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7D1E7"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8240" behindDoc="1" locked="0" layoutInCell="1" allowOverlap="1" wp14:anchorId="6E47D398" wp14:editId="6E47D399">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6E47D1E8" w14:textId="08628BCD" w:rsidR="00C961E7" w:rsidRPr="000744EC" w:rsidRDefault="00DC57AF" w:rsidP="00C961E7">
      <w:pPr>
        <w:tabs>
          <w:tab w:val="center" w:pos="5580"/>
        </w:tabs>
        <w:ind w:left="0" w:right="0"/>
        <w:jc w:val="center"/>
        <w:outlineLvl w:val="9"/>
        <w:rPr>
          <w:rStyle w:val="Emphasis"/>
          <w:rFonts w:ascii="Arial" w:hAnsi="Arial" w:cs="Arial"/>
          <w:vanish w:val="0"/>
          <w:color w:val="000000" w:themeColor="text1"/>
          <w:szCs w:val="28"/>
        </w:rPr>
      </w:pPr>
      <w:r w:rsidRPr="000744EC">
        <w:rPr>
          <w:rFonts w:ascii="Arial" w:hAnsi="Arial" w:cs="Arial"/>
          <w:color w:val="000000" w:themeColor="text1"/>
          <w:sz w:val="28"/>
          <w:szCs w:val="28"/>
        </w:rPr>
        <w:t>Nov</w:t>
      </w:r>
      <w:r w:rsidR="00692428" w:rsidRPr="000744EC">
        <w:rPr>
          <w:rFonts w:ascii="Arial" w:hAnsi="Arial" w:cs="Arial"/>
          <w:color w:val="000000" w:themeColor="text1"/>
          <w:sz w:val="28"/>
          <w:szCs w:val="28"/>
        </w:rPr>
        <w:t>.</w:t>
      </w:r>
      <w:r w:rsidRPr="000744EC">
        <w:rPr>
          <w:rFonts w:ascii="Arial" w:hAnsi="Arial" w:cs="Arial"/>
          <w:color w:val="000000" w:themeColor="text1"/>
          <w:sz w:val="28"/>
          <w:szCs w:val="28"/>
        </w:rPr>
        <w:t xml:space="preserve"> XX, 2018</w:t>
      </w:r>
      <w:r w:rsidR="00484A09" w:rsidRPr="000744EC">
        <w:rPr>
          <w:rFonts w:ascii="Arial" w:hAnsi="Arial" w:cs="Arial"/>
          <w:color w:val="000000" w:themeColor="text1"/>
          <w:sz w:val="28"/>
          <w:szCs w:val="28"/>
        </w:rPr>
        <w:t xml:space="preserve"> </w:t>
      </w:r>
    </w:p>
    <w:p w14:paraId="6E47D1E9"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6E47D1EA"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6E47D1EB"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6E47D1EC" w14:textId="77777777" w:rsidR="00C961E7" w:rsidRPr="00377FA3" w:rsidRDefault="00C961E7" w:rsidP="00C961E7"/>
    <w:p w14:paraId="6E47D1ED" w14:textId="77777777" w:rsidR="00C961E7" w:rsidRPr="00377FA3" w:rsidRDefault="00C961E7" w:rsidP="00C961E7">
      <w:pPr>
        <w:rPr>
          <w:b/>
          <w:color w:val="000000"/>
        </w:rPr>
      </w:pPr>
    </w:p>
    <w:p w14:paraId="6E47D1EE" w14:textId="40FDA9B8" w:rsidR="00C961E7" w:rsidRPr="000744EC" w:rsidRDefault="00890FD8" w:rsidP="00C961E7">
      <w:pPr>
        <w:jc w:val="center"/>
        <w:rPr>
          <w:rStyle w:val="Strong"/>
          <w:rFonts w:ascii="Arial" w:hAnsi="Arial" w:cs="Arial"/>
          <w:color w:val="000000" w:themeColor="text1"/>
        </w:rPr>
      </w:pPr>
      <w:r w:rsidRPr="000744EC">
        <w:rPr>
          <w:rStyle w:val="Strong"/>
          <w:rFonts w:ascii="Arial" w:hAnsi="Arial" w:cs="Arial"/>
          <w:color w:val="000000" w:themeColor="text1"/>
        </w:rPr>
        <w:t>Selmet Delisting 2018</w:t>
      </w:r>
    </w:p>
    <w:p w14:paraId="6E47D1EF" w14:textId="77777777" w:rsidR="00C961E7" w:rsidRPr="00377FA3" w:rsidRDefault="00C961E7" w:rsidP="00C961E7">
      <w:pPr>
        <w:jc w:val="center"/>
        <w:rPr>
          <w:rStyle w:val="Strong"/>
        </w:rPr>
      </w:pPr>
    </w:p>
    <w:p w14:paraId="6E47D203" w14:textId="77777777" w:rsidR="00C961E7" w:rsidRDefault="00C961E7" w:rsidP="00C961E7">
      <w:pPr>
        <w:pStyle w:val="Heading2"/>
        <w:jc w:val="center"/>
      </w:pPr>
      <w:r>
        <w:t>Table of Contents</w:t>
      </w:r>
    </w:p>
    <w:p w14:paraId="36720EF5" w14:textId="6D362879" w:rsidR="000C712C" w:rsidRDefault="00C961E7">
      <w:pPr>
        <w:pStyle w:val="TOC1"/>
        <w:tabs>
          <w:tab w:val="right" w:leader="dot" w:pos="8990"/>
        </w:tabs>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6926466" w:history="1">
        <w:r w:rsidR="000C712C" w:rsidRPr="00CA42AC">
          <w:rPr>
            <w:rStyle w:val="Hyperlink"/>
            <w:noProof/>
          </w:rPr>
          <w:t>DEQ recommendation to the EQC</w:t>
        </w:r>
        <w:r w:rsidR="000C712C">
          <w:rPr>
            <w:noProof/>
            <w:webHidden/>
          </w:rPr>
          <w:tab/>
        </w:r>
        <w:r w:rsidR="000C712C">
          <w:rPr>
            <w:noProof/>
            <w:webHidden/>
          </w:rPr>
          <w:fldChar w:fldCharType="begin"/>
        </w:r>
        <w:r w:rsidR="000C712C">
          <w:rPr>
            <w:noProof/>
            <w:webHidden/>
          </w:rPr>
          <w:instrText xml:space="preserve"> PAGEREF _Toc526926466 \h </w:instrText>
        </w:r>
        <w:r w:rsidR="000C712C">
          <w:rPr>
            <w:noProof/>
            <w:webHidden/>
          </w:rPr>
        </w:r>
        <w:r w:rsidR="000C712C">
          <w:rPr>
            <w:noProof/>
            <w:webHidden/>
          </w:rPr>
          <w:fldChar w:fldCharType="separate"/>
        </w:r>
        <w:r w:rsidR="000C712C">
          <w:rPr>
            <w:noProof/>
            <w:webHidden/>
          </w:rPr>
          <w:t>2</w:t>
        </w:r>
        <w:r w:rsidR="000C712C">
          <w:rPr>
            <w:noProof/>
            <w:webHidden/>
          </w:rPr>
          <w:fldChar w:fldCharType="end"/>
        </w:r>
      </w:hyperlink>
    </w:p>
    <w:p w14:paraId="50B4AF16" w14:textId="1B89F3B4" w:rsidR="000C712C" w:rsidRDefault="000C712C">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926467" w:history="1">
        <w:r w:rsidRPr="00CA42AC">
          <w:rPr>
            <w:rStyle w:val="Hyperlink"/>
            <w:noProof/>
          </w:rPr>
          <w:t>Introduction</w:t>
        </w:r>
        <w:r>
          <w:rPr>
            <w:noProof/>
            <w:webHidden/>
          </w:rPr>
          <w:tab/>
        </w:r>
        <w:r>
          <w:rPr>
            <w:noProof/>
            <w:webHidden/>
          </w:rPr>
          <w:fldChar w:fldCharType="begin"/>
        </w:r>
        <w:r>
          <w:rPr>
            <w:noProof/>
            <w:webHidden/>
          </w:rPr>
          <w:instrText xml:space="preserve"> PAGEREF _Toc526926467 \h </w:instrText>
        </w:r>
        <w:r>
          <w:rPr>
            <w:noProof/>
            <w:webHidden/>
          </w:rPr>
        </w:r>
        <w:r>
          <w:rPr>
            <w:noProof/>
            <w:webHidden/>
          </w:rPr>
          <w:fldChar w:fldCharType="separate"/>
        </w:r>
        <w:r>
          <w:rPr>
            <w:noProof/>
            <w:webHidden/>
          </w:rPr>
          <w:t>2</w:t>
        </w:r>
        <w:r>
          <w:rPr>
            <w:noProof/>
            <w:webHidden/>
          </w:rPr>
          <w:fldChar w:fldCharType="end"/>
        </w:r>
      </w:hyperlink>
    </w:p>
    <w:p w14:paraId="3EADAFEA" w14:textId="34964C01" w:rsidR="000C712C" w:rsidRDefault="000C712C">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926468" w:history="1">
        <w:r w:rsidRPr="00CA42AC">
          <w:rPr>
            <w:rStyle w:val="Hyperlink"/>
            <w:noProof/>
          </w:rPr>
          <w:t>Statement of Need</w:t>
        </w:r>
        <w:r>
          <w:rPr>
            <w:noProof/>
            <w:webHidden/>
          </w:rPr>
          <w:tab/>
        </w:r>
        <w:r>
          <w:rPr>
            <w:noProof/>
            <w:webHidden/>
          </w:rPr>
          <w:fldChar w:fldCharType="begin"/>
        </w:r>
        <w:r>
          <w:rPr>
            <w:noProof/>
            <w:webHidden/>
          </w:rPr>
          <w:instrText xml:space="preserve"> PAGEREF _Toc526926468 \h </w:instrText>
        </w:r>
        <w:r>
          <w:rPr>
            <w:noProof/>
            <w:webHidden/>
          </w:rPr>
        </w:r>
        <w:r>
          <w:rPr>
            <w:noProof/>
            <w:webHidden/>
          </w:rPr>
          <w:fldChar w:fldCharType="separate"/>
        </w:r>
        <w:r>
          <w:rPr>
            <w:noProof/>
            <w:webHidden/>
          </w:rPr>
          <w:t>4</w:t>
        </w:r>
        <w:r>
          <w:rPr>
            <w:noProof/>
            <w:webHidden/>
          </w:rPr>
          <w:fldChar w:fldCharType="end"/>
        </w:r>
      </w:hyperlink>
    </w:p>
    <w:p w14:paraId="28428471" w14:textId="42695E35" w:rsidR="000C712C" w:rsidRDefault="000C712C">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926469" w:history="1">
        <w:r w:rsidRPr="00CA42AC">
          <w:rPr>
            <w:rStyle w:val="Hyperlink"/>
            <w:noProof/>
          </w:rPr>
          <w:t>Rules affected, authorities, supporting documents</w:t>
        </w:r>
        <w:r>
          <w:rPr>
            <w:noProof/>
            <w:webHidden/>
          </w:rPr>
          <w:tab/>
        </w:r>
        <w:r>
          <w:rPr>
            <w:noProof/>
            <w:webHidden/>
          </w:rPr>
          <w:fldChar w:fldCharType="begin"/>
        </w:r>
        <w:r>
          <w:rPr>
            <w:noProof/>
            <w:webHidden/>
          </w:rPr>
          <w:instrText xml:space="preserve"> PAGEREF _Toc526926469 \h </w:instrText>
        </w:r>
        <w:r>
          <w:rPr>
            <w:noProof/>
            <w:webHidden/>
          </w:rPr>
        </w:r>
        <w:r>
          <w:rPr>
            <w:noProof/>
            <w:webHidden/>
          </w:rPr>
          <w:fldChar w:fldCharType="separate"/>
        </w:r>
        <w:r>
          <w:rPr>
            <w:noProof/>
            <w:webHidden/>
          </w:rPr>
          <w:t>4</w:t>
        </w:r>
        <w:r>
          <w:rPr>
            <w:noProof/>
            <w:webHidden/>
          </w:rPr>
          <w:fldChar w:fldCharType="end"/>
        </w:r>
      </w:hyperlink>
    </w:p>
    <w:p w14:paraId="1ADFB420" w14:textId="5BF0897E" w:rsidR="000C712C" w:rsidRDefault="000C712C">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926470" w:history="1">
        <w:r w:rsidRPr="00CA42AC">
          <w:rPr>
            <w:rStyle w:val="Hyperlink"/>
            <w:noProof/>
          </w:rPr>
          <w:t>Fee Analysis</w:t>
        </w:r>
        <w:r>
          <w:rPr>
            <w:noProof/>
            <w:webHidden/>
          </w:rPr>
          <w:tab/>
        </w:r>
        <w:r>
          <w:rPr>
            <w:noProof/>
            <w:webHidden/>
          </w:rPr>
          <w:fldChar w:fldCharType="begin"/>
        </w:r>
        <w:r>
          <w:rPr>
            <w:noProof/>
            <w:webHidden/>
          </w:rPr>
          <w:instrText xml:space="preserve"> PAGEREF _Toc526926470 \h </w:instrText>
        </w:r>
        <w:r>
          <w:rPr>
            <w:noProof/>
            <w:webHidden/>
          </w:rPr>
        </w:r>
        <w:r>
          <w:rPr>
            <w:noProof/>
            <w:webHidden/>
          </w:rPr>
          <w:fldChar w:fldCharType="separate"/>
        </w:r>
        <w:r>
          <w:rPr>
            <w:noProof/>
            <w:webHidden/>
          </w:rPr>
          <w:t>5</w:t>
        </w:r>
        <w:r>
          <w:rPr>
            <w:noProof/>
            <w:webHidden/>
          </w:rPr>
          <w:fldChar w:fldCharType="end"/>
        </w:r>
      </w:hyperlink>
    </w:p>
    <w:p w14:paraId="130DF7A2" w14:textId="319D8E50" w:rsidR="000C712C" w:rsidRDefault="000C712C">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926471" w:history="1">
        <w:r w:rsidRPr="00CA42AC">
          <w:rPr>
            <w:rStyle w:val="Hyperlink"/>
            <w:bCs/>
            <w:noProof/>
          </w:rPr>
          <w:t>Statement of fiscal and economic impact</w:t>
        </w:r>
        <w:r>
          <w:rPr>
            <w:noProof/>
            <w:webHidden/>
          </w:rPr>
          <w:tab/>
        </w:r>
        <w:r>
          <w:rPr>
            <w:noProof/>
            <w:webHidden/>
          </w:rPr>
          <w:fldChar w:fldCharType="begin"/>
        </w:r>
        <w:r>
          <w:rPr>
            <w:noProof/>
            <w:webHidden/>
          </w:rPr>
          <w:instrText xml:space="preserve"> PAGEREF _Toc526926471 \h </w:instrText>
        </w:r>
        <w:r>
          <w:rPr>
            <w:noProof/>
            <w:webHidden/>
          </w:rPr>
        </w:r>
        <w:r>
          <w:rPr>
            <w:noProof/>
            <w:webHidden/>
          </w:rPr>
          <w:fldChar w:fldCharType="separate"/>
        </w:r>
        <w:r>
          <w:rPr>
            <w:noProof/>
            <w:webHidden/>
          </w:rPr>
          <w:t>6</w:t>
        </w:r>
        <w:r>
          <w:rPr>
            <w:noProof/>
            <w:webHidden/>
          </w:rPr>
          <w:fldChar w:fldCharType="end"/>
        </w:r>
      </w:hyperlink>
    </w:p>
    <w:p w14:paraId="19E1CAAF" w14:textId="35D21C13" w:rsidR="000C712C" w:rsidRDefault="000C712C">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926472" w:history="1">
        <w:r w:rsidRPr="00CA42AC">
          <w:rPr>
            <w:rStyle w:val="Hyperlink"/>
            <w:noProof/>
          </w:rPr>
          <w:t>Federal relationship</w:t>
        </w:r>
        <w:r>
          <w:rPr>
            <w:noProof/>
            <w:webHidden/>
          </w:rPr>
          <w:tab/>
        </w:r>
        <w:r>
          <w:rPr>
            <w:noProof/>
            <w:webHidden/>
          </w:rPr>
          <w:fldChar w:fldCharType="begin"/>
        </w:r>
        <w:r>
          <w:rPr>
            <w:noProof/>
            <w:webHidden/>
          </w:rPr>
          <w:instrText xml:space="preserve"> PAGEREF _Toc526926472 \h </w:instrText>
        </w:r>
        <w:r>
          <w:rPr>
            <w:noProof/>
            <w:webHidden/>
          </w:rPr>
        </w:r>
        <w:r>
          <w:rPr>
            <w:noProof/>
            <w:webHidden/>
          </w:rPr>
          <w:fldChar w:fldCharType="separate"/>
        </w:r>
        <w:r>
          <w:rPr>
            <w:noProof/>
            <w:webHidden/>
          </w:rPr>
          <w:t>8</w:t>
        </w:r>
        <w:r>
          <w:rPr>
            <w:noProof/>
            <w:webHidden/>
          </w:rPr>
          <w:fldChar w:fldCharType="end"/>
        </w:r>
      </w:hyperlink>
    </w:p>
    <w:p w14:paraId="06296455" w14:textId="6147DEB1" w:rsidR="000C712C" w:rsidRDefault="000C712C">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926473" w:history="1">
        <w:r w:rsidRPr="00CA42AC">
          <w:rPr>
            <w:rStyle w:val="Hyperlink"/>
            <w:noProof/>
          </w:rPr>
          <w:t>Land Use</w:t>
        </w:r>
        <w:r>
          <w:rPr>
            <w:noProof/>
            <w:webHidden/>
          </w:rPr>
          <w:tab/>
        </w:r>
        <w:r>
          <w:rPr>
            <w:noProof/>
            <w:webHidden/>
          </w:rPr>
          <w:fldChar w:fldCharType="begin"/>
        </w:r>
        <w:r>
          <w:rPr>
            <w:noProof/>
            <w:webHidden/>
          </w:rPr>
          <w:instrText xml:space="preserve"> PAGEREF _Toc526926473 \h </w:instrText>
        </w:r>
        <w:r>
          <w:rPr>
            <w:noProof/>
            <w:webHidden/>
          </w:rPr>
        </w:r>
        <w:r>
          <w:rPr>
            <w:noProof/>
            <w:webHidden/>
          </w:rPr>
          <w:fldChar w:fldCharType="separate"/>
        </w:r>
        <w:r>
          <w:rPr>
            <w:noProof/>
            <w:webHidden/>
          </w:rPr>
          <w:t>9</w:t>
        </w:r>
        <w:r>
          <w:rPr>
            <w:noProof/>
            <w:webHidden/>
          </w:rPr>
          <w:fldChar w:fldCharType="end"/>
        </w:r>
      </w:hyperlink>
    </w:p>
    <w:p w14:paraId="7CFAD2AA" w14:textId="42664BF9" w:rsidR="000C712C" w:rsidRDefault="000C712C">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926474" w:history="1">
        <w:r w:rsidRPr="00CA42AC">
          <w:rPr>
            <w:rStyle w:val="Hyperlink"/>
            <w:noProof/>
          </w:rPr>
          <w:t>Advisory Committee</w:t>
        </w:r>
        <w:r>
          <w:rPr>
            <w:noProof/>
            <w:webHidden/>
          </w:rPr>
          <w:tab/>
        </w:r>
        <w:r>
          <w:rPr>
            <w:noProof/>
            <w:webHidden/>
          </w:rPr>
          <w:fldChar w:fldCharType="begin"/>
        </w:r>
        <w:r>
          <w:rPr>
            <w:noProof/>
            <w:webHidden/>
          </w:rPr>
          <w:instrText xml:space="preserve"> PAGEREF _Toc526926474 \h </w:instrText>
        </w:r>
        <w:r>
          <w:rPr>
            <w:noProof/>
            <w:webHidden/>
          </w:rPr>
        </w:r>
        <w:r>
          <w:rPr>
            <w:noProof/>
            <w:webHidden/>
          </w:rPr>
          <w:fldChar w:fldCharType="separate"/>
        </w:r>
        <w:r>
          <w:rPr>
            <w:noProof/>
            <w:webHidden/>
          </w:rPr>
          <w:t>10</w:t>
        </w:r>
        <w:r>
          <w:rPr>
            <w:noProof/>
            <w:webHidden/>
          </w:rPr>
          <w:fldChar w:fldCharType="end"/>
        </w:r>
      </w:hyperlink>
    </w:p>
    <w:p w14:paraId="3D70B008" w14:textId="6B4A21CB" w:rsidR="000C712C" w:rsidRDefault="000C712C">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926475" w:history="1">
        <w:r w:rsidRPr="00CA42AC">
          <w:rPr>
            <w:rStyle w:val="Hyperlink"/>
            <w:noProof/>
          </w:rPr>
          <w:t>Public Hearings</w:t>
        </w:r>
        <w:r>
          <w:rPr>
            <w:noProof/>
            <w:webHidden/>
          </w:rPr>
          <w:tab/>
        </w:r>
        <w:r>
          <w:rPr>
            <w:noProof/>
            <w:webHidden/>
          </w:rPr>
          <w:fldChar w:fldCharType="begin"/>
        </w:r>
        <w:r>
          <w:rPr>
            <w:noProof/>
            <w:webHidden/>
          </w:rPr>
          <w:instrText xml:space="preserve"> PAGEREF _Toc526926475 \h </w:instrText>
        </w:r>
        <w:r>
          <w:rPr>
            <w:noProof/>
            <w:webHidden/>
          </w:rPr>
        </w:r>
        <w:r>
          <w:rPr>
            <w:noProof/>
            <w:webHidden/>
          </w:rPr>
          <w:fldChar w:fldCharType="separate"/>
        </w:r>
        <w:r>
          <w:rPr>
            <w:noProof/>
            <w:webHidden/>
          </w:rPr>
          <w:t>10</w:t>
        </w:r>
        <w:r>
          <w:rPr>
            <w:noProof/>
            <w:webHidden/>
          </w:rPr>
          <w:fldChar w:fldCharType="end"/>
        </w:r>
      </w:hyperlink>
    </w:p>
    <w:p w14:paraId="271DE884" w14:textId="00EA1618" w:rsidR="000C712C" w:rsidRDefault="000C712C">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926476" w:history="1">
        <w:r w:rsidRPr="00CA42AC">
          <w:rPr>
            <w:rStyle w:val="Hyperlink"/>
            <w:noProof/>
          </w:rPr>
          <w:t>Summary of comments and DEQ responses</w:t>
        </w:r>
        <w:r>
          <w:rPr>
            <w:noProof/>
            <w:webHidden/>
          </w:rPr>
          <w:tab/>
        </w:r>
        <w:r>
          <w:rPr>
            <w:noProof/>
            <w:webHidden/>
          </w:rPr>
          <w:fldChar w:fldCharType="begin"/>
        </w:r>
        <w:r>
          <w:rPr>
            <w:noProof/>
            <w:webHidden/>
          </w:rPr>
          <w:instrText xml:space="preserve"> PAGEREF _Toc526926476 \h </w:instrText>
        </w:r>
        <w:r>
          <w:rPr>
            <w:noProof/>
            <w:webHidden/>
          </w:rPr>
        </w:r>
        <w:r>
          <w:rPr>
            <w:noProof/>
            <w:webHidden/>
          </w:rPr>
          <w:fldChar w:fldCharType="separate"/>
        </w:r>
        <w:r>
          <w:rPr>
            <w:noProof/>
            <w:webHidden/>
          </w:rPr>
          <w:t>12</w:t>
        </w:r>
        <w:r>
          <w:rPr>
            <w:noProof/>
            <w:webHidden/>
          </w:rPr>
          <w:fldChar w:fldCharType="end"/>
        </w:r>
      </w:hyperlink>
    </w:p>
    <w:p w14:paraId="416DDFFA" w14:textId="285A83FB" w:rsidR="000C712C" w:rsidRDefault="000C712C">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926477" w:history="1">
        <w:r w:rsidRPr="00CA42AC">
          <w:rPr>
            <w:rStyle w:val="Hyperlink"/>
            <w:noProof/>
          </w:rPr>
          <w:t>Implementation</w:t>
        </w:r>
        <w:r>
          <w:rPr>
            <w:noProof/>
            <w:webHidden/>
          </w:rPr>
          <w:tab/>
        </w:r>
        <w:r>
          <w:rPr>
            <w:noProof/>
            <w:webHidden/>
          </w:rPr>
          <w:fldChar w:fldCharType="begin"/>
        </w:r>
        <w:r>
          <w:rPr>
            <w:noProof/>
            <w:webHidden/>
          </w:rPr>
          <w:instrText xml:space="preserve"> PAGEREF _Toc526926477 \h </w:instrText>
        </w:r>
        <w:r>
          <w:rPr>
            <w:noProof/>
            <w:webHidden/>
          </w:rPr>
        </w:r>
        <w:r>
          <w:rPr>
            <w:noProof/>
            <w:webHidden/>
          </w:rPr>
          <w:fldChar w:fldCharType="separate"/>
        </w:r>
        <w:r>
          <w:rPr>
            <w:noProof/>
            <w:webHidden/>
          </w:rPr>
          <w:t>14</w:t>
        </w:r>
        <w:r>
          <w:rPr>
            <w:noProof/>
            <w:webHidden/>
          </w:rPr>
          <w:fldChar w:fldCharType="end"/>
        </w:r>
      </w:hyperlink>
    </w:p>
    <w:p w14:paraId="2F36535C" w14:textId="5BB6D22F" w:rsidR="000C712C" w:rsidRDefault="000C712C">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926478" w:history="1">
        <w:r w:rsidRPr="00CA42AC">
          <w:rPr>
            <w:rStyle w:val="Hyperlink"/>
            <w:noProof/>
          </w:rPr>
          <w:t>Five-year review</w:t>
        </w:r>
        <w:r>
          <w:rPr>
            <w:noProof/>
            <w:webHidden/>
          </w:rPr>
          <w:tab/>
        </w:r>
        <w:r>
          <w:rPr>
            <w:noProof/>
            <w:webHidden/>
          </w:rPr>
          <w:fldChar w:fldCharType="begin"/>
        </w:r>
        <w:r>
          <w:rPr>
            <w:noProof/>
            <w:webHidden/>
          </w:rPr>
          <w:instrText xml:space="preserve"> PAGEREF _Toc526926478 \h </w:instrText>
        </w:r>
        <w:r>
          <w:rPr>
            <w:noProof/>
            <w:webHidden/>
          </w:rPr>
        </w:r>
        <w:r>
          <w:rPr>
            <w:noProof/>
            <w:webHidden/>
          </w:rPr>
          <w:fldChar w:fldCharType="separate"/>
        </w:r>
        <w:r>
          <w:rPr>
            <w:noProof/>
            <w:webHidden/>
          </w:rPr>
          <w:t>15</w:t>
        </w:r>
        <w:r>
          <w:rPr>
            <w:noProof/>
            <w:webHidden/>
          </w:rPr>
          <w:fldChar w:fldCharType="end"/>
        </w:r>
      </w:hyperlink>
    </w:p>
    <w:p w14:paraId="5228CC95" w14:textId="734FA193" w:rsidR="000C712C" w:rsidRDefault="000C712C">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926479" w:history="1">
        <w:r w:rsidRPr="00CA42AC">
          <w:rPr>
            <w:rStyle w:val="Hyperlink"/>
            <w:noProof/>
          </w:rPr>
          <w:t>Draft Rules – With Edits Highlighted</w:t>
        </w:r>
        <w:r>
          <w:rPr>
            <w:noProof/>
            <w:webHidden/>
          </w:rPr>
          <w:tab/>
        </w:r>
        <w:r>
          <w:rPr>
            <w:noProof/>
            <w:webHidden/>
          </w:rPr>
          <w:fldChar w:fldCharType="begin"/>
        </w:r>
        <w:r>
          <w:rPr>
            <w:noProof/>
            <w:webHidden/>
          </w:rPr>
          <w:instrText xml:space="preserve"> PAGEREF _Toc526926479 \h </w:instrText>
        </w:r>
        <w:r>
          <w:rPr>
            <w:noProof/>
            <w:webHidden/>
          </w:rPr>
        </w:r>
        <w:r>
          <w:rPr>
            <w:noProof/>
            <w:webHidden/>
          </w:rPr>
          <w:fldChar w:fldCharType="separate"/>
        </w:r>
        <w:r>
          <w:rPr>
            <w:noProof/>
            <w:webHidden/>
          </w:rPr>
          <w:t>16</w:t>
        </w:r>
        <w:r>
          <w:rPr>
            <w:noProof/>
            <w:webHidden/>
          </w:rPr>
          <w:fldChar w:fldCharType="end"/>
        </w:r>
      </w:hyperlink>
    </w:p>
    <w:p w14:paraId="023D5A02" w14:textId="28569373" w:rsidR="000C712C" w:rsidRDefault="000C712C">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926480" w:history="1">
        <w:r w:rsidRPr="00CA42AC">
          <w:rPr>
            <w:rStyle w:val="Hyperlink"/>
            <w:noProof/>
          </w:rPr>
          <w:t>Draft Rules – With Edits Included</w:t>
        </w:r>
        <w:r>
          <w:rPr>
            <w:noProof/>
            <w:webHidden/>
          </w:rPr>
          <w:tab/>
        </w:r>
        <w:r>
          <w:rPr>
            <w:noProof/>
            <w:webHidden/>
          </w:rPr>
          <w:fldChar w:fldCharType="begin"/>
        </w:r>
        <w:r>
          <w:rPr>
            <w:noProof/>
            <w:webHidden/>
          </w:rPr>
          <w:instrText xml:space="preserve"> PAGEREF _Toc526926480 \h </w:instrText>
        </w:r>
        <w:r>
          <w:rPr>
            <w:noProof/>
            <w:webHidden/>
          </w:rPr>
        </w:r>
        <w:r>
          <w:rPr>
            <w:noProof/>
            <w:webHidden/>
          </w:rPr>
          <w:fldChar w:fldCharType="separate"/>
        </w:r>
        <w:r>
          <w:rPr>
            <w:noProof/>
            <w:webHidden/>
          </w:rPr>
          <w:t>18</w:t>
        </w:r>
        <w:r>
          <w:rPr>
            <w:noProof/>
            <w:webHidden/>
          </w:rPr>
          <w:fldChar w:fldCharType="end"/>
        </w:r>
      </w:hyperlink>
    </w:p>
    <w:p w14:paraId="06B2A518" w14:textId="135FEA3A" w:rsidR="000C712C" w:rsidRDefault="000C712C">
      <w:pPr>
        <w:pStyle w:val="TOC1"/>
        <w:tabs>
          <w:tab w:val="right" w:leader="dot" w:pos="8990"/>
        </w:tabs>
        <w:rPr>
          <w:rFonts w:asciiTheme="minorHAnsi" w:eastAsiaTheme="minorEastAsia" w:hAnsiTheme="minorHAnsi" w:cstheme="minorBidi"/>
          <w:noProof/>
          <w:color w:val="auto"/>
          <w:sz w:val="22"/>
          <w:szCs w:val="22"/>
          <w:lang w:val="en-ZW" w:eastAsia="en-ZW"/>
        </w:rPr>
      </w:pPr>
      <w:hyperlink w:anchor="_Toc526926481" w:history="1">
        <w:r w:rsidRPr="00CA42AC">
          <w:rPr>
            <w:rStyle w:val="Hyperlink"/>
            <w:noProof/>
          </w:rPr>
          <w:t>Supporting Documents</w:t>
        </w:r>
        <w:r>
          <w:rPr>
            <w:noProof/>
            <w:webHidden/>
          </w:rPr>
          <w:tab/>
        </w:r>
        <w:r>
          <w:rPr>
            <w:noProof/>
            <w:webHidden/>
          </w:rPr>
          <w:fldChar w:fldCharType="begin"/>
        </w:r>
        <w:r>
          <w:rPr>
            <w:noProof/>
            <w:webHidden/>
          </w:rPr>
          <w:instrText xml:space="preserve"> PAGEREF _Toc526926481 \h </w:instrText>
        </w:r>
        <w:r>
          <w:rPr>
            <w:noProof/>
            <w:webHidden/>
          </w:rPr>
        </w:r>
        <w:r>
          <w:rPr>
            <w:noProof/>
            <w:webHidden/>
          </w:rPr>
          <w:fldChar w:fldCharType="separate"/>
        </w:r>
        <w:r>
          <w:rPr>
            <w:noProof/>
            <w:webHidden/>
          </w:rPr>
          <w:t>21</w:t>
        </w:r>
        <w:r>
          <w:rPr>
            <w:noProof/>
            <w:webHidden/>
          </w:rPr>
          <w:fldChar w:fldCharType="end"/>
        </w:r>
      </w:hyperlink>
    </w:p>
    <w:p w14:paraId="6E47D21A" w14:textId="71CBE737" w:rsidR="00C961E7" w:rsidRPr="00BF2213" w:rsidRDefault="00C961E7" w:rsidP="00BF2213">
      <w:pPr>
        <w:pStyle w:val="Heading2"/>
        <w:rPr>
          <w:rStyle w:val="Emphasis"/>
          <w:rFonts w:ascii="Arial" w:hAnsi="Arial"/>
          <w:bCs/>
          <w:vanish w:val="0"/>
          <w:color w:val="000000" w:themeColor="text1"/>
          <w:sz w:val="32"/>
        </w:rPr>
        <w:sectPr w:rsidR="00C961E7" w:rsidRPr="00BF2213" w:rsidSect="005F45A9">
          <w:footerReference w:type="default" r:id="rId12"/>
          <w:pgSz w:w="12240" w:h="15840"/>
          <w:pgMar w:top="1440" w:right="1440" w:bottom="1440" w:left="1440" w:header="720" w:footer="720" w:gutter="360"/>
          <w:cols w:space="720"/>
          <w:docGrid w:linePitch="360"/>
        </w:sectPr>
      </w:pPr>
      <w:r>
        <w:fldChar w:fldCharType="end"/>
      </w:r>
      <w:r>
        <w:br w:type="page"/>
      </w:r>
    </w:p>
    <w:tbl>
      <w:tblPr>
        <w:tblW w:w="9109" w:type="dxa"/>
        <w:jc w:val="center"/>
        <w:tblLook w:val="04A0" w:firstRow="1" w:lastRow="0" w:firstColumn="1" w:lastColumn="0" w:noHBand="0" w:noVBand="1"/>
      </w:tblPr>
      <w:tblGrid>
        <w:gridCol w:w="9109"/>
      </w:tblGrid>
      <w:tr w:rsidR="00C961E7" w:rsidRPr="00377FA3" w14:paraId="6E47D21C" w14:textId="77777777" w:rsidTr="00EE1A30">
        <w:trPr>
          <w:trHeight w:val="630"/>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6E47D21B" w14:textId="77777777" w:rsidR="00C961E7" w:rsidRPr="00377FA3" w:rsidRDefault="00C961E7" w:rsidP="005F45A9">
            <w:pPr>
              <w:pStyle w:val="Heading1"/>
            </w:pPr>
            <w:bookmarkStart w:id="0" w:name="_Toc526926466"/>
            <w:r w:rsidRPr="00377FA3">
              <w:lastRenderedPageBreak/>
              <w:t>DEQ recommendation to the EQC</w:t>
            </w:r>
            <w:bookmarkEnd w:id="0"/>
            <w:r w:rsidRPr="00377FA3">
              <w:t xml:space="preserve"> </w:t>
            </w:r>
          </w:p>
        </w:tc>
      </w:tr>
    </w:tbl>
    <w:p w14:paraId="2A7BCBB8" w14:textId="076C9462" w:rsidR="000A1DB4" w:rsidRDefault="000A1DB4" w:rsidP="000A1DB4">
      <w:pPr>
        <w:autoSpaceDE w:val="0"/>
        <w:autoSpaceDN w:val="0"/>
        <w:adjustRightInd w:val="0"/>
        <w:ind w:left="0" w:right="0"/>
        <w:outlineLvl w:val="9"/>
        <w:rPr>
          <w:rFonts w:eastAsiaTheme="minorHAnsi"/>
          <w:lang w:val="en-ZW"/>
        </w:rPr>
      </w:pPr>
    </w:p>
    <w:p w14:paraId="6E47D22D" w14:textId="0FC0566D" w:rsidR="00127796" w:rsidRDefault="00340672" w:rsidP="00BF2213">
      <w:pPr>
        <w:spacing w:after="120"/>
        <w:ind w:left="0"/>
        <w:rPr>
          <w:color w:val="000000" w:themeColor="text1"/>
        </w:rPr>
      </w:pPr>
      <w:r w:rsidRPr="009C3D5E">
        <w:rPr>
          <w:color w:val="000000" w:themeColor="text1"/>
        </w:rPr>
        <w:t xml:space="preserve">DEQ recommends the </w:t>
      </w:r>
      <w:r w:rsidR="00692428">
        <w:rPr>
          <w:color w:val="000000" w:themeColor="text1"/>
        </w:rPr>
        <w:t xml:space="preserve">Oregon </w:t>
      </w:r>
      <w:r w:rsidRPr="009C3D5E">
        <w:rPr>
          <w:color w:val="000000" w:themeColor="text1"/>
        </w:rPr>
        <w:t>Environmental Quality Commission adopt the proposed rule</w:t>
      </w:r>
      <w:r w:rsidR="00771B2D">
        <w:rPr>
          <w:color w:val="000000" w:themeColor="text1"/>
        </w:rPr>
        <w:t>, Attachment A to this report</w:t>
      </w:r>
      <w:r w:rsidR="000C712C">
        <w:rPr>
          <w:color w:val="000000" w:themeColor="text1"/>
        </w:rPr>
        <w:t xml:space="preserve">, </w:t>
      </w:r>
      <w:r w:rsidR="000C712C" w:rsidRPr="009C3D5E">
        <w:rPr>
          <w:color w:val="000000" w:themeColor="text1"/>
        </w:rPr>
        <w:t>as</w:t>
      </w:r>
      <w:r w:rsidRPr="009C3D5E">
        <w:rPr>
          <w:color w:val="000000" w:themeColor="text1"/>
        </w:rPr>
        <w:t xml:space="preserve"> part of Chapter 340</w:t>
      </w:r>
      <w:r w:rsidR="00BB55B5">
        <w:rPr>
          <w:color w:val="000000" w:themeColor="text1"/>
        </w:rPr>
        <w:t xml:space="preserve">, </w:t>
      </w:r>
      <w:r w:rsidR="00DC57AF">
        <w:rPr>
          <w:color w:val="000000" w:themeColor="text1"/>
        </w:rPr>
        <w:t>D</w:t>
      </w:r>
      <w:r w:rsidR="00BB55B5">
        <w:rPr>
          <w:color w:val="000000" w:themeColor="text1"/>
        </w:rPr>
        <w:t>ivision 101</w:t>
      </w:r>
      <w:r w:rsidRPr="009C3D5E">
        <w:rPr>
          <w:color w:val="000000" w:themeColor="text1"/>
        </w:rPr>
        <w:t xml:space="preserve"> of the Oregon Administrative Rules</w:t>
      </w:r>
      <w:r w:rsidR="00BF2213">
        <w:rPr>
          <w:color w:val="000000" w:themeColor="text1"/>
        </w:rPr>
        <w:t>.</w:t>
      </w:r>
    </w:p>
    <w:p w14:paraId="4006948C" w14:textId="77777777" w:rsidR="00A0579C" w:rsidRDefault="00A0579C" w:rsidP="00BF2213">
      <w:pPr>
        <w:spacing w:after="120"/>
        <w:ind w:left="0"/>
        <w:rPr>
          <w:color w:val="000000" w:themeColor="text1"/>
        </w:r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6E47D22F" w14:textId="77777777" w:rsidTr="005F45A9">
        <w:trPr>
          <w:trHeight w:val="682"/>
          <w:jc w:val="center"/>
        </w:trPr>
        <w:tc>
          <w:tcPr>
            <w:tcW w:w="8862" w:type="dxa"/>
            <w:shd w:val="clear" w:color="auto" w:fill="D0CECE" w:themeFill="background2" w:themeFillShade="E6"/>
            <w:noWrap/>
            <w:vAlign w:val="bottom"/>
            <w:hideMark/>
          </w:tcPr>
          <w:p w14:paraId="6E47D22E" w14:textId="4BB8A49F" w:rsidR="00C961E7" w:rsidRPr="00377FA3" w:rsidRDefault="00D041C6" w:rsidP="005F45A9">
            <w:pPr>
              <w:pStyle w:val="Heading1"/>
            </w:pPr>
            <w:bookmarkStart w:id="1" w:name="_Toc526926467"/>
            <w:r>
              <w:t>Introduction</w:t>
            </w:r>
            <w:bookmarkEnd w:id="1"/>
          </w:p>
        </w:tc>
      </w:tr>
    </w:tbl>
    <w:p w14:paraId="09E24174" w14:textId="77777777" w:rsidR="00AE18FD" w:rsidRPr="00AE18FD" w:rsidRDefault="00AE18FD" w:rsidP="00AE18FD">
      <w:pPr>
        <w:ind w:left="0"/>
      </w:pPr>
    </w:p>
    <w:p w14:paraId="2EB6FC01" w14:textId="294D2BC5" w:rsidR="00123B84" w:rsidRDefault="00123B84" w:rsidP="00123B84">
      <w:pPr>
        <w:ind w:left="0"/>
        <w:rPr>
          <w:rFonts w:ascii="Arial" w:hAnsi="Arial" w:cs="Arial"/>
          <w:b/>
          <w:sz w:val="28"/>
          <w:szCs w:val="28"/>
        </w:rPr>
      </w:pPr>
      <w:r>
        <w:rPr>
          <w:rFonts w:ascii="Arial" w:hAnsi="Arial" w:cs="Arial"/>
          <w:b/>
          <w:sz w:val="28"/>
          <w:szCs w:val="28"/>
        </w:rPr>
        <w:t>Summary of proposed rule changes</w:t>
      </w:r>
    </w:p>
    <w:p w14:paraId="73C07FD9" w14:textId="77777777" w:rsidR="00123B84" w:rsidRPr="00A0579C" w:rsidRDefault="00123B84" w:rsidP="00F72860">
      <w:pPr>
        <w:ind w:left="0"/>
        <w:rPr>
          <w:b/>
        </w:rPr>
      </w:pPr>
    </w:p>
    <w:p w14:paraId="6B2FEB5A" w14:textId="54768E8B" w:rsidR="00387724" w:rsidRDefault="00123B84" w:rsidP="00123B84">
      <w:pPr>
        <w:ind w:left="0"/>
      </w:pPr>
      <w:r>
        <w:t>DEQ proposes amending Oregon’s hazardous waste regulations in chapter 340, division 101, of the Oregon Administrative Rules. The change will incorporate the delisting of Selmet’s F006 hazardous waste.</w:t>
      </w:r>
      <w:r w:rsidR="00042BDB">
        <w:t xml:space="preserve"> </w:t>
      </w:r>
    </w:p>
    <w:p w14:paraId="1B91928F" w14:textId="77777777" w:rsidR="00387724" w:rsidRDefault="00387724" w:rsidP="00123B84">
      <w:pPr>
        <w:ind w:left="0"/>
      </w:pPr>
    </w:p>
    <w:p w14:paraId="566E0C44" w14:textId="088EBAA7" w:rsidR="00123B84" w:rsidRDefault="00B30DB4" w:rsidP="00123B84">
      <w:pPr>
        <w:ind w:left="0"/>
      </w:pPr>
      <w:r>
        <w:t>Under this rule</w:t>
      </w:r>
      <w:r w:rsidR="00F55D36">
        <w:t xml:space="preserve">, Oregon would no longer consider Selmet’s F006 waste to be a listed hazardous waste </w:t>
      </w:r>
      <w:r w:rsidR="00771B2D">
        <w:t xml:space="preserve">under the </w:t>
      </w:r>
      <w:r w:rsidR="00F55D36">
        <w:t xml:space="preserve">Code of Federal Regulations </w:t>
      </w:r>
      <w:r w:rsidR="00771B2D">
        <w:t xml:space="preserve">section </w:t>
      </w:r>
      <w:r w:rsidR="00F55D36">
        <w:t>261.3 and Oregon Administrative Rules</w:t>
      </w:r>
      <w:r w:rsidR="00387724">
        <w:t xml:space="preserve">. Following </w:t>
      </w:r>
      <w:r>
        <w:t xml:space="preserve">the </w:t>
      </w:r>
      <w:r w:rsidR="00387724">
        <w:t>delisting,</w:t>
      </w:r>
      <w:r w:rsidR="00E16FC3">
        <w:t xml:space="preserve"> Selmet may send the</w:t>
      </w:r>
      <w:r w:rsidR="00387724">
        <w:t xml:space="preserve"> </w:t>
      </w:r>
      <w:r w:rsidR="00E16FC3">
        <w:t>de</w:t>
      </w:r>
      <w:r w:rsidR="00387724">
        <w:t>listed F006 waste to a permitted, non-hazardous landfill.</w:t>
      </w:r>
    </w:p>
    <w:p w14:paraId="63BF756D" w14:textId="4F5C2087" w:rsidR="00BB55B5" w:rsidRDefault="00BB55B5" w:rsidP="00123B84">
      <w:pPr>
        <w:ind w:left="0"/>
        <w:rPr>
          <w:rFonts w:ascii="Arial" w:hAnsi="Arial" w:cs="Arial"/>
          <w:b/>
          <w:sz w:val="28"/>
          <w:szCs w:val="28"/>
        </w:rPr>
      </w:pPr>
    </w:p>
    <w:p w14:paraId="3FFDF1B7" w14:textId="4DAFD089" w:rsidR="00BF2213" w:rsidRPr="00F035D7" w:rsidRDefault="00BF2213" w:rsidP="00BF2213">
      <w:pPr>
        <w:pStyle w:val="Heading2"/>
        <w:ind w:left="0"/>
      </w:pPr>
      <w:r>
        <w:t>Background</w:t>
      </w:r>
    </w:p>
    <w:p w14:paraId="7FA03F9E" w14:textId="77777777" w:rsidR="00771B2D" w:rsidRDefault="00BF2213" w:rsidP="00BF2213">
      <w:pPr>
        <w:autoSpaceDE w:val="0"/>
        <w:autoSpaceDN w:val="0"/>
        <w:adjustRightInd w:val="0"/>
        <w:ind w:left="0"/>
        <w:rPr>
          <w:lang w:val="en-ZW"/>
        </w:rPr>
      </w:pPr>
      <w:r>
        <w:rPr>
          <w:lang w:val="en-ZW"/>
        </w:rPr>
        <w:t xml:space="preserve">Selmet Inc., located in Albany, Oregon, performs chemical etching and milling in manufacturing </w:t>
      </w:r>
      <w:r w:rsidRPr="00D7155B">
        <w:rPr>
          <w:lang w:val="en-ZW"/>
        </w:rPr>
        <w:t>titanium alloy castings and machined parts</w:t>
      </w:r>
      <w:r w:rsidRPr="00C02080">
        <w:rPr>
          <w:lang w:val="en-ZW"/>
        </w:rPr>
        <w:t xml:space="preserve">. </w:t>
      </w:r>
      <w:r>
        <w:rPr>
          <w:lang w:val="en-ZW"/>
        </w:rPr>
        <w:t xml:space="preserve">The U.S. Environmental Protection Agency defines chemical etching and milling as an electroplating process </w:t>
      </w:r>
      <w:r w:rsidR="00CC2990">
        <w:rPr>
          <w:lang w:val="en-ZW"/>
        </w:rPr>
        <w:t>generating</w:t>
      </w:r>
      <w:r>
        <w:rPr>
          <w:lang w:val="en-ZW"/>
        </w:rPr>
        <w:t xml:space="preserve"> waste </w:t>
      </w:r>
      <w:r w:rsidR="00CC2990">
        <w:rPr>
          <w:lang w:val="en-ZW"/>
        </w:rPr>
        <w:t>that</w:t>
      </w:r>
      <w:r>
        <w:rPr>
          <w:lang w:val="en-ZW"/>
        </w:rPr>
        <w:t xml:space="preserve"> is within the scope of the F006 hazardous waste listing.</w:t>
      </w:r>
    </w:p>
    <w:p w14:paraId="63E2ABCC" w14:textId="77777777" w:rsidR="00771B2D" w:rsidRDefault="00771B2D" w:rsidP="00BF2213">
      <w:pPr>
        <w:autoSpaceDE w:val="0"/>
        <w:autoSpaceDN w:val="0"/>
        <w:adjustRightInd w:val="0"/>
        <w:ind w:left="0"/>
        <w:rPr>
          <w:lang w:val="en-ZW"/>
        </w:rPr>
      </w:pPr>
    </w:p>
    <w:p w14:paraId="0C2EC16A" w14:textId="6CF4A2C1" w:rsidR="00BF2213" w:rsidRDefault="00BF2213" w:rsidP="00BF2213">
      <w:pPr>
        <w:autoSpaceDE w:val="0"/>
        <w:autoSpaceDN w:val="0"/>
        <w:adjustRightInd w:val="0"/>
        <w:ind w:left="0"/>
        <w:rPr>
          <w:rFonts w:eastAsiaTheme="minorHAnsi"/>
          <w:lang w:val="en-ZW"/>
        </w:rPr>
      </w:pPr>
      <w:r w:rsidRPr="001A2FFE">
        <w:rPr>
          <w:rFonts w:eastAsiaTheme="minorHAnsi"/>
          <w:lang w:val="en-ZW"/>
        </w:rPr>
        <w:t xml:space="preserve">Historically, </w:t>
      </w:r>
      <w:r>
        <w:rPr>
          <w:rFonts w:eastAsiaTheme="minorHAnsi"/>
          <w:lang w:val="en-ZW"/>
        </w:rPr>
        <w:t>Selmet managed chemical etching and milling</w:t>
      </w:r>
      <w:r w:rsidRPr="001A2FFE">
        <w:rPr>
          <w:rFonts w:eastAsiaTheme="minorHAnsi"/>
          <w:lang w:val="en-ZW"/>
        </w:rPr>
        <w:t xml:space="preserve"> </w:t>
      </w:r>
      <w:r>
        <w:rPr>
          <w:rFonts w:eastAsiaTheme="minorHAnsi"/>
          <w:lang w:val="en-ZW"/>
        </w:rPr>
        <w:t>sludge</w:t>
      </w:r>
      <w:r w:rsidRPr="001A2FFE">
        <w:rPr>
          <w:rFonts w:eastAsiaTheme="minorHAnsi"/>
          <w:lang w:val="en-ZW"/>
        </w:rPr>
        <w:t xml:space="preserve"> as a non-hazardous industrial waste </w:t>
      </w:r>
      <w:r w:rsidR="00771B2D">
        <w:rPr>
          <w:rFonts w:eastAsiaTheme="minorHAnsi"/>
          <w:lang w:val="en-ZW"/>
        </w:rPr>
        <w:t xml:space="preserve">disposed of </w:t>
      </w:r>
      <w:r>
        <w:rPr>
          <w:rFonts w:eastAsiaTheme="minorHAnsi"/>
          <w:lang w:val="en-ZW"/>
        </w:rPr>
        <w:t>at</w:t>
      </w:r>
      <w:r w:rsidRPr="001A2FFE">
        <w:rPr>
          <w:rFonts w:eastAsiaTheme="minorHAnsi"/>
          <w:lang w:val="en-ZW"/>
        </w:rPr>
        <w:t xml:space="preserve"> a </w:t>
      </w:r>
      <w:r>
        <w:rPr>
          <w:rFonts w:eastAsiaTheme="minorHAnsi"/>
          <w:lang w:val="en-ZW"/>
        </w:rPr>
        <w:t xml:space="preserve">non-hazardous waste </w:t>
      </w:r>
      <w:r w:rsidRPr="001A2FFE">
        <w:rPr>
          <w:rFonts w:eastAsiaTheme="minorHAnsi"/>
          <w:lang w:val="en-ZW"/>
        </w:rPr>
        <w:t>Subtitle D landfill</w:t>
      </w:r>
      <w:r>
        <w:rPr>
          <w:rFonts w:eastAsiaTheme="minorHAnsi"/>
          <w:lang w:val="en-ZW"/>
        </w:rPr>
        <w:t>. However, in 2017, due to an updated review of chemical etching and milling operations at titanium-casting facilities in Oregon, DEQ notified Selmet that it should handle its chemical etching and milling sludge as F006 listed hazardous waste</w:t>
      </w:r>
      <w:r w:rsidRPr="001A2FFE">
        <w:rPr>
          <w:rFonts w:eastAsiaTheme="minorHAnsi"/>
          <w:lang w:val="en-ZW"/>
        </w:rPr>
        <w:t>.</w:t>
      </w:r>
    </w:p>
    <w:p w14:paraId="78BEC15E" w14:textId="77777777" w:rsidR="00BF2213" w:rsidRDefault="00BF2213" w:rsidP="00BF2213">
      <w:pPr>
        <w:autoSpaceDE w:val="0"/>
        <w:autoSpaceDN w:val="0"/>
        <w:adjustRightInd w:val="0"/>
        <w:ind w:left="0"/>
        <w:rPr>
          <w:rFonts w:eastAsiaTheme="minorHAnsi"/>
          <w:lang w:val="en-ZW"/>
        </w:rPr>
      </w:pPr>
    </w:p>
    <w:p w14:paraId="490D2663" w14:textId="38DF9278" w:rsidR="00BF2213" w:rsidRDefault="00771B2D" w:rsidP="00BF2213">
      <w:pPr>
        <w:autoSpaceDE w:val="0"/>
        <w:autoSpaceDN w:val="0"/>
        <w:adjustRightInd w:val="0"/>
        <w:ind w:left="0"/>
        <w:rPr>
          <w:rFonts w:eastAsiaTheme="minorHAnsi"/>
          <w:lang w:val="en-ZW"/>
        </w:rPr>
      </w:pPr>
      <w:r>
        <w:rPr>
          <w:rFonts w:eastAsiaTheme="minorHAnsi"/>
          <w:lang w:val="en-ZW"/>
        </w:rPr>
        <w:t xml:space="preserve">The United States Environmental Protection Agency </w:t>
      </w:r>
      <w:r w:rsidR="00BF2213">
        <w:rPr>
          <w:rFonts w:eastAsiaTheme="minorHAnsi"/>
          <w:lang w:val="en-ZW"/>
        </w:rPr>
        <w:t xml:space="preserve">authorizes Oregon to manage its hazardous waste, or Resource Conservation and Recovery Act, program. EPA also authorizes Oregon to stop categorizing specific substances as hazardous waste in Oregon when specified conditions are met. This process is called “delisting.” Under </w:t>
      </w:r>
      <w:r w:rsidR="00BF2213" w:rsidRPr="00F035D7">
        <w:t>Oregon Administrative Rule</w:t>
      </w:r>
      <w:r w:rsidR="00BF2213">
        <w:t>s</w:t>
      </w:r>
      <w:r w:rsidR="00BF2213">
        <w:rPr>
          <w:rFonts w:eastAsiaTheme="minorHAnsi"/>
          <w:lang w:val="en-ZW"/>
        </w:rPr>
        <w:t xml:space="preserve"> 340-100-0020 and 340-100-0022, Selmet petitioned DEQ to exempt the etching and milling sludge from being classified as hazardous waste. </w:t>
      </w:r>
    </w:p>
    <w:p w14:paraId="18868BE5" w14:textId="77777777" w:rsidR="00BF2213" w:rsidRDefault="00BF2213" w:rsidP="00BF2213">
      <w:pPr>
        <w:autoSpaceDE w:val="0"/>
        <w:autoSpaceDN w:val="0"/>
        <w:adjustRightInd w:val="0"/>
        <w:ind w:left="0" w:right="0"/>
        <w:outlineLvl w:val="9"/>
        <w:rPr>
          <w:rFonts w:eastAsiaTheme="minorHAnsi"/>
          <w:lang w:val="en-ZW"/>
        </w:rPr>
      </w:pPr>
    </w:p>
    <w:p w14:paraId="7CB18131" w14:textId="77777777" w:rsidR="00BF2213" w:rsidRPr="002175B6" w:rsidRDefault="00BF2213" w:rsidP="00BF2213">
      <w:pPr>
        <w:pStyle w:val="Heading3"/>
        <w:spacing w:before="0" w:after="120"/>
      </w:pPr>
      <w:r w:rsidRPr="002175B6">
        <w:lastRenderedPageBreak/>
        <w:t>DEQ proposal</w:t>
      </w:r>
    </w:p>
    <w:p w14:paraId="40B62D10" w14:textId="77777777" w:rsidR="00BF2213" w:rsidRDefault="00BF2213" w:rsidP="00BF2213">
      <w:pPr>
        <w:ind w:left="0"/>
      </w:pPr>
      <w:r>
        <w:t>DEQ proposes amending Oregon’s hazardous waste regulations in chapter 340, division 101, of the Oregon Administrative Rules. The change will incorporate the delisting of Selmet’s F006 hazardous waste. DEQ is taking this action under the following authorities:</w:t>
      </w:r>
    </w:p>
    <w:p w14:paraId="27EB86D2" w14:textId="77777777" w:rsidR="00BF2213" w:rsidRDefault="00BF2213" w:rsidP="00BF2213">
      <w:pPr>
        <w:ind w:left="0"/>
      </w:pPr>
    </w:p>
    <w:p w14:paraId="119FEF1F" w14:textId="77777777" w:rsidR="00BF2213" w:rsidRPr="00746DD5" w:rsidRDefault="00BF2213" w:rsidP="00BF2213">
      <w:pPr>
        <w:pStyle w:val="ListParagraph"/>
        <w:numPr>
          <w:ilvl w:val="0"/>
          <w:numId w:val="33"/>
        </w:numPr>
        <w:ind w:left="720"/>
      </w:pPr>
      <w:r w:rsidRPr="00746DD5">
        <w:rPr>
          <w:rFonts w:eastAsiaTheme="minorHAnsi"/>
          <w:lang w:val="en-ZW"/>
        </w:rPr>
        <w:t>50 F</w:t>
      </w:r>
      <w:r>
        <w:rPr>
          <w:rFonts w:eastAsiaTheme="minorHAnsi"/>
          <w:lang w:val="en-ZW"/>
        </w:rPr>
        <w:t>ederal Register</w:t>
      </w:r>
      <w:r w:rsidRPr="00746DD5">
        <w:rPr>
          <w:rFonts w:eastAsiaTheme="minorHAnsi"/>
          <w:lang w:val="en-ZW"/>
        </w:rPr>
        <w:t xml:space="preserve"> 52629</w:t>
      </w:r>
      <w:r>
        <w:rPr>
          <w:rFonts w:eastAsiaTheme="minorHAnsi"/>
          <w:lang w:val="en-ZW"/>
        </w:rPr>
        <w:t>,</w:t>
      </w:r>
      <w:r w:rsidRPr="00746DD5">
        <w:rPr>
          <w:rFonts w:eastAsiaTheme="minorHAnsi"/>
          <w:lang w:val="en-ZW"/>
        </w:rPr>
        <w:t xml:space="preserve"> Oct</w:t>
      </w:r>
      <w:r>
        <w:rPr>
          <w:rFonts w:eastAsiaTheme="minorHAnsi"/>
          <w:lang w:val="en-ZW"/>
        </w:rPr>
        <w:t>.</w:t>
      </w:r>
      <w:r w:rsidRPr="00746DD5">
        <w:rPr>
          <w:rFonts w:eastAsiaTheme="minorHAnsi"/>
          <w:lang w:val="en-ZW"/>
        </w:rPr>
        <w:t xml:space="preserve"> 10, 1995</w:t>
      </w:r>
      <w:r>
        <w:rPr>
          <w:rFonts w:eastAsiaTheme="minorHAnsi"/>
          <w:lang w:val="en-ZW"/>
        </w:rPr>
        <w:t xml:space="preserve"> (EPA authority for Oregon to operate hazardous waste program)</w:t>
      </w:r>
    </w:p>
    <w:p w14:paraId="3FA54104" w14:textId="3652CEE8" w:rsidR="00BF2213" w:rsidRDefault="00BF2213" w:rsidP="00BF2213">
      <w:pPr>
        <w:pStyle w:val="ListParagraph"/>
        <w:numPr>
          <w:ilvl w:val="0"/>
          <w:numId w:val="33"/>
        </w:numPr>
        <w:ind w:left="720"/>
      </w:pPr>
      <w:r>
        <w:t xml:space="preserve">40 </w:t>
      </w:r>
      <w:r w:rsidR="00692428">
        <w:t>Code of Federal Regulations</w:t>
      </w:r>
      <w:r>
        <w:t xml:space="preserve">. sections 260.20 and 260.22 (authority for petitions to delist a substance), </w:t>
      </w:r>
      <w:r>
        <w:rPr>
          <w:rFonts w:eastAsiaTheme="minorHAnsi"/>
          <w:lang w:val="en-ZW"/>
        </w:rPr>
        <w:t>incorporated by reference in OAR 340-100-0020, -0022</w:t>
      </w:r>
    </w:p>
    <w:p w14:paraId="41BC1E9B" w14:textId="77777777" w:rsidR="00BF2213" w:rsidRDefault="00BF2213" w:rsidP="00BF2213">
      <w:pPr>
        <w:pStyle w:val="ListParagraph"/>
        <w:numPr>
          <w:ilvl w:val="0"/>
          <w:numId w:val="33"/>
        </w:numPr>
        <w:ind w:left="720"/>
      </w:pPr>
      <w:r>
        <w:t>Oregon Revised Statute 466.075(3) (authority to exempt substances from hazardous waste requirements)</w:t>
      </w:r>
    </w:p>
    <w:p w14:paraId="68EEE637" w14:textId="76B73964" w:rsidR="00BF2213" w:rsidRDefault="00BF2213" w:rsidP="00BF2213">
      <w:pPr>
        <w:pStyle w:val="ListParagraph"/>
        <w:numPr>
          <w:ilvl w:val="0"/>
          <w:numId w:val="33"/>
        </w:numPr>
        <w:ind w:left="720"/>
      </w:pPr>
      <w:r>
        <w:t>OAR  340-100-0020, -0022 (authority to petition for exclusion)</w:t>
      </w:r>
    </w:p>
    <w:p w14:paraId="3002B7E1" w14:textId="77777777" w:rsidR="00BF2213" w:rsidRDefault="00BF2213" w:rsidP="00BF2213">
      <w:pPr>
        <w:ind w:left="0"/>
      </w:pPr>
    </w:p>
    <w:p w14:paraId="7354FBCA" w14:textId="05913750" w:rsidR="00BF2213" w:rsidRPr="00E46E9A" w:rsidRDefault="00BF2213" w:rsidP="00BF2213">
      <w:pPr>
        <w:autoSpaceDE w:val="0"/>
        <w:autoSpaceDN w:val="0"/>
        <w:adjustRightInd w:val="0"/>
        <w:ind w:left="0" w:right="0"/>
        <w:outlineLvl w:val="9"/>
        <w:rPr>
          <w:rFonts w:eastAsiaTheme="minorHAnsi"/>
          <w:lang w:val="en-ZW"/>
        </w:rPr>
      </w:pPr>
      <w:r>
        <w:rPr>
          <w:rFonts w:eastAsiaTheme="minorHAnsi"/>
          <w:lang w:val="en-ZW"/>
        </w:rPr>
        <w:t xml:space="preserve">A petitioner who wants DEQ to delist a hazardous waste </w:t>
      </w:r>
      <w:r w:rsidRPr="00E46E9A">
        <w:rPr>
          <w:rFonts w:eastAsiaTheme="minorHAnsi"/>
          <w:lang w:val="en-ZW"/>
        </w:rPr>
        <w:t xml:space="preserve">must comply with 40 </w:t>
      </w:r>
      <w:r w:rsidR="00692428">
        <w:rPr>
          <w:rFonts w:eastAsiaTheme="minorHAnsi"/>
          <w:lang w:val="en-ZW"/>
        </w:rPr>
        <w:t>C</w:t>
      </w:r>
      <w:r w:rsidR="00771B2D">
        <w:rPr>
          <w:rFonts w:eastAsiaTheme="minorHAnsi"/>
          <w:lang w:val="en-ZW"/>
        </w:rPr>
        <w:t>.</w:t>
      </w:r>
      <w:r w:rsidR="00692428">
        <w:rPr>
          <w:rFonts w:eastAsiaTheme="minorHAnsi"/>
          <w:lang w:val="en-ZW"/>
        </w:rPr>
        <w:t>F</w:t>
      </w:r>
      <w:r w:rsidR="00771B2D">
        <w:rPr>
          <w:rFonts w:eastAsiaTheme="minorHAnsi"/>
          <w:lang w:val="en-ZW"/>
        </w:rPr>
        <w:t>.</w:t>
      </w:r>
      <w:r w:rsidR="00692428">
        <w:rPr>
          <w:rFonts w:eastAsiaTheme="minorHAnsi"/>
          <w:lang w:val="en-ZW"/>
        </w:rPr>
        <w:t>R</w:t>
      </w:r>
      <w:r w:rsidR="00771B2D">
        <w:rPr>
          <w:rFonts w:eastAsiaTheme="minorHAnsi"/>
          <w:lang w:val="en-ZW"/>
        </w:rPr>
        <w:t>.</w:t>
      </w:r>
      <w:r>
        <w:rPr>
          <w:rFonts w:eastAsiaTheme="minorHAnsi"/>
          <w:lang w:val="en-ZW"/>
        </w:rPr>
        <w:t xml:space="preserve"> sections </w:t>
      </w:r>
      <w:r w:rsidRPr="00E46E9A">
        <w:rPr>
          <w:rFonts w:eastAsiaTheme="minorHAnsi"/>
          <w:lang w:val="en-ZW"/>
        </w:rPr>
        <w:t xml:space="preserve">260.20 </w:t>
      </w:r>
      <w:r>
        <w:rPr>
          <w:rFonts w:eastAsiaTheme="minorHAnsi"/>
          <w:lang w:val="en-ZW"/>
        </w:rPr>
        <w:t xml:space="preserve">and </w:t>
      </w:r>
      <w:r w:rsidRPr="00E46E9A">
        <w:rPr>
          <w:rFonts w:eastAsiaTheme="minorHAnsi"/>
          <w:lang w:val="en-ZW"/>
        </w:rPr>
        <w:t>260.22</w:t>
      </w:r>
      <w:r>
        <w:rPr>
          <w:rFonts w:eastAsiaTheme="minorHAnsi"/>
          <w:lang w:val="en-ZW"/>
        </w:rPr>
        <w:t>, incorporated by reference in OAR 340-100-0020, -0022</w:t>
      </w:r>
      <w:r w:rsidRPr="00E46E9A">
        <w:rPr>
          <w:rFonts w:eastAsiaTheme="minorHAnsi"/>
          <w:lang w:val="en-ZW"/>
        </w:rPr>
        <w:t xml:space="preserve">. To summarize, the petition must show the waste does not contain the constituents above </w:t>
      </w:r>
      <w:r w:rsidR="00CC2990">
        <w:rPr>
          <w:rFonts w:eastAsiaTheme="minorHAnsi"/>
          <w:lang w:val="en-ZW"/>
        </w:rPr>
        <w:t xml:space="preserve">EPA’s </w:t>
      </w:r>
      <w:r w:rsidRPr="00E46E9A">
        <w:rPr>
          <w:rFonts w:eastAsiaTheme="minorHAnsi"/>
          <w:lang w:val="en-ZW"/>
        </w:rPr>
        <w:t>risk-based standards</w:t>
      </w:r>
      <w:r>
        <w:rPr>
          <w:rFonts w:eastAsiaTheme="minorHAnsi"/>
          <w:lang w:val="en-ZW"/>
        </w:rPr>
        <w:t>. This is done</w:t>
      </w:r>
      <w:r w:rsidRPr="00E46E9A">
        <w:rPr>
          <w:rFonts w:eastAsiaTheme="minorHAnsi"/>
          <w:lang w:val="en-ZW"/>
        </w:rPr>
        <w:t xml:space="preserve"> using EPA’s</w:t>
      </w:r>
      <w:r>
        <w:rPr>
          <w:rFonts w:eastAsiaTheme="minorHAnsi"/>
          <w:lang w:val="en-ZW"/>
        </w:rPr>
        <w:t xml:space="preserve"> </w:t>
      </w:r>
      <w:r w:rsidRPr="00D44E63">
        <w:t>Delisting Risk Assessment Software</w:t>
      </w:r>
      <w:r w:rsidRPr="00E46E9A">
        <w:rPr>
          <w:rFonts w:eastAsiaTheme="minorHAnsi"/>
          <w:lang w:val="en-ZW"/>
        </w:rPr>
        <w:t xml:space="preserve">. The risk-based evaluation </w:t>
      </w:r>
      <w:r>
        <w:rPr>
          <w:rFonts w:eastAsiaTheme="minorHAnsi"/>
          <w:lang w:val="en-ZW"/>
        </w:rPr>
        <w:t xml:space="preserve">must </w:t>
      </w:r>
      <w:r w:rsidRPr="00E46E9A">
        <w:rPr>
          <w:rFonts w:eastAsiaTheme="minorHAnsi"/>
          <w:lang w:val="en-ZW"/>
        </w:rPr>
        <w:t xml:space="preserve">also </w:t>
      </w:r>
      <w:r>
        <w:rPr>
          <w:rFonts w:eastAsiaTheme="minorHAnsi"/>
          <w:lang w:val="en-ZW"/>
        </w:rPr>
        <w:t xml:space="preserve">determine that factors, including additional constituents other than those for which the waste was listed, do not warrant retaining the waste as a hazardous waste. </w:t>
      </w:r>
      <w:r w:rsidRPr="00E46E9A">
        <w:rPr>
          <w:rFonts w:eastAsiaTheme="minorHAnsi"/>
          <w:lang w:val="en-ZW"/>
        </w:rPr>
        <w:t>In addition, the waste must not be a characteristic hazardous waste</w:t>
      </w:r>
      <w:r>
        <w:rPr>
          <w:rFonts w:eastAsiaTheme="minorHAnsi"/>
          <w:lang w:val="en-ZW"/>
        </w:rPr>
        <w:t xml:space="preserve"> (</w:t>
      </w:r>
      <w:r w:rsidR="00771B2D">
        <w:rPr>
          <w:rFonts w:eastAsiaTheme="minorHAnsi"/>
          <w:lang w:val="en-ZW"/>
        </w:rPr>
        <w:t xml:space="preserve">for example, </w:t>
      </w:r>
      <w:r>
        <w:rPr>
          <w:rFonts w:eastAsiaTheme="minorHAnsi"/>
          <w:lang w:val="en-ZW"/>
        </w:rPr>
        <w:t>ignitable, reactive)</w:t>
      </w:r>
      <w:r w:rsidRPr="00E46E9A">
        <w:rPr>
          <w:rFonts w:eastAsiaTheme="minorHAnsi"/>
          <w:lang w:val="en-ZW"/>
        </w:rPr>
        <w:t>.</w:t>
      </w:r>
    </w:p>
    <w:p w14:paraId="1E4C7869" w14:textId="77777777" w:rsidR="00BF2213" w:rsidRDefault="00BF2213" w:rsidP="00BF2213">
      <w:pPr>
        <w:autoSpaceDE w:val="0"/>
        <w:autoSpaceDN w:val="0"/>
        <w:adjustRightInd w:val="0"/>
        <w:ind w:left="0" w:right="0"/>
        <w:outlineLvl w:val="9"/>
        <w:rPr>
          <w:rFonts w:eastAsiaTheme="minorHAnsi"/>
          <w:lang w:val="en-ZW"/>
        </w:rPr>
      </w:pPr>
    </w:p>
    <w:p w14:paraId="76B409B7" w14:textId="0B3DB724" w:rsidR="00BF2213" w:rsidRDefault="00BF2213" w:rsidP="00BF2213">
      <w:pPr>
        <w:autoSpaceDE w:val="0"/>
        <w:autoSpaceDN w:val="0"/>
        <w:adjustRightInd w:val="0"/>
        <w:ind w:left="0" w:right="0"/>
        <w:outlineLvl w:val="9"/>
        <w:rPr>
          <w:rFonts w:eastAsiaTheme="minorHAnsi"/>
          <w:lang w:val="en-ZW"/>
        </w:rPr>
      </w:pPr>
      <w:r>
        <w:rPr>
          <w:rFonts w:eastAsiaTheme="minorHAnsi"/>
          <w:lang w:val="en-ZW"/>
        </w:rPr>
        <w:t>In May 2018, Selmet petitioned DEQ to exclude chemical etching and milling sludge</w:t>
      </w:r>
      <w:r w:rsidRPr="002D2773">
        <w:rPr>
          <w:rFonts w:eastAsiaTheme="minorHAnsi"/>
          <w:lang w:val="en-ZW"/>
        </w:rPr>
        <w:t xml:space="preserve"> from </w:t>
      </w:r>
      <w:r>
        <w:rPr>
          <w:rFonts w:eastAsiaTheme="minorHAnsi"/>
          <w:lang w:val="en-ZW"/>
        </w:rPr>
        <w:t xml:space="preserve">the F006 listing. </w:t>
      </w:r>
      <w:r w:rsidRPr="002D2773">
        <w:rPr>
          <w:rFonts w:eastAsiaTheme="minorHAnsi"/>
          <w:lang w:val="en-ZW"/>
        </w:rPr>
        <w:t>This</w:t>
      </w:r>
      <w:r>
        <w:rPr>
          <w:rFonts w:eastAsiaTheme="minorHAnsi"/>
          <w:lang w:val="en-ZW"/>
        </w:rPr>
        <w:t xml:space="preserve"> delisting petition</w:t>
      </w:r>
      <w:r w:rsidRPr="002D2773">
        <w:rPr>
          <w:rFonts w:eastAsiaTheme="minorHAnsi"/>
          <w:lang w:val="en-ZW"/>
        </w:rPr>
        <w:t xml:space="preserve"> includes </w:t>
      </w:r>
      <w:r>
        <w:rPr>
          <w:rFonts w:eastAsiaTheme="minorHAnsi"/>
          <w:lang w:val="en-ZW"/>
        </w:rPr>
        <w:t>chemical</w:t>
      </w:r>
      <w:r w:rsidR="002F30B6">
        <w:rPr>
          <w:rFonts w:eastAsiaTheme="minorHAnsi"/>
          <w:lang w:val="en-ZW"/>
        </w:rPr>
        <w:t xml:space="preserve"> </w:t>
      </w:r>
      <w:r>
        <w:rPr>
          <w:rFonts w:eastAsiaTheme="minorHAnsi"/>
          <w:lang w:val="en-ZW"/>
        </w:rPr>
        <w:t xml:space="preserve">etching and milling sludge </w:t>
      </w:r>
      <w:r w:rsidR="00771B2D">
        <w:rPr>
          <w:rFonts w:eastAsiaTheme="minorHAnsi"/>
          <w:lang w:val="en-ZW"/>
        </w:rPr>
        <w:t>Selmet’s current process generates</w:t>
      </w:r>
      <w:r>
        <w:rPr>
          <w:rFonts w:eastAsiaTheme="minorHAnsi"/>
          <w:lang w:val="en-ZW"/>
        </w:rPr>
        <w:t xml:space="preserve">, as well as sludge that Selmet </w:t>
      </w:r>
      <w:r w:rsidRPr="002D2773">
        <w:rPr>
          <w:rFonts w:eastAsiaTheme="minorHAnsi"/>
          <w:lang w:val="en-ZW"/>
        </w:rPr>
        <w:t xml:space="preserve">historically accumulated in </w:t>
      </w:r>
      <w:r>
        <w:rPr>
          <w:rFonts w:eastAsiaTheme="minorHAnsi"/>
          <w:lang w:val="en-ZW"/>
        </w:rPr>
        <w:t>its</w:t>
      </w:r>
      <w:r w:rsidRPr="002D2773">
        <w:rPr>
          <w:rFonts w:eastAsiaTheme="minorHAnsi"/>
          <w:lang w:val="en-ZW"/>
        </w:rPr>
        <w:t xml:space="preserve"> </w:t>
      </w:r>
      <w:r>
        <w:rPr>
          <w:rFonts w:eastAsiaTheme="minorHAnsi"/>
          <w:lang w:val="en-ZW"/>
        </w:rPr>
        <w:t xml:space="preserve">on-site </w:t>
      </w:r>
      <w:r w:rsidRPr="002D2773">
        <w:rPr>
          <w:rFonts w:eastAsiaTheme="minorHAnsi"/>
          <w:lang w:val="en-ZW"/>
        </w:rPr>
        <w:t>evaporation pond</w:t>
      </w:r>
      <w:r>
        <w:rPr>
          <w:rFonts w:eastAsiaTheme="minorHAnsi"/>
          <w:lang w:val="en-ZW"/>
        </w:rPr>
        <w:t xml:space="preserve">. </w:t>
      </w:r>
    </w:p>
    <w:p w14:paraId="73E5ACCF" w14:textId="77777777" w:rsidR="00BF2213" w:rsidRDefault="00BF2213" w:rsidP="00BF2213">
      <w:pPr>
        <w:autoSpaceDE w:val="0"/>
        <w:autoSpaceDN w:val="0"/>
        <w:adjustRightInd w:val="0"/>
        <w:ind w:left="0" w:right="0"/>
        <w:outlineLvl w:val="9"/>
        <w:rPr>
          <w:rFonts w:eastAsiaTheme="minorHAnsi"/>
          <w:lang w:val="en-ZW"/>
        </w:rPr>
      </w:pPr>
    </w:p>
    <w:p w14:paraId="4D2380CD" w14:textId="3B8B2AE5" w:rsidR="00BF2213" w:rsidRDefault="00BF2213" w:rsidP="00BF2213">
      <w:pPr>
        <w:autoSpaceDE w:val="0"/>
        <w:autoSpaceDN w:val="0"/>
        <w:adjustRightInd w:val="0"/>
        <w:ind w:left="0" w:right="0"/>
        <w:outlineLvl w:val="9"/>
        <w:rPr>
          <w:rFonts w:eastAsiaTheme="minorHAnsi"/>
          <w:lang w:val="en-ZW"/>
        </w:rPr>
      </w:pPr>
      <w:r>
        <w:rPr>
          <w:rFonts w:eastAsiaTheme="minorHAnsi"/>
          <w:lang w:val="en-ZW"/>
        </w:rPr>
        <w:t>T</w:t>
      </w:r>
      <w:r w:rsidRPr="002D2773">
        <w:rPr>
          <w:rFonts w:eastAsiaTheme="minorHAnsi"/>
          <w:lang w:val="en-ZW"/>
        </w:rPr>
        <w:t>he hazardous waste constituents for which</w:t>
      </w:r>
      <w:r>
        <w:rPr>
          <w:rFonts w:eastAsiaTheme="minorHAnsi"/>
          <w:lang w:val="en-ZW"/>
        </w:rPr>
        <w:t xml:space="preserve"> the EPA lists</w:t>
      </w:r>
      <w:r w:rsidRPr="002D2773">
        <w:rPr>
          <w:rFonts w:eastAsiaTheme="minorHAnsi"/>
          <w:lang w:val="en-ZW"/>
        </w:rPr>
        <w:t xml:space="preserve"> F006 </w:t>
      </w:r>
      <w:r>
        <w:rPr>
          <w:rFonts w:eastAsiaTheme="minorHAnsi"/>
          <w:lang w:val="en-ZW"/>
        </w:rPr>
        <w:t>sludge</w:t>
      </w:r>
      <w:r w:rsidRPr="002D2773">
        <w:rPr>
          <w:rFonts w:eastAsiaTheme="minorHAnsi"/>
          <w:lang w:val="en-ZW"/>
        </w:rPr>
        <w:t xml:space="preserve"> </w:t>
      </w:r>
      <w:r>
        <w:rPr>
          <w:rFonts w:eastAsiaTheme="minorHAnsi"/>
          <w:lang w:val="en-ZW"/>
        </w:rPr>
        <w:t>are</w:t>
      </w:r>
      <w:r w:rsidRPr="002D2773">
        <w:rPr>
          <w:rFonts w:eastAsiaTheme="minorHAnsi"/>
          <w:lang w:val="en-ZW"/>
        </w:rPr>
        <w:t xml:space="preserve"> cadmium, hexavalent chromium, nickel and complexed cyanide. </w:t>
      </w:r>
      <w:r>
        <w:rPr>
          <w:rFonts w:eastAsiaTheme="minorHAnsi"/>
          <w:lang w:val="en-ZW"/>
        </w:rPr>
        <w:t>Before submitting the delisting petition, Selmet worked with DEQ to develop a sampling and analysis plan to accurately characterize Selmet’s chemical</w:t>
      </w:r>
      <w:r w:rsidR="002F30B6">
        <w:rPr>
          <w:rFonts w:eastAsiaTheme="minorHAnsi"/>
          <w:lang w:val="en-ZW"/>
        </w:rPr>
        <w:t xml:space="preserve"> </w:t>
      </w:r>
      <w:r>
        <w:rPr>
          <w:rFonts w:eastAsiaTheme="minorHAnsi"/>
          <w:lang w:val="en-ZW"/>
        </w:rPr>
        <w:t>etching and milling operations and historically accumulated sludge. DEQ provides additional details about Selmet’s sampling and analysis process in the attached Delisting Project Memorandum.</w:t>
      </w:r>
    </w:p>
    <w:p w14:paraId="66111F33" w14:textId="77777777" w:rsidR="00BF2213" w:rsidRDefault="00BF2213" w:rsidP="00BF2213">
      <w:pPr>
        <w:autoSpaceDE w:val="0"/>
        <w:autoSpaceDN w:val="0"/>
        <w:adjustRightInd w:val="0"/>
        <w:ind w:left="0" w:right="0"/>
        <w:outlineLvl w:val="9"/>
        <w:rPr>
          <w:rFonts w:eastAsiaTheme="minorHAnsi"/>
          <w:lang w:val="en-ZW"/>
        </w:rPr>
      </w:pPr>
    </w:p>
    <w:p w14:paraId="39E6C27E" w14:textId="64F95773" w:rsidR="00BF2213" w:rsidRDefault="00BF2213" w:rsidP="00BF2213">
      <w:pPr>
        <w:autoSpaceDE w:val="0"/>
        <w:autoSpaceDN w:val="0"/>
        <w:adjustRightInd w:val="0"/>
        <w:ind w:left="0" w:right="0"/>
        <w:outlineLvl w:val="9"/>
      </w:pPr>
      <w:r>
        <w:rPr>
          <w:rFonts w:eastAsiaTheme="minorHAnsi"/>
          <w:lang w:val="en-ZW"/>
        </w:rPr>
        <w:t xml:space="preserve">After reviewing Selmet’s sampling and analysis results </w:t>
      </w:r>
      <w:r w:rsidRPr="00D00DE9">
        <w:rPr>
          <w:rFonts w:eastAsiaTheme="minorHAnsi"/>
          <w:lang w:val="en-ZW"/>
        </w:rPr>
        <w:t>and taking the above analysis into consideration,</w:t>
      </w:r>
      <w:r>
        <w:rPr>
          <w:rFonts w:eastAsiaTheme="minorHAnsi"/>
          <w:lang w:val="en-ZW"/>
        </w:rPr>
        <w:t xml:space="preserve"> DEQ determined it is not necessary for Selmet to manage its chemical</w:t>
      </w:r>
      <w:r w:rsidR="002F30B6">
        <w:rPr>
          <w:rFonts w:eastAsiaTheme="minorHAnsi"/>
          <w:lang w:val="en-ZW"/>
        </w:rPr>
        <w:t xml:space="preserve"> </w:t>
      </w:r>
      <w:r>
        <w:rPr>
          <w:rFonts w:eastAsiaTheme="minorHAnsi"/>
          <w:lang w:val="en-ZW"/>
        </w:rPr>
        <w:t xml:space="preserve">etching and milling sludge as hazardous waste. </w:t>
      </w:r>
    </w:p>
    <w:p w14:paraId="56C82385" w14:textId="77777777" w:rsidR="00016A46" w:rsidRDefault="00016A46" w:rsidP="00F72860">
      <w:pPr>
        <w:ind w:left="0"/>
        <w:rPr>
          <w:rFonts w:ascii="Arial" w:hAnsi="Arial" w:cs="Arial"/>
          <w:b/>
          <w:sz w:val="28"/>
          <w:szCs w:val="28"/>
        </w:rPr>
      </w:pPr>
    </w:p>
    <w:p w14:paraId="706D847A" w14:textId="233C2E47" w:rsidR="00F72860" w:rsidRDefault="00F72860" w:rsidP="00F72860">
      <w:pPr>
        <w:ind w:left="0"/>
        <w:rPr>
          <w:rFonts w:ascii="Arial" w:hAnsi="Arial" w:cs="Arial"/>
          <w:b/>
          <w:sz w:val="28"/>
          <w:szCs w:val="28"/>
        </w:rPr>
      </w:pPr>
      <w:r>
        <w:rPr>
          <w:rFonts w:ascii="Arial" w:hAnsi="Arial" w:cs="Arial"/>
          <w:b/>
          <w:sz w:val="28"/>
          <w:szCs w:val="28"/>
        </w:rPr>
        <w:t>Who does this affect?</w:t>
      </w:r>
    </w:p>
    <w:p w14:paraId="348041E2" w14:textId="77777777" w:rsidR="00F72860" w:rsidRDefault="00F72860" w:rsidP="00F72860">
      <w:pPr>
        <w:ind w:left="0"/>
      </w:pPr>
    </w:p>
    <w:p w14:paraId="11A44926" w14:textId="77777777" w:rsidR="003D4EBC" w:rsidRDefault="00F72860" w:rsidP="00F72860">
      <w:pPr>
        <w:ind w:left="0"/>
      </w:pPr>
      <w:r>
        <w:t>This proposal affects only Selmet and is specific to the waste generated by Selmet’s Albany facility.</w:t>
      </w:r>
      <w:r w:rsidR="003D4EBC">
        <w:br w:type="page"/>
      </w:r>
    </w:p>
    <w:p w14:paraId="41231B30" w14:textId="1BDC47AA" w:rsidR="00DC57AF" w:rsidRPr="008A7C23" w:rsidRDefault="00DC57AF" w:rsidP="00F72860">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47D243" w14:textId="77777777" w:rsidTr="005F45A9">
        <w:trPr>
          <w:trHeight w:val="614"/>
          <w:jc w:val="center"/>
        </w:trPr>
        <w:tc>
          <w:tcPr>
            <w:tcW w:w="8887" w:type="dxa"/>
            <w:shd w:val="clear" w:color="auto" w:fill="D0CECE" w:themeFill="background2" w:themeFillShade="E6"/>
            <w:noWrap/>
            <w:vAlign w:val="bottom"/>
            <w:hideMark/>
          </w:tcPr>
          <w:p w14:paraId="6E47D242" w14:textId="77777777" w:rsidR="00C961E7" w:rsidRPr="00377FA3" w:rsidRDefault="00C961E7" w:rsidP="005F45A9">
            <w:pPr>
              <w:pStyle w:val="Heading1"/>
            </w:pPr>
            <w:bookmarkStart w:id="2" w:name="_Toc526926468"/>
            <w:r w:rsidRPr="00377FA3">
              <w:t>Statement of Need</w:t>
            </w:r>
            <w:bookmarkEnd w:id="2"/>
          </w:p>
        </w:tc>
      </w:tr>
    </w:tbl>
    <w:p w14:paraId="6E47D244" w14:textId="77777777" w:rsidR="00C961E7" w:rsidRPr="00377FA3" w:rsidRDefault="00C961E7" w:rsidP="00C961E7"/>
    <w:p w14:paraId="40C64E72" w14:textId="45D06EA5" w:rsidR="003C0A36" w:rsidRDefault="003C0A36" w:rsidP="00EF573A">
      <w:pPr>
        <w:pStyle w:val="Heading4"/>
        <w:ind w:right="-360"/>
      </w:pPr>
    </w:p>
    <w:p w14:paraId="523818E0" w14:textId="3231EFB9" w:rsidR="00EF573A" w:rsidRDefault="00EF573A" w:rsidP="00EF573A">
      <w:pPr>
        <w:pStyle w:val="Heading4"/>
        <w:ind w:right="-360"/>
      </w:pPr>
      <w:r w:rsidRPr="00AB558B">
        <w:t>What need would the proposed rule address?</w:t>
      </w:r>
    </w:p>
    <w:p w14:paraId="4D1F1D85" w14:textId="77777777" w:rsidR="00EF573A" w:rsidRDefault="00EF573A" w:rsidP="00EF573A">
      <w:pPr>
        <w:ind w:left="0" w:right="-360"/>
      </w:pPr>
    </w:p>
    <w:p w14:paraId="3DBC507B" w14:textId="727E0AFC" w:rsidR="00EF573A" w:rsidRDefault="00EF573A" w:rsidP="00EF573A">
      <w:pPr>
        <w:ind w:left="0" w:right="-360"/>
      </w:pPr>
      <w:r>
        <w:t>Selmet is currently managing its chemical</w:t>
      </w:r>
      <w:r w:rsidR="009C1891">
        <w:t xml:space="preserve"> </w:t>
      </w:r>
      <w:r>
        <w:t xml:space="preserve">etching and milling sludge as F006 listed hazardous waste. It is very costly for Selmet to manage the waste in this way.  </w:t>
      </w:r>
    </w:p>
    <w:p w14:paraId="7C685E5D" w14:textId="77777777" w:rsidR="00EF573A" w:rsidRPr="00960C46" w:rsidRDefault="00EF573A" w:rsidP="00EF573A">
      <w:pPr>
        <w:ind w:left="0" w:right="-360"/>
      </w:pPr>
    </w:p>
    <w:p w14:paraId="4AF91444" w14:textId="77777777" w:rsidR="00EF573A" w:rsidRPr="00B31975" w:rsidRDefault="00EF573A" w:rsidP="00EF573A">
      <w:pPr>
        <w:pStyle w:val="Heading4"/>
        <w:ind w:right="-360"/>
      </w:pPr>
      <w:r w:rsidRPr="00B31975">
        <w:t xml:space="preserve">How would the proposed rule </w:t>
      </w:r>
      <w:r>
        <w:t>address</w:t>
      </w:r>
      <w:r w:rsidRPr="00B31975">
        <w:t xml:space="preserve"> the </w:t>
      </w:r>
      <w:r>
        <w:t>need</w:t>
      </w:r>
      <w:r w:rsidRPr="00B31975">
        <w:t xml:space="preserve">? </w:t>
      </w:r>
    </w:p>
    <w:p w14:paraId="508B3F8E" w14:textId="77777777" w:rsidR="00EF573A" w:rsidRDefault="00EF573A" w:rsidP="00EF573A">
      <w:pPr>
        <w:ind w:left="0" w:right="-360"/>
      </w:pPr>
    </w:p>
    <w:p w14:paraId="09121609" w14:textId="77777777" w:rsidR="00EF573A" w:rsidRDefault="00EF573A" w:rsidP="00EF573A">
      <w:pPr>
        <w:ind w:left="0" w:right="-360"/>
      </w:pPr>
      <w:r>
        <w:t>Selmet would be able to manage chemical etching and milling sludge as non-hazardous industrial waste, significantly reducing their management and disposal costs. The waste can be safely managed in a Subtitle D landfill.</w:t>
      </w:r>
    </w:p>
    <w:p w14:paraId="15E41CE1" w14:textId="77777777" w:rsidR="00EF573A" w:rsidRPr="00891607" w:rsidRDefault="00EF573A" w:rsidP="00EF573A">
      <w:pPr>
        <w:ind w:left="0" w:right="-360"/>
      </w:pPr>
    </w:p>
    <w:p w14:paraId="00FD86EF" w14:textId="77777777" w:rsidR="00EF573A" w:rsidRPr="00B31975" w:rsidRDefault="00EF573A" w:rsidP="00EF573A">
      <w:pPr>
        <w:pStyle w:val="Heading4"/>
        <w:ind w:right="-360"/>
      </w:pPr>
      <w:r w:rsidRPr="00B31975">
        <w:t xml:space="preserve">How would the proposed rule </w:t>
      </w:r>
      <w:r>
        <w:t>address</w:t>
      </w:r>
      <w:r w:rsidRPr="00B31975">
        <w:t xml:space="preserve"> the </w:t>
      </w:r>
      <w:r>
        <w:t>need</w:t>
      </w:r>
      <w:r w:rsidRPr="00B31975">
        <w:t xml:space="preserve">? </w:t>
      </w:r>
    </w:p>
    <w:p w14:paraId="6E47D245" w14:textId="74F4F253" w:rsidR="00C961E7" w:rsidRDefault="00C961E7" w:rsidP="00EF573A">
      <w:pPr>
        <w:ind w:left="0"/>
      </w:pPr>
    </w:p>
    <w:p w14:paraId="35F2B3B1" w14:textId="77777777" w:rsidR="00EF573A" w:rsidRDefault="00EF573A" w:rsidP="00EF573A">
      <w:pPr>
        <w:ind w:left="0" w:right="-360"/>
      </w:pPr>
      <w:r>
        <w:t xml:space="preserve">DEQ will know when Selmet no longer manages the chemical etching and milling sludge as hazardous waste because it will no longer list the waste on its annual hazardous waste management report. </w:t>
      </w:r>
    </w:p>
    <w:p w14:paraId="74014C0A" w14:textId="20501C60" w:rsidR="00EF573A" w:rsidRDefault="00EF573A" w:rsidP="00EF573A">
      <w:pPr>
        <w:ind w:left="0"/>
        <w:rPr>
          <w:b/>
        </w:rPr>
      </w:pPr>
    </w:p>
    <w:p w14:paraId="3C5D6172" w14:textId="77777777" w:rsidR="00D30860" w:rsidRPr="00EF573A" w:rsidRDefault="00D30860" w:rsidP="00EF573A">
      <w:pPr>
        <w:ind w:left="0"/>
        <w:rPr>
          <w:b/>
        </w:r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47D24A" w14:textId="77777777" w:rsidTr="005F45A9">
        <w:trPr>
          <w:trHeight w:val="614"/>
          <w:jc w:val="center"/>
        </w:trPr>
        <w:tc>
          <w:tcPr>
            <w:tcW w:w="8887" w:type="dxa"/>
            <w:shd w:val="clear" w:color="auto" w:fill="D0CECE" w:themeFill="background2" w:themeFillShade="E6"/>
            <w:noWrap/>
            <w:vAlign w:val="bottom"/>
            <w:hideMark/>
          </w:tcPr>
          <w:p w14:paraId="732D3826" w14:textId="77777777" w:rsidR="00C961E7" w:rsidRDefault="00375DF7" w:rsidP="000744EC">
            <w:pPr>
              <w:pStyle w:val="Heading1"/>
              <w:rPr>
                <w:rStyle w:val="Emphasis"/>
                <w:bCs w:val="0"/>
                <w:sz w:val="36"/>
              </w:rPr>
            </w:pPr>
            <w:bookmarkStart w:id="3" w:name="_Toc526926469"/>
            <w:r>
              <w:t>Rules affected, authorities, supporting documents</w:t>
            </w:r>
            <w:bookmarkEnd w:id="3"/>
            <w:r w:rsidRPr="009C3D5E">
              <w:rPr>
                <w:rStyle w:val="Emphasis"/>
                <w:bCs w:val="0"/>
                <w:sz w:val="36"/>
              </w:rPr>
              <w:t xml:space="preserve"> </w:t>
            </w:r>
          </w:p>
          <w:p w14:paraId="6E47D249" w14:textId="73D9520A" w:rsidR="000744EC" w:rsidRPr="000744EC" w:rsidRDefault="000744EC" w:rsidP="000744EC"/>
        </w:tc>
      </w:tr>
    </w:tbl>
    <w:p w14:paraId="6E47D24B" w14:textId="77777777" w:rsidR="00C961E7" w:rsidRPr="00377FA3" w:rsidRDefault="00C961E7" w:rsidP="00771B2D">
      <w:pPr>
        <w:ind w:left="0"/>
      </w:pPr>
    </w:p>
    <w:p w14:paraId="6E47D24E" w14:textId="1F1E1BAC" w:rsidR="00C961E7" w:rsidRDefault="00C961E7" w:rsidP="000E4AAB">
      <w:pPr>
        <w:ind w:left="0"/>
      </w:pPr>
    </w:p>
    <w:p w14:paraId="5AE5E033" w14:textId="77777777" w:rsidR="00ED28BC" w:rsidRPr="005656D8" w:rsidRDefault="00ED28BC" w:rsidP="00ED28BC">
      <w:pPr>
        <w:pStyle w:val="Heading4"/>
        <w:ind w:right="-360"/>
      </w:pPr>
      <w:r w:rsidRPr="005656D8">
        <w:t>Lead division</w:t>
      </w:r>
    </w:p>
    <w:p w14:paraId="3FD6F12C" w14:textId="77777777" w:rsidR="00ED28BC" w:rsidRDefault="00ED28BC" w:rsidP="00ED28BC">
      <w:pPr>
        <w:tabs>
          <w:tab w:val="left" w:pos="4500"/>
        </w:tabs>
        <w:ind w:left="0" w:right="-360"/>
      </w:pPr>
    </w:p>
    <w:p w14:paraId="33EF0D5C" w14:textId="77777777" w:rsidR="00ED28BC" w:rsidRDefault="00ED28BC" w:rsidP="00ED28BC">
      <w:pPr>
        <w:tabs>
          <w:tab w:val="left" w:pos="4500"/>
        </w:tabs>
        <w:ind w:left="0" w:right="-360"/>
      </w:pPr>
      <w:r>
        <w:t>Land Quality</w:t>
      </w:r>
    </w:p>
    <w:p w14:paraId="74E05D3B" w14:textId="77777777" w:rsidR="00ED28BC" w:rsidRPr="00891607" w:rsidRDefault="00ED28BC" w:rsidP="00ED28BC">
      <w:pPr>
        <w:tabs>
          <w:tab w:val="left" w:pos="4500"/>
        </w:tabs>
        <w:ind w:left="0" w:right="-360"/>
      </w:pPr>
    </w:p>
    <w:p w14:paraId="5E65A654" w14:textId="77777777" w:rsidR="00ED28BC" w:rsidRPr="006807BF" w:rsidRDefault="00ED28BC" w:rsidP="00ED28BC">
      <w:pPr>
        <w:pStyle w:val="Heading4"/>
        <w:ind w:right="-360"/>
      </w:pPr>
      <w:r w:rsidRPr="006807BF">
        <w:t>Program or activity</w:t>
      </w:r>
    </w:p>
    <w:p w14:paraId="7CAAD521" w14:textId="77777777" w:rsidR="00ED28BC" w:rsidRDefault="00ED28BC" w:rsidP="00ED28BC">
      <w:pPr>
        <w:tabs>
          <w:tab w:val="left" w:pos="4500"/>
        </w:tabs>
        <w:ind w:left="0" w:right="-360"/>
      </w:pPr>
    </w:p>
    <w:p w14:paraId="40BF536A" w14:textId="77777777" w:rsidR="00ED28BC" w:rsidRDefault="00ED28BC" w:rsidP="00ED28BC">
      <w:pPr>
        <w:tabs>
          <w:tab w:val="left" w:pos="4500"/>
        </w:tabs>
        <w:ind w:left="0" w:right="-360"/>
      </w:pPr>
      <w:r>
        <w:t xml:space="preserve">Hazardous Waste Program </w:t>
      </w:r>
    </w:p>
    <w:p w14:paraId="06EFF03D" w14:textId="77777777" w:rsidR="00ED28BC" w:rsidRPr="00891607" w:rsidRDefault="00ED28BC" w:rsidP="00ED28BC">
      <w:pPr>
        <w:tabs>
          <w:tab w:val="left" w:pos="4500"/>
        </w:tabs>
        <w:ind w:left="0" w:right="-360"/>
      </w:pPr>
    </w:p>
    <w:p w14:paraId="3DE008C3" w14:textId="77777777" w:rsidR="00ED28BC" w:rsidRDefault="00ED28BC" w:rsidP="00ED28BC">
      <w:pPr>
        <w:pStyle w:val="Heading4"/>
        <w:ind w:right="-360"/>
      </w:pPr>
      <w:r w:rsidRPr="006807BF">
        <w:t>Chapter 340 action</w:t>
      </w:r>
    </w:p>
    <w:p w14:paraId="56BCE7F2" w14:textId="77777777" w:rsidR="00ED28BC" w:rsidRPr="003E19ED" w:rsidRDefault="00ED28BC" w:rsidP="00ED28BC"/>
    <w:p w14:paraId="281B1737" w14:textId="77777777" w:rsidR="00ED28BC" w:rsidRPr="005600D0" w:rsidRDefault="00ED28BC" w:rsidP="00ED28BC">
      <w:pPr>
        <w:ind w:left="0" w:right="-360"/>
        <w:rPr>
          <w:rFonts w:ascii="Arial" w:hAnsi="Arial" w:cs="Arial"/>
          <w:b/>
        </w:rPr>
      </w:pPr>
      <w:r w:rsidRPr="005600D0">
        <w:rPr>
          <w:rFonts w:ascii="Arial" w:hAnsi="Arial" w:cs="Arial"/>
          <w:b/>
        </w:rPr>
        <w:t>Amend</w:t>
      </w:r>
    </w:p>
    <w:p w14:paraId="4ECE797B" w14:textId="5A7D52D6" w:rsidR="00ED28BC" w:rsidRPr="003D4EBC" w:rsidRDefault="003D4EBC" w:rsidP="00ED28BC">
      <w:pPr>
        <w:pStyle w:val="Heading3"/>
        <w:ind w:right="-360"/>
        <w:jc w:val="both"/>
        <w:rPr>
          <w:rFonts w:ascii="Times New Roman" w:hAnsi="Times New Roman" w:cs="Times New Roman"/>
          <w:b w:val="0"/>
          <w:sz w:val="24"/>
        </w:rPr>
      </w:pPr>
      <w:r w:rsidRPr="003D4EBC">
        <w:rPr>
          <w:rFonts w:ascii="Times New Roman" w:hAnsi="Times New Roman" w:cs="Times New Roman"/>
          <w:b w:val="0"/>
          <w:sz w:val="24"/>
        </w:rPr>
        <w:t>OAR 340-101-0004</w:t>
      </w:r>
    </w:p>
    <w:p w14:paraId="64582005" w14:textId="77777777" w:rsidR="003D4EBC" w:rsidRDefault="003D4EBC" w:rsidP="00ED28BC">
      <w:pPr>
        <w:pStyle w:val="Heading3"/>
        <w:ind w:right="-360"/>
        <w:jc w:val="both"/>
        <w:rPr>
          <w:sz w:val="24"/>
        </w:rPr>
      </w:pPr>
    </w:p>
    <w:p w14:paraId="62173C9F" w14:textId="3E33CD4F" w:rsidR="00ED28BC" w:rsidRPr="00AB558B" w:rsidRDefault="00ED28BC" w:rsidP="00ED28BC">
      <w:pPr>
        <w:pStyle w:val="Heading3"/>
        <w:ind w:right="-360"/>
        <w:jc w:val="both"/>
        <w:rPr>
          <w:sz w:val="24"/>
        </w:rPr>
      </w:pPr>
      <w:r w:rsidRPr="00AB558B">
        <w:rPr>
          <w:sz w:val="24"/>
        </w:rPr>
        <w:t>Statutory authority</w:t>
      </w:r>
    </w:p>
    <w:p w14:paraId="307D90E8" w14:textId="77777777" w:rsidR="00ED28BC" w:rsidRDefault="00ED28BC" w:rsidP="00ED28BC">
      <w:pPr>
        <w:ind w:left="0" w:right="-360"/>
      </w:pPr>
    </w:p>
    <w:p w14:paraId="5C2CD265" w14:textId="77777777" w:rsidR="00ED28BC" w:rsidRPr="0055529F" w:rsidRDefault="00ED28BC" w:rsidP="00ED28BC">
      <w:pPr>
        <w:ind w:left="0" w:right="-360"/>
      </w:pPr>
      <w:r>
        <w:t>ORS 466.020 and 466.180</w:t>
      </w:r>
    </w:p>
    <w:p w14:paraId="3E905CC9" w14:textId="77777777" w:rsidR="00ED28BC" w:rsidRDefault="00ED28BC" w:rsidP="00ED28BC">
      <w:pPr>
        <w:ind w:left="0" w:right="-360"/>
      </w:pPr>
    </w:p>
    <w:p w14:paraId="30572F2F" w14:textId="77777777" w:rsidR="00ED28BC" w:rsidRPr="00AB558B" w:rsidRDefault="00ED28BC" w:rsidP="00ED28BC">
      <w:pPr>
        <w:pStyle w:val="Heading3"/>
        <w:ind w:right="-360"/>
        <w:rPr>
          <w:sz w:val="24"/>
        </w:rPr>
      </w:pPr>
      <w:r w:rsidRPr="00AB558B">
        <w:rPr>
          <w:sz w:val="24"/>
        </w:rPr>
        <w:lastRenderedPageBreak/>
        <w:t>Statute implemented</w:t>
      </w:r>
    </w:p>
    <w:p w14:paraId="1BB9E87B" w14:textId="77777777" w:rsidR="00ED28BC" w:rsidRDefault="00ED28BC" w:rsidP="00ED28BC">
      <w:pPr>
        <w:ind w:left="0" w:right="-360"/>
      </w:pPr>
    </w:p>
    <w:p w14:paraId="46187852" w14:textId="77777777" w:rsidR="00ED28BC" w:rsidRDefault="00ED28BC" w:rsidP="00ED28BC">
      <w:pPr>
        <w:ind w:left="0" w:right="-360"/>
      </w:pPr>
      <w:r>
        <w:t>ORS 466.015 and 466.195</w:t>
      </w:r>
    </w:p>
    <w:p w14:paraId="33CCC020" w14:textId="77777777" w:rsidR="00ED28BC" w:rsidRPr="00231FB8" w:rsidRDefault="00ED28BC" w:rsidP="00ED28BC">
      <w:pPr>
        <w:ind w:left="0" w:right="-360"/>
      </w:pPr>
    </w:p>
    <w:p w14:paraId="50F35966" w14:textId="77777777" w:rsidR="00ED28BC" w:rsidRPr="005656D8" w:rsidRDefault="00ED28BC" w:rsidP="00ED28BC">
      <w:pPr>
        <w:pStyle w:val="Heading3"/>
        <w:ind w:right="-360"/>
        <w:rPr>
          <w:sz w:val="24"/>
          <w:u w:val="single"/>
        </w:rPr>
      </w:pPr>
      <w:r w:rsidRPr="00AB558B">
        <w:rPr>
          <w:sz w:val="24"/>
        </w:rPr>
        <w:t>Documents relied on for rulemaking</w:t>
      </w:r>
      <w:r w:rsidRPr="00762E3F">
        <w:rPr>
          <w:rStyle w:val="Heading2Char"/>
          <w:rFonts w:eastAsiaTheme="majorEastAsia"/>
        </w:rPr>
        <w:t xml:space="preserve"> </w:t>
      </w:r>
      <w:r w:rsidRPr="00762E3F">
        <w:rPr>
          <w:rStyle w:val="Heading2Char"/>
          <w:rFonts w:eastAsiaTheme="majorEastAsia"/>
        </w:rPr>
        <w:tab/>
      </w:r>
    </w:p>
    <w:p w14:paraId="22B98CBA" w14:textId="77777777" w:rsidR="00ED28BC" w:rsidRPr="006D34D0" w:rsidRDefault="00ED28BC" w:rsidP="00ED28BC">
      <w:pPr>
        <w:ind w:left="0" w:right="-360"/>
        <w:rPr>
          <w:rFonts w:asciiTheme="majorHAnsi" w:hAnsiTheme="majorHAnsi" w:cstheme="majorHAnsi"/>
          <w:szCs w:val="22"/>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ED28BC" w14:paraId="0C159372" w14:textId="77777777" w:rsidTr="00771B2D">
        <w:trPr>
          <w:trHeight w:val="296"/>
          <w:jc w:val="center"/>
        </w:trPr>
        <w:tc>
          <w:tcPr>
            <w:tcW w:w="4362" w:type="dxa"/>
            <w:shd w:val="clear" w:color="auto" w:fill="E2EFD9" w:themeFill="accent6" w:themeFillTint="33"/>
          </w:tcPr>
          <w:p w14:paraId="435879E9" w14:textId="77777777" w:rsidR="00ED28BC" w:rsidRPr="005656D8" w:rsidRDefault="00ED28BC" w:rsidP="00D041C6">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E2EFD9" w:themeFill="accent6" w:themeFillTint="33"/>
          </w:tcPr>
          <w:p w14:paraId="3449BE48" w14:textId="77777777" w:rsidR="00ED28BC" w:rsidRPr="005656D8" w:rsidRDefault="00ED28BC" w:rsidP="00D041C6">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ED28BC" w14:paraId="306B4D8C" w14:textId="77777777" w:rsidTr="00D041C6">
        <w:trPr>
          <w:trHeight w:val="748"/>
          <w:jc w:val="center"/>
        </w:trPr>
        <w:tc>
          <w:tcPr>
            <w:tcW w:w="4362" w:type="dxa"/>
          </w:tcPr>
          <w:p w14:paraId="32C6343D" w14:textId="77777777" w:rsidR="00ED28BC" w:rsidRPr="00424B4D" w:rsidRDefault="00ED28BC" w:rsidP="00D041C6">
            <w:pPr>
              <w:ind w:left="0" w:right="-360"/>
              <w:rPr>
                <w:sz w:val="22"/>
                <w:szCs w:val="22"/>
              </w:rPr>
            </w:pPr>
            <w:r>
              <w:rPr>
                <w:sz w:val="22"/>
                <w:szCs w:val="22"/>
              </w:rPr>
              <w:t>Delisting Petition #DP-2018-001(a) &amp;              DP-2018-001(b)</w:t>
            </w:r>
          </w:p>
          <w:p w14:paraId="78CEC7FF" w14:textId="77777777" w:rsidR="00ED28BC" w:rsidRPr="00F40122" w:rsidRDefault="00ED28BC" w:rsidP="00D041C6">
            <w:pPr>
              <w:ind w:left="0" w:right="-360"/>
              <w:rPr>
                <w:sz w:val="22"/>
                <w:szCs w:val="22"/>
              </w:rPr>
            </w:pPr>
          </w:p>
        </w:tc>
        <w:tc>
          <w:tcPr>
            <w:tcW w:w="4442" w:type="dxa"/>
          </w:tcPr>
          <w:p w14:paraId="2FDB788D" w14:textId="77777777" w:rsidR="00ED28BC" w:rsidRDefault="00ED28BC" w:rsidP="00D041C6">
            <w:pPr>
              <w:ind w:left="0" w:right="-360"/>
              <w:rPr>
                <w:sz w:val="22"/>
                <w:szCs w:val="22"/>
              </w:rPr>
            </w:pPr>
          </w:p>
          <w:p w14:paraId="2059CF1D" w14:textId="1DF59B24" w:rsidR="00ED28BC" w:rsidRPr="004571A3" w:rsidRDefault="00ED28BC" w:rsidP="00D041C6">
            <w:pPr>
              <w:ind w:left="0" w:right="-360"/>
              <w:rPr>
                <w:sz w:val="22"/>
                <w:szCs w:val="22"/>
              </w:rPr>
            </w:pPr>
            <w:r>
              <w:rPr>
                <w:sz w:val="22"/>
                <w:szCs w:val="22"/>
              </w:rPr>
              <w:t>Attached to this report.</w:t>
            </w:r>
          </w:p>
        </w:tc>
      </w:tr>
      <w:tr w:rsidR="00ED28BC" w14:paraId="24CD95FF" w14:textId="77777777" w:rsidTr="00D041C6">
        <w:trPr>
          <w:trHeight w:val="370"/>
          <w:jc w:val="center"/>
        </w:trPr>
        <w:tc>
          <w:tcPr>
            <w:tcW w:w="4362" w:type="dxa"/>
          </w:tcPr>
          <w:p w14:paraId="1F8ACEAD" w14:textId="77777777" w:rsidR="00ED28BC" w:rsidRDefault="00ED28BC" w:rsidP="00D041C6">
            <w:pPr>
              <w:ind w:left="0" w:right="-360"/>
              <w:rPr>
                <w:sz w:val="22"/>
                <w:szCs w:val="22"/>
              </w:rPr>
            </w:pPr>
            <w:r>
              <w:rPr>
                <w:sz w:val="22"/>
                <w:szCs w:val="22"/>
              </w:rPr>
              <w:t>Delisting Project Memorandum, June 26, 2018</w:t>
            </w:r>
          </w:p>
        </w:tc>
        <w:tc>
          <w:tcPr>
            <w:tcW w:w="4442" w:type="dxa"/>
          </w:tcPr>
          <w:p w14:paraId="2B277C05" w14:textId="77777777" w:rsidR="00ED28BC" w:rsidRDefault="00ED28BC" w:rsidP="00D041C6">
            <w:pPr>
              <w:ind w:left="0" w:right="-360"/>
              <w:rPr>
                <w:sz w:val="22"/>
                <w:szCs w:val="22"/>
              </w:rPr>
            </w:pPr>
            <w:r>
              <w:rPr>
                <w:sz w:val="22"/>
                <w:szCs w:val="22"/>
              </w:rPr>
              <w:t>Attached to this report</w:t>
            </w:r>
          </w:p>
        </w:tc>
      </w:tr>
    </w:tbl>
    <w:p w14:paraId="02031B21" w14:textId="191A454B" w:rsidR="00ED28BC" w:rsidRDefault="00ED28BC" w:rsidP="00771B2D">
      <w:pPr>
        <w:ind w:left="0"/>
      </w:pPr>
    </w:p>
    <w:p w14:paraId="6E47D24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47D251" w14:textId="77777777" w:rsidTr="005F45A9">
        <w:trPr>
          <w:trHeight w:val="614"/>
          <w:jc w:val="center"/>
        </w:trPr>
        <w:tc>
          <w:tcPr>
            <w:tcW w:w="8887" w:type="dxa"/>
            <w:shd w:val="clear" w:color="auto" w:fill="D0CECE" w:themeFill="background2" w:themeFillShade="E6"/>
            <w:noWrap/>
            <w:vAlign w:val="bottom"/>
            <w:hideMark/>
          </w:tcPr>
          <w:p w14:paraId="6E47D250" w14:textId="77777777" w:rsidR="00C961E7" w:rsidRPr="00377FA3" w:rsidRDefault="00C961E7" w:rsidP="005F45A9">
            <w:pPr>
              <w:pStyle w:val="Heading1"/>
            </w:pPr>
            <w:bookmarkStart w:id="4" w:name="_Toc526926470"/>
            <w:r w:rsidRPr="00377FA3">
              <w:t>Fee Analysis</w:t>
            </w:r>
            <w:bookmarkEnd w:id="4"/>
          </w:p>
        </w:tc>
      </w:tr>
    </w:tbl>
    <w:p w14:paraId="6E47D253" w14:textId="5EE42D13" w:rsidR="00C961E7" w:rsidRPr="00377FA3" w:rsidRDefault="00C961E7" w:rsidP="000E4AAB">
      <w:pPr>
        <w:ind w:left="0"/>
      </w:pPr>
    </w:p>
    <w:p w14:paraId="6E47D254" w14:textId="3E2AF2DD" w:rsidR="00C961E7" w:rsidRDefault="00C961E7" w:rsidP="000D0C82">
      <w:pPr>
        <w:ind w:left="0"/>
      </w:pPr>
    </w:p>
    <w:p w14:paraId="78321FCA" w14:textId="77777777" w:rsidR="003C0A36" w:rsidRDefault="003C0A36" w:rsidP="000D0C82">
      <w:pPr>
        <w:ind w:left="0" w:right="-432"/>
      </w:pPr>
    </w:p>
    <w:p w14:paraId="17EB00DB" w14:textId="48F849C0" w:rsidR="000D0C82" w:rsidRDefault="000D0C82" w:rsidP="000D0C82">
      <w:pPr>
        <w:ind w:left="0" w:right="-432"/>
      </w:pPr>
      <w:r>
        <w:t>This rulemaking does not involve fees.</w:t>
      </w:r>
    </w:p>
    <w:p w14:paraId="7558CAEF" w14:textId="77777777" w:rsidR="000D0C82" w:rsidRPr="00377FA3" w:rsidRDefault="000D0C82" w:rsidP="000D0C82">
      <w:pPr>
        <w:ind w:left="0"/>
      </w:pPr>
    </w:p>
    <w:p w14:paraId="6E47D25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6E47D257" w14:textId="77777777" w:rsidTr="005F45A9">
        <w:trPr>
          <w:trHeight w:val="597"/>
          <w:jc w:val="center"/>
        </w:trPr>
        <w:tc>
          <w:tcPr>
            <w:tcW w:w="8802" w:type="dxa"/>
            <w:shd w:val="clear" w:color="auto" w:fill="D0CECE" w:themeFill="background2" w:themeFillShade="E6"/>
            <w:noWrap/>
            <w:vAlign w:val="bottom"/>
            <w:hideMark/>
          </w:tcPr>
          <w:p w14:paraId="6E47D256" w14:textId="77777777" w:rsidR="00C961E7" w:rsidRPr="00ED28BC" w:rsidRDefault="00C961E7" w:rsidP="005F45A9">
            <w:pPr>
              <w:pStyle w:val="Heading1"/>
              <w:rPr>
                <w:b w:val="0"/>
              </w:rPr>
            </w:pPr>
            <w:bookmarkStart w:id="5" w:name="_Toc526926471"/>
            <w:r w:rsidRPr="00ED28BC">
              <w:rPr>
                <w:rStyle w:val="Heading1Char"/>
                <w:b/>
                <w:bCs/>
              </w:rPr>
              <w:lastRenderedPageBreak/>
              <w:t>Statement of fiscal and economic impact</w:t>
            </w:r>
            <w:bookmarkEnd w:id="5"/>
          </w:p>
        </w:tc>
      </w:tr>
    </w:tbl>
    <w:p w14:paraId="6E47D259" w14:textId="21ED91AB" w:rsidR="00C961E7" w:rsidRPr="00377FA3" w:rsidRDefault="00C961E7" w:rsidP="000E4AAB">
      <w:pPr>
        <w:ind w:left="0"/>
      </w:pPr>
    </w:p>
    <w:p w14:paraId="4F07F393" w14:textId="64F3DCB4" w:rsidR="000D0C82" w:rsidRPr="006807BF" w:rsidRDefault="000D0C82" w:rsidP="000D0C82">
      <w:pPr>
        <w:pStyle w:val="Heading2"/>
        <w:ind w:left="0" w:right="-432"/>
      </w:pPr>
      <w:r w:rsidRPr="006807BF">
        <w:t>Fiscal and Economic Impact</w:t>
      </w:r>
    </w:p>
    <w:p w14:paraId="7F183833" w14:textId="1BC20AB0" w:rsidR="000D0C82" w:rsidRDefault="000D0C82" w:rsidP="000D0C82">
      <w:pPr>
        <w:ind w:left="0" w:right="-432"/>
      </w:pPr>
      <w:r>
        <w:t xml:space="preserve">The only negative fiscal impact from this rulemaking will affect DEQ. Following delisting, </w:t>
      </w:r>
      <w:r w:rsidR="003D4EBC">
        <w:t xml:space="preserve">DEQ will not require </w:t>
      </w:r>
      <w:r>
        <w:t>Selmet to pay hazardous waste management fees</w:t>
      </w:r>
      <w:r w:rsidR="003D4EBC">
        <w:t xml:space="preserve"> for </w:t>
      </w:r>
      <w:r>
        <w:t xml:space="preserve">the F006 listed hazardous waste. However, DEQ will continue </w:t>
      </w:r>
      <w:r w:rsidR="008F2F9C">
        <w:t xml:space="preserve">inspecting Selmet’s facility </w:t>
      </w:r>
      <w:r>
        <w:t>and provid</w:t>
      </w:r>
      <w:r w:rsidR="008F2F9C">
        <w:t>ing</w:t>
      </w:r>
      <w:r>
        <w:t xml:space="preserve"> compliance assistance. </w:t>
      </w:r>
    </w:p>
    <w:p w14:paraId="5F30E8A6" w14:textId="77777777" w:rsidR="000D0C82" w:rsidRDefault="000D0C82" w:rsidP="000D0C82">
      <w:pPr>
        <w:ind w:left="0" w:right="-432"/>
      </w:pPr>
    </w:p>
    <w:p w14:paraId="725A0656" w14:textId="557A25D8" w:rsidR="000D0C82" w:rsidRDefault="000D0C82" w:rsidP="000D0C82">
      <w:pPr>
        <w:ind w:left="0" w:right="-432"/>
      </w:pPr>
      <w:r>
        <w:t xml:space="preserve">Selmet will receive positive fiscal benefits. </w:t>
      </w:r>
      <w:r>
        <w:rPr>
          <w:lang w:val="en-ZW"/>
        </w:rPr>
        <w:t>Since November 2017, Selmet has managed its chemical</w:t>
      </w:r>
      <w:r w:rsidR="009C1891">
        <w:rPr>
          <w:lang w:val="en-ZW"/>
        </w:rPr>
        <w:t xml:space="preserve"> </w:t>
      </w:r>
      <w:r>
        <w:rPr>
          <w:lang w:val="en-ZW"/>
        </w:rPr>
        <w:t>etching and milling sludge as a F006 hazardous waste</w:t>
      </w:r>
      <w:r w:rsidR="003D4EBC">
        <w:rPr>
          <w:lang w:val="en-ZW"/>
        </w:rPr>
        <w:t xml:space="preserve">. This has cost Selmet approximately </w:t>
      </w:r>
      <w:r>
        <w:rPr>
          <w:lang w:val="en-ZW"/>
        </w:rPr>
        <w:t>$25,000</w:t>
      </w:r>
      <w:r w:rsidR="003D4EBC">
        <w:rPr>
          <w:lang w:val="en-ZW"/>
        </w:rPr>
        <w:t xml:space="preserve"> per month</w:t>
      </w:r>
      <w:r>
        <w:rPr>
          <w:lang w:val="en-ZW"/>
        </w:rPr>
        <w:t xml:space="preserve">. </w:t>
      </w:r>
      <w:r>
        <w:t>If the EQC adopts the proposed rule amendments, Selmet will reduce its costs in handling and disposal of the materials that are the subject of this rulemaking.</w:t>
      </w:r>
    </w:p>
    <w:p w14:paraId="02B20FE0" w14:textId="77777777" w:rsidR="000D0C82" w:rsidRDefault="000D0C82" w:rsidP="000D0C82">
      <w:pPr>
        <w:ind w:left="0" w:right="-432"/>
        <w:rPr>
          <w:rFonts w:ascii="Arial" w:hAnsi="Arial" w:cs="Arial"/>
          <w:b/>
          <w:sz w:val="32"/>
          <w:szCs w:val="32"/>
        </w:rPr>
      </w:pPr>
    </w:p>
    <w:p w14:paraId="0417B6F5" w14:textId="77777777" w:rsidR="000D0C82" w:rsidRPr="0088128B" w:rsidRDefault="000D0C82" w:rsidP="000D0C82">
      <w:pPr>
        <w:ind w:left="0" w:right="-432"/>
        <w:rPr>
          <w:rFonts w:ascii="Arial" w:hAnsi="Arial" w:cs="Arial"/>
          <w:b/>
          <w:sz w:val="32"/>
          <w:szCs w:val="32"/>
        </w:rPr>
      </w:pPr>
      <w:r w:rsidRPr="0088128B">
        <w:rPr>
          <w:rFonts w:ascii="Arial" w:hAnsi="Arial" w:cs="Arial"/>
          <w:b/>
          <w:sz w:val="32"/>
          <w:szCs w:val="32"/>
        </w:rPr>
        <w:t>Statement of Cost of Compliance</w:t>
      </w:r>
      <w:r w:rsidRPr="0088128B">
        <w:rPr>
          <w:rFonts w:ascii="Arial" w:hAnsi="Arial" w:cs="Arial"/>
          <w:b/>
          <w:sz w:val="32"/>
          <w:szCs w:val="32"/>
        </w:rPr>
        <w:tab/>
        <w:t xml:space="preserve">  </w:t>
      </w:r>
    </w:p>
    <w:p w14:paraId="1CD2796D" w14:textId="77777777" w:rsidR="000D0C82" w:rsidRDefault="000D0C82" w:rsidP="000D0C82">
      <w:pPr>
        <w:ind w:left="0" w:right="-432"/>
      </w:pPr>
    </w:p>
    <w:p w14:paraId="5188F958" w14:textId="77777777" w:rsidR="000D0C82" w:rsidRDefault="000D0C82" w:rsidP="000D0C82">
      <w:pPr>
        <w:pStyle w:val="ListParagraph"/>
        <w:ind w:left="0" w:right="-432"/>
        <w:rPr>
          <w:rFonts w:asciiTheme="majorHAnsi" w:hAnsiTheme="majorHAnsi" w:cstheme="majorHAnsi"/>
          <w:szCs w:val="22"/>
        </w:rPr>
      </w:pPr>
      <w:r w:rsidRPr="00025FEE">
        <w:rPr>
          <w:rStyle w:val="Heading3Char"/>
        </w:rPr>
        <w:t>State agencies</w:t>
      </w:r>
    </w:p>
    <w:p w14:paraId="0ED27CC0" w14:textId="77777777" w:rsidR="000D0C82" w:rsidRDefault="000D0C82" w:rsidP="000D0C82">
      <w:pPr>
        <w:ind w:left="0" w:right="-432"/>
      </w:pPr>
    </w:p>
    <w:p w14:paraId="3C089064" w14:textId="12E80CF6" w:rsidR="000D0C82" w:rsidRDefault="000D0C82" w:rsidP="000D0C82">
      <w:pPr>
        <w:ind w:left="0" w:right="-432"/>
      </w:pPr>
      <w:r>
        <w:t xml:space="preserve">The proposed rule will reduce DEQ’s </w:t>
      </w:r>
      <w:r w:rsidR="003D4EBC">
        <w:t>h</w:t>
      </w:r>
      <w:r>
        <w:t xml:space="preserve">azardous </w:t>
      </w:r>
      <w:r w:rsidR="003D4EBC">
        <w:t>w</w:t>
      </w:r>
      <w:r>
        <w:t>aste program</w:t>
      </w:r>
      <w:r w:rsidR="009C1891">
        <w:t xml:space="preserve"> revenue</w:t>
      </w:r>
      <w:r>
        <w:t>. DEQ will no longer require the specific facility these rules affect to pay fees for hazardous waste disposal. In addition, DEQ will receive less fee revenue from the treatment, storage</w:t>
      </w:r>
      <w:r w:rsidR="003D4EBC">
        <w:t>,</w:t>
      </w:r>
      <w:r>
        <w:t xml:space="preserve"> and disposal facility that is currently receiving the hazardous waste.</w:t>
      </w:r>
    </w:p>
    <w:p w14:paraId="2F982079" w14:textId="77777777" w:rsidR="000D0C82" w:rsidRPr="00A377BC" w:rsidRDefault="000D0C82" w:rsidP="000D0C82">
      <w:pPr>
        <w:pStyle w:val="Heading3"/>
        <w:ind w:right="-432"/>
        <w:rPr>
          <w:sz w:val="24"/>
        </w:rPr>
      </w:pPr>
    </w:p>
    <w:p w14:paraId="7A229B1E" w14:textId="77777777" w:rsidR="000D0C82" w:rsidRPr="007F0170" w:rsidRDefault="000D0C82" w:rsidP="000D0C82">
      <w:pPr>
        <w:pStyle w:val="Heading3"/>
        <w:ind w:right="-432"/>
      </w:pPr>
      <w:r w:rsidRPr="007F0170">
        <w:t>Local governments</w:t>
      </w:r>
    </w:p>
    <w:p w14:paraId="1CA5D3F3" w14:textId="77777777" w:rsidR="000D0C82" w:rsidRDefault="000D0C82" w:rsidP="000D0C82">
      <w:pPr>
        <w:ind w:left="0" w:right="-432"/>
      </w:pPr>
    </w:p>
    <w:p w14:paraId="20C0C31B" w14:textId="0A0FB613" w:rsidR="000D0C82" w:rsidRDefault="000D0C82" w:rsidP="000D0C82">
      <w:pPr>
        <w:ind w:left="0" w:right="-432"/>
      </w:pPr>
      <w:r>
        <w:t>DEQ anticipates there will be no fiscal or economic impact</w:t>
      </w:r>
      <w:r w:rsidR="009C1891">
        <w:t>s</w:t>
      </w:r>
      <w:r>
        <w:t xml:space="preserve"> to local governments, as the rule impacts only one</w:t>
      </w:r>
      <w:r w:rsidR="009C1891">
        <w:t>,</w:t>
      </w:r>
      <w:r>
        <w:t xml:space="preserve"> site-specific facility.</w:t>
      </w:r>
    </w:p>
    <w:p w14:paraId="1E09B4A2" w14:textId="77777777" w:rsidR="000D0C82" w:rsidRPr="004C5782" w:rsidRDefault="000D0C82" w:rsidP="000D0C82">
      <w:pPr>
        <w:ind w:left="0" w:right="-432"/>
      </w:pPr>
    </w:p>
    <w:p w14:paraId="75636BD0" w14:textId="77777777" w:rsidR="000D0C82" w:rsidRPr="007F0170" w:rsidRDefault="000D0C82" w:rsidP="000D0C82">
      <w:pPr>
        <w:pStyle w:val="Heading3"/>
        <w:ind w:right="-432"/>
      </w:pPr>
      <w:r w:rsidRPr="007F0170">
        <w:t>Public</w:t>
      </w:r>
    </w:p>
    <w:p w14:paraId="022BF6EA" w14:textId="77777777" w:rsidR="000D0C82" w:rsidRDefault="000D0C82" w:rsidP="000D0C82">
      <w:pPr>
        <w:ind w:left="0" w:right="-432"/>
      </w:pPr>
    </w:p>
    <w:p w14:paraId="6BAC154B" w14:textId="4F28AEB5" w:rsidR="000D0C82" w:rsidRDefault="000D0C82" w:rsidP="000D0C82">
      <w:pPr>
        <w:ind w:left="0" w:right="-432"/>
      </w:pPr>
      <w:r>
        <w:t>DEQ anticipates there will be no fiscal or economic impact</w:t>
      </w:r>
      <w:r w:rsidR="009C1891">
        <w:t>s</w:t>
      </w:r>
      <w:r>
        <w:t xml:space="preserve"> to the general public.</w:t>
      </w:r>
    </w:p>
    <w:p w14:paraId="43B9D77C" w14:textId="77777777" w:rsidR="000D0C82" w:rsidRDefault="000D0C82" w:rsidP="000D0C82">
      <w:pPr>
        <w:ind w:left="0" w:right="-432"/>
      </w:pPr>
    </w:p>
    <w:p w14:paraId="66ACFC80" w14:textId="330BEA5D" w:rsidR="000D0C82" w:rsidRDefault="000D0C82" w:rsidP="00EE1A30">
      <w:pPr>
        <w:pStyle w:val="Heading3"/>
        <w:ind w:right="-432"/>
      </w:pPr>
      <w:r w:rsidRPr="007F0170">
        <w:rPr>
          <w:iCs/>
        </w:rPr>
        <w:t>Large businesses</w:t>
      </w:r>
      <w:r w:rsidRPr="007F0170">
        <w:t xml:space="preserve"> - businesses with more than 50 employees</w:t>
      </w:r>
    </w:p>
    <w:p w14:paraId="333DDD92" w14:textId="77777777" w:rsidR="003D4EBC" w:rsidRDefault="003D4EBC" w:rsidP="000D0C82">
      <w:pPr>
        <w:ind w:left="0" w:right="-432"/>
      </w:pPr>
    </w:p>
    <w:p w14:paraId="155FAF51" w14:textId="7A6C9931" w:rsidR="000D0C82" w:rsidRDefault="000D0C82" w:rsidP="000D0C82">
      <w:pPr>
        <w:ind w:left="0" w:right="-432"/>
      </w:pPr>
      <w:r>
        <w:t>DEQ anticipates there will be a fiscal or economic impact to one large business that currently receives the F006 hazardous waste for disposal. DEQ is unable to quantify this impact. If EQC adopts the proposed rule amendments, Selmet will reduce its costs in handling and disposal of the materials that are the subject of this rulemaking.</w:t>
      </w:r>
    </w:p>
    <w:p w14:paraId="12D570B9" w14:textId="77777777" w:rsidR="000D0C82" w:rsidRDefault="000D0C82" w:rsidP="000D0C82">
      <w:pPr>
        <w:ind w:left="0" w:right="-432"/>
      </w:pPr>
    </w:p>
    <w:p w14:paraId="215228D3" w14:textId="77777777" w:rsidR="000D0C82" w:rsidRPr="00FD5758" w:rsidRDefault="000D0C82" w:rsidP="000D0C82">
      <w:pPr>
        <w:pStyle w:val="Heading3"/>
        <w:spacing w:after="120"/>
        <w:ind w:right="-432"/>
        <w:rPr>
          <w:color w:val="786E54"/>
        </w:rPr>
      </w:pPr>
      <w:r w:rsidRPr="007F0170">
        <w:lastRenderedPageBreak/>
        <w:t>Small businesses – businesses with 50 or fewer employees</w:t>
      </w:r>
    </w:p>
    <w:p w14:paraId="67F4E24B" w14:textId="77777777" w:rsidR="000D0C82" w:rsidRDefault="000D0C82" w:rsidP="000D0C82">
      <w:pPr>
        <w:pStyle w:val="Heading4"/>
        <w:ind w:right="-432"/>
      </w:pPr>
      <w:r w:rsidRPr="00476D38">
        <w:t>a. Estimated number of small businesses and types of businesses and industries with small businesses subject to proposed rule.</w:t>
      </w:r>
    </w:p>
    <w:p w14:paraId="389A4790" w14:textId="77777777" w:rsidR="000D0C82" w:rsidRDefault="000D0C82" w:rsidP="000D0C82">
      <w:pPr>
        <w:ind w:left="0" w:right="-432"/>
        <w:rPr>
          <w:bCs/>
          <w:iCs/>
        </w:rPr>
      </w:pPr>
    </w:p>
    <w:p w14:paraId="11B843DF" w14:textId="77777777" w:rsidR="000D0C82" w:rsidRPr="005266C8" w:rsidRDefault="000D0C82" w:rsidP="000D0C82">
      <w:pPr>
        <w:ind w:left="0" w:right="-432"/>
      </w:pPr>
      <w:r>
        <w:rPr>
          <w:bCs/>
          <w:iCs/>
        </w:rPr>
        <w:t>DEQ anticipates there will not be adverse impacts on small businesses.</w:t>
      </w:r>
    </w:p>
    <w:p w14:paraId="65106C58" w14:textId="77777777" w:rsidR="000D0C82" w:rsidRDefault="000D0C82" w:rsidP="000D0C82">
      <w:pPr>
        <w:ind w:left="0" w:right="-432"/>
      </w:pPr>
    </w:p>
    <w:p w14:paraId="42195DDC" w14:textId="7C609A99" w:rsidR="000D0C82" w:rsidRDefault="000D0C82" w:rsidP="000D0C82">
      <w:pPr>
        <w:pStyle w:val="Heading4"/>
        <w:ind w:right="-432"/>
      </w:pPr>
      <w:r w:rsidRPr="005656D8">
        <w:rPr>
          <w:rStyle w:val="Heading2Char"/>
          <w:rFonts w:eastAsiaTheme="majorEastAsia"/>
          <w:b/>
          <w:bCs w:val="0"/>
          <w:sz w:val="24"/>
          <w:szCs w:val="24"/>
        </w:rPr>
        <w:t>b. Projected reporting, recordkeeping</w:t>
      </w:r>
      <w:r w:rsidR="000C712C">
        <w:rPr>
          <w:rStyle w:val="Heading2Char"/>
          <w:rFonts w:eastAsiaTheme="majorEastAsia"/>
          <w:b/>
          <w:bCs w:val="0"/>
          <w:sz w:val="24"/>
          <w:szCs w:val="24"/>
        </w:rPr>
        <w:t>,</w:t>
      </w:r>
      <w:r w:rsidRPr="005656D8">
        <w:rPr>
          <w:rStyle w:val="Heading2Char"/>
          <w:rFonts w:eastAsiaTheme="majorEastAsia"/>
          <w:b/>
          <w:bCs w:val="0"/>
          <w:sz w:val="24"/>
          <w:szCs w:val="24"/>
        </w:rPr>
        <w:t xml:space="preserve"> and other administrative activities, including costs of professional services, required for</w:t>
      </w:r>
      <w:r>
        <w:rPr>
          <w:rStyle w:val="Heading2Char"/>
          <w:rFonts w:eastAsiaTheme="majorEastAsia"/>
          <w:b/>
          <w:bCs w:val="0"/>
          <w:sz w:val="24"/>
          <w:szCs w:val="24"/>
        </w:rPr>
        <w:t xml:space="preserve"> </w:t>
      </w:r>
      <w:r w:rsidRPr="005656D8">
        <w:rPr>
          <w:rStyle w:val="Heading2Char"/>
          <w:rFonts w:eastAsiaTheme="majorEastAsia"/>
          <w:b/>
          <w:bCs w:val="0"/>
          <w:sz w:val="24"/>
          <w:szCs w:val="24"/>
        </w:rPr>
        <w:t>small businesses to comply with the proposed rule</w:t>
      </w:r>
      <w:r w:rsidRPr="005656D8">
        <w:t>.</w:t>
      </w:r>
    </w:p>
    <w:p w14:paraId="62329E5B" w14:textId="77777777" w:rsidR="000D0C82" w:rsidRDefault="000D0C82" w:rsidP="000D0C82">
      <w:pPr>
        <w:ind w:left="0" w:right="-432"/>
        <w:rPr>
          <w:rStyle w:val="IntenseEmphasis"/>
          <w:i w:val="0"/>
          <w:vanish w:val="0"/>
          <w:color w:val="auto"/>
          <w:sz w:val="24"/>
        </w:rPr>
      </w:pPr>
    </w:p>
    <w:p w14:paraId="4AF1F64E" w14:textId="77777777" w:rsidR="000D0C82" w:rsidRPr="00FE7CA4" w:rsidRDefault="000D0C82" w:rsidP="000D0C82">
      <w:pPr>
        <w:ind w:left="0" w:right="-432"/>
      </w:pPr>
      <w:r>
        <w:rPr>
          <w:rStyle w:val="IntenseEmphasis"/>
          <w:i w:val="0"/>
          <w:vanish w:val="0"/>
          <w:color w:val="auto"/>
          <w:sz w:val="24"/>
        </w:rPr>
        <w:t xml:space="preserve">These rule changes will not require any </w:t>
      </w:r>
      <w:r w:rsidRPr="00FE7CA4">
        <w:rPr>
          <w:rStyle w:val="IntenseEmphasis"/>
          <w:i w:val="0"/>
          <w:vanish w:val="0"/>
          <w:color w:val="auto"/>
          <w:sz w:val="24"/>
        </w:rPr>
        <w:t>additional</w:t>
      </w:r>
      <w:r>
        <w:rPr>
          <w:rStyle w:val="IntenseEmphasis"/>
          <w:i w:val="0"/>
          <w:vanish w:val="0"/>
          <w:color w:val="auto"/>
          <w:sz w:val="24"/>
        </w:rPr>
        <w:t xml:space="preserve"> reporting, recordkeeping or other administrative activities.</w:t>
      </w:r>
    </w:p>
    <w:p w14:paraId="3F82E1BB" w14:textId="77777777" w:rsidR="000D0C82" w:rsidRDefault="000D0C82" w:rsidP="000D0C82">
      <w:pPr>
        <w:ind w:left="0" w:right="-432"/>
        <w:rPr>
          <w:b/>
        </w:rPr>
      </w:pPr>
    </w:p>
    <w:p w14:paraId="1B1AA325" w14:textId="77777777" w:rsidR="000D0C82" w:rsidRDefault="000D0C82" w:rsidP="000D0C82">
      <w:pPr>
        <w:pStyle w:val="Heading4"/>
        <w:ind w:right="-432"/>
      </w:pPr>
      <w:r w:rsidRPr="0007684B">
        <w:t>c. Projected equipment, supplies, labor and increased administration required for small businesses to comply with the proposed rule.</w:t>
      </w:r>
    </w:p>
    <w:p w14:paraId="67F17E9B" w14:textId="77777777" w:rsidR="000D0C82" w:rsidRDefault="000D0C82" w:rsidP="000D0C82">
      <w:pPr>
        <w:ind w:left="0" w:right="-432"/>
      </w:pPr>
    </w:p>
    <w:p w14:paraId="3692FB0B" w14:textId="77777777" w:rsidR="000D0C82" w:rsidRDefault="000D0C82" w:rsidP="000D0C82">
      <w:pPr>
        <w:ind w:left="0" w:right="-432"/>
      </w:pPr>
      <w:r>
        <w:t>No additional equipment, supplies or labor will be required to comply with these rules.</w:t>
      </w:r>
    </w:p>
    <w:p w14:paraId="3FB59CB4" w14:textId="77777777" w:rsidR="000D0C82" w:rsidRPr="00FE7CA4" w:rsidRDefault="000D0C82" w:rsidP="000D0C82">
      <w:pPr>
        <w:ind w:left="0" w:right="-432"/>
        <w:rPr>
          <w:rStyle w:val="IntenseEmphasis"/>
          <w:i w:val="0"/>
          <w:vanish w:val="0"/>
          <w:color w:val="C45911" w:themeColor="accent2" w:themeShade="BF"/>
          <w:sz w:val="24"/>
        </w:rPr>
      </w:pPr>
    </w:p>
    <w:p w14:paraId="354978B6" w14:textId="77777777" w:rsidR="000D0C82" w:rsidRDefault="000D0C82" w:rsidP="000D0C82">
      <w:pPr>
        <w:pStyle w:val="Heading4"/>
        <w:ind w:right="-432"/>
      </w:pPr>
      <w:r w:rsidRPr="0007684B">
        <w:t>d. Describe how DEQ involved small businesses in developing this proposed rule.</w:t>
      </w:r>
    </w:p>
    <w:p w14:paraId="5EA8B75B" w14:textId="77777777" w:rsidR="000D0C82" w:rsidRDefault="000D0C82" w:rsidP="000D0C82">
      <w:pPr>
        <w:ind w:left="0" w:right="-432"/>
        <w:rPr>
          <w:rStyle w:val="IntenseEmphasis"/>
          <w:i w:val="0"/>
          <w:vanish w:val="0"/>
          <w:color w:val="auto"/>
          <w:sz w:val="24"/>
        </w:rPr>
      </w:pPr>
    </w:p>
    <w:p w14:paraId="098F04B7" w14:textId="77777777" w:rsidR="000D0C82" w:rsidRPr="00FE7CA4" w:rsidRDefault="000D0C82" w:rsidP="000D0C82">
      <w:pPr>
        <w:ind w:left="0" w:right="-432"/>
      </w:pPr>
      <w:r>
        <w:rPr>
          <w:rStyle w:val="IntenseEmphasis"/>
          <w:i w:val="0"/>
          <w:vanish w:val="0"/>
          <w:color w:val="auto"/>
          <w:sz w:val="24"/>
        </w:rPr>
        <w:t>DEQ did not involve small businesses in developing these proposed rules because the rules do not affect small businesses.</w:t>
      </w:r>
    </w:p>
    <w:p w14:paraId="4EB48E1C" w14:textId="77777777" w:rsidR="000D0C82" w:rsidRPr="008F491E" w:rsidRDefault="000D0C82" w:rsidP="000D0C82">
      <w:pPr>
        <w:ind w:left="0" w:right="-432"/>
      </w:pPr>
    </w:p>
    <w:p w14:paraId="7FBCB9C2" w14:textId="77777777" w:rsidR="000D0C82" w:rsidRPr="00476D38" w:rsidRDefault="000D0C82" w:rsidP="000D0C82">
      <w:pPr>
        <w:pStyle w:val="Heading2"/>
        <w:ind w:left="0" w:right="-432"/>
      </w:pPr>
      <w:r w:rsidRPr="00476D38">
        <w:t>Documents relied on for fiscal and economic impact</w:t>
      </w: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0D0C82" w14:paraId="7569EDCE" w14:textId="77777777" w:rsidTr="003D4EBC">
        <w:trPr>
          <w:trHeight w:val="296"/>
          <w:jc w:val="center"/>
        </w:trPr>
        <w:tc>
          <w:tcPr>
            <w:tcW w:w="4362" w:type="dxa"/>
            <w:shd w:val="clear" w:color="auto" w:fill="E2EFD9" w:themeFill="accent6" w:themeFillTint="33"/>
          </w:tcPr>
          <w:p w14:paraId="062F55C5" w14:textId="77777777" w:rsidR="000D0C82" w:rsidRPr="005656D8" w:rsidRDefault="000D0C82" w:rsidP="00EF0787">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E2EFD9" w:themeFill="accent6" w:themeFillTint="33"/>
          </w:tcPr>
          <w:p w14:paraId="60FA17A5" w14:textId="77777777" w:rsidR="000D0C82" w:rsidRPr="005656D8" w:rsidRDefault="000D0C82" w:rsidP="00EF0787">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0D0C82" w14:paraId="6CF53F57" w14:textId="77777777" w:rsidTr="003D4EBC">
        <w:trPr>
          <w:trHeight w:val="748"/>
          <w:jc w:val="center"/>
        </w:trPr>
        <w:tc>
          <w:tcPr>
            <w:tcW w:w="4362" w:type="dxa"/>
          </w:tcPr>
          <w:p w14:paraId="7BD4E202" w14:textId="77777777" w:rsidR="000D0C82" w:rsidRPr="00424B4D" w:rsidRDefault="000D0C82" w:rsidP="00EF0787">
            <w:pPr>
              <w:ind w:left="0" w:right="-360"/>
              <w:rPr>
                <w:sz w:val="22"/>
                <w:szCs w:val="22"/>
              </w:rPr>
            </w:pPr>
            <w:r>
              <w:rPr>
                <w:sz w:val="22"/>
                <w:szCs w:val="22"/>
              </w:rPr>
              <w:t>Delisting Petition #DP-2018-001(a) &amp; DP-2018-001(b)</w:t>
            </w:r>
          </w:p>
          <w:p w14:paraId="30EF4F67" w14:textId="77777777" w:rsidR="000D0C82" w:rsidRPr="00F40122" w:rsidRDefault="000D0C82" w:rsidP="00EF0787">
            <w:pPr>
              <w:ind w:left="0" w:right="-360"/>
              <w:rPr>
                <w:sz w:val="22"/>
                <w:szCs w:val="22"/>
              </w:rPr>
            </w:pPr>
          </w:p>
        </w:tc>
        <w:tc>
          <w:tcPr>
            <w:tcW w:w="4442" w:type="dxa"/>
          </w:tcPr>
          <w:p w14:paraId="67C5F2D0" w14:textId="77777777" w:rsidR="000D0C82" w:rsidRDefault="000D0C82" w:rsidP="00EF0787">
            <w:pPr>
              <w:ind w:left="0" w:right="-360"/>
              <w:rPr>
                <w:sz w:val="22"/>
                <w:szCs w:val="22"/>
              </w:rPr>
            </w:pPr>
            <w:r>
              <w:rPr>
                <w:sz w:val="22"/>
                <w:szCs w:val="22"/>
              </w:rPr>
              <w:t>DEQ-HQ-HW Program</w:t>
            </w:r>
          </w:p>
          <w:p w14:paraId="300111F2" w14:textId="77777777" w:rsidR="000D0C82" w:rsidRPr="007B3F22" w:rsidRDefault="000D0C82" w:rsidP="00EF0787">
            <w:pPr>
              <w:ind w:left="0" w:right="-360"/>
              <w:rPr>
                <w:sz w:val="22"/>
                <w:szCs w:val="22"/>
              </w:rPr>
            </w:pPr>
            <w:r w:rsidRPr="007B3F22">
              <w:rPr>
                <w:sz w:val="22"/>
                <w:szCs w:val="22"/>
              </w:rPr>
              <w:t>700 NE Multnomah Street, Suite 600</w:t>
            </w:r>
          </w:p>
          <w:p w14:paraId="341A3879" w14:textId="77777777" w:rsidR="000D0C82" w:rsidRPr="004571A3" w:rsidRDefault="000D0C82" w:rsidP="00EF0787">
            <w:pPr>
              <w:ind w:left="0" w:right="-360"/>
              <w:rPr>
                <w:sz w:val="22"/>
                <w:szCs w:val="22"/>
              </w:rPr>
            </w:pPr>
            <w:r>
              <w:rPr>
                <w:sz w:val="22"/>
                <w:szCs w:val="22"/>
              </w:rPr>
              <w:t>Portland, OR 97232-1400</w:t>
            </w:r>
          </w:p>
        </w:tc>
      </w:tr>
    </w:tbl>
    <w:p w14:paraId="2A06EFC7" w14:textId="77777777" w:rsidR="000D0C82" w:rsidRPr="00377FA3" w:rsidRDefault="000D0C82" w:rsidP="000D0C82">
      <w:pPr>
        <w:ind w:left="0"/>
      </w:pPr>
    </w:p>
    <w:p w14:paraId="68A8EC74" w14:textId="77777777" w:rsidR="00ED28BC" w:rsidRPr="00ED28BC" w:rsidRDefault="00ED28BC" w:rsidP="00ED28BC">
      <w:pPr>
        <w:pStyle w:val="Default"/>
        <w:ind w:left="0"/>
        <w:rPr>
          <w:sz w:val="32"/>
          <w:szCs w:val="32"/>
        </w:rPr>
      </w:pPr>
      <w:r w:rsidRPr="00ED28BC">
        <w:rPr>
          <w:bCs/>
          <w:sz w:val="32"/>
          <w:szCs w:val="32"/>
        </w:rPr>
        <w:t xml:space="preserve">Advisory committee </w:t>
      </w:r>
    </w:p>
    <w:p w14:paraId="6285983B" w14:textId="5A494187" w:rsidR="003D4EBC" w:rsidRPr="00ED28BC" w:rsidRDefault="00ED28BC" w:rsidP="00ED28BC">
      <w:pPr>
        <w:pStyle w:val="Default"/>
        <w:ind w:left="0"/>
        <w:rPr>
          <w:rFonts w:ascii="Times New Roman" w:hAnsi="Times New Roman" w:cs="Times New Roman"/>
          <w:b w:val="0"/>
          <w:sz w:val="23"/>
          <w:szCs w:val="23"/>
        </w:rPr>
      </w:pPr>
      <w:r w:rsidRPr="00ED28BC">
        <w:rPr>
          <w:rFonts w:ascii="Times New Roman" w:hAnsi="Times New Roman" w:cs="Times New Roman"/>
          <w:b w:val="0"/>
          <w:sz w:val="23"/>
          <w:szCs w:val="23"/>
        </w:rPr>
        <w:t xml:space="preserve">DEQ did not convene an advisory committee. The proposed rulemaking affects only one specific facility, does not affect any small businesses or the general public, and only has a fiscal impact on DEQ and the petitioner. There </w:t>
      </w:r>
      <w:r w:rsidR="00042BDB">
        <w:rPr>
          <w:rFonts w:ascii="Times New Roman" w:hAnsi="Times New Roman" w:cs="Times New Roman"/>
          <w:b w:val="0"/>
          <w:sz w:val="23"/>
          <w:szCs w:val="23"/>
        </w:rPr>
        <w:t>was</w:t>
      </w:r>
      <w:r w:rsidRPr="00ED28BC">
        <w:rPr>
          <w:rFonts w:ascii="Times New Roman" w:hAnsi="Times New Roman" w:cs="Times New Roman"/>
          <w:b w:val="0"/>
          <w:sz w:val="23"/>
          <w:szCs w:val="23"/>
        </w:rPr>
        <w:t xml:space="preserve"> a public hearing and public comment period to gather public comments on the rulemaking.</w:t>
      </w:r>
    </w:p>
    <w:p w14:paraId="6973E25A" w14:textId="2BD25A26" w:rsidR="00ED28BC" w:rsidRDefault="00ED28BC" w:rsidP="00ED28BC">
      <w:pPr>
        <w:pStyle w:val="Default"/>
        <w:pageBreakBefore/>
        <w:ind w:left="0"/>
        <w:rPr>
          <w:rFonts w:ascii="Times New Roman" w:hAnsi="Times New Roman" w:cs="Times New Roman"/>
          <w:sz w:val="23"/>
          <w:szCs w:val="23"/>
        </w:rPr>
      </w:pPr>
      <w:r>
        <w:rPr>
          <w:rFonts w:ascii="Times New Roman" w:hAnsi="Times New Roman" w:cs="Times New Roman"/>
          <w:sz w:val="23"/>
          <w:szCs w:val="23"/>
        </w:rPr>
        <w:lastRenderedPageBreak/>
        <w:t xml:space="preserve"> </w:t>
      </w:r>
    </w:p>
    <w:p w14:paraId="1DBF8D9C" w14:textId="2A3625CE" w:rsidR="00ED28BC" w:rsidRDefault="00ED28BC" w:rsidP="00ED28BC">
      <w:pPr>
        <w:pStyle w:val="Default"/>
        <w:ind w:left="0"/>
        <w:rPr>
          <w:rFonts w:ascii="Arial" w:hAnsi="Arial" w:cs="Arial"/>
          <w:bCs/>
        </w:rPr>
      </w:pPr>
      <w:r w:rsidRPr="003D4EBC">
        <w:rPr>
          <w:rFonts w:ascii="Arial" w:hAnsi="Arial" w:cs="Arial"/>
          <w:bCs/>
        </w:rPr>
        <w:t xml:space="preserve">Housing cost </w:t>
      </w:r>
    </w:p>
    <w:p w14:paraId="7A551A03" w14:textId="77777777" w:rsidR="003D4EBC" w:rsidRPr="003D4EBC" w:rsidRDefault="003D4EBC" w:rsidP="00ED28BC">
      <w:pPr>
        <w:pStyle w:val="Default"/>
        <w:ind w:left="0"/>
        <w:rPr>
          <w:rFonts w:ascii="Arial" w:hAnsi="Arial" w:cs="Arial"/>
        </w:rPr>
      </w:pPr>
    </w:p>
    <w:p w14:paraId="6E47D25C" w14:textId="0D04D849" w:rsidR="00C961E7" w:rsidRDefault="00ED28BC" w:rsidP="003B0A50">
      <w:pPr>
        <w:ind w:left="0"/>
      </w:pPr>
      <w:r>
        <w:rPr>
          <w:sz w:val="23"/>
          <w:szCs w:val="23"/>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proposed rules do not have any bearing on housing.</w:t>
      </w:r>
    </w:p>
    <w:p w14:paraId="1504E602" w14:textId="77777777" w:rsidR="006C6917" w:rsidRPr="00377FA3" w:rsidRDefault="006C6917" w:rsidP="003B0A50">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47D25E" w14:textId="77777777" w:rsidTr="005F45A9">
        <w:trPr>
          <w:trHeight w:val="614"/>
          <w:jc w:val="center"/>
        </w:trPr>
        <w:tc>
          <w:tcPr>
            <w:tcW w:w="8887" w:type="dxa"/>
            <w:shd w:val="clear" w:color="auto" w:fill="D0CECE" w:themeFill="background2" w:themeFillShade="E6"/>
            <w:noWrap/>
            <w:vAlign w:val="bottom"/>
            <w:hideMark/>
          </w:tcPr>
          <w:p w14:paraId="6E47D25D" w14:textId="77777777" w:rsidR="00C961E7" w:rsidRPr="00377FA3" w:rsidRDefault="00C961E7" w:rsidP="005F45A9">
            <w:pPr>
              <w:pStyle w:val="Heading1"/>
            </w:pPr>
            <w:bookmarkStart w:id="6" w:name="_Toc526926472"/>
            <w:r w:rsidRPr="00377FA3">
              <w:t>Federal relationship</w:t>
            </w:r>
            <w:bookmarkEnd w:id="6"/>
          </w:p>
        </w:tc>
      </w:tr>
    </w:tbl>
    <w:p w14:paraId="6E47D260" w14:textId="2F79FB52" w:rsidR="00C961E7" w:rsidRPr="00377FA3" w:rsidRDefault="00C961E7" w:rsidP="000E4AAB">
      <w:pPr>
        <w:ind w:left="0"/>
      </w:pPr>
    </w:p>
    <w:p w14:paraId="269A189E" w14:textId="77777777" w:rsidR="0004035F" w:rsidRDefault="0004035F" w:rsidP="000D0C82">
      <w:pPr>
        <w:ind w:left="0"/>
      </w:pPr>
    </w:p>
    <w:p w14:paraId="1E5FDE04" w14:textId="12D6255D" w:rsidR="000D0C82" w:rsidRPr="00476D38" w:rsidRDefault="000D0C82" w:rsidP="000D0C82">
      <w:pPr>
        <w:pStyle w:val="Heading3"/>
        <w:spacing w:after="120"/>
        <w:ind w:right="-432"/>
      </w:pPr>
      <w:r w:rsidRPr="00476D38">
        <w:t xml:space="preserve">Relationship to federal requirements </w:t>
      </w:r>
    </w:p>
    <w:p w14:paraId="5ED51279" w14:textId="77777777" w:rsidR="000D0C82" w:rsidRDefault="000D0C82" w:rsidP="000D0C82">
      <w:pPr>
        <w:ind w:left="0" w:right="-432"/>
      </w:pPr>
      <w:r>
        <w:t>ORS</w:t>
      </w:r>
      <w:r w:rsidRPr="00DC599C">
        <w:t xml:space="preserve"> 183.332, 468A.327</w:t>
      </w:r>
      <w:r>
        <w:t>,</w:t>
      </w:r>
      <w:r w:rsidRPr="00DC599C">
        <w:t xml:space="preserve"> and OA</w:t>
      </w:r>
      <w:r>
        <w:t>R</w:t>
      </w:r>
      <w:r w:rsidRPr="00DC599C">
        <w:t xml:space="preserve"> 340-011-0029 require DEQ to attempt to adopt rules that correspond with existing equivalent federal laws and rules unless there are reasons not to do so.</w:t>
      </w:r>
    </w:p>
    <w:p w14:paraId="2F328FB0" w14:textId="77777777" w:rsidR="000D0C82" w:rsidRDefault="000D0C82" w:rsidP="000D0C82">
      <w:pPr>
        <w:ind w:left="0" w:right="-432"/>
      </w:pPr>
    </w:p>
    <w:p w14:paraId="41BF23B6" w14:textId="77777777" w:rsidR="000D0C82" w:rsidRDefault="000D0C82" w:rsidP="000D0C82">
      <w:pPr>
        <w:ind w:left="0" w:right="-432"/>
      </w:pPr>
      <w:r>
        <w:t xml:space="preserve">In this case, there is no comparable federal requirement. The proposed rule amendments are not in addition to or different from federal requirements. </w:t>
      </w:r>
    </w:p>
    <w:p w14:paraId="5CC9CF9D" w14:textId="77777777" w:rsidR="000D0C82" w:rsidRDefault="000D0C82" w:rsidP="000D0C82">
      <w:pPr>
        <w:ind w:left="0" w:right="-432"/>
      </w:pPr>
    </w:p>
    <w:p w14:paraId="6E47D262" w14:textId="6DF3A9EE" w:rsidR="00C961E7" w:rsidRPr="00377FA3" w:rsidRDefault="000D0C82" w:rsidP="00771B2D">
      <w:pPr>
        <w:ind w:left="0"/>
        <w:sectPr w:rsidR="00C961E7" w:rsidRPr="00377FA3" w:rsidSect="005F45A9">
          <w:pgSz w:w="12240" w:h="15840"/>
          <w:pgMar w:top="1440" w:right="1440" w:bottom="1440" w:left="1440" w:header="720" w:footer="720" w:gutter="432"/>
          <w:cols w:space="720"/>
          <w:docGrid w:linePitch="360"/>
        </w:sectPr>
      </w:pPr>
      <w:r>
        <w:t>Under the state and federal rules cited above, the EPA authorizes DEQ to operate Oregon’s hazardous waste program. The EPA also authorizes Oregon to exempt substances from being classified as F006 listed hazardous substances in Oregon if a petitioner meets the requirements stated in the state and federal rules listed above. This action is consistent with</w:t>
      </w:r>
      <w:r w:rsidR="00333B98">
        <w:t xml:space="preserve"> </w:t>
      </w:r>
      <w:r>
        <w:t>federal rules.</w:t>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6E47D265" w14:textId="77777777" w:rsidTr="005F45A9">
        <w:trPr>
          <w:trHeight w:val="614"/>
          <w:jc w:val="center"/>
        </w:trPr>
        <w:tc>
          <w:tcPr>
            <w:tcW w:w="8887" w:type="dxa"/>
            <w:shd w:val="clear" w:color="auto" w:fill="D0CECE" w:themeFill="background2" w:themeFillShade="E6"/>
            <w:noWrap/>
            <w:vAlign w:val="bottom"/>
            <w:hideMark/>
          </w:tcPr>
          <w:p w14:paraId="6E47D264" w14:textId="77777777" w:rsidR="00C961E7" w:rsidRPr="00377FA3" w:rsidRDefault="00C961E7" w:rsidP="005F45A9">
            <w:pPr>
              <w:pStyle w:val="Heading1"/>
            </w:pPr>
            <w:bookmarkStart w:id="7" w:name="_Toc526926473"/>
            <w:r w:rsidRPr="00377FA3">
              <w:lastRenderedPageBreak/>
              <w:t>Land Use</w:t>
            </w:r>
            <w:bookmarkEnd w:id="7"/>
          </w:p>
        </w:tc>
      </w:tr>
    </w:tbl>
    <w:p w14:paraId="7DDF2753" w14:textId="765237EC" w:rsidR="000D0C82" w:rsidRDefault="000D0C82" w:rsidP="000D0C82">
      <w:pPr>
        <w:ind w:left="0"/>
      </w:pPr>
    </w:p>
    <w:p w14:paraId="09C6F8B0" w14:textId="673D932A" w:rsidR="006C6917" w:rsidRDefault="006C6917" w:rsidP="000D0C82">
      <w:pPr>
        <w:pStyle w:val="Heading3"/>
        <w:ind w:right="-432"/>
      </w:pPr>
    </w:p>
    <w:p w14:paraId="22C35E9B" w14:textId="20F96F90" w:rsidR="000D0C82" w:rsidRDefault="000D0C82" w:rsidP="000D0C82">
      <w:pPr>
        <w:pStyle w:val="Heading3"/>
        <w:ind w:right="-432"/>
      </w:pPr>
      <w:r w:rsidRPr="00476D38">
        <w:t>Land-use considerations</w:t>
      </w:r>
    </w:p>
    <w:p w14:paraId="3C11246B" w14:textId="77777777" w:rsidR="000D0C82" w:rsidRPr="00E026AC" w:rsidRDefault="000D0C82" w:rsidP="000D0C82">
      <w:pPr>
        <w:ind w:right="-432"/>
      </w:pPr>
    </w:p>
    <w:p w14:paraId="78AEFAFA" w14:textId="4D2FD08B" w:rsidR="000D0C82" w:rsidRDefault="000D0C82" w:rsidP="000D0C8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6BDF4E6A" w14:textId="77777777" w:rsidR="000D0C82" w:rsidRDefault="000D0C82" w:rsidP="000D0C82">
      <w:pPr>
        <w:ind w:left="0" w:right="-432"/>
      </w:pPr>
    </w:p>
    <w:p w14:paraId="70D0339D" w14:textId="46DB7001" w:rsidR="000D0C82" w:rsidRDefault="000D0C82" w:rsidP="000D0C82">
      <w:pPr>
        <w:ind w:left="0" w:right="-432"/>
      </w:pPr>
      <w:r>
        <w:t>Under OAR 660-030-0005 and 340, division 18, DEQ considers that rules affect land use if:</w:t>
      </w:r>
    </w:p>
    <w:p w14:paraId="7E58F8A8" w14:textId="77777777" w:rsidR="000D0C82" w:rsidRPr="009A7070" w:rsidRDefault="000D0C82" w:rsidP="000D0C82">
      <w:pPr>
        <w:numPr>
          <w:ilvl w:val="0"/>
          <w:numId w:val="14"/>
        </w:numPr>
        <w:ind w:left="0" w:right="-432" w:firstLine="0"/>
      </w:pPr>
      <w:r w:rsidRPr="009A7070">
        <w:t>The statewide land use planning goals specifically refer to the rule or program, or</w:t>
      </w:r>
    </w:p>
    <w:p w14:paraId="36483127" w14:textId="77777777" w:rsidR="000D0C82" w:rsidRPr="009A7070" w:rsidRDefault="000D0C82" w:rsidP="000D0C82">
      <w:pPr>
        <w:numPr>
          <w:ilvl w:val="0"/>
          <w:numId w:val="14"/>
        </w:numPr>
        <w:ind w:left="0" w:right="-432" w:firstLine="0"/>
      </w:pPr>
      <w:r w:rsidRPr="009A7070">
        <w:t>The rule or program is reasonably expected to have significant effects on:</w:t>
      </w:r>
    </w:p>
    <w:p w14:paraId="0A928335" w14:textId="77777777" w:rsidR="000D0C82" w:rsidRPr="009A7070" w:rsidRDefault="000D0C82" w:rsidP="000D0C82">
      <w:pPr>
        <w:numPr>
          <w:ilvl w:val="0"/>
          <w:numId w:val="34"/>
        </w:numPr>
        <w:ind w:left="990" w:right="-432"/>
      </w:pPr>
      <w:r w:rsidRPr="009A7070">
        <w:t>Resources, objectives or areas identified in the statewide planning goals, or</w:t>
      </w:r>
    </w:p>
    <w:p w14:paraId="31C03A28" w14:textId="77777777" w:rsidR="000D0C82" w:rsidRPr="009A7070" w:rsidRDefault="000D0C82" w:rsidP="000D0C82">
      <w:pPr>
        <w:numPr>
          <w:ilvl w:val="0"/>
          <w:numId w:val="34"/>
        </w:numPr>
        <w:ind w:left="990" w:right="-432"/>
      </w:pPr>
      <w:r w:rsidRPr="009A7070">
        <w:t>Present or future land uses identified in acknowledged comprehensive plans</w:t>
      </w:r>
    </w:p>
    <w:p w14:paraId="3683E952" w14:textId="77777777" w:rsidR="000D0C82" w:rsidRDefault="000D0C82" w:rsidP="000D0C82">
      <w:pPr>
        <w:ind w:left="0" w:right="-432"/>
      </w:pPr>
    </w:p>
    <w:p w14:paraId="7D9AD1FE" w14:textId="77777777" w:rsidR="000D0C82" w:rsidRDefault="000D0C82" w:rsidP="000D0C82">
      <w:pPr>
        <w:ind w:left="0" w:right="-432"/>
      </w:pPr>
      <w:r>
        <w:t xml:space="preserve">DEQ determined </w:t>
      </w:r>
      <w:r w:rsidRPr="00B82764">
        <w:t xml:space="preserve">whether the proposed rules involve programs or actions that </w:t>
      </w:r>
      <w:r>
        <w:t xml:space="preserve">affect land use by reviewing its Statewide Agency Coordination plan. This plan describes the DEQ programs that DEQ determined significantly affect land use. </w:t>
      </w:r>
      <w:r w:rsidRPr="00B82764">
        <w:t xml:space="preserve">DEQ </w:t>
      </w:r>
      <w:r>
        <w:t>considers that its programs specifically relate to the following statewide goals</w:t>
      </w:r>
      <w:r w:rsidRPr="00B82764">
        <w:t>:</w:t>
      </w:r>
    </w:p>
    <w:p w14:paraId="3776E9FF" w14:textId="77777777" w:rsidR="000D0C82" w:rsidRPr="00B82764" w:rsidRDefault="000D0C82" w:rsidP="000D0C82">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D0C82" w14:paraId="19DA7428" w14:textId="77777777" w:rsidTr="00EF0787">
        <w:tc>
          <w:tcPr>
            <w:tcW w:w="1255" w:type="dxa"/>
          </w:tcPr>
          <w:p w14:paraId="67FBA4B1" w14:textId="77777777" w:rsidR="000D0C82" w:rsidRPr="00025FEE" w:rsidRDefault="000D0C82" w:rsidP="00EF0787">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3BE9F7F6" w14:textId="77777777" w:rsidR="000D0C82" w:rsidRPr="00025FEE" w:rsidRDefault="000D0C82" w:rsidP="00EF0787">
            <w:pPr>
              <w:pStyle w:val="ListParagraph"/>
              <w:ind w:left="0" w:right="-432"/>
              <w:rPr>
                <w:rFonts w:ascii="Arial" w:hAnsi="Arial" w:cs="Arial"/>
                <w:sz w:val="28"/>
                <w:szCs w:val="28"/>
              </w:rPr>
            </w:pPr>
            <w:r>
              <w:rPr>
                <w:rFonts w:ascii="Arial" w:hAnsi="Arial" w:cs="Arial"/>
                <w:sz w:val="28"/>
                <w:szCs w:val="28"/>
              </w:rPr>
              <w:t>Title</w:t>
            </w:r>
          </w:p>
        </w:tc>
      </w:tr>
      <w:tr w:rsidR="000D0C82" w14:paraId="741A03FB" w14:textId="77777777" w:rsidTr="00EF0787">
        <w:tc>
          <w:tcPr>
            <w:tcW w:w="1255" w:type="dxa"/>
          </w:tcPr>
          <w:p w14:paraId="6CA6E990" w14:textId="77777777" w:rsidR="000D0C82" w:rsidRDefault="000D0C82" w:rsidP="00EF0787">
            <w:pPr>
              <w:pStyle w:val="ListParagraph"/>
              <w:ind w:left="0" w:right="-432"/>
              <w:jc w:val="center"/>
            </w:pPr>
            <w:r>
              <w:t>5</w:t>
            </w:r>
          </w:p>
        </w:tc>
        <w:tc>
          <w:tcPr>
            <w:tcW w:w="7663" w:type="dxa"/>
          </w:tcPr>
          <w:p w14:paraId="5A5B1AA5" w14:textId="77777777" w:rsidR="000D0C82" w:rsidRDefault="000D0C82" w:rsidP="00EF0787">
            <w:pPr>
              <w:pStyle w:val="ListParagraph"/>
              <w:ind w:left="0" w:right="-432"/>
            </w:pPr>
            <w:r w:rsidRPr="00680EF2">
              <w:t>Open Spaces, Scenic and Historic Areas, and Natural Resources</w:t>
            </w:r>
          </w:p>
        </w:tc>
      </w:tr>
      <w:tr w:rsidR="000D0C82" w14:paraId="43E9D362" w14:textId="77777777" w:rsidTr="00EF0787">
        <w:tc>
          <w:tcPr>
            <w:tcW w:w="1255" w:type="dxa"/>
          </w:tcPr>
          <w:p w14:paraId="25179E6F" w14:textId="77777777" w:rsidR="000D0C82" w:rsidRDefault="000D0C82" w:rsidP="00EF0787">
            <w:pPr>
              <w:pStyle w:val="ListParagraph"/>
              <w:ind w:left="0" w:right="-432"/>
              <w:jc w:val="center"/>
            </w:pPr>
            <w:r>
              <w:t>6</w:t>
            </w:r>
          </w:p>
        </w:tc>
        <w:tc>
          <w:tcPr>
            <w:tcW w:w="7663" w:type="dxa"/>
          </w:tcPr>
          <w:p w14:paraId="1625D1AF" w14:textId="77777777" w:rsidR="000D0C82" w:rsidRDefault="000D0C82" w:rsidP="00EF0787">
            <w:pPr>
              <w:tabs>
                <w:tab w:val="right" w:pos="1440"/>
                <w:tab w:val="left" w:pos="1980"/>
              </w:tabs>
              <w:ind w:left="0" w:right="-432"/>
            </w:pPr>
            <w:r w:rsidRPr="00680EF2">
              <w:t>Air, Water and Land Resources Quality</w:t>
            </w:r>
          </w:p>
        </w:tc>
      </w:tr>
      <w:tr w:rsidR="000D0C82" w14:paraId="0B47C3D0" w14:textId="77777777" w:rsidTr="00EF0787">
        <w:tc>
          <w:tcPr>
            <w:tcW w:w="1255" w:type="dxa"/>
          </w:tcPr>
          <w:p w14:paraId="7C5F21E7" w14:textId="77777777" w:rsidR="000D0C82" w:rsidRDefault="000D0C82" w:rsidP="00EF0787">
            <w:pPr>
              <w:pStyle w:val="ListParagraph"/>
              <w:ind w:left="0" w:right="-432"/>
              <w:jc w:val="center"/>
            </w:pPr>
            <w:r>
              <w:t>9</w:t>
            </w:r>
          </w:p>
        </w:tc>
        <w:tc>
          <w:tcPr>
            <w:tcW w:w="7663" w:type="dxa"/>
          </w:tcPr>
          <w:p w14:paraId="68A489CF" w14:textId="77777777" w:rsidR="000D0C82" w:rsidRDefault="000D0C82" w:rsidP="00EF0787">
            <w:pPr>
              <w:pStyle w:val="ListParagraph"/>
              <w:ind w:left="0" w:right="-432"/>
            </w:pPr>
            <w:r w:rsidRPr="00680EF2">
              <w:t>Ocean Resources</w:t>
            </w:r>
          </w:p>
        </w:tc>
      </w:tr>
      <w:tr w:rsidR="000D0C82" w14:paraId="295E15C5" w14:textId="77777777" w:rsidTr="00EF0787">
        <w:tc>
          <w:tcPr>
            <w:tcW w:w="1255" w:type="dxa"/>
          </w:tcPr>
          <w:p w14:paraId="5B2FAE78" w14:textId="77777777" w:rsidR="000D0C82" w:rsidRDefault="000D0C82" w:rsidP="00EF0787">
            <w:pPr>
              <w:pStyle w:val="ListParagraph"/>
              <w:ind w:left="0" w:right="-432"/>
              <w:jc w:val="center"/>
            </w:pPr>
            <w:r>
              <w:t>11</w:t>
            </w:r>
          </w:p>
        </w:tc>
        <w:tc>
          <w:tcPr>
            <w:tcW w:w="7663" w:type="dxa"/>
          </w:tcPr>
          <w:p w14:paraId="4F451C5E" w14:textId="77777777" w:rsidR="000D0C82" w:rsidRDefault="000D0C82" w:rsidP="00EF0787">
            <w:pPr>
              <w:pStyle w:val="ListParagraph"/>
              <w:ind w:left="0" w:right="-432"/>
            </w:pPr>
            <w:r w:rsidRPr="00680EF2">
              <w:t>Public Facilities and Services</w:t>
            </w:r>
          </w:p>
        </w:tc>
      </w:tr>
      <w:tr w:rsidR="000D0C82" w14:paraId="06AA6EB7" w14:textId="77777777" w:rsidTr="00EF0787">
        <w:tc>
          <w:tcPr>
            <w:tcW w:w="1255" w:type="dxa"/>
          </w:tcPr>
          <w:p w14:paraId="1975F552" w14:textId="77777777" w:rsidR="000D0C82" w:rsidRDefault="000D0C82" w:rsidP="00EF0787">
            <w:pPr>
              <w:pStyle w:val="ListParagraph"/>
              <w:ind w:left="0" w:right="-432"/>
              <w:jc w:val="center"/>
            </w:pPr>
            <w:r>
              <w:t>16</w:t>
            </w:r>
          </w:p>
        </w:tc>
        <w:tc>
          <w:tcPr>
            <w:tcW w:w="7663" w:type="dxa"/>
          </w:tcPr>
          <w:p w14:paraId="6FFFA806" w14:textId="77777777" w:rsidR="000D0C82" w:rsidRDefault="000D0C82" w:rsidP="00EF0787">
            <w:pPr>
              <w:pStyle w:val="ListParagraph"/>
              <w:ind w:left="0" w:right="-432"/>
            </w:pPr>
            <w:r w:rsidRPr="00680EF2">
              <w:t>Estuarial</w:t>
            </w:r>
            <w:r>
              <w:t xml:space="preserve"> R</w:t>
            </w:r>
            <w:r w:rsidRPr="00680EF2">
              <w:t>esources</w:t>
            </w:r>
          </w:p>
          <w:p w14:paraId="5D50FA98" w14:textId="7F90C5C2" w:rsidR="00333B98" w:rsidRDefault="00333B98" w:rsidP="00EF0787">
            <w:pPr>
              <w:pStyle w:val="ListParagraph"/>
              <w:ind w:left="0" w:right="-432"/>
            </w:pPr>
          </w:p>
        </w:tc>
      </w:tr>
    </w:tbl>
    <w:p w14:paraId="53661F9F" w14:textId="77777777" w:rsidR="000D0C82" w:rsidRDefault="000D0C82" w:rsidP="000D0C82">
      <w:pPr>
        <w:pStyle w:val="ListParagraph"/>
        <w:ind w:left="0" w:right="-432"/>
      </w:pPr>
    </w:p>
    <w:p w14:paraId="0FD7F8FF" w14:textId="77777777" w:rsidR="000D0C82" w:rsidRDefault="000D0C82" w:rsidP="000D0C82">
      <w:pPr>
        <w:pStyle w:val="ListParagraph"/>
        <w:ind w:left="0" w:right="-432"/>
      </w:pPr>
      <w:r>
        <w:t>Statewide goals also specifically reference the following DEQ programs:</w:t>
      </w:r>
    </w:p>
    <w:p w14:paraId="6B780721" w14:textId="77777777" w:rsidR="000D0C82" w:rsidRPr="0006277C" w:rsidRDefault="000D0C82" w:rsidP="000D0C82">
      <w:pPr>
        <w:pStyle w:val="ListParagraph"/>
        <w:numPr>
          <w:ilvl w:val="0"/>
          <w:numId w:val="35"/>
        </w:numPr>
        <w:ind w:right="-432"/>
      </w:pPr>
      <w:r w:rsidRPr="0006277C">
        <w:t>Nonpoint source discharge water quality program – Goal 16</w:t>
      </w:r>
    </w:p>
    <w:p w14:paraId="76B67B8A" w14:textId="5D43A18F" w:rsidR="000D0C82" w:rsidRDefault="000D0C82" w:rsidP="000D0C82">
      <w:pPr>
        <w:pStyle w:val="ListParagraph"/>
        <w:numPr>
          <w:ilvl w:val="0"/>
          <w:numId w:val="35"/>
        </w:numPr>
        <w:spacing w:after="120"/>
        <w:ind w:right="0"/>
        <w:outlineLvl w:val="9"/>
        <w:rPr>
          <w:color w:val="000000" w:themeColor="text1"/>
        </w:rPr>
      </w:pPr>
      <w:r w:rsidRPr="000744EC">
        <w:rPr>
          <w:color w:val="000000" w:themeColor="text1"/>
        </w:rPr>
        <w:t>Water quality and sewage disposal systems – Goal 16</w:t>
      </w:r>
    </w:p>
    <w:p w14:paraId="0699E4A3" w14:textId="6CDEABE7" w:rsidR="000744EC" w:rsidRDefault="000744EC" w:rsidP="000D0C82">
      <w:pPr>
        <w:pStyle w:val="ListParagraph"/>
        <w:numPr>
          <w:ilvl w:val="0"/>
          <w:numId w:val="35"/>
        </w:numPr>
        <w:spacing w:after="120"/>
        <w:ind w:right="0"/>
        <w:outlineLvl w:val="9"/>
        <w:rPr>
          <w:color w:val="000000" w:themeColor="text1"/>
        </w:rPr>
      </w:pPr>
      <w:r>
        <w:rPr>
          <w:color w:val="000000" w:themeColor="text1"/>
        </w:rPr>
        <w:t xml:space="preserve"> </w:t>
      </w:r>
      <w:r w:rsidRPr="000744EC">
        <w:rPr>
          <w:color w:val="000000" w:themeColor="text1"/>
        </w:rPr>
        <w:t xml:space="preserve">Water quality </w:t>
      </w:r>
      <w:r w:rsidRPr="0006277C">
        <w:t>permits and oil spill regulations – Goal 19</w:t>
      </w:r>
    </w:p>
    <w:p w14:paraId="1790BAC1" w14:textId="6E9DD198" w:rsidR="006C6917" w:rsidRDefault="006C6917" w:rsidP="000744EC">
      <w:pPr>
        <w:spacing w:after="120"/>
        <w:ind w:left="2880" w:right="0"/>
        <w:outlineLvl w:val="9"/>
        <w:rPr>
          <w:rFonts w:ascii="Arial" w:eastAsiaTheme="majorEastAsia" w:hAnsi="Arial" w:cstheme="majorBidi"/>
          <w:b/>
          <w:color w:val="000000" w:themeColor="text1"/>
          <w:sz w:val="28"/>
        </w:rPr>
      </w:pPr>
    </w:p>
    <w:p w14:paraId="280ECBB3" w14:textId="1AAA8701" w:rsidR="000D0C82" w:rsidRDefault="000D0C82" w:rsidP="000D0C82">
      <w:pPr>
        <w:pStyle w:val="Heading3"/>
        <w:jc w:val="both"/>
      </w:pPr>
      <w:r w:rsidRPr="00476D38">
        <w:t>Determination</w:t>
      </w:r>
    </w:p>
    <w:p w14:paraId="5AA95ADB" w14:textId="77777777" w:rsidR="000D0C82" w:rsidRPr="007B2A72" w:rsidRDefault="000D0C82" w:rsidP="000D0C82"/>
    <w:p w14:paraId="04E2F934" w14:textId="77777777" w:rsidR="00771B2D" w:rsidRDefault="000D0C82" w:rsidP="00EE1A30">
      <w:pPr>
        <w:ind w:left="0"/>
      </w:pPr>
      <w:r w:rsidRPr="00D01042">
        <w:t>DEQ determined that these proposed rules do not affect</w:t>
      </w:r>
      <w:r w:rsidRPr="00D01042">
        <w:rPr>
          <w:b/>
        </w:rPr>
        <w:t xml:space="preserve"> </w:t>
      </w:r>
      <w:r w:rsidRPr="00D01042">
        <w:t xml:space="preserve">land use under </w:t>
      </w:r>
      <w:r>
        <w:t>Oregon Administrative Rule</w:t>
      </w:r>
      <w:r w:rsidRPr="00D01042">
        <w:t xml:space="preserve"> 340-018-0030 or DEQ’s State Agency Coordination Program.</w:t>
      </w:r>
      <w:r w:rsidR="00771B2D">
        <w:br w:type="page"/>
      </w:r>
    </w:p>
    <w:p w14:paraId="4094D228" w14:textId="2CBA5F33" w:rsidR="000247D3" w:rsidRDefault="000247D3" w:rsidP="00EE1A30">
      <w:pPr>
        <w:ind w:left="0"/>
      </w:pPr>
    </w:p>
    <w:tbl>
      <w:tblPr>
        <w:tblW w:w="92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208"/>
      </w:tblGrid>
      <w:tr w:rsidR="00C961E7" w:rsidRPr="00377FA3" w14:paraId="6E47D26D" w14:textId="77777777" w:rsidTr="00771B2D">
        <w:trPr>
          <w:trHeight w:val="97"/>
          <w:jc w:val="center"/>
        </w:trPr>
        <w:tc>
          <w:tcPr>
            <w:tcW w:w="9208" w:type="dxa"/>
            <w:shd w:val="clear" w:color="auto" w:fill="D0CECE" w:themeFill="background2" w:themeFillShade="E6"/>
            <w:noWrap/>
            <w:vAlign w:val="bottom"/>
            <w:hideMark/>
          </w:tcPr>
          <w:p w14:paraId="6E47D26B" w14:textId="560AB971" w:rsidR="00C961E7" w:rsidRPr="00A9649A" w:rsidRDefault="000247D3" w:rsidP="00EE1A30">
            <w:pPr>
              <w:ind w:left="0"/>
              <w:rPr>
                <w:color w:val="32525C"/>
                <w:sz w:val="16"/>
                <w:szCs w:val="16"/>
              </w:rPr>
            </w:pPr>
            <w:r w:rsidRPr="00D01042" w:rsidDel="000247D3">
              <w:t xml:space="preserve"> </w:t>
            </w:r>
          </w:p>
          <w:p w14:paraId="6E47D26C" w14:textId="64DEA1FA" w:rsidR="00C961E7" w:rsidRPr="00377FA3" w:rsidRDefault="00E1798C" w:rsidP="005F45A9">
            <w:pPr>
              <w:pStyle w:val="Heading1"/>
            </w:pPr>
            <w:bookmarkStart w:id="8" w:name="_Toc526926474"/>
            <w:r>
              <w:t>Advisory Committee</w:t>
            </w:r>
            <w:bookmarkEnd w:id="8"/>
          </w:p>
        </w:tc>
      </w:tr>
    </w:tbl>
    <w:p w14:paraId="6E47D273" w14:textId="75BA49E8" w:rsidR="00AC7AF2" w:rsidRDefault="00AC7AF2" w:rsidP="00AC7AF2">
      <w:pPr>
        <w:ind w:left="0"/>
        <w:rPr>
          <w:color w:val="000000" w:themeColor="text1"/>
        </w:rPr>
      </w:pPr>
    </w:p>
    <w:p w14:paraId="37A0B625" w14:textId="77777777" w:rsidR="000D0C82" w:rsidRDefault="000D0C82" w:rsidP="000D0C82">
      <w:pPr>
        <w:pStyle w:val="Heading3"/>
        <w:ind w:right="-432"/>
      </w:pPr>
      <w:bookmarkStart w:id="9" w:name="AdvisoryCommittee"/>
      <w:r w:rsidRPr="00476D38">
        <w:t>Advisory committee</w:t>
      </w:r>
      <w:bookmarkEnd w:id="9"/>
    </w:p>
    <w:p w14:paraId="2B786A55" w14:textId="77777777" w:rsidR="000D0C82" w:rsidRPr="007B2A72" w:rsidRDefault="000D0C82" w:rsidP="000D0C82"/>
    <w:p w14:paraId="4CD63D01" w14:textId="0B388823" w:rsidR="00C32751" w:rsidRDefault="000D0C82" w:rsidP="00771B2D">
      <w:pPr>
        <w:ind w:left="0" w:right="-432"/>
        <w:rPr>
          <w:rStyle w:val="SubtitleChar"/>
          <w:rFonts w:ascii="Arial" w:eastAsiaTheme="majorEastAsia" w:hAnsi="Arial" w:cstheme="majorBidi"/>
        </w:rPr>
      </w:pPr>
      <w:r w:rsidRPr="007546FD">
        <w:rPr>
          <w:color w:val="000000"/>
        </w:rPr>
        <w:t>DEQ did not convene an advisory committee</w:t>
      </w:r>
      <w:r>
        <w:rPr>
          <w:color w:val="000000"/>
        </w:rPr>
        <w:t xml:space="preserve">. The proposed rulemaking affects only one specific facility, does not affect any small businesses or the general public, and only has a fiscal impact on DEQ and the petitioner. </w:t>
      </w:r>
      <w:r w:rsidR="00692428">
        <w:rPr>
          <w:color w:val="000000"/>
        </w:rPr>
        <w:t>DEQ held</w:t>
      </w:r>
      <w:r>
        <w:rPr>
          <w:color w:val="000000"/>
        </w:rPr>
        <w:t xml:space="preserve"> a public hearing </w:t>
      </w:r>
      <w:r w:rsidR="00692428">
        <w:rPr>
          <w:color w:val="000000"/>
        </w:rPr>
        <w:t xml:space="preserve">on Sept. 17, 2018 </w:t>
      </w:r>
      <w:r>
        <w:rPr>
          <w:color w:val="000000"/>
        </w:rPr>
        <w:t>to gather public comments on the rulemaking.</w:t>
      </w:r>
    </w:p>
    <w:p w14:paraId="6E47D2A9"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6E47D2AC" w14:textId="77777777" w:rsidTr="00EE1A30">
        <w:trPr>
          <w:trHeight w:val="729"/>
          <w:jc w:val="center"/>
        </w:trPr>
        <w:tc>
          <w:tcPr>
            <w:tcW w:w="9044" w:type="dxa"/>
            <w:shd w:val="clear" w:color="auto" w:fill="D0CECE" w:themeFill="background2" w:themeFillShade="E6"/>
            <w:noWrap/>
            <w:vAlign w:val="bottom"/>
            <w:hideMark/>
          </w:tcPr>
          <w:p w14:paraId="6E47D2AA" w14:textId="12CB6522" w:rsidR="00E1798C" w:rsidRPr="00EE1A30" w:rsidRDefault="00E1798C" w:rsidP="00EE1A30">
            <w:pPr>
              <w:ind w:left="0"/>
              <w:rPr>
                <w:color w:val="32525C"/>
                <w:sz w:val="16"/>
                <w:szCs w:val="16"/>
              </w:rPr>
            </w:pPr>
          </w:p>
          <w:p w14:paraId="6E47D2AB" w14:textId="072F02DB" w:rsidR="00E1798C" w:rsidRPr="00377FA3" w:rsidRDefault="00E1798C" w:rsidP="006C45FD">
            <w:pPr>
              <w:pStyle w:val="Heading1"/>
            </w:pPr>
            <w:bookmarkStart w:id="10" w:name="_Toc526926475"/>
            <w:r>
              <w:t>Public Hearings</w:t>
            </w:r>
            <w:bookmarkEnd w:id="10"/>
          </w:p>
        </w:tc>
      </w:tr>
    </w:tbl>
    <w:p w14:paraId="6E47D2AD" w14:textId="77777777" w:rsidR="00E1798C" w:rsidRPr="00F51795" w:rsidRDefault="00E1798C" w:rsidP="005F45A9">
      <w:pPr>
        <w:ind w:left="0"/>
        <w:rPr>
          <w:color w:val="000000" w:themeColor="text1"/>
        </w:rPr>
      </w:pPr>
    </w:p>
    <w:p w14:paraId="0562FAC3" w14:textId="5601BFF2" w:rsidR="001C0744" w:rsidRDefault="001C0744" w:rsidP="001C0744">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13ACDD3" w14:textId="1C2D997B" w:rsidR="001C0744" w:rsidRPr="00E026AC" w:rsidRDefault="001C0744" w:rsidP="001C0744">
      <w:pPr>
        <w:rPr>
          <w:rFonts w:eastAsiaTheme="majorEastAsia"/>
        </w:rPr>
      </w:pPr>
    </w:p>
    <w:p w14:paraId="07F70055" w14:textId="0483FA54" w:rsidR="001C0744" w:rsidRDefault="001C0744" w:rsidP="001C0744">
      <w:pPr>
        <w:ind w:left="0" w:right="-432"/>
      </w:pPr>
      <w:r>
        <w:t xml:space="preserve">DEQ provided notice of the proposed rulemaking and rulemaking hearing on </w:t>
      </w:r>
      <w:r w:rsidR="00692428">
        <w:t xml:space="preserve">Aug. </w:t>
      </w:r>
      <w:r>
        <w:t>15, 2018</w:t>
      </w:r>
      <w:r>
        <w:rPr>
          <w:color w:val="C45911" w:themeColor="accent2" w:themeShade="BF"/>
        </w:rPr>
        <w:t xml:space="preserve"> </w:t>
      </w:r>
      <w:r>
        <w:t xml:space="preserve">by: </w:t>
      </w:r>
    </w:p>
    <w:p w14:paraId="29D466D7" w14:textId="360A22CF" w:rsidR="001C0744" w:rsidRDefault="001C0744" w:rsidP="001C0744">
      <w:pPr>
        <w:pStyle w:val="ListParagraph"/>
        <w:ind w:left="0" w:right="-432"/>
      </w:pPr>
    </w:p>
    <w:p w14:paraId="7DF57726" w14:textId="3DE61E11" w:rsidR="001C0744" w:rsidRDefault="001C0744" w:rsidP="001C0744">
      <w:pPr>
        <w:pStyle w:val="ListParagraph"/>
        <w:numPr>
          <w:ilvl w:val="0"/>
          <w:numId w:val="36"/>
        </w:numPr>
        <w:ind w:right="-702"/>
      </w:pPr>
      <w:r>
        <w:t>Filing notice with Oregon Secretary of State for publication in the September 2018 Oregon Bulletin</w:t>
      </w:r>
    </w:p>
    <w:p w14:paraId="1CD281E4" w14:textId="1524CF17" w:rsidR="001C0744" w:rsidRDefault="001C0744" w:rsidP="001C0744">
      <w:pPr>
        <w:pStyle w:val="ListParagraph"/>
        <w:numPr>
          <w:ilvl w:val="0"/>
          <w:numId w:val="36"/>
        </w:numPr>
        <w:ind w:right="-702"/>
      </w:pPr>
      <w:r w:rsidRPr="007B2A72">
        <w:t>Notifying EPA</w:t>
      </w:r>
    </w:p>
    <w:p w14:paraId="5DF7823B" w14:textId="1FF38898" w:rsidR="001C0744" w:rsidRDefault="001C0744" w:rsidP="001C0744">
      <w:pPr>
        <w:pStyle w:val="ListParagraph"/>
        <w:numPr>
          <w:ilvl w:val="0"/>
          <w:numId w:val="36"/>
        </w:numPr>
        <w:ind w:right="-702"/>
      </w:pPr>
      <w:r>
        <w:t xml:space="preserve">Posting the </w:t>
      </w:r>
      <w:r w:rsidR="00692428">
        <w:t xml:space="preserve">notice </w:t>
      </w:r>
      <w:r>
        <w:t xml:space="preserve">on the webpage for this rulemaking, located at: </w:t>
      </w:r>
      <w:hyperlink r:id="rId13" w:history="1">
        <w:r>
          <w:rPr>
            <w:rStyle w:val="Hyperlink"/>
          </w:rPr>
          <w:t>Delisting Rulemaking Web Page</w:t>
        </w:r>
      </w:hyperlink>
    </w:p>
    <w:p w14:paraId="370DCE21" w14:textId="06C3FEA9" w:rsidR="001C0744" w:rsidRDefault="001C0744" w:rsidP="001C0744">
      <w:pPr>
        <w:pStyle w:val="ListParagraph"/>
        <w:numPr>
          <w:ilvl w:val="0"/>
          <w:numId w:val="36"/>
        </w:numPr>
        <w:ind w:right="-702"/>
      </w:pPr>
      <w:r>
        <w:t>Emailing 10,633</w:t>
      </w:r>
      <w:r w:rsidRPr="001C0744">
        <w:rPr>
          <w:color w:val="C45911" w:themeColor="accent2" w:themeShade="BF"/>
        </w:rPr>
        <w:t xml:space="preserve"> </w:t>
      </w:r>
      <w:r w:rsidRPr="00233537">
        <w:t xml:space="preserve">interested parties </w:t>
      </w:r>
      <w:r>
        <w:t>on the following DEQ lists thr</w:t>
      </w:r>
      <w:r w:rsidRPr="00233537">
        <w:t xml:space="preserve">ough </w:t>
      </w:r>
      <w:r w:rsidR="003D4EBC">
        <w:t xml:space="preserve">these </w:t>
      </w:r>
      <w:r w:rsidRPr="00233537">
        <w:t>GovDelivery</w:t>
      </w:r>
      <w:r w:rsidR="003D4EBC">
        <w:t xml:space="preserve"> lists</w:t>
      </w:r>
      <w:r>
        <w:t>:</w:t>
      </w:r>
    </w:p>
    <w:p w14:paraId="2F951811" w14:textId="22F3F774" w:rsidR="001C0744" w:rsidRPr="002C4F3A" w:rsidRDefault="001C0744" w:rsidP="001C0744">
      <w:pPr>
        <w:pStyle w:val="ListParagraph"/>
        <w:numPr>
          <w:ilvl w:val="1"/>
          <w:numId w:val="36"/>
        </w:numPr>
        <w:ind w:right="-432"/>
      </w:pPr>
      <w:r>
        <w:t>Rulemaking</w:t>
      </w:r>
    </w:p>
    <w:p w14:paraId="6CDB4EF1" w14:textId="0468E454" w:rsidR="001C0744" w:rsidRDefault="001C0744" w:rsidP="001C0744">
      <w:pPr>
        <w:pStyle w:val="ListParagraph"/>
        <w:numPr>
          <w:ilvl w:val="1"/>
          <w:numId w:val="36"/>
        </w:numPr>
        <w:ind w:right="-432"/>
      </w:pPr>
      <w:r>
        <w:t>Hazardous Waste</w:t>
      </w:r>
    </w:p>
    <w:p w14:paraId="1C675C25" w14:textId="5D339C90" w:rsidR="001C0744" w:rsidRDefault="001C0744" w:rsidP="001C0744">
      <w:pPr>
        <w:pStyle w:val="ListParagraph"/>
        <w:numPr>
          <w:ilvl w:val="0"/>
          <w:numId w:val="36"/>
        </w:numPr>
        <w:ind w:right="-432"/>
      </w:pPr>
      <w:r>
        <w:t>Emailing t</w:t>
      </w:r>
      <w:r w:rsidRPr="006F1FBD">
        <w:t xml:space="preserve">he following key legislators required under </w:t>
      </w:r>
      <w:r w:rsidRPr="003D4EBC">
        <w:t>Oregon Revised Statute 183.335</w:t>
      </w:r>
      <w:r>
        <w:t>:</w:t>
      </w:r>
    </w:p>
    <w:p w14:paraId="79FF3554" w14:textId="2D7DB026" w:rsidR="001C0744" w:rsidRDefault="001C0744" w:rsidP="001C0744">
      <w:pPr>
        <w:pStyle w:val="ListParagraph"/>
        <w:numPr>
          <w:ilvl w:val="0"/>
          <w:numId w:val="37"/>
        </w:numPr>
        <w:ind w:left="1530" w:right="0" w:hanging="450"/>
        <w:outlineLvl w:val="9"/>
      </w:pPr>
      <w:r>
        <w:t>Senator Michael Dembrow, Chair, Senate Interim Committee on Environment and Natural Resources</w:t>
      </w:r>
    </w:p>
    <w:p w14:paraId="4EADC8BB" w14:textId="49DB6ED5" w:rsidR="001C0744" w:rsidRDefault="001C0744" w:rsidP="001C0744">
      <w:pPr>
        <w:pStyle w:val="ListParagraph"/>
        <w:numPr>
          <w:ilvl w:val="0"/>
          <w:numId w:val="37"/>
        </w:numPr>
        <w:ind w:left="1530" w:right="0" w:hanging="450"/>
        <w:outlineLvl w:val="9"/>
      </w:pPr>
      <w:r>
        <w:t>Representative Ken Helm, Chair, House Interim Committee on Energy and Environment</w:t>
      </w:r>
    </w:p>
    <w:p w14:paraId="7BFA9974" w14:textId="6F85F795" w:rsidR="001C0744" w:rsidRPr="009E2FEB" w:rsidRDefault="001C0744" w:rsidP="001C0744">
      <w:pPr>
        <w:pStyle w:val="ListParagraph"/>
        <w:numPr>
          <w:ilvl w:val="0"/>
          <w:numId w:val="37"/>
        </w:numPr>
        <w:ind w:left="1530" w:right="0" w:hanging="450"/>
        <w:outlineLvl w:val="9"/>
      </w:pPr>
      <w:r>
        <w:t>Senator Sara Gelser</w:t>
      </w:r>
    </w:p>
    <w:p w14:paraId="57DDEA14" w14:textId="49ADC966" w:rsidR="001C0744" w:rsidRPr="001C0744" w:rsidRDefault="001C0744" w:rsidP="001C0744">
      <w:pPr>
        <w:pStyle w:val="ListParagraph"/>
        <w:numPr>
          <w:ilvl w:val="0"/>
          <w:numId w:val="37"/>
        </w:numPr>
        <w:ind w:left="1530" w:right="0" w:hanging="450"/>
        <w:outlineLvl w:val="9"/>
        <w:rPr>
          <w:rStyle w:val="Emphasis"/>
          <w:bCs w:val="0"/>
          <w:vanish w:val="0"/>
          <w:color w:val="000000" w:themeColor="text1"/>
          <w:sz w:val="24"/>
        </w:rPr>
      </w:pPr>
      <w:r>
        <w:t>Representative Andy Olson</w:t>
      </w:r>
      <w:r w:rsidRPr="001C0744">
        <w:rPr>
          <w:rStyle w:val="Emphasis"/>
          <w:rFonts w:ascii="Arial" w:hAnsi="Arial"/>
          <w:vanish w:val="0"/>
          <w:color w:val="C45911" w:themeColor="accent2" w:themeShade="BF"/>
          <w:sz w:val="24"/>
        </w:rPr>
        <w:t xml:space="preserve"> </w:t>
      </w:r>
    </w:p>
    <w:p w14:paraId="7769F3AE" w14:textId="2B143814" w:rsidR="001C0744" w:rsidRPr="00EE0814" w:rsidRDefault="001C0744" w:rsidP="001C0744">
      <w:pPr>
        <w:pStyle w:val="ListParagraph"/>
        <w:numPr>
          <w:ilvl w:val="0"/>
          <w:numId w:val="6"/>
        </w:numPr>
        <w:ind w:left="0" w:right="-432" w:firstLine="0"/>
        <w:contextualSpacing w:val="0"/>
      </w:pPr>
      <w:r w:rsidRPr="00EE0814">
        <w:t>Postings on Twitter and Facebook</w:t>
      </w:r>
    </w:p>
    <w:p w14:paraId="36B64210" w14:textId="2F5FF7C7" w:rsidR="001C0744" w:rsidRPr="00462D0F" w:rsidRDefault="001C0744" w:rsidP="001C0744">
      <w:pPr>
        <w:pStyle w:val="ListParagraph"/>
        <w:numPr>
          <w:ilvl w:val="0"/>
          <w:numId w:val="6"/>
        </w:numPr>
        <w:ind w:left="0" w:right="-432" w:firstLine="0"/>
        <w:contextualSpacing w:val="0"/>
      </w:pPr>
      <w:r w:rsidRPr="00462D0F">
        <w:t xml:space="preserve">Posting on the DEQ event calendar: </w:t>
      </w:r>
      <w:hyperlink r:id="rId14" w:history="1">
        <w:r w:rsidRPr="00F10F92">
          <w:rPr>
            <w:rStyle w:val="Hyperlink"/>
            <w:color w:val="2E74B5" w:themeColor="accent1" w:themeShade="BF"/>
          </w:rPr>
          <w:t>DEQ Calendar</w:t>
        </w:r>
      </w:hyperlink>
    </w:p>
    <w:p w14:paraId="0911305D" w14:textId="0FB14E2F" w:rsidR="001C0744" w:rsidRPr="00462D0F" w:rsidRDefault="001C0744" w:rsidP="001C0744">
      <w:pPr>
        <w:pStyle w:val="ListParagraph"/>
        <w:numPr>
          <w:ilvl w:val="0"/>
          <w:numId w:val="6"/>
        </w:numPr>
        <w:ind w:left="0" w:right="-432" w:firstLine="0"/>
      </w:pPr>
      <w:r w:rsidRPr="00462D0F">
        <w:t>Publishing notice in the following newspaper:</w:t>
      </w:r>
    </w:p>
    <w:p w14:paraId="6E47D2AE" w14:textId="4C08E2FA" w:rsidR="005F45A9" w:rsidRPr="001C0744" w:rsidRDefault="001C0744" w:rsidP="001C0744">
      <w:pPr>
        <w:pStyle w:val="ListParagraph"/>
        <w:numPr>
          <w:ilvl w:val="0"/>
          <w:numId w:val="13"/>
        </w:numPr>
        <w:ind w:left="450" w:right="-432" w:firstLine="0"/>
      </w:pPr>
      <w:r w:rsidRPr="00462D0F">
        <w:rPr>
          <w:i/>
        </w:rPr>
        <w:t xml:space="preserve">The Albany Democrat Herald </w:t>
      </w:r>
      <w:r w:rsidRPr="00462D0F">
        <w:rPr>
          <w:i/>
        </w:rPr>
        <w:tab/>
      </w:r>
    </w:p>
    <w:p w14:paraId="6731F1A6" w14:textId="77777777" w:rsidR="001C0744" w:rsidRPr="00A72D66" w:rsidRDefault="001C0744" w:rsidP="005F45A9">
      <w:pPr>
        <w:ind w:left="0"/>
        <w:rPr>
          <w:color w:val="000000" w:themeColor="text1"/>
        </w:rPr>
      </w:pPr>
    </w:p>
    <w:p w14:paraId="3495FC9A" w14:textId="77777777" w:rsidR="00D041C6" w:rsidRPr="002F0640" w:rsidRDefault="00D041C6" w:rsidP="00D041C6">
      <w:pPr>
        <w:pStyle w:val="Heading2"/>
        <w:spacing w:before="0" w:after="0"/>
        <w:ind w:left="0"/>
        <w:rPr>
          <w:rFonts w:cs="Arial"/>
          <w:b w:val="0"/>
          <w:szCs w:val="24"/>
        </w:rPr>
      </w:pPr>
      <w:r w:rsidRPr="002F0640">
        <w:rPr>
          <w:rFonts w:cs="Arial"/>
          <w:szCs w:val="24"/>
        </w:rPr>
        <w:t>Request for other options</w:t>
      </w:r>
    </w:p>
    <w:p w14:paraId="79085D29" w14:textId="77777777" w:rsidR="00D041C6" w:rsidRPr="00A72D66" w:rsidRDefault="00D041C6" w:rsidP="00D041C6">
      <w:pPr>
        <w:ind w:left="0"/>
      </w:pPr>
    </w:p>
    <w:p w14:paraId="50EAD718" w14:textId="131ADF90" w:rsidR="00D041C6" w:rsidRPr="00255F0C" w:rsidRDefault="00D041C6" w:rsidP="00255F0C">
      <w:pPr>
        <w:ind w:left="0" w:right="0"/>
      </w:pPr>
      <w:r w:rsidRPr="00255F0C">
        <w:t xml:space="preserve">During the public comment period, DEQ requested public comment on whether to consider other options for achieving the rules’ substantive goals while reducing the rules’ negative </w:t>
      </w:r>
      <w:r w:rsidR="00615541" w:rsidRPr="00255F0C">
        <w:lastRenderedPageBreak/>
        <w:t xml:space="preserve">fiscal or </w:t>
      </w:r>
      <w:r w:rsidRPr="00255F0C">
        <w:t>economic impact on business. This document includes a summary of comments and DEQ responses.</w:t>
      </w:r>
    </w:p>
    <w:p w14:paraId="3347F712" w14:textId="77777777" w:rsidR="00D041C6" w:rsidRDefault="00D041C6" w:rsidP="00A11C0D">
      <w:pPr>
        <w:pStyle w:val="Heading2"/>
        <w:spacing w:before="0" w:after="0"/>
        <w:ind w:left="0"/>
        <w:rPr>
          <w:rFonts w:cs="Arial"/>
          <w:szCs w:val="24"/>
        </w:rPr>
      </w:pPr>
    </w:p>
    <w:p w14:paraId="6E47D2AF"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6E47D2B0" w14:textId="77777777" w:rsidR="005F45A9" w:rsidRPr="00F51795" w:rsidRDefault="005F45A9" w:rsidP="005F45A9">
      <w:pPr>
        <w:ind w:left="0"/>
      </w:pPr>
    </w:p>
    <w:p w14:paraId="6E47D2B1" w14:textId="53E76866" w:rsidR="005F45A9" w:rsidRPr="00F51795" w:rsidRDefault="005866A0" w:rsidP="005F45A9">
      <w:pPr>
        <w:ind w:left="0" w:right="828"/>
        <w:rPr>
          <w:bCs/>
          <w:color w:val="000000" w:themeColor="text1"/>
        </w:rPr>
      </w:pPr>
      <w:r>
        <w:rPr>
          <w:bCs/>
          <w:color w:val="000000" w:themeColor="text1"/>
        </w:rPr>
        <w:t>DEQ received no</w:t>
      </w:r>
      <w:r w:rsidR="005F45A9" w:rsidRPr="00F51795">
        <w:rPr>
          <w:bCs/>
          <w:color w:val="000000" w:themeColor="text1"/>
        </w:rPr>
        <w:t xml:space="preserve"> comments at the </w:t>
      </w:r>
      <w:r w:rsidR="00692428">
        <w:rPr>
          <w:bCs/>
          <w:color w:val="000000" w:themeColor="text1"/>
        </w:rPr>
        <w:t xml:space="preserve">public </w:t>
      </w:r>
      <w:r w:rsidR="005F45A9" w:rsidRPr="00F51795">
        <w:rPr>
          <w:bCs/>
          <w:color w:val="000000" w:themeColor="text1"/>
        </w:rPr>
        <w:t>hearing</w:t>
      </w:r>
      <w:r w:rsidR="00692428">
        <w:rPr>
          <w:bCs/>
          <w:color w:val="000000" w:themeColor="text1"/>
        </w:rPr>
        <w:t xml:space="preserve"> on Sept. 17, 2018</w:t>
      </w:r>
      <w:r w:rsidR="005F45A9" w:rsidRPr="00F51795">
        <w:rPr>
          <w:bCs/>
          <w:color w:val="000000" w:themeColor="text1"/>
        </w:rPr>
        <w:t xml:space="preserve">. Later sections of this document include a summary of the </w:t>
      </w:r>
      <w:r w:rsidR="00016A46">
        <w:rPr>
          <w:bCs/>
          <w:color w:val="000000" w:themeColor="text1"/>
        </w:rPr>
        <w:t>two</w:t>
      </w:r>
      <w:r w:rsidR="005F45A9" w:rsidRPr="00F51795">
        <w:rPr>
          <w:bCs/>
          <w:color w:val="000000" w:themeColor="text1"/>
        </w:rPr>
        <w:t xml:space="preserve"> comments received during the open public comment period, DEQ’s responses, and a list of the commenters. Original comments are on file with DEQ.</w:t>
      </w:r>
    </w:p>
    <w:p w14:paraId="6E47D2B2" w14:textId="77777777" w:rsidR="005F45A9" w:rsidRPr="002F0640" w:rsidRDefault="005F45A9" w:rsidP="005F45A9">
      <w:pPr>
        <w:ind w:left="0" w:right="828"/>
        <w:rPr>
          <w:rFonts w:ascii="Arial" w:hAnsi="Arial" w:cs="Arial"/>
          <w:bCs/>
          <w:color w:val="000000" w:themeColor="text1"/>
        </w:rPr>
      </w:pPr>
    </w:p>
    <w:p w14:paraId="6E47D2B3"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6E47D2B4" w14:textId="77777777" w:rsidR="005F45A9" w:rsidRPr="00A72D66" w:rsidRDefault="005F45A9" w:rsidP="005F45A9">
      <w:pPr>
        <w:ind w:left="0"/>
      </w:pPr>
    </w:p>
    <w:tbl>
      <w:tblPr>
        <w:tblStyle w:val="TableGrid"/>
        <w:tblW w:w="907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2775"/>
        <w:gridCol w:w="6300"/>
      </w:tblGrid>
      <w:tr w:rsidR="003B0A50" w:rsidRPr="005656D8" w14:paraId="7607B0E2" w14:textId="77777777" w:rsidTr="000744EC">
        <w:trPr>
          <w:trHeight w:val="296"/>
          <w:jc w:val="center"/>
        </w:trPr>
        <w:tc>
          <w:tcPr>
            <w:tcW w:w="9075" w:type="dxa"/>
            <w:gridSpan w:val="2"/>
            <w:shd w:val="clear" w:color="auto" w:fill="E2EFD9" w:themeFill="accent6" w:themeFillTint="33"/>
          </w:tcPr>
          <w:p w14:paraId="27F4D121" w14:textId="722900B5" w:rsidR="003B0A50" w:rsidRPr="005656D8" w:rsidRDefault="003B0A50" w:rsidP="00DC57AF">
            <w:pPr>
              <w:pStyle w:val="Title"/>
              <w:ind w:left="0" w:right="-360"/>
              <w:rPr>
                <w:rFonts w:ascii="Arial" w:hAnsi="Arial" w:cs="Arial"/>
                <w:color w:val="000000" w:themeColor="text1"/>
                <w:sz w:val="24"/>
                <w:szCs w:val="24"/>
              </w:rPr>
            </w:pPr>
            <w:r>
              <w:rPr>
                <w:rFonts w:ascii="Arial" w:hAnsi="Arial" w:cs="Arial"/>
                <w:color w:val="000000" w:themeColor="text1"/>
              </w:rPr>
              <w:t xml:space="preserve">Hearing </w:t>
            </w:r>
          </w:p>
        </w:tc>
      </w:tr>
      <w:tr w:rsidR="003B0A50" w:rsidRPr="004571A3" w14:paraId="784CC493" w14:textId="77777777" w:rsidTr="00255F0C">
        <w:trPr>
          <w:trHeight w:val="334"/>
          <w:jc w:val="center"/>
        </w:trPr>
        <w:tc>
          <w:tcPr>
            <w:tcW w:w="2775" w:type="dxa"/>
            <w:vAlign w:val="center"/>
          </w:tcPr>
          <w:p w14:paraId="165D56EB" w14:textId="57286237" w:rsidR="003B0A50" w:rsidRPr="000744EC" w:rsidRDefault="003B0A50" w:rsidP="00255F0C">
            <w:pPr>
              <w:ind w:left="0" w:right="-360"/>
              <w:rPr>
                <w:rFonts w:ascii="Arial" w:hAnsi="Arial" w:cs="Arial"/>
                <w:color w:val="000000" w:themeColor="text1"/>
                <w:sz w:val="22"/>
                <w:szCs w:val="22"/>
              </w:rPr>
            </w:pPr>
            <w:r w:rsidRPr="000744EC">
              <w:rPr>
                <w:rFonts w:ascii="Arial" w:hAnsi="Arial" w:cs="Arial"/>
                <w:color w:val="000000" w:themeColor="text1"/>
                <w:sz w:val="22"/>
                <w:szCs w:val="22"/>
              </w:rPr>
              <w:t>Date</w:t>
            </w:r>
          </w:p>
        </w:tc>
        <w:tc>
          <w:tcPr>
            <w:tcW w:w="6300" w:type="dxa"/>
            <w:vAlign w:val="center"/>
          </w:tcPr>
          <w:p w14:paraId="47FE0D30" w14:textId="629AAFDE" w:rsidR="003B0A50" w:rsidRPr="000744EC" w:rsidRDefault="003B0A50" w:rsidP="00255F0C">
            <w:pPr>
              <w:ind w:left="0" w:right="-360"/>
              <w:rPr>
                <w:color w:val="000000" w:themeColor="text1"/>
                <w:sz w:val="22"/>
                <w:szCs w:val="22"/>
              </w:rPr>
            </w:pPr>
            <w:r w:rsidRPr="000744EC">
              <w:rPr>
                <w:color w:val="000000" w:themeColor="text1"/>
                <w:sz w:val="22"/>
                <w:szCs w:val="22"/>
              </w:rPr>
              <w:t>Sept</w:t>
            </w:r>
            <w:r w:rsidR="00692428" w:rsidRPr="000744EC">
              <w:rPr>
                <w:color w:val="000000" w:themeColor="text1"/>
                <w:sz w:val="22"/>
                <w:szCs w:val="22"/>
              </w:rPr>
              <w:t>.</w:t>
            </w:r>
            <w:r w:rsidRPr="000744EC">
              <w:rPr>
                <w:color w:val="000000" w:themeColor="text1"/>
                <w:sz w:val="22"/>
                <w:szCs w:val="22"/>
              </w:rPr>
              <w:t xml:space="preserve"> 17, 2018</w:t>
            </w:r>
          </w:p>
        </w:tc>
      </w:tr>
      <w:tr w:rsidR="003B0A50" w:rsidRPr="004571A3" w14:paraId="0A300551" w14:textId="77777777" w:rsidTr="00255F0C">
        <w:trPr>
          <w:trHeight w:val="442"/>
          <w:jc w:val="center"/>
        </w:trPr>
        <w:tc>
          <w:tcPr>
            <w:tcW w:w="2775" w:type="dxa"/>
            <w:vAlign w:val="center"/>
          </w:tcPr>
          <w:p w14:paraId="39F82B97" w14:textId="592C3F26" w:rsidR="003B0A50" w:rsidRPr="000744EC" w:rsidRDefault="003B0A50" w:rsidP="00255F0C">
            <w:pPr>
              <w:ind w:left="0" w:right="-360"/>
              <w:rPr>
                <w:rFonts w:ascii="Arial" w:hAnsi="Arial" w:cs="Arial"/>
                <w:color w:val="000000" w:themeColor="text1"/>
                <w:sz w:val="22"/>
                <w:szCs w:val="22"/>
              </w:rPr>
            </w:pPr>
            <w:r w:rsidRPr="000744EC">
              <w:rPr>
                <w:rFonts w:ascii="Arial" w:hAnsi="Arial" w:cs="Arial"/>
                <w:color w:val="000000" w:themeColor="text1"/>
                <w:sz w:val="22"/>
                <w:szCs w:val="22"/>
              </w:rPr>
              <w:t>Place</w:t>
            </w:r>
          </w:p>
        </w:tc>
        <w:tc>
          <w:tcPr>
            <w:tcW w:w="6300" w:type="dxa"/>
            <w:vAlign w:val="center"/>
          </w:tcPr>
          <w:p w14:paraId="17A4553D" w14:textId="3C5907C5" w:rsidR="003B0A50" w:rsidRPr="000744EC" w:rsidRDefault="003B0A50" w:rsidP="00255F0C">
            <w:pPr>
              <w:ind w:left="0" w:right="-360"/>
              <w:rPr>
                <w:color w:val="000000" w:themeColor="text1"/>
                <w:sz w:val="22"/>
                <w:szCs w:val="22"/>
              </w:rPr>
            </w:pPr>
            <w:r w:rsidRPr="000744EC">
              <w:rPr>
                <w:color w:val="000000" w:themeColor="text1"/>
                <w:sz w:val="22"/>
                <w:szCs w:val="22"/>
              </w:rPr>
              <w:t>Linn-Benton Community College, Vineyard Mountain Room CC213,</w:t>
            </w:r>
          </w:p>
          <w:p w14:paraId="00AD0F49" w14:textId="158742B0" w:rsidR="003B0A50" w:rsidRPr="000744EC" w:rsidRDefault="003B0A50" w:rsidP="00255F0C">
            <w:pPr>
              <w:ind w:left="0" w:right="-360"/>
              <w:rPr>
                <w:color w:val="000000" w:themeColor="text1"/>
                <w:sz w:val="22"/>
                <w:szCs w:val="22"/>
              </w:rPr>
            </w:pPr>
            <w:r w:rsidRPr="000744EC">
              <w:rPr>
                <w:color w:val="000000" w:themeColor="text1"/>
                <w:sz w:val="22"/>
                <w:szCs w:val="22"/>
              </w:rPr>
              <w:t>6500 Southwest Pacific Blvd., Albany, OR</w:t>
            </w:r>
          </w:p>
        </w:tc>
      </w:tr>
      <w:tr w:rsidR="003B0A50" w:rsidRPr="004571A3" w14:paraId="34535389" w14:textId="77777777" w:rsidTr="00255F0C">
        <w:trPr>
          <w:trHeight w:val="262"/>
          <w:jc w:val="center"/>
        </w:trPr>
        <w:tc>
          <w:tcPr>
            <w:tcW w:w="2775" w:type="dxa"/>
            <w:vAlign w:val="center"/>
          </w:tcPr>
          <w:p w14:paraId="13650C31" w14:textId="7048F1D3" w:rsidR="003B0A50" w:rsidRPr="000744EC" w:rsidRDefault="003B0A50" w:rsidP="00255F0C">
            <w:pPr>
              <w:ind w:left="0" w:right="-360"/>
              <w:rPr>
                <w:rFonts w:ascii="Arial" w:hAnsi="Arial" w:cs="Arial"/>
                <w:color w:val="000000" w:themeColor="text1"/>
                <w:sz w:val="22"/>
                <w:szCs w:val="22"/>
              </w:rPr>
            </w:pPr>
            <w:r w:rsidRPr="000744EC">
              <w:rPr>
                <w:rFonts w:ascii="Arial" w:hAnsi="Arial" w:cs="Arial"/>
                <w:color w:val="000000" w:themeColor="text1"/>
                <w:sz w:val="22"/>
                <w:szCs w:val="22"/>
              </w:rPr>
              <w:t>Start Time</w:t>
            </w:r>
          </w:p>
        </w:tc>
        <w:tc>
          <w:tcPr>
            <w:tcW w:w="6300" w:type="dxa"/>
            <w:vAlign w:val="center"/>
          </w:tcPr>
          <w:p w14:paraId="26916EC5" w14:textId="53B13580" w:rsidR="003B0A50" w:rsidRPr="000744EC" w:rsidRDefault="003B0A50" w:rsidP="00255F0C">
            <w:pPr>
              <w:ind w:left="0" w:right="-360"/>
              <w:rPr>
                <w:color w:val="000000" w:themeColor="text1"/>
                <w:sz w:val="22"/>
                <w:szCs w:val="22"/>
              </w:rPr>
            </w:pPr>
            <w:r w:rsidRPr="000744EC">
              <w:rPr>
                <w:color w:val="000000" w:themeColor="text1"/>
                <w:sz w:val="22"/>
                <w:szCs w:val="22"/>
              </w:rPr>
              <w:t>6 p.m.</w:t>
            </w:r>
          </w:p>
        </w:tc>
      </w:tr>
      <w:tr w:rsidR="003B0A50" w:rsidRPr="004571A3" w14:paraId="7634D2E7" w14:textId="77777777" w:rsidTr="00255F0C">
        <w:trPr>
          <w:trHeight w:val="262"/>
          <w:jc w:val="center"/>
        </w:trPr>
        <w:tc>
          <w:tcPr>
            <w:tcW w:w="2775" w:type="dxa"/>
            <w:vAlign w:val="center"/>
          </w:tcPr>
          <w:p w14:paraId="5CD23D17" w14:textId="53755193" w:rsidR="003B0A50" w:rsidRPr="000744EC" w:rsidRDefault="003B0A50" w:rsidP="00255F0C">
            <w:pPr>
              <w:ind w:left="0" w:right="-360"/>
              <w:rPr>
                <w:rFonts w:ascii="Arial" w:hAnsi="Arial" w:cs="Arial"/>
                <w:color w:val="000000" w:themeColor="text1"/>
                <w:sz w:val="22"/>
                <w:szCs w:val="22"/>
              </w:rPr>
            </w:pPr>
            <w:r w:rsidRPr="000744EC">
              <w:rPr>
                <w:rFonts w:ascii="Arial" w:hAnsi="Arial" w:cs="Arial"/>
                <w:color w:val="000000" w:themeColor="text1"/>
                <w:sz w:val="22"/>
                <w:szCs w:val="22"/>
              </w:rPr>
              <w:t>End Time</w:t>
            </w:r>
          </w:p>
        </w:tc>
        <w:tc>
          <w:tcPr>
            <w:tcW w:w="6300" w:type="dxa"/>
            <w:vAlign w:val="center"/>
          </w:tcPr>
          <w:p w14:paraId="087E7400" w14:textId="75280735" w:rsidR="003B0A50" w:rsidRPr="000744EC" w:rsidRDefault="003B0A50" w:rsidP="00255F0C">
            <w:pPr>
              <w:ind w:left="0" w:right="-360"/>
              <w:rPr>
                <w:color w:val="000000" w:themeColor="text1"/>
                <w:sz w:val="22"/>
                <w:szCs w:val="22"/>
              </w:rPr>
            </w:pPr>
            <w:r w:rsidRPr="000744EC">
              <w:rPr>
                <w:color w:val="000000" w:themeColor="text1"/>
                <w:sz w:val="22"/>
                <w:szCs w:val="22"/>
              </w:rPr>
              <w:t>7 p.m.</w:t>
            </w:r>
          </w:p>
        </w:tc>
      </w:tr>
      <w:tr w:rsidR="003B0A50" w:rsidRPr="004571A3" w14:paraId="133570B6" w14:textId="77777777" w:rsidTr="00255F0C">
        <w:trPr>
          <w:trHeight w:val="280"/>
          <w:jc w:val="center"/>
        </w:trPr>
        <w:tc>
          <w:tcPr>
            <w:tcW w:w="2775" w:type="dxa"/>
            <w:vAlign w:val="center"/>
          </w:tcPr>
          <w:p w14:paraId="2ABCDB53" w14:textId="397EF127" w:rsidR="003B0A50" w:rsidRPr="000744EC" w:rsidRDefault="003B0A50" w:rsidP="00255F0C">
            <w:pPr>
              <w:ind w:left="0" w:right="-360"/>
              <w:rPr>
                <w:rFonts w:ascii="Arial" w:hAnsi="Arial" w:cs="Arial"/>
                <w:color w:val="000000" w:themeColor="text1"/>
                <w:sz w:val="22"/>
                <w:szCs w:val="22"/>
              </w:rPr>
            </w:pPr>
            <w:r w:rsidRPr="000744EC">
              <w:rPr>
                <w:rFonts w:ascii="Arial" w:hAnsi="Arial" w:cs="Arial"/>
                <w:color w:val="000000" w:themeColor="text1"/>
                <w:sz w:val="22"/>
                <w:szCs w:val="22"/>
              </w:rPr>
              <w:t>Presiding Officer</w:t>
            </w:r>
          </w:p>
        </w:tc>
        <w:tc>
          <w:tcPr>
            <w:tcW w:w="6300" w:type="dxa"/>
            <w:vAlign w:val="center"/>
          </w:tcPr>
          <w:p w14:paraId="2A36CBCE" w14:textId="105C302B" w:rsidR="003B0A50" w:rsidRPr="000744EC" w:rsidRDefault="003B0A50" w:rsidP="00255F0C">
            <w:pPr>
              <w:ind w:left="0" w:right="-360"/>
              <w:rPr>
                <w:color w:val="000000" w:themeColor="text1"/>
                <w:sz w:val="22"/>
                <w:szCs w:val="22"/>
              </w:rPr>
            </w:pPr>
            <w:r w:rsidRPr="000744EC">
              <w:rPr>
                <w:color w:val="000000" w:themeColor="text1"/>
                <w:sz w:val="22"/>
                <w:szCs w:val="22"/>
              </w:rPr>
              <w:t>Eileen Naples</w:t>
            </w:r>
          </w:p>
        </w:tc>
      </w:tr>
      <w:tr w:rsidR="003B0A50" w:rsidRPr="004571A3" w14:paraId="2F649FD4" w14:textId="77777777" w:rsidTr="00255F0C">
        <w:trPr>
          <w:trHeight w:val="280"/>
          <w:jc w:val="center"/>
        </w:trPr>
        <w:tc>
          <w:tcPr>
            <w:tcW w:w="2775" w:type="dxa"/>
            <w:vAlign w:val="center"/>
          </w:tcPr>
          <w:p w14:paraId="20E81B2D" w14:textId="16C68EF6" w:rsidR="003B0A50" w:rsidRPr="000744EC" w:rsidRDefault="003B0A50" w:rsidP="00255F0C">
            <w:pPr>
              <w:ind w:left="0" w:right="-360"/>
              <w:rPr>
                <w:rFonts w:ascii="Arial" w:hAnsi="Arial" w:cs="Arial"/>
                <w:color w:val="000000" w:themeColor="text1"/>
                <w:sz w:val="22"/>
                <w:szCs w:val="22"/>
              </w:rPr>
            </w:pPr>
            <w:r w:rsidRPr="000744EC">
              <w:rPr>
                <w:rFonts w:ascii="Arial" w:hAnsi="Arial" w:cs="Arial"/>
                <w:color w:val="000000" w:themeColor="text1"/>
                <w:sz w:val="22"/>
                <w:szCs w:val="22"/>
              </w:rPr>
              <w:t>Staff Presenters</w:t>
            </w:r>
          </w:p>
        </w:tc>
        <w:tc>
          <w:tcPr>
            <w:tcW w:w="6300" w:type="dxa"/>
            <w:vAlign w:val="center"/>
          </w:tcPr>
          <w:p w14:paraId="03675CED" w14:textId="0DAA0EFF" w:rsidR="003B0A50" w:rsidRPr="000744EC" w:rsidRDefault="003B0A50" w:rsidP="00255F0C">
            <w:pPr>
              <w:ind w:left="0" w:right="-360"/>
              <w:rPr>
                <w:color w:val="000000" w:themeColor="text1"/>
                <w:sz w:val="22"/>
                <w:szCs w:val="22"/>
              </w:rPr>
            </w:pPr>
            <w:r w:rsidRPr="000744EC">
              <w:rPr>
                <w:color w:val="000000" w:themeColor="text1"/>
                <w:sz w:val="22"/>
                <w:szCs w:val="22"/>
              </w:rPr>
              <w:t>Dan Lobato, Seth Sadofsky</w:t>
            </w:r>
          </w:p>
        </w:tc>
      </w:tr>
    </w:tbl>
    <w:p w14:paraId="6E47D2BC" w14:textId="77777777" w:rsidR="005F45A9" w:rsidRPr="00F51795" w:rsidRDefault="005F45A9" w:rsidP="005F45A9">
      <w:pPr>
        <w:tabs>
          <w:tab w:val="left" w:pos="-1440"/>
          <w:tab w:val="left" w:pos="-720"/>
        </w:tabs>
        <w:suppressAutoHyphens/>
        <w:ind w:left="0" w:right="558"/>
        <w:rPr>
          <w:color w:val="000000" w:themeColor="text1"/>
        </w:rPr>
      </w:pPr>
    </w:p>
    <w:p w14:paraId="6E47D2BD" w14:textId="1A36064C"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The presiding officer </w:t>
      </w:r>
      <w:r w:rsidRPr="00F51795">
        <w:rPr>
          <w:rStyle w:val="CommentReference"/>
          <w:color w:val="000000" w:themeColor="text1"/>
          <w:sz w:val="24"/>
        </w:rPr>
        <w:t>a</w:t>
      </w:r>
      <w:r w:rsidRPr="00F51795">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r w:rsidR="00AC02C5">
        <w:rPr>
          <w:color w:val="000000" w:themeColor="text1"/>
        </w:rPr>
        <w:t xml:space="preserve"> The staff presenters gave a brief overview presentation of the proposed rulemaking, followed by a question and answer period.</w:t>
      </w:r>
    </w:p>
    <w:p w14:paraId="6E47D2BE" w14:textId="77777777" w:rsidR="005F45A9" w:rsidRPr="00F51795" w:rsidRDefault="005F45A9" w:rsidP="005F45A9">
      <w:pPr>
        <w:tabs>
          <w:tab w:val="left" w:pos="-1440"/>
          <w:tab w:val="left" w:pos="-720"/>
        </w:tabs>
        <w:suppressAutoHyphens/>
        <w:ind w:left="0" w:right="558"/>
        <w:rPr>
          <w:color w:val="000000" w:themeColor="text1"/>
        </w:rPr>
      </w:pPr>
    </w:p>
    <w:p w14:paraId="6E47D2C6" w14:textId="65280887" w:rsidR="004A1BB3" w:rsidRDefault="005F45A9" w:rsidP="00AC02C5">
      <w:pPr>
        <w:tabs>
          <w:tab w:val="left" w:pos="-1440"/>
          <w:tab w:val="left" w:pos="-720"/>
        </w:tabs>
        <w:suppressAutoHyphens/>
        <w:ind w:left="0" w:right="558"/>
        <w:rPr>
          <w:color w:val="000000" w:themeColor="text1"/>
        </w:rPr>
      </w:pPr>
      <w:r w:rsidRPr="00F51795">
        <w:rPr>
          <w:color w:val="000000" w:themeColor="text1"/>
        </w:rPr>
        <w:t>As OAR 137-001-0030 requires, the presiding officer summarized the content of the rulemaking notice.</w:t>
      </w:r>
    </w:p>
    <w:p w14:paraId="55DB211F" w14:textId="77777777" w:rsidR="00AC02C5" w:rsidRPr="00AC02C5" w:rsidRDefault="00AC02C5" w:rsidP="00AC02C5">
      <w:pPr>
        <w:tabs>
          <w:tab w:val="left" w:pos="-1440"/>
          <w:tab w:val="left" w:pos="-720"/>
        </w:tabs>
        <w:suppressAutoHyphens/>
        <w:ind w:left="0" w:right="558"/>
        <w:rPr>
          <w:color w:val="000000" w:themeColor="text1"/>
        </w:rPr>
      </w:pPr>
    </w:p>
    <w:p w14:paraId="2285F443" w14:textId="6DF2226D" w:rsidR="000247D3" w:rsidRDefault="004A1BB3" w:rsidP="00255F0C">
      <w:pPr>
        <w:tabs>
          <w:tab w:val="left" w:pos="-1440"/>
          <w:tab w:val="left" w:pos="-720"/>
        </w:tabs>
        <w:suppressAutoHyphens/>
        <w:ind w:left="0" w:right="558"/>
        <w:rPr>
          <w:rFonts w:cs="Arial"/>
        </w:rPr>
      </w:pPr>
      <w:r>
        <w:rPr>
          <w:color w:val="000000" w:themeColor="text1"/>
        </w:rPr>
        <w:t xml:space="preserve">No person presented any oral testimony or written comments. </w:t>
      </w:r>
    </w:p>
    <w:p w14:paraId="26185575" w14:textId="77777777" w:rsidR="000247D3" w:rsidRDefault="000247D3" w:rsidP="00A11C0D">
      <w:pPr>
        <w:pStyle w:val="Heading2"/>
        <w:spacing w:before="0" w:after="0"/>
        <w:ind w:left="0"/>
        <w:rPr>
          <w:rFonts w:cs="Arial"/>
          <w:szCs w:val="24"/>
        </w:rPr>
      </w:pPr>
    </w:p>
    <w:p w14:paraId="6E47D2CB" w14:textId="3A6DC771" w:rsidR="005F45A9" w:rsidRPr="002F0640" w:rsidRDefault="005F45A9" w:rsidP="00771B2D">
      <w:pPr>
        <w:pStyle w:val="Heading2"/>
        <w:spacing w:before="0" w:after="0"/>
        <w:ind w:left="0"/>
      </w:pPr>
      <w:r w:rsidRPr="002F0640">
        <w:rPr>
          <w:rFonts w:cs="Arial"/>
          <w:szCs w:val="24"/>
        </w:rPr>
        <w:t xml:space="preserve">Public </w:t>
      </w:r>
      <w:r>
        <w:rPr>
          <w:rFonts w:cs="Arial"/>
          <w:szCs w:val="24"/>
        </w:rPr>
        <w:t>comment period</w:t>
      </w:r>
    </w:p>
    <w:p w14:paraId="2B2B6824" w14:textId="5391B3C8" w:rsidR="00255F0C" w:rsidRDefault="00A11C0D" w:rsidP="00771B2D">
      <w:pPr>
        <w:ind w:left="0"/>
      </w:pPr>
      <w:r>
        <w:t xml:space="preserve">DEQ accepted public comment on the proposed rulemaking </w:t>
      </w:r>
      <w:r w:rsidRPr="00AC02C5">
        <w:t>from</w:t>
      </w:r>
      <w:r w:rsidR="00AC02C5" w:rsidRPr="00AC02C5">
        <w:t xml:space="preserve"> Aug</w:t>
      </w:r>
      <w:r w:rsidR="000C712C">
        <w:t>.</w:t>
      </w:r>
      <w:r w:rsidR="00AC02C5" w:rsidRPr="00AC02C5">
        <w:t xml:space="preserve"> 15, 2018</w:t>
      </w:r>
      <w:r w:rsidRPr="00AC02C5">
        <w:t xml:space="preserve"> </w:t>
      </w:r>
      <w:r>
        <w:t xml:space="preserve">until 4 p.m. on </w:t>
      </w:r>
      <w:r w:rsidR="00AC02C5" w:rsidRPr="00AC02C5">
        <w:t>Sept</w:t>
      </w:r>
      <w:r w:rsidR="00692428">
        <w:t>.</w:t>
      </w:r>
      <w:r w:rsidR="00AC02C5" w:rsidRPr="00AC02C5">
        <w:t xml:space="preserve"> 21, 2018</w:t>
      </w:r>
      <w:r w:rsidRPr="00AC02C5">
        <w:t>.</w:t>
      </w:r>
      <w:r w:rsidR="00255F0C">
        <w:br w:type="page"/>
      </w:r>
    </w:p>
    <w:tbl>
      <w:tblPr>
        <w:tblW w:w="8972" w:type="dxa"/>
        <w:jc w:val="center"/>
        <w:tblLook w:val="04A0" w:firstRow="1" w:lastRow="0" w:firstColumn="1" w:lastColumn="0" w:noHBand="0" w:noVBand="1"/>
      </w:tblPr>
      <w:tblGrid>
        <w:gridCol w:w="8972"/>
      </w:tblGrid>
      <w:tr w:rsidR="00C961E7" w:rsidRPr="00377FA3" w14:paraId="6E47D2D0" w14:textId="77777777" w:rsidTr="00EE1A30">
        <w:trPr>
          <w:trHeight w:val="639"/>
          <w:jc w:val="center"/>
        </w:trPr>
        <w:tc>
          <w:tcPr>
            <w:tcW w:w="8972" w:type="dxa"/>
            <w:tcBorders>
              <w:top w:val="nil"/>
              <w:left w:val="nil"/>
              <w:bottom w:val="double" w:sz="6" w:space="0" w:color="7F7F7F"/>
              <w:right w:val="nil"/>
            </w:tcBorders>
            <w:shd w:val="clear" w:color="auto" w:fill="D9D9D9" w:themeFill="background1" w:themeFillShade="D9"/>
            <w:noWrap/>
            <w:vAlign w:val="bottom"/>
            <w:hideMark/>
          </w:tcPr>
          <w:p w14:paraId="6E47D2CF" w14:textId="77777777" w:rsidR="00C961E7" w:rsidRPr="00377FA3" w:rsidRDefault="00C961E7" w:rsidP="005F45A9">
            <w:pPr>
              <w:pStyle w:val="Heading1"/>
            </w:pPr>
            <w:bookmarkStart w:id="11" w:name="_Toc526926476"/>
            <w:r w:rsidRPr="00377FA3">
              <w:t>Summary of comments and DEQ responses</w:t>
            </w:r>
            <w:bookmarkEnd w:id="11"/>
          </w:p>
        </w:tc>
      </w:tr>
    </w:tbl>
    <w:p w14:paraId="6E47D2D1" w14:textId="77777777" w:rsidR="00C961E7" w:rsidRPr="00771B2D" w:rsidRDefault="00C961E7" w:rsidP="00C961E7">
      <w:pPr>
        <w:pStyle w:val="Heading1"/>
        <w:rPr>
          <w:rFonts w:ascii="Times New Roman" w:hAnsi="Times New Roman"/>
          <w:color w:val="32525C"/>
          <w:sz w:val="24"/>
        </w:rPr>
      </w:pPr>
      <w:r w:rsidRPr="00377FA3">
        <w:rPr>
          <w:color w:val="32525C"/>
        </w:rPr>
        <w:t>  </w:t>
      </w:r>
    </w:p>
    <w:p w14:paraId="6E47D2D2" w14:textId="0DAC9E39" w:rsidR="00C961E7" w:rsidRDefault="00C01CF9" w:rsidP="00C961E7">
      <w:pPr>
        <w:ind w:left="0" w:right="630"/>
        <w:rPr>
          <w:bCs/>
          <w:color w:val="000000" w:themeColor="text1"/>
        </w:rPr>
      </w:pPr>
      <w:r>
        <w:rPr>
          <w:bCs/>
          <w:color w:val="000000" w:themeColor="text1"/>
        </w:rPr>
        <w:t>D</w:t>
      </w:r>
      <w:r w:rsidR="00455102">
        <w:rPr>
          <w:bCs/>
          <w:color w:val="000000" w:themeColor="text1"/>
        </w:rPr>
        <w:t xml:space="preserve">EQ received two public comments during the </w:t>
      </w:r>
      <w:r w:rsidR="00692428">
        <w:rPr>
          <w:bCs/>
          <w:color w:val="000000" w:themeColor="text1"/>
        </w:rPr>
        <w:t xml:space="preserve">Aug. </w:t>
      </w:r>
      <w:r w:rsidR="00455102">
        <w:rPr>
          <w:bCs/>
          <w:color w:val="000000" w:themeColor="text1"/>
        </w:rPr>
        <w:t xml:space="preserve">15 </w:t>
      </w:r>
      <w:r w:rsidR="0052309E">
        <w:rPr>
          <w:bCs/>
          <w:color w:val="000000" w:themeColor="text1"/>
        </w:rPr>
        <w:t xml:space="preserve">to </w:t>
      </w:r>
      <w:r w:rsidR="00692428">
        <w:rPr>
          <w:bCs/>
          <w:color w:val="000000" w:themeColor="text1"/>
        </w:rPr>
        <w:t xml:space="preserve">Sept. </w:t>
      </w:r>
      <w:r w:rsidR="00455102">
        <w:rPr>
          <w:bCs/>
          <w:color w:val="000000" w:themeColor="text1"/>
        </w:rPr>
        <w:t>21 public comment period. Both comments are included below and DEQ’s response follows the comments.</w:t>
      </w:r>
      <w:r w:rsidR="00C961E7" w:rsidRPr="00377FA3">
        <w:rPr>
          <w:bCs/>
          <w:color w:val="000000" w:themeColor="text1"/>
        </w:rPr>
        <w:t xml:space="preserve"> </w:t>
      </w:r>
    </w:p>
    <w:p w14:paraId="6E47D2D5" w14:textId="77777777" w:rsidR="00C961E7" w:rsidRPr="006B7192" w:rsidRDefault="00C961E7" w:rsidP="00C961E7">
      <w:pPr>
        <w:ind w:left="0" w:right="630"/>
        <w:rPr>
          <w:bCs/>
          <w:color w:val="000000" w:themeColor="text1"/>
        </w:rPr>
      </w:pPr>
    </w:p>
    <w:p w14:paraId="6E47D2F6" w14:textId="57A1066B" w:rsidR="00C961E7" w:rsidRDefault="00C961E7" w:rsidP="000744EC">
      <w:pPr>
        <w:ind w:left="0" w:right="828"/>
        <w:rPr>
          <w:rStyle w:val="Emphasis"/>
          <w:caps/>
          <w:vanish w:val="0"/>
          <w:color w:val="806000" w:themeColor="accent4" w:themeShade="80"/>
          <w:sz w:val="24"/>
        </w:rPr>
      </w:pPr>
      <w:r w:rsidRPr="001D0308">
        <w:rPr>
          <w:color w:val="000000" w:themeColor="text1"/>
        </w:rPr>
        <w:t>DEQ did not change the proposed rules in response to comments.</w:t>
      </w:r>
    </w:p>
    <w:p w14:paraId="73BE7409" w14:textId="77777777" w:rsidR="000744EC" w:rsidRPr="00377FA3" w:rsidRDefault="000744EC" w:rsidP="000744EC">
      <w:pPr>
        <w:ind w:left="0" w:right="828"/>
        <w:rPr>
          <w:bCs/>
          <w:color w:val="000000" w:themeColor="text1"/>
        </w:rPr>
      </w:pPr>
    </w:p>
    <w:p w14:paraId="6F029178" w14:textId="03DAFDB4" w:rsidR="003A7F66" w:rsidRDefault="00C961E7" w:rsidP="00455102">
      <w:pPr>
        <w:tabs>
          <w:tab w:val="left" w:pos="1080"/>
        </w:tabs>
        <w:ind w:left="0" w:right="634"/>
        <w:rPr>
          <w:b/>
          <w:bCs/>
        </w:rPr>
      </w:pPr>
      <w:r>
        <w:rPr>
          <w:b/>
          <w:bCs/>
        </w:rPr>
        <w:t>Comment 1</w:t>
      </w:r>
      <w:r w:rsidR="00255F0C">
        <w:rPr>
          <w:b/>
          <w:bCs/>
        </w:rPr>
        <w:t xml:space="preserve"> – Frances Dunham</w:t>
      </w:r>
    </w:p>
    <w:p w14:paraId="26771575" w14:textId="77777777" w:rsidR="00E120A7" w:rsidRDefault="00E120A7" w:rsidP="00455102">
      <w:pPr>
        <w:tabs>
          <w:tab w:val="left" w:pos="1080"/>
        </w:tabs>
        <w:ind w:left="0" w:right="634"/>
      </w:pPr>
    </w:p>
    <w:p w14:paraId="59A99F7E" w14:textId="649A19A2" w:rsidR="000744EC" w:rsidRDefault="00E120A7" w:rsidP="000744EC">
      <w:pPr>
        <w:pStyle w:val="ListParagraph"/>
        <w:ind w:left="0" w:right="634"/>
        <w:contextualSpacing w:val="0"/>
        <w:rPr>
          <w:bCs/>
          <w:color w:val="000000" w:themeColor="text1"/>
        </w:rPr>
      </w:pPr>
      <w:r>
        <w:rPr>
          <w:bCs/>
          <w:color w:val="000000" w:themeColor="text1"/>
        </w:rPr>
        <w:t>This delisting proposal is not in the public interest, nor is it justified under RCRA. DEQ was correct in its 2017 determination that Selmet must handle its chemical etching and milling waste</w:t>
      </w:r>
      <w:r w:rsidR="00255F0C">
        <w:rPr>
          <w:bCs/>
          <w:color w:val="000000" w:themeColor="text1"/>
        </w:rPr>
        <w:t xml:space="preserve">, </w:t>
      </w:r>
      <w:r>
        <w:rPr>
          <w:bCs/>
          <w:color w:val="000000" w:themeColor="text1"/>
        </w:rPr>
        <w:t>both currently generated and older stockpiled waste</w:t>
      </w:r>
      <w:r w:rsidR="00255F0C">
        <w:rPr>
          <w:bCs/>
          <w:color w:val="000000" w:themeColor="text1"/>
        </w:rPr>
        <w:t>,</w:t>
      </w:r>
      <w:r>
        <w:rPr>
          <w:bCs/>
          <w:color w:val="000000" w:themeColor="text1"/>
        </w:rPr>
        <w:t xml:space="preserve"> as F006 hazardous waste. </w:t>
      </w:r>
      <w:r w:rsidR="004C0B9F">
        <w:rPr>
          <w:bCs/>
          <w:color w:val="000000" w:themeColor="text1"/>
        </w:rPr>
        <w:t>Cadmium, hexavalent chromium, nickel and complexed cyanide are highly toxic wastes, and they should be treated as such to protect public health and the environment. This delisting would be a dangerous precedent, likely to be employed by other generators of hazardous waste. The proposed rule change cites only this single “need”: shielding Selmet from the costs of proper treatment and disposal. Beside the pollution threats, there is the issue of rewarding a company that seems to have no plans for pollution prevention. This slants the playing field to the advantage of polluters and irrationally punishes companies that implement sustainable production processes.</w:t>
      </w:r>
    </w:p>
    <w:p w14:paraId="0A3C4E71" w14:textId="77777777" w:rsidR="000744EC" w:rsidRDefault="000744EC" w:rsidP="000744EC">
      <w:pPr>
        <w:pStyle w:val="ListParagraph"/>
        <w:ind w:left="0" w:right="634"/>
        <w:contextualSpacing w:val="0"/>
        <w:rPr>
          <w:bCs/>
          <w:color w:val="000000" w:themeColor="text1"/>
        </w:rPr>
      </w:pPr>
    </w:p>
    <w:p w14:paraId="34CF1B5C" w14:textId="32670D9C" w:rsidR="00455102" w:rsidRDefault="00455102" w:rsidP="000744EC">
      <w:pPr>
        <w:pStyle w:val="ListParagraph"/>
        <w:ind w:left="0" w:right="634"/>
        <w:contextualSpacing w:val="0"/>
        <w:rPr>
          <w:b/>
          <w:bCs/>
          <w:color w:val="000000" w:themeColor="text1"/>
        </w:rPr>
      </w:pPr>
      <w:r>
        <w:rPr>
          <w:b/>
          <w:bCs/>
          <w:color w:val="000000" w:themeColor="text1"/>
        </w:rPr>
        <w:t>Comment 2</w:t>
      </w:r>
      <w:r w:rsidR="00255F0C">
        <w:rPr>
          <w:b/>
          <w:bCs/>
          <w:color w:val="000000" w:themeColor="text1"/>
        </w:rPr>
        <w:t xml:space="preserve"> – Allan Peterson</w:t>
      </w:r>
    </w:p>
    <w:p w14:paraId="5A16043E" w14:textId="77777777" w:rsidR="00057D49" w:rsidRPr="00455102" w:rsidRDefault="00057D49" w:rsidP="00C961E7">
      <w:pPr>
        <w:ind w:left="0" w:right="630"/>
        <w:rPr>
          <w:b/>
          <w:bCs/>
          <w:color w:val="000000" w:themeColor="text1"/>
        </w:rPr>
      </w:pPr>
    </w:p>
    <w:p w14:paraId="283907B4" w14:textId="472C3AA5" w:rsidR="000247D3" w:rsidRDefault="00107369" w:rsidP="00C961E7">
      <w:pPr>
        <w:ind w:left="0" w:right="630"/>
        <w:rPr>
          <w:b/>
          <w:bCs/>
          <w:color w:val="000000" w:themeColor="text1"/>
        </w:rPr>
      </w:pPr>
      <w:r>
        <w:rPr>
          <w:bCs/>
          <w:color w:val="000000" w:themeColor="text1"/>
        </w:rPr>
        <w:t xml:space="preserve">Selmet’s milling waste containing, among other things, cadmium, hexavalent chromium, nickel and complexed cyanide are all well-known </w:t>
      </w:r>
      <w:r w:rsidR="00B144B9">
        <w:rPr>
          <w:bCs/>
          <w:color w:val="000000" w:themeColor="text1"/>
        </w:rPr>
        <w:t>toxics</w:t>
      </w:r>
      <w:r>
        <w:rPr>
          <w:bCs/>
          <w:color w:val="000000" w:themeColor="text1"/>
        </w:rPr>
        <w:t xml:space="preserve"> that should remain as DEQ determined, F006 hazardous waste. It is an affront that the company should seek an exemption on the basis of merely being costly. Such a delisting would put the risk to public health as secondary to profit, and encourage others to avoid their responsibility to handle hazardous waste responsibly, a dangerous precedent</w:t>
      </w:r>
      <w:r w:rsidR="00255F0C">
        <w:rPr>
          <w:bCs/>
          <w:color w:val="000000" w:themeColor="text1"/>
        </w:rPr>
        <w:t>.</w:t>
      </w:r>
      <w:r>
        <w:rPr>
          <w:bCs/>
          <w:color w:val="000000" w:themeColor="text1"/>
        </w:rPr>
        <w:t xml:space="preserve"> I appreciate and support the 2017 review decision. Proper protection has its costs; Selmet should be denied an easy out. Thank you for the opportunity to comment. </w:t>
      </w:r>
    </w:p>
    <w:p w14:paraId="14A17903" w14:textId="77777777" w:rsidR="00C01CF9" w:rsidRDefault="00C01CF9" w:rsidP="00C961E7">
      <w:pPr>
        <w:ind w:left="0" w:right="630"/>
        <w:rPr>
          <w:b/>
          <w:bCs/>
          <w:color w:val="000000" w:themeColor="text1"/>
        </w:rPr>
      </w:pPr>
    </w:p>
    <w:p w14:paraId="2EE18BD1" w14:textId="77777777" w:rsidR="00C01CF9" w:rsidRDefault="00C01CF9" w:rsidP="00C961E7">
      <w:pPr>
        <w:ind w:left="0" w:right="630"/>
        <w:rPr>
          <w:b/>
          <w:bCs/>
          <w:color w:val="000000" w:themeColor="text1"/>
        </w:rPr>
      </w:pPr>
    </w:p>
    <w:p w14:paraId="6E47D2FD" w14:textId="4F8F22BB" w:rsidR="00C961E7" w:rsidRDefault="00C961E7" w:rsidP="00C961E7">
      <w:pPr>
        <w:ind w:left="0" w:right="630"/>
        <w:rPr>
          <w:b/>
          <w:bCs/>
          <w:color w:val="000000" w:themeColor="text1"/>
        </w:rPr>
      </w:pPr>
      <w:r w:rsidRPr="004646AA">
        <w:rPr>
          <w:b/>
          <w:bCs/>
          <w:color w:val="000000" w:themeColor="text1"/>
        </w:rPr>
        <w:t>Response</w:t>
      </w:r>
      <w:r w:rsidR="00E120A7">
        <w:rPr>
          <w:b/>
          <w:bCs/>
          <w:color w:val="000000" w:themeColor="text1"/>
        </w:rPr>
        <w:t xml:space="preserve"> </w:t>
      </w:r>
    </w:p>
    <w:p w14:paraId="43EC066B" w14:textId="77777777" w:rsidR="00511B41" w:rsidRDefault="00511B41" w:rsidP="00455102">
      <w:pPr>
        <w:ind w:left="0" w:right="630"/>
        <w:rPr>
          <w:bCs/>
          <w:color w:val="806000" w:themeColor="accent4" w:themeShade="80"/>
          <w:u w:val="single"/>
        </w:rPr>
      </w:pPr>
    </w:p>
    <w:p w14:paraId="7250D096" w14:textId="77777777" w:rsidR="00255F0C" w:rsidRDefault="00511B41" w:rsidP="00C961E7">
      <w:pPr>
        <w:ind w:left="0" w:right="630"/>
        <w:rPr>
          <w:bCs/>
        </w:rPr>
      </w:pPr>
      <w:r w:rsidRPr="00615541">
        <w:rPr>
          <w:bCs/>
        </w:rPr>
        <w:t>The following response addresses both comment 1 and comment 2</w:t>
      </w:r>
      <w:r w:rsidR="00255F0C">
        <w:rPr>
          <w:bCs/>
        </w:rPr>
        <w:t>.</w:t>
      </w:r>
    </w:p>
    <w:p w14:paraId="37BB1668" w14:textId="77777777" w:rsidR="00255F0C" w:rsidRDefault="00255F0C" w:rsidP="00C961E7">
      <w:pPr>
        <w:ind w:left="0" w:right="630"/>
        <w:rPr>
          <w:bCs/>
        </w:rPr>
      </w:pPr>
    </w:p>
    <w:p w14:paraId="03379029" w14:textId="2617062F" w:rsidR="00E572E1" w:rsidRDefault="009E0208" w:rsidP="00C961E7">
      <w:pPr>
        <w:ind w:left="0" w:right="630"/>
        <w:rPr>
          <w:bCs/>
          <w:color w:val="000000" w:themeColor="text1"/>
        </w:rPr>
      </w:pPr>
      <w:r>
        <w:rPr>
          <w:bCs/>
          <w:color w:val="000000" w:themeColor="text1"/>
        </w:rPr>
        <w:t xml:space="preserve">The subject of this delisting, </w:t>
      </w:r>
      <w:r w:rsidR="004828FB">
        <w:rPr>
          <w:bCs/>
          <w:color w:val="000000" w:themeColor="text1"/>
        </w:rPr>
        <w:t>F006</w:t>
      </w:r>
      <w:r w:rsidR="004E6EBA">
        <w:rPr>
          <w:bCs/>
          <w:color w:val="000000" w:themeColor="text1"/>
        </w:rPr>
        <w:t>,</w:t>
      </w:r>
      <w:r w:rsidR="004828FB">
        <w:rPr>
          <w:bCs/>
          <w:color w:val="000000" w:themeColor="text1"/>
        </w:rPr>
        <w:t xml:space="preserve"> is a</w:t>
      </w:r>
      <w:r w:rsidR="00E572E1">
        <w:rPr>
          <w:bCs/>
          <w:color w:val="000000" w:themeColor="text1"/>
        </w:rPr>
        <w:t xml:space="preserve"> hazardous waste derived from a variety of industrial operations</w:t>
      </w:r>
      <w:r w:rsidR="00255F0C">
        <w:rPr>
          <w:bCs/>
          <w:color w:val="000000" w:themeColor="text1"/>
        </w:rPr>
        <w:t>. The waste</w:t>
      </w:r>
      <w:r w:rsidR="00E572E1">
        <w:rPr>
          <w:bCs/>
          <w:color w:val="000000" w:themeColor="text1"/>
        </w:rPr>
        <w:t xml:space="preserve">, specific to the Selmet, Inc. </w:t>
      </w:r>
      <w:r>
        <w:rPr>
          <w:bCs/>
          <w:color w:val="000000" w:themeColor="text1"/>
        </w:rPr>
        <w:t>petition</w:t>
      </w:r>
      <w:r w:rsidR="00E572E1">
        <w:rPr>
          <w:bCs/>
          <w:color w:val="000000" w:themeColor="text1"/>
        </w:rPr>
        <w:t>, includes wastewater treatment sludge from</w:t>
      </w:r>
      <w:r w:rsidR="00906780">
        <w:rPr>
          <w:bCs/>
          <w:color w:val="000000" w:themeColor="text1"/>
        </w:rPr>
        <w:t xml:space="preserve"> current and historic</w:t>
      </w:r>
      <w:r w:rsidR="00E572E1">
        <w:rPr>
          <w:bCs/>
          <w:color w:val="000000" w:themeColor="text1"/>
        </w:rPr>
        <w:t xml:space="preserve"> chemical etching and milling operations.</w:t>
      </w:r>
    </w:p>
    <w:p w14:paraId="14BCB474" w14:textId="77777777" w:rsidR="00E572E1" w:rsidRDefault="00E572E1" w:rsidP="00C961E7">
      <w:pPr>
        <w:ind w:left="0" w:right="630"/>
        <w:rPr>
          <w:bCs/>
          <w:color w:val="000000" w:themeColor="text1"/>
        </w:rPr>
      </w:pPr>
    </w:p>
    <w:p w14:paraId="65D2B7E9" w14:textId="50BD28DD" w:rsidR="00013996" w:rsidRDefault="004828FB" w:rsidP="00C961E7">
      <w:pPr>
        <w:ind w:left="0" w:right="630"/>
        <w:rPr>
          <w:bCs/>
          <w:color w:val="000000" w:themeColor="text1"/>
        </w:rPr>
      </w:pPr>
      <w:r>
        <w:rPr>
          <w:bCs/>
          <w:color w:val="000000" w:themeColor="text1"/>
        </w:rPr>
        <w:t>H</w:t>
      </w:r>
      <w:r w:rsidR="00F612EB">
        <w:rPr>
          <w:bCs/>
          <w:color w:val="000000" w:themeColor="text1"/>
        </w:rPr>
        <w:t>azardous waste</w:t>
      </w:r>
      <w:r>
        <w:rPr>
          <w:bCs/>
          <w:color w:val="000000" w:themeColor="text1"/>
        </w:rPr>
        <w:t xml:space="preserve"> generators</w:t>
      </w:r>
      <w:r w:rsidR="00F612EB">
        <w:rPr>
          <w:bCs/>
          <w:color w:val="000000" w:themeColor="text1"/>
        </w:rPr>
        <w:t xml:space="preserve">, including Selmet, have the option to </w:t>
      </w:r>
      <w:r w:rsidR="000C712C">
        <w:rPr>
          <w:bCs/>
          <w:color w:val="000000" w:themeColor="text1"/>
        </w:rPr>
        <w:t>petition DEQ</w:t>
      </w:r>
      <w:r w:rsidR="00F612EB">
        <w:rPr>
          <w:bCs/>
          <w:color w:val="000000" w:themeColor="text1"/>
        </w:rPr>
        <w:t xml:space="preserve"> to exclude or </w:t>
      </w:r>
      <w:r w:rsidR="0017497A">
        <w:rPr>
          <w:bCs/>
          <w:color w:val="000000" w:themeColor="text1"/>
        </w:rPr>
        <w:t>“</w:t>
      </w:r>
      <w:r w:rsidR="00F612EB">
        <w:rPr>
          <w:bCs/>
          <w:color w:val="000000" w:themeColor="text1"/>
        </w:rPr>
        <w:t>delist”</w:t>
      </w:r>
      <w:r>
        <w:rPr>
          <w:bCs/>
          <w:color w:val="000000" w:themeColor="text1"/>
        </w:rPr>
        <w:t xml:space="preserve"> </w:t>
      </w:r>
      <w:r w:rsidR="0017497A">
        <w:rPr>
          <w:bCs/>
          <w:color w:val="000000" w:themeColor="text1"/>
        </w:rPr>
        <w:t>a</w:t>
      </w:r>
      <w:r w:rsidR="00F612EB">
        <w:rPr>
          <w:bCs/>
          <w:color w:val="000000" w:themeColor="text1"/>
        </w:rPr>
        <w:t xml:space="preserve"> facility’s waste from </w:t>
      </w:r>
      <w:r w:rsidR="0017497A">
        <w:rPr>
          <w:bCs/>
          <w:color w:val="000000" w:themeColor="text1"/>
        </w:rPr>
        <w:t xml:space="preserve">being a federally-listed </w:t>
      </w:r>
      <w:r w:rsidR="00F612EB">
        <w:rPr>
          <w:bCs/>
          <w:color w:val="000000" w:themeColor="text1"/>
        </w:rPr>
        <w:t>hazardous waste</w:t>
      </w:r>
      <w:r>
        <w:rPr>
          <w:bCs/>
          <w:color w:val="000000" w:themeColor="text1"/>
        </w:rPr>
        <w:t xml:space="preserve"> </w:t>
      </w:r>
      <w:r w:rsidR="0017497A">
        <w:rPr>
          <w:bCs/>
          <w:color w:val="000000" w:themeColor="text1"/>
        </w:rPr>
        <w:t xml:space="preserve">by </w:t>
      </w:r>
      <w:r>
        <w:rPr>
          <w:bCs/>
          <w:color w:val="000000" w:themeColor="text1"/>
        </w:rPr>
        <w:t xml:space="preserve">Oregon </w:t>
      </w:r>
      <w:r w:rsidR="0017497A">
        <w:rPr>
          <w:bCs/>
          <w:color w:val="000000" w:themeColor="text1"/>
        </w:rPr>
        <w:t>a</w:t>
      </w:r>
      <w:r>
        <w:rPr>
          <w:bCs/>
          <w:color w:val="000000" w:themeColor="text1"/>
        </w:rPr>
        <w:t xml:space="preserve">dministrative </w:t>
      </w:r>
      <w:r w:rsidR="0017497A">
        <w:rPr>
          <w:bCs/>
          <w:color w:val="000000" w:themeColor="text1"/>
        </w:rPr>
        <w:t>r</w:t>
      </w:r>
      <w:r>
        <w:rPr>
          <w:bCs/>
          <w:color w:val="000000" w:themeColor="text1"/>
        </w:rPr>
        <w:t>ule</w:t>
      </w:r>
      <w:r w:rsidR="00E06D8E">
        <w:rPr>
          <w:bCs/>
          <w:color w:val="000000" w:themeColor="text1"/>
        </w:rPr>
        <w:t xml:space="preserve">. They do this by demonstrating </w:t>
      </w:r>
      <w:r w:rsidR="00F612EB">
        <w:rPr>
          <w:bCs/>
          <w:color w:val="000000" w:themeColor="text1"/>
        </w:rPr>
        <w:t xml:space="preserve">the waste can be safely </w:t>
      </w:r>
      <w:r w:rsidR="009E0208">
        <w:rPr>
          <w:bCs/>
          <w:color w:val="000000" w:themeColor="text1"/>
        </w:rPr>
        <w:t xml:space="preserve">managed </w:t>
      </w:r>
      <w:r w:rsidR="00F612EB">
        <w:rPr>
          <w:bCs/>
          <w:color w:val="000000" w:themeColor="text1"/>
        </w:rPr>
        <w:t xml:space="preserve">in a </w:t>
      </w:r>
      <w:r w:rsidR="00387724">
        <w:rPr>
          <w:bCs/>
          <w:color w:val="000000" w:themeColor="text1"/>
        </w:rPr>
        <w:t xml:space="preserve">permitted </w:t>
      </w:r>
      <w:r w:rsidR="00F612EB">
        <w:rPr>
          <w:bCs/>
          <w:color w:val="000000" w:themeColor="text1"/>
        </w:rPr>
        <w:t>non-hazardous</w:t>
      </w:r>
      <w:r w:rsidR="0017497A">
        <w:rPr>
          <w:bCs/>
          <w:color w:val="000000" w:themeColor="text1"/>
        </w:rPr>
        <w:t xml:space="preserve"> waste</w:t>
      </w:r>
      <w:r w:rsidR="00F612EB">
        <w:rPr>
          <w:bCs/>
          <w:color w:val="000000" w:themeColor="text1"/>
        </w:rPr>
        <w:t xml:space="preserve"> landfill. </w:t>
      </w:r>
    </w:p>
    <w:p w14:paraId="2AC61634" w14:textId="77777777" w:rsidR="00013996" w:rsidRDefault="00013996" w:rsidP="00C961E7">
      <w:pPr>
        <w:ind w:left="0" w:right="630"/>
        <w:rPr>
          <w:bCs/>
          <w:color w:val="000000" w:themeColor="text1"/>
        </w:rPr>
      </w:pPr>
    </w:p>
    <w:p w14:paraId="2AC766A0" w14:textId="29647F9C" w:rsidR="00906780" w:rsidRDefault="00F37931" w:rsidP="00906780">
      <w:pPr>
        <w:ind w:left="0" w:right="630"/>
        <w:rPr>
          <w:bCs/>
          <w:color w:val="000000" w:themeColor="text1"/>
        </w:rPr>
      </w:pPr>
      <w:r>
        <w:rPr>
          <w:bCs/>
          <w:color w:val="000000" w:themeColor="text1"/>
        </w:rPr>
        <w:t>Prior to sampling and analysis, Selmet consulted with DEQ to review the materials that are currently used in all stages of the facility’s chemical etching and milling process</w:t>
      </w:r>
      <w:r w:rsidR="00E06D8E">
        <w:rPr>
          <w:bCs/>
          <w:color w:val="000000" w:themeColor="text1"/>
        </w:rPr>
        <w:t xml:space="preserve">. They similarly examined </w:t>
      </w:r>
      <w:r>
        <w:rPr>
          <w:bCs/>
          <w:color w:val="000000" w:themeColor="text1"/>
        </w:rPr>
        <w:t xml:space="preserve">historic processes resulting in wastes that Selmet deposited in its evaporation pond. </w:t>
      </w:r>
    </w:p>
    <w:p w14:paraId="50097745" w14:textId="10CA6F6B" w:rsidR="00F37931" w:rsidRDefault="00F37931" w:rsidP="00906780">
      <w:pPr>
        <w:ind w:left="0" w:right="630"/>
        <w:rPr>
          <w:bCs/>
          <w:color w:val="000000" w:themeColor="text1"/>
        </w:rPr>
      </w:pPr>
    </w:p>
    <w:p w14:paraId="4121198A" w14:textId="6EF0BF54" w:rsidR="00F37931" w:rsidRDefault="00F37931" w:rsidP="00906780">
      <w:pPr>
        <w:ind w:left="0" w:right="630"/>
        <w:rPr>
          <w:bCs/>
          <w:color w:val="000000" w:themeColor="text1"/>
        </w:rPr>
      </w:pPr>
      <w:r>
        <w:rPr>
          <w:bCs/>
          <w:color w:val="000000" w:themeColor="text1"/>
        </w:rPr>
        <w:t>Based on DEQ’s review of Selmet’s current process, third party laboratories certified by the Oregon Environmental Laboratory Accreditation Program analyzed samples of the resulting chemical etching and milling sludge for: cadmium, manganese, molybdenum, nickel, silver, vanadium,</w:t>
      </w:r>
      <w:r w:rsidR="002D5A95">
        <w:rPr>
          <w:bCs/>
          <w:color w:val="000000" w:themeColor="text1"/>
        </w:rPr>
        <w:t xml:space="preserve"> zirconium, </w:t>
      </w:r>
      <w:r>
        <w:rPr>
          <w:bCs/>
          <w:color w:val="000000" w:themeColor="text1"/>
        </w:rPr>
        <w:t xml:space="preserve">total chromium, hexavalent chromium, cyanide and fluoride. The laboratories </w:t>
      </w:r>
      <w:r w:rsidR="002D5A95">
        <w:rPr>
          <w:bCs/>
          <w:color w:val="000000" w:themeColor="text1"/>
        </w:rPr>
        <w:t>also analyzed sludge from Selmet’s evaporatio</w:t>
      </w:r>
      <w:r w:rsidR="00E06D8E">
        <w:rPr>
          <w:bCs/>
          <w:color w:val="000000" w:themeColor="text1"/>
        </w:rPr>
        <w:t xml:space="preserve">n pond for those chemicals. They also, </w:t>
      </w:r>
      <w:r w:rsidR="002D5A95">
        <w:rPr>
          <w:bCs/>
          <w:color w:val="000000" w:themeColor="text1"/>
        </w:rPr>
        <w:t>based on historic variations in Selmet’s chemical etching and milling process as well as past unknown practices</w:t>
      </w:r>
      <w:r w:rsidR="00E06D8E">
        <w:rPr>
          <w:bCs/>
          <w:color w:val="000000" w:themeColor="text1"/>
        </w:rPr>
        <w:t xml:space="preserve">, </w:t>
      </w:r>
      <w:r w:rsidR="00F73CC6">
        <w:rPr>
          <w:bCs/>
          <w:color w:val="000000" w:themeColor="text1"/>
        </w:rPr>
        <w:t xml:space="preserve">tested the evaporation pond sludge for the following chemicals: fluoride, cyanide, antimony, arsenic, beryllium, cobalt, copper, lead, mercury, selenium, zinc, and polychlorinated biphenyls. The laboratories also performed a scan for volatile organic compounds and semi-volatile organic compounds. </w:t>
      </w:r>
    </w:p>
    <w:p w14:paraId="4DB4B022" w14:textId="77777777" w:rsidR="00F73CC6" w:rsidRDefault="00F73CC6" w:rsidP="00C961E7">
      <w:pPr>
        <w:ind w:left="0" w:right="630"/>
        <w:rPr>
          <w:bCs/>
          <w:color w:val="000000" w:themeColor="text1"/>
        </w:rPr>
      </w:pPr>
    </w:p>
    <w:p w14:paraId="65C41EB4" w14:textId="552F646D" w:rsidR="002452FA" w:rsidRDefault="001F2393" w:rsidP="00C961E7">
      <w:pPr>
        <w:ind w:left="0" w:right="630"/>
        <w:rPr>
          <w:bCs/>
          <w:color w:val="000000" w:themeColor="text1"/>
        </w:rPr>
      </w:pPr>
      <w:r>
        <w:rPr>
          <w:bCs/>
          <w:color w:val="000000" w:themeColor="text1"/>
        </w:rPr>
        <w:t>DEQ</w:t>
      </w:r>
      <w:r w:rsidR="003C6D53">
        <w:rPr>
          <w:bCs/>
          <w:color w:val="000000" w:themeColor="text1"/>
        </w:rPr>
        <w:t xml:space="preserve"> screened </w:t>
      </w:r>
      <w:r>
        <w:rPr>
          <w:bCs/>
          <w:color w:val="000000" w:themeColor="text1"/>
        </w:rPr>
        <w:t>the analytical results</w:t>
      </w:r>
      <w:r w:rsidR="003C6D53">
        <w:rPr>
          <w:bCs/>
          <w:color w:val="000000" w:themeColor="text1"/>
        </w:rPr>
        <w:t xml:space="preserve"> from Selmet’s current chemical etching and milling process and evaporation pond against </w:t>
      </w:r>
      <w:r w:rsidR="00433E13">
        <w:rPr>
          <w:bCs/>
          <w:color w:val="000000" w:themeColor="text1"/>
        </w:rPr>
        <w:t>concentrations from EPA</w:t>
      </w:r>
      <w:r w:rsidR="00E06D8E">
        <w:rPr>
          <w:bCs/>
          <w:color w:val="000000" w:themeColor="text1"/>
        </w:rPr>
        <w:t xml:space="preserve">’s </w:t>
      </w:r>
      <w:r w:rsidR="00433E13">
        <w:rPr>
          <w:bCs/>
          <w:color w:val="000000" w:themeColor="text1"/>
        </w:rPr>
        <w:t xml:space="preserve">Delisting Risk Assessment Software. The software uses knowledge of the volume of wastes and final management along with toxicity information to determine an acceptable concentration for the waste to be placed in a </w:t>
      </w:r>
      <w:r w:rsidR="00387724">
        <w:rPr>
          <w:bCs/>
          <w:color w:val="000000" w:themeColor="text1"/>
        </w:rPr>
        <w:t xml:space="preserve">permitted </w:t>
      </w:r>
      <w:r w:rsidR="00433E13">
        <w:rPr>
          <w:bCs/>
          <w:color w:val="000000" w:themeColor="text1"/>
        </w:rPr>
        <w:t>non-hazardous</w:t>
      </w:r>
      <w:r w:rsidR="00387724">
        <w:rPr>
          <w:bCs/>
          <w:color w:val="000000" w:themeColor="text1"/>
        </w:rPr>
        <w:t xml:space="preserve"> waste </w:t>
      </w:r>
      <w:r w:rsidR="00433E13">
        <w:rPr>
          <w:bCs/>
          <w:color w:val="000000" w:themeColor="text1"/>
        </w:rPr>
        <w:t>landfill</w:t>
      </w:r>
      <w:r w:rsidR="00A52D44">
        <w:rPr>
          <w:bCs/>
          <w:color w:val="000000" w:themeColor="text1"/>
        </w:rPr>
        <w:t xml:space="preserve">. </w:t>
      </w:r>
      <w:r>
        <w:rPr>
          <w:bCs/>
          <w:color w:val="000000" w:themeColor="text1"/>
        </w:rPr>
        <w:t xml:space="preserve">This screening showed that this sample will not exceed one-in-a-million excess cancer risk or a hazard index of one for human health receptors or ecological risk screening levels. </w:t>
      </w:r>
    </w:p>
    <w:p w14:paraId="6EECFC5B" w14:textId="185EFC44" w:rsidR="00906780" w:rsidRDefault="00906780" w:rsidP="00C961E7">
      <w:pPr>
        <w:ind w:left="0" w:right="630"/>
        <w:rPr>
          <w:bCs/>
          <w:color w:val="000000" w:themeColor="text1"/>
        </w:rPr>
      </w:pPr>
    </w:p>
    <w:p w14:paraId="6ED31CA4" w14:textId="75EC87F9" w:rsidR="00C01CF9" w:rsidRDefault="002452FA" w:rsidP="00C961E7">
      <w:pPr>
        <w:ind w:left="0" w:right="630"/>
        <w:rPr>
          <w:bCs/>
          <w:color w:val="000000" w:themeColor="text1"/>
        </w:rPr>
      </w:pPr>
      <w:r>
        <w:rPr>
          <w:bCs/>
          <w:color w:val="000000" w:themeColor="text1"/>
        </w:rPr>
        <w:t xml:space="preserve">The Selmet F006 delisting petition applies only to the </w:t>
      </w:r>
      <w:r w:rsidR="00FC2809">
        <w:rPr>
          <w:bCs/>
          <w:color w:val="000000" w:themeColor="text1"/>
        </w:rPr>
        <w:t>specific</w:t>
      </w:r>
      <w:r>
        <w:rPr>
          <w:bCs/>
          <w:color w:val="000000" w:themeColor="text1"/>
        </w:rPr>
        <w:t xml:space="preserve"> waste streams </w:t>
      </w:r>
      <w:r w:rsidR="001879FD">
        <w:rPr>
          <w:bCs/>
          <w:color w:val="000000" w:themeColor="text1"/>
        </w:rPr>
        <w:t xml:space="preserve">identified in </w:t>
      </w:r>
      <w:r>
        <w:rPr>
          <w:bCs/>
          <w:color w:val="000000" w:themeColor="text1"/>
        </w:rPr>
        <w:t xml:space="preserve">Selmet’s 2018 delisting petition. This delisting does not apply to other facilities </w:t>
      </w:r>
      <w:r w:rsidR="004828FB">
        <w:rPr>
          <w:bCs/>
          <w:color w:val="000000" w:themeColor="text1"/>
        </w:rPr>
        <w:t xml:space="preserve">in Oregon. </w:t>
      </w:r>
      <w:r>
        <w:rPr>
          <w:bCs/>
          <w:color w:val="000000" w:themeColor="text1"/>
        </w:rPr>
        <w:t xml:space="preserve">Selmet’s wastewater treatment sludge delisting </w:t>
      </w:r>
      <w:r w:rsidR="001879FD">
        <w:rPr>
          <w:bCs/>
          <w:color w:val="000000" w:themeColor="text1"/>
        </w:rPr>
        <w:t xml:space="preserve">will </w:t>
      </w:r>
      <w:r>
        <w:rPr>
          <w:bCs/>
          <w:color w:val="000000" w:themeColor="text1"/>
        </w:rPr>
        <w:t xml:space="preserve">remain in effect only as long as Selmet maintains the same operating conditions </w:t>
      </w:r>
      <w:r w:rsidR="001879FD">
        <w:rPr>
          <w:bCs/>
          <w:color w:val="000000" w:themeColor="text1"/>
        </w:rPr>
        <w:t xml:space="preserve">generating the identified waste </w:t>
      </w:r>
      <w:r>
        <w:rPr>
          <w:bCs/>
          <w:color w:val="000000" w:themeColor="text1"/>
        </w:rPr>
        <w:t>s</w:t>
      </w:r>
      <w:r w:rsidR="001879FD">
        <w:rPr>
          <w:bCs/>
          <w:color w:val="000000" w:themeColor="text1"/>
        </w:rPr>
        <w:t>treams</w:t>
      </w:r>
      <w:r>
        <w:rPr>
          <w:bCs/>
          <w:color w:val="000000" w:themeColor="text1"/>
        </w:rPr>
        <w:t xml:space="preserve"> desc</w:t>
      </w:r>
      <w:r w:rsidR="004828FB">
        <w:rPr>
          <w:bCs/>
          <w:color w:val="000000" w:themeColor="text1"/>
        </w:rPr>
        <w:t>ribed in the delisting petition</w:t>
      </w:r>
      <w:r>
        <w:rPr>
          <w:bCs/>
          <w:color w:val="000000" w:themeColor="text1"/>
        </w:rPr>
        <w:t xml:space="preserve">. </w:t>
      </w:r>
    </w:p>
    <w:p w14:paraId="0E295093" w14:textId="77777777" w:rsidR="00771B2D" w:rsidRDefault="00771B2D" w:rsidP="00C961E7">
      <w:pPr>
        <w:ind w:left="0" w:right="630"/>
        <w:rPr>
          <w:bCs/>
          <w:color w:val="000000" w:themeColor="text1"/>
        </w:rPr>
      </w:pPr>
    </w:p>
    <w:p w14:paraId="6E47D34D" w14:textId="463F9143" w:rsidR="00E06D8E" w:rsidRDefault="002452FA" w:rsidP="00771B2D">
      <w:pPr>
        <w:ind w:left="0" w:right="1008"/>
        <w:rPr>
          <w:color w:val="32525C"/>
        </w:rPr>
      </w:pPr>
      <w:r w:rsidRPr="00771B2D">
        <w:rPr>
          <w:bCs/>
          <w:color w:val="000000" w:themeColor="text1"/>
        </w:rPr>
        <w:t xml:space="preserve">DEQ encourages </w:t>
      </w:r>
      <w:r w:rsidR="00013996" w:rsidRPr="00771B2D">
        <w:rPr>
          <w:bCs/>
          <w:color w:val="000000" w:themeColor="text1"/>
        </w:rPr>
        <w:t xml:space="preserve">all Oregon businesses </w:t>
      </w:r>
      <w:r w:rsidRPr="00771B2D">
        <w:rPr>
          <w:bCs/>
          <w:color w:val="000000" w:themeColor="text1"/>
        </w:rPr>
        <w:t>to respon</w:t>
      </w:r>
      <w:r w:rsidR="00013996" w:rsidRPr="00771B2D">
        <w:rPr>
          <w:bCs/>
          <w:color w:val="000000" w:themeColor="text1"/>
        </w:rPr>
        <w:t xml:space="preserve">sibly manage hazardous waste by </w:t>
      </w:r>
      <w:r w:rsidR="00013996" w:rsidRPr="00771B2D">
        <w:rPr>
          <w:rStyle w:val="Hyperlink"/>
          <w:bCs/>
          <w:color w:val="000000" w:themeColor="text1"/>
          <w:u w:val="none"/>
        </w:rPr>
        <w:t>eliminating toxic waste and preventing po</w:t>
      </w:r>
      <w:r w:rsidR="00013996" w:rsidRPr="00771B2D">
        <w:rPr>
          <w:rStyle w:val="Hyperlink"/>
          <w:bCs/>
          <w:color w:val="000000" w:themeColor="text1"/>
          <w:u w:val="none"/>
        </w:rPr>
        <w:t>l</w:t>
      </w:r>
      <w:r w:rsidR="00013996" w:rsidRPr="00771B2D">
        <w:rPr>
          <w:rStyle w:val="Hyperlink"/>
          <w:bCs/>
          <w:color w:val="000000" w:themeColor="text1"/>
          <w:u w:val="none"/>
        </w:rPr>
        <w:t>lution</w:t>
      </w:r>
      <w:r w:rsidR="00013996">
        <w:rPr>
          <w:bCs/>
          <w:color w:val="000000" w:themeColor="text1"/>
        </w:rPr>
        <w:t xml:space="preserve">. </w:t>
      </w:r>
      <w:r w:rsidR="00184EA7">
        <w:rPr>
          <w:bCs/>
          <w:color w:val="000000" w:themeColor="text1"/>
        </w:rPr>
        <w:t xml:space="preserve">Preventing waste and </w:t>
      </w:r>
      <w:r w:rsidR="005E57EA">
        <w:rPr>
          <w:bCs/>
          <w:color w:val="000000" w:themeColor="text1"/>
        </w:rPr>
        <w:t>pollution makes</w:t>
      </w:r>
      <w:r w:rsidR="00184EA7">
        <w:rPr>
          <w:bCs/>
          <w:color w:val="000000" w:themeColor="text1"/>
        </w:rPr>
        <w:t xml:space="preserve"> sense for the economy and the environment.</w:t>
      </w:r>
      <w:r w:rsidR="00C961E7" w:rsidRPr="00377FA3">
        <w:rPr>
          <w:color w:val="32525C"/>
        </w:rPr>
        <w:t>  </w:t>
      </w:r>
      <w:r w:rsidR="00E06D8E">
        <w:rPr>
          <w:color w:val="32525C"/>
        </w:rPr>
        <w:br w:type="page"/>
      </w:r>
    </w:p>
    <w:p w14:paraId="521A2337" w14:textId="77777777" w:rsidR="00771B2D" w:rsidRPr="00377FA3" w:rsidRDefault="00771B2D" w:rsidP="00C961E7">
      <w:pPr>
        <w:ind w:right="1008"/>
        <w:rPr>
          <w:color w:val="32525C"/>
        </w:rPr>
        <w:sectPr w:rsidR="00771B2D" w:rsidRPr="00377FA3" w:rsidSect="005F45A9">
          <w:pgSz w:w="12240" w:h="15840"/>
          <w:pgMar w:top="1440" w:right="1440" w:bottom="1440" w:left="1440" w:header="720" w:footer="720" w:gutter="432"/>
          <w:cols w:space="720"/>
          <w:docGrid w:linePitch="360"/>
        </w:sectPr>
      </w:pPr>
    </w:p>
    <w:tbl>
      <w:tblPr>
        <w:tblW w:w="8923" w:type="dxa"/>
        <w:jc w:val="center"/>
        <w:tblLook w:val="04A0" w:firstRow="1" w:lastRow="0" w:firstColumn="1" w:lastColumn="0" w:noHBand="0" w:noVBand="1"/>
      </w:tblPr>
      <w:tblGrid>
        <w:gridCol w:w="8923"/>
      </w:tblGrid>
      <w:tr w:rsidR="00C961E7" w:rsidRPr="00377FA3" w14:paraId="6E47D350" w14:textId="77777777" w:rsidTr="00771B2D">
        <w:trPr>
          <w:trHeight w:val="163"/>
          <w:jc w:val="center"/>
        </w:trPr>
        <w:tc>
          <w:tcPr>
            <w:tcW w:w="8923" w:type="dxa"/>
            <w:tcBorders>
              <w:top w:val="nil"/>
              <w:left w:val="nil"/>
              <w:bottom w:val="double" w:sz="6" w:space="0" w:color="7F7F7F"/>
              <w:right w:val="nil"/>
            </w:tcBorders>
            <w:shd w:val="clear" w:color="000000" w:fill="D8D3C6"/>
            <w:noWrap/>
            <w:vAlign w:val="bottom"/>
            <w:hideMark/>
          </w:tcPr>
          <w:p w14:paraId="6E47D34E" w14:textId="77777777" w:rsidR="00C961E7" w:rsidRPr="00771B2D" w:rsidRDefault="00C961E7" w:rsidP="005F45A9">
            <w:pPr>
              <w:ind w:left="0"/>
              <w:rPr>
                <w:b/>
                <w:bCs/>
                <w:color w:val="32525C"/>
                <w:sz w:val="16"/>
                <w:szCs w:val="16"/>
              </w:rPr>
            </w:pPr>
            <w:r w:rsidRPr="00377FA3">
              <w:br w:type="page"/>
            </w:r>
          </w:p>
          <w:p w14:paraId="6E47D34F" w14:textId="77777777" w:rsidR="00C961E7" w:rsidRPr="00377FA3" w:rsidRDefault="00C961E7" w:rsidP="005F45A9">
            <w:pPr>
              <w:pStyle w:val="Heading1"/>
            </w:pPr>
            <w:bookmarkStart w:id="12" w:name="_Toc526926477"/>
            <w:r w:rsidRPr="00377FA3">
              <w:lastRenderedPageBreak/>
              <w:t>Implementation</w:t>
            </w:r>
            <w:bookmarkEnd w:id="12"/>
            <w:r w:rsidRPr="00377FA3">
              <w:t xml:space="preserve"> </w:t>
            </w:r>
          </w:p>
        </w:tc>
      </w:tr>
    </w:tbl>
    <w:p w14:paraId="6E47D351" w14:textId="77777777" w:rsidR="00C961E7" w:rsidRPr="00377FA3" w:rsidRDefault="00C961E7" w:rsidP="00C961E7">
      <w:r w:rsidRPr="00377FA3">
        <w:lastRenderedPageBreak/>
        <w:t>  </w:t>
      </w:r>
    </w:p>
    <w:p w14:paraId="6E47D352" w14:textId="77777777" w:rsidR="00C961E7" w:rsidRPr="000744EC" w:rsidRDefault="00C961E7" w:rsidP="00BB682F">
      <w:pPr>
        <w:pStyle w:val="Heading2"/>
        <w:ind w:left="0"/>
        <w:rPr>
          <w:rFonts w:cs="Arial"/>
          <w:b w:val="0"/>
          <w:sz w:val="24"/>
          <w:szCs w:val="24"/>
        </w:rPr>
      </w:pPr>
      <w:r w:rsidRPr="000744EC">
        <w:rPr>
          <w:rFonts w:cs="Arial"/>
          <w:sz w:val="24"/>
          <w:szCs w:val="24"/>
        </w:rPr>
        <w:t>Notification</w:t>
      </w:r>
    </w:p>
    <w:p w14:paraId="2F6984EA" w14:textId="3333747C" w:rsidR="00127796" w:rsidRDefault="00C961E7" w:rsidP="00C961E7">
      <w:pPr>
        <w:ind w:left="0" w:right="1008"/>
        <w:rPr>
          <w:color w:val="000000" w:themeColor="text1"/>
        </w:rPr>
      </w:pPr>
      <w:r w:rsidRPr="009A06A3">
        <w:rPr>
          <w:color w:val="000000" w:themeColor="text1"/>
        </w:rPr>
        <w:t>The proposed rules would become effective u</w:t>
      </w:r>
      <w:r w:rsidR="000170EE">
        <w:rPr>
          <w:color w:val="000000" w:themeColor="text1"/>
        </w:rPr>
        <w:t xml:space="preserve">pon filing on approximately </w:t>
      </w:r>
      <w:r w:rsidR="00692428">
        <w:rPr>
          <w:color w:val="000000" w:themeColor="text1"/>
        </w:rPr>
        <w:t xml:space="preserve">Nov. </w:t>
      </w:r>
      <w:r w:rsidR="000170EE">
        <w:rPr>
          <w:color w:val="000000" w:themeColor="text1"/>
        </w:rPr>
        <w:t>19, 2018</w:t>
      </w:r>
      <w:r w:rsidR="00E06D8E">
        <w:rPr>
          <w:color w:val="000000" w:themeColor="text1"/>
        </w:rPr>
        <w:t>.</w:t>
      </w:r>
      <w:r w:rsidR="000744EC">
        <w:rPr>
          <w:rStyle w:val="Emphasis"/>
          <w:color w:val="000000" w:themeColor="text1"/>
          <w:sz w:val="24"/>
        </w:rPr>
        <w:t>.</w:t>
      </w:r>
      <w:r w:rsidRPr="009A06A3">
        <w:rPr>
          <w:color w:val="000000" w:themeColor="text1"/>
        </w:rPr>
        <w:t xml:space="preserve"> DEQ w</w:t>
      </w:r>
      <w:r w:rsidR="001879FD">
        <w:rPr>
          <w:color w:val="000000" w:themeColor="text1"/>
        </w:rPr>
        <w:t>ill</w:t>
      </w:r>
      <w:r w:rsidRPr="009A06A3">
        <w:rPr>
          <w:color w:val="000000" w:themeColor="text1"/>
        </w:rPr>
        <w:t xml:space="preserve"> notify </w:t>
      </w:r>
      <w:r w:rsidR="00511B41">
        <w:rPr>
          <w:color w:val="000000" w:themeColor="text1"/>
        </w:rPr>
        <w:t xml:space="preserve">Selmet via email </w:t>
      </w:r>
      <w:r w:rsidR="001879FD">
        <w:rPr>
          <w:color w:val="000000" w:themeColor="text1"/>
        </w:rPr>
        <w:t xml:space="preserve">if </w:t>
      </w:r>
      <w:r w:rsidR="00511B41">
        <w:rPr>
          <w:color w:val="000000" w:themeColor="text1"/>
        </w:rPr>
        <w:t>the EQC approve</w:t>
      </w:r>
      <w:r w:rsidR="001879FD">
        <w:rPr>
          <w:color w:val="000000" w:themeColor="text1"/>
        </w:rPr>
        <w:t>s</w:t>
      </w:r>
      <w:r w:rsidR="00511B41">
        <w:rPr>
          <w:color w:val="000000" w:themeColor="text1"/>
        </w:rPr>
        <w:t xml:space="preserve"> of th</w:t>
      </w:r>
      <w:r w:rsidR="001879FD">
        <w:rPr>
          <w:color w:val="000000" w:themeColor="text1"/>
        </w:rPr>
        <w:t>is</w:t>
      </w:r>
      <w:r w:rsidR="00511B41">
        <w:rPr>
          <w:color w:val="000000" w:themeColor="text1"/>
        </w:rPr>
        <w:t xml:space="preserve"> proposed F006 wastewater treatment sludge delisting</w:t>
      </w:r>
      <w:r w:rsidR="005A72B6">
        <w:rPr>
          <w:color w:val="000000" w:themeColor="text1"/>
        </w:rPr>
        <w:t xml:space="preserve"> and agrees with DEQ’s recommendation that</w:t>
      </w:r>
      <w:r w:rsidR="00511B41">
        <w:rPr>
          <w:color w:val="000000" w:themeColor="text1"/>
        </w:rPr>
        <w:t xml:space="preserve"> it is </w:t>
      </w:r>
      <w:r w:rsidR="005A72B6">
        <w:rPr>
          <w:color w:val="000000" w:themeColor="text1"/>
        </w:rPr>
        <w:t xml:space="preserve">safe </w:t>
      </w:r>
      <w:r w:rsidR="00511B41">
        <w:rPr>
          <w:color w:val="000000" w:themeColor="text1"/>
        </w:rPr>
        <w:t xml:space="preserve">to </w:t>
      </w:r>
      <w:r w:rsidR="005A72B6">
        <w:rPr>
          <w:color w:val="000000" w:themeColor="text1"/>
        </w:rPr>
        <w:t>manage</w:t>
      </w:r>
      <w:r w:rsidR="00511B41">
        <w:rPr>
          <w:color w:val="000000" w:themeColor="text1"/>
        </w:rPr>
        <w:t xml:space="preserve"> the material in a </w:t>
      </w:r>
      <w:r w:rsidR="001879FD">
        <w:rPr>
          <w:color w:val="000000" w:themeColor="text1"/>
        </w:rPr>
        <w:t>DEQ</w:t>
      </w:r>
      <w:r w:rsidR="005A72B6">
        <w:rPr>
          <w:color w:val="000000" w:themeColor="text1"/>
        </w:rPr>
        <w:t>-</w:t>
      </w:r>
      <w:r w:rsidR="001879FD">
        <w:rPr>
          <w:color w:val="000000" w:themeColor="text1"/>
        </w:rPr>
        <w:t xml:space="preserve">approved </w:t>
      </w:r>
      <w:r w:rsidR="00511B41">
        <w:rPr>
          <w:color w:val="000000" w:themeColor="text1"/>
        </w:rPr>
        <w:t xml:space="preserve">permitted solid waste landfill. </w:t>
      </w:r>
    </w:p>
    <w:p w14:paraId="7C65C02B" w14:textId="77777777" w:rsidR="00127796" w:rsidRDefault="00127796" w:rsidP="00C961E7">
      <w:pPr>
        <w:ind w:left="0" w:right="1008"/>
        <w:rPr>
          <w:color w:val="000000" w:themeColor="text1"/>
        </w:rPr>
      </w:pPr>
    </w:p>
    <w:p w14:paraId="44F42D7C" w14:textId="710DAB33" w:rsidR="00127796" w:rsidRPr="00377FA3" w:rsidRDefault="00127796" w:rsidP="00771B2D">
      <w:pPr>
        <w:ind w:left="0" w:right="1008"/>
        <w:rPr>
          <w:color w:val="000000"/>
        </w:rPr>
        <w:sectPr w:rsidR="00127796" w:rsidRPr="00377FA3" w:rsidSect="005F45A9">
          <w:type w:val="continuous"/>
          <w:pgSz w:w="12240" w:h="15840"/>
          <w:pgMar w:top="1440" w:right="1440" w:bottom="1440" w:left="1440" w:header="720" w:footer="720" w:gutter="432"/>
          <w:cols w:space="720"/>
          <w:docGrid w:linePitch="360"/>
        </w:sectPr>
      </w:pPr>
      <w:r>
        <w:rPr>
          <w:color w:val="000000" w:themeColor="text1"/>
        </w:rPr>
        <w:t xml:space="preserve">Selmet’s F006 wastewater treatment sludge delisting will remain in effect only as long as Selmet maintains the same operating conditions </w:t>
      </w:r>
      <w:r w:rsidR="00A16907">
        <w:rPr>
          <w:color w:val="000000" w:themeColor="text1"/>
        </w:rPr>
        <w:t xml:space="preserve">generating the identified waste streams </w:t>
      </w:r>
      <w:r>
        <w:rPr>
          <w:color w:val="000000" w:themeColor="text1"/>
        </w:rPr>
        <w:t>described in the delisting petition. If Selmet makes any changes to the process, they must handle the waste generated after the process change as hazardous waste until DEQ is able to confirm in writing that the wastewater treatment sludge continues to meet the conditions described in the 2018 delisting.</w:t>
      </w:r>
      <w:r w:rsidR="00A16907">
        <w:rPr>
          <w:color w:val="000000" w:themeColor="text1"/>
        </w:rPr>
        <w:t xml:space="preserve"> Selmet must also notify DEQ of this change within 30 days.</w:t>
      </w:r>
      <w:r>
        <w:rPr>
          <w:color w:val="000000" w:themeColor="text1"/>
        </w:rPr>
        <w:t xml:space="preserve"> </w:t>
      </w:r>
      <w:r w:rsidR="00F37FCB">
        <w:rPr>
          <w:color w:val="000000" w:themeColor="text1"/>
        </w:rPr>
        <w:t xml:space="preserve">Additionally, Selmet is required to test their wastewater treatment sludge annually to ensure that the waste does not exceed the specified delisting concentrations. </w:t>
      </w:r>
    </w:p>
    <w:tbl>
      <w:tblPr>
        <w:tblW w:w="9082" w:type="dxa"/>
        <w:jc w:val="center"/>
        <w:tblLook w:val="04A0" w:firstRow="1" w:lastRow="0" w:firstColumn="1" w:lastColumn="0" w:noHBand="0" w:noVBand="1"/>
      </w:tblPr>
      <w:tblGrid>
        <w:gridCol w:w="9082"/>
      </w:tblGrid>
      <w:tr w:rsidR="00C961E7" w:rsidRPr="00377FA3" w14:paraId="6E47D369"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6E47D367" w14:textId="77777777" w:rsidR="0033279B" w:rsidRDefault="00C961E7" w:rsidP="005F45A9">
            <w:pPr>
              <w:pStyle w:val="Heading1"/>
              <w:tabs>
                <w:tab w:val="left" w:pos="8622"/>
              </w:tabs>
            </w:pPr>
            <w:bookmarkStart w:id="13" w:name="_Toc526926478"/>
            <w:r w:rsidRPr="001D0308">
              <w:lastRenderedPageBreak/>
              <w:t>Five-year review</w:t>
            </w:r>
            <w:bookmarkEnd w:id="13"/>
          </w:p>
          <w:p w14:paraId="6E47D368" w14:textId="7252507B" w:rsidR="00C961E7" w:rsidRPr="00377FA3" w:rsidRDefault="00C961E7" w:rsidP="0033279B">
            <w:pPr>
              <w:ind w:left="0"/>
            </w:pPr>
            <w:r>
              <w:rPr>
                <w:color w:val="385623" w:themeColor="accent6" w:themeShade="80"/>
              </w:rPr>
              <w:t xml:space="preserve">   </w:t>
            </w:r>
          </w:p>
        </w:tc>
      </w:tr>
    </w:tbl>
    <w:p w14:paraId="7177CAC9" w14:textId="7C442F79" w:rsidR="00BF2213" w:rsidRDefault="00BF2213" w:rsidP="00E06D8E">
      <w:pPr>
        <w:ind w:left="0" w:right="0"/>
        <w:rPr>
          <w:rStyle w:val="Heading2Char"/>
          <w:b w:val="0"/>
          <w:sz w:val="24"/>
        </w:rPr>
      </w:pPr>
    </w:p>
    <w:p w14:paraId="6E47D36B" w14:textId="5873E728" w:rsidR="00C961E7" w:rsidRPr="000744EC" w:rsidRDefault="00C961E7" w:rsidP="00E06D8E">
      <w:pPr>
        <w:ind w:left="0" w:right="0"/>
        <w:rPr>
          <w:bCs/>
          <w:color w:val="504938"/>
        </w:rPr>
      </w:pPr>
      <w:r w:rsidRPr="000744EC">
        <w:rPr>
          <w:rStyle w:val="Heading2Char"/>
          <w:sz w:val="24"/>
        </w:rPr>
        <w:t xml:space="preserve">Requirement </w:t>
      </w:r>
      <w:r w:rsidRPr="000744EC">
        <w:rPr>
          <w:color w:val="0331F8"/>
        </w:rPr>
        <w:tab/>
        <w:t xml:space="preserve"> </w:t>
      </w:r>
    </w:p>
    <w:p w14:paraId="6E47D36C" w14:textId="77777777" w:rsidR="00C961E7" w:rsidRPr="00377FA3" w:rsidRDefault="00C961E7" w:rsidP="00E06D8E">
      <w:pPr>
        <w:autoSpaceDE w:val="0"/>
        <w:autoSpaceDN w:val="0"/>
        <w:adjustRightInd w:val="0"/>
        <w:ind w:left="0" w:right="0"/>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67A88C8" w14:textId="77777777" w:rsidR="00771B2D" w:rsidRDefault="00771B2D" w:rsidP="00E06D8E">
      <w:pPr>
        <w:pStyle w:val="Heading2"/>
        <w:spacing w:before="0" w:after="0"/>
        <w:ind w:left="0"/>
        <w:rPr>
          <w:rFonts w:ascii="Times New Roman" w:hAnsi="Times New Roman" w:cs="Times New Roman"/>
          <w:sz w:val="24"/>
          <w:szCs w:val="24"/>
        </w:rPr>
      </w:pPr>
    </w:p>
    <w:p w14:paraId="6E47D36E" w14:textId="4F5D6085" w:rsidR="00C961E7" w:rsidRPr="00771B2D" w:rsidRDefault="00C961E7" w:rsidP="00E06D8E">
      <w:pPr>
        <w:pStyle w:val="Heading2"/>
        <w:spacing w:before="0" w:after="0"/>
        <w:ind w:left="0"/>
        <w:rPr>
          <w:rFonts w:cs="Arial"/>
        </w:rPr>
      </w:pPr>
      <w:r w:rsidRPr="00771B2D">
        <w:rPr>
          <w:rFonts w:cs="Arial"/>
          <w:sz w:val="24"/>
          <w:szCs w:val="24"/>
        </w:rPr>
        <w:t xml:space="preserve">Exemption from five-year rule review </w:t>
      </w:r>
    </w:p>
    <w:p w14:paraId="6E47D370" w14:textId="77777777" w:rsidR="00C961E7" w:rsidRPr="00377FA3" w:rsidRDefault="00C961E7" w:rsidP="00E06D8E">
      <w:pPr>
        <w:ind w:left="0" w:right="0"/>
      </w:pPr>
    </w:p>
    <w:p w14:paraId="6E47D375" w14:textId="2556858D" w:rsidR="00C961E7" w:rsidRPr="00377FA3" w:rsidRDefault="00C961E7" w:rsidP="00E06D8E">
      <w:pPr>
        <w:autoSpaceDE w:val="0"/>
        <w:autoSpaceDN w:val="0"/>
        <w:adjustRightInd w:val="0"/>
        <w:ind w:left="0" w:right="0"/>
      </w:pPr>
      <w:r w:rsidRPr="00377FA3">
        <w:t>The Administrative Procedures Act exempts the proposed rules</w:t>
      </w:r>
      <w:r w:rsidR="00E06D8E">
        <w:t xml:space="preserve"> </w:t>
      </w:r>
      <w:r w:rsidRPr="00377FA3">
        <w:t>from the five-year review because the proposed rule would</w:t>
      </w:r>
      <w:r w:rsidR="000744EC">
        <w:t xml:space="preserve"> a</w:t>
      </w:r>
      <w:r w:rsidRPr="00377FA3">
        <w:t>mend or repeal an existing rule. ORS 183.405(4).</w:t>
      </w:r>
    </w:p>
    <w:p w14:paraId="6E47D37A" w14:textId="77777777" w:rsidR="00C961E7" w:rsidRPr="00377FA3" w:rsidRDefault="00C961E7" w:rsidP="00C961E7">
      <w:pPr>
        <w:pStyle w:val="ListParagraph"/>
        <w:autoSpaceDE w:val="0"/>
        <w:autoSpaceDN w:val="0"/>
        <w:adjustRightInd w:val="0"/>
        <w:spacing w:after="120"/>
        <w:ind w:left="360" w:right="1008"/>
        <w:contextualSpacing w:val="0"/>
        <w:outlineLvl w:val="9"/>
      </w:pPr>
      <w:r w:rsidRPr="00377FA3">
        <w:tab/>
      </w:r>
    </w:p>
    <w:p w14:paraId="6E47D387" w14:textId="4C1478DE"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6E47D389"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6E47D388" w14:textId="77777777" w:rsidR="00C961E7" w:rsidRPr="00377FA3" w:rsidRDefault="00C961E7" w:rsidP="005F45A9">
            <w:pPr>
              <w:pStyle w:val="Heading1"/>
              <w:tabs>
                <w:tab w:val="left" w:pos="8622"/>
              </w:tabs>
              <w:rPr>
                <w:rFonts w:ascii="Times New Roman" w:hAnsi="Times New Roman"/>
              </w:rPr>
            </w:pPr>
            <w:bookmarkStart w:id="14" w:name="_Toc526926479"/>
            <w:r>
              <w:lastRenderedPageBreak/>
              <w:t>Draft Rules – With Edits Highlighted</w:t>
            </w:r>
            <w:bookmarkEnd w:id="14"/>
          </w:p>
        </w:tc>
      </w:tr>
    </w:tbl>
    <w:p w14:paraId="6E47D38A" w14:textId="77777777" w:rsidR="00C961E7" w:rsidRDefault="00C961E7" w:rsidP="00C961E7">
      <w:pPr>
        <w:autoSpaceDE w:val="0"/>
        <w:autoSpaceDN w:val="0"/>
        <w:adjustRightInd w:val="0"/>
        <w:spacing w:after="120"/>
        <w:ind w:left="0" w:right="1008"/>
        <w:jc w:val="both"/>
        <w:rPr>
          <w:color w:val="806000" w:themeColor="accent4" w:themeShade="80"/>
        </w:rPr>
      </w:pPr>
    </w:p>
    <w:p w14:paraId="14557081" w14:textId="77777777" w:rsidR="008E6787" w:rsidRPr="00F100CC" w:rsidRDefault="008E6787" w:rsidP="008E6787">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2CC9C36E" w14:textId="77777777" w:rsidR="008E6787" w:rsidRPr="00BC3602" w:rsidRDefault="008E6787" w:rsidP="008E6787">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535B2023" w14:textId="77777777" w:rsidR="008E6787" w:rsidRDefault="008E6787" w:rsidP="008E6787">
      <w:pPr>
        <w:shd w:val="clear" w:color="auto" w:fill="F5F5F5"/>
        <w:spacing w:after="100" w:afterAutospacing="1"/>
        <w:ind w:left="0" w:right="0"/>
        <w:jc w:val="center"/>
        <w:outlineLvl w:val="1"/>
        <w:rPr>
          <w:b/>
          <w:bCs/>
          <w:color w:val="916E33"/>
          <w:sz w:val="27"/>
          <w:szCs w:val="27"/>
        </w:rPr>
      </w:pPr>
    </w:p>
    <w:p w14:paraId="69ECBC00" w14:textId="77777777" w:rsidR="008E6787" w:rsidRPr="001C48C7" w:rsidRDefault="008E6787" w:rsidP="008E6787">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9F52B4F" w14:textId="77777777" w:rsidR="008E6787" w:rsidRDefault="008E6787" w:rsidP="008E6787">
      <w:pPr>
        <w:spacing w:after="100" w:afterAutospacing="1"/>
        <w:ind w:right="14"/>
      </w:pPr>
    </w:p>
    <w:p w14:paraId="0D8B5157" w14:textId="77777777" w:rsidR="008E6787" w:rsidRDefault="008E6787" w:rsidP="008E6787">
      <w:pPr>
        <w:spacing w:after="100" w:afterAutospacing="1"/>
        <w:ind w:left="0" w:right="0"/>
      </w:pPr>
      <w:r w:rsidRPr="001B0614">
        <w:t>Division 101</w:t>
      </w:r>
    </w:p>
    <w:p w14:paraId="34BC2FB4" w14:textId="77777777" w:rsidR="008E6787" w:rsidRPr="001B0614" w:rsidRDefault="008E6787" w:rsidP="008E6787">
      <w:pPr>
        <w:spacing w:after="100" w:afterAutospacing="1"/>
        <w:ind w:left="0" w:right="0"/>
      </w:pPr>
      <w:r w:rsidRPr="001B0614">
        <w:br/>
        <w:t>IDENTIFICATION AND</w:t>
      </w:r>
      <w:r>
        <w:t xml:space="preserve"> </w:t>
      </w:r>
      <w:r w:rsidRPr="001B0614">
        <w:t xml:space="preserve">LISTING OF HAZARDOUS WASTE </w:t>
      </w:r>
    </w:p>
    <w:p w14:paraId="327ECF9A" w14:textId="77777777" w:rsidR="008E6787" w:rsidRPr="00BE4930" w:rsidRDefault="008E6787" w:rsidP="008E6787">
      <w:pPr>
        <w:spacing w:after="100" w:afterAutospacing="1"/>
        <w:ind w:left="0" w:right="0"/>
      </w:pPr>
      <w:r w:rsidRPr="00BE4930">
        <w:rPr>
          <w:b/>
          <w:bCs/>
        </w:rPr>
        <w:t>340-101-0004</w:t>
      </w:r>
      <w:r w:rsidRPr="00BE4930">
        <w:br/>
      </w:r>
      <w:r w:rsidRPr="00BE4930">
        <w:rPr>
          <w:b/>
          <w:bCs/>
        </w:rPr>
        <w:t>Exclusions</w:t>
      </w:r>
    </w:p>
    <w:p w14:paraId="45EF1E29" w14:textId="77777777" w:rsidR="008E6787" w:rsidRPr="001B0614" w:rsidRDefault="008E6787" w:rsidP="00A52D44">
      <w:pPr>
        <w:spacing w:after="100" w:afterAutospacing="1"/>
        <w:ind w:left="0" w:right="0"/>
      </w:pPr>
      <w:r w:rsidRPr="001B0614">
        <w:t xml:space="preserve">(1) Residue described in 40 C.F.R. </w:t>
      </w:r>
      <w:ins w:id="15" w:author="GOLDSTEIN Meyer" w:date="2018-08-14T08:43:00Z">
        <w:r>
          <w:t xml:space="preserve">§ </w:t>
        </w:r>
      </w:ins>
      <w:r w:rsidRPr="001B0614">
        <w:t>261.4(b)(9) is exempted from divisions 100-106 and 109.</w:t>
      </w:r>
    </w:p>
    <w:p w14:paraId="0164F539" w14:textId="77777777" w:rsidR="008E6787" w:rsidRPr="001B0614" w:rsidRDefault="008E6787" w:rsidP="008E6787">
      <w:pPr>
        <w:spacing w:after="100" w:afterAutospacing="1"/>
        <w:ind w:left="0" w:right="0"/>
      </w:pPr>
      <w:r w:rsidRPr="001B0614">
        <w:t xml:space="preserve">(2) Dry cleaning wastewater subject to the requirements in OAR 340 division 124 is not excluded under 40 C.F.R. </w:t>
      </w:r>
      <w:ins w:id="16" w:author="GOLDSTEIN Meyer" w:date="2018-08-14T08:43:00Z">
        <w:r>
          <w:t>§§</w:t>
        </w:r>
      </w:ins>
      <w:ins w:id="17" w:author="GOLDSTEIN Meyer" w:date="2018-08-14T08:44:00Z">
        <w:r>
          <w:t xml:space="preserve"> </w:t>
        </w:r>
      </w:ins>
      <w:r w:rsidRPr="001B0614">
        <w:t>261.4(a)(1)(i) and (ii).</w:t>
      </w:r>
    </w:p>
    <w:p w14:paraId="19203585" w14:textId="77777777" w:rsidR="008E6787" w:rsidRPr="001B0614" w:rsidRDefault="008E6787" w:rsidP="008E6787">
      <w:pPr>
        <w:spacing w:after="100" w:afterAutospacing="1"/>
        <w:ind w:left="0" w:right="0"/>
      </w:pPr>
      <w:r w:rsidRPr="001B0614">
        <w:t xml:space="preserve">(3) The phrase “or labeled with equivalent wording describing the contents of the container and recognizing the exclusion” is added to the end of the first sentence in 40 C.F.R. </w:t>
      </w:r>
      <w:ins w:id="18" w:author="GOLDSTEIN Meyer" w:date="2018-08-14T08:44:00Z">
        <w:r>
          <w:t xml:space="preserve">§ </w:t>
        </w:r>
      </w:ins>
      <w:r w:rsidRPr="001B0614">
        <w:t xml:space="preserve">261.4(a)(26)(i) and 40 C.F.R. </w:t>
      </w:r>
      <w:ins w:id="19" w:author="GOLDSTEIN Meyer" w:date="2018-08-14T08:44:00Z">
        <w:r>
          <w:t xml:space="preserve">§ </w:t>
        </w:r>
      </w:ins>
      <w:r w:rsidRPr="001B0614">
        <w:t>261.4(b)(18)(i).</w:t>
      </w:r>
    </w:p>
    <w:p w14:paraId="03B1F06F" w14:textId="77777777" w:rsidR="008E6787" w:rsidRPr="001B0614" w:rsidRDefault="008E6787" w:rsidP="008E6787">
      <w:pPr>
        <w:spacing w:after="100" w:afterAutospacing="1"/>
        <w:ind w:left="0" w:right="0"/>
      </w:pPr>
      <w:r w:rsidRPr="001B0614">
        <w:t xml:space="preserve">(4) The phrase “To a municipal solid waste landfill regulated under 40 C.F.R. part 258, including 40 C.F.R. </w:t>
      </w:r>
      <w:ins w:id="20" w:author="GOLDSTEIN Meyer" w:date="2018-08-15T08:31:00Z">
        <w:r>
          <w:t>§</w:t>
        </w:r>
      </w:ins>
      <w:ins w:id="21" w:author="GOLDSTEIN Meyer" w:date="2018-08-15T08:32:00Z">
        <w:r>
          <w:t xml:space="preserve"> </w:t>
        </w:r>
      </w:ins>
      <w:r w:rsidRPr="001B0614">
        <w:t xml:space="preserve">258.40, or” is deleted from 40 C.F.R. </w:t>
      </w:r>
      <w:ins w:id="22" w:author="GOLDSTEIN Meyer" w:date="2018-08-14T08:44:00Z">
        <w:r>
          <w:t xml:space="preserve">§ </w:t>
        </w:r>
      </w:ins>
      <w:r w:rsidRPr="001B0614">
        <w:t>261.4(b)(18)(vi)(A).</w:t>
      </w:r>
    </w:p>
    <w:p w14:paraId="5C618B61" w14:textId="77777777" w:rsidR="008E6787" w:rsidRDefault="008E6787" w:rsidP="008E6787">
      <w:pPr>
        <w:spacing w:after="100" w:afterAutospacing="1"/>
        <w:ind w:left="0" w:right="0"/>
      </w:pPr>
      <w:r w:rsidRPr="001B0614">
        <w:t xml:space="preserve">(5) The phrase “To a municipal waste combustor or other combustion facility regulated under section 129 of the Clean Air Act or” in 40 C.F.R. </w:t>
      </w:r>
      <w:r w:rsidRPr="00BE4930">
        <w:t>261.4(b)(18)(vi)(B) is deleted.</w:t>
      </w:r>
    </w:p>
    <w:p w14:paraId="252D0183" w14:textId="77777777" w:rsidR="008E6787" w:rsidRPr="00D145AD" w:rsidRDefault="008E6787" w:rsidP="008E6787">
      <w:pPr>
        <w:spacing w:after="100" w:afterAutospacing="1"/>
        <w:ind w:left="0" w:right="0"/>
        <w:rPr>
          <w:ins w:id="23" w:author="GOLDSTEIN Meyer" w:date="2018-08-01T09:42:00Z"/>
        </w:rPr>
      </w:pPr>
      <w:r w:rsidRPr="00D145AD">
        <w:t xml:space="preserve"> </w:t>
      </w:r>
      <w:ins w:id="24" w:author="GOLDSTEIN Meyer" w:date="2018-08-01T09:42:00Z">
        <w:r w:rsidRPr="00D145AD">
          <w:t>(6) The following wastes are excluded under OAR 340-100-0020 and 340-100-0022:</w:t>
        </w:r>
      </w:ins>
    </w:p>
    <w:p w14:paraId="4A9FC4B9" w14:textId="77777777" w:rsidR="008E6787" w:rsidRPr="00D145AD" w:rsidRDefault="008E6787" w:rsidP="008E6787">
      <w:pPr>
        <w:spacing w:after="100" w:afterAutospacing="1"/>
        <w:ind w:left="0" w:right="0"/>
        <w:rPr>
          <w:ins w:id="25" w:author="GOLDSTEIN Meyer" w:date="2018-08-01T09:42:00Z"/>
        </w:rPr>
      </w:pPr>
      <w:ins w:id="26" w:author="GOLDSTEIN Meyer" w:date="2018-08-01T09:42:00Z">
        <w:r w:rsidRPr="00D145AD">
          <w:t>(a) Wastewater treatment sludge, EPA Hazardous Waste No. F006, generated at Selmet, Inc., Albany, Oregon, and contained in an on-site surface impoundment</w:t>
        </w:r>
      </w:ins>
      <w:ins w:id="27" w:author="GOLDSTEIN Meyer" w:date="2018-08-15T08:32:00Z">
        <w:r>
          <w:t>,</w:t>
        </w:r>
      </w:ins>
      <w:ins w:id="28" w:author="GOLDSTEIN Meyer" w:date="2018-08-01T09:42:00Z">
        <w:r w:rsidRPr="00D145AD">
          <w:t xml:space="preserve"> </w:t>
        </w:r>
        <w:r w:rsidRPr="005D002E">
          <w:rPr>
            <w:color w:val="1F497D"/>
          </w:rPr>
          <w:t xml:space="preserve">as </w:t>
        </w:r>
        <w:r w:rsidRPr="005D002E">
          <w:rPr>
            <w:color w:val="000000" w:themeColor="text1"/>
          </w:rPr>
          <w:t xml:space="preserve">described in the delisting petition Selmet, Inc. provided on May 22, 2018. </w:t>
        </w:r>
        <w:r w:rsidRPr="00D145AD">
          <w:t>This is a one-time exclusion.</w:t>
        </w:r>
      </w:ins>
    </w:p>
    <w:p w14:paraId="6E4AC7A5" w14:textId="77777777" w:rsidR="008E6787" w:rsidRDefault="008E6787" w:rsidP="008E6787">
      <w:pPr>
        <w:ind w:left="0"/>
        <w:rPr>
          <w:ins w:id="29" w:author="GOLDSTEIN Meyer" w:date="2018-08-01T09:42:00Z"/>
          <w:rFonts w:eastAsiaTheme="minorHAnsi"/>
        </w:rPr>
      </w:pPr>
      <w:ins w:id="30" w:author="GOLDSTEIN Meyer" w:date="2018-08-01T09:42:00Z">
        <w:r w:rsidRPr="00D145AD">
          <w:rPr>
            <w:rFonts w:eastAsiaTheme="minorHAnsi"/>
          </w:rPr>
          <w:t>(b) Wastewater treatment sludge</w:t>
        </w:r>
        <w:r>
          <w:rPr>
            <w:rFonts w:eastAsiaTheme="minorHAnsi"/>
          </w:rPr>
          <w:t xml:space="preserve">, </w:t>
        </w:r>
        <w:r w:rsidRPr="00D145AD">
          <w:rPr>
            <w:rFonts w:eastAsiaTheme="minorHAnsi"/>
          </w:rPr>
          <w:t>EPA Hazardous Waste No. F006</w:t>
        </w:r>
        <w:r>
          <w:rPr>
            <w:rFonts w:eastAsiaTheme="minorHAnsi"/>
          </w:rPr>
          <w:t>,</w:t>
        </w:r>
        <w:r w:rsidRPr="00D145AD">
          <w:rPr>
            <w:rFonts w:eastAsiaTheme="minorHAnsi"/>
          </w:rPr>
          <w:t xml:space="preserve"> generated at Selmet, Inc., Albany, Oregon</w:t>
        </w:r>
        <w:r>
          <w:rPr>
            <w:rFonts w:eastAsiaTheme="minorHAnsi"/>
          </w:rPr>
          <w:t xml:space="preserve">, as described in the delisting petition Selmet, Inc. provided on May 22, 2018. The exemption is limited to </w:t>
        </w:r>
        <w:r w:rsidRPr="00D145AD">
          <w:rPr>
            <w:rFonts w:eastAsiaTheme="minorHAnsi"/>
          </w:rPr>
          <w:t xml:space="preserve">a maximum annual rate of 3120 cubic yards per year. </w:t>
        </w:r>
        <w:r>
          <w:rPr>
            <w:rFonts w:eastAsiaTheme="minorHAnsi"/>
          </w:rPr>
          <w:t xml:space="preserve">Selmet must have the </w:t>
        </w:r>
        <w:r w:rsidRPr="00D145AD">
          <w:rPr>
            <w:rFonts w:eastAsiaTheme="minorHAnsi"/>
          </w:rPr>
          <w:t>sludge disposed of in a Subtitle D landfill</w:t>
        </w:r>
        <w:r>
          <w:rPr>
            <w:rFonts w:eastAsiaTheme="minorHAnsi"/>
          </w:rPr>
          <w:t xml:space="preserve"> the department</w:t>
        </w:r>
        <w:r w:rsidRPr="00D145AD">
          <w:rPr>
            <w:rFonts w:eastAsiaTheme="minorHAnsi"/>
          </w:rPr>
          <w:t xml:space="preserve"> license</w:t>
        </w:r>
        <w:r>
          <w:rPr>
            <w:rFonts w:eastAsiaTheme="minorHAnsi"/>
          </w:rPr>
          <w:t>s</w:t>
        </w:r>
        <w:r w:rsidRPr="00D145AD">
          <w:rPr>
            <w:rFonts w:eastAsiaTheme="minorHAnsi"/>
          </w:rPr>
          <w:t>, permit</w:t>
        </w:r>
        <w:r>
          <w:rPr>
            <w:rFonts w:eastAsiaTheme="minorHAnsi"/>
          </w:rPr>
          <w:t>s</w:t>
        </w:r>
        <w:r w:rsidRPr="00D145AD">
          <w:rPr>
            <w:rFonts w:eastAsiaTheme="minorHAnsi"/>
          </w:rPr>
          <w:t>, or otherwise authorize</w:t>
        </w:r>
        <w:r>
          <w:rPr>
            <w:rFonts w:eastAsiaTheme="minorHAnsi"/>
          </w:rPr>
          <w:t>s</w:t>
        </w:r>
        <w:r w:rsidRPr="00D145AD">
          <w:rPr>
            <w:rFonts w:eastAsiaTheme="minorHAnsi"/>
          </w:rPr>
          <w:t xml:space="preserve"> to accept the delisted wastewater treatment sludge.</w:t>
        </w:r>
      </w:ins>
    </w:p>
    <w:p w14:paraId="45D9E7FF" w14:textId="77777777" w:rsidR="008E6787" w:rsidRDefault="008E6787" w:rsidP="008E6787">
      <w:pPr>
        <w:ind w:left="0"/>
        <w:rPr>
          <w:ins w:id="31" w:author="GOLDSTEIN Meyer" w:date="2018-08-01T09:42:00Z"/>
          <w:rFonts w:eastAsiaTheme="minorHAnsi"/>
        </w:rPr>
      </w:pPr>
    </w:p>
    <w:p w14:paraId="53A60092" w14:textId="77777777" w:rsidR="008E6787" w:rsidRDefault="008E6787" w:rsidP="008E6787">
      <w:pPr>
        <w:spacing w:after="160" w:line="259" w:lineRule="auto"/>
        <w:ind w:left="0" w:right="0"/>
        <w:outlineLvl w:val="9"/>
        <w:rPr>
          <w:ins w:id="32" w:author="GOLDSTEIN Meyer" w:date="2018-08-01T09:42:00Z"/>
          <w:rFonts w:eastAsiaTheme="minorHAnsi"/>
        </w:rPr>
      </w:pPr>
      <w:ins w:id="33" w:author="GOLDSTEIN Meyer" w:date="2018-08-01T09:42:00Z">
        <w:r>
          <w:rPr>
            <w:rFonts w:eastAsiaTheme="minorHAnsi"/>
          </w:rPr>
          <w:t>(c) The exemption described in paragraph 6(b) of this rule remains in effect only as long as Selmet meets the following conditions:</w:t>
        </w:r>
      </w:ins>
    </w:p>
    <w:p w14:paraId="2270C033" w14:textId="77777777" w:rsidR="008E6787" w:rsidRPr="00D145AD" w:rsidRDefault="008E6787" w:rsidP="008E6787">
      <w:pPr>
        <w:spacing w:after="160" w:line="259" w:lineRule="auto"/>
        <w:ind w:left="0" w:right="0"/>
        <w:outlineLvl w:val="9"/>
        <w:rPr>
          <w:ins w:id="34" w:author="GOLDSTEIN Meyer" w:date="2018-08-01T09:42:00Z"/>
          <w:rFonts w:eastAsiaTheme="minorHAnsi"/>
        </w:rPr>
      </w:pPr>
      <w:ins w:id="35" w:author="GOLDSTEIN Meyer" w:date="2018-08-01T09:42:00Z">
        <w:r w:rsidRPr="00D145AD">
          <w:rPr>
            <w:rFonts w:eastAsiaTheme="minorHAnsi"/>
          </w:rPr>
          <w:t>(</w:t>
        </w:r>
        <w:r>
          <w:rPr>
            <w:rFonts w:eastAsiaTheme="minorHAnsi"/>
          </w:rPr>
          <w:t>A</w:t>
        </w:r>
        <w:r w:rsidRPr="00D145AD">
          <w:rPr>
            <w:rFonts w:eastAsiaTheme="minorHAnsi"/>
          </w:rPr>
          <w:t>) Delisting Levels: The constituent concentrations measured in a leachate extract may not exceed the following concentrations (mg/l): cadmium-0.2; chromium-4.9; nickel-32.7; cyanide-7.5 and fluoride-94.8.</w:t>
        </w:r>
      </w:ins>
    </w:p>
    <w:p w14:paraId="5A8A323A" w14:textId="77777777" w:rsidR="008E6787" w:rsidRPr="00D145AD" w:rsidRDefault="008E6787" w:rsidP="008E6787">
      <w:pPr>
        <w:spacing w:after="160" w:line="259" w:lineRule="auto"/>
        <w:ind w:left="0" w:right="0"/>
        <w:outlineLvl w:val="9"/>
        <w:rPr>
          <w:ins w:id="36" w:author="GOLDSTEIN Meyer" w:date="2018-08-01T09:42:00Z"/>
          <w:rFonts w:eastAsiaTheme="minorHAnsi"/>
        </w:rPr>
      </w:pPr>
      <w:ins w:id="37" w:author="GOLDSTEIN Meyer" w:date="2018-08-01T09:42:00Z">
        <w:r w:rsidRPr="00D145AD">
          <w:rPr>
            <w:rFonts w:eastAsiaTheme="minorHAnsi"/>
          </w:rPr>
          <w:t>(</w:t>
        </w:r>
        <w:r>
          <w:rPr>
            <w:rFonts w:eastAsiaTheme="minorHAnsi"/>
          </w:rPr>
          <w:t>B</w:t>
        </w:r>
        <w:r w:rsidRPr="00D145AD">
          <w:rPr>
            <w:rFonts w:eastAsiaTheme="minorHAnsi"/>
          </w:rPr>
          <w:t xml:space="preserve">) Annual Verification Testing: To verify that the waste does not exceed the specified delisting concentrations, Selmet, Inc. must collect and analyze one waste sample </w:t>
        </w:r>
        <w:r>
          <w:rPr>
            <w:rFonts w:eastAsiaTheme="minorHAnsi"/>
          </w:rPr>
          <w:t>annually</w:t>
        </w:r>
        <w:r w:rsidRPr="00D145AD">
          <w:rPr>
            <w:rFonts w:eastAsiaTheme="minorHAnsi"/>
          </w:rPr>
          <w:t xml:space="preserve"> using methods with appropriate detection concentrations and elements of quality control. </w:t>
        </w:r>
        <w:r>
          <w:rPr>
            <w:rFonts w:eastAsiaTheme="minorHAnsi"/>
          </w:rPr>
          <w:t>Selmet may use a</w:t>
        </w:r>
        <w:r w:rsidRPr="00D145AD">
          <w:rPr>
            <w:rFonts w:eastAsiaTheme="minorHAnsi"/>
          </w:rPr>
          <w:t xml:space="preserve"> total analysis of the waste to estimate the </w:t>
        </w:r>
      </w:ins>
      <w:ins w:id="38" w:author="GOLDSTEIN Meyer" w:date="2018-08-10T10:54:00Z">
        <w:r>
          <w:rPr>
            <w:rFonts w:eastAsiaTheme="minorHAnsi"/>
          </w:rPr>
          <w:t xml:space="preserve">Toxicity Characteristic Leaching Procedure </w:t>
        </w:r>
      </w:ins>
      <w:ins w:id="39" w:author="GOLDSTEIN Meyer" w:date="2018-08-01T09:42:00Z">
        <w:r w:rsidRPr="00D145AD">
          <w:rPr>
            <w:rFonts w:eastAsiaTheme="minorHAnsi"/>
          </w:rPr>
          <w:t xml:space="preserve">concentration as provided for in section 1.2 of Method 1311. </w:t>
        </w:r>
      </w:ins>
    </w:p>
    <w:p w14:paraId="02B5C2C6" w14:textId="77777777" w:rsidR="008E6787" w:rsidRDefault="008E6787" w:rsidP="008E6787">
      <w:pPr>
        <w:spacing w:after="160" w:line="259" w:lineRule="auto"/>
        <w:ind w:left="0" w:right="0"/>
        <w:outlineLvl w:val="9"/>
        <w:rPr>
          <w:ins w:id="40" w:author="GOLDSTEIN Meyer" w:date="2018-08-01T09:42:00Z"/>
          <w:rFonts w:eastAsiaTheme="minorHAnsi"/>
        </w:rPr>
      </w:pPr>
      <w:ins w:id="41" w:author="GOLDSTEIN Meyer" w:date="2018-08-01T09:42:00Z">
        <w:r w:rsidRPr="00D145AD">
          <w:rPr>
            <w:rFonts w:eastAsiaTheme="minorHAnsi"/>
          </w:rPr>
          <w:t>(</w:t>
        </w:r>
        <w:r>
          <w:rPr>
            <w:rFonts w:eastAsiaTheme="minorHAnsi"/>
          </w:rPr>
          <w:t>d</w:t>
        </w:r>
        <w:r w:rsidRPr="00D145AD">
          <w:rPr>
            <w:rFonts w:eastAsiaTheme="minorHAnsi"/>
          </w:rPr>
          <w:t>) Changes in Operation Conditions:</w:t>
        </w:r>
      </w:ins>
    </w:p>
    <w:p w14:paraId="11FDE865" w14:textId="77777777" w:rsidR="008E6787" w:rsidRDefault="008E6787" w:rsidP="008E6787">
      <w:pPr>
        <w:spacing w:after="160" w:line="259" w:lineRule="auto"/>
        <w:ind w:left="0" w:right="0"/>
        <w:outlineLvl w:val="9"/>
        <w:rPr>
          <w:ins w:id="42" w:author="GOLDSTEIN Meyer" w:date="2018-08-01T09:42:00Z"/>
          <w:rFonts w:eastAsiaTheme="minorHAnsi"/>
        </w:rPr>
      </w:pPr>
      <w:ins w:id="43" w:author="GOLDSTEIN Meyer" w:date="2018-08-01T09:42:00Z">
        <w:r>
          <w:rPr>
            <w:rFonts w:eastAsiaTheme="minorHAnsi"/>
          </w:rPr>
          <w:t>(A)</w:t>
        </w:r>
        <w:r w:rsidRPr="00D145AD">
          <w:rPr>
            <w:rFonts w:eastAsiaTheme="minorHAnsi"/>
          </w:rPr>
          <w:t xml:space="preserve"> </w:t>
        </w:r>
      </w:ins>
      <w:ins w:id="44" w:author="GOLDSTEIN Meyer" w:date="2018-08-14T08:28:00Z">
        <w:r>
          <w:rPr>
            <w:rFonts w:eastAsiaTheme="minorHAnsi"/>
          </w:rPr>
          <w:t>I</w:t>
        </w:r>
      </w:ins>
      <w:ins w:id="45" w:author="GOLDSTEIN Meyer" w:date="2018-08-01T09:42:00Z">
        <w:r w:rsidRPr="00D145AD">
          <w:rPr>
            <w:rFonts w:eastAsiaTheme="minorHAnsi"/>
          </w:rPr>
          <w:t>f</w:t>
        </w:r>
        <w:r>
          <w:rPr>
            <w:rFonts w:eastAsiaTheme="minorHAnsi"/>
          </w:rPr>
          <w:t xml:space="preserve"> </w:t>
        </w:r>
        <w:r w:rsidRPr="00D145AD">
          <w:rPr>
            <w:rFonts w:eastAsiaTheme="minorHAnsi"/>
          </w:rPr>
          <w:t>Selmet, Inc</w:t>
        </w:r>
      </w:ins>
      <w:ins w:id="46" w:author="GOLDSTEIN Meyer" w:date="2018-08-14T08:28:00Z">
        <w:r>
          <w:rPr>
            <w:rFonts w:eastAsiaTheme="minorHAnsi"/>
          </w:rPr>
          <w:t>.,</w:t>
        </w:r>
      </w:ins>
      <w:ins w:id="47" w:author="GOLDSTEIN Meyer" w:date="2018-08-01T09:42:00Z">
        <w:r>
          <w:rPr>
            <w:rFonts w:eastAsiaTheme="minorHAnsi"/>
          </w:rPr>
          <w:t xml:space="preserve"> significantly changes</w:t>
        </w:r>
        <w:r w:rsidRPr="00D145AD">
          <w:rPr>
            <w:rFonts w:eastAsiaTheme="minorHAnsi"/>
          </w:rPr>
          <w:t xml:space="preserve"> the manufacturing process or the chemicals used in the manufacturing process</w:t>
        </w:r>
      </w:ins>
      <w:ins w:id="48" w:author="GOLDSTEIN Meyer" w:date="2018-08-14T08:29:00Z">
        <w:r>
          <w:rPr>
            <w:rFonts w:eastAsiaTheme="minorHAnsi"/>
          </w:rPr>
          <w:t>, or both,</w:t>
        </w:r>
      </w:ins>
      <w:ins w:id="49" w:author="GOLDSTEIN Meyer" w:date="2018-08-14T08:28:00Z">
        <w:r>
          <w:rPr>
            <w:rFonts w:eastAsiaTheme="minorHAnsi"/>
          </w:rPr>
          <w:t xml:space="preserve"> Selmet must notify the department not more than 30 days after </w:t>
        </w:r>
      </w:ins>
      <w:ins w:id="50" w:author="GOLDSTEIN Meyer" w:date="2018-08-14T08:29:00Z">
        <w:r>
          <w:rPr>
            <w:rFonts w:eastAsiaTheme="minorHAnsi"/>
          </w:rPr>
          <w:t>making the change</w:t>
        </w:r>
      </w:ins>
      <w:ins w:id="51" w:author="GOLDSTEIN Meyer" w:date="2018-08-01T09:42:00Z">
        <w:r w:rsidRPr="00D145AD">
          <w:rPr>
            <w:rFonts w:eastAsiaTheme="minorHAnsi"/>
          </w:rPr>
          <w:t xml:space="preserve">.  </w:t>
        </w:r>
      </w:ins>
    </w:p>
    <w:p w14:paraId="54C92297" w14:textId="77777777" w:rsidR="008E6787" w:rsidRPr="00D145AD" w:rsidRDefault="008E6787" w:rsidP="008E6787">
      <w:pPr>
        <w:spacing w:after="160" w:line="259" w:lineRule="auto"/>
        <w:ind w:left="0" w:right="0"/>
        <w:outlineLvl w:val="9"/>
        <w:rPr>
          <w:ins w:id="52" w:author="GOLDSTEIN Meyer" w:date="2018-08-01T09:42:00Z"/>
          <w:rFonts w:eastAsiaTheme="minorHAnsi"/>
        </w:rPr>
      </w:pPr>
      <w:ins w:id="53" w:author="GOLDSTEIN Meyer" w:date="2018-08-01T09:42:00Z">
        <w:r>
          <w:rPr>
            <w:rFonts w:eastAsiaTheme="minorHAnsi"/>
          </w:rPr>
          <w:t xml:space="preserve">(B) </w:t>
        </w:r>
        <w:r w:rsidRPr="00D145AD">
          <w:rPr>
            <w:rFonts w:eastAsiaTheme="minorHAnsi"/>
          </w:rPr>
          <w:t xml:space="preserve">Selmet, Inc. must handle the wastes generated after the process change as hazardous until </w:t>
        </w:r>
      </w:ins>
      <w:ins w:id="54" w:author="GOLDSTEIN Meyer" w:date="2018-08-14T08:30:00Z">
        <w:r>
          <w:rPr>
            <w:rFonts w:eastAsiaTheme="minorHAnsi"/>
          </w:rPr>
          <w:t xml:space="preserve">the department notifies Selmet in writing the department has determined </w:t>
        </w:r>
      </w:ins>
      <w:ins w:id="55" w:author="GOLDSTEIN Meyer" w:date="2018-08-01T09:42:00Z">
        <w:r w:rsidRPr="00D145AD">
          <w:rPr>
            <w:rFonts w:eastAsiaTheme="minorHAnsi"/>
          </w:rPr>
          <w:t xml:space="preserve">the wastes continue to meet the delisting concentrations in </w:t>
        </w:r>
        <w:r>
          <w:rPr>
            <w:rFonts w:eastAsiaTheme="minorHAnsi"/>
          </w:rPr>
          <w:t>sub</w:t>
        </w:r>
        <w:r w:rsidRPr="00D145AD">
          <w:rPr>
            <w:rFonts w:eastAsiaTheme="minorHAnsi"/>
          </w:rPr>
          <w:t xml:space="preserve">paragraph </w:t>
        </w:r>
        <w:r>
          <w:rPr>
            <w:rFonts w:eastAsiaTheme="minorHAnsi"/>
          </w:rPr>
          <w:t>(6)(c)</w:t>
        </w:r>
        <w:r w:rsidRPr="00D145AD">
          <w:rPr>
            <w:rFonts w:eastAsiaTheme="minorHAnsi"/>
          </w:rPr>
          <w:t>(A)</w:t>
        </w:r>
        <w:r>
          <w:rPr>
            <w:rFonts w:eastAsiaTheme="minorHAnsi"/>
          </w:rPr>
          <w:t xml:space="preserve">, </w:t>
        </w:r>
      </w:ins>
      <w:ins w:id="56" w:author="GOLDSTEIN Meyer" w:date="2018-08-14T08:31:00Z">
        <w:r>
          <w:rPr>
            <w:rFonts w:eastAsiaTheme="minorHAnsi"/>
          </w:rPr>
          <w:t xml:space="preserve">that </w:t>
        </w:r>
      </w:ins>
      <w:ins w:id="57" w:author="GOLDSTEIN Meyer" w:date="2018-08-14T08:30:00Z">
        <w:r>
          <w:rPr>
            <w:rFonts w:eastAsiaTheme="minorHAnsi"/>
          </w:rPr>
          <w:t>Selmet has</w:t>
        </w:r>
      </w:ins>
      <w:ins w:id="58" w:author="GOLDSTEIN Meyer" w:date="2018-08-01T09:42:00Z">
        <w:r>
          <w:rPr>
            <w:rFonts w:eastAsiaTheme="minorHAnsi"/>
          </w:rPr>
          <w:t xml:space="preserve"> </w:t>
        </w:r>
        <w:r w:rsidRPr="00D145AD">
          <w:rPr>
            <w:rFonts w:eastAsiaTheme="minorHAnsi"/>
          </w:rPr>
          <w:t>demonstrated that no new hazardous constituents listed in appendix VIII of 40 CFR part 261 have been introduced</w:t>
        </w:r>
        <w:r>
          <w:rPr>
            <w:rFonts w:eastAsiaTheme="minorHAnsi"/>
          </w:rPr>
          <w:t>,</w:t>
        </w:r>
        <w:r w:rsidRPr="00D145AD">
          <w:rPr>
            <w:rFonts w:eastAsiaTheme="minorHAnsi"/>
          </w:rPr>
          <w:t xml:space="preserve"> and </w:t>
        </w:r>
      </w:ins>
      <w:ins w:id="59" w:author="GOLDSTEIN Meyer" w:date="2018-08-14T08:32:00Z">
        <w:r>
          <w:rPr>
            <w:rFonts w:eastAsiaTheme="minorHAnsi"/>
          </w:rPr>
          <w:t>that the department approves Selmet</w:t>
        </w:r>
      </w:ins>
      <w:ins w:id="60" w:author="GOLDSTEIN Meyer" w:date="2018-08-15T08:34:00Z">
        <w:r>
          <w:rPr>
            <w:rFonts w:eastAsiaTheme="minorHAnsi"/>
          </w:rPr>
          <w:t>’s</w:t>
        </w:r>
      </w:ins>
      <w:ins w:id="61" w:author="GOLDSTEIN Meyer" w:date="2018-08-14T08:32:00Z">
        <w:r>
          <w:rPr>
            <w:rFonts w:eastAsiaTheme="minorHAnsi"/>
          </w:rPr>
          <w:t xml:space="preserve"> not handling the wastes as hazardous</w:t>
        </w:r>
      </w:ins>
      <w:ins w:id="62" w:author="GOLDSTEIN Meyer" w:date="2018-08-01T09:42:00Z">
        <w:r w:rsidRPr="00D145AD">
          <w:rPr>
            <w:rFonts w:eastAsiaTheme="minorHAnsi"/>
          </w:rPr>
          <w:t>.</w:t>
        </w:r>
      </w:ins>
    </w:p>
    <w:p w14:paraId="4340D8AA" w14:textId="77777777" w:rsidR="008E6787" w:rsidRPr="00D145AD" w:rsidRDefault="008E6787" w:rsidP="008E6787">
      <w:pPr>
        <w:spacing w:after="160" w:line="259" w:lineRule="auto"/>
        <w:ind w:left="0" w:right="0"/>
        <w:outlineLvl w:val="9"/>
        <w:rPr>
          <w:ins w:id="63" w:author="GOLDSTEIN Meyer" w:date="2018-08-01T09:42:00Z"/>
          <w:rFonts w:eastAsiaTheme="minorHAnsi"/>
        </w:rPr>
      </w:pPr>
      <w:ins w:id="64" w:author="GOLDSTEIN Meyer" w:date="2018-08-01T09:42:00Z">
        <w:r w:rsidRPr="00D145AD">
          <w:rPr>
            <w:rFonts w:eastAsiaTheme="minorHAnsi"/>
          </w:rPr>
          <w:t>(</w:t>
        </w:r>
        <w:r>
          <w:rPr>
            <w:rFonts w:eastAsiaTheme="minorHAnsi"/>
          </w:rPr>
          <w:t>e</w:t>
        </w:r>
        <w:r w:rsidRPr="00D145AD">
          <w:rPr>
            <w:rFonts w:eastAsiaTheme="minorHAnsi"/>
          </w:rPr>
          <w:t>) Data Submittals: Selmet, Inc. must submit the data obtained through verification testing</w:t>
        </w:r>
        <w:r>
          <w:rPr>
            <w:rFonts w:eastAsiaTheme="minorHAnsi"/>
          </w:rPr>
          <w:t>,</w:t>
        </w:r>
        <w:r w:rsidRPr="00D145AD">
          <w:rPr>
            <w:rFonts w:eastAsiaTheme="minorHAnsi"/>
          </w:rPr>
          <w:t xml:space="preserve"> or as required by other conditions of this rule</w:t>
        </w:r>
        <w:r>
          <w:rPr>
            <w:rFonts w:eastAsiaTheme="minorHAnsi"/>
          </w:rPr>
          <w:t>,</w:t>
        </w:r>
        <w:r w:rsidRPr="00D145AD">
          <w:rPr>
            <w:rFonts w:eastAsiaTheme="minorHAnsi"/>
          </w:rPr>
          <w:t xml:space="preserve"> to </w:t>
        </w:r>
        <w:r>
          <w:rPr>
            <w:rFonts w:eastAsiaTheme="minorHAnsi"/>
          </w:rPr>
          <w:t>the department</w:t>
        </w:r>
        <w:r w:rsidRPr="00D145AD">
          <w:rPr>
            <w:rFonts w:eastAsiaTheme="minorHAnsi"/>
          </w:rPr>
          <w:t xml:space="preserve">. </w:t>
        </w:r>
        <w:r>
          <w:rPr>
            <w:rFonts w:eastAsiaTheme="minorHAnsi"/>
          </w:rPr>
          <w:t>Selmet must submit t</w:t>
        </w:r>
        <w:r w:rsidRPr="00D145AD">
          <w:rPr>
            <w:rFonts w:eastAsiaTheme="minorHAnsi"/>
          </w:rPr>
          <w:t>he annual verification data and certification of proper disposal on the anniversary of the effective date of this exclusion. Selmet, Inc. must compile, summarize, and maintain on site</w:t>
        </w:r>
        <w:r>
          <w:rPr>
            <w:rFonts w:eastAsiaTheme="minorHAnsi"/>
          </w:rPr>
          <w:t>,</w:t>
        </w:r>
        <w:r w:rsidRPr="00D145AD">
          <w:rPr>
            <w:rFonts w:eastAsiaTheme="minorHAnsi"/>
          </w:rPr>
          <w:t xml:space="preserve"> for a minimum of five years</w:t>
        </w:r>
        <w:r>
          <w:rPr>
            <w:rFonts w:eastAsiaTheme="minorHAnsi"/>
          </w:rPr>
          <w:t>,</w:t>
        </w:r>
        <w:r w:rsidRPr="00D145AD">
          <w:rPr>
            <w:rFonts w:eastAsiaTheme="minorHAnsi"/>
          </w:rPr>
          <w:t xml:space="preserve"> records of operating conditions and analytical data. Selmet, Inc. must make these records available </w:t>
        </w:r>
        <w:r>
          <w:rPr>
            <w:rFonts w:eastAsiaTheme="minorHAnsi"/>
          </w:rPr>
          <w:t xml:space="preserve">to the department </w:t>
        </w:r>
        <w:r w:rsidRPr="00D145AD">
          <w:rPr>
            <w:rFonts w:eastAsiaTheme="minorHAnsi"/>
          </w:rPr>
          <w:t xml:space="preserve">for inspection. </w:t>
        </w:r>
        <w:r>
          <w:rPr>
            <w:rFonts w:eastAsiaTheme="minorHAnsi"/>
          </w:rPr>
          <w:t>Selmet, Inc</w:t>
        </w:r>
      </w:ins>
      <w:ins w:id="65" w:author="GOLDSTEIN Meyer" w:date="2018-08-15T08:35:00Z">
        <w:r>
          <w:rPr>
            <w:rFonts w:eastAsiaTheme="minorHAnsi"/>
          </w:rPr>
          <w:t>.</w:t>
        </w:r>
      </w:ins>
      <w:ins w:id="66" w:author="GOLDSTEIN Meyer" w:date="2018-08-01T09:42:00Z">
        <w:r>
          <w:rPr>
            <w:rFonts w:eastAsiaTheme="minorHAnsi"/>
          </w:rPr>
          <w:t xml:space="preserve"> must submit with a</w:t>
        </w:r>
        <w:r w:rsidRPr="00D145AD">
          <w:rPr>
            <w:rFonts w:eastAsiaTheme="minorHAnsi"/>
          </w:rPr>
          <w:t xml:space="preserve">ll data a signed copy of the certification statement </w:t>
        </w:r>
        <w:r>
          <w:rPr>
            <w:rFonts w:eastAsiaTheme="minorHAnsi"/>
          </w:rPr>
          <w:t xml:space="preserve">described </w:t>
        </w:r>
        <w:r w:rsidRPr="00D145AD">
          <w:rPr>
            <w:rFonts w:eastAsiaTheme="minorHAnsi"/>
          </w:rPr>
          <w:t>in 40 C</w:t>
        </w:r>
        <w:r>
          <w:rPr>
            <w:rFonts w:eastAsiaTheme="minorHAnsi"/>
          </w:rPr>
          <w:t>.</w:t>
        </w:r>
        <w:r w:rsidRPr="00D145AD">
          <w:rPr>
            <w:rFonts w:eastAsiaTheme="minorHAnsi"/>
          </w:rPr>
          <w:t>F</w:t>
        </w:r>
        <w:r>
          <w:rPr>
            <w:rFonts w:eastAsiaTheme="minorHAnsi"/>
          </w:rPr>
          <w:t>.</w:t>
        </w:r>
        <w:r w:rsidRPr="00D145AD">
          <w:rPr>
            <w:rFonts w:eastAsiaTheme="minorHAnsi"/>
          </w:rPr>
          <w:t>R</w:t>
        </w:r>
        <w:r>
          <w:rPr>
            <w:rFonts w:eastAsiaTheme="minorHAnsi"/>
          </w:rPr>
          <w:t>. §</w:t>
        </w:r>
        <w:r w:rsidRPr="00D145AD">
          <w:rPr>
            <w:rFonts w:eastAsiaTheme="minorHAnsi"/>
          </w:rPr>
          <w:t xml:space="preserve"> 260.22(i)(12).</w:t>
        </w:r>
      </w:ins>
    </w:p>
    <w:p w14:paraId="29C4DB7C" w14:textId="77777777" w:rsidR="008E6787" w:rsidRDefault="008E6787" w:rsidP="008E6787">
      <w:pPr>
        <w:spacing w:after="160" w:line="259" w:lineRule="auto"/>
        <w:ind w:left="0" w:right="0"/>
        <w:outlineLvl w:val="9"/>
        <w:rPr>
          <w:ins w:id="67" w:author="GOLDSTEIN Meyer" w:date="2018-08-01T09:42:00Z"/>
          <w:rFonts w:eastAsiaTheme="minorHAnsi"/>
        </w:rPr>
      </w:pPr>
      <w:ins w:id="68" w:author="GOLDSTEIN Meyer" w:date="2018-08-01T09:42:00Z">
        <w:r w:rsidRPr="00D145AD">
          <w:rPr>
            <w:rFonts w:eastAsiaTheme="minorHAnsi"/>
          </w:rPr>
          <w:t>(</w:t>
        </w:r>
        <w:r>
          <w:rPr>
            <w:rFonts w:eastAsiaTheme="minorHAnsi"/>
          </w:rPr>
          <w:t>f</w:t>
        </w:r>
        <w:r w:rsidRPr="00D145AD">
          <w:rPr>
            <w:rFonts w:eastAsiaTheme="minorHAnsi"/>
          </w:rPr>
          <w:t>) Reopener Language:</w:t>
        </w:r>
      </w:ins>
    </w:p>
    <w:p w14:paraId="0024E2D7" w14:textId="77777777" w:rsidR="008E6787" w:rsidRDefault="008E6787" w:rsidP="008E6787">
      <w:pPr>
        <w:spacing w:after="160" w:line="259" w:lineRule="auto"/>
        <w:ind w:left="0" w:right="0"/>
        <w:outlineLvl w:val="9"/>
        <w:rPr>
          <w:ins w:id="69" w:author="GOLDSTEIN Meyer" w:date="2018-08-01T09:42:00Z"/>
          <w:rFonts w:eastAsiaTheme="minorHAnsi"/>
        </w:rPr>
      </w:pPr>
      <w:ins w:id="70" w:author="GOLDSTEIN Meyer" w:date="2018-08-01T09:42:00Z">
        <w:r>
          <w:rPr>
            <w:rFonts w:eastAsiaTheme="minorHAnsi"/>
          </w:rPr>
          <w:t>(A)</w:t>
        </w:r>
        <w:r w:rsidRPr="00D145AD">
          <w:rPr>
            <w:rFonts w:eastAsiaTheme="minorHAnsi"/>
          </w:rPr>
          <w:t xml:space="preserve"> If, </w:t>
        </w:r>
        <w:r>
          <w:rPr>
            <w:rFonts w:eastAsiaTheme="minorHAnsi"/>
          </w:rPr>
          <w:t xml:space="preserve">at </w:t>
        </w:r>
        <w:r w:rsidRPr="00D145AD">
          <w:rPr>
            <w:rFonts w:eastAsiaTheme="minorHAnsi"/>
          </w:rPr>
          <w:t>any</w:t>
        </w:r>
        <w:r>
          <w:rPr>
            <w:rFonts w:eastAsiaTheme="minorHAnsi"/>
          </w:rPr>
          <w:t xml:space="preserve"> </w:t>
        </w:r>
        <w:r w:rsidRPr="00D145AD">
          <w:rPr>
            <w:rFonts w:eastAsiaTheme="minorHAnsi"/>
          </w:rPr>
          <w:t xml:space="preserve">time after </w:t>
        </w:r>
        <w:r>
          <w:rPr>
            <w:rFonts w:eastAsiaTheme="minorHAnsi"/>
          </w:rPr>
          <w:t>the delisted waste is disposed of</w:t>
        </w:r>
        <w:r w:rsidRPr="00D145AD">
          <w:rPr>
            <w:rFonts w:eastAsiaTheme="minorHAnsi"/>
          </w:rPr>
          <w:t>, Selmet, Inc.</w:t>
        </w:r>
        <w:r>
          <w:rPr>
            <w:rFonts w:eastAsiaTheme="minorHAnsi"/>
          </w:rPr>
          <w:t>,</w:t>
        </w:r>
        <w:r w:rsidRPr="00D145AD">
          <w:rPr>
            <w:rFonts w:eastAsiaTheme="minorHAnsi"/>
          </w:rPr>
          <w:t xml:space="preserve"> possesses</w:t>
        </w:r>
        <w:r>
          <w:rPr>
            <w:rFonts w:eastAsiaTheme="minorHAnsi"/>
          </w:rPr>
          <w:t>,</w:t>
        </w:r>
        <w:r w:rsidRPr="00D145AD">
          <w:rPr>
            <w:rFonts w:eastAsiaTheme="minorHAnsi"/>
          </w:rPr>
          <w:t xml:space="preserve"> or is otherwise made aware of</w:t>
        </w:r>
        <w:r>
          <w:rPr>
            <w:rFonts w:eastAsiaTheme="minorHAnsi"/>
          </w:rPr>
          <w:t>,</w:t>
        </w:r>
        <w:r w:rsidRPr="00D145AD">
          <w:rPr>
            <w:rFonts w:eastAsiaTheme="minorHAnsi"/>
          </w:rPr>
          <w:t xml:space="preserve"> any data</w:t>
        </w:r>
        <w:r>
          <w:rPr>
            <w:rFonts w:eastAsiaTheme="minorHAnsi"/>
          </w:rPr>
          <w:t>,</w:t>
        </w:r>
        <w:r w:rsidRPr="00D145AD">
          <w:rPr>
            <w:rFonts w:eastAsiaTheme="minorHAnsi"/>
          </w:rPr>
          <w:t xml:space="preserve"> including but not limited to leachate data</w:t>
        </w:r>
        <w:r>
          <w:rPr>
            <w:rFonts w:eastAsiaTheme="minorHAnsi"/>
          </w:rPr>
          <w:t>,</w:t>
        </w:r>
        <w:r w:rsidRPr="00D145AD">
          <w:rPr>
            <w:rFonts w:eastAsiaTheme="minorHAnsi"/>
          </w:rPr>
          <w:t xml:space="preserve"> </w:t>
        </w:r>
        <w:r>
          <w:rPr>
            <w:rFonts w:eastAsiaTheme="minorHAnsi"/>
          </w:rPr>
          <w:t xml:space="preserve">about </w:t>
        </w:r>
        <w:r w:rsidRPr="00D145AD">
          <w:rPr>
            <w:rFonts w:eastAsiaTheme="minorHAnsi"/>
          </w:rPr>
          <w:t>the delisted waste</w:t>
        </w:r>
        <w:r>
          <w:rPr>
            <w:rFonts w:eastAsiaTheme="minorHAnsi"/>
          </w:rPr>
          <w:t>,</w:t>
        </w:r>
        <w:r w:rsidRPr="00D145AD">
          <w:rPr>
            <w:rFonts w:eastAsiaTheme="minorHAnsi"/>
          </w:rPr>
          <w:t xml:space="preserve"> indicating that any constituent is at a concentration in the leachate higher than the specified delisting concentration in </w:t>
        </w:r>
        <w:r>
          <w:rPr>
            <w:rFonts w:eastAsiaTheme="minorHAnsi"/>
          </w:rPr>
          <w:t>sub</w:t>
        </w:r>
        <w:r w:rsidRPr="00D145AD">
          <w:rPr>
            <w:rFonts w:eastAsiaTheme="minorHAnsi"/>
          </w:rPr>
          <w:t xml:space="preserve">paragraph </w:t>
        </w:r>
        <w:r>
          <w:rPr>
            <w:rFonts w:eastAsiaTheme="minorHAnsi"/>
          </w:rPr>
          <w:t>6(c)</w:t>
        </w:r>
        <w:r w:rsidRPr="00D145AD">
          <w:rPr>
            <w:rFonts w:eastAsiaTheme="minorHAnsi"/>
          </w:rPr>
          <w:t>(A), then Selmet, Inc.</w:t>
        </w:r>
        <w:r>
          <w:rPr>
            <w:rFonts w:eastAsiaTheme="minorHAnsi"/>
          </w:rPr>
          <w:t>,</w:t>
        </w:r>
        <w:r w:rsidRPr="00D145AD">
          <w:rPr>
            <w:rFonts w:eastAsiaTheme="minorHAnsi"/>
          </w:rPr>
          <w:t xml:space="preserve"> must report such data, in writing, to the department</w:t>
        </w:r>
        <w:r>
          <w:rPr>
            <w:rFonts w:eastAsiaTheme="minorHAnsi"/>
          </w:rPr>
          <w:t>,</w:t>
        </w:r>
        <w:r w:rsidRPr="00D145AD">
          <w:rPr>
            <w:rFonts w:eastAsiaTheme="minorHAnsi"/>
          </w:rPr>
          <w:t xml:space="preserve"> within 10 days of first possessing or being made aware of that data.</w:t>
        </w:r>
      </w:ins>
    </w:p>
    <w:p w14:paraId="221F0DD3" w14:textId="77777777" w:rsidR="008E6787" w:rsidRDefault="008E6787" w:rsidP="008E6787">
      <w:pPr>
        <w:spacing w:after="160" w:line="259" w:lineRule="auto"/>
        <w:ind w:left="0" w:right="0"/>
        <w:outlineLvl w:val="9"/>
        <w:rPr>
          <w:ins w:id="71" w:author="GOLDSTEIN Meyer" w:date="2018-08-01T09:42:00Z"/>
          <w:rFonts w:eastAsiaTheme="minorHAnsi"/>
        </w:rPr>
      </w:pPr>
      <w:ins w:id="72" w:author="GOLDSTEIN Meyer" w:date="2018-08-01T09:42:00Z">
        <w:r>
          <w:rPr>
            <w:rFonts w:eastAsiaTheme="minorHAnsi"/>
          </w:rPr>
          <w:t>(B)</w:t>
        </w:r>
        <w:r w:rsidRPr="00D145AD">
          <w:rPr>
            <w:rFonts w:eastAsiaTheme="minorHAnsi"/>
          </w:rPr>
          <w:t xml:space="preserve"> Based on the information described in </w:t>
        </w:r>
        <w:r>
          <w:rPr>
            <w:rFonts w:eastAsiaTheme="minorHAnsi"/>
          </w:rPr>
          <w:t>subsections (6)(d) and 6(e),</w:t>
        </w:r>
        <w:r w:rsidRPr="00D145AD">
          <w:rPr>
            <w:rFonts w:eastAsiaTheme="minorHAnsi"/>
          </w:rPr>
          <w:t xml:space="preserve"> and any other information received from any source, the department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t>
        </w:r>
      </w:ins>
    </w:p>
    <w:p w14:paraId="1C622894" w14:textId="77777777" w:rsidR="008E6787" w:rsidRDefault="008E6787" w:rsidP="008E6787">
      <w:pPr>
        <w:spacing w:after="160" w:line="259" w:lineRule="auto"/>
        <w:ind w:left="0" w:right="0"/>
        <w:outlineLvl w:val="9"/>
        <w:rPr>
          <w:ins w:id="73" w:author="GOLDSTEIN Meyer" w:date="2018-08-01T09:42:00Z"/>
          <w:rFonts w:eastAsiaTheme="minorHAnsi"/>
        </w:rPr>
      </w:pPr>
      <w:ins w:id="74" w:author="GOLDSTEIN Meyer" w:date="2018-08-01T09:42:00Z">
        <w:r>
          <w:rPr>
            <w:rFonts w:eastAsiaTheme="minorHAnsi"/>
          </w:rPr>
          <w:t>(C)</w:t>
        </w:r>
        <w:r w:rsidRPr="00D145AD">
          <w:rPr>
            <w:rFonts w:eastAsiaTheme="minorHAnsi"/>
          </w:rPr>
          <w:t xml:space="preserve"> If the department determines that the reported information does require department action, the department will notify Selmet, Inc. in writing</w:t>
        </w:r>
        <w:r>
          <w:rPr>
            <w:rFonts w:eastAsiaTheme="minorHAnsi"/>
          </w:rPr>
          <w:t>,</w:t>
        </w:r>
        <w:r w:rsidRPr="00D145AD">
          <w:rPr>
            <w:rFonts w:eastAsiaTheme="minorHAnsi"/>
          </w:rPr>
          <w:t xml:space="preserve"> of the actions the department believes are necessary to protect human health and the environment. The notice </w:t>
        </w:r>
        <w:r>
          <w:rPr>
            <w:rFonts w:eastAsiaTheme="minorHAnsi"/>
          </w:rPr>
          <w:t>will</w:t>
        </w:r>
        <w:r w:rsidRPr="00D145AD">
          <w:rPr>
            <w:rFonts w:eastAsiaTheme="minorHAnsi"/>
          </w:rPr>
          <w:t xml:space="preserve"> include a statement of the proposed action and a statement providing Selmet, Inc. with an opportunity to present information as to why the proposed department action is not necessary or to suggest an alternative action. Selmet, Inc. </w:t>
        </w:r>
        <w:r>
          <w:rPr>
            <w:rFonts w:eastAsiaTheme="minorHAnsi"/>
          </w:rPr>
          <w:t xml:space="preserve">must provide to the department in writing its information in response to the notice within </w:t>
        </w:r>
        <w:r w:rsidRPr="00D145AD">
          <w:rPr>
            <w:rFonts w:eastAsiaTheme="minorHAnsi"/>
          </w:rPr>
          <w:t xml:space="preserve">30 days from the date </w:t>
        </w:r>
        <w:r>
          <w:rPr>
            <w:rFonts w:eastAsiaTheme="minorHAnsi"/>
          </w:rPr>
          <w:t>the department mails its notice requesting the</w:t>
        </w:r>
        <w:r w:rsidRPr="00D145AD">
          <w:rPr>
            <w:rFonts w:eastAsiaTheme="minorHAnsi"/>
          </w:rPr>
          <w:t xml:space="preserve"> information.</w:t>
        </w:r>
      </w:ins>
    </w:p>
    <w:p w14:paraId="7CBB7E38" w14:textId="77777777" w:rsidR="008E6787" w:rsidRPr="006A2944" w:rsidRDefault="008E6787" w:rsidP="008E6787">
      <w:pPr>
        <w:spacing w:after="160" w:line="259" w:lineRule="auto"/>
        <w:ind w:left="0" w:right="0"/>
        <w:outlineLvl w:val="9"/>
        <w:rPr>
          <w:ins w:id="75" w:author="GOLDSTEIN Meyer" w:date="2018-08-01T09:42:00Z"/>
        </w:rPr>
      </w:pPr>
      <w:ins w:id="76" w:author="GOLDSTEIN Meyer" w:date="2018-08-01T09:42:00Z">
        <w:r>
          <w:rPr>
            <w:rFonts w:eastAsiaTheme="minorHAnsi"/>
          </w:rPr>
          <w:t>(D)</w:t>
        </w:r>
        <w:r w:rsidRPr="00D145AD">
          <w:rPr>
            <w:rFonts w:eastAsiaTheme="minorHAnsi"/>
          </w:rPr>
          <w:t xml:space="preserve"> </w:t>
        </w:r>
        <w:r>
          <w:rPr>
            <w:rFonts w:eastAsiaTheme="minorHAnsi"/>
          </w:rPr>
          <w:t xml:space="preserve">The department will issue a final written determination. The department </w:t>
        </w:r>
      </w:ins>
      <w:ins w:id="77" w:author="Eileen Naples" w:date="2018-10-02T10:17:00Z">
        <w:r>
          <w:rPr>
            <w:rFonts w:eastAsiaTheme="minorHAnsi"/>
          </w:rPr>
          <w:t xml:space="preserve">will </w:t>
        </w:r>
      </w:ins>
      <w:ins w:id="78" w:author="GOLDSTEIN Meyer" w:date="2018-08-01T09:42:00Z">
        <w:del w:id="79" w:author="Eileen Naples" w:date="2018-10-02T10:17:00Z">
          <w:r w:rsidDel="00AB5D5A">
            <w:rPr>
              <w:rFonts w:eastAsiaTheme="minorHAnsi"/>
            </w:rPr>
            <w:delText xml:space="preserve">may </w:delText>
          </w:r>
        </w:del>
        <w:r>
          <w:rPr>
            <w:rFonts w:eastAsiaTheme="minorHAnsi"/>
          </w:rPr>
          <w:t xml:space="preserve">issue the </w:t>
        </w:r>
      </w:ins>
      <w:ins w:id="80" w:author="Eileen Naples" w:date="2018-10-02T10:17:00Z">
        <w:r>
          <w:rPr>
            <w:rFonts w:eastAsiaTheme="minorHAnsi"/>
          </w:rPr>
          <w:t xml:space="preserve">written </w:t>
        </w:r>
      </w:ins>
      <w:ins w:id="81" w:author="GOLDSTEIN Meyer" w:date="2018-08-01T09:42:00Z">
        <w:r>
          <w:rPr>
            <w:rFonts w:eastAsiaTheme="minorHAnsi"/>
          </w:rPr>
          <w:t xml:space="preserve">determination </w:t>
        </w:r>
      </w:ins>
      <w:ins w:id="82" w:author="Eileen Naples" w:date="2018-10-02T10:17:00Z">
        <w:r>
          <w:rPr>
            <w:rFonts w:eastAsiaTheme="minorHAnsi"/>
          </w:rPr>
          <w:t xml:space="preserve">no sooner than </w:t>
        </w:r>
      </w:ins>
      <w:ins w:id="83" w:author="GOLDSTEIN Meyer" w:date="2018-08-01T09:42:00Z">
        <w:del w:id="84" w:author="Eileen Naples" w:date="2018-10-02T10:17:00Z">
          <w:r w:rsidDel="00AB5D5A">
            <w:rPr>
              <w:rFonts w:eastAsiaTheme="minorHAnsi"/>
            </w:rPr>
            <w:delText xml:space="preserve">at the later of either </w:delText>
          </w:r>
        </w:del>
        <w:r>
          <w:rPr>
            <w:rFonts w:eastAsiaTheme="minorHAnsi"/>
          </w:rPr>
          <w:t xml:space="preserve">30 days after </w:t>
        </w:r>
        <w:del w:id="85" w:author="Eileen Naples" w:date="2018-10-02T10:17:00Z">
          <w:r w:rsidDel="00AB5D5A">
            <w:rPr>
              <w:rFonts w:eastAsiaTheme="minorHAnsi"/>
            </w:rPr>
            <w:delText>it</w:delText>
          </w:r>
        </w:del>
      </w:ins>
      <w:ins w:id="86" w:author="Eileen Naples" w:date="2018-10-02T10:17:00Z">
        <w:r>
          <w:rPr>
            <w:rFonts w:eastAsiaTheme="minorHAnsi"/>
          </w:rPr>
          <w:t>the department</w:t>
        </w:r>
      </w:ins>
      <w:ins w:id="87" w:author="GOLDSTEIN Meyer" w:date="2018-08-01T09:42:00Z">
        <w:r>
          <w:rPr>
            <w:rFonts w:eastAsiaTheme="minorHAnsi"/>
          </w:rPr>
          <w:t xml:space="preserve"> mailed </w:t>
        </w:r>
      </w:ins>
      <w:ins w:id="88" w:author="Eileen Naples" w:date="2018-10-02T10:18:00Z">
        <w:r>
          <w:rPr>
            <w:rFonts w:eastAsiaTheme="minorHAnsi"/>
          </w:rPr>
          <w:t xml:space="preserve">its </w:t>
        </w:r>
      </w:ins>
      <w:ins w:id="89" w:author="GOLDSTEIN Meyer" w:date="2018-08-01T09:42:00Z">
        <w:r>
          <w:rPr>
            <w:rFonts w:eastAsiaTheme="minorHAnsi"/>
          </w:rPr>
          <w:t>notice to Selmet</w:t>
        </w:r>
      </w:ins>
      <w:ins w:id="90" w:author="Eileen Naples" w:date="2018-10-02T10:18:00Z">
        <w:r>
          <w:rPr>
            <w:rFonts w:eastAsiaTheme="minorHAnsi"/>
          </w:rPr>
          <w:t xml:space="preserve">. Before issuing its determination, the department will consider any additional information </w:t>
        </w:r>
      </w:ins>
      <w:ins w:id="91" w:author="GOLDSTEIN Meyer" w:date="2018-08-01T09:42:00Z">
        <w:del w:id="92" w:author="Eileen Naples" w:date="2018-10-02T10:18:00Z">
          <w:r w:rsidDel="00AB5D5A">
            <w:rPr>
              <w:rFonts w:eastAsiaTheme="minorHAnsi"/>
            </w:rPr>
            <w:delText xml:space="preserve">, if </w:delText>
          </w:r>
        </w:del>
        <w:r>
          <w:rPr>
            <w:rFonts w:eastAsiaTheme="minorHAnsi"/>
          </w:rPr>
          <w:t xml:space="preserve">Selmet </w:t>
        </w:r>
      </w:ins>
      <w:ins w:id="93" w:author="Eileen Naples" w:date="2018-10-02T10:19:00Z">
        <w:r>
          <w:rPr>
            <w:rFonts w:eastAsiaTheme="minorHAnsi"/>
          </w:rPr>
          <w:t xml:space="preserve">submitted to DEQ within 30 days after the department issued its notice. </w:t>
        </w:r>
      </w:ins>
      <w:ins w:id="94" w:author="GOLDSTEIN Meyer" w:date="2018-08-01T09:42:00Z">
        <w:del w:id="95" w:author="Eileen Naples" w:date="2018-10-02T10:19:00Z">
          <w:r w:rsidDel="00AB5D5A">
            <w:rPr>
              <w:rFonts w:eastAsiaTheme="minorHAnsi"/>
            </w:rPr>
            <w:delText xml:space="preserve">presented no additional information during that interval, or after reviewing any information Selmet submitted during the 30-day interval. </w:delText>
          </w:r>
        </w:del>
        <w:r>
          <w:rPr>
            <w:rFonts w:eastAsiaTheme="minorHAnsi"/>
          </w:rPr>
          <w:t>The</w:t>
        </w:r>
        <w:r w:rsidRPr="00D145AD">
          <w:rPr>
            <w:rFonts w:eastAsiaTheme="minorHAnsi"/>
          </w:rPr>
          <w:t xml:space="preserve"> written determination </w:t>
        </w:r>
        <w:r>
          <w:rPr>
            <w:rFonts w:eastAsiaTheme="minorHAnsi"/>
          </w:rPr>
          <w:t xml:space="preserve">will describe </w:t>
        </w:r>
        <w:r w:rsidRPr="00D145AD">
          <w:rPr>
            <w:rFonts w:eastAsiaTheme="minorHAnsi"/>
          </w:rPr>
          <w:t xml:space="preserve">the department actions that are necessary to protect human health and the environment. Any required action described in the department’s determination </w:t>
        </w:r>
        <w:r>
          <w:rPr>
            <w:rFonts w:eastAsiaTheme="minorHAnsi"/>
          </w:rPr>
          <w:t>is</w:t>
        </w:r>
        <w:r w:rsidRPr="00D145AD">
          <w:rPr>
            <w:rFonts w:eastAsiaTheme="minorHAnsi"/>
          </w:rPr>
          <w:t xml:space="preserve"> effective immediately, unless the department provides otherwise.</w:t>
        </w:r>
      </w:ins>
    </w:p>
    <w:p w14:paraId="3FE61CFC" w14:textId="77777777" w:rsidR="008E6787" w:rsidRPr="001B0614" w:rsidRDefault="008E6787" w:rsidP="00A52D44">
      <w:pPr>
        <w:spacing w:after="100" w:afterAutospacing="1"/>
        <w:ind w:left="0" w:right="0"/>
      </w:pPr>
      <w:r w:rsidRPr="001B0614">
        <w:rPr>
          <w:b/>
          <w:bCs/>
        </w:rPr>
        <w:t>Statutory/Other Authority:</w:t>
      </w:r>
      <w:r w:rsidRPr="001B0614">
        <w:t> ORS 192, 465.009, 466.015, 466.020, 466.075, 466.090, 466.180, 468.020 &amp; 646</w:t>
      </w:r>
      <w:r w:rsidRPr="001B0614">
        <w:br/>
      </w:r>
      <w:r w:rsidRPr="001B0614">
        <w:rPr>
          <w:b/>
          <w:bCs/>
        </w:rPr>
        <w:t>Statutes/Other Implemented:</w:t>
      </w:r>
      <w:r w:rsidRPr="001B0614">
        <w:t> ORS 466.015, 466.075 &amp; 466.195</w:t>
      </w:r>
      <w:r w:rsidRPr="001B0614">
        <w:br/>
      </w:r>
      <w:r w:rsidRPr="001B0614">
        <w:rPr>
          <w:b/>
          <w:bCs/>
        </w:rPr>
        <w:t>History:</w:t>
      </w:r>
      <w:r w:rsidRPr="001B0614">
        <w:br/>
        <w:t>DEQ 5-2017, f. &amp; cert. ef. 7-12-17</w:t>
      </w:r>
      <w:r w:rsidRPr="001B0614">
        <w:br/>
        <w:t>DEQ 7-1984, f. &amp; ef. 4-26-84; Superseded by DEQ 8-1985; DEQ 8-1985, f. &amp; ef. 7-25-85; DEQ 6-1994, f. &amp; cert. ef. 3-22-94; DEQ 4-1999, f. &amp; cert. ef. 3-19-99; DEQ 10-2000, f. &amp; cert. ef. 7-21-00; DEQ 13-2003, f. &amp; cert. ef. 10-24-03</w:t>
      </w:r>
    </w:p>
    <w:p w14:paraId="79F2C616" w14:textId="77777777" w:rsidR="008E6787" w:rsidRDefault="008E6787" w:rsidP="008E6787">
      <w:pPr>
        <w:spacing w:after="100" w:afterAutospacing="1"/>
        <w:ind w:left="0" w:right="0"/>
      </w:pPr>
    </w:p>
    <w:p w14:paraId="71A63253" w14:textId="77777777" w:rsidR="008E6787" w:rsidRPr="00447098" w:rsidRDefault="008E6787" w:rsidP="008E6787">
      <w:pPr>
        <w:spacing w:after="100" w:afterAutospacing="1"/>
        <w:ind w:left="0" w:right="0"/>
      </w:pPr>
    </w:p>
    <w:p w14:paraId="6E47D38B" w14:textId="16C0564D" w:rsidR="00C961E7" w:rsidRDefault="00C961E7" w:rsidP="00C961E7">
      <w:pPr>
        <w:autoSpaceDE w:val="0"/>
        <w:autoSpaceDN w:val="0"/>
        <w:adjustRightInd w:val="0"/>
        <w:spacing w:after="120"/>
        <w:ind w:left="0" w:right="1008"/>
        <w:jc w:val="both"/>
        <w:rPr>
          <w:color w:val="806000" w:themeColor="accent4" w:themeShade="80"/>
        </w:rPr>
      </w:pPr>
    </w:p>
    <w:p w14:paraId="6E47D38C" w14:textId="733B493D" w:rsidR="00C961E7" w:rsidRDefault="00C961E7" w:rsidP="00C961E7">
      <w:pPr>
        <w:autoSpaceDE w:val="0"/>
        <w:autoSpaceDN w:val="0"/>
        <w:adjustRightInd w:val="0"/>
        <w:spacing w:after="120"/>
        <w:ind w:left="0" w:right="1008"/>
        <w:jc w:val="both"/>
        <w:rPr>
          <w:color w:val="806000" w:themeColor="accent4" w:themeShade="80"/>
        </w:rPr>
      </w:pPr>
    </w:p>
    <w:tbl>
      <w:tblPr>
        <w:tblW w:w="9082" w:type="dxa"/>
        <w:jc w:val="center"/>
        <w:tblLook w:val="04A0" w:firstRow="1" w:lastRow="0" w:firstColumn="1" w:lastColumn="0" w:noHBand="0" w:noVBand="1"/>
      </w:tblPr>
      <w:tblGrid>
        <w:gridCol w:w="9082"/>
      </w:tblGrid>
      <w:tr w:rsidR="00C961E7" w:rsidRPr="00377FA3" w14:paraId="6E47D38E"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6E47D38D" w14:textId="77777777" w:rsidR="00C961E7" w:rsidRPr="00377FA3" w:rsidRDefault="00C961E7" w:rsidP="005F45A9">
            <w:pPr>
              <w:pStyle w:val="Heading1"/>
              <w:tabs>
                <w:tab w:val="left" w:pos="8622"/>
              </w:tabs>
              <w:rPr>
                <w:rFonts w:ascii="Times New Roman" w:hAnsi="Times New Roman"/>
              </w:rPr>
            </w:pPr>
            <w:bookmarkStart w:id="96" w:name="_Toc526926480"/>
            <w:r>
              <w:t>Draft Rules – With Edits Included</w:t>
            </w:r>
            <w:bookmarkEnd w:id="96"/>
          </w:p>
        </w:tc>
      </w:tr>
    </w:tbl>
    <w:p w14:paraId="6E47D38F" w14:textId="77777777" w:rsidR="00C961E7" w:rsidRDefault="00C961E7" w:rsidP="00C961E7">
      <w:pPr>
        <w:autoSpaceDE w:val="0"/>
        <w:autoSpaceDN w:val="0"/>
        <w:adjustRightInd w:val="0"/>
        <w:spacing w:after="120"/>
        <w:ind w:left="0" w:right="1008"/>
        <w:jc w:val="both"/>
        <w:rPr>
          <w:color w:val="806000" w:themeColor="accent4" w:themeShade="80"/>
        </w:rPr>
      </w:pPr>
    </w:p>
    <w:p w14:paraId="2EE57E36" w14:textId="77777777" w:rsidR="008E6787" w:rsidRDefault="008E6787" w:rsidP="008E6787">
      <w:pPr>
        <w:shd w:val="clear" w:color="auto" w:fill="F5F5F5"/>
        <w:spacing w:after="100" w:afterAutospacing="1"/>
        <w:ind w:left="0" w:right="0"/>
        <w:jc w:val="center"/>
        <w:outlineLvl w:val="1"/>
        <w:rPr>
          <w:b/>
          <w:bCs/>
          <w:color w:val="916E33"/>
          <w:sz w:val="27"/>
          <w:szCs w:val="27"/>
        </w:rPr>
      </w:pPr>
    </w:p>
    <w:p w14:paraId="352797D6" w14:textId="77777777" w:rsidR="008E6787" w:rsidRPr="001C48C7" w:rsidRDefault="008E6787" w:rsidP="008E6787">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AF8CBC0" w14:textId="77777777" w:rsidR="008E6787" w:rsidRDefault="008E6787" w:rsidP="008E6787">
      <w:pPr>
        <w:spacing w:after="100" w:afterAutospacing="1"/>
        <w:ind w:right="14"/>
      </w:pPr>
    </w:p>
    <w:p w14:paraId="45AD6AE1" w14:textId="77777777" w:rsidR="008E6787" w:rsidRDefault="008E6787" w:rsidP="008E6787">
      <w:pPr>
        <w:spacing w:after="100" w:afterAutospacing="1"/>
        <w:ind w:left="0" w:right="0"/>
      </w:pPr>
      <w:r w:rsidRPr="001B0614">
        <w:t>Division 101</w:t>
      </w:r>
    </w:p>
    <w:p w14:paraId="28EA0352" w14:textId="77777777" w:rsidR="008E6787" w:rsidRPr="001B0614" w:rsidRDefault="008E6787" w:rsidP="008E6787">
      <w:pPr>
        <w:spacing w:after="100" w:afterAutospacing="1"/>
        <w:ind w:left="0" w:right="0"/>
      </w:pPr>
      <w:r w:rsidRPr="001B0614">
        <w:br/>
        <w:t>IDENTIFICATION AND</w:t>
      </w:r>
      <w:r>
        <w:t xml:space="preserve"> </w:t>
      </w:r>
      <w:r w:rsidRPr="001B0614">
        <w:t xml:space="preserve">LISTING OF HAZARDOUS WASTE </w:t>
      </w:r>
    </w:p>
    <w:p w14:paraId="348E2281" w14:textId="77777777" w:rsidR="008E6787" w:rsidRPr="00BE4930" w:rsidRDefault="008E6787" w:rsidP="008E6787">
      <w:pPr>
        <w:spacing w:after="100" w:afterAutospacing="1"/>
        <w:ind w:left="0" w:right="0"/>
      </w:pPr>
      <w:r w:rsidRPr="00BE4930">
        <w:rPr>
          <w:b/>
          <w:bCs/>
        </w:rPr>
        <w:t>340-101-0004</w:t>
      </w:r>
      <w:r w:rsidRPr="00BE4930">
        <w:br/>
      </w:r>
      <w:r w:rsidRPr="00BE4930">
        <w:rPr>
          <w:b/>
          <w:bCs/>
        </w:rPr>
        <w:t>Exclusions</w:t>
      </w:r>
    </w:p>
    <w:p w14:paraId="4BCE6DCD" w14:textId="77777777" w:rsidR="008E6787" w:rsidRPr="001B0614" w:rsidRDefault="008E6787" w:rsidP="008E6787">
      <w:pPr>
        <w:spacing w:after="100" w:afterAutospacing="1"/>
        <w:ind w:left="0" w:right="0"/>
      </w:pPr>
      <w:r w:rsidRPr="001B0614">
        <w:t xml:space="preserve">(1) Residue described in 40 C.F.R. </w:t>
      </w:r>
      <w:r>
        <w:t xml:space="preserve">§ </w:t>
      </w:r>
      <w:r w:rsidRPr="001B0614">
        <w:t>261.4(b)(9) is exempted from divisions 100-106 and 109.</w:t>
      </w:r>
    </w:p>
    <w:p w14:paraId="4957417D" w14:textId="77777777" w:rsidR="008E6787" w:rsidRPr="001B0614" w:rsidRDefault="008E6787" w:rsidP="008E6787">
      <w:pPr>
        <w:spacing w:after="100" w:afterAutospacing="1"/>
        <w:ind w:left="0" w:right="0"/>
      </w:pPr>
      <w:r w:rsidRPr="001B0614">
        <w:t xml:space="preserve">(2) Dry cleaning wastewater subject to the requirements in OAR 340 division 124 is not excluded under 40 C.F.R. </w:t>
      </w:r>
      <w:r>
        <w:t xml:space="preserve">§§ </w:t>
      </w:r>
      <w:r w:rsidRPr="001B0614">
        <w:t>261.4(a)(1)(i) and (ii).</w:t>
      </w:r>
    </w:p>
    <w:p w14:paraId="33784774" w14:textId="77777777" w:rsidR="008E6787" w:rsidRPr="001B0614" w:rsidRDefault="008E6787" w:rsidP="008E6787">
      <w:pPr>
        <w:spacing w:after="100" w:afterAutospacing="1"/>
        <w:ind w:left="0" w:right="0"/>
      </w:pPr>
      <w:r w:rsidRPr="001B0614">
        <w:t xml:space="preserve">(3) The phrase “or labeled with equivalent wording describing the contents of the container and recognizing the exclusion” is added to the end of the first sentence in 40 C.F.R. </w:t>
      </w:r>
      <w:r>
        <w:t xml:space="preserve">§ </w:t>
      </w:r>
      <w:r w:rsidRPr="001B0614">
        <w:t xml:space="preserve">261.4(a)(26)(i) and 40 C.F.R. </w:t>
      </w:r>
      <w:r>
        <w:t xml:space="preserve">§ </w:t>
      </w:r>
      <w:r w:rsidRPr="001B0614">
        <w:t>261.4(b)(18)(i).</w:t>
      </w:r>
    </w:p>
    <w:p w14:paraId="285A0E53" w14:textId="77777777" w:rsidR="008E6787" w:rsidRPr="001B0614" w:rsidRDefault="008E6787" w:rsidP="008E6787">
      <w:pPr>
        <w:spacing w:after="100" w:afterAutospacing="1"/>
        <w:ind w:left="0" w:right="0"/>
      </w:pPr>
      <w:r w:rsidRPr="001B0614">
        <w:t xml:space="preserve">(4) The phrase “To a municipal solid waste landfill regulated under 40 C.F.R. part 258, including 40 C.F.R. </w:t>
      </w:r>
      <w:r>
        <w:t xml:space="preserve">§ </w:t>
      </w:r>
      <w:r w:rsidRPr="001B0614">
        <w:t xml:space="preserve">258.40, or” is deleted from 40 C.F.R. </w:t>
      </w:r>
      <w:r>
        <w:t xml:space="preserve">§ </w:t>
      </w:r>
      <w:r w:rsidRPr="001B0614">
        <w:t>261.4(b)(18)(vi)(A).</w:t>
      </w:r>
    </w:p>
    <w:p w14:paraId="21E4502F" w14:textId="77777777" w:rsidR="008E6787" w:rsidRDefault="008E6787" w:rsidP="008E6787">
      <w:pPr>
        <w:spacing w:after="100" w:afterAutospacing="1"/>
        <w:ind w:left="0" w:right="0"/>
      </w:pPr>
      <w:r w:rsidRPr="001B0614">
        <w:t xml:space="preserve">(5) The phrase “To a municipal waste combustor or other combustion facility regulated under section 129 of the Clean Air Act or” in 40 C.F.R. </w:t>
      </w:r>
      <w:r w:rsidRPr="00BE4930">
        <w:t>261.4(b)(18)(vi)(B) is deleted.</w:t>
      </w:r>
    </w:p>
    <w:p w14:paraId="4EE4E03C" w14:textId="77777777" w:rsidR="008E6787" w:rsidRPr="00D145AD" w:rsidRDefault="008E6787" w:rsidP="008E6787">
      <w:pPr>
        <w:spacing w:after="100" w:afterAutospacing="1"/>
        <w:ind w:left="0" w:right="0"/>
      </w:pPr>
      <w:r w:rsidRPr="00D145AD">
        <w:t xml:space="preserve"> (6) The following wastes are excluded under OAR 340-100-0020 and 340-100-0022:</w:t>
      </w:r>
    </w:p>
    <w:p w14:paraId="3D7B2A60" w14:textId="77777777" w:rsidR="008E6787" w:rsidRPr="00D145AD" w:rsidRDefault="008E6787" w:rsidP="008E6787">
      <w:pPr>
        <w:spacing w:after="100" w:afterAutospacing="1"/>
        <w:ind w:left="0" w:right="0"/>
      </w:pPr>
      <w:r w:rsidRPr="00D145AD">
        <w:t>(a) Wastewater treatment sludge, EPA Hazardous Waste No. F006, generated at Selmet, Inc., Albany, Oregon, and contained in an on-site surface impoundment</w:t>
      </w:r>
      <w:r>
        <w:t>,</w:t>
      </w:r>
      <w:r w:rsidRPr="00D145AD">
        <w:t xml:space="preserve"> </w:t>
      </w:r>
      <w:r w:rsidRPr="005D002E">
        <w:rPr>
          <w:color w:val="1F497D"/>
        </w:rPr>
        <w:t xml:space="preserve">as </w:t>
      </w:r>
      <w:r w:rsidRPr="005D002E">
        <w:rPr>
          <w:color w:val="000000" w:themeColor="text1"/>
        </w:rPr>
        <w:t xml:space="preserve">described in the delisting petition Selmet, Inc. provided on May 22, 2018. </w:t>
      </w:r>
      <w:r w:rsidRPr="00D145AD">
        <w:t>This is a one-time exclusion.</w:t>
      </w:r>
    </w:p>
    <w:p w14:paraId="391570C7" w14:textId="77777777" w:rsidR="008E6787" w:rsidRDefault="008E6787" w:rsidP="008E6787">
      <w:pPr>
        <w:ind w:left="0"/>
        <w:rPr>
          <w:rFonts w:eastAsiaTheme="minorHAnsi"/>
        </w:rPr>
      </w:pPr>
      <w:r w:rsidRPr="00D145AD">
        <w:rPr>
          <w:rFonts w:eastAsiaTheme="minorHAnsi"/>
        </w:rPr>
        <w:t>(b) Wastewater treatment sludge</w:t>
      </w:r>
      <w:r>
        <w:rPr>
          <w:rFonts w:eastAsiaTheme="minorHAnsi"/>
        </w:rPr>
        <w:t xml:space="preserve">, </w:t>
      </w:r>
      <w:r w:rsidRPr="00D145AD">
        <w:rPr>
          <w:rFonts w:eastAsiaTheme="minorHAnsi"/>
        </w:rPr>
        <w:t>EPA Hazardous Waste No. F006</w:t>
      </w:r>
      <w:r>
        <w:rPr>
          <w:rFonts w:eastAsiaTheme="minorHAnsi"/>
        </w:rPr>
        <w:t>,</w:t>
      </w:r>
      <w:r w:rsidRPr="00D145AD">
        <w:rPr>
          <w:rFonts w:eastAsiaTheme="minorHAnsi"/>
        </w:rPr>
        <w:t xml:space="preserve"> generated at Selmet, Inc., Albany, Oregon</w:t>
      </w:r>
      <w:r>
        <w:rPr>
          <w:rFonts w:eastAsiaTheme="minorHAnsi"/>
        </w:rPr>
        <w:t xml:space="preserve">, as described in the delisting petition Selmet, Inc. provided on May 22, 2018. The exemption is limited to </w:t>
      </w:r>
      <w:r w:rsidRPr="00D145AD">
        <w:rPr>
          <w:rFonts w:eastAsiaTheme="minorHAnsi"/>
        </w:rPr>
        <w:t xml:space="preserve">a maximum annual rate of 3120 cubic yards per year. </w:t>
      </w:r>
      <w:r>
        <w:rPr>
          <w:rFonts w:eastAsiaTheme="minorHAnsi"/>
        </w:rPr>
        <w:t xml:space="preserve">Selmet must have the </w:t>
      </w:r>
      <w:r w:rsidRPr="00D145AD">
        <w:rPr>
          <w:rFonts w:eastAsiaTheme="minorHAnsi"/>
        </w:rPr>
        <w:t>sludge disposed of in a Subtitle D landfill</w:t>
      </w:r>
      <w:r>
        <w:rPr>
          <w:rFonts w:eastAsiaTheme="minorHAnsi"/>
        </w:rPr>
        <w:t xml:space="preserve"> the department</w:t>
      </w:r>
      <w:r w:rsidRPr="00D145AD">
        <w:rPr>
          <w:rFonts w:eastAsiaTheme="minorHAnsi"/>
        </w:rPr>
        <w:t xml:space="preserve"> license</w:t>
      </w:r>
      <w:r>
        <w:rPr>
          <w:rFonts w:eastAsiaTheme="minorHAnsi"/>
        </w:rPr>
        <w:t>s</w:t>
      </w:r>
      <w:r w:rsidRPr="00D145AD">
        <w:rPr>
          <w:rFonts w:eastAsiaTheme="minorHAnsi"/>
        </w:rPr>
        <w:t>, permit</w:t>
      </w:r>
      <w:r>
        <w:rPr>
          <w:rFonts w:eastAsiaTheme="minorHAnsi"/>
        </w:rPr>
        <w:t>s</w:t>
      </w:r>
      <w:r w:rsidRPr="00D145AD">
        <w:rPr>
          <w:rFonts w:eastAsiaTheme="minorHAnsi"/>
        </w:rPr>
        <w:t>, or otherwise authorize</w:t>
      </w:r>
      <w:r>
        <w:rPr>
          <w:rFonts w:eastAsiaTheme="minorHAnsi"/>
        </w:rPr>
        <w:t>s</w:t>
      </w:r>
      <w:r w:rsidRPr="00D145AD">
        <w:rPr>
          <w:rFonts w:eastAsiaTheme="minorHAnsi"/>
        </w:rPr>
        <w:t xml:space="preserve"> to accept the delisted wastewater treatment sludge.</w:t>
      </w:r>
    </w:p>
    <w:p w14:paraId="06945C36" w14:textId="77777777" w:rsidR="008E6787" w:rsidRDefault="008E6787" w:rsidP="008E6787">
      <w:pPr>
        <w:ind w:left="0"/>
        <w:rPr>
          <w:rFonts w:eastAsiaTheme="minorHAnsi"/>
        </w:rPr>
      </w:pPr>
    </w:p>
    <w:p w14:paraId="04A235E6" w14:textId="77777777" w:rsidR="008E6787" w:rsidRDefault="008E6787" w:rsidP="008E6787">
      <w:pPr>
        <w:spacing w:after="160" w:line="259" w:lineRule="auto"/>
        <w:ind w:left="0" w:right="0"/>
        <w:outlineLvl w:val="9"/>
        <w:rPr>
          <w:rFonts w:eastAsiaTheme="minorHAnsi"/>
        </w:rPr>
      </w:pPr>
      <w:r>
        <w:rPr>
          <w:rFonts w:eastAsiaTheme="minorHAnsi"/>
        </w:rPr>
        <w:t>(c) The exemption described in paragraph 6(b) of this rule remains in effect only as long as Selmet meets the following conditions:</w:t>
      </w:r>
    </w:p>
    <w:p w14:paraId="5DFA6775" w14:textId="77777777" w:rsidR="008E6787" w:rsidRPr="00D145AD" w:rsidRDefault="008E6787" w:rsidP="008E6787">
      <w:pPr>
        <w:spacing w:after="160" w:line="259" w:lineRule="auto"/>
        <w:ind w:left="0" w:right="0"/>
        <w:outlineLvl w:val="9"/>
        <w:rPr>
          <w:rFonts w:eastAsiaTheme="minorHAnsi"/>
        </w:rPr>
      </w:pPr>
      <w:r w:rsidRPr="00D145AD">
        <w:rPr>
          <w:rFonts w:eastAsiaTheme="minorHAnsi"/>
        </w:rPr>
        <w:t>(</w:t>
      </w:r>
      <w:r>
        <w:rPr>
          <w:rFonts w:eastAsiaTheme="minorHAnsi"/>
        </w:rPr>
        <w:t>A</w:t>
      </w:r>
      <w:r w:rsidRPr="00D145AD">
        <w:rPr>
          <w:rFonts w:eastAsiaTheme="minorHAnsi"/>
        </w:rPr>
        <w:t>) Delisting Levels: The constituent concentrations measured in a leachate extract may not exceed the following concentrations (mg/l): cadmium-0.2; chromium-4.9; nickel-32.7; cyanide-7.5 and fluoride-94.8.</w:t>
      </w:r>
    </w:p>
    <w:p w14:paraId="6A5FE877" w14:textId="77777777" w:rsidR="008E6787" w:rsidRPr="00D145AD" w:rsidRDefault="008E6787" w:rsidP="008E6787">
      <w:pPr>
        <w:spacing w:after="160" w:line="259" w:lineRule="auto"/>
        <w:ind w:left="0" w:right="0"/>
        <w:outlineLvl w:val="9"/>
        <w:rPr>
          <w:rFonts w:eastAsiaTheme="minorHAnsi"/>
        </w:rPr>
      </w:pPr>
      <w:r w:rsidRPr="00D145AD">
        <w:rPr>
          <w:rFonts w:eastAsiaTheme="minorHAnsi"/>
        </w:rPr>
        <w:t>(</w:t>
      </w:r>
      <w:r>
        <w:rPr>
          <w:rFonts w:eastAsiaTheme="minorHAnsi"/>
        </w:rPr>
        <w:t>B</w:t>
      </w:r>
      <w:r w:rsidRPr="00D145AD">
        <w:rPr>
          <w:rFonts w:eastAsiaTheme="minorHAnsi"/>
        </w:rPr>
        <w:t xml:space="preserve">) Annual Verification Testing: To verify that the waste does not exceed the specified delisting concentrations, Selmet, Inc. must collect and analyze one waste sample </w:t>
      </w:r>
      <w:r>
        <w:rPr>
          <w:rFonts w:eastAsiaTheme="minorHAnsi"/>
        </w:rPr>
        <w:t>annually</w:t>
      </w:r>
      <w:r w:rsidRPr="00D145AD">
        <w:rPr>
          <w:rFonts w:eastAsiaTheme="minorHAnsi"/>
        </w:rPr>
        <w:t xml:space="preserve"> using methods with appropriate detection concentrations and elements of quality control. </w:t>
      </w:r>
      <w:r>
        <w:rPr>
          <w:rFonts w:eastAsiaTheme="minorHAnsi"/>
        </w:rPr>
        <w:t>Selmet may use a</w:t>
      </w:r>
      <w:r w:rsidRPr="00D145AD">
        <w:rPr>
          <w:rFonts w:eastAsiaTheme="minorHAnsi"/>
        </w:rPr>
        <w:t xml:space="preserve"> total analysis of the waste to estimate the </w:t>
      </w:r>
      <w:r>
        <w:rPr>
          <w:rFonts w:eastAsiaTheme="minorHAnsi"/>
        </w:rPr>
        <w:t xml:space="preserve">Toxicity Characteristic Leaching Procedure </w:t>
      </w:r>
      <w:r w:rsidRPr="00D145AD">
        <w:rPr>
          <w:rFonts w:eastAsiaTheme="minorHAnsi"/>
        </w:rPr>
        <w:t xml:space="preserve">concentration as provided for in section 1.2 of Method 1311. </w:t>
      </w:r>
    </w:p>
    <w:p w14:paraId="7C660BD2" w14:textId="77777777" w:rsidR="008E6787" w:rsidRDefault="008E6787" w:rsidP="008E6787">
      <w:pPr>
        <w:spacing w:after="160" w:line="259" w:lineRule="auto"/>
        <w:ind w:left="0" w:right="0"/>
        <w:outlineLvl w:val="9"/>
        <w:rPr>
          <w:rFonts w:eastAsiaTheme="minorHAnsi"/>
        </w:rPr>
      </w:pPr>
      <w:r w:rsidRPr="00D145AD">
        <w:rPr>
          <w:rFonts w:eastAsiaTheme="minorHAnsi"/>
        </w:rPr>
        <w:t>(</w:t>
      </w:r>
      <w:r>
        <w:rPr>
          <w:rFonts w:eastAsiaTheme="minorHAnsi"/>
        </w:rPr>
        <w:t>d</w:t>
      </w:r>
      <w:r w:rsidRPr="00D145AD">
        <w:rPr>
          <w:rFonts w:eastAsiaTheme="minorHAnsi"/>
        </w:rPr>
        <w:t>) Changes in Operation Conditions:</w:t>
      </w:r>
    </w:p>
    <w:p w14:paraId="71E07B63" w14:textId="77777777" w:rsidR="008E6787" w:rsidRDefault="008E6787" w:rsidP="008E6787">
      <w:pPr>
        <w:spacing w:after="160" w:line="259" w:lineRule="auto"/>
        <w:ind w:left="0" w:right="0"/>
        <w:outlineLvl w:val="9"/>
        <w:rPr>
          <w:rFonts w:eastAsiaTheme="minorHAnsi"/>
        </w:rPr>
      </w:pPr>
      <w:r>
        <w:rPr>
          <w:rFonts w:eastAsiaTheme="minorHAnsi"/>
        </w:rPr>
        <w:t>(A)</w:t>
      </w:r>
      <w:r w:rsidRPr="00D145AD">
        <w:rPr>
          <w:rFonts w:eastAsiaTheme="minorHAnsi"/>
        </w:rPr>
        <w:t xml:space="preserve"> </w:t>
      </w:r>
      <w:r>
        <w:rPr>
          <w:rFonts w:eastAsiaTheme="minorHAnsi"/>
        </w:rPr>
        <w:t>I</w:t>
      </w:r>
      <w:r w:rsidRPr="00D145AD">
        <w:rPr>
          <w:rFonts w:eastAsiaTheme="minorHAnsi"/>
        </w:rPr>
        <w:t>f</w:t>
      </w:r>
      <w:r>
        <w:rPr>
          <w:rFonts w:eastAsiaTheme="minorHAnsi"/>
        </w:rPr>
        <w:t xml:space="preserve"> </w:t>
      </w:r>
      <w:r w:rsidRPr="00D145AD">
        <w:rPr>
          <w:rFonts w:eastAsiaTheme="minorHAnsi"/>
        </w:rPr>
        <w:t>Selmet, Inc</w:t>
      </w:r>
      <w:r>
        <w:rPr>
          <w:rFonts w:eastAsiaTheme="minorHAnsi"/>
        </w:rPr>
        <w:t>., significantly changes</w:t>
      </w:r>
      <w:r w:rsidRPr="00D145AD">
        <w:rPr>
          <w:rFonts w:eastAsiaTheme="minorHAnsi"/>
        </w:rPr>
        <w:t xml:space="preserve"> the manufacturing process or the chemicals used in the manufacturing process</w:t>
      </w:r>
      <w:r>
        <w:rPr>
          <w:rFonts w:eastAsiaTheme="minorHAnsi"/>
        </w:rPr>
        <w:t>, or both, Selmet must notify the department not more than 30 days after making the change</w:t>
      </w:r>
      <w:r w:rsidRPr="00D145AD">
        <w:rPr>
          <w:rFonts w:eastAsiaTheme="minorHAnsi"/>
        </w:rPr>
        <w:t xml:space="preserve">.  </w:t>
      </w:r>
    </w:p>
    <w:p w14:paraId="4BEA67CB" w14:textId="77777777" w:rsidR="008E6787" w:rsidRPr="00D145AD" w:rsidRDefault="008E6787" w:rsidP="008E6787">
      <w:pPr>
        <w:spacing w:after="160" w:line="259" w:lineRule="auto"/>
        <w:ind w:left="0" w:right="0"/>
        <w:outlineLvl w:val="9"/>
        <w:rPr>
          <w:rFonts w:eastAsiaTheme="minorHAnsi"/>
        </w:rPr>
      </w:pPr>
      <w:r>
        <w:rPr>
          <w:rFonts w:eastAsiaTheme="minorHAnsi"/>
        </w:rPr>
        <w:t xml:space="preserve">(B) </w:t>
      </w:r>
      <w:r w:rsidRPr="00D145AD">
        <w:rPr>
          <w:rFonts w:eastAsiaTheme="minorHAnsi"/>
        </w:rPr>
        <w:t xml:space="preserve">Selmet, Inc. must handle the wastes generated after the process change as hazardous until </w:t>
      </w:r>
      <w:r>
        <w:rPr>
          <w:rFonts w:eastAsiaTheme="minorHAnsi"/>
        </w:rPr>
        <w:t xml:space="preserve">the department notifies Selmet in writing the department has determined </w:t>
      </w:r>
      <w:r w:rsidRPr="00D145AD">
        <w:rPr>
          <w:rFonts w:eastAsiaTheme="minorHAnsi"/>
        </w:rPr>
        <w:t xml:space="preserve">the wastes continue to meet the delisting concentrations in </w:t>
      </w:r>
      <w:r>
        <w:rPr>
          <w:rFonts w:eastAsiaTheme="minorHAnsi"/>
        </w:rPr>
        <w:t>sub</w:t>
      </w:r>
      <w:r w:rsidRPr="00D145AD">
        <w:rPr>
          <w:rFonts w:eastAsiaTheme="minorHAnsi"/>
        </w:rPr>
        <w:t xml:space="preserve">paragraph </w:t>
      </w:r>
      <w:r>
        <w:rPr>
          <w:rFonts w:eastAsiaTheme="minorHAnsi"/>
        </w:rPr>
        <w:t>(6)(c)</w:t>
      </w:r>
      <w:r w:rsidRPr="00D145AD">
        <w:rPr>
          <w:rFonts w:eastAsiaTheme="minorHAnsi"/>
        </w:rPr>
        <w:t>(A)</w:t>
      </w:r>
      <w:r>
        <w:rPr>
          <w:rFonts w:eastAsiaTheme="minorHAnsi"/>
        </w:rPr>
        <w:t xml:space="preserve">, that Selmet has </w:t>
      </w:r>
      <w:r w:rsidRPr="00D145AD">
        <w:rPr>
          <w:rFonts w:eastAsiaTheme="minorHAnsi"/>
        </w:rPr>
        <w:t>demonstrated that no new hazardous constituents listed in appendix VIII of 40 CFR part 261 have been introduced</w:t>
      </w:r>
      <w:r>
        <w:rPr>
          <w:rFonts w:eastAsiaTheme="minorHAnsi"/>
        </w:rPr>
        <w:t>,</w:t>
      </w:r>
      <w:r w:rsidRPr="00D145AD">
        <w:rPr>
          <w:rFonts w:eastAsiaTheme="minorHAnsi"/>
        </w:rPr>
        <w:t xml:space="preserve"> and </w:t>
      </w:r>
      <w:r>
        <w:rPr>
          <w:rFonts w:eastAsiaTheme="minorHAnsi"/>
        </w:rPr>
        <w:t>that the department approves Selmet’s not handling the wastes as hazardous</w:t>
      </w:r>
      <w:r w:rsidRPr="00D145AD">
        <w:rPr>
          <w:rFonts w:eastAsiaTheme="minorHAnsi"/>
        </w:rPr>
        <w:t>.</w:t>
      </w:r>
    </w:p>
    <w:p w14:paraId="7A9CC70F" w14:textId="77777777" w:rsidR="008E6787" w:rsidRPr="00D145AD" w:rsidRDefault="008E6787" w:rsidP="008E6787">
      <w:pPr>
        <w:spacing w:after="160" w:line="259" w:lineRule="auto"/>
        <w:ind w:left="0" w:right="0"/>
        <w:outlineLvl w:val="9"/>
        <w:rPr>
          <w:rFonts w:eastAsiaTheme="minorHAnsi"/>
        </w:rPr>
      </w:pPr>
      <w:r w:rsidRPr="00D145AD">
        <w:rPr>
          <w:rFonts w:eastAsiaTheme="minorHAnsi"/>
        </w:rPr>
        <w:t>(</w:t>
      </w:r>
      <w:r>
        <w:rPr>
          <w:rFonts w:eastAsiaTheme="minorHAnsi"/>
        </w:rPr>
        <w:t>e</w:t>
      </w:r>
      <w:r w:rsidRPr="00D145AD">
        <w:rPr>
          <w:rFonts w:eastAsiaTheme="minorHAnsi"/>
        </w:rPr>
        <w:t>) Data Submittals: Selmet, Inc. must submit the data obtained through verification testing</w:t>
      </w:r>
      <w:r>
        <w:rPr>
          <w:rFonts w:eastAsiaTheme="minorHAnsi"/>
        </w:rPr>
        <w:t>,</w:t>
      </w:r>
      <w:r w:rsidRPr="00D145AD">
        <w:rPr>
          <w:rFonts w:eastAsiaTheme="minorHAnsi"/>
        </w:rPr>
        <w:t xml:space="preserve"> or as required by other conditions of this rule</w:t>
      </w:r>
      <w:r>
        <w:rPr>
          <w:rFonts w:eastAsiaTheme="minorHAnsi"/>
        </w:rPr>
        <w:t>,</w:t>
      </w:r>
      <w:r w:rsidRPr="00D145AD">
        <w:rPr>
          <w:rFonts w:eastAsiaTheme="minorHAnsi"/>
        </w:rPr>
        <w:t xml:space="preserve"> to </w:t>
      </w:r>
      <w:r>
        <w:rPr>
          <w:rFonts w:eastAsiaTheme="minorHAnsi"/>
        </w:rPr>
        <w:t>the department</w:t>
      </w:r>
      <w:r w:rsidRPr="00D145AD">
        <w:rPr>
          <w:rFonts w:eastAsiaTheme="minorHAnsi"/>
        </w:rPr>
        <w:t xml:space="preserve">. </w:t>
      </w:r>
      <w:r>
        <w:rPr>
          <w:rFonts w:eastAsiaTheme="minorHAnsi"/>
        </w:rPr>
        <w:t>Selmet must submit t</w:t>
      </w:r>
      <w:r w:rsidRPr="00D145AD">
        <w:rPr>
          <w:rFonts w:eastAsiaTheme="minorHAnsi"/>
        </w:rPr>
        <w:t>he annual verification data and certification of proper disposal on the anniversary of the effective date of this exclusion. Selmet, Inc. must compile, summarize, and maintain on site</w:t>
      </w:r>
      <w:r>
        <w:rPr>
          <w:rFonts w:eastAsiaTheme="minorHAnsi"/>
        </w:rPr>
        <w:t>,</w:t>
      </w:r>
      <w:r w:rsidRPr="00D145AD">
        <w:rPr>
          <w:rFonts w:eastAsiaTheme="minorHAnsi"/>
        </w:rPr>
        <w:t xml:space="preserve"> for a minimum of five years</w:t>
      </w:r>
      <w:r>
        <w:rPr>
          <w:rFonts w:eastAsiaTheme="minorHAnsi"/>
        </w:rPr>
        <w:t>,</w:t>
      </w:r>
      <w:r w:rsidRPr="00D145AD">
        <w:rPr>
          <w:rFonts w:eastAsiaTheme="minorHAnsi"/>
        </w:rPr>
        <w:t xml:space="preserve"> records of operating conditions and analytical data. Selmet, Inc. must make these records available </w:t>
      </w:r>
      <w:r>
        <w:rPr>
          <w:rFonts w:eastAsiaTheme="minorHAnsi"/>
        </w:rPr>
        <w:t xml:space="preserve">to the department </w:t>
      </w:r>
      <w:r w:rsidRPr="00D145AD">
        <w:rPr>
          <w:rFonts w:eastAsiaTheme="minorHAnsi"/>
        </w:rPr>
        <w:t xml:space="preserve">for inspection. </w:t>
      </w:r>
      <w:r>
        <w:rPr>
          <w:rFonts w:eastAsiaTheme="minorHAnsi"/>
        </w:rPr>
        <w:t>Selmet, Inc. must submit with a</w:t>
      </w:r>
      <w:r w:rsidRPr="00D145AD">
        <w:rPr>
          <w:rFonts w:eastAsiaTheme="minorHAnsi"/>
        </w:rPr>
        <w:t xml:space="preserve">ll data a signed copy of the certification statement </w:t>
      </w:r>
      <w:r>
        <w:rPr>
          <w:rFonts w:eastAsiaTheme="minorHAnsi"/>
        </w:rPr>
        <w:t xml:space="preserve">described </w:t>
      </w:r>
      <w:r w:rsidRPr="00D145AD">
        <w:rPr>
          <w:rFonts w:eastAsiaTheme="minorHAnsi"/>
        </w:rPr>
        <w:t>in 40 C</w:t>
      </w:r>
      <w:r>
        <w:rPr>
          <w:rFonts w:eastAsiaTheme="minorHAnsi"/>
        </w:rPr>
        <w:t>.</w:t>
      </w:r>
      <w:r w:rsidRPr="00D145AD">
        <w:rPr>
          <w:rFonts w:eastAsiaTheme="minorHAnsi"/>
        </w:rPr>
        <w:t>F</w:t>
      </w:r>
      <w:r>
        <w:rPr>
          <w:rFonts w:eastAsiaTheme="minorHAnsi"/>
        </w:rPr>
        <w:t>.</w:t>
      </w:r>
      <w:r w:rsidRPr="00D145AD">
        <w:rPr>
          <w:rFonts w:eastAsiaTheme="minorHAnsi"/>
        </w:rPr>
        <w:t>R</w:t>
      </w:r>
      <w:r>
        <w:rPr>
          <w:rFonts w:eastAsiaTheme="minorHAnsi"/>
        </w:rPr>
        <w:t>. §</w:t>
      </w:r>
      <w:r w:rsidRPr="00D145AD">
        <w:rPr>
          <w:rFonts w:eastAsiaTheme="minorHAnsi"/>
        </w:rPr>
        <w:t xml:space="preserve"> 260.22(i)(12).</w:t>
      </w:r>
    </w:p>
    <w:p w14:paraId="6B8D955D" w14:textId="77777777" w:rsidR="008E6787" w:rsidRDefault="008E6787" w:rsidP="008E6787">
      <w:pPr>
        <w:spacing w:after="160" w:line="259" w:lineRule="auto"/>
        <w:ind w:left="0" w:right="0"/>
        <w:outlineLvl w:val="9"/>
        <w:rPr>
          <w:rFonts w:eastAsiaTheme="minorHAnsi"/>
        </w:rPr>
      </w:pPr>
      <w:r w:rsidRPr="00D145AD">
        <w:rPr>
          <w:rFonts w:eastAsiaTheme="minorHAnsi"/>
        </w:rPr>
        <w:t>(</w:t>
      </w:r>
      <w:r>
        <w:rPr>
          <w:rFonts w:eastAsiaTheme="minorHAnsi"/>
        </w:rPr>
        <w:t>f</w:t>
      </w:r>
      <w:r w:rsidRPr="00D145AD">
        <w:rPr>
          <w:rFonts w:eastAsiaTheme="minorHAnsi"/>
        </w:rPr>
        <w:t>) Reopener Language:</w:t>
      </w:r>
    </w:p>
    <w:p w14:paraId="31A807FF" w14:textId="77777777" w:rsidR="008E6787" w:rsidRDefault="008E6787" w:rsidP="008E6787">
      <w:pPr>
        <w:spacing w:after="160" w:line="259" w:lineRule="auto"/>
        <w:ind w:left="0" w:right="0"/>
        <w:outlineLvl w:val="9"/>
        <w:rPr>
          <w:rFonts w:eastAsiaTheme="minorHAnsi"/>
        </w:rPr>
      </w:pPr>
      <w:r>
        <w:rPr>
          <w:rFonts w:eastAsiaTheme="minorHAnsi"/>
        </w:rPr>
        <w:t>(A)</w:t>
      </w:r>
      <w:r w:rsidRPr="00D145AD">
        <w:rPr>
          <w:rFonts w:eastAsiaTheme="minorHAnsi"/>
        </w:rPr>
        <w:t xml:space="preserve"> If, </w:t>
      </w:r>
      <w:r>
        <w:rPr>
          <w:rFonts w:eastAsiaTheme="minorHAnsi"/>
        </w:rPr>
        <w:t xml:space="preserve">at </w:t>
      </w:r>
      <w:r w:rsidRPr="00D145AD">
        <w:rPr>
          <w:rFonts w:eastAsiaTheme="minorHAnsi"/>
        </w:rPr>
        <w:t>any</w:t>
      </w:r>
      <w:r>
        <w:rPr>
          <w:rFonts w:eastAsiaTheme="minorHAnsi"/>
        </w:rPr>
        <w:t xml:space="preserve"> </w:t>
      </w:r>
      <w:r w:rsidRPr="00D145AD">
        <w:rPr>
          <w:rFonts w:eastAsiaTheme="minorHAnsi"/>
        </w:rPr>
        <w:t xml:space="preserve">time after </w:t>
      </w:r>
      <w:r>
        <w:rPr>
          <w:rFonts w:eastAsiaTheme="minorHAnsi"/>
        </w:rPr>
        <w:t>the delisted waste is disposed of</w:t>
      </w:r>
      <w:r w:rsidRPr="00D145AD">
        <w:rPr>
          <w:rFonts w:eastAsiaTheme="minorHAnsi"/>
        </w:rPr>
        <w:t>, Selmet, Inc.</w:t>
      </w:r>
      <w:r>
        <w:rPr>
          <w:rFonts w:eastAsiaTheme="minorHAnsi"/>
        </w:rPr>
        <w:t>,</w:t>
      </w:r>
      <w:r w:rsidRPr="00D145AD">
        <w:rPr>
          <w:rFonts w:eastAsiaTheme="minorHAnsi"/>
        </w:rPr>
        <w:t xml:space="preserve"> possesses</w:t>
      </w:r>
      <w:r>
        <w:rPr>
          <w:rFonts w:eastAsiaTheme="minorHAnsi"/>
        </w:rPr>
        <w:t>,</w:t>
      </w:r>
      <w:r w:rsidRPr="00D145AD">
        <w:rPr>
          <w:rFonts w:eastAsiaTheme="minorHAnsi"/>
        </w:rPr>
        <w:t xml:space="preserve"> or is otherwise made aware of</w:t>
      </w:r>
      <w:r>
        <w:rPr>
          <w:rFonts w:eastAsiaTheme="minorHAnsi"/>
        </w:rPr>
        <w:t>,</w:t>
      </w:r>
      <w:r w:rsidRPr="00D145AD">
        <w:rPr>
          <w:rFonts w:eastAsiaTheme="minorHAnsi"/>
        </w:rPr>
        <w:t xml:space="preserve"> any data</w:t>
      </w:r>
      <w:r>
        <w:rPr>
          <w:rFonts w:eastAsiaTheme="minorHAnsi"/>
        </w:rPr>
        <w:t>,</w:t>
      </w:r>
      <w:r w:rsidRPr="00D145AD">
        <w:rPr>
          <w:rFonts w:eastAsiaTheme="minorHAnsi"/>
        </w:rPr>
        <w:t xml:space="preserve"> including but not limited to leachate data</w:t>
      </w:r>
      <w:r>
        <w:rPr>
          <w:rFonts w:eastAsiaTheme="minorHAnsi"/>
        </w:rPr>
        <w:t>,</w:t>
      </w:r>
      <w:r w:rsidRPr="00D145AD">
        <w:rPr>
          <w:rFonts w:eastAsiaTheme="minorHAnsi"/>
        </w:rPr>
        <w:t xml:space="preserve"> </w:t>
      </w:r>
      <w:r>
        <w:rPr>
          <w:rFonts w:eastAsiaTheme="minorHAnsi"/>
        </w:rPr>
        <w:t xml:space="preserve">about </w:t>
      </w:r>
      <w:r w:rsidRPr="00D145AD">
        <w:rPr>
          <w:rFonts w:eastAsiaTheme="minorHAnsi"/>
        </w:rPr>
        <w:t>the delisted waste</w:t>
      </w:r>
      <w:r>
        <w:rPr>
          <w:rFonts w:eastAsiaTheme="minorHAnsi"/>
        </w:rPr>
        <w:t>,</w:t>
      </w:r>
      <w:r w:rsidRPr="00D145AD">
        <w:rPr>
          <w:rFonts w:eastAsiaTheme="minorHAnsi"/>
        </w:rPr>
        <w:t xml:space="preserve"> indicating that any constituent is at a concentration in the leachate higher than the specified delisting concentration in </w:t>
      </w:r>
      <w:r>
        <w:rPr>
          <w:rFonts w:eastAsiaTheme="minorHAnsi"/>
        </w:rPr>
        <w:t>sub</w:t>
      </w:r>
      <w:r w:rsidRPr="00D145AD">
        <w:rPr>
          <w:rFonts w:eastAsiaTheme="minorHAnsi"/>
        </w:rPr>
        <w:t xml:space="preserve">paragraph </w:t>
      </w:r>
      <w:r>
        <w:rPr>
          <w:rFonts w:eastAsiaTheme="minorHAnsi"/>
        </w:rPr>
        <w:t>6(c)</w:t>
      </w:r>
      <w:r w:rsidRPr="00D145AD">
        <w:rPr>
          <w:rFonts w:eastAsiaTheme="minorHAnsi"/>
        </w:rPr>
        <w:t>(A), then Selmet, Inc.</w:t>
      </w:r>
      <w:r>
        <w:rPr>
          <w:rFonts w:eastAsiaTheme="minorHAnsi"/>
        </w:rPr>
        <w:t>,</w:t>
      </w:r>
      <w:r w:rsidRPr="00D145AD">
        <w:rPr>
          <w:rFonts w:eastAsiaTheme="minorHAnsi"/>
        </w:rPr>
        <w:t xml:space="preserve"> must report such data, in writing, to the department</w:t>
      </w:r>
      <w:r>
        <w:rPr>
          <w:rFonts w:eastAsiaTheme="minorHAnsi"/>
        </w:rPr>
        <w:t>,</w:t>
      </w:r>
      <w:r w:rsidRPr="00D145AD">
        <w:rPr>
          <w:rFonts w:eastAsiaTheme="minorHAnsi"/>
        </w:rPr>
        <w:t xml:space="preserve"> within 10 days of first possessing or being made aware of that data.</w:t>
      </w:r>
    </w:p>
    <w:p w14:paraId="16479B2E" w14:textId="77777777" w:rsidR="008E6787" w:rsidRDefault="008E6787" w:rsidP="008E6787">
      <w:pPr>
        <w:spacing w:after="160" w:line="259" w:lineRule="auto"/>
        <w:ind w:left="0" w:right="0"/>
        <w:outlineLvl w:val="9"/>
        <w:rPr>
          <w:rFonts w:eastAsiaTheme="minorHAnsi"/>
        </w:rPr>
      </w:pPr>
      <w:r>
        <w:rPr>
          <w:rFonts w:eastAsiaTheme="minorHAnsi"/>
        </w:rPr>
        <w:t>(B)</w:t>
      </w:r>
      <w:r w:rsidRPr="00D145AD">
        <w:rPr>
          <w:rFonts w:eastAsiaTheme="minorHAnsi"/>
        </w:rPr>
        <w:t xml:space="preserve"> Based on the information described in </w:t>
      </w:r>
      <w:r>
        <w:rPr>
          <w:rFonts w:eastAsiaTheme="minorHAnsi"/>
        </w:rPr>
        <w:t>subsections (6)(d) and 6(e),</w:t>
      </w:r>
      <w:r w:rsidRPr="00D145AD">
        <w:rPr>
          <w:rFonts w:eastAsiaTheme="minorHAnsi"/>
        </w:rPr>
        <w:t xml:space="preserve"> and any other information received from any source, the department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t>
      </w:r>
    </w:p>
    <w:p w14:paraId="5418E982" w14:textId="77777777" w:rsidR="008E6787" w:rsidRDefault="008E6787" w:rsidP="008E6787">
      <w:pPr>
        <w:spacing w:after="160" w:line="259" w:lineRule="auto"/>
        <w:ind w:left="0" w:right="0"/>
        <w:outlineLvl w:val="9"/>
        <w:rPr>
          <w:rFonts w:eastAsiaTheme="minorHAnsi"/>
        </w:rPr>
      </w:pPr>
      <w:r>
        <w:rPr>
          <w:rFonts w:eastAsiaTheme="minorHAnsi"/>
        </w:rPr>
        <w:t>(C)</w:t>
      </w:r>
      <w:r w:rsidRPr="00D145AD">
        <w:rPr>
          <w:rFonts w:eastAsiaTheme="minorHAnsi"/>
        </w:rPr>
        <w:t xml:space="preserve"> If the department determines that the reported information does require department action, the department will notify Selmet, Inc. in writing</w:t>
      </w:r>
      <w:r>
        <w:rPr>
          <w:rFonts w:eastAsiaTheme="minorHAnsi"/>
        </w:rPr>
        <w:t>,</w:t>
      </w:r>
      <w:r w:rsidRPr="00D145AD">
        <w:rPr>
          <w:rFonts w:eastAsiaTheme="minorHAnsi"/>
        </w:rPr>
        <w:t xml:space="preserve"> of the actions the department believes are necessary to protect human health and the environment. The notice </w:t>
      </w:r>
      <w:r>
        <w:rPr>
          <w:rFonts w:eastAsiaTheme="minorHAnsi"/>
        </w:rPr>
        <w:t>will</w:t>
      </w:r>
      <w:r w:rsidRPr="00D145AD">
        <w:rPr>
          <w:rFonts w:eastAsiaTheme="minorHAnsi"/>
        </w:rPr>
        <w:t xml:space="preserve"> include a statement of the proposed action and a statement providing Selmet, Inc. with an opportunity to present information as to why the proposed department action is not necessary or to suggest an alternative action. Selmet, Inc. </w:t>
      </w:r>
      <w:r>
        <w:rPr>
          <w:rFonts w:eastAsiaTheme="minorHAnsi"/>
        </w:rPr>
        <w:t xml:space="preserve">must provide to the department in writing its information in response to the notice within </w:t>
      </w:r>
      <w:r w:rsidRPr="00D145AD">
        <w:rPr>
          <w:rFonts w:eastAsiaTheme="minorHAnsi"/>
        </w:rPr>
        <w:t xml:space="preserve">30 days from the date </w:t>
      </w:r>
      <w:r>
        <w:rPr>
          <w:rFonts w:eastAsiaTheme="minorHAnsi"/>
        </w:rPr>
        <w:t>the department mails its notice requesting the</w:t>
      </w:r>
      <w:r w:rsidRPr="00D145AD">
        <w:rPr>
          <w:rFonts w:eastAsiaTheme="minorHAnsi"/>
        </w:rPr>
        <w:t xml:space="preserve"> information.</w:t>
      </w:r>
    </w:p>
    <w:p w14:paraId="5AC30A19" w14:textId="77777777" w:rsidR="008E6787" w:rsidRPr="006A2944" w:rsidRDefault="008E6787" w:rsidP="008E6787">
      <w:pPr>
        <w:spacing w:after="160" w:line="259" w:lineRule="auto"/>
        <w:ind w:left="0" w:right="0"/>
        <w:outlineLvl w:val="9"/>
      </w:pPr>
      <w:r>
        <w:rPr>
          <w:rFonts w:eastAsiaTheme="minorHAnsi"/>
        </w:rPr>
        <w:t>(D)</w:t>
      </w:r>
      <w:r w:rsidRPr="00D145AD">
        <w:rPr>
          <w:rFonts w:eastAsiaTheme="minorHAnsi"/>
        </w:rPr>
        <w:t xml:space="preserve"> </w:t>
      </w:r>
      <w:r>
        <w:rPr>
          <w:rFonts w:eastAsiaTheme="minorHAnsi"/>
        </w:rPr>
        <w:t>The department will issue a final written determination. The department will issue the written determination no sooner than 30 days after the department mailed its notice to Selmet. Before issuing its determination, the department will consider any additional information Selmet submitted to DEQ within 30 days after the department issued its notice. The</w:t>
      </w:r>
      <w:r w:rsidRPr="00D145AD">
        <w:rPr>
          <w:rFonts w:eastAsiaTheme="minorHAnsi"/>
        </w:rPr>
        <w:t xml:space="preserve"> written determination </w:t>
      </w:r>
      <w:r>
        <w:rPr>
          <w:rFonts w:eastAsiaTheme="minorHAnsi"/>
        </w:rPr>
        <w:t xml:space="preserve">will describe </w:t>
      </w:r>
      <w:r w:rsidRPr="00D145AD">
        <w:rPr>
          <w:rFonts w:eastAsiaTheme="minorHAnsi"/>
        </w:rPr>
        <w:t xml:space="preserve">the department actions that are necessary to protect human health and the environment. Any required action described in the department’s determination </w:t>
      </w:r>
      <w:r>
        <w:rPr>
          <w:rFonts w:eastAsiaTheme="minorHAnsi"/>
        </w:rPr>
        <w:t>is</w:t>
      </w:r>
      <w:r w:rsidRPr="00D145AD">
        <w:rPr>
          <w:rFonts w:eastAsiaTheme="minorHAnsi"/>
        </w:rPr>
        <w:t xml:space="preserve"> effective immediately, unless the department provides otherwise.</w:t>
      </w:r>
    </w:p>
    <w:p w14:paraId="0767542D" w14:textId="77777777" w:rsidR="008E6787" w:rsidRPr="001B0614" w:rsidRDefault="008E6787" w:rsidP="00A52D44">
      <w:pPr>
        <w:spacing w:after="100" w:afterAutospacing="1"/>
        <w:ind w:left="0" w:right="0"/>
      </w:pPr>
      <w:r w:rsidRPr="001B0614">
        <w:rPr>
          <w:b/>
          <w:bCs/>
        </w:rPr>
        <w:t>Statutory/Other Authority:</w:t>
      </w:r>
      <w:r w:rsidRPr="001B0614">
        <w:t> ORS 192, 465.009, 466.015, 466.020, 466.075, 466.090, 466.180, 468.020 &amp; 646</w:t>
      </w:r>
      <w:r w:rsidRPr="001B0614">
        <w:br/>
      </w:r>
      <w:r w:rsidRPr="001B0614">
        <w:rPr>
          <w:b/>
          <w:bCs/>
        </w:rPr>
        <w:t>Statutes/Other Implemented:</w:t>
      </w:r>
      <w:r w:rsidRPr="001B0614">
        <w:t> ORS 466.015, 466.075 &amp; 466.195</w:t>
      </w:r>
      <w:r w:rsidRPr="001B0614">
        <w:br/>
      </w:r>
      <w:r w:rsidRPr="001B0614">
        <w:rPr>
          <w:b/>
          <w:bCs/>
        </w:rPr>
        <w:t>History:</w:t>
      </w:r>
      <w:r w:rsidRPr="001B0614">
        <w:br/>
        <w:t>DEQ 5-2017, f. &amp; cert. ef</w:t>
      </w:r>
      <w:bookmarkStart w:id="97" w:name="_GoBack"/>
      <w:bookmarkEnd w:id="97"/>
      <w:r w:rsidRPr="001B0614">
        <w:t>. 7-12-17</w:t>
      </w:r>
      <w:r w:rsidRPr="001B0614">
        <w:br/>
        <w:t>DEQ 7-1984, f. &amp; ef. 4-26-84; Superseded by DEQ 8-1985; DEQ 8-1985, f. &amp; ef. 7-25-85; DEQ 6-1994, f. &amp; cert. ef. 3-22-94; DEQ 4-1999, f. &amp; cert. ef. 3-19-99; DEQ 10-2000, f. &amp; cert. ef. 7-21-00; DEQ 13-2003, f. &amp; cert. ef. 10-24-03</w:t>
      </w:r>
    </w:p>
    <w:p w14:paraId="2214F5D3" w14:textId="77777777" w:rsidR="008E6787" w:rsidRDefault="008E6787" w:rsidP="008E6787">
      <w:pPr>
        <w:spacing w:after="100" w:afterAutospacing="1"/>
        <w:ind w:left="0" w:right="0"/>
      </w:pPr>
    </w:p>
    <w:p w14:paraId="19277154" w14:textId="77777777" w:rsidR="008E6787" w:rsidRPr="00447098" w:rsidRDefault="008E6787" w:rsidP="008E6787">
      <w:pPr>
        <w:spacing w:after="100" w:afterAutospacing="1"/>
        <w:ind w:left="0" w:right="0"/>
      </w:pPr>
    </w:p>
    <w:p w14:paraId="6E47D391" w14:textId="15348369" w:rsidR="00C961E7" w:rsidRDefault="00C961E7" w:rsidP="008E6787">
      <w:pPr>
        <w:spacing w:after="100" w:afterAutospacing="1"/>
        <w:ind w:left="0" w:right="0"/>
        <w:rPr>
          <w:color w:val="806000" w:themeColor="accent4" w:themeShade="80"/>
        </w:rPr>
      </w:pPr>
    </w:p>
    <w:tbl>
      <w:tblPr>
        <w:tblW w:w="9082" w:type="dxa"/>
        <w:jc w:val="center"/>
        <w:tblLook w:val="04A0" w:firstRow="1" w:lastRow="0" w:firstColumn="1" w:lastColumn="0" w:noHBand="0" w:noVBand="1"/>
      </w:tblPr>
      <w:tblGrid>
        <w:gridCol w:w="9082"/>
      </w:tblGrid>
      <w:tr w:rsidR="00C961E7" w:rsidRPr="00377FA3" w14:paraId="6E47D393"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6E47D392" w14:textId="77777777" w:rsidR="00C961E7" w:rsidRPr="006B2527" w:rsidRDefault="00C961E7" w:rsidP="005F45A9">
            <w:pPr>
              <w:pStyle w:val="Heading1"/>
              <w:tabs>
                <w:tab w:val="left" w:pos="8622"/>
              </w:tabs>
            </w:pPr>
            <w:bookmarkStart w:id="98" w:name="_Toc526926481"/>
            <w:r>
              <w:t>Supporting Documents</w:t>
            </w:r>
            <w:bookmarkEnd w:id="98"/>
          </w:p>
        </w:tc>
      </w:tr>
    </w:tbl>
    <w:p w14:paraId="6E47D394" w14:textId="42CC086A" w:rsidR="00C961E7" w:rsidRDefault="00C961E7" w:rsidP="00C961E7">
      <w:pPr>
        <w:autoSpaceDE w:val="0"/>
        <w:autoSpaceDN w:val="0"/>
        <w:adjustRightInd w:val="0"/>
        <w:spacing w:after="120"/>
        <w:ind w:left="0" w:right="1008"/>
        <w:jc w:val="both"/>
        <w:rPr>
          <w:color w:val="806000" w:themeColor="accent4" w:themeShade="80"/>
        </w:rPr>
      </w:pPr>
    </w:p>
    <w:p w14:paraId="286BADB7" w14:textId="4EAA08C3" w:rsidR="00BF2213" w:rsidRDefault="00BF2213" w:rsidP="00C961E7">
      <w:pPr>
        <w:autoSpaceDE w:val="0"/>
        <w:autoSpaceDN w:val="0"/>
        <w:adjustRightInd w:val="0"/>
        <w:spacing w:after="120"/>
        <w:ind w:left="0" w:right="1008"/>
        <w:jc w:val="both"/>
        <w:rPr>
          <w:color w:val="806000" w:themeColor="accent4" w:themeShade="80"/>
        </w:rPr>
      </w:pPr>
    </w:p>
    <w:p w14:paraId="2F530ECA" w14:textId="77777777" w:rsidR="008D4028" w:rsidRDefault="008D4028" w:rsidP="00F37FCB">
      <w:pPr>
        <w:pStyle w:val="Heading1"/>
        <w:spacing w:after="0"/>
        <w:jc w:val="center"/>
      </w:pPr>
    </w:p>
    <w:p w14:paraId="6E47D397" w14:textId="77777777" w:rsidR="00447098" w:rsidRPr="00447098" w:rsidRDefault="00447098" w:rsidP="00771B2D">
      <w:pPr>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3734" w14:textId="77777777" w:rsidR="003D4EBC" w:rsidRDefault="003D4EBC" w:rsidP="002D6C99">
      <w:r>
        <w:separator/>
      </w:r>
    </w:p>
  </w:endnote>
  <w:endnote w:type="continuationSeparator" w:id="0">
    <w:p w14:paraId="70A34490" w14:textId="77777777" w:rsidR="003D4EBC" w:rsidRDefault="003D4EBC" w:rsidP="002D6C99">
      <w:r>
        <w:continuationSeparator/>
      </w:r>
    </w:p>
  </w:endnote>
  <w:endnote w:type="continuationNotice" w:id="1">
    <w:p w14:paraId="49CB52A4" w14:textId="77777777" w:rsidR="003D4EBC" w:rsidRDefault="003D4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D3AD" w14:textId="026EF31C" w:rsidR="003D4EBC" w:rsidRPr="002B4E71" w:rsidRDefault="003D4EBC" w:rsidP="00771B2D">
    <w:pPr>
      <w:pStyle w:val="Footer"/>
      <w:ind w:left="0"/>
    </w:pPr>
    <w:r>
      <w:t>Staff Report</w:t>
    </w:r>
    <w:r w:rsidRPr="002B4E71">
      <w:t xml:space="preserve"> page | </w:t>
    </w:r>
    <w:r>
      <w:fldChar w:fldCharType="begin"/>
    </w:r>
    <w:r>
      <w:instrText xml:space="preserve"> PAGE   \* MERGEFORMAT </w:instrText>
    </w:r>
    <w:r>
      <w:fldChar w:fldCharType="separate"/>
    </w:r>
    <w:r w:rsidR="00A52D44">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DA4C1" w14:textId="77777777" w:rsidR="003D4EBC" w:rsidRDefault="003D4EBC" w:rsidP="002D6C99">
      <w:r>
        <w:separator/>
      </w:r>
    </w:p>
  </w:footnote>
  <w:footnote w:type="continuationSeparator" w:id="0">
    <w:p w14:paraId="4BEB05FD" w14:textId="77777777" w:rsidR="003D4EBC" w:rsidRDefault="003D4EBC" w:rsidP="002D6C99">
      <w:r>
        <w:continuationSeparator/>
      </w:r>
    </w:p>
  </w:footnote>
  <w:footnote w:type="continuationNotice" w:id="1">
    <w:p w14:paraId="61200BBA" w14:textId="77777777" w:rsidR="003D4EBC" w:rsidRDefault="003D4E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C4952E5"/>
    <w:multiLevelType w:val="hybridMultilevel"/>
    <w:tmpl w:val="C66CA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A1FD5"/>
    <w:multiLevelType w:val="hybridMultilevel"/>
    <w:tmpl w:val="C100C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A56D18"/>
    <w:multiLevelType w:val="hybridMultilevel"/>
    <w:tmpl w:val="E662EF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BB1CB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72F72F7"/>
    <w:multiLevelType w:val="hybridMultilevel"/>
    <w:tmpl w:val="97147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5"/>
  </w:num>
  <w:num w:numId="3">
    <w:abstractNumId w:val="32"/>
  </w:num>
  <w:num w:numId="4">
    <w:abstractNumId w:val="24"/>
  </w:num>
  <w:num w:numId="5">
    <w:abstractNumId w:val="23"/>
  </w:num>
  <w:num w:numId="6">
    <w:abstractNumId w:val="28"/>
  </w:num>
  <w:num w:numId="7">
    <w:abstractNumId w:val="31"/>
  </w:num>
  <w:num w:numId="8">
    <w:abstractNumId w:val="13"/>
  </w:num>
  <w:num w:numId="9">
    <w:abstractNumId w:val="18"/>
  </w:num>
  <w:num w:numId="10">
    <w:abstractNumId w:val="11"/>
  </w:num>
  <w:num w:numId="11">
    <w:abstractNumId w:val="12"/>
  </w:num>
  <w:num w:numId="12">
    <w:abstractNumId w:val="29"/>
  </w:num>
  <w:num w:numId="13">
    <w:abstractNumId w:val="25"/>
  </w:num>
  <w:num w:numId="14">
    <w:abstractNumId w:val="10"/>
  </w:num>
  <w:num w:numId="15">
    <w:abstractNumId w:val="36"/>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0"/>
  </w:num>
  <w:num w:numId="28">
    <w:abstractNumId w:val="15"/>
  </w:num>
  <w:num w:numId="29">
    <w:abstractNumId w:val="27"/>
  </w:num>
  <w:num w:numId="30">
    <w:abstractNumId w:val="33"/>
  </w:num>
  <w:num w:numId="31">
    <w:abstractNumId w:val="22"/>
  </w:num>
  <w:num w:numId="32">
    <w:abstractNumId w:val="16"/>
  </w:num>
  <w:num w:numId="33">
    <w:abstractNumId w:val="14"/>
  </w:num>
  <w:num w:numId="34">
    <w:abstractNumId w:val="20"/>
  </w:num>
  <w:num w:numId="35">
    <w:abstractNumId w:val="17"/>
  </w:num>
  <w:num w:numId="36">
    <w:abstractNumId w:val="26"/>
  </w:num>
  <w:num w:numId="37">
    <w:abstractNumId w:val="2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rson w15:author="Eileen Naples">
    <w15:presenceInfo w15:providerId="Windows Live" w15:userId="92c0a775d5b8b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3996"/>
    <w:rsid w:val="00016A46"/>
    <w:rsid w:val="00016C59"/>
    <w:rsid w:val="00016F5E"/>
    <w:rsid w:val="000170EE"/>
    <w:rsid w:val="00020DA3"/>
    <w:rsid w:val="00021CEF"/>
    <w:rsid w:val="000247D3"/>
    <w:rsid w:val="00025EC3"/>
    <w:rsid w:val="00025FEE"/>
    <w:rsid w:val="00026313"/>
    <w:rsid w:val="00026A45"/>
    <w:rsid w:val="0002747F"/>
    <w:rsid w:val="00030F43"/>
    <w:rsid w:val="000319E1"/>
    <w:rsid w:val="00032C32"/>
    <w:rsid w:val="00033769"/>
    <w:rsid w:val="00035352"/>
    <w:rsid w:val="0004035F"/>
    <w:rsid w:val="00040AE3"/>
    <w:rsid w:val="000418FA"/>
    <w:rsid w:val="0004204A"/>
    <w:rsid w:val="00042BDB"/>
    <w:rsid w:val="00043601"/>
    <w:rsid w:val="0004437E"/>
    <w:rsid w:val="000453E0"/>
    <w:rsid w:val="000469FD"/>
    <w:rsid w:val="00047F5B"/>
    <w:rsid w:val="00047F7A"/>
    <w:rsid w:val="0005132C"/>
    <w:rsid w:val="00051DA8"/>
    <w:rsid w:val="00055009"/>
    <w:rsid w:val="0005539D"/>
    <w:rsid w:val="0005564A"/>
    <w:rsid w:val="00055C22"/>
    <w:rsid w:val="00056F18"/>
    <w:rsid w:val="000576EF"/>
    <w:rsid w:val="00057D49"/>
    <w:rsid w:val="00061C88"/>
    <w:rsid w:val="00062456"/>
    <w:rsid w:val="0006277C"/>
    <w:rsid w:val="00064299"/>
    <w:rsid w:val="0006798B"/>
    <w:rsid w:val="0007051A"/>
    <w:rsid w:val="00071D04"/>
    <w:rsid w:val="000744EC"/>
    <w:rsid w:val="0007684B"/>
    <w:rsid w:val="0007687D"/>
    <w:rsid w:val="00081439"/>
    <w:rsid w:val="00081F93"/>
    <w:rsid w:val="00083BC6"/>
    <w:rsid w:val="00083F6F"/>
    <w:rsid w:val="000904FA"/>
    <w:rsid w:val="0009240E"/>
    <w:rsid w:val="0009279B"/>
    <w:rsid w:val="00092CB8"/>
    <w:rsid w:val="00092F0F"/>
    <w:rsid w:val="00093659"/>
    <w:rsid w:val="0009416B"/>
    <w:rsid w:val="0009694C"/>
    <w:rsid w:val="00096DC5"/>
    <w:rsid w:val="000A1DB4"/>
    <w:rsid w:val="000A320A"/>
    <w:rsid w:val="000A3C5B"/>
    <w:rsid w:val="000A5647"/>
    <w:rsid w:val="000A759C"/>
    <w:rsid w:val="000A7DC1"/>
    <w:rsid w:val="000B28C9"/>
    <w:rsid w:val="000B2D67"/>
    <w:rsid w:val="000B4D80"/>
    <w:rsid w:val="000B685A"/>
    <w:rsid w:val="000B6AA9"/>
    <w:rsid w:val="000B6D90"/>
    <w:rsid w:val="000B783F"/>
    <w:rsid w:val="000C1364"/>
    <w:rsid w:val="000C3C54"/>
    <w:rsid w:val="000C712C"/>
    <w:rsid w:val="000D07CA"/>
    <w:rsid w:val="000D0C82"/>
    <w:rsid w:val="000D0F4F"/>
    <w:rsid w:val="000D2401"/>
    <w:rsid w:val="000D2678"/>
    <w:rsid w:val="000D707E"/>
    <w:rsid w:val="000E04C5"/>
    <w:rsid w:val="000E0C74"/>
    <w:rsid w:val="000E4AAB"/>
    <w:rsid w:val="000E5208"/>
    <w:rsid w:val="000E5338"/>
    <w:rsid w:val="000E5ECC"/>
    <w:rsid w:val="000E60A5"/>
    <w:rsid w:val="000E61F0"/>
    <w:rsid w:val="000F2916"/>
    <w:rsid w:val="000F5F2C"/>
    <w:rsid w:val="000F630B"/>
    <w:rsid w:val="00100D26"/>
    <w:rsid w:val="001033D3"/>
    <w:rsid w:val="0010650B"/>
    <w:rsid w:val="00106B3F"/>
    <w:rsid w:val="00107189"/>
    <w:rsid w:val="00107369"/>
    <w:rsid w:val="00107B12"/>
    <w:rsid w:val="0011396A"/>
    <w:rsid w:val="00115619"/>
    <w:rsid w:val="001171C5"/>
    <w:rsid w:val="00123B84"/>
    <w:rsid w:val="0012491C"/>
    <w:rsid w:val="00125DA7"/>
    <w:rsid w:val="00127796"/>
    <w:rsid w:val="001307E8"/>
    <w:rsid w:val="001329E5"/>
    <w:rsid w:val="00132A89"/>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97A"/>
    <w:rsid w:val="00174C57"/>
    <w:rsid w:val="00176D61"/>
    <w:rsid w:val="00177E50"/>
    <w:rsid w:val="00180059"/>
    <w:rsid w:val="00181213"/>
    <w:rsid w:val="0018159F"/>
    <w:rsid w:val="00181758"/>
    <w:rsid w:val="00182C5A"/>
    <w:rsid w:val="00184DD2"/>
    <w:rsid w:val="00184EA7"/>
    <w:rsid w:val="00186295"/>
    <w:rsid w:val="00187781"/>
    <w:rsid w:val="001879FD"/>
    <w:rsid w:val="0019133B"/>
    <w:rsid w:val="0019385F"/>
    <w:rsid w:val="001A2686"/>
    <w:rsid w:val="001A27EA"/>
    <w:rsid w:val="001B303C"/>
    <w:rsid w:val="001B50FB"/>
    <w:rsid w:val="001C0744"/>
    <w:rsid w:val="001C0BC0"/>
    <w:rsid w:val="001C231D"/>
    <w:rsid w:val="001C24B3"/>
    <w:rsid w:val="001C3147"/>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393"/>
    <w:rsid w:val="001F2D3C"/>
    <w:rsid w:val="001F439B"/>
    <w:rsid w:val="001F544C"/>
    <w:rsid w:val="001F628A"/>
    <w:rsid w:val="002023EE"/>
    <w:rsid w:val="002048F4"/>
    <w:rsid w:val="0020568C"/>
    <w:rsid w:val="002069EC"/>
    <w:rsid w:val="00210C12"/>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2FA"/>
    <w:rsid w:val="0024580A"/>
    <w:rsid w:val="00246954"/>
    <w:rsid w:val="00250E7E"/>
    <w:rsid w:val="00253C09"/>
    <w:rsid w:val="00255B02"/>
    <w:rsid w:val="00255F0C"/>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3F31"/>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5A95"/>
    <w:rsid w:val="002D6C99"/>
    <w:rsid w:val="002D7877"/>
    <w:rsid w:val="002E27EF"/>
    <w:rsid w:val="002E283F"/>
    <w:rsid w:val="002E4AA0"/>
    <w:rsid w:val="002E4B0F"/>
    <w:rsid w:val="002E5F1C"/>
    <w:rsid w:val="002F0C40"/>
    <w:rsid w:val="002F18FE"/>
    <w:rsid w:val="002F204B"/>
    <w:rsid w:val="002F30B6"/>
    <w:rsid w:val="002F412E"/>
    <w:rsid w:val="002F5550"/>
    <w:rsid w:val="0030348C"/>
    <w:rsid w:val="00304756"/>
    <w:rsid w:val="00304A23"/>
    <w:rsid w:val="00304C13"/>
    <w:rsid w:val="00305328"/>
    <w:rsid w:val="00305756"/>
    <w:rsid w:val="0031008D"/>
    <w:rsid w:val="00314A3C"/>
    <w:rsid w:val="00314FCB"/>
    <w:rsid w:val="0032263C"/>
    <w:rsid w:val="00322A9E"/>
    <w:rsid w:val="00322D30"/>
    <w:rsid w:val="0032333B"/>
    <w:rsid w:val="00324289"/>
    <w:rsid w:val="003248CA"/>
    <w:rsid w:val="00325AA6"/>
    <w:rsid w:val="0033279B"/>
    <w:rsid w:val="00333B98"/>
    <w:rsid w:val="00333C3B"/>
    <w:rsid w:val="003359FB"/>
    <w:rsid w:val="00336FB8"/>
    <w:rsid w:val="0034016A"/>
    <w:rsid w:val="00340672"/>
    <w:rsid w:val="00343477"/>
    <w:rsid w:val="00353441"/>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87724"/>
    <w:rsid w:val="00390F48"/>
    <w:rsid w:val="003918FF"/>
    <w:rsid w:val="00393E3C"/>
    <w:rsid w:val="00394372"/>
    <w:rsid w:val="003970AB"/>
    <w:rsid w:val="00397D49"/>
    <w:rsid w:val="003A039C"/>
    <w:rsid w:val="003A1573"/>
    <w:rsid w:val="003A2B26"/>
    <w:rsid w:val="003A2F55"/>
    <w:rsid w:val="003A7F66"/>
    <w:rsid w:val="003B0A50"/>
    <w:rsid w:val="003B28BE"/>
    <w:rsid w:val="003B467D"/>
    <w:rsid w:val="003B4CCB"/>
    <w:rsid w:val="003B628A"/>
    <w:rsid w:val="003B7078"/>
    <w:rsid w:val="003C0A36"/>
    <w:rsid w:val="003C12DB"/>
    <w:rsid w:val="003C325E"/>
    <w:rsid w:val="003C60B9"/>
    <w:rsid w:val="003C6C7E"/>
    <w:rsid w:val="003C6D53"/>
    <w:rsid w:val="003D03AB"/>
    <w:rsid w:val="003D3B3C"/>
    <w:rsid w:val="003D4EB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0DD4"/>
    <w:rsid w:val="00433E13"/>
    <w:rsid w:val="004359E4"/>
    <w:rsid w:val="004365BA"/>
    <w:rsid w:val="004369FF"/>
    <w:rsid w:val="00437829"/>
    <w:rsid w:val="00437AFD"/>
    <w:rsid w:val="004403A5"/>
    <w:rsid w:val="00440664"/>
    <w:rsid w:val="00442235"/>
    <w:rsid w:val="00446FF4"/>
    <w:rsid w:val="00447098"/>
    <w:rsid w:val="00447281"/>
    <w:rsid w:val="00451393"/>
    <w:rsid w:val="00452D67"/>
    <w:rsid w:val="0045366E"/>
    <w:rsid w:val="004536FD"/>
    <w:rsid w:val="0045466D"/>
    <w:rsid w:val="00455102"/>
    <w:rsid w:val="0045681E"/>
    <w:rsid w:val="004577C0"/>
    <w:rsid w:val="00457B9D"/>
    <w:rsid w:val="004669DF"/>
    <w:rsid w:val="00466F6A"/>
    <w:rsid w:val="00467A4F"/>
    <w:rsid w:val="004706D5"/>
    <w:rsid w:val="00470AD8"/>
    <w:rsid w:val="00471D68"/>
    <w:rsid w:val="0047393E"/>
    <w:rsid w:val="0047545F"/>
    <w:rsid w:val="00476D38"/>
    <w:rsid w:val="0048174F"/>
    <w:rsid w:val="004828FB"/>
    <w:rsid w:val="00484A09"/>
    <w:rsid w:val="004905F1"/>
    <w:rsid w:val="00496A70"/>
    <w:rsid w:val="00497709"/>
    <w:rsid w:val="004977E4"/>
    <w:rsid w:val="004A1BB3"/>
    <w:rsid w:val="004A284A"/>
    <w:rsid w:val="004A5282"/>
    <w:rsid w:val="004A5AB9"/>
    <w:rsid w:val="004B020E"/>
    <w:rsid w:val="004B18D2"/>
    <w:rsid w:val="004B1F2A"/>
    <w:rsid w:val="004B22BC"/>
    <w:rsid w:val="004B2CD8"/>
    <w:rsid w:val="004B3B02"/>
    <w:rsid w:val="004B4CDA"/>
    <w:rsid w:val="004B5396"/>
    <w:rsid w:val="004B692D"/>
    <w:rsid w:val="004B6A20"/>
    <w:rsid w:val="004C0B9F"/>
    <w:rsid w:val="004C12AD"/>
    <w:rsid w:val="004C1BAD"/>
    <w:rsid w:val="004C3F40"/>
    <w:rsid w:val="004C40F0"/>
    <w:rsid w:val="004C5246"/>
    <w:rsid w:val="004C5782"/>
    <w:rsid w:val="004C5F43"/>
    <w:rsid w:val="004C6F60"/>
    <w:rsid w:val="004D0217"/>
    <w:rsid w:val="004D1420"/>
    <w:rsid w:val="004D195E"/>
    <w:rsid w:val="004D2E89"/>
    <w:rsid w:val="004D5553"/>
    <w:rsid w:val="004E6EBA"/>
    <w:rsid w:val="004F22E4"/>
    <w:rsid w:val="004F2D22"/>
    <w:rsid w:val="004F4493"/>
    <w:rsid w:val="004F4B6D"/>
    <w:rsid w:val="004F673A"/>
    <w:rsid w:val="00501ABB"/>
    <w:rsid w:val="00504F15"/>
    <w:rsid w:val="005102CA"/>
    <w:rsid w:val="005115F8"/>
    <w:rsid w:val="00511B41"/>
    <w:rsid w:val="0051405A"/>
    <w:rsid w:val="00516FBC"/>
    <w:rsid w:val="0052145B"/>
    <w:rsid w:val="0052167E"/>
    <w:rsid w:val="0052233E"/>
    <w:rsid w:val="0052309E"/>
    <w:rsid w:val="00523309"/>
    <w:rsid w:val="00524C0F"/>
    <w:rsid w:val="00526006"/>
    <w:rsid w:val="00526E3C"/>
    <w:rsid w:val="00531DA1"/>
    <w:rsid w:val="005341E1"/>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65FD5"/>
    <w:rsid w:val="00571C4C"/>
    <w:rsid w:val="00572FA9"/>
    <w:rsid w:val="00577EFB"/>
    <w:rsid w:val="00584C7D"/>
    <w:rsid w:val="005856D1"/>
    <w:rsid w:val="005857AA"/>
    <w:rsid w:val="005866A0"/>
    <w:rsid w:val="00591E32"/>
    <w:rsid w:val="00592199"/>
    <w:rsid w:val="00593446"/>
    <w:rsid w:val="00594211"/>
    <w:rsid w:val="0059640D"/>
    <w:rsid w:val="00596822"/>
    <w:rsid w:val="00596D65"/>
    <w:rsid w:val="005A0F05"/>
    <w:rsid w:val="005A2EBE"/>
    <w:rsid w:val="005A3C33"/>
    <w:rsid w:val="005A424D"/>
    <w:rsid w:val="005A52F1"/>
    <w:rsid w:val="005A72B6"/>
    <w:rsid w:val="005B0C97"/>
    <w:rsid w:val="005B12C3"/>
    <w:rsid w:val="005B4944"/>
    <w:rsid w:val="005C10E3"/>
    <w:rsid w:val="005C1EB1"/>
    <w:rsid w:val="005C304F"/>
    <w:rsid w:val="005C30D8"/>
    <w:rsid w:val="005D0385"/>
    <w:rsid w:val="005D428C"/>
    <w:rsid w:val="005D7E79"/>
    <w:rsid w:val="005E06F4"/>
    <w:rsid w:val="005E0C47"/>
    <w:rsid w:val="005E374E"/>
    <w:rsid w:val="005E57EA"/>
    <w:rsid w:val="005F0119"/>
    <w:rsid w:val="005F2796"/>
    <w:rsid w:val="005F2FD4"/>
    <w:rsid w:val="005F45A9"/>
    <w:rsid w:val="005F52BE"/>
    <w:rsid w:val="005F5C23"/>
    <w:rsid w:val="00601CE4"/>
    <w:rsid w:val="00602901"/>
    <w:rsid w:val="00602EF0"/>
    <w:rsid w:val="0060685A"/>
    <w:rsid w:val="00610286"/>
    <w:rsid w:val="0061029F"/>
    <w:rsid w:val="00612A64"/>
    <w:rsid w:val="00615541"/>
    <w:rsid w:val="006204A2"/>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268F"/>
    <w:rsid w:val="00653116"/>
    <w:rsid w:val="006544E2"/>
    <w:rsid w:val="0065616C"/>
    <w:rsid w:val="00657494"/>
    <w:rsid w:val="00660658"/>
    <w:rsid w:val="00661768"/>
    <w:rsid w:val="0066273C"/>
    <w:rsid w:val="00663ABA"/>
    <w:rsid w:val="00671070"/>
    <w:rsid w:val="0067148C"/>
    <w:rsid w:val="006751BA"/>
    <w:rsid w:val="006754AA"/>
    <w:rsid w:val="006775F3"/>
    <w:rsid w:val="00677B8A"/>
    <w:rsid w:val="006807BF"/>
    <w:rsid w:val="00680EF2"/>
    <w:rsid w:val="0068173F"/>
    <w:rsid w:val="00682518"/>
    <w:rsid w:val="0068788A"/>
    <w:rsid w:val="006911BB"/>
    <w:rsid w:val="00692428"/>
    <w:rsid w:val="00693196"/>
    <w:rsid w:val="0069484A"/>
    <w:rsid w:val="00694E52"/>
    <w:rsid w:val="0069603F"/>
    <w:rsid w:val="00696716"/>
    <w:rsid w:val="00697C07"/>
    <w:rsid w:val="006A0E65"/>
    <w:rsid w:val="006A2188"/>
    <w:rsid w:val="006A3E28"/>
    <w:rsid w:val="006A4F85"/>
    <w:rsid w:val="006A5496"/>
    <w:rsid w:val="006A6427"/>
    <w:rsid w:val="006B3C1C"/>
    <w:rsid w:val="006B481C"/>
    <w:rsid w:val="006C0AFF"/>
    <w:rsid w:val="006C2814"/>
    <w:rsid w:val="006C29C3"/>
    <w:rsid w:val="006C2BA6"/>
    <w:rsid w:val="006C31F4"/>
    <w:rsid w:val="006C45FD"/>
    <w:rsid w:val="006C497A"/>
    <w:rsid w:val="006C6917"/>
    <w:rsid w:val="006C7F4A"/>
    <w:rsid w:val="006D34D0"/>
    <w:rsid w:val="006D5B6E"/>
    <w:rsid w:val="006D5F12"/>
    <w:rsid w:val="006D6F9D"/>
    <w:rsid w:val="006D7243"/>
    <w:rsid w:val="006D7F78"/>
    <w:rsid w:val="006E54BF"/>
    <w:rsid w:val="006E68F8"/>
    <w:rsid w:val="006F02EB"/>
    <w:rsid w:val="006F0D97"/>
    <w:rsid w:val="006F1FBD"/>
    <w:rsid w:val="006F2E9F"/>
    <w:rsid w:val="006F3A8D"/>
    <w:rsid w:val="006F42BD"/>
    <w:rsid w:val="006F7310"/>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54ED"/>
    <w:rsid w:val="007365A2"/>
    <w:rsid w:val="007450D6"/>
    <w:rsid w:val="007546FD"/>
    <w:rsid w:val="007552C5"/>
    <w:rsid w:val="00761C1E"/>
    <w:rsid w:val="00762E3F"/>
    <w:rsid w:val="007636A3"/>
    <w:rsid w:val="00764239"/>
    <w:rsid w:val="007667BF"/>
    <w:rsid w:val="007677D5"/>
    <w:rsid w:val="007704BF"/>
    <w:rsid w:val="00771B2D"/>
    <w:rsid w:val="00772447"/>
    <w:rsid w:val="007729B2"/>
    <w:rsid w:val="00772D5F"/>
    <w:rsid w:val="00773184"/>
    <w:rsid w:val="00775068"/>
    <w:rsid w:val="00775239"/>
    <w:rsid w:val="0078154A"/>
    <w:rsid w:val="0078370D"/>
    <w:rsid w:val="0079043C"/>
    <w:rsid w:val="00797FC9"/>
    <w:rsid w:val="007A24BE"/>
    <w:rsid w:val="007A6681"/>
    <w:rsid w:val="007B080C"/>
    <w:rsid w:val="007B679B"/>
    <w:rsid w:val="007B7B80"/>
    <w:rsid w:val="007C0ACD"/>
    <w:rsid w:val="007C1C2D"/>
    <w:rsid w:val="007C1C74"/>
    <w:rsid w:val="007C591D"/>
    <w:rsid w:val="007C77AA"/>
    <w:rsid w:val="007D1A36"/>
    <w:rsid w:val="007D369A"/>
    <w:rsid w:val="007D3B78"/>
    <w:rsid w:val="007D3EB6"/>
    <w:rsid w:val="007D6004"/>
    <w:rsid w:val="007D60EA"/>
    <w:rsid w:val="007D642E"/>
    <w:rsid w:val="007D6F88"/>
    <w:rsid w:val="007D703C"/>
    <w:rsid w:val="007D741D"/>
    <w:rsid w:val="007D74B2"/>
    <w:rsid w:val="007E2602"/>
    <w:rsid w:val="007E47D4"/>
    <w:rsid w:val="007E5070"/>
    <w:rsid w:val="007E7028"/>
    <w:rsid w:val="007E7651"/>
    <w:rsid w:val="007F0170"/>
    <w:rsid w:val="007F0CC6"/>
    <w:rsid w:val="007F0ED4"/>
    <w:rsid w:val="007F27EE"/>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3DC2"/>
    <w:rsid w:val="00835C99"/>
    <w:rsid w:val="00840D76"/>
    <w:rsid w:val="00845D13"/>
    <w:rsid w:val="008510E6"/>
    <w:rsid w:val="0085122C"/>
    <w:rsid w:val="008520FC"/>
    <w:rsid w:val="008531EA"/>
    <w:rsid w:val="00854517"/>
    <w:rsid w:val="008651DF"/>
    <w:rsid w:val="00866F57"/>
    <w:rsid w:val="00867C8C"/>
    <w:rsid w:val="00871DF7"/>
    <w:rsid w:val="0087213F"/>
    <w:rsid w:val="008721D5"/>
    <w:rsid w:val="00880965"/>
    <w:rsid w:val="00881EE0"/>
    <w:rsid w:val="00882392"/>
    <w:rsid w:val="00884683"/>
    <w:rsid w:val="008859BE"/>
    <w:rsid w:val="00890FD8"/>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028"/>
    <w:rsid w:val="008D4AFC"/>
    <w:rsid w:val="008D52B1"/>
    <w:rsid w:val="008D560B"/>
    <w:rsid w:val="008D6D30"/>
    <w:rsid w:val="008E6787"/>
    <w:rsid w:val="008F19E2"/>
    <w:rsid w:val="008F2AA3"/>
    <w:rsid w:val="008F2DFC"/>
    <w:rsid w:val="008F2F9C"/>
    <w:rsid w:val="008F5048"/>
    <w:rsid w:val="008F5CB1"/>
    <w:rsid w:val="00900A95"/>
    <w:rsid w:val="0090211A"/>
    <w:rsid w:val="00902DAC"/>
    <w:rsid w:val="0090574E"/>
    <w:rsid w:val="00906139"/>
    <w:rsid w:val="00906780"/>
    <w:rsid w:val="00907DC4"/>
    <w:rsid w:val="009108D6"/>
    <w:rsid w:val="00912E33"/>
    <w:rsid w:val="00913479"/>
    <w:rsid w:val="0091792B"/>
    <w:rsid w:val="0092047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891"/>
    <w:rsid w:val="009C1B9E"/>
    <w:rsid w:val="009C2F8C"/>
    <w:rsid w:val="009C315F"/>
    <w:rsid w:val="009C6788"/>
    <w:rsid w:val="009C6844"/>
    <w:rsid w:val="009D3EBB"/>
    <w:rsid w:val="009D4F89"/>
    <w:rsid w:val="009D5EB5"/>
    <w:rsid w:val="009D6003"/>
    <w:rsid w:val="009E0208"/>
    <w:rsid w:val="009E0E6A"/>
    <w:rsid w:val="009E148C"/>
    <w:rsid w:val="009E1691"/>
    <w:rsid w:val="009E2CD7"/>
    <w:rsid w:val="009E5F55"/>
    <w:rsid w:val="009F03FE"/>
    <w:rsid w:val="009F1CA5"/>
    <w:rsid w:val="009F669D"/>
    <w:rsid w:val="00A00404"/>
    <w:rsid w:val="00A019B4"/>
    <w:rsid w:val="00A02ADB"/>
    <w:rsid w:val="00A04151"/>
    <w:rsid w:val="00A04AFA"/>
    <w:rsid w:val="00A0579C"/>
    <w:rsid w:val="00A06D8A"/>
    <w:rsid w:val="00A10355"/>
    <w:rsid w:val="00A11C0D"/>
    <w:rsid w:val="00A1268D"/>
    <w:rsid w:val="00A13F98"/>
    <w:rsid w:val="00A14A5A"/>
    <w:rsid w:val="00A15F65"/>
    <w:rsid w:val="00A1632A"/>
    <w:rsid w:val="00A16894"/>
    <w:rsid w:val="00A16907"/>
    <w:rsid w:val="00A17802"/>
    <w:rsid w:val="00A2328F"/>
    <w:rsid w:val="00A2368D"/>
    <w:rsid w:val="00A23B90"/>
    <w:rsid w:val="00A26D0D"/>
    <w:rsid w:val="00A31CE7"/>
    <w:rsid w:val="00A32043"/>
    <w:rsid w:val="00A3244F"/>
    <w:rsid w:val="00A33D54"/>
    <w:rsid w:val="00A365AF"/>
    <w:rsid w:val="00A401AA"/>
    <w:rsid w:val="00A46142"/>
    <w:rsid w:val="00A46F33"/>
    <w:rsid w:val="00A50464"/>
    <w:rsid w:val="00A52D4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9649A"/>
    <w:rsid w:val="00AA26D5"/>
    <w:rsid w:val="00AA42DD"/>
    <w:rsid w:val="00AA4C43"/>
    <w:rsid w:val="00AA62F7"/>
    <w:rsid w:val="00AB0B01"/>
    <w:rsid w:val="00AB1B3E"/>
    <w:rsid w:val="00AB34D8"/>
    <w:rsid w:val="00AB46AA"/>
    <w:rsid w:val="00AB65D0"/>
    <w:rsid w:val="00AC02C5"/>
    <w:rsid w:val="00AC1660"/>
    <w:rsid w:val="00AC7AF2"/>
    <w:rsid w:val="00AD0243"/>
    <w:rsid w:val="00AD1BBA"/>
    <w:rsid w:val="00AD21BC"/>
    <w:rsid w:val="00AD33B5"/>
    <w:rsid w:val="00AD357E"/>
    <w:rsid w:val="00AD7DB9"/>
    <w:rsid w:val="00AE18FD"/>
    <w:rsid w:val="00AE1EB7"/>
    <w:rsid w:val="00AE3390"/>
    <w:rsid w:val="00AE4B39"/>
    <w:rsid w:val="00AE67D5"/>
    <w:rsid w:val="00AF15AD"/>
    <w:rsid w:val="00AF509A"/>
    <w:rsid w:val="00B004B7"/>
    <w:rsid w:val="00B0210D"/>
    <w:rsid w:val="00B041EC"/>
    <w:rsid w:val="00B1210C"/>
    <w:rsid w:val="00B12D5B"/>
    <w:rsid w:val="00B13B71"/>
    <w:rsid w:val="00B144B9"/>
    <w:rsid w:val="00B15DF7"/>
    <w:rsid w:val="00B2226B"/>
    <w:rsid w:val="00B22430"/>
    <w:rsid w:val="00B24EF8"/>
    <w:rsid w:val="00B26DA7"/>
    <w:rsid w:val="00B26F3D"/>
    <w:rsid w:val="00B30DB4"/>
    <w:rsid w:val="00B31975"/>
    <w:rsid w:val="00B33923"/>
    <w:rsid w:val="00B33CBF"/>
    <w:rsid w:val="00B34CF8"/>
    <w:rsid w:val="00B356CF"/>
    <w:rsid w:val="00B35715"/>
    <w:rsid w:val="00B378D1"/>
    <w:rsid w:val="00B40B6F"/>
    <w:rsid w:val="00B43045"/>
    <w:rsid w:val="00B454BB"/>
    <w:rsid w:val="00B47394"/>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5B5"/>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2213"/>
    <w:rsid w:val="00BF347E"/>
    <w:rsid w:val="00C00839"/>
    <w:rsid w:val="00C01CF9"/>
    <w:rsid w:val="00C02811"/>
    <w:rsid w:val="00C02F0F"/>
    <w:rsid w:val="00C046A4"/>
    <w:rsid w:val="00C06CBA"/>
    <w:rsid w:val="00C13D78"/>
    <w:rsid w:val="00C15293"/>
    <w:rsid w:val="00C157A7"/>
    <w:rsid w:val="00C15DD4"/>
    <w:rsid w:val="00C163B2"/>
    <w:rsid w:val="00C175C0"/>
    <w:rsid w:val="00C22E0C"/>
    <w:rsid w:val="00C257E0"/>
    <w:rsid w:val="00C307ED"/>
    <w:rsid w:val="00C310E2"/>
    <w:rsid w:val="00C32274"/>
    <w:rsid w:val="00C32751"/>
    <w:rsid w:val="00C348B1"/>
    <w:rsid w:val="00C35520"/>
    <w:rsid w:val="00C35797"/>
    <w:rsid w:val="00C363DB"/>
    <w:rsid w:val="00C413C9"/>
    <w:rsid w:val="00C450A5"/>
    <w:rsid w:val="00C507DE"/>
    <w:rsid w:val="00C512E0"/>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873AE"/>
    <w:rsid w:val="00C9239E"/>
    <w:rsid w:val="00C933AC"/>
    <w:rsid w:val="00C944E5"/>
    <w:rsid w:val="00C94767"/>
    <w:rsid w:val="00C961E7"/>
    <w:rsid w:val="00CA1B70"/>
    <w:rsid w:val="00CA42E0"/>
    <w:rsid w:val="00CA45A4"/>
    <w:rsid w:val="00CA4696"/>
    <w:rsid w:val="00CA5910"/>
    <w:rsid w:val="00CB06BC"/>
    <w:rsid w:val="00CB188A"/>
    <w:rsid w:val="00CB207F"/>
    <w:rsid w:val="00CB2EED"/>
    <w:rsid w:val="00CB4C68"/>
    <w:rsid w:val="00CB5339"/>
    <w:rsid w:val="00CB54E6"/>
    <w:rsid w:val="00CB7D27"/>
    <w:rsid w:val="00CC2990"/>
    <w:rsid w:val="00CC74F4"/>
    <w:rsid w:val="00CD2E4D"/>
    <w:rsid w:val="00CD7211"/>
    <w:rsid w:val="00CD7819"/>
    <w:rsid w:val="00CD7BA4"/>
    <w:rsid w:val="00CE0A26"/>
    <w:rsid w:val="00CE1C16"/>
    <w:rsid w:val="00CE2F50"/>
    <w:rsid w:val="00CE4DBB"/>
    <w:rsid w:val="00CE6EA0"/>
    <w:rsid w:val="00D005D1"/>
    <w:rsid w:val="00D01EC9"/>
    <w:rsid w:val="00D03472"/>
    <w:rsid w:val="00D03AC4"/>
    <w:rsid w:val="00D041C6"/>
    <w:rsid w:val="00D07AAD"/>
    <w:rsid w:val="00D109F3"/>
    <w:rsid w:val="00D128BB"/>
    <w:rsid w:val="00D1364A"/>
    <w:rsid w:val="00D13E96"/>
    <w:rsid w:val="00D15B8D"/>
    <w:rsid w:val="00D164B2"/>
    <w:rsid w:val="00D17CDB"/>
    <w:rsid w:val="00D20509"/>
    <w:rsid w:val="00D210BC"/>
    <w:rsid w:val="00D27525"/>
    <w:rsid w:val="00D3083F"/>
    <w:rsid w:val="00D30860"/>
    <w:rsid w:val="00D30BCF"/>
    <w:rsid w:val="00D34D18"/>
    <w:rsid w:val="00D35EC1"/>
    <w:rsid w:val="00D364B9"/>
    <w:rsid w:val="00D40C0F"/>
    <w:rsid w:val="00D44512"/>
    <w:rsid w:val="00D47FDF"/>
    <w:rsid w:val="00D537F4"/>
    <w:rsid w:val="00D574D7"/>
    <w:rsid w:val="00D57B1A"/>
    <w:rsid w:val="00D57C32"/>
    <w:rsid w:val="00D6060A"/>
    <w:rsid w:val="00D60BF9"/>
    <w:rsid w:val="00D61DA4"/>
    <w:rsid w:val="00D65F6D"/>
    <w:rsid w:val="00D74378"/>
    <w:rsid w:val="00D80570"/>
    <w:rsid w:val="00D82D4D"/>
    <w:rsid w:val="00D84819"/>
    <w:rsid w:val="00D87563"/>
    <w:rsid w:val="00D877EF"/>
    <w:rsid w:val="00D90062"/>
    <w:rsid w:val="00D9108B"/>
    <w:rsid w:val="00D936A0"/>
    <w:rsid w:val="00D96929"/>
    <w:rsid w:val="00DA0955"/>
    <w:rsid w:val="00DA6B61"/>
    <w:rsid w:val="00DB0862"/>
    <w:rsid w:val="00DB4041"/>
    <w:rsid w:val="00DB6D3B"/>
    <w:rsid w:val="00DC0365"/>
    <w:rsid w:val="00DC04D1"/>
    <w:rsid w:val="00DC0637"/>
    <w:rsid w:val="00DC07C4"/>
    <w:rsid w:val="00DC2FD5"/>
    <w:rsid w:val="00DC57AF"/>
    <w:rsid w:val="00DC74C6"/>
    <w:rsid w:val="00DD11D4"/>
    <w:rsid w:val="00DD419A"/>
    <w:rsid w:val="00DD4819"/>
    <w:rsid w:val="00DD5959"/>
    <w:rsid w:val="00DE2FFA"/>
    <w:rsid w:val="00DE3326"/>
    <w:rsid w:val="00DE3DF4"/>
    <w:rsid w:val="00DE4D04"/>
    <w:rsid w:val="00DE6FD3"/>
    <w:rsid w:val="00DF543F"/>
    <w:rsid w:val="00E02299"/>
    <w:rsid w:val="00E046C6"/>
    <w:rsid w:val="00E06D8E"/>
    <w:rsid w:val="00E07FE1"/>
    <w:rsid w:val="00E11474"/>
    <w:rsid w:val="00E120A7"/>
    <w:rsid w:val="00E131C7"/>
    <w:rsid w:val="00E13C70"/>
    <w:rsid w:val="00E16FC3"/>
    <w:rsid w:val="00E176F5"/>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572E1"/>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28BC"/>
    <w:rsid w:val="00ED49D2"/>
    <w:rsid w:val="00ED6186"/>
    <w:rsid w:val="00ED72B2"/>
    <w:rsid w:val="00ED74B7"/>
    <w:rsid w:val="00EE0B71"/>
    <w:rsid w:val="00EE1A30"/>
    <w:rsid w:val="00EE31EE"/>
    <w:rsid w:val="00EE5A4D"/>
    <w:rsid w:val="00EE6743"/>
    <w:rsid w:val="00EF0526"/>
    <w:rsid w:val="00EF0787"/>
    <w:rsid w:val="00EF573A"/>
    <w:rsid w:val="00EF7D3A"/>
    <w:rsid w:val="00F0078E"/>
    <w:rsid w:val="00F00F86"/>
    <w:rsid w:val="00F01B9B"/>
    <w:rsid w:val="00F03115"/>
    <w:rsid w:val="00F043A2"/>
    <w:rsid w:val="00F05E86"/>
    <w:rsid w:val="00F06EEF"/>
    <w:rsid w:val="00F07710"/>
    <w:rsid w:val="00F1103E"/>
    <w:rsid w:val="00F1120B"/>
    <w:rsid w:val="00F11240"/>
    <w:rsid w:val="00F129EB"/>
    <w:rsid w:val="00F135FF"/>
    <w:rsid w:val="00F138BD"/>
    <w:rsid w:val="00F146F0"/>
    <w:rsid w:val="00F16229"/>
    <w:rsid w:val="00F200A0"/>
    <w:rsid w:val="00F268E2"/>
    <w:rsid w:val="00F27E6F"/>
    <w:rsid w:val="00F305DD"/>
    <w:rsid w:val="00F32478"/>
    <w:rsid w:val="00F3457A"/>
    <w:rsid w:val="00F35879"/>
    <w:rsid w:val="00F37931"/>
    <w:rsid w:val="00F37FCB"/>
    <w:rsid w:val="00F42724"/>
    <w:rsid w:val="00F44E4D"/>
    <w:rsid w:val="00F516F6"/>
    <w:rsid w:val="00F52576"/>
    <w:rsid w:val="00F546AA"/>
    <w:rsid w:val="00F55D36"/>
    <w:rsid w:val="00F60382"/>
    <w:rsid w:val="00F612EB"/>
    <w:rsid w:val="00F650B7"/>
    <w:rsid w:val="00F66EDE"/>
    <w:rsid w:val="00F70A18"/>
    <w:rsid w:val="00F7119B"/>
    <w:rsid w:val="00F72368"/>
    <w:rsid w:val="00F72860"/>
    <w:rsid w:val="00F73CC6"/>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4DB"/>
    <w:rsid w:val="00FC1650"/>
    <w:rsid w:val="00FC1B0B"/>
    <w:rsid w:val="00FC2369"/>
    <w:rsid w:val="00FC280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14:docId w14:val="6E47D1E7"/>
  <w15:docId w15:val="{4C8BC802-2439-46F2-B667-4169A913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Caption">
    <w:name w:val="caption"/>
    <w:basedOn w:val="Normal"/>
    <w:next w:val="Normal"/>
    <w:uiPriority w:val="35"/>
    <w:unhideWhenUsed/>
    <w:qFormat/>
    <w:rsid w:val="008D402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813133628">
                              <w:marLeft w:val="0"/>
                              <w:marRight w:val="0"/>
                              <w:marTop w:val="0"/>
                              <w:marBottom w:val="0"/>
                              <w:divBdr>
                                <w:top w:val="none" w:sz="0" w:space="0" w:color="auto"/>
                                <w:left w:val="none" w:sz="0" w:space="0" w:color="auto"/>
                                <w:bottom w:val="none" w:sz="0" w:space="0" w:color="auto"/>
                                <w:right w:val="none" w:sz="0" w:space="0" w:color="auto"/>
                              </w:divBdr>
                            </w:div>
                            <w:div w:id="10015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delisting2018.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regon.gov/deq/Pages/Ev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E652AE44876D4FB2F13DE9882A2FF6" ma:contentTypeVersion="" ma:contentTypeDescription="Create a new document." ma:contentTypeScope="" ma:versionID="4749e57ce3404121ae5684844e7ddcce">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E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8525BC75-8E08-4FDF-A310-4B115875B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4.xml><?xml version="1.0" encoding="utf-8"?>
<ds:datastoreItem xmlns:ds="http://schemas.openxmlformats.org/officeDocument/2006/customXml" ds:itemID="{F741E166-BBBA-4E06-924F-F00CD1E1A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2966</TotalTime>
  <Pages>21</Pages>
  <Words>5502</Words>
  <Characters>31362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GOLDSTEIN Meyer</cp:lastModifiedBy>
  <cp:revision>5</cp:revision>
  <cp:lastPrinted>2013-02-28T21:12:00Z</cp:lastPrinted>
  <dcterms:created xsi:type="dcterms:W3CDTF">2018-09-27T20:36:00Z</dcterms:created>
  <dcterms:modified xsi:type="dcterms:W3CDTF">2018-10-10T16:22:00Z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0x0101006EE652AE44876D4FB2F13DE9882A2FF6</vt:lpwstr>
  </property>
</Properties>
</file>