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1BF3A" w14:textId="77777777" w:rsidR="002F0634" w:rsidRPr="00AD6DDD" w:rsidRDefault="002F0634" w:rsidP="00AD6DDD">
      <w:pPr>
        <w:pStyle w:val="Heading1"/>
        <w:jc w:val="center"/>
      </w:pPr>
      <w:bookmarkStart w:id="0" w:name="_GoBack"/>
      <w:bookmarkEnd w:id="0"/>
      <w:r w:rsidRPr="00FC0AC1">
        <w:t>Division 245</w:t>
      </w:r>
    </w:p>
    <w:p w14:paraId="4611BE8E" w14:textId="64B315E5" w:rsidR="002F0634" w:rsidRPr="00AD6DDD" w:rsidRDefault="00C14690" w:rsidP="00AD6DDD">
      <w:pPr>
        <w:pStyle w:val="Heading1"/>
        <w:jc w:val="center"/>
      </w:pPr>
      <w:r>
        <w:t>CLEANER AIR OREGON</w:t>
      </w:r>
    </w:p>
    <w:p w14:paraId="31A9B8C9" w14:textId="77777777" w:rsidR="007F744A" w:rsidRDefault="00FC0AC1" w:rsidP="007C07C9">
      <w:pPr>
        <w:pStyle w:val="Heading1"/>
      </w:pPr>
      <w:r>
        <w:t>340-245-0005</w:t>
      </w:r>
    </w:p>
    <w:p w14:paraId="668EF2EA" w14:textId="5722B403" w:rsidR="002F0634" w:rsidRPr="00FC0AC1" w:rsidRDefault="002F0634" w:rsidP="007C07C9">
      <w:pPr>
        <w:pStyle w:val="Heading1"/>
      </w:pPr>
      <w:r w:rsidRPr="00FC0AC1">
        <w:t>Purpose and Overview</w:t>
      </w:r>
    </w:p>
    <w:p w14:paraId="08491255" w14:textId="77777777" w:rsidR="00463AA1" w:rsidRDefault="00B21708" w:rsidP="002F0634">
      <w:pPr>
        <w:rPr>
          <w:rFonts w:ascii="Times New Roman" w:hAnsi="Times New Roman" w:cs="Times New Roman"/>
          <w:sz w:val="24"/>
          <w:szCs w:val="24"/>
        </w:rPr>
      </w:pPr>
      <w:r>
        <w:rPr>
          <w:rFonts w:ascii="Times New Roman" w:hAnsi="Times New Roman" w:cs="Times New Roman"/>
          <w:sz w:val="24"/>
          <w:szCs w:val="24"/>
        </w:rPr>
        <w:t xml:space="preserve">(1) </w:t>
      </w:r>
      <w:r w:rsidR="002F0634" w:rsidRPr="002F0634">
        <w:rPr>
          <w:rFonts w:ascii="Times New Roman" w:hAnsi="Times New Roman" w:cs="Times New Roman"/>
          <w:sz w:val="24"/>
          <w:szCs w:val="24"/>
        </w:rPr>
        <w:t xml:space="preserve">The purpose of Oregon’s </w:t>
      </w:r>
      <w:r w:rsidR="00E66B27">
        <w:rPr>
          <w:rFonts w:ascii="Times New Roman" w:hAnsi="Times New Roman" w:cs="Times New Roman"/>
          <w:sz w:val="24"/>
          <w:szCs w:val="24"/>
        </w:rPr>
        <w:t>risk-based</w:t>
      </w:r>
      <w:r w:rsidR="002F0634" w:rsidRPr="002F0634">
        <w:rPr>
          <w:rFonts w:ascii="Times New Roman" w:hAnsi="Times New Roman" w:cs="Times New Roman"/>
          <w:sz w:val="24"/>
          <w:szCs w:val="24"/>
        </w:rPr>
        <w:t xml:space="preserve"> air toxics permitting program</w:t>
      </w:r>
      <w:r w:rsidR="007A016A">
        <w:rPr>
          <w:rFonts w:ascii="Times New Roman" w:hAnsi="Times New Roman" w:cs="Times New Roman"/>
          <w:sz w:val="24"/>
          <w:szCs w:val="24"/>
        </w:rPr>
        <w:t>, known as Cleaner Air Oregon,</w:t>
      </w:r>
      <w:r w:rsidR="002F0634" w:rsidRPr="002F0634">
        <w:rPr>
          <w:rFonts w:ascii="Times New Roman" w:hAnsi="Times New Roman" w:cs="Times New Roman"/>
          <w:sz w:val="24"/>
          <w:szCs w:val="24"/>
        </w:rPr>
        <w:t xml:space="preserve"> is to</w:t>
      </w:r>
      <w:r w:rsidR="00463AA1">
        <w:rPr>
          <w:rFonts w:ascii="Times New Roman" w:hAnsi="Times New Roman" w:cs="Times New Roman"/>
          <w:sz w:val="24"/>
          <w:szCs w:val="24"/>
        </w:rPr>
        <w:t>:</w:t>
      </w:r>
    </w:p>
    <w:p w14:paraId="6578104E" w14:textId="44851CB8" w:rsidR="00463AA1" w:rsidRDefault="00463AA1" w:rsidP="002F0634">
      <w:pPr>
        <w:rPr>
          <w:rFonts w:ascii="Times New Roman" w:hAnsi="Times New Roman" w:cs="Times New Roman"/>
          <w:sz w:val="24"/>
          <w:szCs w:val="24"/>
        </w:rPr>
      </w:pPr>
      <w:r>
        <w:rPr>
          <w:rFonts w:ascii="Times New Roman" w:hAnsi="Times New Roman" w:cs="Times New Roman"/>
          <w:sz w:val="24"/>
          <w:szCs w:val="24"/>
        </w:rPr>
        <w:t xml:space="preserve">(a) Prioritize </w:t>
      </w:r>
      <w:r w:rsidR="007C54A0">
        <w:rPr>
          <w:rFonts w:ascii="Times New Roman" w:hAnsi="Times New Roman" w:cs="Times New Roman"/>
          <w:sz w:val="24"/>
          <w:szCs w:val="24"/>
        </w:rPr>
        <w:t xml:space="preserve">and protect </w:t>
      </w:r>
      <w:r>
        <w:rPr>
          <w:rFonts w:ascii="Times New Roman" w:hAnsi="Times New Roman" w:cs="Times New Roman"/>
          <w:sz w:val="24"/>
          <w:szCs w:val="24"/>
        </w:rPr>
        <w:t>the health and</w:t>
      </w:r>
      <w:r w:rsidR="005A4789">
        <w:rPr>
          <w:rFonts w:ascii="Times New Roman" w:hAnsi="Times New Roman" w:cs="Times New Roman"/>
          <w:sz w:val="24"/>
          <w:szCs w:val="24"/>
        </w:rPr>
        <w:t xml:space="preserve"> well-being of all Oregonians;</w:t>
      </w:r>
    </w:p>
    <w:p w14:paraId="4053DC22" w14:textId="5C0A11F0" w:rsidR="00184367" w:rsidRDefault="00463AA1" w:rsidP="002F0634">
      <w:pPr>
        <w:rPr>
          <w:rFonts w:ascii="Times New Roman" w:hAnsi="Times New Roman" w:cs="Times New Roman"/>
          <w:sz w:val="24"/>
          <w:szCs w:val="24"/>
        </w:rPr>
      </w:pPr>
      <w:r>
        <w:rPr>
          <w:rFonts w:ascii="Times New Roman" w:hAnsi="Times New Roman" w:cs="Times New Roman"/>
          <w:sz w:val="24"/>
          <w:szCs w:val="24"/>
        </w:rPr>
        <w:t>(b) A</w:t>
      </w:r>
      <w:r w:rsidR="002F0634" w:rsidRPr="002F0634">
        <w:rPr>
          <w:rFonts w:ascii="Times New Roman" w:hAnsi="Times New Roman" w:cs="Times New Roman"/>
          <w:sz w:val="24"/>
          <w:szCs w:val="24"/>
        </w:rPr>
        <w:t>nalyze</w:t>
      </w:r>
      <w:r>
        <w:rPr>
          <w:rFonts w:ascii="Times New Roman" w:hAnsi="Times New Roman" w:cs="Times New Roman"/>
          <w:sz w:val="24"/>
          <w:szCs w:val="24"/>
        </w:rPr>
        <w:t xml:space="preserve"> </w:t>
      </w:r>
      <w:r w:rsidR="00BA2414">
        <w:rPr>
          <w:rFonts w:ascii="Times New Roman" w:hAnsi="Times New Roman" w:cs="Times New Roman"/>
          <w:sz w:val="24"/>
          <w:szCs w:val="24"/>
        </w:rPr>
        <w:t>public health risk from</w:t>
      </w:r>
      <w:r w:rsidR="002F0634" w:rsidRPr="002F0634">
        <w:rPr>
          <w:rFonts w:ascii="Times New Roman" w:hAnsi="Times New Roman" w:cs="Times New Roman"/>
          <w:sz w:val="24"/>
          <w:szCs w:val="24"/>
        </w:rPr>
        <w:t xml:space="preserve"> air toxics emissions from</w:t>
      </w:r>
      <w:r w:rsidR="00940596">
        <w:rPr>
          <w:rFonts w:ascii="Times New Roman" w:hAnsi="Times New Roman" w:cs="Times New Roman"/>
          <w:sz w:val="24"/>
          <w:szCs w:val="24"/>
        </w:rPr>
        <w:t xml:space="preserve"> industrial and commercial</w:t>
      </w:r>
      <w:r w:rsidR="00BA2414">
        <w:rPr>
          <w:rFonts w:ascii="Times New Roman" w:hAnsi="Times New Roman" w:cs="Times New Roman"/>
          <w:sz w:val="24"/>
          <w:szCs w:val="24"/>
        </w:rPr>
        <w:t xml:space="preserve"> sources</w:t>
      </w:r>
      <w:r w:rsidR="00184367">
        <w:rPr>
          <w:rFonts w:ascii="Times New Roman" w:hAnsi="Times New Roman" w:cs="Times New Roman"/>
          <w:sz w:val="24"/>
          <w:szCs w:val="24"/>
        </w:rPr>
        <w:t xml:space="preserve"> based on </w:t>
      </w:r>
      <w:r w:rsidR="000C34EB">
        <w:rPr>
          <w:rFonts w:ascii="Times New Roman" w:hAnsi="Times New Roman" w:cs="Times New Roman"/>
          <w:sz w:val="24"/>
          <w:szCs w:val="24"/>
        </w:rPr>
        <w:t>verified</w:t>
      </w:r>
      <w:r w:rsidR="00184367">
        <w:rPr>
          <w:rFonts w:ascii="Times New Roman" w:hAnsi="Times New Roman" w:cs="Times New Roman"/>
          <w:sz w:val="24"/>
          <w:szCs w:val="24"/>
        </w:rPr>
        <w:t xml:space="preserve"> science and data;</w:t>
      </w:r>
    </w:p>
    <w:p w14:paraId="70C08A84" w14:textId="774BE9A7" w:rsidR="00184367" w:rsidRPr="004154C8" w:rsidRDefault="00184367" w:rsidP="002F0634">
      <w:pPr>
        <w:rPr>
          <w:rFonts w:ascii="Times New Roman" w:hAnsi="Times New Roman" w:cs="Times New Roman"/>
          <w:sz w:val="24"/>
          <w:szCs w:val="24"/>
        </w:rPr>
      </w:pPr>
      <w:r>
        <w:rPr>
          <w:rFonts w:ascii="Times New Roman" w:hAnsi="Times New Roman" w:cs="Times New Roman"/>
          <w:sz w:val="24"/>
          <w:szCs w:val="24"/>
        </w:rPr>
        <w:t>(c)</w:t>
      </w:r>
      <w:r w:rsidR="00967764" w:rsidRPr="00967764">
        <w:rPr>
          <w:rFonts w:ascii="Times New Roman" w:hAnsi="Times New Roman" w:cs="Times New Roman"/>
          <w:sz w:val="24"/>
          <w:szCs w:val="24"/>
        </w:rPr>
        <w:t xml:space="preserve"> C</w:t>
      </w:r>
      <w:r w:rsidR="00967764">
        <w:rPr>
          <w:rFonts w:ascii="Times New Roman" w:hAnsi="Times New Roman" w:cs="Times New Roman"/>
          <w:sz w:val="24"/>
          <w:szCs w:val="24"/>
        </w:rPr>
        <w:t>onsider similar regulations in other states and jurisdictions and u</w:t>
      </w:r>
      <w:r w:rsidRPr="00184367">
        <w:rPr>
          <w:rFonts w:ascii="Times New Roman" w:hAnsi="Times New Roman" w:cs="Times New Roman"/>
          <w:sz w:val="24"/>
          <w:szCs w:val="24"/>
        </w:rPr>
        <w:t>s</w:t>
      </w:r>
      <w:r w:rsidR="000C34EB">
        <w:rPr>
          <w:rFonts w:ascii="Times New Roman" w:hAnsi="Times New Roman" w:cs="Times New Roman"/>
          <w:sz w:val="24"/>
          <w:szCs w:val="24"/>
        </w:rPr>
        <w:t>e</w:t>
      </w:r>
      <w:r w:rsidRPr="00184367">
        <w:rPr>
          <w:rFonts w:ascii="Times New Roman" w:hAnsi="Times New Roman" w:cs="Times New Roman"/>
          <w:sz w:val="24"/>
          <w:szCs w:val="24"/>
        </w:rPr>
        <w:t xml:space="preserve"> a science-based approach </w:t>
      </w:r>
      <w:r w:rsidRPr="004154C8">
        <w:rPr>
          <w:rFonts w:ascii="Times New Roman" w:hAnsi="Times New Roman" w:cs="Times New Roman"/>
          <w:sz w:val="24"/>
          <w:szCs w:val="24"/>
        </w:rPr>
        <w:t xml:space="preserve">to </w:t>
      </w:r>
      <w:r w:rsidR="000C34EB" w:rsidRPr="004154C8">
        <w:rPr>
          <w:rFonts w:ascii="Times New Roman" w:hAnsi="Times New Roman" w:cs="Times New Roman"/>
          <w:sz w:val="24"/>
          <w:szCs w:val="24"/>
        </w:rPr>
        <w:t xml:space="preserve">develop </w:t>
      </w:r>
      <w:r w:rsidRPr="004154C8">
        <w:rPr>
          <w:rFonts w:ascii="Times New Roman" w:hAnsi="Times New Roman" w:cs="Times New Roman"/>
          <w:sz w:val="24"/>
          <w:szCs w:val="24"/>
        </w:rPr>
        <w:t xml:space="preserve">a consistent and transparent process for communicating and addressing the risk from industrial </w:t>
      </w:r>
      <w:r w:rsidR="008F1CAD" w:rsidRPr="004154C8">
        <w:rPr>
          <w:rFonts w:ascii="Times New Roman" w:hAnsi="Times New Roman" w:cs="Times New Roman"/>
          <w:sz w:val="24"/>
          <w:szCs w:val="24"/>
        </w:rPr>
        <w:t xml:space="preserve">and commercial </w:t>
      </w:r>
      <w:r w:rsidRPr="004154C8">
        <w:rPr>
          <w:rFonts w:ascii="Times New Roman" w:hAnsi="Times New Roman" w:cs="Times New Roman"/>
          <w:sz w:val="24"/>
          <w:szCs w:val="24"/>
        </w:rPr>
        <w:t xml:space="preserve">emissions of air toxics, providing </w:t>
      </w:r>
      <w:r w:rsidR="00967764" w:rsidRPr="004154C8">
        <w:rPr>
          <w:rFonts w:ascii="Times New Roman" w:hAnsi="Times New Roman" w:cs="Times New Roman"/>
          <w:sz w:val="24"/>
          <w:szCs w:val="24"/>
        </w:rPr>
        <w:t xml:space="preserve">regulatory </w:t>
      </w:r>
      <w:r w:rsidRPr="004154C8">
        <w:rPr>
          <w:rFonts w:ascii="Times New Roman" w:hAnsi="Times New Roman" w:cs="Times New Roman"/>
          <w:sz w:val="24"/>
          <w:szCs w:val="24"/>
        </w:rPr>
        <w:t>predictability to businesses and the communities they are a part of; and</w:t>
      </w:r>
    </w:p>
    <w:p w14:paraId="4C94F5B9" w14:textId="364FA833" w:rsidR="00463AA1" w:rsidRDefault="00184367" w:rsidP="002F0634">
      <w:pPr>
        <w:rPr>
          <w:rFonts w:ascii="Times New Roman" w:hAnsi="Times New Roman" w:cs="Times New Roman"/>
          <w:sz w:val="24"/>
          <w:szCs w:val="24"/>
        </w:rPr>
      </w:pPr>
      <w:r w:rsidRPr="004154C8">
        <w:rPr>
          <w:rFonts w:ascii="Times New Roman" w:hAnsi="Times New Roman" w:cs="Times New Roman"/>
          <w:sz w:val="24"/>
          <w:szCs w:val="24"/>
        </w:rPr>
        <w:t xml:space="preserve">(d) </w:t>
      </w:r>
      <w:r w:rsidR="00967764" w:rsidRPr="004154C8">
        <w:rPr>
          <w:rFonts w:ascii="Times New Roman" w:hAnsi="Times New Roman" w:cs="Times New Roman"/>
          <w:sz w:val="24"/>
          <w:szCs w:val="24"/>
        </w:rPr>
        <w:t xml:space="preserve">Reduce exposure to industrial </w:t>
      </w:r>
      <w:r w:rsidR="008F1CAD" w:rsidRPr="004154C8">
        <w:rPr>
          <w:rFonts w:ascii="Times New Roman" w:hAnsi="Times New Roman" w:cs="Times New Roman"/>
          <w:sz w:val="24"/>
          <w:szCs w:val="24"/>
        </w:rPr>
        <w:t xml:space="preserve">and commercial </w:t>
      </w:r>
      <w:r w:rsidR="00967764" w:rsidRPr="004154C8">
        <w:rPr>
          <w:rFonts w:ascii="Times New Roman" w:hAnsi="Times New Roman" w:cs="Times New Roman"/>
          <w:sz w:val="24"/>
          <w:szCs w:val="24"/>
        </w:rPr>
        <w:t>air toxics</w:t>
      </w:r>
      <w:r w:rsidR="00967764" w:rsidRPr="00967764">
        <w:rPr>
          <w:rFonts w:ascii="Times New Roman" w:hAnsi="Times New Roman" w:cs="Times New Roman"/>
          <w:sz w:val="24"/>
          <w:szCs w:val="24"/>
        </w:rPr>
        <w:t xml:space="preserve"> emissions while supporting an environment where businesses and communities can thrive</w:t>
      </w:r>
      <w:r w:rsidR="00967764">
        <w:rPr>
          <w:rFonts w:ascii="Times New Roman" w:hAnsi="Times New Roman" w:cs="Times New Roman"/>
          <w:sz w:val="24"/>
          <w:szCs w:val="24"/>
        </w:rPr>
        <w:t>.</w:t>
      </w:r>
      <w:r w:rsidR="002F0634" w:rsidRPr="002F0634">
        <w:rPr>
          <w:rFonts w:ascii="Times New Roman" w:hAnsi="Times New Roman" w:cs="Times New Roman"/>
          <w:sz w:val="24"/>
          <w:szCs w:val="24"/>
        </w:rPr>
        <w:t xml:space="preserve"> </w:t>
      </w:r>
    </w:p>
    <w:p w14:paraId="21449486" w14:textId="4F544991" w:rsidR="004154C8" w:rsidRDefault="004154C8" w:rsidP="002F0634">
      <w:pPr>
        <w:rPr>
          <w:rFonts w:ascii="Times New Roman" w:hAnsi="Times New Roman" w:cs="Times New Roman"/>
          <w:sz w:val="24"/>
          <w:szCs w:val="24"/>
        </w:rPr>
      </w:pPr>
      <w:r>
        <w:rPr>
          <w:rFonts w:ascii="Times New Roman" w:hAnsi="Times New Roman" w:cs="Times New Roman"/>
          <w:sz w:val="24"/>
          <w:szCs w:val="24"/>
        </w:rPr>
        <w:t xml:space="preserve">(2) The long-term goal of Cleaner Air Oregon is that the risk from all existing facilities be below 100 in 1 million and hazard index of 3 by the year 2030. </w:t>
      </w:r>
    </w:p>
    <w:p w14:paraId="1509E901" w14:textId="24836EF9" w:rsidR="002F0634" w:rsidRDefault="00066959" w:rsidP="002F0634">
      <w:pPr>
        <w:rPr>
          <w:rFonts w:ascii="Times New Roman" w:hAnsi="Times New Roman" w:cs="Times New Roman"/>
          <w:sz w:val="24"/>
          <w:szCs w:val="24"/>
        </w:rPr>
      </w:pPr>
      <w:r>
        <w:rPr>
          <w:rFonts w:ascii="Times New Roman" w:hAnsi="Times New Roman" w:cs="Times New Roman"/>
          <w:sz w:val="24"/>
          <w:szCs w:val="24"/>
        </w:rPr>
        <w:t>(</w:t>
      </w:r>
      <w:r w:rsidR="004154C8">
        <w:rPr>
          <w:rFonts w:ascii="Times New Roman" w:hAnsi="Times New Roman" w:cs="Times New Roman"/>
          <w:sz w:val="24"/>
          <w:szCs w:val="24"/>
        </w:rPr>
        <w:t>3</w:t>
      </w:r>
      <w:r>
        <w:rPr>
          <w:rFonts w:ascii="Times New Roman" w:hAnsi="Times New Roman" w:cs="Times New Roman"/>
          <w:sz w:val="24"/>
          <w:szCs w:val="24"/>
        </w:rPr>
        <w:t xml:space="preserve">) </w:t>
      </w:r>
      <w:r w:rsidR="002F0634" w:rsidRPr="002F0634">
        <w:rPr>
          <w:rFonts w:ascii="Times New Roman" w:hAnsi="Times New Roman" w:cs="Times New Roman"/>
          <w:sz w:val="24"/>
          <w:szCs w:val="24"/>
        </w:rPr>
        <w:t xml:space="preserve">This program supplements </w:t>
      </w:r>
      <w:r w:rsidR="00FC0AC1">
        <w:rPr>
          <w:rFonts w:ascii="Times New Roman" w:hAnsi="Times New Roman" w:cs="Times New Roman"/>
          <w:sz w:val="24"/>
          <w:szCs w:val="24"/>
        </w:rPr>
        <w:t xml:space="preserve">requirements in </w:t>
      </w:r>
      <w:r w:rsidR="00C204ED">
        <w:rPr>
          <w:rFonts w:ascii="Times New Roman" w:hAnsi="Times New Roman" w:cs="Times New Roman"/>
          <w:sz w:val="24"/>
          <w:szCs w:val="24"/>
        </w:rPr>
        <w:t xml:space="preserve">division 244, </w:t>
      </w:r>
      <w:r w:rsidR="00FC0AC1">
        <w:rPr>
          <w:rFonts w:ascii="Times New Roman" w:hAnsi="Times New Roman" w:cs="Times New Roman"/>
          <w:sz w:val="24"/>
          <w:szCs w:val="24"/>
        </w:rPr>
        <w:t>Oregon F</w:t>
      </w:r>
      <w:r w:rsidR="002F0634" w:rsidRPr="002F0634">
        <w:rPr>
          <w:rFonts w:ascii="Times New Roman" w:hAnsi="Times New Roman" w:cs="Times New Roman"/>
          <w:sz w:val="24"/>
          <w:szCs w:val="24"/>
        </w:rPr>
        <w:t xml:space="preserve">ederal </w:t>
      </w:r>
      <w:r w:rsidR="00FC0AC1">
        <w:rPr>
          <w:rFonts w:ascii="Times New Roman" w:hAnsi="Times New Roman" w:cs="Times New Roman"/>
          <w:sz w:val="24"/>
          <w:szCs w:val="24"/>
        </w:rPr>
        <w:t>H</w:t>
      </w:r>
      <w:r w:rsidR="002F0634" w:rsidRPr="002F0634">
        <w:rPr>
          <w:rFonts w:ascii="Times New Roman" w:hAnsi="Times New Roman" w:cs="Times New Roman"/>
          <w:sz w:val="24"/>
          <w:szCs w:val="24"/>
        </w:rPr>
        <w:t xml:space="preserve">azardous </w:t>
      </w:r>
      <w:r w:rsidR="00FC0AC1">
        <w:rPr>
          <w:rFonts w:ascii="Times New Roman" w:hAnsi="Times New Roman" w:cs="Times New Roman"/>
          <w:sz w:val="24"/>
          <w:szCs w:val="24"/>
        </w:rPr>
        <w:t>A</w:t>
      </w:r>
      <w:r w:rsidR="002F0634" w:rsidRPr="002F0634">
        <w:rPr>
          <w:rFonts w:ascii="Times New Roman" w:hAnsi="Times New Roman" w:cs="Times New Roman"/>
          <w:sz w:val="24"/>
          <w:szCs w:val="24"/>
        </w:rPr>
        <w:t xml:space="preserve">ir </w:t>
      </w:r>
      <w:r w:rsidR="00FC0AC1">
        <w:rPr>
          <w:rFonts w:ascii="Times New Roman" w:hAnsi="Times New Roman" w:cs="Times New Roman"/>
          <w:sz w:val="24"/>
          <w:szCs w:val="24"/>
        </w:rPr>
        <w:t>P</w:t>
      </w:r>
      <w:r w:rsidR="002F0634" w:rsidRPr="002F0634">
        <w:rPr>
          <w:rFonts w:ascii="Times New Roman" w:hAnsi="Times New Roman" w:cs="Times New Roman"/>
          <w:sz w:val="24"/>
          <w:szCs w:val="24"/>
        </w:rPr>
        <w:t xml:space="preserve">ollutant </w:t>
      </w:r>
      <w:r w:rsidR="00FC0AC1">
        <w:rPr>
          <w:rFonts w:ascii="Times New Roman" w:hAnsi="Times New Roman" w:cs="Times New Roman"/>
          <w:sz w:val="24"/>
          <w:szCs w:val="24"/>
        </w:rPr>
        <w:t>P</w:t>
      </w:r>
      <w:r w:rsidR="00C204ED">
        <w:rPr>
          <w:rFonts w:ascii="Times New Roman" w:hAnsi="Times New Roman" w:cs="Times New Roman"/>
          <w:sz w:val="24"/>
          <w:szCs w:val="24"/>
        </w:rPr>
        <w:t>rogram</w:t>
      </w:r>
      <w:r w:rsidR="002F0634" w:rsidRPr="002F0634">
        <w:rPr>
          <w:rFonts w:ascii="Times New Roman" w:hAnsi="Times New Roman" w:cs="Times New Roman"/>
          <w:sz w:val="24"/>
          <w:szCs w:val="24"/>
        </w:rPr>
        <w:t xml:space="preserve">, and </w:t>
      </w:r>
      <w:r w:rsidR="00C204ED">
        <w:rPr>
          <w:rFonts w:ascii="Times New Roman" w:hAnsi="Times New Roman" w:cs="Times New Roman"/>
          <w:sz w:val="24"/>
          <w:szCs w:val="24"/>
        </w:rPr>
        <w:t xml:space="preserve">division 246, </w:t>
      </w:r>
      <w:r w:rsidR="002F0634" w:rsidRPr="002F0634">
        <w:rPr>
          <w:rFonts w:ascii="Times New Roman" w:hAnsi="Times New Roman" w:cs="Times New Roman"/>
          <w:sz w:val="24"/>
          <w:szCs w:val="24"/>
        </w:rPr>
        <w:t xml:space="preserve">Oregon </w:t>
      </w:r>
      <w:r w:rsidR="00FC0AC1">
        <w:rPr>
          <w:rFonts w:ascii="Times New Roman" w:hAnsi="Times New Roman" w:cs="Times New Roman"/>
          <w:sz w:val="24"/>
          <w:szCs w:val="24"/>
        </w:rPr>
        <w:t>S</w:t>
      </w:r>
      <w:r w:rsidR="002F0634" w:rsidRPr="002F0634">
        <w:rPr>
          <w:rFonts w:ascii="Times New Roman" w:hAnsi="Times New Roman" w:cs="Times New Roman"/>
          <w:sz w:val="24"/>
          <w:szCs w:val="24"/>
        </w:rPr>
        <w:t xml:space="preserve">tate </w:t>
      </w:r>
      <w:r w:rsidR="00FC0AC1">
        <w:rPr>
          <w:rFonts w:ascii="Times New Roman" w:hAnsi="Times New Roman" w:cs="Times New Roman"/>
          <w:sz w:val="24"/>
          <w:szCs w:val="24"/>
        </w:rPr>
        <w:t>A</w:t>
      </w:r>
      <w:r w:rsidR="002F0634" w:rsidRPr="002F0634">
        <w:rPr>
          <w:rFonts w:ascii="Times New Roman" w:hAnsi="Times New Roman" w:cs="Times New Roman"/>
          <w:sz w:val="24"/>
          <w:szCs w:val="24"/>
        </w:rPr>
        <w:t xml:space="preserve">ir </w:t>
      </w:r>
      <w:r w:rsidR="00FC0AC1">
        <w:rPr>
          <w:rFonts w:ascii="Times New Roman" w:hAnsi="Times New Roman" w:cs="Times New Roman"/>
          <w:sz w:val="24"/>
          <w:szCs w:val="24"/>
        </w:rPr>
        <w:t>T</w:t>
      </w:r>
      <w:r w:rsidR="002F0634" w:rsidRPr="002F0634">
        <w:rPr>
          <w:rFonts w:ascii="Times New Roman" w:hAnsi="Times New Roman" w:cs="Times New Roman"/>
          <w:sz w:val="24"/>
          <w:szCs w:val="24"/>
        </w:rPr>
        <w:t xml:space="preserve">oxics </w:t>
      </w:r>
      <w:r w:rsidR="00FC0AC1">
        <w:rPr>
          <w:rFonts w:ascii="Times New Roman" w:hAnsi="Times New Roman" w:cs="Times New Roman"/>
          <w:sz w:val="24"/>
          <w:szCs w:val="24"/>
        </w:rPr>
        <w:t>P</w:t>
      </w:r>
      <w:r w:rsidR="00C204ED">
        <w:rPr>
          <w:rFonts w:ascii="Times New Roman" w:hAnsi="Times New Roman" w:cs="Times New Roman"/>
          <w:sz w:val="24"/>
          <w:szCs w:val="24"/>
        </w:rPr>
        <w:t xml:space="preserve">rogram. </w:t>
      </w:r>
      <w:r w:rsidR="002F0634" w:rsidRPr="002F0634">
        <w:rPr>
          <w:rFonts w:ascii="Times New Roman" w:hAnsi="Times New Roman" w:cs="Times New Roman"/>
          <w:sz w:val="24"/>
          <w:szCs w:val="24"/>
        </w:rPr>
        <w:t xml:space="preserve">This program </w:t>
      </w:r>
      <w:r w:rsidR="00BA2414">
        <w:rPr>
          <w:rFonts w:ascii="Times New Roman" w:hAnsi="Times New Roman" w:cs="Times New Roman"/>
          <w:sz w:val="24"/>
          <w:szCs w:val="24"/>
        </w:rPr>
        <w:t xml:space="preserve">includes </w:t>
      </w:r>
      <w:r w:rsidR="00260175">
        <w:rPr>
          <w:rFonts w:ascii="Times New Roman" w:hAnsi="Times New Roman" w:cs="Times New Roman"/>
          <w:sz w:val="24"/>
          <w:szCs w:val="24"/>
        </w:rPr>
        <w:t>four</w:t>
      </w:r>
      <w:r w:rsidR="00BA2414">
        <w:rPr>
          <w:rFonts w:ascii="Times New Roman" w:hAnsi="Times New Roman" w:cs="Times New Roman"/>
          <w:sz w:val="24"/>
          <w:szCs w:val="24"/>
        </w:rPr>
        <w:t xml:space="preserve"> levels of </w:t>
      </w:r>
      <w:r w:rsidR="002F0634" w:rsidRPr="002F0634">
        <w:rPr>
          <w:rFonts w:ascii="Times New Roman" w:hAnsi="Times New Roman" w:cs="Times New Roman"/>
          <w:sz w:val="24"/>
          <w:szCs w:val="24"/>
        </w:rPr>
        <w:t xml:space="preserve">risk </w:t>
      </w:r>
      <w:r w:rsidR="00444A90">
        <w:rPr>
          <w:rFonts w:ascii="Times New Roman" w:hAnsi="Times New Roman" w:cs="Times New Roman"/>
          <w:sz w:val="24"/>
          <w:szCs w:val="24"/>
        </w:rPr>
        <w:t>assessment</w:t>
      </w:r>
      <w:r w:rsidR="00680B9B">
        <w:rPr>
          <w:rFonts w:ascii="Times New Roman" w:hAnsi="Times New Roman" w:cs="Times New Roman"/>
          <w:sz w:val="24"/>
          <w:szCs w:val="24"/>
        </w:rPr>
        <w:t xml:space="preserve"> that</w:t>
      </w:r>
      <w:r w:rsidR="00BA2414">
        <w:rPr>
          <w:rFonts w:ascii="Times New Roman" w:hAnsi="Times New Roman" w:cs="Times New Roman"/>
          <w:sz w:val="24"/>
          <w:szCs w:val="24"/>
        </w:rPr>
        <w:t xml:space="preserve"> allow</w:t>
      </w:r>
      <w:r w:rsidR="002F0634" w:rsidRPr="002F0634">
        <w:rPr>
          <w:rFonts w:ascii="Times New Roman" w:hAnsi="Times New Roman" w:cs="Times New Roman"/>
          <w:sz w:val="24"/>
          <w:szCs w:val="24"/>
        </w:rPr>
        <w:t xml:space="preserve"> sources to use the least complex level of a</w:t>
      </w:r>
      <w:r w:rsidR="00BA2414">
        <w:rPr>
          <w:rFonts w:ascii="Times New Roman" w:hAnsi="Times New Roman" w:cs="Times New Roman"/>
          <w:sz w:val="24"/>
          <w:szCs w:val="24"/>
        </w:rPr>
        <w:t>ssessment</w:t>
      </w:r>
      <w:r w:rsidR="002F0634" w:rsidRPr="002F0634">
        <w:rPr>
          <w:rFonts w:ascii="Times New Roman" w:hAnsi="Times New Roman" w:cs="Times New Roman"/>
          <w:sz w:val="24"/>
          <w:szCs w:val="24"/>
        </w:rPr>
        <w:t xml:space="preserve"> </w:t>
      </w:r>
      <w:r w:rsidR="00BA2414">
        <w:rPr>
          <w:rFonts w:ascii="Times New Roman" w:hAnsi="Times New Roman" w:cs="Times New Roman"/>
          <w:sz w:val="24"/>
          <w:szCs w:val="24"/>
        </w:rPr>
        <w:t>possible</w:t>
      </w:r>
      <w:r w:rsidR="00B379E8">
        <w:rPr>
          <w:rFonts w:ascii="Times New Roman" w:hAnsi="Times New Roman" w:cs="Times New Roman"/>
          <w:sz w:val="24"/>
          <w:szCs w:val="24"/>
        </w:rPr>
        <w:t xml:space="preserve"> to demonstrate compliance</w:t>
      </w:r>
      <w:r w:rsidR="002F0634" w:rsidRPr="002F0634">
        <w:rPr>
          <w:rFonts w:ascii="Times New Roman" w:hAnsi="Times New Roman" w:cs="Times New Roman"/>
          <w:sz w:val="24"/>
          <w:szCs w:val="24"/>
        </w:rPr>
        <w:t>, and applies to whole facilities</w:t>
      </w:r>
      <w:r w:rsidR="00D807A9">
        <w:rPr>
          <w:rFonts w:ascii="Times New Roman" w:hAnsi="Times New Roman" w:cs="Times New Roman"/>
          <w:sz w:val="24"/>
          <w:szCs w:val="24"/>
        </w:rPr>
        <w:t xml:space="preserve">. </w:t>
      </w:r>
    </w:p>
    <w:p w14:paraId="00E0D423" w14:textId="43FE76B2" w:rsidR="00B21708" w:rsidRDefault="004154C8" w:rsidP="00B21708">
      <w:pPr>
        <w:rPr>
          <w:rFonts w:ascii="Times New Roman" w:hAnsi="Times New Roman" w:cs="Times New Roman"/>
          <w:sz w:val="24"/>
          <w:szCs w:val="24"/>
        </w:rPr>
      </w:pPr>
      <w:r w:rsidDel="004154C8">
        <w:rPr>
          <w:rFonts w:ascii="Times New Roman" w:hAnsi="Times New Roman" w:cs="Times New Roman"/>
          <w:sz w:val="24"/>
          <w:szCs w:val="24"/>
        </w:rPr>
        <w:t xml:space="preserve"> </w:t>
      </w:r>
      <w:r w:rsidR="00B21708">
        <w:rPr>
          <w:rFonts w:ascii="Times New Roman" w:hAnsi="Times New Roman" w:cs="Times New Roman"/>
          <w:sz w:val="24"/>
          <w:szCs w:val="24"/>
        </w:rPr>
        <w:t>(</w:t>
      </w:r>
      <w:r w:rsidR="00066959">
        <w:rPr>
          <w:rFonts w:ascii="Times New Roman" w:hAnsi="Times New Roman" w:cs="Times New Roman"/>
          <w:sz w:val="24"/>
          <w:szCs w:val="24"/>
        </w:rPr>
        <w:t>4</w:t>
      </w:r>
      <w:r w:rsidR="00B21708">
        <w:rPr>
          <w:rFonts w:ascii="Times New Roman" w:hAnsi="Times New Roman" w:cs="Times New Roman"/>
          <w:sz w:val="24"/>
          <w:szCs w:val="24"/>
        </w:rPr>
        <w:t>) The term “risk” refers to both of the following:</w:t>
      </w:r>
    </w:p>
    <w:p w14:paraId="149E6226" w14:textId="66E0DFD8" w:rsidR="00B21708" w:rsidRDefault="00B21708" w:rsidP="00B21708">
      <w:pPr>
        <w:rPr>
          <w:rFonts w:ascii="Times New Roman" w:hAnsi="Times New Roman" w:cs="Times New Roman"/>
          <w:sz w:val="24"/>
          <w:szCs w:val="24"/>
        </w:rPr>
      </w:pPr>
      <w:r>
        <w:rPr>
          <w:rFonts w:ascii="Times New Roman" w:hAnsi="Times New Roman" w:cs="Times New Roman"/>
          <w:sz w:val="24"/>
          <w:szCs w:val="24"/>
        </w:rPr>
        <w:t>(a) A</w:t>
      </w:r>
      <w:r w:rsidR="000259DA">
        <w:rPr>
          <w:rFonts w:ascii="Times New Roman" w:hAnsi="Times New Roman" w:cs="Times New Roman"/>
          <w:sz w:val="24"/>
          <w:szCs w:val="24"/>
        </w:rPr>
        <w:t xml:space="preserve"> calculation of the probability of developing</w:t>
      </w:r>
      <w:r w:rsidRPr="00B21708">
        <w:rPr>
          <w:rFonts w:ascii="Times New Roman" w:hAnsi="Times New Roman" w:cs="Times New Roman"/>
          <w:sz w:val="24"/>
          <w:szCs w:val="24"/>
        </w:rPr>
        <w:t xml:space="preserve"> cancer from </w:t>
      </w:r>
      <w:r w:rsidR="000259DA">
        <w:rPr>
          <w:rFonts w:ascii="Times New Roman" w:hAnsi="Times New Roman" w:cs="Times New Roman"/>
          <w:sz w:val="24"/>
          <w:szCs w:val="24"/>
        </w:rPr>
        <w:t xml:space="preserve">exposure to </w:t>
      </w:r>
      <w:r w:rsidR="00E66B27">
        <w:rPr>
          <w:rFonts w:ascii="Times New Roman" w:hAnsi="Times New Roman" w:cs="Times New Roman"/>
          <w:sz w:val="24"/>
          <w:szCs w:val="24"/>
        </w:rPr>
        <w:t xml:space="preserve">air toxics </w:t>
      </w:r>
      <w:r w:rsidR="000259DA">
        <w:rPr>
          <w:rFonts w:ascii="Times New Roman" w:hAnsi="Times New Roman" w:cs="Times New Roman"/>
          <w:sz w:val="24"/>
          <w:szCs w:val="24"/>
        </w:rPr>
        <w:t xml:space="preserve">emissions from </w:t>
      </w:r>
      <w:r>
        <w:rPr>
          <w:rFonts w:ascii="Times New Roman" w:hAnsi="Times New Roman" w:cs="Times New Roman"/>
          <w:sz w:val="24"/>
          <w:szCs w:val="24"/>
        </w:rPr>
        <w:t>a</w:t>
      </w:r>
      <w:r w:rsidR="00154EE9">
        <w:rPr>
          <w:rFonts w:ascii="Times New Roman" w:hAnsi="Times New Roman" w:cs="Times New Roman"/>
          <w:sz w:val="24"/>
          <w:szCs w:val="24"/>
        </w:rPr>
        <w:t xml:space="preserve"> specific</w:t>
      </w:r>
      <w:r>
        <w:rPr>
          <w:rFonts w:ascii="Times New Roman" w:hAnsi="Times New Roman" w:cs="Times New Roman"/>
          <w:sz w:val="24"/>
          <w:szCs w:val="24"/>
        </w:rPr>
        <w:t xml:space="preserve"> emissions unit or a</w:t>
      </w:r>
      <w:r w:rsidR="00154EE9">
        <w:rPr>
          <w:rFonts w:ascii="Times New Roman" w:hAnsi="Times New Roman" w:cs="Times New Roman"/>
          <w:sz w:val="24"/>
          <w:szCs w:val="24"/>
        </w:rPr>
        <w:t xml:space="preserve"> specific</w:t>
      </w:r>
      <w:r>
        <w:rPr>
          <w:rFonts w:ascii="Times New Roman" w:hAnsi="Times New Roman" w:cs="Times New Roman"/>
          <w:sz w:val="24"/>
          <w:szCs w:val="24"/>
        </w:rPr>
        <w:t xml:space="preserve"> entire source. This r</w:t>
      </w:r>
      <w:r w:rsidRPr="00B21708">
        <w:rPr>
          <w:rFonts w:ascii="Times New Roman" w:hAnsi="Times New Roman" w:cs="Times New Roman"/>
          <w:sz w:val="24"/>
          <w:szCs w:val="24"/>
        </w:rPr>
        <w:t xml:space="preserve">isk is expressed in terms of </w:t>
      </w:r>
      <w:r w:rsidR="00B379E8">
        <w:rPr>
          <w:rFonts w:ascii="Times New Roman" w:hAnsi="Times New Roman" w:cs="Times New Roman"/>
          <w:sz w:val="24"/>
          <w:szCs w:val="24"/>
        </w:rPr>
        <w:t>‘</w:t>
      </w:r>
      <w:r w:rsidRPr="00B21708">
        <w:rPr>
          <w:rFonts w:ascii="Times New Roman" w:hAnsi="Times New Roman" w:cs="Times New Roman"/>
          <w:sz w:val="24"/>
          <w:szCs w:val="24"/>
        </w:rPr>
        <w:t>X</w:t>
      </w:r>
      <w:r w:rsidR="00B379E8">
        <w:rPr>
          <w:rFonts w:ascii="Times New Roman" w:hAnsi="Times New Roman" w:cs="Times New Roman"/>
          <w:sz w:val="24"/>
          <w:szCs w:val="24"/>
        </w:rPr>
        <w:t>’</w:t>
      </w:r>
      <w:r w:rsidRPr="00B21708">
        <w:rPr>
          <w:rFonts w:ascii="Times New Roman" w:hAnsi="Times New Roman" w:cs="Times New Roman"/>
          <w:sz w:val="24"/>
          <w:szCs w:val="24"/>
        </w:rPr>
        <w:t xml:space="preserve"> in a million, and means that there </w:t>
      </w:r>
      <w:r w:rsidR="00154EE9">
        <w:rPr>
          <w:rFonts w:ascii="Times New Roman" w:hAnsi="Times New Roman" w:cs="Times New Roman"/>
          <w:sz w:val="24"/>
          <w:szCs w:val="24"/>
        </w:rPr>
        <w:t>may</w:t>
      </w:r>
      <w:r w:rsidRPr="00B21708">
        <w:rPr>
          <w:rFonts w:ascii="Times New Roman" w:hAnsi="Times New Roman" w:cs="Times New Roman"/>
          <w:sz w:val="24"/>
          <w:szCs w:val="24"/>
        </w:rPr>
        <w:t xml:space="preserve"> be X additional cases of cancer in a po</w:t>
      </w:r>
      <w:r>
        <w:rPr>
          <w:rFonts w:ascii="Times New Roman" w:hAnsi="Times New Roman" w:cs="Times New Roman"/>
          <w:sz w:val="24"/>
          <w:szCs w:val="24"/>
        </w:rPr>
        <w:t>pulation of one million people</w:t>
      </w:r>
      <w:r w:rsidR="00154EE9">
        <w:rPr>
          <w:rFonts w:ascii="Times New Roman" w:hAnsi="Times New Roman" w:cs="Times New Roman"/>
          <w:sz w:val="24"/>
          <w:szCs w:val="24"/>
        </w:rPr>
        <w:t>, over and above the background rate of cancer</w:t>
      </w:r>
      <w:r>
        <w:rPr>
          <w:rFonts w:ascii="Times New Roman" w:hAnsi="Times New Roman" w:cs="Times New Roman"/>
          <w:sz w:val="24"/>
          <w:szCs w:val="24"/>
        </w:rPr>
        <w:t>.</w:t>
      </w:r>
    </w:p>
    <w:p w14:paraId="469EE110" w14:textId="6580BBFD" w:rsidR="00B21708" w:rsidRDefault="00B21708" w:rsidP="00B21708">
      <w:pPr>
        <w:rPr>
          <w:rFonts w:ascii="Times New Roman" w:hAnsi="Times New Roman" w:cs="Times New Roman"/>
          <w:sz w:val="24"/>
          <w:szCs w:val="24"/>
        </w:rPr>
      </w:pPr>
      <w:r>
        <w:rPr>
          <w:rFonts w:ascii="Times New Roman" w:hAnsi="Times New Roman" w:cs="Times New Roman"/>
          <w:sz w:val="24"/>
          <w:szCs w:val="24"/>
        </w:rPr>
        <w:t>(b) A</w:t>
      </w:r>
      <w:r w:rsidR="000259DA">
        <w:rPr>
          <w:rFonts w:ascii="Times New Roman" w:hAnsi="Times New Roman" w:cs="Times New Roman"/>
          <w:sz w:val="24"/>
          <w:szCs w:val="24"/>
        </w:rPr>
        <w:t xml:space="preserve"> calculation </w:t>
      </w:r>
      <w:r>
        <w:rPr>
          <w:rFonts w:ascii="Times New Roman" w:hAnsi="Times New Roman" w:cs="Times New Roman"/>
          <w:sz w:val="24"/>
          <w:szCs w:val="24"/>
        </w:rPr>
        <w:t>of</w:t>
      </w:r>
      <w:r w:rsidR="000259DA">
        <w:rPr>
          <w:rFonts w:ascii="Times New Roman" w:hAnsi="Times New Roman" w:cs="Times New Roman"/>
          <w:sz w:val="24"/>
          <w:szCs w:val="24"/>
        </w:rPr>
        <w:t xml:space="preserve"> the likelihood of</w:t>
      </w:r>
      <w:r>
        <w:rPr>
          <w:rFonts w:ascii="Times New Roman" w:hAnsi="Times New Roman" w:cs="Times New Roman"/>
          <w:sz w:val="24"/>
          <w:szCs w:val="24"/>
        </w:rPr>
        <w:t xml:space="preserve"> an adverse </w:t>
      </w:r>
      <w:r w:rsidR="00630E9D">
        <w:rPr>
          <w:rFonts w:ascii="Times New Roman" w:hAnsi="Times New Roman" w:cs="Times New Roman"/>
          <w:sz w:val="24"/>
          <w:szCs w:val="24"/>
        </w:rPr>
        <w:t>noncancer</w:t>
      </w:r>
      <w:r>
        <w:rPr>
          <w:rFonts w:ascii="Times New Roman" w:hAnsi="Times New Roman" w:cs="Times New Roman"/>
          <w:sz w:val="24"/>
          <w:szCs w:val="24"/>
        </w:rPr>
        <w:t xml:space="preserve"> health effect </w:t>
      </w:r>
      <w:r w:rsidRPr="00B21708">
        <w:rPr>
          <w:rFonts w:ascii="Times New Roman" w:hAnsi="Times New Roman" w:cs="Times New Roman"/>
          <w:sz w:val="24"/>
          <w:szCs w:val="24"/>
        </w:rPr>
        <w:t>from</w:t>
      </w:r>
      <w:r w:rsidR="000259DA">
        <w:rPr>
          <w:rFonts w:ascii="Times New Roman" w:hAnsi="Times New Roman" w:cs="Times New Roman"/>
          <w:sz w:val="24"/>
          <w:szCs w:val="24"/>
        </w:rPr>
        <w:t xml:space="preserve"> exposure to the </w:t>
      </w:r>
      <w:r w:rsidR="00E66B27">
        <w:rPr>
          <w:rFonts w:ascii="Times New Roman" w:hAnsi="Times New Roman" w:cs="Times New Roman"/>
          <w:sz w:val="24"/>
          <w:szCs w:val="24"/>
        </w:rPr>
        <w:t xml:space="preserve">air toxics </w:t>
      </w:r>
      <w:r w:rsidR="000259DA">
        <w:rPr>
          <w:rFonts w:ascii="Times New Roman" w:hAnsi="Times New Roman" w:cs="Times New Roman"/>
          <w:sz w:val="24"/>
          <w:szCs w:val="24"/>
        </w:rPr>
        <w:t>emissions from</w:t>
      </w:r>
      <w:r w:rsidRPr="00B21708">
        <w:rPr>
          <w:rFonts w:ascii="Times New Roman" w:hAnsi="Times New Roman" w:cs="Times New Roman"/>
          <w:sz w:val="24"/>
          <w:szCs w:val="24"/>
        </w:rPr>
        <w:t xml:space="preserve"> </w:t>
      </w:r>
      <w:r>
        <w:rPr>
          <w:rFonts w:ascii="Times New Roman" w:hAnsi="Times New Roman" w:cs="Times New Roman"/>
          <w:sz w:val="24"/>
          <w:szCs w:val="24"/>
        </w:rPr>
        <w:t>an emissions unit or an entire source.</w:t>
      </w:r>
      <w:r w:rsidR="00421C91">
        <w:rPr>
          <w:rFonts w:ascii="Times New Roman" w:hAnsi="Times New Roman" w:cs="Times New Roman"/>
          <w:sz w:val="24"/>
          <w:szCs w:val="24"/>
        </w:rPr>
        <w:t xml:space="preserve"> This </w:t>
      </w:r>
      <w:r>
        <w:rPr>
          <w:rFonts w:ascii="Times New Roman" w:hAnsi="Times New Roman" w:cs="Times New Roman"/>
          <w:sz w:val="24"/>
          <w:szCs w:val="24"/>
        </w:rPr>
        <w:t>risk is expressed in terms of a Hazard Index of</w:t>
      </w:r>
      <w:r w:rsidR="000259DA">
        <w:rPr>
          <w:rFonts w:ascii="Times New Roman" w:hAnsi="Times New Roman" w:cs="Times New Roman"/>
          <w:sz w:val="24"/>
          <w:szCs w:val="24"/>
        </w:rPr>
        <w:t xml:space="preserve"> </w:t>
      </w:r>
      <w:r w:rsidR="00B379E8">
        <w:rPr>
          <w:rFonts w:ascii="Times New Roman" w:hAnsi="Times New Roman" w:cs="Times New Roman"/>
          <w:sz w:val="24"/>
          <w:szCs w:val="24"/>
        </w:rPr>
        <w:t>‘</w:t>
      </w:r>
      <w:r w:rsidR="000259DA">
        <w:rPr>
          <w:rFonts w:ascii="Times New Roman" w:hAnsi="Times New Roman" w:cs="Times New Roman"/>
          <w:sz w:val="24"/>
          <w:szCs w:val="24"/>
        </w:rPr>
        <w:t>Y</w:t>
      </w:r>
      <w:r w:rsidR="00B379E8">
        <w:rPr>
          <w:rFonts w:ascii="Times New Roman" w:hAnsi="Times New Roman" w:cs="Times New Roman"/>
          <w:sz w:val="24"/>
          <w:szCs w:val="24"/>
        </w:rPr>
        <w:t>’</w:t>
      </w:r>
      <w:r>
        <w:rPr>
          <w:rFonts w:ascii="Times New Roman" w:hAnsi="Times New Roman" w:cs="Times New Roman"/>
          <w:sz w:val="24"/>
          <w:szCs w:val="24"/>
        </w:rPr>
        <w:t>.</w:t>
      </w:r>
      <w:r w:rsidR="0040043E">
        <w:rPr>
          <w:rFonts w:ascii="Times New Roman" w:hAnsi="Times New Roman" w:cs="Times New Roman"/>
          <w:sz w:val="24"/>
          <w:szCs w:val="24"/>
        </w:rPr>
        <w:t xml:space="preserve"> Below a Hazard Index of 1, adverse health effects are unlikely, and above a Hazard Index of 1, adverse health effects become more likely.</w:t>
      </w:r>
    </w:p>
    <w:p w14:paraId="4BFEEB76" w14:textId="7A155E2A" w:rsidR="00B21708" w:rsidRDefault="00B21708" w:rsidP="002F0634">
      <w:pPr>
        <w:rPr>
          <w:rFonts w:ascii="Times New Roman" w:hAnsi="Times New Roman" w:cs="Times New Roman"/>
          <w:sz w:val="24"/>
          <w:szCs w:val="24"/>
        </w:rPr>
      </w:pPr>
      <w:r>
        <w:rPr>
          <w:rFonts w:ascii="Times New Roman" w:hAnsi="Times New Roman" w:cs="Times New Roman"/>
          <w:sz w:val="24"/>
          <w:szCs w:val="24"/>
        </w:rPr>
        <w:t>(</w:t>
      </w:r>
      <w:r w:rsidR="0050430B">
        <w:rPr>
          <w:rFonts w:ascii="Times New Roman" w:hAnsi="Times New Roman" w:cs="Times New Roman"/>
          <w:sz w:val="24"/>
          <w:szCs w:val="24"/>
        </w:rPr>
        <w:t>5</w:t>
      </w:r>
      <w:r>
        <w:rPr>
          <w:rFonts w:ascii="Times New Roman" w:hAnsi="Times New Roman" w:cs="Times New Roman"/>
          <w:sz w:val="24"/>
          <w:szCs w:val="24"/>
        </w:rPr>
        <w:t>) This statement of purpose and</w:t>
      </w:r>
      <w:r w:rsidRPr="002F0634">
        <w:rPr>
          <w:rFonts w:ascii="Times New Roman" w:hAnsi="Times New Roman" w:cs="Times New Roman"/>
          <w:sz w:val="24"/>
          <w:szCs w:val="24"/>
        </w:rPr>
        <w:t xml:space="preserve"> overview is an aid to understanding the regulations in </w:t>
      </w:r>
      <w:r>
        <w:rPr>
          <w:rFonts w:ascii="Times New Roman" w:hAnsi="Times New Roman" w:cs="Times New Roman"/>
          <w:sz w:val="24"/>
          <w:szCs w:val="24"/>
        </w:rPr>
        <w:t>OAR 340-245-</w:t>
      </w:r>
      <w:r w:rsidRPr="002F0634">
        <w:rPr>
          <w:rFonts w:ascii="Times New Roman" w:hAnsi="Times New Roman" w:cs="Times New Roman"/>
          <w:sz w:val="24"/>
          <w:szCs w:val="24"/>
        </w:rPr>
        <w:t xml:space="preserve">0010 through </w:t>
      </w:r>
      <w:r w:rsidR="00D40B38">
        <w:rPr>
          <w:rFonts w:ascii="Times New Roman" w:hAnsi="Times New Roman" w:cs="Times New Roman"/>
          <w:sz w:val="24"/>
          <w:szCs w:val="24"/>
        </w:rPr>
        <w:t>340-</w:t>
      </w:r>
      <w:r w:rsidR="00D9194F">
        <w:rPr>
          <w:rFonts w:ascii="Times New Roman" w:hAnsi="Times New Roman" w:cs="Times New Roman"/>
          <w:sz w:val="24"/>
          <w:szCs w:val="24"/>
        </w:rPr>
        <w:t>245-806</w:t>
      </w:r>
      <w:r w:rsidR="00753D73">
        <w:rPr>
          <w:rFonts w:ascii="Times New Roman" w:hAnsi="Times New Roman" w:cs="Times New Roman"/>
          <w:sz w:val="24"/>
          <w:szCs w:val="24"/>
        </w:rPr>
        <w:t>0</w:t>
      </w:r>
      <w:r w:rsidRPr="002F0634">
        <w:rPr>
          <w:rFonts w:ascii="Times New Roman" w:hAnsi="Times New Roman" w:cs="Times New Roman"/>
          <w:sz w:val="24"/>
          <w:szCs w:val="24"/>
        </w:rPr>
        <w:t xml:space="preserve"> that follow, and is not for the purpos</w:t>
      </w:r>
      <w:r w:rsidR="004554E2">
        <w:rPr>
          <w:rFonts w:ascii="Times New Roman" w:hAnsi="Times New Roman" w:cs="Times New Roman"/>
          <w:sz w:val="24"/>
          <w:szCs w:val="24"/>
        </w:rPr>
        <w:t xml:space="preserve">e of regulation or compliance. </w:t>
      </w:r>
    </w:p>
    <w:p w14:paraId="4CF73A01" w14:textId="3FA2B415" w:rsidR="008123D5" w:rsidRPr="002F0634" w:rsidRDefault="004554E2" w:rsidP="002F0634">
      <w:pPr>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ED1A24">
        <w:rPr>
          <w:rFonts w:ascii="Times New Roman" w:hAnsi="Times New Roman" w:cs="Times New Roman"/>
          <w:sz w:val="24"/>
          <w:szCs w:val="24"/>
        </w:rPr>
        <w:t>OAR 340-245-</w:t>
      </w:r>
      <w:r w:rsidR="002F0634" w:rsidRPr="002F0634">
        <w:rPr>
          <w:rFonts w:ascii="Times New Roman" w:hAnsi="Times New Roman" w:cs="Times New Roman"/>
          <w:sz w:val="24"/>
          <w:szCs w:val="24"/>
        </w:rPr>
        <w:t>0010</w:t>
      </w:r>
      <w:r w:rsidR="009A7A23">
        <w:rPr>
          <w:rFonts w:ascii="Times New Roman" w:hAnsi="Times New Roman" w:cs="Times New Roman"/>
          <w:sz w:val="24"/>
          <w:szCs w:val="24"/>
        </w:rPr>
        <w:t>,</w:t>
      </w:r>
      <w:r w:rsidR="002F0634" w:rsidRPr="002F0634">
        <w:rPr>
          <w:rFonts w:ascii="Times New Roman" w:hAnsi="Times New Roman" w:cs="Times New Roman"/>
          <w:sz w:val="24"/>
          <w:szCs w:val="24"/>
        </w:rPr>
        <w:t xml:space="preserve"> </w:t>
      </w:r>
      <w:r w:rsidR="009A7A23" w:rsidRPr="002F0634">
        <w:rPr>
          <w:rFonts w:ascii="Times New Roman" w:hAnsi="Times New Roman" w:cs="Times New Roman"/>
          <w:sz w:val="24"/>
          <w:szCs w:val="24"/>
        </w:rPr>
        <w:t>Applicabilit</w:t>
      </w:r>
      <w:r w:rsidR="009A7A23">
        <w:rPr>
          <w:rFonts w:ascii="Times New Roman" w:hAnsi="Times New Roman" w:cs="Times New Roman"/>
          <w:sz w:val="24"/>
          <w:szCs w:val="24"/>
        </w:rPr>
        <w:t xml:space="preserve">y and Jurisdiction, </w:t>
      </w:r>
      <w:r w:rsidR="002F0634" w:rsidRPr="002F0634">
        <w:rPr>
          <w:rFonts w:ascii="Times New Roman" w:hAnsi="Times New Roman" w:cs="Times New Roman"/>
          <w:sz w:val="24"/>
          <w:szCs w:val="24"/>
        </w:rPr>
        <w:t xml:space="preserve">through </w:t>
      </w:r>
      <w:r w:rsidR="008647B0">
        <w:rPr>
          <w:rFonts w:ascii="Times New Roman" w:hAnsi="Times New Roman" w:cs="Times New Roman"/>
          <w:sz w:val="24"/>
          <w:szCs w:val="24"/>
        </w:rPr>
        <w:t xml:space="preserve">OAR </w:t>
      </w:r>
      <w:r w:rsidR="00ED1A24">
        <w:rPr>
          <w:rFonts w:ascii="Times New Roman" w:hAnsi="Times New Roman" w:cs="Times New Roman"/>
          <w:sz w:val="24"/>
          <w:szCs w:val="24"/>
        </w:rPr>
        <w:t>340-245-</w:t>
      </w:r>
      <w:r w:rsidR="009815C6">
        <w:rPr>
          <w:rFonts w:ascii="Times New Roman" w:hAnsi="Times New Roman" w:cs="Times New Roman"/>
          <w:sz w:val="24"/>
          <w:szCs w:val="24"/>
        </w:rPr>
        <w:t>0022</w:t>
      </w:r>
      <w:r w:rsidR="00ED1A24">
        <w:rPr>
          <w:rFonts w:ascii="Times New Roman" w:hAnsi="Times New Roman" w:cs="Times New Roman"/>
          <w:sz w:val="24"/>
          <w:szCs w:val="24"/>
        </w:rPr>
        <w:t>,</w:t>
      </w:r>
      <w:r w:rsidR="009815C6">
        <w:rPr>
          <w:rFonts w:ascii="Times New Roman" w:hAnsi="Times New Roman" w:cs="Times New Roman"/>
          <w:sz w:val="24"/>
          <w:szCs w:val="24"/>
        </w:rPr>
        <w:t xml:space="preserve"> </w:t>
      </w:r>
      <w:r w:rsidR="009A7A23">
        <w:rPr>
          <w:rFonts w:ascii="Times New Roman" w:hAnsi="Times New Roman" w:cs="Times New Roman"/>
          <w:sz w:val="24"/>
          <w:szCs w:val="24"/>
        </w:rPr>
        <w:t>Abbreviations</w:t>
      </w:r>
      <w:r w:rsidR="009815C6">
        <w:rPr>
          <w:rFonts w:ascii="Times New Roman" w:hAnsi="Times New Roman" w:cs="Times New Roman"/>
          <w:sz w:val="24"/>
          <w:szCs w:val="24"/>
        </w:rPr>
        <w:t xml:space="preserve"> and Acronyms</w:t>
      </w:r>
      <w:r w:rsidR="00B21708">
        <w:rPr>
          <w:rFonts w:ascii="Times New Roman" w:hAnsi="Times New Roman" w:cs="Times New Roman"/>
          <w:sz w:val="24"/>
          <w:szCs w:val="24"/>
        </w:rPr>
        <w:t>, describes which sources</w:t>
      </w:r>
      <w:r w:rsidR="002F0634" w:rsidRPr="002F0634">
        <w:rPr>
          <w:rFonts w:ascii="Times New Roman" w:hAnsi="Times New Roman" w:cs="Times New Roman"/>
          <w:sz w:val="24"/>
          <w:szCs w:val="24"/>
        </w:rPr>
        <w:t xml:space="preserve"> the </w:t>
      </w:r>
      <w:r w:rsidR="00E66B27">
        <w:rPr>
          <w:rFonts w:ascii="Times New Roman" w:hAnsi="Times New Roman" w:cs="Times New Roman"/>
          <w:sz w:val="24"/>
          <w:szCs w:val="24"/>
        </w:rPr>
        <w:t>risk-based</w:t>
      </w:r>
      <w:r w:rsidR="002F0634" w:rsidRPr="002F0634">
        <w:rPr>
          <w:rFonts w:ascii="Times New Roman" w:hAnsi="Times New Roman" w:cs="Times New Roman"/>
          <w:sz w:val="24"/>
          <w:szCs w:val="24"/>
        </w:rPr>
        <w:t xml:space="preserve"> air toxics permitting program applies to and specifies definitions to be used in the program.</w:t>
      </w:r>
    </w:p>
    <w:p w14:paraId="0B932E25" w14:textId="297784E6" w:rsidR="00B21708" w:rsidRDefault="004554E2" w:rsidP="002F0634">
      <w:pPr>
        <w:rPr>
          <w:rFonts w:ascii="Times New Roman" w:hAnsi="Times New Roman" w:cs="Times New Roman"/>
          <w:sz w:val="24"/>
          <w:szCs w:val="24"/>
        </w:rPr>
      </w:pPr>
      <w:r>
        <w:rPr>
          <w:rFonts w:ascii="Times New Roman" w:hAnsi="Times New Roman" w:cs="Times New Roman"/>
          <w:sz w:val="24"/>
          <w:szCs w:val="24"/>
        </w:rPr>
        <w:t xml:space="preserve">(b) </w:t>
      </w:r>
      <w:r w:rsidR="00ED1A24" w:rsidRPr="000E3911">
        <w:rPr>
          <w:rFonts w:ascii="Times New Roman" w:hAnsi="Times New Roman" w:cs="Times New Roman"/>
          <w:sz w:val="24"/>
          <w:szCs w:val="24"/>
        </w:rPr>
        <w:t>OAR 340-245-</w:t>
      </w:r>
      <w:r w:rsidR="002F0634" w:rsidRPr="000E3911">
        <w:rPr>
          <w:rFonts w:ascii="Times New Roman" w:hAnsi="Times New Roman" w:cs="Times New Roman"/>
          <w:sz w:val="24"/>
          <w:szCs w:val="24"/>
        </w:rPr>
        <w:t>0030</w:t>
      </w:r>
      <w:r w:rsidR="00ED1A24" w:rsidRPr="000E3911">
        <w:rPr>
          <w:rFonts w:ascii="Times New Roman" w:hAnsi="Times New Roman" w:cs="Times New Roman"/>
          <w:sz w:val="24"/>
          <w:szCs w:val="24"/>
        </w:rPr>
        <w:t>,</w:t>
      </w:r>
      <w:r w:rsidR="002F0634" w:rsidRPr="000E3911">
        <w:rPr>
          <w:rFonts w:ascii="Times New Roman" w:hAnsi="Times New Roman" w:cs="Times New Roman"/>
          <w:sz w:val="24"/>
          <w:szCs w:val="24"/>
        </w:rPr>
        <w:t xml:space="preserve"> </w:t>
      </w:r>
      <w:r w:rsidR="00ED1A24" w:rsidRPr="000E3911">
        <w:rPr>
          <w:rFonts w:ascii="Times New Roman" w:hAnsi="Times New Roman" w:cs="Times New Roman"/>
          <w:sz w:val="24"/>
          <w:szCs w:val="24"/>
        </w:rPr>
        <w:t>Affected Sources and Requirements</w:t>
      </w:r>
      <w:r w:rsidR="000E3911">
        <w:rPr>
          <w:rFonts w:ascii="Times New Roman" w:hAnsi="Times New Roman" w:cs="Times New Roman"/>
          <w:sz w:val="24"/>
          <w:szCs w:val="24"/>
        </w:rPr>
        <w:t xml:space="preserve">, specifies which sources are subject to the rules in this division, and </w:t>
      </w:r>
      <w:r>
        <w:rPr>
          <w:rFonts w:ascii="Times New Roman" w:hAnsi="Times New Roman" w:cs="Times New Roman"/>
          <w:sz w:val="24"/>
          <w:szCs w:val="24"/>
        </w:rPr>
        <w:t xml:space="preserve">which rules they must follow when making </w:t>
      </w:r>
      <w:r w:rsidR="000E3911">
        <w:rPr>
          <w:rFonts w:ascii="Times New Roman" w:hAnsi="Times New Roman" w:cs="Times New Roman"/>
          <w:sz w:val="24"/>
          <w:szCs w:val="24"/>
        </w:rPr>
        <w:t>changes to their facilities.</w:t>
      </w:r>
      <w:r w:rsidR="00ED1A24">
        <w:rPr>
          <w:rFonts w:ascii="Times New Roman" w:hAnsi="Times New Roman" w:cs="Times New Roman"/>
          <w:sz w:val="24"/>
          <w:szCs w:val="24"/>
        </w:rPr>
        <w:t xml:space="preserve"> </w:t>
      </w:r>
      <w:r w:rsidR="000E3911">
        <w:rPr>
          <w:rFonts w:ascii="Times New Roman" w:hAnsi="Times New Roman" w:cs="Times New Roman"/>
          <w:sz w:val="24"/>
          <w:szCs w:val="24"/>
        </w:rPr>
        <w:t>From this rule, sources are referred to OAR 340-</w:t>
      </w:r>
      <w:r w:rsidR="001526B9">
        <w:rPr>
          <w:rFonts w:ascii="Times New Roman" w:hAnsi="Times New Roman" w:cs="Times New Roman"/>
          <w:sz w:val="24"/>
          <w:szCs w:val="24"/>
        </w:rPr>
        <w:t>245-0070</w:t>
      </w:r>
      <w:r w:rsidR="000E3911">
        <w:rPr>
          <w:rFonts w:ascii="Times New Roman" w:hAnsi="Times New Roman" w:cs="Times New Roman"/>
          <w:sz w:val="24"/>
          <w:szCs w:val="24"/>
        </w:rPr>
        <w:t>,</w:t>
      </w:r>
      <w:r w:rsidR="000E3911" w:rsidRPr="002F0634">
        <w:rPr>
          <w:rFonts w:ascii="Times New Roman" w:hAnsi="Times New Roman" w:cs="Times New Roman"/>
          <w:sz w:val="24"/>
          <w:szCs w:val="24"/>
        </w:rPr>
        <w:t xml:space="preserve"> </w:t>
      </w:r>
      <w:r w:rsidR="00B121BB">
        <w:rPr>
          <w:rFonts w:ascii="Times New Roman" w:hAnsi="Times New Roman" w:cs="Times New Roman"/>
          <w:sz w:val="24"/>
          <w:szCs w:val="24"/>
        </w:rPr>
        <w:t>New or Modified T</w:t>
      </w:r>
      <w:r w:rsidR="008647B0">
        <w:rPr>
          <w:rFonts w:ascii="Times New Roman" w:hAnsi="Times New Roman" w:cs="Times New Roman"/>
          <w:sz w:val="24"/>
          <w:szCs w:val="24"/>
        </w:rPr>
        <w:t xml:space="preserve">oxic </w:t>
      </w:r>
      <w:r w:rsidR="00B121BB">
        <w:rPr>
          <w:rFonts w:ascii="Times New Roman" w:hAnsi="Times New Roman" w:cs="Times New Roman"/>
          <w:sz w:val="24"/>
          <w:szCs w:val="24"/>
        </w:rPr>
        <w:t>E</w:t>
      </w:r>
      <w:r w:rsidR="008647B0">
        <w:rPr>
          <w:rFonts w:ascii="Times New Roman" w:hAnsi="Times New Roman" w:cs="Times New Roman"/>
          <w:sz w:val="24"/>
          <w:szCs w:val="24"/>
        </w:rPr>
        <w:t xml:space="preserve">missions </w:t>
      </w:r>
      <w:r w:rsidR="00B121BB">
        <w:rPr>
          <w:rFonts w:ascii="Times New Roman" w:hAnsi="Times New Roman" w:cs="Times New Roman"/>
          <w:sz w:val="24"/>
          <w:szCs w:val="24"/>
        </w:rPr>
        <w:t>U</w:t>
      </w:r>
      <w:r w:rsidR="008647B0">
        <w:rPr>
          <w:rFonts w:ascii="Times New Roman" w:hAnsi="Times New Roman" w:cs="Times New Roman"/>
          <w:sz w:val="24"/>
          <w:szCs w:val="24"/>
        </w:rPr>
        <w:t>nit (TEU)</w:t>
      </w:r>
      <w:r w:rsidR="00B121BB">
        <w:rPr>
          <w:rFonts w:ascii="Times New Roman" w:hAnsi="Times New Roman" w:cs="Times New Roman"/>
          <w:sz w:val="24"/>
          <w:szCs w:val="24"/>
        </w:rPr>
        <w:t xml:space="preserve"> Requirements</w:t>
      </w:r>
      <w:r w:rsidR="000E3911">
        <w:rPr>
          <w:rFonts w:ascii="Times New Roman" w:hAnsi="Times New Roman" w:cs="Times New Roman"/>
          <w:sz w:val="24"/>
          <w:szCs w:val="24"/>
        </w:rPr>
        <w:t xml:space="preserve">, </w:t>
      </w:r>
      <w:r>
        <w:rPr>
          <w:rFonts w:ascii="Times New Roman" w:hAnsi="Times New Roman" w:cs="Times New Roman"/>
          <w:sz w:val="24"/>
          <w:szCs w:val="24"/>
        </w:rPr>
        <w:t>or</w:t>
      </w:r>
      <w:r w:rsidR="000E3911">
        <w:rPr>
          <w:rFonts w:ascii="Times New Roman" w:hAnsi="Times New Roman" w:cs="Times New Roman"/>
          <w:sz w:val="24"/>
          <w:szCs w:val="24"/>
        </w:rPr>
        <w:t xml:space="preserve"> </w:t>
      </w:r>
      <w:r w:rsidR="008647B0">
        <w:rPr>
          <w:rFonts w:ascii="Times New Roman" w:hAnsi="Times New Roman" w:cs="Times New Roman"/>
          <w:sz w:val="24"/>
          <w:szCs w:val="24"/>
        </w:rPr>
        <w:t xml:space="preserve">OAR </w:t>
      </w:r>
      <w:r w:rsidR="000E3911">
        <w:rPr>
          <w:rFonts w:ascii="Times New Roman" w:hAnsi="Times New Roman" w:cs="Times New Roman"/>
          <w:sz w:val="24"/>
          <w:szCs w:val="24"/>
        </w:rPr>
        <w:t>340-</w:t>
      </w:r>
      <w:r w:rsidR="001526B9">
        <w:rPr>
          <w:rFonts w:ascii="Times New Roman" w:hAnsi="Times New Roman" w:cs="Times New Roman"/>
          <w:sz w:val="24"/>
          <w:szCs w:val="24"/>
        </w:rPr>
        <w:t>245-0080</w:t>
      </w:r>
      <w:r w:rsidR="000E3911">
        <w:rPr>
          <w:rFonts w:ascii="Times New Roman" w:hAnsi="Times New Roman" w:cs="Times New Roman"/>
          <w:sz w:val="24"/>
          <w:szCs w:val="24"/>
        </w:rPr>
        <w:t xml:space="preserve">, </w:t>
      </w:r>
      <w:r w:rsidR="00C07520">
        <w:rPr>
          <w:rFonts w:ascii="Times New Roman" w:hAnsi="Times New Roman" w:cs="Times New Roman"/>
          <w:sz w:val="24"/>
          <w:szCs w:val="24"/>
        </w:rPr>
        <w:t>Source</w:t>
      </w:r>
      <w:r w:rsidR="000E3911">
        <w:rPr>
          <w:rFonts w:ascii="Times New Roman" w:hAnsi="Times New Roman" w:cs="Times New Roman"/>
          <w:sz w:val="24"/>
          <w:szCs w:val="24"/>
        </w:rPr>
        <w:t xml:space="preserve"> Risk Assessment, for the </w:t>
      </w:r>
      <w:r>
        <w:rPr>
          <w:rFonts w:ascii="Times New Roman" w:hAnsi="Times New Roman" w:cs="Times New Roman"/>
          <w:sz w:val="24"/>
          <w:szCs w:val="24"/>
        </w:rPr>
        <w:t>specific requirements they must meet.</w:t>
      </w:r>
    </w:p>
    <w:p w14:paraId="58DF1158" w14:textId="2DA9C339" w:rsidR="008123D5" w:rsidRDefault="008123D5" w:rsidP="002F0634">
      <w:pPr>
        <w:rPr>
          <w:rFonts w:ascii="Times New Roman" w:hAnsi="Times New Roman" w:cs="Times New Roman"/>
          <w:sz w:val="24"/>
          <w:szCs w:val="24"/>
        </w:rPr>
      </w:pPr>
      <w:r>
        <w:rPr>
          <w:rFonts w:ascii="Times New Roman" w:hAnsi="Times New Roman" w:cs="Times New Roman"/>
          <w:sz w:val="24"/>
          <w:szCs w:val="24"/>
        </w:rPr>
        <w:t>(c) OAR 340-245-0040, Implementation, is the rule that explains how DEQ will begin implement</w:t>
      </w:r>
      <w:r w:rsidR="008647B0">
        <w:rPr>
          <w:rFonts w:ascii="Times New Roman" w:hAnsi="Times New Roman" w:cs="Times New Roman"/>
          <w:sz w:val="24"/>
          <w:szCs w:val="24"/>
        </w:rPr>
        <w:t>ing the</w:t>
      </w:r>
      <w:r>
        <w:rPr>
          <w:rFonts w:ascii="Times New Roman" w:hAnsi="Times New Roman" w:cs="Times New Roman"/>
          <w:sz w:val="24"/>
          <w:szCs w:val="24"/>
        </w:rPr>
        <w:t xml:space="preserve"> Cleaner Air Oregon</w:t>
      </w:r>
      <w:r w:rsidR="008647B0">
        <w:rPr>
          <w:rFonts w:ascii="Times New Roman" w:hAnsi="Times New Roman" w:cs="Times New Roman"/>
          <w:sz w:val="24"/>
          <w:szCs w:val="24"/>
        </w:rPr>
        <w:t xml:space="preserve"> program</w:t>
      </w:r>
      <w:r>
        <w:rPr>
          <w:rFonts w:ascii="Times New Roman" w:hAnsi="Times New Roman" w:cs="Times New Roman"/>
          <w:sz w:val="24"/>
          <w:szCs w:val="24"/>
        </w:rPr>
        <w:t>. DEQ will</w:t>
      </w:r>
      <w:r w:rsidR="008647B0">
        <w:rPr>
          <w:rFonts w:ascii="Times New Roman" w:hAnsi="Times New Roman" w:cs="Times New Roman"/>
          <w:sz w:val="24"/>
          <w:szCs w:val="24"/>
        </w:rPr>
        <w:t xml:space="preserve"> apply the program first to</w:t>
      </w:r>
      <w:r>
        <w:rPr>
          <w:rFonts w:ascii="Times New Roman" w:hAnsi="Times New Roman" w:cs="Times New Roman"/>
          <w:sz w:val="24"/>
          <w:szCs w:val="24"/>
        </w:rPr>
        <w:t xml:space="preserve"> </w:t>
      </w:r>
      <w:r w:rsidR="00680B9B">
        <w:rPr>
          <w:rFonts w:ascii="Times New Roman" w:hAnsi="Times New Roman" w:cs="Times New Roman"/>
          <w:sz w:val="24"/>
          <w:szCs w:val="24"/>
        </w:rPr>
        <w:t>Tier 1</w:t>
      </w:r>
      <w:r w:rsidR="008647B0">
        <w:rPr>
          <w:rFonts w:ascii="Times New Roman" w:hAnsi="Times New Roman" w:cs="Times New Roman"/>
          <w:sz w:val="24"/>
          <w:szCs w:val="24"/>
        </w:rPr>
        <w:t xml:space="preserve"> sources</w:t>
      </w:r>
      <w:r w:rsidR="00680B9B">
        <w:rPr>
          <w:rFonts w:ascii="Times New Roman" w:hAnsi="Times New Roman" w:cs="Times New Roman"/>
          <w:sz w:val="24"/>
          <w:szCs w:val="24"/>
        </w:rPr>
        <w:t xml:space="preserve"> and will </w:t>
      </w:r>
      <w:r>
        <w:rPr>
          <w:rFonts w:ascii="Times New Roman" w:hAnsi="Times New Roman" w:cs="Times New Roman"/>
          <w:sz w:val="24"/>
          <w:szCs w:val="24"/>
        </w:rPr>
        <w:t xml:space="preserve">report to EQC </w:t>
      </w:r>
      <w:r w:rsidR="00037A83">
        <w:rPr>
          <w:rFonts w:ascii="Times New Roman" w:hAnsi="Times New Roman" w:cs="Times New Roman"/>
          <w:sz w:val="24"/>
          <w:szCs w:val="24"/>
        </w:rPr>
        <w:t xml:space="preserve">annually </w:t>
      </w:r>
      <w:r>
        <w:rPr>
          <w:rFonts w:ascii="Times New Roman" w:hAnsi="Times New Roman" w:cs="Times New Roman"/>
          <w:sz w:val="24"/>
          <w:szCs w:val="24"/>
        </w:rPr>
        <w:t xml:space="preserve">on </w:t>
      </w:r>
      <w:r w:rsidRPr="0013704C">
        <w:rPr>
          <w:rFonts w:ascii="Times New Roman" w:hAnsi="Times New Roman" w:cs="Times New Roman"/>
          <w:sz w:val="24"/>
          <w:szCs w:val="24"/>
        </w:rPr>
        <w:t xml:space="preserve">the progress and results of implementing </w:t>
      </w:r>
      <w:r w:rsidR="00680B9B">
        <w:rPr>
          <w:rFonts w:ascii="Times New Roman" w:hAnsi="Times New Roman" w:cs="Times New Roman"/>
          <w:sz w:val="24"/>
          <w:szCs w:val="24"/>
        </w:rPr>
        <w:t>Tier 1.</w:t>
      </w:r>
      <w:r>
        <w:rPr>
          <w:rFonts w:ascii="Times New Roman" w:hAnsi="Times New Roman" w:cs="Times New Roman"/>
          <w:sz w:val="24"/>
          <w:szCs w:val="24"/>
        </w:rPr>
        <w:t xml:space="preserve"> </w:t>
      </w:r>
      <w:r w:rsidR="008647B0">
        <w:rPr>
          <w:rFonts w:ascii="Times New Roman" w:hAnsi="Times New Roman" w:cs="Times New Roman"/>
          <w:sz w:val="24"/>
          <w:szCs w:val="24"/>
        </w:rPr>
        <w:t>Implementation of Tier 1 will continue for five years</w:t>
      </w:r>
      <w:r w:rsidR="00037A83">
        <w:rPr>
          <w:rFonts w:ascii="Times New Roman" w:hAnsi="Times New Roman" w:cs="Times New Roman"/>
          <w:sz w:val="24"/>
          <w:szCs w:val="24"/>
        </w:rPr>
        <w:t xml:space="preserve"> or more</w:t>
      </w:r>
      <w:r w:rsidR="008647B0">
        <w:rPr>
          <w:rFonts w:ascii="Times New Roman" w:hAnsi="Times New Roman" w:cs="Times New Roman"/>
          <w:sz w:val="24"/>
          <w:szCs w:val="24"/>
        </w:rPr>
        <w:t>; at the end of that time</w:t>
      </w:r>
      <w:r>
        <w:rPr>
          <w:rFonts w:ascii="Times New Roman" w:hAnsi="Times New Roman" w:cs="Times New Roman"/>
          <w:sz w:val="24"/>
          <w:szCs w:val="24"/>
        </w:rPr>
        <w:t xml:space="preserve"> DEQ will continue </w:t>
      </w:r>
      <w:r w:rsidR="008647B0">
        <w:rPr>
          <w:rFonts w:ascii="Times New Roman" w:hAnsi="Times New Roman" w:cs="Times New Roman"/>
          <w:sz w:val="24"/>
          <w:szCs w:val="24"/>
        </w:rPr>
        <w:t>to</w:t>
      </w:r>
      <w:r>
        <w:rPr>
          <w:rFonts w:ascii="Times New Roman" w:hAnsi="Times New Roman" w:cs="Times New Roman"/>
          <w:sz w:val="24"/>
          <w:szCs w:val="24"/>
        </w:rPr>
        <w:t xml:space="preserve"> implement</w:t>
      </w:r>
      <w:r w:rsidR="008647B0">
        <w:rPr>
          <w:rFonts w:ascii="Times New Roman" w:hAnsi="Times New Roman" w:cs="Times New Roman"/>
          <w:sz w:val="24"/>
          <w:szCs w:val="24"/>
        </w:rPr>
        <w:t xml:space="preserve"> the program by applying it to</w:t>
      </w:r>
      <w:r>
        <w:rPr>
          <w:rFonts w:ascii="Times New Roman" w:hAnsi="Times New Roman" w:cs="Times New Roman"/>
          <w:sz w:val="24"/>
          <w:szCs w:val="24"/>
        </w:rPr>
        <w:t xml:space="preserve"> Tier 2</w:t>
      </w:r>
      <w:r w:rsidR="008647B0">
        <w:rPr>
          <w:rFonts w:ascii="Times New Roman" w:hAnsi="Times New Roman" w:cs="Times New Roman"/>
          <w:sz w:val="24"/>
          <w:szCs w:val="24"/>
        </w:rPr>
        <w:t xml:space="preserve"> sources</w:t>
      </w:r>
      <w:r>
        <w:rPr>
          <w:rFonts w:ascii="Times New Roman" w:hAnsi="Times New Roman" w:cs="Times New Roman"/>
          <w:sz w:val="24"/>
          <w:szCs w:val="24"/>
        </w:rPr>
        <w:t>.</w:t>
      </w:r>
    </w:p>
    <w:p w14:paraId="447F9D25" w14:textId="43DD5B75" w:rsidR="008123D5" w:rsidRDefault="008123D5" w:rsidP="002F0634">
      <w:pPr>
        <w:rPr>
          <w:rFonts w:ascii="Times New Roman" w:hAnsi="Times New Roman" w:cs="Times New Roman"/>
          <w:sz w:val="24"/>
          <w:szCs w:val="24"/>
        </w:rPr>
      </w:pPr>
      <w:r>
        <w:rPr>
          <w:rFonts w:ascii="Times New Roman" w:hAnsi="Times New Roman" w:cs="Times New Roman"/>
          <w:sz w:val="24"/>
          <w:szCs w:val="24"/>
        </w:rPr>
        <w:t xml:space="preserve">(d) OAR 340-245-0050, </w:t>
      </w:r>
      <w:r w:rsidR="00334C9E">
        <w:rPr>
          <w:rFonts w:ascii="Times New Roman" w:hAnsi="Times New Roman" w:cs="Times New Roman"/>
          <w:sz w:val="24"/>
          <w:szCs w:val="24"/>
        </w:rPr>
        <w:t>Submittal Deadlines</w:t>
      </w:r>
      <w:r>
        <w:rPr>
          <w:rFonts w:ascii="Times New Roman" w:hAnsi="Times New Roman" w:cs="Times New Roman"/>
          <w:sz w:val="24"/>
          <w:szCs w:val="24"/>
        </w:rPr>
        <w:t xml:space="preserve">, </w:t>
      </w:r>
      <w:r w:rsidR="00265171">
        <w:rPr>
          <w:rFonts w:ascii="Times New Roman" w:hAnsi="Times New Roman" w:cs="Times New Roman"/>
          <w:sz w:val="24"/>
          <w:szCs w:val="24"/>
        </w:rPr>
        <w:t xml:space="preserve">provides the deadlines by which sources must </w:t>
      </w:r>
      <w:r>
        <w:rPr>
          <w:rFonts w:ascii="Times New Roman" w:hAnsi="Times New Roman" w:cs="Times New Roman"/>
          <w:sz w:val="24"/>
          <w:szCs w:val="24"/>
        </w:rPr>
        <w:t>submit Risk Assessment</w:t>
      </w:r>
      <w:r w:rsidR="00265171">
        <w:rPr>
          <w:rFonts w:ascii="Times New Roman" w:hAnsi="Times New Roman" w:cs="Times New Roman"/>
          <w:sz w:val="24"/>
          <w:szCs w:val="24"/>
        </w:rPr>
        <w:t xml:space="preserve"> compliance information</w:t>
      </w:r>
      <w:r>
        <w:rPr>
          <w:rFonts w:ascii="Times New Roman" w:hAnsi="Times New Roman" w:cs="Times New Roman"/>
          <w:sz w:val="24"/>
          <w:szCs w:val="24"/>
        </w:rPr>
        <w:t xml:space="preserve">; </w:t>
      </w:r>
      <w:r w:rsidR="00265171" w:rsidRPr="00265171">
        <w:rPr>
          <w:rFonts w:ascii="Times New Roman" w:hAnsi="Times New Roman" w:cs="Times New Roman"/>
          <w:sz w:val="24"/>
          <w:szCs w:val="24"/>
        </w:rPr>
        <w:t xml:space="preserve">sources are allowed more time to submit </w:t>
      </w:r>
      <w:r w:rsidR="00E66B27">
        <w:rPr>
          <w:rFonts w:ascii="Times New Roman" w:hAnsi="Times New Roman" w:cs="Times New Roman"/>
          <w:sz w:val="24"/>
          <w:szCs w:val="24"/>
        </w:rPr>
        <w:t>the more complex assessments</w:t>
      </w:r>
      <w:r>
        <w:rPr>
          <w:rFonts w:ascii="Times New Roman" w:hAnsi="Times New Roman" w:cs="Times New Roman"/>
          <w:sz w:val="24"/>
          <w:szCs w:val="24"/>
        </w:rPr>
        <w:t xml:space="preserve">. </w:t>
      </w:r>
    </w:p>
    <w:p w14:paraId="51093822" w14:textId="2EBC91BC" w:rsidR="00477C67" w:rsidRPr="002F0634" w:rsidRDefault="00F03050" w:rsidP="002F0634">
      <w:pPr>
        <w:rPr>
          <w:rFonts w:ascii="Times New Roman" w:hAnsi="Times New Roman" w:cs="Times New Roman"/>
          <w:sz w:val="24"/>
          <w:szCs w:val="24"/>
        </w:rPr>
      </w:pPr>
      <w:r>
        <w:rPr>
          <w:rFonts w:ascii="Times New Roman" w:hAnsi="Times New Roman" w:cs="Times New Roman"/>
          <w:sz w:val="24"/>
          <w:szCs w:val="24"/>
        </w:rPr>
        <w:t>(e</w:t>
      </w:r>
      <w:r w:rsidR="00477C67">
        <w:rPr>
          <w:rFonts w:ascii="Times New Roman" w:hAnsi="Times New Roman" w:cs="Times New Roman"/>
          <w:sz w:val="24"/>
          <w:szCs w:val="24"/>
        </w:rPr>
        <w:t>) OAR 340-245-0060, Exempt TEUs and TEU Designation, contains the criteria for a Toxic Emission Unit to be designated exempt because it poses potentially very low risk. This rule also explains how TEUs should be designated in permit attachments to ensure compliance with all requirements.</w:t>
      </w:r>
    </w:p>
    <w:p w14:paraId="07402314" w14:textId="20CA7A3B" w:rsidR="00052499" w:rsidRDefault="004554E2" w:rsidP="002F0634">
      <w:pPr>
        <w:rPr>
          <w:rFonts w:ascii="Times New Roman" w:hAnsi="Times New Roman" w:cs="Times New Roman"/>
          <w:sz w:val="24"/>
          <w:szCs w:val="24"/>
        </w:rPr>
      </w:pPr>
      <w:r>
        <w:rPr>
          <w:rFonts w:ascii="Times New Roman" w:hAnsi="Times New Roman" w:cs="Times New Roman"/>
          <w:sz w:val="24"/>
          <w:szCs w:val="24"/>
        </w:rPr>
        <w:t>(</w:t>
      </w:r>
      <w:r w:rsidR="00F03050">
        <w:rPr>
          <w:rFonts w:ascii="Times New Roman" w:hAnsi="Times New Roman" w:cs="Times New Roman"/>
          <w:sz w:val="24"/>
          <w:szCs w:val="24"/>
        </w:rPr>
        <w:t>f</w:t>
      </w:r>
      <w:r>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1526B9">
        <w:rPr>
          <w:rFonts w:ascii="Times New Roman" w:hAnsi="Times New Roman" w:cs="Times New Roman"/>
          <w:sz w:val="24"/>
          <w:szCs w:val="24"/>
        </w:rPr>
        <w:t>245-0070</w:t>
      </w:r>
      <w:r w:rsidR="00ED1A24">
        <w:rPr>
          <w:rFonts w:ascii="Times New Roman" w:hAnsi="Times New Roman" w:cs="Times New Roman"/>
          <w:sz w:val="24"/>
          <w:szCs w:val="24"/>
        </w:rPr>
        <w:t>,</w:t>
      </w:r>
      <w:r w:rsidR="002F0634" w:rsidRPr="002F0634">
        <w:rPr>
          <w:rFonts w:ascii="Times New Roman" w:hAnsi="Times New Roman" w:cs="Times New Roman"/>
          <w:sz w:val="24"/>
          <w:szCs w:val="24"/>
        </w:rPr>
        <w:t xml:space="preserve"> </w:t>
      </w:r>
      <w:r w:rsidR="00C64ACB">
        <w:rPr>
          <w:rFonts w:ascii="Times New Roman" w:hAnsi="Times New Roman" w:cs="Times New Roman"/>
          <w:sz w:val="24"/>
          <w:szCs w:val="24"/>
        </w:rPr>
        <w:t xml:space="preserve">New and Modified </w:t>
      </w:r>
      <w:r w:rsidR="00ED1A24">
        <w:rPr>
          <w:rFonts w:ascii="Times New Roman" w:hAnsi="Times New Roman" w:cs="Times New Roman"/>
          <w:sz w:val="24"/>
          <w:szCs w:val="24"/>
        </w:rPr>
        <w:t xml:space="preserve">TEU </w:t>
      </w:r>
      <w:r w:rsidR="00C64ACB">
        <w:rPr>
          <w:rFonts w:ascii="Times New Roman" w:hAnsi="Times New Roman" w:cs="Times New Roman"/>
          <w:sz w:val="24"/>
          <w:szCs w:val="24"/>
        </w:rPr>
        <w:t>Requirements</w:t>
      </w:r>
      <w:r w:rsidR="00ED1A24">
        <w:rPr>
          <w:rFonts w:ascii="Times New Roman" w:hAnsi="Times New Roman" w:cs="Times New Roman"/>
          <w:sz w:val="24"/>
          <w:szCs w:val="24"/>
        </w:rPr>
        <w:t xml:space="preserve">, </w:t>
      </w:r>
      <w:r w:rsidR="00FD0C76">
        <w:rPr>
          <w:rFonts w:ascii="Times New Roman" w:hAnsi="Times New Roman" w:cs="Times New Roman"/>
          <w:sz w:val="24"/>
          <w:szCs w:val="24"/>
        </w:rPr>
        <w:t xml:space="preserve">includes the requirements for approval of new or modified Toxics Emissions Units, including criteria for determining whether a TEU is exempt or de minimis. </w:t>
      </w:r>
    </w:p>
    <w:p w14:paraId="18A0B11F" w14:textId="7BC3F983" w:rsidR="002F0634" w:rsidRPr="002F0634" w:rsidRDefault="00052499" w:rsidP="002F0634">
      <w:pPr>
        <w:rPr>
          <w:rFonts w:ascii="Times New Roman" w:hAnsi="Times New Roman" w:cs="Times New Roman"/>
          <w:sz w:val="24"/>
          <w:szCs w:val="24"/>
        </w:rPr>
      </w:pPr>
      <w:r>
        <w:rPr>
          <w:rFonts w:ascii="Times New Roman" w:hAnsi="Times New Roman" w:cs="Times New Roman"/>
          <w:sz w:val="24"/>
          <w:szCs w:val="24"/>
        </w:rPr>
        <w:t>(</w:t>
      </w:r>
      <w:r w:rsidR="00334C9E">
        <w:rPr>
          <w:rFonts w:ascii="Times New Roman" w:hAnsi="Times New Roman" w:cs="Times New Roman"/>
          <w:sz w:val="24"/>
          <w:szCs w:val="24"/>
        </w:rPr>
        <w:t>g</w:t>
      </w:r>
      <w:r>
        <w:rPr>
          <w:rFonts w:ascii="Times New Roman" w:hAnsi="Times New Roman" w:cs="Times New Roman"/>
          <w:sz w:val="24"/>
          <w:szCs w:val="24"/>
        </w:rPr>
        <w:t xml:space="preserve">) OAR </w:t>
      </w:r>
      <w:r w:rsidR="00FE5566">
        <w:rPr>
          <w:rFonts w:ascii="Times New Roman" w:hAnsi="Times New Roman" w:cs="Times New Roman"/>
          <w:sz w:val="24"/>
          <w:szCs w:val="24"/>
        </w:rPr>
        <w:t>340-</w:t>
      </w:r>
      <w:r w:rsidR="001526B9">
        <w:rPr>
          <w:rFonts w:ascii="Times New Roman" w:hAnsi="Times New Roman" w:cs="Times New Roman"/>
          <w:sz w:val="24"/>
          <w:szCs w:val="24"/>
        </w:rPr>
        <w:t>245-0080</w:t>
      </w:r>
      <w:r w:rsidR="00ED1A24">
        <w:rPr>
          <w:rFonts w:ascii="Times New Roman" w:hAnsi="Times New Roman" w:cs="Times New Roman"/>
          <w:sz w:val="24"/>
          <w:szCs w:val="24"/>
        </w:rPr>
        <w:t>,</w:t>
      </w:r>
      <w:r w:rsidR="00FE5566">
        <w:rPr>
          <w:rFonts w:ascii="Times New Roman" w:hAnsi="Times New Roman" w:cs="Times New Roman"/>
          <w:sz w:val="24"/>
          <w:szCs w:val="24"/>
        </w:rPr>
        <w:t xml:space="preserve"> </w:t>
      </w:r>
      <w:r w:rsidR="00C07520">
        <w:rPr>
          <w:rFonts w:ascii="Times New Roman" w:hAnsi="Times New Roman" w:cs="Times New Roman"/>
          <w:sz w:val="24"/>
          <w:szCs w:val="24"/>
        </w:rPr>
        <w:t>Source</w:t>
      </w:r>
      <w:r w:rsidR="00ED1A24">
        <w:rPr>
          <w:rFonts w:ascii="Times New Roman" w:hAnsi="Times New Roman" w:cs="Times New Roman"/>
          <w:sz w:val="24"/>
          <w:szCs w:val="24"/>
        </w:rPr>
        <w:t xml:space="preserve"> Risk Assessment, </w:t>
      </w:r>
      <w:r w:rsidR="00444A90">
        <w:rPr>
          <w:rFonts w:ascii="Times New Roman" w:hAnsi="Times New Roman" w:cs="Times New Roman"/>
          <w:sz w:val="24"/>
          <w:szCs w:val="24"/>
        </w:rPr>
        <w:t>include</w:t>
      </w:r>
      <w:r>
        <w:rPr>
          <w:rFonts w:ascii="Times New Roman" w:hAnsi="Times New Roman" w:cs="Times New Roman"/>
          <w:sz w:val="24"/>
          <w:szCs w:val="24"/>
        </w:rPr>
        <w:t>s</w:t>
      </w:r>
      <w:r w:rsidR="00444A90">
        <w:rPr>
          <w:rFonts w:ascii="Times New Roman" w:hAnsi="Times New Roman" w:cs="Times New Roman"/>
          <w:sz w:val="24"/>
          <w:szCs w:val="24"/>
        </w:rPr>
        <w:t xml:space="preserve"> </w:t>
      </w:r>
      <w:r w:rsidR="002F0634" w:rsidRPr="002F0634">
        <w:rPr>
          <w:rFonts w:ascii="Times New Roman" w:hAnsi="Times New Roman" w:cs="Times New Roman"/>
          <w:sz w:val="24"/>
          <w:szCs w:val="24"/>
        </w:rPr>
        <w:t>requirements and procedure</w:t>
      </w:r>
      <w:r w:rsidR="00B21708">
        <w:rPr>
          <w:rFonts w:ascii="Times New Roman" w:hAnsi="Times New Roman" w:cs="Times New Roman"/>
          <w:sz w:val="24"/>
          <w:szCs w:val="24"/>
        </w:rPr>
        <w:t xml:space="preserve">s for the </w:t>
      </w:r>
      <w:r w:rsidR="00037A83">
        <w:rPr>
          <w:rFonts w:ascii="Times New Roman" w:hAnsi="Times New Roman" w:cs="Times New Roman"/>
          <w:sz w:val="24"/>
          <w:szCs w:val="24"/>
        </w:rPr>
        <w:t xml:space="preserve">four </w:t>
      </w:r>
      <w:r w:rsidR="00B21708">
        <w:rPr>
          <w:rFonts w:ascii="Times New Roman" w:hAnsi="Times New Roman" w:cs="Times New Roman"/>
          <w:sz w:val="24"/>
          <w:szCs w:val="24"/>
        </w:rPr>
        <w:t xml:space="preserve">levels of </w:t>
      </w:r>
      <w:r w:rsidR="00444A90">
        <w:rPr>
          <w:rFonts w:ascii="Times New Roman" w:hAnsi="Times New Roman" w:cs="Times New Roman"/>
          <w:sz w:val="24"/>
          <w:szCs w:val="24"/>
        </w:rPr>
        <w:t>risk assessment</w:t>
      </w:r>
      <w:r w:rsidR="002F0634" w:rsidRPr="002F0634">
        <w:rPr>
          <w:rFonts w:ascii="Times New Roman" w:hAnsi="Times New Roman" w:cs="Times New Roman"/>
          <w:sz w:val="24"/>
          <w:szCs w:val="24"/>
        </w:rPr>
        <w:t xml:space="preserve"> to determine whether </w:t>
      </w:r>
      <w:r w:rsidR="00FE5566">
        <w:rPr>
          <w:rFonts w:ascii="Times New Roman" w:hAnsi="Times New Roman" w:cs="Times New Roman"/>
          <w:sz w:val="24"/>
          <w:szCs w:val="24"/>
        </w:rPr>
        <w:t>a</w:t>
      </w:r>
      <w:r w:rsidR="00B21708">
        <w:rPr>
          <w:rFonts w:ascii="Times New Roman" w:hAnsi="Times New Roman" w:cs="Times New Roman"/>
          <w:sz w:val="24"/>
          <w:szCs w:val="24"/>
        </w:rPr>
        <w:t xml:space="preserve">n entire </w:t>
      </w:r>
      <w:r w:rsidR="00C07520">
        <w:rPr>
          <w:rFonts w:ascii="Times New Roman" w:hAnsi="Times New Roman" w:cs="Times New Roman"/>
          <w:sz w:val="24"/>
          <w:szCs w:val="24"/>
        </w:rPr>
        <w:t>source</w:t>
      </w:r>
      <w:r>
        <w:rPr>
          <w:rFonts w:ascii="Times New Roman" w:hAnsi="Times New Roman" w:cs="Times New Roman"/>
          <w:sz w:val="24"/>
          <w:szCs w:val="24"/>
        </w:rPr>
        <w:t xml:space="preserve"> is in compliance</w:t>
      </w:r>
      <w:r w:rsidR="002F0634" w:rsidRPr="002F0634">
        <w:rPr>
          <w:rFonts w:ascii="Times New Roman" w:hAnsi="Times New Roman" w:cs="Times New Roman"/>
          <w:sz w:val="24"/>
          <w:szCs w:val="24"/>
        </w:rPr>
        <w:t>, or</w:t>
      </w:r>
      <w:r>
        <w:rPr>
          <w:rFonts w:ascii="Times New Roman" w:hAnsi="Times New Roman" w:cs="Times New Roman"/>
          <w:sz w:val="24"/>
          <w:szCs w:val="24"/>
        </w:rPr>
        <w:t xml:space="preserve"> if it</w:t>
      </w:r>
      <w:r w:rsidR="002F0634" w:rsidRPr="002F0634">
        <w:rPr>
          <w:rFonts w:ascii="Times New Roman" w:hAnsi="Times New Roman" w:cs="Times New Roman"/>
          <w:sz w:val="24"/>
          <w:szCs w:val="24"/>
        </w:rPr>
        <w:t xml:space="preserve"> must have</w:t>
      </w:r>
      <w:r>
        <w:rPr>
          <w:rFonts w:ascii="Times New Roman" w:hAnsi="Times New Roman" w:cs="Times New Roman"/>
          <w:sz w:val="24"/>
          <w:szCs w:val="24"/>
        </w:rPr>
        <w:t xml:space="preserve"> risk reduction</w:t>
      </w:r>
      <w:r w:rsidR="002F0634" w:rsidRPr="002F0634">
        <w:rPr>
          <w:rFonts w:ascii="Times New Roman" w:hAnsi="Times New Roman" w:cs="Times New Roman"/>
          <w:sz w:val="24"/>
          <w:szCs w:val="24"/>
        </w:rPr>
        <w:t xml:space="preserve"> requirements placed in</w:t>
      </w:r>
      <w:r w:rsidR="00B21708">
        <w:rPr>
          <w:rFonts w:ascii="Times New Roman" w:hAnsi="Times New Roman" w:cs="Times New Roman"/>
          <w:sz w:val="24"/>
          <w:szCs w:val="24"/>
        </w:rPr>
        <w:t xml:space="preserve"> </w:t>
      </w:r>
      <w:r>
        <w:rPr>
          <w:rFonts w:ascii="Times New Roman" w:hAnsi="Times New Roman" w:cs="Times New Roman"/>
          <w:sz w:val="24"/>
          <w:szCs w:val="24"/>
        </w:rPr>
        <w:t>its</w:t>
      </w:r>
      <w:r w:rsidR="002F0634" w:rsidRPr="002F0634">
        <w:rPr>
          <w:rFonts w:ascii="Times New Roman" w:hAnsi="Times New Roman" w:cs="Times New Roman"/>
          <w:sz w:val="24"/>
          <w:szCs w:val="24"/>
        </w:rPr>
        <w:t xml:space="preserve"> permit. </w:t>
      </w:r>
      <w:r w:rsidR="00167CAC">
        <w:rPr>
          <w:rFonts w:ascii="Times New Roman" w:hAnsi="Times New Roman" w:cs="Times New Roman"/>
          <w:sz w:val="24"/>
          <w:szCs w:val="24"/>
        </w:rPr>
        <w:t xml:space="preserve">The first </w:t>
      </w:r>
      <w:r w:rsidR="00B21708">
        <w:rPr>
          <w:rFonts w:ascii="Times New Roman" w:hAnsi="Times New Roman" w:cs="Times New Roman"/>
          <w:sz w:val="24"/>
          <w:szCs w:val="24"/>
        </w:rPr>
        <w:t>level of</w:t>
      </w:r>
      <w:r w:rsidR="00167CAC">
        <w:rPr>
          <w:rFonts w:ascii="Times New Roman" w:hAnsi="Times New Roman" w:cs="Times New Roman"/>
          <w:sz w:val="24"/>
          <w:szCs w:val="24"/>
        </w:rPr>
        <w:t xml:space="preserve"> risk assessment </w:t>
      </w:r>
      <w:r w:rsidR="00037A83">
        <w:rPr>
          <w:rFonts w:ascii="Times New Roman" w:hAnsi="Times New Roman" w:cs="Times New Roman"/>
          <w:sz w:val="24"/>
          <w:szCs w:val="24"/>
        </w:rPr>
        <w:t xml:space="preserve">is </w:t>
      </w:r>
      <w:r w:rsidR="00831045">
        <w:rPr>
          <w:rFonts w:ascii="Times New Roman" w:hAnsi="Times New Roman" w:cs="Times New Roman"/>
          <w:sz w:val="24"/>
          <w:szCs w:val="24"/>
        </w:rPr>
        <w:t>relatively simple</w:t>
      </w:r>
      <w:r w:rsidR="00167CAC">
        <w:rPr>
          <w:rFonts w:ascii="Times New Roman" w:hAnsi="Times New Roman" w:cs="Times New Roman"/>
          <w:sz w:val="24"/>
          <w:szCs w:val="24"/>
        </w:rPr>
        <w:t xml:space="preserve"> but</w:t>
      </w:r>
      <w:r>
        <w:rPr>
          <w:rFonts w:ascii="Times New Roman" w:hAnsi="Times New Roman" w:cs="Times New Roman"/>
          <w:sz w:val="24"/>
          <w:szCs w:val="24"/>
        </w:rPr>
        <w:t xml:space="preserve"> </w:t>
      </w:r>
      <w:r w:rsidR="00037A83">
        <w:rPr>
          <w:rFonts w:ascii="Times New Roman" w:hAnsi="Times New Roman" w:cs="Times New Roman"/>
          <w:sz w:val="24"/>
          <w:szCs w:val="24"/>
        </w:rPr>
        <w:t xml:space="preserve">is </w:t>
      </w:r>
      <w:r w:rsidR="00831045">
        <w:rPr>
          <w:rFonts w:ascii="Times New Roman" w:hAnsi="Times New Roman" w:cs="Times New Roman"/>
          <w:sz w:val="24"/>
          <w:szCs w:val="24"/>
        </w:rPr>
        <w:t xml:space="preserve">also </w:t>
      </w:r>
      <w:r w:rsidR="00BD21EF">
        <w:rPr>
          <w:rFonts w:ascii="Times New Roman" w:hAnsi="Times New Roman" w:cs="Times New Roman"/>
          <w:sz w:val="24"/>
          <w:szCs w:val="24"/>
        </w:rPr>
        <w:t>likely to</w:t>
      </w:r>
      <w:r>
        <w:rPr>
          <w:rFonts w:ascii="Times New Roman" w:hAnsi="Times New Roman" w:cs="Times New Roman"/>
          <w:sz w:val="24"/>
          <w:szCs w:val="24"/>
        </w:rPr>
        <w:t xml:space="preserve"> </w:t>
      </w:r>
      <w:r w:rsidR="00831045">
        <w:rPr>
          <w:rFonts w:ascii="Times New Roman" w:hAnsi="Times New Roman" w:cs="Times New Roman"/>
          <w:sz w:val="24"/>
          <w:szCs w:val="24"/>
        </w:rPr>
        <w:t>overestimate</w:t>
      </w:r>
      <w:r w:rsidR="00167CAC">
        <w:rPr>
          <w:rFonts w:ascii="Times New Roman" w:hAnsi="Times New Roman" w:cs="Times New Roman"/>
          <w:sz w:val="24"/>
          <w:szCs w:val="24"/>
        </w:rPr>
        <w:t xml:space="preserve"> risk. As the levels progress</w:t>
      </w:r>
      <w:r w:rsidR="00447B69">
        <w:rPr>
          <w:rFonts w:ascii="Times New Roman" w:hAnsi="Times New Roman" w:cs="Times New Roman"/>
          <w:sz w:val="24"/>
          <w:szCs w:val="24"/>
        </w:rPr>
        <w:t xml:space="preserve"> from</w:t>
      </w:r>
      <w:r>
        <w:rPr>
          <w:rFonts w:ascii="Times New Roman" w:hAnsi="Times New Roman" w:cs="Times New Roman"/>
          <w:sz w:val="24"/>
          <w:szCs w:val="24"/>
        </w:rPr>
        <w:t xml:space="preserve"> level</w:t>
      </w:r>
      <w:r w:rsidR="00447B69">
        <w:rPr>
          <w:rFonts w:ascii="Times New Roman" w:hAnsi="Times New Roman" w:cs="Times New Roman"/>
          <w:sz w:val="24"/>
          <w:szCs w:val="24"/>
        </w:rPr>
        <w:t xml:space="preserve"> </w:t>
      </w:r>
      <w:r w:rsidR="00037A83">
        <w:rPr>
          <w:rFonts w:ascii="Times New Roman" w:hAnsi="Times New Roman" w:cs="Times New Roman"/>
          <w:sz w:val="24"/>
          <w:szCs w:val="24"/>
        </w:rPr>
        <w:t xml:space="preserve">two </w:t>
      </w:r>
      <w:r w:rsidR="00447B69">
        <w:rPr>
          <w:rFonts w:ascii="Times New Roman" w:hAnsi="Times New Roman" w:cs="Times New Roman"/>
          <w:sz w:val="24"/>
          <w:szCs w:val="24"/>
        </w:rPr>
        <w:t xml:space="preserve">to </w:t>
      </w:r>
      <w:r w:rsidR="00037A83">
        <w:rPr>
          <w:rFonts w:ascii="Times New Roman" w:hAnsi="Times New Roman" w:cs="Times New Roman"/>
          <w:sz w:val="24"/>
          <w:szCs w:val="24"/>
        </w:rPr>
        <w:t>four</w:t>
      </w:r>
      <w:r w:rsidR="00831045">
        <w:rPr>
          <w:rFonts w:ascii="Times New Roman" w:hAnsi="Times New Roman" w:cs="Times New Roman"/>
          <w:sz w:val="24"/>
          <w:szCs w:val="24"/>
        </w:rPr>
        <w:t>, the assessment</w:t>
      </w:r>
      <w:r w:rsidR="00E5036C">
        <w:rPr>
          <w:rFonts w:ascii="Times New Roman" w:hAnsi="Times New Roman" w:cs="Times New Roman"/>
          <w:sz w:val="24"/>
          <w:szCs w:val="24"/>
        </w:rPr>
        <w:t>s become</w:t>
      </w:r>
      <w:r w:rsidR="00167CAC">
        <w:rPr>
          <w:rFonts w:ascii="Times New Roman" w:hAnsi="Times New Roman" w:cs="Times New Roman"/>
          <w:sz w:val="24"/>
          <w:szCs w:val="24"/>
        </w:rPr>
        <w:t xml:space="preserve"> more </w:t>
      </w:r>
      <w:r w:rsidR="00447B69">
        <w:rPr>
          <w:rFonts w:ascii="Times New Roman" w:hAnsi="Times New Roman" w:cs="Times New Roman"/>
          <w:sz w:val="24"/>
          <w:szCs w:val="24"/>
        </w:rPr>
        <w:t>complex</w:t>
      </w:r>
      <w:r w:rsidR="00167CAC">
        <w:rPr>
          <w:rFonts w:ascii="Times New Roman" w:hAnsi="Times New Roman" w:cs="Times New Roman"/>
          <w:sz w:val="24"/>
          <w:szCs w:val="24"/>
        </w:rPr>
        <w:t xml:space="preserve"> but also provide </w:t>
      </w:r>
      <w:r w:rsidR="00E5036C">
        <w:rPr>
          <w:rFonts w:ascii="Times New Roman" w:hAnsi="Times New Roman" w:cs="Times New Roman"/>
          <w:sz w:val="24"/>
          <w:szCs w:val="24"/>
        </w:rPr>
        <w:t xml:space="preserve">increasingly </w:t>
      </w:r>
      <w:r w:rsidR="00BD21EF">
        <w:rPr>
          <w:rFonts w:ascii="Times New Roman" w:hAnsi="Times New Roman" w:cs="Times New Roman"/>
          <w:sz w:val="24"/>
          <w:szCs w:val="24"/>
        </w:rPr>
        <w:t xml:space="preserve">more site-specific and refined </w:t>
      </w:r>
      <w:r w:rsidR="00167CAC">
        <w:rPr>
          <w:rFonts w:ascii="Times New Roman" w:hAnsi="Times New Roman" w:cs="Times New Roman"/>
          <w:sz w:val="24"/>
          <w:szCs w:val="24"/>
        </w:rPr>
        <w:t>estimate</w:t>
      </w:r>
      <w:r w:rsidR="00E5036C">
        <w:rPr>
          <w:rFonts w:ascii="Times New Roman" w:hAnsi="Times New Roman" w:cs="Times New Roman"/>
          <w:sz w:val="24"/>
          <w:szCs w:val="24"/>
        </w:rPr>
        <w:t>s</w:t>
      </w:r>
      <w:r w:rsidR="00167CAC">
        <w:rPr>
          <w:rFonts w:ascii="Times New Roman" w:hAnsi="Times New Roman" w:cs="Times New Roman"/>
          <w:sz w:val="24"/>
          <w:szCs w:val="24"/>
        </w:rPr>
        <w:t xml:space="preserve"> of risk.</w:t>
      </w:r>
    </w:p>
    <w:p w14:paraId="0C440AFD" w14:textId="277A3258" w:rsidR="002F0634" w:rsidRDefault="00F03050" w:rsidP="002F0634">
      <w:pPr>
        <w:rPr>
          <w:rFonts w:ascii="Times New Roman" w:hAnsi="Times New Roman" w:cs="Times New Roman"/>
          <w:sz w:val="24"/>
          <w:szCs w:val="24"/>
        </w:rPr>
      </w:pPr>
      <w:r>
        <w:rPr>
          <w:rFonts w:ascii="Times New Roman" w:hAnsi="Times New Roman" w:cs="Times New Roman"/>
          <w:sz w:val="24"/>
          <w:szCs w:val="24"/>
        </w:rPr>
        <w:t>(</w:t>
      </w:r>
      <w:r w:rsidR="00711EE2">
        <w:rPr>
          <w:rFonts w:ascii="Times New Roman" w:hAnsi="Times New Roman" w:cs="Times New Roman"/>
          <w:sz w:val="24"/>
          <w:szCs w:val="24"/>
        </w:rPr>
        <w:t>h</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1526B9">
        <w:rPr>
          <w:rFonts w:ascii="Times New Roman" w:hAnsi="Times New Roman" w:cs="Times New Roman"/>
          <w:sz w:val="24"/>
          <w:szCs w:val="24"/>
        </w:rPr>
        <w:t>245-0090</w:t>
      </w:r>
      <w:r w:rsidR="00447B69">
        <w:rPr>
          <w:rFonts w:ascii="Times New Roman" w:hAnsi="Times New Roman" w:cs="Times New Roman"/>
          <w:sz w:val="24"/>
          <w:szCs w:val="24"/>
        </w:rPr>
        <w:t xml:space="preserve">, </w:t>
      </w:r>
      <w:r w:rsidR="007C0AE3">
        <w:rPr>
          <w:rFonts w:ascii="Times New Roman" w:hAnsi="Times New Roman" w:cs="Times New Roman"/>
          <w:sz w:val="24"/>
          <w:szCs w:val="24"/>
        </w:rPr>
        <w:t xml:space="preserve">Area </w:t>
      </w:r>
      <w:r w:rsidR="00307F9C">
        <w:rPr>
          <w:rFonts w:ascii="Times New Roman" w:hAnsi="Times New Roman" w:cs="Times New Roman"/>
          <w:sz w:val="24"/>
          <w:szCs w:val="24"/>
        </w:rPr>
        <w:t>Multi-Source</w:t>
      </w:r>
      <w:r w:rsidR="007C0AE3">
        <w:rPr>
          <w:rFonts w:ascii="Times New Roman" w:hAnsi="Times New Roman" w:cs="Times New Roman"/>
          <w:sz w:val="24"/>
          <w:szCs w:val="24"/>
        </w:rPr>
        <w:t xml:space="preserve"> Risk</w:t>
      </w:r>
      <w:r w:rsidR="00447B69">
        <w:rPr>
          <w:rFonts w:ascii="Times New Roman" w:hAnsi="Times New Roman" w:cs="Times New Roman"/>
          <w:sz w:val="24"/>
          <w:szCs w:val="24"/>
        </w:rPr>
        <w:t xml:space="preserve"> Determination,</w:t>
      </w:r>
      <w:r w:rsidR="002F0634" w:rsidRPr="002F0634">
        <w:rPr>
          <w:rFonts w:ascii="Times New Roman" w:hAnsi="Times New Roman" w:cs="Times New Roman"/>
          <w:sz w:val="24"/>
          <w:szCs w:val="24"/>
        </w:rPr>
        <w:t xml:space="preserve"> </w:t>
      </w:r>
      <w:r w:rsidR="00ED1A24">
        <w:rPr>
          <w:rFonts w:ascii="Times New Roman" w:hAnsi="Times New Roman" w:cs="Times New Roman"/>
          <w:sz w:val="24"/>
          <w:szCs w:val="24"/>
        </w:rPr>
        <w:t xml:space="preserve">describes how DEQ will assess area risk from multiple sources to determine </w:t>
      </w:r>
      <w:r w:rsidR="00447B69">
        <w:rPr>
          <w:rFonts w:ascii="Times New Roman" w:hAnsi="Times New Roman" w:cs="Times New Roman"/>
          <w:sz w:val="24"/>
          <w:szCs w:val="24"/>
        </w:rPr>
        <w:t>whether</w:t>
      </w:r>
      <w:r w:rsidR="00ED1A24">
        <w:rPr>
          <w:rFonts w:ascii="Times New Roman" w:hAnsi="Times New Roman" w:cs="Times New Roman"/>
          <w:sz w:val="24"/>
          <w:szCs w:val="24"/>
        </w:rPr>
        <w:t xml:space="preserve"> </w:t>
      </w:r>
      <w:r w:rsidR="00B03819">
        <w:rPr>
          <w:rFonts w:ascii="Times New Roman" w:hAnsi="Times New Roman" w:cs="Times New Roman"/>
          <w:sz w:val="24"/>
          <w:szCs w:val="24"/>
        </w:rPr>
        <w:t xml:space="preserve">an </w:t>
      </w:r>
      <w:r w:rsidR="00ED1A24">
        <w:rPr>
          <w:rFonts w:ascii="Times New Roman" w:hAnsi="Times New Roman" w:cs="Times New Roman"/>
          <w:sz w:val="24"/>
          <w:szCs w:val="24"/>
        </w:rPr>
        <w:t xml:space="preserve">area </w:t>
      </w:r>
      <w:r w:rsidR="0050430B">
        <w:rPr>
          <w:rFonts w:ascii="Times New Roman" w:hAnsi="Times New Roman" w:cs="Times New Roman"/>
          <w:sz w:val="24"/>
          <w:szCs w:val="24"/>
        </w:rPr>
        <w:t xml:space="preserve">will be designated as a </w:t>
      </w:r>
      <w:r w:rsidR="00307F9C">
        <w:rPr>
          <w:rFonts w:ascii="Times New Roman" w:hAnsi="Times New Roman" w:cs="Times New Roman"/>
          <w:sz w:val="24"/>
          <w:szCs w:val="24"/>
        </w:rPr>
        <w:t>Multi-Source</w:t>
      </w:r>
      <w:r w:rsidR="007C0AE3">
        <w:rPr>
          <w:rFonts w:ascii="Times New Roman" w:hAnsi="Times New Roman" w:cs="Times New Roman"/>
          <w:sz w:val="24"/>
          <w:szCs w:val="24"/>
        </w:rPr>
        <w:t xml:space="preserve"> Risk</w:t>
      </w:r>
      <w:r w:rsidR="000847D6">
        <w:rPr>
          <w:rFonts w:ascii="Times New Roman" w:hAnsi="Times New Roman" w:cs="Times New Roman"/>
          <w:sz w:val="24"/>
          <w:szCs w:val="24"/>
        </w:rPr>
        <w:t xml:space="preserve"> </w:t>
      </w:r>
      <w:r w:rsidR="0050430B">
        <w:rPr>
          <w:rFonts w:ascii="Times New Roman" w:hAnsi="Times New Roman" w:cs="Times New Roman"/>
          <w:sz w:val="24"/>
          <w:szCs w:val="24"/>
        </w:rPr>
        <w:t>Area</w:t>
      </w:r>
      <w:r w:rsidR="00ED1A24">
        <w:rPr>
          <w:rFonts w:ascii="Times New Roman" w:hAnsi="Times New Roman" w:cs="Times New Roman"/>
          <w:sz w:val="24"/>
          <w:szCs w:val="24"/>
        </w:rPr>
        <w:t xml:space="preserve">. </w:t>
      </w:r>
    </w:p>
    <w:p w14:paraId="75374A52" w14:textId="28AD5CD9" w:rsidR="00711EE2" w:rsidRPr="002F0634" w:rsidRDefault="00711EE2" w:rsidP="002F0634">
      <w:pPr>
        <w:rPr>
          <w:rFonts w:ascii="Times New Roman" w:hAnsi="Times New Roman" w:cs="Times New Roman"/>
          <w:sz w:val="24"/>
          <w:szCs w:val="24"/>
        </w:rPr>
      </w:pPr>
      <w:r>
        <w:rPr>
          <w:rFonts w:ascii="Times New Roman" w:hAnsi="Times New Roman" w:cs="Times New Roman"/>
          <w:sz w:val="24"/>
          <w:szCs w:val="24"/>
        </w:rPr>
        <w:t xml:space="preserve">(i) OAR 340-245-0100, </w:t>
      </w:r>
      <w:r w:rsidR="00050242" w:rsidRPr="00050242">
        <w:rPr>
          <w:rFonts w:ascii="Times New Roman" w:hAnsi="Times New Roman" w:cs="Times New Roman"/>
          <w:sz w:val="24"/>
          <w:szCs w:val="24"/>
        </w:rPr>
        <w:t>Alternate Noncancer Risk Action Levels, al</w:t>
      </w:r>
      <w:r w:rsidR="000B3578">
        <w:rPr>
          <w:rFonts w:ascii="Times New Roman" w:hAnsi="Times New Roman" w:cs="Times New Roman"/>
          <w:sz w:val="24"/>
          <w:szCs w:val="24"/>
        </w:rPr>
        <w:t>lows DEQ to establish Alternat</w:t>
      </w:r>
      <w:r w:rsidR="00050242" w:rsidRPr="00050242">
        <w:rPr>
          <w:rFonts w:ascii="Times New Roman" w:hAnsi="Times New Roman" w:cs="Times New Roman"/>
          <w:sz w:val="24"/>
          <w:szCs w:val="24"/>
        </w:rPr>
        <w:t>e Noncancer Risk Action Levels and specifies the criteria th</w:t>
      </w:r>
      <w:r w:rsidR="000B3578">
        <w:rPr>
          <w:rFonts w:ascii="Times New Roman" w:hAnsi="Times New Roman" w:cs="Times New Roman"/>
          <w:sz w:val="24"/>
          <w:szCs w:val="24"/>
        </w:rPr>
        <w:t>at DEQ must consider. Alternat</w:t>
      </w:r>
      <w:r w:rsidR="00050242" w:rsidRPr="00050242">
        <w:rPr>
          <w:rFonts w:ascii="Times New Roman" w:hAnsi="Times New Roman" w:cs="Times New Roman"/>
          <w:sz w:val="24"/>
          <w:szCs w:val="24"/>
        </w:rPr>
        <w:t>e Noncancer Risk Action Levels reflect the fact that there is variability around the severity of health effects and magnitude of uncertainty reflected in noncancer Risk-Based Concentrations for different air toxics.</w:t>
      </w:r>
    </w:p>
    <w:p w14:paraId="29664E86" w14:textId="75FF9549" w:rsidR="002F0634" w:rsidRPr="002F0634" w:rsidRDefault="00711EE2" w:rsidP="002F0634">
      <w:pPr>
        <w:rPr>
          <w:rFonts w:ascii="Times New Roman" w:hAnsi="Times New Roman" w:cs="Times New Roman"/>
          <w:sz w:val="24"/>
          <w:szCs w:val="24"/>
        </w:rPr>
      </w:pPr>
      <w:r>
        <w:rPr>
          <w:rFonts w:ascii="Times New Roman" w:hAnsi="Times New Roman" w:cs="Times New Roman"/>
          <w:sz w:val="24"/>
          <w:szCs w:val="24"/>
        </w:rPr>
        <w:lastRenderedPageBreak/>
        <w:t>(j</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1837FD">
        <w:rPr>
          <w:rFonts w:ascii="Times New Roman" w:hAnsi="Times New Roman" w:cs="Times New Roman"/>
          <w:sz w:val="24"/>
          <w:szCs w:val="24"/>
        </w:rPr>
        <w:t>245-02</w:t>
      </w:r>
      <w:r w:rsidR="002F0634" w:rsidRPr="002F0634">
        <w:rPr>
          <w:rFonts w:ascii="Times New Roman" w:hAnsi="Times New Roman" w:cs="Times New Roman"/>
          <w:sz w:val="24"/>
          <w:szCs w:val="24"/>
        </w:rPr>
        <w:t>00</w:t>
      </w:r>
      <w:r w:rsidR="00447B69">
        <w:rPr>
          <w:rFonts w:ascii="Times New Roman" w:hAnsi="Times New Roman" w:cs="Times New Roman"/>
          <w:sz w:val="24"/>
          <w:szCs w:val="24"/>
        </w:rPr>
        <w:t>, Modeling Requirements,</w:t>
      </w:r>
      <w:r w:rsidR="002F0634" w:rsidRPr="002F0634">
        <w:rPr>
          <w:rFonts w:ascii="Times New Roman" w:hAnsi="Times New Roman" w:cs="Times New Roman"/>
          <w:sz w:val="24"/>
          <w:szCs w:val="24"/>
        </w:rPr>
        <w:t xml:space="preserve"> </w:t>
      </w:r>
      <w:r w:rsidR="00ED1A24">
        <w:rPr>
          <w:rFonts w:ascii="Times New Roman" w:hAnsi="Times New Roman" w:cs="Times New Roman"/>
          <w:sz w:val="24"/>
          <w:szCs w:val="24"/>
        </w:rPr>
        <w:t>contains air quality modeling requirements for owners or operators of</w:t>
      </w:r>
      <w:r w:rsidR="00BD21EF">
        <w:rPr>
          <w:rFonts w:ascii="Times New Roman" w:hAnsi="Times New Roman" w:cs="Times New Roman"/>
          <w:sz w:val="24"/>
          <w:szCs w:val="24"/>
        </w:rPr>
        <w:t xml:space="preserve"> sources that are required to perform</w:t>
      </w:r>
      <w:r w:rsidR="00ED1A24">
        <w:rPr>
          <w:rFonts w:ascii="Times New Roman" w:hAnsi="Times New Roman" w:cs="Times New Roman"/>
          <w:sz w:val="24"/>
          <w:szCs w:val="24"/>
        </w:rPr>
        <w:t xml:space="preserve"> modeling to assess risk</w:t>
      </w:r>
      <w:r w:rsidR="00D807A9">
        <w:rPr>
          <w:rFonts w:ascii="Times New Roman" w:hAnsi="Times New Roman" w:cs="Times New Roman"/>
          <w:sz w:val="24"/>
          <w:szCs w:val="24"/>
        </w:rPr>
        <w:t xml:space="preserve">. </w:t>
      </w:r>
    </w:p>
    <w:p w14:paraId="55B04AA9" w14:textId="00A6894A" w:rsidR="00447B69" w:rsidRPr="00FD29E2" w:rsidRDefault="00711EE2" w:rsidP="00447B69">
      <w:pPr>
        <w:rPr>
          <w:rFonts w:ascii="Times New Roman" w:hAnsi="Times New Roman" w:cs="Times New Roman"/>
          <w:sz w:val="24"/>
          <w:szCs w:val="24"/>
        </w:rPr>
      </w:pPr>
      <w:r>
        <w:rPr>
          <w:rFonts w:ascii="Times New Roman" w:hAnsi="Times New Roman" w:cs="Times New Roman"/>
          <w:sz w:val="24"/>
          <w:szCs w:val="24"/>
        </w:rPr>
        <w:t>(k</w:t>
      </w:r>
      <w:r w:rsidR="004554E2">
        <w:rPr>
          <w:rFonts w:ascii="Times New Roman" w:hAnsi="Times New Roman" w:cs="Times New Roman"/>
          <w:sz w:val="24"/>
          <w:szCs w:val="24"/>
        </w:rPr>
        <w:t xml:space="preserve">) </w:t>
      </w:r>
      <w:r w:rsidR="00FE5566" w:rsidRPr="00447B69">
        <w:rPr>
          <w:rFonts w:ascii="Times New Roman" w:hAnsi="Times New Roman" w:cs="Times New Roman"/>
          <w:sz w:val="24"/>
          <w:szCs w:val="24"/>
        </w:rPr>
        <w:t>OAR 340-</w:t>
      </w:r>
      <w:r w:rsidR="001837FD">
        <w:rPr>
          <w:rFonts w:ascii="Times New Roman" w:hAnsi="Times New Roman" w:cs="Times New Roman"/>
          <w:sz w:val="24"/>
          <w:szCs w:val="24"/>
        </w:rPr>
        <w:t>245-02</w:t>
      </w:r>
      <w:r w:rsidR="002F0634" w:rsidRPr="00447B69">
        <w:rPr>
          <w:rFonts w:ascii="Times New Roman" w:hAnsi="Times New Roman" w:cs="Times New Roman"/>
          <w:sz w:val="24"/>
          <w:szCs w:val="24"/>
        </w:rPr>
        <w:t>10</w:t>
      </w:r>
      <w:r w:rsidR="00447B69" w:rsidRPr="00FD29E2">
        <w:rPr>
          <w:rFonts w:ascii="Times New Roman" w:hAnsi="Times New Roman" w:cs="Times New Roman"/>
          <w:sz w:val="24"/>
          <w:szCs w:val="24"/>
        </w:rPr>
        <w:t>,</w:t>
      </w:r>
      <w:r w:rsidR="002F0634" w:rsidRPr="00447B69">
        <w:rPr>
          <w:rFonts w:ascii="Times New Roman" w:hAnsi="Times New Roman" w:cs="Times New Roman"/>
          <w:sz w:val="24"/>
          <w:szCs w:val="24"/>
        </w:rPr>
        <w:t xml:space="preserve"> </w:t>
      </w:r>
      <w:r w:rsidR="00447B69" w:rsidRPr="00FD29E2">
        <w:rPr>
          <w:rFonts w:ascii="Times New Roman" w:hAnsi="Times New Roman" w:cs="Times New Roman"/>
          <w:sz w:val="24"/>
          <w:szCs w:val="24"/>
        </w:rPr>
        <w:t>Comprehensive Health Risk Assessment Procedure,</w:t>
      </w:r>
      <w:r w:rsidR="00E5036C">
        <w:rPr>
          <w:rFonts w:ascii="Times New Roman" w:hAnsi="Times New Roman" w:cs="Times New Roman"/>
          <w:sz w:val="24"/>
          <w:szCs w:val="24"/>
        </w:rPr>
        <w:t xml:space="preserve"> contains the requirements that</w:t>
      </w:r>
      <w:r w:rsidR="00205E6E">
        <w:rPr>
          <w:rFonts w:ascii="Times New Roman" w:hAnsi="Times New Roman" w:cs="Times New Roman"/>
          <w:sz w:val="24"/>
          <w:szCs w:val="24"/>
        </w:rPr>
        <w:t xml:space="preserve"> an owner or operator must use</w:t>
      </w:r>
      <w:r w:rsidR="00E5036C">
        <w:rPr>
          <w:rFonts w:ascii="Times New Roman" w:hAnsi="Times New Roman" w:cs="Times New Roman"/>
          <w:sz w:val="24"/>
          <w:szCs w:val="24"/>
        </w:rPr>
        <w:t xml:space="preserve"> to perform</w:t>
      </w:r>
      <w:r w:rsidR="00205E6E">
        <w:rPr>
          <w:rFonts w:ascii="Times New Roman" w:hAnsi="Times New Roman" w:cs="Times New Roman"/>
          <w:sz w:val="24"/>
          <w:szCs w:val="24"/>
        </w:rPr>
        <w:t xml:space="preserve"> the most complex</w:t>
      </w:r>
      <w:r w:rsidR="00BD21EF">
        <w:rPr>
          <w:rFonts w:ascii="Times New Roman" w:hAnsi="Times New Roman" w:cs="Times New Roman"/>
          <w:sz w:val="24"/>
          <w:szCs w:val="24"/>
        </w:rPr>
        <w:t xml:space="preserve"> </w:t>
      </w:r>
      <w:r w:rsidR="00E5036C">
        <w:rPr>
          <w:rFonts w:ascii="Times New Roman" w:hAnsi="Times New Roman" w:cs="Times New Roman"/>
          <w:sz w:val="24"/>
          <w:szCs w:val="24"/>
        </w:rPr>
        <w:t>risk</w:t>
      </w:r>
      <w:r w:rsidR="00205E6E">
        <w:rPr>
          <w:rFonts w:ascii="Times New Roman" w:hAnsi="Times New Roman" w:cs="Times New Roman"/>
          <w:sz w:val="24"/>
          <w:szCs w:val="24"/>
        </w:rPr>
        <w:t xml:space="preserve"> asses</w:t>
      </w:r>
      <w:r w:rsidR="00BD21EF">
        <w:rPr>
          <w:rFonts w:ascii="Times New Roman" w:hAnsi="Times New Roman" w:cs="Times New Roman"/>
          <w:sz w:val="24"/>
          <w:szCs w:val="24"/>
        </w:rPr>
        <w:t>sment.</w:t>
      </w:r>
      <w:r w:rsidR="00205E6E">
        <w:rPr>
          <w:rFonts w:ascii="Times New Roman" w:hAnsi="Times New Roman" w:cs="Times New Roman"/>
          <w:sz w:val="24"/>
          <w:szCs w:val="24"/>
        </w:rPr>
        <w:t xml:space="preserve"> </w:t>
      </w:r>
    </w:p>
    <w:p w14:paraId="1154F685" w14:textId="681B1ED6" w:rsidR="002F0634" w:rsidRPr="002F0634" w:rsidRDefault="00711EE2" w:rsidP="002F0634">
      <w:pPr>
        <w:rPr>
          <w:rFonts w:ascii="Times New Roman" w:hAnsi="Times New Roman" w:cs="Times New Roman"/>
          <w:sz w:val="24"/>
          <w:szCs w:val="24"/>
        </w:rPr>
      </w:pPr>
      <w:r>
        <w:rPr>
          <w:rFonts w:ascii="Times New Roman" w:hAnsi="Times New Roman" w:cs="Times New Roman"/>
          <w:sz w:val="24"/>
          <w:szCs w:val="24"/>
        </w:rPr>
        <w:t>(l</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1837FD">
        <w:rPr>
          <w:rFonts w:ascii="Times New Roman" w:hAnsi="Times New Roman" w:cs="Times New Roman"/>
          <w:sz w:val="24"/>
          <w:szCs w:val="24"/>
        </w:rPr>
        <w:t>245-02</w:t>
      </w:r>
      <w:r w:rsidR="002F0634" w:rsidRPr="002F0634">
        <w:rPr>
          <w:rFonts w:ascii="Times New Roman" w:hAnsi="Times New Roman" w:cs="Times New Roman"/>
          <w:sz w:val="24"/>
          <w:szCs w:val="24"/>
        </w:rPr>
        <w:t>20</w:t>
      </w:r>
      <w:r w:rsidR="00447B69">
        <w:rPr>
          <w:rFonts w:ascii="Times New Roman" w:hAnsi="Times New Roman" w:cs="Times New Roman"/>
          <w:sz w:val="24"/>
          <w:szCs w:val="24"/>
        </w:rPr>
        <w:t>, Risk Reduction Plan</w:t>
      </w:r>
      <w:r w:rsidR="00906593">
        <w:rPr>
          <w:rFonts w:ascii="Times New Roman" w:hAnsi="Times New Roman" w:cs="Times New Roman"/>
          <w:sz w:val="24"/>
          <w:szCs w:val="24"/>
        </w:rPr>
        <w:t xml:space="preserve"> and TBACT Plan</w:t>
      </w:r>
      <w:r w:rsidR="00447B69">
        <w:rPr>
          <w:rFonts w:ascii="Times New Roman" w:hAnsi="Times New Roman" w:cs="Times New Roman"/>
          <w:sz w:val="24"/>
          <w:szCs w:val="24"/>
        </w:rPr>
        <w:t xml:space="preserve"> Requirements,</w:t>
      </w:r>
      <w:r w:rsidR="007F5B9A">
        <w:rPr>
          <w:rFonts w:ascii="Times New Roman" w:hAnsi="Times New Roman" w:cs="Times New Roman"/>
          <w:sz w:val="24"/>
          <w:szCs w:val="24"/>
        </w:rPr>
        <w:t xml:space="preserve"> specifies how an owner or operator</w:t>
      </w:r>
      <w:r w:rsidR="00BC4F15">
        <w:rPr>
          <w:rFonts w:ascii="Times New Roman" w:hAnsi="Times New Roman" w:cs="Times New Roman"/>
          <w:sz w:val="24"/>
          <w:szCs w:val="24"/>
        </w:rPr>
        <w:t xml:space="preserve"> must develop a plan</w:t>
      </w:r>
      <w:r w:rsidR="00205E6E">
        <w:rPr>
          <w:rFonts w:ascii="Times New Roman" w:hAnsi="Times New Roman" w:cs="Times New Roman"/>
          <w:sz w:val="24"/>
          <w:szCs w:val="24"/>
        </w:rPr>
        <w:t xml:space="preserve"> to reduce risk if the </w:t>
      </w:r>
      <w:r w:rsidR="00C07520">
        <w:rPr>
          <w:rFonts w:ascii="Times New Roman" w:hAnsi="Times New Roman" w:cs="Times New Roman"/>
          <w:sz w:val="24"/>
          <w:szCs w:val="24"/>
        </w:rPr>
        <w:t>source</w:t>
      </w:r>
      <w:r w:rsidR="00BD21EF">
        <w:rPr>
          <w:rFonts w:ascii="Times New Roman" w:hAnsi="Times New Roman" w:cs="Times New Roman"/>
          <w:sz w:val="24"/>
          <w:szCs w:val="24"/>
        </w:rPr>
        <w:t xml:space="preserve"> risk e</w:t>
      </w:r>
      <w:r w:rsidR="00906593">
        <w:rPr>
          <w:rFonts w:ascii="Times New Roman" w:hAnsi="Times New Roman" w:cs="Times New Roman"/>
          <w:sz w:val="24"/>
          <w:szCs w:val="24"/>
        </w:rPr>
        <w:t>xceeds the</w:t>
      </w:r>
      <w:r w:rsidR="00205E6E">
        <w:rPr>
          <w:rFonts w:ascii="Times New Roman" w:hAnsi="Times New Roman" w:cs="Times New Roman"/>
          <w:sz w:val="24"/>
          <w:szCs w:val="24"/>
        </w:rPr>
        <w:t xml:space="preserve"> </w:t>
      </w:r>
      <w:r w:rsidR="00906593">
        <w:rPr>
          <w:rFonts w:ascii="Times New Roman" w:hAnsi="Times New Roman" w:cs="Times New Roman"/>
          <w:sz w:val="24"/>
          <w:szCs w:val="24"/>
        </w:rPr>
        <w:t>applicable Source Risk Action Level</w:t>
      </w:r>
      <w:r w:rsidR="00205E6E">
        <w:rPr>
          <w:rFonts w:ascii="Times New Roman" w:hAnsi="Times New Roman" w:cs="Times New Roman"/>
          <w:sz w:val="24"/>
          <w:szCs w:val="24"/>
        </w:rPr>
        <w:t>. Risk can be reduced usin</w:t>
      </w:r>
      <w:r w:rsidR="00BC4F15">
        <w:rPr>
          <w:rFonts w:ascii="Times New Roman" w:hAnsi="Times New Roman" w:cs="Times New Roman"/>
          <w:sz w:val="24"/>
          <w:szCs w:val="24"/>
        </w:rPr>
        <w:t>g a variety of methods</w:t>
      </w:r>
      <w:r w:rsidR="00205E6E">
        <w:rPr>
          <w:rFonts w:ascii="Times New Roman" w:hAnsi="Times New Roman" w:cs="Times New Roman"/>
          <w:sz w:val="24"/>
          <w:szCs w:val="24"/>
        </w:rPr>
        <w:t xml:space="preserve"> as long as they are enforceable as permit conditions</w:t>
      </w:r>
      <w:r w:rsidR="00BC4F15">
        <w:rPr>
          <w:rFonts w:ascii="Times New Roman" w:hAnsi="Times New Roman" w:cs="Times New Roman"/>
          <w:sz w:val="24"/>
          <w:szCs w:val="24"/>
        </w:rPr>
        <w:t xml:space="preserve"> and achieve the required level of risk reduction</w:t>
      </w:r>
      <w:r w:rsidR="00205E6E">
        <w:rPr>
          <w:rFonts w:ascii="Times New Roman" w:hAnsi="Times New Roman" w:cs="Times New Roman"/>
          <w:sz w:val="24"/>
          <w:szCs w:val="24"/>
        </w:rPr>
        <w:t xml:space="preserve">. </w:t>
      </w:r>
      <w:r w:rsidR="00BC4F15">
        <w:rPr>
          <w:rFonts w:ascii="Times New Roman" w:hAnsi="Times New Roman" w:cs="Times New Roman"/>
          <w:sz w:val="24"/>
          <w:szCs w:val="24"/>
        </w:rPr>
        <w:t>This rule also specifies public eng</w:t>
      </w:r>
      <w:r w:rsidR="007F5B9A">
        <w:rPr>
          <w:rFonts w:ascii="Times New Roman" w:hAnsi="Times New Roman" w:cs="Times New Roman"/>
          <w:sz w:val="24"/>
          <w:szCs w:val="24"/>
        </w:rPr>
        <w:t>agement procedures that an owner or operator</w:t>
      </w:r>
      <w:r w:rsidR="00BC4F15">
        <w:rPr>
          <w:rFonts w:ascii="Times New Roman" w:hAnsi="Times New Roman" w:cs="Times New Roman"/>
          <w:sz w:val="24"/>
          <w:szCs w:val="24"/>
        </w:rPr>
        <w:t xml:space="preserve"> must follow when a </w:t>
      </w:r>
      <w:r w:rsidR="00BD21EF">
        <w:rPr>
          <w:rFonts w:ascii="Times New Roman" w:hAnsi="Times New Roman" w:cs="Times New Roman"/>
          <w:sz w:val="24"/>
          <w:szCs w:val="24"/>
        </w:rPr>
        <w:t>Risk Reduction Plan</w:t>
      </w:r>
      <w:r w:rsidR="006478BE">
        <w:rPr>
          <w:rFonts w:ascii="Times New Roman" w:hAnsi="Times New Roman" w:cs="Times New Roman"/>
          <w:sz w:val="24"/>
          <w:szCs w:val="24"/>
        </w:rPr>
        <w:t xml:space="preserve"> or TBACT Plan</w:t>
      </w:r>
      <w:r w:rsidR="00BD21EF">
        <w:rPr>
          <w:rFonts w:ascii="Times New Roman" w:hAnsi="Times New Roman" w:cs="Times New Roman"/>
          <w:sz w:val="24"/>
          <w:szCs w:val="24"/>
        </w:rPr>
        <w:t xml:space="preserve"> is required</w:t>
      </w:r>
      <w:r w:rsidR="00BC4F15">
        <w:rPr>
          <w:rFonts w:ascii="Times New Roman" w:hAnsi="Times New Roman" w:cs="Times New Roman"/>
          <w:sz w:val="24"/>
          <w:szCs w:val="24"/>
        </w:rPr>
        <w:t>.</w:t>
      </w:r>
    </w:p>
    <w:p w14:paraId="0382197F" w14:textId="7DCC1B9C" w:rsidR="002F0634" w:rsidRPr="002F0634" w:rsidRDefault="00711EE2" w:rsidP="002F0634">
      <w:pPr>
        <w:rPr>
          <w:rFonts w:ascii="Times New Roman" w:hAnsi="Times New Roman" w:cs="Times New Roman"/>
          <w:sz w:val="24"/>
          <w:szCs w:val="24"/>
        </w:rPr>
      </w:pPr>
      <w:r>
        <w:rPr>
          <w:rFonts w:ascii="Times New Roman" w:hAnsi="Times New Roman" w:cs="Times New Roman"/>
          <w:sz w:val="24"/>
          <w:szCs w:val="24"/>
        </w:rPr>
        <w:t>(m</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1837FD">
        <w:rPr>
          <w:rFonts w:ascii="Times New Roman" w:hAnsi="Times New Roman" w:cs="Times New Roman"/>
          <w:sz w:val="24"/>
          <w:szCs w:val="24"/>
        </w:rPr>
        <w:t>245-02</w:t>
      </w:r>
      <w:r w:rsidR="00447B69">
        <w:rPr>
          <w:rFonts w:ascii="Times New Roman" w:hAnsi="Times New Roman" w:cs="Times New Roman"/>
          <w:sz w:val="24"/>
          <w:szCs w:val="24"/>
        </w:rPr>
        <w:t xml:space="preserve">30, Conditional Risk Levels, </w:t>
      </w:r>
      <w:r w:rsidR="00F60902">
        <w:rPr>
          <w:rFonts w:ascii="Times New Roman" w:hAnsi="Times New Roman" w:cs="Times New Roman"/>
          <w:sz w:val="24"/>
          <w:szCs w:val="24"/>
        </w:rPr>
        <w:t>provides for setting a source-specific</w:t>
      </w:r>
      <w:r w:rsidR="00205E6E">
        <w:rPr>
          <w:rFonts w:ascii="Times New Roman" w:hAnsi="Times New Roman" w:cs="Times New Roman"/>
          <w:sz w:val="24"/>
          <w:szCs w:val="24"/>
        </w:rPr>
        <w:t xml:space="preserve"> risk level if an owner or operator has done everything possible to reduce risk and still cannot meet </w:t>
      </w:r>
      <w:r w:rsidR="00906593">
        <w:rPr>
          <w:rFonts w:ascii="Times New Roman" w:hAnsi="Times New Roman" w:cs="Times New Roman"/>
          <w:sz w:val="24"/>
          <w:szCs w:val="24"/>
        </w:rPr>
        <w:t>the applicable Source Risk Action Level</w:t>
      </w:r>
      <w:r w:rsidR="00205E6E">
        <w:rPr>
          <w:rFonts w:ascii="Times New Roman" w:hAnsi="Times New Roman" w:cs="Times New Roman"/>
          <w:sz w:val="24"/>
          <w:szCs w:val="24"/>
        </w:rPr>
        <w:t xml:space="preserve">. </w:t>
      </w:r>
      <w:r w:rsidR="00F60902">
        <w:rPr>
          <w:rFonts w:ascii="Times New Roman" w:hAnsi="Times New Roman" w:cs="Times New Roman"/>
          <w:sz w:val="24"/>
          <w:szCs w:val="24"/>
        </w:rPr>
        <w:t>When a Conditional Risk Level is granted, the owner or operator must periodically review emission reduction methods to see if new methods become available.</w:t>
      </w:r>
    </w:p>
    <w:p w14:paraId="3118D40F" w14:textId="573543B1" w:rsidR="002F0634" w:rsidRPr="002F0634" w:rsidRDefault="00711EE2" w:rsidP="002F0634">
      <w:pPr>
        <w:rPr>
          <w:rFonts w:ascii="Times New Roman" w:hAnsi="Times New Roman" w:cs="Times New Roman"/>
          <w:sz w:val="24"/>
          <w:szCs w:val="24"/>
        </w:rPr>
      </w:pPr>
      <w:r>
        <w:rPr>
          <w:rFonts w:ascii="Times New Roman" w:hAnsi="Times New Roman" w:cs="Times New Roman"/>
          <w:sz w:val="24"/>
          <w:szCs w:val="24"/>
        </w:rPr>
        <w:t>(n</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1837FD">
        <w:rPr>
          <w:rFonts w:ascii="Times New Roman" w:hAnsi="Times New Roman" w:cs="Times New Roman"/>
          <w:sz w:val="24"/>
          <w:szCs w:val="24"/>
        </w:rPr>
        <w:t>245-02</w:t>
      </w:r>
      <w:r w:rsidR="00447B69">
        <w:rPr>
          <w:rFonts w:ascii="Times New Roman" w:hAnsi="Times New Roman" w:cs="Times New Roman"/>
          <w:sz w:val="24"/>
          <w:szCs w:val="24"/>
        </w:rPr>
        <w:t xml:space="preserve">40, </w:t>
      </w:r>
      <w:r w:rsidR="00D01F94">
        <w:rPr>
          <w:rFonts w:ascii="Times New Roman" w:hAnsi="Times New Roman" w:cs="Times New Roman"/>
          <w:sz w:val="24"/>
          <w:szCs w:val="24"/>
        </w:rPr>
        <w:t>Cleaner Air Oregon</w:t>
      </w:r>
      <w:r w:rsidR="00447B69">
        <w:rPr>
          <w:rFonts w:ascii="Times New Roman" w:hAnsi="Times New Roman" w:cs="Times New Roman"/>
          <w:sz w:val="24"/>
          <w:szCs w:val="24"/>
        </w:rPr>
        <w:t xml:space="preserve"> Monitoring, </w:t>
      </w:r>
      <w:r w:rsidR="00F60902">
        <w:rPr>
          <w:rFonts w:ascii="Times New Roman" w:hAnsi="Times New Roman" w:cs="Times New Roman"/>
          <w:sz w:val="24"/>
          <w:szCs w:val="24"/>
        </w:rPr>
        <w:t xml:space="preserve">allows an </w:t>
      </w:r>
      <w:r w:rsidR="00205E6E">
        <w:rPr>
          <w:rFonts w:ascii="Times New Roman" w:hAnsi="Times New Roman" w:cs="Times New Roman"/>
          <w:sz w:val="24"/>
          <w:szCs w:val="24"/>
        </w:rPr>
        <w:t xml:space="preserve">owner or operator </w:t>
      </w:r>
      <w:r w:rsidR="00DB78A2">
        <w:rPr>
          <w:rFonts w:ascii="Times New Roman" w:hAnsi="Times New Roman" w:cs="Times New Roman"/>
          <w:sz w:val="24"/>
          <w:szCs w:val="24"/>
        </w:rPr>
        <w:t xml:space="preserve">to </w:t>
      </w:r>
      <w:r w:rsidR="00F60902">
        <w:rPr>
          <w:rFonts w:ascii="Times New Roman" w:hAnsi="Times New Roman" w:cs="Times New Roman"/>
          <w:sz w:val="24"/>
          <w:szCs w:val="24"/>
        </w:rPr>
        <w:t xml:space="preserve">perform ambient monitoring to determine </w:t>
      </w:r>
      <w:r w:rsidR="00DB78A2">
        <w:rPr>
          <w:rFonts w:ascii="Times New Roman" w:hAnsi="Times New Roman" w:cs="Times New Roman"/>
          <w:sz w:val="24"/>
          <w:szCs w:val="24"/>
        </w:rPr>
        <w:t xml:space="preserve">actual </w:t>
      </w:r>
      <w:r w:rsidR="00B63CFC">
        <w:rPr>
          <w:rFonts w:ascii="Times New Roman" w:hAnsi="Times New Roman" w:cs="Times New Roman"/>
          <w:sz w:val="24"/>
          <w:szCs w:val="24"/>
        </w:rPr>
        <w:t xml:space="preserve">concentrations of air toxics </w:t>
      </w:r>
      <w:r w:rsidR="00DB78A2">
        <w:rPr>
          <w:rFonts w:ascii="Times New Roman" w:hAnsi="Times New Roman" w:cs="Times New Roman"/>
          <w:sz w:val="24"/>
          <w:szCs w:val="24"/>
        </w:rPr>
        <w:t>in the ambient air</w:t>
      </w:r>
      <w:r w:rsidR="00F60902">
        <w:rPr>
          <w:rFonts w:ascii="Times New Roman" w:hAnsi="Times New Roman" w:cs="Times New Roman"/>
          <w:sz w:val="24"/>
          <w:szCs w:val="24"/>
        </w:rPr>
        <w:t xml:space="preserve"> around a source</w:t>
      </w:r>
      <w:r w:rsidR="00DC22B1">
        <w:rPr>
          <w:rFonts w:ascii="Times New Roman" w:hAnsi="Times New Roman" w:cs="Times New Roman"/>
          <w:sz w:val="24"/>
          <w:szCs w:val="24"/>
        </w:rPr>
        <w:t xml:space="preserve">. </w:t>
      </w:r>
      <w:r w:rsidR="00D01F94">
        <w:rPr>
          <w:rFonts w:ascii="Times New Roman" w:hAnsi="Times New Roman" w:cs="Times New Roman"/>
          <w:sz w:val="24"/>
          <w:szCs w:val="24"/>
        </w:rPr>
        <w:t>Cleaner Air Oregon</w:t>
      </w:r>
      <w:r w:rsidR="00DC22B1">
        <w:rPr>
          <w:rFonts w:ascii="Times New Roman" w:hAnsi="Times New Roman" w:cs="Times New Roman"/>
          <w:sz w:val="24"/>
          <w:szCs w:val="24"/>
        </w:rPr>
        <w:t xml:space="preserve"> monitoring cannot be done in lieu of (i), (j) or (k) above.</w:t>
      </w:r>
    </w:p>
    <w:p w14:paraId="70643DD8" w14:textId="69CDC889" w:rsidR="00236464" w:rsidRDefault="00711EE2" w:rsidP="002F0634">
      <w:pPr>
        <w:rPr>
          <w:rFonts w:ascii="Times New Roman" w:hAnsi="Times New Roman" w:cs="Times New Roman"/>
          <w:sz w:val="24"/>
          <w:szCs w:val="24"/>
        </w:rPr>
      </w:pPr>
      <w:r>
        <w:rPr>
          <w:rFonts w:ascii="Times New Roman" w:hAnsi="Times New Roman" w:cs="Times New Roman"/>
          <w:sz w:val="24"/>
          <w:szCs w:val="24"/>
        </w:rPr>
        <w:t>(o</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1837FD">
        <w:rPr>
          <w:rFonts w:ascii="Times New Roman" w:hAnsi="Times New Roman" w:cs="Times New Roman"/>
          <w:sz w:val="24"/>
          <w:szCs w:val="24"/>
        </w:rPr>
        <w:t>245-02</w:t>
      </w:r>
      <w:r w:rsidR="00447B69">
        <w:rPr>
          <w:rFonts w:ascii="Times New Roman" w:hAnsi="Times New Roman" w:cs="Times New Roman"/>
          <w:sz w:val="24"/>
          <w:szCs w:val="24"/>
        </w:rPr>
        <w:t xml:space="preserve">50, Community Engagement Plan and Notice Requirements, </w:t>
      </w:r>
      <w:r w:rsidR="00DB78A2">
        <w:rPr>
          <w:rFonts w:ascii="Times New Roman" w:hAnsi="Times New Roman" w:cs="Times New Roman"/>
          <w:sz w:val="24"/>
          <w:szCs w:val="24"/>
        </w:rPr>
        <w:t>contains procedures that owners or operators must use when</w:t>
      </w:r>
      <w:r w:rsidR="00E47820">
        <w:rPr>
          <w:rFonts w:ascii="Times New Roman" w:hAnsi="Times New Roman" w:cs="Times New Roman"/>
          <w:sz w:val="24"/>
          <w:szCs w:val="24"/>
        </w:rPr>
        <w:t xml:space="preserve"> the</w:t>
      </w:r>
      <w:r w:rsidR="00DB78A2">
        <w:rPr>
          <w:rFonts w:ascii="Times New Roman" w:hAnsi="Times New Roman" w:cs="Times New Roman"/>
          <w:sz w:val="24"/>
          <w:szCs w:val="24"/>
        </w:rPr>
        <w:t xml:space="preserve"> risk</w:t>
      </w:r>
      <w:r w:rsidR="00E47820">
        <w:rPr>
          <w:rFonts w:ascii="Times New Roman" w:hAnsi="Times New Roman" w:cs="Times New Roman"/>
          <w:sz w:val="24"/>
          <w:szCs w:val="24"/>
        </w:rPr>
        <w:t xml:space="preserve"> from their source</w:t>
      </w:r>
      <w:r w:rsidR="00DB78A2">
        <w:rPr>
          <w:rFonts w:ascii="Times New Roman" w:hAnsi="Times New Roman" w:cs="Times New Roman"/>
          <w:sz w:val="24"/>
          <w:szCs w:val="24"/>
        </w:rPr>
        <w:t xml:space="preserve"> is </w:t>
      </w:r>
      <w:r w:rsidR="00B03819">
        <w:rPr>
          <w:rFonts w:ascii="Times New Roman" w:hAnsi="Times New Roman" w:cs="Times New Roman"/>
          <w:sz w:val="24"/>
          <w:szCs w:val="24"/>
        </w:rPr>
        <w:t xml:space="preserve">greater than the </w:t>
      </w:r>
      <w:r w:rsidR="00145F2F">
        <w:rPr>
          <w:rFonts w:ascii="Times New Roman" w:hAnsi="Times New Roman" w:cs="Times New Roman"/>
          <w:sz w:val="24"/>
          <w:szCs w:val="24"/>
        </w:rPr>
        <w:t xml:space="preserve">applicable </w:t>
      </w:r>
      <w:r w:rsidR="00417BD7">
        <w:rPr>
          <w:rFonts w:ascii="Times New Roman" w:hAnsi="Times New Roman" w:cs="Times New Roman"/>
          <w:sz w:val="24"/>
          <w:szCs w:val="24"/>
        </w:rPr>
        <w:t xml:space="preserve">Source </w:t>
      </w:r>
      <w:r w:rsidR="000664F8">
        <w:rPr>
          <w:rFonts w:ascii="Times New Roman" w:hAnsi="Times New Roman" w:cs="Times New Roman"/>
          <w:sz w:val="24"/>
          <w:szCs w:val="24"/>
        </w:rPr>
        <w:t>Risk Action Level</w:t>
      </w:r>
      <w:r w:rsidR="00DB78A2">
        <w:rPr>
          <w:rFonts w:ascii="Times New Roman" w:hAnsi="Times New Roman" w:cs="Times New Roman"/>
          <w:sz w:val="24"/>
          <w:szCs w:val="24"/>
        </w:rPr>
        <w:t xml:space="preserve"> and</w:t>
      </w:r>
      <w:r w:rsidR="001D6DC9">
        <w:rPr>
          <w:rFonts w:ascii="Times New Roman" w:hAnsi="Times New Roman" w:cs="Times New Roman"/>
          <w:sz w:val="24"/>
          <w:szCs w:val="24"/>
        </w:rPr>
        <w:t xml:space="preserve"> they propose</w:t>
      </w:r>
      <w:r w:rsidR="00DB78A2">
        <w:rPr>
          <w:rFonts w:ascii="Times New Roman" w:hAnsi="Times New Roman" w:cs="Times New Roman"/>
          <w:sz w:val="24"/>
          <w:szCs w:val="24"/>
        </w:rPr>
        <w:t xml:space="preserve"> a Risk Reducti</w:t>
      </w:r>
      <w:r w:rsidR="009D22CF">
        <w:rPr>
          <w:rFonts w:ascii="Times New Roman" w:hAnsi="Times New Roman" w:cs="Times New Roman"/>
          <w:sz w:val="24"/>
          <w:szCs w:val="24"/>
        </w:rPr>
        <w:t>on Plan or Conditional Risk Level.</w:t>
      </w:r>
    </w:p>
    <w:p w14:paraId="3B1E481D" w14:textId="1E386AA4" w:rsidR="002F0634" w:rsidRDefault="00711EE2" w:rsidP="002F0634">
      <w:pPr>
        <w:rPr>
          <w:rFonts w:ascii="Times New Roman" w:hAnsi="Times New Roman" w:cs="Times New Roman"/>
          <w:sz w:val="24"/>
          <w:szCs w:val="24"/>
        </w:rPr>
      </w:pPr>
      <w:r>
        <w:rPr>
          <w:rFonts w:ascii="Times New Roman" w:hAnsi="Times New Roman" w:cs="Times New Roman"/>
          <w:sz w:val="24"/>
          <w:szCs w:val="24"/>
        </w:rPr>
        <w:t>(p</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1837FD">
        <w:rPr>
          <w:rFonts w:ascii="Times New Roman" w:hAnsi="Times New Roman" w:cs="Times New Roman"/>
          <w:sz w:val="24"/>
          <w:szCs w:val="24"/>
        </w:rPr>
        <w:t>245-03</w:t>
      </w:r>
      <w:r w:rsidR="002F0634" w:rsidRPr="002F0634">
        <w:rPr>
          <w:rFonts w:ascii="Times New Roman" w:hAnsi="Times New Roman" w:cs="Times New Roman"/>
          <w:sz w:val="24"/>
          <w:szCs w:val="24"/>
        </w:rPr>
        <w:t>00</w:t>
      </w:r>
      <w:r w:rsidR="00447B69">
        <w:rPr>
          <w:rFonts w:ascii="Times New Roman" w:hAnsi="Times New Roman" w:cs="Times New Roman"/>
          <w:sz w:val="24"/>
          <w:szCs w:val="24"/>
        </w:rPr>
        <w:t xml:space="preserve">, Air Toxics Permit Attachment Procedures, </w:t>
      </w:r>
      <w:r w:rsidR="00DB78A2">
        <w:rPr>
          <w:rFonts w:ascii="Times New Roman" w:hAnsi="Times New Roman" w:cs="Times New Roman"/>
          <w:sz w:val="24"/>
          <w:szCs w:val="24"/>
        </w:rPr>
        <w:t xml:space="preserve">includes the procedural requirements for obtaining a permit attachment. The Air Toxics Permit Attachment will be attached to </w:t>
      </w:r>
      <w:r w:rsidR="008525B9">
        <w:rPr>
          <w:rFonts w:ascii="Times New Roman" w:hAnsi="Times New Roman" w:cs="Times New Roman"/>
          <w:sz w:val="24"/>
          <w:szCs w:val="24"/>
        </w:rPr>
        <w:t xml:space="preserve">the source’s </w:t>
      </w:r>
      <w:r w:rsidR="00DB78A2">
        <w:rPr>
          <w:rFonts w:ascii="Times New Roman" w:hAnsi="Times New Roman" w:cs="Times New Roman"/>
          <w:sz w:val="24"/>
          <w:szCs w:val="24"/>
        </w:rPr>
        <w:t>Air Contaminant Discharge Permits or Title V Operating Permits</w:t>
      </w:r>
      <w:r w:rsidR="00D807A9">
        <w:rPr>
          <w:rFonts w:ascii="Times New Roman" w:hAnsi="Times New Roman" w:cs="Times New Roman"/>
          <w:sz w:val="24"/>
          <w:szCs w:val="24"/>
        </w:rPr>
        <w:t xml:space="preserve">. </w:t>
      </w:r>
    </w:p>
    <w:p w14:paraId="10DABBC9" w14:textId="6195523F" w:rsidR="001613AF" w:rsidRPr="002F0634" w:rsidRDefault="001613AF" w:rsidP="002F0634">
      <w:pPr>
        <w:rPr>
          <w:rFonts w:ascii="Times New Roman" w:hAnsi="Times New Roman" w:cs="Times New Roman"/>
          <w:sz w:val="24"/>
          <w:szCs w:val="24"/>
        </w:rPr>
      </w:pPr>
      <w:r>
        <w:rPr>
          <w:rFonts w:ascii="Times New Roman" w:hAnsi="Times New Roman" w:cs="Times New Roman"/>
          <w:sz w:val="24"/>
          <w:szCs w:val="24"/>
        </w:rPr>
        <w:t>(</w:t>
      </w:r>
      <w:r w:rsidR="00711EE2">
        <w:rPr>
          <w:rFonts w:ascii="Times New Roman" w:hAnsi="Times New Roman" w:cs="Times New Roman"/>
          <w:sz w:val="24"/>
          <w:szCs w:val="24"/>
        </w:rPr>
        <w:t>q</w:t>
      </w:r>
      <w:r>
        <w:rPr>
          <w:rFonts w:ascii="Times New Roman" w:hAnsi="Times New Roman" w:cs="Times New Roman"/>
          <w:sz w:val="24"/>
          <w:szCs w:val="24"/>
        </w:rPr>
        <w:t xml:space="preserve">) OAR 340-245-0310, Source Risk Limits, </w:t>
      </w:r>
      <w:r w:rsidR="00FE75D4">
        <w:rPr>
          <w:rFonts w:ascii="Times New Roman" w:hAnsi="Times New Roman" w:cs="Times New Roman"/>
          <w:sz w:val="24"/>
          <w:szCs w:val="24"/>
        </w:rPr>
        <w:t>explains how risk limits will be set in Air Toxics Permit Attachments, including in areas where there is excess risk from multiple sources</w:t>
      </w:r>
      <w:r w:rsidR="008225D8">
        <w:rPr>
          <w:rFonts w:ascii="Times New Roman" w:hAnsi="Times New Roman" w:cs="Times New Roman"/>
          <w:sz w:val="24"/>
          <w:szCs w:val="24"/>
        </w:rPr>
        <w:t xml:space="preserve">. </w:t>
      </w:r>
    </w:p>
    <w:p w14:paraId="7C8C7CD8" w14:textId="1A91A4DC" w:rsidR="002F0634" w:rsidRDefault="00236464" w:rsidP="002F0634">
      <w:pPr>
        <w:rPr>
          <w:rFonts w:ascii="Times New Roman" w:hAnsi="Times New Roman" w:cs="Times New Roman"/>
          <w:sz w:val="24"/>
          <w:szCs w:val="24"/>
        </w:rPr>
      </w:pPr>
      <w:r>
        <w:rPr>
          <w:rFonts w:ascii="Times New Roman" w:hAnsi="Times New Roman" w:cs="Times New Roman"/>
          <w:sz w:val="24"/>
          <w:szCs w:val="24"/>
        </w:rPr>
        <w:t>(</w:t>
      </w:r>
      <w:r w:rsidR="00711EE2">
        <w:rPr>
          <w:rFonts w:ascii="Times New Roman" w:hAnsi="Times New Roman" w:cs="Times New Roman"/>
          <w:sz w:val="24"/>
          <w:szCs w:val="24"/>
        </w:rPr>
        <w:t>r</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A3265A">
        <w:rPr>
          <w:rFonts w:ascii="Times New Roman" w:hAnsi="Times New Roman" w:cs="Times New Roman"/>
          <w:sz w:val="24"/>
          <w:szCs w:val="24"/>
        </w:rPr>
        <w:t>245-0320</w:t>
      </w:r>
      <w:r w:rsidR="00D53925">
        <w:rPr>
          <w:rFonts w:ascii="Times New Roman" w:hAnsi="Times New Roman" w:cs="Times New Roman"/>
          <w:sz w:val="24"/>
          <w:szCs w:val="24"/>
        </w:rPr>
        <w:t>, Calculations</w:t>
      </w:r>
      <w:r w:rsidR="00447B69">
        <w:rPr>
          <w:rFonts w:ascii="Times New Roman" w:hAnsi="Times New Roman" w:cs="Times New Roman"/>
          <w:sz w:val="24"/>
          <w:szCs w:val="24"/>
        </w:rPr>
        <w:t xml:space="preserve">, </w:t>
      </w:r>
      <w:r w:rsidR="00D807A9">
        <w:rPr>
          <w:rFonts w:ascii="Times New Roman" w:hAnsi="Times New Roman" w:cs="Times New Roman"/>
          <w:sz w:val="24"/>
          <w:szCs w:val="24"/>
        </w:rPr>
        <w:t xml:space="preserve">explains how </w:t>
      </w:r>
      <w:r w:rsidR="00B63CFC">
        <w:rPr>
          <w:rFonts w:ascii="Times New Roman" w:hAnsi="Times New Roman" w:cs="Times New Roman"/>
          <w:sz w:val="24"/>
          <w:szCs w:val="24"/>
        </w:rPr>
        <w:t xml:space="preserve">certain calculations required in the rules </w:t>
      </w:r>
      <w:r w:rsidR="008525B9">
        <w:rPr>
          <w:rFonts w:ascii="Times New Roman" w:hAnsi="Times New Roman" w:cs="Times New Roman"/>
          <w:sz w:val="24"/>
          <w:szCs w:val="24"/>
        </w:rPr>
        <w:t>must</w:t>
      </w:r>
      <w:r w:rsidR="00D807A9">
        <w:rPr>
          <w:rFonts w:ascii="Times New Roman" w:hAnsi="Times New Roman" w:cs="Times New Roman"/>
          <w:sz w:val="24"/>
          <w:szCs w:val="24"/>
        </w:rPr>
        <w:t xml:space="preserve"> be </w:t>
      </w:r>
      <w:r w:rsidR="00B63CFC">
        <w:rPr>
          <w:rFonts w:ascii="Times New Roman" w:hAnsi="Times New Roman" w:cs="Times New Roman"/>
          <w:sz w:val="24"/>
          <w:szCs w:val="24"/>
        </w:rPr>
        <w:t>performed</w:t>
      </w:r>
      <w:r w:rsidR="00D807A9">
        <w:rPr>
          <w:rFonts w:ascii="Times New Roman" w:hAnsi="Times New Roman" w:cs="Times New Roman"/>
          <w:sz w:val="24"/>
          <w:szCs w:val="24"/>
        </w:rPr>
        <w:t xml:space="preserve">. This rule also explains how calculations should be rounded off to evaluate compliance with </w:t>
      </w:r>
      <w:r w:rsidR="000847D6">
        <w:rPr>
          <w:rFonts w:ascii="Times New Roman" w:hAnsi="Times New Roman" w:cs="Times New Roman"/>
          <w:sz w:val="24"/>
          <w:szCs w:val="24"/>
        </w:rPr>
        <w:t>Risk Action Level</w:t>
      </w:r>
      <w:r w:rsidR="00D807A9">
        <w:rPr>
          <w:rFonts w:ascii="Times New Roman" w:hAnsi="Times New Roman" w:cs="Times New Roman"/>
          <w:sz w:val="24"/>
          <w:szCs w:val="24"/>
        </w:rPr>
        <w:t xml:space="preserve">s. </w:t>
      </w:r>
    </w:p>
    <w:p w14:paraId="349E680D" w14:textId="010A17A7" w:rsidR="002F0634" w:rsidRPr="002F0634" w:rsidRDefault="00236464" w:rsidP="002F0634">
      <w:pPr>
        <w:rPr>
          <w:rFonts w:ascii="Times New Roman" w:hAnsi="Times New Roman" w:cs="Times New Roman"/>
          <w:sz w:val="24"/>
          <w:szCs w:val="24"/>
        </w:rPr>
      </w:pPr>
      <w:r>
        <w:rPr>
          <w:rFonts w:ascii="Times New Roman" w:hAnsi="Times New Roman" w:cs="Times New Roman"/>
          <w:sz w:val="24"/>
          <w:szCs w:val="24"/>
        </w:rPr>
        <w:t>(</w:t>
      </w:r>
      <w:r w:rsidR="00711EE2">
        <w:rPr>
          <w:rFonts w:ascii="Times New Roman" w:hAnsi="Times New Roman" w:cs="Times New Roman"/>
          <w:sz w:val="24"/>
          <w:szCs w:val="24"/>
        </w:rPr>
        <w:t>s</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A3265A">
        <w:rPr>
          <w:rFonts w:ascii="Times New Roman" w:hAnsi="Times New Roman" w:cs="Times New Roman"/>
          <w:sz w:val="24"/>
          <w:szCs w:val="24"/>
        </w:rPr>
        <w:t>245-0330</w:t>
      </w:r>
      <w:r w:rsidR="00447B69">
        <w:rPr>
          <w:rFonts w:ascii="Times New Roman" w:hAnsi="Times New Roman" w:cs="Times New Roman"/>
          <w:sz w:val="24"/>
          <w:szCs w:val="24"/>
        </w:rPr>
        <w:t xml:space="preserve">, TBACT and Other Emission Reduction Methods, </w:t>
      </w:r>
      <w:r w:rsidR="001D6DC9">
        <w:rPr>
          <w:rFonts w:ascii="Times New Roman" w:hAnsi="Times New Roman" w:cs="Times New Roman"/>
          <w:sz w:val="24"/>
          <w:szCs w:val="24"/>
        </w:rPr>
        <w:t>explains how a Toxics Bes</w:t>
      </w:r>
      <w:r w:rsidR="00B63CFC">
        <w:rPr>
          <w:rFonts w:ascii="Times New Roman" w:hAnsi="Times New Roman" w:cs="Times New Roman"/>
          <w:sz w:val="24"/>
          <w:szCs w:val="24"/>
        </w:rPr>
        <w:t xml:space="preserve">t Available Control Technology </w:t>
      </w:r>
      <w:r w:rsidR="001D6DC9">
        <w:rPr>
          <w:rFonts w:ascii="Times New Roman" w:hAnsi="Times New Roman" w:cs="Times New Roman"/>
          <w:sz w:val="24"/>
          <w:szCs w:val="24"/>
        </w:rPr>
        <w:t>analysis must be performed.</w:t>
      </w:r>
    </w:p>
    <w:p w14:paraId="3C0A7EAF" w14:textId="7DF0E21F" w:rsidR="002F0634" w:rsidRPr="002F0634" w:rsidRDefault="00236464" w:rsidP="002F0634">
      <w:pPr>
        <w:rPr>
          <w:rFonts w:ascii="Times New Roman" w:hAnsi="Times New Roman" w:cs="Times New Roman"/>
          <w:sz w:val="24"/>
          <w:szCs w:val="24"/>
        </w:rPr>
      </w:pPr>
      <w:r>
        <w:rPr>
          <w:rFonts w:ascii="Times New Roman" w:hAnsi="Times New Roman" w:cs="Times New Roman"/>
          <w:sz w:val="24"/>
          <w:szCs w:val="24"/>
        </w:rPr>
        <w:t>(</w:t>
      </w:r>
      <w:r w:rsidR="00711EE2">
        <w:rPr>
          <w:rFonts w:ascii="Times New Roman" w:hAnsi="Times New Roman" w:cs="Times New Roman"/>
          <w:sz w:val="24"/>
          <w:szCs w:val="24"/>
        </w:rPr>
        <w:t>t</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A3265A">
        <w:rPr>
          <w:rFonts w:ascii="Times New Roman" w:hAnsi="Times New Roman" w:cs="Times New Roman"/>
          <w:sz w:val="24"/>
          <w:szCs w:val="24"/>
        </w:rPr>
        <w:t>245-0340</w:t>
      </w:r>
      <w:r w:rsidR="00447B69">
        <w:rPr>
          <w:rFonts w:ascii="Times New Roman" w:hAnsi="Times New Roman" w:cs="Times New Roman"/>
          <w:sz w:val="24"/>
          <w:szCs w:val="24"/>
        </w:rPr>
        <w:t>, Emissions Inventory</w:t>
      </w:r>
      <w:r w:rsidR="00B63CFC">
        <w:rPr>
          <w:rFonts w:ascii="Times New Roman" w:hAnsi="Times New Roman" w:cs="Times New Roman"/>
          <w:sz w:val="24"/>
          <w:szCs w:val="24"/>
        </w:rPr>
        <w:t xml:space="preserve"> and Modeling Information</w:t>
      </w:r>
      <w:r w:rsidR="00447B69">
        <w:rPr>
          <w:rFonts w:ascii="Times New Roman" w:hAnsi="Times New Roman" w:cs="Times New Roman"/>
          <w:sz w:val="24"/>
          <w:szCs w:val="24"/>
        </w:rPr>
        <w:t>,</w:t>
      </w:r>
      <w:r w:rsidR="002F0634" w:rsidRPr="002F0634">
        <w:rPr>
          <w:rFonts w:ascii="Times New Roman" w:hAnsi="Times New Roman" w:cs="Times New Roman"/>
          <w:sz w:val="24"/>
          <w:szCs w:val="24"/>
        </w:rPr>
        <w:t xml:space="preserve"> </w:t>
      </w:r>
      <w:r w:rsidR="008525B9">
        <w:rPr>
          <w:rFonts w:ascii="Times New Roman" w:hAnsi="Times New Roman" w:cs="Times New Roman"/>
          <w:sz w:val="24"/>
          <w:szCs w:val="24"/>
        </w:rPr>
        <w:t xml:space="preserve">authorizes </w:t>
      </w:r>
      <w:r w:rsidR="000E3911">
        <w:rPr>
          <w:rFonts w:ascii="Times New Roman" w:hAnsi="Times New Roman" w:cs="Times New Roman"/>
          <w:sz w:val="24"/>
          <w:szCs w:val="24"/>
        </w:rPr>
        <w:t>DEQ to require a source or sources to submit an inventory of all of their air toxics emissions.</w:t>
      </w:r>
    </w:p>
    <w:p w14:paraId="79AACFBF" w14:textId="63D36311" w:rsidR="002F0634" w:rsidRPr="002F0634" w:rsidRDefault="004554E2" w:rsidP="002F0634">
      <w:pPr>
        <w:rPr>
          <w:rFonts w:ascii="Times New Roman" w:hAnsi="Times New Roman" w:cs="Times New Roman"/>
          <w:sz w:val="24"/>
          <w:szCs w:val="24"/>
        </w:rPr>
      </w:pPr>
      <w:r>
        <w:rPr>
          <w:rFonts w:ascii="Times New Roman" w:hAnsi="Times New Roman" w:cs="Times New Roman"/>
          <w:sz w:val="24"/>
          <w:szCs w:val="24"/>
        </w:rPr>
        <w:t>(</w:t>
      </w:r>
      <w:r w:rsidR="00711EE2">
        <w:rPr>
          <w:rFonts w:ascii="Times New Roman" w:hAnsi="Times New Roman" w:cs="Times New Roman"/>
          <w:sz w:val="24"/>
          <w:szCs w:val="24"/>
        </w:rPr>
        <w:t>u</w:t>
      </w:r>
      <w:r>
        <w:rPr>
          <w:rFonts w:ascii="Times New Roman" w:hAnsi="Times New Roman" w:cs="Times New Roman"/>
          <w:sz w:val="24"/>
          <w:szCs w:val="24"/>
        </w:rPr>
        <w:t xml:space="preserve">) </w:t>
      </w:r>
      <w:r w:rsidR="005A0437">
        <w:rPr>
          <w:rFonts w:ascii="Times New Roman" w:hAnsi="Times New Roman" w:cs="Times New Roman"/>
          <w:sz w:val="24"/>
          <w:szCs w:val="24"/>
        </w:rPr>
        <w:t>OAR 340-</w:t>
      </w:r>
      <w:r w:rsidR="001837FD">
        <w:rPr>
          <w:rFonts w:ascii="Times New Roman" w:hAnsi="Times New Roman" w:cs="Times New Roman"/>
          <w:sz w:val="24"/>
          <w:szCs w:val="24"/>
        </w:rPr>
        <w:t>245-04</w:t>
      </w:r>
      <w:r w:rsidR="002F0634" w:rsidRPr="002F0634">
        <w:rPr>
          <w:rFonts w:ascii="Times New Roman" w:hAnsi="Times New Roman" w:cs="Times New Roman"/>
          <w:sz w:val="24"/>
          <w:szCs w:val="24"/>
        </w:rPr>
        <w:t>00 through</w:t>
      </w:r>
      <w:r w:rsidR="005A0437">
        <w:rPr>
          <w:rFonts w:ascii="Times New Roman" w:hAnsi="Times New Roman" w:cs="Times New Roman"/>
          <w:sz w:val="24"/>
          <w:szCs w:val="24"/>
        </w:rPr>
        <w:t xml:space="preserve"> 340-</w:t>
      </w:r>
      <w:r w:rsidR="001837FD">
        <w:rPr>
          <w:rFonts w:ascii="Times New Roman" w:hAnsi="Times New Roman" w:cs="Times New Roman"/>
          <w:sz w:val="24"/>
          <w:szCs w:val="24"/>
        </w:rPr>
        <w:t>245-04</w:t>
      </w:r>
      <w:r w:rsidR="002F0634" w:rsidRPr="002F0634">
        <w:rPr>
          <w:rFonts w:ascii="Times New Roman" w:hAnsi="Times New Roman" w:cs="Times New Roman"/>
          <w:sz w:val="24"/>
          <w:szCs w:val="24"/>
        </w:rPr>
        <w:t>20</w:t>
      </w:r>
      <w:r w:rsidR="00447B69">
        <w:rPr>
          <w:rFonts w:ascii="Times New Roman" w:hAnsi="Times New Roman" w:cs="Times New Roman"/>
          <w:sz w:val="24"/>
          <w:szCs w:val="24"/>
        </w:rPr>
        <w:t>, Risk-Based Concentration Hierarchy, Calculation of Risk-Based Concentrations</w:t>
      </w:r>
      <w:r w:rsidR="002F0634" w:rsidRPr="002F0634">
        <w:rPr>
          <w:rFonts w:ascii="Times New Roman" w:hAnsi="Times New Roman" w:cs="Times New Roman"/>
          <w:sz w:val="24"/>
          <w:szCs w:val="24"/>
        </w:rPr>
        <w:t xml:space="preserve"> </w:t>
      </w:r>
      <w:r w:rsidR="00447B69">
        <w:rPr>
          <w:rFonts w:ascii="Times New Roman" w:hAnsi="Times New Roman" w:cs="Times New Roman"/>
          <w:sz w:val="24"/>
          <w:szCs w:val="24"/>
        </w:rPr>
        <w:t xml:space="preserve">and Process for Updating Lists of Regulated Air Toxics and Their Risk-Based Concentrations, </w:t>
      </w:r>
      <w:r w:rsidR="000E3911">
        <w:rPr>
          <w:rFonts w:ascii="Times New Roman" w:hAnsi="Times New Roman" w:cs="Times New Roman"/>
          <w:sz w:val="24"/>
          <w:szCs w:val="24"/>
        </w:rPr>
        <w:t>describe how DEQ and OHA determined the Risk-Based Concentrations and how the RBCs may be updated.</w:t>
      </w:r>
    </w:p>
    <w:p w14:paraId="28F0B9DD" w14:textId="06E7937B" w:rsidR="002F0634" w:rsidRDefault="00236464" w:rsidP="002F0634">
      <w:pPr>
        <w:rPr>
          <w:rFonts w:ascii="Times New Roman" w:hAnsi="Times New Roman" w:cs="Times New Roman"/>
          <w:sz w:val="24"/>
          <w:szCs w:val="24"/>
        </w:rPr>
      </w:pPr>
      <w:r>
        <w:rPr>
          <w:rFonts w:ascii="Times New Roman" w:hAnsi="Times New Roman" w:cs="Times New Roman"/>
          <w:sz w:val="24"/>
          <w:szCs w:val="24"/>
        </w:rPr>
        <w:t>(</w:t>
      </w:r>
      <w:r w:rsidR="00711EE2">
        <w:rPr>
          <w:rFonts w:ascii="Times New Roman" w:hAnsi="Times New Roman" w:cs="Times New Roman"/>
          <w:sz w:val="24"/>
          <w:szCs w:val="24"/>
        </w:rPr>
        <w:t>v</w:t>
      </w:r>
      <w:r w:rsidR="004554E2">
        <w:rPr>
          <w:rFonts w:ascii="Times New Roman" w:hAnsi="Times New Roman" w:cs="Times New Roman"/>
          <w:sz w:val="24"/>
          <w:szCs w:val="24"/>
        </w:rPr>
        <w:t xml:space="preserve">) </w:t>
      </w:r>
      <w:r w:rsidR="00FE5566">
        <w:rPr>
          <w:rFonts w:ascii="Times New Roman" w:hAnsi="Times New Roman" w:cs="Times New Roman"/>
          <w:sz w:val="24"/>
          <w:szCs w:val="24"/>
        </w:rPr>
        <w:t>OAR 340-</w:t>
      </w:r>
      <w:r w:rsidR="001837FD">
        <w:rPr>
          <w:rFonts w:ascii="Times New Roman" w:hAnsi="Times New Roman" w:cs="Times New Roman"/>
          <w:sz w:val="24"/>
          <w:szCs w:val="24"/>
        </w:rPr>
        <w:t>245-05</w:t>
      </w:r>
      <w:r w:rsidR="002F0634" w:rsidRPr="002F0634">
        <w:rPr>
          <w:rFonts w:ascii="Times New Roman" w:hAnsi="Times New Roman" w:cs="Times New Roman"/>
          <w:sz w:val="24"/>
          <w:szCs w:val="24"/>
        </w:rPr>
        <w:t>00</w:t>
      </w:r>
      <w:r w:rsidR="00447B69">
        <w:rPr>
          <w:rFonts w:ascii="Times New Roman" w:hAnsi="Times New Roman" w:cs="Times New Roman"/>
          <w:sz w:val="24"/>
          <w:szCs w:val="24"/>
        </w:rPr>
        <w:t>,</w:t>
      </w:r>
      <w:r w:rsidR="000E3911">
        <w:rPr>
          <w:rFonts w:ascii="Times New Roman" w:hAnsi="Times New Roman" w:cs="Times New Roman"/>
          <w:sz w:val="24"/>
          <w:szCs w:val="24"/>
        </w:rPr>
        <w:t xml:space="preserve"> Fees, specifies the</w:t>
      </w:r>
      <w:r w:rsidR="00D14939">
        <w:rPr>
          <w:rFonts w:ascii="Times New Roman" w:hAnsi="Times New Roman" w:cs="Times New Roman"/>
          <w:sz w:val="24"/>
          <w:szCs w:val="24"/>
        </w:rPr>
        <w:t xml:space="preserve"> permitting</w:t>
      </w:r>
      <w:r w:rsidR="000E3911">
        <w:rPr>
          <w:rFonts w:ascii="Times New Roman" w:hAnsi="Times New Roman" w:cs="Times New Roman"/>
          <w:sz w:val="24"/>
          <w:szCs w:val="24"/>
        </w:rPr>
        <w:t xml:space="preserve"> fees that apply </w:t>
      </w:r>
      <w:r w:rsidR="00D14939">
        <w:rPr>
          <w:rFonts w:ascii="Times New Roman" w:hAnsi="Times New Roman" w:cs="Times New Roman"/>
          <w:sz w:val="24"/>
          <w:szCs w:val="24"/>
        </w:rPr>
        <w:t>for</w:t>
      </w:r>
      <w:r w:rsidR="000E3911">
        <w:rPr>
          <w:rFonts w:ascii="Times New Roman" w:hAnsi="Times New Roman" w:cs="Times New Roman"/>
          <w:sz w:val="24"/>
          <w:szCs w:val="24"/>
        </w:rPr>
        <w:t xml:space="preserve"> the Air Toxics Permit Attachments and</w:t>
      </w:r>
      <w:r w:rsidR="00D14939">
        <w:rPr>
          <w:rFonts w:ascii="Times New Roman" w:hAnsi="Times New Roman" w:cs="Times New Roman"/>
          <w:sz w:val="24"/>
          <w:szCs w:val="24"/>
        </w:rPr>
        <w:t xml:space="preserve"> fees for</w:t>
      </w:r>
      <w:r w:rsidR="000E3911">
        <w:rPr>
          <w:rFonts w:ascii="Times New Roman" w:hAnsi="Times New Roman" w:cs="Times New Roman"/>
          <w:sz w:val="24"/>
          <w:szCs w:val="24"/>
        </w:rPr>
        <w:t xml:space="preserve"> other activities that require review by DEQ or OHA.</w:t>
      </w:r>
    </w:p>
    <w:p w14:paraId="20087657" w14:textId="275FBDB2" w:rsidR="004554E2" w:rsidRPr="002F0634" w:rsidRDefault="00236464" w:rsidP="002F0634">
      <w:pPr>
        <w:rPr>
          <w:rFonts w:ascii="Times New Roman" w:hAnsi="Times New Roman" w:cs="Times New Roman"/>
          <w:sz w:val="24"/>
          <w:szCs w:val="24"/>
        </w:rPr>
      </w:pPr>
      <w:r>
        <w:rPr>
          <w:rFonts w:ascii="Times New Roman" w:hAnsi="Times New Roman" w:cs="Times New Roman"/>
          <w:sz w:val="24"/>
          <w:szCs w:val="24"/>
        </w:rPr>
        <w:t>(</w:t>
      </w:r>
      <w:r w:rsidR="00711EE2">
        <w:rPr>
          <w:rFonts w:ascii="Times New Roman" w:hAnsi="Times New Roman" w:cs="Times New Roman"/>
          <w:sz w:val="24"/>
          <w:szCs w:val="24"/>
        </w:rPr>
        <w:t>w</w:t>
      </w:r>
      <w:r w:rsidR="00D40B38">
        <w:rPr>
          <w:rFonts w:ascii="Times New Roman" w:hAnsi="Times New Roman" w:cs="Times New Roman"/>
          <w:sz w:val="24"/>
          <w:szCs w:val="24"/>
        </w:rPr>
        <w:t xml:space="preserve">) OAR 340-245-8000 through </w:t>
      </w:r>
      <w:r w:rsidR="00D14939">
        <w:rPr>
          <w:rFonts w:ascii="Times New Roman" w:hAnsi="Times New Roman" w:cs="Times New Roman"/>
          <w:sz w:val="24"/>
          <w:szCs w:val="24"/>
        </w:rPr>
        <w:t>340-245-</w:t>
      </w:r>
      <w:r w:rsidR="00D40B38">
        <w:rPr>
          <w:rFonts w:ascii="Times New Roman" w:hAnsi="Times New Roman" w:cs="Times New Roman"/>
          <w:sz w:val="24"/>
          <w:szCs w:val="24"/>
        </w:rPr>
        <w:t>80</w:t>
      </w:r>
      <w:r w:rsidR="000830B1">
        <w:rPr>
          <w:rFonts w:ascii="Times New Roman" w:hAnsi="Times New Roman" w:cs="Times New Roman"/>
          <w:sz w:val="24"/>
          <w:szCs w:val="24"/>
        </w:rPr>
        <w:t>6</w:t>
      </w:r>
      <w:r w:rsidR="004554E2">
        <w:rPr>
          <w:rFonts w:ascii="Times New Roman" w:hAnsi="Times New Roman" w:cs="Times New Roman"/>
          <w:sz w:val="24"/>
          <w:szCs w:val="24"/>
        </w:rPr>
        <w:t xml:space="preserve">0, Tables, include tables that list the regulated air toxics and the </w:t>
      </w:r>
      <w:r w:rsidR="00B87F3D">
        <w:rPr>
          <w:rFonts w:ascii="Times New Roman" w:hAnsi="Times New Roman" w:cs="Times New Roman"/>
          <w:sz w:val="24"/>
          <w:szCs w:val="24"/>
        </w:rPr>
        <w:t>value</w:t>
      </w:r>
      <w:r w:rsidR="00BB7FC3">
        <w:rPr>
          <w:rFonts w:ascii="Times New Roman" w:hAnsi="Times New Roman" w:cs="Times New Roman"/>
          <w:sz w:val="24"/>
          <w:szCs w:val="24"/>
        </w:rPr>
        <w:t xml:space="preserve">s used to develop </w:t>
      </w:r>
      <w:r w:rsidR="000830B1">
        <w:rPr>
          <w:rFonts w:ascii="Times New Roman" w:hAnsi="Times New Roman" w:cs="Times New Roman"/>
          <w:sz w:val="24"/>
          <w:szCs w:val="24"/>
        </w:rPr>
        <w:t>Risk-Based Concentrations</w:t>
      </w:r>
      <w:r w:rsidR="004554E2">
        <w:rPr>
          <w:rFonts w:ascii="Times New Roman" w:hAnsi="Times New Roman" w:cs="Times New Roman"/>
          <w:sz w:val="24"/>
          <w:szCs w:val="24"/>
        </w:rPr>
        <w:t>.</w:t>
      </w:r>
    </w:p>
    <w:p w14:paraId="05693CBF" w14:textId="77777777" w:rsidR="000342DA" w:rsidRPr="00B75347" w:rsidRDefault="000342DA" w:rsidP="000342DA">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314C12BA" w14:textId="77777777" w:rsidR="000342DA" w:rsidRPr="00B75347" w:rsidRDefault="000342DA" w:rsidP="000342DA">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31C1C59F" w14:textId="77777777" w:rsidR="000342DA" w:rsidRPr="00B75347" w:rsidRDefault="000342DA" w:rsidP="000342DA">
      <w:pPr>
        <w:rPr>
          <w:rFonts w:ascii="Times New Roman" w:hAnsi="Times New Roman" w:cs="Times New Roman"/>
          <w:sz w:val="24"/>
          <w:szCs w:val="24"/>
        </w:rPr>
      </w:pPr>
    </w:p>
    <w:p w14:paraId="35F37B17" w14:textId="566BBB22" w:rsidR="00DB1857" w:rsidRDefault="00DB1857" w:rsidP="00DB1857">
      <w:pPr>
        <w:pStyle w:val="Heading1"/>
      </w:pPr>
      <w:r w:rsidRPr="00B75347">
        <w:t>340-245-</w:t>
      </w:r>
      <w:r w:rsidR="009002D4" w:rsidRPr="00B75347">
        <w:t xml:space="preserve">0010 </w:t>
      </w:r>
    </w:p>
    <w:p w14:paraId="3909EFCC" w14:textId="77777777" w:rsidR="009127A9" w:rsidRPr="00B75347" w:rsidRDefault="009127A9" w:rsidP="009127A9">
      <w:pPr>
        <w:pStyle w:val="Heading1"/>
      </w:pPr>
      <w:r w:rsidRPr="00B75347">
        <w:t>Applicability and Jurisdiction</w:t>
      </w:r>
    </w:p>
    <w:p w14:paraId="4D412EB0" w14:textId="77777777" w:rsidR="009127A9" w:rsidRDefault="009127A9" w:rsidP="009127A9">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(1) This division applies in all areas of the state and to all sources, excluding sources located on </w:t>
      </w:r>
      <w:r>
        <w:rPr>
          <w:rFonts w:ascii="Times New Roman" w:hAnsi="Times New Roman" w:cs="Times New Roman"/>
          <w:sz w:val="24"/>
          <w:szCs w:val="24"/>
        </w:rPr>
        <w:t>tribal and</w:t>
      </w:r>
      <w:r w:rsidRPr="00B75347">
        <w:rPr>
          <w:rFonts w:ascii="Times New Roman" w:hAnsi="Times New Roman" w:cs="Times New Roman"/>
          <w:sz w:val="24"/>
          <w:szCs w:val="24"/>
        </w:rPr>
        <w:t xml:space="preserve"> federal lands </w:t>
      </w:r>
      <w:r>
        <w:rPr>
          <w:rFonts w:ascii="Times New Roman" w:hAnsi="Times New Roman" w:cs="Times New Roman"/>
          <w:sz w:val="24"/>
          <w:szCs w:val="24"/>
        </w:rPr>
        <w:t>that are not subject to regulation by DEQ</w:t>
      </w:r>
      <w:r w:rsidRPr="00B75347">
        <w:rPr>
          <w:rFonts w:ascii="Times New Roman" w:hAnsi="Times New Roman" w:cs="Times New Roman"/>
          <w:sz w:val="24"/>
          <w:szCs w:val="24"/>
        </w:rPr>
        <w:t>.</w:t>
      </w:r>
    </w:p>
    <w:p w14:paraId="58A8FE03" w14:textId="77777777" w:rsidR="009127A9" w:rsidRPr="00B75347" w:rsidRDefault="009127A9"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(2) DEQ will consult with OHA as necessary on the implementation of the rules in this division.</w:t>
      </w:r>
    </w:p>
    <w:p w14:paraId="66259E64" w14:textId="77777777" w:rsidR="009127A9" w:rsidRPr="00B75347" w:rsidRDefault="009127A9"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(3</w:t>
      </w:r>
      <w:r w:rsidRPr="00B75347">
        <w:rPr>
          <w:rFonts w:ascii="Times New Roman" w:hAnsi="Times New Roman" w:cs="Times New Roman"/>
          <w:sz w:val="24"/>
          <w:szCs w:val="24"/>
        </w:rPr>
        <w:t>) Subject to the requirements in this division and OAR 340-200-0010(3), L</w:t>
      </w:r>
      <w:r>
        <w:rPr>
          <w:rFonts w:ascii="Times New Roman" w:hAnsi="Times New Roman" w:cs="Times New Roman"/>
          <w:sz w:val="24"/>
          <w:szCs w:val="24"/>
        </w:rPr>
        <w:t xml:space="preserve">ane </w:t>
      </w:r>
      <w:r w:rsidRPr="00B75347">
        <w:rPr>
          <w:rFonts w:ascii="Times New Roman" w:hAnsi="Times New Roman" w:cs="Times New Roman"/>
          <w:sz w:val="24"/>
          <w:szCs w:val="24"/>
        </w:rPr>
        <w:t>R</w:t>
      </w:r>
      <w:r>
        <w:rPr>
          <w:rFonts w:ascii="Times New Roman" w:hAnsi="Times New Roman" w:cs="Times New Roman"/>
          <w:sz w:val="24"/>
          <w:szCs w:val="24"/>
        </w:rPr>
        <w:t xml:space="preserve">egional </w:t>
      </w:r>
      <w:r w:rsidRPr="00B75347">
        <w:rPr>
          <w:rFonts w:ascii="Times New Roman" w:hAnsi="Times New Roman" w:cs="Times New Roman"/>
          <w:sz w:val="24"/>
          <w:szCs w:val="24"/>
        </w:rPr>
        <w:t>A</w:t>
      </w:r>
      <w:r>
        <w:rPr>
          <w:rFonts w:ascii="Times New Roman" w:hAnsi="Times New Roman" w:cs="Times New Roman"/>
          <w:sz w:val="24"/>
          <w:szCs w:val="24"/>
        </w:rPr>
        <w:t xml:space="preserve">ir </w:t>
      </w:r>
      <w:r w:rsidRPr="00B75347">
        <w:rPr>
          <w:rFonts w:ascii="Times New Roman" w:hAnsi="Times New Roman" w:cs="Times New Roman"/>
          <w:sz w:val="24"/>
          <w:szCs w:val="24"/>
        </w:rPr>
        <w:t>P</w:t>
      </w:r>
      <w:r>
        <w:rPr>
          <w:rFonts w:ascii="Times New Roman" w:hAnsi="Times New Roman" w:cs="Times New Roman"/>
          <w:sz w:val="24"/>
          <w:szCs w:val="24"/>
        </w:rPr>
        <w:t xml:space="preserve">rotection </w:t>
      </w:r>
      <w:r w:rsidRPr="00B75347">
        <w:rPr>
          <w:rFonts w:ascii="Times New Roman" w:hAnsi="Times New Roman" w:cs="Times New Roman"/>
          <w:sz w:val="24"/>
          <w:szCs w:val="24"/>
        </w:rPr>
        <w:t>A</w:t>
      </w:r>
      <w:r>
        <w:rPr>
          <w:rFonts w:ascii="Times New Roman" w:hAnsi="Times New Roman" w:cs="Times New Roman"/>
          <w:sz w:val="24"/>
          <w:szCs w:val="24"/>
        </w:rPr>
        <w:t>gency</w:t>
      </w:r>
      <w:r w:rsidRPr="00B75347">
        <w:rPr>
          <w:rFonts w:ascii="Times New Roman" w:hAnsi="Times New Roman" w:cs="Times New Roman"/>
          <w:sz w:val="24"/>
          <w:szCs w:val="24"/>
        </w:rPr>
        <w:t xml:space="preserve"> is designated by the EQC to implement the rules in this division within its area of jurisdiction.</w:t>
      </w:r>
    </w:p>
    <w:p w14:paraId="4C3A5258" w14:textId="77777777" w:rsidR="009127A9" w:rsidRPr="00B75347" w:rsidRDefault="009127A9"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(4</w:t>
      </w:r>
      <w:r w:rsidRPr="00B75347">
        <w:rPr>
          <w:rFonts w:ascii="Times New Roman" w:hAnsi="Times New Roman" w:cs="Times New Roman"/>
          <w:sz w:val="24"/>
          <w:szCs w:val="24"/>
        </w:rPr>
        <w:t xml:space="preserve">) The </w:t>
      </w:r>
      <w:r>
        <w:rPr>
          <w:rFonts w:ascii="Times New Roman" w:hAnsi="Times New Roman" w:cs="Times New Roman"/>
          <w:sz w:val="24"/>
          <w:szCs w:val="24"/>
        </w:rPr>
        <w:t xml:space="preserve">Cleaner Air Oregon </w:t>
      </w:r>
      <w:r w:rsidRPr="00B75347">
        <w:rPr>
          <w:rFonts w:ascii="Times New Roman" w:hAnsi="Times New Roman" w:cs="Times New Roman"/>
          <w:sz w:val="24"/>
          <w:szCs w:val="24"/>
        </w:rPr>
        <w:t xml:space="preserve">rules apply to </w:t>
      </w:r>
      <w:r>
        <w:rPr>
          <w:rFonts w:ascii="Times New Roman" w:hAnsi="Times New Roman" w:cs="Times New Roman"/>
          <w:sz w:val="24"/>
          <w:szCs w:val="24"/>
        </w:rPr>
        <w:t>entire</w:t>
      </w:r>
      <w:r w:rsidRPr="004F0C8C">
        <w:rPr>
          <w:rFonts w:ascii="Times New Roman" w:hAnsi="Times New Roman" w:cs="Times New Roman"/>
          <w:sz w:val="24"/>
          <w:szCs w:val="24"/>
        </w:rPr>
        <w:t xml:space="preserve"> </w:t>
      </w:r>
      <w:r w:rsidRPr="00B75347">
        <w:rPr>
          <w:rFonts w:ascii="Times New Roman" w:hAnsi="Times New Roman" w:cs="Times New Roman"/>
          <w:sz w:val="24"/>
          <w:szCs w:val="24"/>
        </w:rPr>
        <w:t xml:space="preserve">sources as well as to individual </w:t>
      </w:r>
      <w:r>
        <w:rPr>
          <w:rFonts w:ascii="Times New Roman" w:hAnsi="Times New Roman" w:cs="Times New Roman"/>
          <w:sz w:val="24"/>
          <w:szCs w:val="24"/>
        </w:rPr>
        <w:t>Toxics Emissions Units (</w:t>
      </w:r>
      <w:r w:rsidRPr="00B75347">
        <w:rPr>
          <w:rFonts w:ascii="Times New Roman" w:hAnsi="Times New Roman" w:cs="Times New Roman"/>
          <w:sz w:val="24"/>
          <w:szCs w:val="24"/>
        </w:rPr>
        <w:t>TEUs</w:t>
      </w:r>
      <w:r>
        <w:rPr>
          <w:rFonts w:ascii="Times New Roman" w:hAnsi="Times New Roman" w:cs="Times New Roman"/>
          <w:sz w:val="24"/>
          <w:szCs w:val="24"/>
        </w:rPr>
        <w:t>).</w:t>
      </w:r>
    </w:p>
    <w:p w14:paraId="7475E902" w14:textId="77777777" w:rsidR="009127A9" w:rsidRDefault="009127A9"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(5) The owner or operator of a source subject to this division may also be subject to other air quality rules including but not limited to those listed below, either in relation to its obligations under this division or independent of this division. </w:t>
      </w:r>
    </w:p>
    <w:p w14:paraId="6A78F945" w14:textId="77777777" w:rsidR="009127A9" w:rsidRDefault="009127A9"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B75347">
        <w:rPr>
          <w:rFonts w:ascii="Times New Roman" w:hAnsi="Times New Roman" w:cs="Times New Roman"/>
          <w:sz w:val="24"/>
          <w:szCs w:val="24"/>
        </w:rPr>
        <w:t xml:space="preserve">OAR 340 division 209 Public Participation; </w:t>
      </w:r>
    </w:p>
    <w:p w14:paraId="16F09FE6" w14:textId="774009EC" w:rsidR="009127A9" w:rsidRDefault="009127A9"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4154C8">
        <w:rPr>
          <w:rFonts w:ascii="Times New Roman" w:hAnsi="Times New Roman" w:cs="Times New Roman"/>
          <w:sz w:val="24"/>
          <w:szCs w:val="24"/>
        </w:rPr>
        <w:t>b</w:t>
      </w:r>
      <w:r>
        <w:rPr>
          <w:rFonts w:ascii="Times New Roman" w:hAnsi="Times New Roman" w:cs="Times New Roman"/>
          <w:sz w:val="24"/>
          <w:szCs w:val="24"/>
        </w:rPr>
        <w:t xml:space="preserve">) </w:t>
      </w:r>
      <w:r w:rsidRPr="00B75347">
        <w:rPr>
          <w:rFonts w:ascii="Times New Roman" w:hAnsi="Times New Roman" w:cs="Times New Roman"/>
          <w:sz w:val="24"/>
          <w:szCs w:val="24"/>
        </w:rPr>
        <w:t xml:space="preserve">OAR 340 division 212 Stationary Source Testing and Monitoring; </w:t>
      </w:r>
    </w:p>
    <w:p w14:paraId="28330303" w14:textId="6A74679D" w:rsidR="009127A9" w:rsidRDefault="009127A9"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4154C8">
        <w:rPr>
          <w:rFonts w:ascii="Times New Roman" w:hAnsi="Times New Roman" w:cs="Times New Roman"/>
          <w:sz w:val="24"/>
          <w:szCs w:val="24"/>
        </w:rPr>
        <w:t>c</w:t>
      </w:r>
      <w:r>
        <w:rPr>
          <w:rFonts w:ascii="Times New Roman" w:hAnsi="Times New Roman" w:cs="Times New Roman"/>
          <w:sz w:val="24"/>
          <w:szCs w:val="24"/>
        </w:rPr>
        <w:t xml:space="preserve">) </w:t>
      </w:r>
      <w:r w:rsidRPr="00B75347">
        <w:rPr>
          <w:rFonts w:ascii="Times New Roman" w:hAnsi="Times New Roman" w:cs="Times New Roman"/>
          <w:sz w:val="24"/>
          <w:szCs w:val="24"/>
        </w:rPr>
        <w:t xml:space="preserve">OAR 340 division 214 Stationary Source Reporting Requirements; </w:t>
      </w:r>
    </w:p>
    <w:p w14:paraId="4807565E" w14:textId="5C1EC8FE" w:rsidR="009127A9" w:rsidRDefault="009127A9"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4154C8">
        <w:rPr>
          <w:rFonts w:ascii="Times New Roman" w:hAnsi="Times New Roman" w:cs="Times New Roman"/>
          <w:sz w:val="24"/>
          <w:szCs w:val="24"/>
        </w:rPr>
        <w:t>d</w:t>
      </w:r>
      <w:r>
        <w:rPr>
          <w:rFonts w:ascii="Times New Roman" w:hAnsi="Times New Roman" w:cs="Times New Roman"/>
          <w:sz w:val="24"/>
          <w:szCs w:val="24"/>
        </w:rPr>
        <w:t xml:space="preserve">) </w:t>
      </w:r>
      <w:r w:rsidRPr="00B75347">
        <w:rPr>
          <w:rFonts w:ascii="Times New Roman" w:hAnsi="Times New Roman" w:cs="Times New Roman"/>
          <w:sz w:val="24"/>
          <w:szCs w:val="24"/>
        </w:rPr>
        <w:t>OAR 340 division 216, Air Contaminant Discharge Permits</w:t>
      </w:r>
      <w:r>
        <w:rPr>
          <w:rFonts w:ascii="Times New Roman" w:hAnsi="Times New Roman" w:cs="Times New Roman"/>
          <w:sz w:val="24"/>
          <w:szCs w:val="24"/>
        </w:rPr>
        <w:t>, including fees</w:t>
      </w:r>
      <w:r w:rsidRPr="00B75347">
        <w:rPr>
          <w:rFonts w:ascii="Times New Roman" w:hAnsi="Times New Roman" w:cs="Times New Roman"/>
          <w:sz w:val="24"/>
          <w:szCs w:val="24"/>
        </w:rPr>
        <w:t xml:space="preserve">; </w:t>
      </w:r>
    </w:p>
    <w:p w14:paraId="5C892A8A" w14:textId="5DCC6BD5" w:rsidR="009127A9" w:rsidRDefault="004154C8"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(e</w:t>
      </w:r>
      <w:r w:rsidR="009127A9">
        <w:rPr>
          <w:rFonts w:ascii="Times New Roman" w:hAnsi="Times New Roman" w:cs="Times New Roman"/>
          <w:sz w:val="24"/>
          <w:szCs w:val="24"/>
        </w:rPr>
        <w:t xml:space="preserve">) </w:t>
      </w:r>
      <w:r w:rsidR="009127A9" w:rsidRPr="00B75347">
        <w:rPr>
          <w:rFonts w:ascii="Times New Roman" w:hAnsi="Times New Roman" w:cs="Times New Roman"/>
          <w:sz w:val="24"/>
          <w:szCs w:val="24"/>
        </w:rPr>
        <w:t xml:space="preserve">OAR 340 division 218 Oregon Title V Operating Permits; </w:t>
      </w:r>
    </w:p>
    <w:p w14:paraId="1531DA89" w14:textId="07772E9A" w:rsidR="009127A9" w:rsidRDefault="004154C8"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(f</w:t>
      </w:r>
      <w:r w:rsidR="009127A9">
        <w:rPr>
          <w:rFonts w:ascii="Times New Roman" w:hAnsi="Times New Roman" w:cs="Times New Roman"/>
          <w:sz w:val="24"/>
          <w:szCs w:val="24"/>
        </w:rPr>
        <w:t xml:space="preserve">) </w:t>
      </w:r>
      <w:r w:rsidR="009127A9" w:rsidRPr="00B75347">
        <w:rPr>
          <w:rFonts w:ascii="Times New Roman" w:hAnsi="Times New Roman" w:cs="Times New Roman"/>
          <w:sz w:val="24"/>
          <w:szCs w:val="24"/>
        </w:rPr>
        <w:t xml:space="preserve">OAR 340 division 220 Oregon Title V Operating Permit Fees; </w:t>
      </w:r>
    </w:p>
    <w:p w14:paraId="34996A8D" w14:textId="0BBC3536" w:rsidR="009127A9" w:rsidRDefault="004154C8"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(g</w:t>
      </w:r>
      <w:r w:rsidR="009127A9">
        <w:rPr>
          <w:rFonts w:ascii="Times New Roman" w:hAnsi="Times New Roman" w:cs="Times New Roman"/>
          <w:sz w:val="24"/>
          <w:szCs w:val="24"/>
        </w:rPr>
        <w:t xml:space="preserve">) </w:t>
      </w:r>
      <w:r w:rsidR="009127A9" w:rsidRPr="00B75347">
        <w:rPr>
          <w:rFonts w:ascii="Times New Roman" w:hAnsi="Times New Roman" w:cs="Times New Roman"/>
          <w:sz w:val="24"/>
          <w:szCs w:val="24"/>
        </w:rPr>
        <w:t>OAR 340 division 244 Oregon Federal Hazardous Air Pollutant Program</w:t>
      </w:r>
      <w:r w:rsidR="009127A9">
        <w:rPr>
          <w:rFonts w:ascii="Times New Roman" w:hAnsi="Times New Roman" w:cs="Times New Roman"/>
          <w:sz w:val="24"/>
          <w:szCs w:val="24"/>
        </w:rPr>
        <w:t>;</w:t>
      </w:r>
      <w:r w:rsidR="009127A9" w:rsidRPr="00B75347">
        <w:rPr>
          <w:rFonts w:ascii="Times New Roman" w:hAnsi="Times New Roman" w:cs="Times New Roman"/>
          <w:sz w:val="24"/>
          <w:szCs w:val="24"/>
        </w:rPr>
        <w:t xml:space="preserve"> and </w:t>
      </w:r>
    </w:p>
    <w:p w14:paraId="7C996036" w14:textId="4E521F33" w:rsidR="009127A9" w:rsidRPr="00B75347" w:rsidRDefault="004154C8" w:rsidP="009127A9">
      <w:pPr>
        <w:spacing w:after="240" w:line="240" w:lineRule="auto"/>
        <w:rPr>
          <w:rFonts w:ascii="Times New Roman" w:hAnsi="Times New Roman" w:cs="Times New Roman"/>
          <w:sz w:val="24"/>
          <w:szCs w:val="24"/>
        </w:rPr>
      </w:pPr>
      <w:r>
        <w:rPr>
          <w:rFonts w:ascii="Times New Roman" w:hAnsi="Times New Roman" w:cs="Times New Roman"/>
          <w:sz w:val="24"/>
          <w:szCs w:val="24"/>
        </w:rPr>
        <w:t>(h</w:t>
      </w:r>
      <w:r w:rsidR="009127A9">
        <w:rPr>
          <w:rFonts w:ascii="Times New Roman" w:hAnsi="Times New Roman" w:cs="Times New Roman"/>
          <w:sz w:val="24"/>
          <w:szCs w:val="24"/>
        </w:rPr>
        <w:t xml:space="preserve">) </w:t>
      </w:r>
      <w:r w:rsidR="009127A9" w:rsidRPr="00B75347">
        <w:rPr>
          <w:rFonts w:ascii="Times New Roman" w:hAnsi="Times New Roman" w:cs="Times New Roman"/>
          <w:sz w:val="24"/>
          <w:szCs w:val="24"/>
        </w:rPr>
        <w:t xml:space="preserve">OAR 340 division 246 Oregon State Air Toxics Program. </w:t>
      </w:r>
    </w:p>
    <w:p w14:paraId="230CF247" w14:textId="77777777" w:rsidR="009127A9" w:rsidRPr="00B75347" w:rsidRDefault="009127A9" w:rsidP="009127A9">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Pr>
          <w:rFonts w:ascii="Times New Roman" w:hAnsi="Times New Roman" w:cs="Times New Roman"/>
          <w:sz w:val="24"/>
          <w:szCs w:val="24"/>
        </w:rPr>
        <w:t>6</w:t>
      </w:r>
      <w:r w:rsidRPr="00B75347">
        <w:rPr>
          <w:rFonts w:ascii="Times New Roman" w:hAnsi="Times New Roman" w:cs="Times New Roman"/>
          <w:sz w:val="24"/>
          <w:szCs w:val="24"/>
        </w:rPr>
        <w:t>) Disclaimer</w:t>
      </w:r>
    </w:p>
    <w:p w14:paraId="42B74E9B" w14:textId="77777777" w:rsidR="009127A9" w:rsidRPr="00B75347" w:rsidRDefault="009127A9" w:rsidP="009127A9">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Compliance with this rule does not authorize the emission of a</w:t>
      </w:r>
      <w:r>
        <w:rPr>
          <w:rFonts w:ascii="Times New Roman" w:hAnsi="Times New Roman" w:cs="Times New Roman"/>
          <w:sz w:val="24"/>
          <w:szCs w:val="24"/>
        </w:rPr>
        <w:t>ny</w:t>
      </w:r>
      <w:r w:rsidRPr="00B75347">
        <w:rPr>
          <w:rFonts w:ascii="Times New Roman" w:hAnsi="Times New Roman" w:cs="Times New Roman"/>
          <w:sz w:val="24"/>
          <w:szCs w:val="24"/>
        </w:rPr>
        <w:t xml:space="preserve"> </w:t>
      </w:r>
      <w:r>
        <w:rPr>
          <w:rFonts w:ascii="Times New Roman" w:hAnsi="Times New Roman" w:cs="Times New Roman"/>
          <w:sz w:val="24"/>
          <w:szCs w:val="24"/>
        </w:rPr>
        <w:t>air toxic</w:t>
      </w:r>
      <w:r w:rsidRPr="00B75347">
        <w:rPr>
          <w:rFonts w:ascii="Times New Roman" w:hAnsi="Times New Roman" w:cs="Times New Roman"/>
          <w:sz w:val="24"/>
          <w:szCs w:val="24"/>
        </w:rPr>
        <w:t xml:space="preserve"> in violation of any </w:t>
      </w:r>
      <w:r>
        <w:rPr>
          <w:rFonts w:ascii="Times New Roman" w:hAnsi="Times New Roman" w:cs="Times New Roman"/>
          <w:sz w:val="24"/>
          <w:szCs w:val="24"/>
        </w:rPr>
        <w:t xml:space="preserve">other </w:t>
      </w:r>
      <w:r w:rsidRPr="00B75347">
        <w:rPr>
          <w:rFonts w:ascii="Times New Roman" w:hAnsi="Times New Roman" w:cs="Times New Roman"/>
          <w:sz w:val="24"/>
          <w:szCs w:val="24"/>
        </w:rPr>
        <w:t>federal, state, or local law or regulation</w:t>
      </w:r>
      <w:r>
        <w:rPr>
          <w:rFonts w:ascii="Times New Roman" w:hAnsi="Times New Roman" w:cs="Times New Roman"/>
          <w:sz w:val="24"/>
          <w:szCs w:val="24"/>
        </w:rPr>
        <w:t>,</w:t>
      </w:r>
      <w:r w:rsidRPr="00B75347">
        <w:rPr>
          <w:rFonts w:ascii="Times New Roman" w:hAnsi="Times New Roman" w:cs="Times New Roman"/>
          <w:sz w:val="24"/>
          <w:szCs w:val="24"/>
        </w:rPr>
        <w:t xml:space="preserve"> or exempt the owner or operator from any </w:t>
      </w:r>
      <w:r>
        <w:rPr>
          <w:rFonts w:ascii="Times New Roman" w:hAnsi="Times New Roman" w:cs="Times New Roman"/>
          <w:sz w:val="24"/>
          <w:szCs w:val="24"/>
        </w:rPr>
        <w:t xml:space="preserve">other </w:t>
      </w:r>
      <w:r w:rsidRPr="00B75347">
        <w:rPr>
          <w:rFonts w:ascii="Times New Roman" w:hAnsi="Times New Roman" w:cs="Times New Roman"/>
          <w:sz w:val="24"/>
          <w:szCs w:val="24"/>
        </w:rPr>
        <w:t>law or regulation.</w:t>
      </w:r>
    </w:p>
    <w:p w14:paraId="0D4F6EB9" w14:textId="77777777" w:rsidR="009127A9" w:rsidRPr="00B75347" w:rsidRDefault="009127A9" w:rsidP="009127A9">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3B575D97" w14:textId="77777777" w:rsidR="009127A9" w:rsidRPr="00B75347" w:rsidRDefault="009127A9" w:rsidP="009127A9">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14CDDFA8" w14:textId="77777777" w:rsidR="009127A9" w:rsidRPr="009127A9" w:rsidRDefault="009127A9" w:rsidP="009127A9"/>
    <w:p w14:paraId="4173DA9E" w14:textId="0BBBDEC9" w:rsidR="00DB1857" w:rsidRPr="00B75347" w:rsidRDefault="00DB1857" w:rsidP="009C26EE">
      <w:pPr>
        <w:pStyle w:val="Heading1"/>
      </w:pPr>
      <w:r w:rsidRPr="00B75347">
        <w:t>340-245-0020</w:t>
      </w:r>
    </w:p>
    <w:p w14:paraId="2ED4B7A4" w14:textId="651EADF7" w:rsidR="00C63594" w:rsidRPr="00B75347" w:rsidRDefault="00C63594" w:rsidP="00DB1857">
      <w:pPr>
        <w:pStyle w:val="Heading1"/>
      </w:pPr>
      <w:r w:rsidRPr="00B75347">
        <w:t>Definitions</w:t>
      </w:r>
    </w:p>
    <w:p w14:paraId="484416F6" w14:textId="2C114F2F" w:rsidR="00A367EA" w:rsidRDefault="00EB294C"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14:paraId="285923B8" w14:textId="10C4BF1C"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(1) “ABEL” means a computer model developed by EPA that evaluates a corporation's or partnership's ability to afford compliance costs, cleanup costs or civil penalties. </w:t>
      </w:r>
    </w:p>
    <w:p w14:paraId="7EBC082E" w14:textId="66E4408E"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(2) “Acute” means evaluated over a 24-hour period.</w:t>
      </w:r>
    </w:p>
    <w:p w14:paraId="0E92D1B6" w14:textId="5D8D67F1"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(3) “AERMOD” means the EPA approved steady-state air dispersion model that is the primary model used for the analysis of ambient concentrations for regulatory compliance. AERMOD uses a fully developed set of meteorological and terrain data. AERMOD stands for American Meteorological Society/Environmental Protection Agency Regulatory Model. </w:t>
      </w:r>
    </w:p>
    <w:p w14:paraId="3183F67B" w14:textId="14D97905"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(4) “AERSCREEN” is the EPA approved screening model based on AERMOD. The model uses conservative screening meteorology to produce estimates of "worst-case" concentration estimates that are equal to or greater than the estimates produced by AERMOD. AERSCREEN stands for American Meteorological Society/Environmental Protection Agency Regulatory Screening Model.</w:t>
      </w:r>
    </w:p>
    <w:p w14:paraId="4AF58F4A" w14:textId="568E3C23" w:rsidR="003C703D" w:rsidRPr="000D4D39" w:rsidRDefault="003C703D" w:rsidP="003C703D">
      <w:pPr>
        <w:spacing w:after="240" w:line="240" w:lineRule="auto"/>
        <w:rPr>
          <w:rFonts w:ascii="Times New Roman" w:hAnsi="Times New Roman" w:cs="Times New Roman"/>
          <w:sz w:val="24"/>
          <w:szCs w:val="24"/>
        </w:rPr>
      </w:pPr>
      <w:r>
        <w:rPr>
          <w:rFonts w:ascii="Times New Roman" w:hAnsi="Times New Roman" w:cs="Times New Roman"/>
          <w:sz w:val="24"/>
          <w:szCs w:val="24"/>
        </w:rPr>
        <w:t>(5</w:t>
      </w:r>
      <w:r w:rsidRPr="000D4D39">
        <w:rPr>
          <w:rFonts w:ascii="Times New Roman" w:hAnsi="Times New Roman" w:cs="Times New Roman"/>
          <w:sz w:val="24"/>
          <w:szCs w:val="24"/>
        </w:rPr>
        <w:t>) “Air Toxics” means the air pollutants that have been determined by the EQC to cause, or reasonably be anticipated to cause, adverse effects to human health or the environment and are listed in OAR 340-245-8020 Table 2.</w:t>
      </w:r>
    </w:p>
    <w:p w14:paraId="2E938B7A" w14:textId="108FCE16" w:rsidR="000D4D39" w:rsidRPr="000D4D39" w:rsidRDefault="003C703D" w:rsidP="003C703D">
      <w:pPr>
        <w:spacing w:after="240" w:line="240" w:lineRule="auto"/>
        <w:rPr>
          <w:rFonts w:ascii="Times New Roman" w:hAnsi="Times New Roman" w:cs="Times New Roman"/>
          <w:sz w:val="24"/>
          <w:szCs w:val="24"/>
        </w:rPr>
      </w:pPr>
      <w:r>
        <w:rPr>
          <w:rFonts w:ascii="Times New Roman" w:hAnsi="Times New Roman" w:cs="Times New Roman"/>
          <w:sz w:val="24"/>
          <w:szCs w:val="24"/>
        </w:rPr>
        <w:t>(6</w:t>
      </w:r>
      <w:r w:rsidR="000D4D39" w:rsidRPr="000D4D39">
        <w:rPr>
          <w:rFonts w:ascii="Times New Roman" w:hAnsi="Times New Roman" w:cs="Times New Roman"/>
          <w:sz w:val="24"/>
          <w:szCs w:val="24"/>
        </w:rPr>
        <w:t>) “Air Toxics Permit Attachment” means written authorization issued under this division that con</w:t>
      </w:r>
      <w:r w:rsidR="00530F44">
        <w:rPr>
          <w:rFonts w:ascii="Times New Roman" w:hAnsi="Times New Roman" w:cs="Times New Roman"/>
          <w:sz w:val="24"/>
          <w:szCs w:val="24"/>
        </w:rPr>
        <w:t xml:space="preserve">tains </w:t>
      </w:r>
      <w:r w:rsidR="000D4D39" w:rsidRPr="000D4D39">
        <w:rPr>
          <w:rFonts w:ascii="Times New Roman" w:hAnsi="Times New Roman" w:cs="Times New Roman"/>
          <w:sz w:val="24"/>
          <w:szCs w:val="24"/>
        </w:rPr>
        <w:t>requirements</w:t>
      </w:r>
      <w:r w:rsidR="00530F44">
        <w:rPr>
          <w:rFonts w:ascii="Times New Roman" w:hAnsi="Times New Roman" w:cs="Times New Roman"/>
          <w:sz w:val="24"/>
          <w:szCs w:val="24"/>
        </w:rPr>
        <w:t xml:space="preserve"> based on the Cleaner Air Oregon rules</w:t>
      </w:r>
      <w:r w:rsidR="000D4D39" w:rsidRPr="000D4D39">
        <w:rPr>
          <w:rFonts w:ascii="Times New Roman" w:hAnsi="Times New Roman" w:cs="Times New Roman"/>
          <w:sz w:val="24"/>
          <w:szCs w:val="24"/>
        </w:rPr>
        <w:t xml:space="preserve"> for sources that emit air toxics and is attached to an Air Contaminant Discharge Permit or a Title V Operating Permit.</w:t>
      </w:r>
    </w:p>
    <w:p w14:paraId="4461E78E" w14:textId="574D48FA" w:rsidR="000D4D39" w:rsidRPr="000D4D39" w:rsidRDefault="003C703D"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 </w:t>
      </w:r>
      <w:r w:rsidR="000D4D39" w:rsidRPr="000D4D39">
        <w:rPr>
          <w:rFonts w:ascii="Times New Roman" w:hAnsi="Times New Roman" w:cs="Times New Roman"/>
          <w:sz w:val="24"/>
          <w:szCs w:val="24"/>
        </w:rPr>
        <w:t>(7) “Alternate Noncancer Risk Action Level” means a source- or area-specific noncancer Risk Action Level that may be granted under OAR 340-245-0100.</w:t>
      </w:r>
    </w:p>
    <w:p w14:paraId="486C0D9D"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(8) “Area of impact” means:</w:t>
      </w:r>
    </w:p>
    <w:p w14:paraId="31EF453D"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(a) For excess cancer risk, the area of impact is the geographic area where risk is determined to be above the applicable Source Risk Action Level, and is determined by AERMOD or other comparable complex modeling approved by DEQ.</w:t>
      </w:r>
    </w:p>
    <w:p w14:paraId="7AFD1304" w14:textId="2117E002"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(b) For noncancer health risk, the area of impact is the geographic area where hazard index values </w:t>
      </w:r>
      <w:r w:rsidR="00FD4E61">
        <w:rPr>
          <w:rFonts w:ascii="Times New Roman" w:hAnsi="Times New Roman" w:cs="Times New Roman"/>
          <w:sz w:val="24"/>
          <w:szCs w:val="24"/>
        </w:rPr>
        <w:t>is determined to be</w:t>
      </w:r>
      <w:r w:rsidRPr="000D4D39">
        <w:rPr>
          <w:rFonts w:ascii="Times New Roman" w:hAnsi="Times New Roman" w:cs="Times New Roman"/>
          <w:sz w:val="24"/>
          <w:szCs w:val="24"/>
        </w:rPr>
        <w:t xml:space="preserve"> above the applicable acute and chronic Risk Action Levels, as appropriate, and is determined by AERMOD or other comparable complex modeling approved by DEQ. </w:t>
      </w:r>
    </w:p>
    <w:p w14:paraId="59CF77E3" w14:textId="69BED337"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(9) “Chronic” means evaluated over a one-year period or more.</w:t>
      </w:r>
    </w:p>
    <w:p w14:paraId="07372DFD" w14:textId="58B9E2DC"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(10) “Cleaner Air Oregon rules” means OAR 340-245-0005 through 340-245-8060.</w:t>
      </w:r>
    </w:p>
    <w:p w14:paraId="6AEBF350" w14:textId="6E40F1C1"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(11) “Construction permit” means a Construction Air Contaminant Discharge Permit under OAR chapter 340, division 216.</w:t>
      </w:r>
    </w:p>
    <w:p w14:paraId="78E22AF0" w14:textId="4C875F2A"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(12) “De minimis source” means a source whose excess cancer, chronic noncancer risk and acute noncancer risk estimates are each less than or equal to the Source De Minimis Level in OAR 340-245-8010 Table 1.</w:t>
      </w:r>
    </w:p>
    <w:p w14:paraId="1796222A" w14:textId="005AB763"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(13) “De minimis TEU” means a TEU whose excess cancer, chronic noncancer risk and acute noncancer risk estimates are each less than or equal to the TEU De Minimis Levels in OAR 340-245-8010 Table 1.</w:t>
      </w:r>
    </w:p>
    <w:p w14:paraId="75A96B2A" w14:textId="3339FE5F"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(14) “DEQ notice date” means the date that DEQ sends a notice to an owner or operator that a Source Risk Assessment is required.</w:t>
      </w:r>
    </w:p>
    <w:p w14:paraId="7F811627" w14:textId="52E05F33"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(15) “Environmental Justice” has the meaning given by Oregon’s Environmental Justice Task Force, which defines Environmental Justice as equal protection from environmental and health hazards, and meaningful public participation in decisions that affect the environment in which people live, work, learn, practice spirituality, and play. Environmental Justice communities include minority and low-income communities, tribal communities, and other communities traditionally underrepresented in public process. Underrepresented communities may include those with significant populations of youth, the elderly, or those with physical or mental disabilities. </w:t>
      </w:r>
    </w:p>
    <w:p w14:paraId="163BC597" w14:textId="04B103D8"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(16) “Excess cancer risk” means the probability of developing cancer from exposure to air toxics emissions, over and above the background rate of cancer.</w:t>
      </w:r>
    </w:p>
    <w:p w14:paraId="0E17E93B" w14:textId="15ED208E"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(17) “Exempt source” means a source at which all TEUs are exempt TEUs.</w:t>
      </w:r>
    </w:p>
    <w:p w14:paraId="465B38D3" w14:textId="4506AC12"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(18) “Exempt TEU” means a TEU that is exempt from the requirements of this division under OAR 340-245-0060(1).</w:t>
      </w:r>
    </w:p>
    <w:p w14:paraId="0B3BC84C"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(19) “Existing source” means a source that:</w:t>
      </w:r>
    </w:p>
    <w:p w14:paraId="32CCC0EC"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(a) Began construction before &lt;enter effective date of rules&gt;; or</w:t>
      </w:r>
    </w:p>
    <w:p w14:paraId="349FDFED" w14:textId="0F7FBEF0"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(b) Submitted all necessary applications to DEQ under OAR 340 divisions 210 or 216 before &lt;enter effective date of rules&gt;, and all such applications were deemed complete by DEQ.</w:t>
      </w:r>
    </w:p>
    <w:p w14:paraId="745E68CD" w14:textId="31DF019E"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(20) “Existing TEU” means a TEU that is in existence at the time an action subject to the Cleaner Air Oregon rules is taken, regardless of when the TEU was originally constructed.</w:t>
      </w:r>
    </w:p>
    <w:p w14:paraId="717E869F"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(21) “Exposure location” means an actual location where a person or persons may be exposed to an air pollutant, and thus the location of the air quality modeling receptor at which concentrations and risk are evaluated by exposure type. Exposure locations may be subcategorized as follows:</w:t>
      </w:r>
    </w:p>
    <w:p w14:paraId="6D213E5F"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(a) Chronic exposure locations, which include:</w:t>
      </w:r>
    </w:p>
    <w:p w14:paraId="7B2254CF"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(A) Chronic exposure location is a place outside the boundary of a source that is evaluated with respect to the annual average concentration of a pollutant, including residential and non-residential exposure locations:</w:t>
      </w:r>
    </w:p>
    <w:p w14:paraId="31A84A95"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(i) Residential exposure location is a place outside the boundary of a source at which a person or persons may reasonably be present for most hours of each day over a period of many years, including individual houses and areas that are zoned, or documented as planned to be zoned, to allow residential use either exclusively or in conjunction with other uses; and</w:t>
      </w:r>
    </w:p>
    <w:p w14:paraId="1EC50D4A"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(ii) Nonresidential exposure location is a place outside the boundary of a source at which a person or persons may reasonably be present for a few hours several days per week, possibly over a period of several years, and that is zoned, or documented as planned to be zoned, for uses that do not allow residential use;</w:t>
      </w:r>
    </w:p>
    <w:p w14:paraId="52FF5B97"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(b) Acute exposure locations, which include:</w:t>
      </w:r>
    </w:p>
    <w:p w14:paraId="52892FAD"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(A) Chronic exposure locations; and</w:t>
      </w:r>
    </w:p>
    <w:p w14:paraId="64E77B47" w14:textId="29699516"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(B) A place outside the boundary of a source being modeled that is evaluated with respect to 24-hour average concentration of a pollutant. Acute exposure locations includes locations where a person may spend several hours of one day, such as but not limited to parks and sports facilities.</w:t>
      </w:r>
    </w:p>
    <w:p w14:paraId="1F7147E8" w14:textId="6DBB4F85"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(22) “F1 Air Toxics Permit Attachment” means a permit attachment that is issued to a source whose risk at pre-existing PTE does not exceed the applicable Source Risk Action Level. </w:t>
      </w:r>
    </w:p>
    <w:p w14:paraId="57E06573" w14:textId="45E69694"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(23) “F2 Air Toxics Permit Attachment” means a permit attachment that is issued to a source that is willing to accept a further limit on PTE to limit risk to no more than the applicable Source Risk Action Level.</w:t>
      </w:r>
    </w:p>
    <w:p w14:paraId="56A0C245" w14:textId="3A2B8FF2"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(24) “F3 Air Toxics Permit Attachment” means a permit attachment that is issued to a source who is required to implement a Risk Reduction Plan or requests a Conditional Risk Level.</w:t>
      </w:r>
    </w:p>
    <w:p w14:paraId="7049B492" w14:textId="343E0B22"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(25) “Fixed capital cost” means the capital needed to provide all the depreciable components of a source.</w:t>
      </w:r>
    </w:p>
    <w:p w14:paraId="56A12745" w14:textId="4B3DF77C"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(26) “Hazard Index” means a number equal to the sum of the hazard quotients attributable to air toxics that have noncancer effects on the same target organs or organ systems.</w:t>
      </w:r>
    </w:p>
    <w:p w14:paraId="7F6C60FF" w14:textId="234C2B9C"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(27) “Hazard Quotient” means a calculated numerical value that is used to evaluate noncancer health risk from exposure to a single air toxic. The calculated numerical value is the ratio of the air concentration of an air toxic to its noncancer RBC. The RBC is typically the concentration causing no adverse health effects in humans. </w:t>
      </w:r>
    </w:p>
    <w:p w14:paraId="7BD21C28" w14:textId="3C31D82A"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(28) “INDIPAY” means a computer model developed by EPA that evaluates an individual's ability to afford compliance costs, cleanup costs or civil penalties. </w:t>
      </w:r>
    </w:p>
    <w:p w14:paraId="468F1EBF" w14:textId="0289D43A"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(29) “Inhalation Unit Risk” means the upper-bound excess lifetime cancer risk estimated to result from continuous exposure to an </w:t>
      </w:r>
      <w:r w:rsidR="006C1362">
        <w:rPr>
          <w:rFonts w:ascii="Times New Roman" w:hAnsi="Times New Roman" w:cs="Times New Roman"/>
          <w:sz w:val="24"/>
          <w:szCs w:val="24"/>
        </w:rPr>
        <w:t>air toxic</w:t>
      </w:r>
      <w:r w:rsidRPr="000D4D39">
        <w:rPr>
          <w:rFonts w:ascii="Times New Roman" w:hAnsi="Times New Roman" w:cs="Times New Roman"/>
          <w:sz w:val="24"/>
          <w:szCs w:val="24"/>
        </w:rPr>
        <w:t xml:space="preserve"> at a concentration of 1 µg/m³ in air. The interpretation of inhalation unit risk would be as follows: if unit risk = 2 × 10</w:t>
      </w:r>
      <w:r w:rsidRPr="000D4D39">
        <w:rPr>
          <w:rFonts w:ascii="Cambria Math" w:hAnsi="Cambria Math" w:cs="Cambria Math"/>
          <w:sz w:val="24"/>
          <w:szCs w:val="24"/>
        </w:rPr>
        <w:t>⁻⁶</w:t>
      </w:r>
      <w:r w:rsidRPr="000D4D39">
        <w:rPr>
          <w:rFonts w:ascii="Times New Roman" w:hAnsi="Times New Roman" w:cs="Times New Roman"/>
          <w:sz w:val="24"/>
          <w:szCs w:val="24"/>
        </w:rPr>
        <w:t xml:space="preserve"> per µg/m³, 2 excess cancer cases (upper bound esti</w:t>
      </w:r>
      <w:r>
        <w:rPr>
          <w:rFonts w:ascii="Times New Roman" w:hAnsi="Times New Roman" w:cs="Times New Roman"/>
          <w:sz w:val="24"/>
          <w:szCs w:val="24"/>
        </w:rPr>
        <w:t>mate) are expected to develop</w:t>
      </w:r>
      <w:r w:rsidRPr="000D4D39">
        <w:rPr>
          <w:rFonts w:ascii="Times New Roman" w:hAnsi="Times New Roman" w:cs="Times New Roman"/>
          <w:sz w:val="24"/>
          <w:szCs w:val="24"/>
        </w:rPr>
        <w:t xml:space="preserve"> per 1,000,000 people if exposed daily for 70 years to 1 µg of the </w:t>
      </w:r>
      <w:r w:rsidR="006C1362">
        <w:rPr>
          <w:rFonts w:ascii="Times New Roman" w:hAnsi="Times New Roman" w:cs="Times New Roman"/>
          <w:sz w:val="24"/>
          <w:szCs w:val="24"/>
        </w:rPr>
        <w:t xml:space="preserve">air toxic </w:t>
      </w:r>
      <w:r w:rsidRPr="000D4D39">
        <w:rPr>
          <w:rFonts w:ascii="Times New Roman" w:hAnsi="Times New Roman" w:cs="Times New Roman"/>
          <w:sz w:val="24"/>
          <w:szCs w:val="24"/>
        </w:rPr>
        <w:t xml:space="preserve"> per m³ of air.</w:t>
      </w:r>
    </w:p>
    <w:p w14:paraId="7B9B54BC" w14:textId="0B79DF5B"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(30) “Initial risk assessment” means the first risk </w:t>
      </w:r>
      <w:r w:rsidR="00F6129A">
        <w:rPr>
          <w:rFonts w:ascii="Times New Roman" w:hAnsi="Times New Roman" w:cs="Times New Roman"/>
          <w:sz w:val="24"/>
          <w:szCs w:val="24"/>
        </w:rPr>
        <w:t>assessment</w:t>
      </w:r>
      <w:r w:rsidR="00F6129A" w:rsidRPr="000D4D39">
        <w:rPr>
          <w:rFonts w:ascii="Times New Roman" w:hAnsi="Times New Roman" w:cs="Times New Roman"/>
          <w:sz w:val="24"/>
          <w:szCs w:val="24"/>
        </w:rPr>
        <w:t xml:space="preserve"> </w:t>
      </w:r>
      <w:r w:rsidRPr="000D4D39">
        <w:rPr>
          <w:rFonts w:ascii="Times New Roman" w:hAnsi="Times New Roman" w:cs="Times New Roman"/>
          <w:sz w:val="24"/>
          <w:szCs w:val="24"/>
        </w:rPr>
        <w:t>that an existing source is required to perform.</w:t>
      </w:r>
    </w:p>
    <w:p w14:paraId="110E97DA" w14:textId="24B02F83"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(31) “Multipathway” means consideration of exposure pathways in addition to inhalation of chemicals in air, such as incidental ingestion and dermal contact with air toxics migrating to soil and water. </w:t>
      </w:r>
    </w:p>
    <w:p w14:paraId="77E43ADE" w14:textId="161B7328"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(32) “MUNIPAY” means a computer model developed by EPA that evaluates a municipality's or regional utility's ability to afford compliance costs, cleanup costs or civil penalties.</w:t>
      </w:r>
    </w:p>
    <w:p w14:paraId="63D59AE5"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(33) “New or modified TEU” means that one of the following criteria is met for a TEU:</w:t>
      </w:r>
    </w:p>
    <w:p w14:paraId="7AE2E092"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(a) Approval to construct or operate under OAR 340-210-0205 through 340-210-0250 was not required, and construction began on or after &lt;enter effective date of rules&gt;;</w:t>
      </w:r>
    </w:p>
    <w:p w14:paraId="3D651365"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(b) Approval to construct or operate under OAR 340-210-0205 through 340-210-0250 is or was required, and the application was submitted on or after &lt;enter effective date of rules&gt;; or</w:t>
      </w:r>
    </w:p>
    <w:p w14:paraId="1B58F29E"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(c) Approval to construct or operate under OAR 340-210-0205 through 340-210-0250 was required, but was not obtained as required, and construction began on or after the following, as applicable:</w:t>
      </w:r>
    </w:p>
    <w:p w14:paraId="0F983FE1"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(A) For Type 1 changes, 10 days before &lt;enter effective date of rules&gt;;</w:t>
      </w:r>
    </w:p>
    <w:p w14:paraId="031A3A17"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(B) For Type 2 changes, 60 days before &lt;enter effective date of rules&gt;;</w:t>
      </w:r>
    </w:p>
    <w:p w14:paraId="67B83AA3"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(C) For Type 3 changes, 120 days before &lt;enter effective date of rules&gt;;</w:t>
      </w:r>
    </w:p>
    <w:p w14:paraId="3CD6EF01"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(D) For Type 4 changes, 240 days before &lt;enter effective date of rules&gt;;</w:t>
      </w:r>
    </w:p>
    <w:p w14:paraId="09B34B17" w14:textId="21AE754E"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(d) With respect to a modification, approval to construct or operate refers to approval to construct or operate the modification.</w:t>
      </w:r>
    </w:p>
    <w:p w14:paraId="3E546F52" w14:textId="2792070B"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(34) “New source” means a source that is not an existing source.</w:t>
      </w:r>
    </w:p>
    <w:p w14:paraId="483F7EF2" w14:textId="2824E9F2"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(35) “Nonresident” means persons who regularly spend time at a location but do not reside there. This includes but is not limited to children attending schools and daycare facilities, and adults at workplaces.</w:t>
      </w:r>
    </w:p>
    <w:p w14:paraId="46F5E1CE" w14:textId="2B2F9E31"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(36) “Notification area” means the area of impact or the area within a distance of 1.5 kilometers of a source, whichever is greater.</w:t>
      </w:r>
    </w:p>
    <w:p w14:paraId="61E47825" w14:textId="5CD476E5"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(37) “Operating permit” means a General, Basic, Simple or Standard Air Contaminant Discharge Permit under OAR 340 division 216 or an Oregon Title V Operating Permit under OAR 340 division 218.</w:t>
      </w:r>
    </w:p>
    <w:p w14:paraId="14E21B41" w14:textId="5DE218C4"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(38) “Percentile low-income” means the percentile of a block group's population in households where the household income is less than or equal to twice the federal poverty level.</w:t>
      </w:r>
    </w:p>
    <w:p w14:paraId="413C5119" w14:textId="45DCEE6B"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(39) “Percentile minority” means the percentile of individuals in a block group who list their racial status as a race other than white alone and/or list their ethnicity as Hispanic or Latino. That is, all people other than non-Hispanic white-alone individuals. The word "alone" in this case indicates that the person is of a single race, not multiracial.</w:t>
      </w:r>
    </w:p>
    <w:p w14:paraId="420006AC" w14:textId="47B36932"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(40) “Pollution Prevention” means any practice that reduces, eliminates, or prevents pollution at its source. Pollution prevention is also known as “source reduction.”</w:t>
      </w:r>
    </w:p>
    <w:p w14:paraId="160CBF1E" w14:textId="48D77356"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(41) “Pre-existing PTE” means the potential to emit air toxics from a source or TEU as of the date a Risk Assessment or emission inventory is submitted to DEQ, and may take into consideration any enforceable permit conditions or limits that serve to limit air toxics PTE that are in effect as of the date of submittal.</w:t>
      </w:r>
    </w:p>
    <w:p w14:paraId="020C9215" w14:textId="0C7091B9"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(42) “Reconstruction” means the replacement of components of an existing source to such an extent that the fixed capital cost of the new components exceeds 50 percent of the fixed capital cost that would be required to construct a comparable entirely new source.</w:t>
      </w:r>
    </w:p>
    <w:p w14:paraId="374CDB3D" w14:textId="559313C3"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(43) “Risk” means the chance of harmful effects to human health resulting from exposure to an air toxic. For the purpose of these rules, risk includes three types of risk: cancer, acute noncancer and chronic noncancer risk.</w:t>
      </w:r>
    </w:p>
    <w:p w14:paraId="1A838211" w14:textId="066A0A77"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(44) “Risk Action Level” is the level of risk at which the owner or operator of a TEU, source, or multiple sources will be required to take specific action depending on the level of risk posed to the area of impact as described in these rules. Risk Action Levels are listed in OAR 340-245-8010 Table 1 for a source or multiple sources, as indicated by the context in which the term is used. Risk Action Levels may include Alternate Noncancer Risk Action Levels under OAR 340-245-0100.</w:t>
      </w:r>
    </w:p>
    <w:p w14:paraId="4221748E" w14:textId="2D203CEA"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(45) “Risk Assessment” means a procedure that identifies air toxic emissions from a source and calculates the health risk from those emissions. This term specifically refers to the procedures under OAR 340-245-0080(5) through (8).</w:t>
      </w:r>
    </w:p>
    <w:p w14:paraId="18815623" w14:textId="63E957E5"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(46) “Risk Assessment Notification” is a form used to request approval of a de minimis source determination under a Level 1 through 4 Risk Assessment in OAR 340-245-0080</w:t>
      </w:r>
      <w:r w:rsidR="00F6129A" w:rsidRPr="00F6129A">
        <w:rPr>
          <w:rFonts w:ascii="Times New Roman" w:hAnsi="Times New Roman" w:cs="Times New Roman"/>
          <w:sz w:val="24"/>
          <w:szCs w:val="24"/>
        </w:rPr>
        <w:t xml:space="preserve"> </w:t>
      </w:r>
      <w:r w:rsidR="00F6129A">
        <w:rPr>
          <w:rFonts w:ascii="Times New Roman" w:hAnsi="Times New Roman" w:cs="Times New Roman"/>
          <w:sz w:val="24"/>
          <w:szCs w:val="24"/>
        </w:rPr>
        <w:t>or an exempt source</w:t>
      </w:r>
      <w:r w:rsidRPr="000D4D39">
        <w:rPr>
          <w:rFonts w:ascii="Times New Roman" w:hAnsi="Times New Roman" w:cs="Times New Roman"/>
          <w:sz w:val="24"/>
          <w:szCs w:val="24"/>
        </w:rPr>
        <w:t>.</w:t>
      </w:r>
    </w:p>
    <w:p w14:paraId="34D23B6E" w14:textId="167F396C"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(47) “Risk limit” means a limit in a permit or permit attachment that serves to limit the risk from a source or part of a source. Such limits may include, but are not limited to, limits on risk from the source or part of a source, limits on emissions of one or more air toxics, limits on emissions from one or more TEUs, or limits on source operation. A Source Risk Limit established under OAR 340-245-0310 is a risk limit.</w:t>
      </w:r>
    </w:p>
    <w:p w14:paraId="003EC614" w14:textId="29CA9A69"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(48) “Risk-Based Concentration” or “RBC” means the concentration of an air toxic listed in OAR 340-245-8050 Table 5 that results in an excess cancer risk of one in one million for chronic lifetime (70 years) residential exposure, or a noncancer hazard quotient of one for either chronic lifetime (70 years) residential exposure or acute 24-hour exposure.</w:t>
      </w:r>
    </w:p>
    <w:p w14:paraId="03419BF3" w14:textId="5C926E22"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(49) “Sensitive Population” means people with biological traits that may magnify the effect of pollutant exposures that include individuals undergoing rapid rates of physiological change, such as children, pregnant women and their fetuses, and individuals with impaired physiological conditions, such as elderly persons or persons with existing diseases such as heart disease or asthma. Other sensitive individuals include those with lower levels of protective biological mechanisms due to genetic factors, and those with increased exposure rates. For instance, children breathe at higher rates than adults and have greater hand-to-mouth activity. </w:t>
      </w:r>
    </w:p>
    <w:p w14:paraId="070872FA" w14:textId="7897ECD5"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(50) “Significant TEU” means a TEU that is not an exempt TEU or de minimis TEU.</w:t>
      </w:r>
    </w:p>
    <w:p w14:paraId="11E76C29" w14:textId="3F7B77C9" w:rsidR="00F22B51" w:rsidRPr="000D4D39" w:rsidRDefault="00F22B51" w:rsidP="00F22B51">
      <w:pPr>
        <w:spacing w:after="240" w:line="240" w:lineRule="auto"/>
        <w:rPr>
          <w:rFonts w:ascii="Times New Roman" w:hAnsi="Times New Roman" w:cs="Times New Roman"/>
          <w:sz w:val="24"/>
          <w:szCs w:val="24"/>
        </w:rPr>
      </w:pPr>
      <w:r>
        <w:rPr>
          <w:rFonts w:ascii="Times New Roman" w:hAnsi="Times New Roman" w:cs="Times New Roman"/>
          <w:sz w:val="24"/>
          <w:szCs w:val="24"/>
        </w:rPr>
        <w:t>(51</w:t>
      </w:r>
      <w:r w:rsidRPr="000D4D39">
        <w:rPr>
          <w:rFonts w:ascii="Times New Roman" w:hAnsi="Times New Roman" w:cs="Times New Roman"/>
          <w:sz w:val="24"/>
          <w:szCs w:val="24"/>
        </w:rPr>
        <w:t>) “Source risk” means the cumulative risk from all air toxics emitted by all significant TEUs at a source.</w:t>
      </w:r>
    </w:p>
    <w:p w14:paraId="6A2F9D6C" w14:textId="3BFAA1A0" w:rsidR="000D4D39" w:rsidRPr="000D4D39" w:rsidRDefault="00F22B51" w:rsidP="00F22B51">
      <w:pPr>
        <w:spacing w:after="240" w:line="240" w:lineRule="auto"/>
        <w:rPr>
          <w:rFonts w:ascii="Times New Roman" w:hAnsi="Times New Roman" w:cs="Times New Roman"/>
          <w:sz w:val="24"/>
          <w:szCs w:val="24"/>
        </w:rPr>
      </w:pPr>
      <w:r>
        <w:rPr>
          <w:rFonts w:ascii="Times New Roman" w:hAnsi="Times New Roman" w:cs="Times New Roman"/>
          <w:sz w:val="24"/>
          <w:szCs w:val="24"/>
        </w:rPr>
        <w:t>(52</w:t>
      </w:r>
      <w:r w:rsidR="000D4D39" w:rsidRPr="000D4D39">
        <w:rPr>
          <w:rFonts w:ascii="Times New Roman" w:hAnsi="Times New Roman" w:cs="Times New Roman"/>
          <w:sz w:val="24"/>
          <w:szCs w:val="24"/>
        </w:rPr>
        <w:t>) “Source Risk Assessment” means an Air Toxics Risk Assessment for an entire source under OAR 340-245-0080(5) through (8).</w:t>
      </w:r>
    </w:p>
    <w:p w14:paraId="1E140552" w14:textId="19175563"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(53) “Toxicity Reference Value” or “TRV” means the following:</w:t>
      </w:r>
    </w:p>
    <w:p w14:paraId="494736B2" w14:textId="2F337DC6"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w:t>
      </w:r>
      <w:r w:rsidR="00F22B51">
        <w:rPr>
          <w:rFonts w:ascii="Times New Roman" w:hAnsi="Times New Roman" w:cs="Times New Roman"/>
          <w:sz w:val="24"/>
          <w:szCs w:val="24"/>
        </w:rPr>
        <w:t>a</w:t>
      </w:r>
      <w:r w:rsidRPr="000D4D39">
        <w:rPr>
          <w:rFonts w:ascii="Times New Roman" w:hAnsi="Times New Roman" w:cs="Times New Roman"/>
          <w:sz w:val="24"/>
          <w:szCs w:val="24"/>
        </w:rPr>
        <w:t xml:space="preserve">) For carcinogens, the air concentration corresponding to a one in one million excess cancer risk, calculated by dividing 1 in 1 million (0.000001) by the Inhalation Unit Risk (IUR) specific to that air toxic as established by the authoritative body from which it was adopted. </w:t>
      </w:r>
    </w:p>
    <w:p w14:paraId="72B3A59E" w14:textId="656CE15B"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w:t>
      </w:r>
      <w:r w:rsidR="00F22B51">
        <w:rPr>
          <w:rFonts w:ascii="Times New Roman" w:hAnsi="Times New Roman" w:cs="Times New Roman"/>
          <w:sz w:val="24"/>
          <w:szCs w:val="24"/>
        </w:rPr>
        <w:t>b</w:t>
      </w:r>
      <w:r w:rsidRPr="000D4D39">
        <w:rPr>
          <w:rFonts w:ascii="Times New Roman" w:hAnsi="Times New Roman" w:cs="Times New Roman"/>
          <w:sz w:val="24"/>
          <w:szCs w:val="24"/>
        </w:rPr>
        <w:t>) For noncarcinogens, the air concentration above which relevant effects might occur to humans following environmental exposure and below which it is reasonably expected that effects will not occur.</w:t>
      </w:r>
    </w:p>
    <w:p w14:paraId="70E590A9" w14:textId="4931E0A3"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(54) “Toxics Best Available Control Technology” or “TBACT” means an emission limit or emission control measure or measures to limit or reduce air toxics identified in, or determined using the procedures in, OAR 340-245-0330(</w:t>
      </w:r>
      <w:r w:rsidR="0012149C">
        <w:rPr>
          <w:rFonts w:ascii="Times New Roman" w:hAnsi="Times New Roman" w:cs="Times New Roman"/>
          <w:sz w:val="24"/>
          <w:szCs w:val="24"/>
        </w:rPr>
        <w:t>3</w:t>
      </w:r>
      <w:r w:rsidRPr="000D4D39">
        <w:rPr>
          <w:rFonts w:ascii="Times New Roman" w:hAnsi="Times New Roman" w:cs="Times New Roman"/>
          <w:sz w:val="24"/>
          <w:szCs w:val="24"/>
        </w:rPr>
        <w:t>).</w:t>
      </w:r>
    </w:p>
    <w:p w14:paraId="31EBA3BF" w14:textId="49DA8475" w:rsidR="000D4D39" w:rsidRPr="000D4D39"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(55) “Toxics emissions unit” or “TEU” means any part or activity of a source that emits or has the potential to emit any air toxics. A toxics emissions unit does not necessarily emit air toxics, and includes a part or activity of a source that is an exempt TEU. </w:t>
      </w:r>
    </w:p>
    <w:p w14:paraId="39CE8107" w14:textId="2CE813F3"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 xml:space="preserve">(56) “Uncertainty factor” means a value of 1, 3, or 10 that represents uncertainty inherent in extrapolating from available toxicity data to develop a Toxicity Reference Value. </w:t>
      </w:r>
      <w:r w:rsidR="00DA52FD" w:rsidRPr="000D4D39">
        <w:rPr>
          <w:rFonts w:ascii="Times New Roman" w:hAnsi="Times New Roman" w:cs="Times New Roman"/>
          <w:sz w:val="24"/>
          <w:szCs w:val="24"/>
        </w:rPr>
        <w:t>A total uncertainty factor is the product of all the relevant individual uncertainty factors for a specific air toxic.</w:t>
      </w:r>
      <w:r w:rsidR="00DA52FD">
        <w:rPr>
          <w:rFonts w:ascii="Times New Roman" w:hAnsi="Times New Roman" w:cs="Times New Roman"/>
          <w:sz w:val="24"/>
          <w:szCs w:val="24"/>
        </w:rPr>
        <w:t xml:space="preserve"> </w:t>
      </w:r>
      <w:r w:rsidRPr="000D4D39">
        <w:rPr>
          <w:rFonts w:ascii="Times New Roman" w:hAnsi="Times New Roman" w:cs="Times New Roman"/>
          <w:sz w:val="24"/>
          <w:szCs w:val="24"/>
        </w:rPr>
        <w:t>Individual uncertainty factors account for:</w:t>
      </w:r>
    </w:p>
    <w:p w14:paraId="17FF8904"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(a) Protection of sensitive members of a general population;</w:t>
      </w:r>
    </w:p>
    <w:p w14:paraId="20E09471"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(b) Interspecies variability between humans and other mammals when using the results of an animal toxicity study to protect humans;</w:t>
      </w:r>
    </w:p>
    <w:p w14:paraId="6923A5B0" w14:textId="1983B43E"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(c) Differences in duration of the test study when using toxicity data from a subchronic study to protect chronic exposure;</w:t>
      </w:r>
      <w:r w:rsidR="0012149C">
        <w:rPr>
          <w:rFonts w:ascii="Times New Roman" w:hAnsi="Times New Roman" w:cs="Times New Roman"/>
          <w:sz w:val="24"/>
          <w:szCs w:val="24"/>
        </w:rPr>
        <w:t xml:space="preserve"> and</w:t>
      </w:r>
    </w:p>
    <w:p w14:paraId="491D275F" w14:textId="77777777" w:rsidR="00B776AD" w:rsidRDefault="000D4D39" w:rsidP="000D4D39">
      <w:pPr>
        <w:spacing w:after="240" w:line="240" w:lineRule="auto"/>
        <w:rPr>
          <w:rFonts w:ascii="Times New Roman" w:hAnsi="Times New Roman" w:cs="Times New Roman"/>
          <w:sz w:val="24"/>
          <w:szCs w:val="24"/>
        </w:rPr>
      </w:pPr>
      <w:r w:rsidRPr="000D4D39">
        <w:rPr>
          <w:rFonts w:ascii="Times New Roman" w:hAnsi="Times New Roman" w:cs="Times New Roman"/>
          <w:sz w:val="24"/>
          <w:szCs w:val="24"/>
        </w:rPr>
        <w:t>(d) Uncertainty associated with toxicity data based on lowest observed adverse effect levels rather than no observed adverse effect levels.</w:t>
      </w:r>
    </w:p>
    <w:p w14:paraId="3B4B0D81" w14:textId="77777777" w:rsidR="00AA487B" w:rsidRPr="00B75347" w:rsidRDefault="00AA487B" w:rsidP="00AA487B">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4951D93E" w14:textId="77777777" w:rsidR="00AA487B" w:rsidRPr="00B75347" w:rsidRDefault="00AA487B" w:rsidP="00AA487B">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050113C3" w14:textId="77777777" w:rsidR="00A40F1B" w:rsidRDefault="00A40F1B" w:rsidP="003D0DAD">
      <w:pPr>
        <w:spacing w:after="240" w:line="240" w:lineRule="auto"/>
        <w:rPr>
          <w:rFonts w:ascii="Times New Roman" w:hAnsi="Times New Roman" w:cs="Times New Roman"/>
          <w:sz w:val="24"/>
          <w:szCs w:val="24"/>
        </w:rPr>
      </w:pPr>
    </w:p>
    <w:p w14:paraId="7DAF31F2" w14:textId="0C94A089" w:rsidR="004D37DA" w:rsidRPr="00B75347" w:rsidRDefault="004D37DA" w:rsidP="0009115B">
      <w:pPr>
        <w:pStyle w:val="Heading1"/>
      </w:pPr>
      <w:r>
        <w:t>340-245-0022</w:t>
      </w:r>
    </w:p>
    <w:p w14:paraId="2F41BF13" w14:textId="469F5012" w:rsidR="00D957D2" w:rsidRDefault="004D37DA" w:rsidP="008C2246">
      <w:pPr>
        <w:pStyle w:val="Heading1"/>
      </w:pPr>
      <w:r>
        <w:t>Abbreviations and Acronyms</w:t>
      </w:r>
    </w:p>
    <w:p w14:paraId="5F50C0C1"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(1) “ANRAL” means Alternate Noncancer Risk Action Level.</w:t>
      </w:r>
    </w:p>
    <w:p w14:paraId="37FFA3ED"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(2) “ELAF” means early-life adjustment factor.</w:t>
      </w:r>
    </w:p>
    <w:p w14:paraId="65407F95"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(3) “HI” means hazard index.</w:t>
      </w:r>
    </w:p>
    <w:p w14:paraId="766B51B7"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(4) “IUR” means inhalation unit risk.</w:t>
      </w:r>
    </w:p>
    <w:p w14:paraId="0E2ACA7A"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(5) “km” means kilometer.</w:t>
      </w:r>
    </w:p>
    <w:p w14:paraId="1AA65A80"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(6) “MPAF” means multipathway adjustment factor.</w:t>
      </w:r>
    </w:p>
    <w:p w14:paraId="7AEAB278"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(7) “NRAF” means nonresidential adjustment factor.</w:t>
      </w:r>
    </w:p>
    <w:p w14:paraId="18CD9ADC"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(8) “OHA” means Oregon Health Authority.</w:t>
      </w:r>
    </w:p>
    <w:p w14:paraId="22BAA7BD"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(9) “RBC” means Risk-Based Concentration.</w:t>
      </w:r>
    </w:p>
    <w:p w14:paraId="6DC1D1E1"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(10) “RfC” means reference concentration.</w:t>
      </w:r>
    </w:p>
    <w:p w14:paraId="3F9D84DF"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(11) “TBACT” means Toxics Best Available Control Technology.</w:t>
      </w:r>
    </w:p>
    <w:p w14:paraId="18FF3AA7"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(12) “TEU” means toxics emissions unit.</w:t>
      </w:r>
    </w:p>
    <w:p w14:paraId="1279D1C4" w14:textId="77777777" w:rsidR="008C2246" w:rsidRP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(13) “TRV” means toxicity reference value.</w:t>
      </w:r>
    </w:p>
    <w:p w14:paraId="08D57B83" w14:textId="66710F69" w:rsidR="008C2246" w:rsidRDefault="008C2246" w:rsidP="008C2246">
      <w:pPr>
        <w:spacing w:after="0" w:line="240" w:lineRule="auto"/>
        <w:rPr>
          <w:rFonts w:ascii="Times New Roman" w:hAnsi="Times New Roman" w:cs="Times New Roman"/>
          <w:sz w:val="24"/>
          <w:szCs w:val="24"/>
        </w:rPr>
      </w:pPr>
      <w:r w:rsidRPr="008C2246">
        <w:rPr>
          <w:rFonts w:ascii="Times New Roman" w:hAnsi="Times New Roman" w:cs="Times New Roman"/>
          <w:sz w:val="24"/>
          <w:szCs w:val="24"/>
        </w:rPr>
        <w:t>(14) “μg/m3” means micrograms per cubic meter.</w:t>
      </w:r>
    </w:p>
    <w:p w14:paraId="00F000ED" w14:textId="77777777" w:rsidR="008C2246" w:rsidRDefault="008C2246" w:rsidP="00D957D2">
      <w:pPr>
        <w:spacing w:after="0" w:line="240" w:lineRule="auto"/>
        <w:rPr>
          <w:rFonts w:ascii="Times New Roman" w:hAnsi="Times New Roman" w:cs="Times New Roman"/>
          <w:sz w:val="24"/>
          <w:szCs w:val="24"/>
        </w:rPr>
      </w:pPr>
    </w:p>
    <w:p w14:paraId="6A9FBD34"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0D2A6A6E"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7B06A5CF" w14:textId="77777777" w:rsidR="003077EC" w:rsidRPr="00B75347" w:rsidRDefault="003077EC" w:rsidP="003077EC">
      <w:pPr>
        <w:spacing w:after="240" w:line="240" w:lineRule="auto"/>
        <w:rPr>
          <w:rFonts w:ascii="Times New Roman" w:hAnsi="Times New Roman" w:cs="Times New Roman"/>
          <w:sz w:val="24"/>
          <w:szCs w:val="24"/>
        </w:rPr>
      </w:pPr>
    </w:p>
    <w:p w14:paraId="1A6AC59A" w14:textId="4F867283" w:rsidR="009D6F6E" w:rsidRPr="00B75347" w:rsidRDefault="009D6F6E" w:rsidP="009D6F6E">
      <w:pPr>
        <w:pStyle w:val="Heading1"/>
      </w:pPr>
      <w:r w:rsidRPr="00B75347">
        <w:t>340-</w:t>
      </w:r>
      <w:r>
        <w:t>245-0030</w:t>
      </w:r>
    </w:p>
    <w:p w14:paraId="0D2B5461" w14:textId="5E3E2DCB" w:rsidR="009D6F6E" w:rsidRDefault="009D6F6E" w:rsidP="009D6F6E">
      <w:pPr>
        <w:spacing w:after="240" w:line="240" w:lineRule="auto"/>
        <w:outlineLvl w:val="0"/>
        <w:rPr>
          <w:rFonts w:ascii="Times New Roman" w:hAnsi="Times New Roman" w:cs="Times New Roman"/>
          <w:b/>
          <w:sz w:val="24"/>
          <w:szCs w:val="24"/>
        </w:rPr>
      </w:pPr>
      <w:r>
        <w:rPr>
          <w:rFonts w:ascii="Times New Roman" w:hAnsi="Times New Roman" w:cs="Times New Roman"/>
          <w:b/>
          <w:sz w:val="24"/>
          <w:szCs w:val="24"/>
        </w:rPr>
        <w:t>Affected Sources</w:t>
      </w:r>
      <w:r w:rsidR="00F81D4A">
        <w:rPr>
          <w:rFonts w:ascii="Times New Roman" w:hAnsi="Times New Roman" w:cs="Times New Roman"/>
          <w:b/>
          <w:sz w:val="24"/>
          <w:szCs w:val="24"/>
        </w:rPr>
        <w:t xml:space="preserve"> and</w:t>
      </w:r>
      <w:r w:rsidR="00FC0732">
        <w:rPr>
          <w:rFonts w:ascii="Times New Roman" w:hAnsi="Times New Roman" w:cs="Times New Roman"/>
          <w:b/>
          <w:sz w:val="24"/>
          <w:szCs w:val="24"/>
        </w:rPr>
        <w:t xml:space="preserve"> </w:t>
      </w:r>
      <w:r>
        <w:rPr>
          <w:rFonts w:ascii="Times New Roman" w:hAnsi="Times New Roman" w:cs="Times New Roman"/>
          <w:b/>
          <w:sz w:val="24"/>
          <w:szCs w:val="24"/>
        </w:rPr>
        <w:t>Requirements</w:t>
      </w:r>
    </w:p>
    <w:p w14:paraId="5250BFE4" w14:textId="7C73652E" w:rsidR="009D6F6E" w:rsidRDefault="009D6F6E" w:rsidP="0062704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(1) When </w:t>
      </w:r>
      <w:r w:rsidR="004832C8">
        <w:rPr>
          <w:rFonts w:ascii="Times New Roman" w:hAnsi="Times New Roman" w:cs="Times New Roman"/>
          <w:sz w:val="24"/>
          <w:szCs w:val="24"/>
        </w:rPr>
        <w:t>a Risk Assessment</w:t>
      </w:r>
      <w:r>
        <w:rPr>
          <w:rFonts w:ascii="Times New Roman" w:hAnsi="Times New Roman" w:cs="Times New Roman"/>
          <w:sz w:val="24"/>
          <w:szCs w:val="24"/>
        </w:rPr>
        <w:t xml:space="preserve"> is required under this rule, the </w:t>
      </w:r>
      <w:r w:rsidR="004832C8">
        <w:rPr>
          <w:rFonts w:ascii="Times New Roman" w:hAnsi="Times New Roman" w:cs="Times New Roman"/>
          <w:sz w:val="24"/>
          <w:szCs w:val="24"/>
        </w:rPr>
        <w:t>Risk Assessment</w:t>
      </w:r>
      <w:r>
        <w:rPr>
          <w:rFonts w:ascii="Times New Roman" w:hAnsi="Times New Roman" w:cs="Times New Roman"/>
          <w:sz w:val="24"/>
          <w:szCs w:val="24"/>
        </w:rPr>
        <w:t xml:space="preserve"> </w:t>
      </w:r>
      <w:r w:rsidR="001A4B8F">
        <w:rPr>
          <w:rFonts w:ascii="Times New Roman" w:hAnsi="Times New Roman" w:cs="Times New Roman"/>
          <w:sz w:val="24"/>
          <w:szCs w:val="24"/>
        </w:rPr>
        <w:t>must</w:t>
      </w:r>
      <w:r w:rsidR="00406BFF">
        <w:rPr>
          <w:rFonts w:ascii="Times New Roman" w:hAnsi="Times New Roman" w:cs="Times New Roman"/>
          <w:sz w:val="24"/>
          <w:szCs w:val="24"/>
        </w:rPr>
        <w:t xml:space="preserve"> </w:t>
      </w:r>
      <w:r>
        <w:rPr>
          <w:rFonts w:ascii="Times New Roman" w:hAnsi="Times New Roman" w:cs="Times New Roman"/>
          <w:sz w:val="24"/>
          <w:szCs w:val="24"/>
        </w:rPr>
        <w:t xml:space="preserve">consider only the </w:t>
      </w:r>
      <w:r w:rsidR="007F5C76">
        <w:rPr>
          <w:rFonts w:ascii="Times New Roman" w:hAnsi="Times New Roman" w:cs="Times New Roman"/>
          <w:sz w:val="24"/>
          <w:szCs w:val="24"/>
        </w:rPr>
        <w:t>air toxic</w:t>
      </w:r>
      <w:r>
        <w:rPr>
          <w:rFonts w:ascii="Times New Roman" w:hAnsi="Times New Roman" w:cs="Times New Roman"/>
          <w:sz w:val="24"/>
          <w:szCs w:val="24"/>
        </w:rPr>
        <w:t xml:space="preserve">s listed in </w:t>
      </w:r>
      <w:r w:rsidR="0055100A">
        <w:rPr>
          <w:rFonts w:ascii="Times New Roman" w:hAnsi="Times New Roman" w:cs="Times New Roman"/>
          <w:sz w:val="24"/>
          <w:szCs w:val="24"/>
        </w:rPr>
        <w:t>OAR 340-245-</w:t>
      </w:r>
      <w:r w:rsidR="00753D73">
        <w:rPr>
          <w:rFonts w:ascii="Times New Roman" w:hAnsi="Times New Roman" w:cs="Times New Roman"/>
          <w:sz w:val="24"/>
          <w:szCs w:val="24"/>
        </w:rPr>
        <w:t>8050</w:t>
      </w:r>
      <w:r w:rsidR="0055100A">
        <w:rPr>
          <w:rFonts w:ascii="Times New Roman" w:hAnsi="Times New Roman" w:cs="Times New Roman"/>
          <w:sz w:val="24"/>
          <w:szCs w:val="24"/>
        </w:rPr>
        <w:t xml:space="preserve"> </w:t>
      </w:r>
      <w:r w:rsidR="00753D73">
        <w:rPr>
          <w:rFonts w:ascii="Times New Roman" w:hAnsi="Times New Roman" w:cs="Times New Roman"/>
          <w:sz w:val="24"/>
          <w:szCs w:val="24"/>
        </w:rPr>
        <w:t>Table 5</w:t>
      </w:r>
      <w:r>
        <w:rPr>
          <w:rFonts w:ascii="Times New Roman" w:hAnsi="Times New Roman" w:cs="Times New Roman"/>
          <w:sz w:val="24"/>
          <w:szCs w:val="24"/>
        </w:rPr>
        <w:t>.</w:t>
      </w:r>
    </w:p>
    <w:p w14:paraId="24449A57" w14:textId="77777777" w:rsidR="0024075B" w:rsidRDefault="00E75961" w:rsidP="0062704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(2) New or modified TEU. </w:t>
      </w:r>
    </w:p>
    <w:p w14:paraId="3C80B8D1" w14:textId="16EE42C7" w:rsidR="005C56B9" w:rsidRDefault="0024075B" w:rsidP="0062704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75961">
        <w:rPr>
          <w:rFonts w:ascii="Times New Roman" w:hAnsi="Times New Roman" w:cs="Times New Roman"/>
          <w:sz w:val="24"/>
          <w:szCs w:val="24"/>
        </w:rPr>
        <w:t xml:space="preserve">The owner or operator </w:t>
      </w:r>
      <w:r w:rsidR="000E293E">
        <w:rPr>
          <w:rFonts w:ascii="Times New Roman" w:hAnsi="Times New Roman" w:cs="Times New Roman"/>
          <w:sz w:val="24"/>
          <w:szCs w:val="24"/>
        </w:rPr>
        <w:t xml:space="preserve">of a source </w:t>
      </w:r>
      <w:r w:rsidR="00E75961">
        <w:rPr>
          <w:rFonts w:ascii="Times New Roman" w:hAnsi="Times New Roman" w:cs="Times New Roman"/>
          <w:sz w:val="24"/>
          <w:szCs w:val="24"/>
        </w:rPr>
        <w:t xml:space="preserve">that </w:t>
      </w:r>
      <w:r w:rsidR="000E293E">
        <w:rPr>
          <w:rFonts w:ascii="Times New Roman" w:hAnsi="Times New Roman" w:cs="Times New Roman"/>
          <w:sz w:val="24"/>
          <w:szCs w:val="24"/>
        </w:rPr>
        <w:t>has previously</w:t>
      </w:r>
      <w:r w:rsidR="005C56B9">
        <w:rPr>
          <w:rFonts w:ascii="Times New Roman" w:hAnsi="Times New Roman" w:cs="Times New Roman"/>
          <w:sz w:val="24"/>
          <w:szCs w:val="24"/>
        </w:rPr>
        <w:t xml:space="preserve"> submitted </w:t>
      </w:r>
      <w:r w:rsidR="000D4111">
        <w:rPr>
          <w:rFonts w:ascii="Times New Roman" w:hAnsi="Times New Roman" w:cs="Times New Roman"/>
          <w:sz w:val="24"/>
          <w:szCs w:val="24"/>
        </w:rPr>
        <w:t>an</w:t>
      </w:r>
      <w:r w:rsidR="005C56B9">
        <w:rPr>
          <w:rFonts w:ascii="Times New Roman" w:hAnsi="Times New Roman" w:cs="Times New Roman"/>
          <w:sz w:val="24"/>
          <w:szCs w:val="24"/>
        </w:rPr>
        <w:t xml:space="preserve"> Air Toxics Permit Attachment application or Risk Assessment Notification</w:t>
      </w:r>
      <w:r w:rsidR="000D4111">
        <w:rPr>
          <w:rFonts w:ascii="Times New Roman" w:hAnsi="Times New Roman" w:cs="Times New Roman"/>
          <w:sz w:val="24"/>
          <w:szCs w:val="24"/>
        </w:rPr>
        <w:t xml:space="preserve"> required under OAR 340-245-0080</w:t>
      </w:r>
      <w:r w:rsidR="000E293E">
        <w:rPr>
          <w:rFonts w:ascii="Times New Roman" w:hAnsi="Times New Roman" w:cs="Times New Roman"/>
          <w:sz w:val="24"/>
          <w:szCs w:val="24"/>
        </w:rPr>
        <w:t xml:space="preserve">, and </w:t>
      </w:r>
      <w:r w:rsidR="006E51EC">
        <w:rPr>
          <w:rFonts w:ascii="Times New Roman" w:hAnsi="Times New Roman" w:cs="Times New Roman"/>
          <w:sz w:val="24"/>
          <w:szCs w:val="24"/>
        </w:rPr>
        <w:t xml:space="preserve">that </w:t>
      </w:r>
      <w:r w:rsidR="00E75961">
        <w:rPr>
          <w:rFonts w:ascii="Times New Roman" w:hAnsi="Times New Roman" w:cs="Times New Roman"/>
          <w:sz w:val="24"/>
          <w:szCs w:val="24"/>
        </w:rPr>
        <w:t>proposes to construct a new or modified TEU</w:t>
      </w:r>
      <w:r w:rsidR="006E51EC">
        <w:rPr>
          <w:rFonts w:ascii="Times New Roman" w:hAnsi="Times New Roman" w:cs="Times New Roman"/>
          <w:sz w:val="24"/>
          <w:szCs w:val="24"/>
        </w:rPr>
        <w:t>,</w:t>
      </w:r>
      <w:r w:rsidR="00E75961">
        <w:rPr>
          <w:rFonts w:ascii="Times New Roman" w:hAnsi="Times New Roman" w:cs="Times New Roman"/>
          <w:sz w:val="24"/>
          <w:szCs w:val="24"/>
        </w:rPr>
        <w:t xml:space="preserve"> must comply with OAR 340-</w:t>
      </w:r>
      <w:r w:rsidR="001526B9">
        <w:rPr>
          <w:rFonts w:ascii="Times New Roman" w:hAnsi="Times New Roman" w:cs="Times New Roman"/>
          <w:sz w:val="24"/>
          <w:szCs w:val="24"/>
        </w:rPr>
        <w:t>245-0070</w:t>
      </w:r>
      <w:r w:rsidR="00E75961">
        <w:rPr>
          <w:rFonts w:ascii="Times New Roman" w:hAnsi="Times New Roman" w:cs="Times New Roman"/>
          <w:sz w:val="24"/>
          <w:szCs w:val="24"/>
        </w:rPr>
        <w:t xml:space="preserve"> before beginning construction of the new or modified TEU</w:t>
      </w:r>
      <w:r w:rsidR="00103FB9">
        <w:rPr>
          <w:rFonts w:ascii="Times New Roman" w:hAnsi="Times New Roman" w:cs="Times New Roman"/>
          <w:sz w:val="24"/>
          <w:szCs w:val="24"/>
        </w:rPr>
        <w:t>, unless the new or modified TEU is not approvable under section (7)</w:t>
      </w:r>
      <w:r w:rsidR="005C56B9">
        <w:rPr>
          <w:rFonts w:ascii="Times New Roman" w:hAnsi="Times New Roman" w:cs="Times New Roman"/>
          <w:sz w:val="24"/>
          <w:szCs w:val="24"/>
        </w:rPr>
        <w:t>.</w:t>
      </w:r>
    </w:p>
    <w:p w14:paraId="652C5D6B" w14:textId="54B64B26" w:rsidR="0024075B" w:rsidRDefault="0024075B" w:rsidP="0062704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24075B">
        <w:rPr>
          <w:rFonts w:ascii="Times New Roman" w:hAnsi="Times New Roman" w:cs="Times New Roman"/>
          <w:sz w:val="24"/>
          <w:szCs w:val="24"/>
        </w:rPr>
        <w:t>The owner or operator of a source that has</w:t>
      </w:r>
      <w:r>
        <w:rPr>
          <w:rFonts w:ascii="Times New Roman" w:hAnsi="Times New Roman" w:cs="Times New Roman"/>
          <w:sz w:val="24"/>
          <w:szCs w:val="24"/>
        </w:rPr>
        <w:t xml:space="preserve"> not</w:t>
      </w:r>
      <w:r w:rsidRPr="0024075B">
        <w:rPr>
          <w:rFonts w:ascii="Times New Roman" w:hAnsi="Times New Roman" w:cs="Times New Roman"/>
          <w:sz w:val="24"/>
          <w:szCs w:val="24"/>
        </w:rPr>
        <w:t xml:space="preserve"> previously submitted an Air Toxics Permit Attachment application or Risk Assessment Notification required under OAR 340-245-0080, and that proposes to construct a new or modified TEU, </w:t>
      </w:r>
      <w:r>
        <w:rPr>
          <w:rFonts w:ascii="Times New Roman" w:hAnsi="Times New Roman" w:cs="Times New Roman"/>
          <w:sz w:val="24"/>
          <w:szCs w:val="24"/>
        </w:rPr>
        <w:t>is not required to obtain approval of a new or modified TEU before beginning construction under the Cleaner Air Oregon rules, but must comply with the requirements of OAR chapter 340, division 210.</w:t>
      </w:r>
    </w:p>
    <w:p w14:paraId="34056AC3" w14:textId="118898EC" w:rsidR="009D6F6E" w:rsidRPr="00B75347"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E75961">
        <w:rPr>
          <w:rFonts w:ascii="Times New Roman" w:hAnsi="Times New Roman" w:cs="Times New Roman"/>
          <w:sz w:val="24"/>
          <w:szCs w:val="24"/>
        </w:rPr>
        <w:t>3</w:t>
      </w:r>
      <w:r w:rsidRPr="00B75347">
        <w:rPr>
          <w:rFonts w:ascii="Times New Roman" w:hAnsi="Times New Roman" w:cs="Times New Roman"/>
          <w:sz w:val="24"/>
          <w:szCs w:val="24"/>
        </w:rPr>
        <w:t xml:space="preserve">) </w:t>
      </w:r>
      <w:r w:rsidR="005C27D3">
        <w:rPr>
          <w:rFonts w:ascii="Times New Roman" w:hAnsi="Times New Roman" w:cs="Times New Roman"/>
          <w:sz w:val="24"/>
          <w:szCs w:val="24"/>
        </w:rPr>
        <w:t>Existing</w:t>
      </w:r>
      <w:r>
        <w:rPr>
          <w:rFonts w:ascii="Times New Roman" w:hAnsi="Times New Roman" w:cs="Times New Roman"/>
          <w:sz w:val="24"/>
          <w:szCs w:val="24"/>
        </w:rPr>
        <w:t xml:space="preserve"> source. </w:t>
      </w:r>
      <w:r w:rsidRPr="00B75347">
        <w:rPr>
          <w:rFonts w:ascii="Times New Roman" w:hAnsi="Times New Roman" w:cs="Times New Roman"/>
          <w:sz w:val="24"/>
          <w:szCs w:val="24"/>
        </w:rPr>
        <w:t xml:space="preserve">When notified in writing by DEQ, the owner or operator of </w:t>
      </w:r>
      <w:r w:rsidR="00640EA8">
        <w:rPr>
          <w:rFonts w:ascii="Times New Roman" w:hAnsi="Times New Roman" w:cs="Times New Roman"/>
          <w:sz w:val="24"/>
          <w:szCs w:val="24"/>
        </w:rPr>
        <w:t>an existing</w:t>
      </w:r>
      <w:r w:rsidR="00571AF9">
        <w:rPr>
          <w:rFonts w:ascii="Times New Roman" w:hAnsi="Times New Roman" w:cs="Times New Roman"/>
          <w:sz w:val="24"/>
          <w:szCs w:val="24"/>
        </w:rPr>
        <w:t xml:space="preserve"> source</w:t>
      </w:r>
      <w:r w:rsidR="003666AB">
        <w:rPr>
          <w:rFonts w:ascii="Times New Roman" w:hAnsi="Times New Roman" w:cs="Times New Roman"/>
          <w:sz w:val="24"/>
          <w:szCs w:val="24"/>
        </w:rPr>
        <w:t xml:space="preserve"> that is required to obtain </w:t>
      </w:r>
      <w:r w:rsidR="00470358">
        <w:rPr>
          <w:rFonts w:ascii="Times New Roman" w:hAnsi="Times New Roman" w:cs="Times New Roman"/>
          <w:sz w:val="24"/>
          <w:szCs w:val="24"/>
        </w:rPr>
        <w:t xml:space="preserve">a </w:t>
      </w:r>
      <w:r w:rsidR="00470358" w:rsidRPr="001D5CC1">
        <w:rPr>
          <w:rFonts w:ascii="Times New Roman" w:hAnsi="Times New Roman" w:cs="Times New Roman"/>
          <w:sz w:val="24"/>
          <w:szCs w:val="24"/>
        </w:rPr>
        <w:t xml:space="preserve">Simple, Standard or Construction </w:t>
      </w:r>
      <w:r w:rsidR="000419FF" w:rsidRPr="00262814">
        <w:rPr>
          <w:rFonts w:ascii="Times New Roman" w:hAnsi="Times New Roman" w:cs="Times New Roman"/>
          <w:sz w:val="24"/>
          <w:szCs w:val="24"/>
        </w:rPr>
        <w:t>A</w:t>
      </w:r>
      <w:r w:rsidR="000419FF">
        <w:rPr>
          <w:rFonts w:ascii="Times New Roman" w:hAnsi="Times New Roman" w:cs="Times New Roman"/>
          <w:sz w:val="24"/>
          <w:szCs w:val="24"/>
        </w:rPr>
        <w:t xml:space="preserve">ir </w:t>
      </w:r>
      <w:r w:rsidR="000419FF" w:rsidRPr="00262814">
        <w:rPr>
          <w:rFonts w:ascii="Times New Roman" w:hAnsi="Times New Roman" w:cs="Times New Roman"/>
          <w:sz w:val="24"/>
          <w:szCs w:val="24"/>
        </w:rPr>
        <w:t>C</w:t>
      </w:r>
      <w:r w:rsidR="000419FF">
        <w:rPr>
          <w:rFonts w:ascii="Times New Roman" w:hAnsi="Times New Roman" w:cs="Times New Roman"/>
          <w:sz w:val="24"/>
          <w:szCs w:val="24"/>
        </w:rPr>
        <w:t xml:space="preserve">ontaminant </w:t>
      </w:r>
      <w:r w:rsidR="000419FF" w:rsidRPr="00262814">
        <w:rPr>
          <w:rFonts w:ascii="Times New Roman" w:hAnsi="Times New Roman" w:cs="Times New Roman"/>
          <w:sz w:val="24"/>
          <w:szCs w:val="24"/>
        </w:rPr>
        <w:t>D</w:t>
      </w:r>
      <w:r w:rsidR="000419FF">
        <w:rPr>
          <w:rFonts w:ascii="Times New Roman" w:hAnsi="Times New Roman" w:cs="Times New Roman"/>
          <w:sz w:val="24"/>
          <w:szCs w:val="24"/>
        </w:rPr>
        <w:t xml:space="preserve">ischarge </w:t>
      </w:r>
      <w:r w:rsidR="000419FF" w:rsidRPr="00262814">
        <w:rPr>
          <w:rFonts w:ascii="Times New Roman" w:hAnsi="Times New Roman" w:cs="Times New Roman"/>
          <w:sz w:val="24"/>
          <w:szCs w:val="24"/>
        </w:rPr>
        <w:t>P</w:t>
      </w:r>
      <w:r w:rsidR="000419FF">
        <w:rPr>
          <w:rFonts w:ascii="Times New Roman" w:hAnsi="Times New Roman" w:cs="Times New Roman"/>
          <w:sz w:val="24"/>
          <w:szCs w:val="24"/>
        </w:rPr>
        <w:t>ermi</w:t>
      </w:r>
      <w:r w:rsidR="00743C3B">
        <w:rPr>
          <w:rFonts w:ascii="Times New Roman" w:hAnsi="Times New Roman" w:cs="Times New Roman"/>
          <w:sz w:val="24"/>
          <w:szCs w:val="24"/>
        </w:rPr>
        <w:t>t</w:t>
      </w:r>
      <w:r w:rsidR="00470358">
        <w:rPr>
          <w:rFonts w:ascii="Times New Roman" w:hAnsi="Times New Roman" w:cs="Times New Roman"/>
          <w:sz w:val="24"/>
          <w:szCs w:val="24"/>
        </w:rPr>
        <w:t xml:space="preserve"> or Title V permit </w:t>
      </w:r>
      <w:r w:rsidR="00A96B3F">
        <w:rPr>
          <w:rFonts w:ascii="Times New Roman" w:hAnsi="Times New Roman" w:cs="Times New Roman"/>
          <w:sz w:val="24"/>
          <w:szCs w:val="24"/>
        </w:rPr>
        <w:t>must c</w:t>
      </w:r>
      <w:r w:rsidRPr="00B75347">
        <w:rPr>
          <w:rFonts w:ascii="Times New Roman" w:hAnsi="Times New Roman" w:cs="Times New Roman"/>
          <w:sz w:val="24"/>
          <w:szCs w:val="24"/>
        </w:rPr>
        <w:t>omply with OAR 340-</w:t>
      </w:r>
      <w:r w:rsidR="001526B9">
        <w:rPr>
          <w:rFonts w:ascii="Times New Roman" w:hAnsi="Times New Roman" w:cs="Times New Roman"/>
          <w:sz w:val="24"/>
          <w:szCs w:val="24"/>
        </w:rPr>
        <w:t>245-0080</w:t>
      </w:r>
      <w:r w:rsidR="00A96B3F">
        <w:rPr>
          <w:rFonts w:ascii="Times New Roman" w:hAnsi="Times New Roman" w:cs="Times New Roman"/>
          <w:sz w:val="24"/>
          <w:szCs w:val="24"/>
        </w:rPr>
        <w:t>.</w:t>
      </w:r>
    </w:p>
    <w:p w14:paraId="4A24044C" w14:textId="365FD88E" w:rsidR="00F24E48" w:rsidRDefault="009D6F6E" w:rsidP="001D5CC1">
      <w:pPr>
        <w:spacing w:after="240" w:line="240" w:lineRule="auto"/>
        <w:rPr>
          <w:rFonts w:ascii="Times New Roman" w:hAnsi="Times New Roman" w:cs="Times New Roman"/>
          <w:sz w:val="24"/>
          <w:szCs w:val="24"/>
        </w:rPr>
      </w:pPr>
      <w:r w:rsidRPr="001D5CC1">
        <w:rPr>
          <w:rFonts w:ascii="Times New Roman" w:hAnsi="Times New Roman" w:cs="Times New Roman"/>
          <w:sz w:val="24"/>
          <w:szCs w:val="24"/>
        </w:rPr>
        <w:t>(</w:t>
      </w:r>
      <w:r w:rsidR="00E75961">
        <w:rPr>
          <w:rFonts w:ascii="Times New Roman" w:hAnsi="Times New Roman" w:cs="Times New Roman"/>
          <w:sz w:val="24"/>
          <w:szCs w:val="24"/>
        </w:rPr>
        <w:t>4</w:t>
      </w:r>
      <w:r w:rsidRPr="001D5CC1">
        <w:rPr>
          <w:rFonts w:ascii="Times New Roman" w:hAnsi="Times New Roman" w:cs="Times New Roman"/>
          <w:sz w:val="24"/>
          <w:szCs w:val="24"/>
        </w:rPr>
        <w:t xml:space="preserve">) </w:t>
      </w:r>
      <w:r w:rsidR="005C27D3" w:rsidRPr="001D5CC1">
        <w:rPr>
          <w:rFonts w:ascii="Times New Roman" w:hAnsi="Times New Roman" w:cs="Times New Roman"/>
          <w:sz w:val="24"/>
          <w:szCs w:val="24"/>
        </w:rPr>
        <w:t>New</w:t>
      </w:r>
      <w:r w:rsidRPr="001D5CC1">
        <w:rPr>
          <w:rFonts w:ascii="Times New Roman" w:hAnsi="Times New Roman" w:cs="Times New Roman"/>
          <w:sz w:val="24"/>
          <w:szCs w:val="24"/>
        </w:rPr>
        <w:t xml:space="preserve"> source</w:t>
      </w:r>
      <w:r w:rsidR="00AF3B15">
        <w:rPr>
          <w:rFonts w:ascii="Times New Roman" w:hAnsi="Times New Roman" w:cs="Times New Roman"/>
          <w:sz w:val="24"/>
          <w:szCs w:val="24"/>
        </w:rPr>
        <w:t>. The</w:t>
      </w:r>
      <w:r w:rsidR="00724F1D" w:rsidRPr="001D5CC1">
        <w:rPr>
          <w:rFonts w:ascii="Times New Roman" w:hAnsi="Times New Roman" w:cs="Times New Roman"/>
          <w:sz w:val="24"/>
          <w:szCs w:val="24"/>
        </w:rPr>
        <w:t xml:space="preserve"> owner or operator of</w:t>
      </w:r>
      <w:r w:rsidR="001D5CC1" w:rsidRPr="00B75CE0" w:rsidDel="001D5CC1">
        <w:rPr>
          <w:rFonts w:ascii="Times New Roman" w:hAnsi="Times New Roman" w:cs="Times New Roman"/>
          <w:sz w:val="24"/>
          <w:szCs w:val="24"/>
        </w:rPr>
        <w:t xml:space="preserve"> </w:t>
      </w:r>
      <w:r w:rsidRPr="001D5CC1">
        <w:rPr>
          <w:rFonts w:ascii="Times New Roman" w:hAnsi="Times New Roman" w:cs="Times New Roman"/>
          <w:sz w:val="24"/>
          <w:szCs w:val="24"/>
        </w:rPr>
        <w:t>a</w:t>
      </w:r>
      <w:r w:rsidR="00F24E48">
        <w:rPr>
          <w:rFonts w:ascii="Times New Roman" w:hAnsi="Times New Roman" w:cs="Times New Roman"/>
          <w:sz w:val="24"/>
          <w:szCs w:val="24"/>
        </w:rPr>
        <w:t xml:space="preserve"> proposed</w:t>
      </w:r>
      <w:r w:rsidRPr="001D5CC1">
        <w:rPr>
          <w:rFonts w:ascii="Times New Roman" w:hAnsi="Times New Roman" w:cs="Times New Roman"/>
          <w:sz w:val="24"/>
          <w:szCs w:val="24"/>
        </w:rPr>
        <w:t xml:space="preserve"> </w:t>
      </w:r>
      <w:r w:rsidR="00640EA8">
        <w:rPr>
          <w:rFonts w:ascii="Times New Roman" w:hAnsi="Times New Roman" w:cs="Times New Roman"/>
          <w:sz w:val="24"/>
          <w:szCs w:val="24"/>
        </w:rPr>
        <w:t>new source</w:t>
      </w:r>
      <w:r w:rsidRPr="001D5CC1">
        <w:rPr>
          <w:rFonts w:ascii="Times New Roman" w:hAnsi="Times New Roman" w:cs="Times New Roman"/>
          <w:sz w:val="24"/>
          <w:szCs w:val="24"/>
        </w:rPr>
        <w:t xml:space="preserve"> that is required to obtain a Simple, Standard or Construction </w:t>
      </w:r>
      <w:r w:rsidR="000419FF" w:rsidRPr="00262814">
        <w:rPr>
          <w:rFonts w:ascii="Times New Roman" w:hAnsi="Times New Roman" w:cs="Times New Roman"/>
          <w:sz w:val="24"/>
          <w:szCs w:val="24"/>
        </w:rPr>
        <w:t>A</w:t>
      </w:r>
      <w:r w:rsidR="000419FF">
        <w:rPr>
          <w:rFonts w:ascii="Times New Roman" w:hAnsi="Times New Roman" w:cs="Times New Roman"/>
          <w:sz w:val="24"/>
          <w:szCs w:val="24"/>
        </w:rPr>
        <w:t xml:space="preserve">ir </w:t>
      </w:r>
      <w:r w:rsidR="000419FF" w:rsidRPr="00262814">
        <w:rPr>
          <w:rFonts w:ascii="Times New Roman" w:hAnsi="Times New Roman" w:cs="Times New Roman"/>
          <w:sz w:val="24"/>
          <w:szCs w:val="24"/>
        </w:rPr>
        <w:t>C</w:t>
      </w:r>
      <w:r w:rsidR="000419FF">
        <w:rPr>
          <w:rFonts w:ascii="Times New Roman" w:hAnsi="Times New Roman" w:cs="Times New Roman"/>
          <w:sz w:val="24"/>
          <w:szCs w:val="24"/>
        </w:rPr>
        <w:t xml:space="preserve">ontaminant </w:t>
      </w:r>
      <w:r w:rsidR="000419FF" w:rsidRPr="00262814">
        <w:rPr>
          <w:rFonts w:ascii="Times New Roman" w:hAnsi="Times New Roman" w:cs="Times New Roman"/>
          <w:sz w:val="24"/>
          <w:szCs w:val="24"/>
        </w:rPr>
        <w:t>D</w:t>
      </w:r>
      <w:r w:rsidR="000419FF">
        <w:rPr>
          <w:rFonts w:ascii="Times New Roman" w:hAnsi="Times New Roman" w:cs="Times New Roman"/>
          <w:sz w:val="24"/>
          <w:szCs w:val="24"/>
        </w:rPr>
        <w:t xml:space="preserve">ischarge </w:t>
      </w:r>
      <w:r w:rsidR="000419FF" w:rsidRPr="00262814">
        <w:rPr>
          <w:rFonts w:ascii="Times New Roman" w:hAnsi="Times New Roman" w:cs="Times New Roman"/>
          <w:sz w:val="24"/>
          <w:szCs w:val="24"/>
        </w:rPr>
        <w:t>P</w:t>
      </w:r>
      <w:r w:rsidR="000419FF">
        <w:rPr>
          <w:rFonts w:ascii="Times New Roman" w:hAnsi="Times New Roman" w:cs="Times New Roman"/>
          <w:sz w:val="24"/>
          <w:szCs w:val="24"/>
        </w:rPr>
        <w:t>ermit</w:t>
      </w:r>
      <w:r w:rsidR="000419FF" w:rsidRPr="001D5CC1">
        <w:rPr>
          <w:rFonts w:ascii="Times New Roman" w:hAnsi="Times New Roman" w:cs="Times New Roman"/>
          <w:sz w:val="24"/>
          <w:szCs w:val="24"/>
        </w:rPr>
        <w:t xml:space="preserve"> </w:t>
      </w:r>
      <w:r w:rsidRPr="001D5CC1">
        <w:rPr>
          <w:rFonts w:ascii="Times New Roman" w:hAnsi="Times New Roman" w:cs="Times New Roman"/>
          <w:sz w:val="24"/>
          <w:szCs w:val="24"/>
        </w:rPr>
        <w:t>must comply with OAR 340-</w:t>
      </w:r>
      <w:r w:rsidR="001526B9">
        <w:rPr>
          <w:rFonts w:ascii="Times New Roman" w:hAnsi="Times New Roman" w:cs="Times New Roman"/>
          <w:sz w:val="24"/>
          <w:szCs w:val="24"/>
        </w:rPr>
        <w:t>245-0080</w:t>
      </w:r>
      <w:r w:rsidRPr="001D5CC1">
        <w:rPr>
          <w:rFonts w:ascii="Times New Roman" w:hAnsi="Times New Roman" w:cs="Times New Roman"/>
          <w:sz w:val="24"/>
          <w:szCs w:val="24"/>
        </w:rPr>
        <w:t xml:space="preserve"> for the entire source</w:t>
      </w:r>
      <w:r w:rsidR="00E75961">
        <w:rPr>
          <w:rFonts w:ascii="Times New Roman" w:hAnsi="Times New Roman" w:cs="Times New Roman"/>
          <w:sz w:val="24"/>
          <w:szCs w:val="24"/>
        </w:rPr>
        <w:t xml:space="preserve"> before beginning construction</w:t>
      </w:r>
      <w:r w:rsidR="00103FB9">
        <w:rPr>
          <w:rFonts w:ascii="Times New Roman" w:hAnsi="Times New Roman" w:cs="Times New Roman"/>
          <w:sz w:val="24"/>
          <w:szCs w:val="24"/>
        </w:rPr>
        <w:t>, unless the proposed new source is not approvable under section (8)</w:t>
      </w:r>
      <w:r w:rsidRPr="001D5CC1">
        <w:rPr>
          <w:rFonts w:ascii="Times New Roman" w:hAnsi="Times New Roman" w:cs="Times New Roman"/>
          <w:sz w:val="24"/>
          <w:szCs w:val="24"/>
        </w:rPr>
        <w:t>.</w:t>
      </w:r>
    </w:p>
    <w:p w14:paraId="40976E96" w14:textId="087E6DFB" w:rsidR="00470358" w:rsidRDefault="00DD3331" w:rsidP="001D5CC1">
      <w:pPr>
        <w:spacing w:after="240" w:line="240" w:lineRule="auto"/>
        <w:rPr>
          <w:rFonts w:ascii="Times New Roman" w:hAnsi="Times New Roman" w:cs="Times New Roman"/>
          <w:sz w:val="24"/>
          <w:szCs w:val="24"/>
        </w:rPr>
      </w:pPr>
      <w:r w:rsidRPr="00DD3331">
        <w:rPr>
          <w:rFonts w:ascii="Times New Roman" w:hAnsi="Times New Roman" w:cs="Times New Roman"/>
          <w:sz w:val="24"/>
          <w:szCs w:val="24"/>
        </w:rPr>
        <w:t>(</w:t>
      </w:r>
      <w:r>
        <w:rPr>
          <w:rFonts w:ascii="Times New Roman" w:hAnsi="Times New Roman" w:cs="Times New Roman"/>
          <w:sz w:val="24"/>
          <w:szCs w:val="24"/>
        </w:rPr>
        <w:t>5</w:t>
      </w:r>
      <w:r w:rsidR="003666AB">
        <w:rPr>
          <w:rFonts w:ascii="Times New Roman" w:hAnsi="Times New Roman" w:cs="Times New Roman"/>
          <w:sz w:val="24"/>
          <w:szCs w:val="24"/>
        </w:rPr>
        <w:t xml:space="preserve">) Other </w:t>
      </w:r>
      <w:r w:rsidRPr="00DD3331">
        <w:rPr>
          <w:rFonts w:ascii="Times New Roman" w:hAnsi="Times New Roman" w:cs="Times New Roman"/>
          <w:sz w:val="24"/>
          <w:szCs w:val="24"/>
        </w:rPr>
        <w:t>sources. When notified in writing by DEQ, the owner or operator of a source t</w:t>
      </w:r>
      <w:r w:rsidR="000E293E">
        <w:rPr>
          <w:rFonts w:ascii="Times New Roman" w:hAnsi="Times New Roman" w:cs="Times New Roman"/>
          <w:sz w:val="24"/>
          <w:szCs w:val="24"/>
        </w:rPr>
        <w:t xml:space="preserve">hat is not subject to sections </w:t>
      </w:r>
      <w:r w:rsidR="001905DF">
        <w:rPr>
          <w:rFonts w:ascii="Times New Roman" w:hAnsi="Times New Roman" w:cs="Times New Roman"/>
          <w:sz w:val="24"/>
          <w:szCs w:val="24"/>
        </w:rPr>
        <w:t>(3) or (4</w:t>
      </w:r>
      <w:r w:rsidRPr="00DD3331">
        <w:rPr>
          <w:rFonts w:ascii="Times New Roman" w:hAnsi="Times New Roman" w:cs="Times New Roman"/>
          <w:sz w:val="24"/>
          <w:szCs w:val="24"/>
        </w:rPr>
        <w:t xml:space="preserve">) must comply with the </w:t>
      </w:r>
      <w:r w:rsidR="001505A4">
        <w:rPr>
          <w:rFonts w:ascii="Times New Roman" w:hAnsi="Times New Roman" w:cs="Times New Roman"/>
          <w:sz w:val="24"/>
          <w:szCs w:val="24"/>
        </w:rPr>
        <w:t xml:space="preserve">Source </w:t>
      </w:r>
      <w:r w:rsidRPr="00DD3331">
        <w:rPr>
          <w:rFonts w:ascii="Times New Roman" w:hAnsi="Times New Roman" w:cs="Times New Roman"/>
          <w:sz w:val="24"/>
          <w:szCs w:val="24"/>
        </w:rPr>
        <w:t xml:space="preserve">Risk Assessment requirements in OAR 340-245-0080. DEQ may only notify such a source after determining through an investigation or file review that the source may emit air toxics in quantities that may cause the </w:t>
      </w:r>
      <w:r w:rsidRPr="001505A4">
        <w:rPr>
          <w:rFonts w:ascii="Times New Roman" w:hAnsi="Times New Roman" w:cs="Times New Roman"/>
          <w:sz w:val="24"/>
          <w:szCs w:val="24"/>
        </w:rPr>
        <w:t>source</w:t>
      </w:r>
      <w:r w:rsidR="00D53925">
        <w:rPr>
          <w:rFonts w:ascii="Times New Roman" w:hAnsi="Times New Roman" w:cs="Times New Roman"/>
          <w:sz w:val="24"/>
          <w:szCs w:val="24"/>
        </w:rPr>
        <w:t>’s impact to exceed the Source De Minimis</w:t>
      </w:r>
      <w:r w:rsidRPr="001505A4">
        <w:rPr>
          <w:rFonts w:ascii="Times New Roman" w:hAnsi="Times New Roman" w:cs="Times New Roman"/>
          <w:sz w:val="24"/>
          <w:szCs w:val="24"/>
        </w:rPr>
        <w:t xml:space="preserve"> Risk </w:t>
      </w:r>
      <w:r w:rsidR="001505A4" w:rsidRPr="001505A4">
        <w:rPr>
          <w:rFonts w:ascii="Times New Roman" w:hAnsi="Times New Roman" w:cs="Times New Roman"/>
          <w:sz w:val="24"/>
          <w:szCs w:val="24"/>
        </w:rPr>
        <w:t xml:space="preserve">Action </w:t>
      </w:r>
      <w:r w:rsidRPr="001505A4">
        <w:rPr>
          <w:rFonts w:ascii="Times New Roman" w:hAnsi="Times New Roman" w:cs="Times New Roman"/>
          <w:sz w:val="24"/>
          <w:szCs w:val="24"/>
        </w:rPr>
        <w:t>Level</w:t>
      </w:r>
      <w:r w:rsidRPr="00DD3331">
        <w:rPr>
          <w:rFonts w:ascii="Times New Roman" w:hAnsi="Times New Roman" w:cs="Times New Roman"/>
          <w:sz w:val="24"/>
          <w:szCs w:val="24"/>
        </w:rPr>
        <w:t xml:space="preserve"> in OAR 340-245-8010 Table 1. </w:t>
      </w:r>
    </w:p>
    <w:p w14:paraId="2DCC22FC" w14:textId="45C823BC" w:rsidR="00EB1E56" w:rsidRPr="00EB1E56" w:rsidRDefault="00EB1E56" w:rsidP="00EB1E56">
      <w:pPr>
        <w:spacing w:after="240" w:line="240" w:lineRule="auto"/>
        <w:rPr>
          <w:rFonts w:ascii="Times New Roman" w:hAnsi="Times New Roman" w:cs="Times New Roman"/>
          <w:sz w:val="24"/>
          <w:szCs w:val="24"/>
        </w:rPr>
      </w:pPr>
      <w:r w:rsidRPr="00EB1E56">
        <w:rPr>
          <w:rFonts w:ascii="Times New Roman" w:hAnsi="Times New Roman" w:cs="Times New Roman"/>
          <w:bCs/>
          <w:sz w:val="24"/>
          <w:szCs w:val="24"/>
        </w:rPr>
        <w:t>(</w:t>
      </w:r>
      <w:r w:rsidR="00DD3331">
        <w:rPr>
          <w:rFonts w:ascii="Times New Roman" w:hAnsi="Times New Roman" w:cs="Times New Roman"/>
          <w:bCs/>
          <w:sz w:val="24"/>
          <w:szCs w:val="24"/>
        </w:rPr>
        <w:t>6</w:t>
      </w:r>
      <w:r w:rsidRPr="00EB1E56">
        <w:rPr>
          <w:rFonts w:ascii="Times New Roman" w:hAnsi="Times New Roman" w:cs="Times New Roman"/>
          <w:bCs/>
          <w:sz w:val="24"/>
          <w:szCs w:val="24"/>
        </w:rPr>
        <w:t xml:space="preserve">) Reconstruction of a source. </w:t>
      </w:r>
      <w:r w:rsidR="00640EA8">
        <w:rPr>
          <w:rFonts w:ascii="Times New Roman" w:hAnsi="Times New Roman" w:cs="Times New Roman"/>
          <w:sz w:val="24"/>
          <w:szCs w:val="24"/>
        </w:rPr>
        <w:t>An existing</w:t>
      </w:r>
      <w:r w:rsidRPr="00EB1E56">
        <w:rPr>
          <w:rFonts w:ascii="Times New Roman" w:hAnsi="Times New Roman" w:cs="Times New Roman"/>
          <w:sz w:val="24"/>
          <w:szCs w:val="24"/>
        </w:rPr>
        <w:t xml:space="preserve"> source, upon reconstruction, becomes a </w:t>
      </w:r>
      <w:r w:rsidR="00640EA8">
        <w:rPr>
          <w:rFonts w:ascii="Times New Roman" w:hAnsi="Times New Roman" w:cs="Times New Roman"/>
          <w:sz w:val="24"/>
          <w:szCs w:val="24"/>
        </w:rPr>
        <w:t>new</w:t>
      </w:r>
      <w:r w:rsidRPr="00EB1E56">
        <w:rPr>
          <w:rFonts w:ascii="Times New Roman" w:hAnsi="Times New Roman" w:cs="Times New Roman"/>
          <w:sz w:val="24"/>
          <w:szCs w:val="24"/>
        </w:rPr>
        <w:t xml:space="preserve"> source and must comply with subsection (</w:t>
      </w:r>
      <w:r w:rsidR="0067270C">
        <w:rPr>
          <w:rFonts w:ascii="Times New Roman" w:hAnsi="Times New Roman" w:cs="Times New Roman"/>
          <w:sz w:val="24"/>
          <w:szCs w:val="24"/>
        </w:rPr>
        <w:t>a</w:t>
      </w:r>
      <w:r w:rsidRPr="00EB1E56">
        <w:rPr>
          <w:rFonts w:ascii="Times New Roman" w:hAnsi="Times New Roman" w:cs="Times New Roman"/>
          <w:sz w:val="24"/>
          <w:szCs w:val="24"/>
        </w:rPr>
        <w:t>) and OAR 340-</w:t>
      </w:r>
      <w:r w:rsidR="001526B9">
        <w:rPr>
          <w:rFonts w:ascii="Times New Roman" w:hAnsi="Times New Roman" w:cs="Times New Roman"/>
          <w:sz w:val="24"/>
          <w:szCs w:val="24"/>
        </w:rPr>
        <w:t>245-0080</w:t>
      </w:r>
      <w:r w:rsidRPr="00EB1E56">
        <w:rPr>
          <w:rFonts w:ascii="Times New Roman" w:hAnsi="Times New Roman" w:cs="Times New Roman"/>
          <w:sz w:val="24"/>
          <w:szCs w:val="24"/>
        </w:rPr>
        <w:t xml:space="preserve"> before beginning reconstruction.</w:t>
      </w:r>
    </w:p>
    <w:p w14:paraId="569D3B70" w14:textId="40D73C16" w:rsidR="00EB1E56" w:rsidRPr="00EB1E56" w:rsidRDefault="00EB1E56" w:rsidP="00EB1E56">
      <w:pPr>
        <w:spacing w:after="240" w:line="240" w:lineRule="auto"/>
        <w:rPr>
          <w:rFonts w:ascii="Times New Roman" w:hAnsi="Times New Roman" w:cs="Times New Roman"/>
          <w:sz w:val="24"/>
          <w:szCs w:val="24"/>
        </w:rPr>
      </w:pPr>
      <w:r w:rsidRPr="00EB1E56">
        <w:rPr>
          <w:rFonts w:ascii="Times New Roman" w:hAnsi="Times New Roman" w:cs="Times New Roman"/>
          <w:sz w:val="24"/>
          <w:szCs w:val="24"/>
        </w:rPr>
        <w:t>(</w:t>
      </w:r>
      <w:r w:rsidR="00E7039B">
        <w:rPr>
          <w:rFonts w:ascii="Times New Roman" w:hAnsi="Times New Roman" w:cs="Times New Roman"/>
          <w:sz w:val="24"/>
          <w:szCs w:val="24"/>
        </w:rPr>
        <w:t>a</w:t>
      </w:r>
      <w:r w:rsidRPr="00EB1E56">
        <w:rPr>
          <w:rFonts w:ascii="Times New Roman" w:hAnsi="Times New Roman" w:cs="Times New Roman"/>
          <w:sz w:val="24"/>
          <w:szCs w:val="24"/>
        </w:rPr>
        <w:t xml:space="preserve">) If the owner or operator of an existing source proposes </w:t>
      </w:r>
      <w:r w:rsidR="0027539D">
        <w:rPr>
          <w:rFonts w:ascii="Times New Roman" w:hAnsi="Times New Roman" w:cs="Times New Roman"/>
          <w:sz w:val="24"/>
          <w:szCs w:val="24"/>
        </w:rPr>
        <w:t>reconstruction of a source</w:t>
      </w:r>
      <w:r w:rsidRPr="00EB1E56">
        <w:rPr>
          <w:rFonts w:ascii="Times New Roman" w:hAnsi="Times New Roman" w:cs="Times New Roman"/>
          <w:sz w:val="24"/>
          <w:szCs w:val="24"/>
        </w:rPr>
        <w:t xml:space="preserve">, the owner or operator must notify DEQ of the proposed replacements. The notice must be postmarked 60 days (or as soon as practicable) before construction of the replacements is commenced and must include the following information: </w:t>
      </w:r>
    </w:p>
    <w:p w14:paraId="68FE0F5A" w14:textId="3503CE0D" w:rsidR="00EB1E56" w:rsidRPr="00EB1E56" w:rsidRDefault="00EB1E56" w:rsidP="00EB1E56">
      <w:pPr>
        <w:spacing w:after="240" w:line="240" w:lineRule="auto"/>
        <w:rPr>
          <w:rFonts w:ascii="Times New Roman" w:hAnsi="Times New Roman" w:cs="Times New Roman"/>
          <w:sz w:val="24"/>
          <w:szCs w:val="24"/>
        </w:rPr>
      </w:pPr>
      <w:r w:rsidRPr="00EB1E56">
        <w:rPr>
          <w:rFonts w:ascii="Times New Roman" w:hAnsi="Times New Roman" w:cs="Times New Roman"/>
          <w:sz w:val="24"/>
          <w:szCs w:val="24"/>
        </w:rPr>
        <w:t>(A) Name and address of the owner or operator</w:t>
      </w:r>
      <w:r w:rsidR="0047632D">
        <w:rPr>
          <w:rFonts w:ascii="Times New Roman" w:hAnsi="Times New Roman" w:cs="Times New Roman"/>
          <w:sz w:val="24"/>
          <w:szCs w:val="24"/>
        </w:rPr>
        <w:t>;</w:t>
      </w:r>
      <w:r w:rsidRPr="00EB1E56">
        <w:rPr>
          <w:rFonts w:ascii="Times New Roman" w:hAnsi="Times New Roman" w:cs="Times New Roman"/>
          <w:sz w:val="24"/>
          <w:szCs w:val="24"/>
        </w:rPr>
        <w:t xml:space="preserve"> </w:t>
      </w:r>
    </w:p>
    <w:p w14:paraId="759FDD76" w14:textId="3FE941FF" w:rsidR="00EB1E56" w:rsidRPr="00EB1E56" w:rsidRDefault="00EB1E56" w:rsidP="00EB1E56">
      <w:pPr>
        <w:spacing w:after="240" w:line="240" w:lineRule="auto"/>
        <w:rPr>
          <w:rFonts w:ascii="Times New Roman" w:hAnsi="Times New Roman" w:cs="Times New Roman"/>
          <w:sz w:val="24"/>
          <w:szCs w:val="24"/>
        </w:rPr>
      </w:pPr>
      <w:r w:rsidRPr="00EB1E56">
        <w:rPr>
          <w:rFonts w:ascii="Times New Roman" w:hAnsi="Times New Roman" w:cs="Times New Roman"/>
          <w:sz w:val="24"/>
          <w:szCs w:val="24"/>
        </w:rPr>
        <w:t>(B) The location of the existing source</w:t>
      </w:r>
      <w:r w:rsidR="0047632D">
        <w:rPr>
          <w:rFonts w:ascii="Times New Roman" w:hAnsi="Times New Roman" w:cs="Times New Roman"/>
          <w:sz w:val="24"/>
          <w:szCs w:val="24"/>
        </w:rPr>
        <w:t>;</w:t>
      </w:r>
      <w:r w:rsidRPr="00EB1E56">
        <w:rPr>
          <w:rFonts w:ascii="Times New Roman" w:hAnsi="Times New Roman" w:cs="Times New Roman"/>
          <w:sz w:val="24"/>
          <w:szCs w:val="24"/>
        </w:rPr>
        <w:t xml:space="preserve"> </w:t>
      </w:r>
    </w:p>
    <w:p w14:paraId="10FFFC0B" w14:textId="749162F4" w:rsidR="00EB1E56" w:rsidRPr="00EB1E56" w:rsidRDefault="00EB1E56" w:rsidP="00EB1E56">
      <w:pPr>
        <w:spacing w:after="240" w:line="240" w:lineRule="auto"/>
        <w:rPr>
          <w:rFonts w:ascii="Times New Roman" w:hAnsi="Times New Roman" w:cs="Times New Roman"/>
          <w:sz w:val="24"/>
          <w:szCs w:val="24"/>
        </w:rPr>
      </w:pPr>
      <w:r w:rsidRPr="00EB1E56">
        <w:rPr>
          <w:rFonts w:ascii="Times New Roman" w:hAnsi="Times New Roman" w:cs="Times New Roman"/>
          <w:sz w:val="24"/>
          <w:szCs w:val="24"/>
        </w:rPr>
        <w:t>(C) A brief description of the existing source and the components which are to be replaced</w:t>
      </w:r>
      <w:r w:rsidR="0047632D">
        <w:rPr>
          <w:rFonts w:ascii="Times New Roman" w:hAnsi="Times New Roman" w:cs="Times New Roman"/>
          <w:sz w:val="24"/>
          <w:szCs w:val="24"/>
        </w:rPr>
        <w:t>;</w:t>
      </w:r>
      <w:r w:rsidRPr="00EB1E56">
        <w:rPr>
          <w:rFonts w:ascii="Times New Roman" w:hAnsi="Times New Roman" w:cs="Times New Roman"/>
          <w:sz w:val="24"/>
          <w:szCs w:val="24"/>
        </w:rPr>
        <w:t xml:space="preserve"> </w:t>
      </w:r>
    </w:p>
    <w:p w14:paraId="4774F55B" w14:textId="4F2B87F1" w:rsidR="00EB1E56" w:rsidRPr="00D53087" w:rsidRDefault="00EB1E56" w:rsidP="00EB1E56">
      <w:pPr>
        <w:spacing w:after="240" w:line="240" w:lineRule="auto"/>
        <w:rPr>
          <w:rFonts w:ascii="Times New Roman" w:hAnsi="Times New Roman" w:cs="Times New Roman"/>
          <w:sz w:val="24"/>
          <w:szCs w:val="24"/>
        </w:rPr>
      </w:pPr>
      <w:r w:rsidRPr="00EB1E56">
        <w:rPr>
          <w:rFonts w:ascii="Times New Roman" w:hAnsi="Times New Roman" w:cs="Times New Roman"/>
          <w:sz w:val="24"/>
          <w:szCs w:val="24"/>
        </w:rPr>
        <w:t xml:space="preserve">(D) A description of the existing air pollution control equipment and the proposed air pollution </w:t>
      </w:r>
      <w:r w:rsidRPr="00D53087">
        <w:rPr>
          <w:rFonts w:ascii="Times New Roman" w:hAnsi="Times New Roman" w:cs="Times New Roman"/>
          <w:sz w:val="24"/>
          <w:szCs w:val="24"/>
        </w:rPr>
        <w:t>control equipment</w:t>
      </w:r>
      <w:r w:rsidR="0047632D">
        <w:rPr>
          <w:rFonts w:ascii="Times New Roman" w:hAnsi="Times New Roman" w:cs="Times New Roman"/>
          <w:sz w:val="24"/>
          <w:szCs w:val="24"/>
        </w:rPr>
        <w:t>;</w:t>
      </w:r>
      <w:r w:rsidRPr="00D53087">
        <w:rPr>
          <w:rFonts w:ascii="Times New Roman" w:hAnsi="Times New Roman" w:cs="Times New Roman"/>
          <w:sz w:val="24"/>
          <w:szCs w:val="24"/>
        </w:rPr>
        <w:t xml:space="preserve"> </w:t>
      </w:r>
    </w:p>
    <w:p w14:paraId="6CF58936" w14:textId="46A699A5" w:rsidR="00EB1E56" w:rsidRPr="00D53087" w:rsidRDefault="00EB1E56" w:rsidP="00EB1E56">
      <w:pPr>
        <w:spacing w:after="240" w:line="240" w:lineRule="auto"/>
        <w:rPr>
          <w:rFonts w:ascii="Times New Roman" w:hAnsi="Times New Roman" w:cs="Times New Roman"/>
          <w:sz w:val="24"/>
          <w:szCs w:val="24"/>
        </w:rPr>
      </w:pPr>
      <w:r w:rsidRPr="00D53087">
        <w:rPr>
          <w:rFonts w:ascii="Times New Roman" w:hAnsi="Times New Roman" w:cs="Times New Roman"/>
          <w:sz w:val="24"/>
          <w:szCs w:val="24"/>
        </w:rPr>
        <w:t>(E) An estimate of the fixed capital cost of the replacements and of constructing a comparable entirely new source</w:t>
      </w:r>
      <w:r w:rsidR="0047632D">
        <w:rPr>
          <w:rFonts w:ascii="Times New Roman" w:hAnsi="Times New Roman" w:cs="Times New Roman"/>
          <w:sz w:val="24"/>
          <w:szCs w:val="24"/>
        </w:rPr>
        <w:t>;</w:t>
      </w:r>
      <w:r w:rsidRPr="00D53087">
        <w:rPr>
          <w:rFonts w:ascii="Times New Roman" w:hAnsi="Times New Roman" w:cs="Times New Roman"/>
          <w:sz w:val="24"/>
          <w:szCs w:val="24"/>
        </w:rPr>
        <w:t xml:space="preserve"> </w:t>
      </w:r>
    </w:p>
    <w:p w14:paraId="229DBEB3" w14:textId="6984E04C" w:rsidR="00EB1E56" w:rsidRPr="00D53087" w:rsidRDefault="00EB1E56" w:rsidP="00EB1E56">
      <w:pPr>
        <w:spacing w:after="240" w:line="240" w:lineRule="auto"/>
        <w:rPr>
          <w:rFonts w:ascii="Times New Roman" w:hAnsi="Times New Roman" w:cs="Times New Roman"/>
          <w:sz w:val="24"/>
          <w:szCs w:val="24"/>
        </w:rPr>
      </w:pPr>
      <w:r w:rsidRPr="00D53087">
        <w:rPr>
          <w:rFonts w:ascii="Times New Roman" w:hAnsi="Times New Roman" w:cs="Times New Roman"/>
          <w:sz w:val="24"/>
          <w:szCs w:val="24"/>
        </w:rPr>
        <w:t>(F) The estimated life of the existing source after the replacements</w:t>
      </w:r>
      <w:r w:rsidR="0047632D">
        <w:rPr>
          <w:rFonts w:ascii="Times New Roman" w:hAnsi="Times New Roman" w:cs="Times New Roman"/>
          <w:sz w:val="24"/>
          <w:szCs w:val="24"/>
        </w:rPr>
        <w:t>; and</w:t>
      </w:r>
      <w:r w:rsidRPr="00D53087">
        <w:rPr>
          <w:rFonts w:ascii="Times New Roman" w:hAnsi="Times New Roman" w:cs="Times New Roman"/>
          <w:sz w:val="24"/>
          <w:szCs w:val="24"/>
        </w:rPr>
        <w:t xml:space="preserve"> </w:t>
      </w:r>
    </w:p>
    <w:p w14:paraId="18A9AA07" w14:textId="3E0FAF49" w:rsidR="00EB1E56" w:rsidRPr="00D53087" w:rsidRDefault="00EB1E56" w:rsidP="00EB1E56">
      <w:pPr>
        <w:spacing w:after="240" w:line="240" w:lineRule="auto"/>
        <w:rPr>
          <w:rFonts w:ascii="Times New Roman" w:hAnsi="Times New Roman" w:cs="Times New Roman"/>
          <w:sz w:val="24"/>
          <w:szCs w:val="24"/>
        </w:rPr>
      </w:pPr>
      <w:r w:rsidRPr="00D53087">
        <w:rPr>
          <w:rFonts w:ascii="Times New Roman" w:hAnsi="Times New Roman" w:cs="Times New Roman"/>
          <w:sz w:val="24"/>
          <w:szCs w:val="24"/>
        </w:rPr>
        <w:t>(G) A discussion of any economic or technical limitations the source may have in complying with the requirements of OAR 340-</w:t>
      </w:r>
      <w:r w:rsidR="001526B9" w:rsidRPr="00D53087">
        <w:rPr>
          <w:rFonts w:ascii="Times New Roman" w:hAnsi="Times New Roman" w:cs="Times New Roman"/>
          <w:sz w:val="24"/>
          <w:szCs w:val="24"/>
        </w:rPr>
        <w:t>245-0080</w:t>
      </w:r>
      <w:r w:rsidRPr="00D53087">
        <w:rPr>
          <w:rFonts w:ascii="Times New Roman" w:hAnsi="Times New Roman" w:cs="Times New Roman"/>
          <w:sz w:val="24"/>
          <w:szCs w:val="24"/>
        </w:rPr>
        <w:t xml:space="preserve"> after the proposed replacements. </w:t>
      </w:r>
    </w:p>
    <w:p w14:paraId="3FEC8F95" w14:textId="18AA8FE8" w:rsidR="00EB1E56" w:rsidRPr="00D53087" w:rsidRDefault="00EB1E56" w:rsidP="00EB1E56">
      <w:pPr>
        <w:spacing w:after="240" w:line="240" w:lineRule="auto"/>
        <w:rPr>
          <w:rFonts w:ascii="Times New Roman" w:hAnsi="Times New Roman" w:cs="Times New Roman"/>
          <w:sz w:val="24"/>
          <w:szCs w:val="24"/>
        </w:rPr>
      </w:pPr>
      <w:r w:rsidRPr="00D53087">
        <w:rPr>
          <w:rFonts w:ascii="Times New Roman" w:hAnsi="Times New Roman" w:cs="Times New Roman"/>
          <w:sz w:val="24"/>
          <w:szCs w:val="24"/>
        </w:rPr>
        <w:t>(</w:t>
      </w:r>
      <w:r w:rsidR="00E41B1D">
        <w:rPr>
          <w:rFonts w:ascii="Times New Roman" w:hAnsi="Times New Roman" w:cs="Times New Roman"/>
          <w:sz w:val="24"/>
          <w:szCs w:val="24"/>
        </w:rPr>
        <w:t>b</w:t>
      </w:r>
      <w:r w:rsidR="0047632D">
        <w:rPr>
          <w:rFonts w:ascii="Times New Roman" w:hAnsi="Times New Roman" w:cs="Times New Roman"/>
          <w:sz w:val="24"/>
          <w:szCs w:val="24"/>
        </w:rPr>
        <w:t>) DEQ will determine, within 9</w:t>
      </w:r>
      <w:r w:rsidRPr="00D53087">
        <w:rPr>
          <w:rFonts w:ascii="Times New Roman" w:hAnsi="Times New Roman" w:cs="Times New Roman"/>
          <w:sz w:val="24"/>
          <w:szCs w:val="24"/>
        </w:rPr>
        <w:t>0 days of the receipt of the notice required by subsection (</w:t>
      </w:r>
      <w:r w:rsidR="00E7039B" w:rsidRPr="00D53087">
        <w:rPr>
          <w:rFonts w:ascii="Times New Roman" w:hAnsi="Times New Roman" w:cs="Times New Roman"/>
          <w:sz w:val="24"/>
          <w:szCs w:val="24"/>
        </w:rPr>
        <w:t xml:space="preserve">a) </w:t>
      </w:r>
      <w:r w:rsidRPr="00D53087">
        <w:rPr>
          <w:rFonts w:ascii="Times New Roman" w:hAnsi="Times New Roman" w:cs="Times New Roman"/>
          <w:sz w:val="24"/>
          <w:szCs w:val="24"/>
        </w:rPr>
        <w:t xml:space="preserve">and any additional information DEQ may reasonably require, whether the proposed replacement constitutes reconstruction. </w:t>
      </w:r>
    </w:p>
    <w:p w14:paraId="714D1414" w14:textId="01C603B2" w:rsidR="00EB1E56" w:rsidRPr="00D53087" w:rsidRDefault="00EB1E56" w:rsidP="00EB1E56">
      <w:pPr>
        <w:spacing w:after="240" w:line="240" w:lineRule="auto"/>
        <w:rPr>
          <w:rFonts w:ascii="Times New Roman" w:hAnsi="Times New Roman" w:cs="Times New Roman"/>
          <w:sz w:val="24"/>
          <w:szCs w:val="24"/>
        </w:rPr>
      </w:pPr>
      <w:r w:rsidRPr="00D53087">
        <w:rPr>
          <w:rFonts w:ascii="Times New Roman" w:hAnsi="Times New Roman" w:cs="Times New Roman"/>
          <w:sz w:val="24"/>
          <w:szCs w:val="24"/>
        </w:rPr>
        <w:t>(</w:t>
      </w:r>
      <w:r w:rsidR="00E41B1D">
        <w:rPr>
          <w:rFonts w:ascii="Times New Roman" w:hAnsi="Times New Roman" w:cs="Times New Roman"/>
          <w:sz w:val="24"/>
          <w:szCs w:val="24"/>
        </w:rPr>
        <w:t>c</w:t>
      </w:r>
      <w:r w:rsidRPr="00D53087">
        <w:rPr>
          <w:rFonts w:ascii="Times New Roman" w:hAnsi="Times New Roman" w:cs="Times New Roman"/>
          <w:sz w:val="24"/>
          <w:szCs w:val="24"/>
        </w:rPr>
        <w:t>) DEQ’s determination under subsection (</w:t>
      </w:r>
      <w:r w:rsidR="00E41B1D">
        <w:rPr>
          <w:rFonts w:ascii="Times New Roman" w:hAnsi="Times New Roman" w:cs="Times New Roman"/>
          <w:sz w:val="24"/>
          <w:szCs w:val="24"/>
        </w:rPr>
        <w:t>b</w:t>
      </w:r>
      <w:r w:rsidRPr="00D53087">
        <w:rPr>
          <w:rFonts w:ascii="Times New Roman" w:hAnsi="Times New Roman" w:cs="Times New Roman"/>
          <w:sz w:val="24"/>
          <w:szCs w:val="24"/>
        </w:rPr>
        <w:t xml:space="preserve">) will be based on: </w:t>
      </w:r>
    </w:p>
    <w:p w14:paraId="35083203" w14:textId="77777777" w:rsidR="00EB1E56" w:rsidRPr="00D53087" w:rsidRDefault="00EB1E56" w:rsidP="00EB1E56">
      <w:pPr>
        <w:spacing w:after="240" w:line="240" w:lineRule="auto"/>
        <w:rPr>
          <w:rFonts w:ascii="Times New Roman" w:hAnsi="Times New Roman" w:cs="Times New Roman"/>
          <w:sz w:val="24"/>
          <w:szCs w:val="24"/>
        </w:rPr>
      </w:pPr>
      <w:r w:rsidRPr="00D53087">
        <w:rPr>
          <w:rFonts w:ascii="Times New Roman" w:hAnsi="Times New Roman" w:cs="Times New Roman"/>
          <w:sz w:val="24"/>
          <w:szCs w:val="24"/>
        </w:rPr>
        <w:t xml:space="preserve">(A) The fixed capital cost of the replacements in comparison to the fixed capital cost that would be required to construct a comparable entirely new source; </w:t>
      </w:r>
    </w:p>
    <w:p w14:paraId="1673628D" w14:textId="77777777" w:rsidR="00EB1E56" w:rsidRPr="00EB1E56" w:rsidRDefault="00EB1E56" w:rsidP="00EB1E56">
      <w:pPr>
        <w:spacing w:after="240" w:line="240" w:lineRule="auto"/>
        <w:rPr>
          <w:rFonts w:ascii="Times New Roman" w:hAnsi="Times New Roman" w:cs="Times New Roman"/>
          <w:sz w:val="24"/>
          <w:szCs w:val="24"/>
        </w:rPr>
      </w:pPr>
      <w:r w:rsidRPr="00D53087">
        <w:rPr>
          <w:rFonts w:ascii="Times New Roman" w:hAnsi="Times New Roman" w:cs="Times New Roman"/>
          <w:sz w:val="24"/>
          <w:szCs w:val="24"/>
        </w:rPr>
        <w:t>(B) The estimated life of the source after the replacements compared</w:t>
      </w:r>
      <w:r w:rsidRPr="00EB1E56">
        <w:rPr>
          <w:rFonts w:ascii="Times New Roman" w:hAnsi="Times New Roman" w:cs="Times New Roman"/>
          <w:sz w:val="24"/>
          <w:szCs w:val="24"/>
        </w:rPr>
        <w:t xml:space="preserve"> to the life of a comparable entirely new source; </w:t>
      </w:r>
    </w:p>
    <w:p w14:paraId="63987D4F" w14:textId="77777777" w:rsidR="00EB1E56" w:rsidRPr="00EB1E56" w:rsidRDefault="00EB1E56" w:rsidP="00EB1E56">
      <w:pPr>
        <w:spacing w:after="240" w:line="240" w:lineRule="auto"/>
        <w:rPr>
          <w:rFonts w:ascii="Times New Roman" w:hAnsi="Times New Roman" w:cs="Times New Roman"/>
          <w:sz w:val="24"/>
          <w:szCs w:val="24"/>
        </w:rPr>
      </w:pPr>
      <w:r w:rsidRPr="00EB1E56">
        <w:rPr>
          <w:rFonts w:ascii="Times New Roman" w:hAnsi="Times New Roman" w:cs="Times New Roman"/>
          <w:sz w:val="24"/>
          <w:szCs w:val="24"/>
        </w:rPr>
        <w:t xml:space="preserve">(C) The extent to which the components being replaced cause or contribute to the emissions from the source; and </w:t>
      </w:r>
    </w:p>
    <w:p w14:paraId="0FEA1D77" w14:textId="12C140D8" w:rsidR="00EB1E56" w:rsidRDefault="00EB1E56" w:rsidP="00EB1E56">
      <w:pPr>
        <w:spacing w:after="240" w:line="240" w:lineRule="auto"/>
        <w:rPr>
          <w:rFonts w:ascii="Times New Roman" w:hAnsi="Times New Roman" w:cs="Times New Roman"/>
          <w:sz w:val="24"/>
          <w:szCs w:val="24"/>
        </w:rPr>
      </w:pPr>
      <w:r w:rsidRPr="00EB1E56">
        <w:rPr>
          <w:rFonts w:ascii="Times New Roman" w:hAnsi="Times New Roman" w:cs="Times New Roman"/>
          <w:sz w:val="24"/>
          <w:szCs w:val="24"/>
        </w:rPr>
        <w:t>(D) Any economic or technical limitations on compliance with OAR 340-</w:t>
      </w:r>
      <w:r w:rsidR="001526B9">
        <w:rPr>
          <w:rFonts w:ascii="Times New Roman" w:hAnsi="Times New Roman" w:cs="Times New Roman"/>
          <w:sz w:val="24"/>
          <w:szCs w:val="24"/>
        </w:rPr>
        <w:t>245-0080</w:t>
      </w:r>
      <w:r w:rsidRPr="00EB1E56">
        <w:rPr>
          <w:rFonts w:ascii="Times New Roman" w:hAnsi="Times New Roman" w:cs="Times New Roman"/>
          <w:sz w:val="24"/>
          <w:szCs w:val="24"/>
        </w:rPr>
        <w:t xml:space="preserve"> which are inherent in the proposed replacements.</w:t>
      </w:r>
    </w:p>
    <w:p w14:paraId="4113EBC3" w14:textId="5D27BC93" w:rsidR="009D6F6E" w:rsidRPr="007F3C6B"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DD3331">
        <w:rPr>
          <w:rFonts w:ascii="Times New Roman" w:hAnsi="Times New Roman" w:cs="Times New Roman"/>
          <w:sz w:val="24"/>
          <w:szCs w:val="24"/>
        </w:rPr>
        <w:t>7</w:t>
      </w:r>
      <w:r w:rsidRPr="007F3C6B">
        <w:rPr>
          <w:rFonts w:ascii="Times New Roman" w:hAnsi="Times New Roman" w:cs="Times New Roman"/>
          <w:sz w:val="24"/>
          <w:szCs w:val="24"/>
        </w:rPr>
        <w:t xml:space="preserve">) </w:t>
      </w:r>
      <w:r>
        <w:rPr>
          <w:rFonts w:ascii="Times New Roman" w:hAnsi="Times New Roman" w:cs="Times New Roman"/>
          <w:sz w:val="24"/>
          <w:szCs w:val="24"/>
        </w:rPr>
        <w:t xml:space="preserve">TEUs that </w:t>
      </w:r>
      <w:r w:rsidR="00FA788F">
        <w:rPr>
          <w:rFonts w:ascii="Times New Roman" w:hAnsi="Times New Roman" w:cs="Times New Roman"/>
          <w:sz w:val="24"/>
          <w:szCs w:val="24"/>
        </w:rPr>
        <w:t xml:space="preserve">DEQ </w:t>
      </w:r>
      <w:r>
        <w:rPr>
          <w:rFonts w:ascii="Times New Roman" w:hAnsi="Times New Roman" w:cs="Times New Roman"/>
          <w:sz w:val="24"/>
          <w:szCs w:val="24"/>
        </w:rPr>
        <w:t xml:space="preserve">will not approve. </w:t>
      </w:r>
      <w:r w:rsidRPr="007F3C6B">
        <w:rPr>
          <w:rFonts w:ascii="Times New Roman" w:hAnsi="Times New Roman" w:cs="Times New Roman"/>
          <w:sz w:val="24"/>
          <w:szCs w:val="24"/>
        </w:rPr>
        <w:t>Except for de minimis and exempt TEUs, DEQ will not approve a new or modified TEU</w:t>
      </w:r>
      <w:r>
        <w:rPr>
          <w:rFonts w:ascii="Times New Roman" w:hAnsi="Times New Roman" w:cs="Times New Roman"/>
          <w:sz w:val="24"/>
          <w:szCs w:val="24"/>
        </w:rPr>
        <w:t xml:space="preserve"> </w:t>
      </w:r>
      <w:r w:rsidRPr="007F3C6B">
        <w:rPr>
          <w:rFonts w:ascii="Times New Roman" w:hAnsi="Times New Roman" w:cs="Times New Roman"/>
          <w:sz w:val="24"/>
          <w:szCs w:val="24"/>
        </w:rPr>
        <w:t>if:</w:t>
      </w:r>
    </w:p>
    <w:p w14:paraId="79831CB3" w14:textId="7B986623" w:rsidR="005A1B7E"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7F3C6B">
        <w:rPr>
          <w:rFonts w:ascii="Times New Roman" w:hAnsi="Times New Roman" w:cs="Times New Roman"/>
          <w:sz w:val="24"/>
          <w:szCs w:val="24"/>
        </w:rPr>
        <w:t>The TEU does not comply with OAR 340-</w:t>
      </w:r>
      <w:r w:rsidR="001526B9">
        <w:rPr>
          <w:rFonts w:ascii="Times New Roman" w:hAnsi="Times New Roman" w:cs="Times New Roman"/>
          <w:sz w:val="24"/>
          <w:szCs w:val="24"/>
        </w:rPr>
        <w:t>245-0070</w:t>
      </w:r>
      <w:r w:rsidR="005A1B7E">
        <w:rPr>
          <w:rFonts w:ascii="Times New Roman" w:hAnsi="Times New Roman" w:cs="Times New Roman"/>
          <w:sz w:val="24"/>
          <w:szCs w:val="24"/>
        </w:rPr>
        <w:t>;</w:t>
      </w:r>
    </w:p>
    <w:p w14:paraId="5F229441" w14:textId="542F8E8E" w:rsidR="005A1B7E" w:rsidRDefault="005A1B7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The source does not comply with </w:t>
      </w:r>
      <w:r w:rsidR="009D6F6E" w:rsidRPr="007F3C6B">
        <w:rPr>
          <w:rFonts w:ascii="Times New Roman" w:hAnsi="Times New Roman" w:cs="Times New Roman"/>
          <w:sz w:val="24"/>
          <w:szCs w:val="24"/>
        </w:rPr>
        <w:t>OAR 340-</w:t>
      </w:r>
      <w:r w:rsidR="00276B96">
        <w:rPr>
          <w:rFonts w:ascii="Times New Roman" w:hAnsi="Times New Roman" w:cs="Times New Roman"/>
          <w:sz w:val="24"/>
          <w:szCs w:val="24"/>
        </w:rPr>
        <w:t>245</w:t>
      </w:r>
      <w:r w:rsidR="001526B9">
        <w:rPr>
          <w:rFonts w:ascii="Times New Roman" w:hAnsi="Times New Roman" w:cs="Times New Roman"/>
          <w:sz w:val="24"/>
          <w:szCs w:val="24"/>
        </w:rPr>
        <w:t>-0080</w:t>
      </w:r>
      <w:r w:rsidR="005C4EFA">
        <w:rPr>
          <w:rFonts w:ascii="Times New Roman" w:hAnsi="Times New Roman" w:cs="Times New Roman"/>
          <w:sz w:val="24"/>
          <w:szCs w:val="24"/>
        </w:rPr>
        <w:t>,</w:t>
      </w:r>
      <w:r w:rsidR="009D6F6E" w:rsidRPr="007F3C6B">
        <w:rPr>
          <w:rFonts w:ascii="Times New Roman" w:hAnsi="Times New Roman" w:cs="Times New Roman"/>
          <w:sz w:val="24"/>
          <w:szCs w:val="24"/>
        </w:rPr>
        <w:t xml:space="preserve"> if required</w:t>
      </w:r>
      <w:r>
        <w:rPr>
          <w:rFonts w:ascii="Times New Roman" w:hAnsi="Times New Roman" w:cs="Times New Roman"/>
          <w:sz w:val="24"/>
          <w:szCs w:val="24"/>
        </w:rPr>
        <w:t>;</w:t>
      </w:r>
      <w:r w:rsidR="00681CEF">
        <w:rPr>
          <w:rFonts w:ascii="Times New Roman" w:hAnsi="Times New Roman" w:cs="Times New Roman"/>
          <w:sz w:val="24"/>
          <w:szCs w:val="24"/>
        </w:rPr>
        <w:t xml:space="preserve"> or</w:t>
      </w:r>
    </w:p>
    <w:p w14:paraId="2DD08773" w14:textId="61884231" w:rsidR="00681CEF" w:rsidRDefault="00681CEF" w:rsidP="00681CEF">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552145">
        <w:rPr>
          <w:rFonts w:ascii="Times New Roman" w:hAnsi="Times New Roman" w:cs="Times New Roman"/>
          <w:sz w:val="24"/>
          <w:szCs w:val="24"/>
        </w:rPr>
        <w:t>Th</w:t>
      </w:r>
      <w:r w:rsidR="00552145" w:rsidRPr="007066E0">
        <w:rPr>
          <w:rFonts w:ascii="Times New Roman" w:hAnsi="Times New Roman" w:cs="Times New Roman"/>
          <w:sz w:val="24"/>
          <w:szCs w:val="24"/>
        </w:rPr>
        <w:t>e emissions from the TEU would increase risk by more than the Source De Minimis Level in OAR 340-245-8010 Table 1</w:t>
      </w:r>
      <w:r w:rsidR="00552145">
        <w:rPr>
          <w:rFonts w:ascii="Times New Roman" w:hAnsi="Times New Roman" w:cs="Times New Roman"/>
          <w:sz w:val="24"/>
          <w:szCs w:val="24"/>
        </w:rPr>
        <w:t>, and the source either:</w:t>
      </w:r>
    </w:p>
    <w:p w14:paraId="3EAEFB0B" w14:textId="5C03DDE9" w:rsidR="008B5417" w:rsidRDefault="00681CEF" w:rsidP="00681CEF">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8B5417">
        <w:rPr>
          <w:rFonts w:ascii="Times New Roman" w:hAnsi="Times New Roman" w:cs="Times New Roman"/>
          <w:sz w:val="24"/>
          <w:szCs w:val="24"/>
        </w:rPr>
        <w:t xml:space="preserve">Is located in or within 1.5 kilometers of </w:t>
      </w:r>
      <w:r w:rsidR="00605C1C">
        <w:rPr>
          <w:rFonts w:ascii="Times New Roman" w:hAnsi="Times New Roman" w:cs="Times New Roman"/>
          <w:sz w:val="24"/>
          <w:szCs w:val="24"/>
        </w:rPr>
        <w:t>a designated</w:t>
      </w:r>
      <w:r w:rsidR="008B5417">
        <w:rPr>
          <w:rFonts w:ascii="Times New Roman" w:hAnsi="Times New Roman" w:cs="Times New Roman"/>
          <w:sz w:val="24"/>
          <w:szCs w:val="24"/>
        </w:rPr>
        <w:t xml:space="preserve"> Multi-Source Risk Area where the Area Multi-Source Risk Action Level in OAR 340-245-8010 Table 1 is currently not exceeded, and</w:t>
      </w:r>
      <w:r w:rsidR="008B5417" w:rsidRPr="007066E0">
        <w:t xml:space="preserve"> </w:t>
      </w:r>
      <w:r w:rsidR="008B5417">
        <w:rPr>
          <w:rFonts w:ascii="Times New Roman" w:hAnsi="Times New Roman" w:cs="Times New Roman"/>
          <w:sz w:val="24"/>
          <w:szCs w:val="24"/>
        </w:rPr>
        <w:t>t</w:t>
      </w:r>
      <w:r w:rsidR="008B5417" w:rsidRPr="007066E0">
        <w:rPr>
          <w:rFonts w:ascii="Times New Roman" w:hAnsi="Times New Roman" w:cs="Times New Roman"/>
          <w:sz w:val="24"/>
          <w:szCs w:val="24"/>
        </w:rPr>
        <w:t xml:space="preserve">he emissions from the TEU would increase risk at any exposure location in the </w:t>
      </w:r>
      <w:r w:rsidR="008B5417">
        <w:rPr>
          <w:rFonts w:ascii="Times New Roman" w:hAnsi="Times New Roman" w:cs="Times New Roman"/>
          <w:sz w:val="24"/>
          <w:szCs w:val="24"/>
        </w:rPr>
        <w:t>Multi-Source</w:t>
      </w:r>
      <w:r w:rsidR="008B5417" w:rsidRPr="007066E0">
        <w:rPr>
          <w:rFonts w:ascii="Times New Roman" w:hAnsi="Times New Roman" w:cs="Times New Roman"/>
          <w:sz w:val="24"/>
          <w:szCs w:val="24"/>
        </w:rPr>
        <w:t xml:space="preserve"> Risk Area to more than the Area </w:t>
      </w:r>
      <w:r w:rsidR="008B5417">
        <w:rPr>
          <w:rFonts w:ascii="Times New Roman" w:hAnsi="Times New Roman" w:cs="Times New Roman"/>
          <w:sz w:val="24"/>
          <w:szCs w:val="24"/>
        </w:rPr>
        <w:t>Multi-Source</w:t>
      </w:r>
      <w:r w:rsidR="008B5417" w:rsidRPr="007066E0">
        <w:rPr>
          <w:rFonts w:ascii="Times New Roman" w:hAnsi="Times New Roman" w:cs="Times New Roman"/>
          <w:sz w:val="24"/>
          <w:szCs w:val="24"/>
        </w:rPr>
        <w:t xml:space="preserve"> Risk Action Level</w:t>
      </w:r>
      <w:r w:rsidR="008B5417">
        <w:rPr>
          <w:rFonts w:ascii="Times New Roman" w:hAnsi="Times New Roman" w:cs="Times New Roman"/>
          <w:sz w:val="24"/>
          <w:szCs w:val="24"/>
        </w:rPr>
        <w:t>; or</w:t>
      </w:r>
    </w:p>
    <w:p w14:paraId="10C90841" w14:textId="462BF587" w:rsidR="00681CEF" w:rsidRDefault="00681CEF" w:rsidP="00681CEF">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8B5417">
        <w:rPr>
          <w:rFonts w:ascii="Times New Roman" w:hAnsi="Times New Roman" w:cs="Times New Roman"/>
          <w:sz w:val="24"/>
          <w:szCs w:val="24"/>
        </w:rPr>
        <w:t>Is located in or within 1.5 kilometers of</w:t>
      </w:r>
      <w:r w:rsidR="00E062D3">
        <w:rPr>
          <w:rFonts w:ascii="Times New Roman" w:hAnsi="Times New Roman" w:cs="Times New Roman"/>
          <w:sz w:val="24"/>
          <w:szCs w:val="24"/>
        </w:rPr>
        <w:t xml:space="preserve"> </w:t>
      </w:r>
      <w:r w:rsidR="00605C1C">
        <w:rPr>
          <w:rFonts w:ascii="Times New Roman" w:hAnsi="Times New Roman" w:cs="Times New Roman"/>
          <w:sz w:val="24"/>
          <w:szCs w:val="24"/>
        </w:rPr>
        <w:t>a designated</w:t>
      </w:r>
      <w:r w:rsidR="00552145">
        <w:rPr>
          <w:rFonts w:ascii="Times New Roman" w:hAnsi="Times New Roman" w:cs="Times New Roman"/>
          <w:sz w:val="24"/>
          <w:szCs w:val="24"/>
        </w:rPr>
        <w:t xml:space="preserve"> </w:t>
      </w:r>
      <w:r w:rsidR="00E062D3">
        <w:rPr>
          <w:rFonts w:ascii="Times New Roman" w:hAnsi="Times New Roman" w:cs="Times New Roman"/>
          <w:sz w:val="24"/>
          <w:szCs w:val="24"/>
        </w:rPr>
        <w:t xml:space="preserve">Multi-Source </w:t>
      </w:r>
      <w:r w:rsidR="008B5417">
        <w:rPr>
          <w:rFonts w:ascii="Times New Roman" w:hAnsi="Times New Roman" w:cs="Times New Roman"/>
          <w:sz w:val="24"/>
          <w:szCs w:val="24"/>
        </w:rPr>
        <w:t xml:space="preserve">Risk Area where the Area </w:t>
      </w:r>
      <w:r w:rsidR="00E062D3">
        <w:rPr>
          <w:rFonts w:ascii="Times New Roman" w:hAnsi="Times New Roman" w:cs="Times New Roman"/>
          <w:sz w:val="24"/>
          <w:szCs w:val="24"/>
        </w:rPr>
        <w:t xml:space="preserve">Multi-Source </w:t>
      </w:r>
      <w:r w:rsidR="008B5417">
        <w:rPr>
          <w:rFonts w:ascii="Times New Roman" w:hAnsi="Times New Roman" w:cs="Times New Roman"/>
          <w:sz w:val="24"/>
          <w:szCs w:val="24"/>
        </w:rPr>
        <w:t xml:space="preserve">Risk Action Level </w:t>
      </w:r>
      <w:r w:rsidR="00495CC6">
        <w:rPr>
          <w:rFonts w:ascii="Times New Roman" w:hAnsi="Times New Roman" w:cs="Times New Roman"/>
          <w:sz w:val="24"/>
          <w:szCs w:val="24"/>
        </w:rPr>
        <w:t xml:space="preserve">in OAR 340-245-8010 Table 1 </w:t>
      </w:r>
      <w:r w:rsidR="008B5417">
        <w:rPr>
          <w:rFonts w:ascii="Times New Roman" w:hAnsi="Times New Roman" w:cs="Times New Roman"/>
          <w:sz w:val="24"/>
          <w:szCs w:val="24"/>
        </w:rPr>
        <w:t>is currently exceeded</w:t>
      </w:r>
      <w:r w:rsidR="00C101AA" w:rsidRPr="00C101AA">
        <w:rPr>
          <w:rFonts w:ascii="Times New Roman" w:hAnsi="Times New Roman" w:cs="Times New Roman"/>
          <w:sz w:val="24"/>
          <w:szCs w:val="24"/>
        </w:rPr>
        <w:t xml:space="preserve"> and the emissions from the TEU would increase risk at any exposure location in the Multi-Source Risk Area</w:t>
      </w:r>
      <w:r>
        <w:rPr>
          <w:rFonts w:ascii="Times New Roman" w:hAnsi="Times New Roman" w:cs="Times New Roman"/>
          <w:sz w:val="24"/>
          <w:szCs w:val="24"/>
        </w:rPr>
        <w:t>.</w:t>
      </w:r>
    </w:p>
    <w:p w14:paraId="02813018" w14:textId="0EF84305" w:rsidR="009D6F6E" w:rsidRPr="007F3C6B" w:rsidRDefault="009D6F6E" w:rsidP="00276B96">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DD3331">
        <w:rPr>
          <w:rFonts w:ascii="Times New Roman" w:hAnsi="Times New Roman" w:cs="Times New Roman"/>
          <w:sz w:val="24"/>
          <w:szCs w:val="24"/>
        </w:rPr>
        <w:t>8</w:t>
      </w:r>
      <w:r w:rsidRPr="007F3C6B">
        <w:rPr>
          <w:rFonts w:ascii="Times New Roman" w:hAnsi="Times New Roman" w:cs="Times New Roman"/>
          <w:sz w:val="24"/>
          <w:szCs w:val="24"/>
        </w:rPr>
        <w:t xml:space="preserve">) </w:t>
      </w:r>
      <w:r>
        <w:rPr>
          <w:rFonts w:ascii="Times New Roman" w:hAnsi="Times New Roman" w:cs="Times New Roman"/>
          <w:sz w:val="24"/>
          <w:szCs w:val="24"/>
        </w:rPr>
        <w:t xml:space="preserve">Sources that </w:t>
      </w:r>
      <w:r w:rsidR="003A17CF">
        <w:rPr>
          <w:rFonts w:ascii="Times New Roman" w:hAnsi="Times New Roman" w:cs="Times New Roman"/>
          <w:sz w:val="24"/>
          <w:szCs w:val="24"/>
        </w:rPr>
        <w:t xml:space="preserve">DEQ </w:t>
      </w:r>
      <w:r>
        <w:rPr>
          <w:rFonts w:ascii="Times New Roman" w:hAnsi="Times New Roman" w:cs="Times New Roman"/>
          <w:sz w:val="24"/>
          <w:szCs w:val="24"/>
        </w:rPr>
        <w:t xml:space="preserve">will not </w:t>
      </w:r>
      <w:r w:rsidR="003A17CF">
        <w:rPr>
          <w:rFonts w:ascii="Times New Roman" w:hAnsi="Times New Roman" w:cs="Times New Roman"/>
          <w:sz w:val="24"/>
          <w:szCs w:val="24"/>
        </w:rPr>
        <w:t>approv</w:t>
      </w:r>
      <w:r w:rsidR="00991861">
        <w:rPr>
          <w:rFonts w:ascii="Times New Roman" w:hAnsi="Times New Roman" w:cs="Times New Roman"/>
          <w:sz w:val="24"/>
          <w:szCs w:val="24"/>
        </w:rPr>
        <w:t>e</w:t>
      </w:r>
      <w:r>
        <w:rPr>
          <w:rFonts w:ascii="Times New Roman" w:hAnsi="Times New Roman" w:cs="Times New Roman"/>
          <w:sz w:val="24"/>
          <w:szCs w:val="24"/>
        </w:rPr>
        <w:t xml:space="preserve">. </w:t>
      </w:r>
      <w:r w:rsidRPr="007F3C6B">
        <w:rPr>
          <w:rFonts w:ascii="Times New Roman" w:hAnsi="Times New Roman" w:cs="Times New Roman"/>
          <w:sz w:val="24"/>
          <w:szCs w:val="24"/>
        </w:rPr>
        <w:t>Except for de minimis</w:t>
      </w:r>
      <w:r w:rsidR="001A4B8F">
        <w:rPr>
          <w:rFonts w:ascii="Times New Roman" w:hAnsi="Times New Roman" w:cs="Times New Roman"/>
          <w:sz w:val="24"/>
          <w:szCs w:val="24"/>
        </w:rPr>
        <w:t xml:space="preserve"> and exempt </w:t>
      </w:r>
      <w:r w:rsidRPr="007F3C6B">
        <w:rPr>
          <w:rFonts w:ascii="Times New Roman" w:hAnsi="Times New Roman" w:cs="Times New Roman"/>
          <w:sz w:val="24"/>
          <w:szCs w:val="24"/>
        </w:rPr>
        <w:t xml:space="preserve">sources, DEQ will not approve a </w:t>
      </w:r>
      <w:r w:rsidR="00640EA8">
        <w:rPr>
          <w:rFonts w:ascii="Times New Roman" w:hAnsi="Times New Roman" w:cs="Times New Roman"/>
          <w:sz w:val="24"/>
          <w:szCs w:val="24"/>
        </w:rPr>
        <w:t>source</w:t>
      </w:r>
      <w:r w:rsidRPr="007F3C6B">
        <w:rPr>
          <w:rFonts w:ascii="Times New Roman" w:hAnsi="Times New Roman" w:cs="Times New Roman"/>
          <w:sz w:val="24"/>
          <w:szCs w:val="24"/>
        </w:rPr>
        <w:t xml:space="preserve"> if:</w:t>
      </w:r>
    </w:p>
    <w:p w14:paraId="311EC14A" w14:textId="766A85AA" w:rsidR="009D6F6E"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6464E">
        <w:rPr>
          <w:rFonts w:ascii="Times New Roman" w:hAnsi="Times New Roman" w:cs="Times New Roman"/>
          <w:sz w:val="24"/>
          <w:szCs w:val="24"/>
        </w:rPr>
        <w:t xml:space="preserve">A </w:t>
      </w:r>
      <w:r w:rsidR="00946F0E">
        <w:rPr>
          <w:rFonts w:ascii="Times New Roman" w:hAnsi="Times New Roman" w:cs="Times New Roman"/>
          <w:sz w:val="24"/>
          <w:szCs w:val="24"/>
        </w:rPr>
        <w:t>proposed</w:t>
      </w:r>
      <w:r w:rsidRPr="007F3C6B">
        <w:rPr>
          <w:rFonts w:ascii="Times New Roman" w:hAnsi="Times New Roman" w:cs="Times New Roman"/>
          <w:sz w:val="24"/>
          <w:szCs w:val="24"/>
        </w:rPr>
        <w:t xml:space="preserve"> new source does not comply with OAR 340-</w:t>
      </w:r>
      <w:r w:rsidR="001526B9">
        <w:rPr>
          <w:rFonts w:ascii="Times New Roman" w:hAnsi="Times New Roman" w:cs="Times New Roman"/>
          <w:sz w:val="24"/>
          <w:szCs w:val="24"/>
        </w:rPr>
        <w:t>245-0080</w:t>
      </w:r>
      <w:r w:rsidRPr="007F3C6B">
        <w:rPr>
          <w:rFonts w:ascii="Times New Roman" w:hAnsi="Times New Roman" w:cs="Times New Roman"/>
          <w:sz w:val="24"/>
          <w:szCs w:val="24"/>
        </w:rPr>
        <w:t>;</w:t>
      </w:r>
    </w:p>
    <w:p w14:paraId="1D041D78" w14:textId="6F96BD3F" w:rsidR="00000642" w:rsidRPr="007F3C6B" w:rsidRDefault="00000642"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946F0E" w:rsidRPr="00946F0E">
        <w:rPr>
          <w:rFonts w:ascii="Times New Roman" w:hAnsi="Times New Roman" w:cs="Times New Roman"/>
          <w:sz w:val="24"/>
          <w:szCs w:val="24"/>
        </w:rPr>
        <w:t xml:space="preserve">DEQ determines that the emissions from </w:t>
      </w:r>
      <w:r w:rsidR="00F6464E">
        <w:rPr>
          <w:rFonts w:ascii="Times New Roman" w:hAnsi="Times New Roman" w:cs="Times New Roman"/>
          <w:sz w:val="24"/>
          <w:szCs w:val="24"/>
        </w:rPr>
        <w:t>a</w:t>
      </w:r>
      <w:r w:rsidR="00F6464E" w:rsidRPr="00946F0E">
        <w:rPr>
          <w:rFonts w:ascii="Times New Roman" w:hAnsi="Times New Roman" w:cs="Times New Roman"/>
          <w:sz w:val="24"/>
          <w:szCs w:val="24"/>
        </w:rPr>
        <w:t xml:space="preserve"> </w:t>
      </w:r>
      <w:r w:rsidR="00946F0E" w:rsidRPr="00946F0E">
        <w:rPr>
          <w:rFonts w:ascii="Times New Roman" w:hAnsi="Times New Roman" w:cs="Times New Roman"/>
          <w:sz w:val="24"/>
          <w:szCs w:val="24"/>
        </w:rPr>
        <w:t xml:space="preserve">proposed new source would result in risk at any exposure location that will </w:t>
      </w:r>
      <w:r>
        <w:rPr>
          <w:rFonts w:ascii="Times New Roman" w:hAnsi="Times New Roman" w:cs="Times New Roman"/>
          <w:sz w:val="24"/>
          <w:szCs w:val="24"/>
        </w:rPr>
        <w:t xml:space="preserve">exceed </w:t>
      </w:r>
      <w:r w:rsidR="00E557EA">
        <w:rPr>
          <w:rFonts w:ascii="Times New Roman" w:hAnsi="Times New Roman" w:cs="Times New Roman"/>
          <w:sz w:val="24"/>
          <w:szCs w:val="24"/>
        </w:rPr>
        <w:t>any</w:t>
      </w:r>
      <w:r w:rsidR="00F6464E">
        <w:rPr>
          <w:rFonts w:ascii="Times New Roman" w:hAnsi="Times New Roman" w:cs="Times New Roman"/>
          <w:sz w:val="24"/>
          <w:szCs w:val="24"/>
        </w:rPr>
        <w:t xml:space="preserve"> New Source</w:t>
      </w:r>
      <w:r w:rsidR="001F442D">
        <w:rPr>
          <w:rFonts w:ascii="Times New Roman" w:hAnsi="Times New Roman" w:cs="Times New Roman"/>
          <w:sz w:val="24"/>
          <w:szCs w:val="24"/>
        </w:rPr>
        <w:t xml:space="preserve"> Permit Denial</w:t>
      </w:r>
      <w:r w:rsidR="001F6D1F">
        <w:rPr>
          <w:rFonts w:ascii="Times New Roman" w:hAnsi="Times New Roman" w:cs="Times New Roman"/>
          <w:sz w:val="24"/>
          <w:szCs w:val="24"/>
        </w:rPr>
        <w:t xml:space="preserve"> Risk</w:t>
      </w:r>
      <w:r>
        <w:rPr>
          <w:rFonts w:ascii="Times New Roman" w:hAnsi="Times New Roman" w:cs="Times New Roman"/>
          <w:sz w:val="24"/>
          <w:szCs w:val="24"/>
        </w:rPr>
        <w:t xml:space="preserve"> </w:t>
      </w:r>
      <w:r w:rsidR="001F6D1F">
        <w:rPr>
          <w:rFonts w:ascii="Times New Roman" w:hAnsi="Times New Roman" w:cs="Times New Roman"/>
          <w:sz w:val="24"/>
          <w:szCs w:val="24"/>
        </w:rPr>
        <w:t xml:space="preserve">Action </w:t>
      </w:r>
      <w:r>
        <w:rPr>
          <w:rFonts w:ascii="Times New Roman" w:hAnsi="Times New Roman" w:cs="Times New Roman"/>
          <w:sz w:val="24"/>
          <w:szCs w:val="24"/>
        </w:rPr>
        <w:t>Level</w:t>
      </w:r>
      <w:r w:rsidRPr="007F3C6B">
        <w:rPr>
          <w:rFonts w:ascii="Times New Roman" w:hAnsi="Times New Roman" w:cs="Times New Roman"/>
          <w:sz w:val="24"/>
          <w:szCs w:val="24"/>
        </w:rPr>
        <w:t xml:space="preserve">s </w:t>
      </w:r>
      <w:r w:rsidR="002845D3">
        <w:rPr>
          <w:rFonts w:ascii="Times New Roman" w:hAnsi="Times New Roman" w:cs="Times New Roman"/>
          <w:sz w:val="24"/>
          <w:szCs w:val="24"/>
        </w:rPr>
        <w:t>in OAR 340-245-8010</w:t>
      </w:r>
      <w:r w:rsidRPr="007F3C6B">
        <w:rPr>
          <w:rFonts w:ascii="Times New Roman" w:hAnsi="Times New Roman" w:cs="Times New Roman"/>
          <w:sz w:val="24"/>
          <w:szCs w:val="24"/>
        </w:rPr>
        <w:t xml:space="preserve"> </w:t>
      </w:r>
      <w:r w:rsidR="00753D73">
        <w:rPr>
          <w:rFonts w:ascii="Times New Roman" w:hAnsi="Times New Roman" w:cs="Times New Roman"/>
          <w:sz w:val="24"/>
          <w:szCs w:val="24"/>
        </w:rPr>
        <w:t>Table 1</w:t>
      </w:r>
      <w:r w:rsidR="001F6D1F">
        <w:rPr>
          <w:rFonts w:ascii="Times New Roman" w:hAnsi="Times New Roman" w:cs="Times New Roman"/>
          <w:sz w:val="24"/>
          <w:szCs w:val="24"/>
        </w:rPr>
        <w:t>;</w:t>
      </w:r>
    </w:p>
    <w:p w14:paraId="186B99A9" w14:textId="6F473E48" w:rsidR="00344DB3" w:rsidRDefault="00344DB3"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F6464E">
        <w:rPr>
          <w:rFonts w:ascii="Times New Roman" w:hAnsi="Times New Roman" w:cs="Times New Roman"/>
          <w:sz w:val="24"/>
          <w:szCs w:val="24"/>
        </w:rPr>
        <w:t>c</w:t>
      </w:r>
      <w:r>
        <w:rPr>
          <w:rFonts w:ascii="Times New Roman" w:hAnsi="Times New Roman" w:cs="Times New Roman"/>
          <w:sz w:val="24"/>
          <w:szCs w:val="24"/>
        </w:rPr>
        <w:t xml:space="preserve">) </w:t>
      </w:r>
      <w:r w:rsidR="00F6464E">
        <w:rPr>
          <w:rFonts w:ascii="Times New Roman" w:hAnsi="Times New Roman" w:cs="Times New Roman"/>
          <w:sz w:val="24"/>
          <w:szCs w:val="24"/>
        </w:rPr>
        <w:t>A proposed new</w:t>
      </w:r>
      <w:r>
        <w:rPr>
          <w:rFonts w:ascii="Times New Roman" w:hAnsi="Times New Roman" w:cs="Times New Roman"/>
          <w:sz w:val="24"/>
          <w:szCs w:val="24"/>
        </w:rPr>
        <w:t xml:space="preserve"> source </w:t>
      </w:r>
      <w:r w:rsidR="008D1DC0">
        <w:rPr>
          <w:rFonts w:ascii="Times New Roman" w:hAnsi="Times New Roman" w:cs="Times New Roman"/>
          <w:sz w:val="24"/>
          <w:szCs w:val="24"/>
        </w:rPr>
        <w:t>either</w:t>
      </w:r>
      <w:r w:rsidR="00882F04">
        <w:rPr>
          <w:rFonts w:ascii="Times New Roman" w:hAnsi="Times New Roman" w:cs="Times New Roman"/>
          <w:sz w:val="24"/>
          <w:szCs w:val="24"/>
        </w:rPr>
        <w:t>:</w:t>
      </w:r>
    </w:p>
    <w:p w14:paraId="0C1F975B" w14:textId="2A1B270E" w:rsidR="008D1DC0" w:rsidRDefault="008D1DC0" w:rsidP="008D1DC0">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Is located in or within 1.5 kilometers of a </w:t>
      </w:r>
      <w:r w:rsidR="00D8024B">
        <w:rPr>
          <w:rFonts w:ascii="Times New Roman" w:hAnsi="Times New Roman" w:cs="Times New Roman"/>
          <w:sz w:val="24"/>
          <w:szCs w:val="24"/>
        </w:rPr>
        <w:t xml:space="preserve">designated </w:t>
      </w:r>
      <w:r>
        <w:rPr>
          <w:rFonts w:ascii="Times New Roman" w:hAnsi="Times New Roman" w:cs="Times New Roman"/>
          <w:sz w:val="24"/>
          <w:szCs w:val="24"/>
        </w:rPr>
        <w:t>Multi-Source Risk Area where the Area Multi-Source Risk Action Level in OAR 340-245-8010 Table 1 is currently not exceeded, and t</w:t>
      </w:r>
      <w:r w:rsidRPr="006B628E">
        <w:rPr>
          <w:rFonts w:ascii="Times New Roman" w:hAnsi="Times New Roman" w:cs="Times New Roman"/>
          <w:sz w:val="24"/>
          <w:szCs w:val="24"/>
        </w:rPr>
        <w:t xml:space="preserve">he emissions from the proposed new source would increase risk at any exposure location in the </w:t>
      </w:r>
      <w:r>
        <w:rPr>
          <w:rFonts w:ascii="Times New Roman" w:hAnsi="Times New Roman" w:cs="Times New Roman"/>
          <w:sz w:val="24"/>
          <w:szCs w:val="24"/>
        </w:rPr>
        <w:t>Multi-Source</w:t>
      </w:r>
      <w:r w:rsidRPr="006B628E">
        <w:rPr>
          <w:rFonts w:ascii="Times New Roman" w:hAnsi="Times New Roman" w:cs="Times New Roman"/>
          <w:sz w:val="24"/>
          <w:szCs w:val="24"/>
        </w:rPr>
        <w:t xml:space="preserve"> Risk Area to more than the Area </w:t>
      </w:r>
      <w:r>
        <w:rPr>
          <w:rFonts w:ascii="Times New Roman" w:hAnsi="Times New Roman" w:cs="Times New Roman"/>
          <w:sz w:val="24"/>
          <w:szCs w:val="24"/>
        </w:rPr>
        <w:t xml:space="preserve">Multi-Source </w:t>
      </w:r>
      <w:r w:rsidRPr="006B628E">
        <w:rPr>
          <w:rFonts w:ascii="Times New Roman" w:hAnsi="Times New Roman" w:cs="Times New Roman"/>
          <w:sz w:val="24"/>
          <w:szCs w:val="24"/>
        </w:rPr>
        <w:t>Risk Action Level</w:t>
      </w:r>
      <w:r>
        <w:rPr>
          <w:rFonts w:ascii="Times New Roman" w:hAnsi="Times New Roman" w:cs="Times New Roman"/>
          <w:sz w:val="24"/>
          <w:szCs w:val="24"/>
        </w:rPr>
        <w:t>; or</w:t>
      </w:r>
    </w:p>
    <w:p w14:paraId="705B216F" w14:textId="0807B608" w:rsidR="008D1DC0" w:rsidRDefault="008D1DC0"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(B) Is located in or within 1.5 kilometers of a</w:t>
      </w:r>
      <w:r w:rsidR="00D8024B">
        <w:rPr>
          <w:rFonts w:ascii="Times New Roman" w:hAnsi="Times New Roman" w:cs="Times New Roman"/>
          <w:sz w:val="24"/>
          <w:szCs w:val="24"/>
        </w:rPr>
        <w:t xml:space="preserve"> designated</w:t>
      </w:r>
      <w:r>
        <w:rPr>
          <w:rFonts w:ascii="Times New Roman" w:hAnsi="Times New Roman" w:cs="Times New Roman"/>
          <w:sz w:val="24"/>
          <w:szCs w:val="24"/>
        </w:rPr>
        <w:t xml:space="preserve"> Multi-Source Risk Area where the Area Multi-Source Risk Action Level </w:t>
      </w:r>
      <w:r w:rsidR="00495CC6">
        <w:rPr>
          <w:rFonts w:ascii="Times New Roman" w:hAnsi="Times New Roman" w:cs="Times New Roman"/>
          <w:sz w:val="24"/>
          <w:szCs w:val="24"/>
        </w:rPr>
        <w:t xml:space="preserve">in OAR 340-245-8010 Table 1 </w:t>
      </w:r>
      <w:r>
        <w:rPr>
          <w:rFonts w:ascii="Times New Roman" w:hAnsi="Times New Roman" w:cs="Times New Roman"/>
          <w:sz w:val="24"/>
          <w:szCs w:val="24"/>
        </w:rPr>
        <w:t>is currently exceeded, and t</w:t>
      </w:r>
      <w:r w:rsidRPr="006B628E">
        <w:rPr>
          <w:rFonts w:ascii="Times New Roman" w:hAnsi="Times New Roman" w:cs="Times New Roman"/>
          <w:sz w:val="24"/>
          <w:szCs w:val="24"/>
        </w:rPr>
        <w:t xml:space="preserve">he emissions from the proposed new source would increase risk at any exposure location in the </w:t>
      </w:r>
      <w:r>
        <w:rPr>
          <w:rFonts w:ascii="Times New Roman" w:hAnsi="Times New Roman" w:cs="Times New Roman"/>
          <w:sz w:val="24"/>
          <w:szCs w:val="24"/>
        </w:rPr>
        <w:t>Multi-Source</w:t>
      </w:r>
      <w:r w:rsidRPr="006B628E">
        <w:rPr>
          <w:rFonts w:ascii="Times New Roman" w:hAnsi="Times New Roman" w:cs="Times New Roman"/>
          <w:sz w:val="24"/>
          <w:szCs w:val="24"/>
        </w:rPr>
        <w:t xml:space="preserve"> Risk Area</w:t>
      </w:r>
      <w:r>
        <w:rPr>
          <w:rFonts w:ascii="Times New Roman" w:hAnsi="Times New Roman" w:cs="Times New Roman"/>
          <w:sz w:val="24"/>
          <w:szCs w:val="24"/>
        </w:rPr>
        <w:t>; or</w:t>
      </w:r>
    </w:p>
    <w:p w14:paraId="3F79E7C8" w14:textId="731E89DF" w:rsidR="00DA4368" w:rsidRDefault="00F6464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F6464E">
        <w:rPr>
          <w:rFonts w:ascii="Times New Roman" w:hAnsi="Times New Roman" w:cs="Times New Roman"/>
          <w:sz w:val="24"/>
          <w:szCs w:val="24"/>
        </w:rPr>
        <w:t xml:space="preserve">DEQ determines that the emissions from </w:t>
      </w:r>
      <w:r>
        <w:rPr>
          <w:rFonts w:ascii="Times New Roman" w:hAnsi="Times New Roman" w:cs="Times New Roman"/>
          <w:sz w:val="24"/>
          <w:szCs w:val="24"/>
        </w:rPr>
        <w:t>an existing</w:t>
      </w:r>
      <w:r w:rsidRPr="00F6464E">
        <w:rPr>
          <w:rFonts w:ascii="Times New Roman" w:hAnsi="Times New Roman" w:cs="Times New Roman"/>
          <w:sz w:val="24"/>
          <w:szCs w:val="24"/>
        </w:rPr>
        <w:t xml:space="preserve"> source would result in risk at any exposure location that will exceed </w:t>
      </w:r>
      <w:r>
        <w:rPr>
          <w:rFonts w:ascii="Times New Roman" w:hAnsi="Times New Roman" w:cs="Times New Roman"/>
          <w:sz w:val="24"/>
          <w:szCs w:val="24"/>
        </w:rPr>
        <w:t>the Existing Source</w:t>
      </w:r>
      <w:r w:rsidRPr="00F6464E">
        <w:rPr>
          <w:rFonts w:ascii="Times New Roman" w:hAnsi="Times New Roman" w:cs="Times New Roman"/>
          <w:sz w:val="24"/>
          <w:szCs w:val="24"/>
        </w:rPr>
        <w:t xml:space="preserve"> Permit Denial Risk Action Levels in OAR 340-245-8010 Table 1</w:t>
      </w:r>
      <w:r>
        <w:rPr>
          <w:rFonts w:ascii="Times New Roman" w:hAnsi="Times New Roman" w:cs="Times New Roman"/>
          <w:sz w:val="24"/>
          <w:szCs w:val="24"/>
        </w:rPr>
        <w:t>.</w:t>
      </w:r>
    </w:p>
    <w:p w14:paraId="622CDA64" w14:textId="764DB44F" w:rsidR="00FB09BE" w:rsidRDefault="00EB1E56" w:rsidP="00FB09BE">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13787F">
        <w:rPr>
          <w:rFonts w:ascii="Times New Roman" w:hAnsi="Times New Roman" w:cs="Times New Roman"/>
          <w:sz w:val="24"/>
          <w:szCs w:val="24"/>
        </w:rPr>
        <w:t>9</w:t>
      </w:r>
      <w:r w:rsidR="00FB09BE" w:rsidRPr="00B75347">
        <w:rPr>
          <w:rFonts w:ascii="Times New Roman" w:hAnsi="Times New Roman" w:cs="Times New Roman"/>
          <w:sz w:val="24"/>
          <w:szCs w:val="24"/>
        </w:rPr>
        <w:t>)</w:t>
      </w:r>
      <w:r w:rsidR="00FB09BE">
        <w:rPr>
          <w:rFonts w:ascii="Times New Roman" w:hAnsi="Times New Roman" w:cs="Times New Roman"/>
          <w:sz w:val="24"/>
          <w:szCs w:val="24"/>
        </w:rPr>
        <w:t xml:space="preserve"> Updated or corrected Risk Assessment. </w:t>
      </w:r>
    </w:p>
    <w:p w14:paraId="6DC32011" w14:textId="4A0AABCF" w:rsidR="00FB09BE" w:rsidRPr="00B75347" w:rsidRDefault="00FB09BE" w:rsidP="00FB09BE">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69655A">
        <w:rPr>
          <w:rFonts w:ascii="Times New Roman" w:hAnsi="Times New Roman" w:cs="Times New Roman"/>
          <w:sz w:val="24"/>
          <w:szCs w:val="24"/>
        </w:rPr>
        <w:t>a</w:t>
      </w:r>
      <w:r>
        <w:rPr>
          <w:rFonts w:ascii="Times New Roman" w:hAnsi="Times New Roman" w:cs="Times New Roman"/>
          <w:sz w:val="24"/>
          <w:szCs w:val="24"/>
        </w:rPr>
        <w:t xml:space="preserve">) </w:t>
      </w:r>
      <w:r w:rsidRPr="00B75347">
        <w:rPr>
          <w:rFonts w:ascii="Times New Roman" w:hAnsi="Times New Roman" w:cs="Times New Roman"/>
          <w:sz w:val="24"/>
          <w:szCs w:val="24"/>
        </w:rPr>
        <w:t xml:space="preserve">When notified in writing by DEQ, the owner or operator of any source that has previously performed a </w:t>
      </w:r>
      <w:r w:rsidR="00C07520">
        <w:rPr>
          <w:rFonts w:ascii="Times New Roman" w:hAnsi="Times New Roman" w:cs="Times New Roman"/>
          <w:sz w:val="24"/>
          <w:szCs w:val="24"/>
        </w:rPr>
        <w:t>Source</w:t>
      </w:r>
      <w:r w:rsidRPr="00B75347">
        <w:rPr>
          <w:rFonts w:ascii="Times New Roman" w:hAnsi="Times New Roman" w:cs="Times New Roman"/>
          <w:sz w:val="24"/>
          <w:szCs w:val="24"/>
        </w:rPr>
        <w:t xml:space="preserve"> </w:t>
      </w:r>
      <w:r>
        <w:rPr>
          <w:rFonts w:ascii="Times New Roman" w:hAnsi="Times New Roman" w:cs="Times New Roman"/>
          <w:sz w:val="24"/>
          <w:szCs w:val="24"/>
        </w:rPr>
        <w:t>Risk Assessment</w:t>
      </w:r>
      <w:r w:rsidRPr="00B75347">
        <w:rPr>
          <w:rFonts w:ascii="Times New Roman" w:hAnsi="Times New Roman" w:cs="Times New Roman"/>
          <w:sz w:val="24"/>
          <w:szCs w:val="24"/>
        </w:rPr>
        <w:t xml:space="preserve"> under OAR 340-</w:t>
      </w:r>
      <w:r w:rsidR="001526B9">
        <w:rPr>
          <w:rFonts w:ascii="Times New Roman" w:hAnsi="Times New Roman" w:cs="Times New Roman"/>
          <w:sz w:val="24"/>
          <w:szCs w:val="24"/>
        </w:rPr>
        <w:t>245-0080</w:t>
      </w:r>
      <w:r w:rsidRPr="00B75347">
        <w:rPr>
          <w:rFonts w:ascii="Times New Roman" w:hAnsi="Times New Roman" w:cs="Times New Roman"/>
          <w:sz w:val="24"/>
          <w:szCs w:val="24"/>
        </w:rPr>
        <w:t xml:space="preserve"> must update or correct the previous </w:t>
      </w:r>
      <w:r w:rsidR="00C07520">
        <w:rPr>
          <w:rFonts w:ascii="Times New Roman" w:hAnsi="Times New Roman" w:cs="Times New Roman"/>
          <w:sz w:val="24"/>
          <w:szCs w:val="24"/>
        </w:rPr>
        <w:t>Source</w:t>
      </w:r>
      <w:r>
        <w:rPr>
          <w:rFonts w:ascii="Times New Roman" w:hAnsi="Times New Roman" w:cs="Times New Roman"/>
          <w:sz w:val="24"/>
          <w:szCs w:val="24"/>
        </w:rPr>
        <w:t xml:space="preserve"> Risk Assessment</w:t>
      </w:r>
      <w:r w:rsidRPr="00B75347">
        <w:rPr>
          <w:rFonts w:ascii="Times New Roman" w:hAnsi="Times New Roman" w:cs="Times New Roman"/>
          <w:sz w:val="24"/>
          <w:szCs w:val="24"/>
        </w:rPr>
        <w:t xml:space="preserve">. DEQ </w:t>
      </w:r>
      <w:r>
        <w:rPr>
          <w:rFonts w:ascii="Times New Roman" w:hAnsi="Times New Roman" w:cs="Times New Roman"/>
          <w:sz w:val="24"/>
          <w:szCs w:val="24"/>
        </w:rPr>
        <w:t xml:space="preserve">may </w:t>
      </w:r>
      <w:r w:rsidRPr="00B75347">
        <w:rPr>
          <w:rFonts w:ascii="Times New Roman" w:hAnsi="Times New Roman" w:cs="Times New Roman"/>
          <w:sz w:val="24"/>
          <w:szCs w:val="24"/>
        </w:rPr>
        <w:t xml:space="preserve">require the owner or operator to update or correct the previous </w:t>
      </w:r>
      <w:r w:rsidR="00C07520">
        <w:rPr>
          <w:rFonts w:ascii="Times New Roman" w:hAnsi="Times New Roman" w:cs="Times New Roman"/>
          <w:sz w:val="24"/>
          <w:szCs w:val="24"/>
        </w:rPr>
        <w:t>Source</w:t>
      </w:r>
      <w:r>
        <w:rPr>
          <w:rFonts w:ascii="Times New Roman" w:hAnsi="Times New Roman" w:cs="Times New Roman"/>
          <w:sz w:val="24"/>
          <w:szCs w:val="24"/>
        </w:rPr>
        <w:t xml:space="preserve"> Risk Assessment</w:t>
      </w:r>
      <w:r w:rsidRPr="00B75347">
        <w:rPr>
          <w:rFonts w:ascii="Times New Roman" w:hAnsi="Times New Roman" w:cs="Times New Roman"/>
          <w:sz w:val="24"/>
          <w:szCs w:val="24"/>
        </w:rPr>
        <w:t xml:space="preserve"> if: </w:t>
      </w:r>
    </w:p>
    <w:p w14:paraId="71B22209" w14:textId="7A184694" w:rsidR="00FB09BE" w:rsidRPr="00B75347" w:rsidRDefault="00FB09BE" w:rsidP="00FB09BE">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Pr="00B75347">
        <w:rPr>
          <w:rFonts w:ascii="Times New Roman" w:hAnsi="Times New Roman" w:cs="Times New Roman"/>
          <w:sz w:val="24"/>
          <w:szCs w:val="24"/>
        </w:rPr>
        <w:t xml:space="preserve">) DEQ determines through an investigation or file review that a previous </w:t>
      </w:r>
      <w:r w:rsidR="00C07520">
        <w:rPr>
          <w:rFonts w:ascii="Times New Roman" w:hAnsi="Times New Roman" w:cs="Times New Roman"/>
          <w:sz w:val="24"/>
          <w:szCs w:val="24"/>
        </w:rPr>
        <w:t>Source</w:t>
      </w:r>
      <w:r w:rsidRPr="00B75347">
        <w:rPr>
          <w:rFonts w:ascii="Times New Roman" w:hAnsi="Times New Roman" w:cs="Times New Roman"/>
          <w:sz w:val="24"/>
          <w:szCs w:val="24"/>
        </w:rPr>
        <w:t xml:space="preserve"> </w:t>
      </w:r>
      <w:r>
        <w:rPr>
          <w:rFonts w:ascii="Times New Roman" w:hAnsi="Times New Roman" w:cs="Times New Roman"/>
          <w:sz w:val="24"/>
          <w:szCs w:val="24"/>
        </w:rPr>
        <w:t>Risk Assessment</w:t>
      </w:r>
      <w:r w:rsidRPr="00B75347">
        <w:rPr>
          <w:rFonts w:ascii="Times New Roman" w:hAnsi="Times New Roman" w:cs="Times New Roman"/>
          <w:sz w:val="24"/>
          <w:szCs w:val="24"/>
        </w:rPr>
        <w:t xml:space="preserve"> may contain errors that </w:t>
      </w:r>
      <w:r>
        <w:rPr>
          <w:rFonts w:ascii="Times New Roman" w:hAnsi="Times New Roman" w:cs="Times New Roman"/>
          <w:sz w:val="24"/>
          <w:szCs w:val="24"/>
        </w:rPr>
        <w:t>c</w:t>
      </w:r>
      <w:r w:rsidRPr="00B75347">
        <w:rPr>
          <w:rFonts w:ascii="Times New Roman" w:hAnsi="Times New Roman" w:cs="Times New Roman"/>
          <w:sz w:val="24"/>
          <w:szCs w:val="24"/>
        </w:rPr>
        <w:t xml:space="preserve">ould </w:t>
      </w:r>
      <w:r>
        <w:rPr>
          <w:rFonts w:ascii="Times New Roman" w:hAnsi="Times New Roman" w:cs="Times New Roman"/>
          <w:sz w:val="24"/>
          <w:szCs w:val="24"/>
        </w:rPr>
        <w:t xml:space="preserve">materially change </w:t>
      </w:r>
      <w:r w:rsidRPr="00B75347">
        <w:rPr>
          <w:rFonts w:ascii="Times New Roman" w:hAnsi="Times New Roman" w:cs="Times New Roman"/>
          <w:sz w:val="24"/>
          <w:szCs w:val="24"/>
        </w:rPr>
        <w:t xml:space="preserve">the results of the </w:t>
      </w:r>
      <w:r>
        <w:rPr>
          <w:rFonts w:ascii="Times New Roman" w:hAnsi="Times New Roman" w:cs="Times New Roman"/>
          <w:sz w:val="24"/>
          <w:szCs w:val="24"/>
        </w:rPr>
        <w:t>Risk Assessment</w:t>
      </w:r>
      <w:r w:rsidRPr="00B75347">
        <w:rPr>
          <w:rFonts w:ascii="Times New Roman" w:hAnsi="Times New Roman" w:cs="Times New Roman"/>
          <w:sz w:val="24"/>
          <w:szCs w:val="24"/>
        </w:rPr>
        <w:t xml:space="preserve">; </w:t>
      </w:r>
    </w:p>
    <w:p w14:paraId="3C4B50C8" w14:textId="10588AF6" w:rsidR="00BA03E1" w:rsidRDefault="00FB09BE" w:rsidP="00FB09BE">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F767BE">
        <w:rPr>
          <w:rFonts w:ascii="Times New Roman" w:hAnsi="Times New Roman" w:cs="Times New Roman"/>
          <w:sz w:val="24"/>
          <w:szCs w:val="24"/>
        </w:rPr>
        <w:t>B) An RBC in OAR 340-245-</w:t>
      </w:r>
      <w:r w:rsidR="00753D73">
        <w:rPr>
          <w:rFonts w:ascii="Times New Roman" w:hAnsi="Times New Roman" w:cs="Times New Roman"/>
          <w:sz w:val="24"/>
          <w:szCs w:val="24"/>
        </w:rPr>
        <w:t>8050</w:t>
      </w:r>
      <w:r w:rsidR="00F767BE">
        <w:rPr>
          <w:rFonts w:ascii="Times New Roman" w:hAnsi="Times New Roman" w:cs="Times New Roman"/>
          <w:sz w:val="24"/>
          <w:szCs w:val="24"/>
        </w:rPr>
        <w:t xml:space="preserve"> </w:t>
      </w:r>
      <w:r w:rsidR="00753D73">
        <w:rPr>
          <w:rFonts w:ascii="Times New Roman" w:hAnsi="Times New Roman" w:cs="Times New Roman"/>
          <w:sz w:val="24"/>
          <w:szCs w:val="24"/>
        </w:rPr>
        <w:t>Table 5</w:t>
      </w:r>
      <w:r>
        <w:rPr>
          <w:rFonts w:ascii="Times New Roman" w:hAnsi="Times New Roman" w:cs="Times New Roman"/>
          <w:sz w:val="24"/>
          <w:szCs w:val="24"/>
        </w:rPr>
        <w:t xml:space="preserve"> has been added or lowered</w:t>
      </w:r>
      <w:r w:rsidR="00BA03E1">
        <w:rPr>
          <w:rFonts w:ascii="Times New Roman" w:hAnsi="Times New Roman" w:cs="Times New Roman"/>
          <w:sz w:val="24"/>
          <w:szCs w:val="24"/>
        </w:rPr>
        <w:t>;</w:t>
      </w:r>
      <w:r w:rsidR="00F1636E">
        <w:rPr>
          <w:rFonts w:ascii="Times New Roman" w:hAnsi="Times New Roman" w:cs="Times New Roman"/>
          <w:sz w:val="24"/>
          <w:szCs w:val="24"/>
        </w:rPr>
        <w:t xml:space="preserve"> or</w:t>
      </w:r>
    </w:p>
    <w:p w14:paraId="59D0A8D5" w14:textId="2C81AE99" w:rsidR="00FB09BE" w:rsidRPr="00B75347" w:rsidRDefault="00BA03E1" w:rsidP="00FB09BE">
      <w:pPr>
        <w:spacing w:after="240" w:line="240" w:lineRule="auto"/>
        <w:rPr>
          <w:rFonts w:ascii="Times New Roman" w:hAnsi="Times New Roman" w:cs="Times New Roman"/>
          <w:sz w:val="24"/>
          <w:szCs w:val="24"/>
        </w:rPr>
      </w:pPr>
      <w:r>
        <w:rPr>
          <w:rFonts w:ascii="Times New Roman" w:hAnsi="Times New Roman" w:cs="Times New Roman"/>
          <w:sz w:val="24"/>
          <w:szCs w:val="24"/>
        </w:rPr>
        <w:t>(C) The zoning in the area has changed</w:t>
      </w:r>
      <w:r w:rsidR="00F1636E">
        <w:rPr>
          <w:rFonts w:ascii="Times New Roman" w:hAnsi="Times New Roman" w:cs="Times New Roman"/>
          <w:sz w:val="24"/>
          <w:szCs w:val="24"/>
        </w:rPr>
        <w:t xml:space="preserve"> in a way </w:t>
      </w:r>
      <w:r w:rsidR="00F1636E" w:rsidRPr="00B75347">
        <w:rPr>
          <w:rFonts w:ascii="Times New Roman" w:hAnsi="Times New Roman" w:cs="Times New Roman"/>
          <w:sz w:val="24"/>
          <w:szCs w:val="24"/>
        </w:rPr>
        <w:t xml:space="preserve">that </w:t>
      </w:r>
      <w:r w:rsidR="00F1636E">
        <w:rPr>
          <w:rFonts w:ascii="Times New Roman" w:hAnsi="Times New Roman" w:cs="Times New Roman"/>
          <w:sz w:val="24"/>
          <w:szCs w:val="24"/>
        </w:rPr>
        <w:t>c</w:t>
      </w:r>
      <w:r w:rsidR="00F1636E" w:rsidRPr="00B75347">
        <w:rPr>
          <w:rFonts w:ascii="Times New Roman" w:hAnsi="Times New Roman" w:cs="Times New Roman"/>
          <w:sz w:val="24"/>
          <w:szCs w:val="24"/>
        </w:rPr>
        <w:t xml:space="preserve">ould </w:t>
      </w:r>
      <w:r w:rsidR="00F1636E">
        <w:rPr>
          <w:rFonts w:ascii="Times New Roman" w:hAnsi="Times New Roman" w:cs="Times New Roman"/>
          <w:sz w:val="24"/>
          <w:szCs w:val="24"/>
        </w:rPr>
        <w:t xml:space="preserve">materially change </w:t>
      </w:r>
      <w:r w:rsidR="00F1636E" w:rsidRPr="00B75347">
        <w:rPr>
          <w:rFonts w:ascii="Times New Roman" w:hAnsi="Times New Roman" w:cs="Times New Roman"/>
          <w:sz w:val="24"/>
          <w:szCs w:val="24"/>
        </w:rPr>
        <w:t xml:space="preserve">the results of the </w:t>
      </w:r>
      <w:r w:rsidR="00F1636E">
        <w:rPr>
          <w:rFonts w:ascii="Times New Roman" w:hAnsi="Times New Roman" w:cs="Times New Roman"/>
          <w:sz w:val="24"/>
          <w:szCs w:val="24"/>
        </w:rPr>
        <w:t>Risk Assessment</w:t>
      </w:r>
      <w:r w:rsidR="006C4416">
        <w:rPr>
          <w:rFonts w:ascii="Times New Roman" w:hAnsi="Times New Roman" w:cs="Times New Roman"/>
          <w:sz w:val="24"/>
          <w:szCs w:val="24"/>
        </w:rPr>
        <w:t>.</w:t>
      </w:r>
      <w:r w:rsidR="00FB09BE" w:rsidRPr="00B75347">
        <w:rPr>
          <w:rFonts w:ascii="Times New Roman" w:hAnsi="Times New Roman" w:cs="Times New Roman"/>
          <w:sz w:val="24"/>
          <w:szCs w:val="24"/>
        </w:rPr>
        <w:t xml:space="preserve"> </w:t>
      </w:r>
    </w:p>
    <w:p w14:paraId="4DA1CCA4" w14:textId="1DA5EB17" w:rsidR="00FC456E" w:rsidRDefault="0069655A" w:rsidP="00FC456E">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00FC456E" w:rsidRPr="00B75347">
        <w:rPr>
          <w:rFonts w:ascii="Times New Roman" w:hAnsi="Times New Roman" w:cs="Times New Roman"/>
          <w:sz w:val="24"/>
          <w:szCs w:val="24"/>
        </w:rPr>
        <w:t>) The owner or operator</w:t>
      </w:r>
      <w:r w:rsidR="00FC456E">
        <w:rPr>
          <w:rFonts w:ascii="Times New Roman" w:hAnsi="Times New Roman" w:cs="Times New Roman"/>
          <w:sz w:val="24"/>
          <w:szCs w:val="24"/>
        </w:rPr>
        <w:t xml:space="preserve"> that is required to update or correct a Source Ris</w:t>
      </w:r>
      <w:r>
        <w:rPr>
          <w:rFonts w:ascii="Times New Roman" w:hAnsi="Times New Roman" w:cs="Times New Roman"/>
          <w:sz w:val="24"/>
          <w:szCs w:val="24"/>
        </w:rPr>
        <w:t>k Assessment under subsection (a</w:t>
      </w:r>
      <w:r w:rsidR="00FC456E">
        <w:rPr>
          <w:rFonts w:ascii="Times New Roman" w:hAnsi="Times New Roman" w:cs="Times New Roman"/>
          <w:sz w:val="24"/>
          <w:szCs w:val="24"/>
        </w:rPr>
        <w:t>)</w:t>
      </w:r>
      <w:r w:rsidR="00FC456E" w:rsidRPr="00B75347">
        <w:rPr>
          <w:rFonts w:ascii="Times New Roman" w:hAnsi="Times New Roman" w:cs="Times New Roman"/>
          <w:sz w:val="24"/>
          <w:szCs w:val="24"/>
        </w:rPr>
        <w:t xml:space="preserve"> must submit the updated or corrected </w:t>
      </w:r>
      <w:r w:rsidR="00FC456E">
        <w:rPr>
          <w:rFonts w:ascii="Times New Roman" w:hAnsi="Times New Roman" w:cs="Times New Roman"/>
          <w:sz w:val="24"/>
          <w:szCs w:val="24"/>
        </w:rPr>
        <w:t>Risk Assessment</w:t>
      </w:r>
      <w:r w:rsidR="00FC456E" w:rsidRPr="00B75347">
        <w:rPr>
          <w:rFonts w:ascii="Times New Roman" w:hAnsi="Times New Roman" w:cs="Times New Roman"/>
          <w:sz w:val="24"/>
          <w:szCs w:val="24"/>
        </w:rPr>
        <w:t xml:space="preserve"> to DEQ no more than 120 </w:t>
      </w:r>
      <w:r w:rsidR="00FC456E">
        <w:rPr>
          <w:rFonts w:ascii="Times New Roman" w:hAnsi="Times New Roman" w:cs="Times New Roman"/>
          <w:sz w:val="24"/>
          <w:szCs w:val="24"/>
        </w:rPr>
        <w:t>days</w:t>
      </w:r>
      <w:r w:rsidR="00FC456E" w:rsidRPr="00B75347">
        <w:rPr>
          <w:rFonts w:ascii="Times New Roman" w:hAnsi="Times New Roman" w:cs="Times New Roman"/>
          <w:sz w:val="24"/>
          <w:szCs w:val="24"/>
        </w:rPr>
        <w:t xml:space="preserve"> after </w:t>
      </w:r>
      <w:r w:rsidR="00FC456E">
        <w:rPr>
          <w:rFonts w:ascii="Times New Roman" w:hAnsi="Times New Roman" w:cs="Times New Roman"/>
          <w:sz w:val="24"/>
          <w:szCs w:val="24"/>
        </w:rPr>
        <w:t>receipt of notification from DEQ that</w:t>
      </w:r>
      <w:r w:rsidR="00FC456E" w:rsidRPr="00B75347">
        <w:rPr>
          <w:rFonts w:ascii="Times New Roman" w:hAnsi="Times New Roman" w:cs="Times New Roman"/>
          <w:sz w:val="24"/>
          <w:szCs w:val="24"/>
        </w:rPr>
        <w:t xml:space="preserve"> </w:t>
      </w:r>
      <w:r w:rsidR="00FC456E">
        <w:rPr>
          <w:rFonts w:ascii="Times New Roman" w:hAnsi="Times New Roman" w:cs="Times New Roman"/>
          <w:sz w:val="24"/>
          <w:szCs w:val="24"/>
        </w:rPr>
        <w:t>a Risk Assessment</w:t>
      </w:r>
      <w:r w:rsidR="00FC456E" w:rsidRPr="00B75347">
        <w:rPr>
          <w:rFonts w:ascii="Times New Roman" w:hAnsi="Times New Roman" w:cs="Times New Roman"/>
          <w:sz w:val="24"/>
          <w:szCs w:val="24"/>
        </w:rPr>
        <w:t xml:space="preserve"> must be updated or corrected. </w:t>
      </w:r>
      <w:r w:rsidR="00FC456E">
        <w:rPr>
          <w:rFonts w:ascii="Times New Roman" w:hAnsi="Times New Roman" w:cs="Times New Roman"/>
          <w:sz w:val="24"/>
          <w:szCs w:val="24"/>
        </w:rPr>
        <w:t>Upon request by t</w:t>
      </w:r>
      <w:r w:rsidR="00FC456E" w:rsidRPr="00B75347">
        <w:rPr>
          <w:rFonts w:ascii="Times New Roman" w:hAnsi="Times New Roman" w:cs="Times New Roman"/>
          <w:sz w:val="24"/>
          <w:szCs w:val="24"/>
        </w:rPr>
        <w:t xml:space="preserve">he owner or operator, DEQ may </w:t>
      </w:r>
      <w:r w:rsidR="00B571D9">
        <w:rPr>
          <w:rFonts w:ascii="Times New Roman" w:hAnsi="Times New Roman" w:cs="Times New Roman"/>
          <w:sz w:val="24"/>
          <w:szCs w:val="24"/>
        </w:rPr>
        <w:t xml:space="preserve">allow </w:t>
      </w:r>
      <w:r w:rsidR="00FC456E">
        <w:rPr>
          <w:rFonts w:ascii="Times New Roman" w:hAnsi="Times New Roman" w:cs="Times New Roman"/>
          <w:sz w:val="24"/>
          <w:szCs w:val="24"/>
        </w:rPr>
        <w:t xml:space="preserve">the owner or operator </w:t>
      </w:r>
      <w:r w:rsidR="00FC456E" w:rsidRPr="00B75347">
        <w:rPr>
          <w:rFonts w:ascii="Times New Roman" w:hAnsi="Times New Roman" w:cs="Times New Roman"/>
          <w:sz w:val="24"/>
          <w:szCs w:val="24"/>
        </w:rPr>
        <w:t xml:space="preserve">an additional 60 </w:t>
      </w:r>
      <w:r w:rsidR="00FC456E">
        <w:rPr>
          <w:rFonts w:ascii="Times New Roman" w:hAnsi="Times New Roman" w:cs="Times New Roman"/>
          <w:sz w:val="24"/>
          <w:szCs w:val="24"/>
        </w:rPr>
        <w:t>days</w:t>
      </w:r>
      <w:r w:rsidR="00FC456E" w:rsidRPr="00B75347">
        <w:rPr>
          <w:rFonts w:ascii="Times New Roman" w:hAnsi="Times New Roman" w:cs="Times New Roman"/>
          <w:sz w:val="24"/>
          <w:szCs w:val="24"/>
        </w:rPr>
        <w:t xml:space="preserve"> to submit the </w:t>
      </w:r>
      <w:r w:rsidR="00FC456E">
        <w:rPr>
          <w:rFonts w:ascii="Times New Roman" w:hAnsi="Times New Roman" w:cs="Times New Roman"/>
          <w:sz w:val="24"/>
          <w:szCs w:val="24"/>
        </w:rPr>
        <w:t>updated or corrected Risk Assessment, for good cause shown by the owner or operator</w:t>
      </w:r>
      <w:r w:rsidR="004706AD">
        <w:rPr>
          <w:rFonts w:ascii="Times New Roman" w:hAnsi="Times New Roman" w:cs="Times New Roman"/>
          <w:sz w:val="24"/>
          <w:szCs w:val="24"/>
        </w:rPr>
        <w:t>. Examples of good cause include</w:t>
      </w:r>
      <w:r w:rsidR="004706AD" w:rsidRPr="00B75347">
        <w:rPr>
          <w:rFonts w:ascii="Times New Roman" w:hAnsi="Times New Roman" w:cs="Times New Roman"/>
          <w:sz w:val="24"/>
          <w:szCs w:val="24"/>
        </w:rPr>
        <w:t xml:space="preserve"> </w:t>
      </w:r>
      <w:r w:rsidR="004706AD">
        <w:rPr>
          <w:rFonts w:ascii="Times New Roman" w:hAnsi="Times New Roman" w:cs="Times New Roman"/>
          <w:sz w:val="24"/>
          <w:szCs w:val="24"/>
        </w:rPr>
        <w:t>the inability</w:t>
      </w:r>
      <w:r w:rsidR="004706AD" w:rsidRPr="00B75347">
        <w:rPr>
          <w:rFonts w:ascii="Times New Roman" w:hAnsi="Times New Roman" w:cs="Times New Roman"/>
          <w:sz w:val="24"/>
          <w:szCs w:val="24"/>
        </w:rPr>
        <w:t xml:space="preserve"> </w:t>
      </w:r>
      <w:r w:rsidR="004706AD">
        <w:rPr>
          <w:rFonts w:ascii="Times New Roman" w:hAnsi="Times New Roman" w:cs="Times New Roman"/>
          <w:sz w:val="24"/>
          <w:szCs w:val="24"/>
        </w:rPr>
        <w:t xml:space="preserve">of the owner or operator of the source </w:t>
      </w:r>
      <w:r w:rsidR="004706AD" w:rsidRPr="00B75347">
        <w:rPr>
          <w:rFonts w:ascii="Times New Roman" w:hAnsi="Times New Roman" w:cs="Times New Roman"/>
          <w:sz w:val="24"/>
          <w:szCs w:val="24"/>
        </w:rPr>
        <w:t>to meet the allowable time despite making a good-faith effort to do so</w:t>
      </w:r>
      <w:r w:rsidR="004706AD">
        <w:rPr>
          <w:rFonts w:ascii="Times New Roman" w:hAnsi="Times New Roman" w:cs="Times New Roman"/>
          <w:sz w:val="24"/>
          <w:szCs w:val="24"/>
        </w:rPr>
        <w:t>. It is the owner’s or operator’s burden to demonstrate to DEQ’s satisfaction that good causes exists and good-faith efforts were made by the owner or operator of the source</w:t>
      </w:r>
      <w:r w:rsidR="00FC456E" w:rsidRPr="00B75347">
        <w:rPr>
          <w:rFonts w:ascii="Times New Roman" w:hAnsi="Times New Roman" w:cs="Times New Roman"/>
          <w:sz w:val="24"/>
          <w:szCs w:val="24"/>
        </w:rPr>
        <w:t>.</w:t>
      </w:r>
    </w:p>
    <w:p w14:paraId="5624320F" w14:textId="6FCE36BD" w:rsidR="00FB09BE" w:rsidRPr="00B75347" w:rsidRDefault="0069655A" w:rsidP="00FC456E">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00FB09BE">
        <w:rPr>
          <w:rFonts w:ascii="Times New Roman" w:hAnsi="Times New Roman" w:cs="Times New Roman"/>
          <w:sz w:val="24"/>
          <w:szCs w:val="24"/>
        </w:rPr>
        <w:t>)</w:t>
      </w:r>
      <w:r w:rsidR="00FB09BE" w:rsidRPr="00FD2F71">
        <w:rPr>
          <w:rFonts w:ascii="Lato" w:hAnsi="Lato"/>
          <w:color w:val="000000"/>
          <w:sz w:val="20"/>
          <w:szCs w:val="20"/>
        </w:rPr>
        <w:t xml:space="preserve"> </w:t>
      </w:r>
      <w:r w:rsidR="00FB09BE" w:rsidRPr="00FD2F71">
        <w:rPr>
          <w:rFonts w:ascii="Times New Roman" w:hAnsi="Times New Roman" w:cs="Times New Roman"/>
          <w:sz w:val="24"/>
          <w:szCs w:val="24"/>
        </w:rPr>
        <w:t xml:space="preserve">Any owner or operator who fails to submit any relevant </w:t>
      </w:r>
      <w:r w:rsidR="00FB09BE">
        <w:rPr>
          <w:rFonts w:ascii="Times New Roman" w:hAnsi="Times New Roman" w:cs="Times New Roman"/>
          <w:sz w:val="24"/>
          <w:szCs w:val="24"/>
        </w:rPr>
        <w:t xml:space="preserve">information </w:t>
      </w:r>
      <w:r w:rsidR="00FB09BE" w:rsidRPr="00FD2F71">
        <w:rPr>
          <w:rFonts w:ascii="Times New Roman" w:hAnsi="Times New Roman" w:cs="Times New Roman"/>
          <w:sz w:val="24"/>
          <w:szCs w:val="24"/>
        </w:rPr>
        <w:t xml:space="preserve">or who has submitted incorrect information in a </w:t>
      </w:r>
      <w:r w:rsidR="00FB09BE">
        <w:rPr>
          <w:rFonts w:ascii="Times New Roman" w:hAnsi="Times New Roman" w:cs="Times New Roman"/>
          <w:sz w:val="24"/>
          <w:szCs w:val="24"/>
        </w:rPr>
        <w:t>Risk Assessment</w:t>
      </w:r>
      <w:r w:rsidR="00FB09BE" w:rsidRPr="00FD2F71">
        <w:rPr>
          <w:rFonts w:ascii="Times New Roman" w:hAnsi="Times New Roman" w:cs="Times New Roman"/>
          <w:sz w:val="24"/>
          <w:szCs w:val="24"/>
        </w:rPr>
        <w:t xml:space="preserve"> must</w:t>
      </w:r>
      <w:r w:rsidR="00FB09BE" w:rsidRPr="00873D8D">
        <w:rPr>
          <w:rFonts w:ascii="Times New Roman" w:hAnsi="Times New Roman" w:cs="Times New Roman"/>
          <w:sz w:val="24"/>
          <w:szCs w:val="24"/>
        </w:rPr>
        <w:t xml:space="preserve"> </w:t>
      </w:r>
      <w:r w:rsidR="00FB09BE" w:rsidRPr="00FD2F71">
        <w:rPr>
          <w:rFonts w:ascii="Times New Roman" w:hAnsi="Times New Roman" w:cs="Times New Roman"/>
          <w:sz w:val="24"/>
          <w:szCs w:val="24"/>
        </w:rPr>
        <w:t xml:space="preserve">promptly submit </w:t>
      </w:r>
      <w:r w:rsidR="00FB09BE">
        <w:rPr>
          <w:rFonts w:ascii="Times New Roman" w:hAnsi="Times New Roman" w:cs="Times New Roman"/>
          <w:sz w:val="24"/>
          <w:szCs w:val="24"/>
        </w:rPr>
        <w:t>a</w:t>
      </w:r>
      <w:r w:rsidR="00FB09BE" w:rsidRPr="00FD2F71">
        <w:rPr>
          <w:rFonts w:ascii="Times New Roman" w:hAnsi="Times New Roman" w:cs="Times New Roman"/>
          <w:sz w:val="24"/>
          <w:szCs w:val="24"/>
        </w:rPr>
        <w:t xml:space="preserve"> corrected </w:t>
      </w:r>
      <w:r w:rsidR="00FB09BE">
        <w:rPr>
          <w:rFonts w:ascii="Times New Roman" w:hAnsi="Times New Roman" w:cs="Times New Roman"/>
          <w:sz w:val="24"/>
          <w:szCs w:val="24"/>
        </w:rPr>
        <w:t xml:space="preserve">Risk Assessment </w:t>
      </w:r>
      <w:r w:rsidR="00FB09BE" w:rsidRPr="00FD2F71">
        <w:rPr>
          <w:rFonts w:ascii="Times New Roman" w:hAnsi="Times New Roman" w:cs="Times New Roman"/>
          <w:sz w:val="24"/>
          <w:szCs w:val="24"/>
        </w:rPr>
        <w:t>upon becoming aware of such</w:t>
      </w:r>
      <w:r w:rsidR="00FB09BE">
        <w:rPr>
          <w:rFonts w:ascii="Times New Roman" w:hAnsi="Times New Roman" w:cs="Times New Roman"/>
          <w:sz w:val="24"/>
          <w:szCs w:val="24"/>
        </w:rPr>
        <w:t xml:space="preserve"> failure or incorrect submittal</w:t>
      </w:r>
      <w:r w:rsidR="00FB09BE" w:rsidRPr="00FD2F71">
        <w:rPr>
          <w:rFonts w:ascii="Times New Roman" w:hAnsi="Times New Roman" w:cs="Times New Roman"/>
          <w:sz w:val="24"/>
          <w:szCs w:val="24"/>
        </w:rPr>
        <w:t>.</w:t>
      </w:r>
      <w:r w:rsidR="002D281A" w:rsidRPr="002D281A">
        <w:rPr>
          <w:rFonts w:ascii="Times New Roman" w:hAnsi="Times New Roman" w:cs="Times New Roman"/>
          <w:sz w:val="24"/>
          <w:szCs w:val="24"/>
        </w:rPr>
        <w:t xml:space="preserve"> This requirement is in addition to, and not in lieu of, a DEQ decision to commence an enforcement action against such owner or operator for such violation, as DEQ determines appropriate under the circumstances.</w:t>
      </w:r>
    </w:p>
    <w:p w14:paraId="7785B4A1" w14:textId="6A7F7E73" w:rsidR="00231BFD" w:rsidRDefault="00FB09BE" w:rsidP="00676FFE">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69655A">
        <w:rPr>
          <w:rFonts w:ascii="Times New Roman" w:hAnsi="Times New Roman" w:cs="Times New Roman"/>
          <w:sz w:val="24"/>
          <w:szCs w:val="24"/>
        </w:rPr>
        <w:t>d</w:t>
      </w:r>
      <w:r w:rsidRPr="00B75347">
        <w:rPr>
          <w:rFonts w:ascii="Times New Roman" w:hAnsi="Times New Roman" w:cs="Times New Roman"/>
          <w:sz w:val="24"/>
          <w:szCs w:val="24"/>
        </w:rPr>
        <w:t xml:space="preserve">) Updating or correcting </w:t>
      </w:r>
      <w:r>
        <w:rPr>
          <w:rFonts w:ascii="Times New Roman" w:hAnsi="Times New Roman" w:cs="Times New Roman"/>
          <w:sz w:val="24"/>
          <w:szCs w:val="24"/>
        </w:rPr>
        <w:t>a Risk Assessment</w:t>
      </w:r>
      <w:r w:rsidRPr="00B75347">
        <w:rPr>
          <w:rFonts w:ascii="Times New Roman" w:hAnsi="Times New Roman" w:cs="Times New Roman"/>
          <w:sz w:val="24"/>
          <w:szCs w:val="24"/>
        </w:rPr>
        <w:t xml:space="preserve"> must be done in consultation with DEQ and must follow the applicable </w:t>
      </w:r>
      <w:r>
        <w:rPr>
          <w:rFonts w:ascii="Times New Roman" w:hAnsi="Times New Roman" w:cs="Times New Roman"/>
          <w:sz w:val="24"/>
          <w:szCs w:val="24"/>
        </w:rPr>
        <w:t>Risk Assessment</w:t>
      </w:r>
      <w:r w:rsidRPr="00B75347">
        <w:rPr>
          <w:rFonts w:ascii="Times New Roman" w:hAnsi="Times New Roman" w:cs="Times New Roman"/>
          <w:sz w:val="24"/>
          <w:szCs w:val="24"/>
        </w:rPr>
        <w:t xml:space="preserve"> requirements in </w:t>
      </w:r>
      <w:r w:rsidR="00316346">
        <w:rPr>
          <w:rFonts w:ascii="Times New Roman" w:hAnsi="Times New Roman" w:cs="Times New Roman"/>
          <w:sz w:val="24"/>
          <w:szCs w:val="24"/>
        </w:rPr>
        <w:t xml:space="preserve">OAR </w:t>
      </w:r>
      <w:r w:rsidRPr="00B75347">
        <w:rPr>
          <w:rFonts w:ascii="Times New Roman" w:hAnsi="Times New Roman" w:cs="Times New Roman"/>
          <w:sz w:val="24"/>
          <w:szCs w:val="24"/>
        </w:rPr>
        <w:t>340-</w:t>
      </w:r>
      <w:r w:rsidR="001526B9">
        <w:rPr>
          <w:rFonts w:ascii="Times New Roman" w:hAnsi="Times New Roman" w:cs="Times New Roman"/>
          <w:sz w:val="24"/>
          <w:szCs w:val="24"/>
        </w:rPr>
        <w:t>245-0080</w:t>
      </w:r>
      <w:r w:rsidRPr="00B75347">
        <w:rPr>
          <w:rFonts w:ascii="Times New Roman" w:hAnsi="Times New Roman" w:cs="Times New Roman"/>
          <w:sz w:val="24"/>
          <w:szCs w:val="24"/>
        </w:rPr>
        <w:t>.</w:t>
      </w:r>
    </w:p>
    <w:p w14:paraId="084C0FD3"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6907D5E9"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2DABDB22" w14:textId="77777777" w:rsidR="00676FFE" w:rsidRPr="00676FFE" w:rsidRDefault="00676FFE" w:rsidP="00676FFE">
      <w:pPr>
        <w:spacing w:after="240" w:line="240" w:lineRule="auto"/>
        <w:rPr>
          <w:rFonts w:ascii="Times New Roman" w:hAnsi="Times New Roman" w:cs="Times New Roman"/>
          <w:sz w:val="24"/>
          <w:szCs w:val="24"/>
        </w:rPr>
      </w:pPr>
    </w:p>
    <w:p w14:paraId="477ACA50" w14:textId="4CB03E25" w:rsidR="00877651" w:rsidRDefault="00877651" w:rsidP="00163FDF">
      <w:pPr>
        <w:spacing w:after="240" w:line="240" w:lineRule="auto"/>
        <w:outlineLvl w:val="0"/>
        <w:rPr>
          <w:rFonts w:ascii="Times New Roman" w:hAnsi="Times New Roman" w:cs="Times New Roman"/>
          <w:b/>
          <w:sz w:val="24"/>
          <w:szCs w:val="24"/>
        </w:rPr>
      </w:pPr>
      <w:r>
        <w:rPr>
          <w:rFonts w:ascii="Times New Roman" w:hAnsi="Times New Roman" w:cs="Times New Roman"/>
          <w:b/>
          <w:sz w:val="24"/>
          <w:szCs w:val="24"/>
        </w:rPr>
        <w:t>340-245-0040</w:t>
      </w:r>
    </w:p>
    <w:p w14:paraId="54ACA331" w14:textId="77777777" w:rsidR="00163FDF" w:rsidRDefault="00163FDF" w:rsidP="00163FDF">
      <w:pPr>
        <w:spacing w:after="240" w:line="240" w:lineRule="auto"/>
        <w:outlineLvl w:val="0"/>
        <w:rPr>
          <w:rFonts w:ascii="Times New Roman" w:hAnsi="Times New Roman" w:cs="Times New Roman"/>
          <w:b/>
          <w:sz w:val="24"/>
          <w:szCs w:val="24"/>
        </w:rPr>
      </w:pPr>
      <w:r>
        <w:rPr>
          <w:rFonts w:ascii="Times New Roman" w:hAnsi="Times New Roman" w:cs="Times New Roman"/>
          <w:b/>
          <w:sz w:val="24"/>
          <w:szCs w:val="24"/>
        </w:rPr>
        <w:t>Implementation</w:t>
      </w:r>
    </w:p>
    <w:p w14:paraId="670D4D31" w14:textId="77777777" w:rsidR="00B95706"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 xml:space="preserve">(1) </w:t>
      </w:r>
      <w:r w:rsidR="009B144F">
        <w:rPr>
          <w:rFonts w:ascii="Times New Roman" w:hAnsi="Times New Roman" w:cs="Times New Roman"/>
          <w:sz w:val="24"/>
          <w:szCs w:val="24"/>
        </w:rPr>
        <w:t>Tier 1</w:t>
      </w:r>
      <w:r w:rsidRPr="00262814">
        <w:rPr>
          <w:rFonts w:ascii="Times New Roman" w:hAnsi="Times New Roman" w:cs="Times New Roman"/>
          <w:sz w:val="24"/>
          <w:szCs w:val="24"/>
        </w:rPr>
        <w:t xml:space="preserve">. </w:t>
      </w:r>
    </w:p>
    <w:p w14:paraId="7DFD6BDC" w14:textId="65BA5B16" w:rsidR="00163FDF" w:rsidRPr="00262814" w:rsidRDefault="00163FDF" w:rsidP="00163FDF">
      <w:pPr>
        <w:rPr>
          <w:rFonts w:ascii="Times New Roman" w:hAnsi="Times New Roman" w:cs="Times New Roman"/>
          <w:sz w:val="24"/>
          <w:szCs w:val="24"/>
        </w:rPr>
      </w:pPr>
      <w:r>
        <w:rPr>
          <w:rFonts w:ascii="Times New Roman" w:hAnsi="Times New Roman" w:cs="Times New Roman"/>
          <w:sz w:val="24"/>
          <w:szCs w:val="24"/>
        </w:rPr>
        <w:t>The initial implemen</w:t>
      </w:r>
      <w:r w:rsidR="00883842">
        <w:rPr>
          <w:rFonts w:ascii="Times New Roman" w:hAnsi="Times New Roman" w:cs="Times New Roman"/>
          <w:sz w:val="24"/>
          <w:szCs w:val="24"/>
        </w:rPr>
        <w:t>tation phase includes individual sources</w:t>
      </w:r>
      <w:r>
        <w:rPr>
          <w:rFonts w:ascii="Times New Roman" w:hAnsi="Times New Roman" w:cs="Times New Roman"/>
          <w:sz w:val="24"/>
          <w:szCs w:val="24"/>
        </w:rPr>
        <w:t xml:space="preserve"> identif</w:t>
      </w:r>
      <w:r w:rsidR="00A108B0">
        <w:rPr>
          <w:rFonts w:ascii="Times New Roman" w:hAnsi="Times New Roman" w:cs="Times New Roman"/>
          <w:sz w:val="24"/>
          <w:szCs w:val="24"/>
        </w:rPr>
        <w:t>ied under subsections (a)</w:t>
      </w:r>
      <w:r w:rsidR="00883842">
        <w:rPr>
          <w:rFonts w:ascii="Times New Roman" w:hAnsi="Times New Roman" w:cs="Times New Roman"/>
          <w:sz w:val="24"/>
          <w:szCs w:val="24"/>
        </w:rPr>
        <w:t xml:space="preserve"> and</w:t>
      </w:r>
      <w:r w:rsidR="00970DBF">
        <w:rPr>
          <w:rFonts w:ascii="Times New Roman" w:hAnsi="Times New Roman" w:cs="Times New Roman"/>
          <w:sz w:val="24"/>
          <w:szCs w:val="24"/>
        </w:rPr>
        <w:t xml:space="preserve"> (b</w:t>
      </w:r>
      <w:r w:rsidR="00A108B0">
        <w:rPr>
          <w:rFonts w:ascii="Times New Roman" w:hAnsi="Times New Roman" w:cs="Times New Roman"/>
          <w:sz w:val="24"/>
          <w:szCs w:val="24"/>
        </w:rPr>
        <w:t>)</w:t>
      </w:r>
      <w:r w:rsidR="00883842">
        <w:rPr>
          <w:rFonts w:ascii="Times New Roman" w:hAnsi="Times New Roman" w:cs="Times New Roman"/>
          <w:sz w:val="24"/>
          <w:szCs w:val="24"/>
        </w:rPr>
        <w:t>,</w:t>
      </w:r>
      <w:r w:rsidR="00A108B0">
        <w:rPr>
          <w:rFonts w:ascii="Times New Roman" w:hAnsi="Times New Roman" w:cs="Times New Roman"/>
          <w:sz w:val="24"/>
          <w:szCs w:val="24"/>
        </w:rPr>
        <w:t xml:space="preserve"> and</w:t>
      </w:r>
      <w:r w:rsidR="00883842">
        <w:rPr>
          <w:rFonts w:ascii="Times New Roman" w:hAnsi="Times New Roman" w:cs="Times New Roman"/>
          <w:sz w:val="24"/>
          <w:szCs w:val="24"/>
        </w:rPr>
        <w:t xml:space="preserve"> the sources in an area under subsection</w:t>
      </w:r>
      <w:r w:rsidR="00172D96">
        <w:rPr>
          <w:rFonts w:ascii="Times New Roman" w:hAnsi="Times New Roman" w:cs="Times New Roman"/>
          <w:sz w:val="24"/>
          <w:szCs w:val="24"/>
        </w:rPr>
        <w:t xml:space="preserve"> (d</w:t>
      </w:r>
      <w:r>
        <w:rPr>
          <w:rFonts w:ascii="Times New Roman" w:hAnsi="Times New Roman" w:cs="Times New Roman"/>
          <w:sz w:val="24"/>
          <w:szCs w:val="24"/>
        </w:rPr>
        <w:t>).</w:t>
      </w:r>
    </w:p>
    <w:p w14:paraId="7E1FC7AF" w14:textId="7EE2DC58" w:rsidR="00163FDF" w:rsidRPr="00262814"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(a) From &lt;effective date of the rules&gt; through &lt;effective date of the rules + 5 years&gt;, DEQ ma</w:t>
      </w:r>
      <w:r w:rsidR="00883842">
        <w:rPr>
          <w:rFonts w:ascii="Times New Roman" w:hAnsi="Times New Roman" w:cs="Times New Roman"/>
          <w:sz w:val="24"/>
          <w:szCs w:val="24"/>
        </w:rPr>
        <w:t xml:space="preserve">y notify no more than 80 </w:t>
      </w:r>
      <w:r w:rsidRPr="00262814">
        <w:rPr>
          <w:rFonts w:ascii="Times New Roman" w:hAnsi="Times New Roman" w:cs="Times New Roman"/>
          <w:sz w:val="24"/>
          <w:szCs w:val="24"/>
        </w:rPr>
        <w:t xml:space="preserve">individual permitted existing sources identified in paragraph (B) that they must conduct an initial risk assessment under OAR 340-245-0030(3). </w:t>
      </w:r>
    </w:p>
    <w:p w14:paraId="243C9304" w14:textId="34C53588" w:rsidR="00163FDF" w:rsidRPr="00262814"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(A) This limitation applies</w:t>
      </w:r>
      <w:r w:rsidR="00594A6B">
        <w:rPr>
          <w:rFonts w:ascii="Times New Roman" w:hAnsi="Times New Roman" w:cs="Times New Roman"/>
          <w:sz w:val="24"/>
          <w:szCs w:val="24"/>
        </w:rPr>
        <w:t xml:space="preserve"> only</w:t>
      </w:r>
      <w:r w:rsidRPr="00262814">
        <w:rPr>
          <w:rFonts w:ascii="Times New Roman" w:hAnsi="Times New Roman" w:cs="Times New Roman"/>
          <w:sz w:val="24"/>
          <w:szCs w:val="24"/>
        </w:rPr>
        <w:t xml:space="preserve"> to the total number of permitted existing sources notified </w:t>
      </w:r>
      <w:r>
        <w:rPr>
          <w:rFonts w:ascii="Times New Roman" w:hAnsi="Times New Roman" w:cs="Times New Roman"/>
          <w:sz w:val="24"/>
          <w:szCs w:val="24"/>
        </w:rPr>
        <w:t>under this subsection</w:t>
      </w:r>
      <w:r w:rsidR="00883842">
        <w:rPr>
          <w:rFonts w:ascii="Times New Roman" w:hAnsi="Times New Roman" w:cs="Times New Roman"/>
          <w:sz w:val="24"/>
          <w:szCs w:val="24"/>
        </w:rPr>
        <w:t>, except that a</w:t>
      </w:r>
      <w:r w:rsidR="00594A6B">
        <w:rPr>
          <w:rFonts w:ascii="Times New Roman" w:hAnsi="Times New Roman" w:cs="Times New Roman"/>
          <w:sz w:val="24"/>
          <w:szCs w:val="24"/>
        </w:rPr>
        <w:t>dditional sources may be notified</w:t>
      </w:r>
      <w:r w:rsidR="00883842">
        <w:rPr>
          <w:rFonts w:ascii="Times New Roman" w:hAnsi="Times New Roman" w:cs="Times New Roman"/>
          <w:sz w:val="24"/>
          <w:szCs w:val="24"/>
        </w:rPr>
        <w:t xml:space="preserve"> when necessary</w:t>
      </w:r>
      <w:r w:rsidR="00594A6B">
        <w:rPr>
          <w:rFonts w:ascii="Times New Roman" w:hAnsi="Times New Roman" w:cs="Times New Roman"/>
          <w:sz w:val="24"/>
          <w:szCs w:val="24"/>
        </w:rPr>
        <w:t xml:space="preserve"> under</w:t>
      </w:r>
      <w:r w:rsidRPr="00262814">
        <w:rPr>
          <w:rFonts w:ascii="Times New Roman" w:hAnsi="Times New Roman" w:cs="Times New Roman"/>
          <w:sz w:val="24"/>
          <w:szCs w:val="24"/>
        </w:rPr>
        <w:t xml:space="preserve"> subsection</w:t>
      </w:r>
      <w:r w:rsidR="00172D96">
        <w:rPr>
          <w:rFonts w:ascii="Times New Roman" w:hAnsi="Times New Roman" w:cs="Times New Roman"/>
          <w:sz w:val="24"/>
          <w:szCs w:val="24"/>
        </w:rPr>
        <w:t xml:space="preserve"> (b</w:t>
      </w:r>
      <w:r w:rsidR="00883842">
        <w:rPr>
          <w:rFonts w:ascii="Times New Roman" w:hAnsi="Times New Roman" w:cs="Times New Roman"/>
          <w:sz w:val="24"/>
          <w:szCs w:val="24"/>
        </w:rPr>
        <w:t xml:space="preserve">) </w:t>
      </w:r>
      <w:r w:rsidRPr="00262814">
        <w:rPr>
          <w:rFonts w:ascii="Times New Roman" w:hAnsi="Times New Roman" w:cs="Times New Roman"/>
          <w:sz w:val="24"/>
          <w:szCs w:val="24"/>
        </w:rPr>
        <w:t>or OAR 340-245-0030(</w:t>
      </w:r>
      <w:r w:rsidR="00172D96">
        <w:rPr>
          <w:rFonts w:ascii="Times New Roman" w:hAnsi="Times New Roman" w:cs="Times New Roman"/>
          <w:sz w:val="24"/>
          <w:szCs w:val="24"/>
        </w:rPr>
        <w:t>5</w:t>
      </w:r>
      <w:r w:rsidRPr="00262814">
        <w:rPr>
          <w:rFonts w:ascii="Times New Roman" w:hAnsi="Times New Roman" w:cs="Times New Roman"/>
          <w:sz w:val="24"/>
          <w:szCs w:val="24"/>
        </w:rPr>
        <w:t>).</w:t>
      </w:r>
    </w:p>
    <w:p w14:paraId="42E0BF78" w14:textId="77777777" w:rsidR="00163FDF" w:rsidRPr="00262814"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(B) The permitted existing sources subject to this subsection are:</w:t>
      </w:r>
    </w:p>
    <w:p w14:paraId="431E2F37" w14:textId="77777777" w:rsidR="00163FDF" w:rsidRPr="00262814"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(i) Sources that have Title V permits;</w:t>
      </w:r>
    </w:p>
    <w:p w14:paraId="78063BE6" w14:textId="13EA64DC" w:rsidR="00163FDF" w:rsidRPr="00262814"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(ii) Sources that have Standard and Simple A</w:t>
      </w:r>
      <w:r w:rsidR="003B562D">
        <w:rPr>
          <w:rFonts w:ascii="Times New Roman" w:hAnsi="Times New Roman" w:cs="Times New Roman"/>
          <w:sz w:val="24"/>
          <w:szCs w:val="24"/>
        </w:rPr>
        <w:t xml:space="preserve">ir </w:t>
      </w:r>
      <w:r w:rsidRPr="00262814">
        <w:rPr>
          <w:rFonts w:ascii="Times New Roman" w:hAnsi="Times New Roman" w:cs="Times New Roman"/>
          <w:sz w:val="24"/>
          <w:szCs w:val="24"/>
        </w:rPr>
        <w:t>C</w:t>
      </w:r>
      <w:r w:rsidR="003B562D">
        <w:rPr>
          <w:rFonts w:ascii="Times New Roman" w:hAnsi="Times New Roman" w:cs="Times New Roman"/>
          <w:sz w:val="24"/>
          <w:szCs w:val="24"/>
        </w:rPr>
        <w:t xml:space="preserve">ontaminant </w:t>
      </w:r>
      <w:r w:rsidRPr="00262814">
        <w:rPr>
          <w:rFonts w:ascii="Times New Roman" w:hAnsi="Times New Roman" w:cs="Times New Roman"/>
          <w:sz w:val="24"/>
          <w:szCs w:val="24"/>
        </w:rPr>
        <w:t>D</w:t>
      </w:r>
      <w:r w:rsidR="003B562D">
        <w:rPr>
          <w:rFonts w:ascii="Times New Roman" w:hAnsi="Times New Roman" w:cs="Times New Roman"/>
          <w:sz w:val="24"/>
          <w:szCs w:val="24"/>
        </w:rPr>
        <w:t xml:space="preserve">ischarge </w:t>
      </w:r>
      <w:r w:rsidRPr="00262814">
        <w:rPr>
          <w:rFonts w:ascii="Times New Roman" w:hAnsi="Times New Roman" w:cs="Times New Roman"/>
          <w:sz w:val="24"/>
          <w:szCs w:val="24"/>
        </w:rPr>
        <w:t>P</w:t>
      </w:r>
      <w:r w:rsidR="003B562D">
        <w:rPr>
          <w:rFonts w:ascii="Times New Roman" w:hAnsi="Times New Roman" w:cs="Times New Roman"/>
          <w:sz w:val="24"/>
          <w:szCs w:val="24"/>
        </w:rPr>
        <w:t>ermit</w:t>
      </w:r>
      <w:r w:rsidRPr="00262814">
        <w:rPr>
          <w:rFonts w:ascii="Times New Roman" w:hAnsi="Times New Roman" w:cs="Times New Roman"/>
          <w:sz w:val="24"/>
          <w:szCs w:val="24"/>
        </w:rPr>
        <w:t>s; and</w:t>
      </w:r>
    </w:p>
    <w:p w14:paraId="2234EE7A" w14:textId="7E85F7F4" w:rsidR="00163FDF" w:rsidRPr="00262814"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 xml:space="preserve">(iii) Sources that have General </w:t>
      </w:r>
      <w:r w:rsidR="003B562D" w:rsidRPr="00262814">
        <w:rPr>
          <w:rFonts w:ascii="Times New Roman" w:hAnsi="Times New Roman" w:cs="Times New Roman"/>
          <w:sz w:val="24"/>
          <w:szCs w:val="24"/>
        </w:rPr>
        <w:t>A</w:t>
      </w:r>
      <w:r w:rsidR="003B562D">
        <w:rPr>
          <w:rFonts w:ascii="Times New Roman" w:hAnsi="Times New Roman" w:cs="Times New Roman"/>
          <w:sz w:val="24"/>
          <w:szCs w:val="24"/>
        </w:rPr>
        <w:t xml:space="preserve">ir </w:t>
      </w:r>
      <w:r w:rsidR="003B562D" w:rsidRPr="00262814">
        <w:rPr>
          <w:rFonts w:ascii="Times New Roman" w:hAnsi="Times New Roman" w:cs="Times New Roman"/>
          <w:sz w:val="24"/>
          <w:szCs w:val="24"/>
        </w:rPr>
        <w:t>C</w:t>
      </w:r>
      <w:r w:rsidR="003B562D">
        <w:rPr>
          <w:rFonts w:ascii="Times New Roman" w:hAnsi="Times New Roman" w:cs="Times New Roman"/>
          <w:sz w:val="24"/>
          <w:szCs w:val="24"/>
        </w:rPr>
        <w:t xml:space="preserve">ontaminant </w:t>
      </w:r>
      <w:r w:rsidR="003B562D" w:rsidRPr="00262814">
        <w:rPr>
          <w:rFonts w:ascii="Times New Roman" w:hAnsi="Times New Roman" w:cs="Times New Roman"/>
          <w:sz w:val="24"/>
          <w:szCs w:val="24"/>
        </w:rPr>
        <w:t>D</w:t>
      </w:r>
      <w:r w:rsidR="003B562D">
        <w:rPr>
          <w:rFonts w:ascii="Times New Roman" w:hAnsi="Times New Roman" w:cs="Times New Roman"/>
          <w:sz w:val="24"/>
          <w:szCs w:val="24"/>
        </w:rPr>
        <w:t xml:space="preserve">ischarge </w:t>
      </w:r>
      <w:r w:rsidR="003B562D" w:rsidRPr="00262814">
        <w:rPr>
          <w:rFonts w:ascii="Times New Roman" w:hAnsi="Times New Roman" w:cs="Times New Roman"/>
          <w:sz w:val="24"/>
          <w:szCs w:val="24"/>
        </w:rPr>
        <w:t>P</w:t>
      </w:r>
      <w:r w:rsidR="003B562D">
        <w:rPr>
          <w:rFonts w:ascii="Times New Roman" w:hAnsi="Times New Roman" w:cs="Times New Roman"/>
          <w:sz w:val="24"/>
          <w:szCs w:val="24"/>
        </w:rPr>
        <w:t>ermit</w:t>
      </w:r>
      <w:r w:rsidR="003B562D" w:rsidRPr="00262814">
        <w:rPr>
          <w:rFonts w:ascii="Times New Roman" w:hAnsi="Times New Roman" w:cs="Times New Roman"/>
          <w:sz w:val="24"/>
          <w:szCs w:val="24"/>
        </w:rPr>
        <w:t>s</w:t>
      </w:r>
      <w:r w:rsidRPr="00262814">
        <w:rPr>
          <w:rFonts w:ascii="Times New Roman" w:hAnsi="Times New Roman" w:cs="Times New Roman"/>
          <w:sz w:val="24"/>
          <w:szCs w:val="24"/>
        </w:rPr>
        <w:t xml:space="preserve"> in category 21, Chrome plating and anodizing subject to a NESHAP under OAR </w:t>
      </w:r>
      <w:r>
        <w:rPr>
          <w:rFonts w:ascii="Times New Roman" w:hAnsi="Times New Roman" w:cs="Times New Roman"/>
          <w:sz w:val="24"/>
          <w:szCs w:val="24"/>
        </w:rPr>
        <w:t xml:space="preserve">chapter </w:t>
      </w:r>
      <w:r w:rsidRPr="00262814">
        <w:rPr>
          <w:rFonts w:ascii="Times New Roman" w:hAnsi="Times New Roman" w:cs="Times New Roman"/>
          <w:sz w:val="24"/>
          <w:szCs w:val="24"/>
        </w:rPr>
        <w:t xml:space="preserve">340 division 244, or category 65, Plating and polishing operations subject to an area source NESHAP under OAR </w:t>
      </w:r>
      <w:r>
        <w:rPr>
          <w:rFonts w:ascii="Times New Roman" w:hAnsi="Times New Roman" w:cs="Times New Roman"/>
          <w:sz w:val="24"/>
          <w:szCs w:val="24"/>
        </w:rPr>
        <w:t xml:space="preserve">chapter </w:t>
      </w:r>
      <w:r w:rsidRPr="00262814">
        <w:rPr>
          <w:rFonts w:ascii="Times New Roman" w:hAnsi="Times New Roman" w:cs="Times New Roman"/>
          <w:sz w:val="24"/>
          <w:szCs w:val="24"/>
        </w:rPr>
        <w:t>340 division 244.</w:t>
      </w:r>
    </w:p>
    <w:p w14:paraId="63AD84FA" w14:textId="715437E9" w:rsidR="00163FDF" w:rsidRPr="00262814" w:rsidRDefault="00970DBF" w:rsidP="00163FDF">
      <w:pPr>
        <w:rPr>
          <w:rFonts w:ascii="Times New Roman" w:hAnsi="Times New Roman" w:cs="Times New Roman"/>
          <w:sz w:val="24"/>
          <w:szCs w:val="24"/>
        </w:rPr>
      </w:pPr>
      <w:r>
        <w:rPr>
          <w:rFonts w:ascii="Times New Roman" w:hAnsi="Times New Roman" w:cs="Times New Roman"/>
          <w:sz w:val="24"/>
          <w:szCs w:val="24"/>
        </w:rPr>
        <w:t>(C</w:t>
      </w:r>
      <w:r w:rsidR="009B144F">
        <w:rPr>
          <w:rFonts w:ascii="Times New Roman" w:hAnsi="Times New Roman" w:cs="Times New Roman"/>
          <w:sz w:val="24"/>
          <w:szCs w:val="24"/>
        </w:rPr>
        <w:t xml:space="preserve">) </w:t>
      </w:r>
      <w:r w:rsidR="00E375FA">
        <w:rPr>
          <w:rFonts w:ascii="Times New Roman" w:hAnsi="Times New Roman" w:cs="Times New Roman"/>
          <w:sz w:val="24"/>
          <w:szCs w:val="24"/>
        </w:rPr>
        <w:t xml:space="preserve">Initial ranked list. </w:t>
      </w:r>
      <w:r w:rsidR="009B144F">
        <w:rPr>
          <w:rFonts w:ascii="Times New Roman" w:hAnsi="Times New Roman" w:cs="Times New Roman"/>
          <w:sz w:val="24"/>
          <w:szCs w:val="24"/>
        </w:rPr>
        <w:t>Exc</w:t>
      </w:r>
      <w:r w:rsidR="00DD5607">
        <w:rPr>
          <w:rFonts w:ascii="Times New Roman" w:hAnsi="Times New Roman" w:cs="Times New Roman"/>
          <w:sz w:val="24"/>
          <w:szCs w:val="24"/>
        </w:rPr>
        <w:t>ept as provided in subsection (b</w:t>
      </w:r>
      <w:r w:rsidR="009B144F">
        <w:rPr>
          <w:rFonts w:ascii="Times New Roman" w:hAnsi="Times New Roman" w:cs="Times New Roman"/>
          <w:sz w:val="24"/>
          <w:szCs w:val="24"/>
        </w:rPr>
        <w:t>), f</w:t>
      </w:r>
      <w:r w:rsidR="00163FDF" w:rsidRPr="00262814">
        <w:rPr>
          <w:rFonts w:ascii="Times New Roman" w:hAnsi="Times New Roman" w:cs="Times New Roman"/>
          <w:sz w:val="24"/>
          <w:szCs w:val="24"/>
        </w:rPr>
        <w:t>or the purpose of determining which permitted existing sources will be notified that they must conduct an initial risk assessment under subsection (a), DEQ must</w:t>
      </w:r>
      <w:r w:rsidR="00163FDF" w:rsidRPr="00BF62BE">
        <w:rPr>
          <w:rFonts w:ascii="Times New Roman" w:hAnsi="Times New Roman" w:cs="Times New Roman"/>
          <w:sz w:val="24"/>
          <w:szCs w:val="24"/>
        </w:rPr>
        <w:t xml:space="preserve"> </w:t>
      </w:r>
      <w:r w:rsidR="00653932">
        <w:rPr>
          <w:rFonts w:ascii="Times New Roman" w:hAnsi="Times New Roman" w:cs="Times New Roman"/>
          <w:sz w:val="24"/>
          <w:szCs w:val="24"/>
        </w:rPr>
        <w:t xml:space="preserve">rank </w:t>
      </w:r>
      <w:r w:rsidR="00163FDF" w:rsidRPr="00BF62BE">
        <w:rPr>
          <w:rFonts w:ascii="Times New Roman" w:hAnsi="Times New Roman" w:cs="Times New Roman"/>
          <w:sz w:val="24"/>
          <w:szCs w:val="24"/>
        </w:rPr>
        <w:t xml:space="preserve">each permitted existing source, </w:t>
      </w:r>
      <w:r w:rsidR="00163FDF" w:rsidRPr="00262814">
        <w:rPr>
          <w:rFonts w:ascii="Times New Roman" w:hAnsi="Times New Roman" w:cs="Times New Roman"/>
          <w:sz w:val="24"/>
          <w:szCs w:val="24"/>
        </w:rPr>
        <w:t xml:space="preserve">list </w:t>
      </w:r>
      <w:r w:rsidR="00163FDF">
        <w:rPr>
          <w:rFonts w:ascii="Times New Roman" w:hAnsi="Times New Roman" w:cs="Times New Roman"/>
          <w:sz w:val="24"/>
          <w:szCs w:val="24"/>
        </w:rPr>
        <w:t>the</w:t>
      </w:r>
      <w:r w:rsidR="00163FDF" w:rsidRPr="00262814">
        <w:rPr>
          <w:rFonts w:ascii="Times New Roman" w:hAnsi="Times New Roman" w:cs="Times New Roman"/>
          <w:sz w:val="24"/>
          <w:szCs w:val="24"/>
        </w:rPr>
        <w:t xml:space="preserve"> permitted existing sources </w:t>
      </w:r>
      <w:r w:rsidR="00163FDF" w:rsidRPr="00BF62BE">
        <w:rPr>
          <w:rFonts w:ascii="Times New Roman" w:hAnsi="Times New Roman" w:cs="Times New Roman"/>
          <w:sz w:val="24"/>
          <w:szCs w:val="24"/>
        </w:rPr>
        <w:t xml:space="preserve">from highest </w:t>
      </w:r>
      <w:r w:rsidR="00301499">
        <w:rPr>
          <w:rFonts w:ascii="Times New Roman" w:hAnsi="Times New Roman" w:cs="Times New Roman"/>
          <w:sz w:val="24"/>
          <w:szCs w:val="24"/>
        </w:rPr>
        <w:t>score</w:t>
      </w:r>
      <w:r w:rsidR="00163FDF" w:rsidRPr="00BF62BE">
        <w:rPr>
          <w:rFonts w:ascii="Times New Roman" w:hAnsi="Times New Roman" w:cs="Times New Roman"/>
          <w:sz w:val="24"/>
          <w:szCs w:val="24"/>
        </w:rPr>
        <w:t xml:space="preserve"> to lowest </w:t>
      </w:r>
      <w:r w:rsidR="00301499">
        <w:rPr>
          <w:rFonts w:ascii="Times New Roman" w:hAnsi="Times New Roman" w:cs="Times New Roman"/>
          <w:sz w:val="24"/>
          <w:szCs w:val="24"/>
        </w:rPr>
        <w:t>score</w:t>
      </w:r>
      <w:r w:rsidR="00163FDF" w:rsidRPr="00BF62BE">
        <w:rPr>
          <w:rFonts w:ascii="Times New Roman" w:hAnsi="Times New Roman" w:cs="Times New Roman"/>
          <w:sz w:val="24"/>
          <w:szCs w:val="24"/>
        </w:rPr>
        <w:t xml:space="preserve">, </w:t>
      </w:r>
      <w:r w:rsidR="00163FDF" w:rsidRPr="00262814">
        <w:rPr>
          <w:rFonts w:ascii="Times New Roman" w:hAnsi="Times New Roman" w:cs="Times New Roman"/>
          <w:sz w:val="24"/>
          <w:szCs w:val="24"/>
        </w:rPr>
        <w:t xml:space="preserve">and </w:t>
      </w:r>
      <w:r w:rsidR="00163FDF">
        <w:rPr>
          <w:rFonts w:ascii="Times New Roman" w:hAnsi="Times New Roman" w:cs="Times New Roman"/>
          <w:sz w:val="24"/>
          <w:szCs w:val="24"/>
        </w:rPr>
        <w:t xml:space="preserve">then </w:t>
      </w:r>
      <w:r w:rsidR="00163FDF" w:rsidRPr="00262814">
        <w:rPr>
          <w:rFonts w:ascii="Times New Roman" w:hAnsi="Times New Roman" w:cs="Times New Roman"/>
          <w:sz w:val="24"/>
          <w:szCs w:val="24"/>
        </w:rPr>
        <w:t>must notify sources starting with the highest ranked source and proceeding in rank order down the list. DEQ must develop the ranked list of permitted existing sources as follows:</w:t>
      </w:r>
    </w:p>
    <w:p w14:paraId="12D34FAD" w14:textId="671A3DD0" w:rsidR="00163FDF" w:rsidRPr="00262814" w:rsidRDefault="00970DBF" w:rsidP="00163FDF">
      <w:pPr>
        <w:rPr>
          <w:rFonts w:ascii="Times New Roman" w:hAnsi="Times New Roman" w:cs="Times New Roman"/>
          <w:sz w:val="24"/>
          <w:szCs w:val="24"/>
        </w:rPr>
      </w:pPr>
      <w:r>
        <w:rPr>
          <w:rFonts w:ascii="Times New Roman" w:hAnsi="Times New Roman" w:cs="Times New Roman"/>
          <w:sz w:val="24"/>
          <w:szCs w:val="24"/>
        </w:rPr>
        <w:t>(i</w:t>
      </w:r>
      <w:r w:rsidR="00163FDF" w:rsidRPr="00262814">
        <w:rPr>
          <w:rFonts w:ascii="Times New Roman" w:hAnsi="Times New Roman" w:cs="Times New Roman"/>
          <w:sz w:val="24"/>
          <w:szCs w:val="24"/>
        </w:rPr>
        <w:t xml:space="preserve">) DEQ must use the best emission inventory information available to DEQ at the time the list is created; </w:t>
      </w:r>
    </w:p>
    <w:p w14:paraId="1458BBBB" w14:textId="0D48B422" w:rsidR="00C91A3D" w:rsidRPr="00477D79" w:rsidRDefault="00163FDF" w:rsidP="000633FE">
      <w:pPr>
        <w:rPr>
          <w:rFonts w:ascii="Times New Roman" w:hAnsi="Times New Roman" w:cs="Times New Roman"/>
          <w:sz w:val="24"/>
          <w:szCs w:val="24"/>
        </w:rPr>
      </w:pPr>
      <w:r w:rsidRPr="00477D79">
        <w:rPr>
          <w:rFonts w:ascii="Times New Roman" w:hAnsi="Times New Roman" w:cs="Times New Roman"/>
          <w:sz w:val="24"/>
          <w:szCs w:val="24"/>
        </w:rPr>
        <w:t>(</w:t>
      </w:r>
      <w:r w:rsidR="00970DBF" w:rsidRPr="00477D79">
        <w:rPr>
          <w:rFonts w:ascii="Times New Roman" w:hAnsi="Times New Roman" w:cs="Times New Roman"/>
          <w:sz w:val="24"/>
          <w:szCs w:val="24"/>
        </w:rPr>
        <w:t>ii</w:t>
      </w:r>
      <w:r w:rsidRPr="00477D79">
        <w:rPr>
          <w:rFonts w:ascii="Times New Roman" w:hAnsi="Times New Roman" w:cs="Times New Roman"/>
          <w:sz w:val="24"/>
          <w:szCs w:val="24"/>
        </w:rPr>
        <w:t xml:space="preserve">) For each source, DEQ must calculate </w:t>
      </w:r>
      <w:r w:rsidR="000F6056">
        <w:rPr>
          <w:rFonts w:ascii="Times New Roman" w:hAnsi="Times New Roman" w:cs="Times New Roman"/>
          <w:sz w:val="24"/>
          <w:szCs w:val="24"/>
        </w:rPr>
        <w:t>a</w:t>
      </w:r>
      <w:r w:rsidRPr="00477D79">
        <w:rPr>
          <w:rFonts w:ascii="Times New Roman" w:hAnsi="Times New Roman" w:cs="Times New Roman"/>
          <w:sz w:val="24"/>
          <w:szCs w:val="24"/>
        </w:rPr>
        <w:t xml:space="preserve"> </w:t>
      </w:r>
      <w:r w:rsidR="008735AC" w:rsidRPr="00477D79">
        <w:rPr>
          <w:rFonts w:ascii="Times New Roman" w:hAnsi="Times New Roman" w:cs="Times New Roman"/>
          <w:sz w:val="24"/>
          <w:szCs w:val="24"/>
        </w:rPr>
        <w:t xml:space="preserve">score which will determine the rank </w:t>
      </w:r>
      <w:r w:rsidR="000F6056">
        <w:rPr>
          <w:rFonts w:ascii="Times New Roman" w:hAnsi="Times New Roman" w:cs="Times New Roman"/>
          <w:sz w:val="24"/>
          <w:szCs w:val="24"/>
        </w:rPr>
        <w:t xml:space="preserve">of the source </w:t>
      </w:r>
      <w:r w:rsidR="008735AC" w:rsidRPr="00477D79">
        <w:rPr>
          <w:rFonts w:ascii="Times New Roman" w:hAnsi="Times New Roman" w:cs="Times New Roman"/>
          <w:sz w:val="24"/>
          <w:szCs w:val="24"/>
        </w:rPr>
        <w:t>in the list</w:t>
      </w:r>
      <w:r w:rsidRPr="00477D79">
        <w:rPr>
          <w:rFonts w:ascii="Times New Roman" w:hAnsi="Times New Roman" w:cs="Times New Roman"/>
          <w:sz w:val="24"/>
          <w:szCs w:val="24"/>
        </w:rPr>
        <w:t xml:space="preserve">. DEQ must take into consideration </w:t>
      </w:r>
      <w:r w:rsidR="00C91A3D" w:rsidRPr="00477D79">
        <w:rPr>
          <w:rFonts w:ascii="Times New Roman" w:hAnsi="Times New Roman" w:cs="Times New Roman"/>
          <w:sz w:val="24"/>
          <w:szCs w:val="24"/>
        </w:rPr>
        <w:t xml:space="preserve">the percentile ranking of risk, as </w:t>
      </w:r>
      <w:r w:rsidR="000F6056">
        <w:rPr>
          <w:rFonts w:ascii="Times New Roman" w:hAnsi="Times New Roman" w:cs="Times New Roman"/>
          <w:sz w:val="24"/>
          <w:szCs w:val="24"/>
        </w:rPr>
        <w:t>calculated using</w:t>
      </w:r>
      <w:r w:rsidR="002A36B7">
        <w:rPr>
          <w:rFonts w:ascii="Times New Roman" w:hAnsi="Times New Roman" w:cs="Times New Roman"/>
          <w:sz w:val="24"/>
          <w:szCs w:val="24"/>
        </w:rPr>
        <w:t xml:space="preserve"> the</w:t>
      </w:r>
      <w:r w:rsidR="000F6056">
        <w:rPr>
          <w:rFonts w:ascii="Times New Roman" w:hAnsi="Times New Roman" w:cs="Times New Roman"/>
          <w:sz w:val="24"/>
          <w:szCs w:val="24"/>
        </w:rPr>
        <w:t xml:space="preserve"> Level 1 Risk Assessment</w:t>
      </w:r>
      <w:r w:rsidR="002A36B7">
        <w:rPr>
          <w:rFonts w:ascii="Times New Roman" w:hAnsi="Times New Roman" w:cs="Times New Roman"/>
          <w:sz w:val="24"/>
          <w:szCs w:val="24"/>
        </w:rPr>
        <w:t xml:space="preserve"> Tool described in OAR 340-245-0320(1)</w:t>
      </w:r>
      <w:r w:rsidR="00477D79">
        <w:rPr>
          <w:rFonts w:ascii="Times New Roman" w:hAnsi="Times New Roman" w:cs="Times New Roman"/>
          <w:sz w:val="24"/>
          <w:szCs w:val="24"/>
        </w:rPr>
        <w:t xml:space="preserve">, </w:t>
      </w:r>
      <w:r w:rsidR="00887257">
        <w:rPr>
          <w:rFonts w:ascii="Times New Roman" w:hAnsi="Times New Roman" w:cs="Times New Roman"/>
          <w:sz w:val="24"/>
          <w:szCs w:val="24"/>
        </w:rPr>
        <w:t xml:space="preserve">and </w:t>
      </w:r>
      <w:r w:rsidR="000F6056">
        <w:rPr>
          <w:rFonts w:ascii="Times New Roman" w:hAnsi="Times New Roman" w:cs="Times New Roman"/>
          <w:sz w:val="24"/>
          <w:szCs w:val="24"/>
        </w:rPr>
        <w:t xml:space="preserve">demographic statistics that include </w:t>
      </w:r>
      <w:r w:rsidR="00E060A2" w:rsidRPr="00E060A2">
        <w:rPr>
          <w:rFonts w:ascii="Times New Roman" w:hAnsi="Times New Roman" w:cs="Times New Roman"/>
          <w:sz w:val="24"/>
          <w:szCs w:val="24"/>
        </w:rPr>
        <w:t xml:space="preserve">the percentile ranking of the percent of low income residents, the percent of minority residents, the percent of residents under 5 years old, and the total number of residents within </w:t>
      </w:r>
      <w:r w:rsidR="00E060A2">
        <w:rPr>
          <w:rFonts w:ascii="Times New Roman" w:hAnsi="Times New Roman" w:cs="Times New Roman"/>
          <w:sz w:val="24"/>
          <w:szCs w:val="24"/>
        </w:rPr>
        <w:t>a one kilometer</w:t>
      </w:r>
      <w:r w:rsidR="00E060A2" w:rsidRPr="00E060A2">
        <w:rPr>
          <w:rFonts w:ascii="Times New Roman" w:hAnsi="Times New Roman" w:cs="Times New Roman"/>
          <w:sz w:val="24"/>
          <w:szCs w:val="24"/>
        </w:rPr>
        <w:t xml:space="preserve"> </w:t>
      </w:r>
      <w:r w:rsidR="00E060A2">
        <w:rPr>
          <w:rFonts w:ascii="Times New Roman" w:hAnsi="Times New Roman" w:cs="Times New Roman"/>
          <w:sz w:val="24"/>
          <w:szCs w:val="24"/>
        </w:rPr>
        <w:t xml:space="preserve">radius </w:t>
      </w:r>
      <w:r w:rsidR="00E060A2" w:rsidRPr="00E060A2">
        <w:rPr>
          <w:rFonts w:ascii="Times New Roman" w:hAnsi="Times New Roman" w:cs="Times New Roman"/>
          <w:sz w:val="24"/>
          <w:szCs w:val="24"/>
        </w:rPr>
        <w:t xml:space="preserve">of the </w:t>
      </w:r>
      <w:r w:rsidR="00E060A2">
        <w:rPr>
          <w:rFonts w:ascii="Times New Roman" w:hAnsi="Times New Roman" w:cs="Times New Roman"/>
          <w:sz w:val="24"/>
          <w:szCs w:val="24"/>
        </w:rPr>
        <w:t xml:space="preserve">source. </w:t>
      </w:r>
      <w:r w:rsidR="00E060A2" w:rsidRPr="00E060A2">
        <w:rPr>
          <w:rFonts w:ascii="Times New Roman" w:hAnsi="Times New Roman" w:cs="Times New Roman"/>
          <w:sz w:val="24"/>
          <w:szCs w:val="24"/>
        </w:rPr>
        <w:t>Prior to being used in the ranking formula, all of the demographic statistics for each facility would be converted to a percentile relative to the demographics statistics for all other facilities being considered in the ranking</w:t>
      </w:r>
      <w:r w:rsidR="000633FE">
        <w:rPr>
          <w:rFonts w:ascii="Times New Roman" w:hAnsi="Times New Roman" w:cs="Times New Roman"/>
          <w:sz w:val="24"/>
          <w:szCs w:val="24"/>
        </w:rPr>
        <w:t xml:space="preserve">. </w:t>
      </w:r>
    </w:p>
    <w:p w14:paraId="3612F97D" w14:textId="4024A970" w:rsidR="00C91A3D" w:rsidRDefault="00C91A3D" w:rsidP="00C91A3D">
      <w:pPr>
        <w:rPr>
          <w:rFonts w:ascii="Times New Roman" w:hAnsi="Times New Roman" w:cs="Times New Roman"/>
          <w:sz w:val="24"/>
          <w:szCs w:val="24"/>
        </w:rPr>
      </w:pPr>
      <w:r>
        <w:rPr>
          <w:rFonts w:ascii="Times New Roman" w:hAnsi="Times New Roman" w:cs="Times New Roman"/>
          <w:sz w:val="24"/>
          <w:szCs w:val="24"/>
        </w:rPr>
        <w:t xml:space="preserve">(iii) The score </w:t>
      </w:r>
      <w:r w:rsidR="00477D79">
        <w:rPr>
          <w:rFonts w:ascii="Times New Roman" w:hAnsi="Times New Roman" w:cs="Times New Roman"/>
          <w:sz w:val="24"/>
          <w:szCs w:val="24"/>
        </w:rPr>
        <w:t xml:space="preserve">will be calculated using </w:t>
      </w:r>
      <w:r w:rsidR="00201402">
        <w:rPr>
          <w:rFonts w:ascii="Times New Roman" w:hAnsi="Times New Roman" w:cs="Times New Roman"/>
          <w:sz w:val="24"/>
          <w:szCs w:val="24"/>
        </w:rPr>
        <w:t>e</w:t>
      </w:r>
      <w:r w:rsidR="00477D79">
        <w:rPr>
          <w:rFonts w:ascii="Times New Roman" w:hAnsi="Times New Roman" w:cs="Times New Roman"/>
          <w:sz w:val="24"/>
          <w:szCs w:val="24"/>
        </w:rPr>
        <w:t>quation</w:t>
      </w:r>
      <w:r w:rsidR="00201402">
        <w:rPr>
          <w:rFonts w:ascii="Times New Roman" w:hAnsi="Times New Roman" w:cs="Times New Roman"/>
          <w:sz w:val="24"/>
          <w:szCs w:val="24"/>
        </w:rPr>
        <w:t xml:space="preserve"> 1 and equation 2;</w:t>
      </w:r>
    </w:p>
    <w:p w14:paraId="77F7A7C3" w14:textId="0F6B6960" w:rsidR="007C7952" w:rsidRDefault="007C7952" w:rsidP="00C91A3D">
      <w:pPr>
        <w:rPr>
          <w:rFonts w:ascii="Times New Roman" w:hAnsi="Times New Roman" w:cs="Times New Roman"/>
          <w:sz w:val="24"/>
          <w:szCs w:val="24"/>
        </w:rPr>
      </w:pPr>
    </w:p>
    <w:p w14:paraId="137CBFB9" w14:textId="119B6B27" w:rsidR="00E67FBB" w:rsidRDefault="00E67FBB" w:rsidP="00C91A3D">
      <w:pPr>
        <w:rPr>
          <w:rFonts w:ascii="Times New Roman" w:hAnsi="Times New Roman" w:cs="Times New Roman"/>
          <w:sz w:val="24"/>
          <w:szCs w:val="24"/>
        </w:rPr>
      </w:pPr>
      <w:r>
        <w:rPr>
          <w:rFonts w:ascii="Times New Roman" w:hAnsi="Times New Roman" w:cs="Times New Roman"/>
          <w:sz w:val="24"/>
          <w:szCs w:val="24"/>
        </w:rPr>
        <w:t>Equation 1:</w:t>
      </w:r>
    </w:p>
    <w:p w14:paraId="5E72851C" w14:textId="781102E7" w:rsidR="008735AC" w:rsidRPr="008735AC" w:rsidRDefault="008735AC" w:rsidP="008735AC">
      <m:oMathPara>
        <m:oMath>
          <m:r>
            <w:rPr>
              <w:rFonts w:ascii="Cambria Math" w:hAnsi="Cambria Math"/>
            </w:rPr>
            <m:t>Score =</m:t>
          </m:r>
          <m:sSup>
            <m:sSupPr>
              <m:ctrlPr>
                <w:rPr>
                  <w:rFonts w:ascii="Cambria Math" w:hAnsi="Cambria Math"/>
                  <w:i/>
                  <w:iCs/>
                  <w:sz w:val="24"/>
                  <w:szCs w:val="24"/>
                </w:rPr>
              </m:ctrlPr>
            </m:sSupPr>
            <m:e>
              <m:r>
                <w:rPr>
                  <w:rFonts w:ascii="Cambria Math" w:hAnsi="Cambria Math"/>
                </w:rPr>
                <m:t>Risk</m:t>
              </m:r>
            </m:e>
            <m:sup>
              <m:r>
                <w:rPr>
                  <w:rFonts w:ascii="Cambria Math" w:hAnsi="Cambria Math"/>
                </w:rPr>
                <m:t>0.75</m:t>
              </m:r>
            </m:sup>
          </m:sSup>
          <m:r>
            <w:rPr>
              <w:rFonts w:ascii="Cambria Math" w:hAnsi="Cambria Math"/>
            </w:rPr>
            <m:t>×</m:t>
          </m:r>
          <m:sSup>
            <m:sSupPr>
              <m:ctrlPr>
                <w:rPr>
                  <w:rFonts w:ascii="Cambria Math" w:hAnsi="Cambria Math"/>
                  <w:i/>
                  <w:iCs/>
                  <w:sz w:val="24"/>
                  <w:szCs w:val="24"/>
                </w:rPr>
              </m:ctrlPr>
            </m:sSupPr>
            <m:e>
              <m:d>
                <m:dPr>
                  <m:ctrlPr>
                    <w:rPr>
                      <w:rFonts w:ascii="Cambria Math" w:hAnsi="Cambria Math"/>
                      <w:i/>
                      <w:iCs/>
                      <w:sz w:val="24"/>
                      <w:szCs w:val="24"/>
                    </w:rPr>
                  </m:ctrlPr>
                </m:dPr>
                <m:e>
                  <m:f>
                    <m:fPr>
                      <m:ctrlPr>
                        <w:rPr>
                          <w:rFonts w:ascii="Cambria Math" w:hAnsi="Cambria Math"/>
                          <w:i/>
                          <w:iCs/>
                          <w:sz w:val="24"/>
                          <w:szCs w:val="24"/>
                        </w:rPr>
                      </m:ctrlPr>
                    </m:fPr>
                    <m:num>
                      <m:r>
                        <w:rPr>
                          <w:rFonts w:ascii="Cambria Math" w:hAnsi="Cambria Math"/>
                        </w:rPr>
                        <m:t>low income+minority+residents&lt;5+population</m:t>
                      </m:r>
                    </m:num>
                    <m:den>
                      <m:r>
                        <w:rPr>
                          <w:rFonts w:ascii="Cambria Math" w:hAnsi="Cambria Math"/>
                        </w:rPr>
                        <m:t>4</m:t>
                      </m:r>
                    </m:den>
                  </m:f>
                </m:e>
              </m:d>
            </m:e>
            <m:sup>
              <m:r>
                <w:rPr>
                  <w:rFonts w:ascii="Cambria Math" w:hAnsi="Cambria Math"/>
                </w:rPr>
                <m:t>0.25</m:t>
              </m:r>
            </m:sup>
          </m:sSup>
        </m:oMath>
      </m:oMathPara>
    </w:p>
    <w:p w14:paraId="616CDC7A" w14:textId="3FA941DE" w:rsidR="006F566A" w:rsidRDefault="006F566A" w:rsidP="006F566A">
      <w:pPr>
        <w:rPr>
          <w:rFonts w:ascii="Times New Roman" w:hAnsi="Times New Roman" w:cs="Times New Roman"/>
          <w:sz w:val="24"/>
          <w:szCs w:val="24"/>
        </w:rPr>
      </w:pPr>
    </w:p>
    <w:p w14:paraId="452C2B9E" w14:textId="424F866E" w:rsidR="002A36B7" w:rsidRDefault="002A36B7" w:rsidP="004409B9">
      <w:pPr>
        <w:ind w:left="720"/>
        <w:rPr>
          <w:rFonts w:ascii="Times New Roman" w:hAnsi="Times New Roman" w:cs="Times New Roman"/>
          <w:sz w:val="24"/>
          <w:szCs w:val="24"/>
        </w:rPr>
      </w:pPr>
      <w:r>
        <w:rPr>
          <w:rFonts w:ascii="Times New Roman" w:hAnsi="Times New Roman" w:cs="Times New Roman"/>
          <w:sz w:val="24"/>
          <w:szCs w:val="24"/>
        </w:rPr>
        <w:t>Where:</w:t>
      </w:r>
    </w:p>
    <w:p w14:paraId="0592BA5F" w14:textId="0AFC29FF" w:rsidR="00500323" w:rsidRDefault="00500323" w:rsidP="004409B9">
      <w:pPr>
        <w:ind w:left="720"/>
        <w:rPr>
          <w:rFonts w:ascii="Times New Roman" w:hAnsi="Times New Roman" w:cs="Times New Roman"/>
          <w:sz w:val="24"/>
          <w:szCs w:val="24"/>
        </w:rPr>
      </w:pPr>
      <w:r>
        <w:rPr>
          <w:rFonts w:ascii="Times New Roman" w:hAnsi="Times New Roman" w:cs="Times New Roman"/>
          <w:sz w:val="24"/>
          <w:szCs w:val="24"/>
        </w:rPr>
        <w:t xml:space="preserve">Risk </w:t>
      </w:r>
      <w:r w:rsidR="00E67FBB">
        <w:rPr>
          <w:rFonts w:ascii="Times New Roman" w:hAnsi="Times New Roman" w:cs="Times New Roman"/>
          <w:sz w:val="24"/>
          <w:szCs w:val="24"/>
        </w:rPr>
        <w:t xml:space="preserve">means the </w:t>
      </w:r>
      <w:r>
        <w:rPr>
          <w:rFonts w:ascii="Times New Roman" w:hAnsi="Times New Roman" w:cs="Times New Roman"/>
          <w:sz w:val="24"/>
          <w:szCs w:val="24"/>
        </w:rPr>
        <w:t>percentile</w:t>
      </w:r>
      <w:r w:rsidR="00E67FBB">
        <w:rPr>
          <w:rFonts w:ascii="Times New Roman" w:hAnsi="Times New Roman" w:cs="Times New Roman"/>
          <w:sz w:val="24"/>
          <w:szCs w:val="24"/>
        </w:rPr>
        <w:t xml:space="preserve"> ranking of the risk score calculated in </w:t>
      </w:r>
      <w:r w:rsidR="004409B9">
        <w:rPr>
          <w:rFonts w:ascii="Times New Roman" w:hAnsi="Times New Roman" w:cs="Times New Roman"/>
          <w:sz w:val="24"/>
          <w:szCs w:val="24"/>
        </w:rPr>
        <w:t>E</w:t>
      </w:r>
      <w:r w:rsidR="00F9563C">
        <w:rPr>
          <w:rFonts w:ascii="Times New Roman" w:hAnsi="Times New Roman" w:cs="Times New Roman"/>
          <w:sz w:val="24"/>
          <w:szCs w:val="24"/>
        </w:rPr>
        <w:t>quation 2</w:t>
      </w:r>
    </w:p>
    <w:p w14:paraId="0CB78260" w14:textId="5AD17FD9" w:rsidR="00E67FBB" w:rsidRDefault="002A36B7" w:rsidP="004409B9">
      <w:pPr>
        <w:ind w:left="720"/>
        <w:rPr>
          <w:rFonts w:ascii="Times New Roman" w:hAnsi="Times New Roman" w:cs="Times New Roman"/>
          <w:sz w:val="24"/>
          <w:szCs w:val="24"/>
        </w:rPr>
      </w:pPr>
      <w:r>
        <w:rPr>
          <w:rFonts w:ascii="Times New Roman" w:hAnsi="Times New Roman" w:cs="Times New Roman"/>
          <w:sz w:val="24"/>
          <w:szCs w:val="24"/>
        </w:rPr>
        <w:t xml:space="preserve">Low income means </w:t>
      </w:r>
      <w:r w:rsidR="00E67FBB">
        <w:rPr>
          <w:rFonts w:ascii="Times New Roman" w:hAnsi="Times New Roman" w:cs="Times New Roman"/>
          <w:sz w:val="24"/>
          <w:szCs w:val="24"/>
        </w:rPr>
        <w:t>the percentile ranking of the percent of low income residents</w:t>
      </w:r>
    </w:p>
    <w:p w14:paraId="5F306BE2" w14:textId="284F3ABF" w:rsidR="002A36B7" w:rsidRDefault="002A36B7" w:rsidP="004409B9">
      <w:pPr>
        <w:ind w:left="720"/>
        <w:rPr>
          <w:rFonts w:ascii="Times New Roman" w:hAnsi="Times New Roman" w:cs="Times New Roman"/>
          <w:sz w:val="24"/>
          <w:szCs w:val="24"/>
        </w:rPr>
      </w:pPr>
      <w:r>
        <w:rPr>
          <w:rFonts w:ascii="Times New Roman" w:hAnsi="Times New Roman" w:cs="Times New Roman"/>
          <w:sz w:val="24"/>
          <w:szCs w:val="24"/>
        </w:rPr>
        <w:t xml:space="preserve">Minority means </w:t>
      </w:r>
      <w:r w:rsidR="00E67FBB">
        <w:rPr>
          <w:rFonts w:ascii="Times New Roman" w:hAnsi="Times New Roman" w:cs="Times New Roman"/>
          <w:sz w:val="24"/>
          <w:szCs w:val="24"/>
        </w:rPr>
        <w:t>the percentile ranking of the percent of minority residents</w:t>
      </w:r>
    </w:p>
    <w:p w14:paraId="32BB0414" w14:textId="5C457A44" w:rsidR="002A36B7" w:rsidRDefault="00E67FBB" w:rsidP="004409B9">
      <w:pPr>
        <w:ind w:left="720"/>
        <w:rPr>
          <w:rFonts w:ascii="Times New Roman" w:hAnsi="Times New Roman" w:cs="Times New Roman"/>
          <w:sz w:val="24"/>
          <w:szCs w:val="24"/>
        </w:rPr>
      </w:pPr>
      <w:r>
        <w:rPr>
          <w:rFonts w:ascii="Times New Roman" w:hAnsi="Times New Roman" w:cs="Times New Roman"/>
          <w:sz w:val="24"/>
          <w:szCs w:val="24"/>
        </w:rPr>
        <w:t>Residents</w:t>
      </w:r>
      <w:r w:rsidR="002A36B7">
        <w:rPr>
          <w:rFonts w:ascii="Times New Roman" w:hAnsi="Times New Roman" w:cs="Times New Roman"/>
          <w:sz w:val="24"/>
          <w:szCs w:val="24"/>
        </w:rPr>
        <w:t xml:space="preserve"> &lt; 5 means </w:t>
      </w:r>
      <w:r>
        <w:rPr>
          <w:rFonts w:ascii="Times New Roman" w:hAnsi="Times New Roman" w:cs="Times New Roman"/>
          <w:sz w:val="24"/>
          <w:szCs w:val="24"/>
        </w:rPr>
        <w:t>the percentile ranking of the percent of residents under 5 years old</w:t>
      </w:r>
    </w:p>
    <w:p w14:paraId="5B255415" w14:textId="31B85B92" w:rsidR="002A36B7" w:rsidRDefault="002A36B7" w:rsidP="004409B9">
      <w:pPr>
        <w:ind w:left="720"/>
        <w:rPr>
          <w:rFonts w:ascii="Times New Roman" w:hAnsi="Times New Roman" w:cs="Times New Roman"/>
          <w:sz w:val="24"/>
          <w:szCs w:val="24"/>
        </w:rPr>
      </w:pPr>
      <w:r>
        <w:rPr>
          <w:rFonts w:ascii="Times New Roman" w:hAnsi="Times New Roman" w:cs="Times New Roman"/>
          <w:sz w:val="24"/>
          <w:szCs w:val="24"/>
        </w:rPr>
        <w:t>Population means</w:t>
      </w:r>
      <w:r w:rsidR="00E67FBB" w:rsidRPr="00E67FBB">
        <w:rPr>
          <w:rFonts w:ascii="Times New Roman" w:hAnsi="Times New Roman" w:cs="Times New Roman"/>
          <w:sz w:val="24"/>
          <w:szCs w:val="24"/>
        </w:rPr>
        <w:t xml:space="preserve"> </w:t>
      </w:r>
      <w:r w:rsidR="00E67FBB">
        <w:rPr>
          <w:rFonts w:ascii="Times New Roman" w:hAnsi="Times New Roman" w:cs="Times New Roman"/>
          <w:sz w:val="24"/>
          <w:szCs w:val="24"/>
        </w:rPr>
        <w:t>the percentile ranking of the total number of residents</w:t>
      </w:r>
    </w:p>
    <w:p w14:paraId="482351D2" w14:textId="089DB128" w:rsidR="00E67FBB" w:rsidRDefault="00E67FBB" w:rsidP="006F566A">
      <w:pPr>
        <w:rPr>
          <w:rFonts w:ascii="Times New Roman" w:hAnsi="Times New Roman" w:cs="Times New Roman"/>
          <w:sz w:val="24"/>
          <w:szCs w:val="24"/>
        </w:rPr>
      </w:pPr>
    </w:p>
    <w:p w14:paraId="4A9222F1" w14:textId="74DDAB9D" w:rsidR="002A36B7" w:rsidRPr="006F566A" w:rsidRDefault="00E67FBB" w:rsidP="006F566A">
      <w:pPr>
        <w:rPr>
          <w:rFonts w:ascii="Times New Roman" w:hAnsi="Times New Roman" w:cs="Times New Roman"/>
          <w:sz w:val="24"/>
          <w:szCs w:val="24"/>
        </w:rPr>
      </w:pPr>
      <w:r>
        <w:rPr>
          <w:rFonts w:ascii="Times New Roman" w:hAnsi="Times New Roman" w:cs="Times New Roman"/>
          <w:sz w:val="24"/>
          <w:szCs w:val="24"/>
        </w:rPr>
        <w:t>Equation 2:</w:t>
      </w:r>
    </w:p>
    <w:p w14:paraId="28531907" w14:textId="0A86F226" w:rsidR="006F566A" w:rsidRPr="006F566A" w:rsidRDefault="006F566A" w:rsidP="00477D79">
      <w:pPr>
        <w:ind w:left="720"/>
        <w:rPr>
          <w:rFonts w:ascii="Times New Roman" w:hAnsi="Times New Roman" w:cs="Times New Roman"/>
          <w:iCs/>
        </w:rPr>
      </w:pPr>
      <m:oMathPara>
        <m:oMathParaPr>
          <m:jc m:val="left"/>
        </m:oMathParaPr>
        <m:oMath>
          <m:r>
            <w:rPr>
              <w:rFonts w:ascii="Cambria Math" w:hAnsi="Cambria Math" w:cs="Times New Roman"/>
            </w:rPr>
            <m:t xml:space="preserve">Risk= </m:t>
          </m:r>
          <m:f>
            <m:fPr>
              <m:ctrlPr>
                <w:rPr>
                  <w:rFonts w:ascii="Cambria Math" w:hAnsi="Cambria Math" w:cs="Times New Roman"/>
                  <w:i/>
                  <w:iCs/>
                </w:rPr>
              </m:ctrlPr>
            </m:fPr>
            <m:num>
              <m:nary>
                <m:naryPr>
                  <m:chr m:val="∑"/>
                  <m:limLoc m:val="undOvr"/>
                  <m:subHide m:val="1"/>
                  <m:supHide m:val="1"/>
                  <m:ctrlPr>
                    <w:rPr>
                      <w:rFonts w:ascii="Cambria Math" w:hAnsi="Cambria Math" w:cs="Times New Roman"/>
                      <w:i/>
                      <w:iCs/>
                    </w:rPr>
                  </m:ctrlPr>
                </m:naryPr>
                <m:sub/>
                <m:sup/>
                <m:e>
                  <m:f>
                    <m:fPr>
                      <m:ctrlPr>
                        <w:rPr>
                          <w:rFonts w:ascii="Cambria Math" w:hAnsi="Cambria Math" w:cs="Times New Roman"/>
                          <w:i/>
                          <w:iCs/>
                        </w:rPr>
                      </m:ctrlPr>
                    </m:fPr>
                    <m:num>
                      <m:sSub>
                        <m:sSubPr>
                          <m:ctrlPr>
                            <w:rPr>
                              <w:rFonts w:ascii="Cambria Math" w:hAnsi="Cambria Math" w:cs="Times New Roman"/>
                              <w:i/>
                              <w:iCs/>
                            </w:rPr>
                          </m:ctrlPr>
                        </m:sSubPr>
                        <m:e>
                          <m:sSub>
                            <m:sSubPr>
                              <m:ctrlPr>
                                <w:rPr>
                                  <w:rFonts w:ascii="Cambria Math" w:hAnsi="Cambria Math" w:cs="Times New Roman"/>
                                  <w:i/>
                                  <w:iCs/>
                                </w:rPr>
                              </m:ctrlPr>
                            </m:sSubPr>
                            <m:e>
                              <m:r>
                                <w:rPr>
                                  <w:rFonts w:ascii="Cambria Math" w:hAnsi="Cambria Math" w:cs="Times New Roman"/>
                                </w:rPr>
                                <m:t>DF</m:t>
                              </m:r>
                            </m:e>
                            <m:sub>
                              <m:r>
                                <w:rPr>
                                  <w:rFonts w:ascii="Cambria Math" w:hAnsi="Cambria Math" w:cs="Times New Roman"/>
                                </w:rPr>
                                <m:t>a</m:t>
                              </m:r>
                            </m:sub>
                          </m:sSub>
                          <m:r>
                            <w:rPr>
                              <w:rFonts w:ascii="Cambria Math" w:hAnsi="Cambria Math" w:cs="Times New Roman"/>
                            </w:rPr>
                            <m:t>*emissions</m:t>
                          </m:r>
                        </m:e>
                        <m:sub>
                          <m:r>
                            <w:rPr>
                              <w:rFonts w:ascii="Cambria Math" w:hAnsi="Cambria Math" w:cs="Times New Roman"/>
                            </w:rPr>
                            <m:t>x,a</m:t>
                          </m:r>
                        </m:sub>
                      </m:sSub>
                    </m:num>
                    <m:den>
                      <m:sSub>
                        <m:sSubPr>
                          <m:ctrlPr>
                            <w:rPr>
                              <w:rFonts w:ascii="Cambria Math" w:hAnsi="Cambria Math" w:cs="Times New Roman"/>
                              <w:i/>
                              <w:iCs/>
                            </w:rPr>
                          </m:ctrlPr>
                        </m:sSubPr>
                        <m:e>
                          <m:r>
                            <w:rPr>
                              <w:rFonts w:ascii="Cambria Math" w:hAnsi="Cambria Math" w:cs="Times New Roman"/>
                            </w:rPr>
                            <m:t>RBC</m:t>
                          </m:r>
                        </m:e>
                        <m:sub>
                          <m:r>
                            <w:rPr>
                              <w:rFonts w:ascii="Cambria Math" w:hAnsi="Cambria Math" w:cs="Times New Roman"/>
                            </w:rPr>
                            <m:t>x,cancer</m:t>
                          </m:r>
                        </m:sub>
                      </m:sSub>
                    </m:den>
                  </m:f>
                </m:e>
              </m:nary>
            </m:num>
            <m:den>
              <m:r>
                <w:rPr>
                  <w:rFonts w:ascii="Cambria Math" w:hAnsi="Cambria Math" w:cs="Times New Roman"/>
                </w:rPr>
                <m:t>25</m:t>
              </m:r>
            </m:den>
          </m:f>
          <m:r>
            <w:rPr>
              <w:rFonts w:ascii="Cambria Math" w:hAnsi="Cambria Math" w:cs="Times New Roman"/>
            </w:rPr>
            <m:t>+</m:t>
          </m:r>
          <m:nary>
            <m:naryPr>
              <m:chr m:val="∑"/>
              <m:limLoc m:val="undOvr"/>
              <m:subHide m:val="1"/>
              <m:supHide m:val="1"/>
              <m:ctrlPr>
                <w:rPr>
                  <w:rFonts w:ascii="Cambria Math" w:hAnsi="Cambria Math" w:cs="Times New Roman"/>
                  <w:i/>
                  <w:iCs/>
                </w:rPr>
              </m:ctrlPr>
            </m:naryPr>
            <m:sub/>
            <m:sup/>
            <m:e>
              <m:f>
                <m:fPr>
                  <m:ctrlPr>
                    <w:rPr>
                      <w:rFonts w:ascii="Cambria Math" w:hAnsi="Cambria Math" w:cs="Times New Roman"/>
                      <w:i/>
                      <w:iCs/>
                    </w:rPr>
                  </m:ctrlPr>
                </m:fPr>
                <m:num>
                  <m:sSub>
                    <m:sSubPr>
                      <m:ctrlPr>
                        <w:rPr>
                          <w:rFonts w:ascii="Cambria Math" w:hAnsi="Cambria Math" w:cs="Times New Roman"/>
                          <w:i/>
                          <w:iCs/>
                        </w:rPr>
                      </m:ctrlPr>
                    </m:sSubPr>
                    <m:e>
                      <m:sSub>
                        <m:sSubPr>
                          <m:ctrlPr>
                            <w:rPr>
                              <w:rFonts w:ascii="Cambria Math" w:hAnsi="Cambria Math" w:cs="Times New Roman"/>
                              <w:i/>
                              <w:iCs/>
                            </w:rPr>
                          </m:ctrlPr>
                        </m:sSubPr>
                        <m:e>
                          <m:r>
                            <w:rPr>
                              <w:rFonts w:ascii="Cambria Math" w:hAnsi="Cambria Math" w:cs="Times New Roman"/>
                            </w:rPr>
                            <m:t>DF</m:t>
                          </m:r>
                        </m:e>
                        <m:sub>
                          <m:r>
                            <w:rPr>
                              <w:rFonts w:ascii="Cambria Math" w:hAnsi="Cambria Math" w:cs="Times New Roman"/>
                            </w:rPr>
                            <m:t>a</m:t>
                          </m:r>
                        </m:sub>
                      </m:sSub>
                      <m:r>
                        <w:rPr>
                          <w:rFonts w:ascii="Cambria Math" w:hAnsi="Cambria Math" w:cs="Times New Roman"/>
                        </w:rPr>
                        <m:t>*emissions</m:t>
                      </m:r>
                    </m:e>
                    <m:sub>
                      <m:r>
                        <w:rPr>
                          <w:rFonts w:ascii="Cambria Math" w:hAnsi="Cambria Math" w:cs="Times New Roman"/>
                        </w:rPr>
                        <m:t>x,a</m:t>
                      </m:r>
                    </m:sub>
                  </m:sSub>
                </m:num>
                <m:den>
                  <m:sSub>
                    <m:sSubPr>
                      <m:ctrlPr>
                        <w:rPr>
                          <w:rFonts w:ascii="Cambria Math" w:hAnsi="Cambria Math" w:cs="Times New Roman"/>
                          <w:i/>
                          <w:iCs/>
                        </w:rPr>
                      </m:ctrlPr>
                    </m:sSubPr>
                    <m:e>
                      <m:r>
                        <w:rPr>
                          <w:rFonts w:ascii="Cambria Math" w:hAnsi="Cambria Math" w:cs="Times New Roman"/>
                        </w:rPr>
                        <m:t>RBC</m:t>
                      </m:r>
                    </m:e>
                    <m:sub>
                      <m:r>
                        <w:rPr>
                          <w:rFonts w:ascii="Cambria Math" w:hAnsi="Cambria Math" w:cs="Times New Roman"/>
                        </w:rPr>
                        <m:t>x,chronic noncancer</m:t>
                      </m:r>
                    </m:sub>
                  </m:sSub>
                </m:den>
              </m:f>
            </m:e>
          </m:nary>
          <m:r>
            <w:rPr>
              <w:rFonts w:ascii="Cambria Math" w:hAnsi="Cambria Math" w:cs="Times New Roman"/>
            </w:rPr>
            <m:t>+</m:t>
          </m:r>
          <m:nary>
            <m:naryPr>
              <m:chr m:val="∑"/>
              <m:limLoc m:val="undOvr"/>
              <m:subHide m:val="1"/>
              <m:supHide m:val="1"/>
              <m:ctrlPr>
                <w:rPr>
                  <w:rFonts w:ascii="Cambria Math" w:hAnsi="Cambria Math" w:cs="Times New Roman"/>
                  <w:i/>
                  <w:iCs/>
                </w:rPr>
              </m:ctrlPr>
            </m:naryPr>
            <m:sub/>
            <m:sup/>
            <m:e>
              <m:f>
                <m:fPr>
                  <m:ctrlPr>
                    <w:rPr>
                      <w:rFonts w:ascii="Cambria Math" w:hAnsi="Cambria Math" w:cs="Times New Roman"/>
                      <w:i/>
                      <w:iCs/>
                    </w:rPr>
                  </m:ctrlPr>
                </m:fPr>
                <m:num>
                  <m:sSub>
                    <m:sSubPr>
                      <m:ctrlPr>
                        <w:rPr>
                          <w:rFonts w:ascii="Cambria Math" w:hAnsi="Cambria Math" w:cs="Times New Roman"/>
                          <w:i/>
                          <w:iCs/>
                        </w:rPr>
                      </m:ctrlPr>
                    </m:sSubPr>
                    <m:e>
                      <m:sSub>
                        <m:sSubPr>
                          <m:ctrlPr>
                            <w:rPr>
                              <w:rFonts w:ascii="Cambria Math" w:hAnsi="Cambria Math" w:cs="Times New Roman"/>
                              <w:i/>
                              <w:iCs/>
                            </w:rPr>
                          </m:ctrlPr>
                        </m:sSubPr>
                        <m:e>
                          <m:r>
                            <w:rPr>
                              <w:rFonts w:ascii="Cambria Math" w:hAnsi="Cambria Math" w:cs="Times New Roman"/>
                            </w:rPr>
                            <m:t>DF</m:t>
                          </m:r>
                        </m:e>
                        <m:sub>
                          <m:r>
                            <w:rPr>
                              <w:rFonts w:ascii="Cambria Math" w:hAnsi="Cambria Math" w:cs="Times New Roman"/>
                            </w:rPr>
                            <m:t>d</m:t>
                          </m:r>
                        </m:sub>
                      </m:sSub>
                      <m:r>
                        <w:rPr>
                          <w:rFonts w:ascii="Cambria Math" w:hAnsi="Cambria Math" w:cs="Times New Roman"/>
                        </w:rPr>
                        <m:t>*emissions</m:t>
                      </m:r>
                    </m:e>
                    <m:sub>
                      <m:r>
                        <w:rPr>
                          <w:rFonts w:ascii="Cambria Math" w:hAnsi="Cambria Math" w:cs="Times New Roman"/>
                        </w:rPr>
                        <m:t>x,d</m:t>
                      </m:r>
                    </m:sub>
                  </m:sSub>
                </m:num>
                <m:den>
                  <m:sSub>
                    <m:sSubPr>
                      <m:ctrlPr>
                        <w:rPr>
                          <w:rFonts w:ascii="Cambria Math" w:hAnsi="Cambria Math" w:cs="Times New Roman"/>
                          <w:i/>
                          <w:iCs/>
                        </w:rPr>
                      </m:ctrlPr>
                    </m:sSubPr>
                    <m:e>
                      <m:r>
                        <w:rPr>
                          <w:rFonts w:ascii="Cambria Math" w:hAnsi="Cambria Math" w:cs="Times New Roman"/>
                        </w:rPr>
                        <m:t>RBC</m:t>
                      </m:r>
                    </m:e>
                    <m:sub>
                      <m:r>
                        <w:rPr>
                          <w:rFonts w:ascii="Cambria Math" w:hAnsi="Cambria Math" w:cs="Times New Roman"/>
                        </w:rPr>
                        <m:t>x,acute noncancer</m:t>
                      </m:r>
                    </m:sub>
                  </m:sSub>
                </m:den>
              </m:f>
            </m:e>
          </m:nary>
        </m:oMath>
      </m:oMathPara>
    </w:p>
    <w:p w14:paraId="11EAE350" w14:textId="760450B3" w:rsidR="000633FE" w:rsidRDefault="000633FE" w:rsidP="00D709F9">
      <w:pPr>
        <w:ind w:left="720"/>
        <w:rPr>
          <w:rFonts w:ascii="Times New Roman" w:hAnsi="Times New Roman" w:cs="Times New Roman"/>
          <w:sz w:val="24"/>
          <w:szCs w:val="24"/>
        </w:rPr>
      </w:pPr>
    </w:p>
    <w:p w14:paraId="6735A338" w14:textId="6BB0D066" w:rsidR="006F566A" w:rsidRDefault="006F566A" w:rsidP="00D709F9">
      <w:pPr>
        <w:ind w:left="720"/>
        <w:rPr>
          <w:rFonts w:ascii="Times New Roman" w:hAnsi="Times New Roman" w:cs="Times New Roman"/>
          <w:sz w:val="24"/>
          <w:szCs w:val="24"/>
        </w:rPr>
      </w:pPr>
      <w:r>
        <w:rPr>
          <w:rFonts w:ascii="Times New Roman" w:hAnsi="Times New Roman" w:cs="Times New Roman"/>
          <w:sz w:val="24"/>
          <w:szCs w:val="24"/>
        </w:rPr>
        <w:t>Where:</w:t>
      </w:r>
    </w:p>
    <w:p w14:paraId="3625B2F9" w14:textId="57658229" w:rsidR="006F566A" w:rsidRDefault="00D709F9" w:rsidP="00D709F9">
      <w:pPr>
        <w:ind w:left="720"/>
        <w:rPr>
          <w:rFonts w:ascii="Times New Roman" w:hAnsi="Times New Roman" w:cs="Times New Roman"/>
          <w:sz w:val="24"/>
          <w:szCs w:val="24"/>
        </w:rPr>
      </w:pPr>
      <w:r>
        <w:rPr>
          <w:rFonts w:ascii="Times New Roman" w:hAnsi="Times New Roman" w:cs="Times New Roman"/>
          <w:sz w:val="24"/>
          <w:szCs w:val="24"/>
        </w:rPr>
        <w:t xml:space="preserve">∑ means to sum over all air toxics </w:t>
      </w:r>
      <w:r w:rsidRPr="00D709F9">
        <w:rPr>
          <w:rFonts w:ascii="Times New Roman" w:hAnsi="Times New Roman" w:cs="Times New Roman"/>
          <w:i/>
          <w:sz w:val="24"/>
          <w:szCs w:val="24"/>
        </w:rPr>
        <w:t>x</w:t>
      </w:r>
    </w:p>
    <w:p w14:paraId="6E3DCBE7" w14:textId="4D39E943" w:rsidR="004409B9" w:rsidRDefault="004409B9" w:rsidP="004409B9">
      <w:pPr>
        <w:ind w:left="720"/>
        <w:rPr>
          <w:rFonts w:ascii="Times New Roman" w:hAnsi="Times New Roman" w:cs="Times New Roman"/>
          <w:sz w:val="24"/>
          <w:szCs w:val="24"/>
        </w:rPr>
      </w:pPr>
      <w:r w:rsidRPr="00D709F9">
        <w:rPr>
          <w:rFonts w:ascii="Times New Roman" w:hAnsi="Times New Roman" w:cs="Times New Roman"/>
          <w:i/>
          <w:sz w:val="24"/>
          <w:szCs w:val="24"/>
        </w:rPr>
        <w:t>DF</w:t>
      </w:r>
      <w:r>
        <w:rPr>
          <w:rFonts w:ascii="Times New Roman" w:hAnsi="Times New Roman" w:cs="Times New Roman"/>
          <w:sz w:val="24"/>
          <w:szCs w:val="24"/>
        </w:rPr>
        <w:t xml:space="preserve"> means dispersion factor</w:t>
      </w:r>
    </w:p>
    <w:p w14:paraId="53C44F08" w14:textId="3D7959BA" w:rsidR="004409B9" w:rsidRDefault="004409B9" w:rsidP="004409B9">
      <w:pPr>
        <w:ind w:left="720"/>
        <w:rPr>
          <w:rFonts w:ascii="Times New Roman" w:hAnsi="Times New Roman" w:cs="Times New Roman"/>
          <w:sz w:val="24"/>
          <w:szCs w:val="24"/>
        </w:rPr>
      </w:pPr>
      <w:r>
        <w:rPr>
          <w:rFonts w:ascii="Times New Roman" w:hAnsi="Times New Roman" w:cs="Times New Roman"/>
          <w:i/>
          <w:sz w:val="24"/>
          <w:szCs w:val="24"/>
        </w:rPr>
        <w:t xml:space="preserve">RBC </w:t>
      </w:r>
      <w:r>
        <w:rPr>
          <w:rFonts w:ascii="Times New Roman" w:hAnsi="Times New Roman" w:cs="Times New Roman"/>
          <w:sz w:val="24"/>
          <w:szCs w:val="24"/>
        </w:rPr>
        <w:t>means the Risk-Based Concentration</w:t>
      </w:r>
    </w:p>
    <w:p w14:paraId="36FDF705" w14:textId="32EEEE18" w:rsidR="004409B9" w:rsidRPr="004409B9" w:rsidRDefault="004409B9" w:rsidP="004409B9">
      <w:pPr>
        <w:ind w:left="720"/>
        <w:rPr>
          <w:rFonts w:ascii="Times New Roman" w:hAnsi="Times New Roman" w:cs="Times New Roman"/>
          <w:sz w:val="24"/>
          <w:szCs w:val="24"/>
        </w:rPr>
      </w:pPr>
      <w:r>
        <w:rPr>
          <w:rFonts w:ascii="Times New Roman" w:hAnsi="Times New Roman" w:cs="Times New Roman"/>
          <w:i/>
          <w:sz w:val="24"/>
          <w:szCs w:val="24"/>
        </w:rPr>
        <w:t xml:space="preserve">Emissions </w:t>
      </w:r>
      <w:r>
        <w:rPr>
          <w:rFonts w:ascii="Times New Roman" w:hAnsi="Times New Roman" w:cs="Times New Roman"/>
          <w:sz w:val="24"/>
          <w:szCs w:val="24"/>
        </w:rPr>
        <w:t xml:space="preserve">means the actual emissions of air toxics from a source reported to DEQ </w:t>
      </w:r>
    </w:p>
    <w:p w14:paraId="7B4B3864" w14:textId="532ECBF6" w:rsidR="00D709F9" w:rsidRDefault="00D709F9" w:rsidP="00D709F9">
      <w:pPr>
        <w:ind w:left="720"/>
        <w:rPr>
          <w:rFonts w:ascii="Times New Roman" w:hAnsi="Times New Roman" w:cs="Times New Roman"/>
          <w:sz w:val="24"/>
          <w:szCs w:val="24"/>
        </w:rPr>
      </w:pPr>
      <w:r>
        <w:rPr>
          <w:rFonts w:ascii="Times New Roman" w:hAnsi="Times New Roman" w:cs="Times New Roman"/>
          <w:sz w:val="24"/>
          <w:szCs w:val="24"/>
        </w:rPr>
        <w:t>Subscripts</w:t>
      </w:r>
    </w:p>
    <w:p w14:paraId="0FBF5129" w14:textId="73A74DC1" w:rsidR="00D709F9" w:rsidRPr="00D709F9" w:rsidRDefault="00D709F9" w:rsidP="00D709F9">
      <w:pPr>
        <w:ind w:left="720"/>
        <w:rPr>
          <w:rFonts w:ascii="Times New Roman" w:hAnsi="Times New Roman" w:cs="Times New Roman"/>
          <w:sz w:val="24"/>
          <w:szCs w:val="24"/>
        </w:rPr>
      </w:pPr>
      <w:r w:rsidRPr="00D709F9">
        <w:rPr>
          <w:rFonts w:ascii="Times New Roman" w:hAnsi="Times New Roman" w:cs="Times New Roman"/>
          <w:i/>
          <w:sz w:val="24"/>
          <w:szCs w:val="24"/>
        </w:rPr>
        <w:t>a</w:t>
      </w:r>
      <w:r>
        <w:rPr>
          <w:rFonts w:ascii="Times New Roman" w:hAnsi="Times New Roman" w:cs="Times New Roman"/>
          <w:sz w:val="24"/>
          <w:szCs w:val="24"/>
        </w:rPr>
        <w:t xml:space="preserve"> means annual</w:t>
      </w:r>
    </w:p>
    <w:p w14:paraId="2097BE59" w14:textId="4F0572B0" w:rsidR="006F566A" w:rsidRDefault="00D709F9" w:rsidP="00D709F9">
      <w:pPr>
        <w:ind w:left="720"/>
        <w:rPr>
          <w:rFonts w:ascii="Times New Roman" w:hAnsi="Times New Roman" w:cs="Times New Roman"/>
          <w:sz w:val="24"/>
          <w:szCs w:val="24"/>
        </w:rPr>
      </w:pPr>
      <w:r w:rsidRPr="00D709F9">
        <w:rPr>
          <w:rFonts w:ascii="Times New Roman" w:hAnsi="Times New Roman" w:cs="Times New Roman"/>
          <w:i/>
          <w:sz w:val="24"/>
          <w:szCs w:val="24"/>
        </w:rPr>
        <w:t>d</w:t>
      </w:r>
      <w:r>
        <w:rPr>
          <w:rFonts w:ascii="Times New Roman" w:hAnsi="Times New Roman" w:cs="Times New Roman"/>
          <w:sz w:val="24"/>
          <w:szCs w:val="24"/>
        </w:rPr>
        <w:t xml:space="preserve"> means daily</w:t>
      </w:r>
    </w:p>
    <w:p w14:paraId="396A0B52" w14:textId="3907BBB5" w:rsidR="00D709F9" w:rsidRDefault="00D709F9" w:rsidP="00D709F9">
      <w:pPr>
        <w:ind w:left="720"/>
        <w:rPr>
          <w:rFonts w:ascii="Times New Roman" w:hAnsi="Times New Roman" w:cs="Times New Roman"/>
          <w:sz w:val="24"/>
          <w:szCs w:val="24"/>
        </w:rPr>
      </w:pPr>
      <w:r w:rsidRPr="00D709F9">
        <w:rPr>
          <w:rFonts w:ascii="Times New Roman" w:hAnsi="Times New Roman" w:cs="Times New Roman"/>
          <w:i/>
          <w:sz w:val="24"/>
          <w:szCs w:val="24"/>
        </w:rPr>
        <w:t>x</w:t>
      </w:r>
      <w:r>
        <w:rPr>
          <w:rFonts w:ascii="Times New Roman" w:hAnsi="Times New Roman" w:cs="Times New Roman"/>
          <w:sz w:val="24"/>
          <w:szCs w:val="24"/>
        </w:rPr>
        <w:t xml:space="preserve"> refers to each air toxic emitted</w:t>
      </w:r>
      <w:r w:rsidR="00C87FC3">
        <w:rPr>
          <w:rFonts w:ascii="Times New Roman" w:hAnsi="Times New Roman" w:cs="Times New Roman"/>
          <w:sz w:val="24"/>
          <w:szCs w:val="24"/>
        </w:rPr>
        <w:t>; and</w:t>
      </w:r>
    </w:p>
    <w:p w14:paraId="1CBB3DDE" w14:textId="1CB76DC1" w:rsidR="00C87FC3" w:rsidRDefault="00C87FC3" w:rsidP="00C87FC3">
      <w:pPr>
        <w:rPr>
          <w:rFonts w:ascii="Times New Roman" w:hAnsi="Times New Roman" w:cs="Times New Roman"/>
          <w:sz w:val="24"/>
          <w:szCs w:val="24"/>
        </w:rPr>
      </w:pPr>
      <w:r>
        <w:rPr>
          <w:rFonts w:ascii="Times New Roman" w:hAnsi="Times New Roman" w:cs="Times New Roman"/>
          <w:sz w:val="24"/>
          <w:szCs w:val="24"/>
        </w:rPr>
        <w:t>(iv) A source may be added to the Initial Ranked List under section (4).</w:t>
      </w:r>
    </w:p>
    <w:p w14:paraId="3EC567A4" w14:textId="160273C0" w:rsidR="009B144F" w:rsidRDefault="00970DBF" w:rsidP="00163FDF">
      <w:pPr>
        <w:rPr>
          <w:rFonts w:ascii="Times New Roman" w:hAnsi="Times New Roman" w:cs="Times New Roman"/>
          <w:sz w:val="24"/>
          <w:szCs w:val="24"/>
        </w:rPr>
      </w:pPr>
      <w:r>
        <w:rPr>
          <w:rFonts w:ascii="Times New Roman" w:hAnsi="Times New Roman" w:cs="Times New Roman"/>
          <w:sz w:val="24"/>
          <w:szCs w:val="24"/>
        </w:rPr>
        <w:t>(b</w:t>
      </w:r>
      <w:r w:rsidR="009B144F">
        <w:rPr>
          <w:rFonts w:ascii="Times New Roman" w:hAnsi="Times New Roman" w:cs="Times New Roman"/>
          <w:sz w:val="24"/>
          <w:szCs w:val="24"/>
        </w:rPr>
        <w:t xml:space="preserve">) </w:t>
      </w:r>
      <w:r w:rsidR="009B144F" w:rsidRPr="00B75347">
        <w:rPr>
          <w:rFonts w:ascii="Times New Roman" w:hAnsi="Times New Roman" w:cs="Times New Roman"/>
          <w:sz w:val="24"/>
          <w:szCs w:val="24"/>
        </w:rPr>
        <w:t xml:space="preserve">DEQ </w:t>
      </w:r>
      <w:r w:rsidR="009B144F">
        <w:rPr>
          <w:rFonts w:ascii="Times New Roman" w:hAnsi="Times New Roman" w:cs="Times New Roman"/>
          <w:sz w:val="24"/>
          <w:szCs w:val="24"/>
        </w:rPr>
        <w:t>may</w:t>
      </w:r>
      <w:r w:rsidR="009B144F" w:rsidRPr="00B75347">
        <w:rPr>
          <w:rFonts w:ascii="Times New Roman" w:hAnsi="Times New Roman" w:cs="Times New Roman"/>
          <w:sz w:val="24"/>
          <w:szCs w:val="24"/>
        </w:rPr>
        <w:t xml:space="preserve"> </w:t>
      </w:r>
      <w:r w:rsidR="009B144F">
        <w:rPr>
          <w:rFonts w:ascii="Times New Roman" w:hAnsi="Times New Roman" w:cs="Times New Roman"/>
          <w:sz w:val="24"/>
          <w:szCs w:val="24"/>
        </w:rPr>
        <w:t>add any source to Tier 1</w:t>
      </w:r>
      <w:r w:rsidR="009B144F" w:rsidRPr="00B75347">
        <w:rPr>
          <w:rFonts w:ascii="Times New Roman" w:hAnsi="Times New Roman" w:cs="Times New Roman"/>
          <w:sz w:val="24"/>
          <w:szCs w:val="24"/>
        </w:rPr>
        <w:t xml:space="preserve"> </w:t>
      </w:r>
      <w:r w:rsidR="00E375FA">
        <w:rPr>
          <w:rFonts w:ascii="Times New Roman" w:hAnsi="Times New Roman" w:cs="Times New Roman"/>
          <w:sz w:val="24"/>
          <w:szCs w:val="24"/>
        </w:rPr>
        <w:t>if DEQ finds that the source should have been included in the initial ranked list based on new, updated or corrected information. If a source is added to Tier 1, none of the original Tier 1 sources will be removed from the list.</w:t>
      </w:r>
    </w:p>
    <w:p w14:paraId="53374FC9" w14:textId="41F82392" w:rsidR="00574A2D" w:rsidRDefault="00574A2D" w:rsidP="00163FDF">
      <w:pPr>
        <w:rPr>
          <w:rFonts w:ascii="Times New Roman" w:hAnsi="Times New Roman" w:cs="Times New Roman"/>
          <w:sz w:val="24"/>
          <w:szCs w:val="24"/>
        </w:rPr>
      </w:pPr>
      <w:r>
        <w:rPr>
          <w:rFonts w:ascii="Times New Roman" w:hAnsi="Times New Roman" w:cs="Times New Roman"/>
          <w:sz w:val="24"/>
          <w:szCs w:val="24"/>
        </w:rPr>
        <w:t>(c) If a source is not included in the initial ranked list of 80 sources</w:t>
      </w:r>
      <w:r w:rsidR="00A12998">
        <w:rPr>
          <w:rFonts w:ascii="Times New Roman" w:hAnsi="Times New Roman" w:cs="Times New Roman"/>
          <w:sz w:val="24"/>
          <w:szCs w:val="24"/>
        </w:rPr>
        <w:t>;</w:t>
      </w:r>
      <w:r>
        <w:rPr>
          <w:rFonts w:ascii="Times New Roman" w:hAnsi="Times New Roman" w:cs="Times New Roman"/>
          <w:sz w:val="24"/>
          <w:szCs w:val="24"/>
        </w:rPr>
        <w:t xml:space="preserve"> is not later added based on new, updated or corrected information</w:t>
      </w:r>
      <w:r w:rsidR="00A12998">
        <w:rPr>
          <w:rFonts w:ascii="Times New Roman" w:hAnsi="Times New Roman" w:cs="Times New Roman"/>
          <w:sz w:val="24"/>
          <w:szCs w:val="24"/>
        </w:rPr>
        <w:t>; or is not located in the area that is evaluated under subsection (d); then</w:t>
      </w:r>
      <w:r>
        <w:rPr>
          <w:rFonts w:ascii="Times New Roman" w:hAnsi="Times New Roman" w:cs="Times New Roman"/>
          <w:sz w:val="24"/>
          <w:szCs w:val="24"/>
        </w:rPr>
        <w:t xml:space="preserve"> that source will not be subject to Cleaner Air Oregon until it is notified under Tier 2. </w:t>
      </w:r>
    </w:p>
    <w:p w14:paraId="09A31118" w14:textId="0701217B" w:rsidR="00970DBF" w:rsidRDefault="00970DBF" w:rsidP="00163FDF">
      <w:pPr>
        <w:rPr>
          <w:rFonts w:ascii="Times New Roman" w:hAnsi="Times New Roman" w:cs="Times New Roman"/>
          <w:sz w:val="24"/>
          <w:szCs w:val="24"/>
        </w:rPr>
      </w:pPr>
      <w:r>
        <w:rPr>
          <w:rFonts w:ascii="Times New Roman" w:hAnsi="Times New Roman" w:cs="Times New Roman"/>
          <w:sz w:val="24"/>
          <w:szCs w:val="24"/>
        </w:rPr>
        <w:t>(</w:t>
      </w:r>
      <w:r w:rsidR="00D458F5">
        <w:rPr>
          <w:rFonts w:ascii="Times New Roman" w:hAnsi="Times New Roman" w:cs="Times New Roman"/>
          <w:sz w:val="24"/>
          <w:szCs w:val="24"/>
        </w:rPr>
        <w:t>d</w:t>
      </w:r>
      <w:r w:rsidR="00163FDF" w:rsidRPr="00262814">
        <w:rPr>
          <w:rFonts w:ascii="Times New Roman" w:hAnsi="Times New Roman" w:cs="Times New Roman"/>
          <w:sz w:val="24"/>
          <w:szCs w:val="24"/>
        </w:rPr>
        <w:t xml:space="preserve">) From &lt;effective date of the rules&gt; through &lt;effective date of the rules + 5 years&gt;, DEQ may </w:t>
      </w:r>
      <w:r w:rsidR="004D32D0">
        <w:rPr>
          <w:rFonts w:ascii="Times New Roman" w:hAnsi="Times New Roman" w:cs="Times New Roman"/>
          <w:sz w:val="24"/>
          <w:szCs w:val="24"/>
        </w:rPr>
        <w:t>evaluate</w:t>
      </w:r>
      <w:r w:rsidR="004D32D0" w:rsidRPr="00262814">
        <w:rPr>
          <w:rFonts w:ascii="Times New Roman" w:hAnsi="Times New Roman" w:cs="Times New Roman"/>
          <w:sz w:val="24"/>
          <w:szCs w:val="24"/>
        </w:rPr>
        <w:t xml:space="preserve"> </w:t>
      </w:r>
      <w:r w:rsidR="00163FDF" w:rsidRPr="00262814">
        <w:rPr>
          <w:rFonts w:ascii="Times New Roman" w:hAnsi="Times New Roman" w:cs="Times New Roman"/>
          <w:sz w:val="24"/>
          <w:szCs w:val="24"/>
        </w:rPr>
        <w:t xml:space="preserve">no more than one area </w:t>
      </w:r>
      <w:r w:rsidR="00751C67">
        <w:rPr>
          <w:rFonts w:ascii="Times New Roman" w:hAnsi="Times New Roman" w:cs="Times New Roman"/>
          <w:sz w:val="24"/>
          <w:szCs w:val="24"/>
        </w:rPr>
        <w:t xml:space="preserve">to </w:t>
      </w:r>
      <w:r w:rsidR="00EC0955">
        <w:rPr>
          <w:rFonts w:ascii="Times New Roman" w:hAnsi="Times New Roman" w:cs="Times New Roman"/>
          <w:sz w:val="24"/>
          <w:szCs w:val="24"/>
        </w:rPr>
        <w:t>potentially</w:t>
      </w:r>
      <w:r w:rsidR="006A52D3">
        <w:rPr>
          <w:rFonts w:ascii="Times New Roman" w:hAnsi="Times New Roman" w:cs="Times New Roman"/>
          <w:sz w:val="24"/>
          <w:szCs w:val="24"/>
        </w:rPr>
        <w:t xml:space="preserve"> be</w:t>
      </w:r>
      <w:r w:rsidR="00EC0955">
        <w:rPr>
          <w:rFonts w:ascii="Times New Roman" w:hAnsi="Times New Roman" w:cs="Times New Roman"/>
          <w:sz w:val="24"/>
          <w:szCs w:val="24"/>
        </w:rPr>
        <w:t xml:space="preserve"> designated as a</w:t>
      </w:r>
      <w:r w:rsidR="00751C67">
        <w:rPr>
          <w:rFonts w:ascii="Times New Roman" w:hAnsi="Times New Roman" w:cs="Times New Roman"/>
          <w:sz w:val="24"/>
          <w:szCs w:val="24"/>
        </w:rPr>
        <w:t xml:space="preserve"> Multi-Source Risk Area </w:t>
      </w:r>
      <w:r w:rsidR="00163FDF" w:rsidRPr="00262814">
        <w:rPr>
          <w:rFonts w:ascii="Times New Roman" w:hAnsi="Times New Roman" w:cs="Times New Roman"/>
          <w:sz w:val="24"/>
          <w:szCs w:val="24"/>
        </w:rPr>
        <w:t>under OAR 340-245-00</w:t>
      </w:r>
      <w:r w:rsidR="00DD1FE5">
        <w:rPr>
          <w:rFonts w:ascii="Times New Roman" w:hAnsi="Times New Roman" w:cs="Times New Roman"/>
          <w:sz w:val="24"/>
          <w:szCs w:val="24"/>
        </w:rPr>
        <w:t>9</w:t>
      </w:r>
      <w:r w:rsidR="00163FDF" w:rsidRPr="00262814">
        <w:rPr>
          <w:rFonts w:ascii="Times New Roman" w:hAnsi="Times New Roman" w:cs="Times New Roman"/>
          <w:sz w:val="24"/>
          <w:szCs w:val="24"/>
        </w:rPr>
        <w:t>0 and will notify all existing permitted sources in the area that they must conduct a risk assessment under OAR 340-245-0030(3).</w:t>
      </w:r>
    </w:p>
    <w:p w14:paraId="70EC087D" w14:textId="180EE0C0" w:rsidR="00163FDF" w:rsidRPr="00262814" w:rsidRDefault="00970DBF" w:rsidP="00163FDF">
      <w:pPr>
        <w:rPr>
          <w:rFonts w:ascii="Times New Roman" w:hAnsi="Times New Roman" w:cs="Times New Roman"/>
          <w:sz w:val="24"/>
          <w:szCs w:val="24"/>
        </w:rPr>
      </w:pPr>
      <w:r>
        <w:rPr>
          <w:rFonts w:ascii="Times New Roman" w:hAnsi="Times New Roman" w:cs="Times New Roman"/>
          <w:sz w:val="24"/>
          <w:szCs w:val="24"/>
        </w:rPr>
        <w:t xml:space="preserve">(A) </w:t>
      </w:r>
      <w:r w:rsidR="00163FDF" w:rsidRPr="00D65D54">
        <w:rPr>
          <w:rFonts w:ascii="Times New Roman" w:hAnsi="Times New Roman" w:cs="Times New Roman"/>
          <w:sz w:val="24"/>
          <w:szCs w:val="24"/>
        </w:rPr>
        <w:t xml:space="preserve">Within </w:t>
      </w:r>
      <w:r w:rsidR="004D32D0">
        <w:rPr>
          <w:rFonts w:ascii="Times New Roman" w:hAnsi="Times New Roman" w:cs="Times New Roman"/>
          <w:sz w:val="24"/>
          <w:szCs w:val="24"/>
        </w:rPr>
        <w:t>the</w:t>
      </w:r>
      <w:r w:rsidR="00163FDF">
        <w:rPr>
          <w:rFonts w:ascii="Times New Roman" w:hAnsi="Times New Roman" w:cs="Times New Roman"/>
          <w:sz w:val="24"/>
          <w:szCs w:val="24"/>
        </w:rPr>
        <w:t xml:space="preserve"> area</w:t>
      </w:r>
      <w:r w:rsidR="004D32D0">
        <w:rPr>
          <w:rFonts w:ascii="Times New Roman" w:hAnsi="Times New Roman" w:cs="Times New Roman"/>
          <w:sz w:val="24"/>
          <w:szCs w:val="24"/>
        </w:rPr>
        <w:t xml:space="preserve"> to be evaluated</w:t>
      </w:r>
      <w:r w:rsidR="00163FDF">
        <w:rPr>
          <w:rFonts w:ascii="Times New Roman" w:hAnsi="Times New Roman" w:cs="Times New Roman"/>
          <w:sz w:val="24"/>
          <w:szCs w:val="24"/>
        </w:rPr>
        <w:t>,</w:t>
      </w:r>
      <w:r w:rsidR="00163FDF" w:rsidRPr="00262814">
        <w:rPr>
          <w:rFonts w:ascii="Times New Roman" w:hAnsi="Times New Roman" w:cs="Times New Roman"/>
          <w:sz w:val="24"/>
          <w:szCs w:val="24"/>
        </w:rPr>
        <w:t xml:space="preserve"> DEQ may </w:t>
      </w:r>
      <w:r w:rsidR="00163FDF" w:rsidRPr="00D65D54">
        <w:rPr>
          <w:rFonts w:ascii="Times New Roman" w:hAnsi="Times New Roman" w:cs="Times New Roman"/>
          <w:sz w:val="24"/>
          <w:szCs w:val="24"/>
        </w:rPr>
        <w:t>require that such risk</w:t>
      </w:r>
      <w:r w:rsidR="00231BFD">
        <w:rPr>
          <w:rFonts w:ascii="Times New Roman" w:hAnsi="Times New Roman" w:cs="Times New Roman"/>
          <w:sz w:val="24"/>
          <w:szCs w:val="24"/>
        </w:rPr>
        <w:t xml:space="preserve"> assessments be done by sources</w:t>
      </w:r>
      <w:r w:rsidR="00163FDF" w:rsidRPr="00262814">
        <w:rPr>
          <w:rFonts w:ascii="Times New Roman" w:hAnsi="Times New Roman" w:cs="Times New Roman"/>
          <w:sz w:val="24"/>
          <w:szCs w:val="24"/>
        </w:rPr>
        <w:t xml:space="preserve"> that have any ranking or </w:t>
      </w:r>
      <w:r>
        <w:rPr>
          <w:rFonts w:ascii="Times New Roman" w:hAnsi="Times New Roman" w:cs="Times New Roman"/>
          <w:sz w:val="24"/>
          <w:szCs w:val="24"/>
        </w:rPr>
        <w:t>are unranked under subsection (a</w:t>
      </w:r>
      <w:r w:rsidR="00163FDF" w:rsidRPr="00262814">
        <w:rPr>
          <w:rFonts w:ascii="Times New Roman" w:hAnsi="Times New Roman" w:cs="Times New Roman"/>
          <w:sz w:val="24"/>
          <w:szCs w:val="24"/>
        </w:rPr>
        <w:t xml:space="preserve">), </w:t>
      </w:r>
      <w:r w:rsidR="00163FDF">
        <w:rPr>
          <w:rFonts w:ascii="Times New Roman" w:hAnsi="Times New Roman" w:cs="Times New Roman"/>
          <w:sz w:val="24"/>
          <w:szCs w:val="24"/>
        </w:rPr>
        <w:t>including</w:t>
      </w:r>
      <w:r w:rsidR="00163FDF" w:rsidRPr="00262814">
        <w:rPr>
          <w:rFonts w:ascii="Times New Roman" w:hAnsi="Times New Roman" w:cs="Times New Roman"/>
          <w:sz w:val="24"/>
          <w:szCs w:val="24"/>
        </w:rPr>
        <w:t xml:space="preserve"> sources that are not </w:t>
      </w:r>
      <w:r w:rsidR="00B132AE">
        <w:rPr>
          <w:rFonts w:ascii="Times New Roman" w:hAnsi="Times New Roman" w:cs="Times New Roman"/>
          <w:sz w:val="24"/>
          <w:szCs w:val="24"/>
        </w:rPr>
        <w:t xml:space="preserve">currently </w:t>
      </w:r>
      <w:r w:rsidR="00163FDF" w:rsidRPr="00262814">
        <w:rPr>
          <w:rFonts w:ascii="Times New Roman" w:hAnsi="Times New Roman" w:cs="Times New Roman"/>
          <w:sz w:val="24"/>
          <w:szCs w:val="24"/>
        </w:rPr>
        <w:t>required to have an air quality permit.</w:t>
      </w:r>
    </w:p>
    <w:p w14:paraId="2A0EA8B6" w14:textId="7CC6CA8A" w:rsidR="00163FDF" w:rsidRDefault="00970DBF" w:rsidP="00163FDF">
      <w:pPr>
        <w:rPr>
          <w:rFonts w:ascii="Times New Roman" w:hAnsi="Times New Roman" w:cs="Times New Roman"/>
          <w:sz w:val="24"/>
          <w:szCs w:val="24"/>
        </w:rPr>
      </w:pPr>
      <w:r>
        <w:rPr>
          <w:rFonts w:ascii="Times New Roman" w:hAnsi="Times New Roman" w:cs="Times New Roman"/>
          <w:sz w:val="24"/>
          <w:szCs w:val="24"/>
        </w:rPr>
        <w:t>(B</w:t>
      </w:r>
      <w:r w:rsidR="00163FDF" w:rsidRPr="00262814">
        <w:rPr>
          <w:rFonts w:ascii="Times New Roman" w:hAnsi="Times New Roman" w:cs="Times New Roman"/>
          <w:sz w:val="24"/>
          <w:szCs w:val="24"/>
        </w:rPr>
        <w:t xml:space="preserve">) For the purpose of determining the area </w:t>
      </w:r>
      <w:r w:rsidR="00CC5350">
        <w:rPr>
          <w:rFonts w:ascii="Times New Roman" w:hAnsi="Times New Roman" w:cs="Times New Roman"/>
          <w:sz w:val="24"/>
          <w:szCs w:val="24"/>
        </w:rPr>
        <w:t xml:space="preserve">to be evaluated </w:t>
      </w:r>
      <w:r w:rsidR="00163FDF" w:rsidRPr="00262814">
        <w:rPr>
          <w:rFonts w:ascii="Times New Roman" w:hAnsi="Times New Roman" w:cs="Times New Roman"/>
          <w:sz w:val="24"/>
          <w:szCs w:val="24"/>
        </w:rPr>
        <w:t>under OAR 340-245-00</w:t>
      </w:r>
      <w:r w:rsidR="00163FDF">
        <w:rPr>
          <w:rFonts w:ascii="Times New Roman" w:hAnsi="Times New Roman" w:cs="Times New Roman"/>
          <w:sz w:val="24"/>
          <w:szCs w:val="24"/>
        </w:rPr>
        <w:t>9</w:t>
      </w:r>
      <w:r w:rsidR="00163FDF" w:rsidRPr="00262814">
        <w:rPr>
          <w:rFonts w:ascii="Times New Roman" w:hAnsi="Times New Roman" w:cs="Times New Roman"/>
          <w:sz w:val="24"/>
          <w:szCs w:val="24"/>
        </w:rPr>
        <w:t xml:space="preserve">0, DEQ will identify areas in the state where multiple sources are located within close proximity to one another, and will rank the areas and conduct the </w:t>
      </w:r>
      <w:r w:rsidR="00670FEB">
        <w:rPr>
          <w:rFonts w:ascii="Times New Roman" w:hAnsi="Times New Roman" w:cs="Times New Roman"/>
          <w:sz w:val="24"/>
          <w:szCs w:val="24"/>
        </w:rPr>
        <w:t>Multi-Source</w:t>
      </w:r>
      <w:r w:rsidR="004C16D4">
        <w:rPr>
          <w:rFonts w:ascii="Times New Roman" w:hAnsi="Times New Roman" w:cs="Times New Roman"/>
          <w:sz w:val="24"/>
          <w:szCs w:val="24"/>
        </w:rPr>
        <w:t xml:space="preserve"> Risk Area </w:t>
      </w:r>
      <w:r w:rsidR="00CC5350" w:rsidRPr="003A69D4">
        <w:rPr>
          <w:rFonts w:ascii="Times New Roman" w:hAnsi="Times New Roman" w:cs="Times New Roman"/>
          <w:sz w:val="24"/>
          <w:szCs w:val="24"/>
        </w:rPr>
        <w:t>evaluation</w:t>
      </w:r>
      <w:r w:rsidR="00CC5350">
        <w:rPr>
          <w:rFonts w:ascii="Times New Roman" w:hAnsi="Times New Roman" w:cs="Times New Roman"/>
          <w:sz w:val="24"/>
          <w:szCs w:val="24"/>
        </w:rPr>
        <w:t xml:space="preserve"> </w:t>
      </w:r>
      <w:r w:rsidR="00163FDF" w:rsidRPr="00262814">
        <w:rPr>
          <w:rFonts w:ascii="Times New Roman" w:hAnsi="Times New Roman" w:cs="Times New Roman"/>
          <w:sz w:val="24"/>
          <w:szCs w:val="24"/>
        </w:rPr>
        <w:t>on the highest ranked area. DEQ must rank the areas taking into consideration the ranking of the indivi</w:t>
      </w:r>
      <w:r>
        <w:rPr>
          <w:rFonts w:ascii="Times New Roman" w:hAnsi="Times New Roman" w:cs="Times New Roman"/>
          <w:sz w:val="24"/>
          <w:szCs w:val="24"/>
        </w:rPr>
        <w:t>dual sources under subsection (a</w:t>
      </w:r>
      <w:r w:rsidR="00163FDF" w:rsidRPr="00262814">
        <w:rPr>
          <w:rFonts w:ascii="Times New Roman" w:hAnsi="Times New Roman" w:cs="Times New Roman"/>
          <w:sz w:val="24"/>
          <w:szCs w:val="24"/>
        </w:rPr>
        <w:t>).</w:t>
      </w:r>
    </w:p>
    <w:p w14:paraId="24F9B3C3" w14:textId="3B1C753A" w:rsidR="009C7396" w:rsidRDefault="00970DBF" w:rsidP="00B3574A">
      <w:pPr>
        <w:rPr>
          <w:rFonts w:ascii="Times New Roman" w:hAnsi="Times New Roman" w:cs="Times New Roman"/>
          <w:sz w:val="24"/>
          <w:szCs w:val="24"/>
        </w:rPr>
      </w:pPr>
      <w:r>
        <w:rPr>
          <w:rFonts w:ascii="Times New Roman" w:hAnsi="Times New Roman" w:cs="Times New Roman"/>
          <w:sz w:val="24"/>
          <w:szCs w:val="24"/>
        </w:rPr>
        <w:t>(</w:t>
      </w:r>
      <w:r w:rsidR="00D458F5">
        <w:rPr>
          <w:rFonts w:ascii="Times New Roman" w:hAnsi="Times New Roman" w:cs="Times New Roman"/>
          <w:sz w:val="24"/>
          <w:szCs w:val="24"/>
        </w:rPr>
        <w:t>e</w:t>
      </w:r>
      <w:r w:rsidR="00163FDF" w:rsidRPr="00262814">
        <w:rPr>
          <w:rFonts w:ascii="Times New Roman" w:hAnsi="Times New Roman" w:cs="Times New Roman"/>
          <w:sz w:val="24"/>
          <w:szCs w:val="24"/>
        </w:rPr>
        <w:t xml:space="preserve">) </w:t>
      </w:r>
      <w:r w:rsidR="009C7396">
        <w:rPr>
          <w:rFonts w:ascii="Times New Roman" w:hAnsi="Times New Roman" w:cs="Times New Roman"/>
          <w:sz w:val="24"/>
          <w:szCs w:val="24"/>
        </w:rPr>
        <w:t>DEQ must report to the EQC annually, at approximately 12 month intervals, for the first five years after &lt;effective date of the rules&gt;</w:t>
      </w:r>
      <w:r w:rsidR="0018298F">
        <w:rPr>
          <w:rFonts w:ascii="Times New Roman" w:hAnsi="Times New Roman" w:cs="Times New Roman"/>
          <w:sz w:val="24"/>
          <w:szCs w:val="24"/>
        </w:rPr>
        <w:t xml:space="preserve"> </w:t>
      </w:r>
      <w:r w:rsidR="00163FDF" w:rsidRPr="00262814">
        <w:rPr>
          <w:rFonts w:ascii="Times New Roman" w:hAnsi="Times New Roman" w:cs="Times New Roman"/>
          <w:sz w:val="24"/>
          <w:szCs w:val="24"/>
        </w:rPr>
        <w:t>with an evaluation of the progress and results of implementing the Cleaner Air Oregon rules. The evaluation should include, but is not limited to</w:t>
      </w:r>
      <w:r w:rsidR="009C7396">
        <w:rPr>
          <w:rFonts w:ascii="Times New Roman" w:hAnsi="Times New Roman" w:cs="Times New Roman"/>
          <w:sz w:val="24"/>
          <w:szCs w:val="24"/>
        </w:rPr>
        <w:t xml:space="preserve"> the following:</w:t>
      </w:r>
    </w:p>
    <w:p w14:paraId="223726AA" w14:textId="7B9A55D8" w:rsidR="009C7396" w:rsidRDefault="009C7396" w:rsidP="00163FDF">
      <w:pPr>
        <w:rPr>
          <w:rFonts w:ascii="Times New Roman" w:hAnsi="Times New Roman" w:cs="Times New Roman"/>
          <w:sz w:val="24"/>
          <w:szCs w:val="24"/>
        </w:rPr>
      </w:pPr>
      <w:r>
        <w:rPr>
          <w:rFonts w:ascii="Times New Roman" w:hAnsi="Times New Roman" w:cs="Times New Roman"/>
          <w:sz w:val="24"/>
          <w:szCs w:val="24"/>
        </w:rPr>
        <w:t>(A)</w:t>
      </w:r>
      <w:r w:rsidR="00163FDF" w:rsidRPr="00262814">
        <w:rPr>
          <w:rFonts w:ascii="Times New Roman" w:hAnsi="Times New Roman" w:cs="Times New Roman"/>
          <w:sz w:val="24"/>
          <w:szCs w:val="24"/>
        </w:rPr>
        <w:t xml:space="preserve"> </w:t>
      </w:r>
      <w:r>
        <w:rPr>
          <w:rFonts w:ascii="Times New Roman" w:hAnsi="Times New Roman" w:cs="Times New Roman"/>
          <w:sz w:val="24"/>
          <w:szCs w:val="24"/>
        </w:rPr>
        <w:t>T</w:t>
      </w:r>
      <w:r w:rsidR="00163FDF" w:rsidRPr="00262814">
        <w:rPr>
          <w:rFonts w:ascii="Times New Roman" w:hAnsi="Times New Roman" w:cs="Times New Roman"/>
          <w:sz w:val="24"/>
          <w:szCs w:val="24"/>
        </w:rPr>
        <w:t>he number of risk assessments performed and the results of those assessments</w:t>
      </w:r>
      <w:r w:rsidR="008747C3">
        <w:rPr>
          <w:rFonts w:ascii="Times New Roman" w:hAnsi="Times New Roman" w:cs="Times New Roman"/>
          <w:sz w:val="24"/>
          <w:szCs w:val="24"/>
        </w:rPr>
        <w:t>, including:</w:t>
      </w:r>
    </w:p>
    <w:p w14:paraId="4B11FD66" w14:textId="1BC61ACA" w:rsidR="009C7396" w:rsidRDefault="009C7396" w:rsidP="00163FDF">
      <w:pPr>
        <w:rPr>
          <w:rFonts w:ascii="Times New Roman" w:hAnsi="Times New Roman" w:cs="Times New Roman"/>
          <w:sz w:val="24"/>
          <w:szCs w:val="24"/>
        </w:rPr>
      </w:pPr>
      <w:r>
        <w:rPr>
          <w:rFonts w:ascii="Times New Roman" w:hAnsi="Times New Roman" w:cs="Times New Roman"/>
          <w:sz w:val="24"/>
          <w:szCs w:val="24"/>
        </w:rPr>
        <w:t>(</w:t>
      </w:r>
      <w:r w:rsidR="008747C3">
        <w:rPr>
          <w:rFonts w:ascii="Times New Roman" w:hAnsi="Times New Roman" w:cs="Times New Roman"/>
          <w:sz w:val="24"/>
          <w:szCs w:val="24"/>
        </w:rPr>
        <w:t>i</w:t>
      </w:r>
      <w:r>
        <w:rPr>
          <w:rFonts w:ascii="Times New Roman" w:hAnsi="Times New Roman" w:cs="Times New Roman"/>
          <w:sz w:val="24"/>
          <w:szCs w:val="24"/>
        </w:rPr>
        <w:t>)</w:t>
      </w:r>
      <w:r w:rsidR="00163FDF">
        <w:rPr>
          <w:rFonts w:ascii="Times New Roman" w:hAnsi="Times New Roman" w:cs="Times New Roman"/>
          <w:sz w:val="24"/>
          <w:szCs w:val="24"/>
        </w:rPr>
        <w:t xml:space="preserve"> </w:t>
      </w:r>
      <w:r>
        <w:rPr>
          <w:rFonts w:ascii="Times New Roman" w:hAnsi="Times New Roman" w:cs="Times New Roman"/>
          <w:sz w:val="24"/>
          <w:szCs w:val="24"/>
        </w:rPr>
        <w:t>T</w:t>
      </w:r>
      <w:r w:rsidR="00163FDF">
        <w:rPr>
          <w:rFonts w:ascii="Times New Roman" w:hAnsi="Times New Roman" w:cs="Times New Roman"/>
          <w:sz w:val="24"/>
          <w:szCs w:val="24"/>
        </w:rPr>
        <w:t>he number of sources whose risk is below Source Risk Action Levels</w:t>
      </w:r>
      <w:r>
        <w:rPr>
          <w:rFonts w:ascii="Times New Roman" w:hAnsi="Times New Roman" w:cs="Times New Roman"/>
          <w:sz w:val="24"/>
          <w:szCs w:val="24"/>
        </w:rPr>
        <w:t>;</w:t>
      </w:r>
      <w:r w:rsidR="008747C3">
        <w:rPr>
          <w:rFonts w:ascii="Times New Roman" w:hAnsi="Times New Roman" w:cs="Times New Roman"/>
          <w:sz w:val="24"/>
          <w:szCs w:val="24"/>
        </w:rPr>
        <w:t xml:space="preserve"> and</w:t>
      </w:r>
    </w:p>
    <w:p w14:paraId="00A949A5" w14:textId="5A808B6E" w:rsidR="009C7396" w:rsidRDefault="009C7396" w:rsidP="00163FDF">
      <w:pPr>
        <w:rPr>
          <w:rFonts w:ascii="Times New Roman" w:hAnsi="Times New Roman" w:cs="Times New Roman"/>
          <w:sz w:val="24"/>
          <w:szCs w:val="24"/>
        </w:rPr>
      </w:pPr>
      <w:r>
        <w:rPr>
          <w:rFonts w:ascii="Times New Roman" w:hAnsi="Times New Roman" w:cs="Times New Roman"/>
          <w:sz w:val="24"/>
          <w:szCs w:val="24"/>
        </w:rPr>
        <w:t>(</w:t>
      </w:r>
      <w:r w:rsidR="008747C3">
        <w:rPr>
          <w:rFonts w:ascii="Times New Roman" w:hAnsi="Times New Roman" w:cs="Times New Roman"/>
          <w:sz w:val="24"/>
          <w:szCs w:val="24"/>
        </w:rPr>
        <w:t>ii</w:t>
      </w:r>
      <w:r>
        <w:rPr>
          <w:rFonts w:ascii="Times New Roman" w:hAnsi="Times New Roman" w:cs="Times New Roman"/>
          <w:sz w:val="24"/>
          <w:szCs w:val="24"/>
        </w:rPr>
        <w:t>)</w:t>
      </w:r>
      <w:r w:rsidR="00163FDF" w:rsidRPr="00262814">
        <w:rPr>
          <w:rFonts w:ascii="Times New Roman" w:hAnsi="Times New Roman" w:cs="Times New Roman"/>
          <w:sz w:val="24"/>
          <w:szCs w:val="24"/>
        </w:rPr>
        <w:t xml:space="preserve"> </w:t>
      </w:r>
      <w:r>
        <w:rPr>
          <w:rFonts w:ascii="Times New Roman" w:hAnsi="Times New Roman" w:cs="Times New Roman"/>
          <w:sz w:val="24"/>
          <w:szCs w:val="24"/>
        </w:rPr>
        <w:t>T</w:t>
      </w:r>
      <w:r w:rsidR="00A82B47">
        <w:rPr>
          <w:rFonts w:ascii="Times New Roman" w:hAnsi="Times New Roman" w:cs="Times New Roman"/>
          <w:sz w:val="24"/>
          <w:szCs w:val="24"/>
        </w:rPr>
        <w:t>he number of sources whose risk is above Source Risk Action Levels</w:t>
      </w:r>
      <w:r w:rsidR="008747C3">
        <w:rPr>
          <w:rFonts w:ascii="Times New Roman" w:hAnsi="Times New Roman" w:cs="Times New Roman"/>
          <w:sz w:val="24"/>
          <w:szCs w:val="24"/>
        </w:rPr>
        <w:t xml:space="preserve">, </w:t>
      </w:r>
      <w:r w:rsidR="005D55FA">
        <w:rPr>
          <w:rFonts w:ascii="Times New Roman" w:hAnsi="Times New Roman" w:cs="Times New Roman"/>
          <w:sz w:val="24"/>
          <w:szCs w:val="24"/>
        </w:rPr>
        <w:t xml:space="preserve">the actions taken, such as requesting a Risk Reduction Plan or Conditional Risk Level, </w:t>
      </w:r>
      <w:r w:rsidR="008747C3">
        <w:rPr>
          <w:rFonts w:ascii="Times New Roman" w:hAnsi="Times New Roman" w:cs="Times New Roman"/>
          <w:sz w:val="24"/>
          <w:szCs w:val="24"/>
        </w:rPr>
        <w:t xml:space="preserve">and </w:t>
      </w:r>
      <w:r w:rsidR="005D55FA">
        <w:rPr>
          <w:rFonts w:ascii="Times New Roman" w:hAnsi="Times New Roman" w:cs="Times New Roman"/>
          <w:sz w:val="24"/>
          <w:szCs w:val="24"/>
        </w:rPr>
        <w:t xml:space="preserve">the </w:t>
      </w:r>
      <w:r w:rsidR="008747C3">
        <w:rPr>
          <w:rFonts w:ascii="Times New Roman" w:hAnsi="Times New Roman" w:cs="Times New Roman"/>
          <w:sz w:val="24"/>
          <w:szCs w:val="24"/>
        </w:rPr>
        <w:t>risk reductions achieved</w:t>
      </w:r>
      <w:r>
        <w:rPr>
          <w:rFonts w:ascii="Times New Roman" w:hAnsi="Times New Roman" w:cs="Times New Roman"/>
          <w:sz w:val="24"/>
          <w:szCs w:val="24"/>
        </w:rPr>
        <w:t>;</w:t>
      </w:r>
    </w:p>
    <w:p w14:paraId="64222A87" w14:textId="77777777" w:rsidR="00210EC3" w:rsidRDefault="008747C3" w:rsidP="00163FDF">
      <w:pPr>
        <w:rPr>
          <w:rFonts w:ascii="Times New Roman" w:hAnsi="Times New Roman" w:cs="Times New Roman"/>
          <w:sz w:val="24"/>
          <w:szCs w:val="24"/>
        </w:rPr>
      </w:pPr>
      <w:r>
        <w:rPr>
          <w:rFonts w:ascii="Times New Roman" w:hAnsi="Times New Roman" w:cs="Times New Roman"/>
          <w:sz w:val="24"/>
          <w:szCs w:val="24"/>
        </w:rPr>
        <w:t>(B</w:t>
      </w:r>
      <w:r w:rsidR="005D55FA">
        <w:rPr>
          <w:rFonts w:ascii="Times New Roman" w:hAnsi="Times New Roman" w:cs="Times New Roman"/>
          <w:sz w:val="24"/>
          <w:szCs w:val="24"/>
        </w:rPr>
        <w:t>) The number of sources that performed Risk Assessments prior to being notified by DEQ that they must perform a Risk Assessment;</w:t>
      </w:r>
    </w:p>
    <w:p w14:paraId="20832F92" w14:textId="1549FE7D" w:rsidR="005D55FA" w:rsidRDefault="00210EC3" w:rsidP="00163FDF">
      <w:pPr>
        <w:rPr>
          <w:rFonts w:ascii="Times New Roman" w:hAnsi="Times New Roman" w:cs="Times New Roman"/>
          <w:sz w:val="24"/>
          <w:szCs w:val="24"/>
        </w:rPr>
      </w:pPr>
      <w:r>
        <w:rPr>
          <w:rFonts w:ascii="Times New Roman" w:hAnsi="Times New Roman" w:cs="Times New Roman"/>
          <w:sz w:val="24"/>
          <w:szCs w:val="24"/>
        </w:rPr>
        <w:t>(C) To the extent possible, the number of sources that reduced risk prior to being notified by DEQ to conduct a Source Risk Assessment;</w:t>
      </w:r>
      <w:r w:rsidR="008747C3">
        <w:rPr>
          <w:rFonts w:ascii="Times New Roman" w:hAnsi="Times New Roman" w:cs="Times New Roman"/>
          <w:sz w:val="24"/>
          <w:szCs w:val="24"/>
        </w:rPr>
        <w:t xml:space="preserve"> and</w:t>
      </w:r>
    </w:p>
    <w:p w14:paraId="23AB6346" w14:textId="7A1BF3AB" w:rsidR="009C7396" w:rsidRDefault="00210EC3" w:rsidP="008747C3">
      <w:pPr>
        <w:rPr>
          <w:rFonts w:ascii="Times New Roman" w:hAnsi="Times New Roman" w:cs="Times New Roman"/>
          <w:sz w:val="24"/>
          <w:szCs w:val="24"/>
        </w:rPr>
      </w:pPr>
      <w:r>
        <w:rPr>
          <w:rFonts w:ascii="Times New Roman" w:hAnsi="Times New Roman" w:cs="Times New Roman"/>
          <w:sz w:val="24"/>
          <w:szCs w:val="24"/>
        </w:rPr>
        <w:t>(D</w:t>
      </w:r>
      <w:r w:rsidR="009C7396">
        <w:rPr>
          <w:rFonts w:ascii="Times New Roman" w:hAnsi="Times New Roman" w:cs="Times New Roman"/>
          <w:sz w:val="24"/>
          <w:szCs w:val="24"/>
        </w:rPr>
        <w:t xml:space="preserve">) Progress on the first </w:t>
      </w:r>
      <w:r w:rsidR="00670FEB">
        <w:rPr>
          <w:rFonts w:ascii="Times New Roman" w:hAnsi="Times New Roman" w:cs="Times New Roman"/>
          <w:sz w:val="24"/>
          <w:szCs w:val="24"/>
        </w:rPr>
        <w:t>Area Multi-Source</w:t>
      </w:r>
      <w:r w:rsidR="009C7396">
        <w:rPr>
          <w:rFonts w:ascii="Times New Roman" w:hAnsi="Times New Roman" w:cs="Times New Roman"/>
          <w:sz w:val="24"/>
          <w:szCs w:val="24"/>
        </w:rPr>
        <w:t xml:space="preserve"> </w:t>
      </w:r>
      <w:r w:rsidR="00670FEB">
        <w:rPr>
          <w:rFonts w:ascii="Times New Roman" w:hAnsi="Times New Roman" w:cs="Times New Roman"/>
          <w:sz w:val="24"/>
          <w:szCs w:val="24"/>
        </w:rPr>
        <w:t>R</w:t>
      </w:r>
      <w:r w:rsidR="009C7396">
        <w:rPr>
          <w:rFonts w:ascii="Times New Roman" w:hAnsi="Times New Roman" w:cs="Times New Roman"/>
          <w:sz w:val="24"/>
          <w:szCs w:val="24"/>
        </w:rPr>
        <w:t xml:space="preserve">isk </w:t>
      </w:r>
      <w:r w:rsidR="00670FEB">
        <w:rPr>
          <w:rFonts w:ascii="Times New Roman" w:hAnsi="Times New Roman" w:cs="Times New Roman"/>
          <w:sz w:val="24"/>
          <w:szCs w:val="24"/>
        </w:rPr>
        <w:t>evaluation.</w:t>
      </w:r>
    </w:p>
    <w:p w14:paraId="17F7EC95" w14:textId="7757315A" w:rsidR="00163FDF" w:rsidRPr="00262814"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(2)</w:t>
      </w:r>
      <w:r w:rsidR="009B144F">
        <w:rPr>
          <w:rFonts w:ascii="Times New Roman" w:hAnsi="Times New Roman" w:cs="Times New Roman"/>
          <w:sz w:val="24"/>
          <w:szCs w:val="24"/>
        </w:rPr>
        <w:t xml:space="preserve"> Tier 2</w:t>
      </w:r>
      <w:r w:rsidRPr="00262814">
        <w:rPr>
          <w:rFonts w:ascii="Times New Roman" w:hAnsi="Times New Roman" w:cs="Times New Roman"/>
          <w:sz w:val="24"/>
          <w:szCs w:val="24"/>
        </w:rPr>
        <w:t>.</w:t>
      </w:r>
    </w:p>
    <w:p w14:paraId="1D3BCD59" w14:textId="203B28CC" w:rsidR="00163FDF" w:rsidRPr="00262814"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 xml:space="preserve">(a) </w:t>
      </w:r>
      <w:r>
        <w:rPr>
          <w:rFonts w:ascii="Times New Roman" w:hAnsi="Times New Roman" w:cs="Times New Roman"/>
          <w:sz w:val="24"/>
          <w:szCs w:val="24"/>
        </w:rPr>
        <w:t>On and</w:t>
      </w:r>
      <w:r w:rsidRPr="00262814">
        <w:rPr>
          <w:rFonts w:ascii="Times New Roman" w:hAnsi="Times New Roman" w:cs="Times New Roman"/>
          <w:sz w:val="24"/>
          <w:szCs w:val="24"/>
        </w:rPr>
        <w:t xml:space="preserve"> after &lt;effective date of the rules + 5 years&gt; DEQ may fully implement the Cleaner Air Oregon rules</w:t>
      </w:r>
      <w:r w:rsidR="00907F9B">
        <w:rPr>
          <w:rFonts w:ascii="Times New Roman" w:hAnsi="Times New Roman" w:cs="Times New Roman"/>
          <w:sz w:val="24"/>
          <w:szCs w:val="24"/>
        </w:rPr>
        <w:t xml:space="preserve"> and the limitations to notify no more than 80 individual permitted existing sources in subsection (1)(a) and to evaluate no more than one area for potential designation as a Multi-Source Risk Area in subsection (1)(d) no longer apply</w:t>
      </w:r>
      <w:r w:rsidRPr="00262814">
        <w:rPr>
          <w:rFonts w:ascii="Times New Roman" w:hAnsi="Times New Roman" w:cs="Times New Roman"/>
          <w:sz w:val="24"/>
          <w:szCs w:val="24"/>
        </w:rPr>
        <w:t xml:space="preserve">. </w:t>
      </w:r>
    </w:p>
    <w:p w14:paraId="1A41922C" w14:textId="7160750B" w:rsidR="00163FDF" w:rsidRPr="00262814"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 xml:space="preserve">(b) For the purpose of determining which permitted existing sources will be notified that they must conduct an initial risk assessment under OAR 340-245-0030(3), DEQ will </w:t>
      </w:r>
      <w:r w:rsidR="001F44CE">
        <w:rPr>
          <w:rFonts w:ascii="Times New Roman" w:hAnsi="Times New Roman" w:cs="Times New Roman"/>
          <w:sz w:val="24"/>
          <w:szCs w:val="24"/>
        </w:rPr>
        <w:t>expand the</w:t>
      </w:r>
      <w:r w:rsidR="00B23FDD">
        <w:rPr>
          <w:rFonts w:ascii="Times New Roman" w:hAnsi="Times New Roman" w:cs="Times New Roman"/>
          <w:sz w:val="24"/>
          <w:szCs w:val="24"/>
        </w:rPr>
        <w:t xml:space="preserve"> ranked</w:t>
      </w:r>
      <w:r w:rsidRPr="00262814">
        <w:rPr>
          <w:rFonts w:ascii="Times New Roman" w:hAnsi="Times New Roman" w:cs="Times New Roman"/>
          <w:sz w:val="24"/>
          <w:szCs w:val="24"/>
        </w:rPr>
        <w:t xml:space="preserve"> list of permitted existing sources </w:t>
      </w:r>
      <w:r w:rsidR="00B23FDD" w:rsidRPr="00B23FDD">
        <w:rPr>
          <w:rFonts w:ascii="Times New Roman" w:hAnsi="Times New Roman" w:cs="Times New Roman"/>
          <w:sz w:val="24"/>
          <w:szCs w:val="24"/>
        </w:rPr>
        <w:t>developed under section (1) to include all other sources in the state and then</w:t>
      </w:r>
      <w:r w:rsidRPr="00262814">
        <w:rPr>
          <w:rFonts w:ascii="Times New Roman" w:hAnsi="Times New Roman" w:cs="Times New Roman"/>
          <w:sz w:val="24"/>
          <w:szCs w:val="24"/>
        </w:rPr>
        <w:t xml:space="preserve"> will continue to notify sources starting with the highest ranked source and will proceed in rank order down the list, as DEQ funding permits, omitting sources that </w:t>
      </w:r>
      <w:r w:rsidR="004B5EFE">
        <w:rPr>
          <w:rFonts w:ascii="Times New Roman" w:hAnsi="Times New Roman" w:cs="Times New Roman"/>
          <w:sz w:val="24"/>
          <w:szCs w:val="24"/>
        </w:rPr>
        <w:t>were notified under section (1)</w:t>
      </w:r>
      <w:r w:rsidRPr="00262814">
        <w:rPr>
          <w:rFonts w:ascii="Times New Roman" w:hAnsi="Times New Roman" w:cs="Times New Roman"/>
          <w:sz w:val="24"/>
          <w:szCs w:val="24"/>
        </w:rPr>
        <w:t>. DEQ will use the best emission inventory information available to DEQ at any time a ranked list is created or modified.</w:t>
      </w:r>
    </w:p>
    <w:p w14:paraId="6091565C" w14:textId="2456422F" w:rsidR="00163FDF" w:rsidRPr="00262814"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 xml:space="preserve">(c)(A) DEQ may </w:t>
      </w:r>
      <w:r w:rsidR="00DB7E40">
        <w:rPr>
          <w:rFonts w:ascii="Times New Roman" w:hAnsi="Times New Roman" w:cs="Times New Roman"/>
          <w:sz w:val="24"/>
          <w:szCs w:val="24"/>
        </w:rPr>
        <w:t>evaluate</w:t>
      </w:r>
      <w:r w:rsidRPr="00262814">
        <w:rPr>
          <w:rFonts w:ascii="Times New Roman" w:hAnsi="Times New Roman" w:cs="Times New Roman"/>
          <w:sz w:val="24"/>
          <w:szCs w:val="24"/>
        </w:rPr>
        <w:t xml:space="preserve"> additional areas </w:t>
      </w:r>
      <w:r w:rsidR="00D34B1F">
        <w:rPr>
          <w:rFonts w:ascii="Times New Roman" w:hAnsi="Times New Roman" w:cs="Times New Roman"/>
          <w:sz w:val="24"/>
          <w:szCs w:val="24"/>
        </w:rPr>
        <w:t xml:space="preserve">for potential designation as </w:t>
      </w:r>
      <w:r w:rsidR="00E12C83">
        <w:rPr>
          <w:rFonts w:ascii="Times New Roman" w:hAnsi="Times New Roman" w:cs="Times New Roman"/>
          <w:sz w:val="24"/>
          <w:szCs w:val="24"/>
        </w:rPr>
        <w:t xml:space="preserve">Multi-Source </w:t>
      </w:r>
      <w:r w:rsidR="00DB7E40">
        <w:rPr>
          <w:rFonts w:ascii="Times New Roman" w:hAnsi="Times New Roman" w:cs="Times New Roman"/>
          <w:sz w:val="24"/>
          <w:szCs w:val="24"/>
        </w:rPr>
        <w:t>Risk Areas</w:t>
      </w:r>
      <w:r w:rsidR="00DD1FE5">
        <w:rPr>
          <w:rFonts w:ascii="Times New Roman" w:hAnsi="Times New Roman" w:cs="Times New Roman"/>
          <w:sz w:val="24"/>
          <w:szCs w:val="24"/>
        </w:rPr>
        <w:t xml:space="preserve"> </w:t>
      </w:r>
      <w:r w:rsidRPr="00262814">
        <w:rPr>
          <w:rFonts w:ascii="Times New Roman" w:hAnsi="Times New Roman" w:cs="Times New Roman"/>
          <w:sz w:val="24"/>
          <w:szCs w:val="24"/>
        </w:rPr>
        <w:t>under OAR 340-245-00</w:t>
      </w:r>
      <w:r w:rsidR="00DD1FE5">
        <w:rPr>
          <w:rFonts w:ascii="Times New Roman" w:hAnsi="Times New Roman" w:cs="Times New Roman"/>
          <w:sz w:val="24"/>
          <w:szCs w:val="24"/>
        </w:rPr>
        <w:t>9</w:t>
      </w:r>
      <w:r w:rsidRPr="00262814">
        <w:rPr>
          <w:rFonts w:ascii="Times New Roman" w:hAnsi="Times New Roman" w:cs="Times New Roman"/>
          <w:sz w:val="24"/>
          <w:szCs w:val="24"/>
        </w:rPr>
        <w:t xml:space="preserve">0 and will notify all existing permitted sources in the </w:t>
      </w:r>
      <w:r w:rsidR="003B6FE3">
        <w:rPr>
          <w:rFonts w:ascii="Times New Roman" w:hAnsi="Times New Roman" w:cs="Times New Roman"/>
          <w:sz w:val="24"/>
          <w:szCs w:val="24"/>
        </w:rPr>
        <w:t xml:space="preserve">evaluation </w:t>
      </w:r>
      <w:r w:rsidRPr="00262814">
        <w:rPr>
          <w:rFonts w:ascii="Times New Roman" w:hAnsi="Times New Roman" w:cs="Times New Roman"/>
          <w:sz w:val="24"/>
          <w:szCs w:val="24"/>
        </w:rPr>
        <w:t>area</w:t>
      </w:r>
      <w:r w:rsidR="003B6FE3">
        <w:rPr>
          <w:rFonts w:ascii="Times New Roman" w:hAnsi="Times New Roman" w:cs="Times New Roman"/>
          <w:sz w:val="24"/>
          <w:szCs w:val="24"/>
        </w:rPr>
        <w:t>s</w:t>
      </w:r>
      <w:r w:rsidRPr="00262814">
        <w:rPr>
          <w:rFonts w:ascii="Times New Roman" w:hAnsi="Times New Roman" w:cs="Times New Roman"/>
          <w:sz w:val="24"/>
          <w:szCs w:val="24"/>
        </w:rPr>
        <w:t xml:space="preserve"> that they must conduct a risk assessment under OAR 340-245-0030(3). DEQ may also notify </w:t>
      </w:r>
      <w:r w:rsidR="003B6FE3">
        <w:rPr>
          <w:rFonts w:ascii="Times New Roman" w:hAnsi="Times New Roman" w:cs="Times New Roman"/>
          <w:sz w:val="24"/>
          <w:szCs w:val="24"/>
        </w:rPr>
        <w:t>and require that such risk assessments be conducted by</w:t>
      </w:r>
      <w:r w:rsidR="003B6FE3" w:rsidRPr="00262814">
        <w:rPr>
          <w:rFonts w:ascii="Times New Roman" w:hAnsi="Times New Roman" w:cs="Times New Roman"/>
          <w:sz w:val="24"/>
          <w:szCs w:val="24"/>
        </w:rPr>
        <w:t xml:space="preserve"> </w:t>
      </w:r>
      <w:r w:rsidRPr="00262814">
        <w:rPr>
          <w:rFonts w:ascii="Times New Roman" w:hAnsi="Times New Roman" w:cs="Times New Roman"/>
          <w:sz w:val="24"/>
          <w:szCs w:val="24"/>
        </w:rPr>
        <w:t>sources that have any ranking or are unranked under subsection (b), and sources that are not required to have an air quality permit.</w:t>
      </w:r>
    </w:p>
    <w:p w14:paraId="42AADFFD" w14:textId="4BC3F581" w:rsidR="00163FDF" w:rsidRDefault="00163FDF" w:rsidP="00163FDF">
      <w:pPr>
        <w:rPr>
          <w:rFonts w:ascii="Times New Roman" w:hAnsi="Times New Roman" w:cs="Times New Roman"/>
          <w:sz w:val="24"/>
          <w:szCs w:val="24"/>
        </w:rPr>
      </w:pPr>
      <w:r w:rsidRPr="00262814">
        <w:rPr>
          <w:rFonts w:ascii="Times New Roman" w:hAnsi="Times New Roman" w:cs="Times New Roman"/>
          <w:sz w:val="24"/>
          <w:szCs w:val="24"/>
        </w:rPr>
        <w:t xml:space="preserve">(B) For the purpose of determining the areas for an </w:t>
      </w:r>
      <w:r w:rsidR="003B6FE3">
        <w:rPr>
          <w:rFonts w:ascii="Times New Roman" w:hAnsi="Times New Roman" w:cs="Times New Roman"/>
          <w:sz w:val="24"/>
          <w:szCs w:val="24"/>
        </w:rPr>
        <w:t>A</w:t>
      </w:r>
      <w:r w:rsidR="00DD1FE5">
        <w:rPr>
          <w:rFonts w:ascii="Times New Roman" w:hAnsi="Times New Roman" w:cs="Times New Roman"/>
          <w:sz w:val="24"/>
          <w:szCs w:val="24"/>
        </w:rPr>
        <w:t xml:space="preserve">rea </w:t>
      </w:r>
      <w:r w:rsidR="003B6FE3">
        <w:rPr>
          <w:rFonts w:ascii="Times New Roman" w:hAnsi="Times New Roman" w:cs="Times New Roman"/>
          <w:sz w:val="24"/>
          <w:szCs w:val="24"/>
        </w:rPr>
        <w:t>Multi-Source R</w:t>
      </w:r>
      <w:r w:rsidR="00DD1FE5">
        <w:rPr>
          <w:rFonts w:ascii="Times New Roman" w:hAnsi="Times New Roman" w:cs="Times New Roman"/>
          <w:sz w:val="24"/>
          <w:szCs w:val="24"/>
        </w:rPr>
        <w:t>isk determination under OAR 340-245-009</w:t>
      </w:r>
      <w:r w:rsidRPr="00262814">
        <w:rPr>
          <w:rFonts w:ascii="Times New Roman" w:hAnsi="Times New Roman" w:cs="Times New Roman"/>
          <w:sz w:val="24"/>
          <w:szCs w:val="24"/>
        </w:rPr>
        <w:t xml:space="preserve">0, DEQ will follow the </w:t>
      </w:r>
      <w:r w:rsidR="00970DBF">
        <w:rPr>
          <w:rFonts w:ascii="Times New Roman" w:hAnsi="Times New Roman" w:cs="Times New Roman"/>
          <w:sz w:val="24"/>
          <w:szCs w:val="24"/>
        </w:rPr>
        <w:t>procedure under subsection (1)(</w:t>
      </w:r>
      <w:r w:rsidR="008B4344">
        <w:rPr>
          <w:rFonts w:ascii="Times New Roman" w:hAnsi="Times New Roman" w:cs="Times New Roman"/>
          <w:sz w:val="24"/>
          <w:szCs w:val="24"/>
        </w:rPr>
        <w:t>d</w:t>
      </w:r>
      <w:r w:rsidRPr="00262814">
        <w:rPr>
          <w:rFonts w:ascii="Times New Roman" w:hAnsi="Times New Roman" w:cs="Times New Roman"/>
          <w:sz w:val="24"/>
          <w:szCs w:val="24"/>
        </w:rPr>
        <w:t>), except that DEQ must rank the areas taking into consideration the ranking of the individual sources under subsection (b).</w:t>
      </w:r>
    </w:p>
    <w:p w14:paraId="56D2B139" w14:textId="35251CEC" w:rsidR="001C1662" w:rsidRDefault="001C1662" w:rsidP="00163FDF">
      <w:pPr>
        <w:rPr>
          <w:rFonts w:ascii="Times New Roman" w:hAnsi="Times New Roman" w:cs="Times New Roman"/>
          <w:sz w:val="24"/>
          <w:szCs w:val="24"/>
        </w:rPr>
      </w:pPr>
      <w:r>
        <w:rPr>
          <w:rFonts w:ascii="Times New Roman" w:hAnsi="Times New Roman" w:cs="Times New Roman"/>
          <w:sz w:val="24"/>
          <w:szCs w:val="24"/>
        </w:rPr>
        <w:t>(3) Applications for new sources</w:t>
      </w:r>
      <w:r w:rsidR="00B14152">
        <w:rPr>
          <w:rFonts w:ascii="Times New Roman" w:hAnsi="Times New Roman" w:cs="Times New Roman"/>
          <w:sz w:val="24"/>
          <w:szCs w:val="24"/>
        </w:rPr>
        <w:t>,</w:t>
      </w:r>
      <w:r>
        <w:rPr>
          <w:rFonts w:ascii="Times New Roman" w:hAnsi="Times New Roman" w:cs="Times New Roman"/>
          <w:sz w:val="24"/>
          <w:szCs w:val="24"/>
        </w:rPr>
        <w:t xml:space="preserve"> and</w:t>
      </w:r>
      <w:r w:rsidR="00B14152">
        <w:rPr>
          <w:rFonts w:ascii="Times New Roman" w:hAnsi="Times New Roman" w:cs="Times New Roman"/>
          <w:sz w:val="24"/>
          <w:szCs w:val="24"/>
        </w:rPr>
        <w:t xml:space="preserve"> for</w:t>
      </w:r>
      <w:r>
        <w:rPr>
          <w:rFonts w:ascii="Times New Roman" w:hAnsi="Times New Roman" w:cs="Times New Roman"/>
          <w:sz w:val="24"/>
          <w:szCs w:val="24"/>
        </w:rPr>
        <w:t xml:space="preserve"> new and modified TEUs </w:t>
      </w:r>
      <w:r w:rsidR="00B14152">
        <w:rPr>
          <w:rFonts w:ascii="Times New Roman" w:hAnsi="Times New Roman" w:cs="Times New Roman"/>
          <w:sz w:val="24"/>
          <w:szCs w:val="24"/>
        </w:rPr>
        <w:t xml:space="preserve">when required by OAR 340-245-0030(2), </w:t>
      </w:r>
      <w:r>
        <w:rPr>
          <w:rFonts w:ascii="Times New Roman" w:hAnsi="Times New Roman" w:cs="Times New Roman"/>
          <w:sz w:val="24"/>
          <w:szCs w:val="24"/>
        </w:rPr>
        <w:t xml:space="preserve">will be processed on an as received basis without regard to sections (1) or (2). </w:t>
      </w:r>
    </w:p>
    <w:p w14:paraId="7AE24FBB" w14:textId="77777777" w:rsidR="00952773" w:rsidRDefault="00B14152" w:rsidP="00163FDF">
      <w:pPr>
        <w:rPr>
          <w:rFonts w:ascii="Times New Roman" w:hAnsi="Times New Roman" w:cs="Times New Roman"/>
          <w:sz w:val="24"/>
          <w:szCs w:val="24"/>
        </w:rPr>
      </w:pPr>
      <w:r>
        <w:rPr>
          <w:rFonts w:ascii="Times New Roman" w:hAnsi="Times New Roman" w:cs="Times New Roman"/>
          <w:sz w:val="24"/>
          <w:szCs w:val="24"/>
        </w:rPr>
        <w:t>(4) Voluntary earl</w:t>
      </w:r>
      <w:r w:rsidR="00952773">
        <w:rPr>
          <w:rFonts w:ascii="Times New Roman" w:hAnsi="Times New Roman" w:cs="Times New Roman"/>
          <w:sz w:val="24"/>
          <w:szCs w:val="24"/>
        </w:rPr>
        <w:t>y Risk Assessments.</w:t>
      </w:r>
    </w:p>
    <w:p w14:paraId="260413B8" w14:textId="5719A2A8" w:rsidR="00B14152" w:rsidRDefault="00B14152" w:rsidP="00163FDF">
      <w:pPr>
        <w:rPr>
          <w:rFonts w:ascii="Times New Roman" w:hAnsi="Times New Roman" w:cs="Times New Roman"/>
          <w:sz w:val="24"/>
          <w:szCs w:val="24"/>
        </w:rPr>
      </w:pPr>
      <w:r>
        <w:rPr>
          <w:rFonts w:ascii="Times New Roman" w:hAnsi="Times New Roman" w:cs="Times New Roman"/>
          <w:sz w:val="24"/>
          <w:szCs w:val="24"/>
        </w:rPr>
        <w:t>A</w:t>
      </w:r>
      <w:r w:rsidR="00952773">
        <w:rPr>
          <w:rFonts w:ascii="Times New Roman" w:hAnsi="Times New Roman" w:cs="Times New Roman"/>
          <w:sz w:val="24"/>
          <w:szCs w:val="24"/>
        </w:rPr>
        <w:t xml:space="preserve"> voluntary early</w:t>
      </w:r>
      <w:r>
        <w:rPr>
          <w:rFonts w:ascii="Times New Roman" w:hAnsi="Times New Roman" w:cs="Times New Roman"/>
          <w:sz w:val="24"/>
          <w:szCs w:val="24"/>
        </w:rPr>
        <w:t xml:space="preserve"> </w:t>
      </w:r>
      <w:r w:rsidR="00C10D96">
        <w:rPr>
          <w:rFonts w:ascii="Times New Roman" w:hAnsi="Times New Roman" w:cs="Times New Roman"/>
          <w:sz w:val="24"/>
          <w:szCs w:val="24"/>
        </w:rPr>
        <w:t xml:space="preserve">application for an Air Toxics Permit Attachment from an </w:t>
      </w:r>
      <w:r>
        <w:rPr>
          <w:rFonts w:ascii="Times New Roman" w:hAnsi="Times New Roman" w:cs="Times New Roman"/>
          <w:sz w:val="24"/>
          <w:szCs w:val="24"/>
        </w:rPr>
        <w:t>existing source that voluntarily complies with OAR 340-245-0080 prior to being notified by DEQ un</w:t>
      </w:r>
      <w:r w:rsidR="00C10D96">
        <w:rPr>
          <w:rFonts w:ascii="Times New Roman" w:hAnsi="Times New Roman" w:cs="Times New Roman"/>
          <w:sz w:val="24"/>
          <w:szCs w:val="24"/>
        </w:rPr>
        <w:t>der OAR 340-245-0030(3) w</w:t>
      </w:r>
      <w:r>
        <w:rPr>
          <w:rFonts w:ascii="Times New Roman" w:hAnsi="Times New Roman" w:cs="Times New Roman"/>
          <w:sz w:val="24"/>
          <w:szCs w:val="24"/>
        </w:rPr>
        <w:t>ill be processed</w:t>
      </w:r>
      <w:r w:rsidR="00C10D96">
        <w:rPr>
          <w:rFonts w:ascii="Times New Roman" w:hAnsi="Times New Roman" w:cs="Times New Roman"/>
          <w:sz w:val="24"/>
          <w:szCs w:val="24"/>
        </w:rPr>
        <w:t xml:space="preserve"> as follows:</w:t>
      </w:r>
    </w:p>
    <w:p w14:paraId="4B047819" w14:textId="1EAD1E4A" w:rsidR="008237E1" w:rsidRPr="008237E1" w:rsidRDefault="008237E1" w:rsidP="008237E1">
      <w:pPr>
        <w:rPr>
          <w:rFonts w:ascii="Times New Roman" w:hAnsi="Times New Roman" w:cs="Times New Roman"/>
          <w:sz w:val="24"/>
          <w:szCs w:val="24"/>
        </w:rPr>
      </w:pPr>
      <w:r w:rsidRPr="008237E1">
        <w:rPr>
          <w:rFonts w:ascii="Times New Roman" w:hAnsi="Times New Roman" w:cs="Times New Roman"/>
          <w:sz w:val="24"/>
          <w:szCs w:val="24"/>
        </w:rPr>
        <w:t>(a</w:t>
      </w:r>
      <w:r>
        <w:rPr>
          <w:rFonts w:ascii="Times New Roman" w:hAnsi="Times New Roman" w:cs="Times New Roman"/>
          <w:sz w:val="24"/>
          <w:szCs w:val="24"/>
        </w:rPr>
        <w:t xml:space="preserve">) </w:t>
      </w:r>
      <w:r w:rsidRPr="008237E1">
        <w:rPr>
          <w:rFonts w:ascii="Times New Roman" w:hAnsi="Times New Roman" w:cs="Times New Roman"/>
          <w:sz w:val="24"/>
          <w:szCs w:val="24"/>
        </w:rPr>
        <w:t xml:space="preserve">If the source risk is greater than </w:t>
      </w:r>
      <w:r w:rsidR="005D3222" w:rsidRPr="005D3222">
        <w:rPr>
          <w:rFonts w:ascii="Times New Roman" w:hAnsi="Times New Roman" w:cs="Times New Roman"/>
          <w:sz w:val="24"/>
          <w:szCs w:val="24"/>
        </w:rPr>
        <w:t>the Source Risk Action Level in OAR 340-245-8010 Table 1</w:t>
      </w:r>
      <w:r w:rsidRPr="008237E1">
        <w:rPr>
          <w:rFonts w:ascii="Times New Roman" w:hAnsi="Times New Roman" w:cs="Times New Roman"/>
          <w:sz w:val="24"/>
          <w:szCs w:val="24"/>
        </w:rPr>
        <w:t>, the application will be processed immediately after</w:t>
      </w:r>
      <w:r w:rsidR="005D3222">
        <w:rPr>
          <w:rFonts w:ascii="Times New Roman" w:hAnsi="Times New Roman" w:cs="Times New Roman"/>
          <w:sz w:val="24"/>
          <w:szCs w:val="24"/>
        </w:rPr>
        <w:t xml:space="preserve"> those</w:t>
      </w:r>
      <w:r w:rsidRPr="008237E1">
        <w:rPr>
          <w:rFonts w:ascii="Times New Roman" w:hAnsi="Times New Roman" w:cs="Times New Roman"/>
          <w:sz w:val="24"/>
          <w:szCs w:val="24"/>
        </w:rPr>
        <w:t xml:space="preserve"> applications that have been submitted as of the date the voluntary early application is received;</w:t>
      </w:r>
      <w:r w:rsidR="005D3222">
        <w:rPr>
          <w:rFonts w:ascii="Times New Roman" w:hAnsi="Times New Roman" w:cs="Times New Roman"/>
          <w:sz w:val="24"/>
          <w:szCs w:val="24"/>
        </w:rPr>
        <w:t xml:space="preserve"> or</w:t>
      </w:r>
    </w:p>
    <w:p w14:paraId="05803319" w14:textId="03FDB1F8" w:rsidR="008237E1" w:rsidRPr="008237E1" w:rsidRDefault="008237E1" w:rsidP="008237E1">
      <w:pPr>
        <w:rPr>
          <w:rFonts w:ascii="Times New Roman" w:hAnsi="Times New Roman" w:cs="Times New Roman"/>
          <w:sz w:val="24"/>
          <w:szCs w:val="24"/>
        </w:rPr>
      </w:pPr>
      <w:r w:rsidRPr="008237E1">
        <w:rPr>
          <w:rFonts w:ascii="Times New Roman" w:hAnsi="Times New Roman" w:cs="Times New Roman"/>
          <w:sz w:val="24"/>
          <w:szCs w:val="24"/>
        </w:rPr>
        <w:t xml:space="preserve">(b) If source risk is </w:t>
      </w:r>
      <w:r w:rsidR="005D3222">
        <w:rPr>
          <w:rFonts w:ascii="Times New Roman" w:hAnsi="Times New Roman" w:cs="Times New Roman"/>
          <w:sz w:val="24"/>
          <w:szCs w:val="24"/>
        </w:rPr>
        <w:t>less than or equal to the</w:t>
      </w:r>
      <w:r w:rsidRPr="008237E1">
        <w:rPr>
          <w:rFonts w:ascii="Times New Roman" w:hAnsi="Times New Roman" w:cs="Times New Roman"/>
          <w:sz w:val="24"/>
          <w:szCs w:val="24"/>
        </w:rPr>
        <w:t xml:space="preserve"> Source Risk Action Level in OAR 340-245-8010 Table 1, the voluntary early application will be processed as soon as staffing resou</w:t>
      </w:r>
      <w:r w:rsidR="005D3222">
        <w:rPr>
          <w:rFonts w:ascii="Times New Roman" w:hAnsi="Times New Roman" w:cs="Times New Roman"/>
          <w:sz w:val="24"/>
          <w:szCs w:val="24"/>
        </w:rPr>
        <w:t>rces allow.</w:t>
      </w:r>
    </w:p>
    <w:p w14:paraId="76531EA8" w14:textId="77777777" w:rsidR="008237E1" w:rsidRDefault="008237E1" w:rsidP="0076208B">
      <w:pPr>
        <w:spacing w:after="0" w:line="240" w:lineRule="auto"/>
        <w:rPr>
          <w:rFonts w:ascii="Times New Roman" w:hAnsi="Times New Roman" w:cs="Times New Roman"/>
          <w:sz w:val="24"/>
          <w:szCs w:val="24"/>
        </w:rPr>
      </w:pPr>
    </w:p>
    <w:p w14:paraId="76960900" w14:textId="77777777" w:rsidR="00504EEE" w:rsidRDefault="00504EEE" w:rsidP="0076208B">
      <w:pPr>
        <w:spacing w:after="0" w:line="240" w:lineRule="auto"/>
        <w:rPr>
          <w:rFonts w:ascii="Times New Roman" w:hAnsi="Times New Roman" w:cs="Times New Roman"/>
          <w:sz w:val="24"/>
          <w:szCs w:val="24"/>
        </w:rPr>
      </w:pPr>
    </w:p>
    <w:p w14:paraId="7380A57C" w14:textId="77777777" w:rsidR="00D957D2" w:rsidRPr="00B75347" w:rsidRDefault="00D957D2" w:rsidP="006A6803">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29598B45"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305FBB36" w14:textId="77777777" w:rsidR="00163FDF" w:rsidRDefault="00163FDF" w:rsidP="00163FDF">
      <w:pPr>
        <w:spacing w:after="240" w:line="240" w:lineRule="auto"/>
        <w:rPr>
          <w:rFonts w:ascii="Times New Roman" w:hAnsi="Times New Roman" w:cs="Times New Roman"/>
          <w:sz w:val="24"/>
          <w:szCs w:val="24"/>
        </w:rPr>
      </w:pPr>
    </w:p>
    <w:p w14:paraId="55A54460" w14:textId="185AAA32" w:rsidR="00EB1E56" w:rsidRPr="00B75347" w:rsidRDefault="00EB1E56" w:rsidP="00EB1E56">
      <w:pPr>
        <w:pStyle w:val="Heading1"/>
      </w:pPr>
      <w:r w:rsidRPr="00B75347">
        <w:t>340-</w:t>
      </w:r>
      <w:r>
        <w:t>245-</w:t>
      </w:r>
      <w:r w:rsidR="003D5A51">
        <w:t>00</w:t>
      </w:r>
      <w:r w:rsidR="00D02883">
        <w:t>50</w:t>
      </w:r>
    </w:p>
    <w:p w14:paraId="403CF4E9" w14:textId="38B1678A" w:rsidR="00EB1E56" w:rsidRDefault="00BC15F7" w:rsidP="00EB1E56">
      <w:pPr>
        <w:spacing w:after="24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Submittal </w:t>
      </w:r>
      <w:r w:rsidR="00E45F5C">
        <w:rPr>
          <w:rFonts w:ascii="Times New Roman" w:hAnsi="Times New Roman" w:cs="Times New Roman"/>
          <w:b/>
          <w:sz w:val="24"/>
          <w:szCs w:val="24"/>
        </w:rPr>
        <w:t>Deadlines</w:t>
      </w:r>
    </w:p>
    <w:p w14:paraId="34B68149" w14:textId="17179873" w:rsidR="009D6F6E" w:rsidRPr="00B75347" w:rsidRDefault="009D6F6E" w:rsidP="009D6F6E">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07597C">
        <w:rPr>
          <w:rFonts w:ascii="Times New Roman" w:hAnsi="Times New Roman" w:cs="Times New Roman"/>
          <w:sz w:val="24"/>
          <w:szCs w:val="24"/>
        </w:rPr>
        <w:t>1</w:t>
      </w:r>
      <w:r w:rsidRPr="00B75347">
        <w:rPr>
          <w:rFonts w:ascii="Times New Roman" w:hAnsi="Times New Roman" w:cs="Times New Roman"/>
          <w:sz w:val="24"/>
          <w:szCs w:val="24"/>
        </w:rPr>
        <w:t>)</w:t>
      </w:r>
      <w:r w:rsidR="00EF3942">
        <w:rPr>
          <w:rFonts w:ascii="Times New Roman" w:hAnsi="Times New Roman" w:cs="Times New Roman"/>
          <w:sz w:val="24"/>
          <w:szCs w:val="24"/>
        </w:rPr>
        <w:t xml:space="preserve"> </w:t>
      </w:r>
      <w:r w:rsidRPr="00B75347">
        <w:rPr>
          <w:rFonts w:ascii="Times New Roman" w:hAnsi="Times New Roman" w:cs="Times New Roman"/>
          <w:sz w:val="24"/>
          <w:szCs w:val="24"/>
        </w:rPr>
        <w:t xml:space="preserve">From the </w:t>
      </w:r>
      <w:r w:rsidR="00E45F5C">
        <w:rPr>
          <w:rFonts w:ascii="Times New Roman" w:hAnsi="Times New Roman" w:cs="Times New Roman"/>
          <w:sz w:val="24"/>
          <w:szCs w:val="24"/>
        </w:rPr>
        <w:t>date that DEQ sends a notice to</w:t>
      </w:r>
      <w:r w:rsidR="00E45F5C" w:rsidRPr="00B75347">
        <w:rPr>
          <w:rFonts w:ascii="Times New Roman" w:hAnsi="Times New Roman" w:cs="Times New Roman"/>
          <w:sz w:val="24"/>
          <w:szCs w:val="24"/>
        </w:rPr>
        <w:t xml:space="preserve"> </w:t>
      </w:r>
      <w:r w:rsidRPr="00B75347">
        <w:rPr>
          <w:rFonts w:ascii="Times New Roman" w:hAnsi="Times New Roman" w:cs="Times New Roman"/>
          <w:sz w:val="24"/>
          <w:szCs w:val="24"/>
        </w:rPr>
        <w:t xml:space="preserve">the owner or operator </w:t>
      </w:r>
      <w:r w:rsidR="00B132AE">
        <w:rPr>
          <w:rFonts w:ascii="Times New Roman" w:hAnsi="Times New Roman" w:cs="Times New Roman"/>
          <w:sz w:val="24"/>
          <w:szCs w:val="24"/>
        </w:rPr>
        <w:t xml:space="preserve">of a source </w:t>
      </w:r>
      <w:r w:rsidRPr="00B75347">
        <w:rPr>
          <w:rFonts w:ascii="Times New Roman" w:hAnsi="Times New Roman" w:cs="Times New Roman"/>
          <w:sz w:val="24"/>
          <w:szCs w:val="24"/>
        </w:rPr>
        <w:t xml:space="preserve">that a </w:t>
      </w:r>
      <w:r w:rsidR="00C07520">
        <w:rPr>
          <w:rFonts w:ascii="Times New Roman" w:hAnsi="Times New Roman" w:cs="Times New Roman"/>
          <w:sz w:val="24"/>
          <w:szCs w:val="24"/>
        </w:rPr>
        <w:t>Source</w:t>
      </w:r>
      <w:r w:rsidRPr="00B75347">
        <w:rPr>
          <w:rFonts w:ascii="Times New Roman" w:hAnsi="Times New Roman" w:cs="Times New Roman"/>
          <w:sz w:val="24"/>
          <w:szCs w:val="24"/>
        </w:rPr>
        <w:t xml:space="preserve"> </w:t>
      </w:r>
      <w:r w:rsidR="004832C8">
        <w:rPr>
          <w:rFonts w:ascii="Times New Roman" w:hAnsi="Times New Roman" w:cs="Times New Roman"/>
          <w:sz w:val="24"/>
          <w:szCs w:val="24"/>
        </w:rPr>
        <w:t>Risk Assessment</w:t>
      </w:r>
      <w:r w:rsidRPr="00B75347">
        <w:rPr>
          <w:rFonts w:ascii="Times New Roman" w:hAnsi="Times New Roman" w:cs="Times New Roman"/>
          <w:sz w:val="24"/>
          <w:szCs w:val="24"/>
        </w:rPr>
        <w:t xml:space="preserve"> is required</w:t>
      </w:r>
      <w:r w:rsidR="00E45F5C">
        <w:rPr>
          <w:rFonts w:ascii="Times New Roman" w:hAnsi="Times New Roman" w:cs="Times New Roman"/>
          <w:sz w:val="24"/>
          <w:szCs w:val="24"/>
        </w:rPr>
        <w:t xml:space="preserve"> (“the DEQ notice date”)</w:t>
      </w:r>
      <w:r w:rsidRPr="00B75347">
        <w:rPr>
          <w:rFonts w:ascii="Times New Roman" w:hAnsi="Times New Roman" w:cs="Times New Roman"/>
          <w:sz w:val="24"/>
          <w:szCs w:val="24"/>
        </w:rPr>
        <w:t xml:space="preserve">, </w:t>
      </w:r>
      <w:r w:rsidR="00991861">
        <w:rPr>
          <w:rFonts w:ascii="Times New Roman" w:hAnsi="Times New Roman" w:cs="Times New Roman"/>
          <w:sz w:val="24"/>
          <w:szCs w:val="24"/>
        </w:rPr>
        <w:t xml:space="preserve">the owner or operator must complete </w:t>
      </w:r>
      <w:r w:rsidRPr="00B75347">
        <w:rPr>
          <w:rFonts w:ascii="Times New Roman" w:hAnsi="Times New Roman" w:cs="Times New Roman"/>
          <w:sz w:val="24"/>
          <w:szCs w:val="24"/>
        </w:rPr>
        <w:t xml:space="preserve">the following </w:t>
      </w:r>
      <w:r w:rsidR="00991861">
        <w:rPr>
          <w:rFonts w:ascii="Times New Roman" w:hAnsi="Times New Roman" w:cs="Times New Roman"/>
          <w:sz w:val="24"/>
          <w:szCs w:val="24"/>
        </w:rPr>
        <w:t xml:space="preserve">specified tasks </w:t>
      </w:r>
      <w:r w:rsidR="00E45F5C">
        <w:rPr>
          <w:rFonts w:ascii="Times New Roman" w:hAnsi="Times New Roman" w:cs="Times New Roman"/>
          <w:sz w:val="24"/>
          <w:szCs w:val="24"/>
        </w:rPr>
        <w:t>by the deadlines</w:t>
      </w:r>
      <w:r w:rsidR="000B6936">
        <w:rPr>
          <w:rFonts w:ascii="Times New Roman" w:hAnsi="Times New Roman" w:cs="Times New Roman"/>
          <w:sz w:val="24"/>
          <w:szCs w:val="24"/>
        </w:rPr>
        <w:t xml:space="preserve"> specified </w:t>
      </w:r>
      <w:r w:rsidR="00E45F5C">
        <w:rPr>
          <w:rFonts w:ascii="Times New Roman" w:hAnsi="Times New Roman" w:cs="Times New Roman"/>
          <w:sz w:val="24"/>
          <w:szCs w:val="24"/>
        </w:rPr>
        <w:t>in sections (2) through (8)</w:t>
      </w:r>
      <w:r w:rsidR="008D0E73">
        <w:rPr>
          <w:rFonts w:ascii="Times New Roman" w:hAnsi="Times New Roman" w:cs="Times New Roman"/>
          <w:sz w:val="24"/>
          <w:szCs w:val="24"/>
        </w:rPr>
        <w:t>, as applicable</w:t>
      </w:r>
      <w:r w:rsidR="000B6936">
        <w:rPr>
          <w:rFonts w:ascii="Times New Roman" w:hAnsi="Times New Roman" w:cs="Times New Roman"/>
          <w:sz w:val="24"/>
          <w:szCs w:val="24"/>
        </w:rPr>
        <w:t>.</w:t>
      </w:r>
    </w:p>
    <w:p w14:paraId="241D4335" w14:textId="305DAF07" w:rsidR="007C1D65" w:rsidRPr="00B75347" w:rsidRDefault="007C1D65" w:rsidP="007C1D6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652145">
        <w:rPr>
          <w:rFonts w:ascii="Times New Roman" w:hAnsi="Times New Roman" w:cs="Times New Roman"/>
          <w:sz w:val="24"/>
          <w:szCs w:val="24"/>
        </w:rPr>
        <w:t>2</w:t>
      </w:r>
      <w:r w:rsidRPr="00B75347">
        <w:rPr>
          <w:rFonts w:ascii="Times New Roman" w:hAnsi="Times New Roman" w:cs="Times New Roman"/>
          <w:sz w:val="24"/>
          <w:szCs w:val="24"/>
        </w:rPr>
        <w:t xml:space="preserve">) </w:t>
      </w:r>
      <w:r w:rsidR="00EF4B07">
        <w:rPr>
          <w:rFonts w:ascii="Times New Roman" w:hAnsi="Times New Roman" w:cs="Times New Roman"/>
          <w:sz w:val="24"/>
          <w:szCs w:val="24"/>
        </w:rPr>
        <w:t>A</w:t>
      </w:r>
      <w:r>
        <w:rPr>
          <w:rFonts w:ascii="Times New Roman" w:hAnsi="Times New Roman" w:cs="Times New Roman"/>
          <w:sz w:val="24"/>
          <w:szCs w:val="24"/>
        </w:rPr>
        <w:t xml:space="preserve"> Level </w:t>
      </w:r>
      <w:r w:rsidR="00B95706">
        <w:rPr>
          <w:rFonts w:ascii="Times New Roman" w:hAnsi="Times New Roman" w:cs="Times New Roman"/>
          <w:sz w:val="24"/>
          <w:szCs w:val="24"/>
        </w:rPr>
        <w:t>1</w:t>
      </w:r>
      <w:r>
        <w:rPr>
          <w:rFonts w:ascii="Times New Roman" w:hAnsi="Times New Roman" w:cs="Times New Roman"/>
          <w:sz w:val="24"/>
          <w:szCs w:val="24"/>
        </w:rPr>
        <w:t xml:space="preserve"> Risk Assessment </w:t>
      </w:r>
      <w:r w:rsidRPr="00B75347">
        <w:rPr>
          <w:rFonts w:ascii="Times New Roman" w:hAnsi="Times New Roman" w:cs="Times New Roman"/>
          <w:sz w:val="24"/>
          <w:szCs w:val="24"/>
        </w:rPr>
        <w:t>under OAR 340-</w:t>
      </w:r>
      <w:r>
        <w:rPr>
          <w:rFonts w:ascii="Times New Roman" w:hAnsi="Times New Roman" w:cs="Times New Roman"/>
          <w:sz w:val="24"/>
          <w:szCs w:val="24"/>
        </w:rPr>
        <w:t>245-0080(</w:t>
      </w:r>
      <w:r w:rsidR="00FD2658">
        <w:rPr>
          <w:rFonts w:ascii="Times New Roman" w:hAnsi="Times New Roman" w:cs="Times New Roman"/>
          <w:sz w:val="24"/>
          <w:szCs w:val="24"/>
        </w:rPr>
        <w:t>5</w:t>
      </w:r>
      <w:r w:rsidR="00EF4B07">
        <w:rPr>
          <w:rFonts w:ascii="Times New Roman" w:hAnsi="Times New Roman" w:cs="Times New Roman"/>
          <w:sz w:val="24"/>
          <w:szCs w:val="24"/>
        </w:rPr>
        <w:t>)</w:t>
      </w:r>
      <w:r>
        <w:rPr>
          <w:rFonts w:ascii="Times New Roman" w:hAnsi="Times New Roman" w:cs="Times New Roman"/>
          <w:sz w:val="24"/>
          <w:szCs w:val="24"/>
        </w:rPr>
        <w:t xml:space="preserve"> </w:t>
      </w:r>
      <w:r w:rsidR="00EF4B07">
        <w:rPr>
          <w:rFonts w:ascii="Times New Roman" w:hAnsi="Times New Roman" w:cs="Times New Roman"/>
          <w:sz w:val="24"/>
          <w:szCs w:val="24"/>
        </w:rPr>
        <w:t>m</w:t>
      </w:r>
      <w:r>
        <w:rPr>
          <w:rFonts w:ascii="Times New Roman" w:hAnsi="Times New Roman" w:cs="Times New Roman"/>
          <w:sz w:val="24"/>
          <w:szCs w:val="24"/>
        </w:rPr>
        <w:t xml:space="preserve">ust be submitted to DEQ no later than </w:t>
      </w:r>
      <w:r w:rsidR="00B67680">
        <w:rPr>
          <w:rFonts w:ascii="Times New Roman" w:hAnsi="Times New Roman" w:cs="Times New Roman"/>
          <w:sz w:val="24"/>
          <w:szCs w:val="24"/>
        </w:rPr>
        <w:t>30</w:t>
      </w:r>
      <w:r>
        <w:rPr>
          <w:rFonts w:ascii="Times New Roman" w:hAnsi="Times New Roman" w:cs="Times New Roman"/>
          <w:sz w:val="24"/>
          <w:szCs w:val="24"/>
        </w:rPr>
        <w:t xml:space="preserve"> days after</w:t>
      </w:r>
      <w:r w:rsidR="00EF4B07">
        <w:rPr>
          <w:rFonts w:ascii="Times New Roman" w:hAnsi="Times New Roman" w:cs="Times New Roman"/>
          <w:sz w:val="24"/>
          <w:szCs w:val="24"/>
        </w:rPr>
        <w:t xml:space="preserve"> the DEQ notice date.</w:t>
      </w:r>
    </w:p>
    <w:p w14:paraId="09A7A412" w14:textId="542DD61B" w:rsidR="006512CD" w:rsidRPr="00B75347" w:rsidRDefault="006512CD" w:rsidP="006512CD">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652145">
        <w:rPr>
          <w:rFonts w:ascii="Times New Roman" w:hAnsi="Times New Roman" w:cs="Times New Roman"/>
          <w:sz w:val="24"/>
          <w:szCs w:val="24"/>
        </w:rPr>
        <w:t>3</w:t>
      </w:r>
      <w:r w:rsidRPr="00B75347">
        <w:rPr>
          <w:rFonts w:ascii="Times New Roman" w:hAnsi="Times New Roman" w:cs="Times New Roman"/>
          <w:sz w:val="24"/>
          <w:szCs w:val="24"/>
        </w:rPr>
        <w:t xml:space="preserve">) </w:t>
      </w:r>
      <w:r w:rsidR="00EF4B07">
        <w:rPr>
          <w:rFonts w:ascii="Times New Roman" w:hAnsi="Times New Roman" w:cs="Times New Roman"/>
          <w:sz w:val="24"/>
          <w:szCs w:val="24"/>
        </w:rPr>
        <w:t>A</w:t>
      </w:r>
      <w:r>
        <w:rPr>
          <w:rFonts w:ascii="Times New Roman" w:hAnsi="Times New Roman" w:cs="Times New Roman"/>
          <w:sz w:val="24"/>
          <w:szCs w:val="24"/>
        </w:rPr>
        <w:t xml:space="preserve"> Level </w:t>
      </w:r>
      <w:r w:rsidR="00B95706">
        <w:rPr>
          <w:rFonts w:ascii="Times New Roman" w:hAnsi="Times New Roman" w:cs="Times New Roman"/>
          <w:sz w:val="24"/>
          <w:szCs w:val="24"/>
        </w:rPr>
        <w:t>2</w:t>
      </w:r>
      <w:r>
        <w:rPr>
          <w:rFonts w:ascii="Times New Roman" w:hAnsi="Times New Roman" w:cs="Times New Roman"/>
          <w:sz w:val="24"/>
          <w:szCs w:val="24"/>
        </w:rPr>
        <w:t xml:space="preserve"> </w:t>
      </w:r>
      <w:r w:rsidR="00C07520">
        <w:rPr>
          <w:rFonts w:ascii="Times New Roman" w:hAnsi="Times New Roman" w:cs="Times New Roman"/>
          <w:sz w:val="24"/>
          <w:szCs w:val="24"/>
        </w:rPr>
        <w:t>Source</w:t>
      </w:r>
      <w:r w:rsidR="00636C20">
        <w:rPr>
          <w:rFonts w:ascii="Times New Roman" w:hAnsi="Times New Roman" w:cs="Times New Roman"/>
          <w:sz w:val="24"/>
          <w:szCs w:val="24"/>
        </w:rPr>
        <w:t xml:space="preserve"> </w:t>
      </w:r>
      <w:r>
        <w:rPr>
          <w:rFonts w:ascii="Times New Roman" w:hAnsi="Times New Roman" w:cs="Times New Roman"/>
          <w:sz w:val="24"/>
          <w:szCs w:val="24"/>
        </w:rPr>
        <w:t xml:space="preserve">Risk Assessment </w:t>
      </w:r>
      <w:r w:rsidRPr="00B75347">
        <w:rPr>
          <w:rFonts w:ascii="Times New Roman" w:hAnsi="Times New Roman" w:cs="Times New Roman"/>
          <w:sz w:val="24"/>
          <w:szCs w:val="24"/>
        </w:rPr>
        <w:t>under OAR 340-</w:t>
      </w:r>
      <w:r w:rsidR="001526B9">
        <w:rPr>
          <w:rFonts w:ascii="Times New Roman" w:hAnsi="Times New Roman" w:cs="Times New Roman"/>
          <w:sz w:val="24"/>
          <w:szCs w:val="24"/>
        </w:rPr>
        <w:t>245-0080</w:t>
      </w:r>
      <w:r w:rsidR="00D90ADC">
        <w:rPr>
          <w:rFonts w:ascii="Times New Roman" w:hAnsi="Times New Roman" w:cs="Times New Roman"/>
          <w:sz w:val="24"/>
          <w:szCs w:val="24"/>
        </w:rPr>
        <w:t>(6</w:t>
      </w:r>
      <w:r w:rsidR="00EF4B07">
        <w:rPr>
          <w:rFonts w:ascii="Times New Roman" w:hAnsi="Times New Roman" w:cs="Times New Roman"/>
          <w:sz w:val="24"/>
          <w:szCs w:val="24"/>
        </w:rPr>
        <w:t xml:space="preserve">) </w:t>
      </w:r>
      <w:r w:rsidR="00C22C04">
        <w:rPr>
          <w:rFonts w:ascii="Times New Roman" w:hAnsi="Times New Roman" w:cs="Times New Roman"/>
          <w:sz w:val="24"/>
          <w:szCs w:val="24"/>
        </w:rPr>
        <w:t xml:space="preserve">must be submitted to DEQ no later </w:t>
      </w:r>
      <w:r w:rsidR="00C236B1">
        <w:rPr>
          <w:rFonts w:ascii="Times New Roman" w:hAnsi="Times New Roman" w:cs="Times New Roman"/>
          <w:sz w:val="24"/>
          <w:szCs w:val="24"/>
        </w:rPr>
        <w:t xml:space="preserve">than </w:t>
      </w:r>
      <w:r w:rsidR="00B67680">
        <w:rPr>
          <w:rFonts w:ascii="Times New Roman" w:hAnsi="Times New Roman" w:cs="Times New Roman"/>
          <w:sz w:val="24"/>
          <w:szCs w:val="24"/>
        </w:rPr>
        <w:t>60</w:t>
      </w:r>
      <w:r w:rsidR="00C22C04">
        <w:rPr>
          <w:rFonts w:ascii="Times New Roman" w:hAnsi="Times New Roman" w:cs="Times New Roman"/>
          <w:sz w:val="24"/>
          <w:szCs w:val="24"/>
        </w:rPr>
        <w:t xml:space="preserve"> days after the DEQ notice date</w:t>
      </w:r>
      <w:r>
        <w:rPr>
          <w:rFonts w:ascii="Times New Roman" w:hAnsi="Times New Roman" w:cs="Times New Roman"/>
          <w:sz w:val="24"/>
          <w:szCs w:val="24"/>
        </w:rPr>
        <w:t>.</w:t>
      </w:r>
    </w:p>
    <w:p w14:paraId="785E2DF0" w14:textId="499CF922" w:rsidR="006512CD" w:rsidRPr="00B75347" w:rsidRDefault="006512CD" w:rsidP="006512CD">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652145">
        <w:rPr>
          <w:rFonts w:ascii="Times New Roman" w:hAnsi="Times New Roman" w:cs="Times New Roman"/>
          <w:sz w:val="24"/>
          <w:szCs w:val="24"/>
        </w:rPr>
        <w:t>4</w:t>
      </w:r>
      <w:r w:rsidRPr="00B75347">
        <w:rPr>
          <w:rFonts w:ascii="Times New Roman" w:hAnsi="Times New Roman" w:cs="Times New Roman"/>
          <w:sz w:val="24"/>
          <w:szCs w:val="24"/>
        </w:rPr>
        <w:t xml:space="preserve">) </w:t>
      </w:r>
      <w:r w:rsidR="00EF4B07">
        <w:rPr>
          <w:rFonts w:ascii="Times New Roman" w:hAnsi="Times New Roman" w:cs="Times New Roman"/>
          <w:sz w:val="24"/>
          <w:szCs w:val="24"/>
        </w:rPr>
        <w:t>A</w:t>
      </w:r>
      <w:r>
        <w:rPr>
          <w:rFonts w:ascii="Times New Roman" w:hAnsi="Times New Roman" w:cs="Times New Roman"/>
          <w:sz w:val="24"/>
          <w:szCs w:val="24"/>
        </w:rPr>
        <w:t xml:space="preserve"> Level </w:t>
      </w:r>
      <w:r w:rsidR="00B95706">
        <w:rPr>
          <w:rFonts w:ascii="Times New Roman" w:hAnsi="Times New Roman" w:cs="Times New Roman"/>
          <w:sz w:val="24"/>
          <w:szCs w:val="24"/>
        </w:rPr>
        <w:t>3</w:t>
      </w:r>
      <w:r>
        <w:rPr>
          <w:rFonts w:ascii="Times New Roman" w:hAnsi="Times New Roman" w:cs="Times New Roman"/>
          <w:sz w:val="24"/>
          <w:szCs w:val="24"/>
        </w:rPr>
        <w:t xml:space="preserve"> </w:t>
      </w:r>
      <w:r w:rsidR="00C07520">
        <w:rPr>
          <w:rFonts w:ascii="Times New Roman" w:hAnsi="Times New Roman" w:cs="Times New Roman"/>
          <w:sz w:val="24"/>
          <w:szCs w:val="24"/>
        </w:rPr>
        <w:t>Source</w:t>
      </w:r>
      <w:r w:rsidR="00636C20">
        <w:rPr>
          <w:rFonts w:ascii="Times New Roman" w:hAnsi="Times New Roman" w:cs="Times New Roman"/>
          <w:sz w:val="24"/>
          <w:szCs w:val="24"/>
        </w:rPr>
        <w:t xml:space="preserve"> </w:t>
      </w:r>
      <w:r>
        <w:rPr>
          <w:rFonts w:ascii="Times New Roman" w:hAnsi="Times New Roman" w:cs="Times New Roman"/>
          <w:sz w:val="24"/>
          <w:szCs w:val="24"/>
        </w:rPr>
        <w:t xml:space="preserve">Risk Assessment </w:t>
      </w:r>
      <w:r w:rsidRPr="00B75347">
        <w:rPr>
          <w:rFonts w:ascii="Times New Roman" w:hAnsi="Times New Roman" w:cs="Times New Roman"/>
          <w:sz w:val="24"/>
          <w:szCs w:val="24"/>
        </w:rPr>
        <w:t>under OAR 340-</w:t>
      </w:r>
      <w:r w:rsidR="001526B9">
        <w:rPr>
          <w:rFonts w:ascii="Times New Roman" w:hAnsi="Times New Roman" w:cs="Times New Roman"/>
          <w:sz w:val="24"/>
          <w:szCs w:val="24"/>
        </w:rPr>
        <w:t>245-0080</w:t>
      </w:r>
      <w:r w:rsidR="00D90ADC">
        <w:rPr>
          <w:rFonts w:ascii="Times New Roman" w:hAnsi="Times New Roman" w:cs="Times New Roman"/>
          <w:sz w:val="24"/>
          <w:szCs w:val="24"/>
        </w:rPr>
        <w:t>(7</w:t>
      </w:r>
      <w:r>
        <w:rPr>
          <w:rFonts w:ascii="Times New Roman" w:hAnsi="Times New Roman" w:cs="Times New Roman"/>
          <w:sz w:val="24"/>
          <w:szCs w:val="24"/>
        </w:rPr>
        <w:t>)</w:t>
      </w:r>
      <w:r w:rsidR="00C22C04">
        <w:rPr>
          <w:rFonts w:ascii="Times New Roman" w:hAnsi="Times New Roman" w:cs="Times New Roman"/>
          <w:sz w:val="24"/>
          <w:szCs w:val="24"/>
        </w:rPr>
        <w:t xml:space="preserve"> must be submitted to DEQ no later </w:t>
      </w:r>
      <w:r w:rsidR="00C236B1">
        <w:rPr>
          <w:rFonts w:ascii="Times New Roman" w:hAnsi="Times New Roman" w:cs="Times New Roman"/>
          <w:sz w:val="24"/>
          <w:szCs w:val="24"/>
        </w:rPr>
        <w:t>than 1</w:t>
      </w:r>
      <w:r w:rsidR="00B67680">
        <w:rPr>
          <w:rFonts w:ascii="Times New Roman" w:hAnsi="Times New Roman" w:cs="Times New Roman"/>
          <w:sz w:val="24"/>
          <w:szCs w:val="24"/>
        </w:rPr>
        <w:t>80</w:t>
      </w:r>
      <w:r w:rsidR="00C22C04">
        <w:rPr>
          <w:rFonts w:ascii="Times New Roman" w:hAnsi="Times New Roman" w:cs="Times New Roman"/>
          <w:sz w:val="24"/>
          <w:szCs w:val="24"/>
        </w:rPr>
        <w:t xml:space="preserve"> days after the DEQ notice date</w:t>
      </w:r>
      <w:r>
        <w:rPr>
          <w:rFonts w:ascii="Times New Roman" w:hAnsi="Times New Roman" w:cs="Times New Roman"/>
          <w:sz w:val="24"/>
          <w:szCs w:val="24"/>
        </w:rPr>
        <w:t>.</w:t>
      </w:r>
    </w:p>
    <w:p w14:paraId="6701F14D" w14:textId="2C4A94EC" w:rsidR="006512CD" w:rsidRDefault="006512CD" w:rsidP="00EF4B07">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652145">
        <w:rPr>
          <w:rFonts w:ascii="Times New Roman" w:hAnsi="Times New Roman" w:cs="Times New Roman"/>
          <w:sz w:val="24"/>
          <w:szCs w:val="24"/>
        </w:rPr>
        <w:t>5</w:t>
      </w:r>
      <w:r w:rsidRPr="00B75347">
        <w:rPr>
          <w:rFonts w:ascii="Times New Roman" w:hAnsi="Times New Roman" w:cs="Times New Roman"/>
          <w:sz w:val="24"/>
          <w:szCs w:val="24"/>
        </w:rPr>
        <w:t xml:space="preserve">) </w:t>
      </w:r>
      <w:r w:rsidR="00EF4B07">
        <w:rPr>
          <w:rFonts w:ascii="Times New Roman" w:hAnsi="Times New Roman" w:cs="Times New Roman"/>
          <w:sz w:val="24"/>
          <w:szCs w:val="24"/>
        </w:rPr>
        <w:t>A</w:t>
      </w:r>
      <w:r>
        <w:rPr>
          <w:rFonts w:ascii="Times New Roman" w:hAnsi="Times New Roman" w:cs="Times New Roman"/>
          <w:sz w:val="24"/>
          <w:szCs w:val="24"/>
        </w:rPr>
        <w:t xml:space="preserve"> Level </w:t>
      </w:r>
      <w:r w:rsidR="00B95706">
        <w:rPr>
          <w:rFonts w:ascii="Times New Roman" w:hAnsi="Times New Roman" w:cs="Times New Roman"/>
          <w:sz w:val="24"/>
          <w:szCs w:val="24"/>
        </w:rPr>
        <w:t>4</w:t>
      </w:r>
      <w:r>
        <w:rPr>
          <w:rFonts w:ascii="Times New Roman" w:hAnsi="Times New Roman" w:cs="Times New Roman"/>
          <w:sz w:val="24"/>
          <w:szCs w:val="24"/>
        </w:rPr>
        <w:t xml:space="preserve"> </w:t>
      </w:r>
      <w:r w:rsidR="00C07520">
        <w:rPr>
          <w:rFonts w:ascii="Times New Roman" w:hAnsi="Times New Roman" w:cs="Times New Roman"/>
          <w:sz w:val="24"/>
          <w:szCs w:val="24"/>
        </w:rPr>
        <w:t>Source</w:t>
      </w:r>
      <w:r w:rsidR="00636C20">
        <w:rPr>
          <w:rFonts w:ascii="Times New Roman" w:hAnsi="Times New Roman" w:cs="Times New Roman"/>
          <w:sz w:val="24"/>
          <w:szCs w:val="24"/>
        </w:rPr>
        <w:t xml:space="preserve"> </w:t>
      </w:r>
      <w:r>
        <w:rPr>
          <w:rFonts w:ascii="Times New Roman" w:hAnsi="Times New Roman" w:cs="Times New Roman"/>
          <w:sz w:val="24"/>
          <w:szCs w:val="24"/>
        </w:rPr>
        <w:t xml:space="preserve">Risk Assessment </w:t>
      </w:r>
      <w:r w:rsidRPr="00B75347">
        <w:rPr>
          <w:rFonts w:ascii="Times New Roman" w:hAnsi="Times New Roman" w:cs="Times New Roman"/>
          <w:sz w:val="24"/>
          <w:szCs w:val="24"/>
        </w:rPr>
        <w:t>under OAR 340-</w:t>
      </w:r>
      <w:r w:rsidR="001526B9">
        <w:rPr>
          <w:rFonts w:ascii="Times New Roman" w:hAnsi="Times New Roman" w:cs="Times New Roman"/>
          <w:sz w:val="24"/>
          <w:szCs w:val="24"/>
        </w:rPr>
        <w:t>245-</w:t>
      </w:r>
      <w:r w:rsidR="00D90ADC">
        <w:rPr>
          <w:rFonts w:ascii="Times New Roman" w:hAnsi="Times New Roman" w:cs="Times New Roman"/>
          <w:sz w:val="24"/>
          <w:szCs w:val="24"/>
        </w:rPr>
        <w:t>0080(8</w:t>
      </w:r>
      <w:r w:rsidR="00F334F7">
        <w:rPr>
          <w:rFonts w:ascii="Times New Roman" w:hAnsi="Times New Roman" w:cs="Times New Roman"/>
          <w:sz w:val="24"/>
          <w:szCs w:val="24"/>
        </w:rPr>
        <w:t>)</w:t>
      </w:r>
      <w:r w:rsidR="00EF4B07">
        <w:rPr>
          <w:rFonts w:ascii="Times New Roman" w:hAnsi="Times New Roman" w:cs="Times New Roman"/>
          <w:sz w:val="24"/>
          <w:szCs w:val="24"/>
        </w:rPr>
        <w:t xml:space="preserve"> </w:t>
      </w:r>
      <w:r w:rsidR="00C22C04">
        <w:rPr>
          <w:rFonts w:ascii="Times New Roman" w:hAnsi="Times New Roman" w:cs="Times New Roman"/>
          <w:sz w:val="24"/>
          <w:szCs w:val="24"/>
        </w:rPr>
        <w:t xml:space="preserve">must be submitted to DEQ no later </w:t>
      </w:r>
      <w:r w:rsidR="00C236B1">
        <w:rPr>
          <w:rFonts w:ascii="Times New Roman" w:hAnsi="Times New Roman" w:cs="Times New Roman"/>
          <w:sz w:val="24"/>
          <w:szCs w:val="24"/>
        </w:rPr>
        <w:t xml:space="preserve">than </w:t>
      </w:r>
      <w:r w:rsidR="00135651">
        <w:rPr>
          <w:rFonts w:ascii="Times New Roman" w:hAnsi="Times New Roman" w:cs="Times New Roman"/>
          <w:sz w:val="24"/>
          <w:szCs w:val="24"/>
        </w:rPr>
        <w:t>270</w:t>
      </w:r>
      <w:r w:rsidR="00C22C04">
        <w:rPr>
          <w:rFonts w:ascii="Times New Roman" w:hAnsi="Times New Roman" w:cs="Times New Roman"/>
          <w:sz w:val="24"/>
          <w:szCs w:val="24"/>
        </w:rPr>
        <w:t xml:space="preserve"> days after the DEQ notice date</w:t>
      </w:r>
      <w:r w:rsidR="00EF4B07">
        <w:rPr>
          <w:rFonts w:ascii="Times New Roman" w:hAnsi="Times New Roman" w:cs="Times New Roman"/>
          <w:sz w:val="24"/>
          <w:szCs w:val="24"/>
        </w:rPr>
        <w:t>.</w:t>
      </w:r>
    </w:p>
    <w:p w14:paraId="12846CD9" w14:textId="1F3F1CF4" w:rsidR="00013D44" w:rsidRDefault="00652145" w:rsidP="006512CD">
      <w:pPr>
        <w:spacing w:after="240" w:line="240" w:lineRule="auto"/>
        <w:rPr>
          <w:rFonts w:ascii="Times New Roman" w:hAnsi="Times New Roman" w:cs="Times New Roman"/>
          <w:sz w:val="24"/>
          <w:szCs w:val="24"/>
        </w:rPr>
      </w:pPr>
      <w:r>
        <w:rPr>
          <w:rFonts w:ascii="Times New Roman" w:hAnsi="Times New Roman" w:cs="Times New Roman"/>
          <w:sz w:val="24"/>
          <w:szCs w:val="24"/>
        </w:rPr>
        <w:t>(6</w:t>
      </w:r>
      <w:r w:rsidR="00013D44">
        <w:rPr>
          <w:rFonts w:ascii="Times New Roman" w:hAnsi="Times New Roman" w:cs="Times New Roman"/>
          <w:sz w:val="24"/>
          <w:szCs w:val="24"/>
        </w:rPr>
        <w:t xml:space="preserve">) If it is necessary for the owner or operator to request a Risk Reduction Plan </w:t>
      </w:r>
      <w:r w:rsidR="00013D44" w:rsidRPr="00B75347">
        <w:rPr>
          <w:rFonts w:ascii="Times New Roman" w:hAnsi="Times New Roman" w:cs="Times New Roman"/>
          <w:sz w:val="24"/>
          <w:szCs w:val="24"/>
        </w:rPr>
        <w:t>under OAR 340-</w:t>
      </w:r>
      <w:r w:rsidR="001526B9">
        <w:rPr>
          <w:rFonts w:ascii="Times New Roman" w:hAnsi="Times New Roman" w:cs="Times New Roman"/>
          <w:sz w:val="24"/>
          <w:szCs w:val="24"/>
        </w:rPr>
        <w:t>245-0080</w:t>
      </w:r>
      <w:r w:rsidR="00013D44">
        <w:rPr>
          <w:rFonts w:ascii="Times New Roman" w:hAnsi="Times New Roman" w:cs="Times New Roman"/>
          <w:sz w:val="24"/>
          <w:szCs w:val="24"/>
        </w:rPr>
        <w:t>(1)(a)(B), then</w:t>
      </w:r>
      <w:r w:rsidR="007676D5">
        <w:rPr>
          <w:rFonts w:ascii="Times New Roman" w:hAnsi="Times New Roman" w:cs="Times New Roman"/>
          <w:sz w:val="24"/>
          <w:szCs w:val="24"/>
        </w:rPr>
        <w:t xml:space="preserve"> </w:t>
      </w:r>
      <w:r w:rsidR="00013D44" w:rsidRPr="00B75347">
        <w:rPr>
          <w:rFonts w:ascii="Times New Roman" w:hAnsi="Times New Roman" w:cs="Times New Roman"/>
          <w:sz w:val="24"/>
          <w:szCs w:val="24"/>
        </w:rPr>
        <w:t xml:space="preserve">a Risk Reduction Plan and application for </w:t>
      </w:r>
      <w:r w:rsidR="00DC3FBA" w:rsidRPr="00B75347">
        <w:rPr>
          <w:rFonts w:ascii="Times New Roman" w:hAnsi="Times New Roman" w:cs="Times New Roman"/>
          <w:sz w:val="24"/>
          <w:szCs w:val="24"/>
        </w:rPr>
        <w:t>a</w:t>
      </w:r>
      <w:r w:rsidR="00DC3FBA">
        <w:rPr>
          <w:rFonts w:ascii="Times New Roman" w:hAnsi="Times New Roman" w:cs="Times New Roman"/>
          <w:sz w:val="24"/>
          <w:szCs w:val="24"/>
        </w:rPr>
        <w:t>n Air Toxics</w:t>
      </w:r>
      <w:r w:rsidR="00DC3FBA" w:rsidRPr="00B75347">
        <w:rPr>
          <w:rFonts w:ascii="Times New Roman" w:hAnsi="Times New Roman" w:cs="Times New Roman"/>
          <w:sz w:val="24"/>
          <w:szCs w:val="24"/>
        </w:rPr>
        <w:t xml:space="preserve"> </w:t>
      </w:r>
      <w:r w:rsidR="00DC3FBA">
        <w:rPr>
          <w:rFonts w:ascii="Times New Roman" w:hAnsi="Times New Roman" w:cs="Times New Roman"/>
          <w:sz w:val="24"/>
          <w:szCs w:val="24"/>
        </w:rPr>
        <w:t>P</w:t>
      </w:r>
      <w:r w:rsidR="00DC3FBA" w:rsidRPr="00B75347">
        <w:rPr>
          <w:rFonts w:ascii="Times New Roman" w:hAnsi="Times New Roman" w:cs="Times New Roman"/>
          <w:sz w:val="24"/>
          <w:szCs w:val="24"/>
        </w:rPr>
        <w:t xml:space="preserve">ermit </w:t>
      </w:r>
      <w:r w:rsidR="00DC3FBA">
        <w:rPr>
          <w:rFonts w:ascii="Times New Roman" w:hAnsi="Times New Roman" w:cs="Times New Roman"/>
          <w:sz w:val="24"/>
          <w:szCs w:val="24"/>
        </w:rPr>
        <w:t xml:space="preserve">Attachment </w:t>
      </w:r>
      <w:r w:rsidR="00013D44" w:rsidRPr="00B75347">
        <w:rPr>
          <w:rFonts w:ascii="Times New Roman" w:hAnsi="Times New Roman" w:cs="Times New Roman"/>
          <w:sz w:val="24"/>
          <w:szCs w:val="24"/>
        </w:rPr>
        <w:t>under OAR 340-</w:t>
      </w:r>
      <w:r w:rsidR="001837FD">
        <w:rPr>
          <w:rFonts w:ascii="Times New Roman" w:hAnsi="Times New Roman" w:cs="Times New Roman"/>
          <w:sz w:val="24"/>
          <w:szCs w:val="24"/>
        </w:rPr>
        <w:t>245-02</w:t>
      </w:r>
      <w:r w:rsidR="00013D44">
        <w:rPr>
          <w:rFonts w:ascii="Times New Roman" w:hAnsi="Times New Roman" w:cs="Times New Roman"/>
          <w:sz w:val="24"/>
          <w:szCs w:val="24"/>
        </w:rPr>
        <w:t>20</w:t>
      </w:r>
      <w:r w:rsidR="00BC5AD3">
        <w:rPr>
          <w:rFonts w:ascii="Times New Roman" w:hAnsi="Times New Roman" w:cs="Times New Roman"/>
          <w:sz w:val="24"/>
          <w:szCs w:val="24"/>
        </w:rPr>
        <w:t xml:space="preserve"> must be submitted to DEQ</w:t>
      </w:r>
      <w:r w:rsidR="00013D44">
        <w:rPr>
          <w:rFonts w:ascii="Times New Roman" w:hAnsi="Times New Roman" w:cs="Times New Roman"/>
          <w:sz w:val="24"/>
          <w:szCs w:val="24"/>
        </w:rPr>
        <w:t xml:space="preserve"> no </w:t>
      </w:r>
      <w:r w:rsidR="0092333C">
        <w:rPr>
          <w:rFonts w:ascii="Times New Roman" w:hAnsi="Times New Roman" w:cs="Times New Roman"/>
          <w:sz w:val="24"/>
          <w:szCs w:val="24"/>
        </w:rPr>
        <w:t>later</w:t>
      </w:r>
      <w:r w:rsidR="00013D44">
        <w:rPr>
          <w:rFonts w:ascii="Times New Roman" w:hAnsi="Times New Roman" w:cs="Times New Roman"/>
          <w:sz w:val="24"/>
          <w:szCs w:val="24"/>
        </w:rPr>
        <w:t xml:space="preserve"> than 270 days </w:t>
      </w:r>
      <w:r w:rsidR="006E74C2">
        <w:rPr>
          <w:rFonts w:ascii="Times New Roman" w:hAnsi="Times New Roman" w:cs="Times New Roman"/>
          <w:sz w:val="24"/>
          <w:szCs w:val="24"/>
        </w:rPr>
        <w:t>after</w:t>
      </w:r>
      <w:r w:rsidR="00013D44">
        <w:rPr>
          <w:rFonts w:ascii="Times New Roman" w:hAnsi="Times New Roman" w:cs="Times New Roman"/>
          <w:sz w:val="24"/>
          <w:szCs w:val="24"/>
        </w:rPr>
        <w:t xml:space="preserve"> the </w:t>
      </w:r>
      <w:r w:rsidR="0092333C">
        <w:rPr>
          <w:rFonts w:ascii="Times New Roman" w:hAnsi="Times New Roman" w:cs="Times New Roman"/>
          <w:sz w:val="24"/>
          <w:szCs w:val="24"/>
        </w:rPr>
        <w:t>DEQ notice date</w:t>
      </w:r>
      <w:r w:rsidR="00013D44">
        <w:rPr>
          <w:rFonts w:ascii="Times New Roman" w:hAnsi="Times New Roman" w:cs="Times New Roman"/>
          <w:sz w:val="24"/>
          <w:szCs w:val="24"/>
        </w:rPr>
        <w:t>.</w:t>
      </w:r>
    </w:p>
    <w:p w14:paraId="26A51780" w14:textId="25CFE8E2" w:rsidR="00013D44" w:rsidRDefault="00652145" w:rsidP="00013D44">
      <w:pPr>
        <w:spacing w:after="240" w:line="240" w:lineRule="auto"/>
        <w:rPr>
          <w:rFonts w:ascii="Times New Roman" w:hAnsi="Times New Roman" w:cs="Times New Roman"/>
          <w:sz w:val="24"/>
          <w:szCs w:val="24"/>
        </w:rPr>
      </w:pPr>
      <w:r>
        <w:rPr>
          <w:rFonts w:ascii="Times New Roman" w:hAnsi="Times New Roman" w:cs="Times New Roman"/>
          <w:sz w:val="24"/>
          <w:szCs w:val="24"/>
        </w:rPr>
        <w:t>(7</w:t>
      </w:r>
      <w:r w:rsidR="00013D44">
        <w:rPr>
          <w:rFonts w:ascii="Times New Roman" w:hAnsi="Times New Roman" w:cs="Times New Roman"/>
          <w:sz w:val="24"/>
          <w:szCs w:val="24"/>
        </w:rPr>
        <w:t xml:space="preserve">) If it is necessary for the owner or operator to request a Conditional Risk Level </w:t>
      </w:r>
      <w:r w:rsidR="00013D44" w:rsidRPr="00B75347">
        <w:rPr>
          <w:rFonts w:ascii="Times New Roman" w:hAnsi="Times New Roman" w:cs="Times New Roman"/>
          <w:sz w:val="24"/>
          <w:szCs w:val="24"/>
        </w:rPr>
        <w:t>under OAR 340-</w:t>
      </w:r>
      <w:r w:rsidR="001526B9">
        <w:rPr>
          <w:rFonts w:ascii="Times New Roman" w:hAnsi="Times New Roman" w:cs="Times New Roman"/>
          <w:sz w:val="24"/>
          <w:szCs w:val="24"/>
        </w:rPr>
        <w:t>245-0080</w:t>
      </w:r>
      <w:r w:rsidR="00AC4F5C">
        <w:rPr>
          <w:rFonts w:ascii="Times New Roman" w:hAnsi="Times New Roman" w:cs="Times New Roman"/>
          <w:sz w:val="24"/>
          <w:szCs w:val="24"/>
        </w:rPr>
        <w:t>(1)(a)(C</w:t>
      </w:r>
      <w:r w:rsidR="00013D44">
        <w:rPr>
          <w:rFonts w:ascii="Times New Roman" w:hAnsi="Times New Roman" w:cs="Times New Roman"/>
          <w:sz w:val="24"/>
          <w:szCs w:val="24"/>
        </w:rPr>
        <w:t>), then</w:t>
      </w:r>
      <w:r w:rsidR="007676D5">
        <w:rPr>
          <w:rFonts w:ascii="Times New Roman" w:hAnsi="Times New Roman" w:cs="Times New Roman"/>
          <w:sz w:val="24"/>
          <w:szCs w:val="24"/>
        </w:rPr>
        <w:t xml:space="preserve"> </w:t>
      </w:r>
      <w:r w:rsidR="00013D44" w:rsidRPr="00B75347">
        <w:rPr>
          <w:rFonts w:ascii="Times New Roman" w:hAnsi="Times New Roman" w:cs="Times New Roman"/>
          <w:sz w:val="24"/>
          <w:szCs w:val="24"/>
        </w:rPr>
        <w:t xml:space="preserve">a </w:t>
      </w:r>
      <w:r w:rsidR="00013D44">
        <w:rPr>
          <w:rFonts w:ascii="Times New Roman" w:hAnsi="Times New Roman" w:cs="Times New Roman"/>
          <w:sz w:val="24"/>
          <w:szCs w:val="24"/>
        </w:rPr>
        <w:t>request for a Conditional Risk Level</w:t>
      </w:r>
      <w:r w:rsidR="00013D44" w:rsidRPr="00B75347">
        <w:rPr>
          <w:rFonts w:ascii="Times New Roman" w:hAnsi="Times New Roman" w:cs="Times New Roman"/>
          <w:sz w:val="24"/>
          <w:szCs w:val="24"/>
        </w:rPr>
        <w:t xml:space="preserve"> and </w:t>
      </w:r>
      <w:r w:rsidR="00DC3FBA" w:rsidRPr="00B75347">
        <w:rPr>
          <w:rFonts w:ascii="Times New Roman" w:hAnsi="Times New Roman" w:cs="Times New Roman"/>
          <w:sz w:val="24"/>
          <w:szCs w:val="24"/>
        </w:rPr>
        <w:t>a</w:t>
      </w:r>
      <w:r w:rsidR="00DC3FBA">
        <w:rPr>
          <w:rFonts w:ascii="Times New Roman" w:hAnsi="Times New Roman" w:cs="Times New Roman"/>
          <w:sz w:val="24"/>
          <w:szCs w:val="24"/>
        </w:rPr>
        <w:t>n application for an Air Toxics</w:t>
      </w:r>
      <w:r w:rsidR="00DC3FBA" w:rsidRPr="00B75347">
        <w:rPr>
          <w:rFonts w:ascii="Times New Roman" w:hAnsi="Times New Roman" w:cs="Times New Roman"/>
          <w:sz w:val="24"/>
          <w:szCs w:val="24"/>
        </w:rPr>
        <w:t xml:space="preserve"> </w:t>
      </w:r>
      <w:r w:rsidR="00DC3FBA">
        <w:rPr>
          <w:rFonts w:ascii="Times New Roman" w:hAnsi="Times New Roman" w:cs="Times New Roman"/>
          <w:sz w:val="24"/>
          <w:szCs w:val="24"/>
        </w:rPr>
        <w:t>P</w:t>
      </w:r>
      <w:r w:rsidR="00DC3FBA" w:rsidRPr="00B75347">
        <w:rPr>
          <w:rFonts w:ascii="Times New Roman" w:hAnsi="Times New Roman" w:cs="Times New Roman"/>
          <w:sz w:val="24"/>
          <w:szCs w:val="24"/>
        </w:rPr>
        <w:t xml:space="preserve">ermit </w:t>
      </w:r>
      <w:r w:rsidR="00DC3FBA">
        <w:rPr>
          <w:rFonts w:ascii="Times New Roman" w:hAnsi="Times New Roman" w:cs="Times New Roman"/>
          <w:sz w:val="24"/>
          <w:szCs w:val="24"/>
        </w:rPr>
        <w:t xml:space="preserve">Attachment </w:t>
      </w:r>
      <w:r w:rsidR="00013D44" w:rsidRPr="00B75347">
        <w:rPr>
          <w:rFonts w:ascii="Times New Roman" w:hAnsi="Times New Roman" w:cs="Times New Roman"/>
          <w:sz w:val="24"/>
          <w:szCs w:val="24"/>
        </w:rPr>
        <w:t>under OAR 340-</w:t>
      </w:r>
      <w:r w:rsidR="001837FD">
        <w:rPr>
          <w:rFonts w:ascii="Times New Roman" w:hAnsi="Times New Roman" w:cs="Times New Roman"/>
          <w:sz w:val="24"/>
          <w:szCs w:val="24"/>
        </w:rPr>
        <w:t>245-02</w:t>
      </w:r>
      <w:r w:rsidR="00013D44">
        <w:rPr>
          <w:rFonts w:ascii="Times New Roman" w:hAnsi="Times New Roman" w:cs="Times New Roman"/>
          <w:sz w:val="24"/>
          <w:szCs w:val="24"/>
        </w:rPr>
        <w:t>30</w:t>
      </w:r>
      <w:r w:rsidR="00BC5AD3">
        <w:rPr>
          <w:rFonts w:ascii="Times New Roman" w:hAnsi="Times New Roman" w:cs="Times New Roman"/>
          <w:sz w:val="24"/>
          <w:szCs w:val="24"/>
        </w:rPr>
        <w:t xml:space="preserve"> must be submitted to DEQ</w:t>
      </w:r>
      <w:r w:rsidR="00013D44">
        <w:rPr>
          <w:rFonts w:ascii="Times New Roman" w:hAnsi="Times New Roman" w:cs="Times New Roman"/>
          <w:sz w:val="24"/>
          <w:szCs w:val="24"/>
        </w:rPr>
        <w:t xml:space="preserve"> no </w:t>
      </w:r>
      <w:r w:rsidR="0092333C">
        <w:rPr>
          <w:rFonts w:ascii="Times New Roman" w:hAnsi="Times New Roman" w:cs="Times New Roman"/>
          <w:sz w:val="24"/>
          <w:szCs w:val="24"/>
        </w:rPr>
        <w:t>later</w:t>
      </w:r>
      <w:r w:rsidR="00135651">
        <w:rPr>
          <w:rFonts w:ascii="Times New Roman" w:hAnsi="Times New Roman" w:cs="Times New Roman"/>
          <w:sz w:val="24"/>
          <w:szCs w:val="24"/>
        </w:rPr>
        <w:t xml:space="preserve"> than 270</w:t>
      </w:r>
      <w:r w:rsidR="00013D44">
        <w:rPr>
          <w:rFonts w:ascii="Times New Roman" w:hAnsi="Times New Roman" w:cs="Times New Roman"/>
          <w:sz w:val="24"/>
          <w:szCs w:val="24"/>
        </w:rPr>
        <w:t xml:space="preserve"> </w:t>
      </w:r>
      <w:r w:rsidR="006E74C2">
        <w:rPr>
          <w:rFonts w:ascii="Times New Roman" w:hAnsi="Times New Roman" w:cs="Times New Roman"/>
          <w:sz w:val="24"/>
          <w:szCs w:val="24"/>
        </w:rPr>
        <w:t>after</w:t>
      </w:r>
      <w:r w:rsidR="00013D44">
        <w:rPr>
          <w:rFonts w:ascii="Times New Roman" w:hAnsi="Times New Roman" w:cs="Times New Roman"/>
          <w:sz w:val="24"/>
          <w:szCs w:val="24"/>
        </w:rPr>
        <w:t xml:space="preserve"> from the </w:t>
      </w:r>
      <w:r w:rsidR="0092333C">
        <w:rPr>
          <w:rFonts w:ascii="Times New Roman" w:hAnsi="Times New Roman" w:cs="Times New Roman"/>
          <w:sz w:val="24"/>
          <w:szCs w:val="24"/>
        </w:rPr>
        <w:t>DEQ notice date</w:t>
      </w:r>
      <w:r w:rsidR="00013D44">
        <w:rPr>
          <w:rFonts w:ascii="Times New Roman" w:hAnsi="Times New Roman" w:cs="Times New Roman"/>
          <w:sz w:val="24"/>
          <w:szCs w:val="24"/>
        </w:rPr>
        <w:t>.</w:t>
      </w:r>
    </w:p>
    <w:p w14:paraId="2492D8B1" w14:textId="632F95DE" w:rsidR="00013D44" w:rsidRDefault="00652145" w:rsidP="00013D44">
      <w:pPr>
        <w:spacing w:after="240" w:line="240" w:lineRule="auto"/>
        <w:rPr>
          <w:rFonts w:ascii="Times New Roman" w:hAnsi="Times New Roman" w:cs="Times New Roman"/>
          <w:sz w:val="24"/>
          <w:szCs w:val="24"/>
        </w:rPr>
      </w:pPr>
      <w:r>
        <w:rPr>
          <w:rFonts w:ascii="Times New Roman" w:hAnsi="Times New Roman" w:cs="Times New Roman"/>
          <w:sz w:val="24"/>
          <w:szCs w:val="24"/>
        </w:rPr>
        <w:t>(8</w:t>
      </w:r>
      <w:r w:rsidR="00013D44">
        <w:rPr>
          <w:rFonts w:ascii="Times New Roman" w:hAnsi="Times New Roman" w:cs="Times New Roman"/>
          <w:sz w:val="24"/>
          <w:szCs w:val="24"/>
        </w:rPr>
        <w:t xml:space="preserve">) If it is necessary for the owner or operator to request a </w:t>
      </w:r>
      <w:r w:rsidR="00DC3FBA">
        <w:rPr>
          <w:rFonts w:ascii="Times New Roman" w:hAnsi="Times New Roman" w:cs="Times New Roman"/>
          <w:sz w:val="24"/>
          <w:szCs w:val="24"/>
        </w:rPr>
        <w:t>TBACT</w:t>
      </w:r>
      <w:r w:rsidR="00013D44">
        <w:rPr>
          <w:rFonts w:ascii="Times New Roman" w:hAnsi="Times New Roman" w:cs="Times New Roman"/>
          <w:sz w:val="24"/>
          <w:szCs w:val="24"/>
        </w:rPr>
        <w:t xml:space="preserve"> Plan and Conditional Risk Level </w:t>
      </w:r>
      <w:r w:rsidR="00013D44" w:rsidRPr="00B75347">
        <w:rPr>
          <w:rFonts w:ascii="Times New Roman" w:hAnsi="Times New Roman" w:cs="Times New Roman"/>
          <w:sz w:val="24"/>
          <w:szCs w:val="24"/>
        </w:rPr>
        <w:t>under OAR 340-</w:t>
      </w:r>
      <w:r w:rsidR="001526B9">
        <w:rPr>
          <w:rFonts w:ascii="Times New Roman" w:hAnsi="Times New Roman" w:cs="Times New Roman"/>
          <w:sz w:val="24"/>
          <w:szCs w:val="24"/>
        </w:rPr>
        <w:t>245-0080</w:t>
      </w:r>
      <w:r w:rsidR="00013D44">
        <w:rPr>
          <w:rFonts w:ascii="Times New Roman" w:hAnsi="Times New Roman" w:cs="Times New Roman"/>
          <w:sz w:val="24"/>
          <w:szCs w:val="24"/>
        </w:rPr>
        <w:t>(1)(a)(D), then</w:t>
      </w:r>
      <w:r w:rsidR="007676D5">
        <w:rPr>
          <w:rFonts w:ascii="Times New Roman" w:hAnsi="Times New Roman" w:cs="Times New Roman"/>
          <w:sz w:val="24"/>
          <w:szCs w:val="24"/>
        </w:rPr>
        <w:t xml:space="preserve"> </w:t>
      </w:r>
      <w:r w:rsidR="00013D44" w:rsidRPr="00B75347">
        <w:rPr>
          <w:rFonts w:ascii="Times New Roman" w:hAnsi="Times New Roman" w:cs="Times New Roman"/>
          <w:sz w:val="24"/>
          <w:szCs w:val="24"/>
        </w:rPr>
        <w:t xml:space="preserve">a </w:t>
      </w:r>
      <w:r w:rsidR="00DC3FBA">
        <w:rPr>
          <w:rFonts w:ascii="Times New Roman" w:hAnsi="Times New Roman" w:cs="Times New Roman"/>
          <w:sz w:val="24"/>
          <w:szCs w:val="24"/>
        </w:rPr>
        <w:t>TBACT</w:t>
      </w:r>
      <w:r w:rsidR="00013D44" w:rsidRPr="00B75347">
        <w:rPr>
          <w:rFonts w:ascii="Times New Roman" w:hAnsi="Times New Roman" w:cs="Times New Roman"/>
          <w:sz w:val="24"/>
          <w:szCs w:val="24"/>
        </w:rPr>
        <w:t xml:space="preserve"> Plan</w:t>
      </w:r>
      <w:r w:rsidR="00013D44">
        <w:rPr>
          <w:rFonts w:ascii="Times New Roman" w:hAnsi="Times New Roman" w:cs="Times New Roman"/>
          <w:sz w:val="24"/>
          <w:szCs w:val="24"/>
        </w:rPr>
        <w:t>, request for a Conditional Risk Level</w:t>
      </w:r>
      <w:r w:rsidR="00013D44" w:rsidRPr="00B75347">
        <w:rPr>
          <w:rFonts w:ascii="Times New Roman" w:hAnsi="Times New Roman" w:cs="Times New Roman"/>
          <w:sz w:val="24"/>
          <w:szCs w:val="24"/>
        </w:rPr>
        <w:t xml:space="preserve"> and application for </w:t>
      </w:r>
      <w:r w:rsidR="00DC3FBA" w:rsidRPr="00B75347">
        <w:rPr>
          <w:rFonts w:ascii="Times New Roman" w:hAnsi="Times New Roman" w:cs="Times New Roman"/>
          <w:sz w:val="24"/>
          <w:szCs w:val="24"/>
        </w:rPr>
        <w:t>a</w:t>
      </w:r>
      <w:r w:rsidR="00DC3FBA">
        <w:rPr>
          <w:rFonts w:ascii="Times New Roman" w:hAnsi="Times New Roman" w:cs="Times New Roman"/>
          <w:sz w:val="24"/>
          <w:szCs w:val="24"/>
        </w:rPr>
        <w:t>n Air Toxics</w:t>
      </w:r>
      <w:r w:rsidR="00DC3FBA" w:rsidRPr="00B75347">
        <w:rPr>
          <w:rFonts w:ascii="Times New Roman" w:hAnsi="Times New Roman" w:cs="Times New Roman"/>
          <w:sz w:val="24"/>
          <w:szCs w:val="24"/>
        </w:rPr>
        <w:t xml:space="preserve"> </w:t>
      </w:r>
      <w:r w:rsidR="00DC3FBA">
        <w:rPr>
          <w:rFonts w:ascii="Times New Roman" w:hAnsi="Times New Roman" w:cs="Times New Roman"/>
          <w:sz w:val="24"/>
          <w:szCs w:val="24"/>
        </w:rPr>
        <w:t>P</w:t>
      </w:r>
      <w:r w:rsidR="00DC3FBA" w:rsidRPr="00B75347">
        <w:rPr>
          <w:rFonts w:ascii="Times New Roman" w:hAnsi="Times New Roman" w:cs="Times New Roman"/>
          <w:sz w:val="24"/>
          <w:szCs w:val="24"/>
        </w:rPr>
        <w:t xml:space="preserve">ermit </w:t>
      </w:r>
      <w:r w:rsidR="00DC3FBA">
        <w:rPr>
          <w:rFonts w:ascii="Times New Roman" w:hAnsi="Times New Roman" w:cs="Times New Roman"/>
          <w:sz w:val="24"/>
          <w:szCs w:val="24"/>
        </w:rPr>
        <w:t xml:space="preserve">Attachment </w:t>
      </w:r>
      <w:r w:rsidR="00013D44" w:rsidRPr="00B75347">
        <w:rPr>
          <w:rFonts w:ascii="Times New Roman" w:hAnsi="Times New Roman" w:cs="Times New Roman"/>
          <w:sz w:val="24"/>
          <w:szCs w:val="24"/>
        </w:rPr>
        <w:t>under OAR 340-</w:t>
      </w:r>
      <w:r w:rsidR="001837FD">
        <w:rPr>
          <w:rFonts w:ascii="Times New Roman" w:hAnsi="Times New Roman" w:cs="Times New Roman"/>
          <w:sz w:val="24"/>
          <w:szCs w:val="24"/>
        </w:rPr>
        <w:t>245-02</w:t>
      </w:r>
      <w:r w:rsidR="00013D44">
        <w:rPr>
          <w:rFonts w:ascii="Times New Roman" w:hAnsi="Times New Roman" w:cs="Times New Roman"/>
          <w:sz w:val="24"/>
          <w:szCs w:val="24"/>
        </w:rPr>
        <w:t xml:space="preserve">20 and </w:t>
      </w:r>
      <w:r w:rsidR="00D53087">
        <w:rPr>
          <w:rFonts w:ascii="Times New Roman" w:hAnsi="Times New Roman" w:cs="Times New Roman"/>
          <w:sz w:val="24"/>
          <w:szCs w:val="24"/>
        </w:rPr>
        <w:t>340-245-</w:t>
      </w:r>
      <w:r w:rsidR="00AC4F5C">
        <w:rPr>
          <w:rFonts w:ascii="Times New Roman" w:hAnsi="Times New Roman" w:cs="Times New Roman"/>
          <w:sz w:val="24"/>
          <w:szCs w:val="24"/>
        </w:rPr>
        <w:t>02</w:t>
      </w:r>
      <w:r w:rsidR="00013D44">
        <w:rPr>
          <w:rFonts w:ascii="Times New Roman" w:hAnsi="Times New Roman" w:cs="Times New Roman"/>
          <w:sz w:val="24"/>
          <w:szCs w:val="24"/>
        </w:rPr>
        <w:t>30</w:t>
      </w:r>
      <w:r w:rsidR="00BC5AD3">
        <w:rPr>
          <w:rFonts w:ascii="Times New Roman" w:hAnsi="Times New Roman" w:cs="Times New Roman"/>
          <w:sz w:val="24"/>
          <w:szCs w:val="24"/>
        </w:rPr>
        <w:t xml:space="preserve"> must be submitted to DEQ</w:t>
      </w:r>
      <w:r w:rsidR="00013D44">
        <w:rPr>
          <w:rFonts w:ascii="Times New Roman" w:hAnsi="Times New Roman" w:cs="Times New Roman"/>
          <w:sz w:val="24"/>
          <w:szCs w:val="24"/>
        </w:rPr>
        <w:t xml:space="preserve"> no </w:t>
      </w:r>
      <w:r w:rsidR="0092333C">
        <w:rPr>
          <w:rFonts w:ascii="Times New Roman" w:hAnsi="Times New Roman" w:cs="Times New Roman"/>
          <w:sz w:val="24"/>
          <w:szCs w:val="24"/>
        </w:rPr>
        <w:t>later</w:t>
      </w:r>
      <w:r w:rsidR="00135651">
        <w:rPr>
          <w:rFonts w:ascii="Times New Roman" w:hAnsi="Times New Roman" w:cs="Times New Roman"/>
          <w:sz w:val="24"/>
          <w:szCs w:val="24"/>
        </w:rPr>
        <w:t xml:space="preserve"> than 270</w:t>
      </w:r>
      <w:r w:rsidR="00C236B1">
        <w:rPr>
          <w:rFonts w:ascii="Times New Roman" w:hAnsi="Times New Roman" w:cs="Times New Roman"/>
          <w:sz w:val="24"/>
          <w:szCs w:val="24"/>
        </w:rPr>
        <w:t xml:space="preserve"> </w:t>
      </w:r>
      <w:r w:rsidR="00013D44">
        <w:rPr>
          <w:rFonts w:ascii="Times New Roman" w:hAnsi="Times New Roman" w:cs="Times New Roman"/>
          <w:sz w:val="24"/>
          <w:szCs w:val="24"/>
        </w:rPr>
        <w:t xml:space="preserve">days </w:t>
      </w:r>
      <w:r w:rsidR="006E74C2">
        <w:rPr>
          <w:rFonts w:ascii="Times New Roman" w:hAnsi="Times New Roman" w:cs="Times New Roman"/>
          <w:sz w:val="24"/>
          <w:szCs w:val="24"/>
        </w:rPr>
        <w:t>after</w:t>
      </w:r>
      <w:r w:rsidR="00013D44">
        <w:rPr>
          <w:rFonts w:ascii="Times New Roman" w:hAnsi="Times New Roman" w:cs="Times New Roman"/>
          <w:sz w:val="24"/>
          <w:szCs w:val="24"/>
        </w:rPr>
        <w:t xml:space="preserve"> the </w:t>
      </w:r>
      <w:r w:rsidR="0092333C">
        <w:rPr>
          <w:rFonts w:ascii="Times New Roman" w:hAnsi="Times New Roman" w:cs="Times New Roman"/>
          <w:sz w:val="24"/>
          <w:szCs w:val="24"/>
        </w:rPr>
        <w:t>DEQ notice date</w:t>
      </w:r>
      <w:r w:rsidR="00013D44">
        <w:rPr>
          <w:rFonts w:ascii="Times New Roman" w:hAnsi="Times New Roman" w:cs="Times New Roman"/>
          <w:sz w:val="24"/>
          <w:szCs w:val="24"/>
        </w:rPr>
        <w:t>.</w:t>
      </w:r>
    </w:p>
    <w:p w14:paraId="302CB7F4" w14:textId="210928DC" w:rsidR="009D6F6E"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652145">
        <w:rPr>
          <w:rFonts w:ascii="Times New Roman" w:hAnsi="Times New Roman" w:cs="Times New Roman"/>
          <w:sz w:val="24"/>
          <w:szCs w:val="24"/>
        </w:rPr>
        <w:t>9</w:t>
      </w:r>
      <w:r w:rsidRPr="00B75347">
        <w:rPr>
          <w:rFonts w:ascii="Times New Roman" w:hAnsi="Times New Roman" w:cs="Times New Roman"/>
          <w:sz w:val="24"/>
          <w:szCs w:val="24"/>
        </w:rPr>
        <w:t xml:space="preserve">) </w:t>
      </w:r>
      <w:r w:rsidR="00C30A40">
        <w:rPr>
          <w:rFonts w:ascii="Times New Roman" w:hAnsi="Times New Roman" w:cs="Times New Roman"/>
          <w:sz w:val="24"/>
          <w:szCs w:val="24"/>
        </w:rPr>
        <w:t>Upon request by an</w:t>
      </w:r>
      <w:r w:rsidR="00C30A40" w:rsidRPr="00B75347">
        <w:rPr>
          <w:rFonts w:ascii="Times New Roman" w:hAnsi="Times New Roman" w:cs="Times New Roman"/>
          <w:sz w:val="24"/>
          <w:szCs w:val="24"/>
        </w:rPr>
        <w:t xml:space="preserve"> </w:t>
      </w:r>
      <w:r w:rsidRPr="00B75347">
        <w:rPr>
          <w:rFonts w:ascii="Times New Roman" w:hAnsi="Times New Roman" w:cs="Times New Roman"/>
          <w:sz w:val="24"/>
          <w:szCs w:val="24"/>
        </w:rPr>
        <w:t xml:space="preserve">owner or operator, DEQ may </w:t>
      </w:r>
      <w:r w:rsidR="006F46F8">
        <w:rPr>
          <w:rFonts w:ascii="Times New Roman" w:hAnsi="Times New Roman" w:cs="Times New Roman"/>
          <w:sz w:val="24"/>
          <w:szCs w:val="24"/>
        </w:rPr>
        <w:t>grant</w:t>
      </w:r>
      <w:r w:rsidRPr="00B75347">
        <w:rPr>
          <w:rFonts w:ascii="Times New Roman" w:hAnsi="Times New Roman" w:cs="Times New Roman"/>
          <w:sz w:val="24"/>
          <w:szCs w:val="24"/>
        </w:rPr>
        <w:t xml:space="preserve"> </w:t>
      </w:r>
      <w:r w:rsidR="00AC30BF">
        <w:rPr>
          <w:rFonts w:ascii="Times New Roman" w:hAnsi="Times New Roman" w:cs="Times New Roman"/>
          <w:sz w:val="24"/>
          <w:szCs w:val="24"/>
        </w:rPr>
        <w:t xml:space="preserve">up to </w:t>
      </w:r>
      <w:r w:rsidR="006E74C2">
        <w:rPr>
          <w:rFonts w:ascii="Times New Roman" w:hAnsi="Times New Roman" w:cs="Times New Roman"/>
          <w:sz w:val="24"/>
          <w:szCs w:val="24"/>
        </w:rPr>
        <w:t>120 days</w:t>
      </w:r>
      <w:r w:rsidRPr="00B75347">
        <w:rPr>
          <w:rFonts w:ascii="Times New Roman" w:hAnsi="Times New Roman" w:cs="Times New Roman"/>
          <w:sz w:val="24"/>
          <w:szCs w:val="24"/>
        </w:rPr>
        <w:t xml:space="preserve"> additional time to complete any of the above tasks for good cause, such as</w:t>
      </w:r>
      <w:r w:rsidR="00C30A40">
        <w:rPr>
          <w:rFonts w:ascii="Times New Roman" w:hAnsi="Times New Roman" w:cs="Times New Roman"/>
          <w:sz w:val="24"/>
          <w:szCs w:val="24"/>
        </w:rPr>
        <w:t>,</w:t>
      </w:r>
      <w:r w:rsidRPr="00B75347">
        <w:rPr>
          <w:rFonts w:ascii="Times New Roman" w:hAnsi="Times New Roman" w:cs="Times New Roman"/>
          <w:sz w:val="24"/>
          <w:szCs w:val="24"/>
        </w:rPr>
        <w:t xml:space="preserve"> but not limited to</w:t>
      </w:r>
      <w:r w:rsidR="001B7387">
        <w:rPr>
          <w:rFonts w:ascii="Times New Roman" w:hAnsi="Times New Roman" w:cs="Times New Roman"/>
          <w:sz w:val="24"/>
          <w:szCs w:val="24"/>
        </w:rPr>
        <w:t>:</w:t>
      </w:r>
      <w:r w:rsidRPr="00B75347">
        <w:rPr>
          <w:rFonts w:ascii="Times New Roman" w:hAnsi="Times New Roman" w:cs="Times New Roman"/>
          <w:sz w:val="24"/>
          <w:szCs w:val="24"/>
        </w:rPr>
        <w:t xml:space="preserve"> </w:t>
      </w:r>
      <w:r w:rsidR="00476A66">
        <w:rPr>
          <w:rFonts w:ascii="Times New Roman" w:hAnsi="Times New Roman" w:cs="Times New Roman"/>
          <w:sz w:val="24"/>
          <w:szCs w:val="24"/>
        </w:rPr>
        <w:t xml:space="preserve">the </w:t>
      </w:r>
      <w:r w:rsidR="001B7387">
        <w:rPr>
          <w:rFonts w:ascii="Times New Roman" w:hAnsi="Times New Roman" w:cs="Times New Roman"/>
          <w:sz w:val="24"/>
          <w:szCs w:val="24"/>
        </w:rPr>
        <w:t>inability</w:t>
      </w:r>
      <w:r w:rsidRPr="00B75347">
        <w:rPr>
          <w:rFonts w:ascii="Times New Roman" w:hAnsi="Times New Roman" w:cs="Times New Roman"/>
          <w:sz w:val="24"/>
          <w:szCs w:val="24"/>
        </w:rPr>
        <w:t xml:space="preserve"> </w:t>
      </w:r>
      <w:r w:rsidR="00476A66">
        <w:rPr>
          <w:rFonts w:ascii="Times New Roman" w:hAnsi="Times New Roman" w:cs="Times New Roman"/>
          <w:sz w:val="24"/>
          <w:szCs w:val="24"/>
        </w:rPr>
        <w:t xml:space="preserve">of the owner or operator of the source </w:t>
      </w:r>
      <w:r w:rsidRPr="00B75347">
        <w:rPr>
          <w:rFonts w:ascii="Times New Roman" w:hAnsi="Times New Roman" w:cs="Times New Roman"/>
          <w:sz w:val="24"/>
          <w:szCs w:val="24"/>
        </w:rPr>
        <w:t>to meet the allowable time despite making a good-faith effort to do so,</w:t>
      </w:r>
      <w:r w:rsidR="00AA716B">
        <w:rPr>
          <w:rFonts w:ascii="Times New Roman" w:hAnsi="Times New Roman" w:cs="Times New Roman"/>
          <w:sz w:val="24"/>
          <w:szCs w:val="24"/>
        </w:rPr>
        <w:t xml:space="preserve"> or</w:t>
      </w:r>
      <w:r w:rsidR="00476A66">
        <w:rPr>
          <w:rFonts w:ascii="Times New Roman" w:hAnsi="Times New Roman" w:cs="Times New Roman"/>
          <w:sz w:val="24"/>
          <w:szCs w:val="24"/>
        </w:rPr>
        <w:t xml:space="preserve"> the</w:t>
      </w:r>
      <w:r w:rsidRPr="00B75347">
        <w:rPr>
          <w:rFonts w:ascii="Times New Roman" w:hAnsi="Times New Roman" w:cs="Times New Roman"/>
          <w:sz w:val="24"/>
          <w:szCs w:val="24"/>
        </w:rPr>
        <w:t xml:space="preserve"> </w:t>
      </w:r>
      <w:r w:rsidR="001B7387">
        <w:rPr>
          <w:rFonts w:ascii="Times New Roman" w:hAnsi="Times New Roman" w:cs="Times New Roman"/>
          <w:sz w:val="24"/>
          <w:szCs w:val="24"/>
        </w:rPr>
        <w:t>need</w:t>
      </w:r>
      <w:r w:rsidRPr="00B75347">
        <w:rPr>
          <w:rFonts w:ascii="Times New Roman" w:hAnsi="Times New Roman" w:cs="Times New Roman"/>
          <w:sz w:val="24"/>
          <w:szCs w:val="24"/>
        </w:rPr>
        <w:t xml:space="preserve"> to conduct source testing to</w:t>
      </w:r>
      <w:r w:rsidR="00AA716B">
        <w:rPr>
          <w:rFonts w:ascii="Times New Roman" w:hAnsi="Times New Roman" w:cs="Times New Roman"/>
          <w:sz w:val="24"/>
          <w:szCs w:val="24"/>
        </w:rPr>
        <w:t xml:space="preserve"> determine or confirm emissions</w:t>
      </w:r>
      <w:r w:rsidRPr="00B75347">
        <w:rPr>
          <w:rFonts w:ascii="Times New Roman" w:hAnsi="Times New Roman" w:cs="Times New Roman"/>
          <w:sz w:val="24"/>
          <w:szCs w:val="24"/>
        </w:rPr>
        <w:t xml:space="preserve"> or to make or revise </w:t>
      </w:r>
      <w:r w:rsidR="00476A66">
        <w:rPr>
          <w:rFonts w:ascii="Times New Roman" w:hAnsi="Times New Roman" w:cs="Times New Roman"/>
          <w:sz w:val="24"/>
          <w:szCs w:val="24"/>
        </w:rPr>
        <w:t>the source’s</w:t>
      </w:r>
      <w:r w:rsidRPr="00B75347">
        <w:rPr>
          <w:rFonts w:ascii="Times New Roman" w:hAnsi="Times New Roman" w:cs="Times New Roman"/>
          <w:sz w:val="24"/>
          <w:szCs w:val="24"/>
        </w:rPr>
        <w:t xml:space="preserve"> emissions inventory.</w:t>
      </w:r>
      <w:r w:rsidR="00FE2FFE">
        <w:rPr>
          <w:rFonts w:ascii="Times New Roman" w:hAnsi="Times New Roman" w:cs="Times New Roman"/>
          <w:sz w:val="24"/>
          <w:szCs w:val="24"/>
        </w:rPr>
        <w:t xml:space="preserve"> </w:t>
      </w:r>
      <w:r w:rsidR="00E9539F">
        <w:rPr>
          <w:rFonts w:ascii="Times New Roman" w:hAnsi="Times New Roman" w:cs="Times New Roman"/>
          <w:sz w:val="24"/>
          <w:szCs w:val="24"/>
        </w:rPr>
        <w:t>T</w:t>
      </w:r>
      <w:r w:rsidR="00FE2FFE">
        <w:rPr>
          <w:rFonts w:ascii="Times New Roman" w:hAnsi="Times New Roman" w:cs="Times New Roman"/>
          <w:sz w:val="24"/>
          <w:szCs w:val="24"/>
        </w:rPr>
        <w:t>he owner or operator</w:t>
      </w:r>
      <w:r w:rsidR="00E9539F">
        <w:rPr>
          <w:rFonts w:ascii="Times New Roman" w:hAnsi="Times New Roman" w:cs="Times New Roman"/>
          <w:sz w:val="24"/>
          <w:szCs w:val="24"/>
        </w:rPr>
        <w:t xml:space="preserve"> must</w:t>
      </w:r>
      <w:r w:rsidR="00FE2FFE">
        <w:rPr>
          <w:rFonts w:ascii="Times New Roman" w:hAnsi="Times New Roman" w:cs="Times New Roman"/>
          <w:sz w:val="24"/>
          <w:szCs w:val="24"/>
        </w:rPr>
        <w:t xml:space="preserve"> demonstrate to DEQ’s satisfaction that good cause exists and </w:t>
      </w:r>
      <w:r w:rsidR="00E9539F">
        <w:rPr>
          <w:rFonts w:ascii="Times New Roman" w:hAnsi="Times New Roman" w:cs="Times New Roman"/>
          <w:sz w:val="24"/>
          <w:szCs w:val="24"/>
        </w:rPr>
        <w:t xml:space="preserve">that the owner or operator made a </w:t>
      </w:r>
      <w:r w:rsidR="00FE2FFE">
        <w:rPr>
          <w:rFonts w:ascii="Times New Roman" w:hAnsi="Times New Roman" w:cs="Times New Roman"/>
          <w:sz w:val="24"/>
          <w:szCs w:val="24"/>
        </w:rPr>
        <w:t xml:space="preserve">good-faith effort </w:t>
      </w:r>
      <w:r w:rsidR="00E9539F">
        <w:rPr>
          <w:rFonts w:ascii="Times New Roman" w:hAnsi="Times New Roman" w:cs="Times New Roman"/>
          <w:sz w:val="24"/>
          <w:szCs w:val="24"/>
        </w:rPr>
        <w:t>to meet the deadline</w:t>
      </w:r>
      <w:r w:rsidR="00FE2FFE">
        <w:rPr>
          <w:rFonts w:ascii="Times New Roman" w:hAnsi="Times New Roman" w:cs="Times New Roman"/>
          <w:sz w:val="24"/>
          <w:szCs w:val="24"/>
        </w:rPr>
        <w:t>.</w:t>
      </w:r>
    </w:p>
    <w:p w14:paraId="6B40AE68"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2B6FAB8B"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3CE2FFDD" w14:textId="77777777" w:rsidR="001526B9" w:rsidRDefault="001526B9" w:rsidP="00C81992">
      <w:pPr>
        <w:rPr>
          <w:rFonts w:ascii="Times New Roman" w:hAnsi="Times New Roman" w:cs="Times New Roman"/>
          <w:sz w:val="24"/>
          <w:szCs w:val="24"/>
        </w:rPr>
      </w:pPr>
    </w:p>
    <w:p w14:paraId="0B90F591" w14:textId="77777777" w:rsidR="001526B9" w:rsidRPr="00B75347" w:rsidRDefault="001526B9" w:rsidP="001526B9">
      <w:pPr>
        <w:pStyle w:val="Heading1"/>
      </w:pPr>
      <w:r w:rsidRPr="00B75347">
        <w:t>340-</w:t>
      </w:r>
      <w:r>
        <w:t>245-0060</w:t>
      </w:r>
    </w:p>
    <w:p w14:paraId="532964D0" w14:textId="77777777" w:rsidR="001526B9" w:rsidRPr="00B75347" w:rsidRDefault="001526B9" w:rsidP="001526B9">
      <w:pPr>
        <w:pStyle w:val="Heading1"/>
      </w:pPr>
      <w:r>
        <w:t>Exempt TEUs and TEU Designation</w:t>
      </w:r>
    </w:p>
    <w:p w14:paraId="760D4EAF" w14:textId="77777777" w:rsidR="001526B9" w:rsidRPr="00B75347" w:rsidRDefault="001526B9" w:rsidP="001526B9">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The following provisions apply to this division only.</w:t>
      </w:r>
    </w:p>
    <w:p w14:paraId="77908895" w14:textId="268CCE2B" w:rsidR="001526B9" w:rsidRDefault="001526B9" w:rsidP="001526B9">
      <w:pPr>
        <w:spacing w:after="280"/>
        <w:rPr>
          <w:rFonts w:ascii="Times New Roman" w:hAnsi="Times New Roman" w:cs="Times New Roman"/>
          <w:sz w:val="24"/>
          <w:szCs w:val="24"/>
        </w:rPr>
      </w:pPr>
      <w:r>
        <w:rPr>
          <w:rFonts w:ascii="Times New Roman" w:hAnsi="Times New Roman" w:cs="Times New Roman"/>
          <w:sz w:val="24"/>
          <w:szCs w:val="24"/>
        </w:rPr>
        <w:t>(1) Exempt TEUs</w:t>
      </w:r>
      <w:r w:rsidR="002D445F">
        <w:rPr>
          <w:rFonts w:ascii="Times New Roman" w:hAnsi="Times New Roman" w:cs="Times New Roman"/>
          <w:sz w:val="24"/>
          <w:szCs w:val="24"/>
        </w:rPr>
        <w:t>.</w:t>
      </w:r>
    </w:p>
    <w:p w14:paraId="7ED4A374" w14:textId="77777777" w:rsidR="001526B9" w:rsidRDefault="001526B9" w:rsidP="001526B9">
      <w:pPr>
        <w:spacing w:after="280"/>
        <w:rPr>
          <w:rFonts w:ascii="Times New Roman" w:hAnsi="Times New Roman" w:cs="Times New Roman"/>
          <w:sz w:val="24"/>
          <w:szCs w:val="24"/>
        </w:rPr>
      </w:pPr>
      <w:r>
        <w:rPr>
          <w:rFonts w:ascii="Times New Roman" w:hAnsi="Times New Roman" w:cs="Times New Roman"/>
          <w:sz w:val="24"/>
          <w:szCs w:val="24"/>
        </w:rPr>
        <w:t xml:space="preserve">A TEU is exempt if: </w:t>
      </w:r>
    </w:p>
    <w:p w14:paraId="3E8F8590" w14:textId="77777777" w:rsidR="001526B9" w:rsidRDefault="001526B9" w:rsidP="001526B9">
      <w:pPr>
        <w:spacing w:after="280"/>
        <w:rPr>
          <w:rFonts w:ascii="Times New Roman" w:hAnsi="Times New Roman" w:cs="Times New Roman"/>
          <w:sz w:val="24"/>
          <w:szCs w:val="24"/>
        </w:rPr>
      </w:pPr>
      <w:r>
        <w:rPr>
          <w:rFonts w:ascii="Times New Roman" w:hAnsi="Times New Roman" w:cs="Times New Roman"/>
          <w:sz w:val="24"/>
          <w:szCs w:val="24"/>
        </w:rPr>
        <w:t>(a) The TEU is listed in the definition of categor</w:t>
      </w:r>
      <w:r w:rsidRPr="00D86973">
        <w:rPr>
          <w:rFonts w:ascii="Times New Roman" w:hAnsi="Times New Roman" w:cs="Times New Roman"/>
          <w:sz w:val="24"/>
          <w:szCs w:val="24"/>
        </w:rPr>
        <w:t>ically insignificant activit</w:t>
      </w:r>
      <w:r>
        <w:rPr>
          <w:rFonts w:ascii="Times New Roman" w:hAnsi="Times New Roman" w:cs="Times New Roman"/>
          <w:sz w:val="24"/>
          <w:szCs w:val="24"/>
        </w:rPr>
        <w:t>y in OAR 340-200-0020,</w:t>
      </w:r>
      <w:r w:rsidRPr="00D86973">
        <w:rPr>
          <w:rFonts w:ascii="Times New Roman" w:hAnsi="Times New Roman" w:cs="Times New Roman"/>
          <w:sz w:val="24"/>
          <w:szCs w:val="24"/>
        </w:rPr>
        <w:t xml:space="preserve"> excludin</w:t>
      </w:r>
      <w:r>
        <w:rPr>
          <w:rFonts w:ascii="Times New Roman" w:hAnsi="Times New Roman" w:cs="Times New Roman"/>
          <w:sz w:val="24"/>
          <w:szCs w:val="24"/>
        </w:rPr>
        <w:t xml:space="preserve">g subsection </w:t>
      </w:r>
      <w:r w:rsidRPr="00D86973">
        <w:rPr>
          <w:rFonts w:ascii="Times New Roman" w:hAnsi="Times New Roman" w:cs="Times New Roman"/>
          <w:sz w:val="24"/>
          <w:szCs w:val="24"/>
        </w:rPr>
        <w:t>(a)</w:t>
      </w:r>
      <w:r>
        <w:rPr>
          <w:rFonts w:ascii="Times New Roman" w:hAnsi="Times New Roman" w:cs="Times New Roman"/>
          <w:sz w:val="24"/>
          <w:szCs w:val="24"/>
        </w:rPr>
        <w:t xml:space="preserve"> of that definition</w:t>
      </w:r>
      <w:r w:rsidRPr="00D86973">
        <w:rPr>
          <w:rFonts w:ascii="Times New Roman" w:hAnsi="Times New Roman" w:cs="Times New Roman"/>
          <w:sz w:val="24"/>
          <w:szCs w:val="24"/>
        </w:rPr>
        <w:t>; or</w:t>
      </w:r>
    </w:p>
    <w:p w14:paraId="2303B8DC" w14:textId="77777777" w:rsidR="001526B9" w:rsidRDefault="001526B9" w:rsidP="001526B9">
      <w:pPr>
        <w:spacing w:after="240" w:line="240" w:lineRule="auto"/>
        <w:rPr>
          <w:rFonts w:ascii="Times New Roman" w:hAnsi="Times New Roman" w:cs="Times New Roman"/>
          <w:sz w:val="24"/>
          <w:szCs w:val="24"/>
        </w:rPr>
      </w:pPr>
      <w:r>
        <w:rPr>
          <w:rFonts w:ascii="Times New Roman" w:hAnsi="Times New Roman" w:cs="Times New Roman"/>
          <w:sz w:val="24"/>
          <w:szCs w:val="24"/>
        </w:rPr>
        <w:t>(b) The owner or operator of the TEU has demonstrated to DEQ’s satisfaction that the emissions unit is not likely to emit air toxics. The demonstration may include any information the owner or operator considers relevant, including but not limited to:</w:t>
      </w:r>
    </w:p>
    <w:p w14:paraId="60D797B4" w14:textId="77777777" w:rsidR="001526B9" w:rsidRDefault="001526B9" w:rsidP="001526B9">
      <w:pPr>
        <w:spacing w:after="240" w:line="240" w:lineRule="auto"/>
        <w:rPr>
          <w:rFonts w:ascii="Times New Roman" w:hAnsi="Times New Roman" w:cs="Times New Roman"/>
          <w:sz w:val="24"/>
          <w:szCs w:val="24"/>
        </w:rPr>
      </w:pPr>
      <w:r>
        <w:rPr>
          <w:rFonts w:ascii="Times New Roman" w:hAnsi="Times New Roman" w:cs="Times New Roman"/>
          <w:sz w:val="24"/>
          <w:szCs w:val="24"/>
        </w:rPr>
        <w:t>(A) The chemical make-up of the materials handled or processed in the emissions unit; the type of handling or processing in the emissions unit, including whether or not the handling or processing is likely to alter the chemical make-up of the materials; and the chemical make-up or likely chemical make-up of the materials emitted by the emissions unit; and</w:t>
      </w:r>
    </w:p>
    <w:p w14:paraId="49E3AEAE" w14:textId="4AAD4B99" w:rsidR="001526B9" w:rsidRDefault="001526B9" w:rsidP="001526B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Any air toxics present in materials emitted are only trace contaminants that are not intentionally present in the materials handled, processed or produced in the TEU, and are </w:t>
      </w:r>
      <w:r w:rsidR="009203E2">
        <w:rPr>
          <w:rFonts w:ascii="Times New Roman" w:hAnsi="Times New Roman" w:cs="Times New Roman"/>
          <w:sz w:val="24"/>
          <w:szCs w:val="24"/>
        </w:rPr>
        <w:t xml:space="preserve">present </w:t>
      </w:r>
      <w:r>
        <w:rPr>
          <w:rFonts w:ascii="Times New Roman" w:hAnsi="Times New Roman" w:cs="Times New Roman"/>
          <w:sz w:val="24"/>
          <w:szCs w:val="24"/>
        </w:rPr>
        <w:t>in such small amounts that they would typically not be listed in a Safety Data Sheet, product data sheet or equivalent document.</w:t>
      </w:r>
    </w:p>
    <w:p w14:paraId="3EB11E54" w14:textId="77777777" w:rsidR="001526B9" w:rsidRPr="00B75347" w:rsidRDefault="001526B9" w:rsidP="001526B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B75347">
        <w:rPr>
          <w:rFonts w:ascii="Times New Roman" w:hAnsi="Times New Roman" w:cs="Times New Roman"/>
          <w:sz w:val="24"/>
          <w:szCs w:val="24"/>
        </w:rPr>
        <w:t>TEUs must be designated in a way that is compatible with the following:</w:t>
      </w:r>
    </w:p>
    <w:p w14:paraId="1A289BF9" w14:textId="0395C490" w:rsidR="001526B9" w:rsidRDefault="00CE57F6" w:rsidP="001526B9">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001526B9">
        <w:rPr>
          <w:rFonts w:ascii="Times New Roman" w:hAnsi="Times New Roman" w:cs="Times New Roman"/>
          <w:sz w:val="24"/>
          <w:szCs w:val="24"/>
        </w:rPr>
        <w:t>) M</w:t>
      </w:r>
      <w:r w:rsidR="001526B9" w:rsidRPr="00B75347">
        <w:rPr>
          <w:rFonts w:ascii="Times New Roman" w:hAnsi="Times New Roman" w:cs="Times New Roman"/>
          <w:sz w:val="24"/>
          <w:szCs w:val="24"/>
        </w:rPr>
        <w:t>ultiple</w:t>
      </w:r>
      <w:r w:rsidR="001526B9">
        <w:rPr>
          <w:rFonts w:ascii="Times New Roman" w:hAnsi="Times New Roman" w:cs="Times New Roman"/>
          <w:sz w:val="24"/>
          <w:szCs w:val="24"/>
        </w:rPr>
        <w:t xml:space="preserve"> similar</w:t>
      </w:r>
      <w:r w:rsidR="004B2C79">
        <w:rPr>
          <w:rFonts w:ascii="Times New Roman" w:hAnsi="Times New Roman" w:cs="Times New Roman"/>
          <w:sz w:val="24"/>
          <w:szCs w:val="24"/>
        </w:rPr>
        <w:t xml:space="preserve"> pieces of equipment</w:t>
      </w:r>
      <w:r w:rsidR="001526B9" w:rsidRPr="00B75347">
        <w:rPr>
          <w:rFonts w:ascii="Times New Roman" w:hAnsi="Times New Roman" w:cs="Times New Roman"/>
          <w:sz w:val="24"/>
          <w:szCs w:val="24"/>
        </w:rPr>
        <w:t xml:space="preserve"> </w:t>
      </w:r>
      <w:r w:rsidR="001526B9">
        <w:rPr>
          <w:rFonts w:ascii="Times New Roman" w:hAnsi="Times New Roman" w:cs="Times New Roman"/>
          <w:sz w:val="24"/>
          <w:szCs w:val="24"/>
        </w:rPr>
        <w:t>should not be grouped into a single TEU, but should instead be designated as individual TEUs;</w:t>
      </w:r>
    </w:p>
    <w:p w14:paraId="22F45615" w14:textId="2D0913D2" w:rsidR="001526B9" w:rsidRPr="00B75347" w:rsidRDefault="00CE57F6" w:rsidP="001526B9">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001526B9">
        <w:rPr>
          <w:rFonts w:ascii="Times New Roman" w:hAnsi="Times New Roman" w:cs="Times New Roman"/>
          <w:sz w:val="24"/>
          <w:szCs w:val="24"/>
        </w:rPr>
        <w:t>) An individual emissions producing activity that exhausts through multiple stacks or openings must be designated as an individual TEU;</w:t>
      </w:r>
    </w:p>
    <w:p w14:paraId="12972711" w14:textId="4995A323" w:rsidR="001526B9" w:rsidRPr="00B75347" w:rsidRDefault="00CE57F6" w:rsidP="001526B9">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001526B9">
        <w:rPr>
          <w:rFonts w:ascii="Times New Roman" w:hAnsi="Times New Roman" w:cs="Times New Roman"/>
          <w:sz w:val="24"/>
          <w:szCs w:val="24"/>
        </w:rPr>
        <w:t xml:space="preserve">) </w:t>
      </w:r>
      <w:r w:rsidR="001526B9" w:rsidRPr="00B75347">
        <w:rPr>
          <w:rFonts w:ascii="Times New Roman" w:hAnsi="Times New Roman" w:cs="Times New Roman"/>
          <w:sz w:val="24"/>
          <w:szCs w:val="24"/>
        </w:rPr>
        <w:t xml:space="preserve">TEUs </w:t>
      </w:r>
      <w:r w:rsidR="001526B9">
        <w:rPr>
          <w:rFonts w:ascii="Times New Roman" w:hAnsi="Times New Roman" w:cs="Times New Roman"/>
          <w:sz w:val="24"/>
          <w:szCs w:val="24"/>
        </w:rPr>
        <w:t xml:space="preserve">may not be designated </w:t>
      </w:r>
      <w:r w:rsidR="001526B9" w:rsidRPr="00B75347">
        <w:rPr>
          <w:rFonts w:ascii="Times New Roman" w:hAnsi="Times New Roman" w:cs="Times New Roman"/>
          <w:sz w:val="24"/>
          <w:szCs w:val="24"/>
        </w:rPr>
        <w:t xml:space="preserve">in such a way as to </w:t>
      </w:r>
      <w:r w:rsidR="001526B9">
        <w:rPr>
          <w:rFonts w:ascii="Times New Roman" w:hAnsi="Times New Roman" w:cs="Times New Roman"/>
          <w:sz w:val="24"/>
          <w:szCs w:val="24"/>
        </w:rPr>
        <w:t>avoid</w:t>
      </w:r>
      <w:r w:rsidR="001526B9" w:rsidRPr="00B75347">
        <w:rPr>
          <w:rFonts w:ascii="Times New Roman" w:hAnsi="Times New Roman" w:cs="Times New Roman"/>
          <w:sz w:val="24"/>
          <w:szCs w:val="24"/>
        </w:rPr>
        <w:t xml:space="preserve"> the requirements of this division;</w:t>
      </w:r>
    </w:p>
    <w:p w14:paraId="4BC27CEF" w14:textId="7B4CD89C" w:rsidR="001526B9" w:rsidRPr="00B75347" w:rsidRDefault="001526B9" w:rsidP="001526B9">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CE57F6">
        <w:rPr>
          <w:rFonts w:ascii="Times New Roman" w:hAnsi="Times New Roman" w:cs="Times New Roman"/>
          <w:sz w:val="24"/>
          <w:szCs w:val="24"/>
        </w:rPr>
        <w:t>d</w:t>
      </w:r>
      <w:r w:rsidR="0037375F">
        <w:rPr>
          <w:rFonts w:ascii="Times New Roman" w:hAnsi="Times New Roman" w:cs="Times New Roman"/>
          <w:sz w:val="24"/>
          <w:szCs w:val="24"/>
        </w:rPr>
        <w:t>) Where multiple emissions-</w:t>
      </w:r>
      <w:r w:rsidRPr="00B75347">
        <w:rPr>
          <w:rFonts w:ascii="Times New Roman" w:hAnsi="Times New Roman" w:cs="Times New Roman"/>
          <w:sz w:val="24"/>
          <w:szCs w:val="24"/>
        </w:rPr>
        <w:t xml:space="preserve">producing activities exhaust through a common opening, exhaust stack or emissions control device, each emissions producing activity </w:t>
      </w:r>
      <w:r>
        <w:rPr>
          <w:rFonts w:ascii="Times New Roman" w:hAnsi="Times New Roman" w:cs="Times New Roman"/>
          <w:sz w:val="24"/>
          <w:szCs w:val="24"/>
        </w:rPr>
        <w:t xml:space="preserve">may </w:t>
      </w:r>
      <w:r w:rsidRPr="00B75347">
        <w:rPr>
          <w:rFonts w:ascii="Times New Roman" w:hAnsi="Times New Roman" w:cs="Times New Roman"/>
          <w:sz w:val="24"/>
          <w:szCs w:val="24"/>
        </w:rPr>
        <w:t>be considered a single TEU; and</w:t>
      </w:r>
    </w:p>
    <w:p w14:paraId="7F3FBAC8" w14:textId="6609E727" w:rsidR="001526B9" w:rsidRDefault="001526B9" w:rsidP="001526B9">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CE57F6">
        <w:rPr>
          <w:rFonts w:ascii="Times New Roman" w:hAnsi="Times New Roman" w:cs="Times New Roman"/>
          <w:sz w:val="24"/>
          <w:szCs w:val="24"/>
        </w:rPr>
        <w:t>e</w:t>
      </w:r>
      <w:r w:rsidRPr="00B75347">
        <w:rPr>
          <w:rFonts w:ascii="Times New Roman" w:hAnsi="Times New Roman" w:cs="Times New Roman"/>
          <w:sz w:val="24"/>
          <w:szCs w:val="24"/>
        </w:rPr>
        <w:t>) TEUs are not required to be the same</w:t>
      </w:r>
      <w:r w:rsidR="00135651">
        <w:rPr>
          <w:rFonts w:ascii="Times New Roman" w:hAnsi="Times New Roman" w:cs="Times New Roman"/>
          <w:sz w:val="24"/>
          <w:szCs w:val="24"/>
        </w:rPr>
        <w:t xml:space="preserve"> as the emissions units list</w:t>
      </w:r>
      <w:r w:rsidRPr="00B75347">
        <w:rPr>
          <w:rFonts w:ascii="Times New Roman" w:hAnsi="Times New Roman" w:cs="Times New Roman"/>
          <w:sz w:val="24"/>
          <w:szCs w:val="24"/>
        </w:rPr>
        <w:t>ed in a source’s operating or construction permit, but it is preferable that they be the same.</w:t>
      </w:r>
    </w:p>
    <w:p w14:paraId="72B2D744"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51F9404A"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741B8A50" w14:textId="77777777" w:rsidR="009B1888" w:rsidRDefault="009B1888">
      <w:pPr>
        <w:rPr>
          <w:rFonts w:ascii="Times New Roman" w:hAnsi="Times New Roman" w:cs="Times New Roman"/>
          <w:sz w:val="24"/>
          <w:szCs w:val="24"/>
        </w:rPr>
      </w:pPr>
    </w:p>
    <w:p w14:paraId="7C322408" w14:textId="1D837D84" w:rsidR="009D6F6E" w:rsidRDefault="009D6F6E" w:rsidP="009D6F6E">
      <w:pPr>
        <w:pStyle w:val="Heading1"/>
      </w:pPr>
      <w:r w:rsidRPr="00B75347">
        <w:t>340-</w:t>
      </w:r>
      <w:r w:rsidR="001526B9">
        <w:t>245-0070</w:t>
      </w:r>
    </w:p>
    <w:p w14:paraId="77FCDF35" w14:textId="6196F0D9" w:rsidR="004A4E94" w:rsidRPr="004A4E94" w:rsidRDefault="004A4E94" w:rsidP="004A4E94">
      <w:pPr>
        <w:pStyle w:val="Heading1"/>
      </w:pPr>
      <w:r>
        <w:t>New or Modified TEU Requirements</w:t>
      </w:r>
    </w:p>
    <w:p w14:paraId="12D01926" w14:textId="33373F06" w:rsidR="004A4E94" w:rsidRDefault="004A4E94" w:rsidP="004A4E94">
      <w:pPr>
        <w:spacing w:after="240"/>
        <w:rPr>
          <w:rFonts w:ascii="Times New Roman" w:hAnsi="Times New Roman" w:cs="Times New Roman"/>
          <w:sz w:val="24"/>
          <w:szCs w:val="24"/>
        </w:rPr>
      </w:pPr>
      <w:r w:rsidRPr="00E17003">
        <w:rPr>
          <w:rFonts w:ascii="Times New Roman" w:hAnsi="Times New Roman" w:cs="Times New Roman"/>
          <w:sz w:val="24"/>
          <w:szCs w:val="24"/>
        </w:rPr>
        <w:t>(1) When required under OAR 340-245-0030</w:t>
      </w:r>
      <w:r w:rsidR="009C2E79">
        <w:rPr>
          <w:rFonts w:ascii="Times New Roman" w:hAnsi="Times New Roman" w:cs="Times New Roman"/>
          <w:sz w:val="24"/>
          <w:szCs w:val="24"/>
        </w:rPr>
        <w:t>(2)</w:t>
      </w:r>
      <w:r w:rsidR="00115892">
        <w:rPr>
          <w:rFonts w:ascii="Times New Roman" w:hAnsi="Times New Roman" w:cs="Times New Roman"/>
          <w:sz w:val="24"/>
          <w:szCs w:val="24"/>
        </w:rPr>
        <w:t>(a)</w:t>
      </w:r>
      <w:r w:rsidRPr="00E17003">
        <w:rPr>
          <w:rFonts w:ascii="Times New Roman" w:hAnsi="Times New Roman" w:cs="Times New Roman"/>
          <w:sz w:val="24"/>
          <w:szCs w:val="24"/>
        </w:rPr>
        <w:t>, the owner or operator of a proposed new or modified TEU must obtain approval from DEQ before beginning construction of the TEU</w:t>
      </w:r>
      <w:r w:rsidR="00FC35AC">
        <w:rPr>
          <w:rFonts w:ascii="Times New Roman" w:hAnsi="Times New Roman" w:cs="Times New Roman"/>
          <w:sz w:val="24"/>
          <w:szCs w:val="24"/>
        </w:rPr>
        <w:t xml:space="preserve"> or the modification</w:t>
      </w:r>
      <w:r w:rsidRPr="00E17003">
        <w:rPr>
          <w:rFonts w:ascii="Times New Roman" w:hAnsi="Times New Roman" w:cs="Times New Roman"/>
          <w:sz w:val="24"/>
          <w:szCs w:val="24"/>
        </w:rPr>
        <w:t>.</w:t>
      </w:r>
    </w:p>
    <w:p w14:paraId="221D611F" w14:textId="581BA7BA" w:rsidR="00FD597A" w:rsidRDefault="004A4E94" w:rsidP="004A4E94">
      <w:pPr>
        <w:spacing w:after="240"/>
        <w:rPr>
          <w:rFonts w:ascii="Times New Roman" w:hAnsi="Times New Roman" w:cs="Times New Roman"/>
          <w:sz w:val="24"/>
          <w:szCs w:val="24"/>
        </w:rPr>
      </w:pPr>
      <w:r>
        <w:rPr>
          <w:rFonts w:ascii="Times New Roman" w:hAnsi="Times New Roman" w:cs="Times New Roman"/>
          <w:sz w:val="24"/>
          <w:szCs w:val="24"/>
        </w:rPr>
        <w:t xml:space="preserve">(a) </w:t>
      </w:r>
      <w:r w:rsidR="00F222CA">
        <w:rPr>
          <w:rFonts w:ascii="Times New Roman" w:hAnsi="Times New Roman" w:cs="Times New Roman"/>
          <w:sz w:val="24"/>
          <w:szCs w:val="24"/>
        </w:rPr>
        <w:t>The owner or operator m</w:t>
      </w:r>
      <w:r w:rsidR="00B132AE">
        <w:rPr>
          <w:rFonts w:ascii="Times New Roman" w:hAnsi="Times New Roman" w:cs="Times New Roman"/>
          <w:sz w:val="24"/>
          <w:szCs w:val="24"/>
        </w:rPr>
        <w:t>ust</w:t>
      </w:r>
      <w:r w:rsidR="00F222CA">
        <w:rPr>
          <w:rFonts w:ascii="Times New Roman" w:hAnsi="Times New Roman" w:cs="Times New Roman"/>
          <w:sz w:val="24"/>
          <w:szCs w:val="24"/>
        </w:rPr>
        <w:t xml:space="preserve"> request approval </w:t>
      </w:r>
      <w:r w:rsidRPr="00E17003">
        <w:rPr>
          <w:rFonts w:ascii="Times New Roman" w:hAnsi="Times New Roman" w:cs="Times New Roman"/>
          <w:sz w:val="24"/>
          <w:szCs w:val="24"/>
        </w:rPr>
        <w:t>by following</w:t>
      </w:r>
      <w:r>
        <w:rPr>
          <w:rFonts w:ascii="Times New Roman" w:hAnsi="Times New Roman" w:cs="Times New Roman"/>
          <w:sz w:val="24"/>
          <w:szCs w:val="24"/>
        </w:rPr>
        <w:t xml:space="preserve"> one of</w:t>
      </w:r>
      <w:r w:rsidRPr="00E17003">
        <w:rPr>
          <w:rFonts w:ascii="Times New Roman" w:hAnsi="Times New Roman" w:cs="Times New Roman"/>
          <w:sz w:val="24"/>
          <w:szCs w:val="24"/>
        </w:rPr>
        <w:t xml:space="preserve"> the procedure</w:t>
      </w:r>
      <w:r>
        <w:rPr>
          <w:rFonts w:ascii="Times New Roman" w:hAnsi="Times New Roman" w:cs="Times New Roman"/>
          <w:sz w:val="24"/>
          <w:szCs w:val="24"/>
        </w:rPr>
        <w:t>s</w:t>
      </w:r>
      <w:r w:rsidRPr="00E17003">
        <w:rPr>
          <w:rFonts w:ascii="Times New Roman" w:hAnsi="Times New Roman" w:cs="Times New Roman"/>
          <w:sz w:val="24"/>
          <w:szCs w:val="24"/>
        </w:rPr>
        <w:t xml:space="preserve"> in section</w:t>
      </w:r>
      <w:r w:rsidR="007542CE">
        <w:rPr>
          <w:rFonts w:ascii="Times New Roman" w:hAnsi="Times New Roman" w:cs="Times New Roman"/>
          <w:sz w:val="24"/>
          <w:szCs w:val="24"/>
        </w:rPr>
        <w:t>s</w:t>
      </w:r>
      <w:r>
        <w:rPr>
          <w:rFonts w:ascii="Times New Roman" w:hAnsi="Times New Roman" w:cs="Times New Roman"/>
          <w:sz w:val="24"/>
          <w:szCs w:val="24"/>
        </w:rPr>
        <w:t xml:space="preserve"> (2) through (</w:t>
      </w:r>
      <w:r w:rsidR="00B13360">
        <w:rPr>
          <w:rFonts w:ascii="Times New Roman" w:hAnsi="Times New Roman" w:cs="Times New Roman"/>
          <w:sz w:val="24"/>
          <w:szCs w:val="24"/>
        </w:rPr>
        <w:t>7</w:t>
      </w:r>
      <w:r>
        <w:rPr>
          <w:rFonts w:ascii="Times New Roman" w:hAnsi="Times New Roman" w:cs="Times New Roman"/>
          <w:sz w:val="24"/>
          <w:szCs w:val="24"/>
        </w:rPr>
        <w:t>)</w:t>
      </w:r>
      <w:r w:rsidRPr="00E17003">
        <w:rPr>
          <w:rFonts w:ascii="Times New Roman" w:hAnsi="Times New Roman" w:cs="Times New Roman"/>
          <w:sz w:val="24"/>
          <w:szCs w:val="24"/>
        </w:rPr>
        <w:t>.</w:t>
      </w:r>
      <w:r w:rsidR="005A3F9D">
        <w:rPr>
          <w:rFonts w:ascii="Times New Roman" w:hAnsi="Times New Roman" w:cs="Times New Roman"/>
          <w:sz w:val="24"/>
          <w:szCs w:val="24"/>
        </w:rPr>
        <w:t xml:space="preserve"> Sections (5) through (7) are not applicable if approval can be obtained under sections (2) through (4).</w:t>
      </w:r>
    </w:p>
    <w:p w14:paraId="3D26909A" w14:textId="2C19324B" w:rsidR="004A4E94" w:rsidRDefault="004A4E94" w:rsidP="004A4E94">
      <w:pPr>
        <w:spacing w:after="240"/>
        <w:rPr>
          <w:rFonts w:ascii="Times New Roman" w:hAnsi="Times New Roman" w:cs="Times New Roman"/>
          <w:sz w:val="24"/>
          <w:szCs w:val="24"/>
        </w:rPr>
      </w:pPr>
      <w:r>
        <w:rPr>
          <w:rFonts w:ascii="Times New Roman" w:hAnsi="Times New Roman" w:cs="Times New Roman"/>
          <w:sz w:val="24"/>
          <w:szCs w:val="24"/>
        </w:rPr>
        <w:t>(b) DEQ will not approve a new or modified TEU that is</w:t>
      </w:r>
      <w:r w:rsidR="009C2E79">
        <w:rPr>
          <w:rFonts w:ascii="Times New Roman" w:hAnsi="Times New Roman" w:cs="Times New Roman"/>
          <w:sz w:val="24"/>
          <w:szCs w:val="24"/>
        </w:rPr>
        <w:t xml:space="preserve"> described in OAR 340-245-0030(7</w:t>
      </w:r>
      <w:r>
        <w:rPr>
          <w:rFonts w:ascii="Times New Roman" w:hAnsi="Times New Roman" w:cs="Times New Roman"/>
          <w:sz w:val="24"/>
          <w:szCs w:val="24"/>
        </w:rPr>
        <w:t>).</w:t>
      </w:r>
    </w:p>
    <w:p w14:paraId="0B8632B3" w14:textId="5EA4E01E" w:rsidR="004A4E94" w:rsidRPr="00E17003" w:rsidRDefault="004A4E94" w:rsidP="004A4E94">
      <w:pPr>
        <w:spacing w:after="240"/>
        <w:rPr>
          <w:rFonts w:ascii="Times New Roman" w:hAnsi="Times New Roman" w:cs="Times New Roman"/>
          <w:sz w:val="24"/>
          <w:szCs w:val="24"/>
        </w:rPr>
      </w:pPr>
      <w:r>
        <w:rPr>
          <w:rFonts w:ascii="Times New Roman" w:hAnsi="Times New Roman" w:cs="Times New Roman"/>
          <w:sz w:val="24"/>
          <w:szCs w:val="24"/>
        </w:rPr>
        <w:t xml:space="preserve">(c) </w:t>
      </w:r>
      <w:r w:rsidR="00917AA1">
        <w:rPr>
          <w:rFonts w:ascii="Times New Roman" w:hAnsi="Times New Roman" w:cs="Times New Roman"/>
          <w:sz w:val="24"/>
          <w:szCs w:val="24"/>
        </w:rPr>
        <w:t>The</w:t>
      </w:r>
      <w:r w:rsidR="00460FE9">
        <w:rPr>
          <w:rFonts w:ascii="Times New Roman" w:hAnsi="Times New Roman" w:cs="Times New Roman"/>
          <w:sz w:val="24"/>
          <w:szCs w:val="24"/>
        </w:rPr>
        <w:t xml:space="preserve"> owner or operator may also be required</w:t>
      </w:r>
      <w:r w:rsidR="00917AA1">
        <w:rPr>
          <w:rFonts w:ascii="Times New Roman" w:hAnsi="Times New Roman" w:cs="Times New Roman"/>
          <w:sz w:val="24"/>
          <w:szCs w:val="24"/>
        </w:rPr>
        <w:t xml:space="preserve"> to request approval o</w:t>
      </w:r>
      <w:r>
        <w:rPr>
          <w:rFonts w:ascii="Times New Roman" w:hAnsi="Times New Roman" w:cs="Times New Roman"/>
          <w:sz w:val="24"/>
          <w:szCs w:val="24"/>
        </w:rPr>
        <w:t xml:space="preserve">f the new or modified TEU under OAR 340-210-0205 through </w:t>
      </w:r>
      <w:r w:rsidR="002D445F">
        <w:rPr>
          <w:rFonts w:ascii="Times New Roman" w:hAnsi="Times New Roman" w:cs="Times New Roman"/>
          <w:sz w:val="24"/>
          <w:szCs w:val="24"/>
        </w:rPr>
        <w:t>340-210-</w:t>
      </w:r>
      <w:r>
        <w:rPr>
          <w:rFonts w:ascii="Times New Roman" w:hAnsi="Times New Roman" w:cs="Times New Roman"/>
          <w:sz w:val="24"/>
          <w:szCs w:val="24"/>
        </w:rPr>
        <w:t>0250.</w:t>
      </w:r>
    </w:p>
    <w:p w14:paraId="50269CD8" w14:textId="17B5E4E8" w:rsidR="00DD2A1A" w:rsidRDefault="00DD2A1A" w:rsidP="009B4E71">
      <w:pPr>
        <w:spacing w:after="240"/>
        <w:rPr>
          <w:rFonts w:ascii="Times New Roman" w:hAnsi="Times New Roman" w:cs="Times New Roman"/>
          <w:sz w:val="24"/>
          <w:szCs w:val="24"/>
        </w:rPr>
      </w:pPr>
      <w:r>
        <w:rPr>
          <w:rFonts w:ascii="Times New Roman" w:hAnsi="Times New Roman" w:cs="Times New Roman"/>
          <w:sz w:val="24"/>
          <w:szCs w:val="24"/>
        </w:rPr>
        <w:t>(2)</w:t>
      </w:r>
      <w:r w:rsidR="009B4E71">
        <w:rPr>
          <w:rFonts w:ascii="Times New Roman" w:hAnsi="Times New Roman" w:cs="Times New Roman"/>
          <w:sz w:val="24"/>
          <w:szCs w:val="24"/>
        </w:rPr>
        <w:t xml:space="preserve"> Risk reduction. </w:t>
      </w:r>
    </w:p>
    <w:p w14:paraId="612E62BF" w14:textId="07A55618" w:rsidR="009B4E71" w:rsidRDefault="00DD2A1A" w:rsidP="009B4E71">
      <w:pPr>
        <w:spacing w:after="240"/>
        <w:rPr>
          <w:rFonts w:ascii="Times New Roman" w:hAnsi="Times New Roman" w:cs="Times New Roman"/>
          <w:sz w:val="24"/>
          <w:szCs w:val="24"/>
        </w:rPr>
      </w:pPr>
      <w:r>
        <w:rPr>
          <w:rFonts w:ascii="Times New Roman" w:hAnsi="Times New Roman" w:cs="Times New Roman"/>
          <w:sz w:val="24"/>
          <w:szCs w:val="24"/>
        </w:rPr>
        <w:t xml:space="preserve">(a) </w:t>
      </w:r>
      <w:r w:rsidR="009B4E71">
        <w:rPr>
          <w:rFonts w:ascii="Times New Roman" w:hAnsi="Times New Roman" w:cs="Times New Roman"/>
          <w:sz w:val="24"/>
          <w:szCs w:val="24"/>
        </w:rPr>
        <w:t>The owner or operator may request approval of a new TEU that replaces an existing TEU</w:t>
      </w:r>
      <w:r>
        <w:rPr>
          <w:rFonts w:ascii="Times New Roman" w:hAnsi="Times New Roman" w:cs="Times New Roman"/>
          <w:sz w:val="24"/>
          <w:szCs w:val="24"/>
        </w:rPr>
        <w:t>,</w:t>
      </w:r>
      <w:r w:rsidR="009B4E71">
        <w:rPr>
          <w:rFonts w:ascii="Times New Roman" w:hAnsi="Times New Roman" w:cs="Times New Roman"/>
          <w:sz w:val="24"/>
          <w:szCs w:val="24"/>
        </w:rPr>
        <w:t xml:space="preserve"> or modification of an existing TEU</w:t>
      </w:r>
      <w:r>
        <w:rPr>
          <w:rFonts w:ascii="Times New Roman" w:hAnsi="Times New Roman" w:cs="Times New Roman"/>
          <w:sz w:val="24"/>
          <w:szCs w:val="24"/>
        </w:rPr>
        <w:t>,</w:t>
      </w:r>
      <w:r w:rsidR="009B4E71">
        <w:rPr>
          <w:rFonts w:ascii="Times New Roman" w:hAnsi="Times New Roman" w:cs="Times New Roman"/>
          <w:sz w:val="24"/>
          <w:szCs w:val="24"/>
        </w:rPr>
        <w:t xml:space="preserve"> by:</w:t>
      </w:r>
    </w:p>
    <w:p w14:paraId="4B8F2F53" w14:textId="076261E0" w:rsidR="009B4E71" w:rsidRPr="00E17003" w:rsidRDefault="009B4E71" w:rsidP="009B4E71">
      <w:pPr>
        <w:spacing w:after="240"/>
        <w:rPr>
          <w:rFonts w:ascii="Times New Roman" w:hAnsi="Times New Roman" w:cs="Times New Roman"/>
          <w:sz w:val="24"/>
          <w:szCs w:val="24"/>
        </w:rPr>
      </w:pPr>
      <w:r>
        <w:rPr>
          <w:rFonts w:ascii="Times New Roman" w:hAnsi="Times New Roman" w:cs="Times New Roman"/>
          <w:sz w:val="24"/>
          <w:szCs w:val="24"/>
        </w:rPr>
        <w:t>(A)</w:t>
      </w:r>
      <w:r w:rsidRPr="00593658">
        <w:rPr>
          <w:rFonts w:ascii="Times New Roman" w:hAnsi="Times New Roman" w:cs="Times New Roman"/>
          <w:sz w:val="24"/>
          <w:szCs w:val="24"/>
        </w:rPr>
        <w:t xml:space="preserve"> </w:t>
      </w:r>
      <w:r>
        <w:rPr>
          <w:rFonts w:ascii="Times New Roman" w:hAnsi="Times New Roman" w:cs="Times New Roman"/>
          <w:sz w:val="24"/>
          <w:szCs w:val="24"/>
        </w:rPr>
        <w:t>Demonstrating</w:t>
      </w:r>
      <w:r w:rsidRPr="00E17003">
        <w:rPr>
          <w:rFonts w:ascii="Times New Roman" w:hAnsi="Times New Roman" w:cs="Times New Roman"/>
          <w:sz w:val="24"/>
          <w:szCs w:val="24"/>
        </w:rPr>
        <w:t xml:space="preserve"> that the</w:t>
      </w:r>
      <w:r>
        <w:rPr>
          <w:rFonts w:ascii="Times New Roman" w:hAnsi="Times New Roman" w:cs="Times New Roman"/>
          <w:sz w:val="24"/>
          <w:szCs w:val="24"/>
        </w:rPr>
        <w:t xml:space="preserve"> risk from the new or </w:t>
      </w:r>
      <w:r w:rsidRPr="00E17003">
        <w:rPr>
          <w:rFonts w:ascii="Times New Roman" w:hAnsi="Times New Roman" w:cs="Times New Roman"/>
          <w:sz w:val="24"/>
          <w:szCs w:val="24"/>
        </w:rPr>
        <w:t xml:space="preserve">modified TEU for all air toxics </w:t>
      </w:r>
      <w:r w:rsidR="001D2FD6">
        <w:rPr>
          <w:rFonts w:ascii="Times New Roman" w:hAnsi="Times New Roman" w:cs="Times New Roman"/>
          <w:sz w:val="24"/>
          <w:szCs w:val="24"/>
        </w:rPr>
        <w:t xml:space="preserve">emitted that are </w:t>
      </w:r>
      <w:r w:rsidRPr="00E17003">
        <w:rPr>
          <w:rFonts w:ascii="Times New Roman" w:hAnsi="Times New Roman" w:cs="Times New Roman"/>
          <w:sz w:val="24"/>
          <w:szCs w:val="24"/>
        </w:rPr>
        <w:t xml:space="preserve">listed in </w:t>
      </w:r>
      <w:r w:rsidR="00BF5ACD">
        <w:rPr>
          <w:rFonts w:ascii="Times New Roman" w:hAnsi="Times New Roman" w:cs="Times New Roman"/>
          <w:sz w:val="24"/>
          <w:szCs w:val="24"/>
        </w:rPr>
        <w:t>OAR 3</w:t>
      </w:r>
      <w:r w:rsidR="00B3053B">
        <w:rPr>
          <w:rFonts w:ascii="Times New Roman" w:hAnsi="Times New Roman" w:cs="Times New Roman"/>
          <w:sz w:val="24"/>
          <w:szCs w:val="24"/>
        </w:rPr>
        <w:t>40-245-805</w:t>
      </w:r>
      <w:r w:rsidR="00BF5ACD">
        <w:rPr>
          <w:rFonts w:ascii="Times New Roman" w:hAnsi="Times New Roman" w:cs="Times New Roman"/>
          <w:sz w:val="24"/>
          <w:szCs w:val="24"/>
        </w:rPr>
        <w:t xml:space="preserve">0 </w:t>
      </w:r>
      <w:r w:rsidR="00753D73">
        <w:rPr>
          <w:rFonts w:ascii="Times New Roman" w:hAnsi="Times New Roman" w:cs="Times New Roman"/>
          <w:sz w:val="24"/>
          <w:szCs w:val="24"/>
        </w:rPr>
        <w:t xml:space="preserve">Table </w:t>
      </w:r>
      <w:r w:rsidR="00B3053B">
        <w:rPr>
          <w:rFonts w:ascii="Times New Roman" w:hAnsi="Times New Roman" w:cs="Times New Roman"/>
          <w:sz w:val="24"/>
          <w:szCs w:val="24"/>
        </w:rPr>
        <w:t>5</w:t>
      </w:r>
      <w:r w:rsidRPr="00E17003">
        <w:rPr>
          <w:rFonts w:ascii="Times New Roman" w:hAnsi="Times New Roman" w:cs="Times New Roman"/>
          <w:sz w:val="24"/>
          <w:szCs w:val="24"/>
        </w:rPr>
        <w:t xml:space="preserve"> will be </w:t>
      </w:r>
      <w:r>
        <w:rPr>
          <w:rFonts w:ascii="Times New Roman" w:hAnsi="Times New Roman" w:cs="Times New Roman"/>
          <w:sz w:val="24"/>
          <w:szCs w:val="24"/>
        </w:rPr>
        <w:t>no more than the risk from the TEU being replaced or modified</w:t>
      </w:r>
      <w:r w:rsidRPr="00FE16F2">
        <w:rPr>
          <w:rFonts w:ascii="Times New Roman" w:hAnsi="Times New Roman" w:cs="Times New Roman"/>
          <w:sz w:val="24"/>
          <w:szCs w:val="24"/>
        </w:rPr>
        <w:t xml:space="preserve"> </w:t>
      </w:r>
      <w:r>
        <w:rPr>
          <w:rFonts w:ascii="Times New Roman" w:hAnsi="Times New Roman" w:cs="Times New Roman"/>
          <w:sz w:val="24"/>
          <w:szCs w:val="24"/>
        </w:rPr>
        <w:t>by</w:t>
      </w:r>
      <w:r w:rsidRPr="00E17003">
        <w:rPr>
          <w:rFonts w:ascii="Times New Roman" w:hAnsi="Times New Roman" w:cs="Times New Roman"/>
          <w:sz w:val="24"/>
          <w:szCs w:val="24"/>
        </w:rPr>
        <w:t xml:space="preserve"> using </w:t>
      </w:r>
      <w:r>
        <w:rPr>
          <w:rFonts w:ascii="Times New Roman" w:hAnsi="Times New Roman" w:cs="Times New Roman"/>
          <w:sz w:val="24"/>
          <w:szCs w:val="24"/>
        </w:rPr>
        <w:t>any of the methods in OAR 340-245-</w:t>
      </w:r>
      <w:r w:rsidR="00B95706">
        <w:rPr>
          <w:rFonts w:ascii="Times New Roman" w:hAnsi="Times New Roman" w:cs="Times New Roman"/>
          <w:sz w:val="24"/>
          <w:szCs w:val="24"/>
        </w:rPr>
        <w:t>0080(5) through (8)</w:t>
      </w:r>
      <w:r>
        <w:rPr>
          <w:rFonts w:ascii="Times New Roman" w:hAnsi="Times New Roman" w:cs="Times New Roman"/>
          <w:sz w:val="24"/>
          <w:szCs w:val="24"/>
        </w:rPr>
        <w:t>, except applying the methods t</w:t>
      </w:r>
      <w:r w:rsidR="00C74FD9">
        <w:rPr>
          <w:rFonts w:ascii="Times New Roman" w:hAnsi="Times New Roman" w:cs="Times New Roman"/>
          <w:sz w:val="24"/>
          <w:szCs w:val="24"/>
        </w:rPr>
        <w:t>o a TEU instead of a source;</w:t>
      </w:r>
    </w:p>
    <w:p w14:paraId="4F17593F" w14:textId="2611C014" w:rsidR="009B4E71" w:rsidRDefault="009B4E71" w:rsidP="009B4E71">
      <w:pPr>
        <w:spacing w:after="240"/>
        <w:rPr>
          <w:rFonts w:ascii="Times New Roman" w:hAnsi="Times New Roman" w:cs="Times New Roman"/>
          <w:sz w:val="24"/>
          <w:szCs w:val="24"/>
        </w:rPr>
      </w:pPr>
      <w:r>
        <w:rPr>
          <w:rFonts w:ascii="Times New Roman" w:hAnsi="Times New Roman" w:cs="Times New Roman"/>
          <w:sz w:val="24"/>
          <w:szCs w:val="24"/>
        </w:rPr>
        <w:t>(B</w:t>
      </w:r>
      <w:r w:rsidRPr="00E17003">
        <w:rPr>
          <w:rFonts w:ascii="Times New Roman" w:hAnsi="Times New Roman" w:cs="Times New Roman"/>
          <w:sz w:val="24"/>
          <w:szCs w:val="24"/>
        </w:rPr>
        <w:t>) Submit</w:t>
      </w:r>
      <w:r>
        <w:rPr>
          <w:rFonts w:ascii="Times New Roman" w:hAnsi="Times New Roman" w:cs="Times New Roman"/>
          <w:sz w:val="24"/>
          <w:szCs w:val="24"/>
        </w:rPr>
        <w:t>ting</w:t>
      </w:r>
      <w:r w:rsidRPr="00E17003">
        <w:rPr>
          <w:rFonts w:ascii="Times New Roman" w:hAnsi="Times New Roman" w:cs="Times New Roman"/>
          <w:sz w:val="24"/>
          <w:szCs w:val="24"/>
        </w:rPr>
        <w:t xml:space="preserve"> a Risk Assessment Notification to DEQ, </w:t>
      </w:r>
      <w:r>
        <w:rPr>
          <w:rFonts w:ascii="Times New Roman" w:hAnsi="Times New Roman" w:cs="Times New Roman"/>
          <w:sz w:val="24"/>
          <w:szCs w:val="24"/>
        </w:rPr>
        <w:t>including</w:t>
      </w:r>
      <w:r w:rsidRPr="00E17003">
        <w:rPr>
          <w:rFonts w:ascii="Times New Roman" w:hAnsi="Times New Roman" w:cs="Times New Roman"/>
          <w:sz w:val="24"/>
          <w:szCs w:val="24"/>
        </w:rPr>
        <w:t xml:space="preserve"> all information necessary to </w:t>
      </w:r>
      <w:r>
        <w:rPr>
          <w:rFonts w:ascii="Times New Roman" w:hAnsi="Times New Roman" w:cs="Times New Roman"/>
          <w:sz w:val="24"/>
          <w:szCs w:val="24"/>
        </w:rPr>
        <w:t xml:space="preserve">demonstrate that the risk from the new or </w:t>
      </w:r>
      <w:r w:rsidRPr="00E17003">
        <w:rPr>
          <w:rFonts w:ascii="Times New Roman" w:hAnsi="Times New Roman" w:cs="Times New Roman"/>
          <w:sz w:val="24"/>
          <w:szCs w:val="24"/>
        </w:rPr>
        <w:t xml:space="preserve">modified TEU </w:t>
      </w:r>
      <w:r>
        <w:rPr>
          <w:rFonts w:ascii="Times New Roman" w:hAnsi="Times New Roman" w:cs="Times New Roman"/>
          <w:sz w:val="24"/>
          <w:szCs w:val="24"/>
        </w:rPr>
        <w:t>meet</w:t>
      </w:r>
      <w:r w:rsidR="00C74FD9">
        <w:rPr>
          <w:rFonts w:ascii="Times New Roman" w:hAnsi="Times New Roman" w:cs="Times New Roman"/>
          <w:sz w:val="24"/>
          <w:szCs w:val="24"/>
        </w:rPr>
        <w:t>s the criteria in paragraph (A); and</w:t>
      </w:r>
    </w:p>
    <w:p w14:paraId="32D07178" w14:textId="1F100477" w:rsidR="00C74FD9" w:rsidRDefault="00C74FD9" w:rsidP="004A4E94">
      <w:pPr>
        <w:spacing w:after="240"/>
        <w:rPr>
          <w:rFonts w:ascii="Times New Roman" w:hAnsi="Times New Roman" w:cs="Times New Roman"/>
          <w:sz w:val="24"/>
          <w:szCs w:val="24"/>
        </w:rPr>
      </w:pPr>
      <w:r>
        <w:rPr>
          <w:rFonts w:ascii="Times New Roman" w:hAnsi="Times New Roman" w:cs="Times New Roman"/>
          <w:sz w:val="24"/>
          <w:szCs w:val="24"/>
        </w:rPr>
        <w:t>(C) If the owner or operator has submitted an Air Toxics Permit Attachment appli</w:t>
      </w:r>
      <w:r w:rsidR="000462DA">
        <w:rPr>
          <w:rFonts w:ascii="Times New Roman" w:hAnsi="Times New Roman" w:cs="Times New Roman"/>
          <w:sz w:val="24"/>
          <w:szCs w:val="24"/>
        </w:rPr>
        <w:t>cation as required under OAR 34</w:t>
      </w:r>
      <w:r>
        <w:rPr>
          <w:rFonts w:ascii="Times New Roman" w:hAnsi="Times New Roman" w:cs="Times New Roman"/>
          <w:sz w:val="24"/>
          <w:szCs w:val="24"/>
        </w:rPr>
        <w:t>0-245-0080 but DEQ has not yet issued the Air Toxics Permit Attachment, the owner or operator must submit a revised Air Toxics Permit Attachment application that describes the new or modified TEU and how it affects the Risk Assessment.</w:t>
      </w:r>
    </w:p>
    <w:p w14:paraId="0DB57431" w14:textId="019DC66A" w:rsidR="009B4E71" w:rsidRDefault="009B4E71" w:rsidP="004A4E94">
      <w:pPr>
        <w:spacing w:after="240"/>
        <w:rPr>
          <w:rFonts w:ascii="Times New Roman" w:hAnsi="Times New Roman" w:cs="Times New Roman"/>
          <w:sz w:val="24"/>
          <w:szCs w:val="24"/>
        </w:rPr>
      </w:pPr>
      <w:r>
        <w:rPr>
          <w:rFonts w:ascii="Times New Roman" w:hAnsi="Times New Roman" w:cs="Times New Roman"/>
          <w:sz w:val="24"/>
          <w:szCs w:val="24"/>
        </w:rPr>
        <w:t>(b</w:t>
      </w:r>
      <w:r w:rsidRPr="00E17003">
        <w:rPr>
          <w:rFonts w:ascii="Times New Roman" w:hAnsi="Times New Roman" w:cs="Times New Roman"/>
          <w:sz w:val="24"/>
          <w:szCs w:val="24"/>
        </w:rPr>
        <w:t>) The owner or operator may proceed with the construction or modification 10 days after DEQ receives the notification required in paragraph (</w:t>
      </w:r>
      <w:r>
        <w:rPr>
          <w:rFonts w:ascii="Times New Roman" w:hAnsi="Times New Roman" w:cs="Times New Roman"/>
          <w:sz w:val="24"/>
          <w:szCs w:val="24"/>
        </w:rPr>
        <w:t>a)(B</w:t>
      </w:r>
      <w:r w:rsidRPr="00E17003">
        <w:rPr>
          <w:rFonts w:ascii="Times New Roman" w:hAnsi="Times New Roman" w:cs="Times New Roman"/>
          <w:sz w:val="24"/>
          <w:szCs w:val="24"/>
        </w:rPr>
        <w:t>) or on the date that DEQ approves the proposed construction in writing, whichever is sooner, unless DEQ notifies the owner or operator in writing that the proposed construction or modification is not approved or is not ap</w:t>
      </w:r>
      <w:r>
        <w:rPr>
          <w:rFonts w:ascii="Times New Roman" w:hAnsi="Times New Roman" w:cs="Times New Roman"/>
          <w:sz w:val="24"/>
          <w:szCs w:val="24"/>
        </w:rPr>
        <w:t>provable under this subsection.</w:t>
      </w:r>
    </w:p>
    <w:p w14:paraId="3B506ABE" w14:textId="27C70DF2" w:rsidR="004657ED" w:rsidRDefault="004657ED" w:rsidP="004A4E94">
      <w:pPr>
        <w:spacing w:after="240"/>
        <w:rPr>
          <w:rFonts w:ascii="Times New Roman" w:hAnsi="Times New Roman" w:cs="Times New Roman"/>
          <w:sz w:val="24"/>
          <w:szCs w:val="24"/>
        </w:rPr>
      </w:pPr>
      <w:r>
        <w:rPr>
          <w:rFonts w:ascii="Times New Roman" w:hAnsi="Times New Roman" w:cs="Times New Roman"/>
          <w:sz w:val="24"/>
          <w:szCs w:val="24"/>
        </w:rPr>
        <w:t xml:space="preserve">(c) </w:t>
      </w:r>
      <w:r w:rsidR="00B13360">
        <w:rPr>
          <w:rFonts w:ascii="Times New Roman" w:hAnsi="Times New Roman" w:cs="Times New Roman"/>
          <w:sz w:val="24"/>
          <w:szCs w:val="24"/>
        </w:rPr>
        <w:t>If the source has been issued an Air Toxics Permit Attachment, an application to revise the</w:t>
      </w:r>
      <w:r w:rsidR="00B13360" w:rsidRPr="00B13360">
        <w:rPr>
          <w:rFonts w:ascii="Times New Roman" w:hAnsi="Times New Roman" w:cs="Times New Roman"/>
          <w:sz w:val="24"/>
          <w:szCs w:val="24"/>
        </w:rPr>
        <w:t xml:space="preserve"> Air Toxics Permit Attachment</w:t>
      </w:r>
      <w:r w:rsidR="00B13360">
        <w:rPr>
          <w:rFonts w:ascii="Times New Roman" w:hAnsi="Times New Roman" w:cs="Times New Roman"/>
          <w:sz w:val="24"/>
          <w:szCs w:val="24"/>
        </w:rPr>
        <w:t xml:space="preserve"> is not required. DEQ will revise the source’s Air Toxics Permit Attachment</w:t>
      </w:r>
      <w:r w:rsidR="007F4DFB">
        <w:rPr>
          <w:rFonts w:ascii="Times New Roman" w:hAnsi="Times New Roman" w:cs="Times New Roman"/>
          <w:sz w:val="24"/>
          <w:szCs w:val="24"/>
        </w:rPr>
        <w:t xml:space="preserve"> if necessary</w:t>
      </w:r>
      <w:r w:rsidR="00B13360">
        <w:rPr>
          <w:rFonts w:ascii="Times New Roman" w:hAnsi="Times New Roman" w:cs="Times New Roman"/>
          <w:sz w:val="24"/>
          <w:szCs w:val="24"/>
        </w:rPr>
        <w:t xml:space="preserve"> the next time the </w:t>
      </w:r>
      <w:r w:rsidR="00B13360" w:rsidRPr="00B13360">
        <w:rPr>
          <w:rFonts w:ascii="Times New Roman" w:hAnsi="Times New Roman" w:cs="Times New Roman"/>
          <w:sz w:val="24"/>
          <w:szCs w:val="24"/>
        </w:rPr>
        <w:t>Air Toxics Permit Attachment</w:t>
      </w:r>
      <w:r w:rsidR="00B13360">
        <w:rPr>
          <w:rFonts w:ascii="Times New Roman" w:hAnsi="Times New Roman" w:cs="Times New Roman"/>
          <w:sz w:val="24"/>
          <w:szCs w:val="24"/>
        </w:rPr>
        <w:t xml:space="preserve"> is opened.</w:t>
      </w:r>
    </w:p>
    <w:p w14:paraId="381B5559" w14:textId="70F36057" w:rsidR="00DD2A1A" w:rsidRDefault="009B4E71" w:rsidP="004A4E94">
      <w:pPr>
        <w:spacing w:after="240"/>
        <w:rPr>
          <w:rFonts w:ascii="Times New Roman" w:hAnsi="Times New Roman" w:cs="Times New Roman"/>
          <w:sz w:val="24"/>
          <w:szCs w:val="24"/>
        </w:rPr>
      </w:pPr>
      <w:r>
        <w:rPr>
          <w:rFonts w:ascii="Times New Roman" w:hAnsi="Times New Roman" w:cs="Times New Roman"/>
          <w:sz w:val="24"/>
          <w:szCs w:val="24"/>
        </w:rPr>
        <w:t>(3</w:t>
      </w:r>
      <w:r w:rsidR="004A4E94" w:rsidRPr="00E17003">
        <w:rPr>
          <w:rFonts w:ascii="Times New Roman" w:hAnsi="Times New Roman" w:cs="Times New Roman"/>
          <w:sz w:val="24"/>
          <w:szCs w:val="24"/>
        </w:rPr>
        <w:t xml:space="preserve">) </w:t>
      </w:r>
      <w:r w:rsidR="00D170BE">
        <w:rPr>
          <w:rFonts w:ascii="Times New Roman" w:hAnsi="Times New Roman" w:cs="Times New Roman"/>
          <w:sz w:val="24"/>
          <w:szCs w:val="24"/>
        </w:rPr>
        <w:t xml:space="preserve">Exempt TEU. </w:t>
      </w:r>
    </w:p>
    <w:p w14:paraId="04E715D4" w14:textId="7D243432" w:rsidR="007542CE" w:rsidRDefault="00DD2A1A" w:rsidP="004A4E94">
      <w:pPr>
        <w:spacing w:after="240"/>
        <w:rPr>
          <w:rFonts w:ascii="Times New Roman" w:hAnsi="Times New Roman" w:cs="Times New Roman"/>
          <w:sz w:val="24"/>
          <w:szCs w:val="24"/>
        </w:rPr>
      </w:pPr>
      <w:r>
        <w:rPr>
          <w:rFonts w:ascii="Times New Roman" w:hAnsi="Times New Roman" w:cs="Times New Roman"/>
          <w:sz w:val="24"/>
          <w:szCs w:val="24"/>
        </w:rPr>
        <w:t xml:space="preserve">(a) </w:t>
      </w:r>
      <w:r w:rsidR="007542CE">
        <w:rPr>
          <w:rFonts w:ascii="Times New Roman" w:hAnsi="Times New Roman" w:cs="Times New Roman"/>
          <w:sz w:val="24"/>
          <w:szCs w:val="24"/>
        </w:rPr>
        <w:t>The owner or operator may</w:t>
      </w:r>
      <w:r w:rsidR="0076478C">
        <w:rPr>
          <w:rFonts w:ascii="Times New Roman" w:hAnsi="Times New Roman" w:cs="Times New Roman"/>
          <w:sz w:val="24"/>
          <w:szCs w:val="24"/>
        </w:rPr>
        <w:t xml:space="preserve"> r</w:t>
      </w:r>
      <w:r w:rsidR="007542CE">
        <w:rPr>
          <w:rFonts w:ascii="Times New Roman" w:hAnsi="Times New Roman" w:cs="Times New Roman"/>
          <w:sz w:val="24"/>
          <w:szCs w:val="24"/>
        </w:rPr>
        <w:t>equest approval by:</w:t>
      </w:r>
    </w:p>
    <w:p w14:paraId="3653ACD5" w14:textId="754BABA2" w:rsidR="004A4E94" w:rsidRPr="00E17003" w:rsidRDefault="0076478C" w:rsidP="004A4E94">
      <w:pPr>
        <w:spacing w:after="240"/>
        <w:rPr>
          <w:rFonts w:ascii="Times New Roman" w:hAnsi="Times New Roman" w:cs="Times New Roman"/>
          <w:sz w:val="24"/>
          <w:szCs w:val="24"/>
        </w:rPr>
      </w:pPr>
      <w:r>
        <w:rPr>
          <w:rFonts w:ascii="Times New Roman" w:hAnsi="Times New Roman" w:cs="Times New Roman"/>
          <w:sz w:val="24"/>
          <w:szCs w:val="24"/>
        </w:rPr>
        <w:t>(A</w:t>
      </w:r>
      <w:r w:rsidR="007542CE">
        <w:rPr>
          <w:rFonts w:ascii="Times New Roman" w:hAnsi="Times New Roman" w:cs="Times New Roman"/>
          <w:sz w:val="24"/>
          <w:szCs w:val="24"/>
        </w:rPr>
        <w:t>) Demonstrating</w:t>
      </w:r>
      <w:r w:rsidR="004A4E94" w:rsidRPr="00E17003">
        <w:rPr>
          <w:rFonts w:ascii="Times New Roman" w:hAnsi="Times New Roman" w:cs="Times New Roman"/>
          <w:sz w:val="24"/>
          <w:szCs w:val="24"/>
        </w:rPr>
        <w:t xml:space="preserve"> that the </w:t>
      </w:r>
      <w:r w:rsidR="00331DE0">
        <w:rPr>
          <w:rFonts w:ascii="Times New Roman" w:hAnsi="Times New Roman" w:cs="Times New Roman"/>
          <w:sz w:val="24"/>
          <w:szCs w:val="24"/>
        </w:rPr>
        <w:t xml:space="preserve">new or modified </w:t>
      </w:r>
      <w:r w:rsidR="004A4E94" w:rsidRPr="00E17003">
        <w:rPr>
          <w:rFonts w:ascii="Times New Roman" w:hAnsi="Times New Roman" w:cs="Times New Roman"/>
          <w:sz w:val="24"/>
          <w:szCs w:val="24"/>
        </w:rPr>
        <w:t>TEU will be an exempt TEU under OAR 340-</w:t>
      </w:r>
      <w:r w:rsidR="001526B9">
        <w:rPr>
          <w:rFonts w:ascii="Times New Roman" w:hAnsi="Times New Roman" w:cs="Times New Roman"/>
          <w:sz w:val="24"/>
          <w:szCs w:val="24"/>
        </w:rPr>
        <w:t>245-0060</w:t>
      </w:r>
      <w:r w:rsidR="004A4E94" w:rsidRPr="00E17003">
        <w:rPr>
          <w:rFonts w:ascii="Times New Roman" w:hAnsi="Times New Roman" w:cs="Times New Roman"/>
          <w:sz w:val="24"/>
          <w:szCs w:val="24"/>
        </w:rPr>
        <w:t>(1) when the new or mod</w:t>
      </w:r>
      <w:r w:rsidR="007542CE">
        <w:rPr>
          <w:rFonts w:ascii="Times New Roman" w:hAnsi="Times New Roman" w:cs="Times New Roman"/>
          <w:sz w:val="24"/>
          <w:szCs w:val="24"/>
        </w:rPr>
        <w:t>ified TEU begins operating;</w:t>
      </w:r>
      <w:r w:rsidR="004A4E94" w:rsidRPr="00E17003">
        <w:rPr>
          <w:rFonts w:ascii="Times New Roman" w:hAnsi="Times New Roman" w:cs="Times New Roman"/>
          <w:sz w:val="24"/>
          <w:szCs w:val="24"/>
        </w:rPr>
        <w:t xml:space="preserve"> </w:t>
      </w:r>
      <w:r w:rsidR="007542CE">
        <w:rPr>
          <w:rFonts w:ascii="Times New Roman" w:hAnsi="Times New Roman" w:cs="Times New Roman"/>
          <w:sz w:val="24"/>
          <w:szCs w:val="24"/>
        </w:rPr>
        <w:t>and</w:t>
      </w:r>
    </w:p>
    <w:p w14:paraId="431A3CDF" w14:textId="10178DDC" w:rsidR="004A4E94" w:rsidRPr="00E17003" w:rsidRDefault="0076478C" w:rsidP="004A4E94">
      <w:pPr>
        <w:spacing w:after="240"/>
        <w:rPr>
          <w:rFonts w:ascii="Times New Roman" w:hAnsi="Times New Roman" w:cs="Times New Roman"/>
          <w:sz w:val="24"/>
          <w:szCs w:val="24"/>
        </w:rPr>
      </w:pPr>
      <w:r>
        <w:rPr>
          <w:rFonts w:ascii="Times New Roman" w:hAnsi="Times New Roman" w:cs="Times New Roman"/>
          <w:sz w:val="24"/>
          <w:szCs w:val="24"/>
        </w:rPr>
        <w:t>(B</w:t>
      </w:r>
      <w:r w:rsidR="004A4E94" w:rsidRPr="00E17003">
        <w:rPr>
          <w:rFonts w:ascii="Times New Roman" w:hAnsi="Times New Roman" w:cs="Times New Roman"/>
          <w:sz w:val="24"/>
          <w:szCs w:val="24"/>
        </w:rPr>
        <w:t>) Submit</w:t>
      </w:r>
      <w:r w:rsidR="007542CE">
        <w:rPr>
          <w:rFonts w:ascii="Times New Roman" w:hAnsi="Times New Roman" w:cs="Times New Roman"/>
          <w:sz w:val="24"/>
          <w:szCs w:val="24"/>
        </w:rPr>
        <w:t>ting</w:t>
      </w:r>
      <w:r w:rsidR="004A4E94" w:rsidRPr="00E17003">
        <w:rPr>
          <w:rFonts w:ascii="Times New Roman" w:hAnsi="Times New Roman" w:cs="Times New Roman"/>
          <w:sz w:val="24"/>
          <w:szCs w:val="24"/>
        </w:rPr>
        <w:t xml:space="preserve"> a Risk Assessmen</w:t>
      </w:r>
      <w:r w:rsidR="004A4E94">
        <w:rPr>
          <w:rFonts w:ascii="Times New Roman" w:hAnsi="Times New Roman" w:cs="Times New Roman"/>
          <w:sz w:val="24"/>
          <w:szCs w:val="24"/>
        </w:rPr>
        <w:t xml:space="preserve">t </w:t>
      </w:r>
      <w:r>
        <w:rPr>
          <w:rFonts w:ascii="Times New Roman" w:hAnsi="Times New Roman" w:cs="Times New Roman"/>
          <w:sz w:val="24"/>
          <w:szCs w:val="24"/>
        </w:rPr>
        <w:t>Notification to DEQ, including</w:t>
      </w:r>
      <w:r w:rsidR="004A4E94" w:rsidRPr="00E17003">
        <w:rPr>
          <w:rFonts w:ascii="Times New Roman" w:hAnsi="Times New Roman" w:cs="Times New Roman"/>
          <w:sz w:val="24"/>
          <w:szCs w:val="24"/>
        </w:rPr>
        <w:t xml:space="preserve"> the demonstratio</w:t>
      </w:r>
      <w:r w:rsidR="007542CE">
        <w:rPr>
          <w:rFonts w:ascii="Times New Roman" w:hAnsi="Times New Roman" w:cs="Times New Roman"/>
          <w:sz w:val="24"/>
          <w:szCs w:val="24"/>
        </w:rPr>
        <w:t>n that the TEU is an exempt TEU.</w:t>
      </w:r>
    </w:p>
    <w:p w14:paraId="609E1A84" w14:textId="444800A6" w:rsidR="004A4E94" w:rsidRDefault="0076478C" w:rsidP="004A4E94">
      <w:pPr>
        <w:spacing w:after="240"/>
        <w:rPr>
          <w:rFonts w:ascii="Times New Roman" w:hAnsi="Times New Roman" w:cs="Times New Roman"/>
          <w:sz w:val="24"/>
          <w:szCs w:val="24"/>
        </w:rPr>
      </w:pPr>
      <w:r>
        <w:rPr>
          <w:rFonts w:ascii="Times New Roman" w:hAnsi="Times New Roman" w:cs="Times New Roman"/>
          <w:sz w:val="24"/>
          <w:szCs w:val="24"/>
        </w:rPr>
        <w:t>(b</w:t>
      </w:r>
      <w:r w:rsidR="004A4E94" w:rsidRPr="00E17003">
        <w:rPr>
          <w:rFonts w:ascii="Times New Roman" w:hAnsi="Times New Roman" w:cs="Times New Roman"/>
          <w:sz w:val="24"/>
          <w:szCs w:val="24"/>
        </w:rPr>
        <w:t xml:space="preserve">) The owner or operator may proceed with the construction or modification 10 days after DEQ receives the notification required in paragraph </w:t>
      </w:r>
      <w:r w:rsidR="00E25DB6">
        <w:rPr>
          <w:rFonts w:ascii="Times New Roman" w:hAnsi="Times New Roman" w:cs="Times New Roman"/>
          <w:sz w:val="24"/>
          <w:szCs w:val="24"/>
        </w:rPr>
        <w:t>(a)(B</w:t>
      </w:r>
      <w:r w:rsidR="004A4E94" w:rsidRPr="00E17003">
        <w:rPr>
          <w:rFonts w:ascii="Times New Roman" w:hAnsi="Times New Roman" w:cs="Times New Roman"/>
          <w:sz w:val="24"/>
          <w:szCs w:val="24"/>
        </w:rPr>
        <w:t>) or on the date that DEQ approves the proposed construction in writing, whichever is sooner, unless DEQ notifies the owner or operator in writing that the proposed construction or modification is not approved or is not approvable under this subsection.</w:t>
      </w:r>
    </w:p>
    <w:p w14:paraId="232C4518" w14:textId="1A6ECC31" w:rsidR="00B13360" w:rsidRPr="00E17003" w:rsidRDefault="00B13360" w:rsidP="004A4E94">
      <w:pPr>
        <w:spacing w:after="240"/>
        <w:rPr>
          <w:rFonts w:ascii="Times New Roman" w:hAnsi="Times New Roman" w:cs="Times New Roman"/>
          <w:sz w:val="24"/>
          <w:szCs w:val="24"/>
        </w:rPr>
      </w:pPr>
      <w:r w:rsidRPr="00B13360">
        <w:rPr>
          <w:rFonts w:ascii="Times New Roman" w:hAnsi="Times New Roman" w:cs="Times New Roman"/>
          <w:sz w:val="24"/>
          <w:szCs w:val="24"/>
        </w:rPr>
        <w:t>(c) If the source has been issued an Air Toxics Permit Attachment, an application to revise the Air Toxics Permit Attachment is not required. DEQ will revise the source’s Air Toxics Permit Attachment</w:t>
      </w:r>
      <w:r w:rsidR="007F4DFB">
        <w:rPr>
          <w:rFonts w:ascii="Times New Roman" w:hAnsi="Times New Roman" w:cs="Times New Roman"/>
          <w:sz w:val="24"/>
          <w:szCs w:val="24"/>
        </w:rPr>
        <w:t xml:space="preserve"> if necessary</w:t>
      </w:r>
      <w:r w:rsidRPr="00B13360">
        <w:rPr>
          <w:rFonts w:ascii="Times New Roman" w:hAnsi="Times New Roman" w:cs="Times New Roman"/>
          <w:sz w:val="24"/>
          <w:szCs w:val="24"/>
        </w:rPr>
        <w:t xml:space="preserve"> the next time the Air Toxics Permit Attachment is opened.</w:t>
      </w:r>
    </w:p>
    <w:p w14:paraId="43C3E550" w14:textId="49AB225E" w:rsidR="00DD2A1A" w:rsidRDefault="009B4E71" w:rsidP="004A4E94">
      <w:pPr>
        <w:spacing w:after="240"/>
        <w:rPr>
          <w:rFonts w:ascii="Times New Roman" w:hAnsi="Times New Roman" w:cs="Times New Roman"/>
          <w:sz w:val="24"/>
          <w:szCs w:val="24"/>
        </w:rPr>
      </w:pPr>
      <w:r>
        <w:rPr>
          <w:rFonts w:ascii="Times New Roman" w:hAnsi="Times New Roman" w:cs="Times New Roman"/>
          <w:sz w:val="24"/>
          <w:szCs w:val="24"/>
        </w:rPr>
        <w:t>(4</w:t>
      </w:r>
      <w:r w:rsidR="004A4E94" w:rsidRPr="00E17003">
        <w:rPr>
          <w:rFonts w:ascii="Times New Roman" w:hAnsi="Times New Roman" w:cs="Times New Roman"/>
          <w:sz w:val="24"/>
          <w:szCs w:val="24"/>
        </w:rPr>
        <w:t>)</w:t>
      </w:r>
      <w:r w:rsidR="0076478C">
        <w:rPr>
          <w:rFonts w:ascii="Times New Roman" w:hAnsi="Times New Roman" w:cs="Times New Roman"/>
          <w:sz w:val="24"/>
          <w:szCs w:val="24"/>
        </w:rPr>
        <w:t xml:space="preserve"> </w:t>
      </w:r>
      <w:r w:rsidR="00D170BE">
        <w:rPr>
          <w:rFonts w:ascii="Times New Roman" w:hAnsi="Times New Roman" w:cs="Times New Roman"/>
          <w:sz w:val="24"/>
          <w:szCs w:val="24"/>
        </w:rPr>
        <w:t xml:space="preserve">De minimis TEU. </w:t>
      </w:r>
    </w:p>
    <w:p w14:paraId="7335D683" w14:textId="523801D5" w:rsidR="0076478C" w:rsidRDefault="00DD2A1A" w:rsidP="004A4E94">
      <w:pPr>
        <w:spacing w:after="240"/>
        <w:rPr>
          <w:rFonts w:ascii="Times New Roman" w:hAnsi="Times New Roman" w:cs="Times New Roman"/>
          <w:sz w:val="24"/>
          <w:szCs w:val="24"/>
        </w:rPr>
      </w:pPr>
      <w:r>
        <w:rPr>
          <w:rFonts w:ascii="Times New Roman" w:hAnsi="Times New Roman" w:cs="Times New Roman"/>
          <w:sz w:val="24"/>
          <w:szCs w:val="24"/>
        </w:rPr>
        <w:t xml:space="preserve">(a) </w:t>
      </w:r>
      <w:r w:rsidR="0076478C">
        <w:rPr>
          <w:rFonts w:ascii="Times New Roman" w:hAnsi="Times New Roman" w:cs="Times New Roman"/>
          <w:sz w:val="24"/>
          <w:szCs w:val="24"/>
        </w:rPr>
        <w:t>The owner or operator may request approval by:</w:t>
      </w:r>
    </w:p>
    <w:p w14:paraId="2C6C1C30" w14:textId="5BE8EC99" w:rsidR="004A4E94" w:rsidRPr="00E17003" w:rsidRDefault="0076478C" w:rsidP="004A4E94">
      <w:pPr>
        <w:spacing w:after="240"/>
        <w:rPr>
          <w:rFonts w:ascii="Times New Roman" w:hAnsi="Times New Roman" w:cs="Times New Roman"/>
          <w:sz w:val="24"/>
          <w:szCs w:val="24"/>
        </w:rPr>
      </w:pPr>
      <w:r>
        <w:rPr>
          <w:rFonts w:ascii="Times New Roman" w:hAnsi="Times New Roman" w:cs="Times New Roman"/>
          <w:sz w:val="24"/>
          <w:szCs w:val="24"/>
        </w:rPr>
        <w:t>(A) Demonstrating</w:t>
      </w:r>
      <w:r w:rsidR="004A4E94" w:rsidRPr="00E17003">
        <w:rPr>
          <w:rFonts w:ascii="Times New Roman" w:hAnsi="Times New Roman" w:cs="Times New Roman"/>
          <w:sz w:val="24"/>
          <w:szCs w:val="24"/>
        </w:rPr>
        <w:t xml:space="preserve"> that the risk from the new or modified TEU for all air toxics listed in</w:t>
      </w:r>
      <w:r w:rsidR="008964CC">
        <w:rPr>
          <w:rFonts w:ascii="Times New Roman" w:hAnsi="Times New Roman" w:cs="Times New Roman"/>
          <w:sz w:val="24"/>
          <w:szCs w:val="24"/>
        </w:rPr>
        <w:t xml:space="preserve"> OAR 340-245-805</w:t>
      </w:r>
      <w:r w:rsidR="00BF5ACD">
        <w:rPr>
          <w:rFonts w:ascii="Times New Roman" w:hAnsi="Times New Roman" w:cs="Times New Roman"/>
          <w:sz w:val="24"/>
          <w:szCs w:val="24"/>
        </w:rPr>
        <w:t>0</w:t>
      </w:r>
      <w:r w:rsidR="004A4E94" w:rsidRPr="00E17003">
        <w:rPr>
          <w:rFonts w:ascii="Times New Roman" w:hAnsi="Times New Roman" w:cs="Times New Roman"/>
          <w:sz w:val="24"/>
          <w:szCs w:val="24"/>
        </w:rPr>
        <w:t xml:space="preserve"> </w:t>
      </w:r>
      <w:r w:rsidR="008964CC">
        <w:rPr>
          <w:rFonts w:ascii="Times New Roman" w:hAnsi="Times New Roman" w:cs="Times New Roman"/>
          <w:sz w:val="24"/>
          <w:szCs w:val="24"/>
        </w:rPr>
        <w:t>Table 5</w:t>
      </w:r>
      <w:r w:rsidR="004A4E94" w:rsidRPr="00E17003">
        <w:rPr>
          <w:rFonts w:ascii="Times New Roman" w:hAnsi="Times New Roman" w:cs="Times New Roman"/>
          <w:sz w:val="24"/>
          <w:szCs w:val="24"/>
        </w:rPr>
        <w:t xml:space="preserve"> will be no more than the</w:t>
      </w:r>
      <w:r w:rsidR="004B2C79">
        <w:rPr>
          <w:rFonts w:ascii="Times New Roman" w:hAnsi="Times New Roman" w:cs="Times New Roman"/>
          <w:sz w:val="24"/>
          <w:szCs w:val="24"/>
        </w:rPr>
        <w:t xml:space="preserve"> TEU</w:t>
      </w:r>
      <w:r w:rsidR="004A4E94" w:rsidRPr="00E17003">
        <w:rPr>
          <w:rFonts w:ascii="Times New Roman" w:hAnsi="Times New Roman" w:cs="Times New Roman"/>
          <w:sz w:val="24"/>
          <w:szCs w:val="24"/>
        </w:rPr>
        <w:t xml:space="preserve"> </w:t>
      </w:r>
      <w:r w:rsidR="008964CC" w:rsidRPr="00E17003">
        <w:rPr>
          <w:rFonts w:ascii="Times New Roman" w:hAnsi="Times New Roman" w:cs="Times New Roman"/>
          <w:sz w:val="24"/>
          <w:szCs w:val="24"/>
        </w:rPr>
        <w:t xml:space="preserve">De Minimis Level </w:t>
      </w:r>
      <w:r w:rsidR="00331DE0">
        <w:rPr>
          <w:rFonts w:ascii="Times New Roman" w:hAnsi="Times New Roman" w:cs="Times New Roman"/>
          <w:sz w:val="24"/>
          <w:szCs w:val="24"/>
        </w:rPr>
        <w:t>in</w:t>
      </w:r>
      <w:r w:rsidR="007946D3">
        <w:rPr>
          <w:rFonts w:ascii="Times New Roman" w:hAnsi="Times New Roman" w:cs="Times New Roman"/>
          <w:sz w:val="24"/>
          <w:szCs w:val="24"/>
        </w:rPr>
        <w:t xml:space="preserve"> OAR 340-</w:t>
      </w:r>
      <w:r w:rsidR="00753D73">
        <w:rPr>
          <w:rFonts w:ascii="Times New Roman" w:hAnsi="Times New Roman" w:cs="Times New Roman"/>
          <w:sz w:val="24"/>
          <w:szCs w:val="24"/>
        </w:rPr>
        <w:t>245-8010</w:t>
      </w:r>
      <w:r w:rsidR="007946D3">
        <w:rPr>
          <w:rFonts w:ascii="Times New Roman" w:hAnsi="Times New Roman" w:cs="Times New Roman"/>
          <w:sz w:val="24"/>
          <w:szCs w:val="24"/>
        </w:rPr>
        <w:t xml:space="preserve"> </w:t>
      </w:r>
      <w:r w:rsidR="00753D73">
        <w:rPr>
          <w:rFonts w:ascii="Times New Roman" w:hAnsi="Times New Roman" w:cs="Times New Roman"/>
          <w:sz w:val="24"/>
          <w:szCs w:val="24"/>
        </w:rPr>
        <w:t>Table 1</w:t>
      </w:r>
      <w:r w:rsidR="007946D3">
        <w:rPr>
          <w:rFonts w:ascii="Times New Roman" w:hAnsi="Times New Roman" w:cs="Times New Roman"/>
          <w:sz w:val="24"/>
          <w:szCs w:val="24"/>
        </w:rPr>
        <w:t xml:space="preserve"> </w:t>
      </w:r>
      <w:r w:rsidR="004A4E94" w:rsidRPr="00E17003">
        <w:rPr>
          <w:rFonts w:ascii="Times New Roman" w:hAnsi="Times New Roman" w:cs="Times New Roman"/>
          <w:sz w:val="24"/>
          <w:szCs w:val="24"/>
        </w:rPr>
        <w:t>when the new or modified TEU begins operating</w:t>
      </w:r>
      <w:r w:rsidR="004A4E94">
        <w:rPr>
          <w:rFonts w:ascii="Times New Roman" w:hAnsi="Times New Roman" w:cs="Times New Roman"/>
          <w:sz w:val="24"/>
          <w:szCs w:val="24"/>
        </w:rPr>
        <w:t xml:space="preserve"> by</w:t>
      </w:r>
      <w:r w:rsidR="004A4E94" w:rsidRPr="00E17003">
        <w:rPr>
          <w:rFonts w:ascii="Times New Roman" w:hAnsi="Times New Roman" w:cs="Times New Roman"/>
          <w:sz w:val="24"/>
          <w:szCs w:val="24"/>
        </w:rPr>
        <w:t xml:space="preserve"> using </w:t>
      </w:r>
      <w:r w:rsidR="004A4E94">
        <w:rPr>
          <w:rFonts w:ascii="Times New Roman" w:hAnsi="Times New Roman" w:cs="Times New Roman"/>
          <w:sz w:val="24"/>
          <w:szCs w:val="24"/>
        </w:rPr>
        <w:t>any of the methods in OAR 340-</w:t>
      </w:r>
      <w:r w:rsidR="001526B9">
        <w:rPr>
          <w:rFonts w:ascii="Times New Roman" w:hAnsi="Times New Roman" w:cs="Times New Roman"/>
          <w:sz w:val="24"/>
          <w:szCs w:val="24"/>
        </w:rPr>
        <w:t>245-0080</w:t>
      </w:r>
      <w:r w:rsidR="00F334F7">
        <w:rPr>
          <w:rFonts w:ascii="Times New Roman" w:hAnsi="Times New Roman" w:cs="Times New Roman"/>
          <w:sz w:val="24"/>
          <w:szCs w:val="24"/>
        </w:rPr>
        <w:t>(5) through (</w:t>
      </w:r>
      <w:r w:rsidR="00B95706">
        <w:rPr>
          <w:rFonts w:ascii="Times New Roman" w:hAnsi="Times New Roman" w:cs="Times New Roman"/>
          <w:sz w:val="24"/>
          <w:szCs w:val="24"/>
        </w:rPr>
        <w:t>8</w:t>
      </w:r>
      <w:r w:rsidR="00F334F7">
        <w:rPr>
          <w:rFonts w:ascii="Times New Roman" w:hAnsi="Times New Roman" w:cs="Times New Roman"/>
          <w:sz w:val="24"/>
          <w:szCs w:val="24"/>
        </w:rPr>
        <w:t>)</w:t>
      </w:r>
      <w:r w:rsidR="006934E6">
        <w:rPr>
          <w:rFonts w:ascii="Times New Roman" w:hAnsi="Times New Roman" w:cs="Times New Roman"/>
          <w:sz w:val="24"/>
          <w:szCs w:val="24"/>
        </w:rPr>
        <w:t>, except applying the methods to a TEU instead of a source</w:t>
      </w:r>
      <w:r>
        <w:rPr>
          <w:rFonts w:ascii="Times New Roman" w:hAnsi="Times New Roman" w:cs="Times New Roman"/>
          <w:sz w:val="24"/>
          <w:szCs w:val="24"/>
        </w:rPr>
        <w:t>; and</w:t>
      </w:r>
    </w:p>
    <w:p w14:paraId="4A8215EF" w14:textId="606C52C2" w:rsidR="004A4E94" w:rsidRPr="00E17003" w:rsidRDefault="0076478C" w:rsidP="004A4E94">
      <w:pPr>
        <w:spacing w:after="240"/>
        <w:rPr>
          <w:rFonts w:ascii="Times New Roman" w:hAnsi="Times New Roman" w:cs="Times New Roman"/>
          <w:sz w:val="24"/>
          <w:szCs w:val="24"/>
        </w:rPr>
      </w:pPr>
      <w:r>
        <w:rPr>
          <w:rFonts w:ascii="Times New Roman" w:hAnsi="Times New Roman" w:cs="Times New Roman"/>
          <w:sz w:val="24"/>
          <w:szCs w:val="24"/>
        </w:rPr>
        <w:t>(B</w:t>
      </w:r>
      <w:r w:rsidR="004A4E94" w:rsidRPr="00E17003">
        <w:rPr>
          <w:rFonts w:ascii="Times New Roman" w:hAnsi="Times New Roman" w:cs="Times New Roman"/>
          <w:sz w:val="24"/>
          <w:szCs w:val="24"/>
        </w:rPr>
        <w:t>) Submit</w:t>
      </w:r>
      <w:r>
        <w:rPr>
          <w:rFonts w:ascii="Times New Roman" w:hAnsi="Times New Roman" w:cs="Times New Roman"/>
          <w:sz w:val="24"/>
          <w:szCs w:val="24"/>
        </w:rPr>
        <w:t>ting</w:t>
      </w:r>
      <w:r w:rsidR="004A4E94" w:rsidRPr="00E17003">
        <w:rPr>
          <w:rFonts w:ascii="Times New Roman" w:hAnsi="Times New Roman" w:cs="Times New Roman"/>
          <w:sz w:val="24"/>
          <w:szCs w:val="24"/>
        </w:rPr>
        <w:t xml:space="preserve"> a Risk Assessment Notification to DEQ, </w:t>
      </w:r>
      <w:r>
        <w:rPr>
          <w:rFonts w:ascii="Times New Roman" w:hAnsi="Times New Roman" w:cs="Times New Roman"/>
          <w:sz w:val="24"/>
          <w:szCs w:val="24"/>
        </w:rPr>
        <w:t>including</w:t>
      </w:r>
      <w:r w:rsidR="004A4E94" w:rsidRPr="00E17003">
        <w:rPr>
          <w:rFonts w:ascii="Times New Roman" w:hAnsi="Times New Roman" w:cs="Times New Roman"/>
          <w:sz w:val="24"/>
          <w:szCs w:val="24"/>
        </w:rPr>
        <w:t xml:space="preserve"> all information necessary to verify that the risk from the new or modified TEU for all air toxics listed in </w:t>
      </w:r>
      <w:r w:rsidR="000B2BC2">
        <w:rPr>
          <w:rFonts w:ascii="Times New Roman" w:hAnsi="Times New Roman" w:cs="Times New Roman"/>
          <w:sz w:val="24"/>
          <w:szCs w:val="24"/>
        </w:rPr>
        <w:t>OAR 340-245-805</w:t>
      </w:r>
      <w:r w:rsidR="007548F7">
        <w:rPr>
          <w:rFonts w:ascii="Times New Roman" w:hAnsi="Times New Roman" w:cs="Times New Roman"/>
          <w:sz w:val="24"/>
          <w:szCs w:val="24"/>
        </w:rPr>
        <w:t xml:space="preserve">0 </w:t>
      </w:r>
      <w:r w:rsidR="00753D73">
        <w:rPr>
          <w:rFonts w:ascii="Times New Roman" w:hAnsi="Times New Roman" w:cs="Times New Roman"/>
          <w:sz w:val="24"/>
          <w:szCs w:val="24"/>
        </w:rPr>
        <w:t>Ta</w:t>
      </w:r>
      <w:r w:rsidR="000B2BC2">
        <w:rPr>
          <w:rFonts w:ascii="Times New Roman" w:hAnsi="Times New Roman" w:cs="Times New Roman"/>
          <w:sz w:val="24"/>
          <w:szCs w:val="24"/>
        </w:rPr>
        <w:t>ble 5</w:t>
      </w:r>
      <w:r w:rsidR="004A4E94" w:rsidRPr="00E17003">
        <w:rPr>
          <w:rFonts w:ascii="Times New Roman" w:hAnsi="Times New Roman" w:cs="Times New Roman"/>
          <w:sz w:val="24"/>
          <w:szCs w:val="24"/>
        </w:rPr>
        <w:t xml:space="preserve"> is no</w:t>
      </w:r>
      <w:r>
        <w:rPr>
          <w:rFonts w:ascii="Times New Roman" w:hAnsi="Times New Roman" w:cs="Times New Roman"/>
          <w:sz w:val="24"/>
          <w:szCs w:val="24"/>
        </w:rPr>
        <w:t xml:space="preserve"> more than the </w:t>
      </w:r>
      <w:r w:rsidR="000B2BC2">
        <w:rPr>
          <w:rFonts w:ascii="Times New Roman" w:hAnsi="Times New Roman" w:cs="Times New Roman"/>
          <w:sz w:val="24"/>
          <w:szCs w:val="24"/>
        </w:rPr>
        <w:t xml:space="preserve">TEU De Minimis Level </w:t>
      </w:r>
      <w:r w:rsidR="00331DE0">
        <w:rPr>
          <w:rFonts w:ascii="Times New Roman" w:hAnsi="Times New Roman" w:cs="Times New Roman"/>
          <w:sz w:val="24"/>
          <w:szCs w:val="24"/>
        </w:rPr>
        <w:t>in</w:t>
      </w:r>
      <w:r w:rsidR="007946D3">
        <w:rPr>
          <w:rFonts w:ascii="Times New Roman" w:hAnsi="Times New Roman" w:cs="Times New Roman"/>
          <w:sz w:val="24"/>
          <w:szCs w:val="24"/>
        </w:rPr>
        <w:t xml:space="preserve"> OAR 340-</w:t>
      </w:r>
      <w:r w:rsidR="00753D73">
        <w:rPr>
          <w:rFonts w:ascii="Times New Roman" w:hAnsi="Times New Roman" w:cs="Times New Roman"/>
          <w:sz w:val="24"/>
          <w:szCs w:val="24"/>
        </w:rPr>
        <w:t>245-8010</w:t>
      </w:r>
      <w:r w:rsidR="0023234A">
        <w:rPr>
          <w:rFonts w:ascii="Times New Roman" w:hAnsi="Times New Roman" w:cs="Times New Roman"/>
          <w:sz w:val="24"/>
          <w:szCs w:val="24"/>
        </w:rPr>
        <w:t xml:space="preserve"> </w:t>
      </w:r>
      <w:r w:rsidR="00753D73">
        <w:rPr>
          <w:rFonts w:ascii="Times New Roman" w:hAnsi="Times New Roman" w:cs="Times New Roman"/>
          <w:sz w:val="24"/>
          <w:szCs w:val="24"/>
        </w:rPr>
        <w:t>Table 1</w:t>
      </w:r>
      <w:r>
        <w:rPr>
          <w:rFonts w:ascii="Times New Roman" w:hAnsi="Times New Roman" w:cs="Times New Roman"/>
          <w:sz w:val="24"/>
          <w:szCs w:val="24"/>
        </w:rPr>
        <w:t>.</w:t>
      </w:r>
    </w:p>
    <w:p w14:paraId="12FA22DD" w14:textId="09A31095" w:rsidR="00300C36" w:rsidRDefault="004A4E94" w:rsidP="004A4E94">
      <w:pPr>
        <w:spacing w:after="240"/>
        <w:rPr>
          <w:rFonts w:ascii="Times New Roman" w:hAnsi="Times New Roman" w:cs="Times New Roman"/>
          <w:sz w:val="24"/>
          <w:szCs w:val="24"/>
        </w:rPr>
      </w:pPr>
      <w:r>
        <w:rPr>
          <w:rFonts w:ascii="Times New Roman" w:hAnsi="Times New Roman" w:cs="Times New Roman"/>
          <w:sz w:val="24"/>
          <w:szCs w:val="24"/>
        </w:rPr>
        <w:t>(b</w:t>
      </w:r>
      <w:r w:rsidRPr="00E17003">
        <w:rPr>
          <w:rFonts w:ascii="Times New Roman" w:hAnsi="Times New Roman" w:cs="Times New Roman"/>
          <w:sz w:val="24"/>
          <w:szCs w:val="24"/>
        </w:rPr>
        <w:t>) The owner or operator may proceed with the construction or modification 10 days after DEQ receives the notification required in paragraph (</w:t>
      </w:r>
      <w:r w:rsidR="00E25DB6">
        <w:rPr>
          <w:rFonts w:ascii="Times New Roman" w:hAnsi="Times New Roman" w:cs="Times New Roman"/>
          <w:sz w:val="24"/>
          <w:szCs w:val="24"/>
        </w:rPr>
        <w:t>a)(B</w:t>
      </w:r>
      <w:r w:rsidRPr="00E17003">
        <w:rPr>
          <w:rFonts w:ascii="Times New Roman" w:hAnsi="Times New Roman" w:cs="Times New Roman"/>
          <w:sz w:val="24"/>
          <w:szCs w:val="24"/>
        </w:rPr>
        <w:t>) or on the date that DEQ approves the proposed construction in writing, whichever is sooner, unless DEQ notifies the owner or operator in writing that the proposed construction or modification is not approved or is not approvable under this subsection.</w:t>
      </w:r>
    </w:p>
    <w:p w14:paraId="47772B9F" w14:textId="279C2E06" w:rsidR="00B13360" w:rsidRDefault="00B13360" w:rsidP="004A4E94">
      <w:pPr>
        <w:spacing w:after="240"/>
        <w:rPr>
          <w:rFonts w:ascii="Times New Roman" w:hAnsi="Times New Roman" w:cs="Times New Roman"/>
          <w:sz w:val="24"/>
          <w:szCs w:val="24"/>
        </w:rPr>
      </w:pPr>
      <w:r w:rsidRPr="00B13360">
        <w:rPr>
          <w:rFonts w:ascii="Times New Roman" w:hAnsi="Times New Roman" w:cs="Times New Roman"/>
          <w:sz w:val="24"/>
          <w:szCs w:val="24"/>
        </w:rPr>
        <w:t>(c) If the source has been issued an Air Toxics Permit Attachment, an application to revise the Air Toxics Permit Attachment is not required. DEQ will revise the source’s Air Toxics Permit Attachment</w:t>
      </w:r>
      <w:r w:rsidR="007F4DFB">
        <w:rPr>
          <w:rFonts w:ascii="Times New Roman" w:hAnsi="Times New Roman" w:cs="Times New Roman"/>
          <w:sz w:val="24"/>
          <w:szCs w:val="24"/>
        </w:rPr>
        <w:t xml:space="preserve"> if necessary</w:t>
      </w:r>
      <w:r w:rsidRPr="00B13360">
        <w:rPr>
          <w:rFonts w:ascii="Times New Roman" w:hAnsi="Times New Roman" w:cs="Times New Roman"/>
          <w:sz w:val="24"/>
          <w:szCs w:val="24"/>
        </w:rPr>
        <w:t xml:space="preserve"> the next time the Air Toxics Permit Attachment is opened.</w:t>
      </w:r>
    </w:p>
    <w:p w14:paraId="39A6F5D6" w14:textId="394F5FAD" w:rsidR="00155543" w:rsidRDefault="00155543" w:rsidP="00300C36">
      <w:pPr>
        <w:spacing w:after="240"/>
        <w:rPr>
          <w:rFonts w:ascii="Times New Roman" w:hAnsi="Times New Roman" w:cs="Times New Roman"/>
          <w:sz w:val="24"/>
          <w:szCs w:val="24"/>
        </w:rPr>
      </w:pPr>
      <w:r>
        <w:rPr>
          <w:rFonts w:ascii="Times New Roman" w:hAnsi="Times New Roman" w:cs="Times New Roman"/>
          <w:sz w:val="24"/>
          <w:szCs w:val="24"/>
        </w:rPr>
        <w:t xml:space="preserve">(5) </w:t>
      </w:r>
      <w:r w:rsidR="00D2748C" w:rsidRPr="00D2748C">
        <w:rPr>
          <w:rFonts w:ascii="Times New Roman" w:hAnsi="Times New Roman" w:cs="Times New Roman"/>
          <w:sz w:val="24"/>
          <w:szCs w:val="24"/>
        </w:rPr>
        <w:t xml:space="preserve">TEU approval for sources that </w:t>
      </w:r>
      <w:r w:rsidR="00D2748C">
        <w:rPr>
          <w:rFonts w:ascii="Times New Roman" w:hAnsi="Times New Roman" w:cs="Times New Roman"/>
          <w:sz w:val="24"/>
          <w:szCs w:val="24"/>
        </w:rPr>
        <w:t>have applied for, but have not yet been issued</w:t>
      </w:r>
      <w:r w:rsidR="00D2748C" w:rsidRPr="00D2748C">
        <w:rPr>
          <w:rFonts w:ascii="Times New Roman" w:hAnsi="Times New Roman" w:cs="Times New Roman"/>
          <w:sz w:val="24"/>
          <w:szCs w:val="24"/>
        </w:rPr>
        <w:t xml:space="preserve"> an Air Toxics Permit Attachment.</w:t>
      </w:r>
    </w:p>
    <w:p w14:paraId="7A91E7ED" w14:textId="52E36480" w:rsidR="00155543" w:rsidRDefault="00155543" w:rsidP="00BE7B64">
      <w:pPr>
        <w:spacing w:after="240"/>
        <w:rPr>
          <w:rFonts w:ascii="Times New Roman" w:hAnsi="Times New Roman" w:cs="Times New Roman"/>
          <w:sz w:val="24"/>
          <w:szCs w:val="24"/>
        </w:rPr>
      </w:pPr>
      <w:r>
        <w:rPr>
          <w:rFonts w:ascii="Times New Roman" w:hAnsi="Times New Roman" w:cs="Times New Roman"/>
          <w:sz w:val="24"/>
          <w:szCs w:val="24"/>
        </w:rPr>
        <w:t>(a)</w:t>
      </w:r>
      <w:r w:rsidR="00D2748C">
        <w:rPr>
          <w:rFonts w:ascii="Times New Roman" w:hAnsi="Times New Roman" w:cs="Times New Roman"/>
          <w:sz w:val="24"/>
          <w:szCs w:val="24"/>
        </w:rPr>
        <w:t>(A)</w:t>
      </w:r>
      <w:r>
        <w:rPr>
          <w:rFonts w:ascii="Times New Roman" w:hAnsi="Times New Roman" w:cs="Times New Roman"/>
          <w:sz w:val="24"/>
          <w:szCs w:val="24"/>
        </w:rPr>
        <w:t xml:space="preserve"> </w:t>
      </w:r>
      <w:r w:rsidR="00EA0695">
        <w:rPr>
          <w:rFonts w:ascii="Times New Roman" w:hAnsi="Times New Roman" w:cs="Times New Roman"/>
          <w:sz w:val="24"/>
          <w:szCs w:val="24"/>
        </w:rPr>
        <w:t xml:space="preserve">For a source that </w:t>
      </w:r>
      <w:r>
        <w:rPr>
          <w:rFonts w:ascii="Times New Roman" w:hAnsi="Times New Roman" w:cs="Times New Roman"/>
          <w:sz w:val="24"/>
          <w:szCs w:val="24"/>
        </w:rPr>
        <w:t>has submitted an Air Toxics Permit Attachment</w:t>
      </w:r>
      <w:r w:rsidR="00415389">
        <w:rPr>
          <w:rFonts w:ascii="Times New Roman" w:hAnsi="Times New Roman" w:cs="Times New Roman"/>
          <w:sz w:val="24"/>
          <w:szCs w:val="24"/>
        </w:rPr>
        <w:t xml:space="preserve"> application but </w:t>
      </w:r>
      <w:r w:rsidR="00D243E1">
        <w:rPr>
          <w:rFonts w:ascii="Times New Roman" w:hAnsi="Times New Roman" w:cs="Times New Roman"/>
          <w:sz w:val="24"/>
          <w:szCs w:val="24"/>
        </w:rPr>
        <w:t xml:space="preserve">DEQ has not yet issued the </w:t>
      </w:r>
      <w:r w:rsidR="00D243E1" w:rsidRPr="00D243E1">
        <w:rPr>
          <w:rFonts w:ascii="Times New Roman" w:hAnsi="Times New Roman" w:cs="Times New Roman"/>
          <w:sz w:val="24"/>
          <w:szCs w:val="24"/>
        </w:rPr>
        <w:t>Air Toxics Permit Attachment</w:t>
      </w:r>
      <w:r w:rsidR="00D243E1">
        <w:rPr>
          <w:rFonts w:ascii="Times New Roman" w:hAnsi="Times New Roman" w:cs="Times New Roman"/>
          <w:sz w:val="24"/>
          <w:szCs w:val="24"/>
        </w:rPr>
        <w:t>,</w:t>
      </w:r>
      <w:r w:rsidR="00115892">
        <w:rPr>
          <w:rFonts w:ascii="Times New Roman" w:hAnsi="Times New Roman" w:cs="Times New Roman"/>
          <w:sz w:val="24"/>
          <w:szCs w:val="24"/>
        </w:rPr>
        <w:t xml:space="preserve"> and </w:t>
      </w:r>
      <w:r w:rsidR="00D243E1">
        <w:rPr>
          <w:rFonts w:ascii="Times New Roman" w:hAnsi="Times New Roman" w:cs="Times New Roman"/>
          <w:sz w:val="24"/>
          <w:szCs w:val="24"/>
        </w:rPr>
        <w:t xml:space="preserve">the owner or operator </w:t>
      </w:r>
      <w:r w:rsidR="00115892">
        <w:rPr>
          <w:rFonts w:ascii="Times New Roman" w:hAnsi="Times New Roman" w:cs="Times New Roman"/>
          <w:sz w:val="24"/>
          <w:szCs w:val="24"/>
        </w:rPr>
        <w:t>does not request an increase to any Source Risk Limit requested in the application,</w:t>
      </w:r>
      <w:r w:rsidR="00115892" w:rsidRPr="00115892">
        <w:rPr>
          <w:rFonts w:ascii="Times New Roman" w:hAnsi="Times New Roman" w:cs="Times New Roman"/>
          <w:sz w:val="24"/>
          <w:szCs w:val="24"/>
        </w:rPr>
        <w:t xml:space="preserve"> </w:t>
      </w:r>
      <w:r w:rsidR="00115892">
        <w:rPr>
          <w:rFonts w:ascii="Times New Roman" w:hAnsi="Times New Roman" w:cs="Times New Roman"/>
          <w:sz w:val="24"/>
          <w:szCs w:val="24"/>
        </w:rPr>
        <w:t>t</w:t>
      </w:r>
      <w:r w:rsidR="00115892" w:rsidRPr="00115892">
        <w:rPr>
          <w:rFonts w:ascii="Times New Roman" w:hAnsi="Times New Roman" w:cs="Times New Roman"/>
          <w:sz w:val="24"/>
          <w:szCs w:val="24"/>
        </w:rPr>
        <w:t>he owner or operator may proceed with the construction or modification upon receipt of written approval</w:t>
      </w:r>
      <w:r w:rsidR="00355E4C">
        <w:rPr>
          <w:rFonts w:ascii="Times New Roman" w:hAnsi="Times New Roman" w:cs="Times New Roman"/>
          <w:sz w:val="24"/>
          <w:szCs w:val="24"/>
        </w:rPr>
        <w:t xml:space="preserve"> from DEQ</w:t>
      </w:r>
      <w:r w:rsidR="00115892" w:rsidRPr="00115892">
        <w:rPr>
          <w:rFonts w:ascii="Times New Roman" w:hAnsi="Times New Roman" w:cs="Times New Roman"/>
          <w:sz w:val="24"/>
          <w:szCs w:val="24"/>
        </w:rPr>
        <w:t xml:space="preserve"> or a new or modified Air Toxics Permit Att</w:t>
      </w:r>
      <w:r w:rsidR="00415389">
        <w:rPr>
          <w:rFonts w:ascii="Times New Roman" w:hAnsi="Times New Roman" w:cs="Times New Roman"/>
          <w:sz w:val="24"/>
          <w:szCs w:val="24"/>
        </w:rPr>
        <w:t>achment</w:t>
      </w:r>
      <w:r w:rsidR="00115892" w:rsidRPr="00115892">
        <w:rPr>
          <w:rFonts w:ascii="Times New Roman" w:hAnsi="Times New Roman" w:cs="Times New Roman"/>
          <w:sz w:val="24"/>
          <w:szCs w:val="24"/>
        </w:rPr>
        <w:t>.</w:t>
      </w:r>
    </w:p>
    <w:p w14:paraId="6067089F" w14:textId="35A12B0A" w:rsidR="00BE7B64" w:rsidRDefault="00D2748C" w:rsidP="00BE7B64">
      <w:pPr>
        <w:spacing w:after="240"/>
        <w:rPr>
          <w:rFonts w:ascii="Times New Roman" w:hAnsi="Times New Roman" w:cs="Times New Roman"/>
          <w:sz w:val="24"/>
          <w:szCs w:val="24"/>
        </w:rPr>
      </w:pPr>
      <w:r>
        <w:rPr>
          <w:rFonts w:ascii="Times New Roman" w:hAnsi="Times New Roman" w:cs="Times New Roman"/>
          <w:sz w:val="24"/>
          <w:szCs w:val="24"/>
        </w:rPr>
        <w:t>(B</w:t>
      </w:r>
      <w:r w:rsidR="00BE7B64">
        <w:rPr>
          <w:rFonts w:ascii="Times New Roman" w:hAnsi="Times New Roman" w:cs="Times New Roman"/>
          <w:sz w:val="24"/>
          <w:szCs w:val="24"/>
        </w:rPr>
        <w:t>) The owner or operator must submit a revised Air Toxics Permit Attachment application</w:t>
      </w:r>
      <w:r w:rsidR="009A770A" w:rsidRPr="009A770A">
        <w:rPr>
          <w:rFonts w:ascii="Times New Roman" w:hAnsi="Times New Roman" w:cs="Times New Roman"/>
          <w:sz w:val="24"/>
          <w:szCs w:val="24"/>
        </w:rPr>
        <w:t xml:space="preserve"> that includes the applicable information under section (8)</w:t>
      </w:r>
      <w:r w:rsidR="00BE7B64">
        <w:rPr>
          <w:rFonts w:ascii="Times New Roman" w:hAnsi="Times New Roman" w:cs="Times New Roman"/>
          <w:sz w:val="24"/>
          <w:szCs w:val="24"/>
        </w:rPr>
        <w:t>.</w:t>
      </w:r>
    </w:p>
    <w:p w14:paraId="3EFF2B7B" w14:textId="355C36E0" w:rsidR="00BE7B64" w:rsidRDefault="00D2748C" w:rsidP="00BE7B64">
      <w:pPr>
        <w:spacing w:after="240"/>
        <w:rPr>
          <w:rFonts w:ascii="Times New Roman" w:hAnsi="Times New Roman" w:cs="Times New Roman"/>
          <w:sz w:val="24"/>
          <w:szCs w:val="24"/>
        </w:rPr>
      </w:pPr>
      <w:r>
        <w:rPr>
          <w:rFonts w:ascii="Times New Roman" w:hAnsi="Times New Roman" w:cs="Times New Roman"/>
          <w:sz w:val="24"/>
          <w:szCs w:val="24"/>
        </w:rPr>
        <w:t>(C</w:t>
      </w:r>
      <w:r w:rsidR="00BE7B64">
        <w:rPr>
          <w:rFonts w:ascii="Times New Roman" w:hAnsi="Times New Roman" w:cs="Times New Roman"/>
          <w:sz w:val="24"/>
          <w:szCs w:val="24"/>
        </w:rPr>
        <w:t xml:space="preserve">) </w:t>
      </w:r>
      <w:r w:rsidR="00290393">
        <w:rPr>
          <w:rFonts w:ascii="Times New Roman" w:hAnsi="Times New Roman" w:cs="Times New Roman"/>
          <w:sz w:val="24"/>
          <w:szCs w:val="24"/>
        </w:rPr>
        <w:t>There is no fee for the revised Air Toxics Permit Attachment application</w:t>
      </w:r>
      <w:r w:rsidR="00BE7B64">
        <w:rPr>
          <w:rFonts w:ascii="Times New Roman" w:hAnsi="Times New Roman" w:cs="Times New Roman"/>
          <w:sz w:val="24"/>
          <w:szCs w:val="24"/>
        </w:rPr>
        <w:t>.</w:t>
      </w:r>
    </w:p>
    <w:p w14:paraId="1500ABFF" w14:textId="2DB99353" w:rsidR="00115892" w:rsidRDefault="00D2748C" w:rsidP="00BE7B64">
      <w:pPr>
        <w:spacing w:after="240"/>
        <w:rPr>
          <w:rFonts w:ascii="Times New Roman" w:hAnsi="Times New Roman" w:cs="Times New Roman"/>
          <w:sz w:val="24"/>
          <w:szCs w:val="24"/>
        </w:rPr>
      </w:pPr>
      <w:r>
        <w:rPr>
          <w:rFonts w:ascii="Times New Roman" w:hAnsi="Times New Roman" w:cs="Times New Roman"/>
          <w:sz w:val="24"/>
          <w:szCs w:val="24"/>
        </w:rPr>
        <w:t>(b</w:t>
      </w:r>
      <w:r w:rsidR="00115892" w:rsidRPr="00115892">
        <w:rPr>
          <w:rFonts w:ascii="Times New Roman" w:hAnsi="Times New Roman" w:cs="Times New Roman"/>
          <w:sz w:val="24"/>
          <w:szCs w:val="24"/>
        </w:rPr>
        <w:t>)</w:t>
      </w:r>
      <w:r>
        <w:rPr>
          <w:rFonts w:ascii="Times New Roman" w:hAnsi="Times New Roman" w:cs="Times New Roman"/>
          <w:sz w:val="24"/>
          <w:szCs w:val="24"/>
        </w:rPr>
        <w:t>(A)</w:t>
      </w:r>
      <w:r w:rsidR="00115892" w:rsidRPr="00115892">
        <w:rPr>
          <w:rFonts w:ascii="Times New Roman" w:hAnsi="Times New Roman" w:cs="Times New Roman"/>
          <w:sz w:val="24"/>
          <w:szCs w:val="24"/>
        </w:rPr>
        <w:t xml:space="preserve"> </w:t>
      </w:r>
      <w:r w:rsidR="00EA0695">
        <w:rPr>
          <w:rFonts w:ascii="Times New Roman" w:hAnsi="Times New Roman" w:cs="Times New Roman"/>
          <w:sz w:val="24"/>
          <w:szCs w:val="24"/>
        </w:rPr>
        <w:t xml:space="preserve">For a source that </w:t>
      </w:r>
      <w:r w:rsidR="00115892" w:rsidRPr="00115892">
        <w:rPr>
          <w:rFonts w:ascii="Times New Roman" w:hAnsi="Times New Roman" w:cs="Times New Roman"/>
          <w:sz w:val="24"/>
          <w:szCs w:val="24"/>
        </w:rPr>
        <w:t>has submitted an Air Toxic</w:t>
      </w:r>
      <w:r w:rsidR="004264C2">
        <w:rPr>
          <w:rFonts w:ascii="Times New Roman" w:hAnsi="Times New Roman" w:cs="Times New Roman"/>
          <w:sz w:val="24"/>
          <w:szCs w:val="24"/>
        </w:rPr>
        <w:t>s Permit Attachment application but</w:t>
      </w:r>
      <w:r w:rsidR="00115892" w:rsidRPr="00115892">
        <w:rPr>
          <w:rFonts w:ascii="Times New Roman" w:hAnsi="Times New Roman" w:cs="Times New Roman"/>
          <w:sz w:val="24"/>
          <w:szCs w:val="24"/>
        </w:rPr>
        <w:t xml:space="preserve"> </w:t>
      </w:r>
      <w:r w:rsidR="00D243E1" w:rsidRPr="00D243E1">
        <w:rPr>
          <w:rFonts w:ascii="Times New Roman" w:hAnsi="Times New Roman" w:cs="Times New Roman"/>
          <w:sz w:val="24"/>
          <w:szCs w:val="24"/>
        </w:rPr>
        <w:t xml:space="preserve">DEQ has not yet issued the Air Toxics Permit Attachment, and the owner or operator </w:t>
      </w:r>
      <w:r w:rsidR="00115892" w:rsidRPr="00115892">
        <w:rPr>
          <w:rFonts w:ascii="Times New Roman" w:hAnsi="Times New Roman" w:cs="Times New Roman"/>
          <w:sz w:val="24"/>
          <w:szCs w:val="24"/>
        </w:rPr>
        <w:t>request</w:t>
      </w:r>
      <w:r w:rsidR="00D243E1">
        <w:rPr>
          <w:rFonts w:ascii="Times New Roman" w:hAnsi="Times New Roman" w:cs="Times New Roman"/>
          <w:sz w:val="24"/>
          <w:szCs w:val="24"/>
        </w:rPr>
        <w:t>s</w:t>
      </w:r>
      <w:r w:rsidR="00115892" w:rsidRPr="00115892">
        <w:rPr>
          <w:rFonts w:ascii="Times New Roman" w:hAnsi="Times New Roman" w:cs="Times New Roman"/>
          <w:sz w:val="24"/>
          <w:szCs w:val="24"/>
        </w:rPr>
        <w:t xml:space="preserve"> an increase to any Source Risk Limit requested in the application, the owner or operator may proceed with the construction or modification upon </w:t>
      </w:r>
      <w:r w:rsidR="00D243E1">
        <w:rPr>
          <w:rFonts w:ascii="Times New Roman" w:hAnsi="Times New Roman" w:cs="Times New Roman"/>
          <w:sz w:val="24"/>
          <w:szCs w:val="24"/>
        </w:rPr>
        <w:t xml:space="preserve">issuance of an </w:t>
      </w:r>
      <w:r w:rsidR="00115892" w:rsidRPr="00115892">
        <w:rPr>
          <w:rFonts w:ascii="Times New Roman" w:hAnsi="Times New Roman" w:cs="Times New Roman"/>
          <w:sz w:val="24"/>
          <w:szCs w:val="24"/>
        </w:rPr>
        <w:t>Air Toxics Permit Attachment.</w:t>
      </w:r>
    </w:p>
    <w:p w14:paraId="2E1CF201" w14:textId="471B2CE5" w:rsidR="00BE7B64" w:rsidRPr="00BE7B64" w:rsidRDefault="00D2748C" w:rsidP="00BE7B64">
      <w:pPr>
        <w:spacing w:after="240"/>
        <w:rPr>
          <w:rFonts w:ascii="Times New Roman" w:hAnsi="Times New Roman" w:cs="Times New Roman"/>
          <w:sz w:val="24"/>
          <w:szCs w:val="24"/>
        </w:rPr>
      </w:pPr>
      <w:r>
        <w:rPr>
          <w:rFonts w:ascii="Times New Roman" w:hAnsi="Times New Roman" w:cs="Times New Roman"/>
          <w:sz w:val="24"/>
          <w:szCs w:val="24"/>
        </w:rPr>
        <w:t>(B</w:t>
      </w:r>
      <w:r w:rsidR="00BE7B64" w:rsidRPr="00BE7B64">
        <w:rPr>
          <w:rFonts w:ascii="Times New Roman" w:hAnsi="Times New Roman" w:cs="Times New Roman"/>
          <w:sz w:val="24"/>
          <w:szCs w:val="24"/>
        </w:rPr>
        <w:t>) The owner or operator must submit a revised Air Toxics Permit Attachment</w:t>
      </w:r>
      <w:r w:rsidR="00A648AD">
        <w:rPr>
          <w:rFonts w:ascii="Times New Roman" w:hAnsi="Times New Roman" w:cs="Times New Roman"/>
          <w:sz w:val="24"/>
          <w:szCs w:val="24"/>
        </w:rPr>
        <w:t xml:space="preserve"> application</w:t>
      </w:r>
      <w:r w:rsidR="00A648AD" w:rsidRPr="00A648AD">
        <w:rPr>
          <w:rFonts w:ascii="Times New Roman" w:hAnsi="Times New Roman" w:cs="Times New Roman"/>
          <w:sz w:val="24"/>
          <w:szCs w:val="24"/>
        </w:rPr>
        <w:t xml:space="preserve"> that includes the applicab</w:t>
      </w:r>
      <w:r>
        <w:rPr>
          <w:rFonts w:ascii="Times New Roman" w:hAnsi="Times New Roman" w:cs="Times New Roman"/>
          <w:sz w:val="24"/>
          <w:szCs w:val="24"/>
        </w:rPr>
        <w:t>le information under section (8</w:t>
      </w:r>
      <w:r w:rsidR="00A648AD" w:rsidRPr="00A648AD">
        <w:rPr>
          <w:rFonts w:ascii="Times New Roman" w:hAnsi="Times New Roman" w:cs="Times New Roman"/>
          <w:sz w:val="24"/>
          <w:szCs w:val="24"/>
        </w:rPr>
        <w:t>).</w:t>
      </w:r>
    </w:p>
    <w:p w14:paraId="2CEA2868" w14:textId="66209516" w:rsidR="00BE7B64" w:rsidRPr="00115892" w:rsidRDefault="00D2748C" w:rsidP="00BE7B64">
      <w:pPr>
        <w:spacing w:after="240"/>
        <w:rPr>
          <w:rFonts w:ascii="Times New Roman" w:hAnsi="Times New Roman" w:cs="Times New Roman"/>
          <w:sz w:val="24"/>
          <w:szCs w:val="24"/>
        </w:rPr>
      </w:pPr>
      <w:r>
        <w:rPr>
          <w:rFonts w:ascii="Times New Roman" w:hAnsi="Times New Roman" w:cs="Times New Roman"/>
          <w:sz w:val="24"/>
          <w:szCs w:val="24"/>
        </w:rPr>
        <w:t>(C</w:t>
      </w:r>
      <w:r w:rsidR="00BE7B64" w:rsidRPr="00BE7B64">
        <w:rPr>
          <w:rFonts w:ascii="Times New Roman" w:hAnsi="Times New Roman" w:cs="Times New Roman"/>
          <w:sz w:val="24"/>
          <w:szCs w:val="24"/>
        </w:rPr>
        <w:t xml:space="preserve">) </w:t>
      </w:r>
      <w:r w:rsidR="00BF5265">
        <w:rPr>
          <w:rFonts w:ascii="Times New Roman" w:hAnsi="Times New Roman" w:cs="Times New Roman"/>
          <w:sz w:val="24"/>
          <w:szCs w:val="24"/>
        </w:rPr>
        <w:t>The owner or operator must pay the difference in fees if the requested changes result in a higher Air Toxics Permit Attachment fee.</w:t>
      </w:r>
    </w:p>
    <w:p w14:paraId="27CBEED7" w14:textId="349B595F" w:rsidR="00FD597A" w:rsidRPr="00FD597A" w:rsidRDefault="00007709" w:rsidP="00FD597A">
      <w:pPr>
        <w:spacing w:after="240"/>
        <w:rPr>
          <w:rFonts w:ascii="Times New Roman" w:hAnsi="Times New Roman" w:cs="Times New Roman"/>
          <w:sz w:val="24"/>
          <w:szCs w:val="24"/>
        </w:rPr>
      </w:pPr>
      <w:r>
        <w:rPr>
          <w:rFonts w:ascii="Times New Roman" w:hAnsi="Times New Roman" w:cs="Times New Roman"/>
          <w:sz w:val="24"/>
          <w:szCs w:val="24"/>
        </w:rPr>
        <w:t>(</w:t>
      </w:r>
      <w:r w:rsidR="00D2748C">
        <w:rPr>
          <w:rFonts w:ascii="Times New Roman" w:hAnsi="Times New Roman" w:cs="Times New Roman"/>
          <w:sz w:val="24"/>
          <w:szCs w:val="24"/>
        </w:rPr>
        <w:t>6</w:t>
      </w:r>
      <w:r w:rsidR="00FD597A" w:rsidRPr="00FD597A">
        <w:rPr>
          <w:rFonts w:ascii="Times New Roman" w:hAnsi="Times New Roman" w:cs="Times New Roman"/>
          <w:sz w:val="24"/>
          <w:szCs w:val="24"/>
        </w:rPr>
        <w:t>)</w:t>
      </w:r>
      <w:r w:rsidR="00FD597A">
        <w:rPr>
          <w:rFonts w:ascii="Times New Roman" w:hAnsi="Times New Roman" w:cs="Times New Roman"/>
          <w:sz w:val="24"/>
          <w:szCs w:val="24"/>
        </w:rPr>
        <w:t xml:space="preserve"> </w:t>
      </w:r>
      <w:r w:rsidR="00D2748C" w:rsidRPr="00D2748C">
        <w:rPr>
          <w:rFonts w:ascii="Times New Roman" w:hAnsi="Times New Roman" w:cs="Times New Roman"/>
          <w:sz w:val="24"/>
          <w:szCs w:val="24"/>
        </w:rPr>
        <w:t xml:space="preserve">TEU approval for sources that </w:t>
      </w:r>
      <w:r w:rsidR="00D2748C">
        <w:rPr>
          <w:rFonts w:ascii="Times New Roman" w:hAnsi="Times New Roman" w:cs="Times New Roman"/>
          <w:sz w:val="24"/>
          <w:szCs w:val="24"/>
        </w:rPr>
        <w:t>have been issued an Air Toxics Permit Attachment.</w:t>
      </w:r>
    </w:p>
    <w:p w14:paraId="0B153EA6" w14:textId="46C071A5" w:rsidR="00FD597A" w:rsidRDefault="00BF5265" w:rsidP="00FD597A">
      <w:pPr>
        <w:spacing w:after="240"/>
        <w:rPr>
          <w:rFonts w:ascii="Times New Roman" w:hAnsi="Times New Roman" w:cs="Times New Roman"/>
          <w:sz w:val="24"/>
          <w:szCs w:val="24"/>
        </w:rPr>
      </w:pPr>
      <w:r>
        <w:rPr>
          <w:rFonts w:ascii="Times New Roman" w:hAnsi="Times New Roman" w:cs="Times New Roman"/>
          <w:sz w:val="24"/>
          <w:szCs w:val="24"/>
        </w:rPr>
        <w:t>(a)</w:t>
      </w:r>
      <w:r w:rsidR="00D2748C">
        <w:rPr>
          <w:rFonts w:ascii="Times New Roman" w:hAnsi="Times New Roman" w:cs="Times New Roman"/>
          <w:sz w:val="24"/>
          <w:szCs w:val="24"/>
        </w:rPr>
        <w:t>(A)</w:t>
      </w:r>
      <w:r>
        <w:rPr>
          <w:rFonts w:ascii="Times New Roman" w:hAnsi="Times New Roman" w:cs="Times New Roman"/>
          <w:sz w:val="24"/>
          <w:szCs w:val="24"/>
        </w:rPr>
        <w:t xml:space="preserve"> </w:t>
      </w:r>
      <w:r w:rsidR="00FD597A" w:rsidRPr="00FD597A">
        <w:rPr>
          <w:rFonts w:ascii="Times New Roman" w:hAnsi="Times New Roman" w:cs="Times New Roman"/>
          <w:sz w:val="24"/>
          <w:szCs w:val="24"/>
        </w:rPr>
        <w:t xml:space="preserve">For a source that </w:t>
      </w:r>
      <w:r w:rsidR="00FD597A">
        <w:rPr>
          <w:rFonts w:ascii="Times New Roman" w:hAnsi="Times New Roman" w:cs="Times New Roman"/>
          <w:sz w:val="24"/>
          <w:szCs w:val="24"/>
        </w:rPr>
        <w:t xml:space="preserve">has been </w:t>
      </w:r>
      <w:r w:rsidR="00FD597A" w:rsidRPr="00FD597A">
        <w:rPr>
          <w:rFonts w:ascii="Times New Roman" w:hAnsi="Times New Roman" w:cs="Times New Roman"/>
          <w:sz w:val="24"/>
          <w:szCs w:val="24"/>
        </w:rPr>
        <w:t>issued the Air Toxics Permit Attachment, and</w:t>
      </w:r>
      <w:r w:rsidR="00FD597A">
        <w:rPr>
          <w:rFonts w:ascii="Times New Roman" w:hAnsi="Times New Roman" w:cs="Times New Roman"/>
          <w:sz w:val="24"/>
          <w:szCs w:val="24"/>
        </w:rPr>
        <w:t xml:space="preserve"> no changes to</w:t>
      </w:r>
      <w:r w:rsidR="00FD597A" w:rsidRPr="00FD597A">
        <w:rPr>
          <w:rFonts w:ascii="Times New Roman" w:hAnsi="Times New Roman" w:cs="Times New Roman"/>
          <w:sz w:val="24"/>
          <w:szCs w:val="24"/>
        </w:rPr>
        <w:t xml:space="preserve"> the</w:t>
      </w:r>
      <w:r w:rsidR="00FD597A">
        <w:rPr>
          <w:rFonts w:ascii="Times New Roman" w:hAnsi="Times New Roman" w:cs="Times New Roman"/>
          <w:sz w:val="24"/>
          <w:szCs w:val="24"/>
        </w:rPr>
        <w:t xml:space="preserve"> Air Toxics Permit Attachment are required as a result of the new or modified TEU</w:t>
      </w:r>
      <w:r w:rsidR="00355E4C">
        <w:rPr>
          <w:rFonts w:ascii="Times New Roman" w:hAnsi="Times New Roman" w:cs="Times New Roman"/>
          <w:sz w:val="24"/>
          <w:szCs w:val="24"/>
        </w:rPr>
        <w:t xml:space="preserve">, </w:t>
      </w:r>
      <w:r w:rsidR="00FD597A" w:rsidRPr="00FD597A">
        <w:rPr>
          <w:rFonts w:ascii="Times New Roman" w:hAnsi="Times New Roman" w:cs="Times New Roman"/>
          <w:sz w:val="24"/>
          <w:szCs w:val="24"/>
        </w:rPr>
        <w:t>the owner or operator may proceed with the construction or modification</w:t>
      </w:r>
      <w:r w:rsidR="00355E4C">
        <w:rPr>
          <w:rFonts w:ascii="Times New Roman" w:hAnsi="Times New Roman" w:cs="Times New Roman"/>
          <w:sz w:val="24"/>
          <w:szCs w:val="24"/>
        </w:rPr>
        <w:t xml:space="preserve"> upon</w:t>
      </w:r>
      <w:r w:rsidR="00355E4C" w:rsidRPr="00355E4C">
        <w:rPr>
          <w:rFonts w:ascii="Times New Roman" w:hAnsi="Times New Roman" w:cs="Times New Roman"/>
          <w:sz w:val="24"/>
          <w:szCs w:val="24"/>
        </w:rPr>
        <w:t xml:space="preserve"> receipt of written approval from DEQ</w:t>
      </w:r>
      <w:r w:rsidR="00FD597A" w:rsidRPr="00FD597A">
        <w:rPr>
          <w:rFonts w:ascii="Times New Roman" w:hAnsi="Times New Roman" w:cs="Times New Roman"/>
          <w:sz w:val="24"/>
          <w:szCs w:val="24"/>
        </w:rPr>
        <w:t>.</w:t>
      </w:r>
    </w:p>
    <w:p w14:paraId="2D363AEC" w14:textId="2DCABA18" w:rsidR="00BF5265" w:rsidRPr="00BF5265" w:rsidRDefault="00D2748C" w:rsidP="00BF5265">
      <w:pPr>
        <w:spacing w:after="240"/>
        <w:rPr>
          <w:rFonts w:ascii="Times New Roman" w:hAnsi="Times New Roman" w:cs="Times New Roman"/>
          <w:sz w:val="24"/>
          <w:szCs w:val="24"/>
        </w:rPr>
      </w:pPr>
      <w:r>
        <w:rPr>
          <w:rFonts w:ascii="Times New Roman" w:hAnsi="Times New Roman" w:cs="Times New Roman"/>
          <w:sz w:val="24"/>
          <w:szCs w:val="24"/>
        </w:rPr>
        <w:t>(B</w:t>
      </w:r>
      <w:r w:rsidR="00BF5265" w:rsidRPr="00BF5265">
        <w:rPr>
          <w:rFonts w:ascii="Times New Roman" w:hAnsi="Times New Roman" w:cs="Times New Roman"/>
          <w:sz w:val="24"/>
          <w:szCs w:val="24"/>
        </w:rPr>
        <w:t xml:space="preserve">) The owner or operator must submit a </w:t>
      </w:r>
      <w:r w:rsidR="00BF5265">
        <w:rPr>
          <w:rFonts w:ascii="Times New Roman" w:hAnsi="Times New Roman" w:cs="Times New Roman"/>
          <w:sz w:val="24"/>
          <w:szCs w:val="24"/>
        </w:rPr>
        <w:t>Risk Assessment Notification</w:t>
      </w:r>
      <w:r w:rsidR="00A648AD" w:rsidRPr="00A648AD">
        <w:rPr>
          <w:rFonts w:ascii="Times New Roman" w:hAnsi="Times New Roman" w:cs="Times New Roman"/>
          <w:sz w:val="24"/>
          <w:szCs w:val="24"/>
        </w:rPr>
        <w:t xml:space="preserve"> that includes the applicab</w:t>
      </w:r>
      <w:r>
        <w:rPr>
          <w:rFonts w:ascii="Times New Roman" w:hAnsi="Times New Roman" w:cs="Times New Roman"/>
          <w:sz w:val="24"/>
          <w:szCs w:val="24"/>
        </w:rPr>
        <w:t>le information under section (8</w:t>
      </w:r>
      <w:r w:rsidR="00A648AD" w:rsidRPr="00A648AD">
        <w:rPr>
          <w:rFonts w:ascii="Times New Roman" w:hAnsi="Times New Roman" w:cs="Times New Roman"/>
          <w:sz w:val="24"/>
          <w:szCs w:val="24"/>
        </w:rPr>
        <w:t>)</w:t>
      </w:r>
      <w:r w:rsidR="00BF5265" w:rsidRPr="00BF5265">
        <w:rPr>
          <w:rFonts w:ascii="Times New Roman" w:hAnsi="Times New Roman" w:cs="Times New Roman"/>
          <w:sz w:val="24"/>
          <w:szCs w:val="24"/>
        </w:rPr>
        <w:t>.</w:t>
      </w:r>
    </w:p>
    <w:p w14:paraId="147F3EC9" w14:textId="03A3D42D" w:rsidR="00BF5265" w:rsidRPr="00BF5265" w:rsidRDefault="00D2748C" w:rsidP="00BF5265">
      <w:pPr>
        <w:spacing w:after="240"/>
        <w:rPr>
          <w:rFonts w:ascii="Times New Roman" w:hAnsi="Times New Roman" w:cs="Times New Roman"/>
          <w:sz w:val="24"/>
          <w:szCs w:val="24"/>
        </w:rPr>
      </w:pPr>
      <w:r>
        <w:rPr>
          <w:rFonts w:ascii="Times New Roman" w:hAnsi="Times New Roman" w:cs="Times New Roman"/>
          <w:sz w:val="24"/>
          <w:szCs w:val="24"/>
        </w:rPr>
        <w:t>(C</w:t>
      </w:r>
      <w:r w:rsidR="00BF5265" w:rsidRPr="00BF5265">
        <w:rPr>
          <w:rFonts w:ascii="Times New Roman" w:hAnsi="Times New Roman" w:cs="Times New Roman"/>
          <w:sz w:val="24"/>
          <w:szCs w:val="24"/>
        </w:rPr>
        <w:t>) Additional fees are not required.</w:t>
      </w:r>
    </w:p>
    <w:p w14:paraId="2F048209" w14:textId="5B3F59E0" w:rsidR="00355E4C" w:rsidRDefault="00D2748C" w:rsidP="00BF5265">
      <w:pPr>
        <w:spacing w:after="240"/>
        <w:rPr>
          <w:rFonts w:ascii="Times New Roman" w:hAnsi="Times New Roman" w:cs="Times New Roman"/>
          <w:sz w:val="24"/>
          <w:szCs w:val="24"/>
        </w:rPr>
      </w:pPr>
      <w:r>
        <w:rPr>
          <w:rFonts w:ascii="Times New Roman" w:hAnsi="Times New Roman" w:cs="Times New Roman"/>
          <w:sz w:val="24"/>
          <w:szCs w:val="24"/>
        </w:rPr>
        <w:t>(b</w:t>
      </w:r>
      <w:r w:rsidR="00355E4C" w:rsidRPr="00355E4C">
        <w:rPr>
          <w:rFonts w:ascii="Times New Roman" w:hAnsi="Times New Roman" w:cs="Times New Roman"/>
          <w:sz w:val="24"/>
          <w:szCs w:val="24"/>
        </w:rPr>
        <w:t>)</w:t>
      </w:r>
      <w:r>
        <w:rPr>
          <w:rFonts w:ascii="Times New Roman" w:hAnsi="Times New Roman" w:cs="Times New Roman"/>
          <w:sz w:val="24"/>
          <w:szCs w:val="24"/>
        </w:rPr>
        <w:t>(A)</w:t>
      </w:r>
      <w:r w:rsidR="00355E4C" w:rsidRPr="00355E4C">
        <w:rPr>
          <w:rFonts w:ascii="Times New Roman" w:hAnsi="Times New Roman" w:cs="Times New Roman"/>
          <w:sz w:val="24"/>
          <w:szCs w:val="24"/>
        </w:rPr>
        <w:t xml:space="preserve"> For a source that </w:t>
      </w:r>
      <w:r w:rsidR="00355E4C">
        <w:rPr>
          <w:rFonts w:ascii="Times New Roman" w:hAnsi="Times New Roman" w:cs="Times New Roman"/>
          <w:sz w:val="24"/>
          <w:szCs w:val="24"/>
        </w:rPr>
        <w:t>has been issued</w:t>
      </w:r>
      <w:r w:rsidR="00355E4C" w:rsidRPr="00355E4C">
        <w:rPr>
          <w:rFonts w:ascii="Times New Roman" w:hAnsi="Times New Roman" w:cs="Times New Roman"/>
          <w:sz w:val="24"/>
          <w:szCs w:val="24"/>
        </w:rPr>
        <w:t xml:space="preserve"> an Air Toxics Permit Attachment,</w:t>
      </w:r>
      <w:r w:rsidR="00355E4C">
        <w:rPr>
          <w:rFonts w:ascii="Times New Roman" w:hAnsi="Times New Roman" w:cs="Times New Roman"/>
          <w:sz w:val="24"/>
          <w:szCs w:val="24"/>
        </w:rPr>
        <w:t xml:space="preserve"> and</w:t>
      </w:r>
      <w:r w:rsidR="00355E4C" w:rsidRPr="00355E4C">
        <w:rPr>
          <w:rFonts w:ascii="Times New Roman" w:hAnsi="Times New Roman" w:cs="Times New Roman"/>
          <w:sz w:val="24"/>
          <w:szCs w:val="24"/>
        </w:rPr>
        <w:t xml:space="preserve"> changes to the Air Toxics Permit Attachment are required as a result of the new or modified TEU, the owner or operator may proceed with the construction or modification upon issuance of</w:t>
      </w:r>
      <w:r w:rsidR="00355E4C">
        <w:rPr>
          <w:rFonts w:ascii="Times New Roman" w:hAnsi="Times New Roman" w:cs="Times New Roman"/>
          <w:sz w:val="24"/>
          <w:szCs w:val="24"/>
        </w:rPr>
        <w:t xml:space="preserve"> a revised</w:t>
      </w:r>
      <w:r w:rsidR="00355E4C" w:rsidRPr="00355E4C">
        <w:rPr>
          <w:rFonts w:ascii="Times New Roman" w:hAnsi="Times New Roman" w:cs="Times New Roman"/>
          <w:sz w:val="24"/>
          <w:szCs w:val="24"/>
        </w:rPr>
        <w:t xml:space="preserve"> Air Toxics Permit Attachment.</w:t>
      </w:r>
    </w:p>
    <w:p w14:paraId="693882A1" w14:textId="352D49E6" w:rsidR="00BF5265" w:rsidRPr="00BF5265" w:rsidRDefault="00D2748C" w:rsidP="00BF5265">
      <w:pPr>
        <w:spacing w:after="240"/>
        <w:rPr>
          <w:rFonts w:ascii="Times New Roman" w:hAnsi="Times New Roman" w:cs="Times New Roman"/>
          <w:sz w:val="24"/>
          <w:szCs w:val="24"/>
        </w:rPr>
      </w:pPr>
      <w:r>
        <w:rPr>
          <w:rFonts w:ascii="Times New Roman" w:hAnsi="Times New Roman" w:cs="Times New Roman"/>
          <w:sz w:val="24"/>
          <w:szCs w:val="24"/>
        </w:rPr>
        <w:t>(B</w:t>
      </w:r>
      <w:r w:rsidR="00BF5265" w:rsidRPr="00BF5265">
        <w:rPr>
          <w:rFonts w:ascii="Times New Roman" w:hAnsi="Times New Roman" w:cs="Times New Roman"/>
          <w:sz w:val="24"/>
          <w:szCs w:val="24"/>
        </w:rPr>
        <w:t>) The owner or operator must submit a</w:t>
      </w:r>
      <w:r w:rsidR="00F5604B">
        <w:rPr>
          <w:rFonts w:ascii="Times New Roman" w:hAnsi="Times New Roman" w:cs="Times New Roman"/>
          <w:sz w:val="24"/>
          <w:szCs w:val="24"/>
        </w:rPr>
        <w:t xml:space="preserve">n </w:t>
      </w:r>
      <w:r w:rsidR="00BF5265" w:rsidRPr="00BF5265">
        <w:rPr>
          <w:rFonts w:ascii="Times New Roman" w:hAnsi="Times New Roman" w:cs="Times New Roman"/>
          <w:sz w:val="24"/>
          <w:szCs w:val="24"/>
        </w:rPr>
        <w:t>Air Toxics Permit Attachment</w:t>
      </w:r>
      <w:r w:rsidR="00F5604B">
        <w:rPr>
          <w:rFonts w:ascii="Times New Roman" w:hAnsi="Times New Roman" w:cs="Times New Roman"/>
          <w:sz w:val="24"/>
          <w:szCs w:val="24"/>
        </w:rPr>
        <w:t xml:space="preserve"> modification</w:t>
      </w:r>
      <w:r w:rsidR="00BF5265" w:rsidRPr="00BF5265">
        <w:rPr>
          <w:rFonts w:ascii="Times New Roman" w:hAnsi="Times New Roman" w:cs="Times New Roman"/>
          <w:sz w:val="24"/>
          <w:szCs w:val="24"/>
        </w:rPr>
        <w:t xml:space="preserve"> application</w:t>
      </w:r>
      <w:r w:rsidR="00A648AD" w:rsidRPr="00A648AD">
        <w:rPr>
          <w:rFonts w:ascii="Times New Roman" w:hAnsi="Times New Roman" w:cs="Times New Roman"/>
          <w:sz w:val="24"/>
          <w:szCs w:val="24"/>
        </w:rPr>
        <w:t xml:space="preserve"> that includes the applicab</w:t>
      </w:r>
      <w:r>
        <w:rPr>
          <w:rFonts w:ascii="Times New Roman" w:hAnsi="Times New Roman" w:cs="Times New Roman"/>
          <w:sz w:val="24"/>
          <w:szCs w:val="24"/>
        </w:rPr>
        <w:t>le information under section (8</w:t>
      </w:r>
      <w:r w:rsidR="00A648AD" w:rsidRPr="00A648AD">
        <w:rPr>
          <w:rFonts w:ascii="Times New Roman" w:hAnsi="Times New Roman" w:cs="Times New Roman"/>
          <w:sz w:val="24"/>
          <w:szCs w:val="24"/>
        </w:rPr>
        <w:t>)</w:t>
      </w:r>
      <w:r w:rsidR="00BF5265" w:rsidRPr="00BF5265">
        <w:rPr>
          <w:rFonts w:ascii="Times New Roman" w:hAnsi="Times New Roman" w:cs="Times New Roman"/>
          <w:sz w:val="24"/>
          <w:szCs w:val="24"/>
        </w:rPr>
        <w:t>.</w:t>
      </w:r>
    </w:p>
    <w:p w14:paraId="7E3FC679" w14:textId="15E431FF" w:rsidR="00BF5265" w:rsidRPr="00355E4C" w:rsidRDefault="00D2748C" w:rsidP="00BF5265">
      <w:pPr>
        <w:spacing w:after="240"/>
        <w:rPr>
          <w:rFonts w:ascii="Times New Roman" w:hAnsi="Times New Roman" w:cs="Times New Roman"/>
          <w:sz w:val="24"/>
          <w:szCs w:val="24"/>
        </w:rPr>
      </w:pPr>
      <w:r>
        <w:rPr>
          <w:rFonts w:ascii="Times New Roman" w:hAnsi="Times New Roman" w:cs="Times New Roman"/>
          <w:sz w:val="24"/>
          <w:szCs w:val="24"/>
        </w:rPr>
        <w:t>(C</w:t>
      </w:r>
      <w:r w:rsidR="00BF5265" w:rsidRPr="00BF5265">
        <w:rPr>
          <w:rFonts w:ascii="Times New Roman" w:hAnsi="Times New Roman" w:cs="Times New Roman"/>
          <w:sz w:val="24"/>
          <w:szCs w:val="24"/>
        </w:rPr>
        <w:t>) The owner or operator must pay</w:t>
      </w:r>
      <w:r w:rsidR="00F5604B">
        <w:rPr>
          <w:rFonts w:ascii="Times New Roman" w:hAnsi="Times New Roman" w:cs="Times New Roman"/>
          <w:sz w:val="24"/>
          <w:szCs w:val="24"/>
        </w:rPr>
        <w:t xml:space="preserve"> the applicable</w:t>
      </w:r>
      <w:r w:rsidR="00BF5265" w:rsidRPr="00BF5265">
        <w:rPr>
          <w:rFonts w:ascii="Times New Roman" w:hAnsi="Times New Roman" w:cs="Times New Roman"/>
          <w:sz w:val="24"/>
          <w:szCs w:val="24"/>
        </w:rPr>
        <w:t xml:space="preserve"> </w:t>
      </w:r>
      <w:r w:rsidR="00F5604B" w:rsidRPr="00F5604B">
        <w:rPr>
          <w:rFonts w:ascii="Times New Roman" w:hAnsi="Times New Roman" w:cs="Times New Roman"/>
          <w:sz w:val="24"/>
          <w:szCs w:val="24"/>
        </w:rPr>
        <w:t>Air Toxics Permit Attachment modification application</w:t>
      </w:r>
      <w:r w:rsidR="00F5604B">
        <w:rPr>
          <w:rFonts w:ascii="Times New Roman" w:hAnsi="Times New Roman" w:cs="Times New Roman"/>
          <w:sz w:val="24"/>
          <w:szCs w:val="24"/>
        </w:rPr>
        <w:t xml:space="preserve"> fee</w:t>
      </w:r>
      <w:r w:rsidR="00BF5265" w:rsidRPr="00BF5265">
        <w:rPr>
          <w:rFonts w:ascii="Times New Roman" w:hAnsi="Times New Roman" w:cs="Times New Roman"/>
          <w:sz w:val="24"/>
          <w:szCs w:val="24"/>
        </w:rPr>
        <w:t>.</w:t>
      </w:r>
    </w:p>
    <w:p w14:paraId="55FF8BB4" w14:textId="226650D2" w:rsidR="00E52D1B" w:rsidRPr="00E52D1B" w:rsidRDefault="00007709" w:rsidP="00E52D1B">
      <w:pPr>
        <w:spacing w:after="240"/>
        <w:rPr>
          <w:rFonts w:ascii="Times New Roman" w:hAnsi="Times New Roman" w:cs="Times New Roman"/>
          <w:sz w:val="24"/>
          <w:szCs w:val="24"/>
        </w:rPr>
      </w:pPr>
      <w:r>
        <w:rPr>
          <w:rFonts w:ascii="Times New Roman" w:hAnsi="Times New Roman" w:cs="Times New Roman"/>
          <w:sz w:val="24"/>
          <w:szCs w:val="24"/>
        </w:rPr>
        <w:t>(</w:t>
      </w:r>
      <w:r w:rsidR="00D2748C">
        <w:rPr>
          <w:rFonts w:ascii="Times New Roman" w:hAnsi="Times New Roman" w:cs="Times New Roman"/>
          <w:sz w:val="24"/>
          <w:szCs w:val="24"/>
        </w:rPr>
        <w:t>7</w:t>
      </w:r>
      <w:r w:rsidR="00E52D1B" w:rsidRPr="00E52D1B">
        <w:rPr>
          <w:rFonts w:ascii="Times New Roman" w:hAnsi="Times New Roman" w:cs="Times New Roman"/>
          <w:sz w:val="24"/>
          <w:szCs w:val="24"/>
        </w:rPr>
        <w:t>)</w:t>
      </w:r>
      <w:r w:rsidR="00E52D1B">
        <w:rPr>
          <w:rFonts w:ascii="Times New Roman" w:hAnsi="Times New Roman" w:cs="Times New Roman"/>
          <w:sz w:val="24"/>
          <w:szCs w:val="24"/>
        </w:rPr>
        <w:t xml:space="preserve"> </w:t>
      </w:r>
      <w:r w:rsidR="00D2748C">
        <w:rPr>
          <w:rFonts w:ascii="Times New Roman" w:hAnsi="Times New Roman" w:cs="Times New Roman"/>
          <w:sz w:val="24"/>
          <w:szCs w:val="24"/>
        </w:rPr>
        <w:t>TEU approval for sources that submitted a Risk Assessment Notification.</w:t>
      </w:r>
    </w:p>
    <w:p w14:paraId="4505DFE9" w14:textId="4A3755B1" w:rsidR="00E52D1B" w:rsidRDefault="00E52D1B" w:rsidP="00BF5265">
      <w:pPr>
        <w:spacing w:after="240"/>
        <w:rPr>
          <w:rFonts w:ascii="Times New Roman" w:hAnsi="Times New Roman" w:cs="Times New Roman"/>
          <w:sz w:val="24"/>
          <w:szCs w:val="24"/>
        </w:rPr>
      </w:pPr>
      <w:r w:rsidRPr="00E52D1B">
        <w:rPr>
          <w:rFonts w:ascii="Times New Roman" w:hAnsi="Times New Roman" w:cs="Times New Roman"/>
          <w:sz w:val="24"/>
          <w:szCs w:val="24"/>
        </w:rPr>
        <w:t>(a)</w:t>
      </w:r>
      <w:r w:rsidR="00D2748C">
        <w:rPr>
          <w:rFonts w:ascii="Times New Roman" w:hAnsi="Times New Roman" w:cs="Times New Roman"/>
          <w:sz w:val="24"/>
          <w:szCs w:val="24"/>
        </w:rPr>
        <w:t>(A)</w:t>
      </w:r>
      <w:r w:rsidRPr="00E52D1B">
        <w:rPr>
          <w:rFonts w:ascii="Times New Roman" w:hAnsi="Times New Roman" w:cs="Times New Roman"/>
          <w:sz w:val="24"/>
          <w:szCs w:val="24"/>
        </w:rPr>
        <w:t xml:space="preserve"> For a source that </w:t>
      </w:r>
      <w:r>
        <w:rPr>
          <w:rFonts w:ascii="Times New Roman" w:hAnsi="Times New Roman" w:cs="Times New Roman"/>
          <w:sz w:val="24"/>
          <w:szCs w:val="24"/>
        </w:rPr>
        <w:t>was required to submit a Risk Assessment Notification rather than an application for an Air Toxics Permit Attachment</w:t>
      </w:r>
      <w:r w:rsidRPr="00E52D1B">
        <w:rPr>
          <w:rFonts w:ascii="Times New Roman" w:hAnsi="Times New Roman" w:cs="Times New Roman"/>
          <w:sz w:val="24"/>
          <w:szCs w:val="24"/>
        </w:rPr>
        <w:t xml:space="preserve">, </w:t>
      </w:r>
      <w:r>
        <w:rPr>
          <w:rFonts w:ascii="Times New Roman" w:hAnsi="Times New Roman" w:cs="Times New Roman"/>
          <w:sz w:val="24"/>
          <w:szCs w:val="24"/>
        </w:rPr>
        <w:t xml:space="preserve">and the owner or operator is not required to apply for an Air Toxics Permit Attachment </w:t>
      </w:r>
      <w:r w:rsidRPr="00E52D1B">
        <w:rPr>
          <w:rFonts w:ascii="Times New Roman" w:hAnsi="Times New Roman" w:cs="Times New Roman"/>
          <w:sz w:val="24"/>
          <w:szCs w:val="24"/>
        </w:rPr>
        <w:t>as a result of the new or modified TEU, the owner or operator may proceed with the construction or modification upon receipt of written approval from DEQ.</w:t>
      </w:r>
    </w:p>
    <w:p w14:paraId="6CC4F76E" w14:textId="25CC8C6A" w:rsidR="00BF5265" w:rsidRPr="00BF5265" w:rsidRDefault="00D2748C" w:rsidP="00BF5265">
      <w:pPr>
        <w:spacing w:after="240"/>
        <w:rPr>
          <w:rFonts w:ascii="Times New Roman" w:hAnsi="Times New Roman" w:cs="Times New Roman"/>
          <w:sz w:val="24"/>
          <w:szCs w:val="24"/>
        </w:rPr>
      </w:pPr>
      <w:r>
        <w:rPr>
          <w:rFonts w:ascii="Times New Roman" w:hAnsi="Times New Roman" w:cs="Times New Roman"/>
          <w:sz w:val="24"/>
          <w:szCs w:val="24"/>
        </w:rPr>
        <w:t>(B</w:t>
      </w:r>
      <w:r w:rsidR="00BF5265" w:rsidRPr="00BF5265">
        <w:rPr>
          <w:rFonts w:ascii="Times New Roman" w:hAnsi="Times New Roman" w:cs="Times New Roman"/>
          <w:sz w:val="24"/>
          <w:szCs w:val="24"/>
        </w:rPr>
        <w:t>) The owner or operator must submit a Risk Assessment Notification</w:t>
      </w:r>
      <w:r w:rsidR="00A648AD">
        <w:rPr>
          <w:rFonts w:ascii="Times New Roman" w:hAnsi="Times New Roman" w:cs="Times New Roman"/>
          <w:sz w:val="24"/>
          <w:szCs w:val="24"/>
        </w:rPr>
        <w:t xml:space="preserve"> that includes the applicab</w:t>
      </w:r>
      <w:r>
        <w:rPr>
          <w:rFonts w:ascii="Times New Roman" w:hAnsi="Times New Roman" w:cs="Times New Roman"/>
          <w:sz w:val="24"/>
          <w:szCs w:val="24"/>
        </w:rPr>
        <w:t>le information under section (8</w:t>
      </w:r>
      <w:r w:rsidR="00A648AD">
        <w:rPr>
          <w:rFonts w:ascii="Times New Roman" w:hAnsi="Times New Roman" w:cs="Times New Roman"/>
          <w:sz w:val="24"/>
          <w:szCs w:val="24"/>
        </w:rPr>
        <w:t>)</w:t>
      </w:r>
      <w:r w:rsidR="00BF5265" w:rsidRPr="00BF5265">
        <w:rPr>
          <w:rFonts w:ascii="Times New Roman" w:hAnsi="Times New Roman" w:cs="Times New Roman"/>
          <w:sz w:val="24"/>
          <w:szCs w:val="24"/>
        </w:rPr>
        <w:t>.</w:t>
      </w:r>
    </w:p>
    <w:p w14:paraId="5B551F69" w14:textId="5FEC7530" w:rsidR="00BF5265" w:rsidRPr="00BF5265" w:rsidRDefault="00D2748C" w:rsidP="00BF5265">
      <w:pPr>
        <w:spacing w:after="240"/>
        <w:rPr>
          <w:rFonts w:ascii="Times New Roman" w:hAnsi="Times New Roman" w:cs="Times New Roman"/>
          <w:sz w:val="24"/>
          <w:szCs w:val="24"/>
        </w:rPr>
      </w:pPr>
      <w:r>
        <w:rPr>
          <w:rFonts w:ascii="Times New Roman" w:hAnsi="Times New Roman" w:cs="Times New Roman"/>
          <w:sz w:val="24"/>
          <w:szCs w:val="24"/>
        </w:rPr>
        <w:t>(C</w:t>
      </w:r>
      <w:r w:rsidR="00BF5265" w:rsidRPr="00BF5265">
        <w:rPr>
          <w:rFonts w:ascii="Times New Roman" w:hAnsi="Times New Roman" w:cs="Times New Roman"/>
          <w:sz w:val="24"/>
          <w:szCs w:val="24"/>
        </w:rPr>
        <w:t xml:space="preserve">) </w:t>
      </w:r>
      <w:r w:rsidR="005A3F9D" w:rsidRPr="005A3F9D">
        <w:rPr>
          <w:rFonts w:ascii="Times New Roman" w:hAnsi="Times New Roman" w:cs="Times New Roman"/>
          <w:sz w:val="24"/>
          <w:szCs w:val="24"/>
        </w:rPr>
        <w:t>There is no fee for the revised Risk Assessment Notification</w:t>
      </w:r>
      <w:r w:rsidR="00BF5265" w:rsidRPr="00BF5265">
        <w:rPr>
          <w:rFonts w:ascii="Times New Roman" w:hAnsi="Times New Roman" w:cs="Times New Roman"/>
          <w:sz w:val="24"/>
          <w:szCs w:val="24"/>
        </w:rPr>
        <w:t>.</w:t>
      </w:r>
    </w:p>
    <w:p w14:paraId="0A0B1826" w14:textId="2E040ECE" w:rsidR="00E52D1B" w:rsidRPr="00E52D1B" w:rsidRDefault="00D2748C" w:rsidP="00DA7EC9">
      <w:pPr>
        <w:spacing w:after="240"/>
        <w:rPr>
          <w:rFonts w:ascii="Times New Roman" w:hAnsi="Times New Roman" w:cs="Times New Roman"/>
          <w:sz w:val="24"/>
          <w:szCs w:val="24"/>
        </w:rPr>
      </w:pPr>
      <w:r>
        <w:rPr>
          <w:rFonts w:ascii="Times New Roman" w:hAnsi="Times New Roman" w:cs="Times New Roman"/>
          <w:sz w:val="24"/>
          <w:szCs w:val="24"/>
        </w:rPr>
        <w:t>(b</w:t>
      </w:r>
      <w:r w:rsidR="00E52D1B" w:rsidRPr="00E52D1B">
        <w:rPr>
          <w:rFonts w:ascii="Times New Roman" w:hAnsi="Times New Roman" w:cs="Times New Roman"/>
          <w:sz w:val="24"/>
          <w:szCs w:val="24"/>
        </w:rPr>
        <w:t>)</w:t>
      </w:r>
      <w:r>
        <w:rPr>
          <w:rFonts w:ascii="Times New Roman" w:hAnsi="Times New Roman" w:cs="Times New Roman"/>
          <w:sz w:val="24"/>
          <w:szCs w:val="24"/>
        </w:rPr>
        <w:t>(A)</w:t>
      </w:r>
      <w:r w:rsidR="00E52D1B" w:rsidRPr="00E52D1B">
        <w:rPr>
          <w:rFonts w:ascii="Times New Roman" w:hAnsi="Times New Roman" w:cs="Times New Roman"/>
          <w:sz w:val="24"/>
          <w:szCs w:val="24"/>
        </w:rPr>
        <w:t xml:space="preserve"> For a source that was required to submit a Risk Assessment Notification rather than an application for an Air Toxics Permit Attachment, and the owner or operator is</w:t>
      </w:r>
      <w:r w:rsidR="00E52D1B">
        <w:rPr>
          <w:rFonts w:ascii="Times New Roman" w:hAnsi="Times New Roman" w:cs="Times New Roman"/>
          <w:sz w:val="24"/>
          <w:szCs w:val="24"/>
        </w:rPr>
        <w:t xml:space="preserve"> </w:t>
      </w:r>
      <w:r w:rsidR="00E52D1B" w:rsidRPr="00E52D1B">
        <w:rPr>
          <w:rFonts w:ascii="Times New Roman" w:hAnsi="Times New Roman" w:cs="Times New Roman"/>
          <w:sz w:val="24"/>
          <w:szCs w:val="24"/>
        </w:rPr>
        <w:t>required to apply for an Air Toxics Permit Attachment as a result of the new or modified TEU, the owner or operator may proceed with the construction or modification upon issuance of</w:t>
      </w:r>
      <w:r w:rsidR="00E52D1B">
        <w:rPr>
          <w:rFonts w:ascii="Times New Roman" w:hAnsi="Times New Roman" w:cs="Times New Roman"/>
          <w:sz w:val="24"/>
          <w:szCs w:val="24"/>
        </w:rPr>
        <w:t xml:space="preserve"> an </w:t>
      </w:r>
      <w:r w:rsidR="00E52D1B" w:rsidRPr="00E52D1B">
        <w:rPr>
          <w:rFonts w:ascii="Times New Roman" w:hAnsi="Times New Roman" w:cs="Times New Roman"/>
          <w:sz w:val="24"/>
          <w:szCs w:val="24"/>
        </w:rPr>
        <w:t>Air Toxics Permit Attachment.</w:t>
      </w:r>
    </w:p>
    <w:p w14:paraId="11B601F7" w14:textId="63DCCF6C" w:rsidR="00DA7EC9" w:rsidRPr="00DA7EC9" w:rsidRDefault="00D2748C" w:rsidP="00DA7EC9">
      <w:pPr>
        <w:spacing w:after="240"/>
        <w:rPr>
          <w:rFonts w:ascii="Times New Roman" w:hAnsi="Times New Roman" w:cs="Times New Roman"/>
          <w:sz w:val="24"/>
          <w:szCs w:val="24"/>
        </w:rPr>
      </w:pPr>
      <w:r>
        <w:rPr>
          <w:rFonts w:ascii="Times New Roman" w:hAnsi="Times New Roman" w:cs="Times New Roman"/>
          <w:sz w:val="24"/>
          <w:szCs w:val="24"/>
        </w:rPr>
        <w:t>(B</w:t>
      </w:r>
      <w:r w:rsidR="00DA7EC9" w:rsidRPr="00DA7EC9">
        <w:rPr>
          <w:rFonts w:ascii="Times New Roman" w:hAnsi="Times New Roman" w:cs="Times New Roman"/>
          <w:sz w:val="24"/>
          <w:szCs w:val="24"/>
        </w:rPr>
        <w:t>) The owner or operator must submit a</w:t>
      </w:r>
      <w:r w:rsidR="00DA7EC9">
        <w:rPr>
          <w:rFonts w:ascii="Times New Roman" w:hAnsi="Times New Roman" w:cs="Times New Roman"/>
          <w:sz w:val="24"/>
          <w:szCs w:val="24"/>
        </w:rPr>
        <w:t>n</w:t>
      </w:r>
      <w:r w:rsidR="00DA7EC9" w:rsidRPr="00DA7EC9">
        <w:rPr>
          <w:rFonts w:ascii="Times New Roman" w:hAnsi="Times New Roman" w:cs="Times New Roman"/>
          <w:sz w:val="24"/>
          <w:szCs w:val="24"/>
        </w:rPr>
        <w:t xml:space="preserve"> Air Toxics Permit Attachment application</w:t>
      </w:r>
      <w:r w:rsidR="00A648AD" w:rsidRPr="00A648AD">
        <w:rPr>
          <w:rFonts w:ascii="Times New Roman" w:hAnsi="Times New Roman" w:cs="Times New Roman"/>
          <w:sz w:val="24"/>
          <w:szCs w:val="24"/>
        </w:rPr>
        <w:t xml:space="preserve"> that includes the applicab</w:t>
      </w:r>
      <w:r>
        <w:rPr>
          <w:rFonts w:ascii="Times New Roman" w:hAnsi="Times New Roman" w:cs="Times New Roman"/>
          <w:sz w:val="24"/>
          <w:szCs w:val="24"/>
        </w:rPr>
        <w:t>le information under section (8</w:t>
      </w:r>
      <w:r w:rsidR="00A648AD" w:rsidRPr="00A648AD">
        <w:rPr>
          <w:rFonts w:ascii="Times New Roman" w:hAnsi="Times New Roman" w:cs="Times New Roman"/>
          <w:sz w:val="24"/>
          <w:szCs w:val="24"/>
        </w:rPr>
        <w:t>)</w:t>
      </w:r>
      <w:r w:rsidR="00DA7EC9" w:rsidRPr="00DA7EC9">
        <w:rPr>
          <w:rFonts w:ascii="Times New Roman" w:hAnsi="Times New Roman" w:cs="Times New Roman"/>
          <w:sz w:val="24"/>
          <w:szCs w:val="24"/>
        </w:rPr>
        <w:t>.</w:t>
      </w:r>
    </w:p>
    <w:p w14:paraId="0E7617F5" w14:textId="5B2C3FAD" w:rsidR="00DA7EC9" w:rsidRPr="00DA7EC9" w:rsidRDefault="00D2748C" w:rsidP="00DA7EC9">
      <w:pPr>
        <w:spacing w:after="240"/>
        <w:rPr>
          <w:rFonts w:ascii="Times New Roman" w:hAnsi="Times New Roman" w:cs="Times New Roman"/>
          <w:sz w:val="24"/>
          <w:szCs w:val="24"/>
        </w:rPr>
      </w:pPr>
      <w:r>
        <w:rPr>
          <w:rFonts w:ascii="Times New Roman" w:hAnsi="Times New Roman" w:cs="Times New Roman"/>
          <w:sz w:val="24"/>
          <w:szCs w:val="24"/>
        </w:rPr>
        <w:t>(C</w:t>
      </w:r>
      <w:r w:rsidR="00DA7EC9" w:rsidRPr="00DA7EC9">
        <w:rPr>
          <w:rFonts w:ascii="Times New Roman" w:hAnsi="Times New Roman" w:cs="Times New Roman"/>
          <w:sz w:val="24"/>
          <w:szCs w:val="24"/>
        </w:rPr>
        <w:t>) The owner or operator must pay the</w:t>
      </w:r>
      <w:r w:rsidR="00BA2E20">
        <w:rPr>
          <w:rFonts w:ascii="Times New Roman" w:hAnsi="Times New Roman" w:cs="Times New Roman"/>
          <w:sz w:val="24"/>
          <w:szCs w:val="24"/>
        </w:rPr>
        <w:t xml:space="preserve"> applicable</w:t>
      </w:r>
      <w:r w:rsidR="00DA7EC9" w:rsidRPr="00DA7EC9">
        <w:rPr>
          <w:rFonts w:ascii="Times New Roman" w:hAnsi="Times New Roman" w:cs="Times New Roman"/>
          <w:sz w:val="24"/>
          <w:szCs w:val="24"/>
        </w:rPr>
        <w:t xml:space="preserve"> Air Toxics Permit Attachment application</w:t>
      </w:r>
      <w:r w:rsidR="00BA2E20">
        <w:rPr>
          <w:rFonts w:ascii="Times New Roman" w:hAnsi="Times New Roman" w:cs="Times New Roman"/>
          <w:sz w:val="24"/>
          <w:szCs w:val="24"/>
        </w:rPr>
        <w:t xml:space="preserve"> fees</w:t>
      </w:r>
      <w:r w:rsidR="00DA7EC9" w:rsidRPr="00DA7EC9">
        <w:rPr>
          <w:rFonts w:ascii="Times New Roman" w:hAnsi="Times New Roman" w:cs="Times New Roman"/>
          <w:sz w:val="24"/>
          <w:szCs w:val="24"/>
        </w:rPr>
        <w:t>.</w:t>
      </w:r>
    </w:p>
    <w:p w14:paraId="3A012B4E" w14:textId="28854F54" w:rsidR="00DA7EC9" w:rsidRPr="00DA7EC9" w:rsidRDefault="00DA7EC9" w:rsidP="00DA7EC9">
      <w:pPr>
        <w:spacing w:after="240"/>
        <w:rPr>
          <w:rFonts w:ascii="Times New Roman" w:hAnsi="Times New Roman" w:cs="Times New Roman"/>
          <w:sz w:val="24"/>
          <w:szCs w:val="24"/>
        </w:rPr>
      </w:pPr>
      <w:r w:rsidRPr="00DA7EC9">
        <w:rPr>
          <w:rFonts w:ascii="Times New Roman" w:hAnsi="Times New Roman" w:cs="Times New Roman"/>
          <w:sz w:val="24"/>
          <w:szCs w:val="24"/>
        </w:rPr>
        <w:t>(</w:t>
      </w:r>
      <w:r w:rsidR="00D2748C">
        <w:rPr>
          <w:rFonts w:ascii="Times New Roman" w:hAnsi="Times New Roman" w:cs="Times New Roman"/>
          <w:sz w:val="24"/>
          <w:szCs w:val="24"/>
        </w:rPr>
        <w:t>8</w:t>
      </w:r>
      <w:r w:rsidRPr="00DA7EC9">
        <w:rPr>
          <w:rFonts w:ascii="Times New Roman" w:hAnsi="Times New Roman" w:cs="Times New Roman"/>
          <w:sz w:val="24"/>
          <w:szCs w:val="24"/>
        </w:rPr>
        <w:t>) When referred to this section by sections (5) through (</w:t>
      </w:r>
      <w:r w:rsidR="00D2748C">
        <w:rPr>
          <w:rFonts w:ascii="Times New Roman" w:hAnsi="Times New Roman" w:cs="Times New Roman"/>
          <w:sz w:val="24"/>
          <w:szCs w:val="24"/>
        </w:rPr>
        <w:t>7</w:t>
      </w:r>
      <w:r w:rsidRPr="00DA7EC9">
        <w:rPr>
          <w:rFonts w:ascii="Times New Roman" w:hAnsi="Times New Roman" w:cs="Times New Roman"/>
          <w:sz w:val="24"/>
          <w:szCs w:val="24"/>
        </w:rPr>
        <w:t>), the owner or operator must submit the following, as appropriate:</w:t>
      </w:r>
    </w:p>
    <w:p w14:paraId="59E71A6A" w14:textId="3F6181BD" w:rsidR="00DA7EC9" w:rsidRPr="00DA7EC9" w:rsidRDefault="002F0431" w:rsidP="00DA7EC9">
      <w:pPr>
        <w:spacing w:after="240"/>
        <w:rPr>
          <w:rFonts w:ascii="Times New Roman" w:hAnsi="Times New Roman" w:cs="Times New Roman"/>
          <w:sz w:val="24"/>
          <w:szCs w:val="24"/>
        </w:rPr>
      </w:pPr>
      <w:r>
        <w:rPr>
          <w:rFonts w:ascii="Times New Roman" w:hAnsi="Times New Roman" w:cs="Times New Roman"/>
          <w:sz w:val="24"/>
          <w:szCs w:val="24"/>
        </w:rPr>
        <w:t>(a</w:t>
      </w:r>
      <w:r w:rsidR="00DA7EC9" w:rsidRPr="00DA7EC9">
        <w:rPr>
          <w:rFonts w:ascii="Times New Roman" w:hAnsi="Times New Roman" w:cs="Times New Roman"/>
          <w:sz w:val="24"/>
          <w:szCs w:val="24"/>
        </w:rPr>
        <w:t>) If necessary, a new or revised Source Risk Assessment under OAR 340-245-0080(5), (6), or (7).</w:t>
      </w:r>
    </w:p>
    <w:p w14:paraId="11ED2E80" w14:textId="6415950D" w:rsidR="00DA7EC9" w:rsidRPr="00DA7EC9" w:rsidRDefault="002F0431" w:rsidP="00DA7EC9">
      <w:pPr>
        <w:spacing w:after="240"/>
        <w:rPr>
          <w:rFonts w:ascii="Times New Roman" w:hAnsi="Times New Roman" w:cs="Times New Roman"/>
          <w:sz w:val="24"/>
          <w:szCs w:val="24"/>
        </w:rPr>
      </w:pPr>
      <w:r>
        <w:rPr>
          <w:rFonts w:ascii="Times New Roman" w:hAnsi="Times New Roman" w:cs="Times New Roman"/>
          <w:sz w:val="24"/>
          <w:szCs w:val="24"/>
        </w:rPr>
        <w:t>(b</w:t>
      </w:r>
      <w:r w:rsidR="00DA7EC9" w:rsidRPr="00DA7EC9">
        <w:rPr>
          <w:rFonts w:ascii="Times New Roman" w:hAnsi="Times New Roman" w:cs="Times New Roman"/>
          <w:sz w:val="24"/>
          <w:szCs w:val="24"/>
        </w:rPr>
        <w:t>) If required, submit an application for a new or modified Air Toxics Permit Attachment or Risk to DEQ, including the following as appropriate:</w:t>
      </w:r>
    </w:p>
    <w:p w14:paraId="531D9DBF" w14:textId="528C4A29" w:rsidR="00DA7EC9" w:rsidRPr="00DA7EC9" w:rsidRDefault="002F0431" w:rsidP="00DA7EC9">
      <w:pPr>
        <w:spacing w:after="240"/>
        <w:rPr>
          <w:rFonts w:ascii="Times New Roman" w:hAnsi="Times New Roman" w:cs="Times New Roman"/>
          <w:sz w:val="24"/>
          <w:szCs w:val="24"/>
        </w:rPr>
      </w:pPr>
      <w:r>
        <w:rPr>
          <w:rFonts w:ascii="Times New Roman" w:hAnsi="Times New Roman" w:cs="Times New Roman"/>
          <w:sz w:val="24"/>
          <w:szCs w:val="24"/>
        </w:rPr>
        <w:t>(A</w:t>
      </w:r>
      <w:r w:rsidR="00DA7EC9" w:rsidRPr="00DA7EC9">
        <w:rPr>
          <w:rFonts w:ascii="Times New Roman" w:hAnsi="Times New Roman" w:cs="Times New Roman"/>
          <w:sz w:val="24"/>
          <w:szCs w:val="24"/>
        </w:rPr>
        <w:t>) A new or revised Risk Assessment, including modeling results if required for the level of Risk Assessment performed;</w:t>
      </w:r>
    </w:p>
    <w:p w14:paraId="61F84BBE" w14:textId="22A79720" w:rsidR="00DA7EC9" w:rsidRPr="00DA7EC9" w:rsidRDefault="002F0431" w:rsidP="00DA7EC9">
      <w:pPr>
        <w:spacing w:after="240"/>
        <w:rPr>
          <w:rFonts w:ascii="Times New Roman" w:hAnsi="Times New Roman" w:cs="Times New Roman"/>
          <w:sz w:val="24"/>
          <w:szCs w:val="24"/>
        </w:rPr>
      </w:pPr>
      <w:r>
        <w:rPr>
          <w:rFonts w:ascii="Times New Roman" w:hAnsi="Times New Roman" w:cs="Times New Roman"/>
          <w:sz w:val="24"/>
          <w:szCs w:val="24"/>
        </w:rPr>
        <w:t>(B</w:t>
      </w:r>
      <w:r w:rsidR="00DA7EC9" w:rsidRPr="00DA7EC9">
        <w:rPr>
          <w:rFonts w:ascii="Times New Roman" w:hAnsi="Times New Roman" w:cs="Times New Roman"/>
          <w:sz w:val="24"/>
          <w:szCs w:val="24"/>
        </w:rPr>
        <w:t>) Any informat</w:t>
      </w:r>
      <w:r>
        <w:rPr>
          <w:rFonts w:ascii="Times New Roman" w:hAnsi="Times New Roman" w:cs="Times New Roman"/>
          <w:sz w:val="24"/>
          <w:szCs w:val="24"/>
        </w:rPr>
        <w:t>ion required under subsection (b</w:t>
      </w:r>
      <w:r w:rsidR="00DA7EC9" w:rsidRPr="00DA7EC9">
        <w:rPr>
          <w:rFonts w:ascii="Times New Roman" w:hAnsi="Times New Roman" w:cs="Times New Roman"/>
          <w:sz w:val="24"/>
          <w:szCs w:val="24"/>
        </w:rPr>
        <w:t>).</w:t>
      </w:r>
    </w:p>
    <w:p w14:paraId="0D7EA319" w14:textId="27BA2B0B" w:rsidR="00DA7EC9" w:rsidRPr="00DA7EC9" w:rsidRDefault="002F0431" w:rsidP="00DA7EC9">
      <w:pPr>
        <w:spacing w:after="240"/>
        <w:rPr>
          <w:rFonts w:ascii="Times New Roman" w:hAnsi="Times New Roman" w:cs="Times New Roman"/>
          <w:sz w:val="24"/>
          <w:szCs w:val="24"/>
        </w:rPr>
      </w:pPr>
      <w:r>
        <w:rPr>
          <w:rFonts w:ascii="Times New Roman" w:hAnsi="Times New Roman" w:cs="Times New Roman"/>
          <w:sz w:val="24"/>
          <w:szCs w:val="24"/>
        </w:rPr>
        <w:t>(b</w:t>
      </w:r>
      <w:r w:rsidR="00DA7EC9" w:rsidRPr="00DA7EC9">
        <w:rPr>
          <w:rFonts w:ascii="Times New Roman" w:hAnsi="Times New Roman" w:cs="Times New Roman"/>
          <w:sz w:val="24"/>
          <w:szCs w:val="24"/>
        </w:rPr>
        <w:t>) In the event that the source makes simultaneous changes to TEUs or processes other than the new or modified TEU for the purpose of reducing source risk, the owner or operator must comply with one of the following:</w:t>
      </w:r>
    </w:p>
    <w:p w14:paraId="4E43BF36" w14:textId="77777777" w:rsidR="00DA7EC9" w:rsidRPr="00DA7EC9" w:rsidRDefault="00DA7EC9" w:rsidP="00DA7EC9">
      <w:pPr>
        <w:spacing w:after="240"/>
        <w:rPr>
          <w:rFonts w:ascii="Times New Roman" w:hAnsi="Times New Roman" w:cs="Times New Roman"/>
          <w:sz w:val="24"/>
          <w:szCs w:val="24"/>
        </w:rPr>
      </w:pPr>
      <w:r w:rsidRPr="00DA7EC9">
        <w:rPr>
          <w:rFonts w:ascii="Times New Roman" w:hAnsi="Times New Roman" w:cs="Times New Roman"/>
          <w:sz w:val="24"/>
          <w:szCs w:val="24"/>
        </w:rPr>
        <w:t>(A) All such changes must be identified and described, and must be completed on or before the date that the new or modified TEU begins operating; or</w:t>
      </w:r>
    </w:p>
    <w:p w14:paraId="180B5F40" w14:textId="77777777" w:rsidR="00DA7EC9" w:rsidRPr="00DA7EC9" w:rsidRDefault="00DA7EC9" w:rsidP="00DA7EC9">
      <w:pPr>
        <w:spacing w:after="240"/>
        <w:rPr>
          <w:rFonts w:ascii="Times New Roman" w:hAnsi="Times New Roman" w:cs="Times New Roman"/>
          <w:sz w:val="24"/>
          <w:szCs w:val="24"/>
        </w:rPr>
      </w:pPr>
      <w:r w:rsidRPr="00DA7EC9">
        <w:rPr>
          <w:rFonts w:ascii="Times New Roman" w:hAnsi="Times New Roman" w:cs="Times New Roman"/>
          <w:sz w:val="24"/>
          <w:szCs w:val="24"/>
        </w:rPr>
        <w:t>(B) All such changes must be identified and described, and the owner or operator:</w:t>
      </w:r>
    </w:p>
    <w:p w14:paraId="0751CB8E" w14:textId="77777777" w:rsidR="00DA7EC9" w:rsidRPr="00DA7EC9" w:rsidRDefault="00DA7EC9" w:rsidP="00DA7EC9">
      <w:pPr>
        <w:spacing w:after="240"/>
        <w:rPr>
          <w:rFonts w:ascii="Times New Roman" w:hAnsi="Times New Roman" w:cs="Times New Roman"/>
          <w:sz w:val="24"/>
          <w:szCs w:val="24"/>
        </w:rPr>
      </w:pPr>
      <w:r w:rsidRPr="00DA7EC9">
        <w:rPr>
          <w:rFonts w:ascii="Times New Roman" w:hAnsi="Times New Roman" w:cs="Times New Roman"/>
          <w:sz w:val="24"/>
          <w:szCs w:val="24"/>
        </w:rPr>
        <w:t>(i) Must obtain a new or modified permit attachment with a compliance schedule for the completion of the necessary changes; and</w:t>
      </w:r>
    </w:p>
    <w:p w14:paraId="67FACDFE" w14:textId="77777777" w:rsidR="00DA7EC9" w:rsidRPr="00DA7EC9" w:rsidRDefault="00DA7EC9" w:rsidP="00DA7EC9">
      <w:pPr>
        <w:spacing w:after="240"/>
        <w:rPr>
          <w:rFonts w:ascii="Times New Roman" w:hAnsi="Times New Roman" w:cs="Times New Roman"/>
          <w:sz w:val="24"/>
          <w:szCs w:val="24"/>
        </w:rPr>
      </w:pPr>
      <w:r w:rsidRPr="00DA7EC9">
        <w:rPr>
          <w:rFonts w:ascii="Times New Roman" w:hAnsi="Times New Roman" w:cs="Times New Roman"/>
          <w:sz w:val="24"/>
          <w:szCs w:val="24"/>
        </w:rPr>
        <w:t>(iii) Must complete all such changes within one year of beginning operation of the new or modified TEU.</w:t>
      </w:r>
    </w:p>
    <w:p w14:paraId="69936930" w14:textId="29C6E6DC" w:rsidR="00E52D1B" w:rsidRDefault="002F0431" w:rsidP="00300C36">
      <w:pPr>
        <w:spacing w:after="240"/>
        <w:rPr>
          <w:rFonts w:ascii="Times New Roman" w:hAnsi="Times New Roman" w:cs="Times New Roman"/>
          <w:sz w:val="24"/>
          <w:szCs w:val="24"/>
        </w:rPr>
      </w:pPr>
      <w:r>
        <w:rPr>
          <w:rFonts w:ascii="Times New Roman" w:hAnsi="Times New Roman" w:cs="Times New Roman"/>
          <w:sz w:val="24"/>
          <w:szCs w:val="24"/>
        </w:rPr>
        <w:t>(c) Any specific activity fees that apply, such as a modeling fee or TBACT review fee.</w:t>
      </w:r>
    </w:p>
    <w:p w14:paraId="622448FF" w14:textId="2F349CA1" w:rsidR="00D957D2" w:rsidRPr="00B75347" w:rsidRDefault="00D957D2" w:rsidP="00D46541">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251150FB"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70AC27F2" w14:textId="77777777" w:rsidR="007D1EAE" w:rsidRDefault="007D1EAE" w:rsidP="009D6F6E">
      <w:pPr>
        <w:spacing w:after="240" w:line="240" w:lineRule="auto"/>
        <w:rPr>
          <w:rFonts w:ascii="Times New Roman" w:hAnsi="Times New Roman" w:cs="Times New Roman"/>
          <w:sz w:val="24"/>
          <w:szCs w:val="24"/>
        </w:rPr>
      </w:pPr>
    </w:p>
    <w:p w14:paraId="1CE3BB1E" w14:textId="23C353B3" w:rsidR="009D6F6E" w:rsidRPr="00B75347" w:rsidRDefault="009D6F6E" w:rsidP="009D6F6E">
      <w:pPr>
        <w:pStyle w:val="Heading1"/>
      </w:pPr>
      <w:r w:rsidRPr="00B75347">
        <w:t>340-</w:t>
      </w:r>
      <w:r w:rsidR="001526B9">
        <w:t>245-0080</w:t>
      </w:r>
    </w:p>
    <w:p w14:paraId="678E2F75" w14:textId="130621A2" w:rsidR="009D6F6E" w:rsidRPr="00B75347" w:rsidRDefault="00C07520" w:rsidP="009D6F6E">
      <w:pPr>
        <w:pStyle w:val="Heading1"/>
      </w:pPr>
      <w:r>
        <w:t>Source</w:t>
      </w:r>
      <w:r w:rsidR="009D6F6E" w:rsidRPr="00B75347">
        <w:t xml:space="preserve"> </w:t>
      </w:r>
      <w:r w:rsidR="004832C8">
        <w:t>Risk Assessment</w:t>
      </w:r>
    </w:p>
    <w:p w14:paraId="54BF993C" w14:textId="15F36CF9" w:rsidR="009D6F6E" w:rsidRDefault="009D6F6E" w:rsidP="009D6F6E">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(1) When </w:t>
      </w:r>
      <w:r w:rsidR="00602369">
        <w:rPr>
          <w:rFonts w:ascii="Times New Roman" w:hAnsi="Times New Roman" w:cs="Times New Roman"/>
          <w:sz w:val="24"/>
          <w:szCs w:val="24"/>
        </w:rPr>
        <w:t>required under</w:t>
      </w:r>
      <w:r w:rsidRPr="00B75347">
        <w:rPr>
          <w:rFonts w:ascii="Times New Roman" w:hAnsi="Times New Roman" w:cs="Times New Roman"/>
          <w:sz w:val="24"/>
          <w:szCs w:val="24"/>
        </w:rPr>
        <w:t xml:space="preserve"> OAR 340-</w:t>
      </w:r>
      <w:r>
        <w:rPr>
          <w:rFonts w:ascii="Times New Roman" w:hAnsi="Times New Roman" w:cs="Times New Roman"/>
          <w:sz w:val="24"/>
          <w:szCs w:val="24"/>
        </w:rPr>
        <w:t>245-0030</w:t>
      </w:r>
      <w:r w:rsidRPr="00B75347">
        <w:rPr>
          <w:rFonts w:ascii="Times New Roman" w:hAnsi="Times New Roman" w:cs="Times New Roman"/>
          <w:sz w:val="24"/>
          <w:szCs w:val="24"/>
        </w:rPr>
        <w:t>,</w:t>
      </w:r>
      <w:r w:rsidR="000339B2">
        <w:rPr>
          <w:rFonts w:ascii="Times New Roman" w:hAnsi="Times New Roman" w:cs="Times New Roman"/>
          <w:sz w:val="24"/>
          <w:szCs w:val="24"/>
        </w:rPr>
        <w:t xml:space="preserve"> or as </w:t>
      </w:r>
      <w:r w:rsidR="00C95A99">
        <w:rPr>
          <w:rFonts w:ascii="Times New Roman" w:hAnsi="Times New Roman" w:cs="Times New Roman"/>
          <w:sz w:val="24"/>
          <w:szCs w:val="24"/>
        </w:rPr>
        <w:t>allowed under OAR 340-</w:t>
      </w:r>
      <w:r w:rsidR="001526B9">
        <w:rPr>
          <w:rFonts w:ascii="Times New Roman" w:hAnsi="Times New Roman" w:cs="Times New Roman"/>
          <w:sz w:val="24"/>
          <w:szCs w:val="24"/>
        </w:rPr>
        <w:t>245-0070</w:t>
      </w:r>
      <w:r w:rsidR="00911C2D">
        <w:rPr>
          <w:rFonts w:ascii="Times New Roman" w:hAnsi="Times New Roman" w:cs="Times New Roman"/>
          <w:sz w:val="24"/>
          <w:szCs w:val="24"/>
        </w:rPr>
        <w:t xml:space="preserve">(5) or </w:t>
      </w:r>
      <w:r w:rsidR="00C95A99">
        <w:rPr>
          <w:rFonts w:ascii="Times New Roman" w:hAnsi="Times New Roman" w:cs="Times New Roman"/>
          <w:sz w:val="24"/>
          <w:szCs w:val="24"/>
        </w:rPr>
        <w:t>(6</w:t>
      </w:r>
      <w:r w:rsidR="000339B2">
        <w:rPr>
          <w:rFonts w:ascii="Times New Roman" w:hAnsi="Times New Roman" w:cs="Times New Roman"/>
          <w:sz w:val="24"/>
          <w:szCs w:val="24"/>
        </w:rPr>
        <w:t>),</w:t>
      </w:r>
      <w:r w:rsidRPr="00B75347">
        <w:rPr>
          <w:rFonts w:ascii="Times New Roman" w:hAnsi="Times New Roman" w:cs="Times New Roman"/>
          <w:sz w:val="24"/>
          <w:szCs w:val="24"/>
        </w:rPr>
        <w:t xml:space="preserve"> the owner or operator </w:t>
      </w:r>
      <w:r w:rsidR="00602369">
        <w:rPr>
          <w:rFonts w:ascii="Times New Roman" w:hAnsi="Times New Roman" w:cs="Times New Roman"/>
          <w:sz w:val="24"/>
          <w:szCs w:val="24"/>
        </w:rPr>
        <w:t xml:space="preserve">of a source </w:t>
      </w:r>
      <w:r w:rsidRPr="00B75347">
        <w:rPr>
          <w:rFonts w:ascii="Times New Roman" w:hAnsi="Times New Roman" w:cs="Times New Roman"/>
          <w:sz w:val="24"/>
          <w:szCs w:val="24"/>
        </w:rPr>
        <w:t>must demonstrate compliance with this rule</w:t>
      </w:r>
      <w:r>
        <w:rPr>
          <w:rFonts w:ascii="Times New Roman" w:hAnsi="Times New Roman" w:cs="Times New Roman"/>
          <w:sz w:val="24"/>
          <w:szCs w:val="24"/>
        </w:rPr>
        <w:t xml:space="preserve"> as specified below</w:t>
      </w:r>
      <w:r w:rsidRPr="00B75347">
        <w:rPr>
          <w:rFonts w:ascii="Times New Roman" w:hAnsi="Times New Roman" w:cs="Times New Roman"/>
          <w:sz w:val="24"/>
          <w:szCs w:val="24"/>
        </w:rPr>
        <w:t xml:space="preserve">. </w:t>
      </w:r>
    </w:p>
    <w:p w14:paraId="556664B1" w14:textId="3E969094" w:rsidR="009D6F6E"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For </w:t>
      </w:r>
      <w:r w:rsidR="005C27D3">
        <w:rPr>
          <w:rFonts w:ascii="Times New Roman" w:hAnsi="Times New Roman" w:cs="Times New Roman"/>
          <w:sz w:val="24"/>
          <w:szCs w:val="24"/>
        </w:rPr>
        <w:t>an existing</w:t>
      </w:r>
      <w:r>
        <w:rPr>
          <w:rFonts w:ascii="Times New Roman" w:hAnsi="Times New Roman" w:cs="Times New Roman"/>
          <w:sz w:val="24"/>
          <w:szCs w:val="24"/>
        </w:rPr>
        <w:t xml:space="preserve"> source, the owner or operator must </w:t>
      </w:r>
      <w:r w:rsidR="00602369">
        <w:rPr>
          <w:rFonts w:ascii="Times New Roman" w:hAnsi="Times New Roman" w:cs="Times New Roman"/>
          <w:sz w:val="24"/>
          <w:szCs w:val="24"/>
        </w:rPr>
        <w:t xml:space="preserve">first attempt to </w:t>
      </w:r>
      <w:r>
        <w:rPr>
          <w:rFonts w:ascii="Times New Roman" w:hAnsi="Times New Roman" w:cs="Times New Roman"/>
          <w:sz w:val="24"/>
          <w:szCs w:val="24"/>
        </w:rPr>
        <w:t xml:space="preserve">demonstrate compliance </w:t>
      </w:r>
      <w:r w:rsidR="00E14B8D">
        <w:rPr>
          <w:rFonts w:ascii="Times New Roman" w:hAnsi="Times New Roman" w:cs="Times New Roman"/>
          <w:sz w:val="24"/>
          <w:szCs w:val="24"/>
        </w:rPr>
        <w:t>wit</w:t>
      </w:r>
      <w:r w:rsidR="006319E4">
        <w:rPr>
          <w:rFonts w:ascii="Times New Roman" w:hAnsi="Times New Roman" w:cs="Times New Roman"/>
          <w:sz w:val="24"/>
          <w:szCs w:val="24"/>
        </w:rPr>
        <w:t>h the</w:t>
      </w:r>
      <w:r w:rsidR="00E14B8D">
        <w:rPr>
          <w:rFonts w:ascii="Times New Roman" w:hAnsi="Times New Roman" w:cs="Times New Roman"/>
          <w:sz w:val="24"/>
          <w:szCs w:val="24"/>
        </w:rPr>
        <w:t xml:space="preserve"> </w:t>
      </w:r>
      <w:r w:rsidR="00914683">
        <w:rPr>
          <w:rFonts w:ascii="Times New Roman" w:hAnsi="Times New Roman" w:cs="Times New Roman"/>
          <w:sz w:val="24"/>
          <w:szCs w:val="24"/>
        </w:rPr>
        <w:t xml:space="preserve">applicable </w:t>
      </w:r>
      <w:r w:rsidR="00E14B8D">
        <w:rPr>
          <w:rFonts w:ascii="Times New Roman" w:hAnsi="Times New Roman" w:cs="Times New Roman"/>
          <w:sz w:val="24"/>
          <w:szCs w:val="24"/>
        </w:rPr>
        <w:t>Source Risk Action Level</w:t>
      </w:r>
      <w:r w:rsidR="00914683">
        <w:rPr>
          <w:rFonts w:ascii="Times New Roman" w:hAnsi="Times New Roman" w:cs="Times New Roman"/>
          <w:sz w:val="24"/>
          <w:szCs w:val="24"/>
        </w:rPr>
        <w:t>s</w:t>
      </w:r>
      <w:r w:rsidR="00E14B8D">
        <w:rPr>
          <w:rFonts w:ascii="Times New Roman" w:hAnsi="Times New Roman" w:cs="Times New Roman"/>
          <w:sz w:val="24"/>
          <w:szCs w:val="24"/>
        </w:rPr>
        <w:t xml:space="preserve"> in OAR 340-245-8010 Table 1 following the procedure </w:t>
      </w:r>
      <w:r>
        <w:rPr>
          <w:rFonts w:ascii="Times New Roman" w:hAnsi="Times New Roman" w:cs="Times New Roman"/>
          <w:sz w:val="24"/>
          <w:szCs w:val="24"/>
        </w:rPr>
        <w:t xml:space="preserve">under paragraph (A). If </w:t>
      </w:r>
      <w:r w:rsidR="00602369">
        <w:rPr>
          <w:rFonts w:ascii="Times New Roman" w:hAnsi="Times New Roman" w:cs="Times New Roman"/>
          <w:sz w:val="24"/>
          <w:szCs w:val="24"/>
        </w:rPr>
        <w:t xml:space="preserve">the owner or operator is not able to demonstrate </w:t>
      </w:r>
      <w:r>
        <w:rPr>
          <w:rFonts w:ascii="Times New Roman" w:hAnsi="Times New Roman" w:cs="Times New Roman"/>
          <w:sz w:val="24"/>
          <w:szCs w:val="24"/>
        </w:rPr>
        <w:t>compliance under paragraph (A)</w:t>
      </w:r>
      <w:r w:rsidR="00914683">
        <w:rPr>
          <w:rFonts w:ascii="Times New Roman" w:hAnsi="Times New Roman" w:cs="Times New Roman"/>
          <w:sz w:val="24"/>
          <w:szCs w:val="24"/>
        </w:rPr>
        <w:t xml:space="preserve"> with </w:t>
      </w:r>
      <w:r w:rsidR="006319E4">
        <w:rPr>
          <w:rFonts w:ascii="Times New Roman" w:hAnsi="Times New Roman" w:cs="Times New Roman"/>
          <w:sz w:val="24"/>
          <w:szCs w:val="24"/>
        </w:rPr>
        <w:t>the applicable</w:t>
      </w:r>
      <w:r w:rsidR="00E14B8D">
        <w:rPr>
          <w:rFonts w:ascii="Times New Roman" w:hAnsi="Times New Roman" w:cs="Times New Roman"/>
          <w:sz w:val="24"/>
          <w:szCs w:val="24"/>
        </w:rPr>
        <w:t xml:space="preserve"> Source Risk Action Level</w:t>
      </w:r>
      <w:r>
        <w:rPr>
          <w:rFonts w:ascii="Times New Roman" w:hAnsi="Times New Roman" w:cs="Times New Roman"/>
          <w:sz w:val="24"/>
          <w:szCs w:val="24"/>
        </w:rPr>
        <w:t>, then the owner or operator must</w:t>
      </w:r>
      <w:r w:rsidR="00664F75">
        <w:rPr>
          <w:rFonts w:ascii="Times New Roman" w:hAnsi="Times New Roman" w:cs="Times New Roman"/>
          <w:sz w:val="24"/>
          <w:szCs w:val="24"/>
        </w:rPr>
        <w:t xml:space="preserve"> comply</w:t>
      </w:r>
      <w:r w:rsidR="001E0EBB">
        <w:rPr>
          <w:rFonts w:ascii="Times New Roman" w:hAnsi="Times New Roman" w:cs="Times New Roman"/>
          <w:sz w:val="24"/>
          <w:szCs w:val="24"/>
        </w:rPr>
        <w:t xml:space="preserve"> with </w:t>
      </w:r>
      <w:r w:rsidR="00405F7F">
        <w:rPr>
          <w:rFonts w:ascii="Times New Roman" w:hAnsi="Times New Roman" w:cs="Times New Roman"/>
          <w:sz w:val="24"/>
          <w:szCs w:val="24"/>
        </w:rPr>
        <w:t xml:space="preserve">any of </w:t>
      </w:r>
      <w:r w:rsidR="001E0EBB">
        <w:rPr>
          <w:rFonts w:ascii="Times New Roman" w:hAnsi="Times New Roman" w:cs="Times New Roman"/>
          <w:sz w:val="24"/>
          <w:szCs w:val="24"/>
        </w:rPr>
        <w:t>paragraph</w:t>
      </w:r>
      <w:r w:rsidR="00405F7F">
        <w:rPr>
          <w:rFonts w:ascii="Times New Roman" w:hAnsi="Times New Roman" w:cs="Times New Roman"/>
          <w:sz w:val="24"/>
          <w:szCs w:val="24"/>
        </w:rPr>
        <w:t>s</w:t>
      </w:r>
      <w:r w:rsidR="008A44C4">
        <w:rPr>
          <w:rFonts w:ascii="Times New Roman" w:hAnsi="Times New Roman" w:cs="Times New Roman"/>
          <w:sz w:val="24"/>
          <w:szCs w:val="24"/>
        </w:rPr>
        <w:t xml:space="preserve"> (B), (C)</w:t>
      </w:r>
      <w:r w:rsidR="00501BE1">
        <w:rPr>
          <w:rFonts w:ascii="Times New Roman" w:hAnsi="Times New Roman" w:cs="Times New Roman"/>
          <w:sz w:val="24"/>
          <w:szCs w:val="24"/>
        </w:rPr>
        <w:t>, (D)</w:t>
      </w:r>
      <w:r w:rsidR="008A44C4">
        <w:rPr>
          <w:rFonts w:ascii="Times New Roman" w:hAnsi="Times New Roman" w:cs="Times New Roman"/>
          <w:sz w:val="24"/>
          <w:szCs w:val="24"/>
        </w:rPr>
        <w:t xml:space="preserve"> or</w:t>
      </w:r>
      <w:r w:rsidR="001E0EBB">
        <w:rPr>
          <w:rFonts w:ascii="Times New Roman" w:hAnsi="Times New Roman" w:cs="Times New Roman"/>
          <w:sz w:val="24"/>
          <w:szCs w:val="24"/>
        </w:rPr>
        <w:t xml:space="preserve"> </w:t>
      </w:r>
      <w:r w:rsidR="00664F75">
        <w:rPr>
          <w:rFonts w:ascii="Times New Roman" w:hAnsi="Times New Roman" w:cs="Times New Roman"/>
          <w:sz w:val="24"/>
          <w:szCs w:val="24"/>
        </w:rPr>
        <w:t>(</w:t>
      </w:r>
      <w:r w:rsidR="00501BE1">
        <w:rPr>
          <w:rFonts w:ascii="Times New Roman" w:hAnsi="Times New Roman" w:cs="Times New Roman"/>
          <w:sz w:val="24"/>
          <w:szCs w:val="24"/>
        </w:rPr>
        <w:t>E</w:t>
      </w:r>
      <w:r w:rsidR="00664F75">
        <w:rPr>
          <w:rFonts w:ascii="Times New Roman" w:hAnsi="Times New Roman" w:cs="Times New Roman"/>
          <w:sz w:val="24"/>
          <w:szCs w:val="24"/>
        </w:rPr>
        <w:t>)</w:t>
      </w:r>
      <w:r w:rsidR="00914683">
        <w:rPr>
          <w:rFonts w:ascii="Times New Roman" w:hAnsi="Times New Roman" w:cs="Times New Roman"/>
          <w:sz w:val="24"/>
          <w:szCs w:val="24"/>
        </w:rPr>
        <w:t xml:space="preserve"> for that</w:t>
      </w:r>
      <w:r w:rsidR="00E14B8D">
        <w:rPr>
          <w:rFonts w:ascii="Times New Roman" w:hAnsi="Times New Roman" w:cs="Times New Roman"/>
          <w:sz w:val="24"/>
          <w:szCs w:val="24"/>
        </w:rPr>
        <w:t xml:space="preserve"> Source Risk Action Level</w:t>
      </w:r>
      <w:r w:rsidR="009A07F3">
        <w:rPr>
          <w:rFonts w:ascii="Times New Roman" w:hAnsi="Times New Roman" w:cs="Times New Roman"/>
          <w:sz w:val="24"/>
          <w:szCs w:val="24"/>
        </w:rPr>
        <w:t>. In addition to complying with paragraph (A),</w:t>
      </w:r>
      <w:r w:rsidR="009A07F3" w:rsidRPr="009A07F3">
        <w:rPr>
          <w:rFonts w:ascii="Times New Roman" w:hAnsi="Times New Roman" w:cs="Times New Roman"/>
          <w:sz w:val="24"/>
          <w:szCs w:val="24"/>
        </w:rPr>
        <w:t xml:space="preserve"> (B), (C), (D) or (E)</w:t>
      </w:r>
      <w:r w:rsidR="009A07F3">
        <w:rPr>
          <w:rFonts w:ascii="Times New Roman" w:hAnsi="Times New Roman" w:cs="Times New Roman"/>
          <w:sz w:val="24"/>
          <w:szCs w:val="24"/>
        </w:rPr>
        <w:t>, t</w:t>
      </w:r>
      <w:r w:rsidR="008A44C4">
        <w:rPr>
          <w:rFonts w:ascii="Times New Roman" w:hAnsi="Times New Roman" w:cs="Times New Roman"/>
          <w:sz w:val="24"/>
          <w:szCs w:val="24"/>
        </w:rPr>
        <w:t xml:space="preserve">he owner or operator may </w:t>
      </w:r>
      <w:r w:rsidR="009A07F3">
        <w:rPr>
          <w:rFonts w:ascii="Times New Roman" w:hAnsi="Times New Roman" w:cs="Times New Roman"/>
          <w:sz w:val="24"/>
          <w:szCs w:val="24"/>
        </w:rPr>
        <w:t xml:space="preserve">elect to perform </w:t>
      </w:r>
      <w:r w:rsidR="00D01A2B">
        <w:rPr>
          <w:rFonts w:ascii="Times New Roman" w:hAnsi="Times New Roman" w:cs="Times New Roman"/>
          <w:sz w:val="24"/>
          <w:szCs w:val="24"/>
        </w:rPr>
        <w:t>Cleaner Air Oregon monitoring</w:t>
      </w:r>
      <w:r w:rsidR="009A07F3">
        <w:rPr>
          <w:rFonts w:ascii="Times New Roman" w:hAnsi="Times New Roman" w:cs="Times New Roman"/>
          <w:sz w:val="24"/>
          <w:szCs w:val="24"/>
        </w:rPr>
        <w:t xml:space="preserve"> under</w:t>
      </w:r>
      <w:r w:rsidR="007D5B7C">
        <w:rPr>
          <w:rFonts w:ascii="Times New Roman" w:hAnsi="Times New Roman" w:cs="Times New Roman"/>
          <w:sz w:val="24"/>
          <w:szCs w:val="24"/>
        </w:rPr>
        <w:t xml:space="preserve"> paragraph</w:t>
      </w:r>
      <w:r w:rsidR="001E0EBB">
        <w:rPr>
          <w:rFonts w:ascii="Times New Roman" w:hAnsi="Times New Roman" w:cs="Times New Roman"/>
          <w:sz w:val="24"/>
          <w:szCs w:val="24"/>
        </w:rPr>
        <w:t xml:space="preserve"> (</w:t>
      </w:r>
      <w:r w:rsidR="00501BE1">
        <w:rPr>
          <w:rFonts w:ascii="Times New Roman" w:hAnsi="Times New Roman" w:cs="Times New Roman"/>
          <w:sz w:val="24"/>
          <w:szCs w:val="24"/>
        </w:rPr>
        <w:t>F</w:t>
      </w:r>
      <w:r w:rsidR="001E0EBB">
        <w:rPr>
          <w:rFonts w:ascii="Times New Roman" w:hAnsi="Times New Roman" w:cs="Times New Roman"/>
          <w:sz w:val="24"/>
          <w:szCs w:val="24"/>
        </w:rPr>
        <w:t>)</w:t>
      </w:r>
      <w:r>
        <w:rPr>
          <w:rFonts w:ascii="Times New Roman" w:hAnsi="Times New Roman" w:cs="Times New Roman"/>
          <w:sz w:val="24"/>
          <w:szCs w:val="24"/>
        </w:rPr>
        <w:t xml:space="preserve">. </w:t>
      </w:r>
    </w:p>
    <w:p w14:paraId="1BD707EB" w14:textId="6C7E194F" w:rsidR="00CE42BA" w:rsidRDefault="00F53768" w:rsidP="00F53768">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813C3E">
        <w:rPr>
          <w:rFonts w:ascii="Times New Roman" w:hAnsi="Times New Roman" w:cs="Times New Roman"/>
          <w:sz w:val="24"/>
          <w:szCs w:val="24"/>
        </w:rPr>
        <w:t xml:space="preserve">Risk Assessment. </w:t>
      </w:r>
      <w:r w:rsidR="0021736F">
        <w:rPr>
          <w:rFonts w:ascii="Times New Roman" w:hAnsi="Times New Roman" w:cs="Times New Roman"/>
          <w:sz w:val="24"/>
          <w:szCs w:val="24"/>
        </w:rPr>
        <w:t>The owner or operator must</w:t>
      </w:r>
      <w:r w:rsidR="004207A2">
        <w:rPr>
          <w:rFonts w:ascii="Times New Roman" w:hAnsi="Times New Roman" w:cs="Times New Roman"/>
          <w:sz w:val="24"/>
          <w:szCs w:val="24"/>
        </w:rPr>
        <w:t xml:space="preserve"> either demonstrate that the source is an exempt source by following the procedure in section (4), or</w:t>
      </w:r>
      <w:r w:rsidR="0021736F">
        <w:rPr>
          <w:rFonts w:ascii="Times New Roman" w:hAnsi="Times New Roman" w:cs="Times New Roman"/>
          <w:sz w:val="24"/>
          <w:szCs w:val="24"/>
        </w:rPr>
        <w:t xml:space="preserve"> </w:t>
      </w:r>
      <w:r w:rsidR="00813C3E">
        <w:rPr>
          <w:rFonts w:ascii="Times New Roman" w:hAnsi="Times New Roman" w:cs="Times New Roman"/>
          <w:sz w:val="24"/>
          <w:szCs w:val="24"/>
        </w:rPr>
        <w:t>demonstrate t</w:t>
      </w:r>
      <w:r w:rsidR="00AE7144">
        <w:rPr>
          <w:rFonts w:ascii="Times New Roman" w:hAnsi="Times New Roman" w:cs="Times New Roman"/>
          <w:sz w:val="24"/>
          <w:szCs w:val="24"/>
        </w:rPr>
        <w:t xml:space="preserve">hat the source complies with </w:t>
      </w:r>
      <w:r w:rsidR="00E14B8D">
        <w:rPr>
          <w:rFonts w:ascii="Times New Roman" w:hAnsi="Times New Roman" w:cs="Times New Roman"/>
          <w:sz w:val="24"/>
          <w:szCs w:val="24"/>
        </w:rPr>
        <w:t>the</w:t>
      </w:r>
      <w:r w:rsidR="00813C3E">
        <w:rPr>
          <w:rFonts w:ascii="Times New Roman" w:hAnsi="Times New Roman" w:cs="Times New Roman"/>
          <w:sz w:val="24"/>
          <w:szCs w:val="24"/>
        </w:rPr>
        <w:t xml:space="preserve"> </w:t>
      </w:r>
      <w:r w:rsidR="000A4EA2">
        <w:rPr>
          <w:rFonts w:ascii="Times New Roman" w:hAnsi="Times New Roman" w:cs="Times New Roman"/>
          <w:sz w:val="24"/>
          <w:szCs w:val="24"/>
        </w:rPr>
        <w:t xml:space="preserve">applicable </w:t>
      </w:r>
      <w:r w:rsidR="00C07520">
        <w:rPr>
          <w:rFonts w:ascii="Times New Roman" w:hAnsi="Times New Roman" w:cs="Times New Roman"/>
          <w:sz w:val="24"/>
          <w:szCs w:val="24"/>
        </w:rPr>
        <w:t>Source</w:t>
      </w:r>
      <w:r w:rsidR="00813C3E">
        <w:rPr>
          <w:rFonts w:ascii="Times New Roman" w:hAnsi="Times New Roman" w:cs="Times New Roman"/>
          <w:sz w:val="24"/>
          <w:szCs w:val="24"/>
        </w:rPr>
        <w:t xml:space="preserve"> </w:t>
      </w:r>
      <w:r w:rsidR="000847D6">
        <w:rPr>
          <w:rFonts w:ascii="Times New Roman" w:hAnsi="Times New Roman" w:cs="Times New Roman"/>
          <w:sz w:val="24"/>
          <w:szCs w:val="24"/>
        </w:rPr>
        <w:t>Risk Action Level</w:t>
      </w:r>
      <w:r w:rsidR="00813C3E">
        <w:rPr>
          <w:rFonts w:ascii="Times New Roman" w:hAnsi="Times New Roman" w:cs="Times New Roman"/>
          <w:sz w:val="24"/>
          <w:szCs w:val="24"/>
        </w:rPr>
        <w:t xml:space="preserve"> </w:t>
      </w:r>
      <w:r w:rsidR="00FE2FFE">
        <w:rPr>
          <w:rFonts w:ascii="Times New Roman" w:hAnsi="Times New Roman" w:cs="Times New Roman"/>
          <w:sz w:val="24"/>
          <w:szCs w:val="24"/>
        </w:rPr>
        <w:t>in OAR 340-</w:t>
      </w:r>
      <w:r w:rsidR="00753D73">
        <w:rPr>
          <w:rFonts w:ascii="Times New Roman" w:hAnsi="Times New Roman" w:cs="Times New Roman"/>
          <w:sz w:val="24"/>
          <w:szCs w:val="24"/>
        </w:rPr>
        <w:t>245-8010</w:t>
      </w:r>
      <w:r w:rsidR="00FE2FFE">
        <w:rPr>
          <w:rFonts w:ascii="Times New Roman" w:hAnsi="Times New Roman" w:cs="Times New Roman"/>
          <w:sz w:val="24"/>
          <w:szCs w:val="24"/>
        </w:rPr>
        <w:t xml:space="preserve"> </w:t>
      </w:r>
      <w:r w:rsidR="00753D73">
        <w:rPr>
          <w:rFonts w:ascii="Times New Roman" w:hAnsi="Times New Roman" w:cs="Times New Roman"/>
          <w:sz w:val="24"/>
          <w:szCs w:val="24"/>
        </w:rPr>
        <w:t>Table 1</w:t>
      </w:r>
      <w:r w:rsidR="00AE7144">
        <w:rPr>
          <w:rFonts w:ascii="Times New Roman" w:hAnsi="Times New Roman" w:cs="Times New Roman"/>
          <w:sz w:val="24"/>
          <w:szCs w:val="24"/>
        </w:rPr>
        <w:t>.</w:t>
      </w:r>
      <w:r w:rsidR="00FE2FFE">
        <w:rPr>
          <w:rFonts w:ascii="Times New Roman" w:hAnsi="Times New Roman" w:cs="Times New Roman"/>
          <w:sz w:val="24"/>
          <w:szCs w:val="24"/>
        </w:rPr>
        <w:t xml:space="preserve"> </w:t>
      </w:r>
      <w:r w:rsidR="003C1622">
        <w:rPr>
          <w:rFonts w:ascii="Times New Roman" w:hAnsi="Times New Roman" w:cs="Times New Roman"/>
          <w:sz w:val="24"/>
          <w:szCs w:val="24"/>
        </w:rPr>
        <w:t>The owner or operator:</w:t>
      </w:r>
    </w:p>
    <w:p w14:paraId="116BF4AA" w14:textId="355C0C75" w:rsidR="00DE097C" w:rsidRDefault="00CE42BA" w:rsidP="00F53768">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3C1622">
        <w:rPr>
          <w:rFonts w:ascii="Times New Roman" w:hAnsi="Times New Roman" w:cs="Times New Roman"/>
          <w:sz w:val="24"/>
          <w:szCs w:val="24"/>
        </w:rPr>
        <w:t>M</w:t>
      </w:r>
      <w:r w:rsidR="00AE7144">
        <w:rPr>
          <w:rFonts w:ascii="Times New Roman" w:hAnsi="Times New Roman" w:cs="Times New Roman"/>
          <w:sz w:val="24"/>
          <w:szCs w:val="24"/>
        </w:rPr>
        <w:t>ust</w:t>
      </w:r>
      <w:r w:rsidR="00DE097C">
        <w:rPr>
          <w:rFonts w:ascii="Times New Roman" w:hAnsi="Times New Roman" w:cs="Times New Roman"/>
          <w:sz w:val="24"/>
          <w:szCs w:val="24"/>
        </w:rPr>
        <w:t xml:space="preserve"> demonstrate compliance using any of the Level 1 through </w:t>
      </w:r>
      <w:r w:rsidR="00562B1B">
        <w:rPr>
          <w:rFonts w:ascii="Times New Roman" w:hAnsi="Times New Roman" w:cs="Times New Roman"/>
          <w:sz w:val="24"/>
          <w:szCs w:val="24"/>
        </w:rPr>
        <w:t>4</w:t>
      </w:r>
      <w:r w:rsidR="00DE097C">
        <w:rPr>
          <w:rFonts w:ascii="Times New Roman" w:hAnsi="Times New Roman" w:cs="Times New Roman"/>
          <w:sz w:val="24"/>
          <w:szCs w:val="24"/>
        </w:rPr>
        <w:t xml:space="preserve"> Risk Assessment procedures in sections </w:t>
      </w:r>
      <w:r w:rsidR="00F334F7">
        <w:rPr>
          <w:rFonts w:ascii="Times New Roman" w:hAnsi="Times New Roman" w:cs="Times New Roman"/>
          <w:sz w:val="24"/>
          <w:szCs w:val="24"/>
        </w:rPr>
        <w:t>(5) through (</w:t>
      </w:r>
      <w:r w:rsidR="00562B1B">
        <w:rPr>
          <w:rFonts w:ascii="Times New Roman" w:hAnsi="Times New Roman" w:cs="Times New Roman"/>
          <w:sz w:val="24"/>
          <w:szCs w:val="24"/>
        </w:rPr>
        <w:t>8</w:t>
      </w:r>
      <w:r w:rsidR="00F334F7">
        <w:rPr>
          <w:rFonts w:ascii="Times New Roman" w:hAnsi="Times New Roman" w:cs="Times New Roman"/>
          <w:sz w:val="24"/>
          <w:szCs w:val="24"/>
        </w:rPr>
        <w:t>)</w:t>
      </w:r>
      <w:r>
        <w:rPr>
          <w:rFonts w:ascii="Times New Roman" w:hAnsi="Times New Roman" w:cs="Times New Roman"/>
          <w:sz w:val="24"/>
          <w:szCs w:val="24"/>
        </w:rPr>
        <w:t>; and</w:t>
      </w:r>
    </w:p>
    <w:p w14:paraId="73E5242A" w14:textId="5437B4FD" w:rsidR="00CE42BA" w:rsidRDefault="00CE42BA"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w:t>
      </w:r>
      <w:r w:rsidR="003C1622">
        <w:rPr>
          <w:rFonts w:ascii="Times New Roman" w:hAnsi="Times New Roman" w:cs="Times New Roman"/>
          <w:sz w:val="24"/>
          <w:szCs w:val="24"/>
        </w:rPr>
        <w:t>M</w:t>
      </w:r>
      <w:r w:rsidRPr="00CE42BA">
        <w:rPr>
          <w:rFonts w:ascii="Times New Roman" w:hAnsi="Times New Roman" w:cs="Times New Roman"/>
          <w:sz w:val="24"/>
          <w:szCs w:val="24"/>
        </w:rPr>
        <w:t>ust follow the applicable calculation procedures under OAR 340-245-0320</w:t>
      </w:r>
      <w:r w:rsidR="001F69F3">
        <w:rPr>
          <w:rFonts w:ascii="Times New Roman" w:hAnsi="Times New Roman" w:cs="Times New Roman"/>
          <w:sz w:val="24"/>
          <w:szCs w:val="24"/>
        </w:rPr>
        <w:t>.</w:t>
      </w:r>
    </w:p>
    <w:p w14:paraId="21951289" w14:textId="545FB892" w:rsidR="007C3294"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(B) R</w:t>
      </w:r>
      <w:r w:rsidR="00C334EE">
        <w:rPr>
          <w:rFonts w:ascii="Times New Roman" w:hAnsi="Times New Roman" w:cs="Times New Roman"/>
          <w:sz w:val="24"/>
          <w:szCs w:val="24"/>
        </w:rPr>
        <w:t xml:space="preserve">isk </w:t>
      </w:r>
      <w:r>
        <w:rPr>
          <w:rFonts w:ascii="Times New Roman" w:hAnsi="Times New Roman" w:cs="Times New Roman"/>
          <w:sz w:val="24"/>
          <w:szCs w:val="24"/>
        </w:rPr>
        <w:t>R</w:t>
      </w:r>
      <w:r w:rsidR="00C334EE">
        <w:rPr>
          <w:rFonts w:ascii="Times New Roman" w:hAnsi="Times New Roman" w:cs="Times New Roman"/>
          <w:sz w:val="24"/>
          <w:szCs w:val="24"/>
        </w:rPr>
        <w:t xml:space="preserve">eduction </w:t>
      </w:r>
      <w:r>
        <w:rPr>
          <w:rFonts w:ascii="Times New Roman" w:hAnsi="Times New Roman" w:cs="Times New Roman"/>
          <w:sz w:val="24"/>
          <w:szCs w:val="24"/>
        </w:rPr>
        <w:t>P</w:t>
      </w:r>
      <w:r w:rsidR="00C334EE">
        <w:rPr>
          <w:rFonts w:ascii="Times New Roman" w:hAnsi="Times New Roman" w:cs="Times New Roman"/>
          <w:sz w:val="24"/>
          <w:szCs w:val="24"/>
        </w:rPr>
        <w:t>lan</w:t>
      </w:r>
      <w:r>
        <w:rPr>
          <w:rFonts w:ascii="Times New Roman" w:hAnsi="Times New Roman" w:cs="Times New Roman"/>
          <w:sz w:val="24"/>
          <w:szCs w:val="24"/>
        </w:rPr>
        <w:t>. If the sou</w:t>
      </w:r>
      <w:r w:rsidR="006319E4">
        <w:rPr>
          <w:rFonts w:ascii="Times New Roman" w:hAnsi="Times New Roman" w:cs="Times New Roman"/>
          <w:sz w:val="24"/>
          <w:szCs w:val="24"/>
        </w:rPr>
        <w:t>rce is unable to comply with the applicable</w:t>
      </w:r>
      <w:r>
        <w:rPr>
          <w:rFonts w:ascii="Times New Roman" w:hAnsi="Times New Roman" w:cs="Times New Roman"/>
          <w:sz w:val="24"/>
          <w:szCs w:val="24"/>
        </w:rPr>
        <w:t xml:space="preserve"> </w:t>
      </w:r>
      <w:r w:rsidR="00C07520">
        <w:rPr>
          <w:rFonts w:ascii="Times New Roman" w:hAnsi="Times New Roman" w:cs="Times New Roman"/>
          <w:sz w:val="24"/>
          <w:szCs w:val="24"/>
        </w:rPr>
        <w:t>Source</w:t>
      </w:r>
      <w:r>
        <w:rPr>
          <w:rFonts w:ascii="Times New Roman" w:hAnsi="Times New Roman" w:cs="Times New Roman"/>
          <w:sz w:val="24"/>
          <w:szCs w:val="24"/>
        </w:rPr>
        <w:t xml:space="preserve"> </w:t>
      </w:r>
      <w:r w:rsidR="000847D6">
        <w:rPr>
          <w:rFonts w:ascii="Times New Roman" w:hAnsi="Times New Roman" w:cs="Times New Roman"/>
          <w:sz w:val="24"/>
          <w:szCs w:val="24"/>
        </w:rPr>
        <w:t>Risk Action Level</w:t>
      </w:r>
      <w:r>
        <w:rPr>
          <w:rFonts w:ascii="Times New Roman" w:hAnsi="Times New Roman" w:cs="Times New Roman"/>
          <w:sz w:val="24"/>
          <w:szCs w:val="24"/>
        </w:rPr>
        <w:t xml:space="preserve"> </w:t>
      </w:r>
      <w:r w:rsidR="00282B70" w:rsidRPr="00282B70">
        <w:rPr>
          <w:rFonts w:ascii="Times New Roman" w:hAnsi="Times New Roman" w:cs="Times New Roman"/>
          <w:sz w:val="24"/>
          <w:szCs w:val="24"/>
        </w:rPr>
        <w:t>in OAR 340-245-8010 Table 1</w:t>
      </w:r>
      <w:r w:rsidR="00282B70">
        <w:rPr>
          <w:rFonts w:ascii="Times New Roman" w:hAnsi="Times New Roman" w:cs="Times New Roman"/>
          <w:sz w:val="24"/>
          <w:szCs w:val="24"/>
        </w:rPr>
        <w:t xml:space="preserve"> </w:t>
      </w:r>
      <w:r>
        <w:rPr>
          <w:rFonts w:ascii="Times New Roman" w:hAnsi="Times New Roman" w:cs="Times New Roman"/>
          <w:sz w:val="24"/>
          <w:szCs w:val="24"/>
        </w:rPr>
        <w:t>under paragraph (A), but the source will be able to comply</w:t>
      </w:r>
      <w:r w:rsidR="006319E4">
        <w:rPr>
          <w:rFonts w:ascii="Times New Roman" w:hAnsi="Times New Roman" w:cs="Times New Roman"/>
          <w:sz w:val="24"/>
          <w:szCs w:val="24"/>
        </w:rPr>
        <w:t xml:space="preserve"> with the applicable Source Risk Action Level</w:t>
      </w:r>
      <w:r w:rsidR="00282B70" w:rsidRPr="00282B70">
        <w:rPr>
          <w:rFonts w:ascii="Times New Roman" w:hAnsi="Times New Roman" w:cs="Times New Roman"/>
          <w:sz w:val="24"/>
          <w:szCs w:val="24"/>
        </w:rPr>
        <w:t xml:space="preserve"> in OAR 340-245-8010 Table 1</w:t>
      </w:r>
      <w:r>
        <w:rPr>
          <w:rFonts w:ascii="Times New Roman" w:hAnsi="Times New Roman" w:cs="Times New Roman"/>
          <w:sz w:val="24"/>
          <w:szCs w:val="24"/>
        </w:rPr>
        <w:t xml:space="preserve"> by making </w:t>
      </w:r>
      <w:r w:rsidR="00E666E3">
        <w:rPr>
          <w:rFonts w:ascii="Times New Roman" w:hAnsi="Times New Roman" w:cs="Times New Roman"/>
          <w:sz w:val="24"/>
          <w:szCs w:val="24"/>
        </w:rPr>
        <w:t xml:space="preserve">physical, operational or process </w:t>
      </w:r>
      <w:r>
        <w:rPr>
          <w:rFonts w:ascii="Times New Roman" w:hAnsi="Times New Roman" w:cs="Times New Roman"/>
          <w:sz w:val="24"/>
          <w:szCs w:val="24"/>
        </w:rPr>
        <w:t>changes</w:t>
      </w:r>
      <w:r w:rsidR="00395527">
        <w:rPr>
          <w:rFonts w:ascii="Times New Roman" w:hAnsi="Times New Roman" w:cs="Times New Roman"/>
          <w:sz w:val="24"/>
          <w:szCs w:val="24"/>
        </w:rPr>
        <w:t xml:space="preserve"> </w:t>
      </w:r>
      <w:r w:rsidR="003F21EE">
        <w:rPr>
          <w:rFonts w:ascii="Times New Roman" w:hAnsi="Times New Roman" w:cs="Times New Roman"/>
          <w:sz w:val="24"/>
          <w:szCs w:val="24"/>
        </w:rPr>
        <w:t>to reduce risk</w:t>
      </w:r>
      <w:r>
        <w:rPr>
          <w:rFonts w:ascii="Times New Roman" w:hAnsi="Times New Roman" w:cs="Times New Roman"/>
          <w:sz w:val="24"/>
          <w:szCs w:val="24"/>
        </w:rPr>
        <w:t>, the owner or operator must</w:t>
      </w:r>
      <w:r w:rsidR="007C3294">
        <w:rPr>
          <w:rFonts w:ascii="Times New Roman" w:hAnsi="Times New Roman" w:cs="Times New Roman"/>
          <w:sz w:val="24"/>
          <w:szCs w:val="24"/>
        </w:rPr>
        <w:t>:</w:t>
      </w:r>
    </w:p>
    <w:p w14:paraId="52ED4D57" w14:textId="74BCDDDE" w:rsidR="00B655FB" w:rsidRDefault="007C3294"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 C</w:t>
      </w:r>
      <w:r w:rsidR="00F1049D">
        <w:rPr>
          <w:rFonts w:ascii="Times New Roman" w:hAnsi="Times New Roman" w:cs="Times New Roman"/>
          <w:sz w:val="24"/>
          <w:szCs w:val="24"/>
        </w:rPr>
        <w:t>omplete a Level 3 or 4</w:t>
      </w:r>
      <w:r w:rsidR="00D61BED">
        <w:rPr>
          <w:rFonts w:ascii="Times New Roman" w:hAnsi="Times New Roman" w:cs="Times New Roman"/>
          <w:sz w:val="24"/>
          <w:szCs w:val="24"/>
        </w:rPr>
        <w:t xml:space="preserve"> </w:t>
      </w:r>
      <w:r w:rsidR="0095472B">
        <w:rPr>
          <w:rFonts w:ascii="Times New Roman" w:hAnsi="Times New Roman" w:cs="Times New Roman"/>
          <w:sz w:val="24"/>
          <w:szCs w:val="24"/>
        </w:rPr>
        <w:t>Risk Assessment under section (</w:t>
      </w:r>
      <w:r w:rsidR="00562B1B">
        <w:rPr>
          <w:rFonts w:ascii="Times New Roman" w:hAnsi="Times New Roman" w:cs="Times New Roman"/>
          <w:sz w:val="24"/>
          <w:szCs w:val="24"/>
        </w:rPr>
        <w:t>7</w:t>
      </w:r>
      <w:r w:rsidR="00D61BED">
        <w:rPr>
          <w:rFonts w:ascii="Times New Roman" w:hAnsi="Times New Roman" w:cs="Times New Roman"/>
          <w:sz w:val="24"/>
          <w:szCs w:val="24"/>
        </w:rPr>
        <w:t>)</w:t>
      </w:r>
      <w:r w:rsidR="0095472B">
        <w:rPr>
          <w:rFonts w:ascii="Times New Roman" w:hAnsi="Times New Roman" w:cs="Times New Roman"/>
          <w:sz w:val="24"/>
          <w:szCs w:val="24"/>
        </w:rPr>
        <w:t xml:space="preserve"> or (</w:t>
      </w:r>
      <w:r w:rsidR="00562B1B">
        <w:rPr>
          <w:rFonts w:ascii="Times New Roman" w:hAnsi="Times New Roman" w:cs="Times New Roman"/>
          <w:sz w:val="24"/>
          <w:szCs w:val="24"/>
        </w:rPr>
        <w:t>8</w:t>
      </w:r>
      <w:r>
        <w:rPr>
          <w:rFonts w:ascii="Times New Roman" w:hAnsi="Times New Roman" w:cs="Times New Roman"/>
          <w:sz w:val="24"/>
          <w:szCs w:val="24"/>
        </w:rPr>
        <w:t>), respectively;</w:t>
      </w:r>
      <w:r w:rsidR="00D61BED">
        <w:rPr>
          <w:rFonts w:ascii="Times New Roman" w:hAnsi="Times New Roman" w:cs="Times New Roman"/>
          <w:sz w:val="24"/>
          <w:szCs w:val="24"/>
        </w:rPr>
        <w:t xml:space="preserve"> </w:t>
      </w:r>
      <w:r w:rsidR="009D6F6E">
        <w:rPr>
          <w:rFonts w:ascii="Times New Roman" w:hAnsi="Times New Roman" w:cs="Times New Roman"/>
          <w:sz w:val="24"/>
          <w:szCs w:val="24"/>
        </w:rPr>
        <w:t>and</w:t>
      </w:r>
    </w:p>
    <w:p w14:paraId="14E95772" w14:textId="6DB3375E" w:rsidR="009D6F6E" w:rsidRDefault="007C3294"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(ii) R</w:t>
      </w:r>
      <w:r w:rsidR="009D6F6E">
        <w:rPr>
          <w:rFonts w:ascii="Times New Roman" w:hAnsi="Times New Roman" w:cs="Times New Roman"/>
          <w:sz w:val="24"/>
          <w:szCs w:val="24"/>
        </w:rPr>
        <w:t>equest a Risk Reduction Plan under OAR 340-</w:t>
      </w:r>
      <w:r w:rsidR="001837FD">
        <w:rPr>
          <w:rFonts w:ascii="Times New Roman" w:hAnsi="Times New Roman" w:cs="Times New Roman"/>
          <w:sz w:val="24"/>
          <w:szCs w:val="24"/>
        </w:rPr>
        <w:t>245-02</w:t>
      </w:r>
      <w:r w:rsidR="00207485">
        <w:rPr>
          <w:rFonts w:ascii="Times New Roman" w:hAnsi="Times New Roman" w:cs="Times New Roman"/>
          <w:sz w:val="24"/>
          <w:szCs w:val="24"/>
        </w:rPr>
        <w:t>20</w:t>
      </w:r>
      <w:r w:rsidR="009D6F6E">
        <w:rPr>
          <w:rFonts w:ascii="Times New Roman" w:hAnsi="Times New Roman" w:cs="Times New Roman"/>
          <w:sz w:val="24"/>
          <w:szCs w:val="24"/>
        </w:rPr>
        <w:t xml:space="preserve"> t</w:t>
      </w:r>
      <w:r w:rsidR="00AC1E30">
        <w:rPr>
          <w:rFonts w:ascii="Times New Roman" w:hAnsi="Times New Roman" w:cs="Times New Roman"/>
          <w:sz w:val="24"/>
          <w:szCs w:val="24"/>
        </w:rPr>
        <w:t>hat leads to compliance with the applicable</w:t>
      </w:r>
      <w:r w:rsidR="009D6F6E">
        <w:rPr>
          <w:rFonts w:ascii="Times New Roman" w:hAnsi="Times New Roman" w:cs="Times New Roman"/>
          <w:sz w:val="24"/>
          <w:szCs w:val="24"/>
        </w:rPr>
        <w:t xml:space="preserve"> </w:t>
      </w:r>
      <w:r w:rsidR="00C07520">
        <w:rPr>
          <w:rFonts w:ascii="Times New Roman" w:hAnsi="Times New Roman" w:cs="Times New Roman"/>
          <w:sz w:val="24"/>
          <w:szCs w:val="24"/>
        </w:rPr>
        <w:t>Source</w:t>
      </w:r>
      <w:r w:rsidR="009D6F6E">
        <w:rPr>
          <w:rFonts w:ascii="Times New Roman" w:hAnsi="Times New Roman" w:cs="Times New Roman"/>
          <w:sz w:val="24"/>
          <w:szCs w:val="24"/>
        </w:rPr>
        <w:t xml:space="preserve"> </w:t>
      </w:r>
      <w:r w:rsidR="000847D6">
        <w:rPr>
          <w:rFonts w:ascii="Times New Roman" w:hAnsi="Times New Roman" w:cs="Times New Roman"/>
          <w:sz w:val="24"/>
          <w:szCs w:val="24"/>
        </w:rPr>
        <w:t>Risk Action Level</w:t>
      </w:r>
      <w:r w:rsidR="009D6F6E">
        <w:rPr>
          <w:rFonts w:ascii="Times New Roman" w:hAnsi="Times New Roman" w:cs="Times New Roman"/>
          <w:sz w:val="24"/>
          <w:szCs w:val="24"/>
        </w:rPr>
        <w:t>.</w:t>
      </w:r>
      <w:r w:rsidR="009D6F6E" w:rsidRPr="00DC6FCE">
        <w:rPr>
          <w:rFonts w:ascii="Times New Roman" w:hAnsi="Times New Roman" w:cs="Times New Roman"/>
          <w:sz w:val="24"/>
          <w:szCs w:val="24"/>
        </w:rPr>
        <w:t xml:space="preserve"> </w:t>
      </w:r>
    </w:p>
    <w:p w14:paraId="030D8986" w14:textId="4D186337" w:rsidR="00A55CD1"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(C) C</w:t>
      </w:r>
      <w:r w:rsidR="00C334EE">
        <w:rPr>
          <w:rFonts w:ascii="Times New Roman" w:hAnsi="Times New Roman" w:cs="Times New Roman"/>
          <w:sz w:val="24"/>
          <w:szCs w:val="24"/>
        </w:rPr>
        <w:t xml:space="preserve">onditional </w:t>
      </w:r>
      <w:r>
        <w:rPr>
          <w:rFonts w:ascii="Times New Roman" w:hAnsi="Times New Roman" w:cs="Times New Roman"/>
          <w:sz w:val="24"/>
          <w:szCs w:val="24"/>
        </w:rPr>
        <w:t>R</w:t>
      </w:r>
      <w:r w:rsidR="00C334EE">
        <w:rPr>
          <w:rFonts w:ascii="Times New Roman" w:hAnsi="Times New Roman" w:cs="Times New Roman"/>
          <w:sz w:val="24"/>
          <w:szCs w:val="24"/>
        </w:rPr>
        <w:t xml:space="preserve">isk </w:t>
      </w:r>
      <w:r>
        <w:rPr>
          <w:rFonts w:ascii="Times New Roman" w:hAnsi="Times New Roman" w:cs="Times New Roman"/>
          <w:sz w:val="24"/>
          <w:szCs w:val="24"/>
        </w:rPr>
        <w:t>L</w:t>
      </w:r>
      <w:r w:rsidR="00C334EE">
        <w:rPr>
          <w:rFonts w:ascii="Times New Roman" w:hAnsi="Times New Roman" w:cs="Times New Roman"/>
          <w:sz w:val="24"/>
          <w:szCs w:val="24"/>
        </w:rPr>
        <w:t>evel</w:t>
      </w:r>
      <w:r>
        <w:rPr>
          <w:rFonts w:ascii="Times New Roman" w:hAnsi="Times New Roman" w:cs="Times New Roman"/>
          <w:sz w:val="24"/>
          <w:szCs w:val="24"/>
        </w:rPr>
        <w:t>. If the sou</w:t>
      </w:r>
      <w:r w:rsidR="00F1049D">
        <w:rPr>
          <w:rFonts w:ascii="Times New Roman" w:hAnsi="Times New Roman" w:cs="Times New Roman"/>
          <w:sz w:val="24"/>
          <w:szCs w:val="24"/>
        </w:rPr>
        <w:t xml:space="preserve">rce is unable to comply with </w:t>
      </w:r>
      <w:r w:rsidR="00470728">
        <w:rPr>
          <w:rFonts w:ascii="Times New Roman" w:hAnsi="Times New Roman" w:cs="Times New Roman"/>
          <w:sz w:val="24"/>
          <w:szCs w:val="24"/>
        </w:rPr>
        <w:t>the applicable</w:t>
      </w:r>
      <w:r>
        <w:rPr>
          <w:rFonts w:ascii="Times New Roman" w:hAnsi="Times New Roman" w:cs="Times New Roman"/>
          <w:sz w:val="24"/>
          <w:szCs w:val="24"/>
        </w:rPr>
        <w:t xml:space="preserve"> </w:t>
      </w:r>
      <w:r w:rsidR="00C07520">
        <w:rPr>
          <w:rFonts w:ascii="Times New Roman" w:hAnsi="Times New Roman" w:cs="Times New Roman"/>
          <w:sz w:val="24"/>
          <w:szCs w:val="24"/>
        </w:rPr>
        <w:t>Source</w:t>
      </w:r>
      <w:r>
        <w:rPr>
          <w:rFonts w:ascii="Times New Roman" w:hAnsi="Times New Roman" w:cs="Times New Roman"/>
          <w:sz w:val="24"/>
          <w:szCs w:val="24"/>
        </w:rPr>
        <w:t xml:space="preserve"> </w:t>
      </w:r>
      <w:r w:rsidR="000847D6">
        <w:rPr>
          <w:rFonts w:ascii="Times New Roman" w:hAnsi="Times New Roman" w:cs="Times New Roman"/>
          <w:sz w:val="24"/>
          <w:szCs w:val="24"/>
        </w:rPr>
        <w:t>Risk Action Level</w:t>
      </w:r>
      <w:r>
        <w:rPr>
          <w:rFonts w:ascii="Times New Roman" w:hAnsi="Times New Roman" w:cs="Times New Roman"/>
          <w:sz w:val="24"/>
          <w:szCs w:val="24"/>
        </w:rPr>
        <w:t xml:space="preserve"> </w:t>
      </w:r>
      <w:r w:rsidR="00282B70" w:rsidRPr="00282B70">
        <w:rPr>
          <w:rFonts w:ascii="Times New Roman" w:hAnsi="Times New Roman" w:cs="Times New Roman"/>
          <w:sz w:val="24"/>
          <w:szCs w:val="24"/>
        </w:rPr>
        <w:t>in OAR 340-245-8010 Table 1</w:t>
      </w:r>
      <w:r w:rsidR="00282B70">
        <w:rPr>
          <w:rFonts w:ascii="Times New Roman" w:hAnsi="Times New Roman" w:cs="Times New Roman"/>
          <w:sz w:val="24"/>
          <w:szCs w:val="24"/>
        </w:rPr>
        <w:t xml:space="preserve"> </w:t>
      </w:r>
      <w:r>
        <w:rPr>
          <w:rFonts w:ascii="Times New Roman" w:hAnsi="Times New Roman" w:cs="Times New Roman"/>
          <w:sz w:val="24"/>
          <w:szCs w:val="24"/>
        </w:rPr>
        <w:t>under paragraph (A), and all significant TEUs</w:t>
      </w:r>
      <w:r w:rsidR="00E14B8D">
        <w:rPr>
          <w:rFonts w:ascii="Times New Roman" w:hAnsi="Times New Roman" w:cs="Times New Roman"/>
          <w:sz w:val="24"/>
          <w:szCs w:val="24"/>
        </w:rPr>
        <w:t xml:space="preserve"> that contribute to the exceedance of the </w:t>
      </w:r>
      <w:r w:rsidR="00282B70">
        <w:rPr>
          <w:rFonts w:ascii="Times New Roman" w:hAnsi="Times New Roman" w:cs="Times New Roman"/>
          <w:sz w:val="24"/>
          <w:szCs w:val="24"/>
        </w:rPr>
        <w:t xml:space="preserve">Source </w:t>
      </w:r>
      <w:r w:rsidR="00E14B8D">
        <w:rPr>
          <w:rFonts w:ascii="Times New Roman" w:hAnsi="Times New Roman" w:cs="Times New Roman"/>
          <w:sz w:val="24"/>
          <w:szCs w:val="24"/>
        </w:rPr>
        <w:t>Risk Action Level</w:t>
      </w:r>
      <w:r w:rsidR="00282B70" w:rsidRPr="00282B70">
        <w:rPr>
          <w:rFonts w:ascii="Times New Roman" w:hAnsi="Times New Roman" w:cs="Times New Roman"/>
          <w:sz w:val="24"/>
          <w:szCs w:val="24"/>
        </w:rPr>
        <w:t xml:space="preserve"> in OAR 340-245-8010 Table 1</w:t>
      </w:r>
      <w:r>
        <w:rPr>
          <w:rFonts w:ascii="Times New Roman" w:hAnsi="Times New Roman" w:cs="Times New Roman"/>
          <w:sz w:val="24"/>
          <w:szCs w:val="24"/>
        </w:rPr>
        <w:t xml:space="preserve"> meet TBACT</w:t>
      </w:r>
      <w:r w:rsidR="00533C31">
        <w:rPr>
          <w:rFonts w:ascii="Times New Roman" w:hAnsi="Times New Roman" w:cs="Times New Roman"/>
          <w:sz w:val="24"/>
          <w:szCs w:val="24"/>
        </w:rPr>
        <w:t xml:space="preserve"> un</w:t>
      </w:r>
      <w:r w:rsidR="00CB43AC">
        <w:rPr>
          <w:rFonts w:ascii="Times New Roman" w:hAnsi="Times New Roman" w:cs="Times New Roman"/>
          <w:sz w:val="24"/>
          <w:szCs w:val="24"/>
        </w:rPr>
        <w:t>der OAR 340-</w:t>
      </w:r>
      <w:r w:rsidR="00A3265A">
        <w:rPr>
          <w:rFonts w:ascii="Times New Roman" w:hAnsi="Times New Roman" w:cs="Times New Roman"/>
          <w:sz w:val="24"/>
          <w:szCs w:val="24"/>
        </w:rPr>
        <w:t>245-0330</w:t>
      </w:r>
      <w:r>
        <w:rPr>
          <w:rFonts w:ascii="Times New Roman" w:hAnsi="Times New Roman" w:cs="Times New Roman"/>
          <w:sz w:val="24"/>
          <w:szCs w:val="24"/>
        </w:rPr>
        <w:t>, the owner or operator must</w:t>
      </w:r>
      <w:r w:rsidR="00A55CD1">
        <w:rPr>
          <w:rFonts w:ascii="Times New Roman" w:hAnsi="Times New Roman" w:cs="Times New Roman"/>
          <w:sz w:val="24"/>
          <w:szCs w:val="24"/>
        </w:rPr>
        <w:t>:</w:t>
      </w:r>
    </w:p>
    <w:p w14:paraId="35C30208" w14:textId="1B64B89F" w:rsidR="00A55CD1" w:rsidRDefault="00A55CD1"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 C</w:t>
      </w:r>
      <w:r w:rsidR="009D6F6E">
        <w:rPr>
          <w:rFonts w:ascii="Times New Roman" w:hAnsi="Times New Roman" w:cs="Times New Roman"/>
          <w:sz w:val="24"/>
          <w:szCs w:val="24"/>
        </w:rPr>
        <w:t xml:space="preserve">omplete a </w:t>
      </w:r>
      <w:r w:rsidR="00D72344">
        <w:rPr>
          <w:rFonts w:ascii="Times New Roman" w:hAnsi="Times New Roman" w:cs="Times New Roman"/>
          <w:sz w:val="24"/>
          <w:szCs w:val="24"/>
        </w:rPr>
        <w:t xml:space="preserve">Comprehensive Health Risk Assessment </w:t>
      </w:r>
      <w:r w:rsidR="009D6F6E">
        <w:rPr>
          <w:rFonts w:ascii="Times New Roman" w:hAnsi="Times New Roman" w:cs="Times New Roman"/>
          <w:sz w:val="24"/>
          <w:szCs w:val="24"/>
        </w:rPr>
        <w:t>under OAR 340-</w:t>
      </w:r>
      <w:r w:rsidR="001837FD">
        <w:rPr>
          <w:rFonts w:ascii="Times New Roman" w:hAnsi="Times New Roman" w:cs="Times New Roman"/>
          <w:sz w:val="24"/>
          <w:szCs w:val="24"/>
        </w:rPr>
        <w:t>245-02</w:t>
      </w:r>
      <w:r w:rsidR="00E135C1">
        <w:rPr>
          <w:rFonts w:ascii="Times New Roman" w:hAnsi="Times New Roman" w:cs="Times New Roman"/>
          <w:sz w:val="24"/>
          <w:szCs w:val="24"/>
        </w:rPr>
        <w:t>10</w:t>
      </w:r>
      <w:r>
        <w:rPr>
          <w:rFonts w:ascii="Times New Roman" w:hAnsi="Times New Roman" w:cs="Times New Roman"/>
          <w:sz w:val="24"/>
          <w:szCs w:val="24"/>
        </w:rPr>
        <w:t>;</w:t>
      </w:r>
      <w:r w:rsidR="009D6F6E">
        <w:rPr>
          <w:rFonts w:ascii="Times New Roman" w:hAnsi="Times New Roman" w:cs="Times New Roman"/>
          <w:sz w:val="24"/>
          <w:szCs w:val="24"/>
        </w:rPr>
        <w:t xml:space="preserve"> and </w:t>
      </w:r>
    </w:p>
    <w:p w14:paraId="56CC7D4A" w14:textId="5F8B47FC" w:rsidR="009D6F6E" w:rsidRDefault="00A55CD1"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(ii) Request a Conditional Risk Level under OAR 340-245-0230 f</w:t>
      </w:r>
      <w:r w:rsidR="001D2ED9">
        <w:rPr>
          <w:rFonts w:ascii="Times New Roman" w:hAnsi="Times New Roman" w:cs="Times New Roman"/>
          <w:sz w:val="24"/>
          <w:szCs w:val="24"/>
        </w:rPr>
        <w:t xml:space="preserve">or </w:t>
      </w:r>
      <w:r w:rsidR="00470728">
        <w:rPr>
          <w:rFonts w:ascii="Times New Roman" w:hAnsi="Times New Roman" w:cs="Times New Roman"/>
          <w:sz w:val="24"/>
          <w:szCs w:val="24"/>
        </w:rPr>
        <w:t>the</w:t>
      </w:r>
      <w:r w:rsidR="001D2ED9">
        <w:rPr>
          <w:rFonts w:ascii="Times New Roman" w:hAnsi="Times New Roman" w:cs="Times New Roman"/>
          <w:sz w:val="24"/>
          <w:szCs w:val="24"/>
        </w:rPr>
        <w:t xml:space="preserve"> Source Risk Action Level </w:t>
      </w:r>
      <w:r w:rsidR="00495CC6">
        <w:rPr>
          <w:rFonts w:ascii="Times New Roman" w:hAnsi="Times New Roman" w:cs="Times New Roman"/>
          <w:sz w:val="24"/>
          <w:szCs w:val="24"/>
        </w:rPr>
        <w:t xml:space="preserve">in OAR 340-245-8010 Table 1 </w:t>
      </w:r>
      <w:r w:rsidR="001D2ED9">
        <w:rPr>
          <w:rFonts w:ascii="Times New Roman" w:hAnsi="Times New Roman" w:cs="Times New Roman"/>
          <w:sz w:val="24"/>
          <w:szCs w:val="24"/>
        </w:rPr>
        <w:t>tha</w:t>
      </w:r>
      <w:r>
        <w:rPr>
          <w:rFonts w:ascii="Times New Roman" w:hAnsi="Times New Roman" w:cs="Times New Roman"/>
          <w:sz w:val="24"/>
          <w:szCs w:val="24"/>
        </w:rPr>
        <w:t>t the source cannot comply with</w:t>
      </w:r>
      <w:r w:rsidR="009D6F6E">
        <w:rPr>
          <w:rFonts w:ascii="Times New Roman" w:hAnsi="Times New Roman" w:cs="Times New Roman"/>
          <w:sz w:val="24"/>
          <w:szCs w:val="24"/>
        </w:rPr>
        <w:t>.</w:t>
      </w:r>
    </w:p>
    <w:p w14:paraId="210EEC9A" w14:textId="5C3C54A0" w:rsidR="00815FA9" w:rsidRDefault="009D6F6E" w:rsidP="009D6F6E">
      <w:pPr>
        <w:spacing w:after="240" w:line="240" w:lineRule="auto"/>
        <w:rPr>
          <w:rFonts w:ascii="Times New Roman" w:hAnsi="Times New Roman" w:cs="Times New Roman"/>
          <w:sz w:val="24"/>
          <w:szCs w:val="24"/>
        </w:rPr>
      </w:pPr>
      <w:r w:rsidRPr="00746328">
        <w:rPr>
          <w:rFonts w:ascii="Times New Roman" w:hAnsi="Times New Roman" w:cs="Times New Roman"/>
          <w:sz w:val="24"/>
          <w:szCs w:val="24"/>
        </w:rPr>
        <w:t xml:space="preserve">(D) </w:t>
      </w:r>
      <w:r w:rsidR="001E1B7E">
        <w:rPr>
          <w:rFonts w:ascii="Times New Roman" w:hAnsi="Times New Roman" w:cs="Times New Roman"/>
          <w:sz w:val="24"/>
          <w:szCs w:val="24"/>
        </w:rPr>
        <w:t xml:space="preserve">TBACT Plan </w:t>
      </w:r>
      <w:r>
        <w:rPr>
          <w:rFonts w:ascii="Times New Roman" w:hAnsi="Times New Roman" w:cs="Times New Roman"/>
          <w:sz w:val="24"/>
          <w:szCs w:val="24"/>
        </w:rPr>
        <w:t>and C</w:t>
      </w:r>
      <w:r w:rsidR="00C334EE">
        <w:rPr>
          <w:rFonts w:ascii="Times New Roman" w:hAnsi="Times New Roman" w:cs="Times New Roman"/>
          <w:sz w:val="24"/>
          <w:szCs w:val="24"/>
        </w:rPr>
        <w:t xml:space="preserve">onditional </w:t>
      </w:r>
      <w:r>
        <w:rPr>
          <w:rFonts w:ascii="Times New Roman" w:hAnsi="Times New Roman" w:cs="Times New Roman"/>
          <w:sz w:val="24"/>
          <w:szCs w:val="24"/>
        </w:rPr>
        <w:t>R</w:t>
      </w:r>
      <w:r w:rsidR="00C334EE">
        <w:rPr>
          <w:rFonts w:ascii="Times New Roman" w:hAnsi="Times New Roman" w:cs="Times New Roman"/>
          <w:sz w:val="24"/>
          <w:szCs w:val="24"/>
        </w:rPr>
        <w:t xml:space="preserve">isk </w:t>
      </w:r>
      <w:r>
        <w:rPr>
          <w:rFonts w:ascii="Times New Roman" w:hAnsi="Times New Roman" w:cs="Times New Roman"/>
          <w:sz w:val="24"/>
          <w:szCs w:val="24"/>
        </w:rPr>
        <w:t>L</w:t>
      </w:r>
      <w:r w:rsidR="00C334EE">
        <w:rPr>
          <w:rFonts w:ascii="Times New Roman" w:hAnsi="Times New Roman" w:cs="Times New Roman"/>
          <w:sz w:val="24"/>
          <w:szCs w:val="24"/>
        </w:rPr>
        <w:t>evel</w:t>
      </w:r>
      <w:r>
        <w:rPr>
          <w:rFonts w:ascii="Times New Roman" w:hAnsi="Times New Roman" w:cs="Times New Roman"/>
          <w:sz w:val="24"/>
          <w:szCs w:val="24"/>
        </w:rPr>
        <w:t xml:space="preserve">. </w:t>
      </w:r>
      <w:r w:rsidRPr="00746328">
        <w:rPr>
          <w:rFonts w:ascii="Times New Roman" w:hAnsi="Times New Roman" w:cs="Times New Roman"/>
          <w:sz w:val="24"/>
          <w:szCs w:val="24"/>
        </w:rPr>
        <w:t xml:space="preserve">If the source is unable to comply with </w:t>
      </w:r>
      <w:r w:rsidR="00470728">
        <w:rPr>
          <w:rFonts w:ascii="Times New Roman" w:hAnsi="Times New Roman" w:cs="Times New Roman"/>
          <w:sz w:val="24"/>
          <w:szCs w:val="24"/>
        </w:rPr>
        <w:t>the applicable</w:t>
      </w:r>
      <w:r w:rsidR="00B94B98" w:rsidRPr="00746328">
        <w:rPr>
          <w:rFonts w:ascii="Times New Roman" w:hAnsi="Times New Roman" w:cs="Times New Roman"/>
          <w:sz w:val="24"/>
          <w:szCs w:val="24"/>
        </w:rPr>
        <w:t xml:space="preserve"> </w:t>
      </w:r>
      <w:r w:rsidR="00C07520">
        <w:rPr>
          <w:rFonts w:ascii="Times New Roman" w:hAnsi="Times New Roman" w:cs="Times New Roman"/>
          <w:sz w:val="24"/>
          <w:szCs w:val="24"/>
        </w:rPr>
        <w:t>Source</w:t>
      </w:r>
      <w:r w:rsidRPr="00746328">
        <w:rPr>
          <w:rFonts w:ascii="Times New Roman" w:hAnsi="Times New Roman" w:cs="Times New Roman"/>
          <w:sz w:val="24"/>
          <w:szCs w:val="24"/>
        </w:rPr>
        <w:t xml:space="preserve"> </w:t>
      </w:r>
      <w:r w:rsidR="000847D6">
        <w:rPr>
          <w:rFonts w:ascii="Times New Roman" w:hAnsi="Times New Roman" w:cs="Times New Roman"/>
          <w:sz w:val="24"/>
          <w:szCs w:val="24"/>
        </w:rPr>
        <w:t>Risk Action Level</w:t>
      </w:r>
      <w:r w:rsidR="00282B70" w:rsidRPr="00282B70">
        <w:rPr>
          <w:rFonts w:ascii="Times New Roman" w:hAnsi="Times New Roman" w:cs="Times New Roman"/>
          <w:sz w:val="24"/>
          <w:szCs w:val="24"/>
        </w:rPr>
        <w:t xml:space="preserve"> in OAR 340-245-8010 Table 1</w:t>
      </w:r>
      <w:r w:rsidRPr="00746328">
        <w:rPr>
          <w:rFonts w:ascii="Times New Roman" w:hAnsi="Times New Roman" w:cs="Times New Roman"/>
          <w:sz w:val="24"/>
          <w:szCs w:val="24"/>
        </w:rPr>
        <w:t xml:space="preserve"> under paragraph (A), </w:t>
      </w:r>
      <w:r w:rsidR="00BD6B65">
        <w:rPr>
          <w:rFonts w:ascii="Times New Roman" w:hAnsi="Times New Roman" w:cs="Times New Roman"/>
          <w:sz w:val="24"/>
          <w:szCs w:val="24"/>
        </w:rPr>
        <w:t>and all significant TEUs</w:t>
      </w:r>
      <w:r w:rsidR="00B94B98" w:rsidRPr="00B94B98">
        <w:rPr>
          <w:rFonts w:ascii="Times New Roman" w:hAnsi="Times New Roman" w:cs="Times New Roman"/>
          <w:sz w:val="24"/>
          <w:szCs w:val="24"/>
        </w:rPr>
        <w:t xml:space="preserve"> that contribute to the exceedance of the </w:t>
      </w:r>
      <w:r w:rsidR="00282B70">
        <w:rPr>
          <w:rFonts w:ascii="Times New Roman" w:hAnsi="Times New Roman" w:cs="Times New Roman"/>
          <w:sz w:val="24"/>
          <w:szCs w:val="24"/>
        </w:rPr>
        <w:t xml:space="preserve">Source </w:t>
      </w:r>
      <w:r w:rsidR="00B94B98" w:rsidRPr="00B94B98">
        <w:rPr>
          <w:rFonts w:ascii="Times New Roman" w:hAnsi="Times New Roman" w:cs="Times New Roman"/>
          <w:sz w:val="24"/>
          <w:szCs w:val="24"/>
        </w:rPr>
        <w:t>Risk Action Level</w:t>
      </w:r>
      <w:r w:rsidR="00282B70" w:rsidRPr="00282B70">
        <w:rPr>
          <w:rFonts w:ascii="Times New Roman" w:hAnsi="Times New Roman" w:cs="Times New Roman"/>
          <w:sz w:val="24"/>
          <w:szCs w:val="24"/>
        </w:rPr>
        <w:t xml:space="preserve"> in OAR 340-245-8010 Table 1</w:t>
      </w:r>
      <w:r w:rsidR="00BD6B65">
        <w:rPr>
          <w:rFonts w:ascii="Times New Roman" w:hAnsi="Times New Roman" w:cs="Times New Roman"/>
          <w:sz w:val="24"/>
          <w:szCs w:val="24"/>
        </w:rPr>
        <w:t xml:space="preserve"> do not meet TBACT, and the source</w:t>
      </w:r>
      <w:r w:rsidRPr="00746328">
        <w:rPr>
          <w:rFonts w:ascii="Times New Roman" w:hAnsi="Times New Roman" w:cs="Times New Roman"/>
          <w:sz w:val="24"/>
          <w:szCs w:val="24"/>
        </w:rPr>
        <w:t xml:space="preserve"> will not be able to comply with the </w:t>
      </w:r>
      <w:r w:rsidR="00C07520">
        <w:rPr>
          <w:rFonts w:ascii="Times New Roman" w:hAnsi="Times New Roman" w:cs="Times New Roman"/>
          <w:sz w:val="24"/>
          <w:szCs w:val="24"/>
        </w:rPr>
        <w:t>Source</w:t>
      </w:r>
      <w:r w:rsidRPr="00746328">
        <w:rPr>
          <w:rFonts w:ascii="Times New Roman" w:hAnsi="Times New Roman" w:cs="Times New Roman"/>
          <w:sz w:val="24"/>
          <w:szCs w:val="24"/>
        </w:rPr>
        <w:t xml:space="preserve"> </w:t>
      </w:r>
      <w:r w:rsidR="000847D6">
        <w:rPr>
          <w:rFonts w:ascii="Times New Roman" w:hAnsi="Times New Roman" w:cs="Times New Roman"/>
          <w:sz w:val="24"/>
          <w:szCs w:val="24"/>
        </w:rPr>
        <w:t>Risk Action Level</w:t>
      </w:r>
      <w:r w:rsidR="00282B70" w:rsidRPr="00282B70">
        <w:rPr>
          <w:rFonts w:ascii="Times New Roman" w:hAnsi="Times New Roman" w:cs="Times New Roman"/>
          <w:sz w:val="24"/>
          <w:szCs w:val="24"/>
        </w:rPr>
        <w:t xml:space="preserve"> in OAR 340-245-8010 Table 1</w:t>
      </w:r>
      <w:r w:rsidRPr="00746328">
        <w:rPr>
          <w:rFonts w:ascii="Times New Roman" w:hAnsi="Times New Roman" w:cs="Times New Roman"/>
          <w:sz w:val="24"/>
          <w:szCs w:val="24"/>
        </w:rPr>
        <w:t xml:space="preserve"> even after meeting TBACT </w:t>
      </w:r>
      <w:r w:rsidR="00614211">
        <w:rPr>
          <w:rFonts w:ascii="Times New Roman" w:hAnsi="Times New Roman" w:cs="Times New Roman"/>
          <w:sz w:val="24"/>
          <w:szCs w:val="24"/>
        </w:rPr>
        <w:t>under OAR 340-</w:t>
      </w:r>
      <w:r w:rsidR="00A3265A">
        <w:rPr>
          <w:rFonts w:ascii="Times New Roman" w:hAnsi="Times New Roman" w:cs="Times New Roman"/>
          <w:sz w:val="24"/>
          <w:szCs w:val="24"/>
        </w:rPr>
        <w:t>245-0330</w:t>
      </w:r>
      <w:r w:rsidR="00614211">
        <w:rPr>
          <w:rFonts w:ascii="Times New Roman" w:hAnsi="Times New Roman" w:cs="Times New Roman"/>
          <w:sz w:val="24"/>
          <w:szCs w:val="24"/>
        </w:rPr>
        <w:t xml:space="preserve"> </w:t>
      </w:r>
      <w:r w:rsidRPr="00746328">
        <w:rPr>
          <w:rFonts w:ascii="Times New Roman" w:hAnsi="Times New Roman" w:cs="Times New Roman"/>
          <w:sz w:val="24"/>
          <w:szCs w:val="24"/>
        </w:rPr>
        <w:t>for all significant TEUs</w:t>
      </w:r>
      <w:r w:rsidR="00B94B98" w:rsidRPr="00B94B98">
        <w:rPr>
          <w:rFonts w:ascii="Times New Roman" w:hAnsi="Times New Roman" w:cs="Times New Roman"/>
          <w:sz w:val="24"/>
          <w:szCs w:val="24"/>
        </w:rPr>
        <w:t xml:space="preserve"> that contribute to the exceedance of the Risk Action Level</w:t>
      </w:r>
      <w:r w:rsidRPr="00746328">
        <w:rPr>
          <w:rFonts w:ascii="Times New Roman" w:hAnsi="Times New Roman" w:cs="Times New Roman"/>
          <w:sz w:val="24"/>
          <w:szCs w:val="24"/>
        </w:rPr>
        <w:t>, the owner or operator must</w:t>
      </w:r>
      <w:r w:rsidR="00815FA9">
        <w:rPr>
          <w:rFonts w:ascii="Times New Roman" w:hAnsi="Times New Roman" w:cs="Times New Roman"/>
          <w:sz w:val="24"/>
          <w:szCs w:val="24"/>
        </w:rPr>
        <w:t>:</w:t>
      </w:r>
    </w:p>
    <w:p w14:paraId="2DCF89A8" w14:textId="3B5C7007" w:rsidR="00815FA9" w:rsidRDefault="00815FA9"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D72344">
        <w:rPr>
          <w:rFonts w:ascii="Times New Roman" w:hAnsi="Times New Roman" w:cs="Times New Roman"/>
          <w:sz w:val="24"/>
          <w:szCs w:val="24"/>
        </w:rPr>
        <w:t>Complete a Comprehensive Health Risk Assessment under OAR 340-245-0210</w:t>
      </w:r>
      <w:r>
        <w:rPr>
          <w:rFonts w:ascii="Times New Roman" w:hAnsi="Times New Roman" w:cs="Times New Roman"/>
          <w:sz w:val="24"/>
          <w:szCs w:val="24"/>
        </w:rPr>
        <w:t>;</w:t>
      </w:r>
      <w:r w:rsidR="009D6F6E">
        <w:rPr>
          <w:rFonts w:ascii="Times New Roman" w:hAnsi="Times New Roman" w:cs="Times New Roman"/>
          <w:sz w:val="24"/>
          <w:szCs w:val="24"/>
        </w:rPr>
        <w:t xml:space="preserve"> </w:t>
      </w:r>
      <w:r w:rsidR="009D6F6E" w:rsidRPr="00746328">
        <w:rPr>
          <w:rFonts w:ascii="Times New Roman" w:hAnsi="Times New Roman" w:cs="Times New Roman"/>
          <w:sz w:val="24"/>
          <w:szCs w:val="24"/>
        </w:rPr>
        <w:t>and</w:t>
      </w:r>
    </w:p>
    <w:p w14:paraId="7DEF67A8" w14:textId="61408A6A" w:rsidR="009D6F6E" w:rsidRDefault="00815FA9"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(ii) R</w:t>
      </w:r>
      <w:r w:rsidR="009D6F6E" w:rsidRPr="00746328">
        <w:rPr>
          <w:rFonts w:ascii="Times New Roman" w:hAnsi="Times New Roman" w:cs="Times New Roman"/>
          <w:sz w:val="24"/>
          <w:szCs w:val="24"/>
        </w:rPr>
        <w:t xml:space="preserve">equest </w:t>
      </w:r>
      <w:r w:rsidR="008F18EC">
        <w:rPr>
          <w:rFonts w:ascii="Times New Roman" w:hAnsi="Times New Roman" w:cs="Times New Roman"/>
          <w:sz w:val="24"/>
          <w:szCs w:val="24"/>
        </w:rPr>
        <w:t xml:space="preserve">both </w:t>
      </w:r>
      <w:r w:rsidR="009D6F6E" w:rsidRPr="00746328">
        <w:rPr>
          <w:rFonts w:ascii="Times New Roman" w:hAnsi="Times New Roman" w:cs="Times New Roman"/>
          <w:sz w:val="24"/>
          <w:szCs w:val="24"/>
        </w:rPr>
        <w:t xml:space="preserve">a </w:t>
      </w:r>
      <w:r w:rsidR="003E5866">
        <w:rPr>
          <w:rFonts w:ascii="Times New Roman" w:hAnsi="Times New Roman" w:cs="Times New Roman"/>
          <w:sz w:val="24"/>
          <w:szCs w:val="24"/>
        </w:rPr>
        <w:t>TBACT</w:t>
      </w:r>
      <w:r w:rsidR="00C03E6F">
        <w:rPr>
          <w:rFonts w:ascii="Times New Roman" w:hAnsi="Times New Roman" w:cs="Times New Roman"/>
          <w:sz w:val="24"/>
          <w:szCs w:val="24"/>
        </w:rPr>
        <w:t xml:space="preserve"> Plan</w:t>
      </w:r>
      <w:r w:rsidR="009D6F6E" w:rsidRPr="00746328">
        <w:rPr>
          <w:rFonts w:ascii="Times New Roman" w:hAnsi="Times New Roman" w:cs="Times New Roman"/>
          <w:sz w:val="24"/>
          <w:szCs w:val="24"/>
        </w:rPr>
        <w:t xml:space="preserve"> under </w:t>
      </w:r>
      <w:r w:rsidR="009D6F6E">
        <w:rPr>
          <w:rFonts w:ascii="Times New Roman" w:hAnsi="Times New Roman" w:cs="Times New Roman"/>
          <w:sz w:val="24"/>
          <w:szCs w:val="24"/>
        </w:rPr>
        <w:t>OAR 340-</w:t>
      </w:r>
      <w:r w:rsidR="001837FD">
        <w:rPr>
          <w:rFonts w:ascii="Times New Roman" w:hAnsi="Times New Roman" w:cs="Times New Roman"/>
          <w:sz w:val="24"/>
          <w:szCs w:val="24"/>
        </w:rPr>
        <w:t>245-02</w:t>
      </w:r>
      <w:r w:rsidR="00207485">
        <w:rPr>
          <w:rFonts w:ascii="Times New Roman" w:hAnsi="Times New Roman" w:cs="Times New Roman"/>
          <w:sz w:val="24"/>
          <w:szCs w:val="24"/>
        </w:rPr>
        <w:t>20</w:t>
      </w:r>
      <w:r w:rsidR="009D6F6E" w:rsidRPr="00746328">
        <w:rPr>
          <w:rFonts w:ascii="Times New Roman" w:hAnsi="Times New Roman" w:cs="Times New Roman"/>
          <w:sz w:val="24"/>
          <w:szCs w:val="24"/>
        </w:rPr>
        <w:t xml:space="preserve"> that </w:t>
      </w:r>
      <w:r w:rsidR="00614211">
        <w:rPr>
          <w:rFonts w:ascii="Times New Roman" w:hAnsi="Times New Roman" w:cs="Times New Roman"/>
          <w:sz w:val="24"/>
          <w:szCs w:val="24"/>
        </w:rPr>
        <w:t xml:space="preserve">will </w:t>
      </w:r>
      <w:r w:rsidR="009D6F6E" w:rsidRPr="00746328">
        <w:rPr>
          <w:rFonts w:ascii="Times New Roman" w:hAnsi="Times New Roman" w:cs="Times New Roman"/>
          <w:sz w:val="24"/>
          <w:szCs w:val="24"/>
        </w:rPr>
        <w:t>lead to meeting TBACT for all significant TEUs</w:t>
      </w:r>
      <w:r w:rsidR="00B94B98" w:rsidRPr="00B94B98">
        <w:rPr>
          <w:rFonts w:ascii="Times New Roman" w:hAnsi="Times New Roman" w:cs="Times New Roman"/>
          <w:sz w:val="24"/>
          <w:szCs w:val="24"/>
        </w:rPr>
        <w:t xml:space="preserve"> that contribute to the exceedance of the </w:t>
      </w:r>
      <w:r w:rsidR="00282B70">
        <w:rPr>
          <w:rFonts w:ascii="Times New Roman" w:hAnsi="Times New Roman" w:cs="Times New Roman"/>
          <w:sz w:val="24"/>
          <w:szCs w:val="24"/>
        </w:rPr>
        <w:t xml:space="preserve">Source </w:t>
      </w:r>
      <w:r w:rsidR="00B94B98" w:rsidRPr="00B94B98">
        <w:rPr>
          <w:rFonts w:ascii="Times New Roman" w:hAnsi="Times New Roman" w:cs="Times New Roman"/>
          <w:sz w:val="24"/>
          <w:szCs w:val="24"/>
        </w:rPr>
        <w:t>Risk Action Level</w:t>
      </w:r>
      <w:r w:rsidR="00282B70" w:rsidRPr="00282B70">
        <w:rPr>
          <w:rFonts w:ascii="Times New Roman" w:hAnsi="Times New Roman" w:cs="Times New Roman"/>
          <w:sz w:val="24"/>
          <w:szCs w:val="24"/>
        </w:rPr>
        <w:t xml:space="preserve"> in OAR 340-245-8010 Table 1</w:t>
      </w:r>
      <w:r w:rsidR="009D6F6E" w:rsidRPr="00746328">
        <w:rPr>
          <w:rFonts w:ascii="Times New Roman" w:hAnsi="Times New Roman" w:cs="Times New Roman"/>
          <w:sz w:val="24"/>
          <w:szCs w:val="24"/>
        </w:rPr>
        <w:t xml:space="preserve"> and a Conditional Risk Level under OAR</w:t>
      </w:r>
      <w:r w:rsidR="009D6F6E">
        <w:rPr>
          <w:rFonts w:ascii="Times New Roman" w:hAnsi="Times New Roman" w:cs="Times New Roman"/>
          <w:sz w:val="24"/>
          <w:szCs w:val="24"/>
        </w:rPr>
        <w:t xml:space="preserve"> 340-</w:t>
      </w:r>
      <w:r w:rsidR="001837FD">
        <w:rPr>
          <w:rFonts w:ascii="Times New Roman" w:hAnsi="Times New Roman" w:cs="Times New Roman"/>
          <w:sz w:val="24"/>
          <w:szCs w:val="24"/>
        </w:rPr>
        <w:t>245-02</w:t>
      </w:r>
      <w:r w:rsidR="00207485">
        <w:rPr>
          <w:rFonts w:ascii="Times New Roman" w:hAnsi="Times New Roman" w:cs="Times New Roman"/>
          <w:sz w:val="24"/>
          <w:szCs w:val="24"/>
        </w:rPr>
        <w:t>30</w:t>
      </w:r>
      <w:r w:rsidR="009D6F6E" w:rsidRPr="00746328">
        <w:rPr>
          <w:rFonts w:ascii="Times New Roman" w:hAnsi="Times New Roman" w:cs="Times New Roman"/>
          <w:sz w:val="24"/>
          <w:szCs w:val="24"/>
        </w:rPr>
        <w:t xml:space="preserve">. </w:t>
      </w:r>
    </w:p>
    <w:p w14:paraId="1CCC977E" w14:textId="38A4CD5F" w:rsidR="00815FA9" w:rsidRDefault="0066606F"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(E) Conditional Risk Level</w:t>
      </w:r>
      <w:r w:rsidR="005E1482">
        <w:rPr>
          <w:rFonts w:ascii="Times New Roman" w:hAnsi="Times New Roman" w:cs="Times New Roman"/>
          <w:sz w:val="24"/>
          <w:szCs w:val="24"/>
        </w:rPr>
        <w:t xml:space="preserve"> with postponement of risk reductions</w:t>
      </w:r>
      <w:r>
        <w:rPr>
          <w:rFonts w:ascii="Times New Roman" w:hAnsi="Times New Roman" w:cs="Times New Roman"/>
          <w:sz w:val="24"/>
          <w:szCs w:val="24"/>
        </w:rPr>
        <w:t xml:space="preserve">. </w:t>
      </w:r>
      <w:r w:rsidR="00AC5C64" w:rsidRPr="00746328">
        <w:rPr>
          <w:rFonts w:ascii="Times New Roman" w:hAnsi="Times New Roman" w:cs="Times New Roman"/>
          <w:sz w:val="24"/>
          <w:szCs w:val="24"/>
        </w:rPr>
        <w:t xml:space="preserve">If the source is unable to comply with </w:t>
      </w:r>
      <w:r w:rsidR="00470728">
        <w:rPr>
          <w:rFonts w:ascii="Times New Roman" w:hAnsi="Times New Roman" w:cs="Times New Roman"/>
          <w:sz w:val="24"/>
          <w:szCs w:val="24"/>
        </w:rPr>
        <w:t>the applicable</w:t>
      </w:r>
      <w:r w:rsidR="00C7481B" w:rsidRPr="00746328">
        <w:rPr>
          <w:rFonts w:ascii="Times New Roman" w:hAnsi="Times New Roman" w:cs="Times New Roman"/>
          <w:sz w:val="24"/>
          <w:szCs w:val="24"/>
        </w:rPr>
        <w:t xml:space="preserve"> </w:t>
      </w:r>
      <w:r w:rsidR="00AC5C64">
        <w:rPr>
          <w:rFonts w:ascii="Times New Roman" w:hAnsi="Times New Roman" w:cs="Times New Roman"/>
          <w:sz w:val="24"/>
          <w:szCs w:val="24"/>
        </w:rPr>
        <w:t>Source</w:t>
      </w:r>
      <w:r w:rsidR="00AC5C64" w:rsidRPr="00746328">
        <w:rPr>
          <w:rFonts w:ascii="Times New Roman" w:hAnsi="Times New Roman" w:cs="Times New Roman"/>
          <w:sz w:val="24"/>
          <w:szCs w:val="24"/>
        </w:rPr>
        <w:t xml:space="preserve"> </w:t>
      </w:r>
      <w:r w:rsidR="00AC5C64">
        <w:rPr>
          <w:rFonts w:ascii="Times New Roman" w:hAnsi="Times New Roman" w:cs="Times New Roman"/>
          <w:sz w:val="24"/>
          <w:szCs w:val="24"/>
        </w:rPr>
        <w:t>Risk Action Level</w:t>
      </w:r>
      <w:r w:rsidR="00282B70" w:rsidRPr="00282B70">
        <w:rPr>
          <w:rFonts w:ascii="Times New Roman" w:hAnsi="Times New Roman" w:cs="Times New Roman"/>
          <w:sz w:val="24"/>
          <w:szCs w:val="24"/>
        </w:rPr>
        <w:t xml:space="preserve"> in OAR 340-245-8010 Table 1</w:t>
      </w:r>
      <w:r w:rsidR="00AC5C64" w:rsidRPr="00746328">
        <w:rPr>
          <w:rFonts w:ascii="Times New Roman" w:hAnsi="Times New Roman" w:cs="Times New Roman"/>
          <w:sz w:val="24"/>
          <w:szCs w:val="24"/>
        </w:rPr>
        <w:t xml:space="preserve"> under paragraph (A), </w:t>
      </w:r>
      <w:r w:rsidR="00AC5C64">
        <w:rPr>
          <w:rFonts w:ascii="Times New Roman" w:hAnsi="Times New Roman" w:cs="Times New Roman"/>
          <w:sz w:val="24"/>
          <w:szCs w:val="24"/>
        </w:rPr>
        <w:t xml:space="preserve">and the source is unable to comply by </w:t>
      </w:r>
      <w:r w:rsidR="00AC5C64" w:rsidRPr="00AC5C64">
        <w:rPr>
          <w:rFonts w:ascii="Times New Roman" w:hAnsi="Times New Roman" w:cs="Times New Roman"/>
          <w:sz w:val="24"/>
          <w:szCs w:val="24"/>
        </w:rPr>
        <w:t>making physical, operational or process changes to reduce risk</w:t>
      </w:r>
      <w:r w:rsidR="00AC5C64">
        <w:rPr>
          <w:rFonts w:ascii="Times New Roman" w:hAnsi="Times New Roman" w:cs="Times New Roman"/>
          <w:sz w:val="24"/>
          <w:szCs w:val="24"/>
        </w:rPr>
        <w:t xml:space="preserve"> for financial reasons,</w:t>
      </w:r>
      <w:r w:rsidR="00AC5C64" w:rsidRPr="00746328">
        <w:rPr>
          <w:rFonts w:ascii="Times New Roman" w:hAnsi="Times New Roman" w:cs="Times New Roman"/>
          <w:sz w:val="24"/>
          <w:szCs w:val="24"/>
        </w:rPr>
        <w:t xml:space="preserve"> the owner or operator must</w:t>
      </w:r>
      <w:r w:rsidR="00815FA9">
        <w:rPr>
          <w:rFonts w:ascii="Times New Roman" w:hAnsi="Times New Roman" w:cs="Times New Roman"/>
          <w:sz w:val="24"/>
          <w:szCs w:val="24"/>
        </w:rPr>
        <w:t>:</w:t>
      </w:r>
    </w:p>
    <w:p w14:paraId="60142C53" w14:textId="053125D3" w:rsidR="00815FA9" w:rsidRDefault="00815FA9"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w:t>
      </w:r>
      <w:r w:rsidR="00AC5C64" w:rsidRPr="00746328">
        <w:rPr>
          <w:rFonts w:ascii="Times New Roman" w:hAnsi="Times New Roman" w:cs="Times New Roman"/>
          <w:sz w:val="24"/>
          <w:szCs w:val="24"/>
        </w:rPr>
        <w:t xml:space="preserve"> </w:t>
      </w:r>
      <w:r w:rsidR="00D72344">
        <w:rPr>
          <w:rFonts w:ascii="Times New Roman" w:hAnsi="Times New Roman" w:cs="Times New Roman"/>
          <w:sz w:val="24"/>
          <w:szCs w:val="24"/>
        </w:rPr>
        <w:t>Complete a Comprehensive Health Risk Assessment under OAR 340-245-0210</w:t>
      </w:r>
      <w:r>
        <w:rPr>
          <w:rFonts w:ascii="Times New Roman" w:hAnsi="Times New Roman" w:cs="Times New Roman"/>
          <w:sz w:val="24"/>
          <w:szCs w:val="24"/>
        </w:rPr>
        <w:t>;</w:t>
      </w:r>
      <w:r w:rsidR="00AC5C64">
        <w:rPr>
          <w:rFonts w:ascii="Times New Roman" w:hAnsi="Times New Roman" w:cs="Times New Roman"/>
          <w:sz w:val="24"/>
          <w:szCs w:val="24"/>
        </w:rPr>
        <w:t xml:space="preserve"> </w:t>
      </w:r>
      <w:r w:rsidR="00AC5C64" w:rsidRPr="00746328">
        <w:rPr>
          <w:rFonts w:ascii="Times New Roman" w:hAnsi="Times New Roman" w:cs="Times New Roman"/>
          <w:sz w:val="24"/>
          <w:szCs w:val="24"/>
        </w:rPr>
        <w:t>a</w:t>
      </w:r>
      <w:r>
        <w:rPr>
          <w:rFonts w:ascii="Times New Roman" w:hAnsi="Times New Roman" w:cs="Times New Roman"/>
          <w:sz w:val="24"/>
          <w:szCs w:val="24"/>
        </w:rPr>
        <w:t xml:space="preserve">nd </w:t>
      </w:r>
    </w:p>
    <w:p w14:paraId="76C6EF3F" w14:textId="5D348B50" w:rsidR="000F65A7" w:rsidRDefault="00815FA9"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(ii) R</w:t>
      </w:r>
      <w:r w:rsidR="008F18EC">
        <w:rPr>
          <w:rFonts w:ascii="Times New Roman" w:hAnsi="Times New Roman" w:cs="Times New Roman"/>
          <w:sz w:val="24"/>
          <w:szCs w:val="24"/>
        </w:rPr>
        <w:t xml:space="preserve">equest </w:t>
      </w:r>
      <w:r w:rsidR="00AC5C64" w:rsidRPr="00746328">
        <w:rPr>
          <w:rFonts w:ascii="Times New Roman" w:hAnsi="Times New Roman" w:cs="Times New Roman"/>
          <w:sz w:val="24"/>
          <w:szCs w:val="24"/>
        </w:rPr>
        <w:t>a Conditional Risk Level</w:t>
      </w:r>
      <w:r w:rsidR="00C7481B">
        <w:rPr>
          <w:rFonts w:ascii="Times New Roman" w:hAnsi="Times New Roman" w:cs="Times New Roman"/>
          <w:sz w:val="24"/>
          <w:szCs w:val="24"/>
        </w:rPr>
        <w:t xml:space="preserve"> with postponement of risk reductions</w:t>
      </w:r>
      <w:r w:rsidR="00AC5C64" w:rsidRPr="00746328">
        <w:rPr>
          <w:rFonts w:ascii="Times New Roman" w:hAnsi="Times New Roman" w:cs="Times New Roman"/>
          <w:sz w:val="24"/>
          <w:szCs w:val="24"/>
        </w:rPr>
        <w:t xml:space="preserve"> under OAR</w:t>
      </w:r>
      <w:r w:rsidR="00AC5C64">
        <w:rPr>
          <w:rFonts w:ascii="Times New Roman" w:hAnsi="Times New Roman" w:cs="Times New Roman"/>
          <w:sz w:val="24"/>
          <w:szCs w:val="24"/>
        </w:rPr>
        <w:t xml:space="preserve"> 340-245-0230</w:t>
      </w:r>
      <w:r w:rsidR="00AC5C64" w:rsidRPr="00746328">
        <w:rPr>
          <w:rFonts w:ascii="Times New Roman" w:hAnsi="Times New Roman" w:cs="Times New Roman"/>
          <w:sz w:val="24"/>
          <w:szCs w:val="24"/>
        </w:rPr>
        <w:t>.</w:t>
      </w:r>
    </w:p>
    <w:p w14:paraId="45CDC1EC" w14:textId="506873B0" w:rsidR="00684BB3" w:rsidRDefault="00501BE1"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(F</w:t>
      </w:r>
      <w:r w:rsidR="00684BB3" w:rsidRPr="00684BB3">
        <w:rPr>
          <w:rFonts w:ascii="Times New Roman" w:hAnsi="Times New Roman" w:cs="Times New Roman"/>
          <w:sz w:val="24"/>
          <w:szCs w:val="24"/>
        </w:rPr>
        <w:t xml:space="preserve">) </w:t>
      </w:r>
      <w:r w:rsidR="00D01F94">
        <w:rPr>
          <w:rFonts w:ascii="Times New Roman" w:hAnsi="Times New Roman" w:cs="Times New Roman"/>
          <w:sz w:val="24"/>
          <w:szCs w:val="24"/>
        </w:rPr>
        <w:t>Cleaner Air Oregon</w:t>
      </w:r>
      <w:r w:rsidR="00684BB3" w:rsidRPr="00684BB3">
        <w:rPr>
          <w:rFonts w:ascii="Times New Roman" w:hAnsi="Times New Roman" w:cs="Times New Roman"/>
          <w:sz w:val="24"/>
          <w:szCs w:val="24"/>
        </w:rPr>
        <w:t xml:space="preserve"> Monitoring. The owner or operator of a source may propose to perform ambient monitoring under OAR 340-245-0240 in order to collect information to</w:t>
      </w:r>
      <w:r w:rsidR="00755C47">
        <w:rPr>
          <w:rFonts w:ascii="Times New Roman" w:hAnsi="Times New Roman" w:cs="Times New Roman"/>
          <w:sz w:val="24"/>
          <w:szCs w:val="24"/>
        </w:rPr>
        <w:t xml:space="preserve"> supplement the Risk Assessment performed </w:t>
      </w:r>
      <w:r w:rsidR="00684BB3" w:rsidRPr="00684BB3">
        <w:rPr>
          <w:rFonts w:ascii="Times New Roman" w:hAnsi="Times New Roman" w:cs="Times New Roman"/>
          <w:sz w:val="24"/>
          <w:szCs w:val="24"/>
        </w:rPr>
        <w:t>un</w:t>
      </w:r>
      <w:r w:rsidR="00282B70">
        <w:rPr>
          <w:rFonts w:ascii="Times New Roman" w:hAnsi="Times New Roman" w:cs="Times New Roman"/>
          <w:sz w:val="24"/>
          <w:szCs w:val="24"/>
        </w:rPr>
        <w:t>der subsection (A</w:t>
      </w:r>
      <w:r w:rsidR="00755C47">
        <w:rPr>
          <w:rFonts w:ascii="Times New Roman" w:hAnsi="Times New Roman" w:cs="Times New Roman"/>
          <w:sz w:val="24"/>
          <w:szCs w:val="24"/>
        </w:rPr>
        <w:t>).</w:t>
      </w:r>
    </w:p>
    <w:p w14:paraId="522B0F89" w14:textId="013F768E" w:rsidR="00755C47" w:rsidRDefault="00755C47"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 Cleaner Air Oregon monitoring</w:t>
      </w:r>
      <w:r w:rsidR="00F83EF2">
        <w:rPr>
          <w:rFonts w:ascii="Times New Roman" w:hAnsi="Times New Roman" w:cs="Times New Roman"/>
          <w:sz w:val="24"/>
          <w:szCs w:val="24"/>
        </w:rPr>
        <w:t xml:space="preserve"> is supplementary to paragraphs (A) through (E)</w:t>
      </w:r>
      <w:r w:rsidR="004D06C7">
        <w:rPr>
          <w:rFonts w:ascii="Times New Roman" w:hAnsi="Times New Roman" w:cs="Times New Roman"/>
          <w:sz w:val="24"/>
          <w:szCs w:val="24"/>
        </w:rPr>
        <w:t xml:space="preserve">. An owner or operator that elects to perform Cleaner Air Oregon monitoring must proceed with the actions required under paragraph (A) and paragraphs (B) through (E) if required, </w:t>
      </w:r>
      <w:r w:rsidR="00F83EF2">
        <w:rPr>
          <w:rFonts w:ascii="Times New Roman" w:hAnsi="Times New Roman" w:cs="Times New Roman"/>
          <w:sz w:val="24"/>
          <w:szCs w:val="24"/>
        </w:rPr>
        <w:t>and</w:t>
      </w:r>
      <w:r>
        <w:rPr>
          <w:rFonts w:ascii="Times New Roman" w:hAnsi="Times New Roman" w:cs="Times New Roman"/>
          <w:sz w:val="24"/>
          <w:szCs w:val="24"/>
        </w:rPr>
        <w:t xml:space="preserve"> may not </w:t>
      </w:r>
      <w:r w:rsidR="004D06C7">
        <w:rPr>
          <w:rFonts w:ascii="Times New Roman" w:hAnsi="Times New Roman" w:cs="Times New Roman"/>
          <w:sz w:val="24"/>
          <w:szCs w:val="24"/>
        </w:rPr>
        <w:t>delay those actions because the owner or operator is performing Cleaner Air Oregon monitoring.</w:t>
      </w:r>
    </w:p>
    <w:p w14:paraId="6CD39094" w14:textId="5CD5B524" w:rsidR="00755C47" w:rsidRDefault="00755C47"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w:t>
      </w:r>
      <w:r w:rsidR="004D06C7">
        <w:rPr>
          <w:rFonts w:ascii="Times New Roman" w:hAnsi="Times New Roman" w:cs="Times New Roman"/>
          <w:sz w:val="24"/>
          <w:szCs w:val="24"/>
        </w:rPr>
        <w:t xml:space="preserve">An owner or operator may perform </w:t>
      </w:r>
      <w:r>
        <w:rPr>
          <w:rFonts w:ascii="Times New Roman" w:hAnsi="Times New Roman" w:cs="Times New Roman"/>
          <w:sz w:val="24"/>
          <w:szCs w:val="24"/>
        </w:rPr>
        <w:t>Cleaner Air Ore</w:t>
      </w:r>
      <w:r w:rsidR="004D06C7">
        <w:rPr>
          <w:rFonts w:ascii="Times New Roman" w:hAnsi="Times New Roman" w:cs="Times New Roman"/>
          <w:sz w:val="24"/>
          <w:szCs w:val="24"/>
        </w:rPr>
        <w:t xml:space="preserve">gon monitoring </w:t>
      </w:r>
      <w:r>
        <w:rPr>
          <w:rFonts w:ascii="Times New Roman" w:hAnsi="Times New Roman" w:cs="Times New Roman"/>
          <w:sz w:val="24"/>
          <w:szCs w:val="24"/>
        </w:rPr>
        <w:t>at any time</w:t>
      </w:r>
      <w:r w:rsidR="00F83EF2">
        <w:rPr>
          <w:rFonts w:ascii="Times New Roman" w:hAnsi="Times New Roman" w:cs="Times New Roman"/>
          <w:sz w:val="24"/>
          <w:szCs w:val="24"/>
        </w:rPr>
        <w:t xml:space="preserve">, subject to the requirements of </w:t>
      </w:r>
      <w:r w:rsidR="00F83EF2" w:rsidRPr="00F83EF2">
        <w:rPr>
          <w:rFonts w:ascii="Times New Roman" w:hAnsi="Times New Roman" w:cs="Times New Roman"/>
          <w:sz w:val="24"/>
          <w:szCs w:val="24"/>
        </w:rPr>
        <w:t>OAR 340-245-0240</w:t>
      </w:r>
      <w:r w:rsidR="00F83EF2">
        <w:rPr>
          <w:rFonts w:ascii="Times New Roman" w:hAnsi="Times New Roman" w:cs="Times New Roman"/>
          <w:sz w:val="24"/>
          <w:szCs w:val="24"/>
        </w:rPr>
        <w:t>.</w:t>
      </w:r>
    </w:p>
    <w:p w14:paraId="02CE8799" w14:textId="44785640" w:rsidR="004D06C7" w:rsidRDefault="004D06C7" w:rsidP="004D06C7">
      <w:pPr>
        <w:spacing w:after="240" w:line="240" w:lineRule="auto"/>
        <w:rPr>
          <w:rFonts w:ascii="Times New Roman" w:hAnsi="Times New Roman" w:cs="Times New Roman"/>
          <w:sz w:val="24"/>
          <w:szCs w:val="24"/>
        </w:rPr>
      </w:pPr>
      <w:r>
        <w:rPr>
          <w:rFonts w:ascii="Times New Roman" w:hAnsi="Times New Roman" w:cs="Times New Roman"/>
          <w:sz w:val="24"/>
          <w:szCs w:val="24"/>
        </w:rPr>
        <w:t>(iii) An owner or operator that elects to perform Cleaner Air Oregon monitoring before being notified under OAR 340-245-0030(3) that they must comply with this r</w:t>
      </w:r>
      <w:r w:rsidR="00443500">
        <w:rPr>
          <w:rFonts w:ascii="Times New Roman" w:hAnsi="Times New Roman" w:cs="Times New Roman"/>
          <w:sz w:val="24"/>
          <w:szCs w:val="24"/>
        </w:rPr>
        <w:t>ule, must at a minimum complete the</w:t>
      </w:r>
      <w:r>
        <w:rPr>
          <w:rFonts w:ascii="Times New Roman" w:hAnsi="Times New Roman" w:cs="Times New Roman"/>
          <w:sz w:val="24"/>
          <w:szCs w:val="24"/>
        </w:rPr>
        <w:t xml:space="preserve"> Risk Assessment as required under paragraph (A)</w:t>
      </w:r>
      <w:r w:rsidR="00443500" w:rsidRPr="00443500">
        <w:rPr>
          <w:rFonts w:ascii="Times New Roman" w:hAnsi="Times New Roman" w:cs="Times New Roman"/>
          <w:sz w:val="24"/>
          <w:szCs w:val="24"/>
        </w:rPr>
        <w:t xml:space="preserve"> </w:t>
      </w:r>
      <w:r w:rsidR="00443500">
        <w:rPr>
          <w:rFonts w:ascii="Times New Roman" w:hAnsi="Times New Roman" w:cs="Times New Roman"/>
          <w:sz w:val="24"/>
          <w:szCs w:val="24"/>
        </w:rPr>
        <w:t xml:space="preserve">when notified under OAR 340-245-0030(3). </w:t>
      </w:r>
    </w:p>
    <w:p w14:paraId="7AB3C760" w14:textId="5A7F105A" w:rsidR="004D06C7" w:rsidRDefault="00443500"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(iv) If Cleaner Air Oregon monitoring results are available and approved by DEQ</w:t>
      </w:r>
      <w:r w:rsidR="001706E6">
        <w:rPr>
          <w:rFonts w:ascii="Times New Roman" w:hAnsi="Times New Roman" w:cs="Times New Roman"/>
          <w:sz w:val="24"/>
          <w:szCs w:val="24"/>
        </w:rPr>
        <w:t xml:space="preserve"> and show lower </w:t>
      </w:r>
      <w:r w:rsidR="00253A46">
        <w:rPr>
          <w:rFonts w:ascii="Times New Roman" w:hAnsi="Times New Roman" w:cs="Times New Roman"/>
          <w:sz w:val="24"/>
          <w:szCs w:val="24"/>
        </w:rPr>
        <w:t xml:space="preserve">or equal </w:t>
      </w:r>
      <w:r w:rsidR="001706E6">
        <w:rPr>
          <w:rFonts w:ascii="Times New Roman" w:hAnsi="Times New Roman" w:cs="Times New Roman"/>
          <w:sz w:val="24"/>
          <w:szCs w:val="24"/>
        </w:rPr>
        <w:t>risk</w:t>
      </w:r>
      <w:r w:rsidR="004A4D87" w:rsidRPr="004A4D87">
        <w:rPr>
          <w:rFonts w:ascii="Times New Roman" w:hAnsi="Times New Roman" w:cs="Times New Roman"/>
          <w:sz w:val="24"/>
          <w:szCs w:val="24"/>
        </w:rPr>
        <w:t xml:space="preserve"> than </w:t>
      </w:r>
      <w:r w:rsidR="004A4D87">
        <w:rPr>
          <w:rFonts w:ascii="Times New Roman" w:hAnsi="Times New Roman" w:cs="Times New Roman"/>
          <w:sz w:val="24"/>
          <w:szCs w:val="24"/>
        </w:rPr>
        <w:t xml:space="preserve">any risk </w:t>
      </w:r>
      <w:r w:rsidR="004A4D87" w:rsidRPr="004A4D87">
        <w:rPr>
          <w:rFonts w:ascii="Times New Roman" w:hAnsi="Times New Roman" w:cs="Times New Roman"/>
          <w:sz w:val="24"/>
          <w:szCs w:val="24"/>
        </w:rPr>
        <w:t xml:space="preserve">determined by the Risk Assessment under paragraph (A) </w:t>
      </w:r>
      <w:r>
        <w:rPr>
          <w:rFonts w:ascii="Times New Roman" w:hAnsi="Times New Roman" w:cs="Times New Roman"/>
          <w:sz w:val="24"/>
          <w:szCs w:val="24"/>
        </w:rPr>
        <w:t xml:space="preserve">before DEQ issues </w:t>
      </w:r>
      <w:r w:rsidR="00F23AB9">
        <w:rPr>
          <w:rFonts w:ascii="Times New Roman" w:hAnsi="Times New Roman" w:cs="Times New Roman"/>
          <w:sz w:val="24"/>
          <w:szCs w:val="24"/>
        </w:rPr>
        <w:t xml:space="preserve">an </w:t>
      </w:r>
      <w:r>
        <w:rPr>
          <w:rFonts w:ascii="Times New Roman" w:hAnsi="Times New Roman" w:cs="Times New Roman"/>
          <w:sz w:val="24"/>
          <w:szCs w:val="24"/>
        </w:rPr>
        <w:t>Air Toxics Permit Attachment</w:t>
      </w:r>
      <w:r w:rsidR="00E74DE2">
        <w:rPr>
          <w:rFonts w:ascii="Times New Roman" w:hAnsi="Times New Roman" w:cs="Times New Roman"/>
          <w:sz w:val="24"/>
          <w:szCs w:val="24"/>
        </w:rPr>
        <w:t xml:space="preserve">, </w:t>
      </w:r>
      <w:r>
        <w:rPr>
          <w:rFonts w:ascii="Times New Roman" w:hAnsi="Times New Roman" w:cs="Times New Roman"/>
          <w:sz w:val="24"/>
          <w:szCs w:val="24"/>
        </w:rPr>
        <w:t xml:space="preserve">the owner or operator may </w:t>
      </w:r>
      <w:r w:rsidR="00E74DE2">
        <w:rPr>
          <w:rFonts w:ascii="Times New Roman" w:hAnsi="Times New Roman" w:cs="Times New Roman"/>
          <w:sz w:val="24"/>
          <w:szCs w:val="24"/>
        </w:rPr>
        <w:t>submit a revised</w:t>
      </w:r>
      <w:r>
        <w:rPr>
          <w:rFonts w:ascii="Times New Roman" w:hAnsi="Times New Roman" w:cs="Times New Roman"/>
          <w:sz w:val="24"/>
          <w:szCs w:val="24"/>
        </w:rPr>
        <w:t xml:space="preserve"> application.</w:t>
      </w:r>
    </w:p>
    <w:p w14:paraId="34061F0E" w14:textId="0B38ED91" w:rsidR="00443500" w:rsidRDefault="003557C8" w:rsidP="00443500">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443500">
        <w:rPr>
          <w:rFonts w:ascii="Times New Roman" w:hAnsi="Times New Roman" w:cs="Times New Roman"/>
          <w:sz w:val="24"/>
          <w:szCs w:val="24"/>
        </w:rPr>
        <w:t>v) If Cleaner Air Oregon monitoring results are avail</w:t>
      </w:r>
      <w:r w:rsidR="001706E6">
        <w:rPr>
          <w:rFonts w:ascii="Times New Roman" w:hAnsi="Times New Roman" w:cs="Times New Roman"/>
          <w:sz w:val="24"/>
          <w:szCs w:val="24"/>
        </w:rPr>
        <w:t>able and approved by DEQ</w:t>
      </w:r>
      <w:r w:rsidR="001706E6" w:rsidRPr="001706E6">
        <w:rPr>
          <w:rFonts w:ascii="Times New Roman" w:hAnsi="Times New Roman" w:cs="Times New Roman"/>
          <w:sz w:val="24"/>
          <w:szCs w:val="24"/>
        </w:rPr>
        <w:t xml:space="preserve"> and show lower</w:t>
      </w:r>
      <w:r w:rsidR="00E74DE2">
        <w:rPr>
          <w:rFonts w:ascii="Times New Roman" w:hAnsi="Times New Roman" w:cs="Times New Roman"/>
          <w:sz w:val="24"/>
          <w:szCs w:val="24"/>
        </w:rPr>
        <w:t xml:space="preserve"> or equal</w:t>
      </w:r>
      <w:r w:rsidR="001706E6" w:rsidRPr="001706E6">
        <w:rPr>
          <w:rFonts w:ascii="Times New Roman" w:hAnsi="Times New Roman" w:cs="Times New Roman"/>
          <w:sz w:val="24"/>
          <w:szCs w:val="24"/>
        </w:rPr>
        <w:t xml:space="preserve"> risk </w:t>
      </w:r>
      <w:r w:rsidR="004A4D87" w:rsidRPr="004A4D87">
        <w:rPr>
          <w:rFonts w:ascii="Times New Roman" w:hAnsi="Times New Roman" w:cs="Times New Roman"/>
          <w:sz w:val="24"/>
          <w:szCs w:val="24"/>
        </w:rPr>
        <w:t xml:space="preserve">than any risk determined by the Risk Assessment under paragraph (A) </w:t>
      </w:r>
      <w:r w:rsidR="001706E6">
        <w:rPr>
          <w:rFonts w:ascii="Times New Roman" w:hAnsi="Times New Roman" w:cs="Times New Roman"/>
          <w:sz w:val="24"/>
          <w:szCs w:val="24"/>
        </w:rPr>
        <w:t xml:space="preserve">after </w:t>
      </w:r>
      <w:r w:rsidR="00443500">
        <w:rPr>
          <w:rFonts w:ascii="Times New Roman" w:hAnsi="Times New Roman" w:cs="Times New Roman"/>
          <w:sz w:val="24"/>
          <w:szCs w:val="24"/>
        </w:rPr>
        <w:t xml:space="preserve">DEQ issues </w:t>
      </w:r>
      <w:r w:rsidR="001706E6">
        <w:rPr>
          <w:rFonts w:ascii="Times New Roman" w:hAnsi="Times New Roman" w:cs="Times New Roman"/>
          <w:sz w:val="24"/>
          <w:szCs w:val="24"/>
        </w:rPr>
        <w:t xml:space="preserve">an </w:t>
      </w:r>
      <w:r w:rsidR="00443500">
        <w:rPr>
          <w:rFonts w:ascii="Times New Roman" w:hAnsi="Times New Roman" w:cs="Times New Roman"/>
          <w:sz w:val="24"/>
          <w:szCs w:val="24"/>
        </w:rPr>
        <w:t>Air Toxics Permit Attachment</w:t>
      </w:r>
      <w:r w:rsidR="002256EF">
        <w:rPr>
          <w:rFonts w:ascii="Times New Roman" w:hAnsi="Times New Roman" w:cs="Times New Roman"/>
          <w:sz w:val="24"/>
          <w:szCs w:val="24"/>
        </w:rPr>
        <w:t>, the owner or operator may</w:t>
      </w:r>
      <w:r w:rsidR="00443500">
        <w:rPr>
          <w:rFonts w:ascii="Times New Roman" w:hAnsi="Times New Roman" w:cs="Times New Roman"/>
          <w:sz w:val="24"/>
          <w:szCs w:val="24"/>
        </w:rPr>
        <w:t xml:space="preserve"> </w:t>
      </w:r>
      <w:r w:rsidR="001706E6">
        <w:rPr>
          <w:rFonts w:ascii="Times New Roman" w:hAnsi="Times New Roman" w:cs="Times New Roman"/>
          <w:sz w:val="24"/>
          <w:szCs w:val="24"/>
        </w:rPr>
        <w:t>request a modification of the Air Toxics Permit Attachment</w:t>
      </w:r>
      <w:r w:rsidR="00443500">
        <w:rPr>
          <w:rFonts w:ascii="Times New Roman" w:hAnsi="Times New Roman" w:cs="Times New Roman"/>
          <w:sz w:val="24"/>
          <w:szCs w:val="24"/>
        </w:rPr>
        <w:t>.</w:t>
      </w:r>
    </w:p>
    <w:p w14:paraId="0F71B7BB" w14:textId="43806A7D" w:rsidR="001706E6" w:rsidRDefault="001706E6" w:rsidP="001706E6">
      <w:pPr>
        <w:spacing w:after="240" w:line="240" w:lineRule="auto"/>
        <w:rPr>
          <w:rFonts w:ascii="Times New Roman" w:hAnsi="Times New Roman" w:cs="Times New Roman"/>
          <w:sz w:val="24"/>
          <w:szCs w:val="24"/>
        </w:rPr>
      </w:pPr>
      <w:r>
        <w:rPr>
          <w:rFonts w:ascii="Times New Roman" w:hAnsi="Times New Roman" w:cs="Times New Roman"/>
          <w:sz w:val="24"/>
          <w:szCs w:val="24"/>
        </w:rPr>
        <w:t>(v</w:t>
      </w:r>
      <w:r w:rsidR="003557C8">
        <w:rPr>
          <w:rFonts w:ascii="Times New Roman" w:hAnsi="Times New Roman" w:cs="Times New Roman"/>
          <w:sz w:val="24"/>
          <w:szCs w:val="24"/>
        </w:rPr>
        <w:t>i</w:t>
      </w:r>
      <w:r>
        <w:rPr>
          <w:rFonts w:ascii="Times New Roman" w:hAnsi="Times New Roman" w:cs="Times New Roman"/>
          <w:sz w:val="24"/>
          <w:szCs w:val="24"/>
        </w:rPr>
        <w:t xml:space="preserve">) If Cleaner Air Oregon monitoring results are available and approved by DEQ and show higher risk </w:t>
      </w:r>
      <w:r w:rsidR="00F23AB9">
        <w:rPr>
          <w:rFonts w:ascii="Times New Roman" w:hAnsi="Times New Roman" w:cs="Times New Roman"/>
          <w:sz w:val="24"/>
          <w:szCs w:val="24"/>
        </w:rPr>
        <w:t>than</w:t>
      </w:r>
      <w:r w:rsidR="004A4D87">
        <w:rPr>
          <w:rFonts w:ascii="Times New Roman" w:hAnsi="Times New Roman" w:cs="Times New Roman"/>
          <w:sz w:val="24"/>
          <w:szCs w:val="24"/>
        </w:rPr>
        <w:t xml:space="preserve"> any risk</w:t>
      </w:r>
      <w:r w:rsidR="00F23AB9">
        <w:rPr>
          <w:rFonts w:ascii="Times New Roman" w:hAnsi="Times New Roman" w:cs="Times New Roman"/>
          <w:sz w:val="24"/>
          <w:szCs w:val="24"/>
        </w:rPr>
        <w:t xml:space="preserve"> determined by the Risk Assessment under paragraph (A),</w:t>
      </w:r>
      <w:r w:rsidR="002256EF">
        <w:rPr>
          <w:rFonts w:ascii="Times New Roman" w:hAnsi="Times New Roman" w:cs="Times New Roman"/>
          <w:sz w:val="24"/>
          <w:szCs w:val="24"/>
        </w:rPr>
        <w:t xml:space="preserve"> then compliance with paragraph</w:t>
      </w:r>
      <w:r w:rsidR="00573141">
        <w:rPr>
          <w:rFonts w:ascii="Times New Roman" w:hAnsi="Times New Roman" w:cs="Times New Roman"/>
          <w:sz w:val="24"/>
          <w:szCs w:val="24"/>
        </w:rPr>
        <w:t>s</w:t>
      </w:r>
      <w:r w:rsidR="002256EF">
        <w:rPr>
          <w:rFonts w:ascii="Times New Roman" w:hAnsi="Times New Roman" w:cs="Times New Roman"/>
          <w:sz w:val="24"/>
          <w:szCs w:val="24"/>
        </w:rPr>
        <w:t xml:space="preserve"> (A) through (E) must be based on the higher risk results. If</w:t>
      </w:r>
      <w:r>
        <w:rPr>
          <w:rFonts w:ascii="Times New Roman" w:hAnsi="Times New Roman" w:cs="Times New Roman"/>
          <w:sz w:val="24"/>
          <w:szCs w:val="24"/>
        </w:rPr>
        <w:t xml:space="preserve"> DEQ </w:t>
      </w:r>
      <w:r w:rsidR="002256EF">
        <w:rPr>
          <w:rFonts w:ascii="Times New Roman" w:hAnsi="Times New Roman" w:cs="Times New Roman"/>
          <w:sz w:val="24"/>
          <w:szCs w:val="24"/>
        </w:rPr>
        <w:t>has issued</w:t>
      </w:r>
      <w:r>
        <w:rPr>
          <w:rFonts w:ascii="Times New Roman" w:hAnsi="Times New Roman" w:cs="Times New Roman"/>
          <w:sz w:val="24"/>
          <w:szCs w:val="24"/>
        </w:rPr>
        <w:t xml:space="preserve"> an Air Toxics Permit Attachment </w:t>
      </w:r>
      <w:r w:rsidR="003557C8">
        <w:rPr>
          <w:rFonts w:ascii="Times New Roman" w:hAnsi="Times New Roman" w:cs="Times New Roman"/>
          <w:sz w:val="24"/>
          <w:szCs w:val="24"/>
        </w:rPr>
        <w:t>and any risk exceeds a</w:t>
      </w:r>
      <w:r w:rsidR="006405E1">
        <w:rPr>
          <w:rFonts w:ascii="Times New Roman" w:hAnsi="Times New Roman" w:cs="Times New Roman"/>
          <w:sz w:val="24"/>
          <w:szCs w:val="24"/>
        </w:rPr>
        <w:t xml:space="preserve"> Source Risk Limit, then </w:t>
      </w:r>
      <w:r w:rsidR="002256EF">
        <w:rPr>
          <w:rFonts w:ascii="Times New Roman" w:hAnsi="Times New Roman" w:cs="Times New Roman"/>
          <w:sz w:val="24"/>
          <w:szCs w:val="24"/>
        </w:rPr>
        <w:t xml:space="preserve">the owner or operator must </w:t>
      </w:r>
      <w:r>
        <w:rPr>
          <w:rFonts w:ascii="Times New Roman" w:hAnsi="Times New Roman" w:cs="Times New Roman"/>
          <w:sz w:val="24"/>
          <w:szCs w:val="24"/>
        </w:rPr>
        <w:t>request a modification of the Air Toxics Permit Attachment</w:t>
      </w:r>
      <w:r w:rsidR="006405E1">
        <w:rPr>
          <w:rFonts w:ascii="Times New Roman" w:hAnsi="Times New Roman" w:cs="Times New Roman"/>
          <w:sz w:val="24"/>
          <w:szCs w:val="24"/>
        </w:rPr>
        <w:t xml:space="preserve"> to revise the Source Risk Limit and</w:t>
      </w:r>
      <w:r w:rsidR="00BA20CE">
        <w:rPr>
          <w:rFonts w:ascii="Times New Roman" w:hAnsi="Times New Roman" w:cs="Times New Roman"/>
          <w:sz w:val="24"/>
          <w:szCs w:val="24"/>
        </w:rPr>
        <w:t>,</w:t>
      </w:r>
      <w:r w:rsidR="006405E1">
        <w:rPr>
          <w:rFonts w:ascii="Times New Roman" w:hAnsi="Times New Roman" w:cs="Times New Roman"/>
          <w:sz w:val="24"/>
          <w:szCs w:val="24"/>
        </w:rPr>
        <w:t xml:space="preserve"> </w:t>
      </w:r>
      <w:r w:rsidR="00F23AB9">
        <w:rPr>
          <w:rFonts w:ascii="Times New Roman" w:hAnsi="Times New Roman" w:cs="Times New Roman"/>
          <w:sz w:val="24"/>
          <w:szCs w:val="24"/>
        </w:rPr>
        <w:t xml:space="preserve">if necessary, must also revise </w:t>
      </w:r>
      <w:r w:rsidR="00573141">
        <w:rPr>
          <w:rFonts w:ascii="Times New Roman" w:hAnsi="Times New Roman" w:cs="Times New Roman"/>
          <w:sz w:val="24"/>
          <w:szCs w:val="24"/>
        </w:rPr>
        <w:t xml:space="preserve">the </w:t>
      </w:r>
      <w:r w:rsidR="00573141" w:rsidRPr="00573141">
        <w:rPr>
          <w:rFonts w:ascii="Times New Roman" w:hAnsi="Times New Roman" w:cs="Times New Roman"/>
          <w:sz w:val="24"/>
          <w:szCs w:val="24"/>
        </w:rPr>
        <w:t>Risk Reduction Plan, Conditional Risk Level, TBACT Plan and Conditional Risk Level or Conditional Risk Level with postponement of risk reductions.</w:t>
      </w:r>
    </w:p>
    <w:p w14:paraId="0E1AB97C" w14:textId="134E2408" w:rsidR="00F83EF2" w:rsidRDefault="003557C8"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(v</w:t>
      </w:r>
      <w:r w:rsidR="00F83EF2">
        <w:rPr>
          <w:rFonts w:ascii="Times New Roman" w:hAnsi="Times New Roman" w:cs="Times New Roman"/>
          <w:sz w:val="24"/>
          <w:szCs w:val="24"/>
        </w:rPr>
        <w:t>ii) DEQ will not delay issuance of an Air Toxics Permit Attachment under paragraphs (A) through (E) because the owner or operator has not completed Cleaner Air Oregon monitoring and the associated data analysis.</w:t>
      </w:r>
    </w:p>
    <w:p w14:paraId="7A52785D" w14:textId="08DA8DD9" w:rsidR="009D6F6E" w:rsidRPr="00F20916" w:rsidRDefault="009D6F6E" w:rsidP="009D6F6E">
      <w:pPr>
        <w:spacing w:after="240" w:line="240" w:lineRule="auto"/>
        <w:rPr>
          <w:rFonts w:ascii="Times New Roman" w:hAnsi="Times New Roman" w:cs="Times New Roman"/>
          <w:sz w:val="24"/>
          <w:szCs w:val="24"/>
        </w:rPr>
      </w:pPr>
      <w:r w:rsidRPr="00F20916">
        <w:rPr>
          <w:rFonts w:ascii="Times New Roman" w:hAnsi="Times New Roman" w:cs="Times New Roman"/>
          <w:sz w:val="24"/>
          <w:szCs w:val="24"/>
        </w:rPr>
        <w:t xml:space="preserve">(b) For a </w:t>
      </w:r>
      <w:r w:rsidR="005C27D3" w:rsidRPr="00F20916">
        <w:rPr>
          <w:rFonts w:ascii="Times New Roman" w:hAnsi="Times New Roman" w:cs="Times New Roman"/>
          <w:sz w:val="24"/>
          <w:szCs w:val="24"/>
        </w:rPr>
        <w:t>new</w:t>
      </w:r>
      <w:r w:rsidRPr="00F20916">
        <w:rPr>
          <w:rFonts w:ascii="Times New Roman" w:hAnsi="Times New Roman" w:cs="Times New Roman"/>
          <w:sz w:val="24"/>
          <w:szCs w:val="24"/>
        </w:rPr>
        <w:t xml:space="preserve"> source, the owner or operator must </w:t>
      </w:r>
      <w:r w:rsidR="00614211" w:rsidRPr="00F20916">
        <w:rPr>
          <w:rFonts w:ascii="Times New Roman" w:hAnsi="Times New Roman" w:cs="Times New Roman"/>
          <w:sz w:val="24"/>
          <w:szCs w:val="24"/>
        </w:rPr>
        <w:t xml:space="preserve">first attempt to </w:t>
      </w:r>
      <w:r w:rsidRPr="00F20916">
        <w:rPr>
          <w:rFonts w:ascii="Times New Roman" w:hAnsi="Times New Roman" w:cs="Times New Roman"/>
          <w:sz w:val="24"/>
          <w:szCs w:val="24"/>
        </w:rPr>
        <w:t xml:space="preserve">demonstrate compliance under paragraph (A). </w:t>
      </w:r>
      <w:r w:rsidR="00614211" w:rsidRPr="00F20916">
        <w:rPr>
          <w:rFonts w:ascii="Times New Roman" w:hAnsi="Times New Roman" w:cs="Times New Roman"/>
          <w:sz w:val="24"/>
          <w:szCs w:val="24"/>
        </w:rPr>
        <w:t xml:space="preserve">If the owner or operator is not able to demonstrate </w:t>
      </w:r>
      <w:r w:rsidRPr="00F20916">
        <w:rPr>
          <w:rFonts w:ascii="Times New Roman" w:hAnsi="Times New Roman" w:cs="Times New Roman"/>
          <w:sz w:val="24"/>
          <w:szCs w:val="24"/>
        </w:rPr>
        <w:t>compliance under paragraph (A), then the owner or operator must comply with paragraph (B)</w:t>
      </w:r>
      <w:r w:rsidR="007A2B49" w:rsidRPr="00F20916">
        <w:rPr>
          <w:rFonts w:ascii="Times New Roman" w:hAnsi="Times New Roman" w:cs="Times New Roman"/>
          <w:sz w:val="24"/>
          <w:szCs w:val="24"/>
        </w:rPr>
        <w:t xml:space="preserve">. A permit will not </w:t>
      </w:r>
      <w:r w:rsidR="004B5955" w:rsidRPr="00F20916">
        <w:rPr>
          <w:rFonts w:ascii="Times New Roman" w:hAnsi="Times New Roman" w:cs="Times New Roman"/>
          <w:sz w:val="24"/>
          <w:szCs w:val="24"/>
        </w:rPr>
        <w:t xml:space="preserve">be issued to a new source if </w:t>
      </w:r>
      <w:r w:rsidR="0058304F" w:rsidRPr="00F20916">
        <w:rPr>
          <w:rFonts w:ascii="Times New Roman" w:hAnsi="Times New Roman" w:cs="Times New Roman"/>
          <w:sz w:val="24"/>
          <w:szCs w:val="24"/>
        </w:rPr>
        <w:t>any of</w:t>
      </w:r>
      <w:r w:rsidR="007A2B49" w:rsidRPr="00F20916">
        <w:rPr>
          <w:rFonts w:ascii="Times New Roman" w:hAnsi="Times New Roman" w:cs="Times New Roman"/>
          <w:sz w:val="24"/>
          <w:szCs w:val="24"/>
        </w:rPr>
        <w:t xml:space="preserve"> the </w:t>
      </w:r>
      <w:r w:rsidR="0058304F" w:rsidRPr="00F20916">
        <w:rPr>
          <w:rFonts w:ascii="Times New Roman" w:hAnsi="Times New Roman" w:cs="Times New Roman"/>
          <w:sz w:val="24"/>
          <w:szCs w:val="24"/>
        </w:rPr>
        <w:t>criteria in</w:t>
      </w:r>
      <w:r w:rsidR="00DA327B" w:rsidRPr="00F20916">
        <w:rPr>
          <w:rFonts w:ascii="Times New Roman" w:hAnsi="Times New Roman" w:cs="Times New Roman"/>
          <w:sz w:val="24"/>
          <w:szCs w:val="24"/>
        </w:rPr>
        <w:t>cluded in</w:t>
      </w:r>
      <w:r w:rsidR="0058304F" w:rsidRPr="00F20916">
        <w:rPr>
          <w:rFonts w:ascii="Times New Roman" w:hAnsi="Times New Roman" w:cs="Times New Roman"/>
          <w:sz w:val="24"/>
          <w:szCs w:val="24"/>
        </w:rPr>
        <w:t xml:space="preserve"> OAR</w:t>
      </w:r>
      <w:r w:rsidR="00AA5030" w:rsidRPr="00F20916">
        <w:rPr>
          <w:rFonts w:ascii="Times New Roman" w:hAnsi="Times New Roman" w:cs="Times New Roman"/>
          <w:sz w:val="24"/>
          <w:szCs w:val="24"/>
        </w:rPr>
        <w:t xml:space="preserve"> </w:t>
      </w:r>
      <w:r w:rsidR="0058304F" w:rsidRPr="00F20916">
        <w:rPr>
          <w:rFonts w:ascii="Times New Roman" w:hAnsi="Times New Roman" w:cs="Times New Roman"/>
          <w:sz w:val="24"/>
          <w:szCs w:val="24"/>
        </w:rPr>
        <w:t>340-245-0030(8</w:t>
      </w:r>
      <w:r w:rsidR="007A2B49" w:rsidRPr="00F20916">
        <w:rPr>
          <w:rFonts w:ascii="Times New Roman" w:hAnsi="Times New Roman" w:cs="Times New Roman"/>
          <w:sz w:val="24"/>
          <w:szCs w:val="24"/>
        </w:rPr>
        <w:t>)</w:t>
      </w:r>
      <w:r w:rsidR="004B5955" w:rsidRPr="00F20916">
        <w:rPr>
          <w:rFonts w:ascii="Times New Roman" w:hAnsi="Times New Roman" w:cs="Times New Roman"/>
          <w:sz w:val="24"/>
          <w:szCs w:val="24"/>
        </w:rPr>
        <w:t xml:space="preserve"> apply</w:t>
      </w:r>
      <w:r w:rsidRPr="00F20916">
        <w:rPr>
          <w:rFonts w:ascii="Times New Roman" w:hAnsi="Times New Roman" w:cs="Times New Roman"/>
          <w:sz w:val="24"/>
          <w:szCs w:val="24"/>
        </w:rPr>
        <w:t>.</w:t>
      </w:r>
    </w:p>
    <w:p w14:paraId="0795C8A2" w14:textId="32357B37" w:rsidR="008464B7" w:rsidRPr="00F20916" w:rsidRDefault="00DE097C" w:rsidP="00DE097C">
      <w:pPr>
        <w:spacing w:after="240" w:line="240" w:lineRule="auto"/>
        <w:rPr>
          <w:rFonts w:ascii="Times New Roman" w:hAnsi="Times New Roman" w:cs="Times New Roman"/>
          <w:sz w:val="24"/>
          <w:szCs w:val="24"/>
        </w:rPr>
      </w:pPr>
      <w:r w:rsidRPr="00F20916">
        <w:rPr>
          <w:rFonts w:ascii="Times New Roman" w:hAnsi="Times New Roman" w:cs="Times New Roman"/>
          <w:sz w:val="24"/>
          <w:szCs w:val="24"/>
        </w:rPr>
        <w:t xml:space="preserve">(A) Risk Assessment. The owner or operator must attempt to demonstrate that the source complies with the applicable </w:t>
      </w:r>
      <w:r w:rsidR="00C07520" w:rsidRPr="00F20916">
        <w:rPr>
          <w:rFonts w:ascii="Times New Roman" w:hAnsi="Times New Roman" w:cs="Times New Roman"/>
          <w:sz w:val="24"/>
          <w:szCs w:val="24"/>
        </w:rPr>
        <w:t>Source</w:t>
      </w:r>
      <w:r w:rsidRPr="00F20916">
        <w:rPr>
          <w:rFonts w:ascii="Times New Roman" w:hAnsi="Times New Roman" w:cs="Times New Roman"/>
          <w:sz w:val="24"/>
          <w:szCs w:val="24"/>
        </w:rPr>
        <w:t xml:space="preserve"> Risk Action Level in OAR 340-</w:t>
      </w:r>
      <w:r w:rsidR="00753D73" w:rsidRPr="00F20916">
        <w:rPr>
          <w:rFonts w:ascii="Times New Roman" w:hAnsi="Times New Roman" w:cs="Times New Roman"/>
          <w:sz w:val="24"/>
          <w:szCs w:val="24"/>
        </w:rPr>
        <w:t>245-8010</w:t>
      </w:r>
      <w:r w:rsidRPr="00F20916">
        <w:rPr>
          <w:rFonts w:ascii="Times New Roman" w:hAnsi="Times New Roman" w:cs="Times New Roman"/>
          <w:sz w:val="24"/>
          <w:szCs w:val="24"/>
        </w:rPr>
        <w:t xml:space="preserve"> </w:t>
      </w:r>
      <w:r w:rsidR="00753D73" w:rsidRPr="00F20916">
        <w:rPr>
          <w:rFonts w:ascii="Times New Roman" w:hAnsi="Times New Roman" w:cs="Times New Roman"/>
          <w:sz w:val="24"/>
          <w:szCs w:val="24"/>
        </w:rPr>
        <w:t>Table 1</w:t>
      </w:r>
      <w:r w:rsidRPr="00F20916">
        <w:rPr>
          <w:rFonts w:ascii="Times New Roman" w:hAnsi="Times New Roman" w:cs="Times New Roman"/>
          <w:sz w:val="24"/>
          <w:szCs w:val="24"/>
        </w:rPr>
        <w:t xml:space="preserve"> by following the Level 1 through </w:t>
      </w:r>
      <w:r w:rsidR="00A71C7C" w:rsidRPr="00F20916">
        <w:rPr>
          <w:rFonts w:ascii="Times New Roman" w:hAnsi="Times New Roman" w:cs="Times New Roman"/>
          <w:sz w:val="24"/>
          <w:szCs w:val="24"/>
        </w:rPr>
        <w:t>4</w:t>
      </w:r>
      <w:r w:rsidRPr="00F20916">
        <w:rPr>
          <w:rFonts w:ascii="Times New Roman" w:hAnsi="Times New Roman" w:cs="Times New Roman"/>
          <w:sz w:val="24"/>
          <w:szCs w:val="24"/>
        </w:rPr>
        <w:t xml:space="preserve"> Risk Assessment procedures in sections </w:t>
      </w:r>
      <w:r w:rsidR="00F334F7" w:rsidRPr="00F20916">
        <w:rPr>
          <w:rFonts w:ascii="Times New Roman" w:hAnsi="Times New Roman" w:cs="Times New Roman"/>
          <w:sz w:val="24"/>
          <w:szCs w:val="24"/>
        </w:rPr>
        <w:t>(5) through (</w:t>
      </w:r>
      <w:r w:rsidR="00562B1B" w:rsidRPr="00F20916">
        <w:rPr>
          <w:rFonts w:ascii="Times New Roman" w:hAnsi="Times New Roman" w:cs="Times New Roman"/>
          <w:sz w:val="24"/>
          <w:szCs w:val="24"/>
        </w:rPr>
        <w:t>8</w:t>
      </w:r>
      <w:r w:rsidR="00F334F7" w:rsidRPr="00F20916">
        <w:rPr>
          <w:rFonts w:ascii="Times New Roman" w:hAnsi="Times New Roman" w:cs="Times New Roman"/>
          <w:sz w:val="24"/>
          <w:szCs w:val="24"/>
        </w:rPr>
        <w:t>)</w:t>
      </w:r>
      <w:r w:rsidRPr="00F20916">
        <w:rPr>
          <w:rFonts w:ascii="Times New Roman" w:hAnsi="Times New Roman" w:cs="Times New Roman"/>
          <w:sz w:val="24"/>
          <w:szCs w:val="24"/>
        </w:rPr>
        <w:t xml:space="preserve">. </w:t>
      </w:r>
      <w:r w:rsidR="003C1622" w:rsidRPr="00F20916">
        <w:rPr>
          <w:rFonts w:ascii="Times New Roman" w:hAnsi="Times New Roman" w:cs="Times New Roman"/>
          <w:sz w:val="24"/>
          <w:szCs w:val="24"/>
        </w:rPr>
        <w:t>The owner or operator:</w:t>
      </w:r>
    </w:p>
    <w:p w14:paraId="1FC5FE23" w14:textId="437FAD89" w:rsidR="00DE097C" w:rsidRPr="00F20916" w:rsidRDefault="008464B7" w:rsidP="00DE097C">
      <w:pPr>
        <w:spacing w:after="240" w:line="240" w:lineRule="auto"/>
        <w:rPr>
          <w:rFonts w:ascii="Times New Roman" w:hAnsi="Times New Roman" w:cs="Times New Roman"/>
          <w:sz w:val="24"/>
          <w:szCs w:val="24"/>
        </w:rPr>
      </w:pPr>
      <w:r w:rsidRPr="00F20916">
        <w:rPr>
          <w:rFonts w:ascii="Times New Roman" w:hAnsi="Times New Roman" w:cs="Times New Roman"/>
          <w:sz w:val="24"/>
          <w:szCs w:val="24"/>
        </w:rPr>
        <w:t xml:space="preserve">(i) </w:t>
      </w:r>
      <w:r w:rsidR="003C1622" w:rsidRPr="00F20916">
        <w:rPr>
          <w:rFonts w:ascii="Times New Roman" w:hAnsi="Times New Roman" w:cs="Times New Roman"/>
          <w:sz w:val="24"/>
          <w:szCs w:val="24"/>
        </w:rPr>
        <w:t>M</w:t>
      </w:r>
      <w:r w:rsidR="00DE097C" w:rsidRPr="00F20916">
        <w:rPr>
          <w:rFonts w:ascii="Times New Roman" w:hAnsi="Times New Roman" w:cs="Times New Roman"/>
          <w:sz w:val="24"/>
          <w:szCs w:val="24"/>
        </w:rPr>
        <w:t xml:space="preserve">ay demonstrate compliance using any of the Level 1 through </w:t>
      </w:r>
      <w:r w:rsidR="00562B1B" w:rsidRPr="00F20916">
        <w:rPr>
          <w:rFonts w:ascii="Times New Roman" w:hAnsi="Times New Roman" w:cs="Times New Roman"/>
          <w:sz w:val="24"/>
          <w:szCs w:val="24"/>
        </w:rPr>
        <w:t>4</w:t>
      </w:r>
      <w:r w:rsidR="00DE097C" w:rsidRPr="00F20916">
        <w:rPr>
          <w:rFonts w:ascii="Times New Roman" w:hAnsi="Times New Roman" w:cs="Times New Roman"/>
          <w:sz w:val="24"/>
          <w:szCs w:val="24"/>
        </w:rPr>
        <w:t xml:space="preserve"> Risk Assessment procedures in sections </w:t>
      </w:r>
      <w:r w:rsidR="00F334F7" w:rsidRPr="00F20916">
        <w:rPr>
          <w:rFonts w:ascii="Times New Roman" w:hAnsi="Times New Roman" w:cs="Times New Roman"/>
          <w:sz w:val="24"/>
          <w:szCs w:val="24"/>
        </w:rPr>
        <w:t>(5) through (</w:t>
      </w:r>
      <w:r w:rsidR="00562B1B" w:rsidRPr="00F20916">
        <w:rPr>
          <w:rFonts w:ascii="Times New Roman" w:hAnsi="Times New Roman" w:cs="Times New Roman"/>
          <w:sz w:val="24"/>
          <w:szCs w:val="24"/>
        </w:rPr>
        <w:t>8</w:t>
      </w:r>
      <w:r w:rsidR="00F334F7" w:rsidRPr="00F20916">
        <w:rPr>
          <w:rFonts w:ascii="Times New Roman" w:hAnsi="Times New Roman" w:cs="Times New Roman"/>
          <w:sz w:val="24"/>
          <w:szCs w:val="24"/>
        </w:rPr>
        <w:t>)</w:t>
      </w:r>
      <w:r w:rsidRPr="00F20916">
        <w:rPr>
          <w:rFonts w:ascii="Times New Roman" w:hAnsi="Times New Roman" w:cs="Times New Roman"/>
          <w:sz w:val="24"/>
          <w:szCs w:val="24"/>
        </w:rPr>
        <w:t>; and</w:t>
      </w:r>
    </w:p>
    <w:p w14:paraId="09A6FA7B" w14:textId="2C4D65E7" w:rsidR="00CE42BA" w:rsidRPr="00F20916" w:rsidRDefault="003C1622" w:rsidP="00DE097C">
      <w:pPr>
        <w:spacing w:after="240" w:line="240" w:lineRule="auto"/>
        <w:rPr>
          <w:rFonts w:ascii="Times New Roman" w:hAnsi="Times New Roman" w:cs="Times New Roman"/>
          <w:sz w:val="24"/>
          <w:szCs w:val="24"/>
        </w:rPr>
      </w:pPr>
      <w:r w:rsidRPr="00F20916">
        <w:rPr>
          <w:rFonts w:ascii="Times New Roman" w:hAnsi="Times New Roman" w:cs="Times New Roman"/>
          <w:sz w:val="24"/>
          <w:szCs w:val="24"/>
        </w:rPr>
        <w:t>(ii) M</w:t>
      </w:r>
      <w:r w:rsidR="00CE42BA" w:rsidRPr="00F20916">
        <w:rPr>
          <w:rFonts w:ascii="Times New Roman" w:hAnsi="Times New Roman" w:cs="Times New Roman"/>
          <w:sz w:val="24"/>
          <w:szCs w:val="24"/>
        </w:rPr>
        <w:t xml:space="preserve">ust follow the applicable calculation procedures under OAR 340-245-0320 when following the Level 1 through </w:t>
      </w:r>
      <w:r w:rsidR="00A05F86" w:rsidRPr="00F20916">
        <w:rPr>
          <w:rFonts w:ascii="Times New Roman" w:hAnsi="Times New Roman" w:cs="Times New Roman"/>
          <w:sz w:val="24"/>
          <w:szCs w:val="24"/>
        </w:rPr>
        <w:t>4</w:t>
      </w:r>
      <w:r w:rsidR="00CE42BA" w:rsidRPr="00F20916">
        <w:rPr>
          <w:rFonts w:ascii="Times New Roman" w:hAnsi="Times New Roman" w:cs="Times New Roman"/>
          <w:sz w:val="24"/>
          <w:szCs w:val="24"/>
        </w:rPr>
        <w:t xml:space="preserve"> Risk Assessment procedures in sections (5) through (</w:t>
      </w:r>
      <w:r w:rsidR="00562B1B" w:rsidRPr="00F20916">
        <w:rPr>
          <w:rFonts w:ascii="Times New Roman" w:hAnsi="Times New Roman" w:cs="Times New Roman"/>
          <w:sz w:val="24"/>
          <w:szCs w:val="24"/>
        </w:rPr>
        <w:t>8</w:t>
      </w:r>
      <w:r w:rsidR="00CE42BA" w:rsidRPr="00F20916">
        <w:rPr>
          <w:rFonts w:ascii="Times New Roman" w:hAnsi="Times New Roman" w:cs="Times New Roman"/>
          <w:sz w:val="24"/>
          <w:szCs w:val="24"/>
        </w:rPr>
        <w:t>).</w:t>
      </w:r>
    </w:p>
    <w:p w14:paraId="6749B80A" w14:textId="25678670" w:rsidR="009D6F6E" w:rsidRDefault="009D6F6E" w:rsidP="009D6F6E">
      <w:pPr>
        <w:spacing w:after="240" w:line="240" w:lineRule="auto"/>
        <w:rPr>
          <w:rFonts w:ascii="Times New Roman" w:hAnsi="Times New Roman" w:cs="Times New Roman"/>
          <w:sz w:val="24"/>
          <w:szCs w:val="24"/>
        </w:rPr>
      </w:pPr>
      <w:r w:rsidRPr="00F20916">
        <w:rPr>
          <w:rFonts w:ascii="Times New Roman" w:hAnsi="Times New Roman" w:cs="Times New Roman"/>
          <w:sz w:val="24"/>
          <w:szCs w:val="24"/>
        </w:rPr>
        <w:t>(B) C</w:t>
      </w:r>
      <w:r w:rsidR="00055583" w:rsidRPr="00F20916">
        <w:rPr>
          <w:rFonts w:ascii="Times New Roman" w:hAnsi="Times New Roman" w:cs="Times New Roman"/>
          <w:sz w:val="24"/>
          <w:szCs w:val="24"/>
        </w:rPr>
        <w:t xml:space="preserve">onditional </w:t>
      </w:r>
      <w:r w:rsidRPr="00F20916">
        <w:rPr>
          <w:rFonts w:ascii="Times New Roman" w:hAnsi="Times New Roman" w:cs="Times New Roman"/>
          <w:sz w:val="24"/>
          <w:szCs w:val="24"/>
        </w:rPr>
        <w:t>R</w:t>
      </w:r>
      <w:r w:rsidR="00055583" w:rsidRPr="00F20916">
        <w:rPr>
          <w:rFonts w:ascii="Times New Roman" w:hAnsi="Times New Roman" w:cs="Times New Roman"/>
          <w:sz w:val="24"/>
          <w:szCs w:val="24"/>
        </w:rPr>
        <w:t xml:space="preserve">isk </w:t>
      </w:r>
      <w:r w:rsidRPr="00F20916">
        <w:rPr>
          <w:rFonts w:ascii="Times New Roman" w:hAnsi="Times New Roman" w:cs="Times New Roman"/>
          <w:sz w:val="24"/>
          <w:szCs w:val="24"/>
        </w:rPr>
        <w:t>L</w:t>
      </w:r>
      <w:r w:rsidR="00055583" w:rsidRPr="00F20916">
        <w:rPr>
          <w:rFonts w:ascii="Times New Roman" w:hAnsi="Times New Roman" w:cs="Times New Roman"/>
          <w:sz w:val="24"/>
          <w:szCs w:val="24"/>
        </w:rPr>
        <w:t>evel</w:t>
      </w:r>
      <w:r w:rsidRPr="00F20916">
        <w:rPr>
          <w:rFonts w:ascii="Times New Roman" w:hAnsi="Times New Roman" w:cs="Times New Roman"/>
          <w:sz w:val="24"/>
          <w:szCs w:val="24"/>
        </w:rPr>
        <w:t xml:space="preserve">. If the </w:t>
      </w:r>
      <w:r w:rsidR="00824ED7" w:rsidRPr="00F20916">
        <w:rPr>
          <w:rFonts w:ascii="Times New Roman" w:hAnsi="Times New Roman" w:cs="Times New Roman"/>
          <w:sz w:val="24"/>
          <w:szCs w:val="24"/>
        </w:rPr>
        <w:t>owner or operator</w:t>
      </w:r>
      <w:r w:rsidRPr="00F20916">
        <w:rPr>
          <w:rFonts w:ascii="Times New Roman" w:hAnsi="Times New Roman" w:cs="Times New Roman"/>
          <w:sz w:val="24"/>
          <w:szCs w:val="24"/>
        </w:rPr>
        <w:t xml:space="preserve"> is unable to demonstrate compliance with the</w:t>
      </w:r>
      <w:r w:rsidR="00470728" w:rsidRPr="00F20916">
        <w:rPr>
          <w:rFonts w:ascii="Times New Roman" w:hAnsi="Times New Roman" w:cs="Times New Roman"/>
          <w:sz w:val="24"/>
          <w:szCs w:val="24"/>
        </w:rPr>
        <w:t xml:space="preserve"> applicable</w:t>
      </w:r>
      <w:r w:rsidRPr="00F20916">
        <w:rPr>
          <w:rFonts w:ascii="Times New Roman" w:hAnsi="Times New Roman" w:cs="Times New Roman"/>
          <w:sz w:val="24"/>
          <w:szCs w:val="24"/>
        </w:rPr>
        <w:t xml:space="preserve"> </w:t>
      </w:r>
      <w:r w:rsidR="00C07520" w:rsidRPr="00F20916">
        <w:rPr>
          <w:rFonts w:ascii="Times New Roman" w:hAnsi="Times New Roman" w:cs="Times New Roman"/>
          <w:sz w:val="24"/>
          <w:szCs w:val="24"/>
        </w:rPr>
        <w:t>Source</w:t>
      </w:r>
      <w:r w:rsidRPr="00F20916">
        <w:rPr>
          <w:rFonts w:ascii="Times New Roman" w:hAnsi="Times New Roman" w:cs="Times New Roman"/>
          <w:sz w:val="24"/>
          <w:szCs w:val="24"/>
        </w:rPr>
        <w:t xml:space="preserve"> </w:t>
      </w:r>
      <w:r w:rsidR="000847D6" w:rsidRPr="00F20916">
        <w:rPr>
          <w:rFonts w:ascii="Times New Roman" w:hAnsi="Times New Roman" w:cs="Times New Roman"/>
          <w:sz w:val="24"/>
          <w:szCs w:val="24"/>
        </w:rPr>
        <w:t>Risk Action Level</w:t>
      </w:r>
      <w:r w:rsidR="0021417B" w:rsidRPr="00F20916">
        <w:rPr>
          <w:rFonts w:ascii="Times New Roman" w:hAnsi="Times New Roman" w:cs="Times New Roman"/>
          <w:sz w:val="24"/>
          <w:szCs w:val="24"/>
        </w:rPr>
        <w:t xml:space="preserve"> in OAR 340-245-8010 Table 1</w:t>
      </w:r>
      <w:r w:rsidRPr="00F20916">
        <w:rPr>
          <w:rFonts w:ascii="Times New Roman" w:hAnsi="Times New Roman" w:cs="Times New Roman"/>
          <w:sz w:val="24"/>
          <w:szCs w:val="24"/>
        </w:rPr>
        <w:t xml:space="preserve"> under paragraph (A), the owner or operator must complete a </w:t>
      </w:r>
      <w:r w:rsidR="00C07520" w:rsidRPr="00F20916">
        <w:rPr>
          <w:rFonts w:ascii="Times New Roman" w:hAnsi="Times New Roman" w:cs="Times New Roman"/>
          <w:sz w:val="24"/>
          <w:szCs w:val="24"/>
        </w:rPr>
        <w:t>Source</w:t>
      </w:r>
      <w:r w:rsidRPr="00F20916">
        <w:rPr>
          <w:rFonts w:ascii="Times New Roman" w:hAnsi="Times New Roman" w:cs="Times New Roman"/>
          <w:sz w:val="24"/>
          <w:szCs w:val="24"/>
        </w:rPr>
        <w:t xml:space="preserve"> </w:t>
      </w:r>
      <w:r w:rsidR="003F3D85" w:rsidRPr="00F20916">
        <w:rPr>
          <w:rFonts w:ascii="Times New Roman" w:hAnsi="Times New Roman" w:cs="Times New Roman"/>
          <w:sz w:val="24"/>
          <w:szCs w:val="24"/>
        </w:rPr>
        <w:t>Comprehensive Health Risk Ass</w:t>
      </w:r>
      <w:r w:rsidRPr="00F20916">
        <w:rPr>
          <w:rFonts w:ascii="Times New Roman" w:hAnsi="Times New Roman" w:cs="Times New Roman"/>
          <w:sz w:val="24"/>
          <w:szCs w:val="24"/>
        </w:rPr>
        <w:t>essment under OAR 340-</w:t>
      </w:r>
      <w:r w:rsidR="001837FD" w:rsidRPr="00F20916">
        <w:rPr>
          <w:rFonts w:ascii="Times New Roman" w:hAnsi="Times New Roman" w:cs="Times New Roman"/>
          <w:sz w:val="24"/>
          <w:szCs w:val="24"/>
        </w:rPr>
        <w:t>245-02</w:t>
      </w:r>
      <w:r w:rsidR="00E135C1" w:rsidRPr="00F20916">
        <w:rPr>
          <w:rFonts w:ascii="Times New Roman" w:hAnsi="Times New Roman" w:cs="Times New Roman"/>
          <w:sz w:val="24"/>
          <w:szCs w:val="24"/>
        </w:rPr>
        <w:t>10</w:t>
      </w:r>
      <w:r w:rsidRPr="00F20916">
        <w:rPr>
          <w:rFonts w:ascii="Times New Roman" w:hAnsi="Times New Roman" w:cs="Times New Roman"/>
          <w:sz w:val="24"/>
          <w:szCs w:val="24"/>
        </w:rPr>
        <w:t xml:space="preserve"> and request a Conditional Risk Level under OAR 340-</w:t>
      </w:r>
      <w:r w:rsidR="001837FD" w:rsidRPr="00F20916">
        <w:rPr>
          <w:rFonts w:ascii="Times New Roman" w:hAnsi="Times New Roman" w:cs="Times New Roman"/>
          <w:sz w:val="24"/>
          <w:szCs w:val="24"/>
        </w:rPr>
        <w:t>245-02</w:t>
      </w:r>
      <w:r w:rsidR="00207485" w:rsidRPr="00F20916">
        <w:rPr>
          <w:rFonts w:ascii="Times New Roman" w:hAnsi="Times New Roman" w:cs="Times New Roman"/>
          <w:sz w:val="24"/>
          <w:szCs w:val="24"/>
        </w:rPr>
        <w:t>30</w:t>
      </w:r>
      <w:r w:rsidR="003D4F44" w:rsidRPr="00F20916">
        <w:rPr>
          <w:rFonts w:ascii="Times New Roman" w:hAnsi="Times New Roman" w:cs="Times New Roman"/>
          <w:sz w:val="24"/>
          <w:szCs w:val="24"/>
        </w:rPr>
        <w:t xml:space="preserve">. </w:t>
      </w:r>
      <w:r w:rsidR="00D42750" w:rsidRPr="00F20916">
        <w:rPr>
          <w:rFonts w:ascii="Times New Roman" w:hAnsi="Times New Roman" w:cs="Times New Roman"/>
          <w:sz w:val="24"/>
          <w:szCs w:val="24"/>
        </w:rPr>
        <w:t>In addition to any other requirements under OAR 340-245-0230, DEQ will not approve a Conditional Risk Level under this paragraph unless a</w:t>
      </w:r>
      <w:r w:rsidR="003D4F44" w:rsidRPr="00F20916">
        <w:rPr>
          <w:rFonts w:ascii="Times New Roman" w:hAnsi="Times New Roman" w:cs="Times New Roman"/>
          <w:sz w:val="24"/>
          <w:szCs w:val="24"/>
        </w:rPr>
        <w:t xml:space="preserve">ll significant TEUs </w:t>
      </w:r>
      <w:r w:rsidR="00D42750" w:rsidRPr="00F20916">
        <w:rPr>
          <w:rFonts w:ascii="Times New Roman" w:hAnsi="Times New Roman" w:cs="Times New Roman"/>
          <w:sz w:val="24"/>
          <w:szCs w:val="24"/>
        </w:rPr>
        <w:t xml:space="preserve">will </w:t>
      </w:r>
      <w:r w:rsidR="003D4F44" w:rsidRPr="00F20916">
        <w:rPr>
          <w:rFonts w:ascii="Times New Roman" w:hAnsi="Times New Roman" w:cs="Times New Roman"/>
          <w:sz w:val="24"/>
          <w:szCs w:val="24"/>
        </w:rPr>
        <w:t>meet TBACT before the source begins operating</w:t>
      </w:r>
      <w:r w:rsidRPr="00F20916">
        <w:rPr>
          <w:rFonts w:ascii="Times New Roman" w:hAnsi="Times New Roman" w:cs="Times New Roman"/>
          <w:sz w:val="24"/>
          <w:szCs w:val="24"/>
        </w:rPr>
        <w:t xml:space="preserve">. A </w:t>
      </w:r>
      <w:r w:rsidR="00C07520" w:rsidRPr="00F20916">
        <w:rPr>
          <w:rFonts w:ascii="Times New Roman" w:hAnsi="Times New Roman" w:cs="Times New Roman"/>
          <w:sz w:val="24"/>
          <w:szCs w:val="24"/>
        </w:rPr>
        <w:t>Source</w:t>
      </w:r>
      <w:r w:rsidRPr="00F20916">
        <w:rPr>
          <w:rFonts w:ascii="Times New Roman" w:hAnsi="Times New Roman" w:cs="Times New Roman"/>
          <w:sz w:val="24"/>
          <w:szCs w:val="24"/>
        </w:rPr>
        <w:t xml:space="preserve"> </w:t>
      </w:r>
      <w:r w:rsidR="003F3D85" w:rsidRPr="00F20916">
        <w:rPr>
          <w:rFonts w:ascii="Times New Roman" w:hAnsi="Times New Roman" w:cs="Times New Roman"/>
          <w:sz w:val="24"/>
          <w:szCs w:val="24"/>
        </w:rPr>
        <w:t>Comprehensive Health Risk Ass</w:t>
      </w:r>
      <w:r w:rsidRPr="00F20916">
        <w:rPr>
          <w:rFonts w:ascii="Times New Roman" w:hAnsi="Times New Roman" w:cs="Times New Roman"/>
          <w:sz w:val="24"/>
          <w:szCs w:val="24"/>
        </w:rPr>
        <w:t>essment completed under paragraph (A) may be used for this paragraph.</w:t>
      </w:r>
    </w:p>
    <w:p w14:paraId="12264448" w14:textId="2BCDF318" w:rsidR="009D6F6E"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(c) Procedure</w:t>
      </w:r>
      <w:r w:rsidR="004C5D90">
        <w:rPr>
          <w:rFonts w:ascii="Times New Roman" w:hAnsi="Times New Roman" w:cs="Times New Roman"/>
          <w:sz w:val="24"/>
          <w:szCs w:val="24"/>
        </w:rPr>
        <w:t>.</w:t>
      </w:r>
    </w:p>
    <w:p w14:paraId="482557FA" w14:textId="77777777" w:rsidR="00733F90"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(A) The owner or operator must</w:t>
      </w:r>
      <w:r w:rsidR="00733F90">
        <w:rPr>
          <w:rFonts w:ascii="Times New Roman" w:hAnsi="Times New Roman" w:cs="Times New Roman"/>
          <w:sz w:val="24"/>
          <w:szCs w:val="24"/>
        </w:rPr>
        <w:t>:</w:t>
      </w:r>
    </w:p>
    <w:p w14:paraId="1D194911" w14:textId="35E46840" w:rsidR="00576822" w:rsidRDefault="00733F90"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w:t>
      </w:r>
      <w:r w:rsidR="009D6F6E">
        <w:rPr>
          <w:rFonts w:ascii="Times New Roman" w:hAnsi="Times New Roman" w:cs="Times New Roman"/>
          <w:sz w:val="24"/>
          <w:szCs w:val="24"/>
        </w:rPr>
        <w:t xml:space="preserve"> </w:t>
      </w:r>
      <w:r>
        <w:rPr>
          <w:rFonts w:ascii="Times New Roman" w:hAnsi="Times New Roman" w:cs="Times New Roman"/>
          <w:sz w:val="24"/>
          <w:szCs w:val="24"/>
        </w:rPr>
        <w:t>D</w:t>
      </w:r>
      <w:r w:rsidR="009D6F6E">
        <w:rPr>
          <w:rFonts w:ascii="Times New Roman" w:hAnsi="Times New Roman" w:cs="Times New Roman"/>
          <w:sz w:val="24"/>
          <w:szCs w:val="24"/>
        </w:rPr>
        <w:t xml:space="preserve">etermine which of the available compliance </w:t>
      </w:r>
      <w:r w:rsidR="00474219">
        <w:rPr>
          <w:rFonts w:ascii="Times New Roman" w:hAnsi="Times New Roman" w:cs="Times New Roman"/>
          <w:sz w:val="24"/>
          <w:szCs w:val="24"/>
        </w:rPr>
        <w:t>option</w:t>
      </w:r>
      <w:r w:rsidR="009D6F6E">
        <w:rPr>
          <w:rFonts w:ascii="Times New Roman" w:hAnsi="Times New Roman" w:cs="Times New Roman"/>
          <w:sz w:val="24"/>
          <w:szCs w:val="24"/>
        </w:rPr>
        <w:t xml:space="preserve">s under subsection (a) or (b) is appropriate for </w:t>
      </w:r>
      <w:r>
        <w:rPr>
          <w:rFonts w:ascii="Times New Roman" w:hAnsi="Times New Roman" w:cs="Times New Roman"/>
          <w:sz w:val="24"/>
          <w:szCs w:val="24"/>
        </w:rPr>
        <w:t xml:space="preserve">its </w:t>
      </w:r>
      <w:r w:rsidR="00BA47DD">
        <w:rPr>
          <w:rFonts w:ascii="Times New Roman" w:hAnsi="Times New Roman" w:cs="Times New Roman"/>
          <w:sz w:val="24"/>
          <w:szCs w:val="24"/>
        </w:rPr>
        <w:t>source</w:t>
      </w:r>
      <w:r>
        <w:rPr>
          <w:rFonts w:ascii="Times New Roman" w:hAnsi="Times New Roman" w:cs="Times New Roman"/>
          <w:sz w:val="24"/>
          <w:szCs w:val="24"/>
        </w:rPr>
        <w:t>;</w:t>
      </w:r>
    </w:p>
    <w:p w14:paraId="6116402B" w14:textId="1B9518EE" w:rsidR="009D6F6E" w:rsidRDefault="00474219"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(i</w:t>
      </w:r>
      <w:r w:rsidR="00733F90">
        <w:rPr>
          <w:rFonts w:ascii="Times New Roman" w:hAnsi="Times New Roman" w:cs="Times New Roman"/>
          <w:sz w:val="24"/>
          <w:szCs w:val="24"/>
        </w:rPr>
        <w:t>i</w:t>
      </w:r>
      <w:r>
        <w:rPr>
          <w:rFonts w:ascii="Times New Roman" w:hAnsi="Times New Roman" w:cs="Times New Roman"/>
          <w:sz w:val="24"/>
          <w:szCs w:val="24"/>
        </w:rPr>
        <w:t xml:space="preserve">) </w:t>
      </w:r>
      <w:r w:rsidR="00467D8D">
        <w:rPr>
          <w:rFonts w:ascii="Times New Roman" w:hAnsi="Times New Roman" w:cs="Times New Roman"/>
          <w:sz w:val="24"/>
          <w:szCs w:val="24"/>
        </w:rPr>
        <w:t>S</w:t>
      </w:r>
      <w:r w:rsidR="00BA47DD">
        <w:rPr>
          <w:rFonts w:ascii="Times New Roman" w:hAnsi="Times New Roman" w:cs="Times New Roman"/>
          <w:sz w:val="24"/>
          <w:szCs w:val="24"/>
        </w:rPr>
        <w:t xml:space="preserve">ubmit </w:t>
      </w:r>
      <w:r w:rsidR="00733F90">
        <w:rPr>
          <w:rFonts w:ascii="Times New Roman" w:hAnsi="Times New Roman" w:cs="Times New Roman"/>
          <w:sz w:val="24"/>
          <w:szCs w:val="24"/>
        </w:rPr>
        <w:t xml:space="preserve">a </w:t>
      </w:r>
      <w:r w:rsidR="00DF55BD">
        <w:rPr>
          <w:rFonts w:ascii="Times New Roman" w:hAnsi="Times New Roman" w:cs="Times New Roman"/>
          <w:sz w:val="24"/>
          <w:szCs w:val="24"/>
        </w:rPr>
        <w:t>Risk Assessment Notification or</w:t>
      </w:r>
      <w:r w:rsidR="009D6F6E">
        <w:rPr>
          <w:rFonts w:ascii="Times New Roman" w:hAnsi="Times New Roman" w:cs="Times New Roman"/>
          <w:sz w:val="24"/>
          <w:szCs w:val="24"/>
        </w:rPr>
        <w:t xml:space="preserve"> </w:t>
      </w:r>
      <w:r w:rsidR="00AD610A">
        <w:rPr>
          <w:rFonts w:ascii="Times New Roman" w:hAnsi="Times New Roman" w:cs="Times New Roman"/>
          <w:sz w:val="24"/>
          <w:szCs w:val="24"/>
        </w:rPr>
        <w:t>Air Toxics Permit Attachment</w:t>
      </w:r>
      <w:r w:rsidR="009D6F6E">
        <w:rPr>
          <w:rFonts w:ascii="Times New Roman" w:hAnsi="Times New Roman" w:cs="Times New Roman"/>
          <w:sz w:val="24"/>
          <w:szCs w:val="24"/>
        </w:rPr>
        <w:t xml:space="preserve"> application as specified in the rules for</w:t>
      </w:r>
      <w:r>
        <w:rPr>
          <w:rFonts w:ascii="Times New Roman" w:hAnsi="Times New Roman" w:cs="Times New Roman"/>
          <w:sz w:val="24"/>
          <w:szCs w:val="24"/>
        </w:rPr>
        <w:t xml:space="preserve"> the selected compliance option</w:t>
      </w:r>
      <w:r w:rsidR="00576822">
        <w:rPr>
          <w:rFonts w:ascii="Times New Roman" w:hAnsi="Times New Roman" w:cs="Times New Roman"/>
          <w:sz w:val="24"/>
          <w:szCs w:val="24"/>
        </w:rPr>
        <w:t>; and</w:t>
      </w:r>
    </w:p>
    <w:p w14:paraId="403BC466" w14:textId="394CFF58" w:rsidR="00576822" w:rsidRDefault="00576822" w:rsidP="009D6F6E">
      <w:pPr>
        <w:spacing w:after="240" w:line="240" w:lineRule="auto"/>
        <w:rPr>
          <w:rFonts w:ascii="Times New Roman" w:hAnsi="Times New Roman" w:cs="Times New Roman"/>
          <w:sz w:val="24"/>
          <w:szCs w:val="24"/>
        </w:rPr>
      </w:pPr>
      <w:r w:rsidRPr="00474219">
        <w:rPr>
          <w:rFonts w:ascii="Times New Roman" w:hAnsi="Times New Roman" w:cs="Times New Roman"/>
          <w:sz w:val="24"/>
          <w:szCs w:val="24"/>
        </w:rPr>
        <w:t>(ii</w:t>
      </w:r>
      <w:r w:rsidR="00733F90">
        <w:rPr>
          <w:rFonts w:ascii="Times New Roman" w:hAnsi="Times New Roman" w:cs="Times New Roman"/>
          <w:sz w:val="24"/>
          <w:szCs w:val="24"/>
        </w:rPr>
        <w:t>i</w:t>
      </w:r>
      <w:r w:rsidRPr="00474219">
        <w:rPr>
          <w:rFonts w:ascii="Times New Roman" w:hAnsi="Times New Roman" w:cs="Times New Roman"/>
          <w:sz w:val="24"/>
          <w:szCs w:val="24"/>
        </w:rPr>
        <w:t xml:space="preserve">) </w:t>
      </w:r>
      <w:r w:rsidR="00474219" w:rsidRPr="00474219">
        <w:rPr>
          <w:rFonts w:ascii="Times New Roman" w:hAnsi="Times New Roman" w:cs="Times New Roman"/>
          <w:sz w:val="24"/>
          <w:szCs w:val="24"/>
        </w:rPr>
        <w:t>If applicable, submit written notification to DEQ that the source is unable to comply with the Risk Ass</w:t>
      </w:r>
      <w:r w:rsidR="00127151">
        <w:rPr>
          <w:rFonts w:ascii="Times New Roman" w:hAnsi="Times New Roman" w:cs="Times New Roman"/>
          <w:sz w:val="24"/>
          <w:szCs w:val="24"/>
        </w:rPr>
        <w:t xml:space="preserve">essment option under paragraph </w:t>
      </w:r>
      <w:r w:rsidR="00474219" w:rsidRPr="00474219">
        <w:rPr>
          <w:rFonts w:ascii="Times New Roman" w:hAnsi="Times New Roman" w:cs="Times New Roman"/>
          <w:sz w:val="24"/>
          <w:szCs w:val="24"/>
        </w:rPr>
        <w:t>(a)(A) or</w:t>
      </w:r>
      <w:r w:rsidR="00127151">
        <w:rPr>
          <w:rFonts w:ascii="Times New Roman" w:hAnsi="Times New Roman" w:cs="Times New Roman"/>
          <w:sz w:val="24"/>
          <w:szCs w:val="24"/>
        </w:rPr>
        <w:t xml:space="preserve"> </w:t>
      </w:r>
      <w:r w:rsidR="00474219" w:rsidRPr="00474219">
        <w:rPr>
          <w:rFonts w:ascii="Times New Roman" w:hAnsi="Times New Roman" w:cs="Times New Roman"/>
          <w:sz w:val="24"/>
          <w:szCs w:val="24"/>
        </w:rPr>
        <w:t>(b)(A)</w:t>
      </w:r>
      <w:r w:rsidR="004C5D90">
        <w:rPr>
          <w:rFonts w:ascii="Times New Roman" w:hAnsi="Times New Roman" w:cs="Times New Roman"/>
          <w:sz w:val="24"/>
          <w:szCs w:val="24"/>
        </w:rPr>
        <w:t xml:space="preserve"> and identify which </w:t>
      </w:r>
      <w:r w:rsidR="00733F90">
        <w:rPr>
          <w:rFonts w:ascii="Times New Roman" w:hAnsi="Times New Roman" w:cs="Times New Roman"/>
          <w:sz w:val="24"/>
          <w:szCs w:val="24"/>
        </w:rPr>
        <w:t xml:space="preserve">alternative compliance </w:t>
      </w:r>
      <w:r w:rsidR="004C5D90">
        <w:rPr>
          <w:rFonts w:ascii="Times New Roman" w:hAnsi="Times New Roman" w:cs="Times New Roman"/>
          <w:sz w:val="24"/>
          <w:szCs w:val="24"/>
        </w:rPr>
        <w:t>option the source will follow</w:t>
      </w:r>
      <w:r w:rsidR="00474219" w:rsidRPr="00474219">
        <w:rPr>
          <w:rFonts w:ascii="Times New Roman" w:hAnsi="Times New Roman" w:cs="Times New Roman"/>
          <w:sz w:val="24"/>
          <w:szCs w:val="24"/>
        </w:rPr>
        <w:t>.</w:t>
      </w:r>
    </w:p>
    <w:p w14:paraId="2DA88C70" w14:textId="244DE966" w:rsidR="009D6F6E" w:rsidRPr="00D6147A" w:rsidRDefault="009D6F6E" w:rsidP="009D6F6E">
      <w:pPr>
        <w:spacing w:after="240" w:line="240" w:lineRule="auto"/>
        <w:rPr>
          <w:rFonts w:ascii="Times New Roman" w:hAnsi="Times New Roman" w:cs="Times New Roman"/>
          <w:sz w:val="24"/>
          <w:szCs w:val="24"/>
        </w:rPr>
      </w:pPr>
      <w:r>
        <w:rPr>
          <w:rFonts w:ascii="Times New Roman" w:hAnsi="Times New Roman" w:cs="Times New Roman"/>
          <w:sz w:val="24"/>
          <w:szCs w:val="24"/>
        </w:rPr>
        <w:t>(B) The time all</w:t>
      </w:r>
      <w:r w:rsidR="00DF55BD">
        <w:rPr>
          <w:rFonts w:ascii="Times New Roman" w:hAnsi="Times New Roman" w:cs="Times New Roman"/>
          <w:sz w:val="24"/>
          <w:szCs w:val="24"/>
        </w:rPr>
        <w:t>owed for submittal of the notification or</w:t>
      </w:r>
      <w:r>
        <w:rPr>
          <w:rFonts w:ascii="Times New Roman" w:hAnsi="Times New Roman" w:cs="Times New Roman"/>
          <w:sz w:val="24"/>
          <w:szCs w:val="24"/>
        </w:rPr>
        <w:t xml:space="preserve"> application</w:t>
      </w:r>
      <w:r w:rsidR="003E5CC5">
        <w:rPr>
          <w:rFonts w:ascii="Times New Roman" w:hAnsi="Times New Roman" w:cs="Times New Roman"/>
          <w:sz w:val="24"/>
          <w:szCs w:val="24"/>
        </w:rPr>
        <w:t xml:space="preserve"> under paragraph (A)</w:t>
      </w:r>
      <w:r>
        <w:rPr>
          <w:rFonts w:ascii="Times New Roman" w:hAnsi="Times New Roman" w:cs="Times New Roman"/>
          <w:sz w:val="24"/>
          <w:szCs w:val="24"/>
        </w:rPr>
        <w:t xml:space="preserve"> varies depending on the complexity of the compliance method</w:t>
      </w:r>
      <w:r w:rsidR="00733F90" w:rsidRPr="00733F90">
        <w:rPr>
          <w:rFonts w:ascii="Times New Roman" w:hAnsi="Times New Roman" w:cs="Times New Roman"/>
          <w:sz w:val="24"/>
          <w:szCs w:val="24"/>
        </w:rPr>
        <w:t xml:space="preserve"> </w:t>
      </w:r>
      <w:r w:rsidR="00733F90">
        <w:rPr>
          <w:rFonts w:ascii="Times New Roman" w:hAnsi="Times New Roman" w:cs="Times New Roman"/>
          <w:sz w:val="24"/>
          <w:szCs w:val="24"/>
        </w:rPr>
        <w:t xml:space="preserve">the owner or operator will use to </w:t>
      </w:r>
      <w:r w:rsidR="00733F90" w:rsidRPr="00D6147A">
        <w:rPr>
          <w:rFonts w:ascii="Times New Roman" w:hAnsi="Times New Roman" w:cs="Times New Roman"/>
          <w:sz w:val="24"/>
          <w:szCs w:val="24"/>
        </w:rPr>
        <w:t>demonstrate compliance</w:t>
      </w:r>
      <w:r w:rsidRPr="00D6147A">
        <w:rPr>
          <w:rFonts w:ascii="Times New Roman" w:hAnsi="Times New Roman" w:cs="Times New Roman"/>
          <w:sz w:val="24"/>
          <w:szCs w:val="24"/>
        </w:rPr>
        <w:t>, and is specified in OAR 340-</w:t>
      </w:r>
      <w:r w:rsidR="00E31BCE" w:rsidRPr="00D6147A">
        <w:rPr>
          <w:rFonts w:ascii="Times New Roman" w:hAnsi="Times New Roman" w:cs="Times New Roman"/>
          <w:sz w:val="24"/>
          <w:szCs w:val="24"/>
        </w:rPr>
        <w:t>245-0050</w:t>
      </w:r>
      <w:r w:rsidRPr="00D6147A">
        <w:rPr>
          <w:rFonts w:ascii="Times New Roman" w:hAnsi="Times New Roman" w:cs="Times New Roman"/>
          <w:sz w:val="24"/>
          <w:szCs w:val="24"/>
        </w:rPr>
        <w:t>.</w:t>
      </w:r>
    </w:p>
    <w:p w14:paraId="2AD7A32E" w14:textId="2ED291DD" w:rsidR="00D6147A" w:rsidRPr="00BD6835" w:rsidRDefault="00D6147A" w:rsidP="00D6147A">
      <w:pPr>
        <w:spacing w:after="240" w:line="240" w:lineRule="auto"/>
        <w:rPr>
          <w:rFonts w:ascii="Times New Roman" w:hAnsi="Times New Roman" w:cs="Times New Roman"/>
          <w:sz w:val="24"/>
          <w:szCs w:val="24"/>
        </w:rPr>
      </w:pPr>
      <w:r w:rsidRPr="00D6147A">
        <w:rPr>
          <w:rFonts w:ascii="Times New Roman" w:hAnsi="Times New Roman" w:cs="Times New Roman"/>
          <w:sz w:val="24"/>
          <w:szCs w:val="24"/>
        </w:rPr>
        <w:t xml:space="preserve">(d) DEQ may require </w:t>
      </w:r>
      <w:r w:rsidR="00467D8D">
        <w:rPr>
          <w:rFonts w:ascii="Times New Roman" w:hAnsi="Times New Roman" w:cs="Times New Roman"/>
          <w:sz w:val="24"/>
          <w:szCs w:val="24"/>
        </w:rPr>
        <w:t>the owner or operator of a source to conduct and submit</w:t>
      </w:r>
      <w:r w:rsidR="00467D8D" w:rsidRPr="00D6147A">
        <w:rPr>
          <w:rFonts w:ascii="Times New Roman" w:hAnsi="Times New Roman" w:cs="Times New Roman"/>
          <w:sz w:val="24"/>
          <w:szCs w:val="24"/>
        </w:rPr>
        <w:t xml:space="preserve"> </w:t>
      </w:r>
      <w:r w:rsidRPr="00D6147A">
        <w:rPr>
          <w:rFonts w:ascii="Times New Roman" w:hAnsi="Times New Roman" w:cs="Times New Roman"/>
          <w:sz w:val="24"/>
          <w:szCs w:val="24"/>
        </w:rPr>
        <w:t xml:space="preserve">an additional multipathway evaluation at any risk evaluation level if DEQ determines that airborne deposition of chemicals could be important for scenarios not included in the default </w:t>
      </w:r>
      <w:r w:rsidR="003C0CB9">
        <w:rPr>
          <w:rFonts w:ascii="Times New Roman" w:hAnsi="Times New Roman" w:cs="Times New Roman"/>
          <w:sz w:val="24"/>
          <w:szCs w:val="24"/>
        </w:rPr>
        <w:t>m</w:t>
      </w:r>
      <w:r>
        <w:rPr>
          <w:rFonts w:ascii="Times New Roman" w:hAnsi="Times New Roman" w:cs="Times New Roman"/>
          <w:sz w:val="24"/>
          <w:szCs w:val="24"/>
        </w:rPr>
        <w:t>ulti</w:t>
      </w:r>
      <w:r w:rsidR="003C0CB9">
        <w:rPr>
          <w:rFonts w:ascii="Times New Roman" w:hAnsi="Times New Roman" w:cs="Times New Roman"/>
          <w:sz w:val="24"/>
          <w:szCs w:val="24"/>
        </w:rPr>
        <w:t>p</w:t>
      </w:r>
      <w:r>
        <w:rPr>
          <w:rFonts w:ascii="Times New Roman" w:hAnsi="Times New Roman" w:cs="Times New Roman"/>
          <w:sz w:val="24"/>
          <w:szCs w:val="24"/>
        </w:rPr>
        <w:t xml:space="preserve">athway </w:t>
      </w:r>
      <w:r w:rsidR="003C0CB9">
        <w:rPr>
          <w:rFonts w:ascii="Times New Roman" w:hAnsi="Times New Roman" w:cs="Times New Roman"/>
          <w:sz w:val="24"/>
          <w:szCs w:val="24"/>
        </w:rPr>
        <w:t>a</w:t>
      </w:r>
      <w:r>
        <w:rPr>
          <w:rFonts w:ascii="Times New Roman" w:hAnsi="Times New Roman" w:cs="Times New Roman"/>
          <w:sz w:val="24"/>
          <w:szCs w:val="24"/>
        </w:rPr>
        <w:t xml:space="preserve">djustment </w:t>
      </w:r>
      <w:r w:rsidR="003C0CB9">
        <w:rPr>
          <w:rFonts w:ascii="Times New Roman" w:hAnsi="Times New Roman" w:cs="Times New Roman"/>
          <w:sz w:val="24"/>
          <w:szCs w:val="24"/>
        </w:rPr>
        <w:t>f</w:t>
      </w:r>
      <w:r>
        <w:rPr>
          <w:rFonts w:ascii="Times New Roman" w:hAnsi="Times New Roman" w:cs="Times New Roman"/>
          <w:sz w:val="24"/>
          <w:szCs w:val="24"/>
        </w:rPr>
        <w:t>actor</w:t>
      </w:r>
      <w:r w:rsidRPr="00D6147A">
        <w:rPr>
          <w:rFonts w:ascii="Times New Roman" w:hAnsi="Times New Roman" w:cs="Times New Roman"/>
          <w:sz w:val="24"/>
          <w:szCs w:val="24"/>
        </w:rPr>
        <w:t xml:space="preserve"> assumptions, such as deposition to agricultural land, livestock grazing areas, drinking water reservoirs, or water bodies used for fishing</w:t>
      </w:r>
      <w:r>
        <w:rPr>
          <w:rFonts w:ascii="Times New Roman" w:hAnsi="Times New Roman" w:cs="Times New Roman"/>
          <w:sz w:val="24"/>
          <w:szCs w:val="24"/>
        </w:rPr>
        <w:t>.</w:t>
      </w:r>
    </w:p>
    <w:p w14:paraId="36205DDC" w14:textId="4BFA7096" w:rsidR="009D6F6E" w:rsidRPr="00C863BA" w:rsidRDefault="009D6F6E" w:rsidP="009D6F6E">
      <w:pPr>
        <w:spacing w:after="240" w:line="240" w:lineRule="auto"/>
        <w:rPr>
          <w:rFonts w:ascii="Times New Roman" w:hAnsi="Times New Roman" w:cs="Times New Roman"/>
          <w:sz w:val="24"/>
          <w:szCs w:val="24"/>
        </w:rPr>
      </w:pPr>
      <w:r w:rsidRPr="00C863BA">
        <w:rPr>
          <w:rFonts w:ascii="Times New Roman" w:hAnsi="Times New Roman" w:cs="Times New Roman"/>
          <w:sz w:val="24"/>
          <w:szCs w:val="24"/>
        </w:rPr>
        <w:t xml:space="preserve">(2) </w:t>
      </w:r>
      <w:r w:rsidR="00E3238A">
        <w:rPr>
          <w:rFonts w:ascii="Times New Roman" w:hAnsi="Times New Roman" w:cs="Times New Roman"/>
          <w:sz w:val="24"/>
          <w:szCs w:val="24"/>
        </w:rPr>
        <w:t>A</w:t>
      </w:r>
      <w:r w:rsidRPr="00C863BA">
        <w:rPr>
          <w:rFonts w:ascii="Times New Roman" w:hAnsi="Times New Roman" w:cs="Times New Roman"/>
          <w:sz w:val="24"/>
          <w:szCs w:val="24"/>
        </w:rPr>
        <w:t xml:space="preserve"> </w:t>
      </w:r>
      <w:r w:rsidR="004832C8">
        <w:rPr>
          <w:rFonts w:ascii="Times New Roman" w:hAnsi="Times New Roman" w:cs="Times New Roman"/>
          <w:sz w:val="24"/>
          <w:szCs w:val="24"/>
        </w:rPr>
        <w:t>Risk Assessment</w:t>
      </w:r>
      <w:r w:rsidRPr="00C863BA">
        <w:rPr>
          <w:rFonts w:ascii="Times New Roman" w:hAnsi="Times New Roman" w:cs="Times New Roman"/>
          <w:sz w:val="24"/>
          <w:szCs w:val="24"/>
        </w:rPr>
        <w:t xml:space="preserve"> must include all TEUs at the source</w:t>
      </w:r>
      <w:r w:rsidR="004B2E75">
        <w:rPr>
          <w:rFonts w:ascii="Times New Roman" w:hAnsi="Times New Roman" w:cs="Times New Roman"/>
          <w:sz w:val="24"/>
          <w:szCs w:val="24"/>
        </w:rPr>
        <w:t>,</w:t>
      </w:r>
      <w:r w:rsidRPr="00C863BA">
        <w:rPr>
          <w:rFonts w:ascii="Times New Roman" w:hAnsi="Times New Roman" w:cs="Times New Roman"/>
          <w:sz w:val="24"/>
          <w:szCs w:val="24"/>
        </w:rPr>
        <w:t xml:space="preserve"> or for which an application was submitted</w:t>
      </w:r>
      <w:r w:rsidR="004B2E75">
        <w:rPr>
          <w:rFonts w:ascii="Times New Roman" w:hAnsi="Times New Roman" w:cs="Times New Roman"/>
          <w:sz w:val="24"/>
          <w:szCs w:val="24"/>
        </w:rPr>
        <w:t xml:space="preserve"> </w:t>
      </w:r>
      <w:r w:rsidR="004B2E75" w:rsidRPr="004B2E75">
        <w:rPr>
          <w:rFonts w:ascii="Times New Roman" w:hAnsi="Times New Roman" w:cs="Times New Roman"/>
          <w:sz w:val="24"/>
          <w:szCs w:val="24"/>
        </w:rPr>
        <w:t>under OAR chapter 340 division 210 o</w:t>
      </w:r>
      <w:r w:rsidR="004B2E75">
        <w:rPr>
          <w:rFonts w:ascii="Times New Roman" w:hAnsi="Times New Roman" w:cs="Times New Roman"/>
          <w:sz w:val="24"/>
          <w:szCs w:val="24"/>
        </w:rPr>
        <w:t>r the Cleaner Air Oregon rules,</w:t>
      </w:r>
      <w:r w:rsidRPr="00C863BA">
        <w:rPr>
          <w:rFonts w:ascii="Times New Roman" w:hAnsi="Times New Roman" w:cs="Times New Roman"/>
          <w:sz w:val="24"/>
          <w:szCs w:val="24"/>
        </w:rPr>
        <w:t xml:space="preserve"> as of the date that the </w:t>
      </w:r>
      <w:r w:rsidR="00824ED7">
        <w:rPr>
          <w:rFonts w:ascii="Times New Roman" w:hAnsi="Times New Roman" w:cs="Times New Roman"/>
          <w:sz w:val="24"/>
          <w:szCs w:val="24"/>
        </w:rPr>
        <w:t>owner or operator</w:t>
      </w:r>
      <w:r w:rsidRPr="00C863BA">
        <w:rPr>
          <w:rFonts w:ascii="Times New Roman" w:hAnsi="Times New Roman" w:cs="Times New Roman"/>
          <w:sz w:val="24"/>
          <w:szCs w:val="24"/>
        </w:rPr>
        <w:t xml:space="preserve"> submits </w:t>
      </w:r>
      <w:r w:rsidR="004B2E75">
        <w:rPr>
          <w:rFonts w:ascii="Times New Roman" w:hAnsi="Times New Roman" w:cs="Times New Roman"/>
          <w:sz w:val="24"/>
          <w:szCs w:val="24"/>
        </w:rPr>
        <w:t>the</w:t>
      </w:r>
      <w:r w:rsidRPr="00C863BA">
        <w:rPr>
          <w:rFonts w:ascii="Times New Roman" w:hAnsi="Times New Roman" w:cs="Times New Roman"/>
          <w:sz w:val="24"/>
          <w:szCs w:val="24"/>
        </w:rPr>
        <w:t xml:space="preserve"> application required under this rule, except as allowed under section (</w:t>
      </w:r>
      <w:r>
        <w:rPr>
          <w:rFonts w:ascii="Times New Roman" w:hAnsi="Times New Roman" w:cs="Times New Roman"/>
          <w:sz w:val="24"/>
          <w:szCs w:val="24"/>
        </w:rPr>
        <w:t>3</w:t>
      </w:r>
      <w:r w:rsidRPr="00C863BA">
        <w:rPr>
          <w:rFonts w:ascii="Times New Roman" w:hAnsi="Times New Roman" w:cs="Times New Roman"/>
          <w:sz w:val="24"/>
          <w:szCs w:val="24"/>
        </w:rPr>
        <w:t>).</w:t>
      </w:r>
    </w:p>
    <w:p w14:paraId="12BD8B1B" w14:textId="3185F7F1" w:rsidR="009D6F6E" w:rsidRDefault="009D6F6E" w:rsidP="009D6F6E">
      <w:pPr>
        <w:spacing w:after="240" w:line="240" w:lineRule="auto"/>
        <w:rPr>
          <w:rFonts w:ascii="Times New Roman" w:hAnsi="Times New Roman" w:cs="Times New Roman"/>
          <w:sz w:val="24"/>
          <w:szCs w:val="24"/>
        </w:rPr>
      </w:pPr>
      <w:r w:rsidRPr="00C863BA">
        <w:rPr>
          <w:rFonts w:ascii="Times New Roman" w:hAnsi="Times New Roman" w:cs="Times New Roman"/>
          <w:sz w:val="24"/>
          <w:szCs w:val="24"/>
        </w:rPr>
        <w:t>(3)</w:t>
      </w:r>
      <w:r w:rsidR="00A951BA">
        <w:rPr>
          <w:rFonts w:ascii="Times New Roman" w:hAnsi="Times New Roman" w:cs="Times New Roman"/>
          <w:sz w:val="24"/>
          <w:szCs w:val="24"/>
        </w:rPr>
        <w:t>(a)</w:t>
      </w:r>
      <w:r w:rsidRPr="00C863BA">
        <w:rPr>
          <w:rFonts w:ascii="Times New Roman" w:hAnsi="Times New Roman" w:cs="Times New Roman"/>
          <w:sz w:val="24"/>
          <w:szCs w:val="24"/>
        </w:rPr>
        <w:t xml:space="preserve"> </w:t>
      </w:r>
      <w:r w:rsidR="00870569">
        <w:rPr>
          <w:rFonts w:ascii="Times New Roman" w:hAnsi="Times New Roman" w:cs="Times New Roman"/>
          <w:sz w:val="24"/>
          <w:szCs w:val="24"/>
        </w:rPr>
        <w:t>Exempt and de minimis TEUs</w:t>
      </w:r>
      <w:r w:rsidR="00A951BA">
        <w:rPr>
          <w:rFonts w:ascii="Times New Roman" w:hAnsi="Times New Roman" w:cs="Times New Roman"/>
          <w:sz w:val="24"/>
          <w:szCs w:val="24"/>
        </w:rPr>
        <w:t>.</w:t>
      </w:r>
      <w:r w:rsidR="00D15278">
        <w:rPr>
          <w:rFonts w:ascii="Times New Roman" w:hAnsi="Times New Roman" w:cs="Times New Roman"/>
          <w:sz w:val="24"/>
          <w:szCs w:val="24"/>
        </w:rPr>
        <w:t xml:space="preserve"> </w:t>
      </w:r>
      <w:r w:rsidR="00870569">
        <w:rPr>
          <w:rFonts w:ascii="Times New Roman" w:hAnsi="Times New Roman" w:cs="Times New Roman"/>
          <w:sz w:val="24"/>
          <w:szCs w:val="24"/>
        </w:rPr>
        <w:t>Except when</w:t>
      </w:r>
      <w:r w:rsidRPr="00C863BA">
        <w:rPr>
          <w:rFonts w:ascii="Times New Roman" w:hAnsi="Times New Roman" w:cs="Times New Roman"/>
          <w:sz w:val="24"/>
          <w:szCs w:val="24"/>
        </w:rPr>
        <w:t xml:space="preserve"> required in section</w:t>
      </w:r>
      <w:r w:rsidR="00870569">
        <w:rPr>
          <w:rFonts w:ascii="Times New Roman" w:hAnsi="Times New Roman" w:cs="Times New Roman"/>
          <w:sz w:val="24"/>
          <w:szCs w:val="24"/>
        </w:rPr>
        <w:t>s</w:t>
      </w:r>
      <w:r w:rsidRPr="00C863BA">
        <w:rPr>
          <w:rFonts w:ascii="Times New Roman" w:hAnsi="Times New Roman" w:cs="Times New Roman"/>
          <w:sz w:val="24"/>
          <w:szCs w:val="24"/>
        </w:rPr>
        <w:t xml:space="preserve"> (</w:t>
      </w:r>
      <w:r>
        <w:rPr>
          <w:rFonts w:ascii="Times New Roman" w:hAnsi="Times New Roman" w:cs="Times New Roman"/>
          <w:sz w:val="24"/>
          <w:szCs w:val="24"/>
        </w:rPr>
        <w:t>4</w:t>
      </w:r>
      <w:r w:rsidRPr="00C863BA">
        <w:rPr>
          <w:rFonts w:ascii="Times New Roman" w:hAnsi="Times New Roman" w:cs="Times New Roman"/>
          <w:sz w:val="24"/>
          <w:szCs w:val="24"/>
        </w:rPr>
        <w:t>)</w:t>
      </w:r>
      <w:r w:rsidR="001C7E8C">
        <w:rPr>
          <w:rFonts w:ascii="Times New Roman" w:hAnsi="Times New Roman" w:cs="Times New Roman"/>
          <w:sz w:val="24"/>
          <w:szCs w:val="24"/>
        </w:rPr>
        <w:t xml:space="preserve"> through (8</w:t>
      </w:r>
      <w:r w:rsidR="00870569">
        <w:rPr>
          <w:rFonts w:ascii="Times New Roman" w:hAnsi="Times New Roman" w:cs="Times New Roman"/>
          <w:sz w:val="24"/>
          <w:szCs w:val="24"/>
        </w:rPr>
        <w:t>)</w:t>
      </w:r>
      <w:r w:rsidRPr="00C863BA">
        <w:rPr>
          <w:rFonts w:ascii="Times New Roman" w:hAnsi="Times New Roman" w:cs="Times New Roman"/>
          <w:sz w:val="24"/>
          <w:szCs w:val="24"/>
        </w:rPr>
        <w:t xml:space="preserve">, exempt TEUs and de minimis TEUs may be omitted from the </w:t>
      </w:r>
      <w:r w:rsidR="004832C8">
        <w:rPr>
          <w:rFonts w:ascii="Times New Roman" w:hAnsi="Times New Roman" w:cs="Times New Roman"/>
          <w:sz w:val="24"/>
          <w:szCs w:val="24"/>
        </w:rPr>
        <w:t>Risk Assessment</w:t>
      </w:r>
      <w:r w:rsidRPr="00C863BA">
        <w:rPr>
          <w:rFonts w:ascii="Times New Roman" w:hAnsi="Times New Roman" w:cs="Times New Roman"/>
          <w:sz w:val="24"/>
          <w:szCs w:val="24"/>
        </w:rPr>
        <w:t>.</w:t>
      </w:r>
    </w:p>
    <w:p w14:paraId="3D648DEC" w14:textId="00885227" w:rsidR="00D15278" w:rsidRDefault="00D15278" w:rsidP="00D15278">
      <w:pPr>
        <w:spacing w:after="240" w:line="240" w:lineRule="auto"/>
        <w:rPr>
          <w:rFonts w:ascii="Times New Roman" w:hAnsi="Times New Roman" w:cs="Times New Roman"/>
          <w:sz w:val="24"/>
          <w:szCs w:val="24"/>
          <w:lang w:val="en"/>
        </w:rPr>
      </w:pPr>
      <w:r>
        <w:rPr>
          <w:rFonts w:ascii="Times New Roman" w:hAnsi="Times New Roman" w:cs="Times New Roman"/>
          <w:sz w:val="24"/>
          <w:szCs w:val="24"/>
        </w:rPr>
        <w:t>(b)</w:t>
      </w:r>
      <w:r w:rsidR="00A951BA">
        <w:rPr>
          <w:rFonts w:ascii="Times New Roman" w:hAnsi="Times New Roman" w:cs="Times New Roman"/>
          <w:sz w:val="24"/>
          <w:szCs w:val="24"/>
          <w:lang w:val="en"/>
        </w:rPr>
        <w:t xml:space="preserve"> S</w:t>
      </w:r>
      <w:r w:rsidR="00743C3B">
        <w:rPr>
          <w:rFonts w:ascii="Times New Roman" w:hAnsi="Times New Roman" w:cs="Times New Roman"/>
          <w:sz w:val="24"/>
          <w:szCs w:val="24"/>
          <w:lang w:val="en"/>
        </w:rPr>
        <w:t>pecial</w:t>
      </w:r>
      <w:r w:rsidR="00A951BA">
        <w:rPr>
          <w:rFonts w:ascii="Times New Roman" w:hAnsi="Times New Roman" w:cs="Times New Roman"/>
          <w:sz w:val="24"/>
          <w:szCs w:val="24"/>
        </w:rPr>
        <w:t xml:space="preserve"> treatment of natural gas and propane. </w:t>
      </w:r>
      <w:r w:rsidR="008B186D">
        <w:rPr>
          <w:rFonts w:ascii="Times New Roman" w:hAnsi="Times New Roman" w:cs="Times New Roman"/>
          <w:sz w:val="24"/>
          <w:szCs w:val="24"/>
          <w:lang w:val="en"/>
        </w:rPr>
        <w:t>Risk that results from air toxics emitted</w:t>
      </w:r>
      <w:r>
        <w:rPr>
          <w:rFonts w:ascii="Times New Roman" w:hAnsi="Times New Roman" w:cs="Times New Roman"/>
          <w:sz w:val="24"/>
          <w:szCs w:val="24"/>
          <w:lang w:val="en"/>
        </w:rPr>
        <w:t xml:space="preserve"> solely from the combustion of </w:t>
      </w:r>
      <w:r w:rsidR="003307FD">
        <w:rPr>
          <w:rFonts w:ascii="Times New Roman" w:hAnsi="Times New Roman" w:cs="Times New Roman"/>
          <w:sz w:val="24"/>
          <w:szCs w:val="24"/>
          <w:lang w:val="en"/>
        </w:rPr>
        <w:t xml:space="preserve">natural gas or propane </w:t>
      </w:r>
      <w:r w:rsidR="00434A6B">
        <w:rPr>
          <w:rFonts w:ascii="Times New Roman" w:hAnsi="Times New Roman" w:cs="Times New Roman"/>
          <w:sz w:val="24"/>
          <w:szCs w:val="24"/>
          <w:lang w:val="en"/>
        </w:rPr>
        <w:t>must be report</w:t>
      </w:r>
      <w:r>
        <w:rPr>
          <w:rFonts w:ascii="Times New Roman" w:hAnsi="Times New Roman" w:cs="Times New Roman"/>
          <w:sz w:val="24"/>
          <w:szCs w:val="24"/>
          <w:lang w:val="en"/>
        </w:rPr>
        <w:t>ed in the R</w:t>
      </w:r>
      <w:r w:rsidR="00CE5777">
        <w:rPr>
          <w:rFonts w:ascii="Times New Roman" w:hAnsi="Times New Roman" w:cs="Times New Roman"/>
          <w:sz w:val="24"/>
          <w:szCs w:val="24"/>
          <w:lang w:val="en"/>
        </w:rPr>
        <w:t>isk Assessment, but the risk from</w:t>
      </w:r>
      <w:r w:rsidR="00C26125">
        <w:rPr>
          <w:rFonts w:ascii="Times New Roman" w:hAnsi="Times New Roman" w:cs="Times New Roman"/>
          <w:sz w:val="24"/>
          <w:szCs w:val="24"/>
          <w:lang w:val="en"/>
        </w:rPr>
        <w:t xml:space="preserve"> such</w:t>
      </w:r>
      <w:r>
        <w:rPr>
          <w:rFonts w:ascii="Times New Roman" w:hAnsi="Times New Roman" w:cs="Times New Roman"/>
          <w:sz w:val="24"/>
          <w:szCs w:val="24"/>
          <w:lang w:val="en"/>
        </w:rPr>
        <w:t xml:space="preserve"> air toxics </w:t>
      </w:r>
      <w:r w:rsidR="00756F01">
        <w:rPr>
          <w:rFonts w:ascii="Times New Roman" w:hAnsi="Times New Roman" w:cs="Times New Roman"/>
          <w:sz w:val="24"/>
          <w:szCs w:val="24"/>
          <w:lang w:val="en"/>
        </w:rPr>
        <w:t>may be treated as follows</w:t>
      </w:r>
      <w:r>
        <w:rPr>
          <w:rFonts w:ascii="Times New Roman" w:hAnsi="Times New Roman" w:cs="Times New Roman"/>
          <w:sz w:val="24"/>
          <w:szCs w:val="24"/>
          <w:lang w:val="en"/>
        </w:rPr>
        <w:t>:</w:t>
      </w:r>
    </w:p>
    <w:p w14:paraId="463B9051" w14:textId="72191800" w:rsidR="00D15278" w:rsidRDefault="00C26125" w:rsidP="00D15278">
      <w:pPr>
        <w:spacing w:after="24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(A) </w:t>
      </w:r>
      <w:r w:rsidR="00D15278">
        <w:rPr>
          <w:rFonts w:ascii="Times New Roman" w:hAnsi="Times New Roman" w:cs="Times New Roman"/>
          <w:sz w:val="24"/>
          <w:szCs w:val="24"/>
          <w:lang w:val="en"/>
        </w:rPr>
        <w:t>At each exposure location</w:t>
      </w:r>
      <w:r w:rsidR="008B186D">
        <w:rPr>
          <w:rFonts w:ascii="Times New Roman" w:hAnsi="Times New Roman" w:cs="Times New Roman"/>
          <w:sz w:val="24"/>
          <w:szCs w:val="24"/>
          <w:lang w:val="en"/>
        </w:rPr>
        <w:t xml:space="preserve">, </w:t>
      </w:r>
      <w:r>
        <w:rPr>
          <w:rFonts w:ascii="Times New Roman" w:hAnsi="Times New Roman" w:cs="Times New Roman"/>
          <w:sz w:val="24"/>
          <w:szCs w:val="24"/>
          <w:lang w:val="en"/>
        </w:rPr>
        <w:t>ri</w:t>
      </w:r>
      <w:r w:rsidR="008B186D">
        <w:rPr>
          <w:rFonts w:ascii="Times New Roman" w:hAnsi="Times New Roman" w:cs="Times New Roman"/>
          <w:sz w:val="24"/>
          <w:szCs w:val="24"/>
          <w:lang w:val="en"/>
        </w:rPr>
        <w:t xml:space="preserve">sk </w:t>
      </w:r>
      <w:r>
        <w:rPr>
          <w:rFonts w:ascii="Times New Roman" w:hAnsi="Times New Roman" w:cs="Times New Roman"/>
          <w:sz w:val="24"/>
          <w:szCs w:val="24"/>
          <w:lang w:val="en"/>
        </w:rPr>
        <w:t>may be reported as two values:</w:t>
      </w:r>
    </w:p>
    <w:p w14:paraId="240E4CE1" w14:textId="53E7A20D" w:rsidR="00C26125" w:rsidRDefault="00C26125" w:rsidP="00D15278">
      <w:pPr>
        <w:spacing w:after="24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(i) The risk from air toxics </w:t>
      </w:r>
      <w:r w:rsidR="008B186D">
        <w:rPr>
          <w:rFonts w:ascii="Times New Roman" w:hAnsi="Times New Roman" w:cs="Times New Roman"/>
          <w:sz w:val="24"/>
          <w:szCs w:val="24"/>
          <w:lang w:val="en"/>
        </w:rPr>
        <w:t>emitted</w:t>
      </w:r>
      <w:r>
        <w:rPr>
          <w:rFonts w:ascii="Times New Roman" w:hAnsi="Times New Roman" w:cs="Times New Roman"/>
          <w:sz w:val="24"/>
          <w:szCs w:val="24"/>
          <w:lang w:val="en"/>
        </w:rPr>
        <w:t xml:space="preserve"> solely from the combustion of</w:t>
      </w:r>
      <w:r w:rsidR="003307FD">
        <w:rPr>
          <w:rFonts w:ascii="Times New Roman" w:hAnsi="Times New Roman" w:cs="Times New Roman"/>
          <w:sz w:val="24"/>
          <w:szCs w:val="24"/>
          <w:lang w:val="en"/>
        </w:rPr>
        <w:t xml:space="preserve"> natural gas or propane</w:t>
      </w:r>
      <w:r>
        <w:rPr>
          <w:rFonts w:ascii="Times New Roman" w:hAnsi="Times New Roman" w:cs="Times New Roman"/>
          <w:sz w:val="24"/>
          <w:szCs w:val="24"/>
          <w:lang w:val="en"/>
        </w:rPr>
        <w:t>; and</w:t>
      </w:r>
    </w:p>
    <w:p w14:paraId="548CC295" w14:textId="5A4A9FB5" w:rsidR="00C26125" w:rsidRDefault="00C26125" w:rsidP="00D15278">
      <w:pPr>
        <w:spacing w:after="240" w:line="240" w:lineRule="auto"/>
        <w:rPr>
          <w:rFonts w:ascii="Times New Roman" w:hAnsi="Times New Roman" w:cs="Times New Roman"/>
          <w:sz w:val="24"/>
          <w:szCs w:val="24"/>
          <w:lang w:val="en"/>
        </w:rPr>
      </w:pPr>
      <w:r>
        <w:rPr>
          <w:rFonts w:ascii="Times New Roman" w:hAnsi="Times New Roman" w:cs="Times New Roman"/>
          <w:sz w:val="24"/>
          <w:szCs w:val="24"/>
          <w:lang w:val="en"/>
        </w:rPr>
        <w:t>(ii) The risk from all other air toxics</w:t>
      </w:r>
      <w:r w:rsidR="008B186D">
        <w:rPr>
          <w:rFonts w:ascii="Times New Roman" w:hAnsi="Times New Roman" w:cs="Times New Roman"/>
          <w:sz w:val="24"/>
          <w:szCs w:val="24"/>
          <w:lang w:val="en"/>
        </w:rPr>
        <w:t xml:space="preserve"> emissions</w:t>
      </w:r>
      <w:r>
        <w:rPr>
          <w:rFonts w:ascii="Times New Roman" w:hAnsi="Times New Roman" w:cs="Times New Roman"/>
          <w:sz w:val="24"/>
          <w:szCs w:val="24"/>
          <w:lang w:val="en"/>
        </w:rPr>
        <w:t>.</w:t>
      </w:r>
    </w:p>
    <w:p w14:paraId="7349DD72" w14:textId="74086873" w:rsidR="00756F01" w:rsidRDefault="00C26125" w:rsidP="00756F01">
      <w:pPr>
        <w:spacing w:after="24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(B) </w:t>
      </w:r>
      <w:r w:rsidR="00756F01">
        <w:rPr>
          <w:rFonts w:ascii="Times New Roman" w:hAnsi="Times New Roman" w:cs="Times New Roman"/>
          <w:sz w:val="24"/>
          <w:szCs w:val="24"/>
          <w:lang w:val="en"/>
        </w:rPr>
        <w:t>At each exposure location</w:t>
      </w:r>
      <w:r w:rsidR="008B186D" w:rsidRPr="008B186D">
        <w:rPr>
          <w:rFonts w:ascii="Times New Roman" w:hAnsi="Times New Roman" w:cs="Times New Roman"/>
          <w:sz w:val="24"/>
          <w:szCs w:val="24"/>
          <w:lang w:val="en"/>
        </w:rPr>
        <w:t xml:space="preserve"> </w:t>
      </w:r>
      <w:r w:rsidR="008B186D">
        <w:rPr>
          <w:rFonts w:ascii="Times New Roman" w:hAnsi="Times New Roman" w:cs="Times New Roman"/>
          <w:sz w:val="24"/>
          <w:szCs w:val="24"/>
          <w:lang w:val="en"/>
        </w:rPr>
        <w:t>the risk from air toxics emitted solely from the combustion of</w:t>
      </w:r>
      <w:r w:rsidR="003307FD">
        <w:rPr>
          <w:rFonts w:ascii="Times New Roman" w:hAnsi="Times New Roman" w:cs="Times New Roman"/>
          <w:sz w:val="24"/>
          <w:szCs w:val="24"/>
          <w:lang w:val="en"/>
        </w:rPr>
        <w:t xml:space="preserve"> natural gas or propane </w:t>
      </w:r>
      <w:r w:rsidR="00756F01">
        <w:rPr>
          <w:rFonts w:ascii="Times New Roman" w:hAnsi="Times New Roman" w:cs="Times New Roman"/>
          <w:sz w:val="24"/>
          <w:szCs w:val="24"/>
          <w:lang w:val="en"/>
        </w:rPr>
        <w:t>may be excluded from</w:t>
      </w:r>
      <w:r w:rsidR="008B186D">
        <w:rPr>
          <w:rFonts w:ascii="Times New Roman" w:hAnsi="Times New Roman" w:cs="Times New Roman"/>
          <w:sz w:val="24"/>
          <w:szCs w:val="24"/>
          <w:lang w:val="en"/>
        </w:rPr>
        <w:t xml:space="preserve"> t</w:t>
      </w:r>
      <w:r w:rsidR="00756F01">
        <w:rPr>
          <w:rFonts w:ascii="Times New Roman" w:hAnsi="Times New Roman" w:cs="Times New Roman"/>
          <w:sz w:val="24"/>
          <w:szCs w:val="24"/>
          <w:lang w:val="en"/>
        </w:rPr>
        <w:t>he total risk fo</w:t>
      </w:r>
      <w:r w:rsidR="003307FD">
        <w:rPr>
          <w:rFonts w:ascii="Times New Roman" w:hAnsi="Times New Roman" w:cs="Times New Roman"/>
          <w:sz w:val="24"/>
          <w:szCs w:val="24"/>
          <w:lang w:val="en"/>
        </w:rPr>
        <w:t xml:space="preserve">r the purpose of determining </w:t>
      </w:r>
      <w:r w:rsidR="003455E4">
        <w:rPr>
          <w:rFonts w:ascii="Times New Roman" w:hAnsi="Times New Roman" w:cs="Times New Roman"/>
          <w:sz w:val="24"/>
          <w:szCs w:val="24"/>
          <w:lang w:val="en"/>
        </w:rPr>
        <w:t xml:space="preserve">compliance with </w:t>
      </w:r>
      <w:r w:rsidR="00470728">
        <w:rPr>
          <w:rFonts w:ascii="Times New Roman" w:hAnsi="Times New Roman" w:cs="Times New Roman"/>
          <w:sz w:val="24"/>
          <w:szCs w:val="24"/>
          <w:lang w:val="en"/>
        </w:rPr>
        <w:t>a</w:t>
      </w:r>
      <w:r w:rsidR="00756F01">
        <w:rPr>
          <w:rFonts w:ascii="Times New Roman" w:hAnsi="Times New Roman" w:cs="Times New Roman"/>
          <w:sz w:val="24"/>
          <w:szCs w:val="24"/>
          <w:lang w:val="en"/>
        </w:rPr>
        <w:t xml:space="preserve"> </w:t>
      </w:r>
      <w:r w:rsidR="00CF334C">
        <w:rPr>
          <w:rFonts w:ascii="Times New Roman" w:hAnsi="Times New Roman" w:cs="Times New Roman"/>
          <w:sz w:val="24"/>
          <w:szCs w:val="24"/>
          <w:lang w:val="en"/>
        </w:rPr>
        <w:t xml:space="preserve">Source </w:t>
      </w:r>
      <w:r w:rsidR="00756F01">
        <w:rPr>
          <w:rFonts w:ascii="Times New Roman" w:hAnsi="Times New Roman" w:cs="Times New Roman"/>
          <w:sz w:val="24"/>
          <w:szCs w:val="24"/>
          <w:lang w:val="en"/>
        </w:rPr>
        <w:t>Risk Action Level or</w:t>
      </w:r>
      <w:r w:rsidR="00CF334C">
        <w:rPr>
          <w:rFonts w:ascii="Times New Roman" w:hAnsi="Times New Roman" w:cs="Times New Roman"/>
          <w:sz w:val="24"/>
          <w:szCs w:val="24"/>
          <w:lang w:val="en"/>
        </w:rPr>
        <w:t xml:space="preserve"> the applicability of a</w:t>
      </w:r>
      <w:r w:rsidR="00470728">
        <w:rPr>
          <w:rFonts w:ascii="Times New Roman" w:hAnsi="Times New Roman" w:cs="Times New Roman"/>
          <w:sz w:val="24"/>
          <w:szCs w:val="24"/>
          <w:lang w:val="en"/>
        </w:rPr>
        <w:t>n</w:t>
      </w:r>
      <w:r w:rsidR="00CF334C">
        <w:rPr>
          <w:rFonts w:ascii="Times New Roman" w:hAnsi="Times New Roman" w:cs="Times New Roman"/>
          <w:sz w:val="24"/>
          <w:szCs w:val="24"/>
          <w:lang w:val="en"/>
        </w:rPr>
        <w:t xml:space="preserve"> </w:t>
      </w:r>
      <w:r w:rsidR="00651B57">
        <w:rPr>
          <w:rFonts w:ascii="Times New Roman" w:hAnsi="Times New Roman" w:cs="Times New Roman"/>
          <w:sz w:val="24"/>
          <w:szCs w:val="24"/>
          <w:lang w:val="en"/>
        </w:rPr>
        <w:t>Accelerated Schedule</w:t>
      </w:r>
      <w:r w:rsidR="00756F01">
        <w:rPr>
          <w:rFonts w:ascii="Times New Roman" w:hAnsi="Times New Roman" w:cs="Times New Roman"/>
          <w:sz w:val="24"/>
          <w:szCs w:val="24"/>
          <w:lang w:val="en"/>
        </w:rPr>
        <w:t xml:space="preserve"> </w:t>
      </w:r>
      <w:r w:rsidR="00761044">
        <w:rPr>
          <w:rFonts w:ascii="Times New Roman" w:hAnsi="Times New Roman" w:cs="Times New Roman"/>
          <w:sz w:val="24"/>
          <w:szCs w:val="24"/>
          <w:lang w:val="en"/>
        </w:rPr>
        <w:t>R</w:t>
      </w:r>
      <w:r w:rsidR="004F199E">
        <w:rPr>
          <w:rFonts w:ascii="Times New Roman" w:hAnsi="Times New Roman" w:cs="Times New Roman"/>
          <w:sz w:val="24"/>
          <w:szCs w:val="24"/>
          <w:lang w:val="en"/>
        </w:rPr>
        <w:t>isk</w:t>
      </w:r>
      <w:r w:rsidR="00CF334C">
        <w:rPr>
          <w:rFonts w:ascii="Times New Roman" w:hAnsi="Times New Roman" w:cs="Times New Roman"/>
          <w:sz w:val="24"/>
          <w:szCs w:val="24"/>
          <w:lang w:val="en"/>
        </w:rPr>
        <w:t xml:space="preserve"> Action</w:t>
      </w:r>
      <w:r w:rsidR="004F199E">
        <w:rPr>
          <w:rFonts w:ascii="Times New Roman" w:hAnsi="Times New Roman" w:cs="Times New Roman"/>
          <w:sz w:val="24"/>
          <w:szCs w:val="24"/>
          <w:lang w:val="en"/>
        </w:rPr>
        <w:t xml:space="preserve"> </w:t>
      </w:r>
      <w:r w:rsidR="00761044">
        <w:rPr>
          <w:rFonts w:ascii="Times New Roman" w:hAnsi="Times New Roman" w:cs="Times New Roman"/>
          <w:sz w:val="24"/>
          <w:szCs w:val="24"/>
          <w:lang w:val="en"/>
        </w:rPr>
        <w:t>L</w:t>
      </w:r>
      <w:r w:rsidR="008B186D">
        <w:rPr>
          <w:rFonts w:ascii="Times New Roman" w:hAnsi="Times New Roman" w:cs="Times New Roman"/>
          <w:sz w:val="24"/>
          <w:szCs w:val="24"/>
          <w:lang w:val="en"/>
        </w:rPr>
        <w:t>evel.</w:t>
      </w:r>
    </w:p>
    <w:p w14:paraId="48E789AD" w14:textId="019C070E" w:rsidR="008B186D" w:rsidRDefault="008B186D" w:rsidP="00756F01">
      <w:pPr>
        <w:spacing w:after="240" w:line="240" w:lineRule="auto"/>
        <w:rPr>
          <w:rFonts w:ascii="Times New Roman" w:hAnsi="Times New Roman" w:cs="Times New Roman"/>
          <w:sz w:val="24"/>
          <w:szCs w:val="24"/>
          <w:lang w:val="en"/>
        </w:rPr>
      </w:pPr>
      <w:r w:rsidRPr="003455E4">
        <w:rPr>
          <w:rFonts w:ascii="Times New Roman" w:hAnsi="Times New Roman" w:cs="Times New Roman"/>
          <w:sz w:val="24"/>
          <w:szCs w:val="24"/>
          <w:lang w:val="en"/>
        </w:rPr>
        <w:t>(C) The risk from air toxics emitted solely from the combustion of</w:t>
      </w:r>
      <w:r w:rsidR="003307FD" w:rsidRPr="003455E4">
        <w:rPr>
          <w:rFonts w:ascii="Times New Roman" w:hAnsi="Times New Roman" w:cs="Times New Roman"/>
          <w:sz w:val="24"/>
          <w:szCs w:val="24"/>
          <w:lang w:val="en"/>
        </w:rPr>
        <w:t xml:space="preserve"> natural gas or propane </w:t>
      </w:r>
      <w:r w:rsidR="003455E4" w:rsidRPr="003455E4">
        <w:rPr>
          <w:rFonts w:ascii="Times New Roman" w:hAnsi="Times New Roman" w:cs="Times New Roman"/>
          <w:sz w:val="24"/>
          <w:szCs w:val="24"/>
          <w:lang w:val="en"/>
        </w:rPr>
        <w:t>may be omitted from</w:t>
      </w:r>
      <w:r w:rsidR="00CE5777" w:rsidRPr="003455E4">
        <w:rPr>
          <w:rFonts w:ascii="Times New Roman" w:hAnsi="Times New Roman" w:cs="Times New Roman"/>
          <w:sz w:val="24"/>
          <w:szCs w:val="24"/>
          <w:lang w:val="en"/>
        </w:rPr>
        <w:t xml:space="preserve"> a Risk Reduction Plan</w:t>
      </w:r>
      <w:r w:rsidR="008E29A7">
        <w:rPr>
          <w:rFonts w:ascii="Times New Roman" w:hAnsi="Times New Roman" w:cs="Times New Roman"/>
          <w:sz w:val="24"/>
          <w:szCs w:val="24"/>
          <w:lang w:val="en"/>
        </w:rPr>
        <w:t xml:space="preserve"> or TBACT Plan</w:t>
      </w:r>
      <w:r w:rsidR="00CE5777" w:rsidRPr="003455E4">
        <w:rPr>
          <w:rFonts w:ascii="Times New Roman" w:hAnsi="Times New Roman" w:cs="Times New Roman"/>
          <w:sz w:val="24"/>
          <w:szCs w:val="24"/>
          <w:lang w:val="en"/>
        </w:rPr>
        <w:t xml:space="preserve"> under OAR 340-</w:t>
      </w:r>
      <w:r w:rsidR="001837FD" w:rsidRPr="003455E4">
        <w:rPr>
          <w:rFonts w:ascii="Times New Roman" w:hAnsi="Times New Roman" w:cs="Times New Roman"/>
          <w:sz w:val="24"/>
          <w:szCs w:val="24"/>
          <w:lang w:val="en"/>
        </w:rPr>
        <w:t>245-02</w:t>
      </w:r>
      <w:r w:rsidR="00CE5777" w:rsidRPr="003455E4">
        <w:rPr>
          <w:rFonts w:ascii="Times New Roman" w:hAnsi="Times New Roman" w:cs="Times New Roman"/>
          <w:sz w:val="24"/>
          <w:szCs w:val="24"/>
          <w:lang w:val="en"/>
        </w:rPr>
        <w:t>20 or a request for a Conditional Risk Level under OAR 340-</w:t>
      </w:r>
      <w:r w:rsidR="001837FD" w:rsidRPr="003455E4">
        <w:rPr>
          <w:rFonts w:ascii="Times New Roman" w:hAnsi="Times New Roman" w:cs="Times New Roman"/>
          <w:sz w:val="24"/>
          <w:szCs w:val="24"/>
          <w:lang w:val="en"/>
        </w:rPr>
        <w:t>245-02</w:t>
      </w:r>
      <w:r w:rsidR="009F2D99">
        <w:rPr>
          <w:rFonts w:ascii="Times New Roman" w:hAnsi="Times New Roman" w:cs="Times New Roman"/>
          <w:sz w:val="24"/>
          <w:szCs w:val="24"/>
          <w:lang w:val="en"/>
        </w:rPr>
        <w:t>3</w:t>
      </w:r>
      <w:r w:rsidR="00CE5777" w:rsidRPr="003455E4">
        <w:rPr>
          <w:rFonts w:ascii="Times New Roman" w:hAnsi="Times New Roman" w:cs="Times New Roman"/>
          <w:sz w:val="24"/>
          <w:szCs w:val="24"/>
          <w:lang w:val="en"/>
        </w:rPr>
        <w:t>0.</w:t>
      </w:r>
    </w:p>
    <w:p w14:paraId="5D0876D0" w14:textId="69D63050" w:rsidR="00D15278" w:rsidRDefault="009F2D99" w:rsidP="00D15278">
      <w:pPr>
        <w:spacing w:after="24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(D) When natural gas or propane is combusted </w:t>
      </w:r>
      <w:r w:rsidR="00171A87">
        <w:rPr>
          <w:rFonts w:ascii="Times New Roman" w:hAnsi="Times New Roman" w:cs="Times New Roman"/>
          <w:sz w:val="24"/>
          <w:szCs w:val="24"/>
          <w:lang w:val="en"/>
        </w:rPr>
        <w:t>and</w:t>
      </w:r>
      <w:r>
        <w:rPr>
          <w:rFonts w:ascii="Times New Roman" w:hAnsi="Times New Roman" w:cs="Times New Roman"/>
          <w:sz w:val="24"/>
          <w:szCs w:val="24"/>
          <w:lang w:val="en"/>
        </w:rPr>
        <w:t xml:space="preserve"> materials</w:t>
      </w:r>
      <w:r w:rsidR="00A951BA">
        <w:rPr>
          <w:rFonts w:ascii="Times New Roman" w:hAnsi="Times New Roman" w:cs="Times New Roman"/>
          <w:sz w:val="24"/>
          <w:szCs w:val="24"/>
          <w:lang w:val="en"/>
        </w:rPr>
        <w:t xml:space="preserve"> that may emit air toxics</w:t>
      </w:r>
      <w:r w:rsidR="00171A87">
        <w:rPr>
          <w:rFonts w:ascii="Times New Roman" w:hAnsi="Times New Roman" w:cs="Times New Roman"/>
          <w:sz w:val="24"/>
          <w:szCs w:val="24"/>
          <w:lang w:val="en"/>
        </w:rPr>
        <w:t xml:space="preserve"> are contacted by the flame or combustion gases</w:t>
      </w:r>
      <w:r>
        <w:rPr>
          <w:rFonts w:ascii="Times New Roman" w:hAnsi="Times New Roman" w:cs="Times New Roman"/>
          <w:sz w:val="24"/>
          <w:szCs w:val="24"/>
          <w:lang w:val="en"/>
        </w:rPr>
        <w:t>, any air toxics that are emitted from such materials</w:t>
      </w:r>
      <w:r w:rsidR="00A951BA">
        <w:rPr>
          <w:rFonts w:ascii="Times New Roman" w:hAnsi="Times New Roman" w:cs="Times New Roman"/>
          <w:sz w:val="24"/>
          <w:szCs w:val="24"/>
          <w:lang w:val="en"/>
        </w:rPr>
        <w:t xml:space="preserve"> are not subject to this subsection and</w:t>
      </w:r>
      <w:r>
        <w:rPr>
          <w:rFonts w:ascii="Times New Roman" w:hAnsi="Times New Roman" w:cs="Times New Roman"/>
          <w:sz w:val="24"/>
          <w:szCs w:val="24"/>
          <w:lang w:val="en"/>
        </w:rPr>
        <w:t xml:space="preserve"> mu</w:t>
      </w:r>
      <w:r w:rsidR="00A951BA">
        <w:rPr>
          <w:rFonts w:ascii="Times New Roman" w:hAnsi="Times New Roman" w:cs="Times New Roman"/>
          <w:sz w:val="24"/>
          <w:szCs w:val="24"/>
          <w:lang w:val="en"/>
        </w:rPr>
        <w:t>st be included in a Risk Assessment. M</w:t>
      </w:r>
      <w:r w:rsidR="00A951BA" w:rsidRPr="00A951BA">
        <w:rPr>
          <w:rFonts w:ascii="Times New Roman" w:hAnsi="Times New Roman" w:cs="Times New Roman"/>
          <w:sz w:val="24"/>
          <w:szCs w:val="24"/>
          <w:lang w:val="en"/>
        </w:rPr>
        <w:t xml:space="preserve">aterials that may emit air toxics </w:t>
      </w:r>
      <w:r w:rsidR="0006601F">
        <w:rPr>
          <w:rFonts w:ascii="Times New Roman" w:hAnsi="Times New Roman" w:cs="Times New Roman"/>
          <w:sz w:val="24"/>
          <w:szCs w:val="24"/>
          <w:lang w:val="en"/>
        </w:rPr>
        <w:t>includ</w:t>
      </w:r>
      <w:r w:rsidR="00A951BA">
        <w:rPr>
          <w:rFonts w:ascii="Times New Roman" w:hAnsi="Times New Roman" w:cs="Times New Roman"/>
          <w:sz w:val="24"/>
          <w:szCs w:val="24"/>
          <w:lang w:val="en"/>
        </w:rPr>
        <w:t>e</w:t>
      </w:r>
      <w:r w:rsidR="0006601F">
        <w:rPr>
          <w:rFonts w:ascii="Times New Roman" w:hAnsi="Times New Roman" w:cs="Times New Roman"/>
          <w:sz w:val="24"/>
          <w:szCs w:val="24"/>
          <w:lang w:val="en"/>
        </w:rPr>
        <w:t xml:space="preserve"> but</w:t>
      </w:r>
      <w:r w:rsidR="00D15278">
        <w:rPr>
          <w:rFonts w:ascii="Times New Roman" w:hAnsi="Times New Roman" w:cs="Times New Roman"/>
          <w:sz w:val="24"/>
          <w:szCs w:val="24"/>
          <w:lang w:val="en"/>
        </w:rPr>
        <w:t xml:space="preserve"> </w:t>
      </w:r>
      <w:r w:rsidR="00A951BA">
        <w:rPr>
          <w:rFonts w:ascii="Times New Roman" w:hAnsi="Times New Roman" w:cs="Times New Roman"/>
          <w:sz w:val="24"/>
          <w:szCs w:val="24"/>
          <w:lang w:val="en"/>
        </w:rPr>
        <w:t xml:space="preserve">are </w:t>
      </w:r>
      <w:r w:rsidR="00D15278">
        <w:rPr>
          <w:rFonts w:ascii="Times New Roman" w:hAnsi="Times New Roman" w:cs="Times New Roman"/>
          <w:sz w:val="24"/>
          <w:szCs w:val="24"/>
          <w:lang w:val="en"/>
        </w:rPr>
        <w:t>not limited to</w:t>
      </w:r>
      <w:r w:rsidR="00501E89">
        <w:rPr>
          <w:rFonts w:ascii="Times New Roman" w:hAnsi="Times New Roman" w:cs="Times New Roman"/>
          <w:sz w:val="24"/>
          <w:szCs w:val="24"/>
          <w:lang w:val="en"/>
        </w:rPr>
        <w:t xml:space="preserve"> VOC</w:t>
      </w:r>
      <w:r w:rsidR="00A951BA">
        <w:rPr>
          <w:rFonts w:ascii="Times New Roman" w:hAnsi="Times New Roman" w:cs="Times New Roman"/>
          <w:sz w:val="24"/>
          <w:szCs w:val="24"/>
          <w:lang w:val="en"/>
        </w:rPr>
        <w:t>s</w:t>
      </w:r>
      <w:r w:rsidR="002B0F53">
        <w:rPr>
          <w:rFonts w:ascii="Times New Roman" w:hAnsi="Times New Roman" w:cs="Times New Roman"/>
          <w:sz w:val="24"/>
          <w:szCs w:val="24"/>
          <w:lang w:val="en"/>
        </w:rPr>
        <w:t xml:space="preserve"> combusted</w:t>
      </w:r>
      <w:r w:rsidR="00501E89">
        <w:rPr>
          <w:rFonts w:ascii="Times New Roman" w:hAnsi="Times New Roman" w:cs="Times New Roman"/>
          <w:sz w:val="24"/>
          <w:szCs w:val="24"/>
          <w:lang w:val="en"/>
        </w:rPr>
        <w:t xml:space="preserve"> in</w:t>
      </w:r>
      <w:r w:rsidR="00D15278">
        <w:rPr>
          <w:rFonts w:ascii="Times New Roman" w:hAnsi="Times New Roman" w:cs="Times New Roman"/>
          <w:sz w:val="24"/>
          <w:szCs w:val="24"/>
          <w:lang w:val="en"/>
        </w:rPr>
        <w:t xml:space="preserve"> thermal oxidizers and </w:t>
      </w:r>
      <w:r w:rsidR="00501E89">
        <w:rPr>
          <w:rFonts w:ascii="Times New Roman" w:hAnsi="Times New Roman" w:cs="Times New Roman"/>
          <w:sz w:val="24"/>
          <w:szCs w:val="24"/>
          <w:lang w:val="en"/>
        </w:rPr>
        <w:t xml:space="preserve">materials dried in </w:t>
      </w:r>
      <w:r w:rsidR="00D15278">
        <w:rPr>
          <w:rFonts w:ascii="Times New Roman" w:hAnsi="Times New Roman" w:cs="Times New Roman"/>
          <w:sz w:val="24"/>
          <w:szCs w:val="24"/>
          <w:lang w:val="en"/>
        </w:rPr>
        <w:t>direct-contact dryers.</w:t>
      </w:r>
    </w:p>
    <w:p w14:paraId="5C72151D" w14:textId="389D4177" w:rsidR="00D15278" w:rsidRDefault="00DC392D" w:rsidP="009D6F6E">
      <w:pPr>
        <w:spacing w:after="240" w:line="240" w:lineRule="auto"/>
        <w:rPr>
          <w:rFonts w:ascii="Times New Roman" w:hAnsi="Times New Roman" w:cs="Times New Roman"/>
          <w:sz w:val="24"/>
          <w:szCs w:val="24"/>
          <w:lang w:val="en"/>
        </w:rPr>
      </w:pPr>
      <w:r>
        <w:rPr>
          <w:rFonts w:ascii="Times New Roman" w:hAnsi="Times New Roman" w:cs="Times New Roman"/>
          <w:sz w:val="24"/>
          <w:szCs w:val="24"/>
          <w:lang w:val="en"/>
        </w:rPr>
        <w:t>(E) All calculations and</w:t>
      </w:r>
      <w:r w:rsidR="00CE5777">
        <w:rPr>
          <w:rFonts w:ascii="Times New Roman" w:hAnsi="Times New Roman" w:cs="Times New Roman"/>
          <w:sz w:val="24"/>
          <w:szCs w:val="24"/>
          <w:lang w:val="en"/>
        </w:rPr>
        <w:t xml:space="preserve"> determinations pertaining to this subsection must be reviewed and approved by DEQ.</w:t>
      </w:r>
    </w:p>
    <w:p w14:paraId="30D14250" w14:textId="5BFFADE4" w:rsidR="00195B77" w:rsidRPr="0094278B" w:rsidRDefault="00195B77" w:rsidP="00195B77">
      <w:pPr>
        <w:spacing w:after="240"/>
        <w:rPr>
          <w:rFonts w:ascii="Times New Roman" w:hAnsi="Times New Roman" w:cs="Times New Roman"/>
          <w:sz w:val="24"/>
          <w:szCs w:val="24"/>
        </w:rPr>
      </w:pPr>
      <w:r w:rsidRPr="0094278B">
        <w:rPr>
          <w:rFonts w:ascii="Times New Roman" w:hAnsi="Times New Roman" w:cs="Times New Roman"/>
          <w:sz w:val="24"/>
          <w:szCs w:val="24"/>
        </w:rPr>
        <w:t>(</w:t>
      </w:r>
      <w:r w:rsidR="004207A2">
        <w:rPr>
          <w:rFonts w:ascii="Times New Roman" w:hAnsi="Times New Roman" w:cs="Times New Roman"/>
          <w:sz w:val="24"/>
          <w:szCs w:val="24"/>
        </w:rPr>
        <w:t xml:space="preserve">4) Exempt </w:t>
      </w:r>
      <w:r w:rsidR="00C07520">
        <w:rPr>
          <w:rFonts w:ascii="Times New Roman" w:hAnsi="Times New Roman" w:cs="Times New Roman"/>
          <w:sz w:val="24"/>
          <w:szCs w:val="24"/>
        </w:rPr>
        <w:t>Source</w:t>
      </w:r>
      <w:r w:rsidR="004207A2">
        <w:rPr>
          <w:rFonts w:ascii="Times New Roman" w:hAnsi="Times New Roman" w:cs="Times New Roman"/>
          <w:sz w:val="24"/>
          <w:szCs w:val="24"/>
        </w:rPr>
        <w:t xml:space="preserve"> Determination</w:t>
      </w:r>
      <w:r w:rsidR="00A7100C">
        <w:rPr>
          <w:rFonts w:ascii="Times New Roman" w:hAnsi="Times New Roman" w:cs="Times New Roman"/>
          <w:sz w:val="24"/>
          <w:szCs w:val="24"/>
        </w:rPr>
        <w:t xml:space="preserve">. </w:t>
      </w:r>
      <w:r w:rsidRPr="0094278B">
        <w:rPr>
          <w:rFonts w:ascii="Times New Roman" w:hAnsi="Times New Roman" w:cs="Times New Roman"/>
          <w:sz w:val="24"/>
          <w:szCs w:val="24"/>
        </w:rPr>
        <w:t xml:space="preserve">The owner or operator must follow the procedures in subsection (a) to </w:t>
      </w:r>
      <w:r w:rsidR="00DC392D">
        <w:rPr>
          <w:rFonts w:ascii="Times New Roman" w:hAnsi="Times New Roman" w:cs="Times New Roman"/>
          <w:sz w:val="24"/>
          <w:szCs w:val="24"/>
        </w:rPr>
        <w:t>be approved by DEQ as</w:t>
      </w:r>
      <w:r w:rsidRPr="0094278B">
        <w:rPr>
          <w:rFonts w:ascii="Times New Roman" w:hAnsi="Times New Roman" w:cs="Times New Roman"/>
          <w:sz w:val="24"/>
          <w:szCs w:val="24"/>
        </w:rPr>
        <w:t xml:space="preserve"> an exempt source. </w:t>
      </w:r>
    </w:p>
    <w:p w14:paraId="66E9D492" w14:textId="62D21E22" w:rsidR="00195B77" w:rsidRPr="0094278B" w:rsidRDefault="00195B77" w:rsidP="00195B77">
      <w:pPr>
        <w:spacing w:after="240"/>
        <w:rPr>
          <w:rFonts w:ascii="Times New Roman" w:hAnsi="Times New Roman" w:cs="Times New Roman"/>
          <w:sz w:val="24"/>
          <w:szCs w:val="24"/>
        </w:rPr>
      </w:pPr>
      <w:r w:rsidRPr="0094278B">
        <w:rPr>
          <w:rFonts w:ascii="Times New Roman" w:hAnsi="Times New Roman" w:cs="Times New Roman"/>
          <w:sz w:val="24"/>
          <w:szCs w:val="24"/>
        </w:rPr>
        <w:t>(a) The owner or operator must:</w:t>
      </w:r>
    </w:p>
    <w:p w14:paraId="338CD941" w14:textId="1B311C37" w:rsidR="00195B77" w:rsidRPr="0094278B" w:rsidRDefault="00195B77" w:rsidP="00195B77">
      <w:pPr>
        <w:spacing w:after="240"/>
        <w:rPr>
          <w:rFonts w:ascii="Times New Roman" w:hAnsi="Times New Roman" w:cs="Times New Roman"/>
          <w:sz w:val="24"/>
          <w:szCs w:val="24"/>
        </w:rPr>
      </w:pPr>
      <w:r w:rsidRPr="0094278B">
        <w:rPr>
          <w:rFonts w:ascii="Times New Roman" w:hAnsi="Times New Roman" w:cs="Times New Roman"/>
          <w:sz w:val="24"/>
          <w:szCs w:val="24"/>
        </w:rPr>
        <w:t xml:space="preserve">(A) </w:t>
      </w:r>
      <w:r w:rsidR="00DC392D">
        <w:rPr>
          <w:rFonts w:ascii="Times New Roman" w:hAnsi="Times New Roman" w:cs="Times New Roman"/>
          <w:sz w:val="24"/>
          <w:szCs w:val="24"/>
        </w:rPr>
        <w:t xml:space="preserve">Submit documentation to DEQ to demonstrate </w:t>
      </w:r>
      <w:r w:rsidRPr="0094278B">
        <w:rPr>
          <w:rFonts w:ascii="Times New Roman" w:hAnsi="Times New Roman" w:cs="Times New Roman"/>
          <w:sz w:val="24"/>
          <w:szCs w:val="24"/>
        </w:rPr>
        <w:t>that all TEUs at the source meet the criteria under OAR 340-245-0060(1); and</w:t>
      </w:r>
    </w:p>
    <w:p w14:paraId="3D7761E3" w14:textId="577509C6" w:rsidR="00195B77" w:rsidRPr="0094278B" w:rsidRDefault="00195B77" w:rsidP="00195B77">
      <w:pPr>
        <w:spacing w:after="240"/>
        <w:rPr>
          <w:rFonts w:ascii="Times New Roman" w:hAnsi="Times New Roman" w:cs="Times New Roman"/>
          <w:sz w:val="24"/>
          <w:szCs w:val="24"/>
        </w:rPr>
      </w:pPr>
      <w:r w:rsidRPr="0094278B">
        <w:rPr>
          <w:rFonts w:ascii="Times New Roman" w:hAnsi="Times New Roman" w:cs="Times New Roman"/>
          <w:sz w:val="24"/>
          <w:szCs w:val="24"/>
        </w:rPr>
        <w:t>(B) Submit a Risk Assessment Notification to DEQ.</w:t>
      </w:r>
    </w:p>
    <w:p w14:paraId="27F3220D" w14:textId="756C32E3" w:rsidR="00195B77" w:rsidRPr="0094278B" w:rsidRDefault="00195B77" w:rsidP="00195B77">
      <w:pPr>
        <w:spacing w:after="240"/>
        <w:rPr>
          <w:rFonts w:ascii="Times New Roman" w:hAnsi="Times New Roman" w:cs="Times New Roman"/>
          <w:sz w:val="24"/>
          <w:szCs w:val="24"/>
        </w:rPr>
      </w:pPr>
      <w:r w:rsidRPr="0094278B">
        <w:rPr>
          <w:rFonts w:ascii="Times New Roman" w:hAnsi="Times New Roman" w:cs="Times New Roman"/>
          <w:sz w:val="24"/>
          <w:szCs w:val="24"/>
        </w:rPr>
        <w:t xml:space="preserve">(b) </w:t>
      </w:r>
      <w:r w:rsidR="00DC392D">
        <w:rPr>
          <w:rFonts w:ascii="Times New Roman" w:hAnsi="Times New Roman" w:cs="Times New Roman"/>
          <w:sz w:val="24"/>
          <w:szCs w:val="24"/>
        </w:rPr>
        <w:t xml:space="preserve">Upon receipt of a submittal from an owner or operator under subsection (a), </w:t>
      </w:r>
      <w:r w:rsidRPr="0094278B">
        <w:rPr>
          <w:rFonts w:ascii="Times New Roman" w:hAnsi="Times New Roman" w:cs="Times New Roman"/>
          <w:sz w:val="24"/>
          <w:szCs w:val="24"/>
        </w:rPr>
        <w:t>DEQ will:</w:t>
      </w:r>
    </w:p>
    <w:p w14:paraId="356E055F" w14:textId="66D8463C" w:rsidR="00195B77" w:rsidRPr="0094278B" w:rsidRDefault="00195B77" w:rsidP="00195B77">
      <w:pPr>
        <w:spacing w:after="240"/>
        <w:rPr>
          <w:rFonts w:ascii="Times New Roman" w:hAnsi="Times New Roman" w:cs="Times New Roman"/>
          <w:sz w:val="24"/>
          <w:szCs w:val="24"/>
        </w:rPr>
      </w:pPr>
      <w:r w:rsidRPr="0094278B">
        <w:rPr>
          <w:rFonts w:ascii="Times New Roman" w:hAnsi="Times New Roman" w:cs="Times New Roman"/>
          <w:sz w:val="24"/>
          <w:szCs w:val="24"/>
        </w:rPr>
        <w:t>(A) Review the submissions and, if approved, write a memo to the file summarizing the assessment that will be incorporated into the review report of a permit</w:t>
      </w:r>
      <w:r w:rsidR="00B6139F">
        <w:rPr>
          <w:rFonts w:ascii="Times New Roman" w:hAnsi="Times New Roman" w:cs="Times New Roman"/>
          <w:sz w:val="24"/>
          <w:szCs w:val="24"/>
        </w:rPr>
        <w:t>ted source upon permit renewal;</w:t>
      </w:r>
      <w:r w:rsidR="00263FF6">
        <w:rPr>
          <w:rFonts w:ascii="Times New Roman" w:hAnsi="Times New Roman" w:cs="Times New Roman"/>
          <w:sz w:val="24"/>
          <w:szCs w:val="24"/>
        </w:rPr>
        <w:t xml:space="preserve"> and</w:t>
      </w:r>
    </w:p>
    <w:p w14:paraId="5AC3FDFB" w14:textId="000DDDA2" w:rsidR="00422E0F" w:rsidRPr="00422E0F" w:rsidRDefault="00195B77" w:rsidP="00422E0F">
      <w:pPr>
        <w:spacing w:after="240"/>
        <w:rPr>
          <w:rFonts w:ascii="Times New Roman" w:hAnsi="Times New Roman" w:cs="Times New Roman"/>
          <w:sz w:val="24"/>
          <w:szCs w:val="24"/>
        </w:rPr>
      </w:pPr>
      <w:r w:rsidRPr="0094278B">
        <w:rPr>
          <w:rFonts w:ascii="Times New Roman" w:hAnsi="Times New Roman" w:cs="Times New Roman"/>
          <w:sz w:val="24"/>
          <w:szCs w:val="24"/>
        </w:rPr>
        <w:t>(B) Follow the Category I public notic</w:t>
      </w:r>
      <w:r w:rsidR="00263FF6">
        <w:rPr>
          <w:rFonts w:ascii="Times New Roman" w:hAnsi="Times New Roman" w:cs="Times New Roman"/>
          <w:sz w:val="24"/>
          <w:szCs w:val="24"/>
        </w:rPr>
        <w:t xml:space="preserve">e procedure in OAR </w:t>
      </w:r>
      <w:r w:rsidR="004D545F">
        <w:rPr>
          <w:rFonts w:ascii="Times New Roman" w:hAnsi="Times New Roman" w:cs="Times New Roman"/>
          <w:sz w:val="24"/>
          <w:szCs w:val="24"/>
        </w:rPr>
        <w:t>chapter 340, division 209</w:t>
      </w:r>
      <w:r w:rsidR="00422E0F" w:rsidRPr="00422E0F">
        <w:rPr>
          <w:rFonts w:ascii="Times New Roman" w:hAnsi="Times New Roman" w:cs="Times New Roman"/>
          <w:sz w:val="24"/>
          <w:szCs w:val="24"/>
        </w:rPr>
        <w:t>; and</w:t>
      </w:r>
    </w:p>
    <w:p w14:paraId="2BF36B57" w14:textId="54DE5DE5" w:rsidR="00422E0F" w:rsidRPr="00422E0F" w:rsidRDefault="00422E0F" w:rsidP="00422E0F">
      <w:pPr>
        <w:spacing w:after="240"/>
        <w:rPr>
          <w:rFonts w:ascii="Times New Roman" w:hAnsi="Times New Roman" w:cs="Times New Roman"/>
          <w:sz w:val="24"/>
          <w:szCs w:val="24"/>
        </w:rPr>
      </w:pPr>
      <w:r w:rsidRPr="00422E0F">
        <w:rPr>
          <w:rFonts w:ascii="Times New Roman" w:hAnsi="Times New Roman" w:cs="Times New Roman"/>
          <w:sz w:val="24"/>
          <w:szCs w:val="24"/>
        </w:rPr>
        <w:t>(C</w:t>
      </w:r>
      <w:r w:rsidR="00384932">
        <w:rPr>
          <w:rFonts w:ascii="Times New Roman" w:hAnsi="Times New Roman" w:cs="Times New Roman"/>
          <w:sz w:val="24"/>
          <w:szCs w:val="24"/>
        </w:rPr>
        <w:t xml:space="preserve">) Track exempt and de minimis </w:t>
      </w:r>
      <w:r w:rsidRPr="00422E0F">
        <w:rPr>
          <w:rFonts w:ascii="Times New Roman" w:hAnsi="Times New Roman" w:cs="Times New Roman"/>
          <w:sz w:val="24"/>
          <w:szCs w:val="24"/>
        </w:rPr>
        <w:t>sources in a</w:t>
      </w:r>
      <w:r w:rsidR="00384932">
        <w:rPr>
          <w:rFonts w:ascii="Times New Roman" w:hAnsi="Times New Roman" w:cs="Times New Roman"/>
          <w:sz w:val="24"/>
          <w:szCs w:val="24"/>
        </w:rPr>
        <w:t xml:space="preserve"> database </w:t>
      </w:r>
      <w:r w:rsidRPr="00422E0F">
        <w:rPr>
          <w:rFonts w:ascii="Times New Roman" w:hAnsi="Times New Roman" w:cs="Times New Roman"/>
          <w:sz w:val="24"/>
          <w:szCs w:val="24"/>
        </w:rPr>
        <w:t xml:space="preserve">for the emissions inventory and future communication if RBCs change and emissions need to be reevaluated. </w:t>
      </w:r>
    </w:p>
    <w:p w14:paraId="5EE4A85F" w14:textId="4FCF6485" w:rsidR="005B1D04" w:rsidRPr="005B1D04" w:rsidRDefault="005B1D04" w:rsidP="005B1D04">
      <w:pPr>
        <w:spacing w:after="240"/>
        <w:rPr>
          <w:rFonts w:ascii="Times New Roman" w:hAnsi="Times New Roman" w:cs="Times New Roman"/>
          <w:sz w:val="24"/>
          <w:szCs w:val="24"/>
        </w:rPr>
      </w:pPr>
      <w:r w:rsidRPr="005B1D04">
        <w:rPr>
          <w:rFonts w:ascii="Times New Roman" w:hAnsi="Times New Roman" w:cs="Times New Roman"/>
          <w:sz w:val="24"/>
          <w:szCs w:val="24"/>
        </w:rPr>
        <w:t>(</w:t>
      </w:r>
      <w:r w:rsidR="00A71C7C">
        <w:rPr>
          <w:rFonts w:ascii="Times New Roman" w:hAnsi="Times New Roman" w:cs="Times New Roman"/>
          <w:sz w:val="24"/>
          <w:szCs w:val="24"/>
        </w:rPr>
        <w:t>5</w:t>
      </w:r>
      <w:r w:rsidRPr="005B1D04">
        <w:rPr>
          <w:rFonts w:ascii="Times New Roman" w:hAnsi="Times New Roman" w:cs="Times New Roman"/>
          <w:sz w:val="24"/>
          <w:szCs w:val="24"/>
        </w:rPr>
        <w:t xml:space="preserve">) Level </w:t>
      </w:r>
      <w:r w:rsidR="00A71C7C">
        <w:rPr>
          <w:rFonts w:ascii="Times New Roman" w:hAnsi="Times New Roman" w:cs="Times New Roman"/>
          <w:sz w:val="24"/>
          <w:szCs w:val="24"/>
        </w:rPr>
        <w:t>1</w:t>
      </w:r>
      <w:r w:rsidRPr="005B1D04">
        <w:rPr>
          <w:rFonts w:ascii="Times New Roman" w:hAnsi="Times New Roman" w:cs="Times New Roman"/>
          <w:sz w:val="24"/>
          <w:szCs w:val="24"/>
        </w:rPr>
        <w:t xml:space="preserve"> Source Risk Assessment. </w:t>
      </w:r>
    </w:p>
    <w:p w14:paraId="051C1B95" w14:textId="38174C83"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The owner or operator must</w:t>
      </w:r>
      <w:r w:rsidR="000D7366" w:rsidRPr="00EE0B83">
        <w:rPr>
          <w:rFonts w:ascii="Times New Roman" w:hAnsi="Times New Roman" w:cs="Times New Roman"/>
          <w:sz w:val="24"/>
          <w:szCs w:val="24"/>
        </w:rPr>
        <w:t xml:space="preserve"> </w:t>
      </w:r>
      <w:r w:rsidRPr="00EE0B83">
        <w:rPr>
          <w:rFonts w:ascii="Times New Roman" w:hAnsi="Times New Roman" w:cs="Times New Roman"/>
          <w:sz w:val="24"/>
          <w:szCs w:val="24"/>
        </w:rPr>
        <w:t xml:space="preserve">assess air toxics emissions by using the Level </w:t>
      </w:r>
      <w:r w:rsidR="00A71C7C" w:rsidRPr="00EE0B83">
        <w:rPr>
          <w:rFonts w:ascii="Times New Roman" w:hAnsi="Times New Roman" w:cs="Times New Roman"/>
          <w:sz w:val="24"/>
          <w:szCs w:val="24"/>
        </w:rPr>
        <w:t>1</w:t>
      </w:r>
      <w:r w:rsidRPr="00EE0B83">
        <w:rPr>
          <w:rFonts w:ascii="Times New Roman" w:hAnsi="Times New Roman" w:cs="Times New Roman"/>
          <w:sz w:val="24"/>
          <w:szCs w:val="24"/>
        </w:rPr>
        <w:t xml:space="preserve"> Risk Assessment Tool </w:t>
      </w:r>
      <w:r w:rsidR="006840B2" w:rsidRPr="00EE0B83">
        <w:rPr>
          <w:rFonts w:ascii="Times New Roman" w:hAnsi="Times New Roman" w:cs="Times New Roman"/>
          <w:sz w:val="24"/>
          <w:szCs w:val="24"/>
        </w:rPr>
        <w:t xml:space="preserve">in OAR 340-245-8060 Table 6 </w:t>
      </w:r>
      <w:r w:rsidRPr="00EE0B83">
        <w:rPr>
          <w:rFonts w:ascii="Times New Roman" w:hAnsi="Times New Roman" w:cs="Times New Roman"/>
          <w:sz w:val="24"/>
          <w:szCs w:val="24"/>
        </w:rPr>
        <w:t xml:space="preserve">to determine air concentrations at the nearest </w:t>
      </w:r>
      <w:r w:rsidR="000D7366" w:rsidRPr="00EE0B83">
        <w:rPr>
          <w:rFonts w:ascii="Times New Roman" w:hAnsi="Times New Roman" w:cs="Times New Roman"/>
          <w:sz w:val="24"/>
          <w:szCs w:val="24"/>
        </w:rPr>
        <w:t>chronic and acute</w:t>
      </w:r>
      <w:r w:rsidRPr="00EE0B83">
        <w:rPr>
          <w:rFonts w:ascii="Times New Roman" w:hAnsi="Times New Roman" w:cs="Times New Roman"/>
          <w:sz w:val="24"/>
          <w:szCs w:val="24"/>
        </w:rPr>
        <w:t xml:space="preserve"> exposure locations</w:t>
      </w:r>
      <w:r w:rsidR="000D7366" w:rsidRPr="00EE0B83">
        <w:rPr>
          <w:rFonts w:ascii="Times New Roman" w:hAnsi="Times New Roman" w:cs="Times New Roman"/>
          <w:sz w:val="24"/>
          <w:szCs w:val="24"/>
        </w:rPr>
        <w:t xml:space="preserve"> approved by DEQ</w:t>
      </w:r>
      <w:r w:rsidRPr="00EE0B83">
        <w:rPr>
          <w:rFonts w:ascii="Times New Roman" w:hAnsi="Times New Roman" w:cs="Times New Roman"/>
          <w:sz w:val="24"/>
          <w:szCs w:val="24"/>
        </w:rPr>
        <w:t xml:space="preserve"> and must either follow the procedures in subsection (a) to demonstrate that the source is a de minimis source, in subsection (b) to demonstrate that the risk from the source at </w:t>
      </w:r>
      <w:r w:rsidR="002F525B" w:rsidRPr="00EE0B83">
        <w:rPr>
          <w:rFonts w:ascii="Times New Roman" w:hAnsi="Times New Roman" w:cs="Times New Roman"/>
          <w:sz w:val="24"/>
          <w:szCs w:val="24"/>
        </w:rPr>
        <w:t>pre-existing PTE</w:t>
      </w:r>
      <w:r w:rsidRPr="00EE0B83">
        <w:rPr>
          <w:rFonts w:ascii="Times New Roman" w:hAnsi="Times New Roman" w:cs="Times New Roman"/>
          <w:sz w:val="24"/>
          <w:szCs w:val="24"/>
        </w:rPr>
        <w:t xml:space="preserve"> does not exceed any appl</w:t>
      </w:r>
      <w:r w:rsidR="00470728">
        <w:rPr>
          <w:rFonts w:ascii="Times New Roman" w:hAnsi="Times New Roman" w:cs="Times New Roman"/>
          <w:sz w:val="24"/>
          <w:szCs w:val="24"/>
        </w:rPr>
        <w:t>icable Source Risk Action Level</w:t>
      </w:r>
      <w:r w:rsidRPr="00EE0B83">
        <w:rPr>
          <w:rFonts w:ascii="Times New Roman" w:hAnsi="Times New Roman" w:cs="Times New Roman"/>
          <w:sz w:val="24"/>
          <w:szCs w:val="24"/>
        </w:rPr>
        <w:t xml:space="preserve"> </w:t>
      </w:r>
      <w:r w:rsidR="002845D3" w:rsidRPr="00EE0B83">
        <w:rPr>
          <w:rFonts w:ascii="Times New Roman" w:hAnsi="Times New Roman" w:cs="Times New Roman"/>
          <w:sz w:val="24"/>
          <w:szCs w:val="24"/>
        </w:rPr>
        <w:t>in OAR 340-245-80</w:t>
      </w:r>
      <w:r w:rsidRPr="00EE0B83">
        <w:rPr>
          <w:rFonts w:ascii="Times New Roman" w:hAnsi="Times New Roman" w:cs="Times New Roman"/>
          <w:sz w:val="24"/>
          <w:szCs w:val="24"/>
        </w:rPr>
        <w:t>10 Table 1, or in subsection (c) to request one or more permit conditions to limit</w:t>
      </w:r>
      <w:r w:rsidR="00470728">
        <w:rPr>
          <w:rFonts w:ascii="Times New Roman" w:hAnsi="Times New Roman" w:cs="Times New Roman"/>
          <w:sz w:val="24"/>
          <w:szCs w:val="24"/>
        </w:rPr>
        <w:t xml:space="preserve"> risk to no more than</w:t>
      </w:r>
      <w:r w:rsidRPr="00EE0B83">
        <w:rPr>
          <w:rFonts w:ascii="Times New Roman" w:hAnsi="Times New Roman" w:cs="Times New Roman"/>
          <w:sz w:val="24"/>
          <w:szCs w:val="24"/>
        </w:rPr>
        <w:t xml:space="preserve"> the appl</w:t>
      </w:r>
      <w:r w:rsidR="00470728">
        <w:rPr>
          <w:rFonts w:ascii="Times New Roman" w:hAnsi="Times New Roman" w:cs="Times New Roman"/>
          <w:sz w:val="24"/>
          <w:szCs w:val="24"/>
        </w:rPr>
        <w:t>icable Source Risk Action Level</w:t>
      </w:r>
      <w:r w:rsidRPr="00EE0B83">
        <w:rPr>
          <w:rFonts w:ascii="Times New Roman" w:hAnsi="Times New Roman" w:cs="Times New Roman"/>
          <w:sz w:val="24"/>
          <w:szCs w:val="24"/>
        </w:rPr>
        <w:t xml:space="preserve"> </w:t>
      </w:r>
      <w:r w:rsidR="002845D3" w:rsidRPr="00EE0B83">
        <w:rPr>
          <w:rFonts w:ascii="Times New Roman" w:hAnsi="Times New Roman" w:cs="Times New Roman"/>
          <w:sz w:val="24"/>
          <w:szCs w:val="24"/>
        </w:rPr>
        <w:t>in OAR 340-245-80</w:t>
      </w:r>
      <w:r w:rsidRPr="00EE0B83">
        <w:rPr>
          <w:rFonts w:ascii="Times New Roman" w:hAnsi="Times New Roman" w:cs="Times New Roman"/>
          <w:sz w:val="24"/>
          <w:szCs w:val="24"/>
        </w:rPr>
        <w:t>10 Table 1.</w:t>
      </w:r>
    </w:p>
    <w:p w14:paraId="31248D8F" w14:textId="3A2BCE1B" w:rsidR="00FC6023" w:rsidRPr="00EE0B83" w:rsidRDefault="00FC6023" w:rsidP="00FC6023">
      <w:pPr>
        <w:spacing w:after="240"/>
        <w:rPr>
          <w:rFonts w:ascii="Times New Roman" w:hAnsi="Times New Roman" w:cs="Times New Roman"/>
          <w:sz w:val="24"/>
          <w:szCs w:val="24"/>
        </w:rPr>
      </w:pPr>
      <w:r w:rsidRPr="00EE0B83">
        <w:rPr>
          <w:rFonts w:ascii="Times New Roman" w:hAnsi="Times New Roman" w:cs="Times New Roman"/>
          <w:sz w:val="24"/>
          <w:szCs w:val="24"/>
        </w:rPr>
        <w:t xml:space="preserve">(a) </w:t>
      </w:r>
      <w:r w:rsidR="00A71C7C" w:rsidRPr="00EE0B83">
        <w:rPr>
          <w:rFonts w:ascii="Times New Roman" w:hAnsi="Times New Roman" w:cs="Times New Roman"/>
          <w:sz w:val="24"/>
          <w:szCs w:val="24"/>
        </w:rPr>
        <w:t xml:space="preserve">Restrictions and </w:t>
      </w:r>
      <w:r w:rsidR="003B00E8" w:rsidRPr="00EE0B83">
        <w:rPr>
          <w:rFonts w:ascii="Times New Roman" w:hAnsi="Times New Roman" w:cs="Times New Roman"/>
          <w:sz w:val="24"/>
          <w:szCs w:val="24"/>
        </w:rPr>
        <w:t xml:space="preserve">Level 1 Risk Assessment </w:t>
      </w:r>
      <w:r w:rsidRPr="00EE0B83">
        <w:rPr>
          <w:rFonts w:ascii="Times New Roman" w:hAnsi="Times New Roman" w:cs="Times New Roman"/>
          <w:sz w:val="24"/>
          <w:szCs w:val="24"/>
        </w:rPr>
        <w:t>Tool Usage Procedure.</w:t>
      </w:r>
    </w:p>
    <w:p w14:paraId="467457A7" w14:textId="32D17A34" w:rsidR="00FC6023" w:rsidRPr="00EE0B83" w:rsidRDefault="00FC6023" w:rsidP="00FC6023">
      <w:pPr>
        <w:spacing w:after="240"/>
        <w:rPr>
          <w:rFonts w:ascii="Times New Roman" w:hAnsi="Times New Roman" w:cs="Times New Roman"/>
          <w:sz w:val="24"/>
          <w:szCs w:val="24"/>
        </w:rPr>
      </w:pPr>
      <w:r w:rsidRPr="00EE0B83">
        <w:rPr>
          <w:rFonts w:ascii="Times New Roman" w:hAnsi="Times New Roman" w:cs="Times New Roman"/>
          <w:sz w:val="24"/>
          <w:szCs w:val="24"/>
        </w:rPr>
        <w:t xml:space="preserve">(A) </w:t>
      </w:r>
      <w:r w:rsidR="00613B61" w:rsidRPr="00EE0B83">
        <w:rPr>
          <w:rFonts w:ascii="Times New Roman" w:hAnsi="Times New Roman" w:cs="Times New Roman"/>
          <w:sz w:val="24"/>
          <w:szCs w:val="24"/>
        </w:rPr>
        <w:t>This method is applicable to point source emissions in flat terrain only</w:t>
      </w:r>
      <w:r w:rsidR="00FD3078" w:rsidRPr="00EE0B83">
        <w:rPr>
          <w:rFonts w:ascii="Times New Roman" w:hAnsi="Times New Roman" w:cs="Times New Roman"/>
          <w:sz w:val="24"/>
          <w:szCs w:val="24"/>
        </w:rPr>
        <w:t xml:space="preserve">. </w:t>
      </w:r>
      <w:r w:rsidR="00613B61" w:rsidRPr="00EE0B83">
        <w:rPr>
          <w:rFonts w:ascii="Times New Roman" w:hAnsi="Times New Roman" w:cs="Times New Roman"/>
          <w:sz w:val="24"/>
          <w:szCs w:val="24"/>
        </w:rPr>
        <w:t xml:space="preserve">The method may not be appropriate for </w:t>
      </w:r>
      <w:r w:rsidR="00A17A38">
        <w:rPr>
          <w:rFonts w:ascii="Times New Roman" w:hAnsi="Times New Roman" w:cs="Times New Roman"/>
          <w:sz w:val="24"/>
          <w:szCs w:val="24"/>
        </w:rPr>
        <w:t xml:space="preserve">sources in complex terrain where topography, within a distance equivalent to ten stack heights, is higher </w:t>
      </w:r>
      <w:r w:rsidR="00613B61" w:rsidRPr="00EE0B83">
        <w:rPr>
          <w:rFonts w:ascii="Times New Roman" w:hAnsi="Times New Roman" w:cs="Times New Roman"/>
          <w:sz w:val="24"/>
          <w:szCs w:val="24"/>
        </w:rPr>
        <w:t xml:space="preserve">than the stack height </w:t>
      </w:r>
      <w:r w:rsidR="00A17A38">
        <w:rPr>
          <w:rFonts w:ascii="Times New Roman" w:hAnsi="Times New Roman" w:cs="Times New Roman"/>
          <w:sz w:val="24"/>
          <w:szCs w:val="24"/>
        </w:rPr>
        <w:t xml:space="preserve">of the source. </w:t>
      </w:r>
      <w:r w:rsidR="00613B61" w:rsidRPr="00EE0B83">
        <w:rPr>
          <w:rFonts w:ascii="Times New Roman" w:hAnsi="Times New Roman" w:cs="Times New Roman"/>
          <w:sz w:val="24"/>
          <w:szCs w:val="24"/>
        </w:rPr>
        <w:t xml:space="preserve">Sources with multiple stacks must model stacks separately, or combine stack emissions into a single </w:t>
      </w:r>
      <w:r w:rsidR="00AD1034">
        <w:rPr>
          <w:rFonts w:ascii="Times New Roman" w:hAnsi="Times New Roman" w:cs="Times New Roman"/>
          <w:sz w:val="24"/>
          <w:szCs w:val="24"/>
        </w:rPr>
        <w:t xml:space="preserve">modeled </w:t>
      </w:r>
      <w:r w:rsidR="00613B61" w:rsidRPr="00EE0B83">
        <w:rPr>
          <w:rFonts w:ascii="Times New Roman" w:hAnsi="Times New Roman" w:cs="Times New Roman"/>
          <w:sz w:val="24"/>
          <w:szCs w:val="24"/>
        </w:rPr>
        <w:t>stack</w:t>
      </w:r>
      <w:r w:rsidR="00FD3078" w:rsidRPr="00EE0B83">
        <w:rPr>
          <w:rFonts w:ascii="Times New Roman" w:hAnsi="Times New Roman" w:cs="Times New Roman"/>
          <w:sz w:val="24"/>
          <w:szCs w:val="24"/>
        </w:rPr>
        <w:t xml:space="preserve">. </w:t>
      </w:r>
      <w:r w:rsidR="00A17A38">
        <w:rPr>
          <w:rFonts w:ascii="Times New Roman" w:hAnsi="Times New Roman" w:cs="Times New Roman"/>
          <w:sz w:val="24"/>
          <w:szCs w:val="24"/>
        </w:rPr>
        <w:t>D</w:t>
      </w:r>
      <w:r w:rsidR="00613B61" w:rsidRPr="00EE0B83">
        <w:rPr>
          <w:rFonts w:ascii="Times New Roman" w:hAnsi="Times New Roman" w:cs="Times New Roman"/>
          <w:sz w:val="24"/>
          <w:szCs w:val="24"/>
        </w:rPr>
        <w:t xml:space="preserve">emonstrations using </w:t>
      </w:r>
      <w:r w:rsidR="00A17A38">
        <w:rPr>
          <w:rFonts w:ascii="Times New Roman" w:hAnsi="Times New Roman" w:cs="Times New Roman"/>
          <w:sz w:val="24"/>
          <w:szCs w:val="24"/>
        </w:rPr>
        <w:t xml:space="preserve">the Level 1 Risk Assessment Tool for sources in complex terrain or with multiple stacks </w:t>
      </w:r>
      <w:r w:rsidR="00613B61" w:rsidRPr="00EE0B83">
        <w:rPr>
          <w:rFonts w:ascii="Times New Roman" w:hAnsi="Times New Roman" w:cs="Times New Roman"/>
          <w:sz w:val="24"/>
          <w:szCs w:val="24"/>
        </w:rPr>
        <w:t>must be approved by DEQ</w:t>
      </w:r>
      <w:r w:rsidR="00FD3078" w:rsidRPr="00EE0B83">
        <w:rPr>
          <w:rFonts w:ascii="Times New Roman" w:hAnsi="Times New Roman" w:cs="Times New Roman"/>
          <w:sz w:val="24"/>
          <w:szCs w:val="24"/>
        </w:rPr>
        <w:t xml:space="preserve">. </w:t>
      </w:r>
      <w:r w:rsidR="00613B61" w:rsidRPr="00EE0B83">
        <w:rPr>
          <w:rFonts w:ascii="Times New Roman" w:hAnsi="Times New Roman" w:cs="Times New Roman"/>
          <w:sz w:val="24"/>
          <w:szCs w:val="24"/>
        </w:rPr>
        <w:t xml:space="preserve">This method is not appropriate for fugitive emissions, such as might be characterized as a volume or area source, which must use AERSCREEN or AERMOD for their risk analysis. </w:t>
      </w:r>
    </w:p>
    <w:p w14:paraId="487AC9AE" w14:textId="734BA847" w:rsidR="00613B61" w:rsidRPr="00EE0B83" w:rsidRDefault="00FC6023" w:rsidP="00FC6023">
      <w:pPr>
        <w:spacing w:after="240"/>
        <w:rPr>
          <w:rFonts w:ascii="Times New Roman" w:hAnsi="Times New Roman" w:cs="Times New Roman"/>
          <w:sz w:val="24"/>
          <w:szCs w:val="24"/>
        </w:rPr>
      </w:pPr>
      <w:r w:rsidRPr="00EE0B83">
        <w:rPr>
          <w:rFonts w:ascii="Times New Roman" w:hAnsi="Times New Roman" w:cs="Times New Roman"/>
          <w:sz w:val="24"/>
          <w:szCs w:val="24"/>
        </w:rPr>
        <w:t>(B</w:t>
      </w:r>
      <w:r w:rsidR="00110A70" w:rsidRPr="00EE0B83">
        <w:rPr>
          <w:rFonts w:ascii="Times New Roman" w:hAnsi="Times New Roman" w:cs="Times New Roman"/>
          <w:sz w:val="24"/>
          <w:szCs w:val="24"/>
        </w:rPr>
        <w:t xml:space="preserve">) </w:t>
      </w:r>
      <w:r w:rsidR="00BB327A" w:rsidRPr="00EE0B83">
        <w:rPr>
          <w:rFonts w:ascii="Times New Roman" w:hAnsi="Times New Roman" w:cs="Times New Roman"/>
          <w:sz w:val="24"/>
          <w:szCs w:val="24"/>
        </w:rPr>
        <w:t>Directions for using the</w:t>
      </w:r>
      <w:r w:rsidR="00110A70" w:rsidRPr="00EE0B83">
        <w:rPr>
          <w:rFonts w:ascii="Times New Roman" w:hAnsi="Times New Roman" w:cs="Times New Roman"/>
          <w:sz w:val="24"/>
          <w:szCs w:val="24"/>
        </w:rPr>
        <w:t xml:space="preserve"> </w:t>
      </w:r>
      <w:r w:rsidR="003B00E8" w:rsidRPr="00EE0B83">
        <w:rPr>
          <w:rFonts w:ascii="Times New Roman" w:hAnsi="Times New Roman" w:cs="Times New Roman"/>
          <w:sz w:val="24"/>
          <w:szCs w:val="24"/>
        </w:rPr>
        <w:t>Level 1 Risk Assessment Tool</w:t>
      </w:r>
      <w:r w:rsidR="00110A70" w:rsidRPr="00EE0B83">
        <w:rPr>
          <w:rFonts w:ascii="Times New Roman" w:hAnsi="Times New Roman" w:cs="Times New Roman"/>
          <w:sz w:val="24"/>
          <w:szCs w:val="24"/>
        </w:rPr>
        <w:t xml:space="preserve"> </w:t>
      </w:r>
      <w:r w:rsidR="00BB327A" w:rsidRPr="00EE0B83">
        <w:rPr>
          <w:rFonts w:ascii="Times New Roman" w:hAnsi="Times New Roman" w:cs="Times New Roman"/>
          <w:sz w:val="24"/>
          <w:szCs w:val="24"/>
        </w:rPr>
        <w:t>are</w:t>
      </w:r>
      <w:r w:rsidR="00110A70" w:rsidRPr="00EE0B83">
        <w:rPr>
          <w:rFonts w:ascii="Times New Roman" w:hAnsi="Times New Roman" w:cs="Times New Roman"/>
          <w:sz w:val="24"/>
          <w:szCs w:val="24"/>
        </w:rPr>
        <w:t xml:space="preserve"> </w:t>
      </w:r>
      <w:r w:rsidR="00AD1034">
        <w:rPr>
          <w:rFonts w:ascii="Times New Roman" w:hAnsi="Times New Roman" w:cs="Times New Roman"/>
          <w:sz w:val="24"/>
          <w:szCs w:val="24"/>
        </w:rPr>
        <w:t>described in</w:t>
      </w:r>
      <w:r w:rsidR="00110A70" w:rsidRPr="00EE0B83">
        <w:rPr>
          <w:rFonts w:ascii="Times New Roman" w:hAnsi="Times New Roman" w:cs="Times New Roman"/>
          <w:sz w:val="24"/>
          <w:szCs w:val="24"/>
        </w:rPr>
        <w:t xml:space="preserve"> OAR 340-245-0320(1).</w:t>
      </w:r>
    </w:p>
    <w:p w14:paraId="225AD928" w14:textId="406BFDB9"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w:t>
      </w:r>
      <w:r w:rsidR="00FC6023" w:rsidRPr="00EE0B83">
        <w:rPr>
          <w:rFonts w:ascii="Times New Roman" w:hAnsi="Times New Roman" w:cs="Times New Roman"/>
          <w:sz w:val="24"/>
          <w:szCs w:val="24"/>
        </w:rPr>
        <w:t>b</w:t>
      </w:r>
      <w:r w:rsidRPr="00EE0B83">
        <w:rPr>
          <w:rFonts w:ascii="Times New Roman" w:hAnsi="Times New Roman" w:cs="Times New Roman"/>
          <w:sz w:val="24"/>
          <w:szCs w:val="24"/>
        </w:rPr>
        <w:t>) To be approved by DEQ as a de minimis source, the following procedure applies:</w:t>
      </w:r>
    </w:p>
    <w:p w14:paraId="12498596" w14:textId="5A1C769A"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 assess air toxics emissions at the capacity to emit of each TEU, including de minimis TEUs and, based on such assessment submit a Risk Assessment Notification to DEQ that demonstrates that the source is a de minimis source.</w:t>
      </w:r>
      <w:r w:rsidR="00ED1974" w:rsidRPr="00EE0B83">
        <w:rPr>
          <w:rFonts w:ascii="Times New Roman" w:hAnsi="Times New Roman" w:cs="Times New Roman"/>
          <w:sz w:val="24"/>
          <w:szCs w:val="24"/>
        </w:rPr>
        <w:t xml:space="preserve"> </w:t>
      </w:r>
    </w:p>
    <w:p w14:paraId="29968BDB" w14:textId="46206E7C"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(B) Upon receipt of a submittal under subsection (A), DEQ will follow the procedure </w:t>
      </w:r>
      <w:r w:rsidR="00F053EB">
        <w:rPr>
          <w:rFonts w:ascii="Times New Roman" w:hAnsi="Times New Roman" w:cs="Times New Roman"/>
          <w:sz w:val="24"/>
          <w:szCs w:val="24"/>
        </w:rPr>
        <w:t>described in</w:t>
      </w:r>
      <w:r w:rsidRPr="00EE0B83">
        <w:rPr>
          <w:rFonts w:ascii="Times New Roman" w:hAnsi="Times New Roman" w:cs="Times New Roman"/>
          <w:sz w:val="24"/>
          <w:szCs w:val="24"/>
        </w:rPr>
        <w:t xml:space="preserve"> OAR 340-245-0080(4)(b).</w:t>
      </w:r>
    </w:p>
    <w:p w14:paraId="0F802B86" w14:textId="7F025CE1" w:rsidR="005B1D04" w:rsidRPr="00EE0B83" w:rsidRDefault="00FC6023" w:rsidP="005B1D04">
      <w:pPr>
        <w:spacing w:after="240"/>
        <w:rPr>
          <w:rFonts w:ascii="Times New Roman" w:hAnsi="Times New Roman" w:cs="Times New Roman"/>
          <w:sz w:val="24"/>
          <w:szCs w:val="24"/>
        </w:rPr>
      </w:pPr>
      <w:r w:rsidRPr="00EE0B83">
        <w:rPr>
          <w:rFonts w:ascii="Times New Roman" w:hAnsi="Times New Roman" w:cs="Times New Roman"/>
          <w:sz w:val="24"/>
          <w:szCs w:val="24"/>
        </w:rPr>
        <w:t>(c</w:t>
      </w:r>
      <w:r w:rsidR="005B1D04" w:rsidRPr="00EE0B83">
        <w:rPr>
          <w:rFonts w:ascii="Times New Roman" w:hAnsi="Times New Roman" w:cs="Times New Roman"/>
          <w:sz w:val="24"/>
          <w:szCs w:val="24"/>
        </w:rPr>
        <w:t xml:space="preserve">) To demonstrate that risk at </w:t>
      </w:r>
      <w:r w:rsidR="002F525B" w:rsidRPr="00EE0B83">
        <w:rPr>
          <w:rFonts w:ascii="Times New Roman" w:hAnsi="Times New Roman" w:cs="Times New Roman"/>
          <w:sz w:val="24"/>
          <w:szCs w:val="24"/>
        </w:rPr>
        <w:t>pre-existing PTE</w:t>
      </w:r>
      <w:r w:rsidR="005B1D04" w:rsidRPr="00EE0B83">
        <w:rPr>
          <w:rFonts w:ascii="Times New Roman" w:hAnsi="Times New Roman" w:cs="Times New Roman"/>
          <w:sz w:val="24"/>
          <w:szCs w:val="24"/>
        </w:rPr>
        <w:t xml:space="preserve"> does not exceed </w:t>
      </w:r>
      <w:r w:rsidR="00470728">
        <w:rPr>
          <w:rFonts w:ascii="Times New Roman" w:hAnsi="Times New Roman" w:cs="Times New Roman"/>
          <w:sz w:val="24"/>
          <w:szCs w:val="24"/>
        </w:rPr>
        <w:t>the applicable</w:t>
      </w:r>
      <w:r w:rsidR="005B1D04" w:rsidRPr="00EE0B83">
        <w:rPr>
          <w:rFonts w:ascii="Times New Roman" w:hAnsi="Times New Roman" w:cs="Times New Roman"/>
          <w:sz w:val="24"/>
          <w:szCs w:val="24"/>
        </w:rPr>
        <w:t xml:space="preserve"> Source Risk Action Level, the following procedure applies:</w:t>
      </w:r>
    </w:p>
    <w:p w14:paraId="43127AC9"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w:t>
      </w:r>
    </w:p>
    <w:p w14:paraId="36FD5952" w14:textId="0DC84DFC"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Assess air toxics emissions at </w:t>
      </w:r>
      <w:r w:rsidR="002F525B" w:rsidRPr="00EE0B83">
        <w:rPr>
          <w:rFonts w:ascii="Times New Roman" w:hAnsi="Times New Roman" w:cs="Times New Roman"/>
          <w:sz w:val="24"/>
          <w:szCs w:val="24"/>
        </w:rPr>
        <w:t>pre-existing PTE</w:t>
      </w:r>
      <w:r w:rsidR="00CC2C01" w:rsidRPr="00EE0B83">
        <w:rPr>
          <w:rFonts w:ascii="Times New Roman" w:hAnsi="Times New Roman" w:cs="Times New Roman"/>
          <w:sz w:val="24"/>
          <w:szCs w:val="24"/>
        </w:rPr>
        <w:t xml:space="preserve"> </w:t>
      </w:r>
      <w:r w:rsidRPr="00EE0B83">
        <w:rPr>
          <w:rFonts w:ascii="Times New Roman" w:hAnsi="Times New Roman" w:cs="Times New Roman"/>
          <w:sz w:val="24"/>
          <w:szCs w:val="24"/>
        </w:rPr>
        <w:t>of the source;</w:t>
      </w:r>
    </w:p>
    <w:p w14:paraId="305872A3" w14:textId="2BE37C0A"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(ii) Submit a</w:t>
      </w:r>
      <w:r w:rsidR="003A69D4">
        <w:rPr>
          <w:rFonts w:ascii="Times New Roman" w:hAnsi="Times New Roman" w:cs="Times New Roman"/>
          <w:sz w:val="24"/>
          <w:szCs w:val="24"/>
        </w:rPr>
        <w:t>n</w:t>
      </w:r>
      <w:r w:rsidRPr="00EE0B83">
        <w:rPr>
          <w:rFonts w:ascii="Times New Roman" w:hAnsi="Times New Roman" w:cs="Times New Roman"/>
          <w:sz w:val="24"/>
          <w:szCs w:val="24"/>
        </w:rPr>
        <w:t xml:space="preserve"> F1 Air Toxics Permit Attachment application </w:t>
      </w:r>
      <w:r w:rsidR="003F6876">
        <w:rPr>
          <w:rFonts w:ascii="Times New Roman" w:hAnsi="Times New Roman" w:cs="Times New Roman"/>
          <w:sz w:val="24"/>
          <w:szCs w:val="24"/>
        </w:rPr>
        <w:t xml:space="preserve">that demonstrates that </w:t>
      </w:r>
      <w:r w:rsidR="003F6876" w:rsidRPr="00017DB4">
        <w:rPr>
          <w:rFonts w:ascii="Times New Roman" w:hAnsi="Times New Roman" w:cs="Times New Roman"/>
          <w:sz w:val="24"/>
          <w:szCs w:val="24"/>
        </w:rPr>
        <w:t>risk at pre-existing PTE does not exceed the applicable Source Risk Action Level</w:t>
      </w:r>
      <w:r w:rsidRPr="00EE0B83">
        <w:rPr>
          <w:rFonts w:ascii="Times New Roman" w:hAnsi="Times New Roman" w:cs="Times New Roman"/>
          <w:sz w:val="24"/>
          <w:szCs w:val="24"/>
        </w:rPr>
        <w:t>; and</w:t>
      </w:r>
    </w:p>
    <w:p w14:paraId="4C329481" w14:textId="7E5AFE5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(iii) Submit payment to DEQ of the applicable F1 A</w:t>
      </w:r>
      <w:r w:rsidR="005A4789">
        <w:rPr>
          <w:rFonts w:ascii="Times New Roman" w:hAnsi="Times New Roman" w:cs="Times New Roman"/>
          <w:sz w:val="24"/>
          <w:szCs w:val="24"/>
        </w:rPr>
        <w:t>ir Toxics Permit Attachment fee</w:t>
      </w:r>
      <w:r w:rsidR="00F053EB">
        <w:rPr>
          <w:rFonts w:ascii="Times New Roman" w:hAnsi="Times New Roman" w:cs="Times New Roman"/>
          <w:sz w:val="24"/>
          <w:szCs w:val="24"/>
        </w:rPr>
        <w:t xml:space="preserve"> </w:t>
      </w:r>
      <w:r w:rsidRPr="00EE0B83">
        <w:rPr>
          <w:rFonts w:ascii="Times New Roman" w:hAnsi="Times New Roman" w:cs="Times New Roman"/>
          <w:sz w:val="24"/>
          <w:szCs w:val="24"/>
        </w:rPr>
        <w:t>in OAR 340-216-8030 Table 3.</w:t>
      </w:r>
    </w:p>
    <w:p w14:paraId="4B780908"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(B) Upon receipt of a submittal from an owner or operator under subsection (A), DEQ will:</w:t>
      </w:r>
    </w:p>
    <w:p w14:paraId="56FF4E86" w14:textId="067091E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Propose to issue </w:t>
      </w:r>
      <w:r w:rsidR="007C7BB9">
        <w:rPr>
          <w:rFonts w:ascii="Times New Roman" w:hAnsi="Times New Roman" w:cs="Times New Roman"/>
          <w:sz w:val="24"/>
          <w:szCs w:val="24"/>
        </w:rPr>
        <w:t xml:space="preserve">or deny </w:t>
      </w:r>
      <w:r w:rsidRPr="00EE0B83">
        <w:rPr>
          <w:rFonts w:ascii="Times New Roman" w:hAnsi="Times New Roman" w:cs="Times New Roman"/>
          <w:sz w:val="24"/>
          <w:szCs w:val="24"/>
        </w:rPr>
        <w:t>an F1 Air Toxics Permit Attachment</w:t>
      </w:r>
      <w:r w:rsidR="007C7BB9" w:rsidRPr="007C7BB9">
        <w:rPr>
          <w:rFonts w:ascii="Times New Roman" w:hAnsi="Times New Roman" w:cs="Times New Roman"/>
          <w:sz w:val="24"/>
          <w:szCs w:val="24"/>
        </w:rPr>
        <w:t xml:space="preserve"> based on DEQ’s assessment of whether the application demonstrates that risk at pre-existing PTE does not exceed the applicable Source Risk Action Level</w:t>
      </w:r>
      <w:r w:rsidRPr="00EE0B83">
        <w:rPr>
          <w:rFonts w:ascii="Times New Roman" w:hAnsi="Times New Roman" w:cs="Times New Roman"/>
          <w:sz w:val="24"/>
          <w:szCs w:val="24"/>
        </w:rPr>
        <w:t>; and</w:t>
      </w:r>
    </w:p>
    <w:p w14:paraId="6104A898" w14:textId="69C7278B" w:rsidR="00842423"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(ii) Determine whether to issue </w:t>
      </w:r>
      <w:r w:rsidR="0052284B">
        <w:rPr>
          <w:rFonts w:ascii="Times New Roman" w:hAnsi="Times New Roman" w:cs="Times New Roman"/>
          <w:sz w:val="24"/>
          <w:szCs w:val="24"/>
        </w:rPr>
        <w:t xml:space="preserve">or deny </w:t>
      </w:r>
      <w:r w:rsidRPr="00EE0B83">
        <w:rPr>
          <w:rFonts w:ascii="Times New Roman" w:hAnsi="Times New Roman" w:cs="Times New Roman"/>
          <w:sz w:val="24"/>
          <w:szCs w:val="24"/>
        </w:rPr>
        <w:t>a final F1 Air Toxics Permit Attachment after following the Category II public notice</w:t>
      </w:r>
      <w:r w:rsidR="004D545F">
        <w:rPr>
          <w:rFonts w:ascii="Times New Roman" w:hAnsi="Times New Roman" w:cs="Times New Roman"/>
          <w:sz w:val="24"/>
          <w:szCs w:val="24"/>
        </w:rPr>
        <w:t xml:space="preserve"> procedure in OAR chapter 340, division 209</w:t>
      </w:r>
      <w:r w:rsidR="00E47FDF">
        <w:rPr>
          <w:rFonts w:ascii="Times New Roman" w:hAnsi="Times New Roman" w:cs="Times New Roman"/>
          <w:sz w:val="24"/>
          <w:szCs w:val="24"/>
        </w:rPr>
        <w:t xml:space="preserve"> for the Air Toxics Permit Attachment</w:t>
      </w:r>
      <w:r w:rsidR="00165BDC" w:rsidRPr="00EE0B83">
        <w:rPr>
          <w:rFonts w:ascii="Times New Roman" w:hAnsi="Times New Roman" w:cs="Times New Roman"/>
          <w:sz w:val="24"/>
          <w:szCs w:val="24"/>
        </w:rPr>
        <w:t>.</w:t>
      </w:r>
    </w:p>
    <w:p w14:paraId="17E4D414" w14:textId="56A77736"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 xml:space="preserve">(d) To request a PTE or </w:t>
      </w:r>
      <w:r w:rsidR="00585093" w:rsidRPr="00EE0B83">
        <w:rPr>
          <w:rFonts w:ascii="Times New Roman" w:hAnsi="Times New Roman" w:cs="Times New Roman"/>
          <w:sz w:val="24"/>
          <w:szCs w:val="24"/>
        </w:rPr>
        <w:t>risk limit based on this Level 1</w:t>
      </w:r>
      <w:r w:rsidRPr="00EE0B83">
        <w:rPr>
          <w:rFonts w:ascii="Times New Roman" w:hAnsi="Times New Roman" w:cs="Times New Roman"/>
          <w:sz w:val="24"/>
          <w:szCs w:val="24"/>
        </w:rPr>
        <w:t xml:space="preserve"> Risk Assessment, the following procedure applies:</w:t>
      </w:r>
    </w:p>
    <w:p w14:paraId="40A8C26E" w14:textId="77777777"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w:t>
      </w:r>
    </w:p>
    <w:p w14:paraId="2537D486" w14:textId="77777777"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(i) Assess air toxics emissions taking the requested limit into account;</w:t>
      </w:r>
    </w:p>
    <w:p w14:paraId="69E0D4FF" w14:textId="1C7971D5"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(ii) Submit a</w:t>
      </w:r>
      <w:r w:rsidR="003A69D4">
        <w:rPr>
          <w:rFonts w:ascii="Times New Roman" w:hAnsi="Times New Roman" w:cs="Times New Roman"/>
          <w:sz w:val="24"/>
          <w:szCs w:val="24"/>
        </w:rPr>
        <w:t>n</w:t>
      </w:r>
      <w:r w:rsidRPr="00EE0B83">
        <w:rPr>
          <w:rFonts w:ascii="Times New Roman" w:hAnsi="Times New Roman" w:cs="Times New Roman"/>
          <w:sz w:val="24"/>
          <w:szCs w:val="24"/>
        </w:rPr>
        <w:t xml:space="preserve"> F2 Air Toxics Permit Attachment application </w:t>
      </w:r>
      <w:r w:rsidR="007C7BB9">
        <w:rPr>
          <w:rFonts w:ascii="Times New Roman" w:hAnsi="Times New Roman" w:cs="Times New Roman"/>
          <w:sz w:val="24"/>
          <w:szCs w:val="24"/>
        </w:rPr>
        <w:t xml:space="preserve">that demonstrates that </w:t>
      </w:r>
      <w:r w:rsidRPr="00EE0B83">
        <w:rPr>
          <w:rFonts w:ascii="Times New Roman" w:hAnsi="Times New Roman" w:cs="Times New Roman"/>
          <w:sz w:val="24"/>
          <w:szCs w:val="24"/>
        </w:rPr>
        <w:t>one or more permit conditions will limit risk to no more than the applicable Source Risk Action Level in OAR 340-245-8010 Table 1</w:t>
      </w:r>
      <w:r w:rsidR="007C7BB9">
        <w:rPr>
          <w:rFonts w:ascii="Times New Roman" w:hAnsi="Times New Roman" w:cs="Times New Roman"/>
          <w:sz w:val="24"/>
          <w:szCs w:val="24"/>
        </w:rPr>
        <w:t>, and request that such limit(s) be approved by DEQ</w:t>
      </w:r>
      <w:r w:rsidRPr="00EE0B83">
        <w:rPr>
          <w:rFonts w:ascii="Times New Roman" w:hAnsi="Times New Roman" w:cs="Times New Roman"/>
          <w:sz w:val="24"/>
          <w:szCs w:val="24"/>
        </w:rPr>
        <w:t>; and</w:t>
      </w:r>
    </w:p>
    <w:p w14:paraId="71581CF1" w14:textId="03DC4360"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(iii) Submit payment to DEQ of the applicable F2 Air Toxics Permit Attachment fee</w:t>
      </w:r>
      <w:r w:rsidR="0052284B">
        <w:rPr>
          <w:rFonts w:ascii="Times New Roman" w:hAnsi="Times New Roman" w:cs="Times New Roman"/>
          <w:sz w:val="24"/>
          <w:szCs w:val="24"/>
        </w:rPr>
        <w:t xml:space="preserve"> </w:t>
      </w:r>
      <w:r w:rsidRPr="00EE0B83">
        <w:rPr>
          <w:rFonts w:ascii="Times New Roman" w:hAnsi="Times New Roman" w:cs="Times New Roman"/>
          <w:sz w:val="24"/>
          <w:szCs w:val="24"/>
        </w:rPr>
        <w:t>in OAR 340-216-8030 Table 3.</w:t>
      </w:r>
    </w:p>
    <w:p w14:paraId="5C5B2F60" w14:textId="77777777"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(B) Upon receipt of a submittal from an owner or operator under subsection (A), DEQ will:</w:t>
      </w:r>
    </w:p>
    <w:p w14:paraId="31357062" w14:textId="7A10C241"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Propose to issue </w:t>
      </w:r>
      <w:r w:rsidR="0052284B">
        <w:rPr>
          <w:rFonts w:ascii="Times New Roman" w:hAnsi="Times New Roman" w:cs="Times New Roman"/>
          <w:sz w:val="24"/>
          <w:szCs w:val="24"/>
        </w:rPr>
        <w:t xml:space="preserve">or deny </w:t>
      </w:r>
      <w:r w:rsidRPr="00EE0B83">
        <w:rPr>
          <w:rFonts w:ascii="Times New Roman" w:hAnsi="Times New Roman" w:cs="Times New Roman"/>
          <w:sz w:val="24"/>
          <w:szCs w:val="24"/>
        </w:rPr>
        <w:t>a</w:t>
      </w:r>
      <w:r w:rsidR="003A69D4">
        <w:rPr>
          <w:rFonts w:ascii="Times New Roman" w:hAnsi="Times New Roman" w:cs="Times New Roman"/>
          <w:sz w:val="24"/>
          <w:szCs w:val="24"/>
        </w:rPr>
        <w:t>n</w:t>
      </w:r>
      <w:r w:rsidRPr="00EE0B83">
        <w:rPr>
          <w:rFonts w:ascii="Times New Roman" w:hAnsi="Times New Roman" w:cs="Times New Roman"/>
          <w:sz w:val="24"/>
          <w:szCs w:val="24"/>
        </w:rPr>
        <w:t xml:space="preserve"> F2 Air Toxics Permit Attachment</w:t>
      </w:r>
      <w:r w:rsidR="0052284B" w:rsidRPr="0052284B">
        <w:rPr>
          <w:rFonts w:ascii="Times New Roman" w:hAnsi="Times New Roman" w:cs="Times New Roman"/>
          <w:sz w:val="24"/>
          <w:szCs w:val="24"/>
        </w:rPr>
        <w:t xml:space="preserve"> </w:t>
      </w:r>
      <w:r w:rsidR="0052284B">
        <w:rPr>
          <w:rFonts w:ascii="Times New Roman" w:hAnsi="Times New Roman" w:cs="Times New Roman"/>
          <w:sz w:val="24"/>
          <w:szCs w:val="24"/>
        </w:rPr>
        <w:t>based on DEQ’s assessment of whether the application demonstrates that o</w:t>
      </w:r>
      <w:r w:rsidR="0052284B" w:rsidRPr="00E90350">
        <w:rPr>
          <w:rFonts w:ascii="Times New Roman" w:hAnsi="Times New Roman" w:cs="Times New Roman"/>
          <w:sz w:val="24"/>
          <w:szCs w:val="24"/>
        </w:rPr>
        <w:t>ne or more permit conditions will limit risk to no more than the applicable Source Risk Action Level in OAR 340-245-8010 Table 1</w:t>
      </w:r>
      <w:r w:rsidRPr="00EE0B83">
        <w:rPr>
          <w:rFonts w:ascii="Times New Roman" w:hAnsi="Times New Roman" w:cs="Times New Roman"/>
          <w:sz w:val="24"/>
          <w:szCs w:val="24"/>
        </w:rPr>
        <w:t>; and</w:t>
      </w:r>
    </w:p>
    <w:p w14:paraId="7B08F3A0" w14:textId="3F421239" w:rsidR="00D03686" w:rsidRPr="00EE0B83" w:rsidRDefault="00D03686"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(ii) Determine whether to issue </w:t>
      </w:r>
      <w:r w:rsidR="0052284B">
        <w:rPr>
          <w:rFonts w:ascii="Times New Roman" w:hAnsi="Times New Roman" w:cs="Times New Roman"/>
          <w:sz w:val="24"/>
          <w:szCs w:val="24"/>
        </w:rPr>
        <w:t xml:space="preserve">or deny </w:t>
      </w:r>
      <w:r w:rsidRPr="00EE0B83">
        <w:rPr>
          <w:rFonts w:ascii="Times New Roman" w:hAnsi="Times New Roman" w:cs="Times New Roman"/>
          <w:sz w:val="24"/>
          <w:szCs w:val="24"/>
        </w:rPr>
        <w:t xml:space="preserve">a final F2 Air Toxics Permit Attachment after following the Category II public notice procedure in OAR </w:t>
      </w:r>
      <w:r w:rsidR="004D545F">
        <w:rPr>
          <w:rFonts w:ascii="Times New Roman" w:hAnsi="Times New Roman" w:cs="Times New Roman"/>
          <w:sz w:val="24"/>
          <w:szCs w:val="24"/>
        </w:rPr>
        <w:t>chapter 340, division 209</w:t>
      </w:r>
      <w:r w:rsidRPr="00EE0B83">
        <w:rPr>
          <w:rFonts w:ascii="Times New Roman" w:hAnsi="Times New Roman" w:cs="Times New Roman"/>
          <w:sz w:val="24"/>
          <w:szCs w:val="24"/>
        </w:rPr>
        <w:t xml:space="preserve"> for the Air Toxics Permit Attachment.</w:t>
      </w:r>
    </w:p>
    <w:p w14:paraId="62BC2BE9" w14:textId="46C92DB3" w:rsidR="005B1D04" w:rsidRPr="00EE0B83" w:rsidRDefault="003B00E8" w:rsidP="005B1D04">
      <w:pPr>
        <w:spacing w:after="240"/>
        <w:rPr>
          <w:rFonts w:ascii="Times New Roman" w:hAnsi="Times New Roman" w:cs="Times New Roman"/>
          <w:sz w:val="24"/>
          <w:szCs w:val="24"/>
        </w:rPr>
      </w:pPr>
      <w:r w:rsidRPr="00EE0B83">
        <w:rPr>
          <w:rFonts w:ascii="Times New Roman" w:hAnsi="Times New Roman" w:cs="Times New Roman"/>
          <w:sz w:val="24"/>
          <w:szCs w:val="24"/>
        </w:rPr>
        <w:t>(6</w:t>
      </w:r>
      <w:r w:rsidR="005B1D04" w:rsidRPr="00EE0B83">
        <w:rPr>
          <w:rFonts w:ascii="Times New Roman" w:hAnsi="Times New Roman" w:cs="Times New Roman"/>
          <w:sz w:val="24"/>
          <w:szCs w:val="24"/>
        </w:rPr>
        <w:t xml:space="preserve">) Level </w:t>
      </w:r>
      <w:r w:rsidR="00C3764E" w:rsidRPr="00EE0B83">
        <w:rPr>
          <w:rFonts w:ascii="Times New Roman" w:hAnsi="Times New Roman" w:cs="Times New Roman"/>
          <w:sz w:val="24"/>
          <w:szCs w:val="24"/>
        </w:rPr>
        <w:t>2</w:t>
      </w:r>
      <w:r w:rsidR="005B1D04" w:rsidRPr="00EE0B83">
        <w:rPr>
          <w:rFonts w:ascii="Times New Roman" w:hAnsi="Times New Roman" w:cs="Times New Roman"/>
          <w:sz w:val="24"/>
          <w:szCs w:val="24"/>
        </w:rPr>
        <w:t xml:space="preserve"> Source Risk Assessment. </w:t>
      </w:r>
    </w:p>
    <w:p w14:paraId="67ED7850" w14:textId="77E543C3"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The owner or operator must assess air toxics emissions by modeling emissions</w:t>
      </w:r>
      <w:r w:rsidR="00977916" w:rsidRPr="00EE0B83">
        <w:rPr>
          <w:rFonts w:ascii="Times New Roman" w:hAnsi="Times New Roman" w:cs="Times New Roman"/>
          <w:sz w:val="24"/>
          <w:szCs w:val="24"/>
        </w:rPr>
        <w:t xml:space="preserve"> to determine air concentrations at </w:t>
      </w:r>
      <w:r w:rsidRPr="00EE0B83">
        <w:rPr>
          <w:rFonts w:ascii="Times New Roman" w:hAnsi="Times New Roman" w:cs="Times New Roman"/>
          <w:sz w:val="24"/>
          <w:szCs w:val="24"/>
        </w:rPr>
        <w:t>exposure locations</w:t>
      </w:r>
      <w:r w:rsidR="00977916" w:rsidRPr="00EE0B83">
        <w:rPr>
          <w:rFonts w:ascii="Times New Roman" w:hAnsi="Times New Roman" w:cs="Times New Roman"/>
          <w:sz w:val="24"/>
          <w:szCs w:val="24"/>
        </w:rPr>
        <w:t xml:space="preserve"> approved by DEQ using</w:t>
      </w:r>
      <w:r w:rsidRPr="00EE0B83">
        <w:rPr>
          <w:rFonts w:ascii="Times New Roman" w:hAnsi="Times New Roman" w:cs="Times New Roman"/>
          <w:sz w:val="24"/>
          <w:szCs w:val="24"/>
        </w:rPr>
        <w:t xml:space="preserve"> AERSCREEN or other screening model approved by DEQ and must either follow the procedures in subsection (a) to demonstrate that the source is a de minimis source, in subsection (b) to demonstrate that the risk from the source at </w:t>
      </w:r>
      <w:r w:rsidR="002F525B" w:rsidRPr="00EE0B83">
        <w:rPr>
          <w:rFonts w:ascii="Times New Roman" w:hAnsi="Times New Roman" w:cs="Times New Roman"/>
          <w:sz w:val="24"/>
          <w:szCs w:val="24"/>
        </w:rPr>
        <w:t>pre-existing PTE</w:t>
      </w:r>
      <w:r w:rsidRPr="00EE0B83">
        <w:rPr>
          <w:rFonts w:ascii="Times New Roman" w:hAnsi="Times New Roman" w:cs="Times New Roman"/>
          <w:sz w:val="24"/>
          <w:szCs w:val="24"/>
        </w:rPr>
        <w:t xml:space="preserve"> does not exceed the appl</w:t>
      </w:r>
      <w:r w:rsidR="00AC21CF">
        <w:rPr>
          <w:rFonts w:ascii="Times New Roman" w:hAnsi="Times New Roman" w:cs="Times New Roman"/>
          <w:sz w:val="24"/>
          <w:szCs w:val="24"/>
        </w:rPr>
        <w:t>icable Source Risk Action Level</w:t>
      </w:r>
      <w:r w:rsidRPr="00EE0B83">
        <w:rPr>
          <w:rFonts w:ascii="Times New Roman" w:hAnsi="Times New Roman" w:cs="Times New Roman"/>
          <w:sz w:val="24"/>
          <w:szCs w:val="24"/>
        </w:rPr>
        <w:t xml:space="preserve"> </w:t>
      </w:r>
      <w:r w:rsidR="002845D3" w:rsidRPr="00EE0B83">
        <w:rPr>
          <w:rFonts w:ascii="Times New Roman" w:hAnsi="Times New Roman" w:cs="Times New Roman"/>
          <w:sz w:val="24"/>
          <w:szCs w:val="24"/>
        </w:rPr>
        <w:t>in OAR 340-245-80</w:t>
      </w:r>
      <w:r w:rsidRPr="00EE0B83">
        <w:rPr>
          <w:rFonts w:ascii="Times New Roman" w:hAnsi="Times New Roman" w:cs="Times New Roman"/>
          <w:sz w:val="24"/>
          <w:szCs w:val="24"/>
        </w:rPr>
        <w:t>10 Table 1, or in subsection (c) to request one or more permit conditions to limit risk to no more than the appl</w:t>
      </w:r>
      <w:r w:rsidR="00AC21CF">
        <w:rPr>
          <w:rFonts w:ascii="Times New Roman" w:hAnsi="Times New Roman" w:cs="Times New Roman"/>
          <w:sz w:val="24"/>
          <w:szCs w:val="24"/>
        </w:rPr>
        <w:t>icable Source Risk Action Level</w:t>
      </w:r>
      <w:r w:rsidRPr="00EE0B83">
        <w:rPr>
          <w:rFonts w:ascii="Times New Roman" w:hAnsi="Times New Roman" w:cs="Times New Roman"/>
          <w:sz w:val="24"/>
          <w:szCs w:val="24"/>
        </w:rPr>
        <w:t xml:space="preserve"> </w:t>
      </w:r>
      <w:r w:rsidR="002845D3" w:rsidRPr="00EE0B83">
        <w:rPr>
          <w:rFonts w:ascii="Times New Roman" w:hAnsi="Times New Roman" w:cs="Times New Roman"/>
          <w:sz w:val="24"/>
          <w:szCs w:val="24"/>
        </w:rPr>
        <w:t>in OAR 340-245-80</w:t>
      </w:r>
      <w:r w:rsidRPr="00EE0B83">
        <w:rPr>
          <w:rFonts w:ascii="Times New Roman" w:hAnsi="Times New Roman" w:cs="Times New Roman"/>
          <w:sz w:val="24"/>
          <w:szCs w:val="24"/>
        </w:rPr>
        <w:t>10 Table 1.</w:t>
      </w:r>
    </w:p>
    <w:p w14:paraId="1C2D79C5"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To be approved by DEQ as a de minimis source, the following procedure applies:</w:t>
      </w:r>
    </w:p>
    <w:p w14:paraId="17A532D7"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 assess air toxics emissions at the capacity to emit of each TEU, including de minimis TEUs and, based on such assessment, submit a Risk Assessment Notification to DEQ that demonstrates that the source is a de minimis source.</w:t>
      </w:r>
    </w:p>
    <w:p w14:paraId="379C2564" w14:textId="452F517D"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(B) Upon receipt of a submittal from an owner or operator under subsection (A), DEQ will follow the procedure </w:t>
      </w:r>
      <w:r w:rsidR="0052284B">
        <w:rPr>
          <w:rFonts w:ascii="Times New Roman" w:hAnsi="Times New Roman" w:cs="Times New Roman"/>
          <w:sz w:val="24"/>
          <w:szCs w:val="24"/>
        </w:rPr>
        <w:t xml:space="preserve">described in </w:t>
      </w:r>
      <w:r w:rsidRPr="00EE0B83">
        <w:rPr>
          <w:rFonts w:ascii="Times New Roman" w:hAnsi="Times New Roman" w:cs="Times New Roman"/>
          <w:sz w:val="24"/>
          <w:szCs w:val="24"/>
        </w:rPr>
        <w:t xml:space="preserve">OAR 340-245-0080(4)(b). </w:t>
      </w:r>
    </w:p>
    <w:p w14:paraId="7C534B82" w14:textId="20034B5E"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(b) To demonstrate that risk at </w:t>
      </w:r>
      <w:r w:rsidR="002F525B" w:rsidRPr="00EE0B83">
        <w:rPr>
          <w:rFonts w:ascii="Times New Roman" w:hAnsi="Times New Roman" w:cs="Times New Roman"/>
          <w:sz w:val="24"/>
          <w:szCs w:val="24"/>
        </w:rPr>
        <w:t>pre-existing PTE</w:t>
      </w:r>
      <w:r w:rsidR="00CC2C01" w:rsidRPr="00EE0B83">
        <w:rPr>
          <w:rFonts w:ascii="Times New Roman" w:hAnsi="Times New Roman" w:cs="Times New Roman"/>
          <w:sz w:val="24"/>
          <w:szCs w:val="24"/>
        </w:rPr>
        <w:t xml:space="preserve"> </w:t>
      </w:r>
      <w:r w:rsidR="00AC21CF">
        <w:rPr>
          <w:rFonts w:ascii="Times New Roman" w:hAnsi="Times New Roman" w:cs="Times New Roman"/>
          <w:sz w:val="24"/>
          <w:szCs w:val="24"/>
        </w:rPr>
        <w:t>does not exceed the applicable</w:t>
      </w:r>
      <w:r w:rsidRPr="00EE0B83">
        <w:rPr>
          <w:rFonts w:ascii="Times New Roman" w:hAnsi="Times New Roman" w:cs="Times New Roman"/>
          <w:sz w:val="24"/>
          <w:szCs w:val="24"/>
        </w:rPr>
        <w:t xml:space="preserve"> Source Risk Action Level, the following procedure applies:</w:t>
      </w:r>
    </w:p>
    <w:p w14:paraId="2284C6CB"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w:t>
      </w:r>
    </w:p>
    <w:p w14:paraId="5ACB2A4B" w14:textId="298051BE"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Assess air toxics emissions at </w:t>
      </w:r>
      <w:r w:rsidR="002F525B" w:rsidRPr="00EE0B83">
        <w:rPr>
          <w:rFonts w:ascii="Times New Roman" w:hAnsi="Times New Roman" w:cs="Times New Roman"/>
          <w:sz w:val="24"/>
          <w:szCs w:val="24"/>
        </w:rPr>
        <w:t>pre-existing PTE</w:t>
      </w:r>
      <w:r w:rsidR="00CC2C01" w:rsidRPr="00EE0B83">
        <w:rPr>
          <w:rFonts w:ascii="Times New Roman" w:hAnsi="Times New Roman" w:cs="Times New Roman"/>
          <w:sz w:val="24"/>
          <w:szCs w:val="24"/>
        </w:rPr>
        <w:t xml:space="preserve"> </w:t>
      </w:r>
      <w:r w:rsidRPr="00EE0B83">
        <w:rPr>
          <w:rFonts w:ascii="Times New Roman" w:hAnsi="Times New Roman" w:cs="Times New Roman"/>
          <w:sz w:val="24"/>
          <w:szCs w:val="24"/>
        </w:rPr>
        <w:t>of the source;</w:t>
      </w:r>
    </w:p>
    <w:p w14:paraId="3F226333" w14:textId="511A5630"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(ii) Submit a</w:t>
      </w:r>
      <w:r w:rsidR="003A69D4">
        <w:rPr>
          <w:rFonts w:ascii="Times New Roman" w:hAnsi="Times New Roman" w:cs="Times New Roman"/>
          <w:sz w:val="24"/>
          <w:szCs w:val="24"/>
        </w:rPr>
        <w:t>n</w:t>
      </w:r>
      <w:r w:rsidRPr="00EE0B83">
        <w:rPr>
          <w:rFonts w:ascii="Times New Roman" w:hAnsi="Times New Roman" w:cs="Times New Roman"/>
          <w:sz w:val="24"/>
          <w:szCs w:val="24"/>
        </w:rPr>
        <w:t xml:space="preserve"> F1 Air Toxics Permit Attachment application to DEQ</w:t>
      </w:r>
      <w:r w:rsidR="0052284B" w:rsidRPr="0052284B">
        <w:rPr>
          <w:rFonts w:ascii="Times New Roman" w:hAnsi="Times New Roman" w:cs="Times New Roman"/>
          <w:sz w:val="24"/>
          <w:szCs w:val="24"/>
        </w:rPr>
        <w:t xml:space="preserve"> </w:t>
      </w:r>
      <w:r w:rsidR="0052284B">
        <w:rPr>
          <w:rFonts w:ascii="Times New Roman" w:hAnsi="Times New Roman" w:cs="Times New Roman"/>
          <w:sz w:val="24"/>
          <w:szCs w:val="24"/>
        </w:rPr>
        <w:t xml:space="preserve">that demonstrates </w:t>
      </w:r>
      <w:r w:rsidR="0052284B" w:rsidRPr="00E90350">
        <w:rPr>
          <w:rFonts w:ascii="Times New Roman" w:hAnsi="Times New Roman" w:cs="Times New Roman"/>
          <w:sz w:val="24"/>
          <w:szCs w:val="24"/>
        </w:rPr>
        <w:t>that risk at pre-existing PTE does not exceed the applicable Source Risk Action Level</w:t>
      </w:r>
      <w:r w:rsidRPr="00EE0B83">
        <w:rPr>
          <w:rFonts w:ascii="Times New Roman" w:hAnsi="Times New Roman" w:cs="Times New Roman"/>
          <w:sz w:val="24"/>
          <w:szCs w:val="24"/>
        </w:rPr>
        <w:t>; and</w:t>
      </w:r>
    </w:p>
    <w:p w14:paraId="25448135" w14:textId="19863F6D"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(iii) Submit payment to DEQ of the applicable F1 A</w:t>
      </w:r>
      <w:r w:rsidR="005A4789">
        <w:rPr>
          <w:rFonts w:ascii="Times New Roman" w:hAnsi="Times New Roman" w:cs="Times New Roman"/>
          <w:sz w:val="24"/>
          <w:szCs w:val="24"/>
        </w:rPr>
        <w:t>ir Toxics Permit Attachment fee</w:t>
      </w:r>
      <w:r w:rsidR="0052284B">
        <w:rPr>
          <w:rFonts w:ascii="Times New Roman" w:hAnsi="Times New Roman" w:cs="Times New Roman"/>
          <w:sz w:val="24"/>
          <w:szCs w:val="24"/>
        </w:rPr>
        <w:t xml:space="preserve"> </w:t>
      </w:r>
      <w:r w:rsidRPr="00EE0B83">
        <w:rPr>
          <w:rFonts w:ascii="Times New Roman" w:hAnsi="Times New Roman" w:cs="Times New Roman"/>
          <w:sz w:val="24"/>
          <w:szCs w:val="24"/>
        </w:rPr>
        <w:t>in OAR 340-216-8030 Table 3.</w:t>
      </w:r>
    </w:p>
    <w:p w14:paraId="501D9463"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(B) Upon receipt of a submittal from an owner or operator under subsection (A), DEQ will:</w:t>
      </w:r>
    </w:p>
    <w:p w14:paraId="19D27468" w14:textId="7A693F02" w:rsidR="005B1D04" w:rsidRPr="00EE0B83" w:rsidRDefault="0052284B" w:rsidP="005B1D04">
      <w:pPr>
        <w:spacing w:after="240"/>
        <w:rPr>
          <w:rFonts w:ascii="Times New Roman" w:hAnsi="Times New Roman" w:cs="Times New Roman"/>
          <w:sz w:val="24"/>
          <w:szCs w:val="24"/>
        </w:rPr>
      </w:pPr>
      <w:r>
        <w:rPr>
          <w:rFonts w:ascii="Times New Roman" w:hAnsi="Times New Roman" w:cs="Times New Roman"/>
          <w:sz w:val="24"/>
          <w:szCs w:val="24"/>
        </w:rPr>
        <w:t xml:space="preserve">(i) Propose to issue or deny </w:t>
      </w:r>
      <w:r w:rsidR="005B1D04" w:rsidRPr="00EE0B83">
        <w:rPr>
          <w:rFonts w:ascii="Times New Roman" w:hAnsi="Times New Roman" w:cs="Times New Roman"/>
          <w:sz w:val="24"/>
          <w:szCs w:val="24"/>
        </w:rPr>
        <w:t>a</w:t>
      </w:r>
      <w:r w:rsidR="003A69D4">
        <w:rPr>
          <w:rFonts w:ascii="Times New Roman" w:hAnsi="Times New Roman" w:cs="Times New Roman"/>
          <w:sz w:val="24"/>
          <w:szCs w:val="24"/>
        </w:rPr>
        <w:t>n</w:t>
      </w:r>
      <w:r w:rsidR="005B1D04" w:rsidRPr="00EE0B83">
        <w:rPr>
          <w:rFonts w:ascii="Times New Roman" w:hAnsi="Times New Roman" w:cs="Times New Roman"/>
          <w:sz w:val="24"/>
          <w:szCs w:val="24"/>
        </w:rPr>
        <w:t xml:space="preserve"> F1 Air Toxics Permit Attachment</w:t>
      </w:r>
      <w:r w:rsidRPr="0052284B">
        <w:rPr>
          <w:rFonts w:ascii="Times New Roman" w:hAnsi="Times New Roman" w:cs="Times New Roman"/>
          <w:sz w:val="24"/>
          <w:szCs w:val="24"/>
        </w:rPr>
        <w:t xml:space="preserve"> </w:t>
      </w:r>
      <w:r>
        <w:rPr>
          <w:rFonts w:ascii="Times New Roman" w:hAnsi="Times New Roman" w:cs="Times New Roman"/>
          <w:sz w:val="24"/>
          <w:szCs w:val="24"/>
        </w:rPr>
        <w:t xml:space="preserve">based </w:t>
      </w:r>
      <w:r w:rsidRPr="00E90350">
        <w:rPr>
          <w:rFonts w:ascii="Times New Roman" w:hAnsi="Times New Roman" w:cs="Times New Roman"/>
          <w:sz w:val="24"/>
          <w:szCs w:val="24"/>
        </w:rPr>
        <w:t xml:space="preserve">on DEQ’s assessment of whether the application demonstrates </w:t>
      </w:r>
      <w:r>
        <w:rPr>
          <w:rFonts w:ascii="Times New Roman" w:hAnsi="Times New Roman" w:cs="Times New Roman"/>
          <w:sz w:val="24"/>
          <w:szCs w:val="24"/>
        </w:rPr>
        <w:t xml:space="preserve">that </w:t>
      </w:r>
      <w:r w:rsidRPr="00E90350">
        <w:rPr>
          <w:rFonts w:ascii="Times New Roman" w:hAnsi="Times New Roman" w:cs="Times New Roman"/>
          <w:sz w:val="24"/>
          <w:szCs w:val="24"/>
        </w:rPr>
        <w:t>risk at pre-existing PTE does not exceed the applicable Source Risk Action Level</w:t>
      </w:r>
      <w:r w:rsidR="005B1D04" w:rsidRPr="00EE0B83">
        <w:rPr>
          <w:rFonts w:ascii="Times New Roman" w:hAnsi="Times New Roman" w:cs="Times New Roman"/>
          <w:sz w:val="24"/>
          <w:szCs w:val="24"/>
        </w:rPr>
        <w:t>; and</w:t>
      </w:r>
    </w:p>
    <w:p w14:paraId="39C87679" w14:textId="7D62541E"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(ii) Determine whether to issue </w:t>
      </w:r>
      <w:r w:rsidR="0052284B">
        <w:rPr>
          <w:rFonts w:ascii="Times New Roman" w:hAnsi="Times New Roman" w:cs="Times New Roman"/>
          <w:sz w:val="24"/>
          <w:szCs w:val="24"/>
        </w:rPr>
        <w:t xml:space="preserve">or deny </w:t>
      </w:r>
      <w:r w:rsidRPr="00EE0B83">
        <w:rPr>
          <w:rFonts w:ascii="Times New Roman" w:hAnsi="Times New Roman" w:cs="Times New Roman"/>
          <w:sz w:val="24"/>
          <w:szCs w:val="24"/>
        </w:rPr>
        <w:t xml:space="preserve">a final F1 Air Toxics Permit Attachment after following the Category II public notice procedure in OAR </w:t>
      </w:r>
      <w:r w:rsidR="004D545F">
        <w:rPr>
          <w:rFonts w:ascii="Times New Roman" w:hAnsi="Times New Roman" w:cs="Times New Roman"/>
          <w:sz w:val="24"/>
          <w:szCs w:val="24"/>
        </w:rPr>
        <w:t>chapter 340, division 209</w:t>
      </w:r>
      <w:r w:rsidR="007C458C">
        <w:rPr>
          <w:rFonts w:ascii="Times New Roman" w:hAnsi="Times New Roman" w:cs="Times New Roman"/>
          <w:sz w:val="24"/>
          <w:szCs w:val="24"/>
        </w:rPr>
        <w:t xml:space="preserve"> </w:t>
      </w:r>
      <w:r w:rsidR="00DF4EAC">
        <w:rPr>
          <w:rFonts w:ascii="Times New Roman" w:hAnsi="Times New Roman" w:cs="Times New Roman"/>
          <w:sz w:val="24"/>
          <w:szCs w:val="24"/>
        </w:rPr>
        <w:t>for the Air Toxics Permit Attachment</w:t>
      </w:r>
      <w:r w:rsidRPr="00EE0B83">
        <w:rPr>
          <w:rFonts w:ascii="Times New Roman" w:hAnsi="Times New Roman" w:cs="Times New Roman"/>
          <w:sz w:val="24"/>
          <w:szCs w:val="24"/>
        </w:rPr>
        <w:t>.</w:t>
      </w:r>
    </w:p>
    <w:p w14:paraId="13B7BD3C" w14:textId="4CD66B01"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 xml:space="preserve">(c) To request a PTE or </w:t>
      </w:r>
      <w:r w:rsidR="00585093" w:rsidRPr="00EE0B83">
        <w:rPr>
          <w:rFonts w:ascii="Times New Roman" w:hAnsi="Times New Roman" w:cs="Times New Roman"/>
          <w:sz w:val="24"/>
          <w:szCs w:val="24"/>
        </w:rPr>
        <w:t>risk limit based on this Level 2</w:t>
      </w:r>
      <w:r w:rsidRPr="00EE0B83">
        <w:rPr>
          <w:rFonts w:ascii="Times New Roman" w:hAnsi="Times New Roman" w:cs="Times New Roman"/>
          <w:sz w:val="24"/>
          <w:szCs w:val="24"/>
        </w:rPr>
        <w:t xml:space="preserve"> Risk Assessment, the following procedure applies:</w:t>
      </w:r>
    </w:p>
    <w:p w14:paraId="0AE37088" w14:textId="77777777"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w:t>
      </w:r>
    </w:p>
    <w:p w14:paraId="5260BAB1" w14:textId="77777777"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(i) Assess air toxics emissions taking the requested limit into account;</w:t>
      </w:r>
    </w:p>
    <w:p w14:paraId="63E6F55C" w14:textId="6FF93B8F"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(ii) Submit a</w:t>
      </w:r>
      <w:r w:rsidR="003A69D4">
        <w:rPr>
          <w:rFonts w:ascii="Times New Roman" w:hAnsi="Times New Roman" w:cs="Times New Roman"/>
          <w:sz w:val="24"/>
          <w:szCs w:val="24"/>
        </w:rPr>
        <w:t>n</w:t>
      </w:r>
      <w:r w:rsidRPr="00EE0B83">
        <w:rPr>
          <w:rFonts w:ascii="Times New Roman" w:hAnsi="Times New Roman" w:cs="Times New Roman"/>
          <w:sz w:val="24"/>
          <w:szCs w:val="24"/>
        </w:rPr>
        <w:t xml:space="preserve"> F2 Air Toxics Permit Attachment application </w:t>
      </w:r>
      <w:r w:rsidR="0052284B">
        <w:rPr>
          <w:rFonts w:ascii="Times New Roman" w:hAnsi="Times New Roman" w:cs="Times New Roman"/>
          <w:sz w:val="24"/>
          <w:szCs w:val="24"/>
        </w:rPr>
        <w:t xml:space="preserve">that demonstrates that </w:t>
      </w:r>
      <w:r w:rsidRPr="00EE0B83">
        <w:rPr>
          <w:rFonts w:ascii="Times New Roman" w:hAnsi="Times New Roman" w:cs="Times New Roman"/>
          <w:sz w:val="24"/>
          <w:szCs w:val="24"/>
        </w:rPr>
        <w:t>one or more permit conditions that will limit risk to no more than the applicable Source Risk A</w:t>
      </w:r>
      <w:r w:rsidR="00F501CC" w:rsidRPr="00EE0B83">
        <w:rPr>
          <w:rFonts w:ascii="Times New Roman" w:hAnsi="Times New Roman" w:cs="Times New Roman"/>
          <w:sz w:val="24"/>
          <w:szCs w:val="24"/>
        </w:rPr>
        <w:t>ction Level in OAR 340-245-8010</w:t>
      </w:r>
      <w:r w:rsidRPr="00EE0B83">
        <w:rPr>
          <w:rFonts w:ascii="Times New Roman" w:hAnsi="Times New Roman" w:cs="Times New Roman"/>
          <w:sz w:val="24"/>
          <w:szCs w:val="24"/>
        </w:rPr>
        <w:t xml:space="preserve"> Table 1</w:t>
      </w:r>
      <w:r w:rsidR="0052284B">
        <w:rPr>
          <w:rFonts w:ascii="Times New Roman" w:hAnsi="Times New Roman" w:cs="Times New Roman"/>
          <w:sz w:val="24"/>
          <w:szCs w:val="24"/>
        </w:rPr>
        <w:t>, and request that such permit condition(s) be approved</w:t>
      </w:r>
      <w:r w:rsidRPr="00EE0B83">
        <w:rPr>
          <w:rFonts w:ascii="Times New Roman" w:hAnsi="Times New Roman" w:cs="Times New Roman"/>
          <w:sz w:val="24"/>
          <w:szCs w:val="24"/>
        </w:rPr>
        <w:t>; and</w:t>
      </w:r>
    </w:p>
    <w:p w14:paraId="2E5FBB31" w14:textId="4E3BEAE0"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(iii) Submit payment to DEQ of the applicable F2 Air Toxics Permit Attachment fee</w:t>
      </w:r>
      <w:r w:rsidR="0052284B">
        <w:rPr>
          <w:rFonts w:ascii="Times New Roman" w:hAnsi="Times New Roman" w:cs="Times New Roman"/>
          <w:sz w:val="24"/>
          <w:szCs w:val="24"/>
        </w:rPr>
        <w:t xml:space="preserve"> </w:t>
      </w:r>
      <w:r w:rsidRPr="00EE0B83">
        <w:rPr>
          <w:rFonts w:ascii="Times New Roman" w:hAnsi="Times New Roman" w:cs="Times New Roman"/>
          <w:sz w:val="24"/>
          <w:szCs w:val="24"/>
        </w:rPr>
        <w:t>in OAR 340-216-8030 Table 3.</w:t>
      </w:r>
    </w:p>
    <w:p w14:paraId="299D0871" w14:textId="77777777"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(B) Upon receipt of a submittal from an owner or operator under subsection (A), DEQ will:</w:t>
      </w:r>
    </w:p>
    <w:p w14:paraId="08598F07" w14:textId="476ED835" w:rsidR="00D03686" w:rsidRPr="00EE0B83" w:rsidRDefault="00D03686" w:rsidP="00D03686">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Propose to issue </w:t>
      </w:r>
      <w:r w:rsidR="0052284B">
        <w:rPr>
          <w:rFonts w:ascii="Times New Roman" w:hAnsi="Times New Roman" w:cs="Times New Roman"/>
          <w:sz w:val="24"/>
          <w:szCs w:val="24"/>
        </w:rPr>
        <w:t xml:space="preserve">or deny </w:t>
      </w:r>
      <w:r w:rsidRPr="00EE0B83">
        <w:rPr>
          <w:rFonts w:ascii="Times New Roman" w:hAnsi="Times New Roman" w:cs="Times New Roman"/>
          <w:sz w:val="24"/>
          <w:szCs w:val="24"/>
        </w:rPr>
        <w:t>a</w:t>
      </w:r>
      <w:r w:rsidR="003A69D4">
        <w:rPr>
          <w:rFonts w:ascii="Times New Roman" w:hAnsi="Times New Roman" w:cs="Times New Roman"/>
          <w:sz w:val="24"/>
          <w:szCs w:val="24"/>
        </w:rPr>
        <w:t>n</w:t>
      </w:r>
      <w:r w:rsidRPr="00EE0B83">
        <w:rPr>
          <w:rFonts w:ascii="Times New Roman" w:hAnsi="Times New Roman" w:cs="Times New Roman"/>
          <w:sz w:val="24"/>
          <w:szCs w:val="24"/>
        </w:rPr>
        <w:t xml:space="preserve"> F2 Air Toxics Permit Attachment</w:t>
      </w:r>
      <w:r w:rsidR="0052284B" w:rsidRPr="0052284B">
        <w:rPr>
          <w:rFonts w:ascii="Times New Roman" w:hAnsi="Times New Roman" w:cs="Times New Roman"/>
          <w:sz w:val="24"/>
          <w:szCs w:val="24"/>
        </w:rPr>
        <w:t xml:space="preserve"> </w:t>
      </w:r>
      <w:r w:rsidR="0052284B" w:rsidRPr="009F1A5F">
        <w:rPr>
          <w:rFonts w:ascii="Times New Roman" w:hAnsi="Times New Roman" w:cs="Times New Roman"/>
          <w:sz w:val="24"/>
          <w:szCs w:val="24"/>
        </w:rPr>
        <w:t>based on DEQ’s assessment of whether the application</w:t>
      </w:r>
      <w:r w:rsidR="0052284B" w:rsidRPr="009F1A5F">
        <w:t xml:space="preserve"> </w:t>
      </w:r>
      <w:r w:rsidR="0052284B" w:rsidRPr="009F1A5F">
        <w:rPr>
          <w:rFonts w:ascii="Times New Roman" w:hAnsi="Times New Roman" w:cs="Times New Roman"/>
          <w:sz w:val="24"/>
          <w:szCs w:val="24"/>
        </w:rPr>
        <w:t>demonstrates that one or more permit conditions that will limit risk to no more than the applicable Source Risk Action Level in OAR 340-245-8010 Table 1</w:t>
      </w:r>
      <w:r w:rsidRPr="00EE0B83">
        <w:rPr>
          <w:rFonts w:ascii="Times New Roman" w:hAnsi="Times New Roman" w:cs="Times New Roman"/>
          <w:sz w:val="24"/>
          <w:szCs w:val="24"/>
        </w:rPr>
        <w:t>; and</w:t>
      </w:r>
    </w:p>
    <w:p w14:paraId="3CB7FC21" w14:textId="3D2DA8D5" w:rsidR="00D03686" w:rsidRPr="00EE0B83" w:rsidRDefault="00D03686"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(ii) Determine whether to issue </w:t>
      </w:r>
      <w:r w:rsidR="0052284B">
        <w:rPr>
          <w:rFonts w:ascii="Times New Roman" w:hAnsi="Times New Roman" w:cs="Times New Roman"/>
          <w:sz w:val="24"/>
          <w:szCs w:val="24"/>
        </w:rPr>
        <w:t xml:space="preserve">or deny </w:t>
      </w:r>
      <w:r w:rsidRPr="00EE0B83">
        <w:rPr>
          <w:rFonts w:ascii="Times New Roman" w:hAnsi="Times New Roman" w:cs="Times New Roman"/>
          <w:sz w:val="24"/>
          <w:szCs w:val="24"/>
        </w:rPr>
        <w:t xml:space="preserve">a final F2 Air Toxics Permit Attachment after following the Category II public notice procedure in OAR </w:t>
      </w:r>
      <w:r w:rsidR="004D545F">
        <w:rPr>
          <w:rFonts w:ascii="Times New Roman" w:hAnsi="Times New Roman" w:cs="Times New Roman"/>
          <w:sz w:val="24"/>
          <w:szCs w:val="24"/>
        </w:rPr>
        <w:t>chapter 340, division 209</w:t>
      </w:r>
      <w:r w:rsidRPr="00EE0B83">
        <w:rPr>
          <w:rFonts w:ascii="Times New Roman" w:hAnsi="Times New Roman" w:cs="Times New Roman"/>
          <w:sz w:val="24"/>
          <w:szCs w:val="24"/>
        </w:rPr>
        <w:t xml:space="preserve"> for the Air Toxics Permit Attachment.</w:t>
      </w:r>
    </w:p>
    <w:p w14:paraId="3E325F49" w14:textId="2DA6A52D" w:rsidR="005B1D04" w:rsidRPr="00EE0B83" w:rsidRDefault="003B00E8" w:rsidP="005B1D04">
      <w:pPr>
        <w:spacing w:after="240"/>
        <w:rPr>
          <w:rFonts w:ascii="Times New Roman" w:hAnsi="Times New Roman" w:cs="Times New Roman"/>
          <w:sz w:val="24"/>
          <w:szCs w:val="24"/>
        </w:rPr>
      </w:pPr>
      <w:r w:rsidRPr="00EE0B83">
        <w:rPr>
          <w:rFonts w:ascii="Times New Roman" w:hAnsi="Times New Roman" w:cs="Times New Roman"/>
          <w:sz w:val="24"/>
          <w:szCs w:val="24"/>
        </w:rPr>
        <w:t>(7</w:t>
      </w:r>
      <w:r w:rsidR="00C3764E" w:rsidRPr="00EE0B83">
        <w:rPr>
          <w:rFonts w:ascii="Times New Roman" w:hAnsi="Times New Roman" w:cs="Times New Roman"/>
          <w:sz w:val="24"/>
          <w:szCs w:val="24"/>
        </w:rPr>
        <w:t>) Level 3</w:t>
      </w:r>
      <w:r w:rsidR="005B1D04" w:rsidRPr="00EE0B83">
        <w:rPr>
          <w:rFonts w:ascii="Times New Roman" w:hAnsi="Times New Roman" w:cs="Times New Roman"/>
          <w:sz w:val="24"/>
          <w:szCs w:val="24"/>
        </w:rPr>
        <w:t xml:space="preserve"> Source Risk Assessment.</w:t>
      </w:r>
    </w:p>
    <w:p w14:paraId="2D7E44D1" w14:textId="69A1BE63"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The owner or operator must</w:t>
      </w:r>
      <w:r w:rsidR="00977916" w:rsidRPr="00EE0B83">
        <w:rPr>
          <w:rFonts w:ascii="Times New Roman" w:hAnsi="Times New Roman" w:cs="Times New Roman"/>
          <w:sz w:val="24"/>
          <w:szCs w:val="24"/>
        </w:rPr>
        <w:t xml:space="preserve"> assess air toxics emissions by modeling emissions to determine air concentrations at exposure locations approved by DEQ using AERMOD or other </w:t>
      </w:r>
      <w:r w:rsidRPr="00EE0B83">
        <w:rPr>
          <w:rFonts w:ascii="Times New Roman" w:hAnsi="Times New Roman" w:cs="Times New Roman"/>
          <w:sz w:val="24"/>
          <w:szCs w:val="24"/>
        </w:rPr>
        <w:t xml:space="preserve">complex model approved by DEQ and must either follow the procedures in subsection (a) to demonstrate that the source is a de minimis source, in subsection (b) to demonstrate that the risk from the </w:t>
      </w:r>
      <w:r w:rsidR="003F6876">
        <w:rPr>
          <w:rFonts w:ascii="Times New Roman" w:hAnsi="Times New Roman" w:cs="Times New Roman"/>
          <w:sz w:val="24"/>
          <w:szCs w:val="24"/>
        </w:rPr>
        <w:t>s</w:t>
      </w:r>
      <w:r w:rsidRPr="00EE0B83">
        <w:rPr>
          <w:rFonts w:ascii="Times New Roman" w:hAnsi="Times New Roman" w:cs="Times New Roman"/>
          <w:sz w:val="24"/>
          <w:szCs w:val="24"/>
        </w:rPr>
        <w:t xml:space="preserve">ource at </w:t>
      </w:r>
      <w:r w:rsidR="002F525B" w:rsidRPr="00EE0B83">
        <w:rPr>
          <w:rFonts w:ascii="Times New Roman" w:hAnsi="Times New Roman" w:cs="Times New Roman"/>
          <w:sz w:val="24"/>
          <w:szCs w:val="24"/>
        </w:rPr>
        <w:t>pre-existing PTE</w:t>
      </w:r>
      <w:r w:rsidRPr="00EE0B83">
        <w:rPr>
          <w:rFonts w:ascii="Times New Roman" w:hAnsi="Times New Roman" w:cs="Times New Roman"/>
          <w:sz w:val="24"/>
          <w:szCs w:val="24"/>
        </w:rPr>
        <w:t xml:space="preserve"> does not exceed the appl</w:t>
      </w:r>
      <w:r w:rsidR="00AC21CF">
        <w:rPr>
          <w:rFonts w:ascii="Times New Roman" w:hAnsi="Times New Roman" w:cs="Times New Roman"/>
          <w:sz w:val="24"/>
          <w:szCs w:val="24"/>
        </w:rPr>
        <w:t>icable Source Risk Action Level</w:t>
      </w:r>
      <w:r w:rsidRPr="00EE0B83">
        <w:rPr>
          <w:rFonts w:ascii="Times New Roman" w:hAnsi="Times New Roman" w:cs="Times New Roman"/>
          <w:sz w:val="24"/>
          <w:szCs w:val="24"/>
        </w:rPr>
        <w:t xml:space="preserve"> </w:t>
      </w:r>
      <w:r w:rsidR="002845D3" w:rsidRPr="00EE0B83">
        <w:rPr>
          <w:rFonts w:ascii="Times New Roman" w:hAnsi="Times New Roman" w:cs="Times New Roman"/>
          <w:sz w:val="24"/>
          <w:szCs w:val="24"/>
        </w:rPr>
        <w:t>in OAR 340-245-80</w:t>
      </w:r>
      <w:r w:rsidRPr="00EE0B83">
        <w:rPr>
          <w:rFonts w:ascii="Times New Roman" w:hAnsi="Times New Roman" w:cs="Times New Roman"/>
          <w:sz w:val="24"/>
          <w:szCs w:val="24"/>
        </w:rPr>
        <w:t>10 Table 1, or in subsection (c) to request one or more permit conditions to limit risk to no more than the appl</w:t>
      </w:r>
      <w:r w:rsidR="00AC21CF">
        <w:rPr>
          <w:rFonts w:ascii="Times New Roman" w:hAnsi="Times New Roman" w:cs="Times New Roman"/>
          <w:sz w:val="24"/>
          <w:szCs w:val="24"/>
        </w:rPr>
        <w:t>icable Source Risk Action Level</w:t>
      </w:r>
      <w:r w:rsidRPr="00EE0B83">
        <w:rPr>
          <w:rFonts w:ascii="Times New Roman" w:hAnsi="Times New Roman" w:cs="Times New Roman"/>
          <w:sz w:val="24"/>
          <w:szCs w:val="24"/>
        </w:rPr>
        <w:t xml:space="preserve"> </w:t>
      </w:r>
      <w:r w:rsidR="002845D3" w:rsidRPr="00EE0B83">
        <w:rPr>
          <w:rFonts w:ascii="Times New Roman" w:hAnsi="Times New Roman" w:cs="Times New Roman"/>
          <w:sz w:val="24"/>
          <w:szCs w:val="24"/>
        </w:rPr>
        <w:t>in OAR 340-245-80</w:t>
      </w:r>
      <w:r w:rsidRPr="00EE0B83">
        <w:rPr>
          <w:rFonts w:ascii="Times New Roman" w:hAnsi="Times New Roman" w:cs="Times New Roman"/>
          <w:sz w:val="24"/>
          <w:szCs w:val="24"/>
        </w:rPr>
        <w:t>10 Table 1.</w:t>
      </w:r>
    </w:p>
    <w:p w14:paraId="6022E2D6"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To be approved by DEQ as a de minimis source, the following procedure applies:</w:t>
      </w:r>
    </w:p>
    <w:p w14:paraId="35650E93"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 assess air toxics emissions at the capacity to emit of each TEU, including de minimis TEUs and, based on such assessment, submit a Risk Assessment Notification to DEQ that demonstrates that the source is a de minimis source.</w:t>
      </w:r>
    </w:p>
    <w:p w14:paraId="00ECE749"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(B) Upon receipt of a submittal from an owner or operator under subsection (A), DEQ will follow the procedure under OAR 340-245-0080(4)(b).</w:t>
      </w:r>
    </w:p>
    <w:p w14:paraId="1B7192BF" w14:textId="4ED76E2F"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(b) To demonstrate that risk at </w:t>
      </w:r>
      <w:r w:rsidR="002F525B" w:rsidRPr="00EE0B83">
        <w:rPr>
          <w:rFonts w:ascii="Times New Roman" w:hAnsi="Times New Roman" w:cs="Times New Roman"/>
          <w:sz w:val="24"/>
          <w:szCs w:val="24"/>
        </w:rPr>
        <w:t>pre-existing PTE</w:t>
      </w:r>
      <w:r w:rsidR="00CC2C01" w:rsidRPr="00EE0B83">
        <w:rPr>
          <w:rFonts w:ascii="Times New Roman" w:hAnsi="Times New Roman" w:cs="Times New Roman"/>
          <w:sz w:val="24"/>
          <w:szCs w:val="24"/>
        </w:rPr>
        <w:t xml:space="preserve"> </w:t>
      </w:r>
      <w:r w:rsidRPr="00EE0B83">
        <w:rPr>
          <w:rFonts w:ascii="Times New Roman" w:hAnsi="Times New Roman" w:cs="Times New Roman"/>
          <w:sz w:val="24"/>
          <w:szCs w:val="24"/>
        </w:rPr>
        <w:t xml:space="preserve">does not exceed </w:t>
      </w:r>
      <w:r w:rsidR="00AC21CF">
        <w:rPr>
          <w:rFonts w:ascii="Times New Roman" w:hAnsi="Times New Roman" w:cs="Times New Roman"/>
          <w:sz w:val="24"/>
          <w:szCs w:val="24"/>
        </w:rPr>
        <w:t>the applicable</w:t>
      </w:r>
      <w:r w:rsidRPr="00EE0B83">
        <w:rPr>
          <w:rFonts w:ascii="Times New Roman" w:hAnsi="Times New Roman" w:cs="Times New Roman"/>
          <w:sz w:val="24"/>
          <w:szCs w:val="24"/>
        </w:rPr>
        <w:t xml:space="preserve"> Source Risk Action Level, the following procedure applies:</w:t>
      </w:r>
    </w:p>
    <w:p w14:paraId="6F1757D7"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w:t>
      </w:r>
    </w:p>
    <w:p w14:paraId="6D91D01F" w14:textId="1FAF9EC4"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Assess air toxics emissions at </w:t>
      </w:r>
      <w:r w:rsidR="002F525B" w:rsidRPr="00EE0B83">
        <w:rPr>
          <w:rFonts w:ascii="Times New Roman" w:hAnsi="Times New Roman" w:cs="Times New Roman"/>
          <w:sz w:val="24"/>
          <w:szCs w:val="24"/>
        </w:rPr>
        <w:t>pre-existing PTE</w:t>
      </w:r>
      <w:r w:rsidR="00CC2C01" w:rsidRPr="00EE0B83">
        <w:rPr>
          <w:rFonts w:ascii="Times New Roman" w:hAnsi="Times New Roman" w:cs="Times New Roman"/>
          <w:sz w:val="24"/>
          <w:szCs w:val="24"/>
        </w:rPr>
        <w:t xml:space="preserve"> </w:t>
      </w:r>
      <w:r w:rsidRPr="00EE0B83">
        <w:rPr>
          <w:rFonts w:ascii="Times New Roman" w:hAnsi="Times New Roman" w:cs="Times New Roman"/>
          <w:sz w:val="24"/>
          <w:szCs w:val="24"/>
        </w:rPr>
        <w:t>of the source;</w:t>
      </w:r>
    </w:p>
    <w:p w14:paraId="0DEA24FC" w14:textId="32A32C2F"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(ii) Submit a</w:t>
      </w:r>
      <w:r w:rsidR="003A69D4">
        <w:rPr>
          <w:rFonts w:ascii="Times New Roman" w:hAnsi="Times New Roman" w:cs="Times New Roman"/>
          <w:sz w:val="24"/>
          <w:szCs w:val="24"/>
        </w:rPr>
        <w:t>n</w:t>
      </w:r>
      <w:r w:rsidRPr="00EE0B83">
        <w:rPr>
          <w:rFonts w:ascii="Times New Roman" w:hAnsi="Times New Roman" w:cs="Times New Roman"/>
          <w:sz w:val="24"/>
          <w:szCs w:val="24"/>
        </w:rPr>
        <w:t xml:space="preserve"> F1 Air Toxics Permit Attachment application</w:t>
      </w:r>
      <w:r w:rsidR="003F6876" w:rsidRPr="003F6876">
        <w:rPr>
          <w:rFonts w:ascii="Times New Roman" w:hAnsi="Times New Roman" w:cs="Times New Roman"/>
          <w:sz w:val="24"/>
          <w:szCs w:val="24"/>
        </w:rPr>
        <w:t xml:space="preserve"> </w:t>
      </w:r>
      <w:r w:rsidR="003F6876">
        <w:rPr>
          <w:rFonts w:ascii="Times New Roman" w:hAnsi="Times New Roman" w:cs="Times New Roman"/>
          <w:sz w:val="24"/>
          <w:szCs w:val="24"/>
        </w:rPr>
        <w:t xml:space="preserve">that demonstrates that </w:t>
      </w:r>
      <w:r w:rsidR="003F6876" w:rsidRPr="00017DB4">
        <w:rPr>
          <w:rFonts w:ascii="Times New Roman" w:hAnsi="Times New Roman" w:cs="Times New Roman"/>
          <w:sz w:val="24"/>
          <w:szCs w:val="24"/>
        </w:rPr>
        <w:t>risk at pre-existing PTE does not exceed the applicable Source Risk Action Level</w:t>
      </w:r>
      <w:r w:rsidRPr="00EE0B83">
        <w:rPr>
          <w:rFonts w:ascii="Times New Roman" w:hAnsi="Times New Roman" w:cs="Times New Roman"/>
          <w:sz w:val="24"/>
          <w:szCs w:val="24"/>
        </w:rPr>
        <w:t>;</w:t>
      </w:r>
    </w:p>
    <w:p w14:paraId="6A99846D" w14:textId="6BAE68A4"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(iii) Submit payment to DEQ of the applicable F1 Air Toxics Permit Attachment fee in OAR 340-216-8030 Table 3.</w:t>
      </w:r>
    </w:p>
    <w:p w14:paraId="1E7A423C"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(B) Upon receipt of a submittal from an owner or operator under subsection (A), DEQ will:</w:t>
      </w:r>
    </w:p>
    <w:p w14:paraId="534BBC35" w14:textId="38E2D5AD"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Propose to issue </w:t>
      </w:r>
      <w:r w:rsidR="003F6876">
        <w:rPr>
          <w:rFonts w:ascii="Times New Roman" w:hAnsi="Times New Roman" w:cs="Times New Roman"/>
          <w:sz w:val="24"/>
          <w:szCs w:val="24"/>
        </w:rPr>
        <w:t xml:space="preserve">or deny </w:t>
      </w:r>
      <w:r w:rsidRPr="00EE0B83">
        <w:rPr>
          <w:rFonts w:ascii="Times New Roman" w:hAnsi="Times New Roman" w:cs="Times New Roman"/>
          <w:sz w:val="24"/>
          <w:szCs w:val="24"/>
        </w:rPr>
        <w:t>a</w:t>
      </w:r>
      <w:r w:rsidR="003A69D4">
        <w:rPr>
          <w:rFonts w:ascii="Times New Roman" w:hAnsi="Times New Roman" w:cs="Times New Roman"/>
          <w:sz w:val="24"/>
          <w:szCs w:val="24"/>
        </w:rPr>
        <w:t>n</w:t>
      </w:r>
      <w:r w:rsidRPr="00EE0B83">
        <w:rPr>
          <w:rFonts w:ascii="Times New Roman" w:hAnsi="Times New Roman" w:cs="Times New Roman"/>
          <w:sz w:val="24"/>
          <w:szCs w:val="24"/>
        </w:rPr>
        <w:t xml:space="preserve"> F1 Air Toxics Permit Attachment</w:t>
      </w:r>
      <w:r w:rsidR="003F6876" w:rsidRPr="003F6876">
        <w:rPr>
          <w:rFonts w:ascii="Times New Roman" w:hAnsi="Times New Roman" w:cs="Times New Roman"/>
          <w:sz w:val="24"/>
          <w:szCs w:val="24"/>
        </w:rPr>
        <w:t xml:space="preserve"> </w:t>
      </w:r>
      <w:r w:rsidR="003F6876" w:rsidRPr="00017DB4">
        <w:rPr>
          <w:rFonts w:ascii="Times New Roman" w:hAnsi="Times New Roman" w:cs="Times New Roman"/>
          <w:sz w:val="24"/>
          <w:szCs w:val="24"/>
        </w:rPr>
        <w:t>based on DEQ’s assessment of whether the application</w:t>
      </w:r>
      <w:r w:rsidR="003F6876">
        <w:rPr>
          <w:rFonts w:ascii="Times New Roman" w:hAnsi="Times New Roman" w:cs="Times New Roman"/>
          <w:sz w:val="24"/>
          <w:szCs w:val="24"/>
        </w:rPr>
        <w:t xml:space="preserve"> demonstrates that risk</w:t>
      </w:r>
      <w:r w:rsidR="003F6876" w:rsidRPr="00017DB4">
        <w:rPr>
          <w:rFonts w:ascii="Times New Roman" w:hAnsi="Times New Roman" w:cs="Times New Roman"/>
          <w:sz w:val="24"/>
          <w:szCs w:val="24"/>
        </w:rPr>
        <w:t xml:space="preserve"> at pre-existing PTE does not exceed the applicable Source Risk Action Level</w:t>
      </w:r>
      <w:r w:rsidRPr="00EE0B83">
        <w:rPr>
          <w:rFonts w:ascii="Times New Roman" w:hAnsi="Times New Roman" w:cs="Times New Roman"/>
          <w:sz w:val="24"/>
          <w:szCs w:val="24"/>
        </w:rPr>
        <w:t>; and</w:t>
      </w:r>
    </w:p>
    <w:p w14:paraId="1B8010E0" w14:textId="372F7B3B"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(ii) Determine whether to issue </w:t>
      </w:r>
      <w:r w:rsidR="003F6876">
        <w:rPr>
          <w:rFonts w:ascii="Times New Roman" w:hAnsi="Times New Roman" w:cs="Times New Roman"/>
          <w:sz w:val="24"/>
          <w:szCs w:val="24"/>
        </w:rPr>
        <w:t xml:space="preserve">or deny </w:t>
      </w:r>
      <w:r w:rsidRPr="00EE0B83">
        <w:rPr>
          <w:rFonts w:ascii="Times New Roman" w:hAnsi="Times New Roman" w:cs="Times New Roman"/>
          <w:sz w:val="24"/>
          <w:szCs w:val="24"/>
        </w:rPr>
        <w:t xml:space="preserve">a final F1 Air Toxics Permit Attachment after following the Category III public notice procedure in OAR </w:t>
      </w:r>
      <w:r w:rsidR="004D545F">
        <w:rPr>
          <w:rFonts w:ascii="Times New Roman" w:hAnsi="Times New Roman" w:cs="Times New Roman"/>
          <w:sz w:val="24"/>
          <w:szCs w:val="24"/>
        </w:rPr>
        <w:t>chapter 340, division 209</w:t>
      </w:r>
      <w:r w:rsidR="007C458C">
        <w:rPr>
          <w:rFonts w:ascii="Times New Roman" w:hAnsi="Times New Roman" w:cs="Times New Roman"/>
          <w:sz w:val="24"/>
          <w:szCs w:val="24"/>
        </w:rPr>
        <w:t xml:space="preserve"> </w:t>
      </w:r>
      <w:r w:rsidR="00DF4EAC">
        <w:rPr>
          <w:rFonts w:ascii="Times New Roman" w:hAnsi="Times New Roman" w:cs="Times New Roman"/>
          <w:sz w:val="24"/>
          <w:szCs w:val="24"/>
        </w:rPr>
        <w:t>for the Air Toxics Permit Attachment</w:t>
      </w:r>
      <w:r w:rsidRPr="00EE0B83">
        <w:rPr>
          <w:rFonts w:ascii="Times New Roman" w:hAnsi="Times New Roman" w:cs="Times New Roman"/>
          <w:sz w:val="24"/>
          <w:szCs w:val="24"/>
        </w:rPr>
        <w:t>.</w:t>
      </w:r>
    </w:p>
    <w:p w14:paraId="72145E95" w14:textId="7B462D52"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(c) To request a PTE or risk limit based on this Level 3 Risk Assessment, the following procedure applies:</w:t>
      </w:r>
    </w:p>
    <w:p w14:paraId="127D728B" w14:textId="77777777"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w:t>
      </w:r>
    </w:p>
    <w:p w14:paraId="719FEE13" w14:textId="77777777"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(i) Assess air toxics emissions taking the requested limit into account;</w:t>
      </w:r>
    </w:p>
    <w:p w14:paraId="1F7D35DB" w14:textId="376399B5"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(ii) Submit an F2 Air Toxics Permit Attachment application </w:t>
      </w:r>
      <w:r w:rsidR="003F6876">
        <w:rPr>
          <w:rFonts w:ascii="Times New Roman" w:hAnsi="Times New Roman" w:cs="Times New Roman"/>
          <w:sz w:val="24"/>
          <w:szCs w:val="24"/>
        </w:rPr>
        <w:t xml:space="preserve">that demonstrates that </w:t>
      </w:r>
      <w:r w:rsidRPr="00EE0B83">
        <w:rPr>
          <w:rFonts w:ascii="Times New Roman" w:hAnsi="Times New Roman" w:cs="Times New Roman"/>
          <w:sz w:val="24"/>
          <w:szCs w:val="24"/>
        </w:rPr>
        <w:t>one or more permit conditions will limit risk to no more than the applicable Source Risk A</w:t>
      </w:r>
      <w:r w:rsidR="00F501CC" w:rsidRPr="00EE0B83">
        <w:rPr>
          <w:rFonts w:ascii="Times New Roman" w:hAnsi="Times New Roman" w:cs="Times New Roman"/>
          <w:sz w:val="24"/>
          <w:szCs w:val="24"/>
        </w:rPr>
        <w:t>ction Level in OAR 340-245-8010</w:t>
      </w:r>
      <w:r w:rsidRPr="00EE0B83">
        <w:rPr>
          <w:rFonts w:ascii="Times New Roman" w:hAnsi="Times New Roman" w:cs="Times New Roman"/>
          <w:sz w:val="24"/>
          <w:szCs w:val="24"/>
        </w:rPr>
        <w:t xml:space="preserve"> Table 1</w:t>
      </w:r>
      <w:r w:rsidR="003F6876">
        <w:rPr>
          <w:rFonts w:ascii="Times New Roman" w:hAnsi="Times New Roman" w:cs="Times New Roman"/>
          <w:sz w:val="24"/>
          <w:szCs w:val="24"/>
        </w:rPr>
        <w:t>, and request that such permit condition(s) be approved</w:t>
      </w:r>
      <w:r w:rsidRPr="00EE0B83">
        <w:rPr>
          <w:rFonts w:ascii="Times New Roman" w:hAnsi="Times New Roman" w:cs="Times New Roman"/>
          <w:sz w:val="24"/>
          <w:szCs w:val="24"/>
        </w:rPr>
        <w:t>; and</w:t>
      </w:r>
    </w:p>
    <w:p w14:paraId="2187DC37" w14:textId="70ABACCD"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(iii) Submit payment to DEQ of the applicable F2 A</w:t>
      </w:r>
      <w:r w:rsidR="005A4789">
        <w:rPr>
          <w:rFonts w:ascii="Times New Roman" w:hAnsi="Times New Roman" w:cs="Times New Roman"/>
          <w:sz w:val="24"/>
          <w:szCs w:val="24"/>
        </w:rPr>
        <w:t>ir Toxics Permit Attachment fee</w:t>
      </w:r>
      <w:r w:rsidR="0052284B">
        <w:rPr>
          <w:rFonts w:ascii="Times New Roman" w:hAnsi="Times New Roman" w:cs="Times New Roman"/>
          <w:sz w:val="24"/>
          <w:szCs w:val="24"/>
        </w:rPr>
        <w:t xml:space="preserve"> </w:t>
      </w:r>
      <w:r w:rsidRPr="00EE0B83">
        <w:rPr>
          <w:rFonts w:ascii="Times New Roman" w:hAnsi="Times New Roman" w:cs="Times New Roman"/>
          <w:sz w:val="24"/>
          <w:szCs w:val="24"/>
        </w:rPr>
        <w:t>in OAR 340-216-8030 Table 3.</w:t>
      </w:r>
    </w:p>
    <w:p w14:paraId="7417F2A8" w14:textId="77777777"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(B) Upon receipt of a submittal from an owner or operator under subsection (A), DEQ will:</w:t>
      </w:r>
    </w:p>
    <w:p w14:paraId="55C51E93" w14:textId="712C1613"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Propose to issue </w:t>
      </w:r>
      <w:r w:rsidR="003F6876">
        <w:rPr>
          <w:rFonts w:ascii="Times New Roman" w:hAnsi="Times New Roman" w:cs="Times New Roman"/>
          <w:sz w:val="24"/>
          <w:szCs w:val="24"/>
        </w:rPr>
        <w:t xml:space="preserve">or deny </w:t>
      </w:r>
      <w:r w:rsidRPr="00EE0B83">
        <w:rPr>
          <w:rFonts w:ascii="Times New Roman" w:hAnsi="Times New Roman" w:cs="Times New Roman"/>
          <w:sz w:val="24"/>
          <w:szCs w:val="24"/>
        </w:rPr>
        <w:t>a</w:t>
      </w:r>
      <w:r w:rsidR="003A69D4">
        <w:rPr>
          <w:rFonts w:ascii="Times New Roman" w:hAnsi="Times New Roman" w:cs="Times New Roman"/>
          <w:sz w:val="24"/>
          <w:szCs w:val="24"/>
        </w:rPr>
        <w:t>n</w:t>
      </w:r>
      <w:r w:rsidRPr="00EE0B83">
        <w:rPr>
          <w:rFonts w:ascii="Times New Roman" w:hAnsi="Times New Roman" w:cs="Times New Roman"/>
          <w:sz w:val="24"/>
          <w:szCs w:val="24"/>
        </w:rPr>
        <w:t xml:space="preserve"> F2 Air Toxics Permit Attachment</w:t>
      </w:r>
      <w:r w:rsidR="003F6876" w:rsidRPr="003F6876">
        <w:rPr>
          <w:rFonts w:ascii="Times New Roman" w:hAnsi="Times New Roman" w:cs="Times New Roman"/>
          <w:sz w:val="24"/>
          <w:szCs w:val="24"/>
        </w:rPr>
        <w:t xml:space="preserve"> </w:t>
      </w:r>
      <w:r w:rsidR="003F6876">
        <w:rPr>
          <w:rFonts w:ascii="Times New Roman" w:hAnsi="Times New Roman" w:cs="Times New Roman"/>
          <w:sz w:val="24"/>
          <w:szCs w:val="24"/>
        </w:rPr>
        <w:t>based on DEQ’s assessment of whether the application demonstrates that o</w:t>
      </w:r>
      <w:r w:rsidR="003F6876" w:rsidRPr="00E90350">
        <w:rPr>
          <w:rFonts w:ascii="Times New Roman" w:hAnsi="Times New Roman" w:cs="Times New Roman"/>
          <w:sz w:val="24"/>
          <w:szCs w:val="24"/>
        </w:rPr>
        <w:t>ne or more permit conditions will limit risk to no more than the applicable Source Risk Action Level in OAR 340-245-8010 Table 1</w:t>
      </w:r>
      <w:r w:rsidRPr="00EE0B83">
        <w:rPr>
          <w:rFonts w:ascii="Times New Roman" w:hAnsi="Times New Roman" w:cs="Times New Roman"/>
          <w:sz w:val="24"/>
          <w:szCs w:val="24"/>
        </w:rPr>
        <w:t>; and</w:t>
      </w:r>
    </w:p>
    <w:p w14:paraId="65325116" w14:textId="4EC2ECB7" w:rsidR="00585093" w:rsidRPr="00EE0B83" w:rsidRDefault="00585093"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(ii) Determine whether to issue </w:t>
      </w:r>
      <w:r w:rsidR="00DF4EAC">
        <w:rPr>
          <w:rFonts w:ascii="Times New Roman" w:hAnsi="Times New Roman" w:cs="Times New Roman"/>
          <w:sz w:val="24"/>
          <w:szCs w:val="24"/>
        </w:rPr>
        <w:t xml:space="preserve">or deny </w:t>
      </w:r>
      <w:r w:rsidRPr="00EE0B83">
        <w:rPr>
          <w:rFonts w:ascii="Times New Roman" w:hAnsi="Times New Roman" w:cs="Times New Roman"/>
          <w:sz w:val="24"/>
          <w:szCs w:val="24"/>
        </w:rPr>
        <w:t xml:space="preserve">a final F2 Air Toxics Permit Attachment after following the Category III public notice procedure in OAR </w:t>
      </w:r>
      <w:r w:rsidR="004D545F">
        <w:rPr>
          <w:rFonts w:ascii="Times New Roman" w:hAnsi="Times New Roman" w:cs="Times New Roman"/>
          <w:sz w:val="24"/>
          <w:szCs w:val="24"/>
        </w:rPr>
        <w:t>chapter 340, division 209</w:t>
      </w:r>
      <w:r w:rsidRPr="00EE0B83">
        <w:rPr>
          <w:rFonts w:ascii="Times New Roman" w:hAnsi="Times New Roman" w:cs="Times New Roman"/>
          <w:sz w:val="24"/>
          <w:szCs w:val="24"/>
        </w:rPr>
        <w:t xml:space="preserve"> for the Air Toxics Permit Attachment.</w:t>
      </w:r>
    </w:p>
    <w:p w14:paraId="798AD2D7" w14:textId="53A750E7" w:rsidR="005B1D04" w:rsidRPr="00EE0B83" w:rsidRDefault="003B00E8" w:rsidP="005B1D04">
      <w:pPr>
        <w:spacing w:after="240"/>
        <w:rPr>
          <w:rFonts w:ascii="Times New Roman" w:hAnsi="Times New Roman" w:cs="Times New Roman"/>
          <w:sz w:val="24"/>
          <w:szCs w:val="24"/>
        </w:rPr>
      </w:pPr>
      <w:r w:rsidRPr="00EE0B83">
        <w:rPr>
          <w:rFonts w:ascii="Times New Roman" w:hAnsi="Times New Roman" w:cs="Times New Roman"/>
          <w:sz w:val="24"/>
          <w:szCs w:val="24"/>
        </w:rPr>
        <w:t>(8</w:t>
      </w:r>
      <w:r w:rsidR="005B1D04" w:rsidRPr="00EE0B83">
        <w:rPr>
          <w:rFonts w:ascii="Times New Roman" w:hAnsi="Times New Roman" w:cs="Times New Roman"/>
          <w:sz w:val="24"/>
          <w:szCs w:val="24"/>
        </w:rPr>
        <w:t xml:space="preserve">) Level </w:t>
      </w:r>
      <w:r w:rsidR="00C3764E" w:rsidRPr="00EE0B83">
        <w:rPr>
          <w:rFonts w:ascii="Times New Roman" w:hAnsi="Times New Roman" w:cs="Times New Roman"/>
          <w:sz w:val="24"/>
          <w:szCs w:val="24"/>
        </w:rPr>
        <w:t>4</w:t>
      </w:r>
      <w:r w:rsidR="005B1D04" w:rsidRPr="00EE0B83">
        <w:rPr>
          <w:rFonts w:ascii="Times New Roman" w:hAnsi="Times New Roman" w:cs="Times New Roman"/>
          <w:sz w:val="24"/>
          <w:szCs w:val="24"/>
        </w:rPr>
        <w:t xml:space="preserve"> Source Risk Assessment. </w:t>
      </w:r>
    </w:p>
    <w:p w14:paraId="5DC77053" w14:textId="621ACF81"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The owner or operator must assess air toxics emissions by performing a Comprehensive Health Risk Assessment as specified in OAR 340-245-0210 and approved by DEQ and must either follow the procedures in subsection (a) to demonstrate that the source is a de minimis source, in subsection (b) to demonstrate that the risk from the Source at </w:t>
      </w:r>
      <w:r w:rsidR="002F525B" w:rsidRPr="00EE0B83">
        <w:rPr>
          <w:rFonts w:ascii="Times New Roman" w:hAnsi="Times New Roman" w:cs="Times New Roman"/>
          <w:sz w:val="24"/>
          <w:szCs w:val="24"/>
        </w:rPr>
        <w:t>pre-existing PTE</w:t>
      </w:r>
      <w:r w:rsidRPr="00EE0B83">
        <w:rPr>
          <w:rFonts w:ascii="Times New Roman" w:hAnsi="Times New Roman" w:cs="Times New Roman"/>
          <w:sz w:val="24"/>
          <w:szCs w:val="24"/>
        </w:rPr>
        <w:t xml:space="preserve"> does not exceed the applicable Sour</w:t>
      </w:r>
      <w:r w:rsidR="00F501CC" w:rsidRPr="00EE0B83">
        <w:rPr>
          <w:rFonts w:ascii="Times New Roman" w:hAnsi="Times New Roman" w:cs="Times New Roman"/>
          <w:sz w:val="24"/>
          <w:szCs w:val="24"/>
        </w:rPr>
        <w:t xml:space="preserve">ce Risk Action Level </w:t>
      </w:r>
      <w:r w:rsidRPr="00EE0B83">
        <w:rPr>
          <w:rFonts w:ascii="Times New Roman" w:hAnsi="Times New Roman" w:cs="Times New Roman"/>
          <w:sz w:val="24"/>
          <w:szCs w:val="24"/>
        </w:rPr>
        <w:t>in OAR 340-245-8010 Table 1, or in subsection (c) to request one or more permit conditions to limit risk to no more than the applicable Sour</w:t>
      </w:r>
      <w:r w:rsidR="00F501CC" w:rsidRPr="00EE0B83">
        <w:rPr>
          <w:rFonts w:ascii="Times New Roman" w:hAnsi="Times New Roman" w:cs="Times New Roman"/>
          <w:sz w:val="24"/>
          <w:szCs w:val="24"/>
        </w:rPr>
        <w:t xml:space="preserve">ce Risk Action Level </w:t>
      </w:r>
      <w:r w:rsidRPr="00EE0B83">
        <w:rPr>
          <w:rFonts w:ascii="Times New Roman" w:hAnsi="Times New Roman" w:cs="Times New Roman"/>
          <w:sz w:val="24"/>
          <w:szCs w:val="24"/>
        </w:rPr>
        <w:t>in OAR 340-245-8010 Table 1.</w:t>
      </w:r>
    </w:p>
    <w:p w14:paraId="472D017C"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To be approved by DEQ as a de minimis source, the following procedure applies:</w:t>
      </w:r>
    </w:p>
    <w:p w14:paraId="249ECA04"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 assess air toxics emissions at the capacity to emit of each TEU, including de minimis TEUs and, based on such assessment, submit a Risk Assessment Notification to DEQ that demonstrates that the source is a de minimis source.</w:t>
      </w:r>
    </w:p>
    <w:p w14:paraId="7AB8B85E"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(B) Upon receipt of a submittal from an owner or operator under subsection (A), DEQ will follow the procedure under OAR 340-245-0080(4)(b).</w:t>
      </w:r>
    </w:p>
    <w:p w14:paraId="1B85E1D7" w14:textId="033DBD85"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(b) To demonstrate that risk at </w:t>
      </w:r>
      <w:r w:rsidR="002F525B" w:rsidRPr="00EE0B83">
        <w:rPr>
          <w:rFonts w:ascii="Times New Roman" w:hAnsi="Times New Roman" w:cs="Times New Roman"/>
          <w:sz w:val="24"/>
          <w:szCs w:val="24"/>
        </w:rPr>
        <w:t>pre-existing PTE</w:t>
      </w:r>
      <w:r w:rsidR="00CC2C01" w:rsidRPr="00EE0B83">
        <w:rPr>
          <w:rFonts w:ascii="Times New Roman" w:hAnsi="Times New Roman" w:cs="Times New Roman"/>
          <w:sz w:val="24"/>
          <w:szCs w:val="24"/>
        </w:rPr>
        <w:t xml:space="preserve"> </w:t>
      </w:r>
      <w:r w:rsidRPr="00EE0B83">
        <w:rPr>
          <w:rFonts w:ascii="Times New Roman" w:hAnsi="Times New Roman" w:cs="Times New Roman"/>
          <w:sz w:val="24"/>
          <w:szCs w:val="24"/>
        </w:rPr>
        <w:t xml:space="preserve">does not exceed </w:t>
      </w:r>
      <w:r w:rsidR="00AC21CF">
        <w:rPr>
          <w:rFonts w:ascii="Times New Roman" w:hAnsi="Times New Roman" w:cs="Times New Roman"/>
          <w:sz w:val="24"/>
          <w:szCs w:val="24"/>
        </w:rPr>
        <w:t>the applicable</w:t>
      </w:r>
      <w:r w:rsidRPr="00EE0B83">
        <w:rPr>
          <w:rFonts w:ascii="Times New Roman" w:hAnsi="Times New Roman" w:cs="Times New Roman"/>
          <w:sz w:val="24"/>
          <w:szCs w:val="24"/>
        </w:rPr>
        <w:t xml:space="preserve"> Source Risk Action Level, the following procedure applies:</w:t>
      </w:r>
    </w:p>
    <w:p w14:paraId="7A35B9F6"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w:t>
      </w:r>
    </w:p>
    <w:p w14:paraId="7A2C0FCB" w14:textId="26529A9C"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Assess air toxics emissions at </w:t>
      </w:r>
      <w:r w:rsidR="002F525B" w:rsidRPr="00EE0B83">
        <w:rPr>
          <w:rFonts w:ascii="Times New Roman" w:hAnsi="Times New Roman" w:cs="Times New Roman"/>
          <w:sz w:val="24"/>
          <w:szCs w:val="24"/>
        </w:rPr>
        <w:t>pre-existing PTE</w:t>
      </w:r>
      <w:r w:rsidR="00CC2C01" w:rsidRPr="00EE0B83">
        <w:rPr>
          <w:rFonts w:ascii="Times New Roman" w:hAnsi="Times New Roman" w:cs="Times New Roman"/>
          <w:sz w:val="24"/>
          <w:szCs w:val="24"/>
        </w:rPr>
        <w:t xml:space="preserve"> </w:t>
      </w:r>
      <w:r w:rsidRPr="00EE0B83">
        <w:rPr>
          <w:rFonts w:ascii="Times New Roman" w:hAnsi="Times New Roman" w:cs="Times New Roman"/>
          <w:sz w:val="24"/>
          <w:szCs w:val="24"/>
        </w:rPr>
        <w:t>of the source;</w:t>
      </w:r>
    </w:p>
    <w:p w14:paraId="0766E1A6" w14:textId="6BE5AA5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(ii) Submit an F1 Air Toxics Permit Attachment application</w:t>
      </w:r>
      <w:r w:rsidR="00DF4EAC" w:rsidRPr="00DF4EAC">
        <w:rPr>
          <w:rFonts w:ascii="Times New Roman" w:hAnsi="Times New Roman" w:cs="Times New Roman"/>
          <w:sz w:val="24"/>
          <w:szCs w:val="24"/>
        </w:rPr>
        <w:t xml:space="preserve"> </w:t>
      </w:r>
      <w:r w:rsidR="00DF4EAC">
        <w:rPr>
          <w:rFonts w:ascii="Times New Roman" w:hAnsi="Times New Roman" w:cs="Times New Roman"/>
          <w:sz w:val="24"/>
          <w:szCs w:val="24"/>
        </w:rPr>
        <w:t xml:space="preserve">that demonstrates </w:t>
      </w:r>
      <w:r w:rsidR="00DF4EAC" w:rsidRPr="00E90350">
        <w:rPr>
          <w:rFonts w:ascii="Times New Roman" w:hAnsi="Times New Roman" w:cs="Times New Roman"/>
          <w:sz w:val="24"/>
          <w:szCs w:val="24"/>
        </w:rPr>
        <w:t>that risk at pre-existing PTE does not exceed the applicable Source Risk Action Level</w:t>
      </w:r>
      <w:r w:rsidRPr="00EE0B83">
        <w:rPr>
          <w:rFonts w:ascii="Times New Roman" w:hAnsi="Times New Roman" w:cs="Times New Roman"/>
          <w:sz w:val="24"/>
          <w:szCs w:val="24"/>
        </w:rPr>
        <w:t>; and</w:t>
      </w:r>
    </w:p>
    <w:p w14:paraId="10EB5D5F" w14:textId="7BFFB1FB"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(iii) Submit payment to DEQ of the applicable F1 Air Toxics Permit Attachment fee</w:t>
      </w:r>
      <w:r w:rsidR="005A4789">
        <w:rPr>
          <w:rFonts w:ascii="Times New Roman" w:hAnsi="Times New Roman" w:cs="Times New Roman"/>
          <w:sz w:val="24"/>
          <w:szCs w:val="24"/>
        </w:rPr>
        <w:t xml:space="preserve"> </w:t>
      </w:r>
      <w:r w:rsidRPr="00EE0B83">
        <w:rPr>
          <w:rFonts w:ascii="Times New Roman" w:hAnsi="Times New Roman" w:cs="Times New Roman"/>
          <w:sz w:val="24"/>
          <w:szCs w:val="24"/>
        </w:rPr>
        <w:t>in OAR 340-216-8030 Table 3.</w:t>
      </w:r>
    </w:p>
    <w:p w14:paraId="3069C49A" w14:textId="7777777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(B) Upon receipt of a submittal from an owner or operator under subsection (A), DEQ will:</w:t>
      </w:r>
    </w:p>
    <w:p w14:paraId="64A81F89" w14:textId="1402D897"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Propose to issue </w:t>
      </w:r>
      <w:r w:rsidR="00DF4EAC">
        <w:rPr>
          <w:rFonts w:ascii="Times New Roman" w:hAnsi="Times New Roman" w:cs="Times New Roman"/>
          <w:sz w:val="24"/>
          <w:szCs w:val="24"/>
        </w:rPr>
        <w:t xml:space="preserve">or deny </w:t>
      </w:r>
      <w:r w:rsidRPr="00EE0B83">
        <w:rPr>
          <w:rFonts w:ascii="Times New Roman" w:hAnsi="Times New Roman" w:cs="Times New Roman"/>
          <w:sz w:val="24"/>
          <w:szCs w:val="24"/>
        </w:rPr>
        <w:t>an F1 Air Toxics Permit Attachment</w:t>
      </w:r>
      <w:r w:rsidR="00DF4EAC" w:rsidRPr="00DF4EAC">
        <w:rPr>
          <w:rFonts w:ascii="Times New Roman" w:hAnsi="Times New Roman" w:cs="Times New Roman"/>
          <w:sz w:val="24"/>
          <w:szCs w:val="24"/>
        </w:rPr>
        <w:t xml:space="preserve"> </w:t>
      </w:r>
      <w:r w:rsidR="00DF4EAC">
        <w:rPr>
          <w:rFonts w:ascii="Times New Roman" w:hAnsi="Times New Roman" w:cs="Times New Roman"/>
          <w:sz w:val="24"/>
          <w:szCs w:val="24"/>
        </w:rPr>
        <w:t xml:space="preserve">based </w:t>
      </w:r>
      <w:r w:rsidR="00DF4EAC" w:rsidRPr="00E90350">
        <w:rPr>
          <w:rFonts w:ascii="Times New Roman" w:hAnsi="Times New Roman" w:cs="Times New Roman"/>
          <w:sz w:val="24"/>
          <w:szCs w:val="24"/>
        </w:rPr>
        <w:t xml:space="preserve">on DEQ’s assessment of whether the application demonstrates </w:t>
      </w:r>
      <w:r w:rsidR="00DF4EAC">
        <w:rPr>
          <w:rFonts w:ascii="Times New Roman" w:hAnsi="Times New Roman" w:cs="Times New Roman"/>
          <w:sz w:val="24"/>
          <w:szCs w:val="24"/>
        </w:rPr>
        <w:t xml:space="preserve">that </w:t>
      </w:r>
      <w:r w:rsidR="00DF4EAC" w:rsidRPr="00E90350">
        <w:rPr>
          <w:rFonts w:ascii="Times New Roman" w:hAnsi="Times New Roman" w:cs="Times New Roman"/>
          <w:sz w:val="24"/>
          <w:szCs w:val="24"/>
        </w:rPr>
        <w:t>risk at pre-existing PTE does not exceed the applicable Source Risk Action Level</w:t>
      </w:r>
      <w:r w:rsidRPr="00EE0B83">
        <w:rPr>
          <w:rFonts w:ascii="Times New Roman" w:hAnsi="Times New Roman" w:cs="Times New Roman"/>
          <w:sz w:val="24"/>
          <w:szCs w:val="24"/>
        </w:rPr>
        <w:t>; and</w:t>
      </w:r>
    </w:p>
    <w:p w14:paraId="20CEB193" w14:textId="49C70E89" w:rsidR="005B1D04" w:rsidRPr="00EE0B83" w:rsidRDefault="005B1D04" w:rsidP="005B1D04">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(ii) Determine whether to issue </w:t>
      </w:r>
      <w:r w:rsidR="00DF4EAC">
        <w:rPr>
          <w:rFonts w:ascii="Times New Roman" w:hAnsi="Times New Roman" w:cs="Times New Roman"/>
          <w:sz w:val="24"/>
          <w:szCs w:val="24"/>
        </w:rPr>
        <w:t xml:space="preserve">or deny </w:t>
      </w:r>
      <w:r w:rsidRPr="00EE0B83">
        <w:rPr>
          <w:rFonts w:ascii="Times New Roman" w:hAnsi="Times New Roman" w:cs="Times New Roman"/>
          <w:sz w:val="24"/>
          <w:szCs w:val="24"/>
        </w:rPr>
        <w:t xml:space="preserve">a final F1 Air Toxics Permit Attachment after following the Category III public notice procedure in OAR </w:t>
      </w:r>
      <w:r w:rsidR="004D545F">
        <w:rPr>
          <w:rFonts w:ascii="Times New Roman" w:hAnsi="Times New Roman" w:cs="Times New Roman"/>
          <w:sz w:val="24"/>
          <w:szCs w:val="24"/>
        </w:rPr>
        <w:t>chapter 340, division 209</w:t>
      </w:r>
      <w:r w:rsidR="007C458C">
        <w:rPr>
          <w:rFonts w:ascii="Times New Roman" w:hAnsi="Times New Roman" w:cs="Times New Roman"/>
          <w:sz w:val="24"/>
          <w:szCs w:val="24"/>
        </w:rPr>
        <w:t xml:space="preserve"> </w:t>
      </w:r>
      <w:r w:rsidR="00DF4EAC">
        <w:rPr>
          <w:rFonts w:ascii="Times New Roman" w:hAnsi="Times New Roman" w:cs="Times New Roman"/>
          <w:sz w:val="24"/>
          <w:szCs w:val="24"/>
        </w:rPr>
        <w:t>for the Air Toxics Permit Attachment</w:t>
      </w:r>
      <w:r w:rsidRPr="00EE0B83">
        <w:rPr>
          <w:rFonts w:ascii="Times New Roman" w:hAnsi="Times New Roman" w:cs="Times New Roman"/>
          <w:sz w:val="24"/>
          <w:szCs w:val="24"/>
        </w:rPr>
        <w:t>.</w:t>
      </w:r>
    </w:p>
    <w:p w14:paraId="6425C458" w14:textId="3B41A36E"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(c) To request a PTE or risk limit based on this Level 4 Risk Assessment, the following procedure applies:</w:t>
      </w:r>
    </w:p>
    <w:p w14:paraId="17EA4142" w14:textId="77777777"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(A) The owner or operator must:</w:t>
      </w:r>
    </w:p>
    <w:p w14:paraId="10D639ED" w14:textId="77777777"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(i) Assess air toxics emissions taking the requested limit into account;</w:t>
      </w:r>
    </w:p>
    <w:p w14:paraId="0578EE60" w14:textId="4357DB00"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(ii) Submit a</w:t>
      </w:r>
      <w:r w:rsidR="003A69D4">
        <w:rPr>
          <w:rFonts w:ascii="Times New Roman" w:hAnsi="Times New Roman" w:cs="Times New Roman"/>
          <w:sz w:val="24"/>
          <w:szCs w:val="24"/>
        </w:rPr>
        <w:t>n</w:t>
      </w:r>
      <w:r w:rsidRPr="00EE0B83">
        <w:rPr>
          <w:rFonts w:ascii="Times New Roman" w:hAnsi="Times New Roman" w:cs="Times New Roman"/>
          <w:sz w:val="24"/>
          <w:szCs w:val="24"/>
        </w:rPr>
        <w:t xml:space="preserve"> F2 Air Toxics Permit Attachment application </w:t>
      </w:r>
      <w:r w:rsidR="00DF4EAC">
        <w:rPr>
          <w:rFonts w:ascii="Times New Roman" w:hAnsi="Times New Roman" w:cs="Times New Roman"/>
          <w:sz w:val="24"/>
          <w:szCs w:val="24"/>
        </w:rPr>
        <w:t xml:space="preserve">that demonstrates that </w:t>
      </w:r>
      <w:r w:rsidRPr="00EE0B83">
        <w:rPr>
          <w:rFonts w:ascii="Times New Roman" w:hAnsi="Times New Roman" w:cs="Times New Roman"/>
          <w:sz w:val="24"/>
          <w:szCs w:val="24"/>
        </w:rPr>
        <w:t xml:space="preserve">one or more permit conditions that will limit risk to no more than the applicable Source </w:t>
      </w:r>
      <w:r w:rsidR="00456B1C" w:rsidRPr="00EE0B83">
        <w:rPr>
          <w:rFonts w:ascii="Times New Roman" w:hAnsi="Times New Roman" w:cs="Times New Roman"/>
          <w:sz w:val="24"/>
          <w:szCs w:val="24"/>
        </w:rPr>
        <w:t>Risk Action Level</w:t>
      </w:r>
      <w:r w:rsidR="00F501CC" w:rsidRPr="00EE0B83">
        <w:rPr>
          <w:rFonts w:ascii="Times New Roman" w:hAnsi="Times New Roman" w:cs="Times New Roman"/>
          <w:sz w:val="24"/>
          <w:szCs w:val="24"/>
        </w:rPr>
        <w:t xml:space="preserve"> in OAR 340-245-8010</w:t>
      </w:r>
      <w:r w:rsidRPr="00EE0B83">
        <w:rPr>
          <w:rFonts w:ascii="Times New Roman" w:hAnsi="Times New Roman" w:cs="Times New Roman"/>
          <w:sz w:val="24"/>
          <w:szCs w:val="24"/>
        </w:rPr>
        <w:t xml:space="preserve"> Table 1</w:t>
      </w:r>
      <w:r w:rsidR="00DF4EAC">
        <w:rPr>
          <w:rFonts w:ascii="Times New Roman" w:hAnsi="Times New Roman" w:cs="Times New Roman"/>
          <w:sz w:val="24"/>
          <w:szCs w:val="24"/>
        </w:rPr>
        <w:t>, and request that such permit condition(s) be approved</w:t>
      </w:r>
      <w:r w:rsidRPr="00EE0B83">
        <w:rPr>
          <w:rFonts w:ascii="Times New Roman" w:hAnsi="Times New Roman" w:cs="Times New Roman"/>
          <w:sz w:val="24"/>
          <w:szCs w:val="24"/>
        </w:rPr>
        <w:t>; and</w:t>
      </w:r>
    </w:p>
    <w:p w14:paraId="0B5D91F9" w14:textId="2CDA70B7"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(iii) Submit payment to DEQ of the applicable F2 A</w:t>
      </w:r>
      <w:r w:rsidR="005A4789">
        <w:rPr>
          <w:rFonts w:ascii="Times New Roman" w:hAnsi="Times New Roman" w:cs="Times New Roman"/>
          <w:sz w:val="24"/>
          <w:szCs w:val="24"/>
        </w:rPr>
        <w:t>ir Toxics Permit Attachment fee</w:t>
      </w:r>
      <w:r w:rsidR="0052284B">
        <w:rPr>
          <w:rFonts w:ascii="Times New Roman" w:hAnsi="Times New Roman" w:cs="Times New Roman"/>
          <w:sz w:val="24"/>
          <w:szCs w:val="24"/>
        </w:rPr>
        <w:t xml:space="preserve"> </w:t>
      </w:r>
      <w:r w:rsidRPr="00EE0B83">
        <w:rPr>
          <w:rFonts w:ascii="Times New Roman" w:hAnsi="Times New Roman" w:cs="Times New Roman"/>
          <w:sz w:val="24"/>
          <w:szCs w:val="24"/>
        </w:rPr>
        <w:t>in OAR 340-216-8030 Table 3.</w:t>
      </w:r>
    </w:p>
    <w:p w14:paraId="1FB5C0AC" w14:textId="77777777"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(B) Upon receipt of a submittal from an owner or operator under subsection (A), DEQ will:</w:t>
      </w:r>
    </w:p>
    <w:p w14:paraId="1AAD3757" w14:textId="7C91CD92" w:rsidR="00585093" w:rsidRPr="00EE0B83" w:rsidRDefault="00585093" w:rsidP="00585093">
      <w:pPr>
        <w:spacing w:after="240"/>
        <w:rPr>
          <w:rFonts w:ascii="Times New Roman" w:hAnsi="Times New Roman" w:cs="Times New Roman"/>
          <w:sz w:val="24"/>
          <w:szCs w:val="24"/>
        </w:rPr>
      </w:pPr>
      <w:r w:rsidRPr="00EE0B83">
        <w:rPr>
          <w:rFonts w:ascii="Times New Roman" w:hAnsi="Times New Roman" w:cs="Times New Roman"/>
          <w:sz w:val="24"/>
          <w:szCs w:val="24"/>
        </w:rPr>
        <w:t xml:space="preserve">(i) Propose to issue </w:t>
      </w:r>
      <w:r w:rsidR="00DF4EAC">
        <w:rPr>
          <w:rFonts w:ascii="Times New Roman" w:hAnsi="Times New Roman" w:cs="Times New Roman"/>
          <w:sz w:val="24"/>
          <w:szCs w:val="24"/>
        </w:rPr>
        <w:t xml:space="preserve">or deny </w:t>
      </w:r>
      <w:r w:rsidRPr="00EE0B83">
        <w:rPr>
          <w:rFonts w:ascii="Times New Roman" w:hAnsi="Times New Roman" w:cs="Times New Roman"/>
          <w:sz w:val="24"/>
          <w:szCs w:val="24"/>
        </w:rPr>
        <w:t>an F2 Air Toxics Permit Attachment</w:t>
      </w:r>
      <w:r w:rsidR="00DF4EAC" w:rsidRPr="00DF4EAC">
        <w:rPr>
          <w:rFonts w:ascii="Times New Roman" w:hAnsi="Times New Roman" w:cs="Times New Roman"/>
          <w:sz w:val="24"/>
          <w:szCs w:val="24"/>
        </w:rPr>
        <w:t xml:space="preserve"> </w:t>
      </w:r>
      <w:r w:rsidR="00DF4EAC" w:rsidRPr="009F1A5F">
        <w:rPr>
          <w:rFonts w:ascii="Times New Roman" w:hAnsi="Times New Roman" w:cs="Times New Roman"/>
          <w:sz w:val="24"/>
          <w:szCs w:val="24"/>
        </w:rPr>
        <w:t>based on DEQ’s assessment of whether the application</w:t>
      </w:r>
      <w:r w:rsidR="00DF4EAC" w:rsidRPr="009F1A5F">
        <w:t xml:space="preserve"> </w:t>
      </w:r>
      <w:r w:rsidR="00DF4EAC" w:rsidRPr="009F1A5F">
        <w:rPr>
          <w:rFonts w:ascii="Times New Roman" w:hAnsi="Times New Roman" w:cs="Times New Roman"/>
          <w:sz w:val="24"/>
          <w:szCs w:val="24"/>
        </w:rPr>
        <w:t>demonstrates that one or more permit conditions that will limit risk to no more than the applicable Source Risk Action Level in OAR 340-245-8010 Table 1</w:t>
      </w:r>
      <w:r w:rsidRPr="00EE0B83">
        <w:rPr>
          <w:rFonts w:ascii="Times New Roman" w:hAnsi="Times New Roman" w:cs="Times New Roman"/>
          <w:sz w:val="24"/>
          <w:szCs w:val="24"/>
        </w:rPr>
        <w:t>; and</w:t>
      </w:r>
    </w:p>
    <w:p w14:paraId="058EF6E2" w14:textId="3D4DA43C" w:rsidR="00585093" w:rsidRPr="00EE0B83" w:rsidRDefault="00585093" w:rsidP="005B1D04">
      <w:pPr>
        <w:spacing w:after="240"/>
        <w:rPr>
          <w:rFonts w:ascii="Times New Roman" w:hAnsi="Times New Roman" w:cs="Times New Roman"/>
          <w:sz w:val="24"/>
          <w:szCs w:val="24"/>
          <w:lang w:val="en"/>
        </w:rPr>
      </w:pPr>
      <w:r w:rsidRPr="00EE0B83">
        <w:rPr>
          <w:rFonts w:ascii="Times New Roman" w:hAnsi="Times New Roman" w:cs="Times New Roman"/>
          <w:sz w:val="24"/>
          <w:szCs w:val="24"/>
        </w:rPr>
        <w:t xml:space="preserve">(ii) Determine whether to issue </w:t>
      </w:r>
      <w:r w:rsidR="00DF4EAC">
        <w:rPr>
          <w:rFonts w:ascii="Times New Roman" w:hAnsi="Times New Roman" w:cs="Times New Roman"/>
          <w:sz w:val="24"/>
          <w:szCs w:val="24"/>
        </w:rPr>
        <w:t xml:space="preserve">or deny </w:t>
      </w:r>
      <w:r w:rsidRPr="00EE0B83">
        <w:rPr>
          <w:rFonts w:ascii="Times New Roman" w:hAnsi="Times New Roman" w:cs="Times New Roman"/>
          <w:sz w:val="24"/>
          <w:szCs w:val="24"/>
        </w:rPr>
        <w:t xml:space="preserve">a final F2 Air Toxics Permit Attachment after following the Category III public notice procedure in OAR </w:t>
      </w:r>
      <w:r w:rsidR="004D545F">
        <w:rPr>
          <w:rFonts w:ascii="Times New Roman" w:hAnsi="Times New Roman" w:cs="Times New Roman"/>
          <w:sz w:val="24"/>
          <w:szCs w:val="24"/>
        </w:rPr>
        <w:t>chapter 340, division 209</w:t>
      </w:r>
      <w:r w:rsidR="007C458C">
        <w:rPr>
          <w:rFonts w:ascii="Times New Roman" w:hAnsi="Times New Roman" w:cs="Times New Roman"/>
          <w:sz w:val="24"/>
          <w:szCs w:val="24"/>
        </w:rPr>
        <w:t xml:space="preserve"> </w:t>
      </w:r>
      <w:r w:rsidR="00DF4EAC">
        <w:rPr>
          <w:rFonts w:ascii="Times New Roman" w:hAnsi="Times New Roman" w:cs="Times New Roman"/>
          <w:sz w:val="24"/>
          <w:szCs w:val="24"/>
        </w:rPr>
        <w:t>for the Air Toxics Permit Attachment</w:t>
      </w:r>
      <w:r w:rsidRPr="00EE0B83">
        <w:rPr>
          <w:rFonts w:ascii="Times New Roman" w:hAnsi="Times New Roman" w:cs="Times New Roman"/>
          <w:sz w:val="24"/>
          <w:szCs w:val="24"/>
        </w:rPr>
        <w:t>.</w:t>
      </w:r>
    </w:p>
    <w:p w14:paraId="0B721268" w14:textId="745A789B" w:rsidR="009D6F6E" w:rsidRPr="00EE0B83" w:rsidRDefault="009D6F6E" w:rsidP="009D6F6E">
      <w:pPr>
        <w:spacing w:after="240" w:line="240" w:lineRule="auto"/>
        <w:rPr>
          <w:rFonts w:ascii="Times New Roman" w:hAnsi="Times New Roman" w:cs="Times New Roman"/>
          <w:sz w:val="24"/>
          <w:szCs w:val="24"/>
        </w:rPr>
      </w:pPr>
      <w:r w:rsidRPr="00EE0B83">
        <w:rPr>
          <w:rFonts w:ascii="Times New Roman" w:hAnsi="Times New Roman" w:cs="Times New Roman"/>
          <w:sz w:val="24"/>
          <w:szCs w:val="24"/>
        </w:rPr>
        <w:t>(</w:t>
      </w:r>
      <w:r w:rsidR="003B00E8" w:rsidRPr="00EE0B83">
        <w:rPr>
          <w:rFonts w:ascii="Times New Roman" w:hAnsi="Times New Roman" w:cs="Times New Roman"/>
          <w:sz w:val="24"/>
          <w:szCs w:val="24"/>
        </w:rPr>
        <w:t>9</w:t>
      </w:r>
      <w:r w:rsidRPr="00EE0B83">
        <w:rPr>
          <w:rFonts w:ascii="Times New Roman" w:hAnsi="Times New Roman" w:cs="Times New Roman"/>
          <w:sz w:val="24"/>
          <w:szCs w:val="24"/>
        </w:rPr>
        <w:t xml:space="preserve">) Recordkeeping. The owner or operator </w:t>
      </w:r>
      <w:r w:rsidR="0049069A" w:rsidRPr="00EE0B83">
        <w:rPr>
          <w:rFonts w:ascii="Times New Roman" w:hAnsi="Times New Roman" w:cs="Times New Roman"/>
          <w:sz w:val="24"/>
          <w:szCs w:val="24"/>
        </w:rPr>
        <w:t xml:space="preserve">of a source that is subject to this rule </w:t>
      </w:r>
      <w:r w:rsidRPr="00EE0B83">
        <w:rPr>
          <w:rFonts w:ascii="Times New Roman" w:hAnsi="Times New Roman" w:cs="Times New Roman"/>
          <w:sz w:val="24"/>
          <w:szCs w:val="24"/>
        </w:rPr>
        <w:t xml:space="preserve">must retain a record of any </w:t>
      </w:r>
      <w:r w:rsidR="004832C8" w:rsidRPr="00EE0B83">
        <w:rPr>
          <w:rFonts w:ascii="Times New Roman" w:hAnsi="Times New Roman" w:cs="Times New Roman"/>
          <w:sz w:val="24"/>
          <w:szCs w:val="24"/>
        </w:rPr>
        <w:t>Risk Assessment</w:t>
      </w:r>
      <w:r w:rsidRPr="00EE0B83">
        <w:rPr>
          <w:rFonts w:ascii="Times New Roman" w:hAnsi="Times New Roman" w:cs="Times New Roman"/>
          <w:sz w:val="24"/>
          <w:szCs w:val="24"/>
        </w:rPr>
        <w:t xml:space="preserve"> for five years from the date the </w:t>
      </w:r>
      <w:r w:rsidR="004832C8" w:rsidRPr="00EE0B83">
        <w:rPr>
          <w:rFonts w:ascii="Times New Roman" w:hAnsi="Times New Roman" w:cs="Times New Roman"/>
          <w:sz w:val="24"/>
          <w:szCs w:val="24"/>
        </w:rPr>
        <w:t>Risk Assessment</w:t>
      </w:r>
      <w:r w:rsidRPr="00EE0B83">
        <w:rPr>
          <w:rFonts w:ascii="Times New Roman" w:hAnsi="Times New Roman" w:cs="Times New Roman"/>
          <w:sz w:val="24"/>
          <w:szCs w:val="24"/>
        </w:rPr>
        <w:t xml:space="preserve"> is submitted to DEQ.</w:t>
      </w:r>
    </w:p>
    <w:p w14:paraId="245C67B4"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080338EA"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461BCF62" w14:textId="77777777" w:rsidR="003077EC" w:rsidRDefault="003077EC" w:rsidP="003D0DAD">
      <w:pPr>
        <w:spacing w:after="240" w:line="240" w:lineRule="auto"/>
        <w:rPr>
          <w:rFonts w:ascii="Times New Roman" w:hAnsi="Times New Roman" w:cs="Times New Roman"/>
          <w:sz w:val="24"/>
          <w:szCs w:val="24"/>
        </w:rPr>
      </w:pPr>
    </w:p>
    <w:p w14:paraId="03B99185" w14:textId="7D30EB25" w:rsidR="00DB3C89" w:rsidRPr="00B75347" w:rsidRDefault="00DB3C89" w:rsidP="00DB3C89">
      <w:pPr>
        <w:pStyle w:val="Heading1"/>
      </w:pPr>
      <w:r w:rsidRPr="00B75347">
        <w:t>340-</w:t>
      </w:r>
      <w:r w:rsidR="001526B9">
        <w:t>245-0090</w:t>
      </w:r>
    </w:p>
    <w:p w14:paraId="68F3EEBD" w14:textId="6F5C9812" w:rsidR="00352A5A" w:rsidRDefault="00307F9C" w:rsidP="00352A5A">
      <w:pPr>
        <w:pStyle w:val="Heading1"/>
      </w:pPr>
      <w:r>
        <w:t>Area Multi-Source</w:t>
      </w:r>
      <w:r w:rsidR="00DE7E1E">
        <w:t xml:space="preserve"> </w:t>
      </w:r>
      <w:r w:rsidR="00DB3C89" w:rsidRPr="00B75347">
        <w:t>Risk</w:t>
      </w:r>
      <w:r w:rsidR="00DB3C89">
        <w:t xml:space="preserve"> Determination</w:t>
      </w:r>
    </w:p>
    <w:p w14:paraId="134C65D1" w14:textId="5409654F" w:rsidR="004F66CD" w:rsidRPr="004F66CD" w:rsidRDefault="004F66CD" w:rsidP="004F66CD">
      <w:pPr>
        <w:spacing w:after="240" w:line="240" w:lineRule="auto"/>
        <w:rPr>
          <w:rFonts w:ascii="Times New Roman" w:hAnsi="Times New Roman" w:cs="Times New Roman"/>
          <w:sz w:val="24"/>
          <w:szCs w:val="24"/>
        </w:rPr>
      </w:pPr>
      <w:r w:rsidRPr="004F66CD">
        <w:rPr>
          <w:rFonts w:ascii="Times New Roman" w:hAnsi="Times New Roman" w:cs="Times New Roman"/>
          <w:sz w:val="24"/>
          <w:szCs w:val="24"/>
        </w:rPr>
        <w:t>(1</w:t>
      </w:r>
      <w:r>
        <w:rPr>
          <w:rFonts w:ascii="Times New Roman" w:hAnsi="Times New Roman" w:cs="Times New Roman"/>
          <w:sz w:val="24"/>
          <w:szCs w:val="24"/>
        </w:rPr>
        <w:t xml:space="preserve">) </w:t>
      </w:r>
      <w:r w:rsidR="00DB3C89" w:rsidRPr="004F66CD">
        <w:rPr>
          <w:rFonts w:ascii="Times New Roman" w:hAnsi="Times New Roman" w:cs="Times New Roman"/>
          <w:sz w:val="24"/>
          <w:szCs w:val="24"/>
        </w:rPr>
        <w:t>DEQ may</w:t>
      </w:r>
      <w:r w:rsidR="0051226A" w:rsidRPr="004F66CD">
        <w:rPr>
          <w:rFonts w:ascii="Times New Roman" w:hAnsi="Times New Roman" w:cs="Times New Roman"/>
          <w:sz w:val="24"/>
          <w:szCs w:val="24"/>
        </w:rPr>
        <w:t xml:space="preserve"> designate </w:t>
      </w:r>
      <w:r w:rsidR="00022C6C">
        <w:rPr>
          <w:rFonts w:ascii="Times New Roman" w:hAnsi="Times New Roman" w:cs="Times New Roman"/>
          <w:sz w:val="24"/>
          <w:szCs w:val="24"/>
        </w:rPr>
        <w:t>Multi-Source</w:t>
      </w:r>
      <w:r w:rsidR="00022C6C" w:rsidRPr="004F66CD">
        <w:rPr>
          <w:rFonts w:ascii="Times New Roman" w:hAnsi="Times New Roman" w:cs="Times New Roman"/>
          <w:sz w:val="24"/>
          <w:szCs w:val="24"/>
        </w:rPr>
        <w:t xml:space="preserve"> </w:t>
      </w:r>
      <w:r w:rsidR="00924CD9" w:rsidRPr="004F66CD">
        <w:rPr>
          <w:rFonts w:ascii="Times New Roman" w:hAnsi="Times New Roman" w:cs="Times New Roman"/>
          <w:sz w:val="24"/>
          <w:szCs w:val="24"/>
        </w:rPr>
        <w:t>Risk Areas</w:t>
      </w:r>
      <w:r w:rsidR="00B22437" w:rsidRPr="004F66CD">
        <w:rPr>
          <w:rFonts w:ascii="Times New Roman" w:hAnsi="Times New Roman" w:cs="Times New Roman"/>
          <w:sz w:val="24"/>
          <w:szCs w:val="24"/>
        </w:rPr>
        <w:t>.</w:t>
      </w:r>
      <w:r w:rsidR="008225D8">
        <w:rPr>
          <w:rFonts w:ascii="Times New Roman" w:hAnsi="Times New Roman" w:cs="Times New Roman"/>
          <w:sz w:val="24"/>
          <w:szCs w:val="24"/>
        </w:rPr>
        <w:t xml:space="preserve"> </w:t>
      </w:r>
    </w:p>
    <w:p w14:paraId="30CA1E9B" w14:textId="700BC88B" w:rsidR="00804586" w:rsidRPr="0051226A" w:rsidRDefault="00804586" w:rsidP="0080458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If DEQ identifies areas under subsection (b) that have risk that exceeds 2/3 of any of the </w:t>
      </w:r>
      <w:r w:rsidR="00307F9C">
        <w:rPr>
          <w:rFonts w:ascii="Times New Roman" w:hAnsi="Times New Roman" w:cs="Times New Roman"/>
          <w:sz w:val="24"/>
          <w:szCs w:val="24"/>
        </w:rPr>
        <w:t>Area Multi-Source</w:t>
      </w:r>
      <w:r w:rsidRPr="0051226A">
        <w:rPr>
          <w:rFonts w:ascii="Times New Roman" w:hAnsi="Times New Roman" w:cs="Times New Roman"/>
          <w:sz w:val="24"/>
          <w:szCs w:val="24"/>
        </w:rPr>
        <w:t xml:space="preserve"> Risk Action Levels in OAR 340-245-8010 Table 1</w:t>
      </w:r>
      <w:r>
        <w:rPr>
          <w:rFonts w:ascii="Times New Roman" w:hAnsi="Times New Roman" w:cs="Times New Roman"/>
          <w:sz w:val="24"/>
          <w:szCs w:val="24"/>
        </w:rPr>
        <w:t xml:space="preserve">, then DEQ </w:t>
      </w:r>
      <w:r w:rsidR="00022C6C">
        <w:rPr>
          <w:rFonts w:ascii="Times New Roman" w:hAnsi="Times New Roman" w:cs="Times New Roman"/>
          <w:sz w:val="24"/>
          <w:szCs w:val="24"/>
        </w:rPr>
        <w:t>may</w:t>
      </w:r>
      <w:r>
        <w:rPr>
          <w:rFonts w:ascii="Times New Roman" w:hAnsi="Times New Roman" w:cs="Times New Roman"/>
          <w:sz w:val="24"/>
          <w:szCs w:val="24"/>
        </w:rPr>
        <w:t xml:space="preserve"> designate such areas as </w:t>
      </w:r>
      <w:r w:rsidR="00022C6C">
        <w:rPr>
          <w:rFonts w:ascii="Times New Roman" w:hAnsi="Times New Roman" w:cs="Times New Roman"/>
          <w:sz w:val="24"/>
          <w:szCs w:val="24"/>
        </w:rPr>
        <w:t>Multi-Source</w:t>
      </w:r>
      <w:r>
        <w:rPr>
          <w:rFonts w:ascii="Times New Roman" w:hAnsi="Times New Roman" w:cs="Times New Roman"/>
          <w:sz w:val="24"/>
          <w:szCs w:val="24"/>
        </w:rPr>
        <w:t xml:space="preserve"> Risk Areas.</w:t>
      </w:r>
    </w:p>
    <w:p w14:paraId="715911AC" w14:textId="1509749A" w:rsidR="0051226A" w:rsidRDefault="00804586" w:rsidP="004F66CD">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001A09B5">
        <w:rPr>
          <w:rFonts w:ascii="Times New Roman" w:hAnsi="Times New Roman" w:cs="Times New Roman"/>
          <w:sz w:val="24"/>
          <w:szCs w:val="24"/>
        </w:rPr>
        <w:t xml:space="preserve">) </w:t>
      </w:r>
      <w:r w:rsidR="004F66CD">
        <w:rPr>
          <w:rFonts w:ascii="Times New Roman" w:hAnsi="Times New Roman" w:cs="Times New Roman"/>
          <w:sz w:val="24"/>
          <w:szCs w:val="24"/>
        </w:rPr>
        <w:t xml:space="preserve">DEQ may evaluate areas for potential designation as </w:t>
      </w:r>
      <w:r w:rsidR="008D704B">
        <w:rPr>
          <w:rFonts w:ascii="Times New Roman" w:hAnsi="Times New Roman" w:cs="Times New Roman"/>
          <w:sz w:val="24"/>
          <w:szCs w:val="24"/>
        </w:rPr>
        <w:t xml:space="preserve">Multi-Source </w:t>
      </w:r>
      <w:r w:rsidR="004F66CD">
        <w:rPr>
          <w:rFonts w:ascii="Times New Roman" w:hAnsi="Times New Roman" w:cs="Times New Roman"/>
          <w:sz w:val="24"/>
          <w:szCs w:val="24"/>
        </w:rPr>
        <w:t>Risk Areas by:</w:t>
      </w:r>
    </w:p>
    <w:p w14:paraId="69A0BE56" w14:textId="3F56590E" w:rsidR="00961B13" w:rsidRDefault="003B79CE" w:rsidP="004F66C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961B13">
        <w:rPr>
          <w:rFonts w:ascii="Times New Roman" w:hAnsi="Times New Roman" w:cs="Times New Roman"/>
          <w:sz w:val="24"/>
          <w:szCs w:val="24"/>
        </w:rPr>
        <w:t>Identifying an area for evaluation and evaluating the area as follows:</w:t>
      </w:r>
    </w:p>
    <w:p w14:paraId="28B1894C" w14:textId="51D67B05" w:rsidR="00961B13" w:rsidRDefault="00961B13" w:rsidP="004F66CD">
      <w:pPr>
        <w:spacing w:after="240" w:line="240" w:lineRule="auto"/>
        <w:rPr>
          <w:rFonts w:ascii="Times New Roman" w:hAnsi="Times New Roman" w:cs="Times New Roman"/>
          <w:sz w:val="24"/>
          <w:szCs w:val="24"/>
        </w:rPr>
      </w:pPr>
      <w:r>
        <w:rPr>
          <w:rFonts w:ascii="Times New Roman" w:hAnsi="Times New Roman" w:cs="Times New Roman"/>
          <w:sz w:val="24"/>
          <w:szCs w:val="24"/>
        </w:rPr>
        <w:t>(i) The area must contain</w:t>
      </w:r>
      <w:r w:rsidR="003B79CE">
        <w:rPr>
          <w:rFonts w:ascii="Times New Roman" w:hAnsi="Times New Roman" w:cs="Times New Roman"/>
          <w:sz w:val="24"/>
          <w:szCs w:val="24"/>
        </w:rPr>
        <w:t xml:space="preserve"> a group of</w:t>
      </w:r>
      <w:r w:rsidR="003B79CE" w:rsidRPr="003B79CE">
        <w:rPr>
          <w:rFonts w:ascii="Times New Roman" w:hAnsi="Times New Roman" w:cs="Times New Roman"/>
          <w:sz w:val="24"/>
          <w:szCs w:val="24"/>
        </w:rPr>
        <w:t xml:space="preserve"> sources that </w:t>
      </w:r>
      <w:r w:rsidR="003B79CE">
        <w:rPr>
          <w:rFonts w:ascii="Times New Roman" w:hAnsi="Times New Roman" w:cs="Times New Roman"/>
          <w:sz w:val="24"/>
          <w:szCs w:val="24"/>
        </w:rPr>
        <w:t>have</w:t>
      </w:r>
      <w:r w:rsidR="003B79CE" w:rsidRPr="003B79CE">
        <w:rPr>
          <w:rFonts w:ascii="Times New Roman" w:hAnsi="Times New Roman" w:cs="Times New Roman"/>
          <w:sz w:val="24"/>
          <w:szCs w:val="24"/>
        </w:rPr>
        <w:t xml:space="preserve"> the potential for cumulative concentrations because of their close proximity</w:t>
      </w:r>
      <w:r w:rsidR="003B79CE">
        <w:rPr>
          <w:rFonts w:ascii="Times New Roman" w:hAnsi="Times New Roman" w:cs="Times New Roman"/>
          <w:sz w:val="24"/>
          <w:szCs w:val="24"/>
        </w:rPr>
        <w:t xml:space="preserve"> to one another</w:t>
      </w:r>
      <w:r w:rsidR="004D0441">
        <w:rPr>
          <w:rFonts w:ascii="Times New Roman" w:hAnsi="Times New Roman" w:cs="Times New Roman"/>
          <w:sz w:val="24"/>
          <w:szCs w:val="24"/>
        </w:rPr>
        <w:t>;</w:t>
      </w:r>
    </w:p>
    <w:p w14:paraId="74EADAA0" w14:textId="2C3A479C" w:rsidR="004D0441" w:rsidRDefault="00961B13" w:rsidP="004F66CD">
      <w:pPr>
        <w:spacing w:after="240" w:line="240" w:lineRule="auto"/>
        <w:rPr>
          <w:rFonts w:ascii="Times New Roman" w:hAnsi="Times New Roman" w:cs="Times New Roman"/>
          <w:sz w:val="24"/>
          <w:szCs w:val="24"/>
        </w:rPr>
      </w:pPr>
      <w:r>
        <w:rPr>
          <w:rFonts w:ascii="Times New Roman" w:hAnsi="Times New Roman" w:cs="Times New Roman"/>
          <w:sz w:val="24"/>
          <w:szCs w:val="24"/>
        </w:rPr>
        <w:t>(ii) Identify</w:t>
      </w:r>
      <w:r w:rsidR="004D0441">
        <w:rPr>
          <w:rFonts w:ascii="Times New Roman" w:hAnsi="Times New Roman" w:cs="Times New Roman"/>
          <w:sz w:val="24"/>
          <w:szCs w:val="24"/>
        </w:rPr>
        <w:t xml:space="preserve"> all sources </w:t>
      </w:r>
      <w:r w:rsidR="004D0441" w:rsidRPr="003B79CE">
        <w:rPr>
          <w:rFonts w:ascii="Times New Roman" w:hAnsi="Times New Roman" w:cs="Times New Roman"/>
          <w:sz w:val="24"/>
          <w:szCs w:val="24"/>
        </w:rPr>
        <w:t>that are subject to this division</w:t>
      </w:r>
      <w:r w:rsidR="004D0441">
        <w:rPr>
          <w:rFonts w:ascii="Times New Roman" w:hAnsi="Times New Roman" w:cs="Times New Roman"/>
          <w:sz w:val="24"/>
          <w:szCs w:val="24"/>
        </w:rPr>
        <w:t xml:space="preserve"> within</w:t>
      </w:r>
      <w:r w:rsidR="004D0441" w:rsidRPr="003B79CE">
        <w:rPr>
          <w:rFonts w:ascii="Times New Roman" w:hAnsi="Times New Roman" w:cs="Times New Roman"/>
          <w:sz w:val="24"/>
          <w:szCs w:val="24"/>
        </w:rPr>
        <w:t xml:space="preserve"> </w:t>
      </w:r>
      <w:r w:rsidR="004D0441">
        <w:rPr>
          <w:rFonts w:ascii="Times New Roman" w:hAnsi="Times New Roman" w:cs="Times New Roman"/>
          <w:sz w:val="24"/>
          <w:szCs w:val="24"/>
        </w:rPr>
        <w:t>the identified area</w:t>
      </w:r>
      <w:r w:rsidR="004D0441" w:rsidRPr="003B79CE">
        <w:rPr>
          <w:rFonts w:ascii="Times New Roman" w:hAnsi="Times New Roman" w:cs="Times New Roman"/>
          <w:sz w:val="24"/>
          <w:szCs w:val="24"/>
        </w:rPr>
        <w:t>, including de minimis sources, but excluding exempt sources</w:t>
      </w:r>
      <w:r w:rsidR="004D0441">
        <w:rPr>
          <w:rFonts w:ascii="Times New Roman" w:hAnsi="Times New Roman" w:cs="Times New Roman"/>
          <w:sz w:val="24"/>
          <w:szCs w:val="24"/>
        </w:rPr>
        <w:t>;</w:t>
      </w:r>
    </w:p>
    <w:p w14:paraId="60DE9CC7" w14:textId="63CA63FA" w:rsidR="003B79CE" w:rsidRDefault="003B79CE" w:rsidP="004F66CD">
      <w:pPr>
        <w:spacing w:after="240" w:line="240" w:lineRule="auto"/>
        <w:rPr>
          <w:rFonts w:ascii="Times New Roman" w:hAnsi="Times New Roman" w:cs="Times New Roman"/>
          <w:sz w:val="24"/>
          <w:szCs w:val="24"/>
        </w:rPr>
      </w:pPr>
      <w:r>
        <w:rPr>
          <w:rFonts w:ascii="Times New Roman" w:hAnsi="Times New Roman" w:cs="Times New Roman"/>
          <w:sz w:val="24"/>
          <w:szCs w:val="24"/>
        </w:rPr>
        <w:t>(i</w:t>
      </w:r>
      <w:r w:rsidR="00961B13">
        <w:rPr>
          <w:rFonts w:ascii="Times New Roman" w:hAnsi="Times New Roman" w:cs="Times New Roman"/>
          <w:sz w:val="24"/>
          <w:szCs w:val="24"/>
        </w:rPr>
        <w:t>ii</w:t>
      </w:r>
      <w:r>
        <w:rPr>
          <w:rFonts w:ascii="Times New Roman" w:hAnsi="Times New Roman" w:cs="Times New Roman"/>
          <w:sz w:val="24"/>
          <w:szCs w:val="24"/>
        </w:rPr>
        <w:t xml:space="preserve">) The evaluation must include all </w:t>
      </w:r>
      <w:r w:rsidR="004D0441">
        <w:rPr>
          <w:rFonts w:ascii="Times New Roman" w:hAnsi="Times New Roman" w:cs="Times New Roman"/>
          <w:sz w:val="24"/>
          <w:szCs w:val="24"/>
        </w:rPr>
        <w:t>of the so</w:t>
      </w:r>
      <w:r w:rsidR="008F4A4C">
        <w:rPr>
          <w:rFonts w:ascii="Times New Roman" w:hAnsi="Times New Roman" w:cs="Times New Roman"/>
          <w:sz w:val="24"/>
          <w:szCs w:val="24"/>
        </w:rPr>
        <w:t>urces identified under subparagraph (ii</w:t>
      </w:r>
      <w:r w:rsidR="004D0441">
        <w:rPr>
          <w:rFonts w:ascii="Times New Roman" w:hAnsi="Times New Roman" w:cs="Times New Roman"/>
          <w:sz w:val="24"/>
          <w:szCs w:val="24"/>
        </w:rPr>
        <w:t>);</w:t>
      </w:r>
      <w:r w:rsidR="00961B13">
        <w:rPr>
          <w:rFonts w:ascii="Times New Roman" w:hAnsi="Times New Roman" w:cs="Times New Roman"/>
          <w:sz w:val="24"/>
          <w:szCs w:val="24"/>
        </w:rPr>
        <w:t xml:space="preserve"> and</w:t>
      </w:r>
    </w:p>
    <w:p w14:paraId="5F26A7E3" w14:textId="77777777" w:rsidR="009D3B9E" w:rsidRDefault="00961B13" w:rsidP="0051226A">
      <w:pPr>
        <w:spacing w:after="240" w:line="240" w:lineRule="auto"/>
        <w:rPr>
          <w:rFonts w:ascii="Times New Roman" w:hAnsi="Times New Roman" w:cs="Times New Roman"/>
          <w:sz w:val="24"/>
          <w:szCs w:val="24"/>
        </w:rPr>
      </w:pPr>
      <w:r>
        <w:rPr>
          <w:rFonts w:ascii="Times New Roman" w:hAnsi="Times New Roman" w:cs="Times New Roman"/>
          <w:sz w:val="24"/>
          <w:szCs w:val="24"/>
        </w:rPr>
        <w:t>(iv</w:t>
      </w:r>
      <w:r w:rsidR="004D0441">
        <w:rPr>
          <w:rFonts w:ascii="Times New Roman" w:hAnsi="Times New Roman" w:cs="Times New Roman"/>
          <w:sz w:val="24"/>
          <w:szCs w:val="24"/>
        </w:rPr>
        <w:t xml:space="preserve">) </w:t>
      </w:r>
      <w:r>
        <w:rPr>
          <w:rFonts w:ascii="Times New Roman" w:hAnsi="Times New Roman" w:cs="Times New Roman"/>
          <w:sz w:val="24"/>
          <w:szCs w:val="24"/>
        </w:rPr>
        <w:t xml:space="preserve">At DEQ’s discretion, </w:t>
      </w:r>
      <w:r w:rsidR="004D0441">
        <w:rPr>
          <w:rFonts w:ascii="Times New Roman" w:hAnsi="Times New Roman" w:cs="Times New Roman"/>
          <w:sz w:val="24"/>
          <w:szCs w:val="24"/>
        </w:rPr>
        <w:t xml:space="preserve">DEQ may require the sources identified under </w:t>
      </w:r>
      <w:r w:rsidR="008F4A4C" w:rsidRPr="008F4A4C">
        <w:rPr>
          <w:rFonts w:ascii="Times New Roman" w:hAnsi="Times New Roman" w:cs="Times New Roman"/>
          <w:sz w:val="24"/>
          <w:szCs w:val="24"/>
        </w:rPr>
        <w:t>subparagraph (ii)</w:t>
      </w:r>
      <w:r w:rsidR="004D0441">
        <w:rPr>
          <w:rFonts w:ascii="Times New Roman" w:hAnsi="Times New Roman" w:cs="Times New Roman"/>
          <w:sz w:val="24"/>
          <w:szCs w:val="24"/>
        </w:rPr>
        <w:t xml:space="preserve"> to conduct a Risk Assessment under OAR 340-245-0080, or provide all necessary source-specific information that DEQ requires to model the source under section (2)</w:t>
      </w:r>
      <w:r>
        <w:rPr>
          <w:rFonts w:ascii="Times New Roman" w:hAnsi="Times New Roman" w:cs="Times New Roman"/>
          <w:sz w:val="24"/>
          <w:szCs w:val="24"/>
        </w:rPr>
        <w:t>;</w:t>
      </w:r>
    </w:p>
    <w:p w14:paraId="688C2059" w14:textId="08145217" w:rsidR="00DB3C89" w:rsidRDefault="001A09B5" w:rsidP="0051226A">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961B13">
        <w:rPr>
          <w:rFonts w:ascii="Times New Roman" w:hAnsi="Times New Roman" w:cs="Times New Roman"/>
          <w:sz w:val="24"/>
          <w:szCs w:val="24"/>
        </w:rPr>
        <w:t>v</w:t>
      </w:r>
      <w:r w:rsidR="00974C64">
        <w:rPr>
          <w:rFonts w:ascii="Times New Roman" w:hAnsi="Times New Roman" w:cs="Times New Roman"/>
          <w:sz w:val="24"/>
          <w:szCs w:val="24"/>
        </w:rPr>
        <w:t xml:space="preserve">) </w:t>
      </w:r>
      <w:r w:rsidR="00961B13">
        <w:rPr>
          <w:rFonts w:ascii="Times New Roman" w:hAnsi="Times New Roman" w:cs="Times New Roman"/>
          <w:sz w:val="24"/>
          <w:szCs w:val="24"/>
        </w:rPr>
        <w:t>DEQ will use</w:t>
      </w:r>
      <w:r w:rsidR="00961B13" w:rsidRPr="0051226A">
        <w:rPr>
          <w:rFonts w:ascii="Times New Roman" w:hAnsi="Times New Roman" w:cs="Times New Roman"/>
          <w:sz w:val="24"/>
          <w:szCs w:val="24"/>
        </w:rPr>
        <w:t xml:space="preserve"> </w:t>
      </w:r>
      <w:r w:rsidR="00156BB3" w:rsidRPr="0051226A">
        <w:rPr>
          <w:rFonts w:ascii="Times New Roman" w:hAnsi="Times New Roman" w:cs="Times New Roman"/>
          <w:sz w:val="24"/>
          <w:szCs w:val="24"/>
        </w:rPr>
        <w:t>modeling</w:t>
      </w:r>
      <w:r>
        <w:rPr>
          <w:rFonts w:ascii="Times New Roman" w:hAnsi="Times New Roman" w:cs="Times New Roman"/>
          <w:sz w:val="24"/>
          <w:szCs w:val="24"/>
        </w:rPr>
        <w:t xml:space="preserve"> </w:t>
      </w:r>
      <w:r w:rsidR="008D704B">
        <w:rPr>
          <w:rFonts w:ascii="Times New Roman" w:hAnsi="Times New Roman" w:cs="Times New Roman"/>
          <w:sz w:val="24"/>
          <w:szCs w:val="24"/>
        </w:rPr>
        <w:t xml:space="preserve">to determine the location of an area where </w:t>
      </w:r>
      <w:r w:rsidR="00DB3C89" w:rsidRPr="0051226A">
        <w:rPr>
          <w:rFonts w:ascii="Times New Roman" w:hAnsi="Times New Roman" w:cs="Times New Roman"/>
          <w:sz w:val="24"/>
          <w:szCs w:val="24"/>
        </w:rPr>
        <w:t xml:space="preserve">the risk at </w:t>
      </w:r>
      <w:r w:rsidR="00CC3A78" w:rsidRPr="0051226A">
        <w:rPr>
          <w:rFonts w:ascii="Times New Roman" w:hAnsi="Times New Roman" w:cs="Times New Roman"/>
          <w:sz w:val="24"/>
          <w:szCs w:val="24"/>
        </w:rPr>
        <w:t>exposure location</w:t>
      </w:r>
      <w:r w:rsidR="008D704B">
        <w:rPr>
          <w:rFonts w:ascii="Times New Roman" w:hAnsi="Times New Roman" w:cs="Times New Roman"/>
          <w:sz w:val="24"/>
          <w:szCs w:val="24"/>
        </w:rPr>
        <w:t>s</w:t>
      </w:r>
      <w:r w:rsidR="00DB3C89" w:rsidRPr="0051226A">
        <w:rPr>
          <w:rFonts w:ascii="Times New Roman" w:hAnsi="Times New Roman" w:cs="Times New Roman"/>
          <w:sz w:val="24"/>
          <w:szCs w:val="24"/>
        </w:rPr>
        <w:t xml:space="preserve"> exceeds</w:t>
      </w:r>
      <w:r w:rsidR="009B42F1">
        <w:rPr>
          <w:rFonts w:ascii="Times New Roman" w:hAnsi="Times New Roman" w:cs="Times New Roman"/>
          <w:sz w:val="24"/>
          <w:szCs w:val="24"/>
        </w:rPr>
        <w:t xml:space="preserve"> 2/3 of </w:t>
      </w:r>
      <w:r w:rsidR="00DB7E40">
        <w:rPr>
          <w:rFonts w:ascii="Times New Roman" w:hAnsi="Times New Roman" w:cs="Times New Roman"/>
          <w:sz w:val="24"/>
          <w:szCs w:val="24"/>
        </w:rPr>
        <w:t>any</w:t>
      </w:r>
      <w:r w:rsidR="00B22437">
        <w:rPr>
          <w:rFonts w:ascii="Times New Roman" w:hAnsi="Times New Roman" w:cs="Times New Roman"/>
          <w:sz w:val="24"/>
          <w:szCs w:val="24"/>
        </w:rPr>
        <w:t xml:space="preserve"> </w:t>
      </w:r>
      <w:r w:rsidR="00307F9C">
        <w:rPr>
          <w:rFonts w:ascii="Times New Roman" w:hAnsi="Times New Roman" w:cs="Times New Roman"/>
          <w:sz w:val="24"/>
          <w:szCs w:val="24"/>
        </w:rPr>
        <w:t>Area Multi-Source</w:t>
      </w:r>
      <w:r w:rsidR="003B4036">
        <w:rPr>
          <w:rFonts w:ascii="Times New Roman" w:hAnsi="Times New Roman" w:cs="Times New Roman"/>
          <w:sz w:val="24"/>
          <w:szCs w:val="24"/>
        </w:rPr>
        <w:t xml:space="preserve"> </w:t>
      </w:r>
      <w:r w:rsidR="000847D6" w:rsidRPr="0051226A">
        <w:rPr>
          <w:rFonts w:ascii="Times New Roman" w:hAnsi="Times New Roman" w:cs="Times New Roman"/>
          <w:sz w:val="24"/>
          <w:szCs w:val="24"/>
        </w:rPr>
        <w:t>Risk Action Level</w:t>
      </w:r>
      <w:r w:rsidR="00F501CC" w:rsidRPr="0051226A">
        <w:rPr>
          <w:rFonts w:ascii="Times New Roman" w:hAnsi="Times New Roman" w:cs="Times New Roman"/>
          <w:sz w:val="24"/>
          <w:szCs w:val="24"/>
        </w:rPr>
        <w:t>s</w:t>
      </w:r>
      <w:r w:rsidR="005C4EFA" w:rsidRPr="0051226A">
        <w:rPr>
          <w:rFonts w:ascii="Times New Roman" w:hAnsi="Times New Roman" w:cs="Times New Roman"/>
          <w:sz w:val="24"/>
          <w:szCs w:val="24"/>
        </w:rPr>
        <w:t xml:space="preserve"> </w:t>
      </w:r>
      <w:r w:rsidR="001973A1" w:rsidRPr="0051226A">
        <w:rPr>
          <w:rFonts w:ascii="Times New Roman" w:hAnsi="Times New Roman" w:cs="Times New Roman"/>
          <w:sz w:val="24"/>
          <w:szCs w:val="24"/>
        </w:rPr>
        <w:t>in OAR 340-</w:t>
      </w:r>
      <w:r w:rsidR="00753D73" w:rsidRPr="0051226A">
        <w:rPr>
          <w:rFonts w:ascii="Times New Roman" w:hAnsi="Times New Roman" w:cs="Times New Roman"/>
          <w:sz w:val="24"/>
          <w:szCs w:val="24"/>
        </w:rPr>
        <w:t>245-8010</w:t>
      </w:r>
      <w:r w:rsidR="001973A1" w:rsidRPr="0051226A">
        <w:rPr>
          <w:rFonts w:ascii="Times New Roman" w:hAnsi="Times New Roman" w:cs="Times New Roman"/>
          <w:sz w:val="24"/>
          <w:szCs w:val="24"/>
        </w:rPr>
        <w:t xml:space="preserve"> </w:t>
      </w:r>
      <w:r w:rsidR="00753D73" w:rsidRPr="0051226A">
        <w:rPr>
          <w:rFonts w:ascii="Times New Roman" w:hAnsi="Times New Roman" w:cs="Times New Roman"/>
          <w:sz w:val="24"/>
          <w:szCs w:val="24"/>
        </w:rPr>
        <w:t>Table 1</w:t>
      </w:r>
      <w:r w:rsidR="0051226A">
        <w:rPr>
          <w:rFonts w:ascii="Times New Roman" w:hAnsi="Times New Roman" w:cs="Times New Roman"/>
          <w:sz w:val="24"/>
          <w:szCs w:val="24"/>
        </w:rPr>
        <w:t>; or</w:t>
      </w:r>
    </w:p>
    <w:p w14:paraId="6BA1B629" w14:textId="195D8782" w:rsidR="001A09B5" w:rsidRDefault="001A09B5" w:rsidP="0051226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8D704B">
        <w:rPr>
          <w:rFonts w:ascii="Times New Roman" w:hAnsi="Times New Roman" w:cs="Times New Roman"/>
          <w:sz w:val="24"/>
          <w:szCs w:val="24"/>
        </w:rPr>
        <w:t>Using</w:t>
      </w:r>
      <w:r>
        <w:rPr>
          <w:rFonts w:ascii="Times New Roman" w:hAnsi="Times New Roman" w:cs="Times New Roman"/>
          <w:sz w:val="24"/>
          <w:szCs w:val="24"/>
        </w:rPr>
        <w:t xml:space="preserve"> the results of an individual Source Risk Assessment </w:t>
      </w:r>
      <w:r w:rsidR="008D704B">
        <w:rPr>
          <w:rFonts w:ascii="Times New Roman" w:hAnsi="Times New Roman" w:cs="Times New Roman"/>
          <w:sz w:val="24"/>
          <w:szCs w:val="24"/>
        </w:rPr>
        <w:t xml:space="preserve">to determine the location of an area where </w:t>
      </w:r>
      <w:r>
        <w:rPr>
          <w:rFonts w:ascii="Times New Roman" w:hAnsi="Times New Roman" w:cs="Times New Roman"/>
          <w:sz w:val="24"/>
          <w:szCs w:val="24"/>
        </w:rPr>
        <w:t xml:space="preserve">the risk </w:t>
      </w:r>
      <w:r w:rsidR="008D704B">
        <w:rPr>
          <w:rFonts w:ascii="Times New Roman" w:hAnsi="Times New Roman" w:cs="Times New Roman"/>
          <w:sz w:val="24"/>
          <w:szCs w:val="24"/>
        </w:rPr>
        <w:t>from the</w:t>
      </w:r>
      <w:r w:rsidR="0037512F">
        <w:rPr>
          <w:rFonts w:ascii="Times New Roman" w:hAnsi="Times New Roman" w:cs="Times New Roman"/>
          <w:sz w:val="24"/>
          <w:szCs w:val="24"/>
        </w:rPr>
        <w:t xml:space="preserve"> individual</w:t>
      </w:r>
      <w:r w:rsidR="008D704B">
        <w:rPr>
          <w:rFonts w:ascii="Times New Roman" w:hAnsi="Times New Roman" w:cs="Times New Roman"/>
          <w:sz w:val="24"/>
          <w:szCs w:val="24"/>
        </w:rPr>
        <w:t xml:space="preserve"> source </w:t>
      </w:r>
      <w:r>
        <w:rPr>
          <w:rFonts w:ascii="Times New Roman" w:hAnsi="Times New Roman" w:cs="Times New Roman"/>
          <w:sz w:val="24"/>
          <w:szCs w:val="24"/>
        </w:rPr>
        <w:t xml:space="preserve">exceeds 2/3 of any of the </w:t>
      </w:r>
      <w:r w:rsidR="00307F9C">
        <w:rPr>
          <w:rFonts w:ascii="Times New Roman" w:hAnsi="Times New Roman" w:cs="Times New Roman"/>
          <w:sz w:val="24"/>
          <w:szCs w:val="24"/>
        </w:rPr>
        <w:t>Area Multi-Source</w:t>
      </w:r>
      <w:r w:rsidRPr="0051226A">
        <w:rPr>
          <w:rFonts w:ascii="Times New Roman" w:hAnsi="Times New Roman" w:cs="Times New Roman"/>
          <w:sz w:val="24"/>
          <w:szCs w:val="24"/>
        </w:rPr>
        <w:t xml:space="preserve"> Risk Action Levels in OAR 340-245-8010 Table 1</w:t>
      </w:r>
      <w:r w:rsidR="0037512F">
        <w:rPr>
          <w:rFonts w:ascii="Times New Roman" w:hAnsi="Times New Roman" w:cs="Times New Roman"/>
          <w:sz w:val="24"/>
          <w:szCs w:val="24"/>
        </w:rPr>
        <w:t xml:space="preserve"> at any exposure locations</w:t>
      </w:r>
      <w:r>
        <w:rPr>
          <w:rFonts w:ascii="Times New Roman" w:hAnsi="Times New Roman" w:cs="Times New Roman"/>
          <w:sz w:val="24"/>
          <w:szCs w:val="24"/>
        </w:rPr>
        <w:t xml:space="preserve">. Areas identified under </w:t>
      </w:r>
      <w:r w:rsidR="008D704B">
        <w:rPr>
          <w:rFonts w:ascii="Times New Roman" w:hAnsi="Times New Roman" w:cs="Times New Roman"/>
          <w:sz w:val="24"/>
          <w:szCs w:val="24"/>
        </w:rPr>
        <w:t xml:space="preserve">this </w:t>
      </w:r>
      <w:r>
        <w:rPr>
          <w:rFonts w:ascii="Times New Roman" w:hAnsi="Times New Roman" w:cs="Times New Roman"/>
          <w:sz w:val="24"/>
          <w:szCs w:val="24"/>
        </w:rPr>
        <w:t xml:space="preserve">paragraph may be reevaluated under paragraph (A) and the boundary of the </w:t>
      </w:r>
      <w:r w:rsidR="008D704B">
        <w:rPr>
          <w:rFonts w:ascii="Times New Roman" w:hAnsi="Times New Roman" w:cs="Times New Roman"/>
          <w:sz w:val="24"/>
          <w:szCs w:val="24"/>
        </w:rPr>
        <w:t xml:space="preserve">Multi-Source </w:t>
      </w:r>
      <w:r>
        <w:rPr>
          <w:rFonts w:ascii="Times New Roman" w:hAnsi="Times New Roman" w:cs="Times New Roman"/>
          <w:sz w:val="24"/>
          <w:szCs w:val="24"/>
        </w:rPr>
        <w:t>Risk Area may be revised if necessary.</w:t>
      </w:r>
    </w:p>
    <w:p w14:paraId="68AE9804" w14:textId="11EC7D44" w:rsidR="00804586" w:rsidRDefault="00804586" w:rsidP="0051226A">
      <w:pPr>
        <w:spacing w:after="240" w:line="240" w:lineRule="auto"/>
        <w:rPr>
          <w:rFonts w:ascii="Times New Roman" w:hAnsi="Times New Roman" w:cs="Times New Roman"/>
          <w:sz w:val="24"/>
          <w:szCs w:val="24"/>
        </w:rPr>
      </w:pPr>
      <w:r>
        <w:rPr>
          <w:rFonts w:ascii="Times New Roman" w:hAnsi="Times New Roman" w:cs="Times New Roman"/>
          <w:sz w:val="24"/>
          <w:szCs w:val="24"/>
        </w:rPr>
        <w:t>(c) The boundary of a</w:t>
      </w:r>
      <w:r w:rsidR="004F07CB">
        <w:rPr>
          <w:rFonts w:ascii="Times New Roman" w:hAnsi="Times New Roman" w:cs="Times New Roman"/>
          <w:sz w:val="24"/>
          <w:szCs w:val="24"/>
        </w:rPr>
        <w:t xml:space="preserve"> designated Multi-Source </w:t>
      </w:r>
      <w:r>
        <w:rPr>
          <w:rFonts w:ascii="Times New Roman" w:hAnsi="Times New Roman" w:cs="Times New Roman"/>
          <w:sz w:val="24"/>
          <w:szCs w:val="24"/>
        </w:rPr>
        <w:t xml:space="preserve">Risk Area will be the line of equal concentration that surrounds the exposure locations that are modeled at or above 2/3 of any of the </w:t>
      </w:r>
      <w:r w:rsidR="00307F9C">
        <w:rPr>
          <w:rFonts w:ascii="Times New Roman" w:hAnsi="Times New Roman" w:cs="Times New Roman"/>
          <w:sz w:val="24"/>
          <w:szCs w:val="24"/>
        </w:rPr>
        <w:t>Area Multi-Source</w:t>
      </w:r>
      <w:r w:rsidRPr="0051226A">
        <w:rPr>
          <w:rFonts w:ascii="Times New Roman" w:hAnsi="Times New Roman" w:cs="Times New Roman"/>
          <w:sz w:val="24"/>
          <w:szCs w:val="24"/>
        </w:rPr>
        <w:t xml:space="preserve"> Risk Action</w:t>
      </w:r>
      <w:r>
        <w:rPr>
          <w:rFonts w:ascii="Times New Roman" w:hAnsi="Times New Roman" w:cs="Times New Roman"/>
          <w:sz w:val="24"/>
          <w:szCs w:val="24"/>
        </w:rPr>
        <w:t xml:space="preserve"> Levels</w:t>
      </w:r>
      <w:r w:rsidR="000C4F67" w:rsidRPr="000C4F67">
        <w:rPr>
          <w:rFonts w:ascii="Times New Roman" w:hAnsi="Times New Roman" w:cs="Times New Roman"/>
          <w:sz w:val="24"/>
          <w:szCs w:val="24"/>
        </w:rPr>
        <w:t xml:space="preserve"> </w:t>
      </w:r>
      <w:r w:rsidR="000C4F67" w:rsidRPr="00903F70">
        <w:rPr>
          <w:rFonts w:ascii="Times New Roman" w:hAnsi="Times New Roman" w:cs="Times New Roman"/>
          <w:sz w:val="24"/>
          <w:szCs w:val="24"/>
        </w:rPr>
        <w:t>in OAR 340-245-8010 Table 1</w:t>
      </w:r>
      <w:r>
        <w:rPr>
          <w:rFonts w:ascii="Times New Roman" w:hAnsi="Times New Roman" w:cs="Times New Roman"/>
          <w:sz w:val="24"/>
          <w:szCs w:val="24"/>
        </w:rPr>
        <w:t>.</w:t>
      </w:r>
    </w:p>
    <w:p w14:paraId="5104DD3A" w14:textId="57FE7F8E" w:rsidR="00EE1BE2" w:rsidRDefault="00804586" w:rsidP="0051226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EE1BE2">
        <w:rPr>
          <w:rFonts w:ascii="Times New Roman" w:hAnsi="Times New Roman" w:cs="Times New Roman"/>
          <w:sz w:val="24"/>
          <w:szCs w:val="24"/>
        </w:rPr>
        <w:t xml:space="preserve">When DEQ designates an area as </w:t>
      </w:r>
      <w:r w:rsidR="00CF776F">
        <w:rPr>
          <w:rFonts w:ascii="Times New Roman" w:hAnsi="Times New Roman" w:cs="Times New Roman"/>
          <w:sz w:val="24"/>
          <w:szCs w:val="24"/>
        </w:rPr>
        <w:t>Multi-Source</w:t>
      </w:r>
      <w:r w:rsidR="00EE1BE2">
        <w:rPr>
          <w:rFonts w:ascii="Times New Roman" w:hAnsi="Times New Roman" w:cs="Times New Roman"/>
          <w:sz w:val="24"/>
          <w:szCs w:val="24"/>
        </w:rPr>
        <w:t xml:space="preserve"> Risk Area, DEQ will:</w:t>
      </w:r>
    </w:p>
    <w:p w14:paraId="22401B56" w14:textId="388E6741" w:rsidR="000C4F67" w:rsidRDefault="00EE1BE2" w:rsidP="0051226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0C4F67">
        <w:rPr>
          <w:rFonts w:ascii="Times New Roman" w:hAnsi="Times New Roman" w:cs="Times New Roman"/>
          <w:sz w:val="24"/>
          <w:szCs w:val="24"/>
        </w:rPr>
        <w:t>Using modeling and information from individual Source Risk Assessments, identify the</w:t>
      </w:r>
      <w:r w:rsidR="00CF776F">
        <w:rPr>
          <w:rFonts w:ascii="Times New Roman" w:hAnsi="Times New Roman" w:cs="Times New Roman"/>
          <w:sz w:val="24"/>
          <w:szCs w:val="24"/>
        </w:rPr>
        <w:t xml:space="preserve"> Multi-Source </w:t>
      </w:r>
      <w:r w:rsidR="000C4F67">
        <w:rPr>
          <w:rFonts w:ascii="Times New Roman" w:hAnsi="Times New Roman" w:cs="Times New Roman"/>
          <w:sz w:val="24"/>
          <w:szCs w:val="24"/>
        </w:rPr>
        <w:t xml:space="preserve">Risk Area </w:t>
      </w:r>
      <w:r w:rsidR="004664D8">
        <w:rPr>
          <w:rFonts w:ascii="Times New Roman" w:hAnsi="Times New Roman" w:cs="Times New Roman"/>
          <w:sz w:val="24"/>
          <w:szCs w:val="24"/>
        </w:rPr>
        <w:t>as the area within the</w:t>
      </w:r>
      <w:r w:rsidR="000C4F67">
        <w:rPr>
          <w:rFonts w:ascii="Times New Roman" w:hAnsi="Times New Roman" w:cs="Times New Roman"/>
          <w:sz w:val="24"/>
          <w:szCs w:val="24"/>
        </w:rPr>
        <w:t xml:space="preserve"> line of equal concentration that surrounds exposure locations where the risk exceeds</w:t>
      </w:r>
      <w:r w:rsidR="00972C76">
        <w:rPr>
          <w:rFonts w:ascii="Times New Roman" w:hAnsi="Times New Roman" w:cs="Times New Roman"/>
          <w:sz w:val="24"/>
          <w:szCs w:val="24"/>
        </w:rPr>
        <w:t xml:space="preserve"> 2/3 of any of the</w:t>
      </w:r>
      <w:r w:rsidR="000C4F67">
        <w:rPr>
          <w:rFonts w:ascii="Times New Roman" w:hAnsi="Times New Roman" w:cs="Times New Roman"/>
          <w:sz w:val="24"/>
          <w:szCs w:val="24"/>
        </w:rPr>
        <w:t xml:space="preserve"> Area </w:t>
      </w:r>
      <w:r w:rsidR="00CF776F">
        <w:rPr>
          <w:rFonts w:ascii="Times New Roman" w:hAnsi="Times New Roman" w:cs="Times New Roman"/>
          <w:sz w:val="24"/>
          <w:szCs w:val="24"/>
        </w:rPr>
        <w:t>Multi-Source</w:t>
      </w:r>
      <w:r w:rsidR="000C4F67">
        <w:rPr>
          <w:rFonts w:ascii="Times New Roman" w:hAnsi="Times New Roman" w:cs="Times New Roman"/>
          <w:sz w:val="24"/>
          <w:szCs w:val="24"/>
        </w:rPr>
        <w:t xml:space="preserve"> Risk Action Levels </w:t>
      </w:r>
      <w:r w:rsidR="000C4F67" w:rsidRPr="00903F70">
        <w:rPr>
          <w:rFonts w:ascii="Times New Roman" w:hAnsi="Times New Roman" w:cs="Times New Roman"/>
          <w:sz w:val="24"/>
          <w:szCs w:val="24"/>
        </w:rPr>
        <w:t>in OAR 340-245-8010 Table 1</w:t>
      </w:r>
      <w:r w:rsidR="000C4F67">
        <w:rPr>
          <w:rFonts w:ascii="Times New Roman" w:hAnsi="Times New Roman" w:cs="Times New Roman"/>
          <w:sz w:val="24"/>
          <w:szCs w:val="24"/>
        </w:rPr>
        <w:t>;</w:t>
      </w:r>
    </w:p>
    <w:p w14:paraId="092ACDC9" w14:textId="1F68F995" w:rsidR="00EE1BE2" w:rsidRDefault="000C4F67" w:rsidP="0051226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EE1BE2">
        <w:rPr>
          <w:rFonts w:ascii="Times New Roman" w:hAnsi="Times New Roman" w:cs="Times New Roman"/>
          <w:sz w:val="24"/>
          <w:szCs w:val="24"/>
        </w:rPr>
        <w:t xml:space="preserve">Provide electronic notice to persons on the electronic notice distribution list; </w:t>
      </w:r>
    </w:p>
    <w:p w14:paraId="4E846DFD" w14:textId="30D41AC4" w:rsidR="00EE1BE2" w:rsidRDefault="00EE1BE2" w:rsidP="0051226A">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0C4F67">
        <w:rPr>
          <w:rFonts w:ascii="Times New Roman" w:hAnsi="Times New Roman" w:cs="Times New Roman"/>
          <w:sz w:val="24"/>
          <w:szCs w:val="24"/>
        </w:rPr>
        <w:t>C</w:t>
      </w:r>
      <w:r>
        <w:rPr>
          <w:rFonts w:ascii="Times New Roman" w:hAnsi="Times New Roman" w:cs="Times New Roman"/>
          <w:sz w:val="24"/>
          <w:szCs w:val="24"/>
        </w:rPr>
        <w:t xml:space="preserve">) Post information on all </w:t>
      </w:r>
      <w:r w:rsidR="00CF776F">
        <w:rPr>
          <w:rFonts w:ascii="Times New Roman" w:hAnsi="Times New Roman" w:cs="Times New Roman"/>
          <w:sz w:val="24"/>
          <w:szCs w:val="24"/>
        </w:rPr>
        <w:t>Multi-Source</w:t>
      </w:r>
      <w:r>
        <w:rPr>
          <w:rFonts w:ascii="Times New Roman" w:hAnsi="Times New Roman" w:cs="Times New Roman"/>
          <w:sz w:val="24"/>
          <w:szCs w:val="24"/>
        </w:rPr>
        <w:t xml:space="preserve"> Risk Areas on DEQ’s website; and</w:t>
      </w:r>
    </w:p>
    <w:p w14:paraId="433880D6" w14:textId="1DEFB16C" w:rsidR="00EE1BE2" w:rsidRDefault="00EE1BE2" w:rsidP="0051226A">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0C4F67">
        <w:rPr>
          <w:rFonts w:ascii="Times New Roman" w:hAnsi="Times New Roman" w:cs="Times New Roman"/>
          <w:sz w:val="24"/>
          <w:szCs w:val="24"/>
        </w:rPr>
        <w:t>D</w:t>
      </w:r>
      <w:r>
        <w:rPr>
          <w:rFonts w:ascii="Times New Roman" w:hAnsi="Times New Roman" w:cs="Times New Roman"/>
          <w:sz w:val="24"/>
          <w:szCs w:val="24"/>
        </w:rPr>
        <w:t>) When requested, provide a map of the designated areas and other information as may be necessary to determine the area boundary.</w:t>
      </w:r>
    </w:p>
    <w:p w14:paraId="62C1EC32" w14:textId="5BE26284" w:rsidR="00DB3C89" w:rsidRPr="00B75347" w:rsidRDefault="00DB3C89" w:rsidP="00DB3C89">
      <w:pPr>
        <w:spacing w:after="240" w:line="240" w:lineRule="auto"/>
        <w:rPr>
          <w:rFonts w:ascii="Times New Roman" w:hAnsi="Times New Roman" w:cs="Times New Roman"/>
          <w:sz w:val="24"/>
          <w:szCs w:val="24"/>
        </w:rPr>
      </w:pPr>
      <w:r>
        <w:rPr>
          <w:rFonts w:ascii="Times New Roman" w:hAnsi="Times New Roman" w:cs="Times New Roman"/>
          <w:sz w:val="24"/>
          <w:szCs w:val="24"/>
        </w:rPr>
        <w:t>(2</w:t>
      </w:r>
      <w:r w:rsidRPr="00B75347">
        <w:rPr>
          <w:rFonts w:ascii="Times New Roman" w:hAnsi="Times New Roman" w:cs="Times New Roman"/>
          <w:sz w:val="24"/>
          <w:szCs w:val="24"/>
        </w:rPr>
        <w:t xml:space="preserve">) </w:t>
      </w:r>
      <w:r w:rsidR="00983030">
        <w:rPr>
          <w:rFonts w:ascii="Times New Roman" w:hAnsi="Times New Roman" w:cs="Times New Roman"/>
          <w:sz w:val="24"/>
          <w:szCs w:val="24"/>
        </w:rPr>
        <w:t>For</w:t>
      </w:r>
      <w:r>
        <w:rPr>
          <w:rFonts w:ascii="Times New Roman" w:hAnsi="Times New Roman" w:cs="Times New Roman"/>
          <w:sz w:val="24"/>
          <w:szCs w:val="24"/>
        </w:rPr>
        <w:t xml:space="preserve"> the purpose of this rule, modeling will be done as follows:</w:t>
      </w:r>
    </w:p>
    <w:p w14:paraId="448F14C1" w14:textId="71F6B383" w:rsidR="00DB3C89" w:rsidRPr="00B75347" w:rsidRDefault="00DB3C89" w:rsidP="00DB3C89">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Pr="00B75347">
        <w:rPr>
          <w:rFonts w:ascii="Times New Roman" w:hAnsi="Times New Roman" w:cs="Times New Roman"/>
          <w:sz w:val="24"/>
          <w:szCs w:val="24"/>
        </w:rPr>
        <w:t xml:space="preserve">) DEQ will </w:t>
      </w:r>
      <w:r w:rsidR="002C476B">
        <w:rPr>
          <w:rFonts w:ascii="Times New Roman" w:hAnsi="Times New Roman" w:cs="Times New Roman"/>
          <w:sz w:val="24"/>
          <w:szCs w:val="24"/>
        </w:rPr>
        <w:t xml:space="preserve">model emissions from </w:t>
      </w:r>
      <w:r w:rsidRPr="00B75347">
        <w:rPr>
          <w:rFonts w:ascii="Times New Roman" w:hAnsi="Times New Roman" w:cs="Times New Roman"/>
          <w:sz w:val="24"/>
          <w:szCs w:val="24"/>
        </w:rPr>
        <w:t>sources</w:t>
      </w:r>
      <w:r w:rsidR="002C476B">
        <w:rPr>
          <w:rFonts w:ascii="Times New Roman" w:hAnsi="Times New Roman" w:cs="Times New Roman"/>
          <w:sz w:val="24"/>
          <w:szCs w:val="24"/>
        </w:rPr>
        <w:t xml:space="preserve"> that are subject to this division</w:t>
      </w:r>
      <w:r w:rsidR="00456AF1">
        <w:rPr>
          <w:rFonts w:ascii="Times New Roman" w:hAnsi="Times New Roman" w:cs="Times New Roman"/>
          <w:sz w:val="24"/>
          <w:szCs w:val="24"/>
        </w:rPr>
        <w:t xml:space="preserve"> </w:t>
      </w:r>
      <w:r w:rsidR="00456AF1" w:rsidRPr="00456AF1">
        <w:rPr>
          <w:rFonts w:ascii="Times New Roman" w:hAnsi="Times New Roman" w:cs="Times New Roman"/>
          <w:sz w:val="24"/>
          <w:szCs w:val="24"/>
        </w:rPr>
        <w:t>with the potential for cumulative concentrations because of their close proximity</w:t>
      </w:r>
      <w:r>
        <w:rPr>
          <w:rFonts w:ascii="Times New Roman" w:hAnsi="Times New Roman" w:cs="Times New Roman"/>
          <w:sz w:val="24"/>
          <w:szCs w:val="24"/>
        </w:rPr>
        <w:t>,</w:t>
      </w:r>
      <w:r w:rsidRPr="00B75347">
        <w:rPr>
          <w:rFonts w:ascii="Times New Roman" w:hAnsi="Times New Roman" w:cs="Times New Roman"/>
          <w:sz w:val="24"/>
          <w:szCs w:val="24"/>
        </w:rPr>
        <w:t xml:space="preserve"> </w:t>
      </w:r>
      <w:r w:rsidR="00456AF1">
        <w:rPr>
          <w:rFonts w:ascii="Times New Roman" w:hAnsi="Times New Roman" w:cs="Times New Roman"/>
          <w:sz w:val="24"/>
          <w:szCs w:val="24"/>
        </w:rPr>
        <w:t>including de minimis sources</w:t>
      </w:r>
      <w:r w:rsidR="00DC7C5E">
        <w:rPr>
          <w:rFonts w:ascii="Times New Roman" w:hAnsi="Times New Roman" w:cs="Times New Roman"/>
          <w:sz w:val="24"/>
          <w:szCs w:val="24"/>
        </w:rPr>
        <w:t>,</w:t>
      </w:r>
      <w:r w:rsidR="00456AF1">
        <w:rPr>
          <w:rFonts w:ascii="Times New Roman" w:hAnsi="Times New Roman" w:cs="Times New Roman"/>
          <w:sz w:val="24"/>
          <w:szCs w:val="24"/>
        </w:rPr>
        <w:t xml:space="preserve"> but </w:t>
      </w:r>
      <w:r>
        <w:rPr>
          <w:rFonts w:ascii="Times New Roman" w:hAnsi="Times New Roman" w:cs="Times New Roman"/>
          <w:sz w:val="24"/>
          <w:szCs w:val="24"/>
        </w:rPr>
        <w:t xml:space="preserve">excluding exempt </w:t>
      </w:r>
      <w:r w:rsidRPr="00B75347">
        <w:rPr>
          <w:rFonts w:ascii="Times New Roman" w:hAnsi="Times New Roman" w:cs="Times New Roman"/>
          <w:sz w:val="24"/>
          <w:szCs w:val="24"/>
        </w:rPr>
        <w:t>sources;</w:t>
      </w:r>
    </w:p>
    <w:p w14:paraId="401BFABE" w14:textId="2EDB346D" w:rsidR="00DB3C89" w:rsidRPr="00B75347" w:rsidRDefault="00DB3C89" w:rsidP="00DB3C89">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Pr="00B75347">
        <w:rPr>
          <w:rFonts w:ascii="Times New Roman" w:hAnsi="Times New Roman" w:cs="Times New Roman"/>
          <w:sz w:val="24"/>
          <w:szCs w:val="24"/>
        </w:rPr>
        <w:t xml:space="preserve">) DEQ will model emissions based on </w:t>
      </w:r>
      <w:r w:rsidR="000D4826">
        <w:rPr>
          <w:rFonts w:ascii="Times New Roman" w:hAnsi="Times New Roman" w:cs="Times New Roman"/>
          <w:sz w:val="24"/>
          <w:szCs w:val="24"/>
        </w:rPr>
        <w:t>the best information available</w:t>
      </w:r>
      <w:r w:rsidRPr="00B75347">
        <w:rPr>
          <w:rFonts w:ascii="Times New Roman" w:hAnsi="Times New Roman" w:cs="Times New Roman"/>
          <w:sz w:val="24"/>
          <w:szCs w:val="24"/>
        </w:rPr>
        <w:t>; and</w:t>
      </w:r>
    </w:p>
    <w:p w14:paraId="0C6F2192" w14:textId="2FE902CF" w:rsidR="00DB3C89" w:rsidRDefault="00DB3C89" w:rsidP="00DB3C89">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Pr="00B75347">
        <w:rPr>
          <w:rFonts w:ascii="Times New Roman" w:hAnsi="Times New Roman" w:cs="Times New Roman"/>
          <w:sz w:val="24"/>
          <w:szCs w:val="24"/>
        </w:rPr>
        <w:t xml:space="preserve">) DEQ will model using AERMOD or </w:t>
      </w:r>
      <w:r w:rsidR="00A86D5A">
        <w:rPr>
          <w:rFonts w:ascii="Times New Roman" w:hAnsi="Times New Roman" w:cs="Times New Roman"/>
          <w:sz w:val="24"/>
          <w:szCs w:val="24"/>
        </w:rPr>
        <w:t>an</w:t>
      </w:r>
      <w:r w:rsidRPr="00B75347">
        <w:rPr>
          <w:rFonts w:ascii="Times New Roman" w:hAnsi="Times New Roman" w:cs="Times New Roman"/>
          <w:sz w:val="24"/>
          <w:szCs w:val="24"/>
        </w:rPr>
        <w:t>other complex</w:t>
      </w:r>
      <w:r w:rsidR="00A86D5A">
        <w:rPr>
          <w:rFonts w:ascii="Times New Roman" w:hAnsi="Times New Roman" w:cs="Times New Roman"/>
          <w:sz w:val="24"/>
          <w:szCs w:val="24"/>
        </w:rPr>
        <w:t xml:space="preserve"> and </w:t>
      </w:r>
      <w:r w:rsidRPr="00B75347">
        <w:rPr>
          <w:rFonts w:ascii="Times New Roman" w:hAnsi="Times New Roman" w:cs="Times New Roman"/>
          <w:sz w:val="24"/>
          <w:szCs w:val="24"/>
        </w:rPr>
        <w:t>detailed model that is generally equivalent to</w:t>
      </w:r>
      <w:r>
        <w:rPr>
          <w:rFonts w:ascii="Times New Roman" w:hAnsi="Times New Roman" w:cs="Times New Roman"/>
          <w:sz w:val="24"/>
          <w:szCs w:val="24"/>
        </w:rPr>
        <w:t xml:space="preserve"> or more appropriate than</w:t>
      </w:r>
      <w:r w:rsidRPr="00B75347">
        <w:rPr>
          <w:rFonts w:ascii="Times New Roman" w:hAnsi="Times New Roman" w:cs="Times New Roman"/>
          <w:sz w:val="24"/>
          <w:szCs w:val="24"/>
        </w:rPr>
        <w:t xml:space="preserve"> AERMOD.</w:t>
      </w:r>
    </w:p>
    <w:p w14:paraId="16FBFF4B" w14:textId="7F03F54B" w:rsidR="007E45FE" w:rsidRDefault="009969AF" w:rsidP="00DB3C89">
      <w:pPr>
        <w:spacing w:after="240" w:line="240" w:lineRule="auto"/>
        <w:rPr>
          <w:rFonts w:ascii="Times New Roman" w:hAnsi="Times New Roman" w:cs="Times New Roman"/>
          <w:sz w:val="24"/>
          <w:szCs w:val="24"/>
        </w:rPr>
      </w:pPr>
      <w:r>
        <w:rPr>
          <w:rFonts w:ascii="Times New Roman" w:hAnsi="Times New Roman" w:cs="Times New Roman"/>
          <w:sz w:val="24"/>
          <w:szCs w:val="24"/>
        </w:rPr>
        <w:t>(3</w:t>
      </w:r>
      <w:r w:rsidRPr="009969AF">
        <w:rPr>
          <w:rFonts w:ascii="Times New Roman" w:hAnsi="Times New Roman" w:cs="Times New Roman"/>
          <w:sz w:val="24"/>
          <w:szCs w:val="24"/>
        </w:rPr>
        <w:t>)</w:t>
      </w:r>
      <w:r>
        <w:rPr>
          <w:rFonts w:ascii="Times New Roman" w:hAnsi="Times New Roman" w:cs="Times New Roman"/>
          <w:sz w:val="24"/>
          <w:szCs w:val="24"/>
        </w:rPr>
        <w:t>(</w:t>
      </w:r>
      <w:r w:rsidR="002F6127">
        <w:rPr>
          <w:rFonts w:ascii="Times New Roman" w:hAnsi="Times New Roman" w:cs="Times New Roman"/>
          <w:sz w:val="24"/>
          <w:szCs w:val="24"/>
        </w:rPr>
        <w:t>a</w:t>
      </w:r>
      <w:r w:rsidR="007E45FE">
        <w:rPr>
          <w:rFonts w:ascii="Times New Roman" w:hAnsi="Times New Roman" w:cs="Times New Roman"/>
          <w:sz w:val="24"/>
          <w:szCs w:val="24"/>
        </w:rPr>
        <w:t>) DEQ will not</w:t>
      </w:r>
      <w:r w:rsidR="001B33CD">
        <w:rPr>
          <w:rFonts w:ascii="Times New Roman" w:hAnsi="Times New Roman" w:cs="Times New Roman"/>
          <w:sz w:val="24"/>
          <w:szCs w:val="24"/>
        </w:rPr>
        <w:t xml:space="preserve"> approve or issue a</w:t>
      </w:r>
      <w:r w:rsidR="007E45FE">
        <w:rPr>
          <w:rFonts w:ascii="Times New Roman" w:hAnsi="Times New Roman" w:cs="Times New Roman"/>
          <w:sz w:val="24"/>
          <w:szCs w:val="24"/>
        </w:rPr>
        <w:t xml:space="preserve"> permit</w:t>
      </w:r>
      <w:r w:rsidR="001B33CD">
        <w:rPr>
          <w:rFonts w:ascii="Times New Roman" w:hAnsi="Times New Roman" w:cs="Times New Roman"/>
          <w:sz w:val="24"/>
          <w:szCs w:val="24"/>
        </w:rPr>
        <w:t xml:space="preserve"> for</w:t>
      </w:r>
      <w:r w:rsidR="007E45FE">
        <w:rPr>
          <w:rFonts w:ascii="Times New Roman" w:hAnsi="Times New Roman" w:cs="Times New Roman"/>
          <w:sz w:val="24"/>
          <w:szCs w:val="24"/>
        </w:rPr>
        <w:t>:</w:t>
      </w:r>
    </w:p>
    <w:p w14:paraId="7D0B83A6" w14:textId="2C41C60E" w:rsidR="007E45FE" w:rsidRDefault="007E45FE" w:rsidP="00DB3C8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A86D5A">
        <w:rPr>
          <w:rFonts w:ascii="Times New Roman" w:hAnsi="Times New Roman" w:cs="Times New Roman"/>
          <w:sz w:val="24"/>
          <w:szCs w:val="24"/>
        </w:rPr>
        <w:t>Any n</w:t>
      </w:r>
      <w:r>
        <w:rPr>
          <w:rFonts w:ascii="Times New Roman" w:hAnsi="Times New Roman" w:cs="Times New Roman"/>
          <w:sz w:val="24"/>
          <w:szCs w:val="24"/>
        </w:rPr>
        <w:t>ew or modified TEU</w:t>
      </w:r>
      <w:r w:rsidR="00A86D5A">
        <w:rPr>
          <w:rFonts w:ascii="Times New Roman" w:hAnsi="Times New Roman" w:cs="Times New Roman"/>
          <w:sz w:val="24"/>
          <w:szCs w:val="24"/>
        </w:rPr>
        <w:t xml:space="preserve"> </w:t>
      </w:r>
      <w:r w:rsidR="001E4199">
        <w:rPr>
          <w:rFonts w:ascii="Times New Roman" w:hAnsi="Times New Roman" w:cs="Times New Roman"/>
          <w:sz w:val="24"/>
          <w:szCs w:val="24"/>
        </w:rPr>
        <w:t xml:space="preserve">located in or within 1.5 kilometers of a designated Multi-Source Risk </w:t>
      </w:r>
      <w:r w:rsidR="006F2E3D">
        <w:rPr>
          <w:rFonts w:ascii="Times New Roman" w:hAnsi="Times New Roman" w:cs="Times New Roman"/>
          <w:sz w:val="24"/>
          <w:szCs w:val="24"/>
        </w:rPr>
        <w:t>Area</w:t>
      </w:r>
      <w:r w:rsidR="00A86D5A">
        <w:rPr>
          <w:rFonts w:ascii="Times New Roman" w:hAnsi="Times New Roman" w:cs="Times New Roman"/>
          <w:sz w:val="24"/>
          <w:szCs w:val="24"/>
        </w:rPr>
        <w:t>,</w:t>
      </w:r>
      <w:r>
        <w:rPr>
          <w:rFonts w:ascii="Times New Roman" w:hAnsi="Times New Roman" w:cs="Times New Roman"/>
          <w:sz w:val="24"/>
          <w:szCs w:val="24"/>
        </w:rPr>
        <w:t xml:space="preserve"> as specifie</w:t>
      </w:r>
      <w:r w:rsidR="00B23C4B">
        <w:rPr>
          <w:rFonts w:ascii="Times New Roman" w:hAnsi="Times New Roman" w:cs="Times New Roman"/>
          <w:sz w:val="24"/>
          <w:szCs w:val="24"/>
        </w:rPr>
        <w:t>d in OAR 340-245-0030(7</w:t>
      </w:r>
      <w:r>
        <w:rPr>
          <w:rFonts w:ascii="Times New Roman" w:hAnsi="Times New Roman" w:cs="Times New Roman"/>
          <w:sz w:val="24"/>
          <w:szCs w:val="24"/>
        </w:rPr>
        <w:t>);</w:t>
      </w:r>
      <w:r w:rsidR="00DB2B04">
        <w:rPr>
          <w:rFonts w:ascii="Times New Roman" w:hAnsi="Times New Roman" w:cs="Times New Roman"/>
          <w:sz w:val="24"/>
          <w:szCs w:val="24"/>
        </w:rPr>
        <w:t xml:space="preserve"> or</w:t>
      </w:r>
    </w:p>
    <w:p w14:paraId="3DC6618E" w14:textId="2D3D99B9" w:rsidR="007E45FE" w:rsidRDefault="007E45FE" w:rsidP="00DB3C8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A86D5A">
        <w:rPr>
          <w:rFonts w:ascii="Times New Roman" w:hAnsi="Times New Roman" w:cs="Times New Roman"/>
          <w:sz w:val="24"/>
          <w:szCs w:val="24"/>
        </w:rPr>
        <w:t>Any new s</w:t>
      </w:r>
      <w:r w:rsidR="00496BD3">
        <w:rPr>
          <w:rFonts w:ascii="Times New Roman" w:hAnsi="Times New Roman" w:cs="Times New Roman"/>
          <w:sz w:val="24"/>
          <w:szCs w:val="24"/>
        </w:rPr>
        <w:t>ource</w:t>
      </w:r>
      <w:r w:rsidR="00A86D5A">
        <w:rPr>
          <w:rFonts w:ascii="Times New Roman" w:hAnsi="Times New Roman" w:cs="Times New Roman"/>
          <w:sz w:val="24"/>
          <w:szCs w:val="24"/>
        </w:rPr>
        <w:t xml:space="preserve"> </w:t>
      </w:r>
      <w:r w:rsidR="001E4199">
        <w:rPr>
          <w:rFonts w:ascii="Times New Roman" w:hAnsi="Times New Roman" w:cs="Times New Roman"/>
          <w:sz w:val="24"/>
          <w:szCs w:val="24"/>
        </w:rPr>
        <w:t xml:space="preserve">located in or within 1.5 kilometers of a designated Multi-Source Risk </w:t>
      </w:r>
      <w:r w:rsidR="006F2E3D">
        <w:rPr>
          <w:rFonts w:ascii="Times New Roman" w:hAnsi="Times New Roman" w:cs="Times New Roman"/>
          <w:sz w:val="24"/>
          <w:szCs w:val="24"/>
        </w:rPr>
        <w:t>Area</w:t>
      </w:r>
      <w:r w:rsidR="00A86D5A">
        <w:rPr>
          <w:rFonts w:ascii="Times New Roman" w:hAnsi="Times New Roman" w:cs="Times New Roman"/>
          <w:sz w:val="24"/>
          <w:szCs w:val="24"/>
        </w:rPr>
        <w:t>,</w:t>
      </w:r>
      <w:r>
        <w:rPr>
          <w:rFonts w:ascii="Times New Roman" w:hAnsi="Times New Roman" w:cs="Times New Roman"/>
          <w:sz w:val="24"/>
          <w:szCs w:val="24"/>
        </w:rPr>
        <w:t xml:space="preserve"> as</w:t>
      </w:r>
      <w:r w:rsidR="00B23C4B">
        <w:rPr>
          <w:rFonts w:ascii="Times New Roman" w:hAnsi="Times New Roman" w:cs="Times New Roman"/>
          <w:sz w:val="24"/>
          <w:szCs w:val="24"/>
        </w:rPr>
        <w:t xml:space="preserve"> specified in OAR 340-245-0030(8</w:t>
      </w:r>
      <w:r>
        <w:rPr>
          <w:rFonts w:ascii="Times New Roman" w:hAnsi="Times New Roman" w:cs="Times New Roman"/>
          <w:sz w:val="24"/>
          <w:szCs w:val="24"/>
        </w:rPr>
        <w:t>)</w:t>
      </w:r>
      <w:r w:rsidR="002F6127">
        <w:rPr>
          <w:rFonts w:ascii="Times New Roman" w:hAnsi="Times New Roman" w:cs="Times New Roman"/>
          <w:sz w:val="24"/>
          <w:szCs w:val="24"/>
        </w:rPr>
        <w:t>;</w:t>
      </w:r>
    </w:p>
    <w:p w14:paraId="260C43B4" w14:textId="58A9A24F" w:rsidR="002F6127" w:rsidRDefault="002F6127" w:rsidP="002F6127">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De minimis sources </w:t>
      </w:r>
      <w:r w:rsidR="000C4F67">
        <w:rPr>
          <w:rFonts w:ascii="Times New Roman" w:hAnsi="Times New Roman" w:cs="Times New Roman"/>
          <w:sz w:val="24"/>
          <w:szCs w:val="24"/>
        </w:rPr>
        <w:t>with</w:t>
      </w:r>
      <w:r w:rsidR="00FE5DA5">
        <w:rPr>
          <w:rFonts w:ascii="Times New Roman" w:hAnsi="Times New Roman" w:cs="Times New Roman"/>
          <w:sz w:val="24"/>
          <w:szCs w:val="24"/>
        </w:rPr>
        <w:t>in</w:t>
      </w:r>
      <w:r w:rsidR="000C4F67">
        <w:rPr>
          <w:rFonts w:ascii="Times New Roman" w:hAnsi="Times New Roman" w:cs="Times New Roman"/>
          <w:sz w:val="24"/>
          <w:szCs w:val="24"/>
        </w:rPr>
        <w:t xml:space="preserve"> a</w:t>
      </w:r>
      <w:r w:rsidR="006F2E3D">
        <w:rPr>
          <w:rFonts w:ascii="Times New Roman" w:hAnsi="Times New Roman" w:cs="Times New Roman"/>
          <w:sz w:val="24"/>
          <w:szCs w:val="24"/>
        </w:rPr>
        <w:t xml:space="preserve"> designated</w:t>
      </w:r>
      <w:r w:rsidR="000C4F67">
        <w:rPr>
          <w:rFonts w:ascii="Times New Roman" w:hAnsi="Times New Roman" w:cs="Times New Roman"/>
          <w:sz w:val="24"/>
          <w:szCs w:val="24"/>
        </w:rPr>
        <w:t xml:space="preserve"> Multi-Source Risk Area </w:t>
      </w:r>
      <w:r>
        <w:rPr>
          <w:rFonts w:ascii="Times New Roman" w:hAnsi="Times New Roman" w:cs="Times New Roman"/>
          <w:sz w:val="24"/>
          <w:szCs w:val="24"/>
        </w:rPr>
        <w:t>will not be required to reduce risk;</w:t>
      </w:r>
    </w:p>
    <w:p w14:paraId="3F8E0750" w14:textId="545A096F" w:rsidR="002F6127" w:rsidRDefault="002F6127" w:rsidP="002F6127">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 Any source </w:t>
      </w:r>
      <w:r w:rsidR="006F2E3D">
        <w:rPr>
          <w:rFonts w:ascii="Times New Roman" w:hAnsi="Times New Roman" w:cs="Times New Roman"/>
          <w:sz w:val="24"/>
          <w:szCs w:val="24"/>
        </w:rPr>
        <w:t>within a designated</w:t>
      </w:r>
      <w:r w:rsidR="000C4F67">
        <w:rPr>
          <w:rFonts w:ascii="Times New Roman" w:hAnsi="Times New Roman" w:cs="Times New Roman"/>
          <w:sz w:val="24"/>
          <w:szCs w:val="24"/>
        </w:rPr>
        <w:t xml:space="preserve"> Multi-Source Risk Area </w:t>
      </w:r>
      <w:r>
        <w:rPr>
          <w:rFonts w:ascii="Times New Roman" w:hAnsi="Times New Roman" w:cs="Times New Roman"/>
          <w:sz w:val="24"/>
          <w:szCs w:val="24"/>
        </w:rPr>
        <w:t>that is on a Risk Reduction Plan will not be required to reduce risk more than is required under the Risk Reduction Plan; and</w:t>
      </w:r>
    </w:p>
    <w:p w14:paraId="46BB675F" w14:textId="416A2434" w:rsidR="002F6127" w:rsidRDefault="002F6127" w:rsidP="002F6127">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976460">
        <w:rPr>
          <w:rFonts w:ascii="Times New Roman" w:hAnsi="Times New Roman" w:cs="Times New Roman"/>
          <w:sz w:val="24"/>
          <w:szCs w:val="24"/>
        </w:rPr>
        <w:t xml:space="preserve">Any </w:t>
      </w:r>
      <w:r>
        <w:rPr>
          <w:rFonts w:ascii="Times New Roman" w:hAnsi="Times New Roman" w:cs="Times New Roman"/>
          <w:sz w:val="24"/>
          <w:szCs w:val="24"/>
        </w:rPr>
        <w:t xml:space="preserve">source </w:t>
      </w:r>
      <w:r w:rsidR="006F2E3D">
        <w:rPr>
          <w:rFonts w:ascii="Times New Roman" w:hAnsi="Times New Roman" w:cs="Times New Roman"/>
          <w:sz w:val="24"/>
          <w:szCs w:val="24"/>
        </w:rPr>
        <w:t>within a designated</w:t>
      </w:r>
      <w:r w:rsidR="000C4F67">
        <w:rPr>
          <w:rFonts w:ascii="Times New Roman" w:hAnsi="Times New Roman" w:cs="Times New Roman"/>
          <w:sz w:val="24"/>
          <w:szCs w:val="24"/>
        </w:rPr>
        <w:t xml:space="preserve"> Multi-Source Risk Area </w:t>
      </w:r>
      <w:r>
        <w:rPr>
          <w:rFonts w:ascii="Times New Roman" w:hAnsi="Times New Roman" w:cs="Times New Roman"/>
          <w:sz w:val="24"/>
          <w:szCs w:val="24"/>
        </w:rPr>
        <w:t>that receive</w:t>
      </w:r>
      <w:r w:rsidR="00976460">
        <w:rPr>
          <w:rFonts w:ascii="Times New Roman" w:hAnsi="Times New Roman" w:cs="Times New Roman"/>
          <w:sz w:val="24"/>
          <w:szCs w:val="24"/>
        </w:rPr>
        <w:t>s</w:t>
      </w:r>
      <w:r>
        <w:rPr>
          <w:rFonts w:ascii="Times New Roman" w:hAnsi="Times New Roman" w:cs="Times New Roman"/>
          <w:sz w:val="24"/>
          <w:szCs w:val="24"/>
        </w:rPr>
        <w:t xml:space="preserve"> a Conditional Risk Level will not be required to </w:t>
      </w:r>
      <w:r w:rsidR="00976460">
        <w:rPr>
          <w:rFonts w:ascii="Times New Roman" w:hAnsi="Times New Roman" w:cs="Times New Roman"/>
          <w:sz w:val="24"/>
          <w:szCs w:val="24"/>
        </w:rPr>
        <w:t xml:space="preserve">reduce risk </w:t>
      </w:r>
      <w:r>
        <w:rPr>
          <w:rFonts w:ascii="Times New Roman" w:hAnsi="Times New Roman" w:cs="Times New Roman"/>
          <w:sz w:val="24"/>
          <w:szCs w:val="24"/>
        </w:rPr>
        <w:t>further.</w:t>
      </w:r>
    </w:p>
    <w:p w14:paraId="4FC71A18" w14:textId="3A5824B3" w:rsidR="00752A20" w:rsidRDefault="00752A20" w:rsidP="002F6127">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(4) If </w:t>
      </w:r>
      <w:r w:rsidR="000C4F67">
        <w:rPr>
          <w:rFonts w:ascii="Times New Roman" w:hAnsi="Times New Roman" w:cs="Times New Roman"/>
          <w:sz w:val="24"/>
          <w:szCs w:val="24"/>
        </w:rPr>
        <w:t xml:space="preserve">DEQ identifies any areas </w:t>
      </w:r>
      <w:r w:rsidR="000C4F67" w:rsidRPr="006D16AC">
        <w:rPr>
          <w:rFonts w:ascii="Times New Roman" w:hAnsi="Times New Roman" w:cs="Times New Roman"/>
          <w:sz w:val="24"/>
          <w:szCs w:val="24"/>
        </w:rPr>
        <w:t>under paragraph (1)(d)(A) above</w:t>
      </w:r>
      <w:r>
        <w:rPr>
          <w:rFonts w:ascii="Times New Roman" w:hAnsi="Times New Roman" w:cs="Times New Roman"/>
          <w:sz w:val="24"/>
          <w:szCs w:val="24"/>
        </w:rPr>
        <w:t xml:space="preserve">, </w:t>
      </w:r>
      <w:r w:rsidR="000C4F67">
        <w:rPr>
          <w:rFonts w:ascii="Times New Roman" w:hAnsi="Times New Roman" w:cs="Times New Roman"/>
          <w:sz w:val="24"/>
          <w:szCs w:val="24"/>
        </w:rPr>
        <w:t xml:space="preserve">then </w:t>
      </w:r>
      <w:r>
        <w:rPr>
          <w:rFonts w:ascii="Times New Roman" w:hAnsi="Times New Roman" w:cs="Times New Roman"/>
          <w:sz w:val="24"/>
          <w:szCs w:val="24"/>
        </w:rPr>
        <w:t xml:space="preserve">DEQ will hold a public meeting in the area to provide information regarding the area risk, and will provide </w:t>
      </w:r>
      <w:r w:rsidR="000C4F67">
        <w:rPr>
          <w:rFonts w:ascii="Times New Roman" w:hAnsi="Times New Roman" w:cs="Times New Roman"/>
          <w:sz w:val="24"/>
          <w:szCs w:val="24"/>
        </w:rPr>
        <w:t xml:space="preserve">written public notice of the meeting </w:t>
      </w:r>
      <w:r>
        <w:rPr>
          <w:rFonts w:ascii="Times New Roman" w:hAnsi="Times New Roman" w:cs="Times New Roman"/>
          <w:sz w:val="24"/>
          <w:szCs w:val="24"/>
        </w:rPr>
        <w:t xml:space="preserve">a minimum of 30 days </w:t>
      </w:r>
      <w:r w:rsidR="000C4F67">
        <w:rPr>
          <w:rFonts w:ascii="Times New Roman" w:hAnsi="Times New Roman" w:cs="Times New Roman"/>
          <w:sz w:val="24"/>
          <w:szCs w:val="24"/>
        </w:rPr>
        <w:t xml:space="preserve">prior to </w:t>
      </w:r>
      <w:r>
        <w:rPr>
          <w:rFonts w:ascii="Times New Roman" w:hAnsi="Times New Roman" w:cs="Times New Roman"/>
          <w:sz w:val="24"/>
          <w:szCs w:val="24"/>
        </w:rPr>
        <w:t>the meeting.</w:t>
      </w:r>
    </w:p>
    <w:p w14:paraId="7EAB1849"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2B524C82" w14:textId="0F4DDE69" w:rsidR="00D957D2"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321145F7" w14:textId="77777777" w:rsidR="00E629E2" w:rsidRDefault="00E629E2" w:rsidP="00DB3C89">
      <w:pPr>
        <w:spacing w:after="240" w:line="240" w:lineRule="auto"/>
        <w:rPr>
          <w:rFonts w:ascii="Times New Roman" w:hAnsi="Times New Roman" w:cs="Times New Roman"/>
          <w:sz w:val="24"/>
          <w:szCs w:val="24"/>
        </w:rPr>
      </w:pPr>
    </w:p>
    <w:p w14:paraId="7FC99372" w14:textId="7D81AE47" w:rsidR="0026480B" w:rsidRPr="0026480B" w:rsidRDefault="0026480B" w:rsidP="00536F34">
      <w:pPr>
        <w:pStyle w:val="Heading1"/>
      </w:pPr>
      <w:r w:rsidRPr="0026480B">
        <w:t>340-</w:t>
      </w:r>
      <w:r w:rsidRPr="00536F34">
        <w:t>245-01</w:t>
      </w:r>
      <w:r w:rsidR="005A4789">
        <w:t xml:space="preserve">00 </w:t>
      </w:r>
    </w:p>
    <w:p w14:paraId="732A6BD4" w14:textId="34886B33" w:rsidR="0026480B" w:rsidRPr="0026480B" w:rsidRDefault="0026480B" w:rsidP="00536F34">
      <w:pPr>
        <w:pStyle w:val="Heading1"/>
      </w:pPr>
      <w:r w:rsidRPr="00536F34">
        <w:t>Alternate Noncancer Risk Action Levels</w:t>
      </w:r>
    </w:p>
    <w:p w14:paraId="0CA4C168" w14:textId="2744B1A0" w:rsidR="0026480B" w:rsidRPr="00265789" w:rsidRDefault="00BD2731" w:rsidP="0026480B">
      <w:pPr>
        <w:rPr>
          <w:rFonts w:ascii="Times New Roman" w:hAnsi="Times New Roman" w:cs="Times New Roman"/>
          <w:sz w:val="24"/>
          <w:szCs w:val="24"/>
        </w:rPr>
      </w:pPr>
      <w:r>
        <w:rPr>
          <w:rFonts w:ascii="Times New Roman" w:hAnsi="Times New Roman" w:cs="Times New Roman"/>
          <w:sz w:val="24"/>
          <w:szCs w:val="24"/>
        </w:rPr>
        <w:t>(1</w:t>
      </w:r>
      <w:r w:rsidR="0026480B" w:rsidRPr="00265789">
        <w:rPr>
          <w:rFonts w:ascii="Times New Roman" w:hAnsi="Times New Roman" w:cs="Times New Roman"/>
          <w:sz w:val="24"/>
          <w:szCs w:val="24"/>
        </w:rPr>
        <w:t>) For noncancer Risk Action Levels presented as a range in OAR-340- 245-8010 Table 1, the lowest value of that range is the default R</w:t>
      </w:r>
      <w:r w:rsidR="0026480B">
        <w:rPr>
          <w:rFonts w:ascii="Times New Roman" w:hAnsi="Times New Roman" w:cs="Times New Roman"/>
          <w:sz w:val="24"/>
          <w:szCs w:val="24"/>
        </w:rPr>
        <w:t xml:space="preserve">isk </w:t>
      </w:r>
      <w:r w:rsidR="0026480B" w:rsidRPr="00265789">
        <w:rPr>
          <w:rFonts w:ascii="Times New Roman" w:hAnsi="Times New Roman" w:cs="Times New Roman"/>
          <w:sz w:val="24"/>
          <w:szCs w:val="24"/>
        </w:rPr>
        <w:t>A</w:t>
      </w:r>
      <w:r w:rsidR="0026480B">
        <w:rPr>
          <w:rFonts w:ascii="Times New Roman" w:hAnsi="Times New Roman" w:cs="Times New Roman"/>
          <w:sz w:val="24"/>
          <w:szCs w:val="24"/>
        </w:rPr>
        <w:t xml:space="preserve">ction </w:t>
      </w:r>
      <w:r w:rsidR="0026480B" w:rsidRPr="00265789">
        <w:rPr>
          <w:rFonts w:ascii="Times New Roman" w:hAnsi="Times New Roman" w:cs="Times New Roman"/>
          <w:sz w:val="24"/>
          <w:szCs w:val="24"/>
        </w:rPr>
        <w:t>L</w:t>
      </w:r>
      <w:r w:rsidR="0026480B">
        <w:rPr>
          <w:rFonts w:ascii="Times New Roman" w:hAnsi="Times New Roman" w:cs="Times New Roman"/>
          <w:sz w:val="24"/>
          <w:szCs w:val="24"/>
        </w:rPr>
        <w:t>evel</w:t>
      </w:r>
      <w:r w:rsidR="0026480B" w:rsidRPr="00265789">
        <w:rPr>
          <w:rFonts w:ascii="Times New Roman" w:hAnsi="Times New Roman" w:cs="Times New Roman"/>
          <w:sz w:val="24"/>
          <w:szCs w:val="24"/>
        </w:rPr>
        <w:t>. A case-by-case determination may be made by DEQ</w:t>
      </w:r>
      <w:r w:rsidR="006858D2">
        <w:rPr>
          <w:rFonts w:ascii="Times New Roman" w:hAnsi="Times New Roman" w:cs="Times New Roman"/>
          <w:sz w:val="24"/>
          <w:szCs w:val="24"/>
        </w:rPr>
        <w:t>, in consultation with OHA,</w:t>
      </w:r>
      <w:r w:rsidR="0026480B" w:rsidRPr="00265789">
        <w:rPr>
          <w:rFonts w:ascii="Times New Roman" w:hAnsi="Times New Roman" w:cs="Times New Roman"/>
          <w:sz w:val="24"/>
          <w:szCs w:val="24"/>
        </w:rPr>
        <w:t xml:space="preserve"> as to whether a higher</w:t>
      </w:r>
      <w:r w:rsidR="0026480B">
        <w:rPr>
          <w:rFonts w:ascii="Times New Roman" w:hAnsi="Times New Roman" w:cs="Times New Roman"/>
          <w:sz w:val="24"/>
          <w:szCs w:val="24"/>
        </w:rPr>
        <w:t xml:space="preserve"> Alternate</w:t>
      </w:r>
      <w:r w:rsidR="0026480B" w:rsidRPr="00265789">
        <w:rPr>
          <w:rFonts w:ascii="Times New Roman" w:hAnsi="Times New Roman" w:cs="Times New Roman"/>
          <w:sz w:val="24"/>
          <w:szCs w:val="24"/>
        </w:rPr>
        <w:t xml:space="preserve"> </w:t>
      </w:r>
      <w:r w:rsidR="0026480B">
        <w:rPr>
          <w:rFonts w:ascii="Times New Roman" w:hAnsi="Times New Roman" w:cs="Times New Roman"/>
          <w:sz w:val="24"/>
          <w:szCs w:val="24"/>
        </w:rPr>
        <w:t>N</w:t>
      </w:r>
      <w:r w:rsidR="0026480B" w:rsidRPr="00265789">
        <w:rPr>
          <w:rFonts w:ascii="Times New Roman" w:hAnsi="Times New Roman" w:cs="Times New Roman"/>
          <w:sz w:val="24"/>
          <w:szCs w:val="24"/>
        </w:rPr>
        <w:t>oncancer R</w:t>
      </w:r>
      <w:r w:rsidR="0026480B">
        <w:rPr>
          <w:rFonts w:ascii="Times New Roman" w:hAnsi="Times New Roman" w:cs="Times New Roman"/>
          <w:sz w:val="24"/>
          <w:szCs w:val="24"/>
        </w:rPr>
        <w:t xml:space="preserve">isk </w:t>
      </w:r>
      <w:r w:rsidR="0026480B" w:rsidRPr="00265789">
        <w:rPr>
          <w:rFonts w:ascii="Times New Roman" w:hAnsi="Times New Roman" w:cs="Times New Roman"/>
          <w:sz w:val="24"/>
          <w:szCs w:val="24"/>
        </w:rPr>
        <w:t>A</w:t>
      </w:r>
      <w:r w:rsidR="0026480B">
        <w:rPr>
          <w:rFonts w:ascii="Times New Roman" w:hAnsi="Times New Roman" w:cs="Times New Roman"/>
          <w:sz w:val="24"/>
          <w:szCs w:val="24"/>
        </w:rPr>
        <w:t xml:space="preserve">ction </w:t>
      </w:r>
      <w:r w:rsidR="0026480B" w:rsidRPr="00265789">
        <w:rPr>
          <w:rFonts w:ascii="Times New Roman" w:hAnsi="Times New Roman" w:cs="Times New Roman"/>
          <w:sz w:val="24"/>
          <w:szCs w:val="24"/>
        </w:rPr>
        <w:t>L</w:t>
      </w:r>
      <w:r w:rsidR="0026480B">
        <w:rPr>
          <w:rFonts w:ascii="Times New Roman" w:hAnsi="Times New Roman" w:cs="Times New Roman"/>
          <w:sz w:val="24"/>
          <w:szCs w:val="24"/>
        </w:rPr>
        <w:t>evel</w:t>
      </w:r>
      <w:r w:rsidR="0026480B" w:rsidRPr="00265789">
        <w:rPr>
          <w:rFonts w:ascii="Times New Roman" w:hAnsi="Times New Roman" w:cs="Times New Roman"/>
          <w:sz w:val="24"/>
          <w:szCs w:val="24"/>
        </w:rPr>
        <w:t xml:space="preserve"> within that range may be </w:t>
      </w:r>
      <w:r w:rsidR="0026480B">
        <w:rPr>
          <w:rFonts w:ascii="Times New Roman" w:hAnsi="Times New Roman" w:cs="Times New Roman"/>
          <w:sz w:val="24"/>
          <w:szCs w:val="24"/>
        </w:rPr>
        <w:t>allowed for</w:t>
      </w:r>
      <w:r w:rsidR="0026480B" w:rsidRPr="00265789">
        <w:rPr>
          <w:rFonts w:ascii="Times New Roman" w:hAnsi="Times New Roman" w:cs="Times New Roman"/>
          <w:sz w:val="24"/>
          <w:szCs w:val="24"/>
        </w:rPr>
        <w:t xml:space="preserve"> a specific air toxic or set of air toxics for a specific source or area. In making this determination, DEQ will consider the criteria in </w:t>
      </w:r>
      <w:r>
        <w:rPr>
          <w:rFonts w:ascii="Times New Roman" w:hAnsi="Times New Roman" w:cs="Times New Roman"/>
          <w:sz w:val="24"/>
          <w:szCs w:val="24"/>
        </w:rPr>
        <w:t>subsections (a) through (d</w:t>
      </w:r>
      <w:r w:rsidR="0026480B" w:rsidRPr="00265789">
        <w:rPr>
          <w:rFonts w:ascii="Times New Roman" w:hAnsi="Times New Roman" w:cs="Times New Roman"/>
          <w:sz w:val="24"/>
          <w:szCs w:val="24"/>
        </w:rPr>
        <w:t xml:space="preserve">) for the air toxics contributing the most to the exceedance of the noncancer Risk Action Level on a target organ-specific basis. If </w:t>
      </w:r>
      <w:r w:rsidR="00CD225C">
        <w:rPr>
          <w:rFonts w:ascii="Times New Roman" w:hAnsi="Times New Roman" w:cs="Times New Roman"/>
          <w:sz w:val="24"/>
          <w:szCs w:val="24"/>
        </w:rPr>
        <w:t xml:space="preserve">DEQ determines that the </w:t>
      </w:r>
      <w:r w:rsidR="0026480B" w:rsidRPr="00265789">
        <w:rPr>
          <w:rFonts w:ascii="Times New Roman" w:hAnsi="Times New Roman" w:cs="Times New Roman"/>
          <w:sz w:val="24"/>
          <w:szCs w:val="24"/>
        </w:rPr>
        <w:t xml:space="preserve">criteria in </w:t>
      </w:r>
      <w:r>
        <w:rPr>
          <w:rFonts w:ascii="Times New Roman" w:hAnsi="Times New Roman" w:cs="Times New Roman"/>
          <w:sz w:val="24"/>
          <w:szCs w:val="24"/>
        </w:rPr>
        <w:t>subsections</w:t>
      </w:r>
      <w:r w:rsidR="0026480B">
        <w:rPr>
          <w:rFonts w:ascii="Times New Roman" w:hAnsi="Times New Roman" w:cs="Times New Roman"/>
          <w:sz w:val="24"/>
          <w:szCs w:val="24"/>
        </w:rPr>
        <w:t xml:space="preserve"> </w:t>
      </w:r>
      <w:r>
        <w:rPr>
          <w:rFonts w:ascii="Times New Roman" w:hAnsi="Times New Roman" w:cs="Times New Roman"/>
          <w:sz w:val="24"/>
          <w:szCs w:val="24"/>
        </w:rPr>
        <w:t>(a) through (d</w:t>
      </w:r>
      <w:r w:rsidR="0026480B" w:rsidRPr="00265789">
        <w:rPr>
          <w:rFonts w:ascii="Times New Roman" w:hAnsi="Times New Roman" w:cs="Times New Roman"/>
          <w:sz w:val="24"/>
          <w:szCs w:val="24"/>
        </w:rPr>
        <w:t xml:space="preserve">) are met, DEQ may further consider whether a higher </w:t>
      </w:r>
      <w:r w:rsidR="0026480B">
        <w:rPr>
          <w:rFonts w:ascii="Times New Roman" w:hAnsi="Times New Roman" w:cs="Times New Roman"/>
          <w:sz w:val="24"/>
          <w:szCs w:val="24"/>
        </w:rPr>
        <w:t>Alternate Noncancer Risk Action Level</w:t>
      </w:r>
      <w:r w:rsidR="0026480B" w:rsidRPr="00265789">
        <w:rPr>
          <w:rFonts w:ascii="Times New Roman" w:hAnsi="Times New Roman" w:cs="Times New Roman"/>
          <w:sz w:val="24"/>
          <w:szCs w:val="24"/>
        </w:rPr>
        <w:t xml:space="preserve"> may be appropriate based on the additional criteria in </w:t>
      </w:r>
      <w:r>
        <w:rPr>
          <w:rFonts w:ascii="Times New Roman" w:hAnsi="Times New Roman" w:cs="Times New Roman"/>
          <w:sz w:val="24"/>
          <w:szCs w:val="24"/>
        </w:rPr>
        <w:t>subsections (e) through (h</w:t>
      </w:r>
      <w:r w:rsidR="0026480B" w:rsidRPr="00265789">
        <w:rPr>
          <w:rFonts w:ascii="Times New Roman" w:hAnsi="Times New Roman" w:cs="Times New Roman"/>
          <w:sz w:val="24"/>
          <w:szCs w:val="24"/>
        </w:rPr>
        <w:t xml:space="preserve">). In cases where more than one </w:t>
      </w:r>
      <w:r w:rsidR="0026480B">
        <w:rPr>
          <w:rFonts w:ascii="Times New Roman" w:hAnsi="Times New Roman" w:cs="Times New Roman"/>
          <w:sz w:val="24"/>
          <w:szCs w:val="24"/>
        </w:rPr>
        <w:t>air toxic</w:t>
      </w:r>
      <w:r w:rsidR="0026480B" w:rsidRPr="00265789">
        <w:rPr>
          <w:rFonts w:ascii="Times New Roman" w:hAnsi="Times New Roman" w:cs="Times New Roman"/>
          <w:sz w:val="24"/>
          <w:szCs w:val="24"/>
        </w:rPr>
        <w:t xml:space="preserve"> substantially contributes to </w:t>
      </w:r>
      <w:r w:rsidR="0026480B">
        <w:rPr>
          <w:rFonts w:ascii="Times New Roman" w:hAnsi="Times New Roman" w:cs="Times New Roman"/>
          <w:sz w:val="24"/>
          <w:szCs w:val="24"/>
        </w:rPr>
        <w:t>a target organ-specific</w:t>
      </w:r>
      <w:r w:rsidR="0026480B" w:rsidRPr="00265789">
        <w:rPr>
          <w:rFonts w:ascii="Times New Roman" w:hAnsi="Times New Roman" w:cs="Times New Roman"/>
          <w:sz w:val="24"/>
          <w:szCs w:val="24"/>
        </w:rPr>
        <w:t xml:space="preserve"> H</w:t>
      </w:r>
      <w:r w:rsidR="0026480B">
        <w:rPr>
          <w:rFonts w:ascii="Times New Roman" w:hAnsi="Times New Roman" w:cs="Times New Roman"/>
          <w:sz w:val="24"/>
          <w:szCs w:val="24"/>
        </w:rPr>
        <w:t xml:space="preserve">azard </w:t>
      </w:r>
      <w:r w:rsidR="0026480B" w:rsidRPr="00265789">
        <w:rPr>
          <w:rFonts w:ascii="Times New Roman" w:hAnsi="Times New Roman" w:cs="Times New Roman"/>
          <w:sz w:val="24"/>
          <w:szCs w:val="24"/>
        </w:rPr>
        <w:t>I</w:t>
      </w:r>
      <w:r w:rsidR="0026480B">
        <w:rPr>
          <w:rFonts w:ascii="Times New Roman" w:hAnsi="Times New Roman" w:cs="Times New Roman"/>
          <w:sz w:val="24"/>
          <w:szCs w:val="24"/>
        </w:rPr>
        <w:t>ndex</w:t>
      </w:r>
      <w:r w:rsidR="0026480B" w:rsidRPr="00265789">
        <w:rPr>
          <w:rFonts w:ascii="Times New Roman" w:hAnsi="Times New Roman" w:cs="Times New Roman"/>
          <w:sz w:val="24"/>
          <w:szCs w:val="24"/>
        </w:rPr>
        <w:t xml:space="preserve">, DEQ will determine the relative contribution of each </w:t>
      </w:r>
      <w:r w:rsidR="00CD225C">
        <w:rPr>
          <w:rFonts w:ascii="Times New Roman" w:hAnsi="Times New Roman" w:cs="Times New Roman"/>
          <w:sz w:val="24"/>
          <w:szCs w:val="24"/>
        </w:rPr>
        <w:t>air toxic</w:t>
      </w:r>
      <w:r w:rsidR="0026480B" w:rsidRPr="00265789">
        <w:rPr>
          <w:rFonts w:ascii="Times New Roman" w:hAnsi="Times New Roman" w:cs="Times New Roman"/>
          <w:sz w:val="24"/>
          <w:szCs w:val="24"/>
        </w:rPr>
        <w:t xml:space="preserve"> to total risk and </w:t>
      </w:r>
      <w:r w:rsidR="0026480B">
        <w:rPr>
          <w:rFonts w:ascii="Times New Roman" w:hAnsi="Times New Roman" w:cs="Times New Roman"/>
          <w:sz w:val="24"/>
          <w:szCs w:val="24"/>
        </w:rPr>
        <w:t>establish</w:t>
      </w:r>
      <w:r w:rsidR="0026480B" w:rsidRPr="00265789">
        <w:rPr>
          <w:rFonts w:ascii="Times New Roman" w:hAnsi="Times New Roman" w:cs="Times New Roman"/>
          <w:sz w:val="24"/>
          <w:szCs w:val="24"/>
        </w:rPr>
        <w:t xml:space="preserve"> an appropriate R</w:t>
      </w:r>
      <w:r w:rsidR="0026480B">
        <w:rPr>
          <w:rFonts w:ascii="Times New Roman" w:hAnsi="Times New Roman" w:cs="Times New Roman"/>
          <w:sz w:val="24"/>
          <w:szCs w:val="24"/>
        </w:rPr>
        <w:t xml:space="preserve">isk </w:t>
      </w:r>
      <w:r w:rsidR="0026480B" w:rsidRPr="00265789">
        <w:rPr>
          <w:rFonts w:ascii="Times New Roman" w:hAnsi="Times New Roman" w:cs="Times New Roman"/>
          <w:sz w:val="24"/>
          <w:szCs w:val="24"/>
        </w:rPr>
        <w:t>A</w:t>
      </w:r>
      <w:r w:rsidR="0026480B">
        <w:rPr>
          <w:rFonts w:ascii="Times New Roman" w:hAnsi="Times New Roman" w:cs="Times New Roman"/>
          <w:sz w:val="24"/>
          <w:szCs w:val="24"/>
        </w:rPr>
        <w:t xml:space="preserve">ction </w:t>
      </w:r>
      <w:r w:rsidR="0026480B" w:rsidRPr="00265789">
        <w:rPr>
          <w:rFonts w:ascii="Times New Roman" w:hAnsi="Times New Roman" w:cs="Times New Roman"/>
          <w:sz w:val="24"/>
          <w:szCs w:val="24"/>
        </w:rPr>
        <w:t>L</w:t>
      </w:r>
      <w:r w:rsidR="0026480B">
        <w:rPr>
          <w:rFonts w:ascii="Times New Roman" w:hAnsi="Times New Roman" w:cs="Times New Roman"/>
          <w:sz w:val="24"/>
          <w:szCs w:val="24"/>
        </w:rPr>
        <w:t>evel</w:t>
      </w:r>
      <w:r w:rsidR="0026480B" w:rsidRPr="00265789">
        <w:rPr>
          <w:rFonts w:ascii="Times New Roman" w:hAnsi="Times New Roman" w:cs="Times New Roman"/>
          <w:sz w:val="24"/>
          <w:szCs w:val="24"/>
        </w:rPr>
        <w:t xml:space="preserve"> that reflects </w:t>
      </w:r>
      <w:r w:rsidR="0026480B">
        <w:rPr>
          <w:rFonts w:ascii="Times New Roman" w:hAnsi="Times New Roman" w:cs="Times New Roman"/>
          <w:sz w:val="24"/>
          <w:szCs w:val="24"/>
        </w:rPr>
        <w:t xml:space="preserve">the </w:t>
      </w:r>
      <w:r w:rsidR="0026480B" w:rsidRPr="00265789">
        <w:rPr>
          <w:rFonts w:ascii="Times New Roman" w:hAnsi="Times New Roman" w:cs="Times New Roman"/>
          <w:sz w:val="24"/>
          <w:szCs w:val="24"/>
        </w:rPr>
        <w:t xml:space="preserve">combined risk of all </w:t>
      </w:r>
      <w:r w:rsidR="0026480B">
        <w:rPr>
          <w:rFonts w:ascii="Times New Roman" w:hAnsi="Times New Roman" w:cs="Times New Roman"/>
          <w:sz w:val="24"/>
          <w:szCs w:val="24"/>
        </w:rPr>
        <w:t>such air toxics</w:t>
      </w:r>
      <w:r w:rsidR="0026480B" w:rsidRPr="00265789">
        <w:rPr>
          <w:rFonts w:ascii="Times New Roman" w:hAnsi="Times New Roman" w:cs="Times New Roman"/>
          <w:sz w:val="24"/>
          <w:szCs w:val="24"/>
        </w:rPr>
        <w:t xml:space="preserve">. </w:t>
      </w:r>
    </w:p>
    <w:p w14:paraId="279C63DC" w14:textId="7634CD8B" w:rsidR="0026480B" w:rsidRPr="00265789" w:rsidRDefault="00BD2731" w:rsidP="0026480B">
      <w:pPr>
        <w:rPr>
          <w:rFonts w:ascii="Times New Roman" w:hAnsi="Times New Roman" w:cs="Times New Roman"/>
          <w:sz w:val="24"/>
          <w:szCs w:val="24"/>
        </w:rPr>
      </w:pPr>
      <w:r>
        <w:rPr>
          <w:rFonts w:ascii="Times New Roman" w:hAnsi="Times New Roman" w:cs="Times New Roman"/>
          <w:sz w:val="24"/>
          <w:szCs w:val="24"/>
        </w:rPr>
        <w:t>(a</w:t>
      </w:r>
      <w:r w:rsidR="0026480B" w:rsidRPr="00265789">
        <w:rPr>
          <w:rFonts w:ascii="Times New Roman" w:hAnsi="Times New Roman" w:cs="Times New Roman"/>
          <w:sz w:val="24"/>
          <w:szCs w:val="24"/>
        </w:rPr>
        <w:t xml:space="preserve">) DEQ does not have discretion to consider an </w:t>
      </w:r>
      <w:r w:rsidR="0026480B">
        <w:rPr>
          <w:rFonts w:ascii="Times New Roman" w:hAnsi="Times New Roman" w:cs="Times New Roman"/>
          <w:sz w:val="24"/>
          <w:szCs w:val="24"/>
        </w:rPr>
        <w:t>A</w:t>
      </w:r>
      <w:r w:rsidR="0026480B" w:rsidRPr="00265789">
        <w:rPr>
          <w:rFonts w:ascii="Times New Roman" w:hAnsi="Times New Roman" w:cs="Times New Roman"/>
          <w:sz w:val="24"/>
          <w:szCs w:val="24"/>
        </w:rPr>
        <w:t xml:space="preserve">lternate </w:t>
      </w:r>
      <w:r w:rsidR="0026480B">
        <w:rPr>
          <w:rFonts w:ascii="Times New Roman" w:hAnsi="Times New Roman" w:cs="Times New Roman"/>
          <w:sz w:val="24"/>
          <w:szCs w:val="24"/>
        </w:rPr>
        <w:t>N</w:t>
      </w:r>
      <w:r w:rsidR="0026480B" w:rsidRPr="00265789">
        <w:rPr>
          <w:rFonts w:ascii="Times New Roman" w:hAnsi="Times New Roman" w:cs="Times New Roman"/>
          <w:sz w:val="24"/>
          <w:szCs w:val="24"/>
        </w:rPr>
        <w:t>oncancer R</w:t>
      </w:r>
      <w:r w:rsidR="0026480B">
        <w:rPr>
          <w:rFonts w:ascii="Times New Roman" w:hAnsi="Times New Roman" w:cs="Times New Roman"/>
          <w:sz w:val="24"/>
          <w:szCs w:val="24"/>
        </w:rPr>
        <w:t xml:space="preserve">isk </w:t>
      </w:r>
      <w:r w:rsidR="0026480B" w:rsidRPr="00265789">
        <w:rPr>
          <w:rFonts w:ascii="Times New Roman" w:hAnsi="Times New Roman" w:cs="Times New Roman"/>
          <w:sz w:val="24"/>
          <w:szCs w:val="24"/>
        </w:rPr>
        <w:t>A</w:t>
      </w:r>
      <w:r w:rsidR="0026480B">
        <w:rPr>
          <w:rFonts w:ascii="Times New Roman" w:hAnsi="Times New Roman" w:cs="Times New Roman"/>
          <w:sz w:val="24"/>
          <w:szCs w:val="24"/>
        </w:rPr>
        <w:t xml:space="preserve">ction </w:t>
      </w:r>
      <w:r w:rsidR="0026480B" w:rsidRPr="00265789">
        <w:rPr>
          <w:rFonts w:ascii="Times New Roman" w:hAnsi="Times New Roman" w:cs="Times New Roman"/>
          <w:sz w:val="24"/>
          <w:szCs w:val="24"/>
        </w:rPr>
        <w:t>L</w:t>
      </w:r>
      <w:r w:rsidR="0026480B">
        <w:rPr>
          <w:rFonts w:ascii="Times New Roman" w:hAnsi="Times New Roman" w:cs="Times New Roman"/>
          <w:sz w:val="24"/>
          <w:szCs w:val="24"/>
        </w:rPr>
        <w:t>evel</w:t>
      </w:r>
      <w:r w:rsidR="0026480B" w:rsidRPr="00265789">
        <w:rPr>
          <w:rFonts w:ascii="Times New Roman" w:hAnsi="Times New Roman" w:cs="Times New Roman"/>
          <w:sz w:val="24"/>
          <w:szCs w:val="24"/>
        </w:rPr>
        <w:t xml:space="preserve"> greater than </w:t>
      </w:r>
      <w:r w:rsidR="007F0B78">
        <w:rPr>
          <w:rFonts w:ascii="Times New Roman" w:hAnsi="Times New Roman" w:cs="Times New Roman"/>
          <w:sz w:val="24"/>
          <w:szCs w:val="24"/>
        </w:rPr>
        <w:t>the applicable maximum value listed in OAR 340-245-8010 Table 1</w:t>
      </w:r>
      <w:r w:rsidR="0026480B" w:rsidRPr="00265789">
        <w:rPr>
          <w:rFonts w:ascii="Times New Roman" w:hAnsi="Times New Roman" w:cs="Times New Roman"/>
          <w:sz w:val="24"/>
          <w:szCs w:val="24"/>
        </w:rPr>
        <w:t xml:space="preserve">. </w:t>
      </w:r>
    </w:p>
    <w:p w14:paraId="35AFC7CA" w14:textId="37E312C8" w:rsidR="0026480B" w:rsidRPr="00265789" w:rsidRDefault="00BD2731" w:rsidP="0026480B">
      <w:pPr>
        <w:rPr>
          <w:rFonts w:ascii="Times New Roman" w:hAnsi="Times New Roman" w:cs="Times New Roman"/>
          <w:sz w:val="24"/>
          <w:szCs w:val="24"/>
        </w:rPr>
      </w:pPr>
      <w:r>
        <w:rPr>
          <w:rFonts w:ascii="Times New Roman" w:hAnsi="Times New Roman" w:cs="Times New Roman"/>
          <w:sz w:val="24"/>
          <w:szCs w:val="24"/>
        </w:rPr>
        <w:t>(b</w:t>
      </w:r>
      <w:r w:rsidR="0026480B" w:rsidRPr="00265789">
        <w:rPr>
          <w:rFonts w:ascii="Times New Roman" w:hAnsi="Times New Roman" w:cs="Times New Roman"/>
          <w:sz w:val="24"/>
          <w:szCs w:val="24"/>
        </w:rPr>
        <w:t xml:space="preserve">) DEQ may not consider an </w:t>
      </w:r>
      <w:r w:rsidR="0026480B">
        <w:rPr>
          <w:rFonts w:ascii="Times New Roman" w:hAnsi="Times New Roman" w:cs="Times New Roman"/>
          <w:sz w:val="24"/>
          <w:szCs w:val="24"/>
        </w:rPr>
        <w:t>A</w:t>
      </w:r>
      <w:r w:rsidR="0026480B" w:rsidRPr="00265789">
        <w:rPr>
          <w:rFonts w:ascii="Times New Roman" w:hAnsi="Times New Roman" w:cs="Times New Roman"/>
          <w:sz w:val="24"/>
          <w:szCs w:val="24"/>
        </w:rPr>
        <w:t xml:space="preserve">lternate </w:t>
      </w:r>
      <w:r w:rsidR="0026480B">
        <w:rPr>
          <w:rFonts w:ascii="Times New Roman" w:hAnsi="Times New Roman" w:cs="Times New Roman"/>
          <w:sz w:val="24"/>
          <w:szCs w:val="24"/>
        </w:rPr>
        <w:t xml:space="preserve">Noncancer </w:t>
      </w:r>
      <w:r w:rsidR="0026480B" w:rsidRPr="00265789">
        <w:rPr>
          <w:rFonts w:ascii="Times New Roman" w:hAnsi="Times New Roman" w:cs="Times New Roman"/>
          <w:sz w:val="24"/>
          <w:szCs w:val="24"/>
        </w:rPr>
        <w:t>R</w:t>
      </w:r>
      <w:r w:rsidR="0026480B">
        <w:rPr>
          <w:rFonts w:ascii="Times New Roman" w:hAnsi="Times New Roman" w:cs="Times New Roman"/>
          <w:sz w:val="24"/>
          <w:szCs w:val="24"/>
        </w:rPr>
        <w:t xml:space="preserve">isk </w:t>
      </w:r>
      <w:r w:rsidR="0026480B" w:rsidRPr="00265789">
        <w:rPr>
          <w:rFonts w:ascii="Times New Roman" w:hAnsi="Times New Roman" w:cs="Times New Roman"/>
          <w:sz w:val="24"/>
          <w:szCs w:val="24"/>
        </w:rPr>
        <w:t>A</w:t>
      </w:r>
      <w:r w:rsidR="0026480B">
        <w:rPr>
          <w:rFonts w:ascii="Times New Roman" w:hAnsi="Times New Roman" w:cs="Times New Roman"/>
          <w:sz w:val="24"/>
          <w:szCs w:val="24"/>
        </w:rPr>
        <w:t xml:space="preserve">ction </w:t>
      </w:r>
      <w:r w:rsidR="0026480B" w:rsidRPr="00265789">
        <w:rPr>
          <w:rFonts w:ascii="Times New Roman" w:hAnsi="Times New Roman" w:cs="Times New Roman"/>
          <w:sz w:val="24"/>
          <w:szCs w:val="24"/>
        </w:rPr>
        <w:t>L</w:t>
      </w:r>
      <w:r w:rsidR="0026480B">
        <w:rPr>
          <w:rFonts w:ascii="Times New Roman" w:hAnsi="Times New Roman" w:cs="Times New Roman"/>
          <w:sz w:val="24"/>
          <w:szCs w:val="24"/>
        </w:rPr>
        <w:t>evel</w:t>
      </w:r>
      <w:r w:rsidR="0026480B" w:rsidRPr="00265789">
        <w:rPr>
          <w:rFonts w:ascii="Times New Roman" w:hAnsi="Times New Roman" w:cs="Times New Roman"/>
          <w:sz w:val="24"/>
          <w:szCs w:val="24"/>
        </w:rPr>
        <w:t xml:space="preserve"> that would erode more than 10% of the total uncertainty factor in the toxicity reference values for an air toxic. </w:t>
      </w:r>
      <w:r w:rsidR="0026480B" w:rsidRPr="007F104A">
        <w:rPr>
          <w:rFonts w:ascii="Times New Roman" w:hAnsi="Times New Roman" w:cs="Times New Roman"/>
          <w:sz w:val="24"/>
          <w:szCs w:val="24"/>
        </w:rPr>
        <w:t xml:space="preserve">For example, if the total uncertainty factor for an air toxic is 30, the </w:t>
      </w:r>
      <w:r w:rsidR="0026480B">
        <w:rPr>
          <w:rFonts w:ascii="Times New Roman" w:hAnsi="Times New Roman" w:cs="Times New Roman"/>
          <w:sz w:val="24"/>
          <w:szCs w:val="24"/>
        </w:rPr>
        <w:t>A</w:t>
      </w:r>
      <w:r w:rsidR="0026480B" w:rsidRPr="007F104A">
        <w:rPr>
          <w:rFonts w:ascii="Times New Roman" w:hAnsi="Times New Roman" w:cs="Times New Roman"/>
          <w:sz w:val="24"/>
          <w:szCs w:val="24"/>
        </w:rPr>
        <w:t xml:space="preserve">lternate </w:t>
      </w:r>
      <w:r w:rsidR="0026480B">
        <w:rPr>
          <w:rFonts w:ascii="Times New Roman" w:hAnsi="Times New Roman" w:cs="Times New Roman"/>
          <w:sz w:val="24"/>
          <w:szCs w:val="24"/>
        </w:rPr>
        <w:t xml:space="preserve">Noncancer </w:t>
      </w:r>
      <w:r w:rsidR="0026480B" w:rsidRPr="007F104A">
        <w:rPr>
          <w:rFonts w:ascii="Times New Roman" w:hAnsi="Times New Roman" w:cs="Times New Roman"/>
          <w:sz w:val="24"/>
          <w:szCs w:val="24"/>
        </w:rPr>
        <w:t xml:space="preserve">Risk Action Level may not exceed 3; if the total uncertainty factor is 100, an </w:t>
      </w:r>
      <w:r w:rsidR="0026480B">
        <w:rPr>
          <w:rFonts w:ascii="Times New Roman" w:hAnsi="Times New Roman" w:cs="Times New Roman"/>
          <w:sz w:val="24"/>
          <w:szCs w:val="24"/>
        </w:rPr>
        <w:t>A</w:t>
      </w:r>
      <w:r w:rsidR="0026480B" w:rsidRPr="007F104A">
        <w:rPr>
          <w:rFonts w:ascii="Times New Roman" w:hAnsi="Times New Roman" w:cs="Times New Roman"/>
          <w:sz w:val="24"/>
          <w:szCs w:val="24"/>
        </w:rPr>
        <w:t xml:space="preserve">lternate </w:t>
      </w:r>
      <w:r w:rsidR="0026480B">
        <w:rPr>
          <w:rFonts w:ascii="Times New Roman" w:hAnsi="Times New Roman" w:cs="Times New Roman"/>
          <w:sz w:val="24"/>
          <w:szCs w:val="24"/>
        </w:rPr>
        <w:t xml:space="preserve">Noncancer </w:t>
      </w:r>
      <w:r w:rsidR="0026480B" w:rsidRPr="007F104A">
        <w:rPr>
          <w:rFonts w:ascii="Times New Roman" w:hAnsi="Times New Roman" w:cs="Times New Roman"/>
          <w:sz w:val="24"/>
          <w:szCs w:val="24"/>
        </w:rPr>
        <w:t xml:space="preserve">Risk Action Level may go </w:t>
      </w:r>
      <w:r w:rsidR="007F0B78">
        <w:rPr>
          <w:rFonts w:ascii="Times New Roman" w:hAnsi="Times New Roman" w:cs="Times New Roman"/>
          <w:sz w:val="24"/>
          <w:szCs w:val="24"/>
        </w:rPr>
        <w:t>up to 10</w:t>
      </w:r>
      <w:r w:rsidR="0026480B" w:rsidRPr="007F104A">
        <w:rPr>
          <w:rFonts w:ascii="Times New Roman" w:hAnsi="Times New Roman" w:cs="Times New Roman"/>
          <w:sz w:val="24"/>
          <w:szCs w:val="24"/>
        </w:rPr>
        <w:t>. If the total uncertainty factor is equal to or less than 10, the default Risk Action Level must be used.</w:t>
      </w:r>
    </w:p>
    <w:p w14:paraId="33905432" w14:textId="41BA2219" w:rsidR="0026480B" w:rsidRPr="00265789" w:rsidRDefault="00BD2731" w:rsidP="0026480B">
      <w:pPr>
        <w:rPr>
          <w:rFonts w:ascii="Times New Roman" w:hAnsi="Times New Roman" w:cs="Times New Roman"/>
          <w:sz w:val="24"/>
          <w:szCs w:val="24"/>
        </w:rPr>
      </w:pPr>
      <w:r>
        <w:rPr>
          <w:rFonts w:ascii="Times New Roman" w:hAnsi="Times New Roman" w:cs="Times New Roman"/>
          <w:sz w:val="24"/>
          <w:szCs w:val="24"/>
        </w:rPr>
        <w:t>(c</w:t>
      </w:r>
      <w:r w:rsidR="0026480B" w:rsidRPr="00265789">
        <w:rPr>
          <w:rFonts w:ascii="Times New Roman" w:hAnsi="Times New Roman" w:cs="Times New Roman"/>
          <w:sz w:val="24"/>
          <w:szCs w:val="24"/>
        </w:rPr>
        <w:t xml:space="preserve">) </w:t>
      </w:r>
      <w:r w:rsidR="00CD225C">
        <w:rPr>
          <w:rFonts w:ascii="Times New Roman" w:hAnsi="Times New Roman" w:cs="Times New Roman"/>
          <w:sz w:val="24"/>
          <w:szCs w:val="24"/>
        </w:rPr>
        <w:t>DEQ must use t</w:t>
      </w:r>
      <w:r w:rsidR="0026480B" w:rsidRPr="00265789">
        <w:rPr>
          <w:rFonts w:ascii="Times New Roman" w:hAnsi="Times New Roman" w:cs="Times New Roman"/>
          <w:sz w:val="24"/>
          <w:szCs w:val="24"/>
        </w:rPr>
        <w:t>he default R</w:t>
      </w:r>
      <w:r w:rsidR="0026480B">
        <w:rPr>
          <w:rFonts w:ascii="Times New Roman" w:hAnsi="Times New Roman" w:cs="Times New Roman"/>
          <w:sz w:val="24"/>
          <w:szCs w:val="24"/>
        </w:rPr>
        <w:t xml:space="preserve">isk </w:t>
      </w:r>
      <w:r w:rsidR="0026480B" w:rsidRPr="00265789">
        <w:rPr>
          <w:rFonts w:ascii="Times New Roman" w:hAnsi="Times New Roman" w:cs="Times New Roman"/>
          <w:sz w:val="24"/>
          <w:szCs w:val="24"/>
        </w:rPr>
        <w:t>A</w:t>
      </w:r>
      <w:r w:rsidR="0026480B">
        <w:rPr>
          <w:rFonts w:ascii="Times New Roman" w:hAnsi="Times New Roman" w:cs="Times New Roman"/>
          <w:sz w:val="24"/>
          <w:szCs w:val="24"/>
        </w:rPr>
        <w:t xml:space="preserve">ction </w:t>
      </w:r>
      <w:r w:rsidR="0026480B" w:rsidRPr="00265789">
        <w:rPr>
          <w:rFonts w:ascii="Times New Roman" w:hAnsi="Times New Roman" w:cs="Times New Roman"/>
          <w:sz w:val="24"/>
          <w:szCs w:val="24"/>
        </w:rPr>
        <w:t>L</w:t>
      </w:r>
      <w:r w:rsidR="0026480B">
        <w:rPr>
          <w:rFonts w:ascii="Times New Roman" w:hAnsi="Times New Roman" w:cs="Times New Roman"/>
          <w:sz w:val="24"/>
          <w:szCs w:val="24"/>
        </w:rPr>
        <w:t>evel</w:t>
      </w:r>
      <w:r w:rsidR="0026480B" w:rsidRPr="00265789">
        <w:rPr>
          <w:rFonts w:ascii="Times New Roman" w:hAnsi="Times New Roman" w:cs="Times New Roman"/>
          <w:sz w:val="24"/>
          <w:szCs w:val="24"/>
        </w:rPr>
        <w:t xml:space="preserve"> for any </w:t>
      </w:r>
      <w:r w:rsidR="0026480B">
        <w:rPr>
          <w:rFonts w:ascii="Times New Roman" w:hAnsi="Times New Roman" w:cs="Times New Roman"/>
          <w:sz w:val="24"/>
          <w:szCs w:val="24"/>
        </w:rPr>
        <w:t>air toxic</w:t>
      </w:r>
      <w:r w:rsidR="0026480B" w:rsidRPr="00265789">
        <w:rPr>
          <w:rFonts w:ascii="Times New Roman" w:hAnsi="Times New Roman" w:cs="Times New Roman"/>
          <w:sz w:val="24"/>
          <w:szCs w:val="24"/>
        </w:rPr>
        <w:t xml:space="preserve"> with toxicity reference values based on severe health effects.</w:t>
      </w:r>
      <w:r w:rsidR="00AA63F5">
        <w:rPr>
          <w:rFonts w:ascii="Times New Roman" w:hAnsi="Times New Roman" w:cs="Times New Roman"/>
          <w:sz w:val="24"/>
          <w:szCs w:val="24"/>
        </w:rPr>
        <w:t xml:space="preserve"> </w:t>
      </w:r>
      <w:r w:rsidR="00BA571E">
        <w:rPr>
          <w:rFonts w:ascii="Times New Roman" w:hAnsi="Times New Roman" w:cs="Times New Roman"/>
          <w:sz w:val="24"/>
          <w:szCs w:val="24"/>
        </w:rPr>
        <w:t xml:space="preserve">DEQ, </w:t>
      </w:r>
      <w:r w:rsidR="00556CE3">
        <w:rPr>
          <w:rFonts w:ascii="Times New Roman" w:hAnsi="Times New Roman" w:cs="Times New Roman"/>
          <w:sz w:val="24"/>
          <w:szCs w:val="24"/>
        </w:rPr>
        <w:t xml:space="preserve">after </w:t>
      </w:r>
      <w:r w:rsidR="00BA571E">
        <w:rPr>
          <w:rFonts w:ascii="Times New Roman" w:hAnsi="Times New Roman" w:cs="Times New Roman"/>
          <w:sz w:val="24"/>
          <w:szCs w:val="24"/>
        </w:rPr>
        <w:t xml:space="preserve">consultation with OHA, will determine whether an effect is a severe health effect. </w:t>
      </w:r>
      <w:r w:rsidR="00AA63F5">
        <w:rPr>
          <w:rFonts w:ascii="Times New Roman" w:hAnsi="Times New Roman" w:cs="Times New Roman"/>
          <w:sz w:val="24"/>
          <w:szCs w:val="24"/>
        </w:rPr>
        <w:t>Severe health effects include</w:t>
      </w:r>
      <w:r w:rsidR="0026480B" w:rsidRPr="00265789">
        <w:rPr>
          <w:rFonts w:ascii="Times New Roman" w:hAnsi="Times New Roman" w:cs="Times New Roman"/>
          <w:sz w:val="24"/>
          <w:szCs w:val="24"/>
        </w:rPr>
        <w:t xml:space="preserve"> developmental effects associated with pre- or postnatal exposure</w:t>
      </w:r>
      <w:r w:rsidR="00A10086">
        <w:rPr>
          <w:rFonts w:ascii="Times New Roman" w:hAnsi="Times New Roman" w:cs="Times New Roman"/>
          <w:sz w:val="24"/>
          <w:szCs w:val="24"/>
        </w:rPr>
        <w:t>,</w:t>
      </w:r>
      <w:r w:rsidR="0026480B" w:rsidRPr="00265789">
        <w:rPr>
          <w:rFonts w:ascii="Times New Roman" w:hAnsi="Times New Roman" w:cs="Times New Roman"/>
          <w:sz w:val="24"/>
          <w:szCs w:val="24"/>
        </w:rPr>
        <w:t xml:space="preserve"> o</w:t>
      </w:r>
      <w:r w:rsidR="00A10086">
        <w:rPr>
          <w:rFonts w:ascii="Times New Roman" w:hAnsi="Times New Roman" w:cs="Times New Roman"/>
          <w:sz w:val="24"/>
          <w:szCs w:val="24"/>
        </w:rPr>
        <w:t>r otherwise irreversible health effects.</w:t>
      </w:r>
    </w:p>
    <w:p w14:paraId="42FAC467" w14:textId="717DCA78" w:rsidR="0026480B" w:rsidRPr="00265789" w:rsidRDefault="00BD2731" w:rsidP="0026480B">
      <w:pPr>
        <w:rPr>
          <w:rFonts w:ascii="Times New Roman" w:hAnsi="Times New Roman" w:cs="Times New Roman"/>
          <w:sz w:val="24"/>
          <w:szCs w:val="24"/>
        </w:rPr>
      </w:pPr>
      <w:r>
        <w:rPr>
          <w:rFonts w:ascii="Times New Roman" w:hAnsi="Times New Roman" w:cs="Times New Roman"/>
          <w:sz w:val="24"/>
          <w:szCs w:val="24"/>
        </w:rPr>
        <w:t>(d</w:t>
      </w:r>
      <w:r w:rsidR="0026480B" w:rsidRPr="00265789">
        <w:rPr>
          <w:rFonts w:ascii="Times New Roman" w:hAnsi="Times New Roman" w:cs="Times New Roman"/>
          <w:sz w:val="24"/>
          <w:szCs w:val="24"/>
        </w:rPr>
        <w:t xml:space="preserve">) </w:t>
      </w:r>
      <w:r w:rsidR="009D5A23" w:rsidRPr="009D5A23">
        <w:rPr>
          <w:rFonts w:ascii="Times New Roman" w:hAnsi="Times New Roman" w:cs="Times New Roman"/>
          <w:sz w:val="24"/>
          <w:szCs w:val="24"/>
        </w:rPr>
        <w:t xml:space="preserve">DEQ will not </w:t>
      </w:r>
      <w:r w:rsidR="009D5A23">
        <w:rPr>
          <w:rFonts w:ascii="Times New Roman" w:hAnsi="Times New Roman" w:cs="Times New Roman"/>
          <w:sz w:val="24"/>
          <w:szCs w:val="24"/>
        </w:rPr>
        <w:t xml:space="preserve">consider </w:t>
      </w:r>
      <w:r w:rsidR="009D5A23" w:rsidRPr="009D5A23">
        <w:rPr>
          <w:rFonts w:ascii="Times New Roman" w:hAnsi="Times New Roman" w:cs="Times New Roman"/>
          <w:sz w:val="24"/>
          <w:szCs w:val="24"/>
        </w:rPr>
        <w:t>toxicity reference value</w:t>
      </w:r>
      <w:r w:rsidR="009D5A23">
        <w:rPr>
          <w:rFonts w:ascii="Times New Roman" w:hAnsi="Times New Roman" w:cs="Times New Roman"/>
          <w:sz w:val="24"/>
          <w:szCs w:val="24"/>
        </w:rPr>
        <w:t>s other than those listed in OAR 340-245-8030 Table 3</w:t>
      </w:r>
      <w:r w:rsidR="0026480B" w:rsidRPr="00265789">
        <w:rPr>
          <w:rFonts w:ascii="Times New Roman" w:hAnsi="Times New Roman" w:cs="Times New Roman"/>
          <w:sz w:val="24"/>
          <w:szCs w:val="24"/>
        </w:rPr>
        <w:t xml:space="preserve">. </w:t>
      </w:r>
    </w:p>
    <w:p w14:paraId="294D6CC6" w14:textId="5CECCB8F" w:rsidR="0026480B" w:rsidRPr="00265789" w:rsidRDefault="00BD2731" w:rsidP="0026480B">
      <w:pPr>
        <w:rPr>
          <w:rFonts w:ascii="Times New Roman" w:hAnsi="Times New Roman" w:cs="Times New Roman"/>
          <w:sz w:val="24"/>
          <w:szCs w:val="24"/>
        </w:rPr>
      </w:pPr>
      <w:r>
        <w:rPr>
          <w:rFonts w:ascii="Times New Roman" w:hAnsi="Times New Roman" w:cs="Times New Roman"/>
          <w:sz w:val="24"/>
          <w:szCs w:val="24"/>
        </w:rPr>
        <w:t>(e</w:t>
      </w:r>
      <w:r w:rsidR="0026480B" w:rsidRPr="00265789">
        <w:rPr>
          <w:rFonts w:ascii="Times New Roman" w:hAnsi="Times New Roman" w:cs="Times New Roman"/>
          <w:sz w:val="24"/>
          <w:szCs w:val="24"/>
        </w:rPr>
        <w:t>) DEQ may consider differences between the original intent of the toxicity reference values developed by authoritative bodies and h</w:t>
      </w:r>
      <w:r w:rsidR="0026480B">
        <w:rPr>
          <w:rFonts w:ascii="Times New Roman" w:hAnsi="Times New Roman" w:cs="Times New Roman"/>
          <w:sz w:val="24"/>
          <w:szCs w:val="24"/>
        </w:rPr>
        <w:t>ow they ar</w:t>
      </w:r>
      <w:r w:rsidR="006A3226">
        <w:rPr>
          <w:rFonts w:ascii="Times New Roman" w:hAnsi="Times New Roman" w:cs="Times New Roman"/>
          <w:sz w:val="24"/>
          <w:szCs w:val="24"/>
        </w:rPr>
        <w:t>e being applied under the Cleaner Air Oregon rules</w:t>
      </w:r>
      <w:r w:rsidR="0026480B" w:rsidRPr="00265789">
        <w:rPr>
          <w:rFonts w:ascii="Times New Roman" w:hAnsi="Times New Roman" w:cs="Times New Roman"/>
          <w:sz w:val="24"/>
          <w:szCs w:val="24"/>
        </w:rPr>
        <w:t>. For example</w:t>
      </w:r>
      <w:r w:rsidR="0026480B">
        <w:rPr>
          <w:rFonts w:ascii="Times New Roman" w:hAnsi="Times New Roman" w:cs="Times New Roman"/>
          <w:sz w:val="24"/>
          <w:szCs w:val="24"/>
        </w:rPr>
        <w:t>,</w:t>
      </w:r>
      <w:r w:rsidR="0026480B" w:rsidRPr="00265789">
        <w:rPr>
          <w:rFonts w:ascii="Times New Roman" w:hAnsi="Times New Roman" w:cs="Times New Roman"/>
          <w:sz w:val="24"/>
          <w:szCs w:val="24"/>
        </w:rPr>
        <w:t xml:space="preserve"> in some cases</w:t>
      </w:r>
      <w:r w:rsidR="0026480B">
        <w:rPr>
          <w:rFonts w:ascii="Times New Roman" w:hAnsi="Times New Roman" w:cs="Times New Roman"/>
          <w:sz w:val="24"/>
          <w:szCs w:val="24"/>
        </w:rPr>
        <w:t>,</w:t>
      </w:r>
      <w:r w:rsidR="0026480B" w:rsidRPr="00265789">
        <w:rPr>
          <w:rFonts w:ascii="Times New Roman" w:hAnsi="Times New Roman" w:cs="Times New Roman"/>
          <w:sz w:val="24"/>
          <w:szCs w:val="24"/>
        </w:rPr>
        <w:t xml:space="preserve"> acute toxicity reference values are based on studies with effects measured over months, as opposed to the 24 hour exposure period </w:t>
      </w:r>
      <w:r w:rsidR="00C7711A">
        <w:rPr>
          <w:rFonts w:ascii="Times New Roman" w:hAnsi="Times New Roman" w:cs="Times New Roman"/>
          <w:sz w:val="24"/>
          <w:szCs w:val="24"/>
        </w:rPr>
        <w:t>defined</w:t>
      </w:r>
      <w:r w:rsidR="0026480B" w:rsidRPr="00265789">
        <w:rPr>
          <w:rFonts w:ascii="Times New Roman" w:hAnsi="Times New Roman" w:cs="Times New Roman"/>
          <w:sz w:val="24"/>
          <w:szCs w:val="24"/>
        </w:rPr>
        <w:t xml:space="preserve"> for acute toxicity reference values. </w:t>
      </w:r>
    </w:p>
    <w:p w14:paraId="1A52BB1A" w14:textId="1092AD7E" w:rsidR="0026480B" w:rsidRPr="00265789" w:rsidRDefault="00BD2731" w:rsidP="0026480B">
      <w:pPr>
        <w:rPr>
          <w:rFonts w:ascii="Times New Roman" w:hAnsi="Times New Roman" w:cs="Times New Roman"/>
          <w:sz w:val="24"/>
          <w:szCs w:val="24"/>
        </w:rPr>
      </w:pPr>
      <w:r>
        <w:rPr>
          <w:rFonts w:ascii="Times New Roman" w:hAnsi="Times New Roman" w:cs="Times New Roman"/>
          <w:sz w:val="24"/>
          <w:szCs w:val="24"/>
        </w:rPr>
        <w:t>(f</w:t>
      </w:r>
      <w:r w:rsidR="0026480B" w:rsidRPr="00265789">
        <w:rPr>
          <w:rFonts w:ascii="Times New Roman" w:hAnsi="Times New Roman" w:cs="Times New Roman"/>
          <w:sz w:val="24"/>
          <w:szCs w:val="24"/>
        </w:rPr>
        <w:t xml:space="preserve">) </w:t>
      </w:r>
      <w:r w:rsidR="00565D1E" w:rsidRPr="00CD225C">
        <w:rPr>
          <w:rFonts w:ascii="Times New Roman" w:hAnsi="Times New Roman" w:cs="Times New Roman"/>
          <w:sz w:val="24"/>
          <w:szCs w:val="24"/>
        </w:rPr>
        <w:t>DEQ has discretion to not allow an Alternate Noncancer Risk Action Level</w:t>
      </w:r>
      <w:r w:rsidR="00565D1E">
        <w:rPr>
          <w:rFonts w:ascii="Times New Roman" w:hAnsi="Times New Roman" w:cs="Times New Roman"/>
          <w:sz w:val="24"/>
          <w:szCs w:val="24"/>
        </w:rPr>
        <w:t xml:space="preserve"> i</w:t>
      </w:r>
      <w:r w:rsidR="0026480B" w:rsidRPr="00265789">
        <w:rPr>
          <w:rFonts w:ascii="Times New Roman" w:hAnsi="Times New Roman" w:cs="Times New Roman"/>
          <w:sz w:val="24"/>
          <w:szCs w:val="24"/>
        </w:rPr>
        <w:t xml:space="preserve">f </w:t>
      </w:r>
      <w:r w:rsidR="0026480B">
        <w:rPr>
          <w:rFonts w:ascii="Times New Roman" w:hAnsi="Times New Roman" w:cs="Times New Roman"/>
          <w:sz w:val="24"/>
          <w:szCs w:val="24"/>
        </w:rPr>
        <w:t>air toxic</w:t>
      </w:r>
      <w:r w:rsidR="0026480B" w:rsidRPr="00265789">
        <w:rPr>
          <w:rFonts w:ascii="Times New Roman" w:hAnsi="Times New Roman" w:cs="Times New Roman"/>
          <w:sz w:val="24"/>
          <w:szCs w:val="24"/>
        </w:rPr>
        <w:t xml:space="preserve">s impacting the same health effect are present in water, soil or food in the community in addition to air. </w:t>
      </w:r>
    </w:p>
    <w:p w14:paraId="72E09FBF" w14:textId="3064140F" w:rsidR="0026480B" w:rsidRPr="00265789" w:rsidRDefault="00BD2731" w:rsidP="0026480B">
      <w:pPr>
        <w:rPr>
          <w:rFonts w:ascii="Times New Roman" w:hAnsi="Times New Roman" w:cs="Times New Roman"/>
          <w:sz w:val="24"/>
          <w:szCs w:val="24"/>
        </w:rPr>
      </w:pPr>
      <w:r>
        <w:rPr>
          <w:rFonts w:ascii="Times New Roman" w:hAnsi="Times New Roman" w:cs="Times New Roman"/>
          <w:sz w:val="24"/>
          <w:szCs w:val="24"/>
        </w:rPr>
        <w:t>(g</w:t>
      </w:r>
      <w:r w:rsidR="0026480B" w:rsidRPr="00265789">
        <w:rPr>
          <w:rFonts w:ascii="Times New Roman" w:hAnsi="Times New Roman" w:cs="Times New Roman"/>
          <w:sz w:val="24"/>
          <w:szCs w:val="24"/>
        </w:rPr>
        <w:t xml:space="preserve">) </w:t>
      </w:r>
      <w:r w:rsidR="00565D1E" w:rsidRPr="00265789">
        <w:rPr>
          <w:rFonts w:ascii="Times New Roman" w:hAnsi="Times New Roman" w:cs="Times New Roman"/>
          <w:sz w:val="24"/>
          <w:szCs w:val="24"/>
        </w:rPr>
        <w:t>DEQ</w:t>
      </w:r>
      <w:r w:rsidR="00565D1E">
        <w:rPr>
          <w:rFonts w:ascii="Times New Roman" w:hAnsi="Times New Roman" w:cs="Times New Roman"/>
          <w:sz w:val="24"/>
          <w:szCs w:val="24"/>
        </w:rPr>
        <w:t xml:space="preserve"> has discretion to</w:t>
      </w:r>
      <w:r w:rsidR="00565D1E" w:rsidRPr="00265789">
        <w:rPr>
          <w:rFonts w:ascii="Times New Roman" w:hAnsi="Times New Roman" w:cs="Times New Roman"/>
          <w:sz w:val="24"/>
          <w:szCs w:val="24"/>
        </w:rPr>
        <w:t xml:space="preserve"> </w:t>
      </w:r>
      <w:r w:rsidR="00565D1E">
        <w:rPr>
          <w:rFonts w:ascii="Times New Roman" w:hAnsi="Times New Roman" w:cs="Times New Roman"/>
          <w:sz w:val="24"/>
          <w:szCs w:val="24"/>
        </w:rPr>
        <w:t xml:space="preserve">not </w:t>
      </w:r>
      <w:r w:rsidR="00565D1E" w:rsidRPr="00265789">
        <w:rPr>
          <w:rFonts w:ascii="Times New Roman" w:hAnsi="Times New Roman" w:cs="Times New Roman"/>
          <w:sz w:val="24"/>
          <w:szCs w:val="24"/>
        </w:rPr>
        <w:t xml:space="preserve">allow an </w:t>
      </w:r>
      <w:r w:rsidR="00565D1E">
        <w:rPr>
          <w:rFonts w:ascii="Times New Roman" w:hAnsi="Times New Roman" w:cs="Times New Roman"/>
          <w:sz w:val="24"/>
          <w:szCs w:val="24"/>
        </w:rPr>
        <w:t>A</w:t>
      </w:r>
      <w:r w:rsidR="00565D1E" w:rsidRPr="00265789">
        <w:rPr>
          <w:rFonts w:ascii="Times New Roman" w:hAnsi="Times New Roman" w:cs="Times New Roman"/>
          <w:sz w:val="24"/>
          <w:szCs w:val="24"/>
        </w:rPr>
        <w:t xml:space="preserve">lternate </w:t>
      </w:r>
      <w:r w:rsidR="00565D1E">
        <w:rPr>
          <w:rFonts w:ascii="Times New Roman" w:hAnsi="Times New Roman" w:cs="Times New Roman"/>
          <w:sz w:val="24"/>
          <w:szCs w:val="24"/>
        </w:rPr>
        <w:t xml:space="preserve">Noncancer </w:t>
      </w:r>
      <w:r w:rsidR="00565D1E" w:rsidRPr="00265789">
        <w:rPr>
          <w:rFonts w:ascii="Times New Roman" w:hAnsi="Times New Roman" w:cs="Times New Roman"/>
          <w:sz w:val="24"/>
          <w:szCs w:val="24"/>
        </w:rPr>
        <w:t>R</w:t>
      </w:r>
      <w:r w:rsidR="00565D1E">
        <w:rPr>
          <w:rFonts w:ascii="Times New Roman" w:hAnsi="Times New Roman" w:cs="Times New Roman"/>
          <w:sz w:val="24"/>
          <w:szCs w:val="24"/>
        </w:rPr>
        <w:t xml:space="preserve">isk </w:t>
      </w:r>
      <w:r w:rsidR="00565D1E" w:rsidRPr="00265789">
        <w:rPr>
          <w:rFonts w:ascii="Times New Roman" w:hAnsi="Times New Roman" w:cs="Times New Roman"/>
          <w:sz w:val="24"/>
          <w:szCs w:val="24"/>
        </w:rPr>
        <w:t>A</w:t>
      </w:r>
      <w:r w:rsidR="00565D1E">
        <w:rPr>
          <w:rFonts w:ascii="Times New Roman" w:hAnsi="Times New Roman" w:cs="Times New Roman"/>
          <w:sz w:val="24"/>
          <w:szCs w:val="24"/>
        </w:rPr>
        <w:t xml:space="preserve">ction </w:t>
      </w:r>
      <w:r w:rsidR="00565D1E" w:rsidRPr="00265789">
        <w:rPr>
          <w:rFonts w:ascii="Times New Roman" w:hAnsi="Times New Roman" w:cs="Times New Roman"/>
          <w:sz w:val="24"/>
          <w:szCs w:val="24"/>
        </w:rPr>
        <w:t>L</w:t>
      </w:r>
      <w:r w:rsidR="00565D1E">
        <w:rPr>
          <w:rFonts w:ascii="Times New Roman" w:hAnsi="Times New Roman" w:cs="Times New Roman"/>
          <w:sz w:val="24"/>
          <w:szCs w:val="24"/>
        </w:rPr>
        <w:t>evel</w:t>
      </w:r>
      <w:r w:rsidR="00565D1E" w:rsidRPr="00265789">
        <w:rPr>
          <w:rFonts w:ascii="Times New Roman" w:hAnsi="Times New Roman" w:cs="Times New Roman"/>
          <w:sz w:val="24"/>
          <w:szCs w:val="24"/>
        </w:rPr>
        <w:t xml:space="preserve"> </w:t>
      </w:r>
      <w:r w:rsidR="00565D1E">
        <w:rPr>
          <w:rFonts w:ascii="Times New Roman" w:hAnsi="Times New Roman" w:cs="Times New Roman"/>
          <w:sz w:val="24"/>
          <w:szCs w:val="24"/>
        </w:rPr>
        <w:t>i</w:t>
      </w:r>
      <w:r w:rsidR="0026480B" w:rsidRPr="00265789">
        <w:rPr>
          <w:rFonts w:ascii="Times New Roman" w:hAnsi="Times New Roman" w:cs="Times New Roman"/>
          <w:sz w:val="24"/>
          <w:szCs w:val="24"/>
        </w:rPr>
        <w:t xml:space="preserve">f the potentially exposed community has characteristics that could make them especially susceptible to the effects of environmental contaminants. </w:t>
      </w:r>
      <w:r w:rsidR="00EA0F72">
        <w:rPr>
          <w:rFonts w:ascii="Times New Roman" w:hAnsi="Times New Roman" w:cs="Times New Roman"/>
          <w:sz w:val="24"/>
          <w:szCs w:val="24"/>
        </w:rPr>
        <w:t>Especially</w:t>
      </w:r>
      <w:r w:rsidR="0026480B" w:rsidRPr="00265789">
        <w:rPr>
          <w:rFonts w:ascii="Times New Roman" w:hAnsi="Times New Roman" w:cs="Times New Roman"/>
          <w:sz w:val="24"/>
          <w:szCs w:val="24"/>
        </w:rPr>
        <w:t xml:space="preserve"> susceptible </w:t>
      </w:r>
      <w:r w:rsidR="00EA0F72">
        <w:rPr>
          <w:rFonts w:ascii="Times New Roman" w:hAnsi="Times New Roman" w:cs="Times New Roman"/>
          <w:sz w:val="24"/>
          <w:szCs w:val="24"/>
        </w:rPr>
        <w:t>groups</w:t>
      </w:r>
      <w:r w:rsidR="0026480B" w:rsidRPr="00265789">
        <w:rPr>
          <w:rFonts w:ascii="Times New Roman" w:hAnsi="Times New Roman" w:cs="Times New Roman"/>
          <w:sz w:val="24"/>
          <w:szCs w:val="24"/>
        </w:rPr>
        <w:t xml:space="preserve"> include, but are not limited to, </w:t>
      </w:r>
      <w:r w:rsidR="00EA0F72">
        <w:rPr>
          <w:rFonts w:ascii="Times New Roman" w:hAnsi="Times New Roman" w:cs="Times New Roman"/>
          <w:sz w:val="24"/>
          <w:szCs w:val="24"/>
        </w:rPr>
        <w:t xml:space="preserve">persons with </w:t>
      </w:r>
      <w:r w:rsidR="0026480B" w:rsidRPr="00265789">
        <w:rPr>
          <w:rFonts w:ascii="Times New Roman" w:hAnsi="Times New Roman" w:cs="Times New Roman"/>
          <w:sz w:val="24"/>
          <w:szCs w:val="24"/>
        </w:rPr>
        <w:t xml:space="preserve">low income, </w:t>
      </w:r>
      <w:r w:rsidR="005E4135">
        <w:rPr>
          <w:rFonts w:ascii="Times New Roman" w:hAnsi="Times New Roman" w:cs="Times New Roman"/>
          <w:sz w:val="24"/>
          <w:szCs w:val="24"/>
        </w:rPr>
        <w:t>minorities</w:t>
      </w:r>
      <w:r w:rsidR="0026480B" w:rsidRPr="00265789">
        <w:rPr>
          <w:rFonts w:ascii="Times New Roman" w:hAnsi="Times New Roman" w:cs="Times New Roman"/>
          <w:sz w:val="24"/>
          <w:szCs w:val="24"/>
        </w:rPr>
        <w:t xml:space="preserve">, pregnant women and </w:t>
      </w:r>
      <w:r w:rsidR="006858D2">
        <w:rPr>
          <w:rFonts w:ascii="Times New Roman" w:hAnsi="Times New Roman" w:cs="Times New Roman"/>
          <w:sz w:val="24"/>
          <w:szCs w:val="24"/>
        </w:rPr>
        <w:t xml:space="preserve">their </w:t>
      </w:r>
      <w:r w:rsidR="0026480B" w:rsidRPr="00265789">
        <w:rPr>
          <w:rFonts w:ascii="Times New Roman" w:hAnsi="Times New Roman" w:cs="Times New Roman"/>
          <w:sz w:val="24"/>
          <w:szCs w:val="24"/>
        </w:rPr>
        <w:t>developing fetuses, children, the elderly, and people with pre-existing health conditions</w:t>
      </w:r>
      <w:r w:rsidR="0026480B">
        <w:rPr>
          <w:rFonts w:ascii="Times New Roman" w:hAnsi="Times New Roman" w:cs="Times New Roman"/>
          <w:sz w:val="24"/>
          <w:szCs w:val="24"/>
        </w:rPr>
        <w:t xml:space="preserve">. </w:t>
      </w:r>
    </w:p>
    <w:p w14:paraId="2E5D5148" w14:textId="69E45EDF" w:rsidR="0026480B" w:rsidRPr="00265789" w:rsidRDefault="00BD2731" w:rsidP="0026480B">
      <w:pPr>
        <w:rPr>
          <w:rFonts w:ascii="Times New Roman" w:hAnsi="Times New Roman" w:cs="Times New Roman"/>
          <w:sz w:val="24"/>
          <w:szCs w:val="24"/>
        </w:rPr>
      </w:pPr>
      <w:r>
        <w:rPr>
          <w:rFonts w:ascii="Times New Roman" w:hAnsi="Times New Roman" w:cs="Times New Roman"/>
          <w:sz w:val="24"/>
          <w:szCs w:val="24"/>
        </w:rPr>
        <w:t>(h</w:t>
      </w:r>
      <w:r w:rsidR="0026480B" w:rsidRPr="00265789">
        <w:rPr>
          <w:rFonts w:ascii="Times New Roman" w:hAnsi="Times New Roman" w:cs="Times New Roman"/>
          <w:sz w:val="24"/>
          <w:szCs w:val="24"/>
        </w:rPr>
        <w:t xml:space="preserve">) DEQ may consider whether the air toxics contributing to risk pose acute or chronic health conditions. </w:t>
      </w:r>
    </w:p>
    <w:p w14:paraId="4D040A67" w14:textId="73636C2E" w:rsidR="0026480B" w:rsidRPr="00265789" w:rsidRDefault="0026480B" w:rsidP="0026480B">
      <w:pPr>
        <w:rPr>
          <w:rFonts w:ascii="Times New Roman" w:hAnsi="Times New Roman" w:cs="Times New Roman"/>
          <w:sz w:val="24"/>
          <w:szCs w:val="24"/>
        </w:rPr>
      </w:pPr>
      <w:r>
        <w:rPr>
          <w:rFonts w:ascii="Times New Roman" w:hAnsi="Times New Roman" w:cs="Times New Roman"/>
          <w:sz w:val="24"/>
          <w:szCs w:val="24"/>
        </w:rPr>
        <w:t>(2) Procedure.</w:t>
      </w:r>
      <w:r w:rsidRPr="00265789">
        <w:rPr>
          <w:rFonts w:ascii="Times New Roman" w:hAnsi="Times New Roman" w:cs="Times New Roman"/>
          <w:sz w:val="24"/>
          <w:szCs w:val="24"/>
        </w:rPr>
        <w:t xml:space="preserve"> </w:t>
      </w:r>
    </w:p>
    <w:p w14:paraId="2F0FE3B1" w14:textId="2F940DF1" w:rsidR="0026480B" w:rsidRPr="00265789" w:rsidRDefault="0026480B" w:rsidP="0026480B">
      <w:pPr>
        <w:rPr>
          <w:rFonts w:ascii="Times New Roman" w:hAnsi="Times New Roman" w:cs="Times New Roman"/>
          <w:sz w:val="24"/>
          <w:szCs w:val="24"/>
        </w:rPr>
      </w:pPr>
      <w:r>
        <w:rPr>
          <w:rFonts w:ascii="Times New Roman" w:hAnsi="Times New Roman" w:cs="Times New Roman"/>
          <w:sz w:val="24"/>
          <w:szCs w:val="24"/>
        </w:rPr>
        <w:t>(a</w:t>
      </w:r>
      <w:r w:rsidR="005A4789">
        <w:rPr>
          <w:rFonts w:ascii="Times New Roman" w:hAnsi="Times New Roman" w:cs="Times New Roman"/>
          <w:sz w:val="24"/>
          <w:szCs w:val="24"/>
        </w:rPr>
        <w:t xml:space="preserve">) </w:t>
      </w:r>
      <w:r w:rsidRPr="00265789">
        <w:rPr>
          <w:rFonts w:ascii="Times New Roman" w:hAnsi="Times New Roman" w:cs="Times New Roman"/>
          <w:sz w:val="24"/>
          <w:szCs w:val="24"/>
        </w:rPr>
        <w:t>The owner or operator of a source</w:t>
      </w:r>
      <w:r>
        <w:rPr>
          <w:rFonts w:ascii="Times New Roman" w:hAnsi="Times New Roman" w:cs="Times New Roman"/>
          <w:sz w:val="24"/>
          <w:szCs w:val="24"/>
        </w:rPr>
        <w:t xml:space="preserve"> </w:t>
      </w:r>
      <w:r w:rsidR="006858D2">
        <w:rPr>
          <w:rFonts w:ascii="Times New Roman" w:hAnsi="Times New Roman" w:cs="Times New Roman"/>
          <w:sz w:val="24"/>
          <w:szCs w:val="24"/>
        </w:rPr>
        <w:t xml:space="preserve">with a </w:t>
      </w:r>
      <w:r>
        <w:rPr>
          <w:rFonts w:ascii="Times New Roman" w:hAnsi="Times New Roman" w:cs="Times New Roman"/>
          <w:sz w:val="24"/>
          <w:szCs w:val="24"/>
        </w:rPr>
        <w:t xml:space="preserve">noncancer risk </w:t>
      </w:r>
      <w:r w:rsidR="006858D2">
        <w:rPr>
          <w:rFonts w:ascii="Times New Roman" w:hAnsi="Times New Roman" w:cs="Times New Roman"/>
          <w:sz w:val="24"/>
          <w:szCs w:val="24"/>
        </w:rPr>
        <w:t xml:space="preserve">that </w:t>
      </w:r>
      <w:r>
        <w:rPr>
          <w:rFonts w:ascii="Times New Roman" w:hAnsi="Times New Roman" w:cs="Times New Roman"/>
          <w:sz w:val="24"/>
          <w:szCs w:val="24"/>
        </w:rPr>
        <w:t>is</w:t>
      </w:r>
      <w:r w:rsidRPr="00265789">
        <w:rPr>
          <w:rFonts w:ascii="Times New Roman" w:hAnsi="Times New Roman" w:cs="Times New Roman"/>
          <w:sz w:val="24"/>
          <w:szCs w:val="24"/>
        </w:rPr>
        <w:t xml:space="preserve"> greater than the </w:t>
      </w:r>
      <w:r>
        <w:rPr>
          <w:rFonts w:ascii="Times New Roman" w:hAnsi="Times New Roman" w:cs="Times New Roman"/>
          <w:sz w:val="24"/>
          <w:szCs w:val="24"/>
        </w:rPr>
        <w:t>lowest applicable</w:t>
      </w:r>
      <w:r w:rsidRPr="00265789">
        <w:rPr>
          <w:rFonts w:ascii="Times New Roman" w:hAnsi="Times New Roman" w:cs="Times New Roman"/>
          <w:sz w:val="24"/>
          <w:szCs w:val="24"/>
        </w:rPr>
        <w:t xml:space="preserve"> noncancer Risk Action Level </w:t>
      </w:r>
      <w:r>
        <w:rPr>
          <w:rFonts w:ascii="Times New Roman" w:hAnsi="Times New Roman" w:cs="Times New Roman"/>
          <w:sz w:val="24"/>
          <w:szCs w:val="24"/>
        </w:rPr>
        <w:t>in</w:t>
      </w:r>
      <w:r w:rsidRPr="00265789">
        <w:rPr>
          <w:rFonts w:ascii="Times New Roman" w:hAnsi="Times New Roman" w:cs="Times New Roman"/>
          <w:sz w:val="24"/>
          <w:szCs w:val="24"/>
        </w:rPr>
        <w:t xml:space="preserve"> the range listed in OAR-340-245-8010 </w:t>
      </w:r>
      <w:r>
        <w:rPr>
          <w:rFonts w:ascii="Times New Roman" w:hAnsi="Times New Roman" w:cs="Times New Roman"/>
          <w:sz w:val="24"/>
          <w:szCs w:val="24"/>
        </w:rPr>
        <w:t xml:space="preserve">Table 1, </w:t>
      </w:r>
      <w:r w:rsidRPr="00265789">
        <w:rPr>
          <w:rFonts w:ascii="Times New Roman" w:hAnsi="Times New Roman" w:cs="Times New Roman"/>
          <w:sz w:val="24"/>
          <w:szCs w:val="24"/>
        </w:rPr>
        <w:t xml:space="preserve">may request a higher </w:t>
      </w:r>
      <w:r>
        <w:rPr>
          <w:rFonts w:ascii="Times New Roman" w:hAnsi="Times New Roman" w:cs="Times New Roman"/>
          <w:sz w:val="24"/>
          <w:szCs w:val="24"/>
        </w:rPr>
        <w:t>A</w:t>
      </w:r>
      <w:r w:rsidRPr="00265789">
        <w:rPr>
          <w:rFonts w:ascii="Times New Roman" w:hAnsi="Times New Roman" w:cs="Times New Roman"/>
          <w:sz w:val="24"/>
          <w:szCs w:val="24"/>
        </w:rPr>
        <w:t xml:space="preserve">lternate </w:t>
      </w:r>
      <w:r>
        <w:rPr>
          <w:rFonts w:ascii="Times New Roman" w:hAnsi="Times New Roman" w:cs="Times New Roman"/>
          <w:sz w:val="24"/>
          <w:szCs w:val="24"/>
        </w:rPr>
        <w:t>N</w:t>
      </w:r>
      <w:r w:rsidRPr="00265789">
        <w:rPr>
          <w:rFonts w:ascii="Times New Roman" w:hAnsi="Times New Roman" w:cs="Times New Roman"/>
          <w:sz w:val="24"/>
          <w:szCs w:val="24"/>
        </w:rPr>
        <w:t>oncancer Risk Action Level</w:t>
      </w:r>
      <w:r>
        <w:rPr>
          <w:rFonts w:ascii="Times New Roman" w:hAnsi="Times New Roman" w:cs="Times New Roman"/>
          <w:sz w:val="24"/>
          <w:szCs w:val="24"/>
        </w:rPr>
        <w:t xml:space="preserve">. The Alternate Noncancer Risk Action Level may not exceed the highest value in the Risk Action Level range in </w:t>
      </w:r>
      <w:r w:rsidRPr="00265789">
        <w:rPr>
          <w:rFonts w:ascii="Times New Roman" w:hAnsi="Times New Roman" w:cs="Times New Roman"/>
          <w:sz w:val="24"/>
          <w:szCs w:val="24"/>
        </w:rPr>
        <w:t xml:space="preserve">OAR-340-245-8010 </w:t>
      </w:r>
      <w:r>
        <w:rPr>
          <w:rFonts w:ascii="Times New Roman" w:hAnsi="Times New Roman" w:cs="Times New Roman"/>
          <w:sz w:val="24"/>
          <w:szCs w:val="24"/>
        </w:rPr>
        <w:t>Table 1</w:t>
      </w:r>
      <w:r w:rsidRPr="00265789">
        <w:rPr>
          <w:rFonts w:ascii="Times New Roman" w:hAnsi="Times New Roman" w:cs="Times New Roman"/>
          <w:sz w:val="24"/>
          <w:szCs w:val="24"/>
        </w:rPr>
        <w:t>.</w:t>
      </w:r>
    </w:p>
    <w:p w14:paraId="0F9EC1B7" w14:textId="313E9D6B" w:rsidR="0026480B" w:rsidRPr="00265789" w:rsidRDefault="0026480B" w:rsidP="0026480B">
      <w:pPr>
        <w:rPr>
          <w:rFonts w:ascii="Times New Roman" w:hAnsi="Times New Roman" w:cs="Times New Roman"/>
          <w:sz w:val="24"/>
          <w:szCs w:val="24"/>
        </w:rPr>
      </w:pPr>
      <w:r>
        <w:rPr>
          <w:rFonts w:ascii="Times New Roman" w:hAnsi="Times New Roman" w:cs="Times New Roman"/>
          <w:sz w:val="24"/>
          <w:szCs w:val="24"/>
        </w:rPr>
        <w:t xml:space="preserve">(b) </w:t>
      </w:r>
      <w:r w:rsidR="006858D2">
        <w:rPr>
          <w:rFonts w:ascii="Times New Roman" w:hAnsi="Times New Roman" w:cs="Times New Roman"/>
          <w:sz w:val="24"/>
          <w:szCs w:val="24"/>
        </w:rPr>
        <w:t>In a</w:t>
      </w:r>
      <w:r>
        <w:rPr>
          <w:rFonts w:ascii="Times New Roman" w:hAnsi="Times New Roman" w:cs="Times New Roman"/>
          <w:sz w:val="24"/>
          <w:szCs w:val="24"/>
        </w:rPr>
        <w:t xml:space="preserve"> request under subsection (a</w:t>
      </w:r>
      <w:r w:rsidRPr="00265789">
        <w:rPr>
          <w:rFonts w:ascii="Times New Roman" w:hAnsi="Times New Roman" w:cs="Times New Roman"/>
          <w:sz w:val="24"/>
          <w:szCs w:val="24"/>
        </w:rPr>
        <w:t>)</w:t>
      </w:r>
      <w:r w:rsidR="006858D2">
        <w:rPr>
          <w:rFonts w:ascii="Times New Roman" w:hAnsi="Times New Roman" w:cs="Times New Roman"/>
          <w:sz w:val="24"/>
          <w:szCs w:val="24"/>
        </w:rPr>
        <w:t xml:space="preserve">, the owner or operator of a source must </w:t>
      </w:r>
      <w:r w:rsidRPr="00265789">
        <w:rPr>
          <w:rFonts w:ascii="Times New Roman" w:hAnsi="Times New Roman" w:cs="Times New Roman"/>
          <w:sz w:val="24"/>
          <w:szCs w:val="24"/>
        </w:rPr>
        <w:t xml:space="preserve">identify </w:t>
      </w:r>
      <w:r w:rsidR="006858D2">
        <w:rPr>
          <w:rFonts w:ascii="Times New Roman" w:hAnsi="Times New Roman" w:cs="Times New Roman"/>
          <w:sz w:val="24"/>
          <w:szCs w:val="24"/>
        </w:rPr>
        <w:t xml:space="preserve">the </w:t>
      </w:r>
      <w:r>
        <w:rPr>
          <w:rFonts w:ascii="Times New Roman" w:hAnsi="Times New Roman" w:cs="Times New Roman"/>
          <w:sz w:val="24"/>
          <w:szCs w:val="24"/>
        </w:rPr>
        <w:t>air toxics</w:t>
      </w:r>
      <w:r w:rsidRPr="00265789">
        <w:rPr>
          <w:rFonts w:ascii="Times New Roman" w:hAnsi="Times New Roman" w:cs="Times New Roman"/>
          <w:sz w:val="24"/>
          <w:szCs w:val="24"/>
        </w:rPr>
        <w:t xml:space="preserve"> </w:t>
      </w:r>
      <w:r w:rsidR="006858D2">
        <w:rPr>
          <w:rFonts w:ascii="Times New Roman" w:hAnsi="Times New Roman" w:cs="Times New Roman"/>
          <w:sz w:val="24"/>
          <w:szCs w:val="24"/>
        </w:rPr>
        <w:t xml:space="preserve">that </w:t>
      </w:r>
      <w:r w:rsidRPr="00265789">
        <w:rPr>
          <w:rFonts w:ascii="Times New Roman" w:hAnsi="Times New Roman" w:cs="Times New Roman"/>
          <w:sz w:val="24"/>
          <w:szCs w:val="24"/>
        </w:rPr>
        <w:t>are contributing most to the H</w:t>
      </w:r>
      <w:r>
        <w:rPr>
          <w:rFonts w:ascii="Times New Roman" w:hAnsi="Times New Roman" w:cs="Times New Roman"/>
          <w:sz w:val="24"/>
          <w:szCs w:val="24"/>
        </w:rPr>
        <w:t xml:space="preserve">azard </w:t>
      </w:r>
      <w:r w:rsidRPr="00265789">
        <w:rPr>
          <w:rFonts w:ascii="Times New Roman" w:hAnsi="Times New Roman" w:cs="Times New Roman"/>
          <w:sz w:val="24"/>
          <w:szCs w:val="24"/>
        </w:rPr>
        <w:t>I</w:t>
      </w:r>
      <w:r>
        <w:rPr>
          <w:rFonts w:ascii="Times New Roman" w:hAnsi="Times New Roman" w:cs="Times New Roman"/>
          <w:sz w:val="24"/>
          <w:szCs w:val="24"/>
        </w:rPr>
        <w:t>ndex</w:t>
      </w:r>
      <w:r w:rsidRPr="00265789">
        <w:rPr>
          <w:rFonts w:ascii="Times New Roman" w:hAnsi="Times New Roman" w:cs="Times New Roman"/>
          <w:sz w:val="24"/>
          <w:szCs w:val="24"/>
        </w:rPr>
        <w:t xml:space="preserve"> and document the H</w:t>
      </w:r>
      <w:r>
        <w:rPr>
          <w:rFonts w:ascii="Times New Roman" w:hAnsi="Times New Roman" w:cs="Times New Roman"/>
          <w:sz w:val="24"/>
          <w:szCs w:val="24"/>
        </w:rPr>
        <w:t xml:space="preserve">azard </w:t>
      </w:r>
      <w:r w:rsidRPr="00265789">
        <w:rPr>
          <w:rFonts w:ascii="Times New Roman" w:hAnsi="Times New Roman" w:cs="Times New Roman"/>
          <w:sz w:val="24"/>
          <w:szCs w:val="24"/>
        </w:rPr>
        <w:t>Q</w:t>
      </w:r>
      <w:r>
        <w:rPr>
          <w:rFonts w:ascii="Times New Roman" w:hAnsi="Times New Roman" w:cs="Times New Roman"/>
          <w:sz w:val="24"/>
          <w:szCs w:val="24"/>
        </w:rPr>
        <w:t>uotient</w:t>
      </w:r>
      <w:r w:rsidRPr="00265789">
        <w:rPr>
          <w:rFonts w:ascii="Times New Roman" w:hAnsi="Times New Roman" w:cs="Times New Roman"/>
          <w:sz w:val="24"/>
          <w:szCs w:val="24"/>
        </w:rPr>
        <w:t xml:space="preserve">s for those individual </w:t>
      </w:r>
      <w:r>
        <w:rPr>
          <w:rFonts w:ascii="Times New Roman" w:hAnsi="Times New Roman" w:cs="Times New Roman"/>
          <w:sz w:val="24"/>
          <w:szCs w:val="24"/>
        </w:rPr>
        <w:t>air toxics</w:t>
      </w:r>
      <w:r w:rsidRPr="00265789">
        <w:rPr>
          <w:rFonts w:ascii="Times New Roman" w:hAnsi="Times New Roman" w:cs="Times New Roman"/>
          <w:sz w:val="24"/>
          <w:szCs w:val="24"/>
        </w:rPr>
        <w:t xml:space="preserve">. </w:t>
      </w:r>
    </w:p>
    <w:p w14:paraId="587A36BC" w14:textId="261A7277" w:rsidR="0026480B" w:rsidRPr="00265789" w:rsidRDefault="0026480B" w:rsidP="0026480B">
      <w:pPr>
        <w:rPr>
          <w:rFonts w:ascii="Times New Roman" w:hAnsi="Times New Roman" w:cs="Times New Roman"/>
          <w:sz w:val="24"/>
          <w:szCs w:val="24"/>
        </w:rPr>
      </w:pPr>
      <w:r>
        <w:rPr>
          <w:rFonts w:ascii="Times New Roman" w:hAnsi="Times New Roman" w:cs="Times New Roman"/>
          <w:sz w:val="24"/>
          <w:szCs w:val="24"/>
        </w:rPr>
        <w:t>(c</w:t>
      </w:r>
      <w:r w:rsidRPr="00265789">
        <w:rPr>
          <w:rFonts w:ascii="Times New Roman" w:hAnsi="Times New Roman" w:cs="Times New Roman"/>
          <w:sz w:val="24"/>
          <w:szCs w:val="24"/>
        </w:rPr>
        <w:t xml:space="preserve">) DEQ will evaluate the risk and the source’s proposal for an </w:t>
      </w:r>
      <w:r>
        <w:rPr>
          <w:rFonts w:ascii="Times New Roman" w:hAnsi="Times New Roman" w:cs="Times New Roman"/>
          <w:sz w:val="24"/>
          <w:szCs w:val="24"/>
        </w:rPr>
        <w:t>A</w:t>
      </w:r>
      <w:r w:rsidRPr="00265789">
        <w:rPr>
          <w:rFonts w:ascii="Times New Roman" w:hAnsi="Times New Roman" w:cs="Times New Roman"/>
          <w:sz w:val="24"/>
          <w:szCs w:val="24"/>
        </w:rPr>
        <w:t>lternate</w:t>
      </w:r>
      <w:r>
        <w:rPr>
          <w:rFonts w:ascii="Times New Roman" w:hAnsi="Times New Roman" w:cs="Times New Roman"/>
          <w:sz w:val="24"/>
          <w:szCs w:val="24"/>
        </w:rPr>
        <w:t xml:space="preserve"> Noncancer</w:t>
      </w:r>
      <w:r w:rsidRPr="00265789">
        <w:rPr>
          <w:rFonts w:ascii="Times New Roman" w:hAnsi="Times New Roman" w:cs="Times New Roman"/>
          <w:sz w:val="24"/>
          <w:szCs w:val="24"/>
        </w:rPr>
        <w:t xml:space="preserve"> R</w:t>
      </w:r>
      <w:r>
        <w:rPr>
          <w:rFonts w:ascii="Times New Roman" w:hAnsi="Times New Roman" w:cs="Times New Roman"/>
          <w:sz w:val="24"/>
          <w:szCs w:val="24"/>
        </w:rPr>
        <w:t xml:space="preserve">isk </w:t>
      </w:r>
      <w:r w:rsidRPr="00265789">
        <w:rPr>
          <w:rFonts w:ascii="Times New Roman" w:hAnsi="Times New Roman" w:cs="Times New Roman"/>
          <w:sz w:val="24"/>
          <w:szCs w:val="24"/>
        </w:rPr>
        <w:t>A</w:t>
      </w:r>
      <w:r>
        <w:rPr>
          <w:rFonts w:ascii="Times New Roman" w:hAnsi="Times New Roman" w:cs="Times New Roman"/>
          <w:sz w:val="24"/>
          <w:szCs w:val="24"/>
        </w:rPr>
        <w:t xml:space="preserve">ction </w:t>
      </w:r>
      <w:r w:rsidRPr="00265789">
        <w:rPr>
          <w:rFonts w:ascii="Times New Roman" w:hAnsi="Times New Roman" w:cs="Times New Roman"/>
          <w:sz w:val="24"/>
          <w:szCs w:val="24"/>
        </w:rPr>
        <w:t>L</w:t>
      </w:r>
      <w:r>
        <w:rPr>
          <w:rFonts w:ascii="Times New Roman" w:hAnsi="Times New Roman" w:cs="Times New Roman"/>
          <w:sz w:val="24"/>
          <w:szCs w:val="24"/>
        </w:rPr>
        <w:t>evel</w:t>
      </w:r>
      <w:r w:rsidRPr="00265789">
        <w:rPr>
          <w:rFonts w:ascii="Times New Roman" w:hAnsi="Times New Roman" w:cs="Times New Roman"/>
          <w:sz w:val="24"/>
          <w:szCs w:val="24"/>
        </w:rPr>
        <w:t xml:space="preserve"> bas</w:t>
      </w:r>
      <w:r>
        <w:rPr>
          <w:rFonts w:ascii="Times New Roman" w:hAnsi="Times New Roman" w:cs="Times New Roman"/>
          <w:sz w:val="24"/>
          <w:szCs w:val="24"/>
        </w:rPr>
        <w:t>ed on the criteria listed in section (1</w:t>
      </w:r>
      <w:r w:rsidRPr="00265789">
        <w:rPr>
          <w:rFonts w:ascii="Times New Roman" w:hAnsi="Times New Roman" w:cs="Times New Roman"/>
          <w:sz w:val="24"/>
          <w:szCs w:val="24"/>
        </w:rPr>
        <w:t xml:space="preserve">). </w:t>
      </w:r>
    </w:p>
    <w:p w14:paraId="6392BF68" w14:textId="5C0EDE8D" w:rsidR="0026480B" w:rsidRPr="00265789" w:rsidRDefault="0026480B" w:rsidP="0026480B">
      <w:pPr>
        <w:rPr>
          <w:rFonts w:ascii="Times New Roman" w:hAnsi="Times New Roman" w:cs="Times New Roman"/>
          <w:sz w:val="24"/>
          <w:szCs w:val="24"/>
        </w:rPr>
      </w:pPr>
      <w:r>
        <w:rPr>
          <w:rFonts w:ascii="Times New Roman" w:hAnsi="Times New Roman" w:cs="Times New Roman"/>
          <w:sz w:val="24"/>
          <w:szCs w:val="24"/>
        </w:rPr>
        <w:t>(d</w:t>
      </w:r>
      <w:r w:rsidRPr="00265789">
        <w:rPr>
          <w:rFonts w:ascii="Times New Roman" w:hAnsi="Times New Roman" w:cs="Times New Roman"/>
          <w:sz w:val="24"/>
          <w:szCs w:val="24"/>
        </w:rPr>
        <w:t xml:space="preserve">) If DEQ concludes that it is not appropriate to </w:t>
      </w:r>
      <w:r>
        <w:rPr>
          <w:rFonts w:ascii="Times New Roman" w:hAnsi="Times New Roman" w:cs="Times New Roman"/>
          <w:sz w:val="24"/>
          <w:szCs w:val="24"/>
        </w:rPr>
        <w:t>allow</w:t>
      </w:r>
      <w:r w:rsidRPr="00265789">
        <w:rPr>
          <w:rFonts w:ascii="Times New Roman" w:hAnsi="Times New Roman" w:cs="Times New Roman"/>
          <w:sz w:val="24"/>
          <w:szCs w:val="24"/>
        </w:rPr>
        <w:t xml:space="preserve"> a higher</w:t>
      </w:r>
      <w:r>
        <w:rPr>
          <w:rFonts w:ascii="Times New Roman" w:hAnsi="Times New Roman" w:cs="Times New Roman"/>
          <w:sz w:val="24"/>
          <w:szCs w:val="24"/>
        </w:rPr>
        <w:t xml:space="preserve"> Alternate Noncancer</w:t>
      </w:r>
      <w:r w:rsidRPr="00265789">
        <w:rPr>
          <w:rFonts w:ascii="Times New Roman" w:hAnsi="Times New Roman" w:cs="Times New Roman"/>
          <w:sz w:val="24"/>
          <w:szCs w:val="24"/>
        </w:rPr>
        <w:t xml:space="preserve"> R</w:t>
      </w:r>
      <w:r>
        <w:rPr>
          <w:rFonts w:ascii="Times New Roman" w:hAnsi="Times New Roman" w:cs="Times New Roman"/>
          <w:sz w:val="24"/>
          <w:szCs w:val="24"/>
        </w:rPr>
        <w:t xml:space="preserve">isk </w:t>
      </w:r>
      <w:r w:rsidRPr="00265789">
        <w:rPr>
          <w:rFonts w:ascii="Times New Roman" w:hAnsi="Times New Roman" w:cs="Times New Roman"/>
          <w:sz w:val="24"/>
          <w:szCs w:val="24"/>
        </w:rPr>
        <w:t>A</w:t>
      </w:r>
      <w:r>
        <w:rPr>
          <w:rFonts w:ascii="Times New Roman" w:hAnsi="Times New Roman" w:cs="Times New Roman"/>
          <w:sz w:val="24"/>
          <w:szCs w:val="24"/>
        </w:rPr>
        <w:t xml:space="preserve">ction </w:t>
      </w:r>
      <w:r w:rsidRPr="00265789">
        <w:rPr>
          <w:rFonts w:ascii="Times New Roman" w:hAnsi="Times New Roman" w:cs="Times New Roman"/>
          <w:sz w:val="24"/>
          <w:szCs w:val="24"/>
        </w:rPr>
        <w:t>L</w:t>
      </w:r>
      <w:r>
        <w:rPr>
          <w:rFonts w:ascii="Times New Roman" w:hAnsi="Times New Roman" w:cs="Times New Roman"/>
          <w:sz w:val="24"/>
          <w:szCs w:val="24"/>
        </w:rPr>
        <w:t>evel</w:t>
      </w:r>
      <w:r w:rsidRPr="00265789">
        <w:rPr>
          <w:rFonts w:ascii="Times New Roman" w:hAnsi="Times New Roman" w:cs="Times New Roman"/>
          <w:sz w:val="24"/>
          <w:szCs w:val="24"/>
        </w:rPr>
        <w:t xml:space="preserve">, then the </w:t>
      </w:r>
      <w:r>
        <w:rPr>
          <w:rFonts w:ascii="Times New Roman" w:hAnsi="Times New Roman" w:cs="Times New Roman"/>
          <w:sz w:val="24"/>
          <w:szCs w:val="24"/>
        </w:rPr>
        <w:t>lowest</w:t>
      </w:r>
      <w:r w:rsidRPr="00265789">
        <w:rPr>
          <w:rFonts w:ascii="Times New Roman" w:hAnsi="Times New Roman" w:cs="Times New Roman"/>
          <w:sz w:val="24"/>
          <w:szCs w:val="24"/>
        </w:rPr>
        <w:t xml:space="preserve"> R</w:t>
      </w:r>
      <w:r>
        <w:rPr>
          <w:rFonts w:ascii="Times New Roman" w:hAnsi="Times New Roman" w:cs="Times New Roman"/>
          <w:sz w:val="24"/>
          <w:szCs w:val="24"/>
        </w:rPr>
        <w:t xml:space="preserve">isk </w:t>
      </w:r>
      <w:r w:rsidRPr="00265789">
        <w:rPr>
          <w:rFonts w:ascii="Times New Roman" w:hAnsi="Times New Roman" w:cs="Times New Roman"/>
          <w:sz w:val="24"/>
          <w:szCs w:val="24"/>
        </w:rPr>
        <w:t>A</w:t>
      </w:r>
      <w:r>
        <w:rPr>
          <w:rFonts w:ascii="Times New Roman" w:hAnsi="Times New Roman" w:cs="Times New Roman"/>
          <w:sz w:val="24"/>
          <w:szCs w:val="24"/>
        </w:rPr>
        <w:t xml:space="preserve">ction </w:t>
      </w:r>
      <w:r w:rsidRPr="00265789">
        <w:rPr>
          <w:rFonts w:ascii="Times New Roman" w:hAnsi="Times New Roman" w:cs="Times New Roman"/>
          <w:sz w:val="24"/>
          <w:szCs w:val="24"/>
        </w:rPr>
        <w:t>L</w:t>
      </w:r>
      <w:r>
        <w:rPr>
          <w:rFonts w:ascii="Times New Roman" w:hAnsi="Times New Roman" w:cs="Times New Roman"/>
          <w:sz w:val="24"/>
          <w:szCs w:val="24"/>
        </w:rPr>
        <w:t>evel</w:t>
      </w:r>
      <w:r w:rsidRPr="00265789">
        <w:rPr>
          <w:rFonts w:ascii="Times New Roman" w:hAnsi="Times New Roman" w:cs="Times New Roman"/>
          <w:sz w:val="24"/>
          <w:szCs w:val="24"/>
        </w:rPr>
        <w:t xml:space="preserve"> </w:t>
      </w:r>
      <w:r>
        <w:rPr>
          <w:rFonts w:ascii="Times New Roman" w:hAnsi="Times New Roman" w:cs="Times New Roman"/>
          <w:sz w:val="24"/>
          <w:szCs w:val="24"/>
        </w:rPr>
        <w:t xml:space="preserve">in the applicable range listed in OAR 340-245-8010 Table 1 </w:t>
      </w:r>
      <w:r w:rsidRPr="00265789">
        <w:rPr>
          <w:rFonts w:ascii="Times New Roman" w:hAnsi="Times New Roman" w:cs="Times New Roman"/>
          <w:sz w:val="24"/>
          <w:szCs w:val="24"/>
        </w:rPr>
        <w:t>w</w:t>
      </w:r>
      <w:r>
        <w:rPr>
          <w:rFonts w:ascii="Times New Roman" w:hAnsi="Times New Roman" w:cs="Times New Roman"/>
          <w:sz w:val="24"/>
          <w:szCs w:val="24"/>
        </w:rPr>
        <w:t>ill apply.</w:t>
      </w:r>
      <w:r w:rsidRPr="00265789">
        <w:rPr>
          <w:rFonts w:ascii="Times New Roman" w:hAnsi="Times New Roman" w:cs="Times New Roman"/>
          <w:sz w:val="24"/>
          <w:szCs w:val="24"/>
        </w:rPr>
        <w:t xml:space="preserve"> </w:t>
      </w:r>
    </w:p>
    <w:p w14:paraId="682D00EE" w14:textId="77777777" w:rsidR="009A412F" w:rsidRDefault="0026480B" w:rsidP="0026480B">
      <w:pPr>
        <w:rPr>
          <w:rFonts w:ascii="Times New Roman" w:hAnsi="Times New Roman" w:cs="Times New Roman"/>
          <w:sz w:val="24"/>
          <w:szCs w:val="24"/>
        </w:rPr>
      </w:pPr>
      <w:r>
        <w:rPr>
          <w:rFonts w:ascii="Times New Roman" w:hAnsi="Times New Roman" w:cs="Times New Roman"/>
          <w:sz w:val="24"/>
          <w:szCs w:val="24"/>
        </w:rPr>
        <w:t>(e) If DEQ concludes that a</w:t>
      </w:r>
      <w:r w:rsidRPr="00265789">
        <w:rPr>
          <w:rFonts w:ascii="Times New Roman" w:hAnsi="Times New Roman" w:cs="Times New Roman"/>
          <w:sz w:val="24"/>
          <w:szCs w:val="24"/>
        </w:rPr>
        <w:t xml:space="preserve"> higher </w:t>
      </w:r>
      <w:r>
        <w:rPr>
          <w:rFonts w:ascii="Times New Roman" w:hAnsi="Times New Roman" w:cs="Times New Roman"/>
          <w:sz w:val="24"/>
          <w:szCs w:val="24"/>
        </w:rPr>
        <w:t>A</w:t>
      </w:r>
      <w:r w:rsidRPr="00265789">
        <w:rPr>
          <w:rFonts w:ascii="Times New Roman" w:hAnsi="Times New Roman" w:cs="Times New Roman"/>
          <w:sz w:val="24"/>
          <w:szCs w:val="24"/>
        </w:rPr>
        <w:t xml:space="preserve">lternate </w:t>
      </w:r>
      <w:r>
        <w:rPr>
          <w:rFonts w:ascii="Times New Roman" w:hAnsi="Times New Roman" w:cs="Times New Roman"/>
          <w:sz w:val="24"/>
          <w:szCs w:val="24"/>
        </w:rPr>
        <w:t xml:space="preserve">Noncancer </w:t>
      </w:r>
      <w:r w:rsidRPr="00265789">
        <w:rPr>
          <w:rFonts w:ascii="Times New Roman" w:hAnsi="Times New Roman" w:cs="Times New Roman"/>
          <w:sz w:val="24"/>
          <w:szCs w:val="24"/>
        </w:rPr>
        <w:t xml:space="preserve">Risk Action Level within the </w:t>
      </w:r>
      <w:r>
        <w:rPr>
          <w:rFonts w:ascii="Times New Roman" w:hAnsi="Times New Roman" w:cs="Times New Roman"/>
          <w:sz w:val="24"/>
          <w:szCs w:val="24"/>
        </w:rPr>
        <w:t xml:space="preserve">applicable </w:t>
      </w:r>
      <w:r w:rsidRPr="00265789">
        <w:rPr>
          <w:rFonts w:ascii="Times New Roman" w:hAnsi="Times New Roman" w:cs="Times New Roman"/>
          <w:sz w:val="24"/>
          <w:szCs w:val="24"/>
        </w:rPr>
        <w:t>range</w:t>
      </w:r>
      <w:r>
        <w:rPr>
          <w:rFonts w:ascii="Times New Roman" w:hAnsi="Times New Roman" w:cs="Times New Roman"/>
          <w:sz w:val="24"/>
          <w:szCs w:val="24"/>
        </w:rPr>
        <w:t xml:space="preserve"> in</w:t>
      </w:r>
      <w:r w:rsidRPr="00265789">
        <w:rPr>
          <w:rFonts w:ascii="Times New Roman" w:hAnsi="Times New Roman" w:cs="Times New Roman"/>
          <w:sz w:val="24"/>
          <w:szCs w:val="24"/>
        </w:rPr>
        <w:t xml:space="preserve"> </w:t>
      </w:r>
      <w:r>
        <w:rPr>
          <w:rFonts w:ascii="Times New Roman" w:hAnsi="Times New Roman" w:cs="Times New Roman"/>
          <w:sz w:val="24"/>
          <w:szCs w:val="24"/>
        </w:rPr>
        <w:t>OAR 340-245-8010 Table 1 is allowable</w:t>
      </w:r>
      <w:r w:rsidRPr="00265789">
        <w:rPr>
          <w:rFonts w:ascii="Times New Roman" w:hAnsi="Times New Roman" w:cs="Times New Roman"/>
          <w:sz w:val="24"/>
          <w:szCs w:val="24"/>
        </w:rPr>
        <w:t>, then</w:t>
      </w:r>
      <w:r w:rsidR="009A412F">
        <w:rPr>
          <w:rFonts w:ascii="Times New Roman" w:hAnsi="Times New Roman" w:cs="Times New Roman"/>
          <w:sz w:val="24"/>
          <w:szCs w:val="24"/>
        </w:rPr>
        <w:t>:</w:t>
      </w:r>
    </w:p>
    <w:p w14:paraId="5BA0DB57" w14:textId="2D3BBA31" w:rsidR="009A412F" w:rsidRDefault="009A412F" w:rsidP="0026480B">
      <w:pPr>
        <w:rPr>
          <w:rFonts w:ascii="Times New Roman" w:hAnsi="Times New Roman" w:cs="Times New Roman"/>
          <w:sz w:val="24"/>
          <w:szCs w:val="24"/>
        </w:rPr>
      </w:pPr>
      <w:r>
        <w:rPr>
          <w:rFonts w:ascii="Times New Roman" w:hAnsi="Times New Roman" w:cs="Times New Roman"/>
          <w:sz w:val="24"/>
          <w:szCs w:val="24"/>
        </w:rPr>
        <w:t>(A) T</w:t>
      </w:r>
      <w:r w:rsidR="0026480B" w:rsidRPr="00265789">
        <w:rPr>
          <w:rFonts w:ascii="Times New Roman" w:hAnsi="Times New Roman" w:cs="Times New Roman"/>
          <w:sz w:val="24"/>
          <w:szCs w:val="24"/>
        </w:rPr>
        <w:t xml:space="preserve">he </w:t>
      </w:r>
      <w:r w:rsidR="0026480B">
        <w:rPr>
          <w:rFonts w:ascii="Times New Roman" w:hAnsi="Times New Roman" w:cs="Times New Roman"/>
          <w:sz w:val="24"/>
          <w:szCs w:val="24"/>
        </w:rPr>
        <w:t>A</w:t>
      </w:r>
      <w:r w:rsidR="0026480B" w:rsidRPr="00265789">
        <w:rPr>
          <w:rFonts w:ascii="Times New Roman" w:hAnsi="Times New Roman" w:cs="Times New Roman"/>
          <w:sz w:val="24"/>
          <w:szCs w:val="24"/>
        </w:rPr>
        <w:t>lternate</w:t>
      </w:r>
      <w:r w:rsidR="0026480B">
        <w:rPr>
          <w:rFonts w:ascii="Times New Roman" w:hAnsi="Times New Roman" w:cs="Times New Roman"/>
          <w:sz w:val="24"/>
          <w:szCs w:val="24"/>
        </w:rPr>
        <w:t xml:space="preserve"> Noncancer</w:t>
      </w:r>
      <w:r w:rsidR="0026480B" w:rsidRPr="00265789">
        <w:rPr>
          <w:rFonts w:ascii="Times New Roman" w:hAnsi="Times New Roman" w:cs="Times New Roman"/>
          <w:sz w:val="24"/>
          <w:szCs w:val="24"/>
        </w:rPr>
        <w:t xml:space="preserve"> Risk Action Level w</w:t>
      </w:r>
      <w:r w:rsidR="0026480B">
        <w:rPr>
          <w:rFonts w:ascii="Times New Roman" w:hAnsi="Times New Roman" w:cs="Times New Roman"/>
          <w:sz w:val="24"/>
          <w:szCs w:val="24"/>
        </w:rPr>
        <w:t>ill</w:t>
      </w:r>
      <w:r w:rsidR="0026480B" w:rsidRPr="00265789">
        <w:rPr>
          <w:rFonts w:ascii="Times New Roman" w:hAnsi="Times New Roman" w:cs="Times New Roman"/>
          <w:sz w:val="24"/>
          <w:szCs w:val="24"/>
        </w:rPr>
        <w:t xml:space="preserve"> be </w:t>
      </w:r>
      <w:r w:rsidR="006858D2">
        <w:rPr>
          <w:rFonts w:ascii="Times New Roman" w:hAnsi="Times New Roman" w:cs="Times New Roman"/>
          <w:sz w:val="24"/>
          <w:szCs w:val="24"/>
        </w:rPr>
        <w:t>proposed in the draft Air Toxics Permit Attachment</w:t>
      </w:r>
      <w:r>
        <w:rPr>
          <w:rFonts w:ascii="Times New Roman" w:hAnsi="Times New Roman" w:cs="Times New Roman"/>
          <w:sz w:val="24"/>
          <w:szCs w:val="24"/>
        </w:rPr>
        <w:t xml:space="preserve">; </w:t>
      </w:r>
      <w:r w:rsidR="0026480B" w:rsidRPr="00265789">
        <w:rPr>
          <w:rFonts w:ascii="Times New Roman" w:hAnsi="Times New Roman" w:cs="Times New Roman"/>
          <w:sz w:val="24"/>
          <w:szCs w:val="24"/>
        </w:rPr>
        <w:t>and</w:t>
      </w:r>
    </w:p>
    <w:p w14:paraId="5659CF89" w14:textId="04FDEEAE" w:rsidR="0026480B" w:rsidRDefault="009A412F" w:rsidP="0026480B">
      <w:pPr>
        <w:rPr>
          <w:rFonts w:ascii="Times New Roman" w:hAnsi="Times New Roman" w:cs="Times New Roman"/>
          <w:sz w:val="24"/>
          <w:szCs w:val="24"/>
        </w:rPr>
      </w:pPr>
      <w:r>
        <w:rPr>
          <w:rFonts w:ascii="Times New Roman" w:hAnsi="Times New Roman" w:cs="Times New Roman"/>
          <w:sz w:val="24"/>
          <w:szCs w:val="24"/>
        </w:rPr>
        <w:t>(B) T</w:t>
      </w:r>
      <w:r w:rsidR="0026480B" w:rsidRPr="00265789">
        <w:rPr>
          <w:rFonts w:ascii="Times New Roman" w:hAnsi="Times New Roman" w:cs="Times New Roman"/>
          <w:sz w:val="24"/>
          <w:szCs w:val="24"/>
        </w:rPr>
        <w:t>he facility’s noncancer H</w:t>
      </w:r>
      <w:r w:rsidR="0026480B">
        <w:rPr>
          <w:rFonts w:ascii="Times New Roman" w:hAnsi="Times New Roman" w:cs="Times New Roman"/>
          <w:sz w:val="24"/>
          <w:szCs w:val="24"/>
        </w:rPr>
        <w:t xml:space="preserve">azard </w:t>
      </w:r>
      <w:r w:rsidR="0026480B" w:rsidRPr="00265789">
        <w:rPr>
          <w:rFonts w:ascii="Times New Roman" w:hAnsi="Times New Roman" w:cs="Times New Roman"/>
          <w:sz w:val="24"/>
          <w:szCs w:val="24"/>
        </w:rPr>
        <w:t>I</w:t>
      </w:r>
      <w:r w:rsidR="0026480B">
        <w:rPr>
          <w:rFonts w:ascii="Times New Roman" w:hAnsi="Times New Roman" w:cs="Times New Roman"/>
          <w:sz w:val="24"/>
          <w:szCs w:val="24"/>
        </w:rPr>
        <w:t>ndex</w:t>
      </w:r>
      <w:r w:rsidR="0026480B" w:rsidRPr="00265789">
        <w:rPr>
          <w:rFonts w:ascii="Times New Roman" w:hAnsi="Times New Roman" w:cs="Times New Roman"/>
          <w:sz w:val="24"/>
          <w:szCs w:val="24"/>
        </w:rPr>
        <w:t xml:space="preserve"> would be evaluated in relation to the </w:t>
      </w:r>
      <w:r w:rsidR="0026480B">
        <w:rPr>
          <w:rFonts w:ascii="Times New Roman" w:hAnsi="Times New Roman" w:cs="Times New Roman"/>
          <w:sz w:val="24"/>
          <w:szCs w:val="24"/>
        </w:rPr>
        <w:t>A</w:t>
      </w:r>
      <w:r w:rsidR="0026480B" w:rsidRPr="00265789">
        <w:rPr>
          <w:rFonts w:ascii="Times New Roman" w:hAnsi="Times New Roman" w:cs="Times New Roman"/>
          <w:sz w:val="24"/>
          <w:szCs w:val="24"/>
        </w:rPr>
        <w:t>lternate</w:t>
      </w:r>
      <w:r w:rsidR="0026480B">
        <w:rPr>
          <w:rFonts w:ascii="Times New Roman" w:hAnsi="Times New Roman" w:cs="Times New Roman"/>
          <w:sz w:val="24"/>
          <w:szCs w:val="24"/>
        </w:rPr>
        <w:t xml:space="preserve"> Noncancer</w:t>
      </w:r>
      <w:r w:rsidR="0026480B" w:rsidRPr="00265789">
        <w:rPr>
          <w:rFonts w:ascii="Times New Roman" w:hAnsi="Times New Roman" w:cs="Times New Roman"/>
          <w:sz w:val="24"/>
          <w:szCs w:val="24"/>
        </w:rPr>
        <w:t xml:space="preserve"> Risk Action Level</w:t>
      </w:r>
      <w:r w:rsidR="006858D2">
        <w:rPr>
          <w:rFonts w:ascii="Times New Roman" w:hAnsi="Times New Roman" w:cs="Times New Roman"/>
          <w:sz w:val="24"/>
          <w:szCs w:val="24"/>
        </w:rPr>
        <w:t xml:space="preserve"> if the Alternate Noncancer Risk Action Level is granted in the issued Air Toxics Permit Attachment</w:t>
      </w:r>
      <w:r w:rsidR="0026480B" w:rsidRPr="00265789">
        <w:rPr>
          <w:rFonts w:ascii="Times New Roman" w:hAnsi="Times New Roman" w:cs="Times New Roman"/>
          <w:sz w:val="24"/>
          <w:szCs w:val="24"/>
        </w:rPr>
        <w:t>.</w:t>
      </w:r>
    </w:p>
    <w:p w14:paraId="0C75630E" w14:textId="77777777" w:rsidR="0026480B" w:rsidRPr="00B75347" w:rsidRDefault="0026480B" w:rsidP="0026480B">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0E65CB82" w14:textId="77777777" w:rsidR="0026480B" w:rsidRDefault="0026480B" w:rsidP="0026480B">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3E59967C" w14:textId="77777777" w:rsidR="0026480B" w:rsidRPr="00536F34" w:rsidRDefault="0026480B" w:rsidP="00536F34">
      <w:pPr>
        <w:spacing w:after="240" w:line="240" w:lineRule="auto"/>
        <w:rPr>
          <w:rFonts w:ascii="Times New Roman" w:hAnsi="Times New Roman" w:cs="Times New Roman"/>
          <w:sz w:val="24"/>
          <w:szCs w:val="24"/>
        </w:rPr>
      </w:pPr>
    </w:p>
    <w:p w14:paraId="3D82CDF4" w14:textId="7307E4DB" w:rsidR="006138F5" w:rsidRPr="00B75347" w:rsidRDefault="006138F5" w:rsidP="006138F5">
      <w:pPr>
        <w:pStyle w:val="Heading1"/>
      </w:pPr>
      <w:r w:rsidRPr="00B75347">
        <w:t>340-</w:t>
      </w:r>
      <w:r w:rsidR="001837FD">
        <w:t>245-02</w:t>
      </w:r>
      <w:r w:rsidR="00E135C1">
        <w:t>00</w:t>
      </w:r>
      <w:r w:rsidRPr="00B75347">
        <w:t xml:space="preserve"> </w:t>
      </w:r>
    </w:p>
    <w:p w14:paraId="5E23CF3F" w14:textId="77777777" w:rsidR="006138F5" w:rsidRPr="00B75347" w:rsidRDefault="006138F5" w:rsidP="006138F5">
      <w:pPr>
        <w:pStyle w:val="Heading1"/>
      </w:pPr>
      <w:r w:rsidRPr="00B75347">
        <w:t>Modeling Requirements</w:t>
      </w:r>
    </w:p>
    <w:p w14:paraId="493FFA8F" w14:textId="70FCA664" w:rsidR="003F43E2" w:rsidRPr="007A4AB3" w:rsidRDefault="003F43E2" w:rsidP="007A4AB3">
      <w:pPr>
        <w:spacing w:after="240" w:line="240" w:lineRule="auto"/>
        <w:rPr>
          <w:rFonts w:ascii="Times New Roman" w:hAnsi="Times New Roman" w:cs="Times New Roman"/>
          <w:sz w:val="24"/>
          <w:szCs w:val="24"/>
        </w:rPr>
      </w:pPr>
      <w:r w:rsidRPr="007A4AB3">
        <w:rPr>
          <w:rFonts w:ascii="Times New Roman" w:hAnsi="Times New Roman" w:cs="Times New Roman"/>
          <w:sz w:val="24"/>
          <w:szCs w:val="24"/>
        </w:rPr>
        <w:t xml:space="preserve">(1) </w:t>
      </w:r>
      <w:r w:rsidR="00CE3CCD" w:rsidRPr="007A4AB3">
        <w:rPr>
          <w:rFonts w:ascii="Times New Roman" w:hAnsi="Times New Roman" w:cs="Times New Roman"/>
          <w:sz w:val="24"/>
          <w:szCs w:val="24"/>
        </w:rPr>
        <w:t xml:space="preserve">When </w:t>
      </w:r>
      <w:r w:rsidR="0049069A" w:rsidRPr="007A4AB3">
        <w:rPr>
          <w:rFonts w:ascii="Times New Roman" w:hAnsi="Times New Roman" w:cs="Times New Roman"/>
          <w:sz w:val="24"/>
          <w:szCs w:val="24"/>
        </w:rPr>
        <w:t xml:space="preserve">this division </w:t>
      </w:r>
      <w:r w:rsidR="00CE3CCD" w:rsidRPr="007A4AB3">
        <w:rPr>
          <w:rFonts w:ascii="Times New Roman" w:hAnsi="Times New Roman" w:cs="Times New Roman"/>
          <w:sz w:val="24"/>
          <w:szCs w:val="24"/>
        </w:rPr>
        <w:t>require</w:t>
      </w:r>
      <w:r w:rsidR="0049069A" w:rsidRPr="007A4AB3">
        <w:rPr>
          <w:rFonts w:ascii="Times New Roman" w:hAnsi="Times New Roman" w:cs="Times New Roman"/>
          <w:sz w:val="24"/>
          <w:szCs w:val="24"/>
        </w:rPr>
        <w:t>s the owner or operator of a source</w:t>
      </w:r>
      <w:r w:rsidR="00CE3CCD" w:rsidRPr="007A4AB3">
        <w:rPr>
          <w:rFonts w:ascii="Times New Roman" w:hAnsi="Times New Roman" w:cs="Times New Roman"/>
          <w:sz w:val="24"/>
          <w:szCs w:val="24"/>
        </w:rPr>
        <w:t xml:space="preserve"> to perform modeling</w:t>
      </w:r>
      <w:r w:rsidR="00456AF1" w:rsidRPr="007A4AB3">
        <w:rPr>
          <w:rFonts w:ascii="Times New Roman" w:hAnsi="Times New Roman" w:cs="Times New Roman"/>
          <w:sz w:val="24"/>
          <w:szCs w:val="24"/>
        </w:rPr>
        <w:t>,</w:t>
      </w:r>
      <w:r w:rsidR="00CE3CCD" w:rsidRPr="007A4AB3">
        <w:rPr>
          <w:rFonts w:ascii="Times New Roman" w:hAnsi="Times New Roman" w:cs="Times New Roman"/>
          <w:sz w:val="24"/>
          <w:szCs w:val="24"/>
        </w:rPr>
        <w:t xml:space="preserve"> the owner or operator must submit a modeling </w:t>
      </w:r>
      <w:r w:rsidR="00456AF1" w:rsidRPr="007A4AB3">
        <w:rPr>
          <w:rFonts w:ascii="Times New Roman" w:hAnsi="Times New Roman" w:cs="Times New Roman"/>
          <w:sz w:val="24"/>
          <w:szCs w:val="24"/>
        </w:rPr>
        <w:t xml:space="preserve">protocol </w:t>
      </w:r>
      <w:r w:rsidR="00CE3CCD" w:rsidRPr="007A4AB3">
        <w:rPr>
          <w:rFonts w:ascii="Times New Roman" w:hAnsi="Times New Roman" w:cs="Times New Roman"/>
          <w:sz w:val="24"/>
          <w:szCs w:val="24"/>
        </w:rPr>
        <w:t>to DEQ</w:t>
      </w:r>
      <w:r w:rsidR="003C68CA">
        <w:rPr>
          <w:rFonts w:ascii="Times New Roman" w:hAnsi="Times New Roman" w:cs="Times New Roman"/>
          <w:sz w:val="24"/>
          <w:szCs w:val="24"/>
        </w:rPr>
        <w:t xml:space="preserve"> for approval</w:t>
      </w:r>
      <w:r w:rsidR="007A4AB3" w:rsidRPr="007A4AB3">
        <w:rPr>
          <w:rFonts w:ascii="Times New Roman" w:hAnsi="Times New Roman" w:cs="Times New Roman"/>
          <w:sz w:val="24"/>
          <w:szCs w:val="24"/>
        </w:rPr>
        <w:t xml:space="preserve">. </w:t>
      </w:r>
      <w:r w:rsidR="00CE3CCD" w:rsidRPr="007A4AB3">
        <w:rPr>
          <w:rFonts w:ascii="Times New Roman" w:hAnsi="Times New Roman" w:cs="Times New Roman"/>
          <w:sz w:val="24"/>
          <w:szCs w:val="24"/>
        </w:rPr>
        <w:t xml:space="preserve">The modeling </w:t>
      </w:r>
      <w:r w:rsidR="00456AF1" w:rsidRPr="007A4AB3">
        <w:rPr>
          <w:rFonts w:ascii="Times New Roman" w:hAnsi="Times New Roman" w:cs="Times New Roman"/>
          <w:sz w:val="24"/>
          <w:szCs w:val="24"/>
        </w:rPr>
        <w:t xml:space="preserve">protocol </w:t>
      </w:r>
      <w:r w:rsidR="00CE3CCD" w:rsidRPr="007A4AB3">
        <w:rPr>
          <w:rFonts w:ascii="Times New Roman" w:hAnsi="Times New Roman" w:cs="Times New Roman"/>
          <w:sz w:val="24"/>
          <w:szCs w:val="24"/>
        </w:rPr>
        <w:t xml:space="preserve">must be </w:t>
      </w:r>
      <w:r w:rsidRPr="007A4AB3">
        <w:rPr>
          <w:rFonts w:ascii="Times New Roman" w:hAnsi="Times New Roman" w:cs="Times New Roman"/>
          <w:sz w:val="24"/>
          <w:szCs w:val="24"/>
        </w:rPr>
        <w:t>approved</w:t>
      </w:r>
      <w:r w:rsidR="003C68CA">
        <w:rPr>
          <w:rFonts w:ascii="Times New Roman" w:hAnsi="Times New Roman" w:cs="Times New Roman"/>
          <w:sz w:val="24"/>
          <w:szCs w:val="24"/>
        </w:rPr>
        <w:t xml:space="preserve"> by DEQ</w:t>
      </w:r>
      <w:r w:rsidRPr="007A4AB3">
        <w:rPr>
          <w:rFonts w:ascii="Times New Roman" w:hAnsi="Times New Roman" w:cs="Times New Roman"/>
          <w:sz w:val="24"/>
          <w:szCs w:val="24"/>
        </w:rPr>
        <w:t xml:space="preserve"> before</w:t>
      </w:r>
      <w:r w:rsidR="003C68CA">
        <w:rPr>
          <w:rFonts w:ascii="Times New Roman" w:hAnsi="Times New Roman" w:cs="Times New Roman"/>
          <w:sz w:val="24"/>
          <w:szCs w:val="24"/>
        </w:rPr>
        <w:t xml:space="preserve"> the owner or operator may</w:t>
      </w:r>
      <w:r w:rsidRPr="007A4AB3">
        <w:rPr>
          <w:rFonts w:ascii="Times New Roman" w:hAnsi="Times New Roman" w:cs="Times New Roman"/>
          <w:sz w:val="24"/>
          <w:szCs w:val="24"/>
        </w:rPr>
        <w:t xml:space="preserve"> submit</w:t>
      </w:r>
      <w:r w:rsidR="003C68CA">
        <w:rPr>
          <w:rFonts w:ascii="Times New Roman" w:hAnsi="Times New Roman" w:cs="Times New Roman"/>
          <w:sz w:val="24"/>
          <w:szCs w:val="24"/>
        </w:rPr>
        <w:t xml:space="preserve"> </w:t>
      </w:r>
      <w:r w:rsidRPr="007A4AB3">
        <w:rPr>
          <w:rFonts w:ascii="Times New Roman" w:hAnsi="Times New Roman" w:cs="Times New Roman"/>
          <w:sz w:val="24"/>
          <w:szCs w:val="24"/>
        </w:rPr>
        <w:t>modeling results and the risk assessment based on that modeling.</w:t>
      </w:r>
    </w:p>
    <w:p w14:paraId="6043F9DF" w14:textId="01D9B883" w:rsidR="003F43E2" w:rsidRPr="00DD3282" w:rsidRDefault="003F43E2" w:rsidP="005051F3">
      <w:pPr>
        <w:spacing w:after="240" w:line="240" w:lineRule="auto"/>
        <w:rPr>
          <w:rFonts w:ascii="Times New Roman" w:hAnsi="Times New Roman" w:cs="Times New Roman"/>
          <w:sz w:val="24"/>
          <w:szCs w:val="24"/>
        </w:rPr>
      </w:pPr>
      <w:r w:rsidRPr="00DD3282">
        <w:rPr>
          <w:rFonts w:ascii="Times New Roman" w:hAnsi="Times New Roman" w:cs="Times New Roman"/>
          <w:sz w:val="24"/>
          <w:szCs w:val="24"/>
        </w:rPr>
        <w:t>(</w:t>
      </w:r>
      <w:r w:rsidR="00A55C37" w:rsidRPr="00DD3282">
        <w:rPr>
          <w:rFonts w:ascii="Times New Roman" w:hAnsi="Times New Roman" w:cs="Times New Roman"/>
          <w:sz w:val="24"/>
          <w:szCs w:val="24"/>
        </w:rPr>
        <w:t>2</w:t>
      </w:r>
      <w:r w:rsidRPr="00DD3282">
        <w:rPr>
          <w:rFonts w:ascii="Times New Roman" w:hAnsi="Times New Roman" w:cs="Times New Roman"/>
          <w:sz w:val="24"/>
          <w:szCs w:val="24"/>
        </w:rPr>
        <w:t xml:space="preserve">) </w:t>
      </w:r>
      <w:r w:rsidR="00A55C37" w:rsidRPr="00DD3282">
        <w:rPr>
          <w:rFonts w:ascii="Times New Roman" w:hAnsi="Times New Roman" w:cs="Times New Roman"/>
          <w:sz w:val="24"/>
          <w:szCs w:val="24"/>
        </w:rPr>
        <w:t xml:space="preserve">All modeled estimates of ambient concentrations required under this division must be based on the applicable air quality models and other requirements </w:t>
      </w:r>
      <w:r w:rsidR="008A5735">
        <w:rPr>
          <w:rFonts w:ascii="Times New Roman" w:hAnsi="Times New Roman" w:cs="Times New Roman"/>
          <w:sz w:val="24"/>
          <w:szCs w:val="24"/>
        </w:rPr>
        <w:t xml:space="preserve">as </w:t>
      </w:r>
      <w:r w:rsidR="00A55C37" w:rsidRPr="00DD3282">
        <w:rPr>
          <w:rFonts w:ascii="Times New Roman" w:hAnsi="Times New Roman" w:cs="Times New Roman"/>
          <w:sz w:val="24"/>
          <w:szCs w:val="24"/>
        </w:rPr>
        <w:t xml:space="preserve">specified in 40 CFR part 51, Appendix W, "Guidelines on Air Quality Models (Revised)." Any change or substitution from models </w:t>
      </w:r>
      <w:r w:rsidR="008A5735">
        <w:rPr>
          <w:rFonts w:ascii="Times New Roman" w:hAnsi="Times New Roman" w:cs="Times New Roman"/>
          <w:sz w:val="24"/>
          <w:szCs w:val="24"/>
        </w:rPr>
        <w:t xml:space="preserve">and procedures </w:t>
      </w:r>
      <w:r w:rsidR="00A55C37" w:rsidRPr="00DD3282">
        <w:rPr>
          <w:rFonts w:ascii="Times New Roman" w:hAnsi="Times New Roman" w:cs="Times New Roman"/>
          <w:sz w:val="24"/>
          <w:szCs w:val="24"/>
        </w:rPr>
        <w:t xml:space="preserve">specified in 40 CFR part 51, Appendix W must </w:t>
      </w:r>
      <w:r w:rsidR="008A5735">
        <w:rPr>
          <w:rFonts w:ascii="Times New Roman" w:hAnsi="Times New Roman" w:cs="Times New Roman"/>
          <w:sz w:val="24"/>
          <w:szCs w:val="24"/>
        </w:rPr>
        <w:t>be approved by DEQ in advance and incorporated in the modeling protocol.</w:t>
      </w:r>
      <w:r w:rsidR="00A55C37" w:rsidRPr="00DD3282">
        <w:rPr>
          <w:rFonts w:ascii="Times New Roman" w:hAnsi="Times New Roman" w:cs="Times New Roman"/>
          <w:sz w:val="24"/>
          <w:szCs w:val="24"/>
        </w:rPr>
        <w:t xml:space="preserve"> AERSCREEN and AERMOD are examples of approved air quality models</w:t>
      </w:r>
      <w:r w:rsidR="00FD3078">
        <w:rPr>
          <w:rFonts w:ascii="Times New Roman" w:hAnsi="Times New Roman" w:cs="Times New Roman"/>
          <w:sz w:val="24"/>
          <w:szCs w:val="24"/>
        </w:rPr>
        <w:t xml:space="preserve">. </w:t>
      </w:r>
    </w:p>
    <w:p w14:paraId="1ED29A47" w14:textId="4CB25A75" w:rsidR="006138F5" w:rsidRPr="00A76082" w:rsidRDefault="006138F5" w:rsidP="00A76082">
      <w:pPr>
        <w:pStyle w:val="NormalWeb"/>
        <w:rPr>
          <w:rStyle w:val="ruletitle"/>
          <w:color w:val="000000"/>
        </w:rPr>
      </w:pPr>
      <w:r w:rsidRPr="00BB63B2">
        <w:t>(</w:t>
      </w:r>
      <w:r w:rsidR="00A55C37">
        <w:t>3</w:t>
      </w:r>
      <w:r w:rsidRPr="00BB63B2">
        <w:t xml:space="preserve">) </w:t>
      </w:r>
      <w:r w:rsidR="00B56F7D">
        <w:t>M</w:t>
      </w:r>
      <w:r w:rsidR="00DA0D0F">
        <w:t>odeling</w:t>
      </w:r>
      <w:r w:rsidRPr="00FC727F">
        <w:t xml:space="preserve"> </w:t>
      </w:r>
      <w:r w:rsidR="00B56F7D">
        <w:t xml:space="preserve">will be </w:t>
      </w:r>
      <w:r w:rsidR="00D27F0D">
        <w:t>based on</w:t>
      </w:r>
      <w:r w:rsidR="008D4294">
        <w:t xml:space="preserve"> </w:t>
      </w:r>
      <w:r w:rsidR="002F525B" w:rsidRPr="00163D74">
        <w:t>pre-existing PTE</w:t>
      </w:r>
      <w:r w:rsidR="00B56F7D" w:rsidRPr="00163D74">
        <w:t>.</w:t>
      </w:r>
    </w:p>
    <w:p w14:paraId="34861DFC" w14:textId="26237122" w:rsidR="00381F62" w:rsidRPr="00F3314F" w:rsidRDefault="00381F62" w:rsidP="00381F62">
      <w:pPr>
        <w:spacing w:before="100" w:beforeAutospacing="1" w:after="100" w:afterAutospacing="1"/>
        <w:rPr>
          <w:rFonts w:ascii="Times New Roman" w:hAnsi="Times New Roman"/>
          <w:sz w:val="24"/>
          <w:szCs w:val="24"/>
        </w:rPr>
      </w:pPr>
      <w:r w:rsidRPr="00F3314F">
        <w:rPr>
          <w:rFonts w:ascii="Arial" w:hAnsi="Arial" w:cs="Arial"/>
          <w:sz w:val="20"/>
          <w:szCs w:val="20"/>
        </w:rPr>
        <w:t xml:space="preserve">(4) </w:t>
      </w:r>
      <w:r w:rsidR="004C0740">
        <w:rPr>
          <w:rFonts w:ascii="Times New Roman" w:hAnsi="Times New Roman"/>
          <w:sz w:val="24"/>
          <w:szCs w:val="24"/>
        </w:rPr>
        <w:t>When a Level 2, 3 or 4</w:t>
      </w:r>
      <w:r w:rsidRPr="00F3314F">
        <w:rPr>
          <w:rFonts w:ascii="Times New Roman" w:hAnsi="Times New Roman"/>
          <w:sz w:val="24"/>
          <w:szCs w:val="24"/>
        </w:rPr>
        <w:t> Risk Assessment</w:t>
      </w:r>
      <w:r w:rsidR="004C0740">
        <w:rPr>
          <w:rFonts w:ascii="Times New Roman" w:hAnsi="Times New Roman"/>
          <w:sz w:val="24"/>
          <w:szCs w:val="24"/>
        </w:rPr>
        <w:t xml:space="preserve"> under OAR 340-245-0080(6) through (8)</w:t>
      </w:r>
      <w:r w:rsidRPr="00F3314F">
        <w:rPr>
          <w:rFonts w:ascii="Times New Roman" w:hAnsi="Times New Roman"/>
          <w:sz w:val="24"/>
          <w:szCs w:val="24"/>
        </w:rPr>
        <w:t xml:space="preserve"> is performed, the exposure locations where ambient concentrations will be modeled, including but not limited to residential areas, commercial areas, and public space, will be identified by the owner </w:t>
      </w:r>
      <w:r w:rsidR="00BD6CCA">
        <w:rPr>
          <w:rFonts w:ascii="Times New Roman" w:hAnsi="Times New Roman"/>
          <w:sz w:val="24"/>
          <w:szCs w:val="24"/>
        </w:rPr>
        <w:t xml:space="preserve">or </w:t>
      </w:r>
      <w:r w:rsidRPr="00F3314F">
        <w:rPr>
          <w:rFonts w:ascii="Times New Roman" w:hAnsi="Times New Roman"/>
          <w:sz w:val="24"/>
          <w:szCs w:val="24"/>
        </w:rPr>
        <w:t>operator and approved by DEQ as part of the modeling protocol.</w:t>
      </w:r>
    </w:p>
    <w:p w14:paraId="7E7D2E41" w14:textId="5BE20256" w:rsidR="006138F5" w:rsidRPr="00A76082" w:rsidRDefault="006138F5" w:rsidP="00A76082">
      <w:pPr>
        <w:pStyle w:val="NormalWeb"/>
        <w:rPr>
          <w:rStyle w:val="ruletitle"/>
          <w:color w:val="000000"/>
        </w:rPr>
      </w:pPr>
      <w:r w:rsidRPr="00A76082">
        <w:rPr>
          <w:rStyle w:val="ruletitle"/>
          <w:color w:val="000000"/>
        </w:rPr>
        <w:t>(</w:t>
      </w:r>
      <w:r w:rsidR="00A55C37">
        <w:rPr>
          <w:rStyle w:val="ruletitle"/>
          <w:color w:val="000000"/>
        </w:rPr>
        <w:t>5</w:t>
      </w:r>
      <w:r w:rsidRPr="00A76082">
        <w:rPr>
          <w:rStyle w:val="ruletitle"/>
          <w:color w:val="000000"/>
        </w:rPr>
        <w:t>) The owner or operator must submit</w:t>
      </w:r>
      <w:r w:rsidR="00DD0917">
        <w:rPr>
          <w:rStyle w:val="ruletitle"/>
          <w:color w:val="000000"/>
        </w:rPr>
        <w:t xml:space="preserve"> to DEQ</w:t>
      </w:r>
      <w:r w:rsidRPr="00A76082">
        <w:rPr>
          <w:rStyle w:val="ruletitle"/>
          <w:color w:val="000000"/>
        </w:rPr>
        <w:t xml:space="preserve"> all information necessary to perform any modeling required under this division. </w:t>
      </w:r>
      <w:r w:rsidR="00DD0917">
        <w:rPr>
          <w:rStyle w:val="ruletitle"/>
          <w:color w:val="000000"/>
        </w:rPr>
        <w:t>The</w:t>
      </w:r>
      <w:r w:rsidR="00DD0917" w:rsidRPr="00A76082">
        <w:rPr>
          <w:rStyle w:val="ruletitle"/>
          <w:color w:val="000000"/>
        </w:rPr>
        <w:t xml:space="preserve"> </w:t>
      </w:r>
      <w:r w:rsidRPr="00A76082">
        <w:rPr>
          <w:rStyle w:val="ruletitle"/>
          <w:color w:val="000000"/>
        </w:rPr>
        <w:t>information</w:t>
      </w:r>
      <w:r w:rsidR="00DD0917">
        <w:rPr>
          <w:rStyle w:val="ruletitle"/>
          <w:color w:val="000000"/>
        </w:rPr>
        <w:t xml:space="preserve"> that is necessary will</w:t>
      </w:r>
      <w:r w:rsidRPr="00A76082">
        <w:rPr>
          <w:rStyle w:val="ruletitle"/>
          <w:color w:val="000000"/>
        </w:rPr>
        <w:t xml:space="preserve"> depend on the model being used and may include, but is not limited to: </w:t>
      </w:r>
    </w:p>
    <w:p w14:paraId="23645D7D" w14:textId="1A28903A" w:rsidR="006138F5" w:rsidRPr="00A76082" w:rsidRDefault="006138F5" w:rsidP="006138F5">
      <w:pPr>
        <w:pStyle w:val="NormalWeb"/>
        <w:rPr>
          <w:color w:val="000000"/>
        </w:rPr>
      </w:pPr>
      <w:r w:rsidRPr="00A76082">
        <w:rPr>
          <w:rStyle w:val="ruletitle"/>
          <w:color w:val="000000"/>
        </w:rPr>
        <w:t>(a) Emissions data for all existing and proposed</w:t>
      </w:r>
      <w:r w:rsidR="00FF1748" w:rsidRPr="00A76082">
        <w:rPr>
          <w:rStyle w:val="ruletitle"/>
          <w:color w:val="000000"/>
        </w:rPr>
        <w:t xml:space="preserve"> emission points from the entire source or the new or modified TEU, as applicable</w:t>
      </w:r>
      <w:r w:rsidRPr="00A76082">
        <w:rPr>
          <w:rStyle w:val="ruletitle"/>
          <w:color w:val="000000"/>
        </w:rPr>
        <w:t>. This data must represent maximum emissions for the averaging times</w:t>
      </w:r>
      <w:r w:rsidR="00DD0917">
        <w:rPr>
          <w:rStyle w:val="ruletitle"/>
          <w:color w:val="000000"/>
        </w:rPr>
        <w:t>;</w:t>
      </w:r>
      <w:r w:rsidRPr="00A76082">
        <w:rPr>
          <w:rStyle w:val="ruletitle"/>
          <w:color w:val="000000"/>
        </w:rPr>
        <w:t xml:space="preserve"> </w:t>
      </w:r>
    </w:p>
    <w:p w14:paraId="5C635136" w14:textId="6BE1F417" w:rsidR="006138F5" w:rsidRPr="00A76082" w:rsidRDefault="006138F5" w:rsidP="006138F5">
      <w:pPr>
        <w:pStyle w:val="NormalWeb"/>
        <w:rPr>
          <w:color w:val="000000"/>
        </w:rPr>
      </w:pPr>
      <w:r w:rsidRPr="00A76082">
        <w:rPr>
          <w:rStyle w:val="ruletitle"/>
          <w:color w:val="000000"/>
        </w:rPr>
        <w:t xml:space="preserve">(b) Stack parameter </w:t>
      </w:r>
      <w:r w:rsidR="00456AF1" w:rsidRPr="00A76082">
        <w:rPr>
          <w:rStyle w:val="ruletitle"/>
          <w:color w:val="000000"/>
        </w:rPr>
        <w:t xml:space="preserve">and building </w:t>
      </w:r>
      <w:r w:rsidRPr="00A76082">
        <w:rPr>
          <w:rStyle w:val="ruletitle"/>
          <w:color w:val="000000"/>
        </w:rPr>
        <w:t xml:space="preserve">data, </w:t>
      </w:r>
      <w:r w:rsidR="00456AF1" w:rsidRPr="00A76082">
        <w:rPr>
          <w:rStyle w:val="ruletitle"/>
          <w:color w:val="000000"/>
        </w:rPr>
        <w:t xml:space="preserve">including stack </w:t>
      </w:r>
      <w:r w:rsidRPr="00A76082">
        <w:rPr>
          <w:rStyle w:val="ruletitle"/>
          <w:color w:val="000000"/>
        </w:rPr>
        <w:t>height above ground, exit diameter, exit velocity, and exit temperature, for all existing and proposed emission points from the source</w:t>
      </w:r>
      <w:r w:rsidR="007B319D" w:rsidRPr="00A76082">
        <w:rPr>
          <w:rStyle w:val="ruletitle"/>
          <w:color w:val="000000"/>
        </w:rPr>
        <w:t>,</w:t>
      </w:r>
      <w:r w:rsidRPr="00A76082">
        <w:rPr>
          <w:rStyle w:val="ruletitle"/>
          <w:color w:val="000000"/>
        </w:rPr>
        <w:t xml:space="preserve"> </w:t>
      </w:r>
      <w:r w:rsidR="00456AF1" w:rsidRPr="00A76082">
        <w:rPr>
          <w:rStyle w:val="ruletitle"/>
          <w:color w:val="000000"/>
        </w:rPr>
        <w:t>and dimension data of buildings that could potentially affect downwash</w:t>
      </w:r>
      <w:r w:rsidRPr="00A76082">
        <w:rPr>
          <w:rStyle w:val="ruletitle"/>
          <w:color w:val="000000"/>
        </w:rPr>
        <w:t xml:space="preserve">; </w:t>
      </w:r>
      <w:r w:rsidR="00DD0917">
        <w:rPr>
          <w:rStyle w:val="ruletitle"/>
          <w:color w:val="000000"/>
        </w:rPr>
        <w:t>and</w:t>
      </w:r>
    </w:p>
    <w:p w14:paraId="2172B7F9" w14:textId="2833F07F" w:rsidR="003F43E2" w:rsidRPr="003F43E2" w:rsidRDefault="003F43E2" w:rsidP="003F43E2">
      <w:pPr>
        <w:spacing w:after="240" w:line="240" w:lineRule="auto"/>
        <w:rPr>
          <w:rFonts w:ascii="Times New Roman" w:hAnsi="Times New Roman" w:cs="Times New Roman"/>
          <w:sz w:val="24"/>
          <w:szCs w:val="24"/>
        </w:rPr>
      </w:pPr>
      <w:r w:rsidRPr="003F43E2">
        <w:rPr>
          <w:rFonts w:ascii="Times New Roman" w:hAnsi="Times New Roman" w:cs="Times New Roman"/>
          <w:sz w:val="24"/>
          <w:szCs w:val="24"/>
        </w:rPr>
        <w:t xml:space="preserve">(c) </w:t>
      </w:r>
      <w:r w:rsidR="004035F5">
        <w:rPr>
          <w:rFonts w:ascii="Times New Roman" w:hAnsi="Times New Roman" w:cs="Times New Roman"/>
          <w:sz w:val="24"/>
          <w:szCs w:val="24"/>
        </w:rPr>
        <w:t>M</w:t>
      </w:r>
      <w:r w:rsidRPr="003F43E2">
        <w:rPr>
          <w:rFonts w:ascii="Times New Roman" w:hAnsi="Times New Roman" w:cs="Times New Roman"/>
          <w:sz w:val="24"/>
          <w:szCs w:val="24"/>
        </w:rPr>
        <w:t>eteorological and topographical data, specific details of models used, and other information used to estimate air quality concentrations and risk</w:t>
      </w:r>
      <w:r w:rsidR="00DD0917">
        <w:rPr>
          <w:rFonts w:ascii="Times New Roman" w:hAnsi="Times New Roman" w:cs="Times New Roman"/>
          <w:sz w:val="24"/>
          <w:szCs w:val="24"/>
        </w:rPr>
        <w:t xml:space="preserve"> at exposure locations</w:t>
      </w:r>
      <w:r w:rsidRPr="003F43E2">
        <w:rPr>
          <w:rFonts w:ascii="Times New Roman" w:hAnsi="Times New Roman" w:cs="Times New Roman"/>
          <w:sz w:val="24"/>
          <w:szCs w:val="24"/>
        </w:rPr>
        <w:t>.</w:t>
      </w:r>
    </w:p>
    <w:p w14:paraId="395A2B0D"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53326172"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3A75EC15" w14:textId="77777777" w:rsidR="00521536" w:rsidRDefault="00521536" w:rsidP="006138F5">
      <w:pPr>
        <w:spacing w:after="240" w:line="240" w:lineRule="auto"/>
        <w:rPr>
          <w:rFonts w:ascii="Times New Roman" w:hAnsi="Times New Roman" w:cs="Times New Roman"/>
          <w:sz w:val="24"/>
          <w:szCs w:val="24"/>
        </w:rPr>
      </w:pPr>
    </w:p>
    <w:p w14:paraId="438E04A5" w14:textId="24C78DC1" w:rsidR="00221FBC" w:rsidRPr="00B75347" w:rsidRDefault="00221FBC" w:rsidP="00221FBC">
      <w:pPr>
        <w:pStyle w:val="Heading1"/>
      </w:pPr>
      <w:r w:rsidRPr="00B75347">
        <w:t>340-</w:t>
      </w:r>
      <w:r w:rsidR="001837FD">
        <w:t>245-02</w:t>
      </w:r>
      <w:r>
        <w:t>10</w:t>
      </w:r>
    </w:p>
    <w:p w14:paraId="3A54FA4B" w14:textId="4803BF5F" w:rsidR="00221FBC" w:rsidRPr="00B75347" w:rsidRDefault="00897567" w:rsidP="00221FBC">
      <w:pPr>
        <w:pStyle w:val="Heading1"/>
      </w:pPr>
      <w:r>
        <w:t>Comprehensive</w:t>
      </w:r>
      <w:r w:rsidR="00221FBC" w:rsidRPr="00B75347">
        <w:t xml:space="preserve"> </w:t>
      </w:r>
      <w:r w:rsidR="003F3D85">
        <w:t>Health Risk Ass</w:t>
      </w:r>
      <w:r w:rsidR="00221FBC" w:rsidRPr="00B75347">
        <w:t>essment Procedure</w:t>
      </w:r>
    </w:p>
    <w:p w14:paraId="0D06801F" w14:textId="6B9E066F"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 xml:space="preserve">(1) When required to conduct a Comprehensive Health Risk Assessment, the owner or operator of a source must </w:t>
      </w:r>
      <w:r w:rsidR="00BD6CCA">
        <w:rPr>
          <w:rFonts w:ascii="Times New Roman" w:hAnsi="Times New Roman" w:cs="Times New Roman"/>
          <w:sz w:val="24"/>
          <w:szCs w:val="24"/>
        </w:rPr>
        <w:t xml:space="preserve">first </w:t>
      </w:r>
      <w:r w:rsidRPr="00BD6835">
        <w:rPr>
          <w:rFonts w:ascii="Times New Roman" w:hAnsi="Times New Roman" w:cs="Times New Roman"/>
          <w:sz w:val="24"/>
          <w:szCs w:val="24"/>
        </w:rPr>
        <w:t xml:space="preserve">submit a Comprehensive Health Risk Assessment work plan to DEQ. The work plan must be developed in consultation with DEQ, and approved by DEQ before the </w:t>
      </w:r>
      <w:r w:rsidR="002348DB">
        <w:rPr>
          <w:rFonts w:ascii="Times New Roman" w:hAnsi="Times New Roman" w:cs="Times New Roman"/>
          <w:sz w:val="24"/>
          <w:szCs w:val="24"/>
        </w:rPr>
        <w:t xml:space="preserve">owner or operator conducts the </w:t>
      </w:r>
      <w:r w:rsidRPr="00BD6835">
        <w:rPr>
          <w:rFonts w:ascii="Times New Roman" w:hAnsi="Times New Roman" w:cs="Times New Roman"/>
          <w:sz w:val="24"/>
          <w:szCs w:val="24"/>
        </w:rPr>
        <w:t xml:space="preserve">Comprehensive Health Risk Assessment. </w:t>
      </w:r>
    </w:p>
    <w:p w14:paraId="4D6DD8BD" w14:textId="4C30F1F0"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 xml:space="preserve">(2) The Comprehensive Health Risk Assessment must include but is not limited to: </w:t>
      </w:r>
    </w:p>
    <w:p w14:paraId="0A209C56" w14:textId="765756A7"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 xml:space="preserve">(a) Identifying information, including the </w:t>
      </w:r>
      <w:r w:rsidR="00824ED7">
        <w:rPr>
          <w:rFonts w:ascii="Times New Roman" w:hAnsi="Times New Roman" w:cs="Times New Roman"/>
          <w:sz w:val="24"/>
          <w:szCs w:val="24"/>
        </w:rPr>
        <w:t>owner or operator of</w:t>
      </w:r>
      <w:r w:rsidRPr="00BD6835">
        <w:rPr>
          <w:rFonts w:ascii="Times New Roman" w:hAnsi="Times New Roman" w:cs="Times New Roman"/>
          <w:sz w:val="24"/>
          <w:szCs w:val="24"/>
        </w:rPr>
        <w:t xml:space="preserve"> the source, the</w:t>
      </w:r>
      <w:r w:rsidR="00966090">
        <w:rPr>
          <w:rFonts w:ascii="Times New Roman" w:hAnsi="Times New Roman" w:cs="Times New Roman"/>
          <w:sz w:val="24"/>
          <w:szCs w:val="24"/>
        </w:rPr>
        <w:t xml:space="preserve"> owner’s or operator’s</w:t>
      </w:r>
      <w:r w:rsidRPr="00BD6835">
        <w:rPr>
          <w:rFonts w:ascii="Times New Roman" w:hAnsi="Times New Roman" w:cs="Times New Roman"/>
          <w:sz w:val="24"/>
          <w:szCs w:val="24"/>
        </w:rPr>
        <w:t xml:space="preserve"> mailing address, the </w:t>
      </w:r>
      <w:r w:rsidR="00C07520">
        <w:rPr>
          <w:rFonts w:ascii="Times New Roman" w:hAnsi="Times New Roman" w:cs="Times New Roman"/>
          <w:sz w:val="24"/>
          <w:szCs w:val="24"/>
        </w:rPr>
        <w:t>source</w:t>
      </w:r>
      <w:r w:rsidRPr="00BD6835">
        <w:rPr>
          <w:rFonts w:ascii="Times New Roman" w:hAnsi="Times New Roman" w:cs="Times New Roman"/>
          <w:sz w:val="24"/>
          <w:szCs w:val="24"/>
        </w:rPr>
        <w:t xml:space="preserve"> address, the nature of business, name and phone number of the primary contact at the source, permit number, and SIC or NAICS code of the source; </w:t>
      </w:r>
    </w:p>
    <w:p w14:paraId="017B234F" w14:textId="77777777" w:rsidR="007758BC" w:rsidRPr="007758BC" w:rsidRDefault="007758BC" w:rsidP="007758BC">
      <w:pPr>
        <w:spacing w:after="240" w:line="240" w:lineRule="auto"/>
        <w:rPr>
          <w:rFonts w:ascii="Times New Roman" w:hAnsi="Times New Roman" w:cs="Times New Roman"/>
          <w:sz w:val="24"/>
          <w:szCs w:val="24"/>
        </w:rPr>
      </w:pPr>
      <w:r w:rsidRPr="00DF3D45">
        <w:rPr>
          <w:rFonts w:ascii="Times New Roman" w:hAnsi="Times New Roman" w:cs="Times New Roman"/>
          <w:sz w:val="24"/>
          <w:szCs w:val="24"/>
        </w:rPr>
        <w:t>(b) A problem formulation step ending with development of a conceptual site</w:t>
      </w:r>
      <w:r w:rsidRPr="007758BC">
        <w:rPr>
          <w:rFonts w:ascii="Times New Roman" w:hAnsi="Times New Roman" w:cs="Times New Roman"/>
          <w:sz w:val="24"/>
          <w:szCs w:val="24"/>
        </w:rPr>
        <w:t xml:space="preserve"> model identifying emission sources and existing and reasonably likely future human populations that may be exposed to air toxics emissions from the source, including residents, nonresident adults, and nonresident children and other sensitive populations; </w:t>
      </w:r>
    </w:p>
    <w:p w14:paraId="2A6D1F4B" w14:textId="39CDD229"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 xml:space="preserve">(c) An exposure assessment that models or measures air </w:t>
      </w:r>
      <w:r w:rsidR="00E23AD1">
        <w:rPr>
          <w:rFonts w:ascii="Times New Roman" w:hAnsi="Times New Roman" w:cs="Times New Roman"/>
          <w:sz w:val="24"/>
          <w:szCs w:val="24"/>
        </w:rPr>
        <w:t xml:space="preserve">toxics </w:t>
      </w:r>
      <w:r w:rsidRPr="00BD6835">
        <w:rPr>
          <w:rFonts w:ascii="Times New Roman" w:hAnsi="Times New Roman" w:cs="Times New Roman"/>
          <w:sz w:val="24"/>
          <w:szCs w:val="24"/>
        </w:rPr>
        <w:t xml:space="preserve">concentrations at </w:t>
      </w:r>
      <w:r w:rsidR="00E23AD1">
        <w:rPr>
          <w:rFonts w:ascii="Times New Roman" w:hAnsi="Times New Roman" w:cs="Times New Roman"/>
          <w:sz w:val="24"/>
          <w:szCs w:val="24"/>
        </w:rPr>
        <w:t xml:space="preserve">locations of </w:t>
      </w:r>
      <w:r w:rsidRPr="00BD6835">
        <w:rPr>
          <w:rFonts w:ascii="Times New Roman" w:hAnsi="Times New Roman" w:cs="Times New Roman"/>
          <w:sz w:val="24"/>
          <w:szCs w:val="24"/>
        </w:rPr>
        <w:t>existing and reasonably likely future human populations</w:t>
      </w:r>
      <w:r w:rsidR="00E23AD1">
        <w:rPr>
          <w:rFonts w:ascii="Times New Roman" w:hAnsi="Times New Roman" w:cs="Times New Roman"/>
          <w:sz w:val="24"/>
          <w:szCs w:val="24"/>
        </w:rPr>
        <w:t xml:space="preserve"> that may be exposed to air toxics emissions from the source</w:t>
      </w:r>
      <w:r w:rsidRPr="00BD6835">
        <w:rPr>
          <w:rFonts w:ascii="Times New Roman" w:hAnsi="Times New Roman" w:cs="Times New Roman"/>
          <w:sz w:val="24"/>
          <w:szCs w:val="24"/>
        </w:rPr>
        <w:t xml:space="preserve">. Modifications to default exposure assumptions may be proposed, including but not limited to exposure times, frequencies, and durations, relative bioavailability of chemicals, and multipathway considerations for </w:t>
      </w:r>
      <w:r w:rsidR="00481728">
        <w:rPr>
          <w:rFonts w:ascii="Times New Roman" w:hAnsi="Times New Roman" w:cs="Times New Roman"/>
          <w:sz w:val="24"/>
          <w:szCs w:val="24"/>
        </w:rPr>
        <w:t xml:space="preserve">persistent, </w:t>
      </w:r>
      <w:r w:rsidR="007B34FB">
        <w:rPr>
          <w:rFonts w:ascii="Times New Roman" w:hAnsi="Times New Roman" w:cs="Times New Roman"/>
          <w:sz w:val="24"/>
          <w:szCs w:val="24"/>
        </w:rPr>
        <w:t xml:space="preserve">and </w:t>
      </w:r>
      <w:r w:rsidR="00481728">
        <w:rPr>
          <w:rFonts w:ascii="Times New Roman" w:hAnsi="Times New Roman" w:cs="Times New Roman"/>
          <w:sz w:val="24"/>
          <w:szCs w:val="24"/>
        </w:rPr>
        <w:t>bioaccumulative and toxic</w:t>
      </w:r>
      <w:r w:rsidRPr="00BD6835">
        <w:rPr>
          <w:rFonts w:ascii="Times New Roman" w:hAnsi="Times New Roman" w:cs="Times New Roman"/>
          <w:sz w:val="24"/>
          <w:szCs w:val="24"/>
        </w:rPr>
        <w:t xml:space="preserve"> chemicals</w:t>
      </w:r>
      <w:r w:rsidR="007B34FB">
        <w:rPr>
          <w:rFonts w:ascii="Times New Roman" w:hAnsi="Times New Roman" w:cs="Times New Roman"/>
          <w:sz w:val="24"/>
          <w:szCs w:val="24"/>
        </w:rPr>
        <w:t xml:space="preserve"> included in</w:t>
      </w:r>
      <w:r w:rsidR="00481728">
        <w:rPr>
          <w:rFonts w:ascii="Times New Roman" w:hAnsi="Times New Roman" w:cs="Times New Roman"/>
          <w:sz w:val="24"/>
          <w:szCs w:val="24"/>
        </w:rPr>
        <w:t xml:space="preserve"> OAR 340-245-8040 Table 4</w:t>
      </w:r>
      <w:r w:rsidR="00090DA1">
        <w:rPr>
          <w:rFonts w:ascii="Times New Roman" w:hAnsi="Times New Roman" w:cs="Times New Roman"/>
          <w:sz w:val="24"/>
          <w:szCs w:val="24"/>
        </w:rPr>
        <w:t>;</w:t>
      </w:r>
    </w:p>
    <w:p w14:paraId="37564C00" w14:textId="26AE1333" w:rsidR="00BD6835" w:rsidRPr="00CB7693" w:rsidRDefault="00BD6835" w:rsidP="00CB7693">
      <w:pPr>
        <w:spacing w:after="240"/>
        <w:rPr>
          <w:rFonts w:ascii="Times New Roman" w:eastAsia="Calibri" w:hAnsi="Times New Roman" w:cs="Times New Roman"/>
          <w:sz w:val="24"/>
          <w:szCs w:val="24"/>
        </w:rPr>
      </w:pPr>
      <w:r w:rsidRPr="00BD6835">
        <w:rPr>
          <w:rFonts w:ascii="Times New Roman" w:hAnsi="Times New Roman" w:cs="Times New Roman"/>
          <w:sz w:val="24"/>
          <w:szCs w:val="24"/>
        </w:rPr>
        <w:t xml:space="preserve">(d) A toxicity assessment evaluating the carcinogenicity, noncarcinogenic chronic effects, and noncarcinogenic acute effects of </w:t>
      </w:r>
      <w:r w:rsidR="00E23AD1">
        <w:rPr>
          <w:rFonts w:ascii="Times New Roman" w:hAnsi="Times New Roman" w:cs="Times New Roman"/>
          <w:sz w:val="24"/>
          <w:szCs w:val="24"/>
        </w:rPr>
        <w:t>air toxics</w:t>
      </w:r>
      <w:r w:rsidR="00622856">
        <w:rPr>
          <w:rFonts w:ascii="Times New Roman" w:hAnsi="Times New Roman" w:cs="Times New Roman"/>
          <w:sz w:val="24"/>
          <w:szCs w:val="24"/>
        </w:rPr>
        <w:t xml:space="preserve"> to which human populations may</w:t>
      </w:r>
      <w:r w:rsidR="00E23AD1">
        <w:rPr>
          <w:rFonts w:ascii="Times New Roman" w:hAnsi="Times New Roman" w:cs="Times New Roman"/>
          <w:sz w:val="24"/>
          <w:szCs w:val="24"/>
        </w:rPr>
        <w:t xml:space="preserve"> be exposed</w:t>
      </w:r>
      <w:r w:rsidRPr="00BD6835">
        <w:rPr>
          <w:rFonts w:ascii="Times New Roman" w:hAnsi="Times New Roman" w:cs="Times New Roman"/>
          <w:sz w:val="24"/>
          <w:szCs w:val="24"/>
        </w:rPr>
        <w:t>, including quantifying noncarcinogenic effects separately for different organ systems, and determining persistence and bioaccumulation potential</w:t>
      </w:r>
      <w:r w:rsidR="00CB7693">
        <w:rPr>
          <w:rFonts w:ascii="Times New Roman" w:hAnsi="Times New Roman" w:cs="Times New Roman"/>
          <w:sz w:val="24"/>
          <w:szCs w:val="24"/>
        </w:rPr>
        <w:t xml:space="preserve">. </w:t>
      </w:r>
      <w:r w:rsidR="00CB7693" w:rsidRPr="00CB7693">
        <w:rPr>
          <w:rFonts w:ascii="Times New Roman" w:eastAsia="Calibri" w:hAnsi="Times New Roman" w:cs="Times New Roman"/>
          <w:sz w:val="24"/>
          <w:szCs w:val="24"/>
        </w:rPr>
        <w:t>DEQ will not consider toxicity reference values other than those listed in OAR 340-245-8030 Table 3</w:t>
      </w:r>
      <w:r w:rsidRPr="00CB7693">
        <w:rPr>
          <w:rFonts w:ascii="Times New Roman" w:hAnsi="Times New Roman" w:cs="Times New Roman"/>
          <w:sz w:val="24"/>
          <w:szCs w:val="24"/>
        </w:rPr>
        <w:t>;</w:t>
      </w:r>
    </w:p>
    <w:p w14:paraId="04AE67FB" w14:textId="1409437E"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(e) A risk characterization presenting a quantitative evaluation of potential health risks associated with</w:t>
      </w:r>
      <w:r w:rsidR="00E23AD1">
        <w:rPr>
          <w:rFonts w:ascii="Times New Roman" w:hAnsi="Times New Roman" w:cs="Times New Roman"/>
          <w:sz w:val="24"/>
          <w:szCs w:val="24"/>
        </w:rPr>
        <w:t xml:space="preserve"> human exposure to</w:t>
      </w:r>
      <w:r w:rsidRPr="00BD6835">
        <w:rPr>
          <w:rFonts w:ascii="Times New Roman" w:hAnsi="Times New Roman" w:cs="Times New Roman"/>
          <w:sz w:val="24"/>
          <w:szCs w:val="24"/>
        </w:rPr>
        <w:t xml:space="preserve"> emissions from the </w:t>
      </w:r>
      <w:r w:rsidR="00C07520">
        <w:rPr>
          <w:rFonts w:ascii="Times New Roman" w:hAnsi="Times New Roman" w:cs="Times New Roman"/>
          <w:sz w:val="24"/>
          <w:szCs w:val="24"/>
        </w:rPr>
        <w:t>source</w:t>
      </w:r>
      <w:r w:rsidRPr="00BD6835">
        <w:rPr>
          <w:rFonts w:ascii="Times New Roman" w:hAnsi="Times New Roman" w:cs="Times New Roman"/>
          <w:sz w:val="24"/>
          <w:szCs w:val="24"/>
        </w:rPr>
        <w:t>; and</w:t>
      </w:r>
    </w:p>
    <w:p w14:paraId="31D7C2B4" w14:textId="77777777"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(f) A quantitative or qualitative uncertainty evaluation of appropriate elements of the risk assessment.</w:t>
      </w:r>
    </w:p>
    <w:p w14:paraId="3D5547E9" w14:textId="426EE787"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(3) The owner or operator must submit the</w:t>
      </w:r>
      <w:r w:rsidR="00E23AD1">
        <w:rPr>
          <w:rFonts w:ascii="Times New Roman" w:hAnsi="Times New Roman" w:cs="Times New Roman"/>
          <w:sz w:val="24"/>
          <w:szCs w:val="24"/>
        </w:rPr>
        <w:t xml:space="preserve"> completed</w:t>
      </w:r>
      <w:r w:rsidRPr="00BD6835">
        <w:rPr>
          <w:rFonts w:ascii="Times New Roman" w:hAnsi="Times New Roman" w:cs="Times New Roman"/>
          <w:sz w:val="24"/>
          <w:szCs w:val="24"/>
        </w:rPr>
        <w:t xml:space="preserve"> Comprehensive Health Risk Assessment to DEQ for approval. The owner or operator must submit to DEQ at least two paper copies and one electronic copy of the Comprehensive Health Risk Assessment.</w:t>
      </w:r>
    </w:p>
    <w:p w14:paraId="0BB48B4B" w14:textId="2C04BE4C"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 xml:space="preserve">(4)(a) Within </w:t>
      </w:r>
      <w:r w:rsidR="008F21C4">
        <w:rPr>
          <w:rFonts w:ascii="Times New Roman" w:hAnsi="Times New Roman" w:cs="Times New Roman"/>
          <w:sz w:val="24"/>
          <w:szCs w:val="24"/>
        </w:rPr>
        <w:t>45</w:t>
      </w:r>
      <w:r w:rsidR="008F21C4" w:rsidRPr="00BD6835">
        <w:rPr>
          <w:rFonts w:ascii="Times New Roman" w:hAnsi="Times New Roman" w:cs="Times New Roman"/>
          <w:sz w:val="24"/>
          <w:szCs w:val="24"/>
        </w:rPr>
        <w:t xml:space="preserve"> </w:t>
      </w:r>
      <w:r w:rsidRPr="00BD6835">
        <w:rPr>
          <w:rFonts w:ascii="Times New Roman" w:hAnsi="Times New Roman" w:cs="Times New Roman"/>
          <w:sz w:val="24"/>
          <w:szCs w:val="24"/>
        </w:rPr>
        <w:t>days of DEQ’s receipt of the Comprehensive Health Risk Assessment, DEQ will confirm receipt to the source by email and conduct an initial completeness review of the Comprehensive Health Risk Assessment.</w:t>
      </w:r>
    </w:p>
    <w:p w14:paraId="285060F6" w14:textId="55E13526"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 xml:space="preserve">(b) </w:t>
      </w:r>
      <w:r w:rsidR="00E23AD1">
        <w:rPr>
          <w:rFonts w:ascii="Times New Roman" w:hAnsi="Times New Roman" w:cs="Times New Roman"/>
          <w:sz w:val="24"/>
          <w:szCs w:val="24"/>
        </w:rPr>
        <w:t>If DEQ has concluded that the Comprehensive Health Risk Assessment was complete, then</w:t>
      </w:r>
      <w:r w:rsidR="00E23AD1" w:rsidRPr="00BD6835">
        <w:rPr>
          <w:rFonts w:ascii="Times New Roman" w:hAnsi="Times New Roman" w:cs="Times New Roman"/>
          <w:sz w:val="24"/>
          <w:szCs w:val="24"/>
        </w:rPr>
        <w:t xml:space="preserve"> </w:t>
      </w:r>
      <w:r w:rsidRPr="00BD6835">
        <w:rPr>
          <w:rFonts w:ascii="Times New Roman" w:hAnsi="Times New Roman" w:cs="Times New Roman"/>
          <w:sz w:val="24"/>
          <w:szCs w:val="24"/>
        </w:rPr>
        <w:t>DEQ will approve or reject the Comprehensive Health Risk Assessment and notify the owner or operator in writing. Approval or rejection will be based on whether:</w:t>
      </w:r>
    </w:p>
    <w:p w14:paraId="2EA4975C" w14:textId="68D4714E"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 xml:space="preserve">(A) The Comprehensive Health Risk Assessment </w:t>
      </w:r>
      <w:r w:rsidR="00E23AD1">
        <w:rPr>
          <w:rFonts w:ascii="Times New Roman" w:hAnsi="Times New Roman" w:cs="Times New Roman"/>
          <w:sz w:val="24"/>
          <w:szCs w:val="24"/>
        </w:rPr>
        <w:t>is</w:t>
      </w:r>
      <w:r w:rsidR="00E23AD1" w:rsidRPr="00BD6835">
        <w:rPr>
          <w:rFonts w:ascii="Times New Roman" w:hAnsi="Times New Roman" w:cs="Times New Roman"/>
          <w:sz w:val="24"/>
          <w:szCs w:val="24"/>
        </w:rPr>
        <w:t xml:space="preserve"> </w:t>
      </w:r>
      <w:r w:rsidRPr="00BD6835">
        <w:rPr>
          <w:rFonts w:ascii="Times New Roman" w:hAnsi="Times New Roman" w:cs="Times New Roman"/>
          <w:sz w:val="24"/>
          <w:szCs w:val="24"/>
        </w:rPr>
        <w:t>prepared consistent with</w:t>
      </w:r>
      <w:r w:rsidR="00E23AD1">
        <w:rPr>
          <w:rFonts w:ascii="Times New Roman" w:hAnsi="Times New Roman" w:cs="Times New Roman"/>
          <w:sz w:val="24"/>
          <w:szCs w:val="24"/>
        </w:rPr>
        <w:t xml:space="preserve"> the approved work plan</w:t>
      </w:r>
      <w:r w:rsidRPr="00BD6835">
        <w:rPr>
          <w:rFonts w:ascii="Times New Roman" w:hAnsi="Times New Roman" w:cs="Times New Roman"/>
          <w:sz w:val="24"/>
          <w:szCs w:val="24"/>
        </w:rPr>
        <w:t>; and</w:t>
      </w:r>
    </w:p>
    <w:p w14:paraId="7B4F5DAA" w14:textId="72B45A27"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 xml:space="preserve">(B) The information provided </w:t>
      </w:r>
      <w:r w:rsidR="00E23AD1">
        <w:rPr>
          <w:rFonts w:ascii="Times New Roman" w:hAnsi="Times New Roman" w:cs="Times New Roman"/>
          <w:sz w:val="24"/>
          <w:szCs w:val="24"/>
        </w:rPr>
        <w:t>is</w:t>
      </w:r>
      <w:r w:rsidR="00E23AD1" w:rsidRPr="00BD6835">
        <w:rPr>
          <w:rFonts w:ascii="Times New Roman" w:hAnsi="Times New Roman" w:cs="Times New Roman"/>
          <w:sz w:val="24"/>
          <w:szCs w:val="24"/>
        </w:rPr>
        <w:t xml:space="preserve"> </w:t>
      </w:r>
      <w:r w:rsidRPr="00BD6835">
        <w:rPr>
          <w:rFonts w:ascii="Times New Roman" w:hAnsi="Times New Roman" w:cs="Times New Roman"/>
          <w:sz w:val="24"/>
          <w:szCs w:val="24"/>
        </w:rPr>
        <w:t>complete and accurate.</w:t>
      </w:r>
    </w:p>
    <w:p w14:paraId="2EC93A45" w14:textId="67E91AFE" w:rsidR="00BD6835" w:rsidRPr="00BD6835"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 xml:space="preserve">(c) </w:t>
      </w:r>
      <w:r w:rsidR="00A14852">
        <w:rPr>
          <w:rFonts w:ascii="Times New Roman" w:hAnsi="Times New Roman" w:cs="Times New Roman"/>
          <w:sz w:val="24"/>
          <w:szCs w:val="24"/>
        </w:rPr>
        <w:t>I</w:t>
      </w:r>
      <w:r w:rsidRPr="00BD6835">
        <w:rPr>
          <w:rFonts w:ascii="Times New Roman" w:hAnsi="Times New Roman" w:cs="Times New Roman"/>
          <w:sz w:val="24"/>
          <w:szCs w:val="24"/>
        </w:rPr>
        <w:t>f</w:t>
      </w:r>
      <w:r w:rsidR="00E23AD1" w:rsidRPr="00E23AD1">
        <w:rPr>
          <w:rFonts w:ascii="Times New Roman" w:hAnsi="Times New Roman" w:cs="Times New Roman"/>
          <w:sz w:val="24"/>
          <w:szCs w:val="24"/>
        </w:rPr>
        <w:t xml:space="preserve"> </w:t>
      </w:r>
      <w:r w:rsidR="00E23AD1">
        <w:rPr>
          <w:rFonts w:ascii="Times New Roman" w:hAnsi="Times New Roman" w:cs="Times New Roman"/>
          <w:sz w:val="24"/>
          <w:szCs w:val="24"/>
        </w:rPr>
        <w:t>during the course of DEQ’s review</w:t>
      </w:r>
      <w:r w:rsidR="00945607">
        <w:rPr>
          <w:rFonts w:ascii="Times New Roman" w:hAnsi="Times New Roman" w:cs="Times New Roman"/>
          <w:sz w:val="24"/>
          <w:szCs w:val="24"/>
        </w:rPr>
        <w:t>,</w:t>
      </w:r>
      <w:r w:rsidR="00E23AD1">
        <w:rPr>
          <w:rFonts w:ascii="Times New Roman" w:hAnsi="Times New Roman" w:cs="Times New Roman"/>
          <w:sz w:val="24"/>
          <w:szCs w:val="24"/>
        </w:rPr>
        <w:t xml:space="preserve"> DEQ concludes that</w:t>
      </w:r>
      <w:r w:rsidRPr="00BD6835">
        <w:rPr>
          <w:rFonts w:ascii="Times New Roman" w:hAnsi="Times New Roman" w:cs="Times New Roman"/>
          <w:sz w:val="24"/>
          <w:szCs w:val="24"/>
        </w:rPr>
        <w:t xml:space="preserve"> the submitted Comprehensive Health Risk Assessment is lacking information necessary to make an approval determination</w:t>
      </w:r>
      <w:r w:rsidR="00A14852">
        <w:rPr>
          <w:rFonts w:ascii="Times New Roman" w:hAnsi="Times New Roman" w:cs="Times New Roman"/>
          <w:sz w:val="24"/>
          <w:szCs w:val="24"/>
        </w:rPr>
        <w:t>, then DEQ may notify the owner or operator in writing to require the owner or operator to submit a revised assessment</w:t>
      </w:r>
      <w:r w:rsidRPr="00BD6835">
        <w:rPr>
          <w:rFonts w:ascii="Times New Roman" w:hAnsi="Times New Roman" w:cs="Times New Roman"/>
          <w:sz w:val="24"/>
          <w:szCs w:val="24"/>
        </w:rPr>
        <w:t xml:space="preserve">. The owner or operator must submit a </w:t>
      </w:r>
      <w:r w:rsidR="00E23AD1">
        <w:rPr>
          <w:rFonts w:ascii="Times New Roman" w:hAnsi="Times New Roman" w:cs="Times New Roman"/>
          <w:sz w:val="24"/>
          <w:szCs w:val="24"/>
        </w:rPr>
        <w:t xml:space="preserve">revised </w:t>
      </w:r>
      <w:r w:rsidRPr="00BD6835">
        <w:rPr>
          <w:rFonts w:ascii="Times New Roman" w:hAnsi="Times New Roman" w:cs="Times New Roman"/>
          <w:sz w:val="24"/>
          <w:szCs w:val="24"/>
        </w:rPr>
        <w:t xml:space="preserve">complete Comprehensive Health Risk Assessment within 45 days of receipt of this notification. </w:t>
      </w:r>
    </w:p>
    <w:p w14:paraId="70446156" w14:textId="77777777" w:rsidR="00C5531D" w:rsidRDefault="00BD6835" w:rsidP="00BD6835">
      <w:pPr>
        <w:spacing w:after="240" w:line="240" w:lineRule="auto"/>
        <w:rPr>
          <w:rFonts w:ascii="Times New Roman" w:hAnsi="Times New Roman" w:cs="Times New Roman"/>
          <w:sz w:val="24"/>
          <w:szCs w:val="24"/>
        </w:rPr>
      </w:pPr>
      <w:r w:rsidRPr="00BD6835">
        <w:rPr>
          <w:rFonts w:ascii="Times New Roman" w:hAnsi="Times New Roman" w:cs="Times New Roman"/>
          <w:sz w:val="24"/>
          <w:szCs w:val="24"/>
        </w:rPr>
        <w:t xml:space="preserve">(d) If DEQ determines that the resubmitted Comprehensive Health Risk Assessment </w:t>
      </w:r>
      <w:r w:rsidR="000913B3">
        <w:rPr>
          <w:rFonts w:ascii="Times New Roman" w:hAnsi="Times New Roman" w:cs="Times New Roman"/>
          <w:sz w:val="24"/>
          <w:szCs w:val="24"/>
        </w:rPr>
        <w:t>does not meet the approval criteria in subsection (b)</w:t>
      </w:r>
      <w:r w:rsidR="000913B3" w:rsidRPr="00BD6835">
        <w:rPr>
          <w:rFonts w:ascii="Times New Roman" w:hAnsi="Times New Roman" w:cs="Times New Roman"/>
          <w:sz w:val="24"/>
          <w:szCs w:val="24"/>
        </w:rPr>
        <w:t xml:space="preserve">, </w:t>
      </w:r>
      <w:r w:rsidR="000913B3">
        <w:rPr>
          <w:rFonts w:ascii="Times New Roman" w:hAnsi="Times New Roman" w:cs="Times New Roman"/>
          <w:sz w:val="24"/>
          <w:szCs w:val="24"/>
        </w:rPr>
        <w:t>then DEQ</w:t>
      </w:r>
      <w:r w:rsidRPr="00BD6835">
        <w:rPr>
          <w:rFonts w:ascii="Times New Roman" w:hAnsi="Times New Roman" w:cs="Times New Roman"/>
          <w:sz w:val="24"/>
          <w:szCs w:val="24"/>
        </w:rPr>
        <w:t xml:space="preserve"> may</w:t>
      </w:r>
      <w:r w:rsidR="00C5531D">
        <w:rPr>
          <w:rFonts w:ascii="Times New Roman" w:hAnsi="Times New Roman" w:cs="Times New Roman"/>
          <w:sz w:val="24"/>
          <w:szCs w:val="24"/>
        </w:rPr>
        <w:t>:</w:t>
      </w:r>
    </w:p>
    <w:p w14:paraId="06C63C89" w14:textId="08018F23" w:rsidR="00C5531D" w:rsidRDefault="00C5531D" w:rsidP="00BD6835">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00BD6835" w:rsidRPr="00BD6835">
        <w:rPr>
          <w:rFonts w:ascii="Times New Roman" w:hAnsi="Times New Roman" w:cs="Times New Roman"/>
          <w:sz w:val="24"/>
          <w:szCs w:val="24"/>
        </w:rPr>
        <w:t xml:space="preserve"> </w:t>
      </w:r>
      <w:r>
        <w:rPr>
          <w:rFonts w:ascii="Times New Roman" w:hAnsi="Times New Roman" w:cs="Times New Roman"/>
          <w:sz w:val="24"/>
          <w:szCs w:val="24"/>
        </w:rPr>
        <w:t>N</w:t>
      </w:r>
      <w:r w:rsidR="000913B3">
        <w:rPr>
          <w:rFonts w:ascii="Times New Roman" w:hAnsi="Times New Roman" w:cs="Times New Roman"/>
          <w:sz w:val="24"/>
          <w:szCs w:val="24"/>
        </w:rPr>
        <w:t>otify the owner or operator in writing that</w:t>
      </w:r>
      <w:r w:rsidR="000913B3" w:rsidRPr="00BD6835">
        <w:rPr>
          <w:rFonts w:ascii="Times New Roman" w:hAnsi="Times New Roman" w:cs="Times New Roman"/>
          <w:sz w:val="24"/>
          <w:szCs w:val="24"/>
        </w:rPr>
        <w:t xml:space="preserve"> </w:t>
      </w:r>
      <w:r w:rsidR="00BD6835" w:rsidRPr="00BD6835">
        <w:rPr>
          <w:rFonts w:ascii="Times New Roman" w:hAnsi="Times New Roman" w:cs="Times New Roman"/>
          <w:sz w:val="24"/>
          <w:szCs w:val="24"/>
        </w:rPr>
        <w:t>the Comprehensive Health Risk Assessment</w:t>
      </w:r>
      <w:r w:rsidR="000913B3">
        <w:rPr>
          <w:rFonts w:ascii="Times New Roman" w:hAnsi="Times New Roman" w:cs="Times New Roman"/>
          <w:sz w:val="24"/>
          <w:szCs w:val="24"/>
        </w:rPr>
        <w:t xml:space="preserve"> is disapproved</w:t>
      </w:r>
      <w:r>
        <w:rPr>
          <w:rFonts w:ascii="Times New Roman" w:hAnsi="Times New Roman" w:cs="Times New Roman"/>
          <w:sz w:val="24"/>
          <w:szCs w:val="24"/>
        </w:rPr>
        <w:t>;</w:t>
      </w:r>
      <w:r w:rsidR="00BD6835" w:rsidRPr="00BD6835">
        <w:rPr>
          <w:rFonts w:ascii="Times New Roman" w:hAnsi="Times New Roman" w:cs="Times New Roman"/>
          <w:sz w:val="24"/>
          <w:szCs w:val="24"/>
        </w:rPr>
        <w:t xml:space="preserve"> or </w:t>
      </w:r>
    </w:p>
    <w:p w14:paraId="78CD381D" w14:textId="4ECE9E6F" w:rsidR="00BD6835" w:rsidRPr="00BD6835" w:rsidRDefault="00C5531D" w:rsidP="00BD6835">
      <w:pPr>
        <w:spacing w:after="240" w:line="240" w:lineRule="auto"/>
        <w:rPr>
          <w:rFonts w:ascii="Times New Roman" w:hAnsi="Times New Roman" w:cs="Times New Roman"/>
          <w:sz w:val="24"/>
          <w:szCs w:val="24"/>
        </w:rPr>
      </w:pPr>
      <w:r>
        <w:rPr>
          <w:rFonts w:ascii="Times New Roman" w:hAnsi="Times New Roman" w:cs="Times New Roman"/>
          <w:sz w:val="24"/>
          <w:szCs w:val="24"/>
        </w:rPr>
        <w:t>(B) N</w:t>
      </w:r>
      <w:r w:rsidR="00BD6835" w:rsidRPr="00BD6835">
        <w:rPr>
          <w:rFonts w:ascii="Times New Roman" w:hAnsi="Times New Roman" w:cs="Times New Roman"/>
          <w:sz w:val="24"/>
          <w:szCs w:val="24"/>
        </w:rPr>
        <w:t>otify the owner or operator</w:t>
      </w:r>
      <w:r w:rsidR="000913B3">
        <w:rPr>
          <w:rFonts w:ascii="Times New Roman" w:hAnsi="Times New Roman" w:cs="Times New Roman"/>
          <w:sz w:val="24"/>
          <w:szCs w:val="24"/>
        </w:rPr>
        <w:t xml:space="preserve"> in writing</w:t>
      </w:r>
      <w:r w:rsidR="00BD6835" w:rsidRPr="00BD6835">
        <w:rPr>
          <w:rFonts w:ascii="Times New Roman" w:hAnsi="Times New Roman" w:cs="Times New Roman"/>
          <w:sz w:val="24"/>
          <w:szCs w:val="24"/>
        </w:rPr>
        <w:t xml:space="preserve"> that the Comprehensive Health Risk Assessment </w:t>
      </w:r>
      <w:r w:rsidR="000913B3">
        <w:rPr>
          <w:rFonts w:ascii="Times New Roman" w:hAnsi="Times New Roman" w:cs="Times New Roman"/>
          <w:sz w:val="24"/>
          <w:szCs w:val="24"/>
        </w:rPr>
        <w:t>is insufficient</w:t>
      </w:r>
      <w:r w:rsidR="00BD6835" w:rsidRPr="00BD6835">
        <w:rPr>
          <w:rFonts w:ascii="Times New Roman" w:hAnsi="Times New Roman" w:cs="Times New Roman"/>
          <w:sz w:val="24"/>
          <w:szCs w:val="24"/>
        </w:rPr>
        <w:t xml:space="preserve"> and provide another opportunity to submit a </w:t>
      </w:r>
      <w:r w:rsidR="000913B3">
        <w:rPr>
          <w:rFonts w:ascii="Times New Roman" w:hAnsi="Times New Roman" w:cs="Times New Roman"/>
          <w:sz w:val="24"/>
          <w:szCs w:val="24"/>
        </w:rPr>
        <w:t xml:space="preserve">revised </w:t>
      </w:r>
      <w:r w:rsidR="00BD6835" w:rsidRPr="00BD6835">
        <w:rPr>
          <w:rFonts w:ascii="Times New Roman" w:hAnsi="Times New Roman" w:cs="Times New Roman"/>
          <w:sz w:val="24"/>
          <w:szCs w:val="24"/>
        </w:rPr>
        <w:t xml:space="preserve">complete Comprehensive Health Risk Assessment </w:t>
      </w:r>
      <w:r w:rsidR="000913B3">
        <w:rPr>
          <w:rFonts w:ascii="Times New Roman" w:hAnsi="Times New Roman" w:cs="Times New Roman"/>
          <w:sz w:val="24"/>
          <w:szCs w:val="24"/>
        </w:rPr>
        <w:t>with</w:t>
      </w:r>
      <w:r w:rsidR="00BD6835" w:rsidRPr="00BD6835">
        <w:rPr>
          <w:rFonts w:ascii="Times New Roman" w:hAnsi="Times New Roman" w:cs="Times New Roman"/>
          <w:sz w:val="24"/>
          <w:szCs w:val="24"/>
        </w:rPr>
        <w:t>in 45 days</w:t>
      </w:r>
      <w:r w:rsidR="000913B3">
        <w:rPr>
          <w:rFonts w:ascii="Times New Roman" w:hAnsi="Times New Roman" w:cs="Times New Roman"/>
          <w:sz w:val="24"/>
          <w:szCs w:val="24"/>
        </w:rPr>
        <w:t xml:space="preserve"> of the date DEQ sen</w:t>
      </w:r>
      <w:r w:rsidR="00A14852">
        <w:rPr>
          <w:rFonts w:ascii="Times New Roman" w:hAnsi="Times New Roman" w:cs="Times New Roman"/>
          <w:sz w:val="24"/>
          <w:szCs w:val="24"/>
        </w:rPr>
        <w:t>ds such</w:t>
      </w:r>
      <w:r w:rsidR="000913B3">
        <w:rPr>
          <w:rFonts w:ascii="Times New Roman" w:hAnsi="Times New Roman" w:cs="Times New Roman"/>
          <w:sz w:val="24"/>
          <w:szCs w:val="24"/>
        </w:rPr>
        <w:t xml:space="preserve"> written notification</w:t>
      </w:r>
      <w:r w:rsidR="00BD6835" w:rsidRPr="00BD6835">
        <w:rPr>
          <w:rFonts w:ascii="Times New Roman" w:hAnsi="Times New Roman" w:cs="Times New Roman"/>
          <w:sz w:val="24"/>
          <w:szCs w:val="24"/>
        </w:rPr>
        <w:t>.</w:t>
      </w:r>
    </w:p>
    <w:p w14:paraId="4ED13671"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4B2279B2"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479BF7E6" w14:textId="77777777" w:rsidR="00352A5A" w:rsidRDefault="00352A5A" w:rsidP="006138F5">
      <w:pPr>
        <w:spacing w:after="240" w:line="240" w:lineRule="auto"/>
        <w:rPr>
          <w:rFonts w:ascii="Times New Roman" w:hAnsi="Times New Roman" w:cs="Times New Roman"/>
          <w:sz w:val="24"/>
          <w:szCs w:val="24"/>
        </w:rPr>
      </w:pPr>
    </w:p>
    <w:p w14:paraId="0A966AB5" w14:textId="09677FE9" w:rsidR="006138F5" w:rsidRPr="00B75347" w:rsidRDefault="006138F5" w:rsidP="006138F5">
      <w:pPr>
        <w:pStyle w:val="Heading1"/>
      </w:pPr>
      <w:r w:rsidRPr="00B75347">
        <w:t>340-</w:t>
      </w:r>
      <w:r w:rsidR="001837FD">
        <w:t>245-02</w:t>
      </w:r>
      <w:r w:rsidR="00207485">
        <w:t>20</w:t>
      </w:r>
    </w:p>
    <w:p w14:paraId="47884EC9" w14:textId="3C017855" w:rsidR="006138F5" w:rsidRPr="00B75347" w:rsidRDefault="006138F5" w:rsidP="006138F5">
      <w:pPr>
        <w:pStyle w:val="Heading1"/>
      </w:pPr>
      <w:r w:rsidRPr="00B75347">
        <w:t>Risk Reduction Plan</w:t>
      </w:r>
      <w:r w:rsidR="00941B1F">
        <w:t xml:space="preserve"> or </w:t>
      </w:r>
      <w:r w:rsidR="001E1B7E">
        <w:t xml:space="preserve">TBACT Plan </w:t>
      </w:r>
      <w:r w:rsidRPr="00B75347">
        <w:t>Requirements</w:t>
      </w:r>
    </w:p>
    <w:p w14:paraId="29DE7D55" w14:textId="19821ADE" w:rsidR="00076400"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(1)</w:t>
      </w:r>
      <w:r w:rsidR="008207CC" w:rsidRPr="008207CC">
        <w:rPr>
          <w:rFonts w:ascii="Times New Roman" w:hAnsi="Times New Roman" w:cs="Times New Roman"/>
          <w:sz w:val="24"/>
          <w:szCs w:val="24"/>
        </w:rPr>
        <w:t xml:space="preserve"> </w:t>
      </w:r>
      <w:r w:rsidR="008207CC">
        <w:rPr>
          <w:rFonts w:ascii="Times New Roman" w:hAnsi="Times New Roman" w:cs="Times New Roman"/>
          <w:sz w:val="24"/>
          <w:szCs w:val="24"/>
        </w:rPr>
        <w:t xml:space="preserve">A Risk Reduction Plan and a </w:t>
      </w:r>
      <w:r w:rsidR="001E1B7E">
        <w:rPr>
          <w:rFonts w:ascii="Times New Roman" w:hAnsi="Times New Roman" w:cs="Times New Roman"/>
          <w:sz w:val="24"/>
          <w:szCs w:val="24"/>
        </w:rPr>
        <w:t xml:space="preserve">TBACT Plan </w:t>
      </w:r>
      <w:r w:rsidR="008207CC">
        <w:rPr>
          <w:rFonts w:ascii="Times New Roman" w:hAnsi="Times New Roman" w:cs="Times New Roman"/>
          <w:sz w:val="24"/>
          <w:szCs w:val="24"/>
        </w:rPr>
        <w:t xml:space="preserve">have similar purposes and must meet essentially identical </w:t>
      </w:r>
      <w:r w:rsidR="005E37FA">
        <w:rPr>
          <w:rFonts w:ascii="Times New Roman" w:hAnsi="Times New Roman" w:cs="Times New Roman"/>
          <w:sz w:val="24"/>
          <w:szCs w:val="24"/>
        </w:rPr>
        <w:t xml:space="preserve">procedural </w:t>
      </w:r>
      <w:r w:rsidR="008207CC">
        <w:rPr>
          <w:rFonts w:ascii="Times New Roman" w:hAnsi="Times New Roman" w:cs="Times New Roman"/>
          <w:sz w:val="24"/>
          <w:szCs w:val="24"/>
        </w:rPr>
        <w:t>requirements. They are used in different situations and the names are different for the sake of clarity.</w:t>
      </w:r>
    </w:p>
    <w:p w14:paraId="5E641FBA" w14:textId="36B9F576"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w:t>
      </w:r>
      <w:r w:rsidR="00941B1F" w:rsidRPr="00B75347">
        <w:rPr>
          <w:rFonts w:ascii="Times New Roman" w:hAnsi="Times New Roman" w:cs="Times New Roman"/>
          <w:sz w:val="24"/>
          <w:szCs w:val="24"/>
        </w:rPr>
        <w:t>Risk Reduction Plan</w:t>
      </w:r>
      <w:r w:rsidR="00941B1F">
        <w:rPr>
          <w:rFonts w:ascii="Times New Roman" w:hAnsi="Times New Roman" w:cs="Times New Roman"/>
          <w:sz w:val="24"/>
          <w:szCs w:val="24"/>
        </w:rPr>
        <w:t xml:space="preserve">. </w:t>
      </w:r>
      <w:r w:rsidR="000060C3">
        <w:rPr>
          <w:rFonts w:ascii="Times New Roman" w:hAnsi="Times New Roman" w:cs="Times New Roman"/>
          <w:sz w:val="24"/>
          <w:szCs w:val="24"/>
        </w:rPr>
        <w:t>T</w:t>
      </w:r>
      <w:r w:rsidR="00941B1F" w:rsidRPr="00B75347">
        <w:rPr>
          <w:rFonts w:ascii="Times New Roman" w:hAnsi="Times New Roman" w:cs="Times New Roman"/>
          <w:sz w:val="24"/>
          <w:szCs w:val="24"/>
        </w:rPr>
        <w:t xml:space="preserve">he purpose of a Risk Reduction Plan </w:t>
      </w:r>
      <w:r w:rsidR="00941B1F">
        <w:rPr>
          <w:rFonts w:ascii="Times New Roman" w:hAnsi="Times New Roman" w:cs="Times New Roman"/>
          <w:sz w:val="24"/>
          <w:szCs w:val="24"/>
        </w:rPr>
        <w:t>is t</w:t>
      </w:r>
      <w:r w:rsidR="000060C3">
        <w:rPr>
          <w:rFonts w:ascii="Times New Roman" w:hAnsi="Times New Roman" w:cs="Times New Roman"/>
          <w:sz w:val="24"/>
          <w:szCs w:val="24"/>
        </w:rPr>
        <w:t>o allow a source to a</w:t>
      </w:r>
      <w:r w:rsidRPr="00B75347">
        <w:rPr>
          <w:rFonts w:ascii="Times New Roman" w:hAnsi="Times New Roman" w:cs="Times New Roman"/>
          <w:sz w:val="24"/>
          <w:szCs w:val="24"/>
        </w:rPr>
        <w:t>chieve compliance with the</w:t>
      </w:r>
      <w:r w:rsidR="00AC21CF">
        <w:rPr>
          <w:rFonts w:ascii="Times New Roman" w:hAnsi="Times New Roman" w:cs="Times New Roman"/>
          <w:sz w:val="24"/>
          <w:szCs w:val="24"/>
        </w:rPr>
        <w:t xml:space="preserve"> applicable</w:t>
      </w:r>
      <w:r w:rsidRPr="00B75347">
        <w:rPr>
          <w:rFonts w:ascii="Times New Roman" w:hAnsi="Times New Roman" w:cs="Times New Roman"/>
          <w:sz w:val="24"/>
          <w:szCs w:val="24"/>
        </w:rPr>
        <w:t xml:space="preserve"> </w:t>
      </w:r>
      <w:r w:rsidR="00C07520">
        <w:rPr>
          <w:rFonts w:ascii="Times New Roman" w:hAnsi="Times New Roman" w:cs="Times New Roman"/>
          <w:sz w:val="24"/>
          <w:szCs w:val="24"/>
        </w:rPr>
        <w:t>Source</w:t>
      </w:r>
      <w:r w:rsidRPr="00B75347">
        <w:rPr>
          <w:rFonts w:ascii="Times New Roman" w:hAnsi="Times New Roman" w:cs="Times New Roman"/>
          <w:sz w:val="24"/>
          <w:szCs w:val="24"/>
        </w:rPr>
        <w:t xml:space="preserve"> </w:t>
      </w:r>
      <w:r w:rsidR="000847D6">
        <w:rPr>
          <w:rFonts w:ascii="Times New Roman" w:hAnsi="Times New Roman" w:cs="Times New Roman"/>
          <w:sz w:val="24"/>
          <w:szCs w:val="24"/>
        </w:rPr>
        <w:t>Risk Action Level</w:t>
      </w:r>
      <w:r w:rsidRPr="00B75347">
        <w:rPr>
          <w:rFonts w:ascii="Times New Roman" w:hAnsi="Times New Roman" w:cs="Times New Roman"/>
          <w:sz w:val="24"/>
          <w:szCs w:val="24"/>
        </w:rPr>
        <w:t xml:space="preserve"> in OAR 340-</w:t>
      </w:r>
      <w:r w:rsidR="00753D73">
        <w:rPr>
          <w:rFonts w:ascii="Times New Roman" w:hAnsi="Times New Roman" w:cs="Times New Roman"/>
          <w:sz w:val="24"/>
          <w:szCs w:val="24"/>
        </w:rPr>
        <w:t>245-8010</w:t>
      </w:r>
      <w:r w:rsidRPr="00B75347">
        <w:rPr>
          <w:rFonts w:ascii="Times New Roman" w:hAnsi="Times New Roman" w:cs="Times New Roman"/>
          <w:sz w:val="24"/>
          <w:szCs w:val="24"/>
        </w:rPr>
        <w:t xml:space="preserve"> </w:t>
      </w:r>
      <w:r w:rsidR="00753D73">
        <w:rPr>
          <w:rFonts w:ascii="Times New Roman" w:hAnsi="Times New Roman" w:cs="Times New Roman"/>
          <w:sz w:val="24"/>
          <w:szCs w:val="24"/>
        </w:rPr>
        <w:t>Table 1</w:t>
      </w:r>
      <w:r w:rsidR="000060C3">
        <w:rPr>
          <w:rFonts w:ascii="Times New Roman" w:hAnsi="Times New Roman" w:cs="Times New Roman"/>
          <w:sz w:val="24"/>
          <w:szCs w:val="24"/>
        </w:rPr>
        <w:t xml:space="preserve"> within a reasonable, specified period of time</w:t>
      </w:r>
      <w:r w:rsidR="00076400">
        <w:rPr>
          <w:rFonts w:ascii="Times New Roman" w:hAnsi="Times New Roman" w:cs="Times New Roman"/>
          <w:sz w:val="24"/>
          <w:szCs w:val="24"/>
        </w:rPr>
        <w:t>.</w:t>
      </w:r>
    </w:p>
    <w:p w14:paraId="42220BEB" w14:textId="6EE5D6D3" w:rsidR="006138F5"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(b)</w:t>
      </w:r>
      <w:r w:rsidR="00941B1F">
        <w:rPr>
          <w:rFonts w:ascii="Times New Roman" w:hAnsi="Times New Roman" w:cs="Times New Roman"/>
          <w:sz w:val="24"/>
          <w:szCs w:val="24"/>
        </w:rPr>
        <w:t xml:space="preserve"> TBACT</w:t>
      </w:r>
      <w:r w:rsidR="00C03E6F">
        <w:rPr>
          <w:rFonts w:ascii="Times New Roman" w:hAnsi="Times New Roman" w:cs="Times New Roman"/>
          <w:sz w:val="24"/>
          <w:szCs w:val="24"/>
        </w:rPr>
        <w:t xml:space="preserve"> Plan</w:t>
      </w:r>
      <w:r w:rsidR="00941B1F">
        <w:rPr>
          <w:rFonts w:ascii="Times New Roman" w:hAnsi="Times New Roman" w:cs="Times New Roman"/>
          <w:sz w:val="24"/>
          <w:szCs w:val="24"/>
        </w:rPr>
        <w:t>.</w:t>
      </w:r>
      <w:r w:rsidRPr="00B75347">
        <w:rPr>
          <w:rFonts w:ascii="Times New Roman" w:hAnsi="Times New Roman" w:cs="Times New Roman"/>
          <w:sz w:val="24"/>
          <w:szCs w:val="24"/>
        </w:rPr>
        <w:t xml:space="preserve"> </w:t>
      </w:r>
      <w:r>
        <w:rPr>
          <w:rFonts w:ascii="Times New Roman" w:hAnsi="Times New Roman" w:cs="Times New Roman"/>
          <w:sz w:val="24"/>
          <w:szCs w:val="24"/>
        </w:rPr>
        <w:t xml:space="preserve">If </w:t>
      </w:r>
      <w:r w:rsidR="000060C3">
        <w:rPr>
          <w:rFonts w:ascii="Times New Roman" w:hAnsi="Times New Roman" w:cs="Times New Roman"/>
          <w:sz w:val="24"/>
          <w:szCs w:val="24"/>
        </w:rPr>
        <w:t xml:space="preserve">the source is not able to achieve </w:t>
      </w:r>
      <w:r w:rsidRPr="00B75347">
        <w:rPr>
          <w:rFonts w:ascii="Times New Roman" w:hAnsi="Times New Roman" w:cs="Times New Roman"/>
          <w:sz w:val="24"/>
          <w:szCs w:val="24"/>
        </w:rPr>
        <w:t>compliance with the</w:t>
      </w:r>
      <w:r w:rsidR="00AC21CF">
        <w:rPr>
          <w:rFonts w:ascii="Times New Roman" w:hAnsi="Times New Roman" w:cs="Times New Roman"/>
          <w:sz w:val="24"/>
          <w:szCs w:val="24"/>
        </w:rPr>
        <w:t xml:space="preserve"> applicable</w:t>
      </w:r>
      <w:r w:rsidRPr="00B75347">
        <w:rPr>
          <w:rFonts w:ascii="Times New Roman" w:hAnsi="Times New Roman" w:cs="Times New Roman"/>
          <w:sz w:val="24"/>
          <w:szCs w:val="24"/>
        </w:rPr>
        <w:t xml:space="preserve"> </w:t>
      </w:r>
      <w:r w:rsidR="00C07520">
        <w:rPr>
          <w:rFonts w:ascii="Times New Roman" w:hAnsi="Times New Roman" w:cs="Times New Roman"/>
          <w:sz w:val="24"/>
          <w:szCs w:val="24"/>
        </w:rPr>
        <w:t>Source</w:t>
      </w:r>
      <w:r w:rsidRPr="00B75347">
        <w:rPr>
          <w:rFonts w:ascii="Times New Roman" w:hAnsi="Times New Roman" w:cs="Times New Roman"/>
          <w:sz w:val="24"/>
          <w:szCs w:val="24"/>
        </w:rPr>
        <w:t xml:space="preserve"> </w:t>
      </w:r>
      <w:r w:rsidR="000847D6">
        <w:rPr>
          <w:rFonts w:ascii="Times New Roman" w:hAnsi="Times New Roman" w:cs="Times New Roman"/>
          <w:sz w:val="24"/>
          <w:szCs w:val="24"/>
        </w:rPr>
        <w:t>Risk Action Level</w:t>
      </w:r>
      <w:r w:rsidRPr="00B75347">
        <w:rPr>
          <w:rFonts w:ascii="Times New Roman" w:hAnsi="Times New Roman" w:cs="Times New Roman"/>
          <w:sz w:val="24"/>
          <w:szCs w:val="24"/>
        </w:rPr>
        <w:t xml:space="preserve"> in OAR 340-</w:t>
      </w:r>
      <w:r w:rsidR="00753D73">
        <w:rPr>
          <w:rFonts w:ascii="Times New Roman" w:hAnsi="Times New Roman" w:cs="Times New Roman"/>
          <w:sz w:val="24"/>
          <w:szCs w:val="24"/>
        </w:rPr>
        <w:t>245-8010</w:t>
      </w:r>
      <w:r w:rsidRPr="00B75347">
        <w:rPr>
          <w:rFonts w:ascii="Times New Roman" w:hAnsi="Times New Roman" w:cs="Times New Roman"/>
          <w:sz w:val="24"/>
          <w:szCs w:val="24"/>
        </w:rPr>
        <w:t xml:space="preserve"> </w:t>
      </w:r>
      <w:r w:rsidR="00753D73">
        <w:rPr>
          <w:rFonts w:ascii="Times New Roman" w:hAnsi="Times New Roman" w:cs="Times New Roman"/>
          <w:sz w:val="24"/>
          <w:szCs w:val="24"/>
        </w:rPr>
        <w:t>Table 1</w:t>
      </w:r>
      <w:r>
        <w:rPr>
          <w:rFonts w:ascii="Times New Roman" w:hAnsi="Times New Roman" w:cs="Times New Roman"/>
          <w:sz w:val="24"/>
          <w:szCs w:val="24"/>
        </w:rPr>
        <w:t>,</w:t>
      </w:r>
      <w:r w:rsidR="00941B1F">
        <w:rPr>
          <w:rFonts w:ascii="Times New Roman" w:hAnsi="Times New Roman" w:cs="Times New Roman"/>
          <w:sz w:val="24"/>
          <w:szCs w:val="24"/>
        </w:rPr>
        <w:t xml:space="preserve"> the purpose of a </w:t>
      </w:r>
      <w:r w:rsidR="001E1B7E">
        <w:rPr>
          <w:rFonts w:ascii="Times New Roman" w:hAnsi="Times New Roman" w:cs="Times New Roman"/>
          <w:sz w:val="24"/>
          <w:szCs w:val="24"/>
        </w:rPr>
        <w:t xml:space="preserve">TBACT Plan </w:t>
      </w:r>
      <w:r w:rsidR="00941B1F">
        <w:rPr>
          <w:rFonts w:ascii="Times New Roman" w:hAnsi="Times New Roman" w:cs="Times New Roman"/>
          <w:sz w:val="24"/>
          <w:szCs w:val="24"/>
        </w:rPr>
        <w:t>is</w:t>
      </w:r>
      <w:r>
        <w:rPr>
          <w:rFonts w:ascii="Times New Roman" w:hAnsi="Times New Roman" w:cs="Times New Roman"/>
          <w:sz w:val="24"/>
          <w:szCs w:val="24"/>
        </w:rPr>
        <w:t xml:space="preserve"> to</w:t>
      </w:r>
      <w:r w:rsidR="000060C3">
        <w:rPr>
          <w:rFonts w:ascii="Times New Roman" w:hAnsi="Times New Roman" w:cs="Times New Roman"/>
          <w:sz w:val="24"/>
          <w:szCs w:val="24"/>
        </w:rPr>
        <w:t xml:space="preserve"> allow a source to</w:t>
      </w:r>
      <w:r>
        <w:rPr>
          <w:rFonts w:ascii="Times New Roman" w:hAnsi="Times New Roman" w:cs="Times New Roman"/>
          <w:sz w:val="24"/>
          <w:szCs w:val="24"/>
        </w:rPr>
        <w:t xml:space="preserve"> r</w:t>
      </w:r>
      <w:r w:rsidRPr="00B75347">
        <w:rPr>
          <w:rFonts w:ascii="Times New Roman" w:hAnsi="Times New Roman" w:cs="Times New Roman"/>
          <w:sz w:val="24"/>
          <w:szCs w:val="24"/>
        </w:rPr>
        <w:t>educe risk as much as reasonably possible by meeting TBACT for all significant TEUs</w:t>
      </w:r>
      <w:r w:rsidR="000060C3">
        <w:rPr>
          <w:rFonts w:ascii="Times New Roman" w:hAnsi="Times New Roman" w:cs="Times New Roman"/>
          <w:sz w:val="24"/>
          <w:szCs w:val="24"/>
        </w:rPr>
        <w:t xml:space="preserve"> within a reasonable, specified period of time, provided the source also receives an approved Conditional Risk Level under OAR 340-245-0230</w:t>
      </w:r>
      <w:r w:rsidRPr="00B75347">
        <w:rPr>
          <w:rFonts w:ascii="Times New Roman" w:hAnsi="Times New Roman" w:cs="Times New Roman"/>
          <w:sz w:val="24"/>
          <w:szCs w:val="24"/>
        </w:rPr>
        <w:t xml:space="preserve">. </w:t>
      </w:r>
    </w:p>
    <w:p w14:paraId="51A82A05" w14:textId="65D5BB02" w:rsidR="00183D95" w:rsidRDefault="00183D9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(c) Only an existing source may request a Risk Reduction Plan or TBACT Plan.</w:t>
      </w:r>
    </w:p>
    <w:p w14:paraId="283D5499" w14:textId="283B240A" w:rsidR="00941B1F" w:rsidRDefault="00941B1F"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183D95">
        <w:rPr>
          <w:rFonts w:ascii="Times New Roman" w:hAnsi="Times New Roman" w:cs="Times New Roman"/>
          <w:sz w:val="24"/>
          <w:szCs w:val="24"/>
        </w:rPr>
        <w:t>d</w:t>
      </w:r>
      <w:r>
        <w:rPr>
          <w:rFonts w:ascii="Times New Roman" w:hAnsi="Times New Roman" w:cs="Times New Roman"/>
          <w:sz w:val="24"/>
          <w:szCs w:val="24"/>
        </w:rPr>
        <w:t xml:space="preserve">) </w:t>
      </w:r>
      <w:r w:rsidR="008207CC">
        <w:rPr>
          <w:rFonts w:ascii="Times New Roman" w:hAnsi="Times New Roman" w:cs="Times New Roman"/>
          <w:sz w:val="24"/>
          <w:szCs w:val="24"/>
        </w:rPr>
        <w:t>For the purpose of this rule, the term “Plan” refers to a Risk Reduction Plan or</w:t>
      </w:r>
      <w:r w:rsidR="008207CC" w:rsidRPr="008207CC">
        <w:rPr>
          <w:rFonts w:ascii="Times New Roman" w:hAnsi="Times New Roman" w:cs="Times New Roman"/>
          <w:sz w:val="24"/>
          <w:szCs w:val="24"/>
        </w:rPr>
        <w:t xml:space="preserve"> a TBACT</w:t>
      </w:r>
      <w:r w:rsidR="001E1B7E">
        <w:rPr>
          <w:rFonts w:ascii="Times New Roman" w:hAnsi="Times New Roman" w:cs="Times New Roman"/>
          <w:sz w:val="24"/>
          <w:szCs w:val="24"/>
        </w:rPr>
        <w:t xml:space="preserve"> Plan</w:t>
      </w:r>
      <w:r w:rsidR="008207CC">
        <w:rPr>
          <w:rFonts w:ascii="Times New Roman" w:hAnsi="Times New Roman" w:cs="Times New Roman"/>
          <w:sz w:val="24"/>
          <w:szCs w:val="24"/>
        </w:rPr>
        <w:t>, as applicable.</w:t>
      </w:r>
    </w:p>
    <w:p w14:paraId="2F301F0C" w14:textId="76976A86"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7340E5">
        <w:rPr>
          <w:rFonts w:ascii="Times New Roman" w:hAnsi="Times New Roman" w:cs="Times New Roman"/>
          <w:sz w:val="24"/>
          <w:szCs w:val="24"/>
        </w:rPr>
        <w:t>2</w:t>
      </w:r>
      <w:r w:rsidRPr="00B75347">
        <w:rPr>
          <w:rFonts w:ascii="Times New Roman" w:hAnsi="Times New Roman" w:cs="Times New Roman"/>
          <w:sz w:val="24"/>
          <w:szCs w:val="24"/>
        </w:rPr>
        <w:t xml:space="preserve">) The owner or operator </w:t>
      </w:r>
      <w:r w:rsidR="00B007C6">
        <w:rPr>
          <w:rFonts w:ascii="Times New Roman" w:hAnsi="Times New Roman" w:cs="Times New Roman"/>
          <w:sz w:val="24"/>
          <w:szCs w:val="24"/>
        </w:rPr>
        <w:t xml:space="preserve">of a source that is </w:t>
      </w:r>
      <w:r w:rsidRPr="00B75347">
        <w:rPr>
          <w:rFonts w:ascii="Times New Roman" w:hAnsi="Times New Roman" w:cs="Times New Roman"/>
          <w:sz w:val="24"/>
          <w:szCs w:val="24"/>
        </w:rPr>
        <w:t xml:space="preserve">requesting approval of a </w:t>
      </w:r>
      <w:r w:rsidR="008207CC">
        <w:rPr>
          <w:rFonts w:ascii="Times New Roman" w:hAnsi="Times New Roman" w:cs="Times New Roman"/>
          <w:sz w:val="24"/>
          <w:szCs w:val="24"/>
        </w:rPr>
        <w:t>Plan</w:t>
      </w:r>
      <w:r w:rsidRPr="00B75347">
        <w:rPr>
          <w:rFonts w:ascii="Times New Roman" w:hAnsi="Times New Roman" w:cs="Times New Roman"/>
          <w:sz w:val="24"/>
          <w:szCs w:val="24"/>
        </w:rPr>
        <w:t xml:space="preserve"> must submit</w:t>
      </w:r>
      <w:r w:rsidR="003038FD">
        <w:rPr>
          <w:rFonts w:ascii="Times New Roman" w:hAnsi="Times New Roman" w:cs="Times New Roman"/>
          <w:sz w:val="24"/>
          <w:szCs w:val="24"/>
        </w:rPr>
        <w:t xml:space="preserve"> to DEQ</w:t>
      </w:r>
      <w:r w:rsidRPr="00B75347">
        <w:rPr>
          <w:rFonts w:ascii="Times New Roman" w:hAnsi="Times New Roman" w:cs="Times New Roman"/>
          <w:sz w:val="24"/>
          <w:szCs w:val="24"/>
        </w:rPr>
        <w:t xml:space="preserve"> the following:</w:t>
      </w:r>
    </w:p>
    <w:p w14:paraId="6423DFAE" w14:textId="7189B9F7" w:rsidR="006138F5" w:rsidRPr="00B75347"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(a) An application for a</w:t>
      </w:r>
      <w:r w:rsidR="00A54CE8">
        <w:rPr>
          <w:rFonts w:ascii="Times New Roman" w:hAnsi="Times New Roman" w:cs="Times New Roman"/>
          <w:sz w:val="24"/>
          <w:szCs w:val="24"/>
        </w:rPr>
        <w:t>n</w:t>
      </w:r>
      <w:r w:rsidRPr="00B75347">
        <w:rPr>
          <w:rFonts w:ascii="Times New Roman" w:hAnsi="Times New Roman" w:cs="Times New Roman"/>
          <w:sz w:val="24"/>
          <w:szCs w:val="24"/>
        </w:rPr>
        <w:t xml:space="preserve"> </w:t>
      </w:r>
      <w:r w:rsidR="00A54CE8">
        <w:rPr>
          <w:rFonts w:ascii="Times New Roman" w:hAnsi="Times New Roman" w:cs="Times New Roman"/>
          <w:sz w:val="24"/>
          <w:szCs w:val="24"/>
        </w:rPr>
        <w:t>F3 Air Toxics Permit Attachment</w:t>
      </w:r>
      <w:r w:rsidRPr="00B75347">
        <w:rPr>
          <w:rFonts w:ascii="Times New Roman" w:hAnsi="Times New Roman" w:cs="Times New Roman"/>
          <w:sz w:val="24"/>
          <w:szCs w:val="24"/>
        </w:rPr>
        <w:t xml:space="preserve">; </w:t>
      </w:r>
    </w:p>
    <w:p w14:paraId="4F490B9F" w14:textId="170A757A"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(b) The</w:t>
      </w:r>
      <w:r>
        <w:rPr>
          <w:rFonts w:ascii="Times New Roman" w:hAnsi="Times New Roman" w:cs="Times New Roman"/>
          <w:sz w:val="24"/>
          <w:szCs w:val="24"/>
        </w:rPr>
        <w:t xml:space="preserve"> </w:t>
      </w:r>
      <w:r w:rsidRPr="00B75347">
        <w:rPr>
          <w:rFonts w:ascii="Times New Roman" w:hAnsi="Times New Roman" w:cs="Times New Roman"/>
          <w:sz w:val="24"/>
          <w:szCs w:val="24"/>
        </w:rPr>
        <w:t xml:space="preserve">proposed </w:t>
      </w:r>
      <w:r w:rsidR="008207CC">
        <w:rPr>
          <w:rFonts w:ascii="Times New Roman" w:hAnsi="Times New Roman" w:cs="Times New Roman"/>
          <w:sz w:val="24"/>
          <w:szCs w:val="24"/>
        </w:rPr>
        <w:t>Plan</w:t>
      </w:r>
      <w:r w:rsidRPr="00B75347">
        <w:rPr>
          <w:rFonts w:ascii="Times New Roman" w:hAnsi="Times New Roman" w:cs="Times New Roman"/>
          <w:sz w:val="24"/>
          <w:szCs w:val="24"/>
        </w:rPr>
        <w:t xml:space="preserve">; </w:t>
      </w:r>
      <w:r w:rsidR="000C0F4F">
        <w:rPr>
          <w:rFonts w:ascii="Times New Roman" w:hAnsi="Times New Roman" w:cs="Times New Roman"/>
          <w:sz w:val="24"/>
          <w:szCs w:val="24"/>
        </w:rPr>
        <w:t>and</w:t>
      </w:r>
    </w:p>
    <w:p w14:paraId="4F3DD7D8" w14:textId="693D7A66"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(c) The fee specified in OAR 340-216-</w:t>
      </w:r>
      <w:r w:rsidR="00753D73">
        <w:rPr>
          <w:rFonts w:ascii="Times New Roman" w:hAnsi="Times New Roman" w:cs="Times New Roman"/>
          <w:sz w:val="24"/>
          <w:szCs w:val="24"/>
        </w:rPr>
        <w:t>8030</w:t>
      </w:r>
      <w:r w:rsidRPr="00B75347">
        <w:rPr>
          <w:rFonts w:ascii="Times New Roman" w:hAnsi="Times New Roman" w:cs="Times New Roman"/>
          <w:sz w:val="24"/>
          <w:szCs w:val="24"/>
        </w:rPr>
        <w:t xml:space="preserve"> </w:t>
      </w:r>
      <w:r w:rsidR="00753D73">
        <w:rPr>
          <w:rFonts w:ascii="Times New Roman" w:hAnsi="Times New Roman" w:cs="Times New Roman"/>
          <w:sz w:val="24"/>
          <w:szCs w:val="24"/>
        </w:rPr>
        <w:t>Table 3</w:t>
      </w:r>
      <w:r w:rsidR="007A78DF">
        <w:rPr>
          <w:rFonts w:ascii="Times New Roman" w:hAnsi="Times New Roman" w:cs="Times New Roman"/>
          <w:sz w:val="24"/>
          <w:szCs w:val="24"/>
        </w:rPr>
        <w:t xml:space="preserve"> for a </w:t>
      </w:r>
      <w:r w:rsidR="008207CC">
        <w:rPr>
          <w:rFonts w:ascii="Times New Roman" w:hAnsi="Times New Roman" w:cs="Times New Roman"/>
          <w:sz w:val="24"/>
          <w:szCs w:val="24"/>
        </w:rPr>
        <w:t>Plan</w:t>
      </w:r>
      <w:r w:rsidR="000C0F4F">
        <w:rPr>
          <w:rFonts w:ascii="Times New Roman" w:hAnsi="Times New Roman" w:cs="Times New Roman"/>
          <w:sz w:val="24"/>
          <w:szCs w:val="24"/>
        </w:rPr>
        <w:t>, except that if</w:t>
      </w:r>
      <w:r>
        <w:rPr>
          <w:rFonts w:ascii="Times New Roman" w:hAnsi="Times New Roman" w:cs="Times New Roman"/>
          <w:sz w:val="24"/>
          <w:szCs w:val="24"/>
        </w:rPr>
        <w:t xml:space="preserve"> the owner or operator is required to request both a </w:t>
      </w:r>
      <w:r w:rsidR="008207CC">
        <w:rPr>
          <w:rFonts w:ascii="Times New Roman" w:hAnsi="Times New Roman" w:cs="Times New Roman"/>
          <w:sz w:val="24"/>
          <w:szCs w:val="24"/>
        </w:rPr>
        <w:t>Plan</w:t>
      </w:r>
      <w:r>
        <w:rPr>
          <w:rFonts w:ascii="Times New Roman" w:hAnsi="Times New Roman" w:cs="Times New Roman"/>
          <w:sz w:val="24"/>
          <w:szCs w:val="24"/>
        </w:rPr>
        <w:t xml:space="preserve"> and Conditional Risk Level under OAR 340-</w:t>
      </w:r>
      <w:r w:rsidR="001526B9">
        <w:rPr>
          <w:rFonts w:ascii="Times New Roman" w:hAnsi="Times New Roman" w:cs="Times New Roman"/>
          <w:sz w:val="24"/>
          <w:szCs w:val="24"/>
        </w:rPr>
        <w:t>245-0080</w:t>
      </w:r>
      <w:r>
        <w:rPr>
          <w:rFonts w:ascii="Times New Roman" w:hAnsi="Times New Roman" w:cs="Times New Roman"/>
          <w:sz w:val="24"/>
          <w:szCs w:val="24"/>
        </w:rPr>
        <w:t xml:space="preserve">(1)(a)(D), </w:t>
      </w:r>
      <w:r w:rsidR="000C0F4F">
        <w:rPr>
          <w:rFonts w:ascii="Times New Roman" w:hAnsi="Times New Roman" w:cs="Times New Roman"/>
          <w:sz w:val="24"/>
          <w:szCs w:val="24"/>
        </w:rPr>
        <w:t xml:space="preserve">the owner or operator must submit </w:t>
      </w:r>
      <w:r>
        <w:rPr>
          <w:rFonts w:ascii="Times New Roman" w:hAnsi="Times New Roman" w:cs="Times New Roman"/>
          <w:sz w:val="24"/>
          <w:szCs w:val="24"/>
        </w:rPr>
        <w:t xml:space="preserve">only one application and </w:t>
      </w:r>
      <w:r w:rsidR="00484658">
        <w:rPr>
          <w:rFonts w:ascii="Times New Roman" w:hAnsi="Times New Roman" w:cs="Times New Roman"/>
          <w:sz w:val="24"/>
          <w:szCs w:val="24"/>
        </w:rPr>
        <w:t xml:space="preserve">must pay only </w:t>
      </w:r>
      <w:r>
        <w:rPr>
          <w:rFonts w:ascii="Times New Roman" w:hAnsi="Times New Roman" w:cs="Times New Roman"/>
          <w:sz w:val="24"/>
          <w:szCs w:val="24"/>
        </w:rPr>
        <w:t xml:space="preserve">the </w:t>
      </w:r>
      <w:r w:rsidR="00B007C6">
        <w:rPr>
          <w:rFonts w:ascii="Times New Roman" w:hAnsi="Times New Roman" w:cs="Times New Roman"/>
          <w:sz w:val="24"/>
          <w:szCs w:val="24"/>
        </w:rPr>
        <w:t>greater</w:t>
      </w:r>
      <w:r w:rsidR="00DB158F">
        <w:rPr>
          <w:rFonts w:ascii="Times New Roman" w:hAnsi="Times New Roman" w:cs="Times New Roman"/>
          <w:sz w:val="24"/>
          <w:szCs w:val="24"/>
        </w:rPr>
        <w:t xml:space="preserve"> of the</w:t>
      </w:r>
      <w:r w:rsidR="00B007C6">
        <w:rPr>
          <w:rFonts w:ascii="Times New Roman" w:hAnsi="Times New Roman" w:cs="Times New Roman"/>
          <w:sz w:val="24"/>
          <w:szCs w:val="24"/>
        </w:rPr>
        <w:t xml:space="preserve"> </w:t>
      </w:r>
      <w:r>
        <w:rPr>
          <w:rFonts w:ascii="Times New Roman" w:hAnsi="Times New Roman" w:cs="Times New Roman"/>
          <w:sz w:val="24"/>
          <w:szCs w:val="24"/>
        </w:rPr>
        <w:t>fee</w:t>
      </w:r>
      <w:r w:rsidR="00DB158F">
        <w:rPr>
          <w:rFonts w:ascii="Times New Roman" w:hAnsi="Times New Roman" w:cs="Times New Roman"/>
          <w:sz w:val="24"/>
          <w:szCs w:val="24"/>
        </w:rPr>
        <w:t>s</w:t>
      </w:r>
      <w:r w:rsidR="000C0F4F">
        <w:rPr>
          <w:rFonts w:ascii="Times New Roman" w:hAnsi="Times New Roman" w:cs="Times New Roman"/>
          <w:sz w:val="24"/>
          <w:szCs w:val="24"/>
        </w:rPr>
        <w:t xml:space="preserve"> owed to submit either a </w:t>
      </w:r>
      <w:r w:rsidR="008207CC">
        <w:rPr>
          <w:rFonts w:ascii="Times New Roman" w:hAnsi="Times New Roman" w:cs="Times New Roman"/>
          <w:sz w:val="24"/>
          <w:szCs w:val="24"/>
        </w:rPr>
        <w:t>Plan</w:t>
      </w:r>
      <w:r w:rsidR="000C0F4F">
        <w:rPr>
          <w:rFonts w:ascii="Times New Roman" w:hAnsi="Times New Roman" w:cs="Times New Roman"/>
          <w:sz w:val="24"/>
          <w:szCs w:val="24"/>
        </w:rPr>
        <w:t xml:space="preserve"> or </w:t>
      </w:r>
      <w:r w:rsidR="00484658">
        <w:rPr>
          <w:rFonts w:ascii="Times New Roman" w:hAnsi="Times New Roman" w:cs="Times New Roman"/>
          <w:sz w:val="24"/>
          <w:szCs w:val="24"/>
        </w:rPr>
        <w:t>to request</w:t>
      </w:r>
      <w:r w:rsidR="000C0F4F">
        <w:rPr>
          <w:rFonts w:ascii="Times New Roman" w:hAnsi="Times New Roman" w:cs="Times New Roman"/>
          <w:sz w:val="24"/>
          <w:szCs w:val="24"/>
        </w:rPr>
        <w:t xml:space="preserve"> a Conditional Risk Level</w:t>
      </w:r>
      <w:r>
        <w:rPr>
          <w:rFonts w:ascii="Times New Roman" w:hAnsi="Times New Roman" w:cs="Times New Roman"/>
          <w:sz w:val="24"/>
          <w:szCs w:val="24"/>
        </w:rPr>
        <w:t xml:space="preserve"> </w:t>
      </w:r>
      <w:r w:rsidR="00B007C6">
        <w:rPr>
          <w:rFonts w:ascii="Times New Roman" w:hAnsi="Times New Roman" w:cs="Times New Roman"/>
          <w:sz w:val="24"/>
          <w:szCs w:val="24"/>
        </w:rPr>
        <w:t xml:space="preserve">under </w:t>
      </w:r>
      <w:r>
        <w:rPr>
          <w:rFonts w:ascii="Times New Roman" w:hAnsi="Times New Roman" w:cs="Times New Roman"/>
          <w:sz w:val="24"/>
          <w:szCs w:val="24"/>
        </w:rPr>
        <w:t>OAR 340-</w:t>
      </w:r>
      <w:r w:rsidR="001837FD">
        <w:rPr>
          <w:rFonts w:ascii="Times New Roman" w:hAnsi="Times New Roman" w:cs="Times New Roman"/>
          <w:sz w:val="24"/>
          <w:szCs w:val="24"/>
        </w:rPr>
        <w:t>2</w:t>
      </w:r>
      <w:r w:rsidR="002757B9">
        <w:rPr>
          <w:rFonts w:ascii="Times New Roman" w:hAnsi="Times New Roman" w:cs="Times New Roman"/>
          <w:sz w:val="24"/>
          <w:szCs w:val="24"/>
        </w:rPr>
        <w:t>16-8030 Table 3</w:t>
      </w:r>
      <w:r>
        <w:rPr>
          <w:rFonts w:ascii="Times New Roman" w:hAnsi="Times New Roman" w:cs="Times New Roman"/>
          <w:sz w:val="24"/>
          <w:szCs w:val="24"/>
        </w:rPr>
        <w:t>.</w:t>
      </w:r>
    </w:p>
    <w:p w14:paraId="128E5E7A" w14:textId="2169CCD6"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7340E5">
        <w:rPr>
          <w:rFonts w:ascii="Times New Roman" w:hAnsi="Times New Roman" w:cs="Times New Roman"/>
          <w:sz w:val="24"/>
          <w:szCs w:val="24"/>
        </w:rPr>
        <w:t>3</w:t>
      </w:r>
      <w:r w:rsidRPr="00B75347">
        <w:rPr>
          <w:rFonts w:ascii="Times New Roman" w:hAnsi="Times New Roman" w:cs="Times New Roman"/>
          <w:sz w:val="24"/>
          <w:szCs w:val="24"/>
        </w:rPr>
        <w:t xml:space="preserve">) A </w:t>
      </w:r>
      <w:r w:rsidR="00B007C6">
        <w:rPr>
          <w:rFonts w:ascii="Times New Roman" w:hAnsi="Times New Roman" w:cs="Times New Roman"/>
          <w:sz w:val="24"/>
          <w:szCs w:val="24"/>
        </w:rPr>
        <w:t xml:space="preserve">proposed </w:t>
      </w:r>
      <w:r w:rsidR="008207CC">
        <w:rPr>
          <w:rFonts w:ascii="Times New Roman" w:hAnsi="Times New Roman" w:cs="Times New Roman"/>
          <w:sz w:val="24"/>
          <w:szCs w:val="24"/>
        </w:rPr>
        <w:t>Plan</w:t>
      </w:r>
      <w:r w:rsidRPr="00B75347">
        <w:rPr>
          <w:rFonts w:ascii="Times New Roman" w:hAnsi="Times New Roman" w:cs="Times New Roman"/>
          <w:sz w:val="24"/>
          <w:szCs w:val="24"/>
        </w:rPr>
        <w:t xml:space="preserve"> must include the following:</w:t>
      </w:r>
    </w:p>
    <w:p w14:paraId="7ACB1C19" w14:textId="26F21A08"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Identifying information, including the </w:t>
      </w:r>
      <w:r w:rsidR="00484658">
        <w:rPr>
          <w:rFonts w:ascii="Times New Roman" w:hAnsi="Times New Roman" w:cs="Times New Roman"/>
          <w:sz w:val="24"/>
          <w:szCs w:val="24"/>
        </w:rPr>
        <w:t xml:space="preserve">name of the </w:t>
      </w:r>
      <w:r w:rsidR="00824ED7">
        <w:rPr>
          <w:rFonts w:ascii="Times New Roman" w:hAnsi="Times New Roman" w:cs="Times New Roman"/>
          <w:sz w:val="24"/>
          <w:szCs w:val="24"/>
        </w:rPr>
        <w:t>owner or operator of</w:t>
      </w:r>
      <w:r w:rsidR="00FD2BD9">
        <w:rPr>
          <w:rFonts w:ascii="Times New Roman" w:hAnsi="Times New Roman" w:cs="Times New Roman"/>
          <w:sz w:val="24"/>
          <w:szCs w:val="24"/>
        </w:rPr>
        <w:t xml:space="preserve"> the source</w:t>
      </w:r>
      <w:r w:rsidRPr="00B75347">
        <w:rPr>
          <w:rFonts w:ascii="Times New Roman" w:hAnsi="Times New Roman" w:cs="Times New Roman"/>
          <w:sz w:val="24"/>
          <w:szCs w:val="24"/>
        </w:rPr>
        <w:t>, the</w:t>
      </w:r>
      <w:r w:rsidR="00D1256E">
        <w:rPr>
          <w:rFonts w:ascii="Times New Roman" w:hAnsi="Times New Roman" w:cs="Times New Roman"/>
          <w:sz w:val="24"/>
          <w:szCs w:val="24"/>
        </w:rPr>
        <w:t xml:space="preserve"> owner’s or operator’s</w:t>
      </w:r>
      <w:r w:rsidRPr="00B75347">
        <w:rPr>
          <w:rFonts w:ascii="Times New Roman" w:hAnsi="Times New Roman" w:cs="Times New Roman"/>
          <w:sz w:val="24"/>
          <w:szCs w:val="24"/>
        </w:rPr>
        <w:t xml:space="preserve"> mailing address, the </w:t>
      </w:r>
      <w:r w:rsidR="00C07520">
        <w:rPr>
          <w:rFonts w:ascii="Times New Roman" w:hAnsi="Times New Roman" w:cs="Times New Roman"/>
          <w:sz w:val="24"/>
          <w:szCs w:val="24"/>
        </w:rPr>
        <w:t>source</w:t>
      </w:r>
      <w:r w:rsidRPr="00B75347">
        <w:rPr>
          <w:rFonts w:ascii="Times New Roman" w:hAnsi="Times New Roman" w:cs="Times New Roman"/>
          <w:sz w:val="24"/>
          <w:szCs w:val="24"/>
        </w:rPr>
        <w:t xml:space="preserve"> address, the nature of </w:t>
      </w:r>
      <w:r w:rsidR="00484658">
        <w:rPr>
          <w:rFonts w:ascii="Times New Roman" w:hAnsi="Times New Roman" w:cs="Times New Roman"/>
          <w:sz w:val="24"/>
          <w:szCs w:val="24"/>
        </w:rPr>
        <w:t xml:space="preserve">the </w:t>
      </w:r>
      <w:r w:rsidRPr="00B75347">
        <w:rPr>
          <w:rFonts w:ascii="Times New Roman" w:hAnsi="Times New Roman" w:cs="Times New Roman"/>
          <w:sz w:val="24"/>
          <w:szCs w:val="24"/>
        </w:rPr>
        <w:t xml:space="preserve">business, </w:t>
      </w:r>
      <w:r w:rsidR="00484658">
        <w:rPr>
          <w:rFonts w:ascii="Times New Roman" w:hAnsi="Times New Roman" w:cs="Times New Roman"/>
          <w:sz w:val="24"/>
          <w:szCs w:val="24"/>
        </w:rPr>
        <w:t xml:space="preserve">the </w:t>
      </w:r>
      <w:r w:rsidRPr="00B75347">
        <w:rPr>
          <w:rFonts w:ascii="Times New Roman" w:hAnsi="Times New Roman" w:cs="Times New Roman"/>
          <w:sz w:val="24"/>
          <w:szCs w:val="24"/>
        </w:rPr>
        <w:t xml:space="preserve">name and phone number of the primary contact at the source, permit number, and SIC or NAICS code of the source; </w:t>
      </w:r>
    </w:p>
    <w:p w14:paraId="5D01EA9C" w14:textId="2004449E"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(b) The results of </w:t>
      </w:r>
      <w:r w:rsidR="004832C8">
        <w:rPr>
          <w:rFonts w:ascii="Times New Roman" w:hAnsi="Times New Roman" w:cs="Times New Roman"/>
          <w:sz w:val="24"/>
          <w:szCs w:val="24"/>
        </w:rPr>
        <w:t xml:space="preserve">a </w:t>
      </w:r>
      <w:r w:rsidR="00C07520">
        <w:rPr>
          <w:rFonts w:ascii="Times New Roman" w:hAnsi="Times New Roman" w:cs="Times New Roman"/>
          <w:sz w:val="24"/>
          <w:szCs w:val="24"/>
        </w:rPr>
        <w:t>Source</w:t>
      </w:r>
      <w:r w:rsidR="001F56C2">
        <w:rPr>
          <w:rFonts w:ascii="Times New Roman" w:hAnsi="Times New Roman" w:cs="Times New Roman"/>
          <w:sz w:val="24"/>
          <w:szCs w:val="24"/>
        </w:rPr>
        <w:t xml:space="preserve"> </w:t>
      </w:r>
      <w:r w:rsidR="004832C8">
        <w:rPr>
          <w:rFonts w:ascii="Times New Roman" w:hAnsi="Times New Roman" w:cs="Times New Roman"/>
          <w:sz w:val="24"/>
          <w:szCs w:val="24"/>
        </w:rPr>
        <w:t>Risk Assessment</w:t>
      </w:r>
      <w:r w:rsidRPr="00B75347">
        <w:rPr>
          <w:rFonts w:ascii="Times New Roman" w:hAnsi="Times New Roman" w:cs="Times New Roman"/>
          <w:sz w:val="24"/>
          <w:szCs w:val="24"/>
        </w:rPr>
        <w:t xml:space="preserve"> performed under OAR 340-</w:t>
      </w:r>
      <w:r w:rsidR="001526B9">
        <w:rPr>
          <w:rFonts w:ascii="Times New Roman" w:hAnsi="Times New Roman" w:cs="Times New Roman"/>
          <w:sz w:val="24"/>
          <w:szCs w:val="24"/>
        </w:rPr>
        <w:t>245-0080</w:t>
      </w:r>
      <w:r w:rsidR="00AA0A6C">
        <w:rPr>
          <w:rFonts w:ascii="Times New Roman" w:hAnsi="Times New Roman" w:cs="Times New Roman"/>
          <w:sz w:val="24"/>
          <w:szCs w:val="24"/>
        </w:rPr>
        <w:t>(7</w:t>
      </w:r>
      <w:r>
        <w:rPr>
          <w:rFonts w:ascii="Times New Roman" w:hAnsi="Times New Roman" w:cs="Times New Roman"/>
          <w:sz w:val="24"/>
          <w:szCs w:val="24"/>
        </w:rPr>
        <w:t>)</w:t>
      </w:r>
      <w:r w:rsidRPr="00B75347">
        <w:rPr>
          <w:rFonts w:ascii="Times New Roman" w:hAnsi="Times New Roman" w:cs="Times New Roman"/>
          <w:sz w:val="24"/>
          <w:szCs w:val="24"/>
        </w:rPr>
        <w:t xml:space="preserve"> </w:t>
      </w:r>
      <w:r w:rsidR="00AA0A6C">
        <w:rPr>
          <w:rFonts w:ascii="Times New Roman" w:hAnsi="Times New Roman" w:cs="Times New Roman"/>
          <w:sz w:val="24"/>
          <w:szCs w:val="24"/>
        </w:rPr>
        <w:t>or (8</w:t>
      </w:r>
      <w:r w:rsidR="00C9046D">
        <w:rPr>
          <w:rFonts w:ascii="Times New Roman" w:hAnsi="Times New Roman" w:cs="Times New Roman"/>
          <w:sz w:val="24"/>
          <w:szCs w:val="24"/>
        </w:rPr>
        <w:t>)</w:t>
      </w:r>
      <w:r w:rsidR="00C9046D" w:rsidRPr="00B75347">
        <w:rPr>
          <w:rFonts w:ascii="Times New Roman" w:hAnsi="Times New Roman" w:cs="Times New Roman"/>
          <w:sz w:val="24"/>
          <w:szCs w:val="24"/>
        </w:rPr>
        <w:t xml:space="preserve"> </w:t>
      </w:r>
      <w:r w:rsidRPr="00B75347">
        <w:rPr>
          <w:rFonts w:ascii="Times New Roman" w:hAnsi="Times New Roman" w:cs="Times New Roman"/>
          <w:sz w:val="24"/>
          <w:szCs w:val="24"/>
        </w:rPr>
        <w:t xml:space="preserve">including the estimated maximum risk before and after full implementation of the </w:t>
      </w:r>
      <w:r w:rsidR="008207CC">
        <w:rPr>
          <w:rFonts w:ascii="Times New Roman" w:hAnsi="Times New Roman" w:cs="Times New Roman"/>
          <w:sz w:val="24"/>
          <w:szCs w:val="24"/>
        </w:rPr>
        <w:t>Plan</w:t>
      </w:r>
      <w:r w:rsidRPr="00B75347">
        <w:rPr>
          <w:rFonts w:ascii="Times New Roman" w:hAnsi="Times New Roman" w:cs="Times New Roman"/>
          <w:sz w:val="24"/>
          <w:szCs w:val="24"/>
        </w:rPr>
        <w:t>;</w:t>
      </w:r>
    </w:p>
    <w:p w14:paraId="2D924282" w14:textId="2BC456BC" w:rsidR="006138F5" w:rsidRDefault="006138F5" w:rsidP="005840D1">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(c) </w:t>
      </w:r>
      <w:r>
        <w:rPr>
          <w:rFonts w:ascii="Times New Roman" w:hAnsi="Times New Roman" w:cs="Times New Roman"/>
          <w:sz w:val="24"/>
          <w:szCs w:val="24"/>
        </w:rPr>
        <w:t>Two</w:t>
      </w:r>
      <w:r w:rsidRPr="00B75347">
        <w:rPr>
          <w:rFonts w:ascii="Times New Roman" w:hAnsi="Times New Roman" w:cs="Times New Roman"/>
          <w:sz w:val="24"/>
          <w:szCs w:val="24"/>
        </w:rPr>
        <w:t xml:space="preserve"> </w:t>
      </w:r>
      <w:r w:rsidR="007F5C76">
        <w:rPr>
          <w:rFonts w:ascii="Times New Roman" w:hAnsi="Times New Roman" w:cs="Times New Roman"/>
          <w:sz w:val="24"/>
          <w:szCs w:val="24"/>
        </w:rPr>
        <w:t>air toxic</w:t>
      </w:r>
      <w:r w:rsidRPr="00B75347">
        <w:rPr>
          <w:rFonts w:ascii="Times New Roman" w:hAnsi="Times New Roman" w:cs="Times New Roman"/>
          <w:sz w:val="24"/>
          <w:szCs w:val="24"/>
        </w:rPr>
        <w:t xml:space="preserve">s </w:t>
      </w:r>
      <w:r>
        <w:rPr>
          <w:rFonts w:ascii="Times New Roman" w:hAnsi="Times New Roman" w:cs="Times New Roman"/>
          <w:sz w:val="24"/>
          <w:szCs w:val="24"/>
        </w:rPr>
        <w:t>emissions inventories:</w:t>
      </w:r>
    </w:p>
    <w:p w14:paraId="5F0E34EA" w14:textId="63B6E119"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(A) An emissions inventor</w:t>
      </w:r>
      <w:r w:rsidR="00D00D39">
        <w:rPr>
          <w:rFonts w:ascii="Times New Roman" w:hAnsi="Times New Roman" w:cs="Times New Roman"/>
          <w:sz w:val="24"/>
          <w:szCs w:val="24"/>
        </w:rPr>
        <w:t xml:space="preserve">y for the </w:t>
      </w:r>
      <w:r w:rsidR="00C07520">
        <w:rPr>
          <w:rFonts w:ascii="Times New Roman" w:hAnsi="Times New Roman" w:cs="Times New Roman"/>
          <w:sz w:val="24"/>
          <w:szCs w:val="24"/>
        </w:rPr>
        <w:t>source</w:t>
      </w:r>
      <w:r w:rsidR="00D00D39">
        <w:rPr>
          <w:rFonts w:ascii="Times New Roman" w:hAnsi="Times New Roman" w:cs="Times New Roman"/>
          <w:sz w:val="24"/>
          <w:szCs w:val="24"/>
        </w:rPr>
        <w:t xml:space="preserve"> </w:t>
      </w:r>
      <w:r w:rsidR="0096642C">
        <w:rPr>
          <w:rFonts w:ascii="Times New Roman" w:hAnsi="Times New Roman" w:cs="Times New Roman"/>
          <w:sz w:val="24"/>
          <w:szCs w:val="24"/>
        </w:rPr>
        <w:t xml:space="preserve">before implementation of the </w:t>
      </w:r>
      <w:r w:rsidR="008207CC">
        <w:rPr>
          <w:rFonts w:ascii="Times New Roman" w:hAnsi="Times New Roman" w:cs="Times New Roman"/>
          <w:sz w:val="24"/>
          <w:szCs w:val="24"/>
        </w:rPr>
        <w:t>Plan</w:t>
      </w:r>
      <w:r w:rsidR="0096642C">
        <w:rPr>
          <w:rFonts w:ascii="Times New Roman" w:hAnsi="Times New Roman" w:cs="Times New Roman"/>
          <w:sz w:val="24"/>
          <w:szCs w:val="24"/>
        </w:rPr>
        <w:t xml:space="preserve"> measures</w:t>
      </w:r>
      <w:r>
        <w:rPr>
          <w:rFonts w:ascii="Times New Roman" w:hAnsi="Times New Roman" w:cs="Times New Roman"/>
          <w:sz w:val="24"/>
          <w:szCs w:val="24"/>
        </w:rPr>
        <w:t>; and</w:t>
      </w:r>
    </w:p>
    <w:p w14:paraId="3F10DDFC" w14:textId="5876EC3C" w:rsidR="006138F5" w:rsidRPr="00B75347"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An emissions inventory for the </w:t>
      </w:r>
      <w:r w:rsidR="00C07520">
        <w:rPr>
          <w:rFonts w:ascii="Times New Roman" w:hAnsi="Times New Roman" w:cs="Times New Roman"/>
          <w:sz w:val="24"/>
          <w:szCs w:val="24"/>
        </w:rPr>
        <w:t>source</w:t>
      </w:r>
      <w:r>
        <w:rPr>
          <w:rFonts w:ascii="Times New Roman" w:hAnsi="Times New Roman" w:cs="Times New Roman"/>
          <w:sz w:val="24"/>
          <w:szCs w:val="24"/>
        </w:rPr>
        <w:t xml:space="preserve"> after implementation of proposed </w:t>
      </w:r>
      <w:r w:rsidR="00484658">
        <w:rPr>
          <w:rFonts w:ascii="Times New Roman" w:hAnsi="Times New Roman" w:cs="Times New Roman"/>
          <w:sz w:val="24"/>
          <w:szCs w:val="24"/>
        </w:rPr>
        <w:t>Plan</w:t>
      </w:r>
      <w:r>
        <w:rPr>
          <w:rFonts w:ascii="Times New Roman" w:hAnsi="Times New Roman" w:cs="Times New Roman"/>
          <w:sz w:val="24"/>
          <w:szCs w:val="24"/>
        </w:rPr>
        <w:t xml:space="preserve"> measures;</w:t>
      </w:r>
    </w:p>
    <w:p w14:paraId="0520D262" w14:textId="1811311B"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(d) Identification of each TEU from which risk </w:t>
      </w:r>
      <w:r w:rsidR="00B007C6">
        <w:rPr>
          <w:rFonts w:ascii="Times New Roman" w:hAnsi="Times New Roman" w:cs="Times New Roman"/>
          <w:sz w:val="24"/>
          <w:szCs w:val="24"/>
        </w:rPr>
        <w:t>will</w:t>
      </w:r>
      <w:r w:rsidRPr="00B75347">
        <w:rPr>
          <w:rFonts w:ascii="Times New Roman" w:hAnsi="Times New Roman" w:cs="Times New Roman"/>
          <w:sz w:val="24"/>
          <w:szCs w:val="24"/>
        </w:rPr>
        <w:t xml:space="preserve"> be reduced;</w:t>
      </w:r>
    </w:p>
    <w:p w14:paraId="380B9844" w14:textId="0E195AE1" w:rsidR="00F84BA6" w:rsidRDefault="006138F5" w:rsidP="001E571E">
      <w:pPr>
        <w:rPr>
          <w:rFonts w:ascii="Times New Roman" w:hAnsi="Times New Roman" w:cs="Times New Roman"/>
          <w:sz w:val="24"/>
          <w:szCs w:val="24"/>
        </w:rPr>
      </w:pPr>
      <w:r w:rsidRPr="00B75347">
        <w:rPr>
          <w:rFonts w:ascii="Times New Roman" w:hAnsi="Times New Roman" w:cs="Times New Roman"/>
          <w:sz w:val="24"/>
          <w:szCs w:val="24"/>
        </w:rPr>
        <w:t xml:space="preserve">(e) For each </w:t>
      </w:r>
      <w:r w:rsidR="00D1256E">
        <w:rPr>
          <w:rFonts w:ascii="Times New Roman" w:hAnsi="Times New Roman" w:cs="Times New Roman"/>
          <w:sz w:val="24"/>
          <w:szCs w:val="24"/>
        </w:rPr>
        <w:t xml:space="preserve">TEU identified in subsection </w:t>
      </w:r>
      <w:r w:rsidR="00971861">
        <w:rPr>
          <w:rFonts w:ascii="Times New Roman" w:hAnsi="Times New Roman" w:cs="Times New Roman"/>
          <w:sz w:val="24"/>
          <w:szCs w:val="24"/>
        </w:rPr>
        <w:t>(d):</w:t>
      </w:r>
    </w:p>
    <w:p w14:paraId="337A5871" w14:textId="4E7C0468" w:rsidR="00F84BA6" w:rsidRDefault="00971861" w:rsidP="001E571E">
      <w:pPr>
        <w:rPr>
          <w:rFonts w:ascii="Times New Roman" w:hAnsi="Times New Roman" w:cs="Times New Roman"/>
          <w:sz w:val="24"/>
          <w:szCs w:val="24"/>
        </w:rPr>
      </w:pPr>
      <w:r>
        <w:rPr>
          <w:rFonts w:ascii="Times New Roman" w:hAnsi="Times New Roman" w:cs="Times New Roman"/>
          <w:sz w:val="24"/>
          <w:szCs w:val="24"/>
        </w:rPr>
        <w:t xml:space="preserve">(A) </w:t>
      </w:r>
      <w:r w:rsidR="00F84BA6">
        <w:rPr>
          <w:rFonts w:ascii="Times New Roman" w:hAnsi="Times New Roman" w:cs="Times New Roman"/>
          <w:sz w:val="24"/>
          <w:szCs w:val="24"/>
        </w:rPr>
        <w:t>For a TBACT Plan,</w:t>
      </w:r>
      <w:r w:rsidR="006138F5">
        <w:rPr>
          <w:rFonts w:ascii="Times New Roman" w:hAnsi="Times New Roman" w:cs="Times New Roman"/>
          <w:sz w:val="24"/>
          <w:szCs w:val="24"/>
        </w:rPr>
        <w:t xml:space="preserve"> provide the TBACT evaluation under OAR 340-</w:t>
      </w:r>
      <w:r w:rsidR="00A3265A">
        <w:rPr>
          <w:rFonts w:ascii="Times New Roman" w:hAnsi="Times New Roman" w:cs="Times New Roman"/>
          <w:sz w:val="24"/>
          <w:szCs w:val="24"/>
        </w:rPr>
        <w:t>245-0330</w:t>
      </w:r>
      <w:r>
        <w:rPr>
          <w:rFonts w:ascii="Times New Roman" w:hAnsi="Times New Roman" w:cs="Times New Roman"/>
          <w:sz w:val="24"/>
          <w:szCs w:val="24"/>
        </w:rPr>
        <w:t>; and</w:t>
      </w:r>
    </w:p>
    <w:p w14:paraId="5733B82A" w14:textId="06C1EF2A" w:rsidR="006138F5" w:rsidRDefault="00971861" w:rsidP="001E571E">
      <w:pPr>
        <w:rPr>
          <w:rFonts w:ascii="Times New Roman" w:hAnsi="Times New Roman" w:cs="Times New Roman"/>
          <w:sz w:val="24"/>
          <w:szCs w:val="24"/>
        </w:rPr>
      </w:pPr>
      <w:r>
        <w:rPr>
          <w:rFonts w:ascii="Times New Roman" w:hAnsi="Times New Roman" w:cs="Times New Roman"/>
          <w:sz w:val="24"/>
          <w:szCs w:val="24"/>
        </w:rPr>
        <w:t xml:space="preserve">(B) </w:t>
      </w:r>
      <w:r w:rsidR="00F84BA6">
        <w:rPr>
          <w:rFonts w:ascii="Times New Roman" w:hAnsi="Times New Roman" w:cs="Times New Roman"/>
          <w:sz w:val="24"/>
          <w:szCs w:val="24"/>
        </w:rPr>
        <w:t xml:space="preserve">For a Risk Reduction Plan, </w:t>
      </w:r>
      <w:r>
        <w:rPr>
          <w:rFonts w:ascii="Times New Roman" w:hAnsi="Times New Roman" w:cs="Times New Roman"/>
          <w:sz w:val="24"/>
          <w:szCs w:val="24"/>
        </w:rPr>
        <w:t xml:space="preserve">in addition to any other risk reduction measures, </w:t>
      </w:r>
      <w:r w:rsidR="00F84BA6">
        <w:rPr>
          <w:rFonts w:ascii="Times New Roman" w:hAnsi="Times New Roman" w:cs="Times New Roman"/>
          <w:sz w:val="24"/>
          <w:szCs w:val="24"/>
        </w:rPr>
        <w:t>provide an evaluation of</w:t>
      </w:r>
      <w:r w:rsidR="001E571E">
        <w:rPr>
          <w:rFonts w:ascii="Times New Roman" w:hAnsi="Times New Roman" w:cs="Times New Roman"/>
          <w:sz w:val="24"/>
          <w:szCs w:val="24"/>
        </w:rPr>
        <w:t xml:space="preserve"> </w:t>
      </w:r>
      <w:r w:rsidR="001E571E" w:rsidRPr="001E571E">
        <w:rPr>
          <w:rFonts w:ascii="Times New Roman" w:hAnsi="Times New Roman" w:cs="Times New Roman"/>
          <w:sz w:val="24"/>
          <w:szCs w:val="24"/>
        </w:rPr>
        <w:t>P</w:t>
      </w:r>
      <w:r w:rsidR="00F84BA6">
        <w:rPr>
          <w:rFonts w:ascii="Times New Roman" w:hAnsi="Times New Roman" w:cs="Times New Roman"/>
          <w:sz w:val="24"/>
          <w:szCs w:val="24"/>
        </w:rPr>
        <w:t>ollution P</w:t>
      </w:r>
      <w:r w:rsidR="001E571E" w:rsidRPr="001E571E">
        <w:rPr>
          <w:rFonts w:ascii="Times New Roman" w:hAnsi="Times New Roman" w:cs="Times New Roman"/>
          <w:sz w:val="24"/>
          <w:szCs w:val="24"/>
        </w:rPr>
        <w:t xml:space="preserve">revention measures </w:t>
      </w:r>
      <w:r>
        <w:rPr>
          <w:rFonts w:ascii="Times New Roman" w:hAnsi="Times New Roman" w:cs="Times New Roman"/>
          <w:sz w:val="24"/>
          <w:szCs w:val="24"/>
        </w:rPr>
        <w:t>that may</w:t>
      </w:r>
      <w:r w:rsidR="00F84BA6">
        <w:rPr>
          <w:rFonts w:ascii="Times New Roman" w:hAnsi="Times New Roman" w:cs="Times New Roman"/>
          <w:sz w:val="24"/>
          <w:szCs w:val="24"/>
        </w:rPr>
        <w:t xml:space="preserve"> </w:t>
      </w:r>
      <w:r w:rsidR="00F84BA6" w:rsidRPr="001E571E">
        <w:rPr>
          <w:rFonts w:ascii="Times New Roman" w:hAnsi="Times New Roman" w:cs="Times New Roman"/>
          <w:sz w:val="24"/>
          <w:szCs w:val="24"/>
        </w:rPr>
        <w:t>reduce or elimin</w:t>
      </w:r>
      <w:r w:rsidR="00F84BA6">
        <w:rPr>
          <w:rFonts w:ascii="Times New Roman" w:hAnsi="Times New Roman" w:cs="Times New Roman"/>
          <w:sz w:val="24"/>
          <w:szCs w:val="24"/>
        </w:rPr>
        <w:t>ate</w:t>
      </w:r>
      <w:r>
        <w:rPr>
          <w:rFonts w:ascii="Times New Roman" w:hAnsi="Times New Roman" w:cs="Times New Roman"/>
          <w:sz w:val="24"/>
          <w:szCs w:val="24"/>
        </w:rPr>
        <w:t xml:space="preserve"> emissions of </w:t>
      </w:r>
      <w:r w:rsidR="00F84BA6">
        <w:rPr>
          <w:rFonts w:ascii="Times New Roman" w:hAnsi="Times New Roman" w:cs="Times New Roman"/>
          <w:sz w:val="24"/>
          <w:szCs w:val="24"/>
        </w:rPr>
        <w:t>air toxic</w:t>
      </w:r>
      <w:r>
        <w:rPr>
          <w:rFonts w:ascii="Times New Roman" w:hAnsi="Times New Roman" w:cs="Times New Roman"/>
          <w:sz w:val="24"/>
          <w:szCs w:val="24"/>
        </w:rPr>
        <w:t>s</w:t>
      </w:r>
      <w:r w:rsidR="00F84BA6">
        <w:rPr>
          <w:rFonts w:ascii="Times New Roman" w:hAnsi="Times New Roman" w:cs="Times New Roman"/>
          <w:sz w:val="24"/>
          <w:szCs w:val="24"/>
        </w:rPr>
        <w:t xml:space="preserve">, </w:t>
      </w:r>
      <w:r>
        <w:rPr>
          <w:rFonts w:ascii="Times New Roman" w:hAnsi="Times New Roman" w:cs="Times New Roman"/>
          <w:sz w:val="24"/>
          <w:szCs w:val="24"/>
        </w:rPr>
        <w:t>and identify any such measures that the source proposes to implement.</w:t>
      </w:r>
    </w:p>
    <w:p w14:paraId="762D16CB" w14:textId="5BC7C4A9"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(f</w:t>
      </w:r>
      <w:r w:rsidRPr="00B75347">
        <w:rPr>
          <w:rFonts w:ascii="Times New Roman" w:hAnsi="Times New Roman" w:cs="Times New Roman"/>
          <w:sz w:val="24"/>
          <w:szCs w:val="24"/>
        </w:rPr>
        <w:t xml:space="preserve">) A schedule for implementing the specified </w:t>
      </w:r>
      <w:r w:rsidR="00484658">
        <w:rPr>
          <w:rFonts w:ascii="Times New Roman" w:hAnsi="Times New Roman" w:cs="Times New Roman"/>
          <w:sz w:val="24"/>
          <w:szCs w:val="24"/>
        </w:rPr>
        <w:t>Plan</w:t>
      </w:r>
      <w:r w:rsidRPr="00B75347">
        <w:rPr>
          <w:rFonts w:ascii="Times New Roman" w:hAnsi="Times New Roman" w:cs="Times New Roman"/>
          <w:sz w:val="24"/>
          <w:szCs w:val="24"/>
        </w:rPr>
        <w:t xml:space="preserve"> measures </w:t>
      </w:r>
      <w:r w:rsidR="00C5601C">
        <w:rPr>
          <w:rFonts w:ascii="Times New Roman" w:hAnsi="Times New Roman" w:cs="Times New Roman"/>
          <w:sz w:val="24"/>
          <w:szCs w:val="24"/>
        </w:rPr>
        <w:t>within the time</w:t>
      </w:r>
      <w:r w:rsidR="00A05EAA">
        <w:rPr>
          <w:rFonts w:ascii="Times New Roman" w:hAnsi="Times New Roman" w:cs="Times New Roman"/>
          <w:sz w:val="24"/>
          <w:szCs w:val="24"/>
        </w:rPr>
        <w:t xml:space="preserve"> frames allowed under section (7</w:t>
      </w:r>
      <w:r w:rsidR="00C5601C">
        <w:rPr>
          <w:rFonts w:ascii="Times New Roman" w:hAnsi="Times New Roman" w:cs="Times New Roman"/>
          <w:sz w:val="24"/>
          <w:szCs w:val="24"/>
        </w:rPr>
        <w:t>), if not sooner</w:t>
      </w:r>
      <w:r w:rsidRPr="00B75347">
        <w:rPr>
          <w:rFonts w:ascii="Times New Roman" w:hAnsi="Times New Roman" w:cs="Times New Roman"/>
          <w:sz w:val="24"/>
          <w:szCs w:val="24"/>
        </w:rPr>
        <w:t xml:space="preserve">. </w:t>
      </w:r>
      <w:r>
        <w:rPr>
          <w:rFonts w:ascii="Times New Roman" w:hAnsi="Times New Roman" w:cs="Times New Roman"/>
          <w:sz w:val="24"/>
          <w:szCs w:val="24"/>
        </w:rPr>
        <w:t xml:space="preserve">The schedule </w:t>
      </w:r>
      <w:r w:rsidRPr="00B75347">
        <w:rPr>
          <w:rFonts w:ascii="Times New Roman" w:hAnsi="Times New Roman" w:cs="Times New Roman"/>
          <w:sz w:val="24"/>
          <w:szCs w:val="24"/>
        </w:rPr>
        <w:t>must specify</w:t>
      </w:r>
      <w:r>
        <w:rPr>
          <w:rFonts w:ascii="Times New Roman" w:hAnsi="Times New Roman" w:cs="Times New Roman"/>
          <w:sz w:val="24"/>
          <w:szCs w:val="24"/>
        </w:rPr>
        <w:t>:</w:t>
      </w:r>
    </w:p>
    <w:p w14:paraId="3AD06D65" w14:textId="6704BDC7"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The dates by which </w:t>
      </w:r>
      <w:r w:rsidR="00B007C6">
        <w:rPr>
          <w:rFonts w:ascii="Times New Roman" w:hAnsi="Times New Roman" w:cs="Times New Roman"/>
          <w:sz w:val="24"/>
          <w:szCs w:val="24"/>
        </w:rPr>
        <w:t xml:space="preserve">the source will implement </w:t>
      </w:r>
      <w:r>
        <w:rPr>
          <w:rFonts w:ascii="Times New Roman" w:hAnsi="Times New Roman" w:cs="Times New Roman"/>
          <w:sz w:val="24"/>
          <w:szCs w:val="24"/>
        </w:rPr>
        <w:t xml:space="preserve">the specified </w:t>
      </w:r>
      <w:r w:rsidR="00484658">
        <w:rPr>
          <w:rFonts w:ascii="Times New Roman" w:hAnsi="Times New Roman" w:cs="Times New Roman"/>
          <w:sz w:val="24"/>
          <w:szCs w:val="24"/>
        </w:rPr>
        <w:t>Plan</w:t>
      </w:r>
      <w:r>
        <w:rPr>
          <w:rFonts w:ascii="Times New Roman" w:hAnsi="Times New Roman" w:cs="Times New Roman"/>
          <w:sz w:val="24"/>
          <w:szCs w:val="24"/>
        </w:rPr>
        <w:t xml:space="preserve"> measures;</w:t>
      </w:r>
    </w:p>
    <w:p w14:paraId="69019B13" w14:textId="20DE66B4"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(B) T</w:t>
      </w:r>
      <w:r w:rsidRPr="00B75347">
        <w:rPr>
          <w:rFonts w:ascii="Times New Roman" w:hAnsi="Times New Roman" w:cs="Times New Roman"/>
          <w:sz w:val="24"/>
          <w:szCs w:val="24"/>
        </w:rPr>
        <w:t>he dates for other increments of progress associated with implementation of the</w:t>
      </w:r>
      <w:r w:rsidRPr="00F017BE">
        <w:rPr>
          <w:rFonts w:ascii="Times New Roman" w:hAnsi="Times New Roman" w:cs="Times New Roman"/>
          <w:sz w:val="24"/>
          <w:szCs w:val="24"/>
        </w:rPr>
        <w:t xml:space="preserve"> </w:t>
      </w:r>
      <w:r>
        <w:rPr>
          <w:rFonts w:ascii="Times New Roman" w:hAnsi="Times New Roman" w:cs="Times New Roman"/>
          <w:sz w:val="24"/>
          <w:szCs w:val="24"/>
        </w:rPr>
        <w:t xml:space="preserve">specified </w:t>
      </w:r>
      <w:r w:rsidR="00484658">
        <w:rPr>
          <w:rFonts w:ascii="Times New Roman" w:hAnsi="Times New Roman" w:cs="Times New Roman"/>
          <w:sz w:val="24"/>
          <w:szCs w:val="24"/>
        </w:rPr>
        <w:t>Plan</w:t>
      </w:r>
      <w:r>
        <w:rPr>
          <w:rFonts w:ascii="Times New Roman" w:hAnsi="Times New Roman" w:cs="Times New Roman"/>
          <w:sz w:val="24"/>
          <w:szCs w:val="24"/>
        </w:rPr>
        <w:t xml:space="preserve"> measures such as but not limited to construction dates and equipment delivery dates</w:t>
      </w:r>
      <w:r w:rsidRPr="00B75347">
        <w:rPr>
          <w:rFonts w:ascii="Times New Roman" w:hAnsi="Times New Roman" w:cs="Times New Roman"/>
          <w:sz w:val="24"/>
          <w:szCs w:val="24"/>
        </w:rPr>
        <w:t>;</w:t>
      </w:r>
      <w:r>
        <w:rPr>
          <w:rFonts w:ascii="Times New Roman" w:hAnsi="Times New Roman" w:cs="Times New Roman"/>
          <w:sz w:val="24"/>
          <w:szCs w:val="24"/>
        </w:rPr>
        <w:t xml:space="preserve"> and</w:t>
      </w:r>
    </w:p>
    <w:p w14:paraId="7DA70A81" w14:textId="766ABCE0" w:rsidR="006138F5" w:rsidRPr="00B75347"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(C) The dates for submittal of a</w:t>
      </w:r>
      <w:r w:rsidRPr="00B75347">
        <w:rPr>
          <w:rFonts w:ascii="Times New Roman" w:hAnsi="Times New Roman" w:cs="Times New Roman"/>
          <w:sz w:val="24"/>
          <w:szCs w:val="24"/>
        </w:rPr>
        <w:t>pplications for permits to construct or modify</w:t>
      </w:r>
      <w:r>
        <w:rPr>
          <w:rFonts w:ascii="Times New Roman" w:hAnsi="Times New Roman" w:cs="Times New Roman"/>
          <w:sz w:val="24"/>
          <w:szCs w:val="24"/>
        </w:rPr>
        <w:t>, not to exceed</w:t>
      </w:r>
      <w:r w:rsidRPr="00B75347">
        <w:rPr>
          <w:rFonts w:ascii="Times New Roman" w:hAnsi="Times New Roman" w:cs="Times New Roman"/>
          <w:sz w:val="24"/>
          <w:szCs w:val="24"/>
        </w:rPr>
        <w:t xml:space="preserve"> 90 </w:t>
      </w:r>
      <w:r w:rsidR="009A0616">
        <w:rPr>
          <w:rFonts w:ascii="Times New Roman" w:hAnsi="Times New Roman" w:cs="Times New Roman"/>
          <w:sz w:val="24"/>
          <w:szCs w:val="24"/>
        </w:rPr>
        <w:t>days</w:t>
      </w:r>
      <w:r w:rsidRPr="00B75347">
        <w:rPr>
          <w:rFonts w:ascii="Times New Roman" w:hAnsi="Times New Roman" w:cs="Times New Roman"/>
          <w:sz w:val="24"/>
          <w:szCs w:val="24"/>
        </w:rPr>
        <w:t xml:space="preserve"> </w:t>
      </w:r>
      <w:r>
        <w:rPr>
          <w:rFonts w:ascii="Times New Roman" w:hAnsi="Times New Roman" w:cs="Times New Roman"/>
          <w:sz w:val="24"/>
          <w:szCs w:val="24"/>
        </w:rPr>
        <w:t xml:space="preserve">after </w:t>
      </w:r>
      <w:r w:rsidRPr="00B75347">
        <w:rPr>
          <w:rFonts w:ascii="Times New Roman" w:hAnsi="Times New Roman" w:cs="Times New Roman"/>
          <w:sz w:val="24"/>
          <w:szCs w:val="24"/>
        </w:rPr>
        <w:t xml:space="preserve">approval of the </w:t>
      </w:r>
      <w:r w:rsidR="008207CC">
        <w:rPr>
          <w:rFonts w:ascii="Times New Roman" w:hAnsi="Times New Roman" w:cs="Times New Roman"/>
          <w:sz w:val="24"/>
          <w:szCs w:val="24"/>
        </w:rPr>
        <w:t>Plan</w:t>
      </w:r>
      <w:r w:rsidRPr="00B75347">
        <w:rPr>
          <w:rFonts w:ascii="Times New Roman" w:hAnsi="Times New Roman" w:cs="Times New Roman"/>
          <w:sz w:val="24"/>
          <w:szCs w:val="24"/>
        </w:rPr>
        <w:t>, or other ti</w:t>
      </w:r>
      <w:r>
        <w:rPr>
          <w:rFonts w:ascii="Times New Roman" w:hAnsi="Times New Roman" w:cs="Times New Roman"/>
          <w:sz w:val="24"/>
          <w:szCs w:val="24"/>
        </w:rPr>
        <w:t xml:space="preserve">me period </w:t>
      </w:r>
      <w:r w:rsidR="00B007C6">
        <w:rPr>
          <w:rFonts w:ascii="Times New Roman" w:hAnsi="Times New Roman" w:cs="Times New Roman"/>
          <w:sz w:val="24"/>
          <w:szCs w:val="24"/>
        </w:rPr>
        <w:t xml:space="preserve">approved </w:t>
      </w:r>
      <w:r>
        <w:rPr>
          <w:rFonts w:ascii="Times New Roman" w:hAnsi="Times New Roman" w:cs="Times New Roman"/>
          <w:sz w:val="24"/>
          <w:szCs w:val="24"/>
        </w:rPr>
        <w:t>by DEQ;</w:t>
      </w:r>
    </w:p>
    <w:p w14:paraId="0C4AF891" w14:textId="6CCBFAD1" w:rsidR="006138F5" w:rsidRPr="00B75347"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(g</w:t>
      </w:r>
      <w:r w:rsidRPr="00B75347">
        <w:rPr>
          <w:rFonts w:ascii="Times New Roman" w:hAnsi="Times New Roman" w:cs="Times New Roman"/>
          <w:sz w:val="24"/>
          <w:szCs w:val="24"/>
        </w:rPr>
        <w:t xml:space="preserve">) If requesting a time extension allowed </w:t>
      </w:r>
      <w:r w:rsidR="00B007C6">
        <w:rPr>
          <w:rFonts w:ascii="Times New Roman" w:hAnsi="Times New Roman" w:cs="Times New Roman"/>
          <w:sz w:val="24"/>
          <w:szCs w:val="24"/>
        </w:rPr>
        <w:t>under</w:t>
      </w:r>
      <w:r w:rsidR="00B007C6" w:rsidRPr="00B75347">
        <w:rPr>
          <w:rFonts w:ascii="Times New Roman" w:hAnsi="Times New Roman" w:cs="Times New Roman"/>
          <w:sz w:val="24"/>
          <w:szCs w:val="24"/>
        </w:rPr>
        <w:t xml:space="preserve"> </w:t>
      </w:r>
      <w:r w:rsidR="00A05EAA">
        <w:rPr>
          <w:rFonts w:ascii="Times New Roman" w:hAnsi="Times New Roman" w:cs="Times New Roman"/>
          <w:sz w:val="24"/>
          <w:szCs w:val="24"/>
        </w:rPr>
        <w:t>section (7</w:t>
      </w:r>
      <w:r w:rsidRPr="00B75347">
        <w:rPr>
          <w:rFonts w:ascii="Times New Roman" w:hAnsi="Times New Roman" w:cs="Times New Roman"/>
          <w:sz w:val="24"/>
          <w:szCs w:val="24"/>
        </w:rPr>
        <w:t xml:space="preserve">), information required to demonstrate that </w:t>
      </w:r>
      <w:r w:rsidR="00A05EAA">
        <w:rPr>
          <w:rFonts w:ascii="Times New Roman" w:hAnsi="Times New Roman" w:cs="Times New Roman"/>
          <w:sz w:val="24"/>
          <w:szCs w:val="24"/>
        </w:rPr>
        <w:t>there is good cause for the request</w:t>
      </w:r>
      <w:r w:rsidRPr="00B75347">
        <w:rPr>
          <w:rFonts w:ascii="Times New Roman" w:hAnsi="Times New Roman" w:cs="Times New Roman"/>
          <w:sz w:val="24"/>
          <w:szCs w:val="24"/>
        </w:rPr>
        <w:t xml:space="preserve"> and the length of time requested</w:t>
      </w:r>
      <w:r w:rsidR="004706AD">
        <w:rPr>
          <w:rFonts w:ascii="Times New Roman" w:hAnsi="Times New Roman" w:cs="Times New Roman"/>
          <w:sz w:val="24"/>
          <w:szCs w:val="24"/>
        </w:rPr>
        <w:t>. Examples of good cause include</w:t>
      </w:r>
      <w:r w:rsidR="004706AD" w:rsidRPr="00B75347">
        <w:rPr>
          <w:rFonts w:ascii="Times New Roman" w:hAnsi="Times New Roman" w:cs="Times New Roman"/>
          <w:sz w:val="24"/>
          <w:szCs w:val="24"/>
        </w:rPr>
        <w:t xml:space="preserve"> </w:t>
      </w:r>
      <w:r w:rsidR="004706AD">
        <w:rPr>
          <w:rFonts w:ascii="Times New Roman" w:hAnsi="Times New Roman" w:cs="Times New Roman"/>
          <w:sz w:val="24"/>
          <w:szCs w:val="24"/>
        </w:rPr>
        <w:t>the inability</w:t>
      </w:r>
      <w:r w:rsidR="004706AD" w:rsidRPr="00B75347">
        <w:rPr>
          <w:rFonts w:ascii="Times New Roman" w:hAnsi="Times New Roman" w:cs="Times New Roman"/>
          <w:sz w:val="24"/>
          <w:szCs w:val="24"/>
        </w:rPr>
        <w:t xml:space="preserve"> </w:t>
      </w:r>
      <w:r w:rsidR="004706AD">
        <w:rPr>
          <w:rFonts w:ascii="Times New Roman" w:hAnsi="Times New Roman" w:cs="Times New Roman"/>
          <w:sz w:val="24"/>
          <w:szCs w:val="24"/>
        </w:rPr>
        <w:t xml:space="preserve">of the owner or operator of the source </w:t>
      </w:r>
      <w:r w:rsidR="004706AD" w:rsidRPr="00B75347">
        <w:rPr>
          <w:rFonts w:ascii="Times New Roman" w:hAnsi="Times New Roman" w:cs="Times New Roman"/>
          <w:sz w:val="24"/>
          <w:szCs w:val="24"/>
        </w:rPr>
        <w:t>to meet the allowable time despite making a good-faith effort to do so</w:t>
      </w:r>
      <w:r w:rsidR="004706AD">
        <w:rPr>
          <w:rFonts w:ascii="Times New Roman" w:hAnsi="Times New Roman" w:cs="Times New Roman"/>
          <w:sz w:val="24"/>
          <w:szCs w:val="24"/>
        </w:rPr>
        <w:t>. It is the owner’s or operator’s burden to demonstrate to DEQ’s satisfaction that good cause exists and good-faith efforts were made by the owner or operator of the source</w:t>
      </w:r>
      <w:r w:rsidRPr="00B75347">
        <w:rPr>
          <w:rFonts w:ascii="Times New Roman" w:hAnsi="Times New Roman" w:cs="Times New Roman"/>
          <w:sz w:val="24"/>
          <w:szCs w:val="24"/>
        </w:rPr>
        <w:t>;</w:t>
      </w:r>
    </w:p>
    <w:p w14:paraId="332E9656" w14:textId="39C8B683" w:rsidR="006138F5" w:rsidRPr="00B75347"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(h</w:t>
      </w:r>
      <w:r w:rsidRPr="00B75347">
        <w:rPr>
          <w:rFonts w:ascii="Times New Roman" w:hAnsi="Times New Roman" w:cs="Times New Roman"/>
          <w:sz w:val="24"/>
          <w:szCs w:val="24"/>
        </w:rPr>
        <w:t>) A proposed Community Engagement Plan that meets the requirements of OAR 340-</w:t>
      </w:r>
      <w:r w:rsidR="001837FD">
        <w:rPr>
          <w:rFonts w:ascii="Times New Roman" w:hAnsi="Times New Roman" w:cs="Times New Roman"/>
          <w:sz w:val="24"/>
          <w:szCs w:val="24"/>
        </w:rPr>
        <w:t>245-02</w:t>
      </w:r>
      <w:r w:rsidR="00100A34">
        <w:rPr>
          <w:rFonts w:ascii="Times New Roman" w:hAnsi="Times New Roman" w:cs="Times New Roman"/>
          <w:sz w:val="24"/>
          <w:szCs w:val="24"/>
        </w:rPr>
        <w:t>50</w:t>
      </w:r>
      <w:r w:rsidRPr="00B75347">
        <w:rPr>
          <w:rFonts w:ascii="Times New Roman" w:hAnsi="Times New Roman" w:cs="Times New Roman"/>
          <w:sz w:val="24"/>
          <w:szCs w:val="24"/>
        </w:rPr>
        <w:t xml:space="preserve">; and </w:t>
      </w:r>
    </w:p>
    <w:p w14:paraId="1D4A3BE8" w14:textId="40F7FC10" w:rsidR="006138F5" w:rsidRPr="00B75347"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(i</w:t>
      </w:r>
      <w:r w:rsidRPr="00B75347">
        <w:rPr>
          <w:rFonts w:ascii="Times New Roman" w:hAnsi="Times New Roman" w:cs="Times New Roman"/>
          <w:sz w:val="24"/>
          <w:szCs w:val="24"/>
        </w:rPr>
        <w:t xml:space="preserve">) Certification of the </w:t>
      </w:r>
      <w:r w:rsidR="008207CC">
        <w:rPr>
          <w:rFonts w:ascii="Times New Roman" w:hAnsi="Times New Roman" w:cs="Times New Roman"/>
          <w:sz w:val="24"/>
          <w:szCs w:val="24"/>
        </w:rPr>
        <w:t>Plan</w:t>
      </w:r>
      <w:r w:rsidRPr="00B75347">
        <w:rPr>
          <w:rFonts w:ascii="Times New Roman" w:hAnsi="Times New Roman" w:cs="Times New Roman"/>
          <w:sz w:val="24"/>
          <w:szCs w:val="24"/>
        </w:rPr>
        <w:t xml:space="preserve"> as meeting all requirements by an individual who is officially responsible for the processes and operations of the source.</w:t>
      </w:r>
    </w:p>
    <w:p w14:paraId="43E904E1" w14:textId="048DC476"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7340E5">
        <w:rPr>
          <w:rFonts w:ascii="Times New Roman" w:hAnsi="Times New Roman" w:cs="Times New Roman"/>
          <w:sz w:val="24"/>
          <w:szCs w:val="24"/>
        </w:rPr>
        <w:t>4</w:t>
      </w:r>
      <w:r w:rsidRPr="00B75347">
        <w:rPr>
          <w:rFonts w:ascii="Times New Roman" w:hAnsi="Times New Roman" w:cs="Times New Roman"/>
          <w:sz w:val="24"/>
          <w:szCs w:val="24"/>
        </w:rPr>
        <w:t>) Procedural requirements</w:t>
      </w:r>
      <w:r w:rsidR="0002242C">
        <w:rPr>
          <w:rFonts w:ascii="Times New Roman" w:hAnsi="Times New Roman" w:cs="Times New Roman"/>
          <w:sz w:val="24"/>
          <w:szCs w:val="24"/>
        </w:rPr>
        <w:t xml:space="preserve"> for a </w:t>
      </w:r>
      <w:r w:rsidR="008207CC">
        <w:rPr>
          <w:rFonts w:ascii="Times New Roman" w:hAnsi="Times New Roman" w:cs="Times New Roman"/>
          <w:sz w:val="24"/>
          <w:szCs w:val="24"/>
        </w:rPr>
        <w:t>Plan</w:t>
      </w:r>
      <w:r w:rsidR="0002242C">
        <w:rPr>
          <w:rFonts w:ascii="Times New Roman" w:hAnsi="Times New Roman" w:cs="Times New Roman"/>
          <w:sz w:val="24"/>
          <w:szCs w:val="24"/>
        </w:rPr>
        <w:t>.</w:t>
      </w:r>
    </w:p>
    <w:p w14:paraId="395F3D3E" w14:textId="74A39EB8"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CC6DAB">
        <w:rPr>
          <w:rFonts w:ascii="Times New Roman" w:hAnsi="Times New Roman" w:cs="Times New Roman"/>
          <w:sz w:val="24"/>
          <w:szCs w:val="24"/>
        </w:rPr>
        <w:t>a</w:t>
      </w:r>
      <w:r w:rsidR="007C1DBE">
        <w:rPr>
          <w:rFonts w:ascii="Times New Roman" w:hAnsi="Times New Roman" w:cs="Times New Roman"/>
          <w:sz w:val="24"/>
          <w:szCs w:val="24"/>
        </w:rPr>
        <w:t>) No more than 45</w:t>
      </w:r>
      <w:r w:rsidRPr="00B75347">
        <w:rPr>
          <w:rFonts w:ascii="Times New Roman" w:hAnsi="Times New Roman" w:cs="Times New Roman"/>
          <w:sz w:val="24"/>
          <w:szCs w:val="24"/>
        </w:rPr>
        <w:t xml:space="preserve"> </w:t>
      </w:r>
      <w:r w:rsidR="009A0616">
        <w:rPr>
          <w:rFonts w:ascii="Times New Roman" w:hAnsi="Times New Roman" w:cs="Times New Roman"/>
          <w:sz w:val="24"/>
          <w:szCs w:val="24"/>
        </w:rPr>
        <w:t>days</w:t>
      </w:r>
      <w:r w:rsidRPr="00B75347">
        <w:rPr>
          <w:rFonts w:ascii="Times New Roman" w:hAnsi="Times New Roman" w:cs="Times New Roman"/>
          <w:sz w:val="24"/>
          <w:szCs w:val="24"/>
        </w:rPr>
        <w:t xml:space="preserve"> following submittal of a complete </w:t>
      </w:r>
      <w:r w:rsidR="008207CC">
        <w:rPr>
          <w:rFonts w:ascii="Times New Roman" w:hAnsi="Times New Roman" w:cs="Times New Roman"/>
          <w:sz w:val="24"/>
          <w:szCs w:val="24"/>
        </w:rPr>
        <w:t>Plan</w:t>
      </w:r>
      <w:r w:rsidR="00B007C6">
        <w:rPr>
          <w:rFonts w:ascii="Times New Roman" w:hAnsi="Times New Roman" w:cs="Times New Roman"/>
          <w:sz w:val="24"/>
          <w:szCs w:val="24"/>
        </w:rPr>
        <w:t xml:space="preserve"> </w:t>
      </w:r>
      <w:r w:rsidRPr="00B75347">
        <w:rPr>
          <w:rFonts w:ascii="Times New Roman" w:hAnsi="Times New Roman" w:cs="Times New Roman"/>
          <w:sz w:val="24"/>
          <w:szCs w:val="24"/>
        </w:rPr>
        <w:t xml:space="preserve">application, the owner or operator must hold </w:t>
      </w:r>
      <w:r w:rsidR="00B007C6">
        <w:rPr>
          <w:rFonts w:ascii="Times New Roman" w:hAnsi="Times New Roman" w:cs="Times New Roman"/>
          <w:sz w:val="24"/>
          <w:szCs w:val="24"/>
        </w:rPr>
        <w:t xml:space="preserve">a </w:t>
      </w:r>
      <w:r w:rsidRPr="00B75347">
        <w:rPr>
          <w:rFonts w:ascii="Times New Roman" w:hAnsi="Times New Roman" w:cs="Times New Roman"/>
          <w:sz w:val="24"/>
          <w:szCs w:val="24"/>
        </w:rPr>
        <w:t xml:space="preserve">community engagement meeting to present and receive comments on the proposed </w:t>
      </w:r>
      <w:r w:rsidR="008207CC">
        <w:rPr>
          <w:rFonts w:ascii="Times New Roman" w:hAnsi="Times New Roman" w:cs="Times New Roman"/>
          <w:sz w:val="24"/>
          <w:szCs w:val="24"/>
        </w:rPr>
        <w:t>Plan</w:t>
      </w:r>
      <w:r w:rsidRPr="00B75347">
        <w:rPr>
          <w:rFonts w:ascii="Times New Roman" w:hAnsi="Times New Roman" w:cs="Times New Roman"/>
          <w:sz w:val="24"/>
          <w:szCs w:val="24"/>
        </w:rPr>
        <w:t>.</w:t>
      </w:r>
    </w:p>
    <w:p w14:paraId="15BD3EE7" w14:textId="3BD8500C" w:rsidR="006138F5" w:rsidRPr="000D3AD1"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The meeting must meet the requirements in OAR </w:t>
      </w:r>
      <w:r w:rsidRPr="000D3AD1">
        <w:rPr>
          <w:rFonts w:ascii="Times New Roman" w:hAnsi="Times New Roman" w:cs="Times New Roman"/>
          <w:sz w:val="24"/>
          <w:szCs w:val="24"/>
        </w:rPr>
        <w:t>340-</w:t>
      </w:r>
      <w:r w:rsidR="001837FD">
        <w:rPr>
          <w:rFonts w:ascii="Times New Roman" w:hAnsi="Times New Roman" w:cs="Times New Roman"/>
          <w:sz w:val="24"/>
          <w:szCs w:val="24"/>
        </w:rPr>
        <w:t>245-02</w:t>
      </w:r>
      <w:r w:rsidR="00100A34">
        <w:rPr>
          <w:rFonts w:ascii="Times New Roman" w:hAnsi="Times New Roman" w:cs="Times New Roman"/>
          <w:sz w:val="24"/>
          <w:szCs w:val="24"/>
        </w:rPr>
        <w:t>50</w:t>
      </w:r>
      <w:r w:rsidR="00FA5642">
        <w:rPr>
          <w:rFonts w:ascii="Times New Roman" w:hAnsi="Times New Roman" w:cs="Times New Roman"/>
          <w:sz w:val="24"/>
          <w:szCs w:val="24"/>
        </w:rPr>
        <w:t>(2)</w:t>
      </w:r>
      <w:r w:rsidRPr="000D3AD1">
        <w:rPr>
          <w:rFonts w:ascii="Times New Roman" w:hAnsi="Times New Roman" w:cs="Times New Roman"/>
          <w:sz w:val="24"/>
          <w:szCs w:val="24"/>
        </w:rPr>
        <w:t xml:space="preserve">; </w:t>
      </w:r>
    </w:p>
    <w:p w14:paraId="1822F36B" w14:textId="7483AC15" w:rsidR="006138F5" w:rsidRPr="000D3AD1" w:rsidRDefault="006138F5" w:rsidP="006138F5">
      <w:pPr>
        <w:spacing w:after="240" w:line="240" w:lineRule="auto"/>
        <w:rPr>
          <w:rFonts w:ascii="Times New Roman" w:hAnsi="Times New Roman" w:cs="Times New Roman"/>
          <w:sz w:val="24"/>
          <w:szCs w:val="24"/>
        </w:rPr>
      </w:pPr>
      <w:r w:rsidRPr="000D3AD1">
        <w:rPr>
          <w:rFonts w:ascii="Times New Roman" w:hAnsi="Times New Roman" w:cs="Times New Roman"/>
          <w:sz w:val="24"/>
          <w:szCs w:val="24"/>
        </w:rPr>
        <w:t xml:space="preserve">(B) </w:t>
      </w:r>
      <w:r w:rsidR="005A1151">
        <w:rPr>
          <w:rFonts w:ascii="Times New Roman" w:hAnsi="Times New Roman" w:cs="Times New Roman"/>
          <w:sz w:val="24"/>
          <w:szCs w:val="24"/>
        </w:rPr>
        <w:t>The owner or operator must provide p</w:t>
      </w:r>
      <w:r w:rsidRPr="000D3AD1">
        <w:rPr>
          <w:rFonts w:ascii="Times New Roman" w:hAnsi="Times New Roman" w:cs="Times New Roman"/>
          <w:sz w:val="24"/>
          <w:szCs w:val="24"/>
        </w:rPr>
        <w:t xml:space="preserve">ublic notice of the meeting at least </w:t>
      </w:r>
      <w:r w:rsidR="00526A98">
        <w:rPr>
          <w:rFonts w:ascii="Times New Roman" w:hAnsi="Times New Roman" w:cs="Times New Roman"/>
          <w:sz w:val="24"/>
          <w:szCs w:val="24"/>
        </w:rPr>
        <w:t>30</w:t>
      </w:r>
      <w:r w:rsidRPr="000D3AD1">
        <w:rPr>
          <w:rFonts w:ascii="Times New Roman" w:hAnsi="Times New Roman" w:cs="Times New Roman"/>
          <w:sz w:val="24"/>
          <w:szCs w:val="24"/>
        </w:rPr>
        <w:t xml:space="preserve"> </w:t>
      </w:r>
      <w:r w:rsidR="009A0616">
        <w:rPr>
          <w:rFonts w:ascii="Times New Roman" w:hAnsi="Times New Roman" w:cs="Times New Roman"/>
          <w:sz w:val="24"/>
          <w:szCs w:val="24"/>
        </w:rPr>
        <w:t>days</w:t>
      </w:r>
      <w:r w:rsidRPr="000D3AD1">
        <w:rPr>
          <w:rFonts w:ascii="Times New Roman" w:hAnsi="Times New Roman" w:cs="Times New Roman"/>
          <w:sz w:val="24"/>
          <w:szCs w:val="24"/>
        </w:rPr>
        <w:t xml:space="preserve"> before the meeting date. The public notification must, at a minimum, meet the requirements of OAR 340-</w:t>
      </w:r>
      <w:r w:rsidR="001837FD">
        <w:rPr>
          <w:rFonts w:ascii="Times New Roman" w:hAnsi="Times New Roman" w:cs="Times New Roman"/>
          <w:sz w:val="24"/>
          <w:szCs w:val="24"/>
        </w:rPr>
        <w:t>245-02</w:t>
      </w:r>
      <w:r w:rsidR="00100A34">
        <w:rPr>
          <w:rFonts w:ascii="Times New Roman" w:hAnsi="Times New Roman" w:cs="Times New Roman"/>
          <w:sz w:val="24"/>
          <w:szCs w:val="24"/>
        </w:rPr>
        <w:t>50</w:t>
      </w:r>
      <w:r w:rsidR="00B4221F">
        <w:rPr>
          <w:rFonts w:ascii="Times New Roman" w:hAnsi="Times New Roman" w:cs="Times New Roman"/>
          <w:sz w:val="24"/>
          <w:szCs w:val="24"/>
        </w:rPr>
        <w:t>(3</w:t>
      </w:r>
      <w:r w:rsidR="00062B6E">
        <w:rPr>
          <w:rFonts w:ascii="Times New Roman" w:hAnsi="Times New Roman" w:cs="Times New Roman"/>
          <w:sz w:val="24"/>
          <w:szCs w:val="24"/>
        </w:rPr>
        <w:t>)</w:t>
      </w:r>
      <w:r w:rsidR="00827FDF">
        <w:rPr>
          <w:rFonts w:ascii="Times New Roman" w:hAnsi="Times New Roman" w:cs="Times New Roman"/>
          <w:sz w:val="24"/>
          <w:szCs w:val="24"/>
        </w:rPr>
        <w:t xml:space="preserve"> and include the </w:t>
      </w:r>
      <w:r w:rsidR="008207CC">
        <w:rPr>
          <w:rFonts w:ascii="Times New Roman" w:hAnsi="Times New Roman" w:cs="Times New Roman"/>
          <w:sz w:val="24"/>
          <w:szCs w:val="24"/>
        </w:rPr>
        <w:t>Plan</w:t>
      </w:r>
      <w:r w:rsidR="00827FDF">
        <w:rPr>
          <w:rFonts w:ascii="Times New Roman" w:hAnsi="Times New Roman" w:cs="Times New Roman"/>
          <w:sz w:val="24"/>
          <w:szCs w:val="24"/>
        </w:rPr>
        <w:t xml:space="preserve"> and the application</w:t>
      </w:r>
      <w:r w:rsidRPr="000D3AD1">
        <w:rPr>
          <w:rFonts w:ascii="Times New Roman" w:hAnsi="Times New Roman" w:cs="Times New Roman"/>
          <w:sz w:val="24"/>
          <w:szCs w:val="24"/>
        </w:rPr>
        <w:t xml:space="preserve">. The public notice may include notice of </w:t>
      </w:r>
      <w:r w:rsidR="005A1151">
        <w:rPr>
          <w:rFonts w:ascii="Times New Roman" w:hAnsi="Times New Roman" w:cs="Times New Roman"/>
          <w:sz w:val="24"/>
          <w:szCs w:val="24"/>
        </w:rPr>
        <w:t>a</w:t>
      </w:r>
      <w:r w:rsidRPr="000D3AD1">
        <w:rPr>
          <w:rFonts w:ascii="Times New Roman" w:hAnsi="Times New Roman" w:cs="Times New Roman"/>
          <w:sz w:val="24"/>
          <w:szCs w:val="24"/>
        </w:rPr>
        <w:t xml:space="preserve"> second community engagement meet</w:t>
      </w:r>
      <w:r w:rsidR="00CC6DAB">
        <w:rPr>
          <w:rFonts w:ascii="Times New Roman" w:hAnsi="Times New Roman" w:cs="Times New Roman"/>
          <w:sz w:val="24"/>
          <w:szCs w:val="24"/>
        </w:rPr>
        <w:t>ing required under subsection (c</w:t>
      </w:r>
      <w:r w:rsidRPr="000D3AD1">
        <w:rPr>
          <w:rFonts w:ascii="Times New Roman" w:hAnsi="Times New Roman" w:cs="Times New Roman"/>
          <w:sz w:val="24"/>
          <w:szCs w:val="24"/>
        </w:rPr>
        <w:t xml:space="preserve">), </w:t>
      </w:r>
      <w:r w:rsidR="005A1151">
        <w:rPr>
          <w:rFonts w:ascii="Times New Roman" w:hAnsi="Times New Roman" w:cs="Times New Roman"/>
          <w:sz w:val="24"/>
          <w:szCs w:val="24"/>
        </w:rPr>
        <w:t>provided that</w:t>
      </w:r>
      <w:r w:rsidR="005A1151" w:rsidRPr="000D3AD1">
        <w:rPr>
          <w:rFonts w:ascii="Times New Roman" w:hAnsi="Times New Roman" w:cs="Times New Roman"/>
          <w:sz w:val="24"/>
          <w:szCs w:val="24"/>
        </w:rPr>
        <w:t xml:space="preserve"> </w:t>
      </w:r>
      <w:r w:rsidRPr="000D3AD1">
        <w:rPr>
          <w:rFonts w:ascii="Times New Roman" w:hAnsi="Times New Roman" w:cs="Times New Roman"/>
          <w:sz w:val="24"/>
          <w:szCs w:val="24"/>
        </w:rPr>
        <w:t>the public notic</w:t>
      </w:r>
      <w:r w:rsidR="00CC6DAB">
        <w:rPr>
          <w:rFonts w:ascii="Times New Roman" w:hAnsi="Times New Roman" w:cs="Times New Roman"/>
          <w:sz w:val="24"/>
          <w:szCs w:val="24"/>
        </w:rPr>
        <w:t>e requirement under paragraph (c</w:t>
      </w:r>
      <w:r w:rsidRPr="000D3AD1">
        <w:rPr>
          <w:rFonts w:ascii="Times New Roman" w:hAnsi="Times New Roman" w:cs="Times New Roman"/>
          <w:sz w:val="24"/>
          <w:szCs w:val="24"/>
        </w:rPr>
        <w:t xml:space="preserve">)(B) for the second meeting </w:t>
      </w:r>
      <w:r w:rsidR="003529F1">
        <w:rPr>
          <w:rFonts w:ascii="Times New Roman" w:hAnsi="Times New Roman" w:cs="Times New Roman"/>
          <w:sz w:val="24"/>
          <w:szCs w:val="24"/>
        </w:rPr>
        <w:t xml:space="preserve">is also </w:t>
      </w:r>
      <w:r w:rsidRPr="000D3AD1">
        <w:rPr>
          <w:rFonts w:ascii="Times New Roman" w:hAnsi="Times New Roman" w:cs="Times New Roman"/>
          <w:sz w:val="24"/>
          <w:szCs w:val="24"/>
        </w:rPr>
        <w:t>met; and</w:t>
      </w:r>
    </w:p>
    <w:p w14:paraId="0FE11F00" w14:textId="0D1E8CBB" w:rsidR="006138F5" w:rsidRPr="000D3AD1" w:rsidRDefault="006138F5" w:rsidP="006138F5">
      <w:pPr>
        <w:spacing w:after="240" w:line="240" w:lineRule="auto"/>
        <w:rPr>
          <w:rFonts w:ascii="Times New Roman" w:hAnsi="Times New Roman" w:cs="Times New Roman"/>
          <w:sz w:val="24"/>
          <w:szCs w:val="24"/>
        </w:rPr>
      </w:pPr>
      <w:r w:rsidRPr="000D3AD1">
        <w:rPr>
          <w:rFonts w:ascii="Times New Roman" w:hAnsi="Times New Roman" w:cs="Times New Roman"/>
          <w:sz w:val="24"/>
          <w:szCs w:val="24"/>
        </w:rPr>
        <w:t xml:space="preserve">(C) </w:t>
      </w:r>
      <w:r w:rsidR="00423C88" w:rsidRPr="00423C88">
        <w:rPr>
          <w:rFonts w:ascii="Times New Roman" w:hAnsi="Times New Roman" w:cs="Times New Roman"/>
          <w:color w:val="000000"/>
          <w:sz w:val="24"/>
          <w:szCs w:val="24"/>
        </w:rPr>
        <w:t xml:space="preserve">DEQ </w:t>
      </w:r>
      <w:r w:rsidR="00891429">
        <w:rPr>
          <w:rFonts w:ascii="Times New Roman" w:hAnsi="Times New Roman" w:cs="Times New Roman"/>
          <w:color w:val="000000"/>
          <w:sz w:val="24"/>
          <w:szCs w:val="24"/>
        </w:rPr>
        <w:t xml:space="preserve">or OHA </w:t>
      </w:r>
      <w:r w:rsidR="00423C88" w:rsidRPr="00423C88">
        <w:rPr>
          <w:rFonts w:ascii="Times New Roman" w:hAnsi="Times New Roman" w:cs="Times New Roman"/>
          <w:color w:val="000000"/>
          <w:sz w:val="24"/>
          <w:szCs w:val="24"/>
        </w:rPr>
        <w:t>staff will attend and participate</w:t>
      </w:r>
      <w:r w:rsidR="00484658">
        <w:rPr>
          <w:rFonts w:ascii="Times New Roman" w:hAnsi="Times New Roman" w:cs="Times New Roman"/>
          <w:color w:val="000000"/>
          <w:sz w:val="24"/>
          <w:szCs w:val="24"/>
        </w:rPr>
        <w:t xml:space="preserve"> at the meeting</w:t>
      </w:r>
      <w:r w:rsidR="00423C88" w:rsidRPr="00423C88">
        <w:rPr>
          <w:rFonts w:ascii="Times New Roman" w:hAnsi="Times New Roman" w:cs="Times New Roman"/>
          <w:color w:val="000000"/>
          <w:sz w:val="24"/>
          <w:szCs w:val="24"/>
        </w:rPr>
        <w:t>.</w:t>
      </w:r>
    </w:p>
    <w:p w14:paraId="4A6EEF48" w14:textId="191F5FA5" w:rsidR="006138F5" w:rsidRPr="000D3AD1" w:rsidRDefault="006138F5" w:rsidP="006138F5">
      <w:pPr>
        <w:spacing w:after="240" w:line="240" w:lineRule="auto"/>
        <w:rPr>
          <w:rFonts w:ascii="Times New Roman" w:hAnsi="Times New Roman" w:cs="Times New Roman"/>
          <w:sz w:val="24"/>
          <w:szCs w:val="24"/>
        </w:rPr>
      </w:pPr>
      <w:r w:rsidRPr="000D3AD1">
        <w:rPr>
          <w:rFonts w:ascii="Times New Roman" w:hAnsi="Times New Roman" w:cs="Times New Roman"/>
          <w:sz w:val="24"/>
          <w:szCs w:val="24"/>
        </w:rPr>
        <w:t>(</w:t>
      </w:r>
      <w:r w:rsidR="00CC6DAB">
        <w:rPr>
          <w:rFonts w:ascii="Times New Roman" w:hAnsi="Times New Roman" w:cs="Times New Roman"/>
          <w:sz w:val="24"/>
          <w:szCs w:val="24"/>
        </w:rPr>
        <w:t>b</w:t>
      </w:r>
      <w:r w:rsidRPr="000D3AD1">
        <w:rPr>
          <w:rFonts w:ascii="Times New Roman" w:hAnsi="Times New Roman" w:cs="Times New Roman"/>
          <w:sz w:val="24"/>
          <w:szCs w:val="24"/>
        </w:rPr>
        <w:t>) Following the community engagement meet</w:t>
      </w:r>
      <w:r w:rsidR="00CC6DAB">
        <w:rPr>
          <w:rFonts w:ascii="Times New Roman" w:hAnsi="Times New Roman" w:cs="Times New Roman"/>
          <w:sz w:val="24"/>
          <w:szCs w:val="24"/>
        </w:rPr>
        <w:t>ing required under subsection (a</w:t>
      </w:r>
      <w:r w:rsidRPr="000D3AD1">
        <w:rPr>
          <w:rFonts w:ascii="Times New Roman" w:hAnsi="Times New Roman" w:cs="Times New Roman"/>
          <w:sz w:val="24"/>
          <w:szCs w:val="24"/>
        </w:rPr>
        <w:t xml:space="preserve">), the owner or operator may revise the </w:t>
      </w:r>
      <w:r w:rsidR="008207CC">
        <w:rPr>
          <w:rFonts w:ascii="Times New Roman" w:hAnsi="Times New Roman" w:cs="Times New Roman"/>
          <w:sz w:val="24"/>
          <w:szCs w:val="24"/>
        </w:rPr>
        <w:t>Plan</w:t>
      </w:r>
      <w:r w:rsidRPr="000D3AD1">
        <w:rPr>
          <w:rFonts w:ascii="Times New Roman" w:hAnsi="Times New Roman" w:cs="Times New Roman"/>
          <w:sz w:val="24"/>
          <w:szCs w:val="24"/>
        </w:rPr>
        <w:t>.</w:t>
      </w:r>
    </w:p>
    <w:p w14:paraId="1CDE8469" w14:textId="6FF75DD3" w:rsidR="006138F5" w:rsidRPr="00B75347" w:rsidRDefault="00CC6DAB"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006138F5" w:rsidRPr="000D3AD1">
        <w:rPr>
          <w:rFonts w:ascii="Times New Roman" w:hAnsi="Times New Roman" w:cs="Times New Roman"/>
          <w:sz w:val="24"/>
          <w:szCs w:val="24"/>
        </w:rPr>
        <w:t xml:space="preserve">) No less than </w:t>
      </w:r>
      <w:r w:rsidR="008F21C4">
        <w:rPr>
          <w:rFonts w:ascii="Times New Roman" w:hAnsi="Times New Roman" w:cs="Times New Roman"/>
          <w:sz w:val="24"/>
          <w:szCs w:val="24"/>
        </w:rPr>
        <w:t>30</w:t>
      </w:r>
      <w:r w:rsidR="008F21C4" w:rsidRPr="000D3AD1">
        <w:rPr>
          <w:rFonts w:ascii="Times New Roman" w:hAnsi="Times New Roman" w:cs="Times New Roman"/>
          <w:sz w:val="24"/>
          <w:szCs w:val="24"/>
        </w:rPr>
        <w:t xml:space="preserve"> </w:t>
      </w:r>
      <w:r w:rsidR="009A0616">
        <w:rPr>
          <w:rFonts w:ascii="Times New Roman" w:hAnsi="Times New Roman" w:cs="Times New Roman"/>
          <w:sz w:val="24"/>
          <w:szCs w:val="24"/>
        </w:rPr>
        <w:t>days</w:t>
      </w:r>
      <w:r w:rsidR="006138F5" w:rsidRPr="000D3AD1">
        <w:rPr>
          <w:rFonts w:ascii="Times New Roman" w:hAnsi="Times New Roman" w:cs="Times New Roman"/>
          <w:sz w:val="24"/>
          <w:szCs w:val="24"/>
        </w:rPr>
        <w:t xml:space="preserve"> but no more than </w:t>
      </w:r>
      <w:r w:rsidR="008F21C4">
        <w:rPr>
          <w:rFonts w:ascii="Times New Roman" w:hAnsi="Times New Roman" w:cs="Times New Roman"/>
          <w:sz w:val="24"/>
          <w:szCs w:val="24"/>
        </w:rPr>
        <w:t>45</w:t>
      </w:r>
      <w:r w:rsidR="008F21C4" w:rsidRPr="000D3AD1">
        <w:rPr>
          <w:rFonts w:ascii="Times New Roman" w:hAnsi="Times New Roman" w:cs="Times New Roman"/>
          <w:sz w:val="24"/>
          <w:szCs w:val="24"/>
        </w:rPr>
        <w:t xml:space="preserve"> </w:t>
      </w:r>
      <w:r w:rsidR="009A0616">
        <w:rPr>
          <w:rFonts w:ascii="Times New Roman" w:hAnsi="Times New Roman" w:cs="Times New Roman"/>
          <w:sz w:val="24"/>
          <w:szCs w:val="24"/>
        </w:rPr>
        <w:t>days</w:t>
      </w:r>
      <w:r w:rsidR="006138F5" w:rsidRPr="000D3AD1">
        <w:rPr>
          <w:rFonts w:ascii="Times New Roman" w:hAnsi="Times New Roman" w:cs="Times New Roman"/>
          <w:sz w:val="24"/>
          <w:szCs w:val="24"/>
        </w:rPr>
        <w:t xml:space="preserve"> following the first community engagement meet</w:t>
      </w:r>
      <w:r>
        <w:rPr>
          <w:rFonts w:ascii="Times New Roman" w:hAnsi="Times New Roman" w:cs="Times New Roman"/>
          <w:sz w:val="24"/>
          <w:szCs w:val="24"/>
        </w:rPr>
        <w:t>ing required under subsection (a</w:t>
      </w:r>
      <w:r w:rsidR="006138F5" w:rsidRPr="000D3AD1">
        <w:rPr>
          <w:rFonts w:ascii="Times New Roman" w:hAnsi="Times New Roman" w:cs="Times New Roman"/>
          <w:sz w:val="24"/>
          <w:szCs w:val="24"/>
        </w:rPr>
        <w:t>), the owner or operator must hold a second community engagement meeting to present and explain any proposed</w:t>
      </w:r>
      <w:r w:rsidR="006138F5">
        <w:rPr>
          <w:rFonts w:ascii="Times New Roman" w:hAnsi="Times New Roman" w:cs="Times New Roman"/>
          <w:sz w:val="24"/>
          <w:szCs w:val="24"/>
        </w:rPr>
        <w:t xml:space="preserve"> revisions to, or reasons for not revising, the </w:t>
      </w:r>
      <w:r w:rsidR="008207CC">
        <w:rPr>
          <w:rFonts w:ascii="Times New Roman" w:hAnsi="Times New Roman" w:cs="Times New Roman"/>
          <w:sz w:val="24"/>
          <w:szCs w:val="24"/>
        </w:rPr>
        <w:t>Plan</w:t>
      </w:r>
      <w:r w:rsidR="00647E7E">
        <w:rPr>
          <w:rFonts w:ascii="Times New Roman" w:hAnsi="Times New Roman" w:cs="Times New Roman"/>
          <w:sz w:val="24"/>
          <w:szCs w:val="24"/>
        </w:rPr>
        <w:t>,</w:t>
      </w:r>
      <w:r w:rsidR="006138F5" w:rsidRPr="00B75347">
        <w:rPr>
          <w:rFonts w:ascii="Times New Roman" w:hAnsi="Times New Roman" w:cs="Times New Roman"/>
          <w:sz w:val="24"/>
          <w:szCs w:val="24"/>
        </w:rPr>
        <w:t xml:space="preserve"> </w:t>
      </w:r>
      <w:r w:rsidR="006138F5">
        <w:rPr>
          <w:rFonts w:ascii="Times New Roman" w:hAnsi="Times New Roman" w:cs="Times New Roman"/>
          <w:sz w:val="24"/>
          <w:szCs w:val="24"/>
        </w:rPr>
        <w:t xml:space="preserve">and </w:t>
      </w:r>
      <w:r w:rsidR="00827FDF">
        <w:rPr>
          <w:rFonts w:ascii="Times New Roman" w:hAnsi="Times New Roman" w:cs="Times New Roman"/>
          <w:sz w:val="24"/>
          <w:szCs w:val="24"/>
        </w:rPr>
        <w:t xml:space="preserve">to </w:t>
      </w:r>
      <w:r w:rsidR="006138F5">
        <w:rPr>
          <w:rFonts w:ascii="Times New Roman" w:hAnsi="Times New Roman" w:cs="Times New Roman"/>
          <w:sz w:val="24"/>
          <w:szCs w:val="24"/>
        </w:rPr>
        <w:t>receive</w:t>
      </w:r>
      <w:r w:rsidR="00C33958">
        <w:rPr>
          <w:rFonts w:ascii="Times New Roman" w:hAnsi="Times New Roman" w:cs="Times New Roman"/>
          <w:sz w:val="24"/>
          <w:szCs w:val="24"/>
        </w:rPr>
        <w:t xml:space="preserve"> public</w:t>
      </w:r>
      <w:r w:rsidR="006138F5">
        <w:rPr>
          <w:rFonts w:ascii="Times New Roman" w:hAnsi="Times New Roman" w:cs="Times New Roman"/>
          <w:sz w:val="24"/>
          <w:szCs w:val="24"/>
        </w:rPr>
        <w:t xml:space="preserve"> comments;</w:t>
      </w:r>
    </w:p>
    <w:p w14:paraId="1F8A6F29" w14:textId="7A6D85A8" w:rsidR="006138F5" w:rsidRPr="00771982"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The </w:t>
      </w:r>
      <w:r w:rsidR="00507DCC">
        <w:rPr>
          <w:rFonts w:ascii="Times New Roman" w:hAnsi="Times New Roman" w:cs="Times New Roman"/>
          <w:sz w:val="24"/>
          <w:szCs w:val="24"/>
        </w:rPr>
        <w:t xml:space="preserve">second </w:t>
      </w:r>
      <w:r w:rsidRPr="00B75347">
        <w:rPr>
          <w:rFonts w:ascii="Times New Roman" w:hAnsi="Times New Roman" w:cs="Times New Roman"/>
          <w:sz w:val="24"/>
          <w:szCs w:val="24"/>
        </w:rPr>
        <w:t>meeting must meet the requi</w:t>
      </w:r>
      <w:r>
        <w:rPr>
          <w:rFonts w:ascii="Times New Roman" w:hAnsi="Times New Roman" w:cs="Times New Roman"/>
          <w:sz w:val="24"/>
          <w:szCs w:val="24"/>
        </w:rPr>
        <w:t xml:space="preserve">rements in </w:t>
      </w:r>
      <w:r w:rsidRPr="00771982">
        <w:rPr>
          <w:rFonts w:ascii="Times New Roman" w:hAnsi="Times New Roman" w:cs="Times New Roman"/>
          <w:sz w:val="24"/>
          <w:szCs w:val="24"/>
        </w:rPr>
        <w:t>OAR 340-</w:t>
      </w:r>
      <w:r w:rsidR="001837FD">
        <w:rPr>
          <w:rFonts w:ascii="Times New Roman" w:hAnsi="Times New Roman" w:cs="Times New Roman"/>
          <w:sz w:val="24"/>
          <w:szCs w:val="24"/>
        </w:rPr>
        <w:t>245-02</w:t>
      </w:r>
      <w:r w:rsidR="00100A34">
        <w:rPr>
          <w:rFonts w:ascii="Times New Roman" w:hAnsi="Times New Roman" w:cs="Times New Roman"/>
          <w:sz w:val="24"/>
          <w:szCs w:val="24"/>
        </w:rPr>
        <w:t>50</w:t>
      </w:r>
      <w:r w:rsidR="00062B6E">
        <w:rPr>
          <w:rFonts w:ascii="Times New Roman" w:hAnsi="Times New Roman" w:cs="Times New Roman"/>
          <w:sz w:val="24"/>
          <w:szCs w:val="24"/>
        </w:rPr>
        <w:t>(2)</w:t>
      </w:r>
      <w:r w:rsidRPr="00771982">
        <w:rPr>
          <w:rFonts w:ascii="Times New Roman" w:hAnsi="Times New Roman" w:cs="Times New Roman"/>
          <w:sz w:val="24"/>
          <w:szCs w:val="24"/>
        </w:rPr>
        <w:t>;</w:t>
      </w:r>
    </w:p>
    <w:p w14:paraId="1CD74885" w14:textId="56AD6AC0" w:rsidR="006138F5" w:rsidRPr="00771982" w:rsidRDefault="006138F5" w:rsidP="006138F5">
      <w:pPr>
        <w:spacing w:after="240" w:line="240" w:lineRule="auto"/>
        <w:rPr>
          <w:rFonts w:ascii="Times New Roman" w:hAnsi="Times New Roman" w:cs="Times New Roman"/>
          <w:sz w:val="24"/>
          <w:szCs w:val="24"/>
        </w:rPr>
      </w:pPr>
      <w:r w:rsidRPr="00771982">
        <w:rPr>
          <w:rFonts w:ascii="Times New Roman" w:hAnsi="Times New Roman" w:cs="Times New Roman"/>
          <w:sz w:val="24"/>
          <w:szCs w:val="24"/>
        </w:rPr>
        <w:t xml:space="preserve">(B) </w:t>
      </w:r>
      <w:r w:rsidR="00345742">
        <w:rPr>
          <w:rFonts w:ascii="Times New Roman" w:hAnsi="Times New Roman" w:cs="Times New Roman"/>
          <w:sz w:val="24"/>
          <w:szCs w:val="24"/>
        </w:rPr>
        <w:t>The owner or operator must provide p</w:t>
      </w:r>
      <w:r w:rsidRPr="00771982">
        <w:rPr>
          <w:rFonts w:ascii="Times New Roman" w:hAnsi="Times New Roman" w:cs="Times New Roman"/>
          <w:sz w:val="24"/>
          <w:szCs w:val="24"/>
        </w:rPr>
        <w:t xml:space="preserve">ublic notice of the </w:t>
      </w:r>
      <w:r w:rsidR="00507DCC">
        <w:rPr>
          <w:rFonts w:ascii="Times New Roman" w:hAnsi="Times New Roman" w:cs="Times New Roman"/>
          <w:sz w:val="24"/>
          <w:szCs w:val="24"/>
        </w:rPr>
        <w:t xml:space="preserve">second </w:t>
      </w:r>
      <w:r w:rsidRPr="00771982">
        <w:rPr>
          <w:rFonts w:ascii="Times New Roman" w:hAnsi="Times New Roman" w:cs="Times New Roman"/>
          <w:sz w:val="24"/>
          <w:szCs w:val="24"/>
        </w:rPr>
        <w:t xml:space="preserve">meeting at least </w:t>
      </w:r>
      <w:r w:rsidR="00526A98">
        <w:rPr>
          <w:rFonts w:ascii="Times New Roman" w:hAnsi="Times New Roman" w:cs="Times New Roman"/>
          <w:sz w:val="24"/>
          <w:szCs w:val="24"/>
        </w:rPr>
        <w:t>30</w:t>
      </w:r>
      <w:r w:rsidRPr="00771982">
        <w:rPr>
          <w:rFonts w:ascii="Times New Roman" w:hAnsi="Times New Roman" w:cs="Times New Roman"/>
          <w:sz w:val="24"/>
          <w:szCs w:val="24"/>
        </w:rPr>
        <w:t xml:space="preserve"> days before the meeting date. The public notification must, at a minimum, meet the requirements of OAR 340-</w:t>
      </w:r>
      <w:r w:rsidR="001837FD">
        <w:rPr>
          <w:rFonts w:ascii="Times New Roman" w:hAnsi="Times New Roman" w:cs="Times New Roman"/>
          <w:sz w:val="24"/>
          <w:szCs w:val="24"/>
        </w:rPr>
        <w:t>245-02</w:t>
      </w:r>
      <w:r w:rsidR="00100A34">
        <w:rPr>
          <w:rFonts w:ascii="Times New Roman" w:hAnsi="Times New Roman" w:cs="Times New Roman"/>
          <w:sz w:val="24"/>
          <w:szCs w:val="24"/>
        </w:rPr>
        <w:t>50</w:t>
      </w:r>
      <w:r w:rsidR="00062B6E">
        <w:rPr>
          <w:rFonts w:ascii="Times New Roman" w:hAnsi="Times New Roman" w:cs="Times New Roman"/>
          <w:sz w:val="24"/>
          <w:szCs w:val="24"/>
        </w:rPr>
        <w:t>(3)</w:t>
      </w:r>
      <w:r w:rsidRPr="00771982">
        <w:rPr>
          <w:rFonts w:ascii="Times New Roman" w:hAnsi="Times New Roman" w:cs="Times New Roman"/>
          <w:sz w:val="24"/>
          <w:szCs w:val="24"/>
        </w:rPr>
        <w:t>; and</w:t>
      </w:r>
    </w:p>
    <w:p w14:paraId="0A05DAE1" w14:textId="56172788" w:rsidR="006138F5" w:rsidRPr="00771982" w:rsidRDefault="006138F5" w:rsidP="006138F5">
      <w:pPr>
        <w:spacing w:after="240" w:line="240" w:lineRule="auto"/>
        <w:rPr>
          <w:rFonts w:ascii="Times New Roman" w:hAnsi="Times New Roman" w:cs="Times New Roman"/>
          <w:sz w:val="24"/>
          <w:szCs w:val="24"/>
        </w:rPr>
      </w:pPr>
      <w:r w:rsidRPr="00771982">
        <w:rPr>
          <w:rFonts w:ascii="Times New Roman" w:hAnsi="Times New Roman" w:cs="Times New Roman"/>
          <w:sz w:val="24"/>
          <w:szCs w:val="24"/>
        </w:rPr>
        <w:t xml:space="preserve">(C) </w:t>
      </w:r>
      <w:r w:rsidR="00423C88" w:rsidRPr="00423C88">
        <w:rPr>
          <w:rFonts w:ascii="Times New Roman" w:hAnsi="Times New Roman" w:cs="Times New Roman"/>
          <w:color w:val="000000"/>
          <w:sz w:val="24"/>
          <w:szCs w:val="24"/>
        </w:rPr>
        <w:t xml:space="preserve">DEQ </w:t>
      </w:r>
      <w:r w:rsidR="00891429">
        <w:rPr>
          <w:rFonts w:ascii="Times New Roman" w:hAnsi="Times New Roman" w:cs="Times New Roman"/>
          <w:color w:val="000000"/>
          <w:sz w:val="24"/>
          <w:szCs w:val="24"/>
        </w:rPr>
        <w:t xml:space="preserve">or OHA </w:t>
      </w:r>
      <w:r w:rsidR="00423C88" w:rsidRPr="00423C88">
        <w:rPr>
          <w:rFonts w:ascii="Times New Roman" w:hAnsi="Times New Roman" w:cs="Times New Roman"/>
          <w:color w:val="000000"/>
          <w:sz w:val="24"/>
          <w:szCs w:val="24"/>
        </w:rPr>
        <w:t>staff will attend and participate</w:t>
      </w:r>
      <w:r w:rsidR="00484658">
        <w:rPr>
          <w:rFonts w:ascii="Times New Roman" w:hAnsi="Times New Roman" w:cs="Times New Roman"/>
          <w:color w:val="000000"/>
          <w:sz w:val="24"/>
          <w:szCs w:val="24"/>
        </w:rPr>
        <w:t xml:space="preserve"> at the meeting</w:t>
      </w:r>
      <w:r w:rsidR="00423C88" w:rsidRPr="00423C88">
        <w:rPr>
          <w:rFonts w:ascii="Times New Roman" w:hAnsi="Times New Roman" w:cs="Times New Roman"/>
          <w:color w:val="000000"/>
          <w:sz w:val="24"/>
          <w:szCs w:val="24"/>
        </w:rPr>
        <w:t>.</w:t>
      </w:r>
    </w:p>
    <w:p w14:paraId="1DAAA4EF" w14:textId="6ADFEF4F" w:rsidR="006138F5" w:rsidRPr="00771982" w:rsidRDefault="00CC6DAB"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(d</w:t>
      </w:r>
      <w:r w:rsidR="006138F5" w:rsidRPr="00771982">
        <w:rPr>
          <w:rFonts w:ascii="Times New Roman" w:hAnsi="Times New Roman" w:cs="Times New Roman"/>
          <w:sz w:val="24"/>
          <w:szCs w:val="24"/>
        </w:rPr>
        <w:t>) Following the second community engagement meet</w:t>
      </w:r>
      <w:r>
        <w:rPr>
          <w:rFonts w:ascii="Times New Roman" w:hAnsi="Times New Roman" w:cs="Times New Roman"/>
          <w:sz w:val="24"/>
          <w:szCs w:val="24"/>
        </w:rPr>
        <w:t>ing required under subsection (c</w:t>
      </w:r>
      <w:r w:rsidR="006138F5" w:rsidRPr="00771982">
        <w:rPr>
          <w:rFonts w:ascii="Times New Roman" w:hAnsi="Times New Roman" w:cs="Times New Roman"/>
          <w:sz w:val="24"/>
          <w:szCs w:val="24"/>
        </w:rPr>
        <w:t>) the owner or operator:</w:t>
      </w:r>
    </w:p>
    <w:p w14:paraId="36862B55" w14:textId="7935C043" w:rsidR="006138F5" w:rsidRPr="00771982" w:rsidRDefault="006138F5" w:rsidP="006138F5">
      <w:pPr>
        <w:spacing w:after="240" w:line="240" w:lineRule="auto"/>
        <w:rPr>
          <w:rFonts w:ascii="Times New Roman" w:hAnsi="Times New Roman" w:cs="Times New Roman"/>
          <w:sz w:val="24"/>
          <w:szCs w:val="24"/>
        </w:rPr>
      </w:pPr>
      <w:r w:rsidRPr="00771982">
        <w:rPr>
          <w:rFonts w:ascii="Times New Roman" w:hAnsi="Times New Roman" w:cs="Times New Roman"/>
          <w:sz w:val="24"/>
          <w:szCs w:val="24"/>
        </w:rPr>
        <w:t xml:space="preserve">(A) May further revise the </w:t>
      </w:r>
      <w:r w:rsidR="008207CC">
        <w:rPr>
          <w:rFonts w:ascii="Times New Roman" w:hAnsi="Times New Roman" w:cs="Times New Roman"/>
          <w:sz w:val="24"/>
          <w:szCs w:val="24"/>
        </w:rPr>
        <w:t>Plan</w:t>
      </w:r>
      <w:r w:rsidRPr="00771982">
        <w:rPr>
          <w:rFonts w:ascii="Times New Roman" w:hAnsi="Times New Roman" w:cs="Times New Roman"/>
          <w:sz w:val="24"/>
          <w:szCs w:val="24"/>
        </w:rPr>
        <w:t>; and</w:t>
      </w:r>
    </w:p>
    <w:p w14:paraId="543932CB" w14:textId="1E1DD602" w:rsidR="006138F5" w:rsidRPr="00771982" w:rsidRDefault="006138F5" w:rsidP="006138F5">
      <w:pPr>
        <w:spacing w:after="240" w:line="240" w:lineRule="auto"/>
        <w:rPr>
          <w:rFonts w:ascii="Times New Roman" w:hAnsi="Times New Roman" w:cs="Times New Roman"/>
          <w:sz w:val="24"/>
          <w:szCs w:val="24"/>
        </w:rPr>
      </w:pPr>
      <w:r w:rsidRPr="00771982">
        <w:rPr>
          <w:rFonts w:ascii="Times New Roman" w:hAnsi="Times New Roman" w:cs="Times New Roman"/>
          <w:sz w:val="24"/>
          <w:szCs w:val="24"/>
        </w:rPr>
        <w:t xml:space="preserve">(B) Must submit a final </w:t>
      </w:r>
      <w:r w:rsidR="008207CC">
        <w:rPr>
          <w:rFonts w:ascii="Times New Roman" w:hAnsi="Times New Roman" w:cs="Times New Roman"/>
          <w:sz w:val="24"/>
          <w:szCs w:val="24"/>
        </w:rPr>
        <w:t>Plan</w:t>
      </w:r>
      <w:r w:rsidRPr="00771982">
        <w:rPr>
          <w:rFonts w:ascii="Times New Roman" w:hAnsi="Times New Roman" w:cs="Times New Roman"/>
          <w:sz w:val="24"/>
          <w:szCs w:val="24"/>
        </w:rPr>
        <w:t xml:space="preserve"> to DEQ no more than 14 </w:t>
      </w:r>
      <w:r w:rsidR="009A0616">
        <w:rPr>
          <w:rFonts w:ascii="Times New Roman" w:hAnsi="Times New Roman" w:cs="Times New Roman"/>
          <w:sz w:val="24"/>
          <w:szCs w:val="24"/>
        </w:rPr>
        <w:t>days</w:t>
      </w:r>
      <w:r w:rsidRPr="00771982">
        <w:rPr>
          <w:rFonts w:ascii="Times New Roman" w:hAnsi="Times New Roman" w:cs="Times New Roman"/>
          <w:sz w:val="24"/>
          <w:szCs w:val="24"/>
        </w:rPr>
        <w:t xml:space="preserve"> after the second community engagement meet</w:t>
      </w:r>
      <w:r w:rsidR="00CC6DAB">
        <w:rPr>
          <w:rFonts w:ascii="Times New Roman" w:hAnsi="Times New Roman" w:cs="Times New Roman"/>
          <w:sz w:val="24"/>
          <w:szCs w:val="24"/>
        </w:rPr>
        <w:t>ing required under subsection (c</w:t>
      </w:r>
      <w:r w:rsidRPr="00771982">
        <w:rPr>
          <w:rFonts w:ascii="Times New Roman" w:hAnsi="Times New Roman" w:cs="Times New Roman"/>
          <w:sz w:val="24"/>
          <w:szCs w:val="24"/>
        </w:rPr>
        <w:t>).</w:t>
      </w:r>
    </w:p>
    <w:p w14:paraId="315E8A8F" w14:textId="361F243F" w:rsidR="006138F5" w:rsidRPr="00B75347" w:rsidRDefault="009D6B80"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(e</w:t>
      </w:r>
      <w:r w:rsidR="006138F5" w:rsidRPr="00771982">
        <w:rPr>
          <w:rFonts w:ascii="Times New Roman" w:hAnsi="Times New Roman" w:cs="Times New Roman"/>
          <w:sz w:val="24"/>
          <w:szCs w:val="24"/>
        </w:rPr>
        <w:t xml:space="preserve">) </w:t>
      </w:r>
      <w:r w:rsidR="00F6517E">
        <w:rPr>
          <w:rFonts w:ascii="Times New Roman" w:hAnsi="Times New Roman" w:cs="Times New Roman"/>
          <w:sz w:val="24"/>
          <w:szCs w:val="24"/>
        </w:rPr>
        <w:t>No more than</w:t>
      </w:r>
      <w:r w:rsidR="00F6517E" w:rsidRPr="00771982">
        <w:rPr>
          <w:rFonts w:ascii="Times New Roman" w:hAnsi="Times New Roman" w:cs="Times New Roman"/>
          <w:sz w:val="24"/>
          <w:szCs w:val="24"/>
        </w:rPr>
        <w:t xml:space="preserve"> </w:t>
      </w:r>
      <w:r w:rsidR="00345742" w:rsidRPr="00771982">
        <w:rPr>
          <w:rFonts w:ascii="Times New Roman" w:hAnsi="Times New Roman" w:cs="Times New Roman"/>
          <w:sz w:val="24"/>
          <w:szCs w:val="24"/>
        </w:rPr>
        <w:t xml:space="preserve">14 </w:t>
      </w:r>
      <w:r w:rsidR="00345742">
        <w:rPr>
          <w:rFonts w:ascii="Times New Roman" w:hAnsi="Times New Roman" w:cs="Times New Roman"/>
          <w:sz w:val="24"/>
          <w:szCs w:val="24"/>
        </w:rPr>
        <w:t>days</w:t>
      </w:r>
      <w:r w:rsidR="00345742" w:rsidRPr="00771982">
        <w:rPr>
          <w:rFonts w:ascii="Times New Roman" w:hAnsi="Times New Roman" w:cs="Times New Roman"/>
          <w:sz w:val="24"/>
          <w:szCs w:val="24"/>
        </w:rPr>
        <w:t xml:space="preserve"> after the second community engagement meeting</w:t>
      </w:r>
      <w:r w:rsidR="00345742">
        <w:rPr>
          <w:rFonts w:ascii="Times New Roman" w:hAnsi="Times New Roman" w:cs="Times New Roman"/>
          <w:sz w:val="24"/>
          <w:szCs w:val="24"/>
        </w:rPr>
        <w:t>,</w:t>
      </w:r>
      <w:r w:rsidR="00345742" w:rsidRPr="00771982">
        <w:rPr>
          <w:rFonts w:ascii="Times New Roman" w:hAnsi="Times New Roman" w:cs="Times New Roman"/>
          <w:sz w:val="24"/>
          <w:szCs w:val="24"/>
        </w:rPr>
        <w:t xml:space="preserve"> </w:t>
      </w:r>
      <w:r w:rsidR="00345742">
        <w:rPr>
          <w:rFonts w:ascii="Times New Roman" w:hAnsi="Times New Roman" w:cs="Times New Roman"/>
          <w:sz w:val="24"/>
          <w:szCs w:val="24"/>
        </w:rPr>
        <w:t>t</w:t>
      </w:r>
      <w:r w:rsidR="006138F5" w:rsidRPr="00771982">
        <w:rPr>
          <w:rFonts w:ascii="Times New Roman" w:hAnsi="Times New Roman" w:cs="Times New Roman"/>
          <w:sz w:val="24"/>
          <w:szCs w:val="24"/>
        </w:rPr>
        <w:t xml:space="preserve">he owner or operator must submit </w:t>
      </w:r>
      <w:r w:rsidR="00345742">
        <w:rPr>
          <w:rFonts w:ascii="Times New Roman" w:hAnsi="Times New Roman" w:cs="Times New Roman"/>
          <w:sz w:val="24"/>
          <w:szCs w:val="24"/>
        </w:rPr>
        <w:t xml:space="preserve">to DEQ </w:t>
      </w:r>
      <w:r w:rsidR="006138F5" w:rsidRPr="00771982">
        <w:rPr>
          <w:rFonts w:ascii="Times New Roman" w:hAnsi="Times New Roman" w:cs="Times New Roman"/>
          <w:sz w:val="24"/>
          <w:szCs w:val="24"/>
        </w:rPr>
        <w:t>a meeting summary report that contains the following</w:t>
      </w:r>
      <w:r w:rsidR="00345742">
        <w:rPr>
          <w:rFonts w:ascii="Times New Roman" w:hAnsi="Times New Roman" w:cs="Times New Roman"/>
          <w:sz w:val="24"/>
          <w:szCs w:val="24"/>
        </w:rPr>
        <w:t xml:space="preserve"> information regarding each of the two community engagement meetings</w:t>
      </w:r>
      <w:r w:rsidR="006138F5" w:rsidRPr="00771982">
        <w:rPr>
          <w:rFonts w:ascii="Times New Roman" w:hAnsi="Times New Roman" w:cs="Times New Roman"/>
          <w:sz w:val="24"/>
          <w:szCs w:val="24"/>
        </w:rPr>
        <w:t>:</w:t>
      </w:r>
    </w:p>
    <w:p w14:paraId="12F6709C" w14:textId="3FA878A1"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w:t>
      </w:r>
      <w:r w:rsidR="00B76AE0">
        <w:rPr>
          <w:rFonts w:ascii="Times New Roman" w:hAnsi="Times New Roman" w:cs="Times New Roman"/>
          <w:sz w:val="24"/>
          <w:szCs w:val="24"/>
        </w:rPr>
        <w:t>A list of all p</w:t>
      </w:r>
      <w:r w:rsidRPr="00B75347">
        <w:rPr>
          <w:rFonts w:ascii="Times New Roman" w:hAnsi="Times New Roman" w:cs="Times New Roman"/>
          <w:sz w:val="24"/>
          <w:szCs w:val="24"/>
        </w:rPr>
        <w:t>ersons, groups or entities notified</w:t>
      </w:r>
      <w:r w:rsidR="00345742">
        <w:rPr>
          <w:rFonts w:ascii="Times New Roman" w:hAnsi="Times New Roman" w:cs="Times New Roman"/>
          <w:sz w:val="24"/>
          <w:szCs w:val="24"/>
        </w:rPr>
        <w:t xml:space="preserve"> by the owner or operator</w:t>
      </w:r>
      <w:r w:rsidRPr="00B75347">
        <w:rPr>
          <w:rFonts w:ascii="Times New Roman" w:hAnsi="Times New Roman" w:cs="Times New Roman"/>
          <w:sz w:val="24"/>
          <w:szCs w:val="24"/>
        </w:rPr>
        <w:t>;</w:t>
      </w:r>
    </w:p>
    <w:p w14:paraId="134AD04A" w14:textId="6E0BB1B3"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(B) </w:t>
      </w:r>
      <w:r w:rsidR="00B76AE0">
        <w:rPr>
          <w:rFonts w:ascii="Times New Roman" w:hAnsi="Times New Roman" w:cs="Times New Roman"/>
          <w:sz w:val="24"/>
          <w:szCs w:val="24"/>
        </w:rPr>
        <w:t>A description of h</w:t>
      </w:r>
      <w:r w:rsidRPr="00B75347">
        <w:rPr>
          <w:rFonts w:ascii="Times New Roman" w:hAnsi="Times New Roman" w:cs="Times New Roman"/>
          <w:sz w:val="24"/>
          <w:szCs w:val="24"/>
        </w:rPr>
        <w:t>ow each was notified;</w:t>
      </w:r>
    </w:p>
    <w:p w14:paraId="38256287" w14:textId="51AD1D3B"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(C) </w:t>
      </w:r>
      <w:r w:rsidR="00B76AE0">
        <w:rPr>
          <w:rFonts w:ascii="Times New Roman" w:hAnsi="Times New Roman" w:cs="Times New Roman"/>
          <w:sz w:val="24"/>
          <w:szCs w:val="24"/>
        </w:rPr>
        <w:t>The n</w:t>
      </w:r>
      <w:r w:rsidRPr="00B75347">
        <w:rPr>
          <w:rFonts w:ascii="Times New Roman" w:hAnsi="Times New Roman" w:cs="Times New Roman"/>
          <w:sz w:val="24"/>
          <w:szCs w:val="24"/>
        </w:rPr>
        <w:t>umber of attendees</w:t>
      </w:r>
      <w:r w:rsidR="00B76AE0">
        <w:rPr>
          <w:rFonts w:ascii="Times New Roman" w:hAnsi="Times New Roman" w:cs="Times New Roman"/>
          <w:sz w:val="24"/>
          <w:szCs w:val="24"/>
        </w:rPr>
        <w:t xml:space="preserve"> at the meeting</w:t>
      </w:r>
      <w:r w:rsidRPr="00B75347">
        <w:rPr>
          <w:rFonts w:ascii="Times New Roman" w:hAnsi="Times New Roman" w:cs="Times New Roman"/>
          <w:sz w:val="24"/>
          <w:szCs w:val="24"/>
        </w:rPr>
        <w:t>;</w:t>
      </w:r>
    </w:p>
    <w:p w14:paraId="3370473E" w14:textId="214F5BAE" w:rsidR="004B0E42" w:rsidRPr="00C36272" w:rsidRDefault="004B0E42" w:rsidP="004B0E4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 A summary of the owner or operator’s presentation; </w:t>
      </w:r>
    </w:p>
    <w:p w14:paraId="7569ED90" w14:textId="5D9161ED" w:rsidR="004B0E42" w:rsidRPr="00C36272" w:rsidRDefault="004B0E42" w:rsidP="004B0E4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Pr>
          <w:rFonts w:ascii="Times New Roman" w:hAnsi="Times New Roman" w:cs="Times New Roman"/>
          <w:sz w:val="24"/>
          <w:szCs w:val="24"/>
        </w:rPr>
        <w:t>E</w:t>
      </w:r>
      <w:r w:rsidRPr="00C36272">
        <w:rPr>
          <w:rFonts w:ascii="Times New Roman" w:hAnsi="Times New Roman" w:cs="Times New Roman"/>
          <w:sz w:val="24"/>
          <w:szCs w:val="24"/>
        </w:rPr>
        <w:t>) A summary of questions and comments from the participants at the meeting</w:t>
      </w:r>
      <w:r>
        <w:rPr>
          <w:rFonts w:ascii="Times New Roman" w:hAnsi="Times New Roman" w:cs="Times New Roman"/>
          <w:sz w:val="24"/>
          <w:szCs w:val="24"/>
        </w:rPr>
        <w:t xml:space="preserve"> along with responses provided by the owner or operator; and</w:t>
      </w:r>
    </w:p>
    <w:p w14:paraId="297D8131" w14:textId="79A7D461"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4B0E42">
        <w:rPr>
          <w:rFonts w:ascii="Times New Roman" w:hAnsi="Times New Roman" w:cs="Times New Roman"/>
          <w:sz w:val="24"/>
          <w:szCs w:val="24"/>
        </w:rPr>
        <w:t>F</w:t>
      </w:r>
      <w:r>
        <w:rPr>
          <w:rFonts w:ascii="Times New Roman" w:hAnsi="Times New Roman" w:cs="Times New Roman"/>
          <w:sz w:val="24"/>
          <w:szCs w:val="24"/>
        </w:rPr>
        <w:t>) A b</w:t>
      </w:r>
      <w:r w:rsidRPr="00B75347">
        <w:rPr>
          <w:rFonts w:ascii="Times New Roman" w:hAnsi="Times New Roman" w:cs="Times New Roman"/>
          <w:sz w:val="24"/>
          <w:szCs w:val="24"/>
        </w:rPr>
        <w:t>rief description of any changes</w:t>
      </w:r>
      <w:r w:rsidR="00F6517E">
        <w:rPr>
          <w:rFonts w:ascii="Times New Roman" w:hAnsi="Times New Roman" w:cs="Times New Roman"/>
          <w:sz w:val="24"/>
          <w:szCs w:val="24"/>
        </w:rPr>
        <w:t xml:space="preserve"> the owner or operator</w:t>
      </w:r>
      <w:r w:rsidRPr="00B75347">
        <w:rPr>
          <w:rFonts w:ascii="Times New Roman" w:hAnsi="Times New Roman" w:cs="Times New Roman"/>
          <w:sz w:val="24"/>
          <w:szCs w:val="24"/>
        </w:rPr>
        <w:t xml:space="preserve"> made to the </w:t>
      </w:r>
      <w:r w:rsidR="008207CC">
        <w:rPr>
          <w:rFonts w:ascii="Times New Roman" w:hAnsi="Times New Roman" w:cs="Times New Roman"/>
          <w:sz w:val="24"/>
          <w:szCs w:val="24"/>
        </w:rPr>
        <w:t>Plan</w:t>
      </w:r>
      <w:r w:rsidRPr="00B75347">
        <w:rPr>
          <w:rFonts w:ascii="Times New Roman" w:hAnsi="Times New Roman" w:cs="Times New Roman"/>
          <w:sz w:val="24"/>
          <w:szCs w:val="24"/>
        </w:rPr>
        <w:t xml:space="preserve"> after each meeting</w:t>
      </w:r>
      <w:r w:rsidR="0056360D">
        <w:rPr>
          <w:rFonts w:ascii="Times New Roman" w:hAnsi="Times New Roman" w:cs="Times New Roman"/>
          <w:sz w:val="24"/>
          <w:szCs w:val="24"/>
        </w:rPr>
        <w:t>, if any</w:t>
      </w:r>
      <w:r w:rsidRPr="00B75347">
        <w:rPr>
          <w:rFonts w:ascii="Times New Roman" w:hAnsi="Times New Roman" w:cs="Times New Roman"/>
          <w:sz w:val="24"/>
          <w:szCs w:val="24"/>
        </w:rPr>
        <w:t>.</w:t>
      </w:r>
    </w:p>
    <w:p w14:paraId="1B0C8CC5" w14:textId="368B7C48" w:rsidR="000055CD" w:rsidRPr="00C613C4" w:rsidRDefault="000055CD" w:rsidP="000055CD">
      <w:pPr>
        <w:spacing w:after="240" w:line="240" w:lineRule="auto"/>
        <w:rPr>
          <w:rFonts w:ascii="Times New Roman" w:hAnsi="Times New Roman" w:cs="Times New Roman"/>
          <w:sz w:val="24"/>
          <w:szCs w:val="24"/>
        </w:rPr>
      </w:pPr>
      <w:r w:rsidRPr="00C613C4">
        <w:rPr>
          <w:rFonts w:ascii="Times New Roman" w:hAnsi="Times New Roman" w:cs="Times New Roman"/>
          <w:sz w:val="24"/>
          <w:szCs w:val="24"/>
        </w:rPr>
        <w:t>(</w:t>
      </w:r>
      <w:r w:rsidR="007340E5">
        <w:rPr>
          <w:rFonts w:ascii="Times New Roman" w:hAnsi="Times New Roman" w:cs="Times New Roman"/>
          <w:sz w:val="24"/>
          <w:szCs w:val="24"/>
        </w:rPr>
        <w:t>5</w:t>
      </w:r>
      <w:r w:rsidRPr="00C613C4">
        <w:rPr>
          <w:rFonts w:ascii="Times New Roman" w:hAnsi="Times New Roman" w:cs="Times New Roman"/>
          <w:sz w:val="24"/>
          <w:szCs w:val="24"/>
        </w:rPr>
        <w:t xml:space="preserve">) </w:t>
      </w:r>
      <w:r w:rsidR="00E8119C" w:rsidRPr="00C613C4">
        <w:rPr>
          <w:rFonts w:ascii="Times New Roman" w:hAnsi="Times New Roman" w:cs="Times New Roman"/>
          <w:sz w:val="24"/>
          <w:szCs w:val="24"/>
        </w:rPr>
        <w:t>A</w:t>
      </w:r>
      <w:r w:rsidRPr="00C613C4">
        <w:rPr>
          <w:rFonts w:ascii="Times New Roman" w:hAnsi="Times New Roman" w:cs="Times New Roman"/>
          <w:sz w:val="24"/>
          <w:szCs w:val="24"/>
        </w:rPr>
        <w:t xml:space="preserve">pproval of </w:t>
      </w:r>
      <w:r w:rsidR="008207CC">
        <w:rPr>
          <w:rFonts w:ascii="Times New Roman" w:hAnsi="Times New Roman" w:cs="Times New Roman"/>
          <w:sz w:val="24"/>
          <w:szCs w:val="24"/>
        </w:rPr>
        <w:t>Plan</w:t>
      </w:r>
      <w:r w:rsidRPr="00C613C4">
        <w:rPr>
          <w:rFonts w:ascii="Times New Roman" w:hAnsi="Times New Roman" w:cs="Times New Roman"/>
          <w:sz w:val="24"/>
          <w:szCs w:val="24"/>
        </w:rPr>
        <w:t>.</w:t>
      </w:r>
    </w:p>
    <w:p w14:paraId="06AC77BF" w14:textId="545A1F10" w:rsidR="00484658" w:rsidRPr="00484658" w:rsidRDefault="000055CD" w:rsidP="00484658">
      <w:pPr>
        <w:spacing w:after="240" w:line="240" w:lineRule="auto"/>
        <w:rPr>
          <w:rFonts w:ascii="Times New Roman" w:hAnsi="Times New Roman" w:cs="Times New Roman"/>
          <w:sz w:val="24"/>
          <w:szCs w:val="24"/>
        </w:rPr>
      </w:pPr>
      <w:r w:rsidRPr="00C613C4">
        <w:rPr>
          <w:rFonts w:ascii="Times New Roman" w:hAnsi="Times New Roman" w:cs="Times New Roman"/>
          <w:sz w:val="24"/>
          <w:szCs w:val="24"/>
        </w:rPr>
        <w:t xml:space="preserve">(a) DEQ will </w:t>
      </w:r>
      <w:r w:rsidR="00F6517E" w:rsidRPr="00C613C4">
        <w:rPr>
          <w:rFonts w:ascii="Times New Roman" w:hAnsi="Times New Roman" w:cs="Times New Roman"/>
          <w:sz w:val="24"/>
          <w:szCs w:val="24"/>
        </w:rPr>
        <w:t xml:space="preserve">propose </w:t>
      </w:r>
      <w:r w:rsidRPr="00C613C4">
        <w:rPr>
          <w:rFonts w:ascii="Times New Roman" w:hAnsi="Times New Roman" w:cs="Times New Roman"/>
          <w:sz w:val="24"/>
          <w:szCs w:val="24"/>
        </w:rPr>
        <w:t>approv</w:t>
      </w:r>
      <w:r w:rsidR="00F6517E" w:rsidRPr="00C613C4">
        <w:rPr>
          <w:rFonts w:ascii="Times New Roman" w:hAnsi="Times New Roman" w:cs="Times New Roman"/>
          <w:sz w:val="24"/>
          <w:szCs w:val="24"/>
        </w:rPr>
        <w:t>al of</w:t>
      </w:r>
      <w:r w:rsidRPr="00C613C4">
        <w:rPr>
          <w:rFonts w:ascii="Times New Roman" w:hAnsi="Times New Roman" w:cs="Times New Roman"/>
          <w:sz w:val="24"/>
          <w:szCs w:val="24"/>
        </w:rPr>
        <w:t xml:space="preserve"> a </w:t>
      </w:r>
      <w:r w:rsidR="008207CC">
        <w:rPr>
          <w:rFonts w:ascii="Times New Roman" w:hAnsi="Times New Roman" w:cs="Times New Roman"/>
          <w:sz w:val="24"/>
          <w:szCs w:val="24"/>
        </w:rPr>
        <w:t>Plan</w:t>
      </w:r>
      <w:r w:rsidRPr="00C613C4">
        <w:rPr>
          <w:rFonts w:ascii="Times New Roman" w:hAnsi="Times New Roman" w:cs="Times New Roman"/>
          <w:sz w:val="24"/>
          <w:szCs w:val="24"/>
        </w:rPr>
        <w:t xml:space="preserve"> if the application submitted under section (</w:t>
      </w:r>
      <w:r w:rsidR="00D04FF3" w:rsidRPr="00C613C4">
        <w:rPr>
          <w:rFonts w:ascii="Times New Roman" w:hAnsi="Times New Roman" w:cs="Times New Roman"/>
          <w:sz w:val="24"/>
          <w:szCs w:val="24"/>
        </w:rPr>
        <w:t>2</w:t>
      </w:r>
      <w:r w:rsidRPr="00C613C4">
        <w:rPr>
          <w:rFonts w:ascii="Times New Roman" w:hAnsi="Times New Roman" w:cs="Times New Roman"/>
          <w:sz w:val="24"/>
          <w:szCs w:val="24"/>
        </w:rPr>
        <w:t xml:space="preserve">) </w:t>
      </w:r>
      <w:r w:rsidR="00F6517E" w:rsidRPr="00C613C4">
        <w:rPr>
          <w:rFonts w:ascii="Times New Roman" w:hAnsi="Times New Roman" w:cs="Times New Roman"/>
          <w:sz w:val="24"/>
          <w:szCs w:val="24"/>
        </w:rPr>
        <w:t>demonstrates compliance with the requirements described in section</w:t>
      </w:r>
      <w:r w:rsidR="00D33245">
        <w:rPr>
          <w:rFonts w:ascii="Times New Roman" w:hAnsi="Times New Roman" w:cs="Times New Roman"/>
          <w:sz w:val="24"/>
          <w:szCs w:val="24"/>
        </w:rPr>
        <w:t>s</w:t>
      </w:r>
      <w:r w:rsidR="00F6517E" w:rsidRPr="00C613C4">
        <w:rPr>
          <w:rFonts w:ascii="Times New Roman" w:hAnsi="Times New Roman" w:cs="Times New Roman"/>
          <w:sz w:val="24"/>
          <w:szCs w:val="24"/>
        </w:rPr>
        <w:t xml:space="preserve"> (3)</w:t>
      </w:r>
      <w:r w:rsidR="00D33245">
        <w:rPr>
          <w:rFonts w:ascii="Times New Roman" w:hAnsi="Times New Roman" w:cs="Times New Roman"/>
          <w:sz w:val="24"/>
          <w:szCs w:val="24"/>
        </w:rPr>
        <w:t xml:space="preserve"> and (4)</w:t>
      </w:r>
      <w:r w:rsidR="00F6517E" w:rsidRPr="00C613C4">
        <w:rPr>
          <w:rFonts w:ascii="Times New Roman" w:hAnsi="Times New Roman" w:cs="Times New Roman"/>
          <w:sz w:val="24"/>
          <w:szCs w:val="24"/>
        </w:rPr>
        <w:t>.</w:t>
      </w:r>
      <w:r w:rsidR="00C613C4" w:rsidRPr="00C613C4">
        <w:rPr>
          <w:rFonts w:ascii="Times New Roman" w:hAnsi="Times New Roman" w:cs="Times New Roman"/>
          <w:sz w:val="24"/>
          <w:szCs w:val="24"/>
        </w:rPr>
        <w:t xml:space="preserve"> </w:t>
      </w:r>
      <w:r w:rsidR="00484658" w:rsidRPr="00484658">
        <w:rPr>
          <w:rFonts w:ascii="Times New Roman" w:hAnsi="Times New Roman" w:cs="Times New Roman"/>
          <w:sz w:val="24"/>
          <w:szCs w:val="24"/>
        </w:rPr>
        <w:t>If DEQ concludes that the application does not meet such requirements, then DEQ will identify deficiencies that the owner or opera</w:t>
      </w:r>
      <w:r w:rsidR="005A4789">
        <w:rPr>
          <w:rFonts w:ascii="Times New Roman" w:hAnsi="Times New Roman" w:cs="Times New Roman"/>
          <w:sz w:val="24"/>
          <w:szCs w:val="24"/>
        </w:rPr>
        <w:t xml:space="preserve">tor must correct, if possible. </w:t>
      </w:r>
      <w:r w:rsidR="00484658" w:rsidRPr="00484658">
        <w:rPr>
          <w:rFonts w:ascii="Times New Roman" w:hAnsi="Times New Roman" w:cs="Times New Roman"/>
          <w:sz w:val="24"/>
          <w:szCs w:val="24"/>
        </w:rPr>
        <w:t>The owner or operator may then correct such deficiencies an</w:t>
      </w:r>
      <w:r w:rsidR="00484658">
        <w:rPr>
          <w:rFonts w:ascii="Times New Roman" w:hAnsi="Times New Roman" w:cs="Times New Roman"/>
          <w:sz w:val="24"/>
          <w:szCs w:val="24"/>
        </w:rPr>
        <w:t>d</w:t>
      </w:r>
      <w:r w:rsidR="00484658" w:rsidRPr="00484658">
        <w:rPr>
          <w:rFonts w:ascii="Times New Roman" w:hAnsi="Times New Roman" w:cs="Times New Roman"/>
          <w:sz w:val="24"/>
          <w:szCs w:val="24"/>
        </w:rPr>
        <w:t xml:space="preserve"> resubmit its application to DEQ.</w:t>
      </w:r>
    </w:p>
    <w:p w14:paraId="4ED2057F" w14:textId="17871689" w:rsidR="006138F5" w:rsidRPr="00C613C4" w:rsidRDefault="009D6B80" w:rsidP="00484658">
      <w:pPr>
        <w:spacing w:after="240" w:line="240" w:lineRule="auto"/>
        <w:rPr>
          <w:rFonts w:ascii="Times New Roman" w:hAnsi="Times New Roman" w:cs="Times New Roman"/>
          <w:sz w:val="24"/>
          <w:szCs w:val="24"/>
        </w:rPr>
      </w:pPr>
      <w:r w:rsidRPr="00C613C4">
        <w:rPr>
          <w:rFonts w:ascii="Times New Roman" w:hAnsi="Times New Roman" w:cs="Times New Roman"/>
          <w:sz w:val="24"/>
          <w:szCs w:val="24"/>
        </w:rPr>
        <w:t>(</w:t>
      </w:r>
      <w:r w:rsidR="000055CD" w:rsidRPr="00C613C4">
        <w:rPr>
          <w:rFonts w:ascii="Times New Roman" w:hAnsi="Times New Roman" w:cs="Times New Roman"/>
          <w:sz w:val="24"/>
          <w:szCs w:val="24"/>
        </w:rPr>
        <w:t>b</w:t>
      </w:r>
      <w:r w:rsidR="006138F5" w:rsidRPr="00C613C4">
        <w:rPr>
          <w:rFonts w:ascii="Times New Roman" w:hAnsi="Times New Roman" w:cs="Times New Roman"/>
          <w:sz w:val="24"/>
          <w:szCs w:val="24"/>
        </w:rPr>
        <w:t xml:space="preserve">) </w:t>
      </w:r>
      <w:r w:rsidR="000055CD" w:rsidRPr="00C613C4">
        <w:rPr>
          <w:rFonts w:ascii="Times New Roman" w:hAnsi="Times New Roman" w:cs="Times New Roman"/>
          <w:sz w:val="24"/>
          <w:szCs w:val="24"/>
        </w:rPr>
        <w:t xml:space="preserve">If DEQ </w:t>
      </w:r>
      <w:r w:rsidR="00D04FF3" w:rsidRPr="00C613C4">
        <w:rPr>
          <w:rFonts w:ascii="Times New Roman" w:hAnsi="Times New Roman" w:cs="Times New Roman"/>
          <w:sz w:val="24"/>
          <w:szCs w:val="24"/>
        </w:rPr>
        <w:t>proposes approval of the</w:t>
      </w:r>
      <w:r w:rsidR="006138F5" w:rsidRPr="00C613C4">
        <w:rPr>
          <w:rFonts w:ascii="Times New Roman" w:hAnsi="Times New Roman" w:cs="Times New Roman"/>
          <w:sz w:val="24"/>
          <w:szCs w:val="24"/>
        </w:rPr>
        <w:t xml:space="preserve"> </w:t>
      </w:r>
      <w:r w:rsidR="008207CC">
        <w:rPr>
          <w:rFonts w:ascii="Times New Roman" w:hAnsi="Times New Roman" w:cs="Times New Roman"/>
          <w:sz w:val="24"/>
          <w:szCs w:val="24"/>
        </w:rPr>
        <w:t>Plan</w:t>
      </w:r>
      <w:r w:rsidR="006138F5" w:rsidRPr="00C613C4">
        <w:rPr>
          <w:rFonts w:ascii="Times New Roman" w:hAnsi="Times New Roman" w:cs="Times New Roman"/>
          <w:sz w:val="24"/>
          <w:szCs w:val="24"/>
        </w:rPr>
        <w:t xml:space="preserve">, DEQ will </w:t>
      </w:r>
      <w:r w:rsidR="00345742" w:rsidRPr="00C613C4">
        <w:rPr>
          <w:rFonts w:ascii="Times New Roman" w:hAnsi="Times New Roman" w:cs="Times New Roman"/>
          <w:sz w:val="24"/>
          <w:szCs w:val="24"/>
        </w:rPr>
        <w:t xml:space="preserve">prepare </w:t>
      </w:r>
      <w:r w:rsidR="00CD4D4A" w:rsidRPr="00C613C4">
        <w:rPr>
          <w:rFonts w:ascii="Times New Roman" w:hAnsi="Times New Roman" w:cs="Times New Roman"/>
          <w:sz w:val="24"/>
          <w:szCs w:val="24"/>
        </w:rPr>
        <w:t xml:space="preserve">a </w:t>
      </w:r>
      <w:r w:rsidR="006138F5" w:rsidRPr="00C613C4">
        <w:rPr>
          <w:rFonts w:ascii="Times New Roman" w:hAnsi="Times New Roman" w:cs="Times New Roman"/>
          <w:sz w:val="24"/>
          <w:szCs w:val="24"/>
        </w:rPr>
        <w:t xml:space="preserve">draft </w:t>
      </w:r>
      <w:r w:rsidR="00AD610A" w:rsidRPr="00C613C4">
        <w:rPr>
          <w:rFonts w:ascii="Times New Roman" w:hAnsi="Times New Roman" w:cs="Times New Roman"/>
          <w:sz w:val="24"/>
          <w:szCs w:val="24"/>
        </w:rPr>
        <w:t>Air Toxics Permit Attachment</w:t>
      </w:r>
      <w:r w:rsidR="006138F5" w:rsidRPr="00C613C4">
        <w:rPr>
          <w:rFonts w:ascii="Times New Roman" w:hAnsi="Times New Roman" w:cs="Times New Roman"/>
          <w:sz w:val="24"/>
          <w:szCs w:val="24"/>
        </w:rPr>
        <w:t xml:space="preserve">. The </w:t>
      </w:r>
      <w:r w:rsidR="00CD4D4A" w:rsidRPr="00C613C4">
        <w:rPr>
          <w:rFonts w:ascii="Times New Roman" w:hAnsi="Times New Roman" w:cs="Times New Roman"/>
          <w:sz w:val="24"/>
          <w:szCs w:val="24"/>
        </w:rPr>
        <w:t>draft Air Toxics P</w:t>
      </w:r>
      <w:r w:rsidR="006138F5" w:rsidRPr="00C613C4">
        <w:rPr>
          <w:rFonts w:ascii="Times New Roman" w:hAnsi="Times New Roman" w:cs="Times New Roman"/>
          <w:sz w:val="24"/>
          <w:szCs w:val="24"/>
        </w:rPr>
        <w:t xml:space="preserve">ermit </w:t>
      </w:r>
      <w:r w:rsidR="00EC7667" w:rsidRPr="00C613C4">
        <w:rPr>
          <w:rFonts w:ascii="Times New Roman" w:hAnsi="Times New Roman" w:cs="Times New Roman"/>
          <w:sz w:val="24"/>
          <w:szCs w:val="24"/>
        </w:rPr>
        <w:t xml:space="preserve">Attachment </w:t>
      </w:r>
      <w:r w:rsidR="006138F5" w:rsidRPr="00C613C4">
        <w:rPr>
          <w:rFonts w:ascii="Times New Roman" w:hAnsi="Times New Roman" w:cs="Times New Roman"/>
          <w:sz w:val="24"/>
          <w:szCs w:val="24"/>
        </w:rPr>
        <w:t xml:space="preserve">will include a compliance schedule to implement the </w:t>
      </w:r>
      <w:r w:rsidR="008207CC">
        <w:rPr>
          <w:rFonts w:ascii="Times New Roman" w:hAnsi="Times New Roman" w:cs="Times New Roman"/>
          <w:sz w:val="24"/>
          <w:szCs w:val="24"/>
        </w:rPr>
        <w:t>Plan</w:t>
      </w:r>
      <w:r w:rsidR="006138F5" w:rsidRPr="00C613C4">
        <w:rPr>
          <w:rFonts w:ascii="Times New Roman" w:hAnsi="Times New Roman" w:cs="Times New Roman"/>
          <w:sz w:val="24"/>
          <w:szCs w:val="24"/>
        </w:rPr>
        <w:t>.</w:t>
      </w:r>
    </w:p>
    <w:p w14:paraId="37E1E3D6" w14:textId="03C5D13A" w:rsidR="00E8119C" w:rsidRPr="00B75347" w:rsidRDefault="000055CD" w:rsidP="00E8119C">
      <w:pPr>
        <w:spacing w:after="240" w:line="240" w:lineRule="auto"/>
        <w:rPr>
          <w:rFonts w:ascii="Times New Roman" w:hAnsi="Times New Roman" w:cs="Times New Roman"/>
          <w:sz w:val="24"/>
          <w:szCs w:val="24"/>
        </w:rPr>
      </w:pPr>
      <w:r w:rsidRPr="00C613C4">
        <w:rPr>
          <w:rFonts w:ascii="Times New Roman" w:hAnsi="Times New Roman" w:cs="Times New Roman"/>
          <w:sz w:val="24"/>
          <w:szCs w:val="24"/>
        </w:rPr>
        <w:t>(</w:t>
      </w:r>
      <w:r w:rsidR="00484658">
        <w:rPr>
          <w:rFonts w:ascii="Times New Roman" w:hAnsi="Times New Roman" w:cs="Times New Roman"/>
          <w:sz w:val="24"/>
          <w:szCs w:val="24"/>
        </w:rPr>
        <w:t>A</w:t>
      </w:r>
      <w:r w:rsidR="006138F5" w:rsidRPr="00C613C4">
        <w:rPr>
          <w:rFonts w:ascii="Times New Roman" w:hAnsi="Times New Roman" w:cs="Times New Roman"/>
          <w:sz w:val="24"/>
          <w:szCs w:val="24"/>
        </w:rPr>
        <w:t>) DEQ will provide</w:t>
      </w:r>
      <w:r w:rsidRPr="00C613C4">
        <w:rPr>
          <w:rFonts w:ascii="Times New Roman" w:hAnsi="Times New Roman" w:cs="Times New Roman"/>
          <w:sz w:val="24"/>
          <w:szCs w:val="24"/>
        </w:rPr>
        <w:t xml:space="preserve"> a copy of the draft </w:t>
      </w:r>
      <w:r w:rsidR="00AC571C" w:rsidRPr="00C613C4">
        <w:rPr>
          <w:rFonts w:ascii="Times New Roman" w:hAnsi="Times New Roman" w:cs="Times New Roman"/>
          <w:sz w:val="24"/>
          <w:szCs w:val="24"/>
        </w:rPr>
        <w:t>F3</w:t>
      </w:r>
      <w:r w:rsidRPr="00C613C4">
        <w:rPr>
          <w:rFonts w:ascii="Times New Roman" w:hAnsi="Times New Roman" w:cs="Times New Roman"/>
          <w:sz w:val="24"/>
          <w:szCs w:val="24"/>
        </w:rPr>
        <w:t>Air Toxics Permit Attachment to</w:t>
      </w:r>
      <w:r w:rsidR="006138F5" w:rsidRPr="00C613C4">
        <w:rPr>
          <w:rFonts w:ascii="Times New Roman" w:hAnsi="Times New Roman" w:cs="Times New Roman"/>
          <w:sz w:val="24"/>
          <w:szCs w:val="24"/>
        </w:rPr>
        <w:t xml:space="preserve"> the owner or operator </w:t>
      </w:r>
      <w:r w:rsidRPr="00C613C4">
        <w:rPr>
          <w:rFonts w:ascii="Times New Roman" w:hAnsi="Times New Roman" w:cs="Times New Roman"/>
          <w:sz w:val="24"/>
          <w:szCs w:val="24"/>
        </w:rPr>
        <w:t xml:space="preserve">and will provide the owner or operator </w:t>
      </w:r>
      <w:r w:rsidR="006138F5" w:rsidRPr="00C613C4">
        <w:rPr>
          <w:rFonts w:ascii="Times New Roman" w:hAnsi="Times New Roman" w:cs="Times New Roman"/>
          <w:sz w:val="24"/>
          <w:szCs w:val="24"/>
        </w:rPr>
        <w:t xml:space="preserve">at least 7 </w:t>
      </w:r>
      <w:r w:rsidR="009A0616" w:rsidRPr="00C613C4">
        <w:rPr>
          <w:rFonts w:ascii="Times New Roman" w:hAnsi="Times New Roman" w:cs="Times New Roman"/>
          <w:sz w:val="24"/>
          <w:szCs w:val="24"/>
        </w:rPr>
        <w:t>days</w:t>
      </w:r>
      <w:r w:rsidR="006138F5" w:rsidRPr="00C613C4">
        <w:rPr>
          <w:rFonts w:ascii="Times New Roman" w:hAnsi="Times New Roman" w:cs="Times New Roman"/>
          <w:sz w:val="24"/>
          <w:szCs w:val="24"/>
        </w:rPr>
        <w:t xml:space="preserve"> to review </w:t>
      </w:r>
      <w:r w:rsidR="00827FDF" w:rsidRPr="00C613C4">
        <w:rPr>
          <w:rFonts w:ascii="Times New Roman" w:hAnsi="Times New Roman" w:cs="Times New Roman"/>
          <w:sz w:val="24"/>
          <w:szCs w:val="24"/>
        </w:rPr>
        <w:t>and provide feedback</w:t>
      </w:r>
      <w:r w:rsidRPr="00C613C4">
        <w:rPr>
          <w:rFonts w:ascii="Times New Roman" w:hAnsi="Times New Roman" w:cs="Times New Roman"/>
          <w:sz w:val="24"/>
          <w:szCs w:val="24"/>
        </w:rPr>
        <w:t xml:space="preserve"> to DEQ regarding</w:t>
      </w:r>
      <w:r w:rsidR="00827FDF" w:rsidRPr="00C613C4">
        <w:rPr>
          <w:rFonts w:ascii="Times New Roman" w:hAnsi="Times New Roman" w:cs="Times New Roman"/>
          <w:sz w:val="24"/>
          <w:szCs w:val="24"/>
        </w:rPr>
        <w:t xml:space="preserve"> </w:t>
      </w:r>
      <w:r w:rsidR="006138F5" w:rsidRPr="00C613C4">
        <w:rPr>
          <w:rFonts w:ascii="Times New Roman" w:hAnsi="Times New Roman" w:cs="Times New Roman"/>
          <w:sz w:val="24"/>
          <w:szCs w:val="24"/>
        </w:rPr>
        <w:t xml:space="preserve">the draft </w:t>
      </w:r>
      <w:r w:rsidR="00AD610A" w:rsidRPr="00C613C4">
        <w:rPr>
          <w:rFonts w:ascii="Times New Roman" w:hAnsi="Times New Roman" w:cs="Times New Roman"/>
          <w:sz w:val="24"/>
          <w:szCs w:val="24"/>
        </w:rPr>
        <w:t>Air Toxics Permit Attachment</w:t>
      </w:r>
      <w:r w:rsidR="006138F5" w:rsidRPr="00C613C4">
        <w:rPr>
          <w:rFonts w:ascii="Times New Roman" w:hAnsi="Times New Roman" w:cs="Times New Roman"/>
          <w:sz w:val="24"/>
          <w:szCs w:val="24"/>
        </w:rPr>
        <w:t xml:space="preserve"> before placing it on public notice.</w:t>
      </w:r>
    </w:p>
    <w:p w14:paraId="2A856C11" w14:textId="7C64A645" w:rsidR="006138F5" w:rsidRPr="00B75347" w:rsidRDefault="00484658"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006138F5" w:rsidRPr="00B75347">
        <w:rPr>
          <w:rFonts w:ascii="Times New Roman" w:hAnsi="Times New Roman" w:cs="Times New Roman"/>
          <w:sz w:val="24"/>
          <w:szCs w:val="24"/>
        </w:rPr>
        <w:t>) Following</w:t>
      </w:r>
      <w:r w:rsidR="00955955">
        <w:rPr>
          <w:rFonts w:ascii="Times New Roman" w:hAnsi="Times New Roman" w:cs="Times New Roman"/>
          <w:sz w:val="24"/>
          <w:szCs w:val="24"/>
        </w:rPr>
        <w:t xml:space="preserve"> consideration of comments from the </w:t>
      </w:r>
      <w:r w:rsidR="006138F5" w:rsidRPr="00B75347">
        <w:rPr>
          <w:rFonts w:ascii="Times New Roman" w:hAnsi="Times New Roman" w:cs="Times New Roman"/>
          <w:sz w:val="24"/>
          <w:szCs w:val="24"/>
        </w:rPr>
        <w:t>owner</w:t>
      </w:r>
      <w:r w:rsidR="00955955">
        <w:rPr>
          <w:rFonts w:ascii="Times New Roman" w:hAnsi="Times New Roman" w:cs="Times New Roman"/>
          <w:sz w:val="24"/>
          <w:szCs w:val="24"/>
        </w:rPr>
        <w:t xml:space="preserve"> or operator</w:t>
      </w:r>
      <w:r w:rsidR="006138F5" w:rsidRPr="00B75347">
        <w:rPr>
          <w:rFonts w:ascii="Times New Roman" w:hAnsi="Times New Roman" w:cs="Times New Roman"/>
          <w:sz w:val="24"/>
          <w:szCs w:val="24"/>
        </w:rPr>
        <w:t>, DEQ may revise</w:t>
      </w:r>
      <w:r w:rsidR="00D04FF3">
        <w:rPr>
          <w:rFonts w:ascii="Times New Roman" w:hAnsi="Times New Roman" w:cs="Times New Roman"/>
          <w:sz w:val="24"/>
          <w:szCs w:val="24"/>
        </w:rPr>
        <w:t xml:space="preserve"> the proposed </w:t>
      </w:r>
      <w:r w:rsidR="008207CC">
        <w:rPr>
          <w:rFonts w:ascii="Times New Roman" w:hAnsi="Times New Roman" w:cs="Times New Roman"/>
          <w:sz w:val="24"/>
          <w:szCs w:val="24"/>
        </w:rPr>
        <w:t>Plan</w:t>
      </w:r>
      <w:r w:rsidR="00D04FF3">
        <w:rPr>
          <w:rFonts w:ascii="Times New Roman" w:hAnsi="Times New Roman" w:cs="Times New Roman"/>
          <w:sz w:val="24"/>
          <w:szCs w:val="24"/>
        </w:rPr>
        <w:t xml:space="preserve"> and</w:t>
      </w:r>
      <w:r w:rsidR="006138F5" w:rsidRPr="00B75347">
        <w:rPr>
          <w:rFonts w:ascii="Times New Roman" w:hAnsi="Times New Roman" w:cs="Times New Roman"/>
          <w:sz w:val="24"/>
          <w:szCs w:val="24"/>
        </w:rPr>
        <w:t xml:space="preserve"> the draft </w:t>
      </w:r>
      <w:r w:rsidR="00AD610A">
        <w:rPr>
          <w:rFonts w:ascii="Times New Roman" w:hAnsi="Times New Roman" w:cs="Times New Roman"/>
          <w:sz w:val="24"/>
          <w:szCs w:val="24"/>
        </w:rPr>
        <w:t>Air Toxics Permit Attachment</w:t>
      </w:r>
      <w:r>
        <w:rPr>
          <w:rFonts w:ascii="Times New Roman" w:hAnsi="Times New Roman" w:cs="Times New Roman"/>
          <w:sz w:val="24"/>
          <w:szCs w:val="24"/>
        </w:rPr>
        <w:t xml:space="preserve">. </w:t>
      </w:r>
      <w:r w:rsidR="00955955">
        <w:rPr>
          <w:rFonts w:ascii="Times New Roman" w:hAnsi="Times New Roman" w:cs="Times New Roman"/>
          <w:sz w:val="24"/>
          <w:szCs w:val="24"/>
        </w:rPr>
        <w:t>When DEQ has completed such revisions, if any, then</w:t>
      </w:r>
      <w:r w:rsidR="006138F5" w:rsidRPr="00B75347">
        <w:rPr>
          <w:rFonts w:ascii="Times New Roman" w:hAnsi="Times New Roman" w:cs="Times New Roman"/>
          <w:sz w:val="24"/>
          <w:szCs w:val="24"/>
        </w:rPr>
        <w:t xml:space="preserve"> DEQ will:</w:t>
      </w:r>
    </w:p>
    <w:p w14:paraId="5B8F9B92" w14:textId="3D29F893"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484658">
        <w:rPr>
          <w:rFonts w:ascii="Times New Roman" w:hAnsi="Times New Roman" w:cs="Times New Roman"/>
          <w:sz w:val="24"/>
          <w:szCs w:val="24"/>
        </w:rPr>
        <w:t>i</w:t>
      </w:r>
      <w:r w:rsidRPr="00B75347">
        <w:rPr>
          <w:rFonts w:ascii="Times New Roman" w:hAnsi="Times New Roman" w:cs="Times New Roman"/>
          <w:sz w:val="24"/>
          <w:szCs w:val="24"/>
        </w:rPr>
        <w:t xml:space="preserve">) </w:t>
      </w:r>
      <w:r w:rsidR="00955955" w:rsidRPr="00955955">
        <w:rPr>
          <w:rFonts w:ascii="Times New Roman" w:hAnsi="Times New Roman" w:cs="Times New Roman"/>
          <w:sz w:val="24"/>
          <w:szCs w:val="24"/>
        </w:rPr>
        <w:t>Issue the proposed Air Toxics Permit Attachment for public comment and provide a minimum of 40 days public notice for the public to submit written comments to DEQ; and</w:t>
      </w:r>
      <w:r w:rsidRPr="00B75347">
        <w:rPr>
          <w:rFonts w:ascii="Times New Roman" w:hAnsi="Times New Roman" w:cs="Times New Roman"/>
          <w:sz w:val="24"/>
          <w:szCs w:val="24"/>
        </w:rPr>
        <w:t xml:space="preserve"> </w:t>
      </w:r>
    </w:p>
    <w:p w14:paraId="2F501040" w14:textId="2E532FC6"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484658">
        <w:rPr>
          <w:rFonts w:ascii="Times New Roman" w:hAnsi="Times New Roman" w:cs="Times New Roman"/>
          <w:sz w:val="24"/>
          <w:szCs w:val="24"/>
        </w:rPr>
        <w:t>ii</w:t>
      </w:r>
      <w:r w:rsidRPr="00B75347">
        <w:rPr>
          <w:rFonts w:ascii="Times New Roman" w:hAnsi="Times New Roman" w:cs="Times New Roman"/>
          <w:sz w:val="24"/>
          <w:szCs w:val="24"/>
        </w:rPr>
        <w:t xml:space="preserve">) Schedule a public hearing at a reasonable time and place to allow interested persons to submit oral or written comments and provide a minimum of 30 </w:t>
      </w:r>
      <w:r w:rsidR="009A0616">
        <w:rPr>
          <w:rFonts w:ascii="Times New Roman" w:hAnsi="Times New Roman" w:cs="Times New Roman"/>
          <w:sz w:val="24"/>
          <w:szCs w:val="24"/>
        </w:rPr>
        <w:t>days</w:t>
      </w:r>
      <w:r w:rsidRPr="00B75347">
        <w:rPr>
          <w:rFonts w:ascii="Times New Roman" w:hAnsi="Times New Roman" w:cs="Times New Roman"/>
          <w:sz w:val="24"/>
          <w:szCs w:val="24"/>
        </w:rPr>
        <w:t xml:space="preserve"> public notice for the hearing.</w:t>
      </w:r>
    </w:p>
    <w:p w14:paraId="68834D99" w14:textId="1807E3E3" w:rsidR="00EC798A" w:rsidRDefault="00EC798A" w:rsidP="00EC798A">
      <w:pPr>
        <w:spacing w:after="240" w:line="240" w:lineRule="auto"/>
        <w:rPr>
          <w:rFonts w:ascii="Times New Roman" w:hAnsi="Times New Roman" w:cs="Times New Roman"/>
          <w:sz w:val="24"/>
          <w:szCs w:val="24"/>
        </w:rPr>
      </w:pPr>
      <w:r w:rsidRPr="00EC798A">
        <w:rPr>
          <w:rFonts w:ascii="Times New Roman" w:hAnsi="Times New Roman" w:cs="Times New Roman"/>
          <w:sz w:val="24"/>
          <w:szCs w:val="24"/>
        </w:rPr>
        <w:t>(</w:t>
      </w:r>
      <w:r w:rsidR="00484658">
        <w:rPr>
          <w:rFonts w:ascii="Times New Roman" w:hAnsi="Times New Roman" w:cs="Times New Roman"/>
          <w:sz w:val="24"/>
          <w:szCs w:val="24"/>
        </w:rPr>
        <w:t>C</w:t>
      </w:r>
      <w:r w:rsidRPr="00EC798A">
        <w:rPr>
          <w:rFonts w:ascii="Times New Roman" w:hAnsi="Times New Roman" w:cs="Times New Roman"/>
          <w:sz w:val="24"/>
          <w:szCs w:val="24"/>
        </w:rPr>
        <w:t>) DEQ must consider the public comments it receives under subsection (</w:t>
      </w:r>
      <w:r w:rsidR="00484658">
        <w:rPr>
          <w:rFonts w:ascii="Times New Roman" w:hAnsi="Times New Roman" w:cs="Times New Roman"/>
          <w:sz w:val="24"/>
          <w:szCs w:val="24"/>
        </w:rPr>
        <w:t>B</w:t>
      </w:r>
      <w:r w:rsidRPr="00EC798A">
        <w:rPr>
          <w:rFonts w:ascii="Times New Roman" w:hAnsi="Times New Roman" w:cs="Times New Roman"/>
          <w:sz w:val="24"/>
          <w:szCs w:val="24"/>
        </w:rPr>
        <w:t>) and then will</w:t>
      </w:r>
      <w:r w:rsidR="00D04FF3">
        <w:rPr>
          <w:rFonts w:ascii="Times New Roman" w:hAnsi="Times New Roman" w:cs="Times New Roman"/>
          <w:sz w:val="24"/>
          <w:szCs w:val="24"/>
        </w:rPr>
        <w:t xml:space="preserve"> determine whether to</w:t>
      </w:r>
      <w:r w:rsidRPr="00EC798A">
        <w:rPr>
          <w:rFonts w:ascii="Times New Roman" w:hAnsi="Times New Roman" w:cs="Times New Roman"/>
          <w:sz w:val="24"/>
          <w:szCs w:val="24"/>
        </w:rPr>
        <w:t xml:space="preserve"> </w:t>
      </w:r>
      <w:r w:rsidR="00AF5372">
        <w:rPr>
          <w:rFonts w:ascii="Times New Roman" w:hAnsi="Times New Roman" w:cs="Times New Roman"/>
          <w:sz w:val="24"/>
          <w:szCs w:val="24"/>
        </w:rPr>
        <w:t xml:space="preserve">deny, revise, or </w:t>
      </w:r>
      <w:r w:rsidR="00851FB6">
        <w:rPr>
          <w:rFonts w:ascii="Times New Roman" w:hAnsi="Times New Roman" w:cs="Times New Roman"/>
          <w:sz w:val="24"/>
          <w:szCs w:val="24"/>
        </w:rPr>
        <w:t>issue</w:t>
      </w:r>
      <w:r w:rsidR="00851FB6" w:rsidRPr="00EC798A">
        <w:rPr>
          <w:rFonts w:ascii="Times New Roman" w:hAnsi="Times New Roman" w:cs="Times New Roman"/>
          <w:sz w:val="24"/>
          <w:szCs w:val="24"/>
        </w:rPr>
        <w:t xml:space="preserve"> </w:t>
      </w:r>
      <w:r w:rsidRPr="00EC798A">
        <w:rPr>
          <w:rFonts w:ascii="Times New Roman" w:hAnsi="Times New Roman" w:cs="Times New Roman"/>
          <w:sz w:val="24"/>
          <w:szCs w:val="24"/>
        </w:rPr>
        <w:t>a final Air Toxics Permit Attachment.</w:t>
      </w:r>
    </w:p>
    <w:p w14:paraId="1D94D8B2" w14:textId="3EB98FEB" w:rsidR="00E8119C" w:rsidRPr="00E8119C" w:rsidRDefault="00E8119C" w:rsidP="00E8119C">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484658">
        <w:rPr>
          <w:rFonts w:ascii="Times New Roman" w:hAnsi="Times New Roman" w:cs="Times New Roman"/>
          <w:sz w:val="24"/>
          <w:szCs w:val="24"/>
        </w:rPr>
        <w:t>D</w:t>
      </w:r>
      <w:r>
        <w:rPr>
          <w:rFonts w:ascii="Times New Roman" w:hAnsi="Times New Roman" w:cs="Times New Roman"/>
          <w:sz w:val="24"/>
          <w:szCs w:val="24"/>
        </w:rPr>
        <w:t xml:space="preserve">) </w:t>
      </w:r>
      <w:r w:rsidRPr="00E8119C">
        <w:rPr>
          <w:rFonts w:ascii="Times New Roman" w:hAnsi="Times New Roman" w:cs="Times New Roman"/>
          <w:sz w:val="24"/>
          <w:szCs w:val="24"/>
        </w:rPr>
        <w:t xml:space="preserve">DEQ will approve a </w:t>
      </w:r>
      <w:r w:rsidR="008207CC">
        <w:rPr>
          <w:rFonts w:ascii="Times New Roman" w:hAnsi="Times New Roman" w:cs="Times New Roman"/>
          <w:sz w:val="24"/>
          <w:szCs w:val="24"/>
        </w:rPr>
        <w:t>Plan</w:t>
      </w:r>
      <w:r w:rsidRPr="00E8119C">
        <w:rPr>
          <w:rFonts w:ascii="Times New Roman" w:hAnsi="Times New Roman" w:cs="Times New Roman"/>
          <w:sz w:val="24"/>
          <w:szCs w:val="24"/>
        </w:rPr>
        <w:t xml:space="preserve"> by its issuance of a final Air Toxics Permit Attachment that includes enforceable permit conditions and compliance schedules as necessary</w:t>
      </w:r>
      <w:r w:rsidRPr="00E8119C" w:rsidDel="003F06C9">
        <w:rPr>
          <w:rFonts w:ascii="Times New Roman" w:hAnsi="Times New Roman" w:cs="Times New Roman"/>
          <w:sz w:val="24"/>
          <w:szCs w:val="24"/>
        </w:rPr>
        <w:t xml:space="preserve"> </w:t>
      </w:r>
      <w:r w:rsidRPr="00E8119C">
        <w:rPr>
          <w:rFonts w:ascii="Times New Roman" w:hAnsi="Times New Roman" w:cs="Times New Roman"/>
          <w:sz w:val="24"/>
          <w:szCs w:val="24"/>
        </w:rPr>
        <w:t xml:space="preserve">to achieve the risk reductions in the final </w:t>
      </w:r>
      <w:r w:rsidR="008207CC">
        <w:rPr>
          <w:rFonts w:ascii="Times New Roman" w:hAnsi="Times New Roman" w:cs="Times New Roman"/>
          <w:sz w:val="24"/>
          <w:szCs w:val="24"/>
        </w:rPr>
        <w:t>Plan</w:t>
      </w:r>
      <w:r w:rsidR="00FD3078">
        <w:rPr>
          <w:rFonts w:ascii="Times New Roman" w:hAnsi="Times New Roman" w:cs="Times New Roman"/>
          <w:sz w:val="24"/>
          <w:szCs w:val="24"/>
        </w:rPr>
        <w:t xml:space="preserve">. </w:t>
      </w:r>
    </w:p>
    <w:p w14:paraId="5349C5CC" w14:textId="6FD30B1A" w:rsidR="00E8119C" w:rsidRDefault="00E8119C" w:rsidP="00EC798A">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7340E5">
        <w:rPr>
          <w:rFonts w:ascii="Times New Roman" w:hAnsi="Times New Roman" w:cs="Times New Roman"/>
          <w:sz w:val="24"/>
          <w:szCs w:val="24"/>
        </w:rPr>
        <w:t>6</w:t>
      </w:r>
      <w:r>
        <w:rPr>
          <w:rFonts w:ascii="Times New Roman" w:hAnsi="Times New Roman" w:cs="Times New Roman"/>
          <w:sz w:val="24"/>
          <w:szCs w:val="24"/>
        </w:rPr>
        <w:t xml:space="preserve">) Distribution of </w:t>
      </w:r>
      <w:r w:rsidR="008207CC">
        <w:rPr>
          <w:rFonts w:ascii="Times New Roman" w:hAnsi="Times New Roman" w:cs="Times New Roman"/>
          <w:sz w:val="24"/>
          <w:szCs w:val="24"/>
        </w:rPr>
        <w:t>Plan</w:t>
      </w:r>
    </w:p>
    <w:p w14:paraId="2D8C236B" w14:textId="781EABAF" w:rsidR="006138F5" w:rsidRPr="00B75347" w:rsidRDefault="006138F5" w:rsidP="00EC798A">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Following</w:t>
      </w:r>
      <w:r w:rsidR="00EC798A">
        <w:rPr>
          <w:rFonts w:ascii="Times New Roman" w:hAnsi="Times New Roman" w:cs="Times New Roman"/>
          <w:sz w:val="24"/>
          <w:szCs w:val="24"/>
        </w:rPr>
        <w:t xml:space="preserve"> DEQ’s</w:t>
      </w:r>
      <w:r w:rsidRPr="00B75347">
        <w:rPr>
          <w:rFonts w:ascii="Times New Roman" w:hAnsi="Times New Roman" w:cs="Times New Roman"/>
          <w:sz w:val="24"/>
          <w:szCs w:val="24"/>
        </w:rPr>
        <w:t xml:space="preserve"> issuance of the </w:t>
      </w:r>
      <w:r w:rsidR="00CD4D4A">
        <w:rPr>
          <w:rFonts w:ascii="Times New Roman" w:hAnsi="Times New Roman" w:cs="Times New Roman"/>
          <w:sz w:val="24"/>
          <w:szCs w:val="24"/>
        </w:rPr>
        <w:t xml:space="preserve">final </w:t>
      </w:r>
      <w:r w:rsidR="00AD610A">
        <w:rPr>
          <w:rFonts w:ascii="Times New Roman" w:hAnsi="Times New Roman" w:cs="Times New Roman"/>
          <w:sz w:val="24"/>
          <w:szCs w:val="24"/>
        </w:rPr>
        <w:t>Air Toxics Permit Attachment</w:t>
      </w:r>
      <w:r w:rsidRPr="00B75347">
        <w:rPr>
          <w:rFonts w:ascii="Times New Roman" w:hAnsi="Times New Roman" w:cs="Times New Roman"/>
          <w:sz w:val="24"/>
          <w:szCs w:val="24"/>
        </w:rPr>
        <w:t>, the owner or operator must:</w:t>
      </w:r>
    </w:p>
    <w:p w14:paraId="7437943D" w14:textId="108B130E" w:rsidR="006138F5" w:rsidRDefault="006138F5" w:rsidP="006138F5">
      <w:pPr>
        <w:autoSpaceDE w:val="0"/>
        <w:autoSpaceDN w:val="0"/>
        <w:adjustRightInd w:val="0"/>
        <w:spacing w:after="240" w:line="240" w:lineRule="auto"/>
        <w:rPr>
          <w:rFonts w:ascii="Times New Roman" w:hAnsi="Times New Roman" w:cs="Times New Roman"/>
          <w:color w:val="000000"/>
          <w:sz w:val="24"/>
          <w:szCs w:val="24"/>
        </w:rPr>
      </w:pPr>
      <w:r w:rsidRPr="00B75347">
        <w:rPr>
          <w:rFonts w:ascii="Times New Roman" w:hAnsi="Times New Roman" w:cs="Times New Roman"/>
          <w:sz w:val="24"/>
          <w:szCs w:val="24"/>
        </w:rPr>
        <w:t>(</w:t>
      </w:r>
      <w:r w:rsidR="00B43683">
        <w:rPr>
          <w:rFonts w:ascii="Times New Roman" w:hAnsi="Times New Roman" w:cs="Times New Roman"/>
          <w:sz w:val="24"/>
          <w:szCs w:val="24"/>
        </w:rPr>
        <w:t>a</w:t>
      </w:r>
      <w:r w:rsidRPr="00B75347">
        <w:rPr>
          <w:rFonts w:ascii="Times New Roman" w:hAnsi="Times New Roman" w:cs="Times New Roman"/>
          <w:sz w:val="24"/>
          <w:szCs w:val="24"/>
        </w:rPr>
        <w:t>)</w:t>
      </w:r>
      <w:r w:rsidRPr="00B75347">
        <w:rPr>
          <w:rFonts w:ascii="Times New Roman" w:hAnsi="Times New Roman" w:cs="Times New Roman"/>
          <w:color w:val="000000"/>
          <w:sz w:val="24"/>
          <w:szCs w:val="24"/>
        </w:rPr>
        <w:t xml:space="preserve"> Distribute the </w:t>
      </w:r>
      <w:r>
        <w:rPr>
          <w:rFonts w:ascii="Times New Roman" w:hAnsi="Times New Roman" w:cs="Times New Roman"/>
          <w:color w:val="000000"/>
          <w:sz w:val="24"/>
          <w:szCs w:val="24"/>
        </w:rPr>
        <w:t xml:space="preserve">updated </w:t>
      </w:r>
      <w:r w:rsidR="004832C8">
        <w:rPr>
          <w:rFonts w:ascii="Times New Roman" w:hAnsi="Times New Roman" w:cs="Times New Roman"/>
          <w:color w:val="000000"/>
          <w:sz w:val="24"/>
          <w:szCs w:val="24"/>
        </w:rPr>
        <w:t>Risk Assessment</w:t>
      </w:r>
      <w:r>
        <w:rPr>
          <w:rFonts w:ascii="Times New Roman" w:hAnsi="Times New Roman" w:cs="Times New Roman"/>
          <w:color w:val="000000"/>
          <w:sz w:val="24"/>
          <w:szCs w:val="24"/>
        </w:rPr>
        <w:t xml:space="preserve">, </w:t>
      </w:r>
      <w:r w:rsidR="008207CC">
        <w:rPr>
          <w:rFonts w:ascii="Times New Roman" w:hAnsi="Times New Roman" w:cs="Times New Roman"/>
          <w:color w:val="000000"/>
          <w:sz w:val="24"/>
          <w:szCs w:val="24"/>
        </w:rPr>
        <w:t>Plan</w:t>
      </w:r>
      <w:r>
        <w:rPr>
          <w:rFonts w:ascii="Times New Roman" w:hAnsi="Times New Roman" w:cs="Times New Roman"/>
          <w:color w:val="000000"/>
          <w:sz w:val="24"/>
          <w:szCs w:val="24"/>
        </w:rPr>
        <w:t xml:space="preserve"> and the </w:t>
      </w:r>
      <w:r w:rsidR="00AD610A">
        <w:rPr>
          <w:rFonts w:ascii="Times New Roman" w:hAnsi="Times New Roman" w:cs="Times New Roman"/>
          <w:sz w:val="24"/>
          <w:szCs w:val="24"/>
        </w:rPr>
        <w:t>Air Toxics Permit Attachment</w:t>
      </w:r>
      <w:r>
        <w:rPr>
          <w:rFonts w:ascii="Times New Roman" w:hAnsi="Times New Roman" w:cs="Times New Roman"/>
          <w:sz w:val="24"/>
          <w:szCs w:val="24"/>
        </w:rPr>
        <w:t xml:space="preserve"> in hardcopy or electronic format</w:t>
      </w:r>
      <w:r w:rsidRPr="00B75347">
        <w:rPr>
          <w:rFonts w:ascii="Times New Roman" w:hAnsi="Times New Roman" w:cs="Times New Roman"/>
          <w:color w:val="000000"/>
          <w:sz w:val="24"/>
          <w:szCs w:val="24"/>
        </w:rPr>
        <w:t xml:space="preserve"> within 30 </w:t>
      </w:r>
      <w:r w:rsidR="009A0616">
        <w:rPr>
          <w:rFonts w:ascii="Times New Roman" w:hAnsi="Times New Roman" w:cs="Times New Roman"/>
          <w:color w:val="000000"/>
          <w:sz w:val="24"/>
          <w:szCs w:val="24"/>
        </w:rPr>
        <w:t>days</w:t>
      </w:r>
      <w:r w:rsidRPr="00B75347">
        <w:rPr>
          <w:rFonts w:ascii="Times New Roman" w:hAnsi="Times New Roman" w:cs="Times New Roman"/>
          <w:color w:val="000000"/>
          <w:sz w:val="24"/>
          <w:szCs w:val="24"/>
        </w:rPr>
        <w:t xml:space="preserve"> of permit </w:t>
      </w:r>
      <w:r w:rsidR="00507DCC">
        <w:rPr>
          <w:rFonts w:ascii="Times New Roman" w:hAnsi="Times New Roman" w:cs="Times New Roman"/>
          <w:color w:val="000000"/>
          <w:sz w:val="24"/>
          <w:szCs w:val="24"/>
        </w:rPr>
        <w:t xml:space="preserve">attachment </w:t>
      </w:r>
      <w:r w:rsidRPr="00B75347">
        <w:rPr>
          <w:rFonts w:ascii="Times New Roman" w:hAnsi="Times New Roman" w:cs="Times New Roman"/>
          <w:color w:val="000000"/>
          <w:sz w:val="24"/>
          <w:szCs w:val="24"/>
        </w:rPr>
        <w:t xml:space="preserve">issuance </w:t>
      </w:r>
      <w:r>
        <w:rPr>
          <w:rFonts w:ascii="Times New Roman" w:hAnsi="Times New Roman" w:cs="Times New Roman"/>
          <w:color w:val="000000"/>
          <w:sz w:val="24"/>
          <w:szCs w:val="24"/>
        </w:rPr>
        <w:t xml:space="preserve">to all </w:t>
      </w:r>
      <w:r w:rsidR="00CD4D4A">
        <w:rPr>
          <w:rFonts w:ascii="Times New Roman" w:hAnsi="Times New Roman" w:cs="Times New Roman"/>
          <w:color w:val="000000"/>
          <w:sz w:val="24"/>
          <w:szCs w:val="24"/>
        </w:rPr>
        <w:t xml:space="preserve">of the </w:t>
      </w:r>
      <w:r w:rsidR="00CF435F">
        <w:rPr>
          <w:rFonts w:ascii="Times New Roman" w:hAnsi="Times New Roman" w:cs="Times New Roman"/>
          <w:color w:val="000000"/>
          <w:sz w:val="24"/>
          <w:szCs w:val="24"/>
        </w:rPr>
        <w:t>l</w:t>
      </w:r>
      <w:r>
        <w:rPr>
          <w:rFonts w:ascii="Times New Roman" w:hAnsi="Times New Roman" w:cs="Times New Roman"/>
          <w:color w:val="000000"/>
          <w:sz w:val="24"/>
          <w:szCs w:val="24"/>
        </w:rPr>
        <w:t>ocations identified below</w:t>
      </w:r>
      <w:r w:rsidRPr="00B75347">
        <w:rPr>
          <w:rFonts w:ascii="Times New Roman" w:hAnsi="Times New Roman" w:cs="Times New Roman"/>
          <w:color w:val="000000"/>
          <w:sz w:val="24"/>
          <w:szCs w:val="24"/>
        </w:rPr>
        <w:t xml:space="preserve"> </w:t>
      </w:r>
      <w:r w:rsidR="00CD4D4A">
        <w:rPr>
          <w:rFonts w:ascii="Times New Roman" w:hAnsi="Times New Roman" w:cs="Times New Roman"/>
          <w:color w:val="000000"/>
          <w:sz w:val="24"/>
          <w:szCs w:val="24"/>
        </w:rPr>
        <w:t>with</w:t>
      </w:r>
      <w:r w:rsidRPr="00B75347">
        <w:rPr>
          <w:rFonts w:ascii="Times New Roman" w:hAnsi="Times New Roman" w:cs="Times New Roman"/>
          <w:color w:val="000000"/>
          <w:sz w:val="24"/>
          <w:szCs w:val="24"/>
        </w:rPr>
        <w:t>in the</w:t>
      </w:r>
      <w:r>
        <w:rPr>
          <w:rFonts w:ascii="Times New Roman" w:hAnsi="Times New Roman" w:cs="Times New Roman"/>
          <w:color w:val="000000"/>
          <w:sz w:val="24"/>
          <w:szCs w:val="24"/>
        </w:rPr>
        <w:t xml:space="preserve"> </w:t>
      </w:r>
      <w:r w:rsidR="00714D3A">
        <w:rPr>
          <w:rFonts w:ascii="Times New Roman" w:hAnsi="Times New Roman" w:cs="Times New Roman"/>
          <w:color w:val="000000"/>
          <w:sz w:val="24"/>
          <w:szCs w:val="24"/>
        </w:rPr>
        <w:t>notification area</w:t>
      </w:r>
      <w:r w:rsidR="00CD4D4A">
        <w:rPr>
          <w:rFonts w:ascii="Times New Roman" w:hAnsi="Times New Roman" w:cs="Times New Roman"/>
          <w:color w:val="000000"/>
          <w:sz w:val="24"/>
          <w:szCs w:val="24"/>
        </w:rPr>
        <w:t xml:space="preserve"> approved by DEQ</w:t>
      </w:r>
      <w:r>
        <w:rPr>
          <w:rFonts w:ascii="Times New Roman" w:hAnsi="Times New Roman" w:cs="Times New Roman"/>
          <w:color w:val="000000"/>
          <w:sz w:val="24"/>
          <w:szCs w:val="24"/>
        </w:rPr>
        <w:t xml:space="preserve">. </w:t>
      </w:r>
    </w:p>
    <w:p w14:paraId="133ED63C" w14:textId="4A6B6606"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B43683">
        <w:rPr>
          <w:rFonts w:ascii="Times New Roman" w:hAnsi="Times New Roman" w:cs="Times New Roman"/>
          <w:sz w:val="24"/>
          <w:szCs w:val="24"/>
        </w:rPr>
        <w:t>A</w:t>
      </w:r>
      <w:r>
        <w:rPr>
          <w:rFonts w:ascii="Times New Roman" w:hAnsi="Times New Roman" w:cs="Times New Roman"/>
          <w:sz w:val="24"/>
          <w:szCs w:val="24"/>
        </w:rPr>
        <w:t>) O</w:t>
      </w:r>
      <w:r w:rsidRPr="00B75347">
        <w:rPr>
          <w:rFonts w:ascii="Times New Roman" w:hAnsi="Times New Roman" w:cs="Times New Roman"/>
          <w:sz w:val="24"/>
          <w:szCs w:val="24"/>
        </w:rPr>
        <w:t>fficial nei</w:t>
      </w:r>
      <w:r>
        <w:rPr>
          <w:rFonts w:ascii="Times New Roman" w:hAnsi="Times New Roman" w:cs="Times New Roman"/>
          <w:sz w:val="24"/>
          <w:szCs w:val="24"/>
        </w:rPr>
        <w:t>ghborhood associations;</w:t>
      </w:r>
    </w:p>
    <w:p w14:paraId="6CAD68D4" w14:textId="7DBA5EDB"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B43683">
        <w:rPr>
          <w:rFonts w:ascii="Times New Roman" w:hAnsi="Times New Roman" w:cs="Times New Roman"/>
          <w:sz w:val="24"/>
          <w:szCs w:val="24"/>
        </w:rPr>
        <w:t>B</w:t>
      </w:r>
      <w:r>
        <w:rPr>
          <w:rFonts w:ascii="Times New Roman" w:hAnsi="Times New Roman" w:cs="Times New Roman"/>
          <w:sz w:val="24"/>
          <w:szCs w:val="24"/>
        </w:rPr>
        <w:t>) S</w:t>
      </w:r>
      <w:r w:rsidRPr="00B75347">
        <w:rPr>
          <w:rFonts w:ascii="Times New Roman" w:hAnsi="Times New Roman" w:cs="Times New Roman"/>
          <w:sz w:val="24"/>
          <w:szCs w:val="24"/>
        </w:rPr>
        <w:t>chool</w:t>
      </w:r>
      <w:r>
        <w:rPr>
          <w:rFonts w:ascii="Times New Roman" w:hAnsi="Times New Roman" w:cs="Times New Roman"/>
          <w:sz w:val="24"/>
          <w:szCs w:val="24"/>
        </w:rPr>
        <w:t>s;</w:t>
      </w:r>
    </w:p>
    <w:p w14:paraId="539B6D39" w14:textId="5EDC5584" w:rsidR="006138F5"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B43683">
        <w:rPr>
          <w:rFonts w:ascii="Times New Roman" w:hAnsi="Times New Roman" w:cs="Times New Roman"/>
          <w:sz w:val="24"/>
          <w:szCs w:val="24"/>
        </w:rPr>
        <w:t>C</w:t>
      </w:r>
      <w:r>
        <w:rPr>
          <w:rFonts w:ascii="Times New Roman" w:hAnsi="Times New Roman" w:cs="Times New Roman"/>
          <w:sz w:val="24"/>
          <w:szCs w:val="24"/>
        </w:rPr>
        <w:t>) D</w:t>
      </w:r>
      <w:r w:rsidRPr="00B75347">
        <w:rPr>
          <w:rFonts w:ascii="Times New Roman" w:hAnsi="Times New Roman" w:cs="Times New Roman"/>
          <w:sz w:val="24"/>
          <w:szCs w:val="24"/>
        </w:rPr>
        <w:t>aycare centers</w:t>
      </w:r>
      <w:r>
        <w:rPr>
          <w:rFonts w:ascii="Times New Roman" w:hAnsi="Times New Roman" w:cs="Times New Roman"/>
          <w:sz w:val="24"/>
          <w:szCs w:val="24"/>
        </w:rPr>
        <w:t xml:space="preserve">; </w:t>
      </w:r>
    </w:p>
    <w:p w14:paraId="75ECD3E3" w14:textId="79853293" w:rsidR="0043772F" w:rsidRDefault="00B43683" w:rsidP="006138F5">
      <w:pPr>
        <w:spacing w:after="240" w:line="240" w:lineRule="auto"/>
        <w:rPr>
          <w:rFonts w:ascii="Times New Roman" w:hAnsi="Times New Roman" w:cs="Times New Roman"/>
          <w:bCs/>
          <w:sz w:val="24"/>
          <w:szCs w:val="24"/>
        </w:rPr>
      </w:pPr>
      <w:r>
        <w:rPr>
          <w:rFonts w:ascii="Times New Roman" w:hAnsi="Times New Roman" w:cs="Times New Roman"/>
          <w:sz w:val="24"/>
          <w:szCs w:val="24"/>
        </w:rPr>
        <w:t>(D</w:t>
      </w:r>
      <w:r w:rsidR="006138F5">
        <w:rPr>
          <w:rFonts w:ascii="Times New Roman" w:hAnsi="Times New Roman" w:cs="Times New Roman"/>
          <w:sz w:val="24"/>
          <w:szCs w:val="24"/>
        </w:rPr>
        <w:t xml:space="preserve">) </w:t>
      </w:r>
      <w:r w:rsidR="006138F5">
        <w:rPr>
          <w:rFonts w:ascii="Times New Roman" w:hAnsi="Times New Roman" w:cs="Times New Roman"/>
          <w:bCs/>
          <w:sz w:val="24"/>
          <w:szCs w:val="24"/>
        </w:rPr>
        <w:t>C</w:t>
      </w:r>
      <w:r w:rsidR="006138F5" w:rsidRPr="001D6629">
        <w:rPr>
          <w:rFonts w:ascii="Times New Roman" w:hAnsi="Times New Roman" w:cs="Times New Roman"/>
          <w:bCs/>
          <w:sz w:val="24"/>
          <w:szCs w:val="24"/>
        </w:rPr>
        <w:t xml:space="preserve">ommunity groups and </w:t>
      </w:r>
      <w:r w:rsidR="006138F5" w:rsidRPr="00771982">
        <w:rPr>
          <w:rFonts w:ascii="Times New Roman" w:hAnsi="Times New Roman" w:cs="Times New Roman"/>
          <w:bCs/>
          <w:sz w:val="24"/>
          <w:szCs w:val="24"/>
        </w:rPr>
        <w:t>sensitive populations</w:t>
      </w:r>
      <w:r w:rsidR="001345D3">
        <w:rPr>
          <w:rFonts w:ascii="Times New Roman" w:hAnsi="Times New Roman" w:cs="Times New Roman"/>
          <w:bCs/>
          <w:sz w:val="24"/>
          <w:szCs w:val="24"/>
        </w:rPr>
        <w:t>, including</w:t>
      </w:r>
      <w:r w:rsidR="00CC23F5">
        <w:rPr>
          <w:rFonts w:ascii="Times New Roman" w:hAnsi="Times New Roman" w:cs="Times New Roman"/>
          <w:bCs/>
          <w:sz w:val="24"/>
          <w:szCs w:val="24"/>
        </w:rPr>
        <w:t xml:space="preserve"> but not limited to</w:t>
      </w:r>
      <w:r w:rsidR="001345D3">
        <w:rPr>
          <w:rFonts w:ascii="Times New Roman" w:hAnsi="Times New Roman" w:cs="Times New Roman"/>
          <w:bCs/>
          <w:sz w:val="24"/>
          <w:szCs w:val="24"/>
        </w:rPr>
        <w:t xml:space="preserve"> </w:t>
      </w:r>
      <w:r w:rsidR="00DC5E69">
        <w:rPr>
          <w:rFonts w:ascii="Times New Roman" w:hAnsi="Times New Roman" w:cs="Times New Roman"/>
          <w:bCs/>
          <w:sz w:val="24"/>
          <w:szCs w:val="24"/>
        </w:rPr>
        <w:t>hospitals, nursing homes, and long-term care facilities</w:t>
      </w:r>
      <w:r w:rsidR="0043772F">
        <w:rPr>
          <w:rFonts w:ascii="Times New Roman" w:hAnsi="Times New Roman" w:cs="Times New Roman"/>
          <w:bCs/>
          <w:sz w:val="24"/>
          <w:szCs w:val="24"/>
        </w:rPr>
        <w:t>; and</w:t>
      </w:r>
    </w:p>
    <w:p w14:paraId="0CBA063E" w14:textId="7FDCE6E3" w:rsidR="006138F5" w:rsidRPr="00771982" w:rsidRDefault="0043772F" w:rsidP="006138F5">
      <w:pPr>
        <w:spacing w:after="240" w:line="240" w:lineRule="auto"/>
        <w:rPr>
          <w:rFonts w:ascii="Times New Roman" w:hAnsi="Times New Roman" w:cs="Times New Roman"/>
          <w:sz w:val="24"/>
          <w:szCs w:val="24"/>
        </w:rPr>
      </w:pPr>
      <w:r>
        <w:rPr>
          <w:rFonts w:ascii="Times New Roman" w:hAnsi="Times New Roman" w:cs="Times New Roman"/>
          <w:bCs/>
          <w:sz w:val="24"/>
          <w:szCs w:val="24"/>
        </w:rPr>
        <w:t>(</w:t>
      </w:r>
      <w:r w:rsidR="00B43683">
        <w:rPr>
          <w:rFonts w:ascii="Times New Roman" w:hAnsi="Times New Roman" w:cs="Times New Roman"/>
          <w:bCs/>
          <w:sz w:val="24"/>
          <w:szCs w:val="24"/>
        </w:rPr>
        <w:t>E</w:t>
      </w:r>
      <w:r>
        <w:rPr>
          <w:rFonts w:ascii="Times New Roman" w:hAnsi="Times New Roman" w:cs="Times New Roman"/>
          <w:bCs/>
          <w:sz w:val="24"/>
          <w:szCs w:val="24"/>
        </w:rPr>
        <w:t>) L</w:t>
      </w:r>
      <w:r w:rsidRPr="0043772F">
        <w:rPr>
          <w:rFonts w:ascii="Times New Roman" w:hAnsi="Times New Roman" w:cs="Times New Roman"/>
          <w:sz w:val="24"/>
          <w:szCs w:val="24"/>
        </w:rPr>
        <w:t>ocal elected officials, local Indian governing bodies, and state and federal agencies that have jurisdiction in the area of impact</w:t>
      </w:r>
      <w:r w:rsidR="00117F22">
        <w:rPr>
          <w:rFonts w:ascii="Times New Roman" w:hAnsi="Times New Roman" w:cs="Times New Roman"/>
          <w:sz w:val="24"/>
          <w:szCs w:val="24"/>
        </w:rPr>
        <w:t>; and</w:t>
      </w:r>
    </w:p>
    <w:p w14:paraId="578E2687" w14:textId="4BB50D42" w:rsidR="006138F5" w:rsidRPr="00B75347" w:rsidRDefault="00B43683" w:rsidP="006138F5">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color w:val="000000"/>
          <w:sz w:val="24"/>
          <w:szCs w:val="24"/>
        </w:rPr>
        <w:t>(b</w:t>
      </w:r>
      <w:r w:rsidR="006138F5" w:rsidRPr="00771982">
        <w:rPr>
          <w:rFonts w:ascii="Times New Roman" w:hAnsi="Times New Roman" w:cs="Times New Roman"/>
          <w:color w:val="000000"/>
          <w:sz w:val="24"/>
          <w:szCs w:val="24"/>
        </w:rPr>
        <w:t xml:space="preserve">) Submit written notification to DEQ within 45 </w:t>
      </w:r>
      <w:r w:rsidR="009A0616">
        <w:rPr>
          <w:rFonts w:ascii="Times New Roman" w:hAnsi="Times New Roman" w:cs="Times New Roman"/>
          <w:color w:val="000000"/>
          <w:sz w:val="24"/>
          <w:szCs w:val="24"/>
        </w:rPr>
        <w:t>days</w:t>
      </w:r>
      <w:r w:rsidR="006138F5" w:rsidRPr="00771982">
        <w:rPr>
          <w:rFonts w:ascii="Times New Roman" w:hAnsi="Times New Roman" w:cs="Times New Roman"/>
          <w:color w:val="000000"/>
          <w:sz w:val="24"/>
          <w:szCs w:val="24"/>
        </w:rPr>
        <w:t xml:space="preserve"> of </w:t>
      </w:r>
      <w:r w:rsidR="006F4CBE">
        <w:rPr>
          <w:rFonts w:ascii="Times New Roman" w:hAnsi="Times New Roman" w:cs="Times New Roman"/>
          <w:color w:val="000000"/>
          <w:sz w:val="24"/>
          <w:szCs w:val="24"/>
        </w:rPr>
        <w:t>the Air Toxics P</w:t>
      </w:r>
      <w:r w:rsidR="006138F5" w:rsidRPr="00771982">
        <w:rPr>
          <w:rFonts w:ascii="Times New Roman" w:hAnsi="Times New Roman" w:cs="Times New Roman"/>
          <w:color w:val="000000"/>
          <w:sz w:val="24"/>
          <w:szCs w:val="24"/>
        </w:rPr>
        <w:t xml:space="preserve">ermit </w:t>
      </w:r>
      <w:r w:rsidR="006F4CBE">
        <w:rPr>
          <w:rFonts w:ascii="Times New Roman" w:hAnsi="Times New Roman" w:cs="Times New Roman"/>
          <w:color w:val="000000"/>
          <w:sz w:val="24"/>
          <w:szCs w:val="24"/>
        </w:rPr>
        <w:t>A</w:t>
      </w:r>
      <w:r w:rsidR="00507DCC">
        <w:rPr>
          <w:rFonts w:ascii="Times New Roman" w:hAnsi="Times New Roman" w:cs="Times New Roman"/>
          <w:color w:val="000000"/>
          <w:sz w:val="24"/>
          <w:szCs w:val="24"/>
        </w:rPr>
        <w:t xml:space="preserve">ttachment </w:t>
      </w:r>
      <w:r w:rsidR="006138F5" w:rsidRPr="00771982">
        <w:rPr>
          <w:rFonts w:ascii="Times New Roman" w:hAnsi="Times New Roman" w:cs="Times New Roman"/>
          <w:color w:val="000000"/>
          <w:sz w:val="24"/>
          <w:szCs w:val="24"/>
        </w:rPr>
        <w:t xml:space="preserve">issuance that the updated </w:t>
      </w:r>
      <w:r w:rsidR="004832C8">
        <w:rPr>
          <w:rFonts w:ascii="Times New Roman" w:hAnsi="Times New Roman" w:cs="Times New Roman"/>
          <w:color w:val="000000"/>
          <w:sz w:val="24"/>
          <w:szCs w:val="24"/>
        </w:rPr>
        <w:t>Risk Assessment</w:t>
      </w:r>
      <w:r w:rsidR="006138F5" w:rsidRPr="00771982">
        <w:rPr>
          <w:rFonts w:ascii="Times New Roman" w:hAnsi="Times New Roman" w:cs="Times New Roman"/>
          <w:color w:val="000000"/>
          <w:sz w:val="24"/>
          <w:szCs w:val="24"/>
        </w:rPr>
        <w:t xml:space="preserve">, </w:t>
      </w:r>
      <w:r w:rsidR="008207CC">
        <w:rPr>
          <w:rFonts w:ascii="Times New Roman" w:hAnsi="Times New Roman" w:cs="Times New Roman"/>
          <w:color w:val="000000"/>
          <w:sz w:val="24"/>
          <w:szCs w:val="24"/>
        </w:rPr>
        <w:t>Plan</w:t>
      </w:r>
      <w:r w:rsidR="006138F5" w:rsidRPr="00771982">
        <w:rPr>
          <w:rFonts w:ascii="Times New Roman" w:hAnsi="Times New Roman" w:cs="Times New Roman"/>
          <w:color w:val="000000"/>
          <w:sz w:val="24"/>
          <w:szCs w:val="24"/>
        </w:rPr>
        <w:t xml:space="preserve"> and the </w:t>
      </w:r>
      <w:r w:rsidR="00AD610A">
        <w:rPr>
          <w:rFonts w:ascii="Times New Roman" w:hAnsi="Times New Roman" w:cs="Times New Roman"/>
          <w:sz w:val="24"/>
          <w:szCs w:val="24"/>
        </w:rPr>
        <w:t>Air Toxics Permit Attachment</w:t>
      </w:r>
      <w:r w:rsidR="006138F5" w:rsidRPr="00771982">
        <w:rPr>
          <w:rFonts w:ascii="Times New Roman" w:hAnsi="Times New Roman" w:cs="Times New Roman"/>
          <w:sz w:val="24"/>
          <w:szCs w:val="24"/>
        </w:rPr>
        <w:t xml:space="preserve"> have been distributed</w:t>
      </w:r>
      <w:r w:rsidR="006138F5">
        <w:rPr>
          <w:rFonts w:ascii="Times New Roman" w:hAnsi="Times New Roman" w:cs="Times New Roman"/>
          <w:sz w:val="24"/>
          <w:szCs w:val="24"/>
        </w:rPr>
        <w:t xml:space="preserve"> as</w:t>
      </w:r>
      <w:r w:rsidR="00EC798A">
        <w:rPr>
          <w:rFonts w:ascii="Times New Roman" w:hAnsi="Times New Roman" w:cs="Times New Roman"/>
          <w:sz w:val="24"/>
          <w:szCs w:val="24"/>
        </w:rPr>
        <w:t xml:space="preserve"> required under </w:t>
      </w:r>
      <w:r w:rsidR="00117F22">
        <w:rPr>
          <w:rFonts w:ascii="Times New Roman" w:hAnsi="Times New Roman" w:cs="Times New Roman"/>
          <w:sz w:val="24"/>
          <w:szCs w:val="24"/>
        </w:rPr>
        <w:t xml:space="preserve">subsection </w:t>
      </w:r>
      <w:r w:rsidR="00EC798A">
        <w:rPr>
          <w:rFonts w:ascii="Times New Roman" w:hAnsi="Times New Roman" w:cs="Times New Roman"/>
          <w:sz w:val="24"/>
          <w:szCs w:val="24"/>
        </w:rPr>
        <w:t>(</w:t>
      </w:r>
      <w:r w:rsidR="00117F22">
        <w:rPr>
          <w:rFonts w:ascii="Times New Roman" w:hAnsi="Times New Roman" w:cs="Times New Roman"/>
          <w:sz w:val="24"/>
          <w:szCs w:val="24"/>
        </w:rPr>
        <w:t>a</w:t>
      </w:r>
      <w:r w:rsidR="00EC798A">
        <w:rPr>
          <w:rFonts w:ascii="Times New Roman" w:hAnsi="Times New Roman" w:cs="Times New Roman"/>
          <w:sz w:val="24"/>
          <w:szCs w:val="24"/>
        </w:rPr>
        <w:t>)</w:t>
      </w:r>
      <w:r w:rsidR="00117F22">
        <w:rPr>
          <w:rFonts w:ascii="Times New Roman" w:hAnsi="Times New Roman" w:cs="Times New Roman"/>
          <w:sz w:val="24"/>
          <w:szCs w:val="24"/>
        </w:rPr>
        <w:t>.</w:t>
      </w:r>
      <w:r w:rsidR="006138F5" w:rsidRPr="00B75347">
        <w:rPr>
          <w:rFonts w:ascii="Times New Roman" w:hAnsi="Times New Roman" w:cs="Times New Roman"/>
          <w:color w:val="000000"/>
          <w:sz w:val="24"/>
          <w:szCs w:val="24"/>
        </w:rPr>
        <w:t xml:space="preserve"> </w:t>
      </w:r>
    </w:p>
    <w:p w14:paraId="4F06B541" w14:textId="120905E5" w:rsidR="00401E9D" w:rsidRDefault="00401E9D"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(7) Plan implementation requirements.</w:t>
      </w:r>
    </w:p>
    <w:p w14:paraId="127D9FD2" w14:textId="184455E8"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(a) The owner or operator must implement Plan measures in an approved Plan by the dates specified in the Plan. The time allowed to fully implement a Plan is specified in subsections (b)</w:t>
      </w:r>
      <w:r w:rsidR="00853693">
        <w:rPr>
          <w:rFonts w:ascii="Times New Roman" w:hAnsi="Times New Roman" w:cs="Times New Roman"/>
          <w:sz w:val="24"/>
          <w:szCs w:val="24"/>
        </w:rPr>
        <w:t>, (c)</w:t>
      </w:r>
      <w:r>
        <w:rPr>
          <w:rFonts w:ascii="Times New Roman" w:hAnsi="Times New Roman" w:cs="Times New Roman"/>
          <w:sz w:val="24"/>
          <w:szCs w:val="24"/>
        </w:rPr>
        <w:t xml:space="preserve"> and</w:t>
      </w:r>
      <w:r w:rsidR="00853693">
        <w:rPr>
          <w:rFonts w:ascii="Times New Roman" w:hAnsi="Times New Roman" w:cs="Times New Roman"/>
          <w:sz w:val="24"/>
          <w:szCs w:val="24"/>
        </w:rPr>
        <w:t xml:space="preserve"> (d</w:t>
      </w:r>
      <w:r w:rsidRPr="00087324">
        <w:rPr>
          <w:rFonts w:ascii="Times New Roman" w:hAnsi="Times New Roman" w:cs="Times New Roman"/>
          <w:sz w:val="24"/>
          <w:szCs w:val="24"/>
        </w:rPr>
        <w:t>), as applicable:</w:t>
      </w:r>
    </w:p>
    <w:p w14:paraId="6404FB6E" w14:textId="5388D9E4" w:rsidR="00853693" w:rsidRDefault="00853693" w:rsidP="00853693">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087324">
        <w:rPr>
          <w:rFonts w:ascii="Times New Roman" w:hAnsi="Times New Roman" w:cs="Times New Roman"/>
          <w:sz w:val="24"/>
          <w:szCs w:val="24"/>
        </w:rPr>
        <w:t>An owner or operator whose risk at the time of initial Plan approval is less than</w:t>
      </w:r>
      <w:r>
        <w:rPr>
          <w:rFonts w:ascii="Times New Roman" w:hAnsi="Times New Roman" w:cs="Times New Roman"/>
          <w:sz w:val="24"/>
          <w:szCs w:val="24"/>
        </w:rPr>
        <w:t xml:space="preserve"> or equal to</w:t>
      </w:r>
      <w:r w:rsidRPr="00087324">
        <w:rPr>
          <w:rFonts w:ascii="Times New Roman" w:hAnsi="Times New Roman" w:cs="Times New Roman"/>
          <w:sz w:val="24"/>
          <w:szCs w:val="24"/>
        </w:rPr>
        <w:t xml:space="preserve"> the </w:t>
      </w:r>
      <w:r>
        <w:rPr>
          <w:rFonts w:ascii="Times New Roman" w:hAnsi="Times New Roman" w:cs="Times New Roman"/>
          <w:sz w:val="24"/>
          <w:szCs w:val="24"/>
        </w:rPr>
        <w:t>Accelerated Schedule</w:t>
      </w:r>
      <w:r w:rsidRPr="00087324">
        <w:rPr>
          <w:rFonts w:ascii="Times New Roman" w:hAnsi="Times New Roman" w:cs="Times New Roman"/>
          <w:sz w:val="24"/>
          <w:szCs w:val="24"/>
        </w:rPr>
        <w:t xml:space="preserve"> Risk Action Level in OAR 340-245-8010 Table 1</w:t>
      </w:r>
      <w:r>
        <w:rPr>
          <w:rFonts w:ascii="Times New Roman" w:hAnsi="Times New Roman" w:cs="Times New Roman"/>
          <w:sz w:val="24"/>
          <w:szCs w:val="24"/>
        </w:rPr>
        <w:t xml:space="preserve"> is allowed the following time to implement the Plan:</w:t>
      </w:r>
    </w:p>
    <w:p w14:paraId="2E2EA3BF" w14:textId="65464318" w:rsidR="00853693" w:rsidRPr="00087324" w:rsidRDefault="00853693" w:rsidP="00853693">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Pr="00087324">
        <w:rPr>
          <w:rFonts w:ascii="Times New Roman" w:hAnsi="Times New Roman" w:cs="Times New Roman"/>
          <w:sz w:val="24"/>
          <w:szCs w:val="24"/>
        </w:rPr>
        <w:t xml:space="preserve"> </w:t>
      </w:r>
      <w:r>
        <w:rPr>
          <w:rFonts w:ascii="Times New Roman" w:hAnsi="Times New Roman" w:cs="Times New Roman"/>
          <w:sz w:val="24"/>
          <w:szCs w:val="24"/>
        </w:rPr>
        <w:t>The</w:t>
      </w:r>
      <w:r w:rsidRPr="00087324">
        <w:rPr>
          <w:rFonts w:ascii="Times New Roman" w:hAnsi="Times New Roman" w:cs="Times New Roman"/>
          <w:sz w:val="24"/>
          <w:szCs w:val="24"/>
        </w:rPr>
        <w:t xml:space="preserve"> Plan </w:t>
      </w:r>
      <w:r>
        <w:rPr>
          <w:rFonts w:ascii="Times New Roman" w:hAnsi="Times New Roman" w:cs="Times New Roman"/>
          <w:sz w:val="24"/>
          <w:szCs w:val="24"/>
        </w:rPr>
        <w:t>must be fully implemented within three</w:t>
      </w:r>
      <w:r w:rsidRPr="00087324">
        <w:rPr>
          <w:rFonts w:ascii="Times New Roman" w:hAnsi="Times New Roman" w:cs="Times New Roman"/>
          <w:sz w:val="24"/>
          <w:szCs w:val="24"/>
        </w:rPr>
        <w:t xml:space="preserve"> years from the initial Plan approval date</w:t>
      </w:r>
      <w:r>
        <w:rPr>
          <w:rFonts w:ascii="Times New Roman" w:hAnsi="Times New Roman" w:cs="Times New Roman"/>
          <w:sz w:val="24"/>
          <w:szCs w:val="24"/>
        </w:rPr>
        <w:t>;</w:t>
      </w:r>
      <w:r w:rsidRPr="00087324">
        <w:rPr>
          <w:rFonts w:ascii="Times New Roman" w:hAnsi="Times New Roman" w:cs="Times New Roman"/>
          <w:sz w:val="24"/>
          <w:szCs w:val="24"/>
        </w:rPr>
        <w:t xml:space="preserve"> and</w:t>
      </w:r>
    </w:p>
    <w:p w14:paraId="4E4CA8BB" w14:textId="1FFC06A1" w:rsidR="00853693" w:rsidRPr="00087324" w:rsidRDefault="00853693" w:rsidP="00853693">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w:t>
      </w:r>
      <w:r>
        <w:rPr>
          <w:rFonts w:ascii="Times New Roman" w:hAnsi="Times New Roman" w:cs="Times New Roman"/>
          <w:sz w:val="24"/>
          <w:szCs w:val="24"/>
        </w:rPr>
        <w:t>B</w:t>
      </w:r>
      <w:r w:rsidRPr="00087324">
        <w:rPr>
          <w:rFonts w:ascii="Times New Roman" w:hAnsi="Times New Roman" w:cs="Times New Roman"/>
          <w:sz w:val="24"/>
          <w:szCs w:val="24"/>
        </w:rPr>
        <w:t xml:space="preserve">) DEQ may allow the owner or operator two additional years to implement risk reduction measures and achieve required risk reductions. </w:t>
      </w:r>
    </w:p>
    <w:p w14:paraId="033947F7" w14:textId="77777777" w:rsidR="00830942" w:rsidRPr="00830942" w:rsidRDefault="00830942" w:rsidP="00830942">
      <w:pPr>
        <w:spacing w:after="240" w:line="240" w:lineRule="auto"/>
        <w:rPr>
          <w:rFonts w:ascii="Times New Roman" w:hAnsi="Times New Roman" w:cs="Times New Roman"/>
          <w:sz w:val="24"/>
          <w:szCs w:val="24"/>
        </w:rPr>
      </w:pPr>
      <w:r w:rsidRPr="00830942">
        <w:rPr>
          <w:rFonts w:ascii="Times New Roman" w:hAnsi="Times New Roman" w:cs="Times New Roman"/>
          <w:sz w:val="24"/>
          <w:szCs w:val="24"/>
        </w:rPr>
        <w:t>(i) The owner or operator must apply for a permit modification to request additional time to implement risk reduction measures as specified under section (8).</w:t>
      </w:r>
    </w:p>
    <w:p w14:paraId="478A7192" w14:textId="16868EA8" w:rsidR="00830942" w:rsidRPr="00830942" w:rsidRDefault="00830942" w:rsidP="00830942">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Pr="00830942">
        <w:rPr>
          <w:rFonts w:ascii="Times New Roman" w:hAnsi="Times New Roman" w:cs="Times New Roman"/>
          <w:sz w:val="24"/>
          <w:szCs w:val="24"/>
        </w:rPr>
        <w:t xml:space="preserve">ii) Examples of good cause include the inability of the owner or operator of the source to meet the allowable time despite making a good-faith effort to do so. </w:t>
      </w:r>
    </w:p>
    <w:p w14:paraId="5E51CD2E" w14:textId="72C947CC" w:rsidR="00830942" w:rsidRDefault="00830942" w:rsidP="00E81DFB">
      <w:pPr>
        <w:spacing w:after="240" w:line="240" w:lineRule="auto"/>
        <w:rPr>
          <w:rFonts w:ascii="Times New Roman" w:hAnsi="Times New Roman" w:cs="Times New Roman"/>
          <w:sz w:val="24"/>
          <w:szCs w:val="24"/>
        </w:rPr>
      </w:pPr>
      <w:r w:rsidRPr="00830942">
        <w:rPr>
          <w:rFonts w:ascii="Times New Roman" w:hAnsi="Times New Roman" w:cs="Times New Roman"/>
          <w:sz w:val="24"/>
          <w:szCs w:val="24"/>
        </w:rPr>
        <w:t>(iii) It is the owner’s or operator’s burden to demonstrate to DEQ’s satisfaction that good causes exists and good-faith efforts were made by the owner or operator of the source.</w:t>
      </w:r>
    </w:p>
    <w:p w14:paraId="7869071D" w14:textId="734C6DE1" w:rsidR="00E81DFB"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w:t>
      </w:r>
      <w:r w:rsidR="00853693">
        <w:rPr>
          <w:rFonts w:ascii="Times New Roman" w:hAnsi="Times New Roman" w:cs="Times New Roman"/>
          <w:sz w:val="24"/>
          <w:szCs w:val="24"/>
        </w:rPr>
        <w:t>c</w:t>
      </w:r>
      <w:r w:rsidRPr="00087324">
        <w:rPr>
          <w:rFonts w:ascii="Times New Roman" w:hAnsi="Times New Roman" w:cs="Times New Roman"/>
          <w:sz w:val="24"/>
          <w:szCs w:val="24"/>
        </w:rPr>
        <w:t xml:space="preserve">) An owner or operator whose risk at the time of initial Plan approval is </w:t>
      </w:r>
      <w:r w:rsidR="00853693">
        <w:rPr>
          <w:rFonts w:ascii="Times New Roman" w:hAnsi="Times New Roman" w:cs="Times New Roman"/>
          <w:sz w:val="24"/>
          <w:szCs w:val="24"/>
        </w:rPr>
        <w:t>greater than</w:t>
      </w:r>
      <w:r w:rsidRPr="00087324">
        <w:rPr>
          <w:rFonts w:ascii="Times New Roman" w:hAnsi="Times New Roman" w:cs="Times New Roman"/>
          <w:sz w:val="24"/>
          <w:szCs w:val="24"/>
        </w:rPr>
        <w:t xml:space="preserve"> the </w:t>
      </w:r>
      <w:r w:rsidR="00853693">
        <w:rPr>
          <w:rFonts w:ascii="Times New Roman" w:hAnsi="Times New Roman" w:cs="Times New Roman"/>
          <w:sz w:val="24"/>
          <w:szCs w:val="24"/>
        </w:rPr>
        <w:t>Accelerated Schedule</w:t>
      </w:r>
      <w:r w:rsidRPr="00087324">
        <w:rPr>
          <w:rFonts w:ascii="Times New Roman" w:hAnsi="Times New Roman" w:cs="Times New Roman"/>
          <w:sz w:val="24"/>
          <w:szCs w:val="24"/>
        </w:rPr>
        <w:t xml:space="preserve"> Risk Action Level in OAR 340-245-8010 Table 1</w:t>
      </w:r>
      <w:r>
        <w:rPr>
          <w:rFonts w:ascii="Times New Roman" w:hAnsi="Times New Roman" w:cs="Times New Roman"/>
          <w:sz w:val="24"/>
          <w:szCs w:val="24"/>
        </w:rPr>
        <w:t xml:space="preserve"> is allowed the following time to implement the Plan:</w:t>
      </w:r>
    </w:p>
    <w:p w14:paraId="7042DCD7" w14:textId="621B604F" w:rsidR="00E81DFB" w:rsidRPr="00087324" w:rsidRDefault="00E81DFB" w:rsidP="00E81DFB">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Pr="00087324">
        <w:rPr>
          <w:rFonts w:ascii="Times New Roman" w:hAnsi="Times New Roman" w:cs="Times New Roman"/>
          <w:sz w:val="24"/>
          <w:szCs w:val="24"/>
        </w:rPr>
        <w:t xml:space="preserve"> </w:t>
      </w:r>
      <w:r>
        <w:rPr>
          <w:rFonts w:ascii="Times New Roman" w:hAnsi="Times New Roman" w:cs="Times New Roman"/>
          <w:sz w:val="24"/>
          <w:szCs w:val="24"/>
        </w:rPr>
        <w:t>The</w:t>
      </w:r>
      <w:r w:rsidRPr="00087324">
        <w:rPr>
          <w:rFonts w:ascii="Times New Roman" w:hAnsi="Times New Roman" w:cs="Times New Roman"/>
          <w:sz w:val="24"/>
          <w:szCs w:val="24"/>
        </w:rPr>
        <w:t xml:space="preserve"> Plan </w:t>
      </w:r>
      <w:r>
        <w:rPr>
          <w:rFonts w:ascii="Times New Roman" w:hAnsi="Times New Roman" w:cs="Times New Roman"/>
          <w:sz w:val="24"/>
          <w:szCs w:val="24"/>
        </w:rPr>
        <w:t xml:space="preserve">must be fully implemented </w:t>
      </w:r>
      <w:r w:rsidRPr="00087324">
        <w:rPr>
          <w:rFonts w:ascii="Times New Roman" w:hAnsi="Times New Roman" w:cs="Times New Roman"/>
          <w:sz w:val="24"/>
          <w:szCs w:val="24"/>
        </w:rPr>
        <w:t>within two years from the initial Plan approval date</w:t>
      </w:r>
      <w:r>
        <w:rPr>
          <w:rFonts w:ascii="Times New Roman" w:hAnsi="Times New Roman" w:cs="Times New Roman"/>
          <w:sz w:val="24"/>
          <w:szCs w:val="24"/>
        </w:rPr>
        <w:t>;</w:t>
      </w:r>
      <w:r w:rsidRPr="00087324">
        <w:rPr>
          <w:rFonts w:ascii="Times New Roman" w:hAnsi="Times New Roman" w:cs="Times New Roman"/>
          <w:sz w:val="24"/>
          <w:szCs w:val="24"/>
        </w:rPr>
        <w:t xml:space="preserve"> and</w:t>
      </w:r>
    </w:p>
    <w:p w14:paraId="12B7D8A0" w14:textId="49511DA7" w:rsidR="00A335FA"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w:t>
      </w:r>
      <w:r>
        <w:rPr>
          <w:rFonts w:ascii="Times New Roman" w:hAnsi="Times New Roman" w:cs="Times New Roman"/>
          <w:sz w:val="24"/>
          <w:szCs w:val="24"/>
        </w:rPr>
        <w:t>B</w:t>
      </w:r>
      <w:r w:rsidRPr="00087324">
        <w:rPr>
          <w:rFonts w:ascii="Times New Roman" w:hAnsi="Times New Roman" w:cs="Times New Roman"/>
          <w:sz w:val="24"/>
          <w:szCs w:val="24"/>
        </w:rPr>
        <w:t xml:space="preserve">) DEQ may allow the owner or operator two additional years to implement risk reduction measures and achieve required risk reductions. </w:t>
      </w:r>
    </w:p>
    <w:p w14:paraId="0F33B4DF" w14:textId="77777777" w:rsidR="00A335FA" w:rsidRPr="00A335FA" w:rsidRDefault="00A335FA" w:rsidP="00A335FA">
      <w:pPr>
        <w:spacing w:after="240" w:line="240" w:lineRule="auto"/>
        <w:rPr>
          <w:rFonts w:ascii="Times New Roman" w:hAnsi="Times New Roman" w:cs="Times New Roman"/>
          <w:sz w:val="24"/>
          <w:szCs w:val="24"/>
        </w:rPr>
      </w:pPr>
      <w:r w:rsidRPr="00A335FA">
        <w:rPr>
          <w:rFonts w:ascii="Times New Roman" w:hAnsi="Times New Roman" w:cs="Times New Roman"/>
          <w:sz w:val="24"/>
          <w:szCs w:val="24"/>
        </w:rPr>
        <w:t>(i) The owner or operator must apply for a permit modification to request additional time to implement risk reduction measures as specified under section (8).</w:t>
      </w:r>
    </w:p>
    <w:p w14:paraId="4DAE8B07" w14:textId="0EE3534F" w:rsidR="00A335FA" w:rsidRPr="00A335FA" w:rsidRDefault="00830942" w:rsidP="00A335FA">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A335FA" w:rsidRPr="00A335FA">
        <w:rPr>
          <w:rFonts w:ascii="Times New Roman" w:hAnsi="Times New Roman" w:cs="Times New Roman"/>
          <w:sz w:val="24"/>
          <w:szCs w:val="24"/>
        </w:rPr>
        <w:t xml:space="preserve">ii) Examples of good cause include the inability of the owner or operator of the source to meet the allowable time despite making a good-faith effort to do so. </w:t>
      </w:r>
    </w:p>
    <w:p w14:paraId="3C187857" w14:textId="77777777" w:rsidR="00A335FA" w:rsidRPr="00A335FA" w:rsidRDefault="00A335FA" w:rsidP="00A335FA">
      <w:pPr>
        <w:spacing w:after="240" w:line="240" w:lineRule="auto"/>
        <w:rPr>
          <w:rFonts w:ascii="Times New Roman" w:hAnsi="Times New Roman" w:cs="Times New Roman"/>
          <w:sz w:val="24"/>
          <w:szCs w:val="24"/>
        </w:rPr>
      </w:pPr>
      <w:r w:rsidRPr="00A335FA">
        <w:rPr>
          <w:rFonts w:ascii="Times New Roman" w:hAnsi="Times New Roman" w:cs="Times New Roman"/>
          <w:sz w:val="24"/>
          <w:szCs w:val="24"/>
        </w:rPr>
        <w:t>(iii) It is the owner’s or operator’s burden to demonstrate to DEQ’s satisfaction that good causes exists and good-faith efforts were made by the owner or operator of the source.</w:t>
      </w:r>
    </w:p>
    <w:p w14:paraId="190ACD67" w14:textId="41FFB00D" w:rsidR="00E81DFB" w:rsidRDefault="00853693" w:rsidP="00A335FA">
      <w:pPr>
        <w:spacing w:after="240" w:line="240" w:lineRule="auto"/>
        <w:rPr>
          <w:rFonts w:ascii="Times New Roman" w:hAnsi="Times New Roman" w:cs="Times New Roman"/>
          <w:sz w:val="24"/>
          <w:szCs w:val="24"/>
        </w:rPr>
      </w:pPr>
      <w:r>
        <w:rPr>
          <w:rFonts w:ascii="Times New Roman" w:hAnsi="Times New Roman" w:cs="Times New Roman"/>
          <w:sz w:val="24"/>
          <w:szCs w:val="24"/>
        </w:rPr>
        <w:t>(d</w:t>
      </w:r>
      <w:r w:rsidR="00E81DFB" w:rsidRPr="00087324">
        <w:rPr>
          <w:rFonts w:ascii="Times New Roman" w:hAnsi="Times New Roman" w:cs="Times New Roman"/>
          <w:sz w:val="24"/>
          <w:szCs w:val="24"/>
        </w:rPr>
        <w:t xml:space="preserve">) An owner or operator whose source risk at the time of initial Plan approval is greater than or equal to the applicable </w:t>
      </w:r>
      <w:r w:rsidR="00E81DFB">
        <w:rPr>
          <w:rFonts w:ascii="Times New Roman" w:hAnsi="Times New Roman" w:cs="Times New Roman"/>
          <w:sz w:val="24"/>
          <w:szCs w:val="24"/>
        </w:rPr>
        <w:t>Permit Denial</w:t>
      </w:r>
      <w:r w:rsidR="00E81DFB" w:rsidRPr="00087324">
        <w:rPr>
          <w:rFonts w:ascii="Times New Roman" w:hAnsi="Times New Roman" w:cs="Times New Roman"/>
          <w:sz w:val="24"/>
          <w:szCs w:val="24"/>
        </w:rPr>
        <w:t xml:space="preserve"> Risk Action Level in OAR 340-245-8010 Table 1</w:t>
      </w:r>
      <w:r w:rsidR="00E81DFB">
        <w:rPr>
          <w:rFonts w:ascii="Times New Roman" w:hAnsi="Times New Roman" w:cs="Times New Roman"/>
          <w:sz w:val="24"/>
          <w:szCs w:val="24"/>
        </w:rPr>
        <w:t xml:space="preserve"> is allowed the following time to implement the Plan:</w:t>
      </w:r>
    </w:p>
    <w:p w14:paraId="372AB328" w14:textId="1B89B4F3" w:rsidR="00E81DFB"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 xml:space="preserve">(A) Within </w:t>
      </w:r>
      <w:r>
        <w:rPr>
          <w:rFonts w:ascii="Times New Roman" w:hAnsi="Times New Roman" w:cs="Times New Roman"/>
          <w:sz w:val="24"/>
          <w:szCs w:val="24"/>
        </w:rPr>
        <w:t xml:space="preserve">six months </w:t>
      </w:r>
      <w:r w:rsidRPr="00087324">
        <w:rPr>
          <w:rFonts w:ascii="Times New Roman" w:hAnsi="Times New Roman" w:cs="Times New Roman"/>
          <w:sz w:val="24"/>
          <w:szCs w:val="24"/>
        </w:rPr>
        <w:t>from the initial Plan approval date, the owner or operator</w:t>
      </w:r>
      <w:r>
        <w:rPr>
          <w:rFonts w:ascii="Times New Roman" w:hAnsi="Times New Roman" w:cs="Times New Roman"/>
          <w:sz w:val="24"/>
          <w:szCs w:val="24"/>
        </w:rPr>
        <w:t>:</w:t>
      </w:r>
    </w:p>
    <w:p w14:paraId="7C27E1C4" w14:textId="383391BD" w:rsidR="00E81DFB" w:rsidRDefault="00E81DFB" w:rsidP="00E81DFB">
      <w:pPr>
        <w:spacing w:after="240" w:line="240" w:lineRule="auto"/>
        <w:rPr>
          <w:rFonts w:ascii="Times New Roman" w:hAnsi="Times New Roman" w:cs="Times New Roman"/>
          <w:sz w:val="24"/>
          <w:szCs w:val="24"/>
        </w:rPr>
      </w:pPr>
      <w:r w:rsidRPr="00F06054">
        <w:rPr>
          <w:rFonts w:ascii="Times New Roman" w:hAnsi="Times New Roman" w:cs="Times New Roman"/>
          <w:sz w:val="24"/>
          <w:szCs w:val="24"/>
        </w:rPr>
        <w:t xml:space="preserve">(i) </w:t>
      </w:r>
      <w:r w:rsidRPr="00087324">
        <w:rPr>
          <w:rFonts w:ascii="Times New Roman" w:hAnsi="Times New Roman" w:cs="Times New Roman"/>
          <w:sz w:val="24"/>
          <w:szCs w:val="24"/>
        </w:rPr>
        <w:t xml:space="preserve"> </w:t>
      </w:r>
      <w:r>
        <w:rPr>
          <w:rFonts w:ascii="Times New Roman" w:hAnsi="Times New Roman" w:cs="Times New Roman"/>
          <w:sz w:val="24"/>
          <w:szCs w:val="24"/>
        </w:rPr>
        <w:t xml:space="preserve">Must </w:t>
      </w:r>
      <w:r w:rsidRPr="00087324">
        <w:rPr>
          <w:rFonts w:ascii="Times New Roman" w:hAnsi="Times New Roman" w:cs="Times New Roman"/>
          <w:sz w:val="24"/>
          <w:szCs w:val="24"/>
        </w:rPr>
        <w:t>reduce risk to less than</w:t>
      </w:r>
      <w:r>
        <w:rPr>
          <w:rFonts w:ascii="Times New Roman" w:hAnsi="Times New Roman" w:cs="Times New Roman"/>
          <w:sz w:val="24"/>
          <w:szCs w:val="24"/>
        </w:rPr>
        <w:t xml:space="preserve"> or equal to</w:t>
      </w:r>
      <w:r w:rsidRPr="00087324">
        <w:rPr>
          <w:rFonts w:ascii="Times New Roman" w:hAnsi="Times New Roman" w:cs="Times New Roman"/>
          <w:sz w:val="24"/>
          <w:szCs w:val="24"/>
        </w:rPr>
        <w:t xml:space="preserve"> the applicable </w:t>
      </w:r>
      <w:r>
        <w:rPr>
          <w:rFonts w:ascii="Times New Roman" w:hAnsi="Times New Roman" w:cs="Times New Roman"/>
          <w:sz w:val="24"/>
          <w:szCs w:val="24"/>
        </w:rPr>
        <w:t>Permit Denial</w:t>
      </w:r>
      <w:r w:rsidRPr="00087324">
        <w:rPr>
          <w:rFonts w:ascii="Times New Roman" w:hAnsi="Times New Roman" w:cs="Times New Roman"/>
          <w:sz w:val="24"/>
          <w:szCs w:val="24"/>
        </w:rPr>
        <w:t xml:space="preserve"> Risk Action Level in OAR 340-245-8010 Table 1</w:t>
      </w:r>
      <w:r>
        <w:rPr>
          <w:rFonts w:ascii="Times New Roman" w:hAnsi="Times New Roman" w:cs="Times New Roman"/>
          <w:sz w:val="24"/>
          <w:szCs w:val="24"/>
        </w:rPr>
        <w:t xml:space="preserve"> by whatever means are necessary, including reducing production rates or hours of operation</w:t>
      </w:r>
      <w:r w:rsidRPr="00087324">
        <w:rPr>
          <w:rFonts w:ascii="Times New Roman" w:hAnsi="Times New Roman" w:cs="Times New Roman"/>
          <w:sz w:val="24"/>
          <w:szCs w:val="24"/>
        </w:rPr>
        <w:t>;</w:t>
      </w:r>
      <w:r>
        <w:rPr>
          <w:rFonts w:ascii="Times New Roman" w:hAnsi="Times New Roman" w:cs="Times New Roman"/>
          <w:sz w:val="24"/>
          <w:szCs w:val="24"/>
        </w:rPr>
        <w:t xml:space="preserve"> and</w:t>
      </w:r>
    </w:p>
    <w:p w14:paraId="78298988" w14:textId="77777777" w:rsidR="004D3E12" w:rsidRDefault="00E81DFB" w:rsidP="00E81DF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Must continue to implement the measures taken to reduce risk to </w:t>
      </w:r>
      <w:r w:rsidRPr="00087324">
        <w:rPr>
          <w:rFonts w:ascii="Times New Roman" w:hAnsi="Times New Roman" w:cs="Times New Roman"/>
          <w:sz w:val="24"/>
          <w:szCs w:val="24"/>
        </w:rPr>
        <w:t>less than</w:t>
      </w:r>
      <w:r>
        <w:rPr>
          <w:rFonts w:ascii="Times New Roman" w:hAnsi="Times New Roman" w:cs="Times New Roman"/>
          <w:sz w:val="24"/>
          <w:szCs w:val="24"/>
        </w:rPr>
        <w:t xml:space="preserve"> or equal to</w:t>
      </w:r>
      <w:r w:rsidRPr="00087324">
        <w:rPr>
          <w:rFonts w:ascii="Times New Roman" w:hAnsi="Times New Roman" w:cs="Times New Roman"/>
          <w:sz w:val="24"/>
          <w:szCs w:val="24"/>
        </w:rPr>
        <w:t xml:space="preserve"> the applicable </w:t>
      </w:r>
      <w:r>
        <w:rPr>
          <w:rFonts w:ascii="Times New Roman" w:hAnsi="Times New Roman" w:cs="Times New Roman"/>
          <w:sz w:val="24"/>
          <w:szCs w:val="24"/>
        </w:rPr>
        <w:t>Permit Denial</w:t>
      </w:r>
      <w:r w:rsidRPr="00087324">
        <w:rPr>
          <w:rFonts w:ascii="Times New Roman" w:hAnsi="Times New Roman" w:cs="Times New Roman"/>
          <w:sz w:val="24"/>
          <w:szCs w:val="24"/>
        </w:rPr>
        <w:t xml:space="preserve"> Risk Action Level in OAR 340-245-8010 Table 1</w:t>
      </w:r>
      <w:r>
        <w:rPr>
          <w:rFonts w:ascii="Times New Roman" w:hAnsi="Times New Roman" w:cs="Times New Roman"/>
          <w:sz w:val="24"/>
          <w:szCs w:val="24"/>
        </w:rPr>
        <w:t xml:space="preserve"> until such time as the source is able to maintain source risk at less than or equal to the Permit Denial Risk Action Level by other means.</w:t>
      </w:r>
    </w:p>
    <w:p w14:paraId="0CBA4E1E" w14:textId="6C8E0C88" w:rsidR="00E81DFB" w:rsidRPr="00087324" w:rsidRDefault="00E81DFB" w:rsidP="00E81DFB">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Pr="00087324">
        <w:rPr>
          <w:rFonts w:ascii="Times New Roman" w:hAnsi="Times New Roman" w:cs="Times New Roman"/>
          <w:sz w:val="24"/>
          <w:szCs w:val="24"/>
        </w:rPr>
        <w:t xml:space="preserve"> </w:t>
      </w:r>
      <w:r>
        <w:rPr>
          <w:rFonts w:ascii="Times New Roman" w:hAnsi="Times New Roman" w:cs="Times New Roman"/>
          <w:sz w:val="24"/>
          <w:szCs w:val="24"/>
        </w:rPr>
        <w:t>The</w:t>
      </w:r>
      <w:r w:rsidRPr="00087324">
        <w:rPr>
          <w:rFonts w:ascii="Times New Roman" w:hAnsi="Times New Roman" w:cs="Times New Roman"/>
          <w:sz w:val="24"/>
          <w:szCs w:val="24"/>
        </w:rPr>
        <w:t xml:space="preserve"> Plan </w:t>
      </w:r>
      <w:r>
        <w:rPr>
          <w:rFonts w:ascii="Times New Roman" w:hAnsi="Times New Roman" w:cs="Times New Roman"/>
          <w:sz w:val="24"/>
          <w:szCs w:val="24"/>
        </w:rPr>
        <w:t xml:space="preserve">must be fully implemented </w:t>
      </w:r>
      <w:r w:rsidRPr="00087324">
        <w:rPr>
          <w:rFonts w:ascii="Times New Roman" w:hAnsi="Times New Roman" w:cs="Times New Roman"/>
          <w:sz w:val="24"/>
          <w:szCs w:val="24"/>
        </w:rPr>
        <w:t>within two years from the initial Plan approval date</w:t>
      </w:r>
      <w:r>
        <w:rPr>
          <w:rFonts w:ascii="Times New Roman" w:hAnsi="Times New Roman" w:cs="Times New Roman"/>
          <w:sz w:val="24"/>
          <w:szCs w:val="24"/>
        </w:rPr>
        <w:t>; and</w:t>
      </w:r>
    </w:p>
    <w:p w14:paraId="720CA3E1" w14:textId="46B68D31" w:rsidR="00A335FA"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w:t>
      </w:r>
      <w:r>
        <w:rPr>
          <w:rFonts w:ascii="Times New Roman" w:hAnsi="Times New Roman" w:cs="Times New Roman"/>
          <w:sz w:val="24"/>
          <w:szCs w:val="24"/>
        </w:rPr>
        <w:t>C</w:t>
      </w:r>
      <w:r w:rsidRPr="00087324">
        <w:rPr>
          <w:rFonts w:ascii="Times New Roman" w:hAnsi="Times New Roman" w:cs="Times New Roman"/>
          <w:sz w:val="24"/>
          <w:szCs w:val="24"/>
        </w:rPr>
        <w:t xml:space="preserve">) DEQ may allow the owner or operator two additional years to implement risk reduction measures and achieve required risk reductions. </w:t>
      </w:r>
    </w:p>
    <w:p w14:paraId="1A15E2F0" w14:textId="64537953" w:rsidR="00A335FA" w:rsidRDefault="00A335FA" w:rsidP="00E81DFB">
      <w:pPr>
        <w:spacing w:after="240" w:line="240" w:lineRule="auto"/>
        <w:rPr>
          <w:rFonts w:ascii="Times New Roman" w:hAnsi="Times New Roman" w:cs="Times New Roman"/>
          <w:sz w:val="24"/>
          <w:szCs w:val="24"/>
        </w:rPr>
      </w:pPr>
      <w:r>
        <w:rPr>
          <w:rFonts w:ascii="Times New Roman" w:hAnsi="Times New Roman" w:cs="Times New Roman"/>
          <w:sz w:val="24"/>
          <w:szCs w:val="24"/>
        </w:rPr>
        <w:t>(i) The owner or operator must apply for a permit modification to request additional time</w:t>
      </w:r>
      <w:r w:rsidRPr="00087324">
        <w:rPr>
          <w:rFonts w:ascii="Times New Roman" w:hAnsi="Times New Roman" w:cs="Times New Roman"/>
          <w:sz w:val="24"/>
          <w:szCs w:val="24"/>
        </w:rPr>
        <w:t xml:space="preserve"> to implement risk reduction measures</w:t>
      </w:r>
      <w:r>
        <w:rPr>
          <w:rFonts w:ascii="Times New Roman" w:hAnsi="Times New Roman" w:cs="Times New Roman"/>
          <w:sz w:val="24"/>
          <w:szCs w:val="24"/>
        </w:rPr>
        <w:t xml:space="preserve"> as specified under section (8).</w:t>
      </w:r>
    </w:p>
    <w:p w14:paraId="661256AE" w14:textId="71624DE6" w:rsidR="00A335FA" w:rsidRDefault="00A335FA" w:rsidP="00E81DF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w:t>
      </w:r>
      <w:r w:rsidR="00E81DFB" w:rsidRPr="00087324">
        <w:rPr>
          <w:rFonts w:ascii="Times New Roman" w:hAnsi="Times New Roman" w:cs="Times New Roman"/>
          <w:sz w:val="24"/>
          <w:szCs w:val="24"/>
        </w:rPr>
        <w:t xml:space="preserve">Examples of good cause include the inability of the owner or operator of the source to meet the allowable time despite making a good-faith effort to do so. </w:t>
      </w:r>
    </w:p>
    <w:p w14:paraId="625396AF" w14:textId="63536E35" w:rsidR="00E81DFB" w:rsidRDefault="00A335FA" w:rsidP="00E81DF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(iii) </w:t>
      </w:r>
      <w:r w:rsidR="00E81DFB" w:rsidRPr="00087324">
        <w:rPr>
          <w:rFonts w:ascii="Times New Roman" w:hAnsi="Times New Roman" w:cs="Times New Roman"/>
          <w:sz w:val="24"/>
          <w:szCs w:val="24"/>
        </w:rPr>
        <w:t>It is the owner’s or operator’s burden to demonstrate to DEQ’s satisfaction that good causes exists and good-faith efforts were made by the owner or operator of the source</w:t>
      </w:r>
      <w:r w:rsidR="00E81DFB">
        <w:rPr>
          <w:rFonts w:ascii="Times New Roman" w:hAnsi="Times New Roman" w:cs="Times New Roman"/>
          <w:sz w:val="24"/>
          <w:szCs w:val="24"/>
        </w:rPr>
        <w:t>.</w:t>
      </w:r>
    </w:p>
    <w:p w14:paraId="6BD81B38" w14:textId="7EEF0F22" w:rsidR="00E81DFB" w:rsidRPr="00087324" w:rsidRDefault="00853693" w:rsidP="00E81DFB">
      <w:pPr>
        <w:spacing w:after="240" w:line="240" w:lineRule="auto"/>
        <w:rPr>
          <w:rFonts w:ascii="Times New Roman" w:hAnsi="Times New Roman" w:cs="Times New Roman"/>
          <w:sz w:val="24"/>
          <w:szCs w:val="24"/>
        </w:rPr>
      </w:pPr>
      <w:r>
        <w:rPr>
          <w:rFonts w:ascii="Times New Roman" w:hAnsi="Times New Roman" w:cs="Times New Roman"/>
          <w:sz w:val="24"/>
          <w:szCs w:val="24"/>
        </w:rPr>
        <w:t>(e</w:t>
      </w:r>
      <w:r w:rsidR="00E81DFB">
        <w:rPr>
          <w:rFonts w:ascii="Times New Roman" w:hAnsi="Times New Roman" w:cs="Times New Roman"/>
          <w:sz w:val="24"/>
          <w:szCs w:val="24"/>
        </w:rPr>
        <w:t>) A source whose risk after completion of all Plan requirements will be greater than any applicable Director Consultation Risk Action Level is subject to OAR 340-245-0230(7).</w:t>
      </w:r>
    </w:p>
    <w:p w14:paraId="5C99131F" w14:textId="7A9D0639"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w:t>
      </w:r>
      <w:r w:rsidR="00853693">
        <w:rPr>
          <w:rFonts w:ascii="Times New Roman" w:hAnsi="Times New Roman" w:cs="Times New Roman"/>
          <w:sz w:val="24"/>
          <w:szCs w:val="24"/>
        </w:rPr>
        <w:t>f</w:t>
      </w:r>
      <w:r w:rsidRPr="00087324">
        <w:rPr>
          <w:rFonts w:ascii="Times New Roman" w:hAnsi="Times New Roman" w:cs="Times New Roman"/>
          <w:sz w:val="24"/>
          <w:szCs w:val="24"/>
        </w:rPr>
        <w:t>) The owner or operator must submit semi-annual progress report(s) to DEQ describing the emissions and risk reductions achieved by the Plan to date. The progress report(s) are due to DEQ on or before February 15 and July 31 of each year the Plan is in effect, or other dates approved in the Air Toxics Permit Attachment. The progress reports must include at a minimum all of the following:</w:t>
      </w:r>
    </w:p>
    <w:p w14:paraId="777F638D"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(A) The increments of progress achieved in implementing the risk reduction measures specified in the Plan;</w:t>
      </w:r>
    </w:p>
    <w:p w14:paraId="6D1B0983"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(B) A schedule indicating dates for future increments of progress;</w:t>
      </w:r>
    </w:p>
    <w:p w14:paraId="4148D901"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 xml:space="preserve">(C) Identification of any increments of progress that have been or will be achieved later than specified in the Plan and the reason for achieving the increments late; </w:t>
      </w:r>
    </w:p>
    <w:p w14:paraId="22B9E34A"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 xml:space="preserve">(D) A description of any increases or decreases in emissions of air toxics that have occurred at the source since approval of the Plan; </w:t>
      </w:r>
    </w:p>
    <w:p w14:paraId="50516540"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 xml:space="preserve">(E) An estimate of when all Plan elements will be completed; and </w:t>
      </w:r>
    </w:p>
    <w:p w14:paraId="5DA61A25"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(F) Dates for demonstrating the effectiveness of risk reduction measures.</w:t>
      </w:r>
    </w:p>
    <w:p w14:paraId="4845EBBC" w14:textId="51F72BCD"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w:t>
      </w:r>
      <w:r w:rsidR="00853693">
        <w:rPr>
          <w:rFonts w:ascii="Times New Roman" w:hAnsi="Times New Roman" w:cs="Times New Roman"/>
          <w:sz w:val="24"/>
          <w:szCs w:val="24"/>
        </w:rPr>
        <w:t>g</w:t>
      </w:r>
      <w:r w:rsidRPr="00087324">
        <w:rPr>
          <w:rFonts w:ascii="Times New Roman" w:hAnsi="Times New Roman" w:cs="Times New Roman"/>
          <w:sz w:val="24"/>
          <w:szCs w:val="24"/>
        </w:rPr>
        <w:t>) The owner or operator must schedule and hold an annual community engagement meeting once each year that the Plan is in effect by a date specified in the permit attachment to present and receive comments on the most recent progress report;</w:t>
      </w:r>
    </w:p>
    <w:p w14:paraId="3D717386"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(A) The meeting must comply with the requirements in OAR 340-245-0250(3); and</w:t>
      </w:r>
    </w:p>
    <w:p w14:paraId="4469A88E"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(B) Public notice of the meeting must be given at least 30 days before the meeting date and must, at a minimum, meet the requirements of OAR 340-245-0250(4).</w:t>
      </w:r>
    </w:p>
    <w:p w14:paraId="2474375D" w14:textId="0535C263"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w:t>
      </w:r>
      <w:r w:rsidR="00853693">
        <w:rPr>
          <w:rFonts w:ascii="Times New Roman" w:hAnsi="Times New Roman" w:cs="Times New Roman"/>
          <w:sz w:val="24"/>
          <w:szCs w:val="24"/>
        </w:rPr>
        <w:t>h</w:t>
      </w:r>
      <w:r w:rsidRPr="00087324">
        <w:rPr>
          <w:rFonts w:ascii="Times New Roman" w:hAnsi="Times New Roman" w:cs="Times New Roman"/>
          <w:sz w:val="24"/>
          <w:szCs w:val="24"/>
        </w:rPr>
        <w:t>) Within 30 days after each annual meeting required under subsection (</w:t>
      </w:r>
      <w:r w:rsidR="00853693">
        <w:rPr>
          <w:rFonts w:ascii="Times New Roman" w:hAnsi="Times New Roman" w:cs="Times New Roman"/>
          <w:sz w:val="24"/>
          <w:szCs w:val="24"/>
        </w:rPr>
        <w:t>g</w:t>
      </w:r>
      <w:r w:rsidRPr="00087324">
        <w:rPr>
          <w:rFonts w:ascii="Times New Roman" w:hAnsi="Times New Roman" w:cs="Times New Roman"/>
          <w:sz w:val="24"/>
          <w:szCs w:val="24"/>
        </w:rPr>
        <w:t>), the owner or operator must submit a meeting summary report to DEQ that contains the following:</w:t>
      </w:r>
    </w:p>
    <w:p w14:paraId="197CB438"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(A) A list of all persons, groups or entities notified by the owner or operator;</w:t>
      </w:r>
    </w:p>
    <w:p w14:paraId="601A7C1E"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(B) A description of how each was notified;</w:t>
      </w:r>
    </w:p>
    <w:p w14:paraId="73187871"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(C) The number of attendees at the meeting;</w:t>
      </w:r>
    </w:p>
    <w:p w14:paraId="0CD17653"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 xml:space="preserve">(D) A summary of the owner or operator’s presentation; </w:t>
      </w:r>
    </w:p>
    <w:p w14:paraId="5AB4F796"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(E) A summary of questions and comments from the participants at the meeting along with responses provided by the owner or operator; and</w:t>
      </w:r>
    </w:p>
    <w:p w14:paraId="6B8B207D"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(F) A brief description of the owner’s or operator’s proposed changes to the Plan after the meeting, if any.</w:t>
      </w:r>
    </w:p>
    <w:p w14:paraId="536A43EF" w14:textId="118D4496"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w:t>
      </w:r>
      <w:r w:rsidR="00853693">
        <w:rPr>
          <w:rFonts w:ascii="Times New Roman" w:hAnsi="Times New Roman" w:cs="Times New Roman"/>
          <w:sz w:val="24"/>
          <w:szCs w:val="24"/>
        </w:rPr>
        <w:t>i</w:t>
      </w:r>
      <w:r w:rsidRPr="00087324">
        <w:rPr>
          <w:rFonts w:ascii="Times New Roman" w:hAnsi="Times New Roman" w:cs="Times New Roman"/>
          <w:sz w:val="24"/>
          <w:szCs w:val="24"/>
        </w:rPr>
        <w:t>) The owner or operator must submit a Plan completion report to DEQ no more than 60 days after completing all Plan requirements. The report must include:</w:t>
      </w:r>
    </w:p>
    <w:p w14:paraId="2EBD10A6"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(A) The final increments of progress achieved in fully implementing the risk reduction measures specified in the Plan;</w:t>
      </w:r>
    </w:p>
    <w:p w14:paraId="26348E91"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(B) The date the final increments of progress were achieved;</w:t>
      </w:r>
    </w:p>
    <w:p w14:paraId="494E177C"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(C) The results of the demonstration of the effectiveness of the Plan measures; and</w:t>
      </w:r>
    </w:p>
    <w:p w14:paraId="53E7BC79" w14:textId="77777777"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(D) The remaining source risk after completion of all risk reduction measures; and</w:t>
      </w:r>
    </w:p>
    <w:p w14:paraId="7C365248" w14:textId="7F4FB28E" w:rsidR="00E81DFB" w:rsidRPr="00087324" w:rsidRDefault="00E81DFB" w:rsidP="00E81DFB">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w:t>
      </w:r>
      <w:r w:rsidR="00853693">
        <w:rPr>
          <w:rFonts w:ascii="Times New Roman" w:hAnsi="Times New Roman" w:cs="Times New Roman"/>
          <w:sz w:val="24"/>
          <w:szCs w:val="24"/>
        </w:rPr>
        <w:t>j</w:t>
      </w:r>
      <w:r w:rsidRPr="00087324">
        <w:rPr>
          <w:rFonts w:ascii="Times New Roman" w:hAnsi="Times New Roman" w:cs="Times New Roman"/>
          <w:sz w:val="24"/>
          <w:szCs w:val="24"/>
        </w:rPr>
        <w:t>) No more than 60 days after completing all Plan requirements, the owner or operator must provide public notification that the Plan has been completed. The public notification must meet the requirements in OAR 340-245-0250(4).</w:t>
      </w:r>
    </w:p>
    <w:p w14:paraId="4AFF9CAD" w14:textId="26342EFF" w:rsidR="00E81DFB" w:rsidRPr="00087324" w:rsidRDefault="00853693" w:rsidP="00E81DFB">
      <w:pPr>
        <w:spacing w:after="240" w:line="240" w:lineRule="auto"/>
        <w:rPr>
          <w:rFonts w:ascii="Times New Roman" w:hAnsi="Times New Roman" w:cs="Times New Roman"/>
          <w:sz w:val="24"/>
          <w:szCs w:val="24"/>
        </w:rPr>
      </w:pPr>
      <w:r>
        <w:rPr>
          <w:rFonts w:ascii="Times New Roman" w:hAnsi="Times New Roman" w:cs="Times New Roman"/>
          <w:sz w:val="24"/>
          <w:szCs w:val="24"/>
        </w:rPr>
        <w:t>(k</w:t>
      </w:r>
      <w:r w:rsidR="00E81DFB" w:rsidRPr="00E81DFB">
        <w:rPr>
          <w:rFonts w:ascii="Times New Roman" w:hAnsi="Times New Roman" w:cs="Times New Roman"/>
          <w:sz w:val="24"/>
          <w:szCs w:val="24"/>
        </w:rPr>
        <w:t>) Each time an additional time extension is requested, a request to revise the Plan and Air Toxics Permit Attachment must be submitted as required under section (8) and the public notice procedures in subsection (5)(e) must be followed prior to DEQ’s approval of the request.</w:t>
      </w:r>
      <w:r w:rsidR="00E81DFB" w:rsidRPr="00087324">
        <w:rPr>
          <w:rFonts w:ascii="Times New Roman" w:hAnsi="Times New Roman" w:cs="Times New Roman"/>
          <w:sz w:val="24"/>
          <w:szCs w:val="24"/>
        </w:rPr>
        <w:t xml:space="preserve"> </w:t>
      </w:r>
    </w:p>
    <w:p w14:paraId="2B1F7B2E" w14:textId="6356DD67" w:rsidR="00401E9D" w:rsidRDefault="00E81DFB" w:rsidP="006138F5">
      <w:pPr>
        <w:spacing w:after="240" w:line="240" w:lineRule="auto"/>
        <w:rPr>
          <w:rFonts w:ascii="Times New Roman" w:hAnsi="Times New Roman" w:cs="Times New Roman"/>
          <w:sz w:val="24"/>
          <w:szCs w:val="24"/>
        </w:rPr>
      </w:pPr>
      <w:r w:rsidRPr="00087324">
        <w:rPr>
          <w:rFonts w:ascii="Times New Roman" w:hAnsi="Times New Roman" w:cs="Times New Roman"/>
          <w:sz w:val="24"/>
          <w:szCs w:val="24"/>
        </w:rPr>
        <w:t>(</w:t>
      </w:r>
      <w:r w:rsidR="00853693">
        <w:rPr>
          <w:rFonts w:ascii="Times New Roman" w:hAnsi="Times New Roman" w:cs="Times New Roman"/>
          <w:sz w:val="24"/>
          <w:szCs w:val="24"/>
        </w:rPr>
        <w:t>l</w:t>
      </w:r>
      <w:r w:rsidRPr="00087324">
        <w:rPr>
          <w:rFonts w:ascii="Times New Roman" w:hAnsi="Times New Roman" w:cs="Times New Roman"/>
          <w:sz w:val="24"/>
          <w:szCs w:val="24"/>
        </w:rPr>
        <w:t>) Measures implemented in order to comply with other regulatory requirements are acceptable Plan measures for the purposes of this rule, provided they are consistent with the requirements of this rule.</w:t>
      </w:r>
    </w:p>
    <w:p w14:paraId="0D1EEA9F" w14:textId="60198B6D" w:rsidR="006138F5" w:rsidRPr="00B75347" w:rsidRDefault="00A40042" w:rsidP="006138F5">
      <w:pPr>
        <w:spacing w:after="240" w:line="240" w:lineRule="auto"/>
        <w:rPr>
          <w:rFonts w:ascii="Times New Roman" w:hAnsi="Times New Roman" w:cs="Times New Roman"/>
          <w:sz w:val="24"/>
          <w:szCs w:val="24"/>
        </w:rPr>
      </w:pPr>
      <w:r w:rsidRPr="0085575F">
        <w:rPr>
          <w:rFonts w:ascii="Times New Roman" w:hAnsi="Times New Roman" w:cs="Times New Roman"/>
          <w:sz w:val="24"/>
          <w:szCs w:val="24"/>
        </w:rPr>
        <w:t>(</w:t>
      </w:r>
      <w:r w:rsidR="007340E5" w:rsidRPr="0085575F">
        <w:rPr>
          <w:rFonts w:ascii="Times New Roman" w:hAnsi="Times New Roman" w:cs="Times New Roman"/>
          <w:sz w:val="24"/>
          <w:szCs w:val="24"/>
        </w:rPr>
        <w:t>8</w:t>
      </w:r>
      <w:r w:rsidR="006138F5" w:rsidRPr="0085575F">
        <w:rPr>
          <w:rFonts w:ascii="Times New Roman" w:hAnsi="Times New Roman" w:cs="Times New Roman"/>
          <w:sz w:val="24"/>
          <w:szCs w:val="24"/>
        </w:rPr>
        <w:t>) Updat</w:t>
      </w:r>
      <w:r w:rsidR="003D5CC6" w:rsidRPr="0085575F">
        <w:rPr>
          <w:rFonts w:ascii="Times New Roman" w:hAnsi="Times New Roman" w:cs="Times New Roman"/>
          <w:sz w:val="24"/>
          <w:szCs w:val="24"/>
        </w:rPr>
        <w:t>es</w:t>
      </w:r>
      <w:r w:rsidR="006138F5" w:rsidRPr="0085575F">
        <w:rPr>
          <w:rFonts w:ascii="Times New Roman" w:hAnsi="Times New Roman" w:cs="Times New Roman"/>
          <w:sz w:val="24"/>
          <w:szCs w:val="24"/>
        </w:rPr>
        <w:t xml:space="preserve"> and Modification of </w:t>
      </w:r>
      <w:r w:rsidR="008207CC" w:rsidRPr="0085575F">
        <w:rPr>
          <w:rFonts w:ascii="Times New Roman" w:hAnsi="Times New Roman" w:cs="Times New Roman"/>
          <w:sz w:val="24"/>
          <w:szCs w:val="24"/>
        </w:rPr>
        <w:t>Plan</w:t>
      </w:r>
      <w:r w:rsidR="006138F5" w:rsidRPr="0085575F">
        <w:rPr>
          <w:rFonts w:ascii="Times New Roman" w:hAnsi="Times New Roman" w:cs="Times New Roman"/>
          <w:sz w:val="24"/>
          <w:szCs w:val="24"/>
        </w:rPr>
        <w:t>s</w:t>
      </w:r>
      <w:r w:rsidR="00404248" w:rsidRPr="00614169">
        <w:rPr>
          <w:rFonts w:ascii="Times New Roman" w:hAnsi="Times New Roman" w:cs="Times New Roman"/>
          <w:sz w:val="24"/>
          <w:szCs w:val="24"/>
        </w:rPr>
        <w:t>.</w:t>
      </w:r>
    </w:p>
    <w:p w14:paraId="761B9D3E" w14:textId="2DF0B314" w:rsidR="006138F5"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w:t>
      </w:r>
      <w:r w:rsidR="00441BF2">
        <w:rPr>
          <w:rFonts w:ascii="Times New Roman" w:hAnsi="Times New Roman" w:cs="Times New Roman"/>
          <w:sz w:val="24"/>
          <w:szCs w:val="24"/>
        </w:rPr>
        <w:t>The owner or operator must update or revise a</w:t>
      </w:r>
      <w:r>
        <w:rPr>
          <w:rFonts w:ascii="Times New Roman" w:hAnsi="Times New Roman" w:cs="Times New Roman"/>
          <w:sz w:val="24"/>
          <w:szCs w:val="24"/>
        </w:rPr>
        <w:t xml:space="preserve"> </w:t>
      </w:r>
      <w:r w:rsidR="008207CC">
        <w:rPr>
          <w:rFonts w:ascii="Times New Roman" w:hAnsi="Times New Roman" w:cs="Times New Roman"/>
          <w:sz w:val="24"/>
          <w:szCs w:val="24"/>
        </w:rPr>
        <w:t>Plan</w:t>
      </w:r>
      <w:r>
        <w:rPr>
          <w:rFonts w:ascii="Times New Roman" w:hAnsi="Times New Roman" w:cs="Times New Roman"/>
          <w:sz w:val="24"/>
          <w:szCs w:val="24"/>
        </w:rPr>
        <w:t xml:space="preserve"> if:</w:t>
      </w:r>
    </w:p>
    <w:p w14:paraId="1C6C384E" w14:textId="77777777"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(A) The owner or operator is referred to this section by another rule in this division;</w:t>
      </w:r>
    </w:p>
    <w:p w14:paraId="7EB8C7A6" w14:textId="0612DD6A"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(B) The owner or operator requests a chang</w:t>
      </w:r>
      <w:r w:rsidR="00FE5FF0">
        <w:rPr>
          <w:rFonts w:ascii="Times New Roman" w:hAnsi="Times New Roman" w:cs="Times New Roman"/>
          <w:sz w:val="24"/>
          <w:szCs w:val="24"/>
        </w:rPr>
        <w:t xml:space="preserve">e to the </w:t>
      </w:r>
      <w:r w:rsidR="008207CC">
        <w:rPr>
          <w:rFonts w:ascii="Times New Roman" w:hAnsi="Times New Roman" w:cs="Times New Roman"/>
          <w:sz w:val="24"/>
          <w:szCs w:val="24"/>
        </w:rPr>
        <w:t>Plan</w:t>
      </w:r>
      <w:r w:rsidR="0002086F">
        <w:rPr>
          <w:rFonts w:ascii="Times New Roman" w:hAnsi="Times New Roman" w:cs="Times New Roman"/>
          <w:sz w:val="24"/>
          <w:szCs w:val="24"/>
        </w:rPr>
        <w:t xml:space="preserve"> including extension requests</w:t>
      </w:r>
      <w:r w:rsidR="00FE5FF0">
        <w:rPr>
          <w:rFonts w:ascii="Times New Roman" w:hAnsi="Times New Roman" w:cs="Times New Roman"/>
          <w:sz w:val="24"/>
          <w:szCs w:val="24"/>
        </w:rPr>
        <w:t>;</w:t>
      </w:r>
    </w:p>
    <w:p w14:paraId="45DD50C3" w14:textId="279A407E" w:rsidR="00FE5FF0" w:rsidRDefault="00FE5FF0"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007676D5">
        <w:rPr>
          <w:rFonts w:ascii="Times New Roman" w:hAnsi="Times New Roman" w:cs="Times New Roman"/>
          <w:sz w:val="24"/>
          <w:szCs w:val="24"/>
        </w:rPr>
        <w:t xml:space="preserve"> </w:t>
      </w:r>
      <w:r>
        <w:rPr>
          <w:rFonts w:ascii="Times New Roman" w:hAnsi="Times New Roman" w:cs="Times New Roman"/>
          <w:sz w:val="24"/>
          <w:szCs w:val="24"/>
        </w:rPr>
        <w:t>The owner or operator requests a change to a condition in an Air Toxics Permit Attachment that would increase the source’s risk level; or</w:t>
      </w:r>
    </w:p>
    <w:p w14:paraId="11D017CE" w14:textId="75976942" w:rsidR="006138F5" w:rsidRDefault="00FE5FF0"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(D</w:t>
      </w:r>
      <w:r w:rsidR="006138F5">
        <w:rPr>
          <w:rFonts w:ascii="Times New Roman" w:hAnsi="Times New Roman" w:cs="Times New Roman"/>
          <w:sz w:val="24"/>
          <w:szCs w:val="24"/>
        </w:rPr>
        <w:t xml:space="preserve">) </w:t>
      </w:r>
      <w:r w:rsidR="006138F5" w:rsidRPr="00B75347">
        <w:rPr>
          <w:rFonts w:ascii="Times New Roman" w:hAnsi="Times New Roman" w:cs="Times New Roman"/>
          <w:sz w:val="24"/>
          <w:szCs w:val="24"/>
        </w:rPr>
        <w:t>Information becomes known to DEQ</w:t>
      </w:r>
      <w:r w:rsidR="006138F5">
        <w:rPr>
          <w:rFonts w:ascii="Times New Roman" w:hAnsi="Times New Roman" w:cs="Times New Roman"/>
          <w:sz w:val="24"/>
          <w:szCs w:val="24"/>
        </w:rPr>
        <w:t>, or changes are made to RBCs</w:t>
      </w:r>
      <w:r w:rsidR="006138F5" w:rsidRPr="00B75347">
        <w:rPr>
          <w:rFonts w:ascii="Times New Roman" w:hAnsi="Times New Roman" w:cs="Times New Roman"/>
          <w:sz w:val="24"/>
          <w:szCs w:val="24"/>
        </w:rPr>
        <w:t xml:space="preserve"> after the last submitted </w:t>
      </w:r>
      <w:r w:rsidR="008207CC">
        <w:rPr>
          <w:rFonts w:ascii="Times New Roman" w:hAnsi="Times New Roman" w:cs="Times New Roman"/>
          <w:sz w:val="24"/>
          <w:szCs w:val="24"/>
        </w:rPr>
        <w:t>Plan</w:t>
      </w:r>
      <w:r w:rsidR="00F03271">
        <w:rPr>
          <w:rFonts w:ascii="Times New Roman" w:hAnsi="Times New Roman" w:cs="Times New Roman"/>
          <w:sz w:val="24"/>
          <w:szCs w:val="24"/>
        </w:rPr>
        <w:t>,</w:t>
      </w:r>
      <w:r w:rsidR="006138F5" w:rsidRPr="00B75347">
        <w:rPr>
          <w:rFonts w:ascii="Times New Roman" w:hAnsi="Times New Roman" w:cs="Times New Roman"/>
          <w:sz w:val="24"/>
          <w:szCs w:val="24"/>
        </w:rPr>
        <w:t xml:space="preserve"> that would substantially impact risks to exposed persons, implementation, or effectiveness of the </w:t>
      </w:r>
      <w:r w:rsidR="008207CC">
        <w:rPr>
          <w:rFonts w:ascii="Times New Roman" w:hAnsi="Times New Roman" w:cs="Times New Roman"/>
          <w:sz w:val="24"/>
          <w:szCs w:val="24"/>
        </w:rPr>
        <w:t>Plan</w:t>
      </w:r>
      <w:r w:rsidR="006138F5" w:rsidRPr="00B75347">
        <w:rPr>
          <w:rFonts w:ascii="Times New Roman" w:hAnsi="Times New Roman" w:cs="Times New Roman"/>
          <w:sz w:val="24"/>
          <w:szCs w:val="24"/>
        </w:rPr>
        <w:t xml:space="preserve">, </w:t>
      </w:r>
      <w:r w:rsidR="006138F5">
        <w:rPr>
          <w:rFonts w:ascii="Times New Roman" w:hAnsi="Times New Roman" w:cs="Times New Roman"/>
          <w:sz w:val="24"/>
          <w:szCs w:val="24"/>
        </w:rPr>
        <w:t xml:space="preserve">and </w:t>
      </w:r>
      <w:r w:rsidR="006138F5" w:rsidRPr="00B75347">
        <w:rPr>
          <w:rFonts w:ascii="Times New Roman" w:hAnsi="Times New Roman" w:cs="Times New Roman"/>
          <w:sz w:val="24"/>
          <w:szCs w:val="24"/>
        </w:rPr>
        <w:t xml:space="preserve">DEQ </w:t>
      </w:r>
      <w:r w:rsidR="006138F5">
        <w:rPr>
          <w:rFonts w:ascii="Times New Roman" w:hAnsi="Times New Roman" w:cs="Times New Roman"/>
          <w:sz w:val="24"/>
          <w:szCs w:val="24"/>
        </w:rPr>
        <w:t>notifies the owner or operator that</w:t>
      </w:r>
      <w:r w:rsidR="006138F5" w:rsidRPr="00B75347">
        <w:rPr>
          <w:rFonts w:ascii="Times New Roman" w:hAnsi="Times New Roman" w:cs="Times New Roman"/>
          <w:sz w:val="24"/>
          <w:szCs w:val="24"/>
        </w:rPr>
        <w:t xml:space="preserve"> the </w:t>
      </w:r>
      <w:r w:rsidR="008207CC">
        <w:rPr>
          <w:rFonts w:ascii="Times New Roman" w:hAnsi="Times New Roman" w:cs="Times New Roman"/>
          <w:sz w:val="24"/>
          <w:szCs w:val="24"/>
        </w:rPr>
        <w:t>Plan</w:t>
      </w:r>
      <w:r w:rsidR="006138F5">
        <w:rPr>
          <w:rFonts w:ascii="Times New Roman" w:hAnsi="Times New Roman" w:cs="Times New Roman"/>
          <w:sz w:val="24"/>
          <w:szCs w:val="24"/>
        </w:rPr>
        <w:t xml:space="preserve"> must be updated and resubmitted.</w:t>
      </w:r>
    </w:p>
    <w:p w14:paraId="772DEDE8" w14:textId="57B3C52E"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DB2887">
        <w:rPr>
          <w:rFonts w:ascii="Times New Roman" w:hAnsi="Times New Roman" w:cs="Times New Roman"/>
          <w:sz w:val="24"/>
          <w:szCs w:val="24"/>
        </w:rPr>
        <w:t>If a</w:t>
      </w:r>
      <w:r w:rsidR="00C00901">
        <w:rPr>
          <w:rFonts w:ascii="Times New Roman" w:hAnsi="Times New Roman" w:cs="Times New Roman"/>
          <w:sz w:val="24"/>
          <w:szCs w:val="24"/>
        </w:rPr>
        <w:t>n owner or operator must update or modify a</w:t>
      </w:r>
      <w:r w:rsidR="00DB2887">
        <w:rPr>
          <w:rFonts w:ascii="Times New Roman" w:hAnsi="Times New Roman" w:cs="Times New Roman"/>
          <w:sz w:val="24"/>
          <w:szCs w:val="24"/>
        </w:rPr>
        <w:t xml:space="preserve"> </w:t>
      </w:r>
      <w:r w:rsidR="008207CC">
        <w:rPr>
          <w:rFonts w:ascii="Times New Roman" w:hAnsi="Times New Roman" w:cs="Times New Roman"/>
          <w:sz w:val="24"/>
          <w:szCs w:val="24"/>
        </w:rPr>
        <w:t>Plan</w:t>
      </w:r>
      <w:r w:rsidR="00DB2887">
        <w:rPr>
          <w:rFonts w:ascii="Times New Roman" w:hAnsi="Times New Roman" w:cs="Times New Roman"/>
          <w:sz w:val="24"/>
          <w:szCs w:val="24"/>
        </w:rPr>
        <w:t xml:space="preserve"> under subsection (a), </w:t>
      </w:r>
      <w:r w:rsidR="00C00901">
        <w:rPr>
          <w:rFonts w:ascii="Times New Roman" w:hAnsi="Times New Roman" w:cs="Times New Roman"/>
          <w:sz w:val="24"/>
          <w:szCs w:val="24"/>
        </w:rPr>
        <w:t xml:space="preserve">then </w:t>
      </w:r>
      <w:r w:rsidR="00DB2887">
        <w:rPr>
          <w:rFonts w:ascii="Times New Roman" w:hAnsi="Times New Roman" w:cs="Times New Roman"/>
          <w:sz w:val="24"/>
          <w:szCs w:val="24"/>
        </w:rPr>
        <w:t>t</w:t>
      </w:r>
      <w:r>
        <w:rPr>
          <w:rFonts w:ascii="Times New Roman" w:hAnsi="Times New Roman" w:cs="Times New Roman"/>
          <w:sz w:val="24"/>
          <w:szCs w:val="24"/>
        </w:rPr>
        <w:t xml:space="preserve">he owner or operator must submit an application for a modification of the </w:t>
      </w:r>
      <w:r w:rsidR="00AD610A">
        <w:rPr>
          <w:rFonts w:ascii="Times New Roman" w:hAnsi="Times New Roman" w:cs="Times New Roman"/>
          <w:sz w:val="24"/>
          <w:szCs w:val="24"/>
        </w:rPr>
        <w:t>Air Toxics Permit Attachment</w:t>
      </w:r>
      <w:r>
        <w:rPr>
          <w:rFonts w:ascii="Times New Roman" w:hAnsi="Times New Roman" w:cs="Times New Roman"/>
          <w:sz w:val="24"/>
          <w:szCs w:val="24"/>
        </w:rPr>
        <w:t xml:space="preserve"> under OAR 340-</w:t>
      </w:r>
      <w:r w:rsidR="001837FD">
        <w:rPr>
          <w:rFonts w:ascii="Times New Roman" w:hAnsi="Times New Roman" w:cs="Times New Roman"/>
          <w:sz w:val="24"/>
          <w:szCs w:val="24"/>
        </w:rPr>
        <w:t>245-03</w:t>
      </w:r>
      <w:r>
        <w:rPr>
          <w:rFonts w:ascii="Times New Roman" w:hAnsi="Times New Roman" w:cs="Times New Roman"/>
          <w:sz w:val="24"/>
          <w:szCs w:val="24"/>
        </w:rPr>
        <w:t>00(</w:t>
      </w:r>
      <w:r w:rsidR="00A335FA">
        <w:rPr>
          <w:rFonts w:ascii="Times New Roman" w:hAnsi="Times New Roman" w:cs="Times New Roman"/>
          <w:sz w:val="24"/>
          <w:szCs w:val="24"/>
        </w:rPr>
        <w:t>12</w:t>
      </w:r>
      <w:r>
        <w:rPr>
          <w:rFonts w:ascii="Times New Roman" w:hAnsi="Times New Roman" w:cs="Times New Roman"/>
          <w:sz w:val="24"/>
          <w:szCs w:val="24"/>
        </w:rPr>
        <w:t xml:space="preserve">) </w:t>
      </w:r>
      <w:r w:rsidR="00444F16">
        <w:rPr>
          <w:rFonts w:ascii="Times New Roman" w:hAnsi="Times New Roman" w:cs="Times New Roman"/>
          <w:sz w:val="24"/>
          <w:szCs w:val="24"/>
        </w:rPr>
        <w:t>no more than 45</w:t>
      </w:r>
      <w:r w:rsidR="00DB2887">
        <w:rPr>
          <w:rFonts w:ascii="Times New Roman" w:hAnsi="Times New Roman" w:cs="Times New Roman"/>
          <w:sz w:val="24"/>
          <w:szCs w:val="24"/>
        </w:rPr>
        <w:t xml:space="preserve"> days </w:t>
      </w:r>
      <w:r w:rsidR="006E74C2">
        <w:rPr>
          <w:rFonts w:ascii="Times New Roman" w:hAnsi="Times New Roman" w:cs="Times New Roman"/>
          <w:sz w:val="24"/>
          <w:szCs w:val="24"/>
        </w:rPr>
        <w:t>after</w:t>
      </w:r>
      <w:r w:rsidR="00444F16">
        <w:rPr>
          <w:rFonts w:ascii="Times New Roman" w:hAnsi="Times New Roman" w:cs="Times New Roman"/>
          <w:sz w:val="24"/>
          <w:szCs w:val="24"/>
        </w:rPr>
        <w:t xml:space="preserve"> the date notice was received </w:t>
      </w:r>
      <w:r w:rsidR="00BB280A">
        <w:rPr>
          <w:rFonts w:ascii="Times New Roman" w:hAnsi="Times New Roman" w:cs="Times New Roman"/>
          <w:sz w:val="24"/>
          <w:szCs w:val="24"/>
        </w:rPr>
        <w:t xml:space="preserve">or it was determined that an update is required under subsection (a) </w:t>
      </w:r>
      <w:r>
        <w:rPr>
          <w:rFonts w:ascii="Times New Roman" w:hAnsi="Times New Roman" w:cs="Times New Roman"/>
          <w:sz w:val="24"/>
          <w:szCs w:val="24"/>
        </w:rPr>
        <w:t xml:space="preserve">that includes: </w:t>
      </w:r>
    </w:p>
    <w:p w14:paraId="380CE6B3" w14:textId="4B441FCD"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A description of all proposed changes to the </w:t>
      </w:r>
      <w:r w:rsidR="008207CC">
        <w:rPr>
          <w:rFonts w:ascii="Times New Roman" w:hAnsi="Times New Roman" w:cs="Times New Roman"/>
          <w:sz w:val="24"/>
          <w:szCs w:val="24"/>
        </w:rPr>
        <w:t>Plan</w:t>
      </w:r>
      <w:r>
        <w:rPr>
          <w:rFonts w:ascii="Times New Roman" w:hAnsi="Times New Roman" w:cs="Times New Roman"/>
          <w:sz w:val="24"/>
          <w:szCs w:val="24"/>
        </w:rPr>
        <w:t>;</w:t>
      </w:r>
      <w:r w:rsidRPr="00282CD1">
        <w:rPr>
          <w:rFonts w:ascii="Times New Roman" w:hAnsi="Times New Roman" w:cs="Times New Roman"/>
          <w:sz w:val="24"/>
          <w:szCs w:val="24"/>
        </w:rPr>
        <w:t xml:space="preserve"> </w:t>
      </w:r>
    </w:p>
    <w:p w14:paraId="61FB3FF6" w14:textId="4E19A0DF"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(B) A</w:t>
      </w:r>
      <w:r w:rsidRPr="00B75347">
        <w:rPr>
          <w:rFonts w:ascii="Times New Roman" w:hAnsi="Times New Roman" w:cs="Times New Roman"/>
          <w:sz w:val="24"/>
          <w:szCs w:val="24"/>
        </w:rPr>
        <w:t xml:space="preserve"> demonstration that the change</w:t>
      </w:r>
      <w:r>
        <w:rPr>
          <w:rFonts w:ascii="Times New Roman" w:hAnsi="Times New Roman" w:cs="Times New Roman"/>
          <w:sz w:val="24"/>
          <w:szCs w:val="24"/>
        </w:rPr>
        <w:t>s</w:t>
      </w:r>
      <w:r w:rsidRPr="00B75347">
        <w:rPr>
          <w:rFonts w:ascii="Times New Roman" w:hAnsi="Times New Roman" w:cs="Times New Roman"/>
          <w:sz w:val="24"/>
          <w:szCs w:val="24"/>
        </w:rPr>
        <w:t xml:space="preserve"> </w:t>
      </w:r>
      <w:r>
        <w:rPr>
          <w:rFonts w:ascii="Times New Roman" w:hAnsi="Times New Roman" w:cs="Times New Roman"/>
          <w:sz w:val="24"/>
          <w:szCs w:val="24"/>
        </w:rPr>
        <w:t>are</w:t>
      </w:r>
      <w:r w:rsidRPr="00B75347">
        <w:rPr>
          <w:rFonts w:ascii="Times New Roman" w:hAnsi="Times New Roman" w:cs="Times New Roman"/>
          <w:sz w:val="24"/>
          <w:szCs w:val="24"/>
        </w:rPr>
        <w:t xml:space="preserve"> necessary</w:t>
      </w:r>
      <w:r w:rsidR="00444F16">
        <w:rPr>
          <w:rFonts w:ascii="Times New Roman" w:hAnsi="Times New Roman" w:cs="Times New Roman"/>
          <w:sz w:val="24"/>
          <w:szCs w:val="24"/>
        </w:rPr>
        <w:t xml:space="preserve"> and comply with these rules</w:t>
      </w:r>
      <w:r>
        <w:rPr>
          <w:rFonts w:ascii="Times New Roman" w:hAnsi="Times New Roman" w:cs="Times New Roman"/>
          <w:sz w:val="24"/>
          <w:szCs w:val="24"/>
        </w:rPr>
        <w:t>; and</w:t>
      </w:r>
      <w:r w:rsidRPr="00B75347">
        <w:rPr>
          <w:rFonts w:ascii="Times New Roman" w:hAnsi="Times New Roman" w:cs="Times New Roman"/>
          <w:sz w:val="24"/>
          <w:szCs w:val="24"/>
        </w:rPr>
        <w:t xml:space="preserve"> </w:t>
      </w:r>
    </w:p>
    <w:p w14:paraId="7ED19F86" w14:textId="0F84D158"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(C) A</w:t>
      </w:r>
      <w:r w:rsidRPr="00B75347">
        <w:rPr>
          <w:rFonts w:ascii="Times New Roman" w:hAnsi="Times New Roman" w:cs="Times New Roman"/>
          <w:sz w:val="24"/>
          <w:szCs w:val="24"/>
        </w:rPr>
        <w:t xml:space="preserve"> copy of the proposed revised </w:t>
      </w:r>
      <w:r w:rsidR="008207CC">
        <w:rPr>
          <w:rFonts w:ascii="Times New Roman" w:hAnsi="Times New Roman" w:cs="Times New Roman"/>
          <w:sz w:val="24"/>
          <w:szCs w:val="24"/>
        </w:rPr>
        <w:t>Plan</w:t>
      </w:r>
      <w:r>
        <w:rPr>
          <w:rFonts w:ascii="Times New Roman" w:hAnsi="Times New Roman" w:cs="Times New Roman"/>
          <w:sz w:val="24"/>
          <w:szCs w:val="24"/>
        </w:rPr>
        <w:t>.</w:t>
      </w:r>
    </w:p>
    <w:p w14:paraId="4AE1CBBE" w14:textId="5C59D766"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(c) To request an extension to a compliance date</w:t>
      </w:r>
      <w:r w:rsidR="00C00901">
        <w:rPr>
          <w:rFonts w:ascii="Times New Roman" w:hAnsi="Times New Roman" w:cs="Times New Roman"/>
          <w:sz w:val="24"/>
          <w:szCs w:val="24"/>
        </w:rPr>
        <w:t xml:space="preserve"> in a </w:t>
      </w:r>
      <w:r w:rsidR="008207CC">
        <w:rPr>
          <w:rFonts w:ascii="Times New Roman" w:hAnsi="Times New Roman" w:cs="Times New Roman"/>
          <w:sz w:val="24"/>
          <w:szCs w:val="24"/>
        </w:rPr>
        <w:t>Plan</w:t>
      </w:r>
      <w:r w:rsidR="00C00901" w:rsidRPr="00C00901">
        <w:rPr>
          <w:rFonts w:ascii="Times New Roman" w:hAnsi="Times New Roman" w:cs="Times New Roman"/>
          <w:sz w:val="24"/>
          <w:szCs w:val="24"/>
        </w:rPr>
        <w:t xml:space="preserve"> </w:t>
      </w:r>
      <w:r w:rsidR="00C00901">
        <w:rPr>
          <w:rFonts w:ascii="Times New Roman" w:hAnsi="Times New Roman" w:cs="Times New Roman"/>
          <w:sz w:val="24"/>
          <w:szCs w:val="24"/>
        </w:rPr>
        <w:t>or Air Toxics Permit Attachment</w:t>
      </w:r>
      <w:r>
        <w:rPr>
          <w:rFonts w:ascii="Times New Roman" w:hAnsi="Times New Roman" w:cs="Times New Roman"/>
          <w:sz w:val="24"/>
          <w:szCs w:val="24"/>
        </w:rPr>
        <w:t xml:space="preserve">, </w:t>
      </w:r>
      <w:r w:rsidR="00C00901">
        <w:rPr>
          <w:rFonts w:ascii="Times New Roman" w:hAnsi="Times New Roman" w:cs="Times New Roman"/>
          <w:sz w:val="24"/>
          <w:szCs w:val="24"/>
        </w:rPr>
        <w:t xml:space="preserve">the owner or operator must submit </w:t>
      </w:r>
      <w:r>
        <w:rPr>
          <w:rFonts w:ascii="Times New Roman" w:hAnsi="Times New Roman" w:cs="Times New Roman"/>
          <w:sz w:val="24"/>
          <w:szCs w:val="24"/>
        </w:rPr>
        <w:t xml:space="preserve">the application </w:t>
      </w:r>
      <w:r w:rsidRPr="00B75347">
        <w:rPr>
          <w:rFonts w:ascii="Times New Roman" w:hAnsi="Times New Roman" w:cs="Times New Roman"/>
          <w:sz w:val="24"/>
          <w:szCs w:val="24"/>
        </w:rPr>
        <w:t>at l</w:t>
      </w:r>
      <w:r>
        <w:rPr>
          <w:rFonts w:ascii="Times New Roman" w:hAnsi="Times New Roman" w:cs="Times New Roman"/>
          <w:sz w:val="24"/>
          <w:szCs w:val="24"/>
        </w:rPr>
        <w:t xml:space="preserve">east 180 </w:t>
      </w:r>
      <w:r w:rsidR="009A0616">
        <w:rPr>
          <w:rFonts w:ascii="Times New Roman" w:hAnsi="Times New Roman" w:cs="Times New Roman"/>
          <w:sz w:val="24"/>
          <w:szCs w:val="24"/>
        </w:rPr>
        <w:t>days</w:t>
      </w:r>
      <w:r>
        <w:rPr>
          <w:rFonts w:ascii="Times New Roman" w:hAnsi="Times New Roman" w:cs="Times New Roman"/>
          <w:sz w:val="24"/>
          <w:szCs w:val="24"/>
        </w:rPr>
        <w:t xml:space="preserve"> before the compliance date</w:t>
      </w:r>
      <w:r w:rsidRPr="00325A14">
        <w:rPr>
          <w:rFonts w:ascii="Times New Roman" w:hAnsi="Times New Roman" w:cs="Times New Roman"/>
          <w:sz w:val="24"/>
          <w:szCs w:val="24"/>
        </w:rPr>
        <w:t xml:space="preserve"> </w:t>
      </w:r>
      <w:r w:rsidRPr="00B75347">
        <w:rPr>
          <w:rFonts w:ascii="Times New Roman" w:hAnsi="Times New Roman" w:cs="Times New Roman"/>
          <w:sz w:val="24"/>
          <w:szCs w:val="24"/>
        </w:rPr>
        <w:t xml:space="preserve">specified in the </w:t>
      </w:r>
      <w:r>
        <w:rPr>
          <w:rFonts w:ascii="Times New Roman" w:hAnsi="Times New Roman" w:cs="Times New Roman"/>
          <w:sz w:val="24"/>
          <w:szCs w:val="24"/>
        </w:rPr>
        <w:t xml:space="preserve">current </w:t>
      </w:r>
      <w:r w:rsidR="008207CC">
        <w:rPr>
          <w:rFonts w:ascii="Times New Roman" w:hAnsi="Times New Roman" w:cs="Times New Roman"/>
          <w:sz w:val="24"/>
          <w:szCs w:val="24"/>
        </w:rPr>
        <w:t>Plan</w:t>
      </w:r>
      <w:r w:rsidR="00C00901" w:rsidRPr="00C00901">
        <w:rPr>
          <w:rFonts w:ascii="Times New Roman" w:hAnsi="Times New Roman" w:cs="Times New Roman"/>
          <w:sz w:val="24"/>
          <w:szCs w:val="24"/>
        </w:rPr>
        <w:t xml:space="preserve"> </w:t>
      </w:r>
      <w:r w:rsidR="00C00901">
        <w:rPr>
          <w:rFonts w:ascii="Times New Roman" w:hAnsi="Times New Roman" w:cs="Times New Roman"/>
          <w:sz w:val="24"/>
          <w:szCs w:val="24"/>
        </w:rPr>
        <w:t>or Air Toxics Permit Attachment</w:t>
      </w:r>
      <w:r w:rsidR="00A75799">
        <w:rPr>
          <w:rFonts w:ascii="Times New Roman" w:hAnsi="Times New Roman" w:cs="Times New Roman"/>
          <w:sz w:val="24"/>
          <w:szCs w:val="24"/>
        </w:rPr>
        <w:t xml:space="preserve"> with a showing of good cause. Examples of good cause include</w:t>
      </w:r>
      <w:r w:rsidR="00A75799" w:rsidRPr="00B75347">
        <w:rPr>
          <w:rFonts w:ascii="Times New Roman" w:hAnsi="Times New Roman" w:cs="Times New Roman"/>
          <w:sz w:val="24"/>
          <w:szCs w:val="24"/>
        </w:rPr>
        <w:t xml:space="preserve"> </w:t>
      </w:r>
      <w:r w:rsidR="00A75799">
        <w:rPr>
          <w:rFonts w:ascii="Times New Roman" w:hAnsi="Times New Roman" w:cs="Times New Roman"/>
          <w:sz w:val="24"/>
          <w:szCs w:val="24"/>
        </w:rPr>
        <w:t>the inability</w:t>
      </w:r>
      <w:r w:rsidR="00A75799" w:rsidRPr="00B75347">
        <w:rPr>
          <w:rFonts w:ascii="Times New Roman" w:hAnsi="Times New Roman" w:cs="Times New Roman"/>
          <w:sz w:val="24"/>
          <w:szCs w:val="24"/>
        </w:rPr>
        <w:t xml:space="preserve"> </w:t>
      </w:r>
      <w:r w:rsidR="00A75799">
        <w:rPr>
          <w:rFonts w:ascii="Times New Roman" w:hAnsi="Times New Roman" w:cs="Times New Roman"/>
          <w:sz w:val="24"/>
          <w:szCs w:val="24"/>
        </w:rPr>
        <w:t xml:space="preserve">of the owner or operator of the source </w:t>
      </w:r>
      <w:r w:rsidR="00A75799" w:rsidRPr="00B75347">
        <w:rPr>
          <w:rFonts w:ascii="Times New Roman" w:hAnsi="Times New Roman" w:cs="Times New Roman"/>
          <w:sz w:val="24"/>
          <w:szCs w:val="24"/>
        </w:rPr>
        <w:t>to meet the allowable time despite making a good-faith effort to do so</w:t>
      </w:r>
      <w:r w:rsidR="00A75799">
        <w:rPr>
          <w:rFonts w:ascii="Times New Roman" w:hAnsi="Times New Roman" w:cs="Times New Roman"/>
          <w:sz w:val="24"/>
          <w:szCs w:val="24"/>
        </w:rPr>
        <w:t>. It is the owner’s or operator’s burden to demonstrate to DEQ’s satisfaction that good cause exists and good-faith efforts were made by the owner or operator of the source</w:t>
      </w:r>
      <w:r>
        <w:rPr>
          <w:rFonts w:ascii="Times New Roman" w:hAnsi="Times New Roman" w:cs="Times New Roman"/>
          <w:sz w:val="24"/>
          <w:szCs w:val="24"/>
        </w:rPr>
        <w:t>.</w:t>
      </w:r>
      <w:r w:rsidRPr="00282CD1">
        <w:rPr>
          <w:rFonts w:ascii="Times New Roman" w:hAnsi="Times New Roman" w:cs="Times New Roman"/>
          <w:sz w:val="24"/>
          <w:szCs w:val="24"/>
        </w:rPr>
        <w:t xml:space="preserve"> </w:t>
      </w:r>
    </w:p>
    <w:p w14:paraId="04A38A0B"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10F37C73"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53521FCC" w14:textId="77777777" w:rsidR="006138F5" w:rsidRDefault="006138F5" w:rsidP="006138F5">
      <w:pPr>
        <w:spacing w:after="240" w:line="240" w:lineRule="auto"/>
        <w:rPr>
          <w:rFonts w:ascii="Times New Roman" w:hAnsi="Times New Roman" w:cs="Times New Roman"/>
          <w:sz w:val="24"/>
          <w:szCs w:val="24"/>
        </w:rPr>
      </w:pPr>
    </w:p>
    <w:p w14:paraId="109AC4E8" w14:textId="57F34175" w:rsidR="006138F5" w:rsidRPr="00B75347" w:rsidRDefault="006138F5" w:rsidP="006138F5">
      <w:pPr>
        <w:pStyle w:val="Heading1"/>
      </w:pPr>
      <w:r w:rsidRPr="00B75347">
        <w:t>340-</w:t>
      </w:r>
      <w:r w:rsidR="001837FD">
        <w:t>245-02</w:t>
      </w:r>
      <w:r w:rsidR="00207485">
        <w:t>30</w:t>
      </w:r>
    </w:p>
    <w:p w14:paraId="1C80AC0F" w14:textId="43F708EC" w:rsidR="006138F5" w:rsidRPr="00B75347" w:rsidRDefault="006138F5" w:rsidP="006138F5">
      <w:pPr>
        <w:pStyle w:val="Heading1"/>
      </w:pPr>
      <w:r w:rsidRPr="00B75347">
        <w:t>Conditional Risk Level</w:t>
      </w:r>
      <w:r w:rsidR="00D66458">
        <w:t xml:space="preserve"> Requirements</w:t>
      </w:r>
    </w:p>
    <w:p w14:paraId="5F081E96" w14:textId="080C33AC" w:rsidR="00A82B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(1) The purpose of a</w:t>
      </w:r>
      <w:r w:rsidR="00E465E0">
        <w:rPr>
          <w:rFonts w:ascii="Times New Roman" w:hAnsi="Times New Roman" w:cs="Times New Roman"/>
          <w:sz w:val="24"/>
          <w:szCs w:val="24"/>
        </w:rPr>
        <w:t xml:space="preserve"> Conditional Risk Level</w:t>
      </w:r>
      <w:r w:rsidRPr="00B75347">
        <w:rPr>
          <w:rFonts w:ascii="Times New Roman" w:hAnsi="Times New Roman" w:cs="Times New Roman"/>
          <w:sz w:val="24"/>
          <w:szCs w:val="24"/>
        </w:rPr>
        <w:t xml:space="preserve"> is to</w:t>
      </w:r>
      <w:r w:rsidR="00F75580">
        <w:rPr>
          <w:rFonts w:ascii="Times New Roman" w:hAnsi="Times New Roman" w:cs="Times New Roman"/>
          <w:sz w:val="24"/>
          <w:szCs w:val="24"/>
        </w:rPr>
        <w:t xml:space="preserve"> conditionally</w:t>
      </w:r>
      <w:r w:rsidR="00E465E0">
        <w:rPr>
          <w:rFonts w:ascii="Times New Roman" w:hAnsi="Times New Roman" w:cs="Times New Roman"/>
          <w:sz w:val="24"/>
          <w:szCs w:val="24"/>
        </w:rPr>
        <w:t xml:space="preserve"> approve construction or operation of a source that is unable to comply</w:t>
      </w:r>
      <w:r w:rsidRPr="00B75347">
        <w:rPr>
          <w:rFonts w:ascii="Times New Roman" w:hAnsi="Times New Roman" w:cs="Times New Roman"/>
          <w:sz w:val="24"/>
          <w:szCs w:val="24"/>
        </w:rPr>
        <w:t xml:space="preserve"> with the</w:t>
      </w:r>
      <w:r w:rsidR="00AC21CF">
        <w:rPr>
          <w:rFonts w:ascii="Times New Roman" w:hAnsi="Times New Roman" w:cs="Times New Roman"/>
          <w:sz w:val="24"/>
          <w:szCs w:val="24"/>
        </w:rPr>
        <w:t xml:space="preserve"> applicable</w:t>
      </w:r>
      <w:r w:rsidRPr="00B75347">
        <w:rPr>
          <w:rFonts w:ascii="Times New Roman" w:hAnsi="Times New Roman" w:cs="Times New Roman"/>
          <w:sz w:val="24"/>
          <w:szCs w:val="24"/>
        </w:rPr>
        <w:t xml:space="preserve"> </w:t>
      </w:r>
      <w:r w:rsidR="00C07520">
        <w:rPr>
          <w:rFonts w:ascii="Times New Roman" w:hAnsi="Times New Roman" w:cs="Times New Roman"/>
          <w:sz w:val="24"/>
          <w:szCs w:val="24"/>
        </w:rPr>
        <w:t>Source</w:t>
      </w:r>
      <w:r w:rsidR="00F75580">
        <w:rPr>
          <w:rFonts w:ascii="Times New Roman" w:hAnsi="Times New Roman" w:cs="Times New Roman"/>
          <w:sz w:val="24"/>
          <w:szCs w:val="24"/>
        </w:rPr>
        <w:t xml:space="preserve"> </w:t>
      </w:r>
      <w:r w:rsidR="000847D6">
        <w:rPr>
          <w:rFonts w:ascii="Times New Roman" w:hAnsi="Times New Roman" w:cs="Times New Roman"/>
          <w:sz w:val="24"/>
          <w:szCs w:val="24"/>
        </w:rPr>
        <w:t>Risk Action Level</w:t>
      </w:r>
      <w:r w:rsidR="00F75580">
        <w:rPr>
          <w:rFonts w:ascii="Times New Roman" w:hAnsi="Times New Roman" w:cs="Times New Roman"/>
          <w:sz w:val="24"/>
          <w:szCs w:val="24"/>
        </w:rPr>
        <w:t>.</w:t>
      </w:r>
      <w:r w:rsidRPr="00B75347">
        <w:rPr>
          <w:rFonts w:ascii="Times New Roman" w:hAnsi="Times New Roman" w:cs="Times New Roman"/>
          <w:sz w:val="24"/>
          <w:szCs w:val="24"/>
        </w:rPr>
        <w:t xml:space="preserve"> </w:t>
      </w:r>
      <w:r w:rsidR="00F75580">
        <w:rPr>
          <w:rFonts w:ascii="Times New Roman" w:hAnsi="Times New Roman" w:cs="Times New Roman"/>
          <w:sz w:val="24"/>
          <w:szCs w:val="24"/>
        </w:rPr>
        <w:t>Until a</w:t>
      </w:r>
      <w:r w:rsidR="00E465E0">
        <w:rPr>
          <w:rFonts w:ascii="Times New Roman" w:hAnsi="Times New Roman" w:cs="Times New Roman"/>
          <w:sz w:val="24"/>
          <w:szCs w:val="24"/>
        </w:rPr>
        <w:t xml:space="preserve"> source achieves compliance with </w:t>
      </w:r>
      <w:r w:rsidR="00E465E0" w:rsidRPr="00E465E0">
        <w:rPr>
          <w:rFonts w:ascii="Times New Roman" w:hAnsi="Times New Roman" w:cs="Times New Roman"/>
          <w:sz w:val="24"/>
          <w:szCs w:val="24"/>
        </w:rPr>
        <w:t xml:space="preserve">the </w:t>
      </w:r>
      <w:r w:rsidR="00C07520">
        <w:rPr>
          <w:rFonts w:ascii="Times New Roman" w:hAnsi="Times New Roman" w:cs="Times New Roman"/>
          <w:sz w:val="24"/>
          <w:szCs w:val="24"/>
        </w:rPr>
        <w:t>Source</w:t>
      </w:r>
      <w:r w:rsidR="00E465E0" w:rsidRPr="00E465E0">
        <w:rPr>
          <w:rFonts w:ascii="Times New Roman" w:hAnsi="Times New Roman" w:cs="Times New Roman"/>
          <w:sz w:val="24"/>
          <w:szCs w:val="24"/>
        </w:rPr>
        <w:t xml:space="preserve"> </w:t>
      </w:r>
      <w:r w:rsidR="000847D6">
        <w:rPr>
          <w:rFonts w:ascii="Times New Roman" w:hAnsi="Times New Roman" w:cs="Times New Roman"/>
          <w:sz w:val="24"/>
          <w:szCs w:val="24"/>
        </w:rPr>
        <w:t>Risk Action Level</w:t>
      </w:r>
      <w:r w:rsidR="00E465E0">
        <w:rPr>
          <w:rFonts w:ascii="Times New Roman" w:hAnsi="Times New Roman" w:cs="Times New Roman"/>
          <w:sz w:val="24"/>
          <w:szCs w:val="24"/>
        </w:rPr>
        <w:t xml:space="preserve">, </w:t>
      </w:r>
      <w:r w:rsidR="00F75580">
        <w:rPr>
          <w:rFonts w:ascii="Times New Roman" w:hAnsi="Times New Roman" w:cs="Times New Roman"/>
          <w:sz w:val="24"/>
          <w:szCs w:val="24"/>
        </w:rPr>
        <w:t xml:space="preserve">this rule requires </w:t>
      </w:r>
      <w:r w:rsidR="00E465E0">
        <w:rPr>
          <w:rFonts w:ascii="Times New Roman" w:hAnsi="Times New Roman" w:cs="Times New Roman"/>
          <w:sz w:val="24"/>
          <w:szCs w:val="24"/>
        </w:rPr>
        <w:t xml:space="preserve">periodic TBACT reviews to determine if new emission </w:t>
      </w:r>
      <w:r w:rsidR="00D644E0">
        <w:rPr>
          <w:rFonts w:ascii="Times New Roman" w:hAnsi="Times New Roman" w:cs="Times New Roman"/>
          <w:sz w:val="24"/>
          <w:szCs w:val="24"/>
        </w:rPr>
        <w:t>reduction</w:t>
      </w:r>
      <w:r w:rsidR="00E465E0">
        <w:rPr>
          <w:rFonts w:ascii="Times New Roman" w:hAnsi="Times New Roman" w:cs="Times New Roman"/>
          <w:sz w:val="24"/>
          <w:szCs w:val="24"/>
        </w:rPr>
        <w:t xml:space="preserve"> measures become available, and</w:t>
      </w:r>
      <w:r w:rsidR="000E2FAD">
        <w:rPr>
          <w:rFonts w:ascii="Times New Roman" w:hAnsi="Times New Roman" w:cs="Times New Roman"/>
          <w:sz w:val="24"/>
          <w:szCs w:val="24"/>
        </w:rPr>
        <w:t>, if so, then DEQ</w:t>
      </w:r>
      <w:r w:rsidR="00E465E0">
        <w:rPr>
          <w:rFonts w:ascii="Times New Roman" w:hAnsi="Times New Roman" w:cs="Times New Roman"/>
          <w:sz w:val="24"/>
          <w:szCs w:val="24"/>
        </w:rPr>
        <w:t xml:space="preserve"> may require </w:t>
      </w:r>
      <w:r w:rsidR="00824ED7">
        <w:rPr>
          <w:rFonts w:ascii="Times New Roman" w:hAnsi="Times New Roman" w:cs="Times New Roman"/>
          <w:sz w:val="24"/>
          <w:szCs w:val="24"/>
        </w:rPr>
        <w:t>the owner or operator</w:t>
      </w:r>
      <w:r w:rsidR="000E2FAD">
        <w:rPr>
          <w:rFonts w:ascii="Times New Roman" w:hAnsi="Times New Roman" w:cs="Times New Roman"/>
          <w:sz w:val="24"/>
          <w:szCs w:val="24"/>
        </w:rPr>
        <w:t xml:space="preserve"> </w:t>
      </w:r>
      <w:r w:rsidR="00E465E0">
        <w:rPr>
          <w:rFonts w:ascii="Times New Roman" w:hAnsi="Times New Roman" w:cs="Times New Roman"/>
          <w:sz w:val="24"/>
          <w:szCs w:val="24"/>
        </w:rPr>
        <w:t xml:space="preserve">to update </w:t>
      </w:r>
      <w:r w:rsidR="00824ED7">
        <w:rPr>
          <w:rFonts w:ascii="Times New Roman" w:hAnsi="Times New Roman" w:cs="Times New Roman"/>
          <w:sz w:val="24"/>
          <w:szCs w:val="24"/>
        </w:rPr>
        <w:t>the source’s</w:t>
      </w:r>
      <w:r w:rsidR="00F75580">
        <w:rPr>
          <w:rFonts w:ascii="Times New Roman" w:hAnsi="Times New Roman" w:cs="Times New Roman"/>
          <w:sz w:val="24"/>
          <w:szCs w:val="24"/>
        </w:rPr>
        <w:t xml:space="preserve"> </w:t>
      </w:r>
      <w:r w:rsidR="00E465E0">
        <w:rPr>
          <w:rFonts w:ascii="Times New Roman" w:hAnsi="Times New Roman" w:cs="Times New Roman"/>
          <w:sz w:val="24"/>
          <w:szCs w:val="24"/>
        </w:rPr>
        <w:t>emission</w:t>
      </w:r>
      <w:r w:rsidR="00F75580">
        <w:rPr>
          <w:rFonts w:ascii="Times New Roman" w:hAnsi="Times New Roman" w:cs="Times New Roman"/>
          <w:sz w:val="24"/>
          <w:szCs w:val="24"/>
        </w:rPr>
        <w:t>s</w:t>
      </w:r>
      <w:r w:rsidR="00E465E0">
        <w:rPr>
          <w:rFonts w:ascii="Times New Roman" w:hAnsi="Times New Roman" w:cs="Times New Roman"/>
          <w:sz w:val="24"/>
          <w:szCs w:val="24"/>
        </w:rPr>
        <w:t xml:space="preserve"> control systems.</w:t>
      </w:r>
    </w:p>
    <w:p w14:paraId="4D2166B5" w14:textId="5C2BE0DE" w:rsidR="0075633C" w:rsidRDefault="001B44B4"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0E2FAD">
        <w:rPr>
          <w:rFonts w:ascii="Times New Roman" w:hAnsi="Times New Roman" w:cs="Times New Roman"/>
          <w:sz w:val="24"/>
          <w:szCs w:val="24"/>
        </w:rPr>
        <w:t>2</w:t>
      </w:r>
      <w:r>
        <w:rPr>
          <w:rFonts w:ascii="Times New Roman" w:hAnsi="Times New Roman" w:cs="Times New Roman"/>
          <w:sz w:val="24"/>
          <w:szCs w:val="24"/>
        </w:rPr>
        <w:t>) A Conditional Risk Level is a level of risk</w:t>
      </w:r>
      <w:r w:rsidR="00824ED7">
        <w:rPr>
          <w:rFonts w:ascii="Times New Roman" w:hAnsi="Times New Roman" w:cs="Times New Roman"/>
          <w:sz w:val="24"/>
          <w:szCs w:val="24"/>
        </w:rPr>
        <w:t xml:space="preserve"> that applies to an entire source</w:t>
      </w:r>
      <w:r>
        <w:rPr>
          <w:rFonts w:ascii="Times New Roman" w:hAnsi="Times New Roman" w:cs="Times New Roman"/>
          <w:sz w:val="24"/>
          <w:szCs w:val="24"/>
        </w:rPr>
        <w:t xml:space="preserve"> that exce</w:t>
      </w:r>
      <w:r w:rsidR="0075633C">
        <w:rPr>
          <w:rFonts w:ascii="Times New Roman" w:hAnsi="Times New Roman" w:cs="Times New Roman"/>
          <w:sz w:val="24"/>
          <w:szCs w:val="24"/>
        </w:rPr>
        <w:t xml:space="preserve">eds </w:t>
      </w:r>
      <w:r w:rsidR="00AC21CF" w:rsidRPr="00AC21CF">
        <w:rPr>
          <w:rFonts w:ascii="Times New Roman" w:hAnsi="Times New Roman" w:cs="Times New Roman"/>
          <w:sz w:val="24"/>
          <w:szCs w:val="24"/>
        </w:rPr>
        <w:t>the applicable</w:t>
      </w:r>
      <w:r>
        <w:rPr>
          <w:rFonts w:ascii="Times New Roman" w:hAnsi="Times New Roman" w:cs="Times New Roman"/>
          <w:sz w:val="24"/>
          <w:szCs w:val="24"/>
        </w:rPr>
        <w:t xml:space="preserve"> </w:t>
      </w:r>
      <w:r w:rsidR="00417BD7">
        <w:rPr>
          <w:rFonts w:ascii="Times New Roman" w:hAnsi="Times New Roman" w:cs="Times New Roman"/>
          <w:sz w:val="24"/>
          <w:szCs w:val="24"/>
        </w:rPr>
        <w:t xml:space="preserve">Source </w:t>
      </w:r>
      <w:r w:rsidR="000847D6">
        <w:rPr>
          <w:rFonts w:ascii="Times New Roman" w:hAnsi="Times New Roman" w:cs="Times New Roman"/>
          <w:sz w:val="24"/>
          <w:szCs w:val="24"/>
        </w:rPr>
        <w:t>Risk Action Level</w:t>
      </w:r>
      <w:r>
        <w:rPr>
          <w:rFonts w:ascii="Times New Roman" w:hAnsi="Times New Roman" w:cs="Times New Roman"/>
          <w:sz w:val="24"/>
          <w:szCs w:val="24"/>
        </w:rPr>
        <w:t xml:space="preserve"> </w:t>
      </w:r>
      <w:r w:rsidR="00711797">
        <w:rPr>
          <w:rFonts w:ascii="Times New Roman" w:hAnsi="Times New Roman" w:cs="Times New Roman"/>
          <w:sz w:val="24"/>
          <w:szCs w:val="24"/>
        </w:rPr>
        <w:t>in OAR 340-</w:t>
      </w:r>
      <w:r w:rsidR="00753D73">
        <w:rPr>
          <w:rFonts w:ascii="Times New Roman" w:hAnsi="Times New Roman" w:cs="Times New Roman"/>
          <w:sz w:val="24"/>
          <w:szCs w:val="24"/>
        </w:rPr>
        <w:t>245-8010</w:t>
      </w:r>
      <w:r w:rsidR="00711797">
        <w:rPr>
          <w:rFonts w:ascii="Times New Roman" w:hAnsi="Times New Roman" w:cs="Times New Roman"/>
          <w:sz w:val="24"/>
          <w:szCs w:val="24"/>
        </w:rPr>
        <w:t xml:space="preserve"> </w:t>
      </w:r>
      <w:r w:rsidR="00753D73">
        <w:rPr>
          <w:rFonts w:ascii="Times New Roman" w:hAnsi="Times New Roman" w:cs="Times New Roman"/>
          <w:sz w:val="24"/>
          <w:szCs w:val="24"/>
        </w:rPr>
        <w:t>Table 1</w:t>
      </w:r>
      <w:r>
        <w:rPr>
          <w:rFonts w:ascii="Times New Roman" w:hAnsi="Times New Roman" w:cs="Times New Roman"/>
          <w:sz w:val="24"/>
          <w:szCs w:val="24"/>
        </w:rPr>
        <w:t>. A Conditional Risk Level</w:t>
      </w:r>
      <w:r w:rsidR="0075633C">
        <w:rPr>
          <w:rFonts w:ascii="Times New Roman" w:hAnsi="Times New Roman" w:cs="Times New Roman"/>
          <w:sz w:val="24"/>
          <w:szCs w:val="24"/>
        </w:rPr>
        <w:t>:</w:t>
      </w:r>
    </w:p>
    <w:p w14:paraId="03ED9347" w14:textId="3CB7B633" w:rsidR="0075633C" w:rsidRDefault="00F237E7"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75633C">
        <w:rPr>
          <w:rFonts w:ascii="Times New Roman" w:hAnsi="Times New Roman" w:cs="Times New Roman"/>
          <w:sz w:val="24"/>
          <w:szCs w:val="24"/>
        </w:rPr>
        <w:t>Must be</w:t>
      </w:r>
      <w:r w:rsidR="00606F2F">
        <w:rPr>
          <w:rFonts w:ascii="Times New Roman" w:hAnsi="Times New Roman" w:cs="Times New Roman"/>
          <w:sz w:val="24"/>
          <w:szCs w:val="24"/>
        </w:rPr>
        <w:t xml:space="preserve"> determined based on a</w:t>
      </w:r>
      <w:r w:rsidR="001B44B4">
        <w:rPr>
          <w:rFonts w:ascii="Times New Roman" w:hAnsi="Times New Roman" w:cs="Times New Roman"/>
          <w:sz w:val="24"/>
          <w:szCs w:val="24"/>
        </w:rPr>
        <w:t xml:space="preserve"> </w:t>
      </w:r>
      <w:r w:rsidR="00606F2F">
        <w:rPr>
          <w:rFonts w:ascii="Times New Roman" w:hAnsi="Times New Roman" w:cs="Times New Roman"/>
          <w:sz w:val="24"/>
          <w:szCs w:val="24"/>
        </w:rPr>
        <w:t>Comprehensive Health Risk Assessment completed under OAR 340-245-0210.</w:t>
      </w:r>
    </w:p>
    <w:p w14:paraId="44F3F6E2" w14:textId="0166CE70" w:rsidR="001B44B4" w:rsidRPr="00B75347" w:rsidRDefault="00F237E7"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75633C">
        <w:rPr>
          <w:rFonts w:ascii="Times New Roman" w:hAnsi="Times New Roman" w:cs="Times New Roman"/>
          <w:sz w:val="24"/>
          <w:szCs w:val="24"/>
        </w:rPr>
        <w:t>Must be set at the lowest reasonable level taking in</w:t>
      </w:r>
      <w:r w:rsidR="0040776C">
        <w:rPr>
          <w:rFonts w:ascii="Times New Roman" w:hAnsi="Times New Roman" w:cs="Times New Roman"/>
          <w:sz w:val="24"/>
          <w:szCs w:val="24"/>
        </w:rPr>
        <w:t>to</w:t>
      </w:r>
      <w:r w:rsidR="0075633C">
        <w:rPr>
          <w:rFonts w:ascii="Times New Roman" w:hAnsi="Times New Roman" w:cs="Times New Roman"/>
          <w:sz w:val="24"/>
          <w:szCs w:val="24"/>
        </w:rPr>
        <w:t xml:space="preserve"> consideration </w:t>
      </w:r>
      <w:r w:rsidR="0040776C">
        <w:rPr>
          <w:rFonts w:ascii="Times New Roman" w:hAnsi="Times New Roman" w:cs="Times New Roman"/>
          <w:sz w:val="24"/>
          <w:szCs w:val="24"/>
        </w:rPr>
        <w:t xml:space="preserve">factors such as, but not limited to, </w:t>
      </w:r>
      <w:r w:rsidR="0075633C">
        <w:rPr>
          <w:rFonts w:ascii="Times New Roman" w:hAnsi="Times New Roman" w:cs="Times New Roman"/>
          <w:sz w:val="24"/>
          <w:szCs w:val="24"/>
        </w:rPr>
        <w:t>the source’s current TEUs, any future TEUs that have been approved by DEQ, current or anticipated future operations</w:t>
      </w:r>
      <w:r w:rsidR="0075633C" w:rsidRPr="002952BB">
        <w:rPr>
          <w:rFonts w:ascii="Times New Roman" w:hAnsi="Times New Roman" w:cs="Times New Roman"/>
          <w:sz w:val="24"/>
          <w:szCs w:val="24"/>
        </w:rPr>
        <w:t xml:space="preserve">, </w:t>
      </w:r>
      <w:r w:rsidR="002F525B" w:rsidRPr="002952BB">
        <w:rPr>
          <w:rFonts w:ascii="Times New Roman" w:hAnsi="Times New Roman" w:cs="Times New Roman"/>
          <w:sz w:val="24"/>
          <w:szCs w:val="24"/>
        </w:rPr>
        <w:t>pre-existing PTE</w:t>
      </w:r>
      <w:r w:rsidR="001B44B4" w:rsidRPr="002952BB">
        <w:rPr>
          <w:rFonts w:ascii="Times New Roman" w:hAnsi="Times New Roman" w:cs="Times New Roman"/>
          <w:sz w:val="24"/>
          <w:szCs w:val="24"/>
        </w:rPr>
        <w:t>,</w:t>
      </w:r>
      <w:r w:rsidR="001B44B4">
        <w:rPr>
          <w:rFonts w:ascii="Times New Roman" w:hAnsi="Times New Roman" w:cs="Times New Roman"/>
          <w:sz w:val="24"/>
          <w:szCs w:val="24"/>
        </w:rPr>
        <w:t xml:space="preserve"> or new </w:t>
      </w:r>
      <w:r>
        <w:rPr>
          <w:rFonts w:ascii="Times New Roman" w:hAnsi="Times New Roman" w:cs="Times New Roman"/>
          <w:sz w:val="24"/>
          <w:szCs w:val="24"/>
        </w:rPr>
        <w:t>PTE or risk-</w:t>
      </w:r>
      <w:r w:rsidR="00BD4E17">
        <w:rPr>
          <w:rFonts w:ascii="Times New Roman" w:hAnsi="Times New Roman" w:cs="Times New Roman"/>
          <w:sz w:val="24"/>
          <w:szCs w:val="24"/>
        </w:rPr>
        <w:t>limit</w:t>
      </w:r>
      <w:r w:rsidR="001B44B4">
        <w:rPr>
          <w:rFonts w:ascii="Times New Roman" w:hAnsi="Times New Roman" w:cs="Times New Roman"/>
          <w:sz w:val="24"/>
          <w:szCs w:val="24"/>
        </w:rPr>
        <w:t xml:space="preserve">ing conditions proposed by the </w:t>
      </w:r>
      <w:r w:rsidR="0056360D">
        <w:rPr>
          <w:rFonts w:ascii="Times New Roman" w:hAnsi="Times New Roman" w:cs="Times New Roman"/>
          <w:sz w:val="24"/>
          <w:szCs w:val="24"/>
        </w:rPr>
        <w:t>owner or operator</w:t>
      </w:r>
      <w:r w:rsidR="001B44B4">
        <w:rPr>
          <w:rFonts w:ascii="Times New Roman" w:hAnsi="Times New Roman" w:cs="Times New Roman"/>
          <w:sz w:val="24"/>
          <w:szCs w:val="24"/>
        </w:rPr>
        <w:t>.</w:t>
      </w:r>
    </w:p>
    <w:p w14:paraId="4E3EF38E" w14:textId="50E4213F"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0E2FAD">
        <w:rPr>
          <w:rFonts w:ascii="Times New Roman" w:hAnsi="Times New Roman" w:cs="Times New Roman"/>
          <w:sz w:val="24"/>
          <w:szCs w:val="24"/>
        </w:rPr>
        <w:t>3</w:t>
      </w:r>
      <w:r w:rsidRPr="00B75347">
        <w:rPr>
          <w:rFonts w:ascii="Times New Roman" w:hAnsi="Times New Roman" w:cs="Times New Roman"/>
          <w:sz w:val="24"/>
          <w:szCs w:val="24"/>
        </w:rPr>
        <w:t xml:space="preserve">) </w:t>
      </w:r>
      <w:r w:rsidR="00F91D5F">
        <w:rPr>
          <w:rFonts w:ascii="Times New Roman" w:hAnsi="Times New Roman" w:cs="Times New Roman"/>
          <w:sz w:val="24"/>
          <w:szCs w:val="24"/>
        </w:rPr>
        <w:t>DEQ may grant a Conditional Risk Level</w:t>
      </w:r>
      <w:r w:rsidRPr="00B75347">
        <w:rPr>
          <w:rFonts w:ascii="Times New Roman" w:hAnsi="Times New Roman" w:cs="Times New Roman"/>
          <w:sz w:val="24"/>
          <w:szCs w:val="24"/>
        </w:rPr>
        <w:t xml:space="preserve"> only to owners or operators of sources </w:t>
      </w:r>
      <w:r w:rsidR="00F66EA5">
        <w:rPr>
          <w:rFonts w:ascii="Times New Roman" w:hAnsi="Times New Roman" w:cs="Times New Roman"/>
          <w:sz w:val="24"/>
          <w:szCs w:val="24"/>
        </w:rPr>
        <w:t>if:</w:t>
      </w:r>
    </w:p>
    <w:p w14:paraId="3992D466" w14:textId="35B9809A" w:rsidR="001C2496" w:rsidRPr="00B75347"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Pr="00B75347">
        <w:rPr>
          <w:rFonts w:ascii="Times New Roman" w:hAnsi="Times New Roman" w:cs="Times New Roman"/>
          <w:sz w:val="24"/>
          <w:szCs w:val="24"/>
        </w:rPr>
        <w:t xml:space="preserve">) </w:t>
      </w:r>
      <w:r w:rsidR="005975F8">
        <w:rPr>
          <w:rFonts w:ascii="Times New Roman" w:hAnsi="Times New Roman" w:cs="Times New Roman"/>
          <w:sz w:val="24"/>
          <w:szCs w:val="24"/>
        </w:rPr>
        <w:t>The source is</w:t>
      </w:r>
      <w:r w:rsidR="005975F8" w:rsidRPr="00B75347">
        <w:rPr>
          <w:rFonts w:ascii="Times New Roman" w:hAnsi="Times New Roman" w:cs="Times New Roman"/>
          <w:sz w:val="24"/>
          <w:szCs w:val="24"/>
        </w:rPr>
        <w:t xml:space="preserve"> </w:t>
      </w:r>
      <w:r w:rsidRPr="00B75347">
        <w:rPr>
          <w:rFonts w:ascii="Times New Roman" w:hAnsi="Times New Roman" w:cs="Times New Roman"/>
          <w:sz w:val="24"/>
          <w:szCs w:val="24"/>
        </w:rPr>
        <w:t>unable to demonstrate compliance with OAR 340-</w:t>
      </w:r>
      <w:r w:rsidR="001526B9">
        <w:rPr>
          <w:rFonts w:ascii="Times New Roman" w:hAnsi="Times New Roman" w:cs="Times New Roman"/>
          <w:sz w:val="24"/>
          <w:szCs w:val="24"/>
        </w:rPr>
        <w:t>245-</w:t>
      </w:r>
      <w:r w:rsidR="00F334F7">
        <w:rPr>
          <w:rFonts w:ascii="Times New Roman" w:hAnsi="Times New Roman" w:cs="Times New Roman"/>
          <w:sz w:val="24"/>
          <w:szCs w:val="24"/>
        </w:rPr>
        <w:t>0080</w:t>
      </w:r>
      <w:r w:rsidR="00AA0A6C">
        <w:rPr>
          <w:rFonts w:ascii="Times New Roman" w:hAnsi="Times New Roman" w:cs="Times New Roman"/>
          <w:sz w:val="24"/>
          <w:szCs w:val="24"/>
        </w:rPr>
        <w:t>(5) through (8)</w:t>
      </w:r>
      <w:r w:rsidR="00E155C9">
        <w:rPr>
          <w:rFonts w:ascii="Times New Roman" w:hAnsi="Times New Roman" w:cs="Times New Roman"/>
          <w:sz w:val="24"/>
          <w:szCs w:val="24"/>
        </w:rPr>
        <w:t>;</w:t>
      </w:r>
      <w:r w:rsidR="001C2496">
        <w:rPr>
          <w:rFonts w:ascii="Times New Roman" w:hAnsi="Times New Roman" w:cs="Times New Roman"/>
          <w:sz w:val="24"/>
          <w:szCs w:val="24"/>
        </w:rPr>
        <w:t xml:space="preserve"> </w:t>
      </w:r>
    </w:p>
    <w:p w14:paraId="400E6ECF" w14:textId="28875A01"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Pr="00B75347">
        <w:rPr>
          <w:rFonts w:ascii="Times New Roman" w:hAnsi="Times New Roman" w:cs="Times New Roman"/>
          <w:sz w:val="24"/>
          <w:szCs w:val="24"/>
        </w:rPr>
        <w:t>)</w:t>
      </w:r>
      <w:r w:rsidR="00F91D5F">
        <w:rPr>
          <w:rFonts w:ascii="Times New Roman" w:hAnsi="Times New Roman" w:cs="Times New Roman"/>
          <w:sz w:val="24"/>
          <w:szCs w:val="24"/>
        </w:rPr>
        <w:t>(A)</w:t>
      </w:r>
      <w:r w:rsidRPr="00B75347">
        <w:rPr>
          <w:rFonts w:ascii="Times New Roman" w:hAnsi="Times New Roman" w:cs="Times New Roman"/>
          <w:sz w:val="24"/>
          <w:szCs w:val="24"/>
        </w:rPr>
        <w:t xml:space="preserve"> </w:t>
      </w:r>
      <w:r w:rsidR="005975F8">
        <w:rPr>
          <w:rFonts w:ascii="Times New Roman" w:hAnsi="Times New Roman" w:cs="Times New Roman"/>
          <w:sz w:val="24"/>
          <w:szCs w:val="24"/>
        </w:rPr>
        <w:t>The source can</w:t>
      </w:r>
      <w:r w:rsidR="001459A1">
        <w:rPr>
          <w:rFonts w:ascii="Times New Roman" w:hAnsi="Times New Roman" w:cs="Times New Roman"/>
          <w:sz w:val="24"/>
          <w:szCs w:val="24"/>
        </w:rPr>
        <w:t xml:space="preserve"> d</w:t>
      </w:r>
      <w:r w:rsidR="007A085E">
        <w:rPr>
          <w:rFonts w:ascii="Times New Roman" w:hAnsi="Times New Roman" w:cs="Times New Roman"/>
          <w:sz w:val="24"/>
          <w:szCs w:val="24"/>
        </w:rPr>
        <w:t xml:space="preserve">emonstrate to DEQ’s satisfaction that </w:t>
      </w:r>
      <w:r w:rsidR="00F66EA5">
        <w:rPr>
          <w:rFonts w:ascii="Times New Roman" w:hAnsi="Times New Roman" w:cs="Times New Roman"/>
          <w:sz w:val="24"/>
          <w:szCs w:val="24"/>
        </w:rPr>
        <w:t>it</w:t>
      </w:r>
      <w:r w:rsidR="007A085E">
        <w:rPr>
          <w:rFonts w:ascii="Times New Roman" w:hAnsi="Times New Roman" w:cs="Times New Roman"/>
          <w:sz w:val="24"/>
          <w:szCs w:val="24"/>
        </w:rPr>
        <w:t xml:space="preserve"> </w:t>
      </w:r>
      <w:r w:rsidR="00F91D5F">
        <w:rPr>
          <w:rFonts w:ascii="Times New Roman" w:hAnsi="Times New Roman" w:cs="Times New Roman"/>
          <w:sz w:val="24"/>
          <w:szCs w:val="24"/>
        </w:rPr>
        <w:t>meet</w:t>
      </w:r>
      <w:r w:rsidR="00F66EA5">
        <w:rPr>
          <w:rFonts w:ascii="Times New Roman" w:hAnsi="Times New Roman" w:cs="Times New Roman"/>
          <w:sz w:val="24"/>
          <w:szCs w:val="24"/>
        </w:rPr>
        <w:t>s</w:t>
      </w:r>
      <w:r w:rsidR="00F91D5F">
        <w:rPr>
          <w:rFonts w:ascii="Times New Roman" w:hAnsi="Times New Roman" w:cs="Times New Roman"/>
          <w:sz w:val="24"/>
          <w:szCs w:val="24"/>
        </w:rPr>
        <w:t xml:space="preserve"> or </w:t>
      </w:r>
      <w:r w:rsidR="007A085E">
        <w:rPr>
          <w:rFonts w:ascii="Times New Roman" w:hAnsi="Times New Roman" w:cs="Times New Roman"/>
          <w:sz w:val="24"/>
          <w:szCs w:val="24"/>
        </w:rPr>
        <w:t xml:space="preserve">will be able to meet </w:t>
      </w:r>
      <w:r w:rsidRPr="00B75347">
        <w:rPr>
          <w:rFonts w:ascii="Times New Roman" w:hAnsi="Times New Roman" w:cs="Times New Roman"/>
          <w:sz w:val="24"/>
          <w:szCs w:val="24"/>
        </w:rPr>
        <w:t>TBACT for all sig</w:t>
      </w:r>
      <w:r>
        <w:rPr>
          <w:rFonts w:ascii="Times New Roman" w:hAnsi="Times New Roman" w:cs="Times New Roman"/>
          <w:sz w:val="24"/>
          <w:szCs w:val="24"/>
        </w:rPr>
        <w:t>nificant TEUs at the source</w:t>
      </w:r>
      <w:r w:rsidR="00F91D5F" w:rsidRPr="00F91D5F">
        <w:rPr>
          <w:rFonts w:ascii="Times New Roman" w:hAnsi="Times New Roman" w:cs="Times New Roman"/>
          <w:sz w:val="24"/>
          <w:szCs w:val="24"/>
        </w:rPr>
        <w:t xml:space="preserve"> </w:t>
      </w:r>
      <w:r w:rsidR="00F91D5F">
        <w:rPr>
          <w:rFonts w:ascii="Times New Roman" w:hAnsi="Times New Roman" w:cs="Times New Roman"/>
          <w:sz w:val="24"/>
          <w:szCs w:val="24"/>
        </w:rPr>
        <w:t>under OAR 340-245-0330; or</w:t>
      </w:r>
    </w:p>
    <w:p w14:paraId="01C810A1" w14:textId="4F17837C" w:rsidR="006138F5" w:rsidRDefault="00F91D5F"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00BE6655">
        <w:rPr>
          <w:rFonts w:ascii="Times New Roman" w:hAnsi="Times New Roman" w:cs="Times New Roman"/>
          <w:sz w:val="24"/>
          <w:szCs w:val="24"/>
        </w:rPr>
        <w:t xml:space="preserve">) </w:t>
      </w:r>
      <w:r w:rsidR="00FE5581">
        <w:rPr>
          <w:rFonts w:ascii="Times New Roman" w:hAnsi="Times New Roman" w:cs="Times New Roman"/>
          <w:sz w:val="24"/>
          <w:szCs w:val="24"/>
        </w:rPr>
        <w:t>The source is</w:t>
      </w:r>
      <w:r w:rsidR="00BE6655">
        <w:rPr>
          <w:rFonts w:ascii="Times New Roman" w:hAnsi="Times New Roman" w:cs="Times New Roman"/>
          <w:sz w:val="24"/>
          <w:szCs w:val="24"/>
        </w:rPr>
        <w:t xml:space="preserve"> granted a</w:t>
      </w:r>
      <w:r w:rsidR="00C00568">
        <w:rPr>
          <w:rFonts w:ascii="Times New Roman" w:hAnsi="Times New Roman" w:cs="Times New Roman"/>
          <w:sz w:val="24"/>
          <w:szCs w:val="24"/>
        </w:rPr>
        <w:t xml:space="preserve"> postponement of risk reductions</w:t>
      </w:r>
      <w:r w:rsidR="00BE6655">
        <w:rPr>
          <w:rFonts w:ascii="Times New Roman" w:hAnsi="Times New Roman" w:cs="Times New Roman"/>
          <w:sz w:val="24"/>
          <w:szCs w:val="24"/>
        </w:rPr>
        <w:t xml:space="preserve"> </w:t>
      </w:r>
      <w:r w:rsidR="000B6532">
        <w:rPr>
          <w:rFonts w:ascii="Times New Roman" w:hAnsi="Times New Roman" w:cs="Times New Roman"/>
          <w:sz w:val="24"/>
          <w:szCs w:val="24"/>
        </w:rPr>
        <w:t>for one or more significant TEUs</w:t>
      </w:r>
      <w:r>
        <w:rPr>
          <w:rFonts w:ascii="Times New Roman" w:hAnsi="Times New Roman" w:cs="Times New Roman"/>
          <w:sz w:val="24"/>
          <w:szCs w:val="24"/>
        </w:rPr>
        <w:t xml:space="preserve"> under section (4</w:t>
      </w:r>
      <w:r w:rsidR="00BE6655">
        <w:rPr>
          <w:rFonts w:ascii="Times New Roman" w:hAnsi="Times New Roman" w:cs="Times New Roman"/>
          <w:sz w:val="24"/>
          <w:szCs w:val="24"/>
        </w:rPr>
        <w:t>)</w:t>
      </w:r>
      <w:r w:rsidR="00F66EA5">
        <w:rPr>
          <w:rFonts w:ascii="Times New Roman" w:hAnsi="Times New Roman" w:cs="Times New Roman"/>
          <w:sz w:val="24"/>
          <w:szCs w:val="24"/>
        </w:rPr>
        <w:t>; and</w:t>
      </w:r>
    </w:p>
    <w:p w14:paraId="7A2D6ACC" w14:textId="6B94ABD5" w:rsidR="0023689B" w:rsidRDefault="005975F8"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FE5581">
        <w:rPr>
          <w:rFonts w:ascii="Times New Roman" w:hAnsi="Times New Roman" w:cs="Times New Roman"/>
          <w:sz w:val="24"/>
          <w:szCs w:val="24"/>
        </w:rPr>
        <w:t>The source’s risk</w:t>
      </w:r>
      <w:r>
        <w:rPr>
          <w:rFonts w:ascii="Times New Roman" w:hAnsi="Times New Roman" w:cs="Times New Roman"/>
          <w:sz w:val="24"/>
          <w:szCs w:val="24"/>
        </w:rPr>
        <w:t xml:space="preserve"> will be</w:t>
      </w:r>
      <w:r w:rsidR="00EE4B4B">
        <w:rPr>
          <w:rFonts w:ascii="Times New Roman" w:hAnsi="Times New Roman" w:cs="Times New Roman"/>
          <w:sz w:val="24"/>
          <w:szCs w:val="24"/>
        </w:rPr>
        <w:t xml:space="preserve"> no greater than the</w:t>
      </w:r>
      <w:r w:rsidR="0023689B">
        <w:rPr>
          <w:rFonts w:ascii="Times New Roman" w:hAnsi="Times New Roman" w:cs="Times New Roman"/>
          <w:sz w:val="24"/>
          <w:szCs w:val="24"/>
        </w:rPr>
        <w:t xml:space="preserve"> Existing Source Permit Denial Risk Action Level</w:t>
      </w:r>
      <w:r w:rsidR="00495CC6" w:rsidRPr="00495CC6">
        <w:rPr>
          <w:rFonts w:ascii="Times New Roman" w:hAnsi="Times New Roman" w:cs="Times New Roman"/>
          <w:sz w:val="24"/>
          <w:szCs w:val="24"/>
        </w:rPr>
        <w:t xml:space="preserve"> </w:t>
      </w:r>
      <w:r w:rsidR="00495CC6">
        <w:rPr>
          <w:rFonts w:ascii="Times New Roman" w:hAnsi="Times New Roman" w:cs="Times New Roman"/>
          <w:sz w:val="24"/>
          <w:szCs w:val="24"/>
        </w:rPr>
        <w:t>in OAR 340-245-8010 Table 1</w:t>
      </w:r>
      <w:r w:rsidR="0023689B">
        <w:rPr>
          <w:rFonts w:ascii="Times New Roman" w:hAnsi="Times New Roman" w:cs="Times New Roman"/>
          <w:sz w:val="24"/>
          <w:szCs w:val="24"/>
        </w:rPr>
        <w:t xml:space="preserve"> </w:t>
      </w:r>
      <w:r w:rsidR="00EE4B4B">
        <w:rPr>
          <w:rFonts w:ascii="Times New Roman" w:hAnsi="Times New Roman" w:cs="Times New Roman"/>
          <w:sz w:val="24"/>
          <w:szCs w:val="24"/>
        </w:rPr>
        <w:t>within</w:t>
      </w:r>
      <w:r w:rsidR="0023689B">
        <w:rPr>
          <w:rFonts w:ascii="Times New Roman" w:hAnsi="Times New Roman" w:cs="Times New Roman"/>
          <w:sz w:val="24"/>
          <w:szCs w:val="24"/>
        </w:rPr>
        <w:t>:</w:t>
      </w:r>
    </w:p>
    <w:p w14:paraId="67413537" w14:textId="5768E33A" w:rsidR="0023689B" w:rsidRDefault="005975F8"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23689B">
        <w:rPr>
          <w:rFonts w:ascii="Times New Roman" w:hAnsi="Times New Roman" w:cs="Times New Roman"/>
          <w:sz w:val="24"/>
          <w:szCs w:val="24"/>
        </w:rPr>
        <w:t>The time allowed under a TBACT Plan; or</w:t>
      </w:r>
    </w:p>
    <w:p w14:paraId="390B4781" w14:textId="541C0609" w:rsidR="00EE4B4B" w:rsidRDefault="005975F8"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23689B">
        <w:rPr>
          <w:rFonts w:ascii="Times New Roman" w:hAnsi="Times New Roman" w:cs="Times New Roman"/>
          <w:sz w:val="24"/>
          <w:szCs w:val="24"/>
        </w:rPr>
        <w:t>Six</w:t>
      </w:r>
      <w:r w:rsidR="00EE4B4B">
        <w:rPr>
          <w:rFonts w:ascii="Times New Roman" w:hAnsi="Times New Roman" w:cs="Times New Roman"/>
          <w:sz w:val="24"/>
          <w:szCs w:val="24"/>
        </w:rPr>
        <w:t xml:space="preserve"> months </w:t>
      </w:r>
      <w:r w:rsidR="00F66EA5">
        <w:rPr>
          <w:rFonts w:ascii="Times New Roman" w:hAnsi="Times New Roman" w:cs="Times New Roman"/>
          <w:sz w:val="24"/>
          <w:szCs w:val="24"/>
        </w:rPr>
        <w:t xml:space="preserve">after </w:t>
      </w:r>
      <w:r w:rsidR="00EE4B4B">
        <w:rPr>
          <w:rFonts w:ascii="Times New Roman" w:hAnsi="Times New Roman" w:cs="Times New Roman"/>
          <w:sz w:val="24"/>
          <w:szCs w:val="24"/>
        </w:rPr>
        <w:t>issuance</w:t>
      </w:r>
      <w:r w:rsidR="0023689B">
        <w:rPr>
          <w:rFonts w:ascii="Times New Roman" w:hAnsi="Times New Roman" w:cs="Times New Roman"/>
          <w:sz w:val="24"/>
          <w:szCs w:val="24"/>
        </w:rPr>
        <w:t xml:space="preserve"> </w:t>
      </w:r>
      <w:r w:rsidR="00F66EA5">
        <w:rPr>
          <w:rFonts w:ascii="Times New Roman" w:hAnsi="Times New Roman" w:cs="Times New Roman"/>
          <w:sz w:val="24"/>
          <w:szCs w:val="24"/>
        </w:rPr>
        <w:t xml:space="preserve">of the sources’ Air Toxics Permit Attachment </w:t>
      </w:r>
      <w:r w:rsidR="0023689B">
        <w:rPr>
          <w:rFonts w:ascii="Times New Roman" w:hAnsi="Times New Roman" w:cs="Times New Roman"/>
          <w:sz w:val="24"/>
          <w:szCs w:val="24"/>
        </w:rPr>
        <w:t>if a TBACT Plan is not required.</w:t>
      </w:r>
    </w:p>
    <w:p w14:paraId="4F5AD841" w14:textId="0DD625D1" w:rsidR="00F7064D" w:rsidRPr="001D1B95" w:rsidRDefault="00BB3F6F" w:rsidP="006138F5">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w:t>
      </w:r>
      <w:r w:rsidR="00F91D5F" w:rsidRPr="001D1B95">
        <w:rPr>
          <w:rFonts w:ascii="Times New Roman" w:hAnsi="Times New Roman" w:cs="Times New Roman"/>
          <w:sz w:val="24"/>
          <w:szCs w:val="24"/>
        </w:rPr>
        <w:t>4</w:t>
      </w:r>
      <w:r w:rsidRPr="001D1B95">
        <w:rPr>
          <w:rFonts w:ascii="Times New Roman" w:hAnsi="Times New Roman" w:cs="Times New Roman"/>
          <w:sz w:val="24"/>
          <w:szCs w:val="24"/>
        </w:rPr>
        <w:t>)</w:t>
      </w:r>
      <w:r w:rsidR="00C00568">
        <w:rPr>
          <w:rFonts w:ascii="Times New Roman" w:hAnsi="Times New Roman" w:cs="Times New Roman"/>
          <w:sz w:val="24"/>
          <w:szCs w:val="24"/>
        </w:rPr>
        <w:t xml:space="preserve"> Postponement</w:t>
      </w:r>
      <w:r w:rsidR="00F65EA6">
        <w:rPr>
          <w:rFonts w:ascii="Times New Roman" w:hAnsi="Times New Roman" w:cs="Times New Roman"/>
          <w:sz w:val="24"/>
          <w:szCs w:val="24"/>
        </w:rPr>
        <w:t xml:space="preserve"> or continuation of postponement</w:t>
      </w:r>
      <w:r w:rsidR="00C00568">
        <w:rPr>
          <w:rFonts w:ascii="Times New Roman" w:hAnsi="Times New Roman" w:cs="Times New Roman"/>
          <w:sz w:val="24"/>
          <w:szCs w:val="24"/>
        </w:rPr>
        <w:t xml:space="preserve"> of risk reductions</w:t>
      </w:r>
      <w:r w:rsidR="00B94DDD" w:rsidRPr="001D1B95">
        <w:rPr>
          <w:rFonts w:ascii="Times New Roman" w:hAnsi="Times New Roman" w:cs="Times New Roman"/>
          <w:sz w:val="24"/>
          <w:szCs w:val="24"/>
        </w:rPr>
        <w:t>.</w:t>
      </w:r>
    </w:p>
    <w:p w14:paraId="44C918EF" w14:textId="515479B7" w:rsidR="00BB3F6F" w:rsidRPr="001D1B95" w:rsidRDefault="00F7064D" w:rsidP="006138F5">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 xml:space="preserve">(a) </w:t>
      </w:r>
      <w:r w:rsidR="00BB3F6F" w:rsidRPr="001D1B95">
        <w:rPr>
          <w:rFonts w:ascii="Times New Roman" w:hAnsi="Times New Roman" w:cs="Times New Roman"/>
          <w:sz w:val="24"/>
          <w:szCs w:val="24"/>
        </w:rPr>
        <w:t>An owner or operator requesting</w:t>
      </w:r>
      <w:r w:rsidR="00E7518F">
        <w:rPr>
          <w:rFonts w:ascii="Times New Roman" w:hAnsi="Times New Roman" w:cs="Times New Roman"/>
          <w:sz w:val="24"/>
          <w:szCs w:val="24"/>
        </w:rPr>
        <w:t xml:space="preserve"> the initial or continued</w:t>
      </w:r>
      <w:r w:rsidR="00BB3F6F" w:rsidRPr="001D1B95">
        <w:rPr>
          <w:rFonts w:ascii="Times New Roman" w:hAnsi="Times New Roman" w:cs="Times New Roman"/>
          <w:sz w:val="24"/>
          <w:szCs w:val="24"/>
        </w:rPr>
        <w:t xml:space="preserve"> </w:t>
      </w:r>
      <w:r w:rsidR="00C00568">
        <w:rPr>
          <w:rFonts w:ascii="Times New Roman" w:hAnsi="Times New Roman" w:cs="Times New Roman"/>
          <w:sz w:val="24"/>
          <w:szCs w:val="24"/>
        </w:rPr>
        <w:t>postponement of</w:t>
      </w:r>
      <w:r w:rsidR="00BB3F6F" w:rsidRPr="001D1B95">
        <w:rPr>
          <w:rFonts w:ascii="Times New Roman" w:hAnsi="Times New Roman" w:cs="Times New Roman"/>
          <w:sz w:val="24"/>
          <w:szCs w:val="24"/>
        </w:rPr>
        <w:t xml:space="preserve"> the requirement to meet TBACT </w:t>
      </w:r>
      <w:r w:rsidR="005D112C" w:rsidRPr="001D1B95">
        <w:rPr>
          <w:rFonts w:ascii="Times New Roman" w:hAnsi="Times New Roman" w:cs="Times New Roman"/>
          <w:sz w:val="24"/>
          <w:szCs w:val="24"/>
        </w:rPr>
        <w:t>or make other physical, operational or process changes</w:t>
      </w:r>
      <w:r w:rsidR="00C00568">
        <w:rPr>
          <w:rFonts w:ascii="Times New Roman" w:hAnsi="Times New Roman" w:cs="Times New Roman"/>
          <w:sz w:val="24"/>
          <w:szCs w:val="24"/>
        </w:rPr>
        <w:t xml:space="preserve"> to reduce risk</w:t>
      </w:r>
      <w:r w:rsidR="005D112C" w:rsidRPr="001D1B95">
        <w:rPr>
          <w:rFonts w:ascii="Times New Roman" w:hAnsi="Times New Roman" w:cs="Times New Roman"/>
          <w:sz w:val="24"/>
          <w:szCs w:val="24"/>
        </w:rPr>
        <w:t xml:space="preserve"> </w:t>
      </w:r>
      <w:r w:rsidR="00BB3F6F" w:rsidRPr="001D1B95">
        <w:rPr>
          <w:rFonts w:ascii="Times New Roman" w:hAnsi="Times New Roman" w:cs="Times New Roman"/>
          <w:sz w:val="24"/>
          <w:szCs w:val="24"/>
        </w:rPr>
        <w:t>for on</w:t>
      </w:r>
      <w:r w:rsidR="00335CFA" w:rsidRPr="001D1B95">
        <w:rPr>
          <w:rFonts w:ascii="Times New Roman" w:hAnsi="Times New Roman" w:cs="Times New Roman"/>
          <w:sz w:val="24"/>
          <w:szCs w:val="24"/>
        </w:rPr>
        <w:t xml:space="preserve">e or more significant TEUs must submit a request </w:t>
      </w:r>
      <w:r w:rsidR="00D70C37" w:rsidRPr="001D1B95">
        <w:rPr>
          <w:rFonts w:ascii="Times New Roman" w:hAnsi="Times New Roman" w:cs="Times New Roman"/>
          <w:sz w:val="24"/>
          <w:szCs w:val="24"/>
        </w:rPr>
        <w:t xml:space="preserve">to DEQ </w:t>
      </w:r>
      <w:r w:rsidR="00335CFA" w:rsidRPr="001D1B95">
        <w:rPr>
          <w:rFonts w:ascii="Times New Roman" w:hAnsi="Times New Roman" w:cs="Times New Roman"/>
          <w:sz w:val="24"/>
          <w:szCs w:val="24"/>
        </w:rPr>
        <w:t>that includes the following:</w:t>
      </w:r>
    </w:p>
    <w:p w14:paraId="0954200B" w14:textId="30CE406A" w:rsidR="00FF6AA1" w:rsidRPr="001D1B95" w:rsidRDefault="00F7064D"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(A</w:t>
      </w:r>
      <w:r w:rsidR="00FF6AA1" w:rsidRPr="001D1B95">
        <w:rPr>
          <w:rFonts w:ascii="Times New Roman" w:hAnsi="Times New Roman" w:cs="Times New Roman"/>
          <w:sz w:val="24"/>
          <w:szCs w:val="24"/>
        </w:rPr>
        <w:t xml:space="preserve">) The reason or reasons why the </w:t>
      </w:r>
      <w:r w:rsidR="00C00568">
        <w:rPr>
          <w:rFonts w:ascii="Times New Roman" w:hAnsi="Times New Roman" w:cs="Times New Roman"/>
          <w:sz w:val="24"/>
          <w:szCs w:val="24"/>
        </w:rPr>
        <w:t>postponement</w:t>
      </w:r>
      <w:r w:rsidR="00E7518F">
        <w:rPr>
          <w:rFonts w:ascii="Times New Roman" w:hAnsi="Times New Roman" w:cs="Times New Roman"/>
          <w:sz w:val="24"/>
          <w:szCs w:val="24"/>
        </w:rPr>
        <w:t xml:space="preserve"> or continuation of the postponement</w:t>
      </w:r>
      <w:r w:rsidR="00FF6AA1" w:rsidRPr="001D1B95">
        <w:rPr>
          <w:rFonts w:ascii="Times New Roman" w:hAnsi="Times New Roman" w:cs="Times New Roman"/>
          <w:sz w:val="24"/>
          <w:szCs w:val="24"/>
        </w:rPr>
        <w:t xml:space="preserve"> is being requested;</w:t>
      </w:r>
    </w:p>
    <w:p w14:paraId="7B5DFE6A" w14:textId="3330A621" w:rsidR="00FF6AA1" w:rsidRPr="001D1B95" w:rsidRDefault="00F7064D"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(B</w:t>
      </w:r>
      <w:r w:rsidR="00FF6AA1" w:rsidRPr="001D1B95">
        <w:rPr>
          <w:rFonts w:ascii="Times New Roman" w:hAnsi="Times New Roman" w:cs="Times New Roman"/>
          <w:sz w:val="24"/>
          <w:szCs w:val="24"/>
        </w:rPr>
        <w:t xml:space="preserve">) The TEUs for which </w:t>
      </w:r>
      <w:r w:rsidR="00335CFA" w:rsidRPr="001D1B95">
        <w:rPr>
          <w:rFonts w:ascii="Times New Roman" w:hAnsi="Times New Roman" w:cs="Times New Roman"/>
          <w:sz w:val="24"/>
          <w:szCs w:val="24"/>
        </w:rPr>
        <w:t xml:space="preserve">the </w:t>
      </w:r>
      <w:r w:rsidR="00C00568">
        <w:rPr>
          <w:rFonts w:ascii="Times New Roman" w:hAnsi="Times New Roman" w:cs="Times New Roman"/>
          <w:sz w:val="24"/>
          <w:szCs w:val="24"/>
        </w:rPr>
        <w:t>postponement</w:t>
      </w:r>
      <w:r w:rsidR="00335CFA" w:rsidRPr="001D1B95">
        <w:rPr>
          <w:rFonts w:ascii="Times New Roman" w:hAnsi="Times New Roman" w:cs="Times New Roman"/>
          <w:sz w:val="24"/>
          <w:szCs w:val="24"/>
        </w:rPr>
        <w:t xml:space="preserve"> is being requested;</w:t>
      </w:r>
    </w:p>
    <w:p w14:paraId="6C3D811E" w14:textId="1DB9F51F" w:rsidR="005D112C" w:rsidRPr="001D1B95" w:rsidRDefault="00F7064D"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(C</w:t>
      </w:r>
      <w:r w:rsidR="003D7B2B" w:rsidRPr="001D1B95">
        <w:rPr>
          <w:rFonts w:ascii="Times New Roman" w:hAnsi="Times New Roman" w:cs="Times New Roman"/>
          <w:sz w:val="24"/>
          <w:szCs w:val="24"/>
        </w:rPr>
        <w:t>) A determination</w:t>
      </w:r>
      <w:r w:rsidR="005D112C" w:rsidRPr="001D1B95">
        <w:rPr>
          <w:rFonts w:ascii="Times New Roman" w:hAnsi="Times New Roman" w:cs="Times New Roman"/>
          <w:sz w:val="24"/>
          <w:szCs w:val="24"/>
        </w:rPr>
        <w:t xml:space="preserve"> of:</w:t>
      </w:r>
    </w:p>
    <w:p w14:paraId="43537322" w14:textId="4A7ECD9E" w:rsidR="005D112C" w:rsidRPr="001D1B95" w:rsidRDefault="005D112C"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(i) The TBACT or other physical, operational or process changes that could be made to reduce risk; and</w:t>
      </w:r>
    </w:p>
    <w:p w14:paraId="239AB7C1" w14:textId="738A01AA" w:rsidR="003D7B2B" w:rsidRPr="001D1B95" w:rsidRDefault="005D112C"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(ii) T</w:t>
      </w:r>
      <w:r w:rsidR="003D7B2B" w:rsidRPr="001D1B95">
        <w:rPr>
          <w:rFonts w:ascii="Times New Roman" w:hAnsi="Times New Roman" w:cs="Times New Roman"/>
          <w:sz w:val="24"/>
          <w:szCs w:val="24"/>
        </w:rPr>
        <w:t>he cost to install, operate and maintain</w:t>
      </w:r>
      <w:r w:rsidRPr="001D1B95">
        <w:rPr>
          <w:rFonts w:ascii="Times New Roman" w:hAnsi="Times New Roman" w:cs="Times New Roman"/>
          <w:sz w:val="24"/>
          <w:szCs w:val="24"/>
        </w:rPr>
        <w:t xml:space="preserve"> </w:t>
      </w:r>
      <w:r w:rsidR="003D7B2B" w:rsidRPr="001D1B95">
        <w:rPr>
          <w:rFonts w:ascii="Times New Roman" w:hAnsi="Times New Roman" w:cs="Times New Roman"/>
          <w:sz w:val="24"/>
          <w:szCs w:val="24"/>
        </w:rPr>
        <w:t>each emission reduction measure</w:t>
      </w:r>
      <w:r w:rsidRPr="001D1B95">
        <w:rPr>
          <w:rFonts w:ascii="Times New Roman" w:hAnsi="Times New Roman" w:cs="Times New Roman"/>
          <w:sz w:val="24"/>
          <w:szCs w:val="24"/>
        </w:rPr>
        <w:t xml:space="preserve"> identified in subparagraph (i)</w:t>
      </w:r>
      <w:r w:rsidR="003D7B2B" w:rsidRPr="001D1B95">
        <w:rPr>
          <w:rFonts w:ascii="Times New Roman" w:hAnsi="Times New Roman" w:cs="Times New Roman"/>
          <w:sz w:val="24"/>
          <w:szCs w:val="24"/>
        </w:rPr>
        <w:t xml:space="preserve"> for which a </w:t>
      </w:r>
      <w:r w:rsidR="00C00568">
        <w:rPr>
          <w:rFonts w:ascii="Times New Roman" w:hAnsi="Times New Roman" w:cs="Times New Roman"/>
          <w:sz w:val="24"/>
          <w:szCs w:val="24"/>
        </w:rPr>
        <w:t>postponement</w:t>
      </w:r>
      <w:r w:rsidR="00E7518F">
        <w:rPr>
          <w:rFonts w:ascii="Times New Roman" w:hAnsi="Times New Roman" w:cs="Times New Roman"/>
          <w:sz w:val="24"/>
          <w:szCs w:val="24"/>
        </w:rPr>
        <w:t xml:space="preserve"> or continuation of a postponement</w:t>
      </w:r>
      <w:r w:rsidR="003D7B2B" w:rsidRPr="001D1B95">
        <w:rPr>
          <w:rFonts w:ascii="Times New Roman" w:hAnsi="Times New Roman" w:cs="Times New Roman"/>
          <w:sz w:val="24"/>
          <w:szCs w:val="24"/>
        </w:rPr>
        <w:t xml:space="preserve"> is being requested</w:t>
      </w:r>
      <w:r w:rsidRPr="001D1B95">
        <w:rPr>
          <w:rFonts w:ascii="Times New Roman" w:hAnsi="Times New Roman" w:cs="Times New Roman"/>
          <w:sz w:val="24"/>
          <w:szCs w:val="24"/>
        </w:rPr>
        <w:t>.</w:t>
      </w:r>
    </w:p>
    <w:p w14:paraId="0CD33176" w14:textId="63E2FF82" w:rsidR="003D7B2B" w:rsidRPr="001D1B95" w:rsidRDefault="00F7064D"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(D</w:t>
      </w:r>
      <w:r w:rsidR="003D7B2B" w:rsidRPr="001D1B95">
        <w:rPr>
          <w:rFonts w:ascii="Times New Roman" w:hAnsi="Times New Roman" w:cs="Times New Roman"/>
          <w:sz w:val="24"/>
          <w:szCs w:val="24"/>
        </w:rPr>
        <w:t>) The number of employees at the source; and</w:t>
      </w:r>
    </w:p>
    <w:p w14:paraId="003A0EAA" w14:textId="66A01860" w:rsidR="00FF6AA1" w:rsidRPr="001D1B95" w:rsidRDefault="00F7064D"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(E</w:t>
      </w:r>
      <w:r w:rsidR="00FF6AA1" w:rsidRPr="001D1B95">
        <w:rPr>
          <w:rFonts w:ascii="Times New Roman" w:hAnsi="Times New Roman" w:cs="Times New Roman"/>
          <w:sz w:val="24"/>
          <w:szCs w:val="24"/>
        </w:rPr>
        <w:t xml:space="preserve">) A description of any other emission </w:t>
      </w:r>
      <w:r w:rsidR="002A34E5">
        <w:rPr>
          <w:rFonts w:ascii="Times New Roman" w:hAnsi="Times New Roman" w:cs="Times New Roman"/>
          <w:sz w:val="24"/>
          <w:szCs w:val="24"/>
        </w:rPr>
        <w:t>reduction</w:t>
      </w:r>
      <w:r w:rsidR="00FF6AA1" w:rsidRPr="001D1B95">
        <w:rPr>
          <w:rFonts w:ascii="Times New Roman" w:hAnsi="Times New Roman" w:cs="Times New Roman"/>
          <w:sz w:val="24"/>
          <w:szCs w:val="24"/>
        </w:rPr>
        <w:t xml:space="preserve"> measures that will be taken to reduce risk</w:t>
      </w:r>
      <w:r w:rsidR="00335CFA" w:rsidRPr="001D1B95">
        <w:rPr>
          <w:rFonts w:ascii="Times New Roman" w:hAnsi="Times New Roman" w:cs="Times New Roman"/>
          <w:sz w:val="24"/>
          <w:szCs w:val="24"/>
        </w:rPr>
        <w:t xml:space="preserve"> in lieu of </w:t>
      </w:r>
      <w:r w:rsidR="00FD5DEF" w:rsidRPr="001D1B95">
        <w:rPr>
          <w:rFonts w:ascii="Times New Roman" w:hAnsi="Times New Roman" w:cs="Times New Roman"/>
          <w:sz w:val="24"/>
          <w:szCs w:val="24"/>
        </w:rPr>
        <w:t xml:space="preserve">implementing each emission reduction measure identified in subparagraph (C)(i) for which a </w:t>
      </w:r>
      <w:r w:rsidR="00C00568">
        <w:rPr>
          <w:rFonts w:ascii="Times New Roman" w:hAnsi="Times New Roman" w:cs="Times New Roman"/>
          <w:sz w:val="24"/>
          <w:szCs w:val="24"/>
        </w:rPr>
        <w:t>postponement</w:t>
      </w:r>
      <w:r w:rsidR="00FD5DEF" w:rsidRPr="001D1B95">
        <w:rPr>
          <w:rFonts w:ascii="Times New Roman" w:hAnsi="Times New Roman" w:cs="Times New Roman"/>
          <w:sz w:val="24"/>
          <w:szCs w:val="24"/>
        </w:rPr>
        <w:t xml:space="preserve"> is being requested</w:t>
      </w:r>
      <w:r w:rsidR="00FF6AA1" w:rsidRPr="001D1B95">
        <w:rPr>
          <w:rFonts w:ascii="Times New Roman" w:hAnsi="Times New Roman" w:cs="Times New Roman"/>
          <w:sz w:val="24"/>
          <w:szCs w:val="24"/>
        </w:rPr>
        <w:t>.</w:t>
      </w:r>
    </w:p>
    <w:p w14:paraId="788CCF9A" w14:textId="29EDC59F" w:rsidR="00E7518F" w:rsidRDefault="00F7064D"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(b</w:t>
      </w:r>
      <w:r w:rsidR="00FF6AA1" w:rsidRPr="001D1B95">
        <w:rPr>
          <w:rFonts w:ascii="Times New Roman" w:hAnsi="Times New Roman" w:cs="Times New Roman"/>
          <w:sz w:val="24"/>
          <w:szCs w:val="24"/>
        </w:rPr>
        <w:t>)</w:t>
      </w:r>
      <w:r w:rsidR="00E7518F">
        <w:rPr>
          <w:rFonts w:ascii="Times New Roman" w:hAnsi="Times New Roman" w:cs="Times New Roman"/>
          <w:sz w:val="24"/>
          <w:szCs w:val="24"/>
        </w:rPr>
        <w:t>(A)</w:t>
      </w:r>
      <w:r w:rsidR="00FF6AA1" w:rsidRPr="001D1B95">
        <w:rPr>
          <w:rFonts w:ascii="Times New Roman" w:hAnsi="Times New Roman" w:cs="Times New Roman"/>
          <w:sz w:val="24"/>
          <w:szCs w:val="24"/>
        </w:rPr>
        <w:t xml:space="preserve"> </w:t>
      </w:r>
      <w:r w:rsidR="00F66EA5">
        <w:rPr>
          <w:rFonts w:ascii="Times New Roman" w:hAnsi="Times New Roman" w:cs="Times New Roman"/>
          <w:sz w:val="24"/>
          <w:szCs w:val="24"/>
        </w:rPr>
        <w:t>An</w:t>
      </w:r>
      <w:r w:rsidR="00F91D5F" w:rsidRPr="001D1B95">
        <w:rPr>
          <w:rFonts w:ascii="Times New Roman" w:hAnsi="Times New Roman" w:cs="Times New Roman"/>
          <w:sz w:val="24"/>
          <w:szCs w:val="24"/>
        </w:rPr>
        <w:t xml:space="preserve"> owner or operator must include </w:t>
      </w:r>
      <w:r w:rsidR="00F66EA5">
        <w:rPr>
          <w:rFonts w:ascii="Times New Roman" w:hAnsi="Times New Roman" w:cs="Times New Roman"/>
          <w:sz w:val="24"/>
          <w:szCs w:val="24"/>
        </w:rPr>
        <w:t>an</w:t>
      </w:r>
      <w:r w:rsidR="00FF6AA1" w:rsidRPr="001D1B95">
        <w:rPr>
          <w:rFonts w:ascii="Times New Roman" w:hAnsi="Times New Roman" w:cs="Times New Roman"/>
          <w:sz w:val="24"/>
          <w:szCs w:val="24"/>
        </w:rPr>
        <w:t xml:space="preserve"> </w:t>
      </w:r>
      <w:r w:rsidR="00E7518F">
        <w:rPr>
          <w:rFonts w:ascii="Times New Roman" w:hAnsi="Times New Roman" w:cs="Times New Roman"/>
          <w:sz w:val="24"/>
          <w:szCs w:val="24"/>
        </w:rPr>
        <w:t xml:space="preserve">initial </w:t>
      </w:r>
      <w:r w:rsidR="00C00568">
        <w:rPr>
          <w:rFonts w:ascii="Times New Roman" w:hAnsi="Times New Roman" w:cs="Times New Roman"/>
          <w:sz w:val="24"/>
          <w:szCs w:val="24"/>
        </w:rPr>
        <w:t>postponement</w:t>
      </w:r>
      <w:r w:rsidR="00335CFA" w:rsidRPr="001D1B95">
        <w:rPr>
          <w:rFonts w:ascii="Times New Roman" w:hAnsi="Times New Roman" w:cs="Times New Roman"/>
          <w:sz w:val="24"/>
          <w:szCs w:val="24"/>
        </w:rPr>
        <w:t xml:space="preserve"> request</w:t>
      </w:r>
      <w:r w:rsidR="003D0D1C" w:rsidRPr="001D1B95">
        <w:rPr>
          <w:rFonts w:ascii="Times New Roman" w:hAnsi="Times New Roman" w:cs="Times New Roman"/>
          <w:sz w:val="24"/>
          <w:szCs w:val="24"/>
        </w:rPr>
        <w:t xml:space="preserve"> in the </w:t>
      </w:r>
      <w:r w:rsidR="00F66EA5">
        <w:rPr>
          <w:rFonts w:ascii="Times New Roman" w:hAnsi="Times New Roman" w:cs="Times New Roman"/>
          <w:sz w:val="24"/>
          <w:szCs w:val="24"/>
        </w:rPr>
        <w:t xml:space="preserve">source’s </w:t>
      </w:r>
      <w:r w:rsidR="00255893">
        <w:rPr>
          <w:rFonts w:ascii="Times New Roman" w:hAnsi="Times New Roman" w:cs="Times New Roman"/>
          <w:sz w:val="24"/>
          <w:szCs w:val="24"/>
        </w:rPr>
        <w:t>Air Toxics P</w:t>
      </w:r>
      <w:r w:rsidR="003D0D1C" w:rsidRPr="001D1B95">
        <w:rPr>
          <w:rFonts w:ascii="Times New Roman" w:hAnsi="Times New Roman" w:cs="Times New Roman"/>
          <w:sz w:val="24"/>
          <w:szCs w:val="24"/>
        </w:rPr>
        <w:t xml:space="preserve">ermit </w:t>
      </w:r>
      <w:r w:rsidR="00255893">
        <w:rPr>
          <w:rFonts w:ascii="Times New Roman" w:hAnsi="Times New Roman" w:cs="Times New Roman"/>
          <w:sz w:val="24"/>
          <w:szCs w:val="24"/>
        </w:rPr>
        <w:t>A</w:t>
      </w:r>
      <w:r w:rsidR="003D0D1C" w:rsidRPr="001D1B95">
        <w:rPr>
          <w:rFonts w:ascii="Times New Roman" w:hAnsi="Times New Roman" w:cs="Times New Roman"/>
          <w:sz w:val="24"/>
          <w:szCs w:val="24"/>
        </w:rPr>
        <w:t>ttachment application under section (</w:t>
      </w:r>
      <w:r w:rsidR="00404B60" w:rsidRPr="001D1B95">
        <w:rPr>
          <w:rFonts w:ascii="Times New Roman" w:hAnsi="Times New Roman" w:cs="Times New Roman"/>
          <w:sz w:val="24"/>
          <w:szCs w:val="24"/>
        </w:rPr>
        <w:t>5</w:t>
      </w:r>
      <w:r w:rsidR="003D0D1C" w:rsidRPr="001D1B95">
        <w:rPr>
          <w:rFonts w:ascii="Times New Roman" w:hAnsi="Times New Roman" w:cs="Times New Roman"/>
          <w:sz w:val="24"/>
          <w:szCs w:val="24"/>
        </w:rPr>
        <w:t>)</w:t>
      </w:r>
      <w:r w:rsidR="00E7518F">
        <w:rPr>
          <w:rFonts w:ascii="Times New Roman" w:hAnsi="Times New Roman" w:cs="Times New Roman"/>
          <w:sz w:val="24"/>
          <w:szCs w:val="24"/>
        </w:rPr>
        <w:t>; and</w:t>
      </w:r>
    </w:p>
    <w:p w14:paraId="4E515058" w14:textId="21C335D6" w:rsidR="00FF6AA1" w:rsidRPr="001D1B95" w:rsidRDefault="00E7518F" w:rsidP="00FF6AA1">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F65EA6">
        <w:rPr>
          <w:rFonts w:ascii="Times New Roman" w:hAnsi="Times New Roman" w:cs="Times New Roman"/>
          <w:sz w:val="24"/>
          <w:szCs w:val="24"/>
        </w:rPr>
        <w:t>The owner or operator must include a request for continuation of postponement in a letter to the DEQ Director</w:t>
      </w:r>
      <w:r w:rsidR="00F66EA5">
        <w:rPr>
          <w:rFonts w:ascii="Times New Roman" w:hAnsi="Times New Roman" w:cs="Times New Roman"/>
          <w:sz w:val="24"/>
          <w:szCs w:val="24"/>
        </w:rPr>
        <w:t>.</w:t>
      </w:r>
    </w:p>
    <w:p w14:paraId="68709664" w14:textId="58F51ABF" w:rsidR="006C4CC2" w:rsidRPr="001D1B95" w:rsidRDefault="00F7064D"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(c</w:t>
      </w:r>
      <w:r w:rsidR="00FF6AA1" w:rsidRPr="001D1B95">
        <w:rPr>
          <w:rFonts w:ascii="Times New Roman" w:hAnsi="Times New Roman" w:cs="Times New Roman"/>
          <w:sz w:val="24"/>
          <w:szCs w:val="24"/>
        </w:rPr>
        <w:t>) The owner or operator</w:t>
      </w:r>
      <w:r w:rsidR="00F66EA5">
        <w:rPr>
          <w:rFonts w:ascii="Times New Roman" w:hAnsi="Times New Roman" w:cs="Times New Roman"/>
          <w:sz w:val="24"/>
          <w:szCs w:val="24"/>
        </w:rPr>
        <w:t xml:space="preserve"> making a request under this section</w:t>
      </w:r>
      <w:r w:rsidR="006C4CC2" w:rsidRPr="001D1B95">
        <w:rPr>
          <w:rFonts w:ascii="Times New Roman" w:hAnsi="Times New Roman" w:cs="Times New Roman"/>
          <w:sz w:val="24"/>
          <w:szCs w:val="24"/>
        </w:rPr>
        <w:t>:</w:t>
      </w:r>
    </w:p>
    <w:p w14:paraId="22D6926E" w14:textId="2C28DD42" w:rsidR="006C4CC2" w:rsidRPr="001D1B95" w:rsidRDefault="006C4CC2"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w:t>
      </w:r>
      <w:r w:rsidR="00F7064D" w:rsidRPr="001D1B95">
        <w:rPr>
          <w:rFonts w:ascii="Times New Roman" w:hAnsi="Times New Roman" w:cs="Times New Roman"/>
          <w:sz w:val="24"/>
          <w:szCs w:val="24"/>
        </w:rPr>
        <w:t>A</w:t>
      </w:r>
      <w:r w:rsidRPr="001D1B95">
        <w:rPr>
          <w:rFonts w:ascii="Times New Roman" w:hAnsi="Times New Roman" w:cs="Times New Roman"/>
          <w:sz w:val="24"/>
          <w:szCs w:val="24"/>
        </w:rPr>
        <w:t>) Has the burden of proving inability to pay; and</w:t>
      </w:r>
    </w:p>
    <w:p w14:paraId="0A8CB91F" w14:textId="08BE6EA4" w:rsidR="000F09F2" w:rsidRPr="000F09F2" w:rsidRDefault="000F09F2" w:rsidP="000F09F2">
      <w:pPr>
        <w:rPr>
          <w:rFonts w:ascii="Times New Roman" w:hAnsi="Times New Roman" w:cs="Times New Roman"/>
          <w:sz w:val="24"/>
          <w:szCs w:val="24"/>
        </w:rPr>
      </w:pPr>
      <w:r w:rsidRPr="000F09F2">
        <w:rPr>
          <w:rFonts w:ascii="Times New Roman" w:hAnsi="Times New Roman" w:cs="Times New Roman"/>
          <w:sz w:val="24"/>
          <w:szCs w:val="24"/>
        </w:rPr>
        <w:t>(B) Is required to provide DEQ, on a confidential basis</w:t>
      </w:r>
      <w:r w:rsidR="00F66EA5" w:rsidRPr="00F66EA5">
        <w:rPr>
          <w:rFonts w:ascii="Times New Roman" w:hAnsi="Times New Roman" w:cs="Times New Roman"/>
          <w:sz w:val="24"/>
          <w:szCs w:val="24"/>
        </w:rPr>
        <w:t xml:space="preserve"> </w:t>
      </w:r>
      <w:r w:rsidR="00F66EA5">
        <w:rPr>
          <w:rFonts w:ascii="Times New Roman" w:hAnsi="Times New Roman" w:cs="Times New Roman"/>
          <w:sz w:val="24"/>
          <w:szCs w:val="24"/>
        </w:rPr>
        <w:t xml:space="preserve">if the information meets the requirements of </w:t>
      </w:r>
      <w:r w:rsidR="00F66EA5" w:rsidRPr="00F66EA5">
        <w:rPr>
          <w:rFonts w:ascii="Times New Roman" w:hAnsi="Times New Roman" w:cs="Times New Roman"/>
          <w:bCs/>
          <w:sz w:val="24"/>
          <w:szCs w:val="24"/>
        </w:rPr>
        <w:t>340-214-0130</w:t>
      </w:r>
      <w:r w:rsidRPr="000F09F2">
        <w:rPr>
          <w:rFonts w:ascii="Times New Roman" w:hAnsi="Times New Roman" w:cs="Times New Roman"/>
          <w:sz w:val="24"/>
          <w:szCs w:val="24"/>
        </w:rPr>
        <w:t>,</w:t>
      </w:r>
      <w:r w:rsidRPr="000F09F2" w:rsidDel="00992CB2">
        <w:rPr>
          <w:rFonts w:ascii="Times New Roman" w:hAnsi="Times New Roman" w:cs="Times New Roman"/>
          <w:sz w:val="24"/>
          <w:szCs w:val="24"/>
        </w:rPr>
        <w:t xml:space="preserve"> </w:t>
      </w:r>
      <w:r w:rsidRPr="000F09F2">
        <w:rPr>
          <w:rFonts w:ascii="Times New Roman" w:hAnsi="Times New Roman" w:cs="Times New Roman"/>
          <w:sz w:val="24"/>
          <w:szCs w:val="24"/>
        </w:rPr>
        <w:t xml:space="preserve">audited financial information about the source. The information will include federal tax returns for the most recent three years, the most current years audited financial statement, a signed auditor’s statement provided by a certified public accountant, the sources latest income statement and balance sheet, and a completed DEQ form Statement of Financial Condition for Businesses or Statement of Financial Condition for Individuals. </w:t>
      </w:r>
      <w:r w:rsidR="00F66EA5" w:rsidRPr="00F66EA5">
        <w:rPr>
          <w:rFonts w:ascii="Times New Roman" w:hAnsi="Times New Roman" w:cs="Times New Roman"/>
          <w:sz w:val="24"/>
          <w:szCs w:val="24"/>
        </w:rPr>
        <w:t>DEQ agrees to hold the information as confidential to the extent consistent with the public records law</w:t>
      </w:r>
      <w:r w:rsidR="00F66EA5">
        <w:rPr>
          <w:rFonts w:ascii="Times New Roman" w:hAnsi="Times New Roman" w:cs="Times New Roman"/>
          <w:sz w:val="24"/>
          <w:szCs w:val="24"/>
        </w:rPr>
        <w:t>.</w:t>
      </w:r>
    </w:p>
    <w:p w14:paraId="76365155" w14:textId="5D4653E7" w:rsidR="006328B9" w:rsidRPr="001D1B95" w:rsidRDefault="00335CFA"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w:t>
      </w:r>
      <w:r w:rsidR="00F7064D" w:rsidRPr="001D1B95">
        <w:rPr>
          <w:rFonts w:ascii="Times New Roman" w:hAnsi="Times New Roman" w:cs="Times New Roman"/>
          <w:sz w:val="24"/>
          <w:szCs w:val="24"/>
        </w:rPr>
        <w:t>d</w:t>
      </w:r>
      <w:r w:rsidRPr="001D1B95">
        <w:rPr>
          <w:rFonts w:ascii="Times New Roman" w:hAnsi="Times New Roman" w:cs="Times New Roman"/>
          <w:sz w:val="24"/>
          <w:szCs w:val="24"/>
        </w:rPr>
        <w:t>) DEQ will</w:t>
      </w:r>
      <w:r w:rsidR="006328B9" w:rsidRPr="001D1B95">
        <w:rPr>
          <w:rFonts w:ascii="Times New Roman" w:hAnsi="Times New Roman" w:cs="Times New Roman"/>
          <w:sz w:val="24"/>
          <w:szCs w:val="24"/>
        </w:rPr>
        <w:t xml:space="preserve"> do the following upon receipt of the application</w:t>
      </w:r>
      <w:r w:rsidR="00F65EA6">
        <w:rPr>
          <w:rFonts w:ascii="Times New Roman" w:hAnsi="Times New Roman" w:cs="Times New Roman"/>
          <w:sz w:val="24"/>
          <w:szCs w:val="24"/>
        </w:rPr>
        <w:t xml:space="preserve"> or letter to the DEQ Director</w:t>
      </w:r>
      <w:r w:rsidR="006328B9" w:rsidRPr="001D1B95">
        <w:rPr>
          <w:rFonts w:ascii="Times New Roman" w:hAnsi="Times New Roman" w:cs="Times New Roman"/>
          <w:sz w:val="24"/>
          <w:szCs w:val="24"/>
        </w:rPr>
        <w:t>:</w:t>
      </w:r>
    </w:p>
    <w:p w14:paraId="5DD544AA" w14:textId="7E77D198" w:rsidR="00853BD6" w:rsidRPr="001D1B95" w:rsidRDefault="006328B9"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(A) R</w:t>
      </w:r>
      <w:r w:rsidR="00335CFA" w:rsidRPr="001D1B95">
        <w:rPr>
          <w:rFonts w:ascii="Times New Roman" w:hAnsi="Times New Roman" w:cs="Times New Roman"/>
          <w:sz w:val="24"/>
          <w:szCs w:val="24"/>
        </w:rPr>
        <w:t>eview th</w:t>
      </w:r>
      <w:r w:rsidRPr="001D1B95">
        <w:rPr>
          <w:rFonts w:ascii="Times New Roman" w:hAnsi="Times New Roman" w:cs="Times New Roman"/>
          <w:sz w:val="24"/>
          <w:szCs w:val="24"/>
        </w:rPr>
        <w:t>e request</w:t>
      </w:r>
      <w:r w:rsidR="00853BD6" w:rsidRPr="001D1B95">
        <w:rPr>
          <w:rFonts w:ascii="Times New Roman" w:hAnsi="Times New Roman" w:cs="Times New Roman"/>
          <w:sz w:val="24"/>
          <w:szCs w:val="24"/>
        </w:rPr>
        <w:t>;</w:t>
      </w:r>
    </w:p>
    <w:p w14:paraId="15447C24" w14:textId="3837EDCA" w:rsidR="00853BD6" w:rsidRPr="001D1B95" w:rsidRDefault="00853BD6"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(B) D</w:t>
      </w:r>
      <w:r w:rsidR="00335CFA" w:rsidRPr="001D1B95">
        <w:rPr>
          <w:rFonts w:ascii="Times New Roman" w:hAnsi="Times New Roman" w:cs="Times New Roman"/>
          <w:sz w:val="24"/>
          <w:szCs w:val="24"/>
        </w:rPr>
        <w:t>etermine</w:t>
      </w:r>
      <w:r w:rsidR="0039597C" w:rsidRPr="001D1B95">
        <w:rPr>
          <w:rFonts w:ascii="Times New Roman" w:hAnsi="Times New Roman" w:cs="Times New Roman"/>
          <w:sz w:val="24"/>
          <w:szCs w:val="24"/>
        </w:rPr>
        <w:t>, in DEQ’s judgment and discretion, whether</w:t>
      </w:r>
      <w:r w:rsidR="00335CFA" w:rsidRPr="001D1B95">
        <w:rPr>
          <w:rFonts w:ascii="Times New Roman" w:hAnsi="Times New Roman" w:cs="Times New Roman"/>
          <w:sz w:val="24"/>
          <w:szCs w:val="24"/>
        </w:rPr>
        <w:t xml:space="preserve"> the source is able to pay for the installation</w:t>
      </w:r>
      <w:r w:rsidRPr="001D1B95">
        <w:rPr>
          <w:rFonts w:ascii="Times New Roman" w:hAnsi="Times New Roman" w:cs="Times New Roman"/>
          <w:sz w:val="24"/>
          <w:szCs w:val="24"/>
        </w:rPr>
        <w:t>, maintenance and operation</w:t>
      </w:r>
      <w:r w:rsidR="00335CFA" w:rsidRPr="001D1B95">
        <w:rPr>
          <w:rFonts w:ascii="Times New Roman" w:hAnsi="Times New Roman" w:cs="Times New Roman"/>
          <w:sz w:val="24"/>
          <w:szCs w:val="24"/>
        </w:rPr>
        <w:t xml:space="preserve"> of TBACT</w:t>
      </w:r>
      <w:r w:rsidRPr="001D1B95">
        <w:rPr>
          <w:rFonts w:ascii="Times New Roman" w:hAnsi="Times New Roman" w:cs="Times New Roman"/>
          <w:sz w:val="24"/>
          <w:szCs w:val="24"/>
        </w:rPr>
        <w:t>;</w:t>
      </w:r>
    </w:p>
    <w:p w14:paraId="7185D6DA" w14:textId="4FB509B2" w:rsidR="00A17FEA" w:rsidRDefault="00853BD6"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 xml:space="preserve">(i) In considering the </w:t>
      </w:r>
      <w:r w:rsidR="00E7518F">
        <w:rPr>
          <w:rFonts w:ascii="Times New Roman" w:hAnsi="Times New Roman" w:cs="Times New Roman"/>
          <w:sz w:val="24"/>
          <w:szCs w:val="24"/>
        </w:rPr>
        <w:t>owner’s or operator’s</w:t>
      </w:r>
      <w:r w:rsidRPr="001D1B95">
        <w:rPr>
          <w:rFonts w:ascii="Times New Roman" w:hAnsi="Times New Roman" w:cs="Times New Roman"/>
          <w:sz w:val="24"/>
          <w:szCs w:val="24"/>
        </w:rPr>
        <w:t xml:space="preserve"> ability to pay, DEQ may use the </w:t>
      </w:r>
      <w:r w:rsidR="00A75799">
        <w:rPr>
          <w:rFonts w:ascii="Times New Roman" w:hAnsi="Times New Roman" w:cs="Times New Roman"/>
          <w:sz w:val="24"/>
          <w:szCs w:val="24"/>
        </w:rPr>
        <w:t xml:space="preserve">applicable </w:t>
      </w:r>
      <w:r w:rsidRPr="001D1B95">
        <w:rPr>
          <w:rFonts w:ascii="Times New Roman" w:hAnsi="Times New Roman" w:cs="Times New Roman"/>
          <w:sz w:val="24"/>
          <w:szCs w:val="24"/>
        </w:rPr>
        <w:t>U.S. Environmental Protection Agency's ABEL, INDIPAY or MUNIPAY computer models to evaluate a respondent's financial condition or ability to pay the full cost of meeting TBACT</w:t>
      </w:r>
      <w:r w:rsidR="000F09F2">
        <w:rPr>
          <w:rFonts w:ascii="Times New Roman" w:hAnsi="Times New Roman" w:cs="Times New Roman"/>
          <w:sz w:val="24"/>
          <w:szCs w:val="24"/>
        </w:rPr>
        <w:t xml:space="preserve"> in accordance with EPA standards for determining ability to pay</w:t>
      </w:r>
      <w:r w:rsidR="003E343C">
        <w:rPr>
          <w:rFonts w:ascii="Times New Roman" w:hAnsi="Times New Roman" w:cs="Times New Roman"/>
          <w:sz w:val="24"/>
          <w:szCs w:val="24"/>
        </w:rPr>
        <w:t xml:space="preserve">. </w:t>
      </w:r>
      <w:r w:rsidR="00DC59E9">
        <w:rPr>
          <w:rFonts w:ascii="Times New Roman" w:hAnsi="Times New Roman" w:cs="Times New Roman"/>
          <w:sz w:val="24"/>
          <w:szCs w:val="24"/>
        </w:rPr>
        <w:t>DEQ</w:t>
      </w:r>
      <w:r w:rsidR="003E343C">
        <w:rPr>
          <w:rFonts w:ascii="Times New Roman" w:hAnsi="Times New Roman" w:cs="Times New Roman"/>
          <w:sz w:val="24"/>
          <w:szCs w:val="24"/>
        </w:rPr>
        <w:t xml:space="preserve"> </w:t>
      </w:r>
      <w:r w:rsidR="00DC59E9">
        <w:rPr>
          <w:rFonts w:ascii="Times New Roman" w:hAnsi="Times New Roman" w:cs="Times New Roman"/>
          <w:sz w:val="24"/>
          <w:szCs w:val="24"/>
        </w:rPr>
        <w:t xml:space="preserve">will generally determine </w:t>
      </w:r>
      <w:r w:rsidR="00772337">
        <w:rPr>
          <w:rFonts w:ascii="Times New Roman" w:hAnsi="Times New Roman" w:cs="Times New Roman"/>
          <w:sz w:val="24"/>
          <w:szCs w:val="24"/>
        </w:rPr>
        <w:t xml:space="preserve">that the owner or operator is able to pay if the model results show that the owner or operator has a </w:t>
      </w:r>
      <w:r w:rsidR="003E343C">
        <w:rPr>
          <w:rFonts w:ascii="Times New Roman" w:hAnsi="Times New Roman" w:cs="Times New Roman"/>
          <w:sz w:val="24"/>
          <w:szCs w:val="24"/>
        </w:rPr>
        <w:t xml:space="preserve">70% probability </w:t>
      </w:r>
      <w:r w:rsidR="00772337">
        <w:rPr>
          <w:rFonts w:ascii="Times New Roman" w:hAnsi="Times New Roman" w:cs="Times New Roman"/>
          <w:sz w:val="24"/>
          <w:szCs w:val="24"/>
        </w:rPr>
        <w:t>of being able to absorb the cost of installing TBACT</w:t>
      </w:r>
      <w:r w:rsidRPr="001D1B95">
        <w:rPr>
          <w:rFonts w:ascii="Times New Roman" w:hAnsi="Times New Roman" w:cs="Times New Roman"/>
          <w:sz w:val="24"/>
          <w:szCs w:val="24"/>
        </w:rPr>
        <w:t>;</w:t>
      </w:r>
    </w:p>
    <w:p w14:paraId="29B6EA52" w14:textId="31B9229D" w:rsidR="003E343C" w:rsidRPr="001D1B95" w:rsidRDefault="003E343C" w:rsidP="00FF6AA1">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A17FEA">
        <w:rPr>
          <w:rFonts w:ascii="Times New Roman" w:hAnsi="Times New Roman" w:cs="Times New Roman"/>
          <w:sz w:val="24"/>
          <w:szCs w:val="24"/>
        </w:rPr>
        <w:t>i</w:t>
      </w:r>
      <w:r w:rsidR="00820C91">
        <w:rPr>
          <w:rFonts w:ascii="Times New Roman" w:hAnsi="Times New Roman" w:cs="Times New Roman"/>
          <w:sz w:val="24"/>
          <w:szCs w:val="24"/>
        </w:rPr>
        <w:t>i</w:t>
      </w:r>
      <w:r>
        <w:rPr>
          <w:rFonts w:ascii="Times New Roman" w:hAnsi="Times New Roman" w:cs="Times New Roman"/>
          <w:sz w:val="24"/>
          <w:szCs w:val="24"/>
        </w:rPr>
        <w:t xml:space="preserve">) Ability to pay </w:t>
      </w:r>
      <w:r w:rsidR="00772337">
        <w:rPr>
          <w:rFonts w:ascii="Times New Roman" w:hAnsi="Times New Roman" w:cs="Times New Roman"/>
          <w:sz w:val="24"/>
          <w:szCs w:val="24"/>
        </w:rPr>
        <w:t>in each of the EPA models is based on cash flows and the ability to take on additional debt in the amount owed to install TBACT</w:t>
      </w:r>
      <w:r>
        <w:rPr>
          <w:rFonts w:ascii="Times New Roman" w:hAnsi="Times New Roman" w:cs="Times New Roman"/>
          <w:sz w:val="24"/>
          <w:szCs w:val="24"/>
        </w:rPr>
        <w:t>;</w:t>
      </w:r>
    </w:p>
    <w:p w14:paraId="6939AEDD" w14:textId="7981C87D" w:rsidR="00853BD6" w:rsidRPr="001D1B95" w:rsidRDefault="00853BD6"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w:t>
      </w:r>
      <w:r w:rsidR="00820C91">
        <w:rPr>
          <w:rFonts w:ascii="Times New Roman" w:hAnsi="Times New Roman" w:cs="Times New Roman"/>
          <w:sz w:val="24"/>
          <w:szCs w:val="24"/>
        </w:rPr>
        <w:t>i</w:t>
      </w:r>
      <w:r w:rsidRPr="001D1B95">
        <w:rPr>
          <w:rFonts w:ascii="Times New Roman" w:hAnsi="Times New Roman" w:cs="Times New Roman"/>
          <w:sz w:val="24"/>
          <w:szCs w:val="24"/>
        </w:rPr>
        <w:t xml:space="preserve">ii) Upon request of the </w:t>
      </w:r>
      <w:r w:rsidR="00E7518F">
        <w:rPr>
          <w:rFonts w:ascii="Times New Roman" w:hAnsi="Times New Roman" w:cs="Times New Roman"/>
          <w:sz w:val="24"/>
          <w:szCs w:val="24"/>
        </w:rPr>
        <w:t>owner or operator</w:t>
      </w:r>
      <w:r w:rsidRPr="001D1B95">
        <w:rPr>
          <w:rFonts w:ascii="Times New Roman" w:hAnsi="Times New Roman" w:cs="Times New Roman"/>
          <w:sz w:val="24"/>
          <w:szCs w:val="24"/>
        </w:rPr>
        <w:t>, DEQ will provide the name of the version of the model used and respond to any reasonable request for information about the content or operation of the model;</w:t>
      </w:r>
    </w:p>
    <w:p w14:paraId="1396B9BB" w14:textId="0A4E1E80" w:rsidR="00CE06FC" w:rsidRPr="001D1B95" w:rsidRDefault="003D7B2B"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w:t>
      </w:r>
      <w:r w:rsidR="00853BD6" w:rsidRPr="001D1B95">
        <w:rPr>
          <w:rFonts w:ascii="Times New Roman" w:hAnsi="Times New Roman" w:cs="Times New Roman"/>
          <w:sz w:val="24"/>
          <w:szCs w:val="24"/>
        </w:rPr>
        <w:t>C</w:t>
      </w:r>
      <w:r w:rsidR="006328B9" w:rsidRPr="001D1B95">
        <w:rPr>
          <w:rFonts w:ascii="Times New Roman" w:hAnsi="Times New Roman" w:cs="Times New Roman"/>
          <w:sz w:val="24"/>
          <w:szCs w:val="24"/>
        </w:rPr>
        <w:t xml:space="preserve">) </w:t>
      </w:r>
      <w:r w:rsidR="00F13DC1">
        <w:rPr>
          <w:rFonts w:ascii="Times New Roman" w:hAnsi="Times New Roman" w:cs="Times New Roman"/>
          <w:sz w:val="24"/>
          <w:szCs w:val="24"/>
        </w:rPr>
        <w:t xml:space="preserve">Evaluate </w:t>
      </w:r>
      <w:r w:rsidRPr="001D1B95">
        <w:rPr>
          <w:rFonts w:ascii="Times New Roman" w:hAnsi="Times New Roman" w:cs="Times New Roman"/>
          <w:sz w:val="24"/>
          <w:szCs w:val="24"/>
        </w:rPr>
        <w:t>the following</w:t>
      </w:r>
      <w:r w:rsidR="001B220C" w:rsidRPr="001D1B95">
        <w:rPr>
          <w:rFonts w:ascii="Times New Roman" w:hAnsi="Times New Roman" w:cs="Times New Roman"/>
          <w:sz w:val="24"/>
          <w:szCs w:val="24"/>
        </w:rPr>
        <w:t xml:space="preserve"> at exposure locations that will exceed an applicable</w:t>
      </w:r>
      <w:r w:rsidR="005C15A5" w:rsidRPr="001D1B95">
        <w:rPr>
          <w:rFonts w:ascii="Times New Roman" w:hAnsi="Times New Roman" w:cs="Times New Roman"/>
          <w:sz w:val="24"/>
          <w:szCs w:val="24"/>
        </w:rPr>
        <w:t xml:space="preserve"> Risk Action Level</w:t>
      </w:r>
      <w:r w:rsidR="001B220C" w:rsidRPr="001D1B95">
        <w:rPr>
          <w:rFonts w:ascii="Times New Roman" w:hAnsi="Times New Roman" w:cs="Times New Roman"/>
          <w:sz w:val="24"/>
          <w:szCs w:val="24"/>
        </w:rPr>
        <w:t>:</w:t>
      </w:r>
    </w:p>
    <w:p w14:paraId="609750C8" w14:textId="77777777" w:rsidR="00DC59E9" w:rsidRDefault="003D7B2B"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w:t>
      </w:r>
      <w:r w:rsidR="006328B9" w:rsidRPr="001D1B95">
        <w:rPr>
          <w:rFonts w:ascii="Times New Roman" w:hAnsi="Times New Roman" w:cs="Times New Roman"/>
          <w:sz w:val="24"/>
          <w:szCs w:val="24"/>
        </w:rPr>
        <w:t>i</w:t>
      </w:r>
      <w:r w:rsidRPr="001D1B95">
        <w:rPr>
          <w:rFonts w:ascii="Times New Roman" w:hAnsi="Times New Roman" w:cs="Times New Roman"/>
          <w:sz w:val="24"/>
          <w:szCs w:val="24"/>
        </w:rPr>
        <w:t>)</w:t>
      </w:r>
      <w:r w:rsidR="00A96C2F" w:rsidRPr="001D1B95">
        <w:rPr>
          <w:rFonts w:ascii="Times New Roman" w:hAnsi="Times New Roman" w:cs="Times New Roman"/>
          <w:sz w:val="24"/>
          <w:szCs w:val="24"/>
        </w:rPr>
        <w:t xml:space="preserve"> The presence of </w:t>
      </w:r>
      <w:r w:rsidR="001B220C" w:rsidRPr="001D1B95">
        <w:rPr>
          <w:rFonts w:ascii="Times New Roman" w:hAnsi="Times New Roman" w:cs="Times New Roman"/>
          <w:sz w:val="24"/>
          <w:szCs w:val="24"/>
        </w:rPr>
        <w:t>sensitive populations</w:t>
      </w:r>
      <w:r w:rsidR="00F7064D" w:rsidRPr="001D1B95">
        <w:rPr>
          <w:rFonts w:ascii="Times New Roman" w:hAnsi="Times New Roman" w:cs="Times New Roman"/>
          <w:sz w:val="24"/>
          <w:szCs w:val="24"/>
        </w:rPr>
        <w:t>;</w:t>
      </w:r>
    </w:p>
    <w:p w14:paraId="1A49548D" w14:textId="3461E873" w:rsidR="00670844" w:rsidRDefault="001B220C"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w:t>
      </w:r>
      <w:r w:rsidR="006328B9" w:rsidRPr="001D1B95">
        <w:rPr>
          <w:rFonts w:ascii="Times New Roman" w:hAnsi="Times New Roman" w:cs="Times New Roman"/>
          <w:sz w:val="24"/>
          <w:szCs w:val="24"/>
        </w:rPr>
        <w:t>ii</w:t>
      </w:r>
      <w:r w:rsidRPr="001D1B95">
        <w:rPr>
          <w:rFonts w:ascii="Times New Roman" w:hAnsi="Times New Roman" w:cs="Times New Roman"/>
          <w:sz w:val="24"/>
          <w:szCs w:val="24"/>
        </w:rPr>
        <w:t xml:space="preserve">) </w:t>
      </w:r>
      <w:r w:rsidR="007567F0">
        <w:rPr>
          <w:rFonts w:ascii="Times New Roman" w:hAnsi="Times New Roman" w:cs="Times New Roman"/>
          <w:sz w:val="24"/>
          <w:szCs w:val="24"/>
        </w:rPr>
        <w:t>T</w:t>
      </w:r>
      <w:r w:rsidR="00E2233B">
        <w:rPr>
          <w:rFonts w:ascii="Times New Roman" w:hAnsi="Times New Roman" w:cs="Times New Roman"/>
          <w:sz w:val="24"/>
          <w:szCs w:val="24"/>
        </w:rPr>
        <w:t xml:space="preserve">he percentile of </w:t>
      </w:r>
      <w:r w:rsidR="00DC59E9">
        <w:rPr>
          <w:rFonts w:ascii="Times New Roman" w:hAnsi="Times New Roman" w:cs="Times New Roman"/>
          <w:sz w:val="24"/>
          <w:szCs w:val="24"/>
        </w:rPr>
        <w:t xml:space="preserve">persons with </w:t>
      </w:r>
      <w:r w:rsidR="00E2233B">
        <w:rPr>
          <w:rFonts w:ascii="Times New Roman" w:hAnsi="Times New Roman" w:cs="Times New Roman"/>
          <w:sz w:val="24"/>
          <w:szCs w:val="24"/>
        </w:rPr>
        <w:t>low income</w:t>
      </w:r>
      <w:r w:rsidR="00670844">
        <w:rPr>
          <w:rFonts w:ascii="Times New Roman" w:hAnsi="Times New Roman" w:cs="Times New Roman"/>
          <w:sz w:val="24"/>
          <w:szCs w:val="24"/>
        </w:rPr>
        <w:t>,</w:t>
      </w:r>
      <w:r w:rsidR="00E2233B">
        <w:rPr>
          <w:rFonts w:ascii="Times New Roman" w:hAnsi="Times New Roman" w:cs="Times New Roman"/>
          <w:sz w:val="24"/>
          <w:szCs w:val="24"/>
        </w:rPr>
        <w:t xml:space="preserve"> minority persons</w:t>
      </w:r>
      <w:r w:rsidR="00670844">
        <w:rPr>
          <w:rFonts w:ascii="Times New Roman" w:hAnsi="Times New Roman" w:cs="Times New Roman"/>
          <w:sz w:val="24"/>
          <w:szCs w:val="24"/>
        </w:rPr>
        <w:t xml:space="preserve">, and </w:t>
      </w:r>
      <w:r w:rsidR="000A094A" w:rsidRPr="00E060A2">
        <w:rPr>
          <w:rFonts w:ascii="Times New Roman" w:hAnsi="Times New Roman" w:cs="Times New Roman"/>
          <w:sz w:val="24"/>
          <w:szCs w:val="24"/>
        </w:rPr>
        <w:t>residents under 5 years old</w:t>
      </w:r>
      <w:r w:rsidR="00670844">
        <w:rPr>
          <w:rFonts w:ascii="Times New Roman" w:hAnsi="Times New Roman" w:cs="Times New Roman"/>
          <w:sz w:val="24"/>
          <w:szCs w:val="24"/>
        </w:rPr>
        <w:t>; and</w:t>
      </w:r>
    </w:p>
    <w:p w14:paraId="2A9F6AE6" w14:textId="6BC511E0" w:rsidR="00F13DC1" w:rsidRDefault="00670844" w:rsidP="00FF6AA1">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(iii) </w:t>
      </w:r>
      <w:r w:rsidR="00D46D6F">
        <w:rPr>
          <w:rFonts w:ascii="Times New Roman" w:hAnsi="Times New Roman" w:cs="Times New Roman"/>
          <w:sz w:val="24"/>
          <w:szCs w:val="24"/>
        </w:rPr>
        <w:t>T</w:t>
      </w:r>
      <w:r>
        <w:rPr>
          <w:rFonts w:ascii="Times New Roman" w:hAnsi="Times New Roman" w:cs="Times New Roman"/>
          <w:sz w:val="24"/>
          <w:szCs w:val="24"/>
        </w:rPr>
        <w:t>otal population resident within one kilometer of the source</w:t>
      </w:r>
      <w:r w:rsidR="00D46D6F">
        <w:rPr>
          <w:rFonts w:ascii="Times New Roman" w:hAnsi="Times New Roman" w:cs="Times New Roman"/>
          <w:sz w:val="24"/>
          <w:szCs w:val="24"/>
        </w:rPr>
        <w:t>; and</w:t>
      </w:r>
    </w:p>
    <w:p w14:paraId="1B04ED76" w14:textId="0A42D2C7" w:rsidR="00F13DC1" w:rsidRPr="001D1B95" w:rsidRDefault="00F13DC1" w:rsidP="00FF6AA1">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DC59E9">
        <w:rPr>
          <w:rFonts w:ascii="Times New Roman" w:hAnsi="Times New Roman" w:cs="Times New Roman"/>
          <w:sz w:val="24"/>
          <w:szCs w:val="24"/>
        </w:rPr>
        <w:t>Consider both the potential economic harm to the business of requiring that the identified risk reductions be made against the burden of risk to the exposed population if the risk reductions are postponed</w:t>
      </w:r>
      <w:r>
        <w:rPr>
          <w:rFonts w:ascii="Times New Roman" w:hAnsi="Times New Roman" w:cs="Times New Roman"/>
          <w:sz w:val="24"/>
          <w:szCs w:val="24"/>
        </w:rPr>
        <w:t>.</w:t>
      </w:r>
    </w:p>
    <w:p w14:paraId="2AACB153" w14:textId="007FB7F7" w:rsidR="006328B9" w:rsidRPr="001D1B95" w:rsidRDefault="006328B9"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(e</w:t>
      </w:r>
      <w:r w:rsidR="00FF6AA1" w:rsidRPr="001D1B95">
        <w:rPr>
          <w:rFonts w:ascii="Times New Roman" w:hAnsi="Times New Roman" w:cs="Times New Roman"/>
          <w:sz w:val="24"/>
          <w:szCs w:val="24"/>
        </w:rPr>
        <w:t xml:space="preserve">) </w:t>
      </w:r>
      <w:r w:rsidR="0039597C" w:rsidRPr="001D1B95">
        <w:rPr>
          <w:rFonts w:ascii="Times New Roman" w:hAnsi="Times New Roman" w:cs="Times New Roman"/>
          <w:sz w:val="24"/>
          <w:szCs w:val="24"/>
        </w:rPr>
        <w:t>Negotiation and consultation.</w:t>
      </w:r>
    </w:p>
    <w:p w14:paraId="0A2C143D" w14:textId="3716CE3E" w:rsidR="00FF6AA1" w:rsidRPr="001D1B95" w:rsidRDefault="006328B9" w:rsidP="00FF6AA1">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 xml:space="preserve">(A) </w:t>
      </w:r>
      <w:r w:rsidR="0039597C" w:rsidRPr="001D1B95">
        <w:rPr>
          <w:rFonts w:ascii="Times New Roman" w:hAnsi="Times New Roman" w:cs="Times New Roman"/>
          <w:sz w:val="24"/>
          <w:szCs w:val="24"/>
        </w:rPr>
        <w:t>DEQ m</w:t>
      </w:r>
      <w:r w:rsidRPr="001D1B95">
        <w:rPr>
          <w:rFonts w:ascii="Times New Roman" w:hAnsi="Times New Roman" w:cs="Times New Roman"/>
          <w:sz w:val="24"/>
          <w:szCs w:val="24"/>
        </w:rPr>
        <w:t>ay a</w:t>
      </w:r>
      <w:r w:rsidR="00FF6AA1" w:rsidRPr="001D1B95">
        <w:rPr>
          <w:rFonts w:ascii="Times New Roman" w:hAnsi="Times New Roman" w:cs="Times New Roman"/>
          <w:sz w:val="24"/>
          <w:szCs w:val="24"/>
        </w:rPr>
        <w:t xml:space="preserve">ttempt to negotiate alternatives to the </w:t>
      </w:r>
      <w:r w:rsidR="00C00568">
        <w:rPr>
          <w:rFonts w:ascii="Times New Roman" w:hAnsi="Times New Roman" w:cs="Times New Roman"/>
          <w:sz w:val="24"/>
          <w:szCs w:val="24"/>
        </w:rPr>
        <w:t>postponement</w:t>
      </w:r>
      <w:r w:rsidR="00FF6AA1" w:rsidRPr="001D1B95">
        <w:rPr>
          <w:rFonts w:ascii="Times New Roman" w:hAnsi="Times New Roman" w:cs="Times New Roman"/>
          <w:sz w:val="24"/>
          <w:szCs w:val="24"/>
        </w:rPr>
        <w:t xml:space="preserve"> with the owne</w:t>
      </w:r>
      <w:r w:rsidRPr="001D1B95">
        <w:rPr>
          <w:rFonts w:ascii="Times New Roman" w:hAnsi="Times New Roman" w:cs="Times New Roman"/>
          <w:sz w:val="24"/>
          <w:szCs w:val="24"/>
        </w:rPr>
        <w:t xml:space="preserve">r or operator, and </w:t>
      </w:r>
      <w:r w:rsidR="00FF6AA1" w:rsidRPr="001D1B95">
        <w:rPr>
          <w:rFonts w:ascii="Times New Roman" w:hAnsi="Times New Roman" w:cs="Times New Roman"/>
          <w:sz w:val="24"/>
          <w:szCs w:val="24"/>
        </w:rPr>
        <w:t xml:space="preserve">may consider such alternatives in the final determination regarding the </w:t>
      </w:r>
      <w:r w:rsidR="00C00568">
        <w:rPr>
          <w:rFonts w:ascii="Times New Roman" w:hAnsi="Times New Roman" w:cs="Times New Roman"/>
          <w:sz w:val="24"/>
          <w:szCs w:val="24"/>
        </w:rPr>
        <w:t>postponement</w:t>
      </w:r>
      <w:r w:rsidRPr="001D1B95">
        <w:rPr>
          <w:rFonts w:ascii="Times New Roman" w:hAnsi="Times New Roman" w:cs="Times New Roman"/>
          <w:sz w:val="24"/>
          <w:szCs w:val="24"/>
        </w:rPr>
        <w:t>;</w:t>
      </w:r>
      <w:r w:rsidR="0039597C" w:rsidRPr="001D1B95">
        <w:rPr>
          <w:rFonts w:ascii="Times New Roman" w:hAnsi="Times New Roman" w:cs="Times New Roman"/>
          <w:sz w:val="24"/>
          <w:szCs w:val="24"/>
        </w:rPr>
        <w:t xml:space="preserve"> and</w:t>
      </w:r>
    </w:p>
    <w:p w14:paraId="24FBFB44" w14:textId="54A8EA83" w:rsidR="00FF6AA1" w:rsidRPr="001D1B95" w:rsidRDefault="006328B9" w:rsidP="008875D2">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 xml:space="preserve">(B) </w:t>
      </w:r>
      <w:r w:rsidR="0039597C" w:rsidRPr="001D1B95">
        <w:rPr>
          <w:rFonts w:ascii="Times New Roman" w:hAnsi="Times New Roman" w:cs="Times New Roman"/>
          <w:sz w:val="24"/>
          <w:szCs w:val="24"/>
        </w:rPr>
        <w:t>DEQ m</w:t>
      </w:r>
      <w:r w:rsidR="00B22936">
        <w:rPr>
          <w:rFonts w:ascii="Times New Roman" w:hAnsi="Times New Roman" w:cs="Times New Roman"/>
          <w:sz w:val="24"/>
          <w:szCs w:val="24"/>
        </w:rPr>
        <w:t>ust</w:t>
      </w:r>
      <w:r w:rsidRPr="001D1B95">
        <w:rPr>
          <w:rFonts w:ascii="Times New Roman" w:hAnsi="Times New Roman" w:cs="Times New Roman"/>
          <w:sz w:val="24"/>
          <w:szCs w:val="24"/>
        </w:rPr>
        <w:t xml:space="preserve"> c</w:t>
      </w:r>
      <w:r w:rsidR="00FF6AA1" w:rsidRPr="001D1B95">
        <w:rPr>
          <w:rFonts w:ascii="Times New Roman" w:hAnsi="Times New Roman" w:cs="Times New Roman"/>
          <w:sz w:val="24"/>
          <w:szCs w:val="24"/>
        </w:rPr>
        <w:t>onsult with OHA</w:t>
      </w:r>
      <w:r w:rsidR="008037FA" w:rsidRPr="001D1B95">
        <w:rPr>
          <w:rFonts w:ascii="Times New Roman" w:hAnsi="Times New Roman" w:cs="Times New Roman"/>
          <w:sz w:val="24"/>
          <w:szCs w:val="24"/>
        </w:rPr>
        <w:t xml:space="preserve">, </w:t>
      </w:r>
      <w:r w:rsidR="00FF6AA1" w:rsidRPr="001D1B95">
        <w:rPr>
          <w:rFonts w:ascii="Times New Roman" w:hAnsi="Times New Roman" w:cs="Times New Roman"/>
          <w:sz w:val="24"/>
          <w:szCs w:val="24"/>
        </w:rPr>
        <w:t>local elected officials</w:t>
      </w:r>
      <w:r w:rsidR="008037FA" w:rsidRPr="001D1B95">
        <w:rPr>
          <w:rFonts w:ascii="Times New Roman" w:hAnsi="Times New Roman" w:cs="Times New Roman"/>
          <w:sz w:val="24"/>
          <w:szCs w:val="24"/>
        </w:rPr>
        <w:t xml:space="preserve">, </w:t>
      </w:r>
      <w:r w:rsidR="00275571" w:rsidRPr="001D1B95">
        <w:rPr>
          <w:rFonts w:ascii="Times New Roman" w:hAnsi="Times New Roman" w:cs="Times New Roman"/>
          <w:sz w:val="24"/>
          <w:szCs w:val="24"/>
        </w:rPr>
        <w:t xml:space="preserve">local </w:t>
      </w:r>
      <w:r w:rsidR="008037FA" w:rsidRPr="001D1B95">
        <w:rPr>
          <w:rFonts w:ascii="Times New Roman" w:hAnsi="Times New Roman" w:cs="Times New Roman"/>
          <w:sz w:val="24"/>
          <w:szCs w:val="24"/>
        </w:rPr>
        <w:t xml:space="preserve">Indian governing bodies, </w:t>
      </w:r>
      <w:r w:rsidR="00275571" w:rsidRPr="001D1B95">
        <w:rPr>
          <w:rFonts w:ascii="Times New Roman" w:hAnsi="Times New Roman" w:cs="Times New Roman"/>
          <w:sz w:val="24"/>
          <w:szCs w:val="24"/>
        </w:rPr>
        <w:t xml:space="preserve">and </w:t>
      </w:r>
      <w:r w:rsidR="008037FA" w:rsidRPr="001D1B95">
        <w:rPr>
          <w:rFonts w:ascii="Times New Roman" w:hAnsi="Times New Roman" w:cs="Times New Roman"/>
          <w:sz w:val="24"/>
          <w:szCs w:val="24"/>
        </w:rPr>
        <w:t xml:space="preserve">state and federal agencies that have jurisdiction in the </w:t>
      </w:r>
      <w:r w:rsidR="00714D3A">
        <w:rPr>
          <w:rFonts w:ascii="Times New Roman" w:hAnsi="Times New Roman" w:cs="Times New Roman"/>
          <w:sz w:val="24"/>
          <w:szCs w:val="24"/>
        </w:rPr>
        <w:t>notification area</w:t>
      </w:r>
      <w:r w:rsidR="008037FA" w:rsidRPr="001D1B95">
        <w:rPr>
          <w:rFonts w:ascii="Times New Roman" w:hAnsi="Times New Roman" w:cs="Times New Roman"/>
          <w:sz w:val="24"/>
          <w:szCs w:val="24"/>
        </w:rPr>
        <w:t xml:space="preserve">, </w:t>
      </w:r>
      <w:r w:rsidR="00FF6AA1" w:rsidRPr="001D1B95">
        <w:rPr>
          <w:rFonts w:ascii="Times New Roman" w:hAnsi="Times New Roman" w:cs="Times New Roman"/>
          <w:sz w:val="24"/>
          <w:szCs w:val="24"/>
        </w:rPr>
        <w:t xml:space="preserve">before making a final determination regarding the </w:t>
      </w:r>
      <w:r w:rsidR="00C00568">
        <w:rPr>
          <w:rFonts w:ascii="Times New Roman" w:hAnsi="Times New Roman" w:cs="Times New Roman"/>
          <w:sz w:val="24"/>
          <w:szCs w:val="24"/>
        </w:rPr>
        <w:t>postponement</w:t>
      </w:r>
      <w:r w:rsidR="0039597C" w:rsidRPr="001D1B95">
        <w:rPr>
          <w:rFonts w:ascii="Times New Roman" w:hAnsi="Times New Roman" w:cs="Times New Roman"/>
          <w:sz w:val="24"/>
          <w:szCs w:val="24"/>
        </w:rPr>
        <w:t>.</w:t>
      </w:r>
    </w:p>
    <w:p w14:paraId="55E31D16" w14:textId="7AEB46C5" w:rsidR="00BB3F6F" w:rsidRPr="001D1B95" w:rsidRDefault="006328B9" w:rsidP="006138F5">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(f</w:t>
      </w:r>
      <w:r w:rsidR="00FF6AA1" w:rsidRPr="001D1B95">
        <w:rPr>
          <w:rFonts w:ascii="Times New Roman" w:hAnsi="Times New Roman" w:cs="Times New Roman"/>
          <w:sz w:val="24"/>
          <w:szCs w:val="24"/>
        </w:rPr>
        <w:t xml:space="preserve">) </w:t>
      </w:r>
      <w:r w:rsidR="004F5224" w:rsidRPr="001D1B95">
        <w:rPr>
          <w:rFonts w:ascii="Times New Roman" w:hAnsi="Times New Roman" w:cs="Times New Roman"/>
          <w:sz w:val="24"/>
          <w:szCs w:val="24"/>
        </w:rPr>
        <w:t>The DEQ Director must make the final decision to grant</w:t>
      </w:r>
      <w:r w:rsidR="00F65EA6">
        <w:rPr>
          <w:rFonts w:ascii="Times New Roman" w:hAnsi="Times New Roman" w:cs="Times New Roman"/>
          <w:sz w:val="24"/>
          <w:szCs w:val="24"/>
        </w:rPr>
        <w:t>,</w:t>
      </w:r>
      <w:r w:rsidR="004F5224" w:rsidRPr="001D1B95">
        <w:rPr>
          <w:rFonts w:ascii="Times New Roman" w:hAnsi="Times New Roman" w:cs="Times New Roman"/>
          <w:sz w:val="24"/>
          <w:szCs w:val="24"/>
        </w:rPr>
        <w:t xml:space="preserve"> deny</w:t>
      </w:r>
      <w:r w:rsidR="00F65EA6">
        <w:rPr>
          <w:rFonts w:ascii="Times New Roman" w:hAnsi="Times New Roman" w:cs="Times New Roman"/>
          <w:sz w:val="24"/>
          <w:szCs w:val="24"/>
        </w:rPr>
        <w:t xml:space="preserve"> or continue</w:t>
      </w:r>
      <w:r w:rsidR="004F5224" w:rsidRPr="001D1B95">
        <w:rPr>
          <w:rFonts w:ascii="Times New Roman" w:hAnsi="Times New Roman" w:cs="Times New Roman"/>
          <w:sz w:val="24"/>
          <w:szCs w:val="24"/>
        </w:rPr>
        <w:t xml:space="preserve"> a </w:t>
      </w:r>
      <w:r w:rsidR="00C00568">
        <w:rPr>
          <w:rFonts w:ascii="Times New Roman" w:hAnsi="Times New Roman" w:cs="Times New Roman"/>
          <w:sz w:val="24"/>
          <w:szCs w:val="24"/>
        </w:rPr>
        <w:t>postponement of risk reductions</w:t>
      </w:r>
      <w:r w:rsidR="004F5224" w:rsidRPr="001D1B95">
        <w:rPr>
          <w:rFonts w:ascii="Times New Roman" w:hAnsi="Times New Roman" w:cs="Times New Roman"/>
          <w:sz w:val="24"/>
          <w:szCs w:val="24"/>
        </w:rPr>
        <w:t xml:space="preserve"> request.</w:t>
      </w:r>
      <w:r w:rsidR="007676D5" w:rsidRPr="001D1B95">
        <w:rPr>
          <w:rFonts w:ascii="Times New Roman" w:hAnsi="Times New Roman" w:cs="Times New Roman"/>
          <w:sz w:val="24"/>
          <w:szCs w:val="24"/>
        </w:rPr>
        <w:t xml:space="preserve"> </w:t>
      </w:r>
      <w:r w:rsidR="004F5224" w:rsidRPr="001D1B95">
        <w:rPr>
          <w:rFonts w:ascii="Times New Roman" w:hAnsi="Times New Roman" w:cs="Times New Roman"/>
          <w:sz w:val="24"/>
          <w:szCs w:val="24"/>
        </w:rPr>
        <w:t>The Director may grant a request in full or in part</w:t>
      </w:r>
      <w:r w:rsidR="00F65EA6">
        <w:rPr>
          <w:rFonts w:ascii="Times New Roman" w:hAnsi="Times New Roman" w:cs="Times New Roman"/>
          <w:sz w:val="24"/>
          <w:szCs w:val="24"/>
        </w:rPr>
        <w:t xml:space="preserve"> or may revise a previous postponement approval</w:t>
      </w:r>
      <w:r w:rsidR="004F5224" w:rsidRPr="001D1B95">
        <w:rPr>
          <w:rFonts w:ascii="Times New Roman" w:hAnsi="Times New Roman" w:cs="Times New Roman"/>
          <w:sz w:val="24"/>
          <w:szCs w:val="24"/>
        </w:rPr>
        <w:t xml:space="preserve">, and may impose any conditions, implementation of reasonable alternative measures, implementation schedules, and requirements for periodic review of the </w:t>
      </w:r>
      <w:r w:rsidR="00C00568">
        <w:rPr>
          <w:rFonts w:ascii="Times New Roman" w:hAnsi="Times New Roman" w:cs="Times New Roman"/>
          <w:sz w:val="24"/>
          <w:szCs w:val="24"/>
        </w:rPr>
        <w:t>postponement of risk reductions</w:t>
      </w:r>
      <w:r w:rsidR="004F5224" w:rsidRPr="001D1B95">
        <w:rPr>
          <w:rFonts w:ascii="Times New Roman" w:hAnsi="Times New Roman" w:cs="Times New Roman"/>
          <w:sz w:val="24"/>
          <w:szCs w:val="24"/>
        </w:rPr>
        <w:t xml:space="preserve"> that the Director determines are appropriate.</w:t>
      </w:r>
    </w:p>
    <w:p w14:paraId="7332944D" w14:textId="4BFD1476" w:rsidR="006138F5" w:rsidRPr="00B75347" w:rsidRDefault="006138F5" w:rsidP="006138F5">
      <w:pPr>
        <w:spacing w:after="240" w:line="240" w:lineRule="auto"/>
        <w:rPr>
          <w:rFonts w:ascii="Times New Roman" w:hAnsi="Times New Roman" w:cs="Times New Roman"/>
          <w:sz w:val="24"/>
          <w:szCs w:val="24"/>
        </w:rPr>
      </w:pPr>
      <w:r w:rsidRPr="001D1B95">
        <w:rPr>
          <w:rFonts w:ascii="Times New Roman" w:hAnsi="Times New Roman" w:cs="Times New Roman"/>
          <w:sz w:val="24"/>
          <w:szCs w:val="24"/>
        </w:rPr>
        <w:t>(</w:t>
      </w:r>
      <w:r w:rsidR="006525E2">
        <w:rPr>
          <w:rFonts w:ascii="Times New Roman" w:hAnsi="Times New Roman" w:cs="Times New Roman"/>
          <w:sz w:val="24"/>
          <w:szCs w:val="24"/>
        </w:rPr>
        <w:t>5</w:t>
      </w:r>
      <w:r w:rsidRPr="001D1B95">
        <w:rPr>
          <w:rFonts w:ascii="Times New Roman" w:hAnsi="Times New Roman" w:cs="Times New Roman"/>
          <w:sz w:val="24"/>
          <w:szCs w:val="24"/>
        </w:rPr>
        <w:t>) The owner or operator requesting approval</w:t>
      </w:r>
      <w:r w:rsidRPr="00B75347">
        <w:rPr>
          <w:rFonts w:ascii="Times New Roman" w:hAnsi="Times New Roman" w:cs="Times New Roman"/>
          <w:sz w:val="24"/>
          <w:szCs w:val="24"/>
        </w:rPr>
        <w:t xml:space="preserve"> of a Conditional Risk Level must submit the following:</w:t>
      </w:r>
    </w:p>
    <w:p w14:paraId="7670476E" w14:textId="43C20C12"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(a) An application for a</w:t>
      </w:r>
      <w:r>
        <w:rPr>
          <w:rFonts w:ascii="Times New Roman" w:hAnsi="Times New Roman" w:cs="Times New Roman"/>
          <w:sz w:val="24"/>
          <w:szCs w:val="24"/>
        </w:rPr>
        <w:t xml:space="preserve"> new or modified </w:t>
      </w:r>
      <w:r w:rsidR="00A54CE8">
        <w:rPr>
          <w:rFonts w:ascii="Times New Roman" w:hAnsi="Times New Roman" w:cs="Times New Roman"/>
          <w:sz w:val="24"/>
          <w:szCs w:val="24"/>
        </w:rPr>
        <w:t>F3 Air Toxics Permit Attachment</w:t>
      </w:r>
      <w:r w:rsidR="006328B9">
        <w:rPr>
          <w:rFonts w:ascii="Times New Roman" w:hAnsi="Times New Roman" w:cs="Times New Roman"/>
          <w:sz w:val="24"/>
          <w:szCs w:val="24"/>
        </w:rPr>
        <w:t>, including:</w:t>
      </w:r>
      <w:r w:rsidRPr="00B75347">
        <w:rPr>
          <w:rFonts w:ascii="Times New Roman" w:hAnsi="Times New Roman" w:cs="Times New Roman"/>
          <w:sz w:val="24"/>
          <w:szCs w:val="24"/>
        </w:rPr>
        <w:t xml:space="preserve"> </w:t>
      </w:r>
    </w:p>
    <w:p w14:paraId="2CF1D52A" w14:textId="63109E24" w:rsidR="006328B9" w:rsidRPr="00B75347" w:rsidRDefault="006328B9" w:rsidP="006328B9">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Pr="00B75347">
        <w:rPr>
          <w:rFonts w:ascii="Times New Roman" w:hAnsi="Times New Roman" w:cs="Times New Roman"/>
          <w:sz w:val="24"/>
          <w:szCs w:val="24"/>
        </w:rPr>
        <w:t>) Identifying information, including the name of the company</w:t>
      </w:r>
      <w:r w:rsidRPr="00FD2BD9">
        <w:rPr>
          <w:rFonts w:ascii="Times New Roman" w:hAnsi="Times New Roman" w:cs="Times New Roman"/>
          <w:sz w:val="24"/>
          <w:szCs w:val="24"/>
        </w:rPr>
        <w:t xml:space="preserve"> </w:t>
      </w:r>
      <w:r>
        <w:rPr>
          <w:rFonts w:ascii="Times New Roman" w:hAnsi="Times New Roman" w:cs="Times New Roman"/>
          <w:sz w:val="24"/>
          <w:szCs w:val="24"/>
        </w:rPr>
        <w:t>that owns or operates the source</w:t>
      </w:r>
      <w:r w:rsidRPr="00B75347">
        <w:rPr>
          <w:rFonts w:ascii="Times New Roman" w:hAnsi="Times New Roman" w:cs="Times New Roman"/>
          <w:sz w:val="24"/>
          <w:szCs w:val="24"/>
        </w:rPr>
        <w:t>, the</w:t>
      </w:r>
      <w:r w:rsidR="00B648B8">
        <w:rPr>
          <w:rFonts w:ascii="Times New Roman" w:hAnsi="Times New Roman" w:cs="Times New Roman"/>
          <w:sz w:val="24"/>
          <w:szCs w:val="24"/>
        </w:rPr>
        <w:t xml:space="preserve"> owner’s or operator’s</w:t>
      </w:r>
      <w:r w:rsidRPr="00B75347">
        <w:rPr>
          <w:rFonts w:ascii="Times New Roman" w:hAnsi="Times New Roman" w:cs="Times New Roman"/>
          <w:sz w:val="24"/>
          <w:szCs w:val="24"/>
        </w:rPr>
        <w:t xml:space="preserve"> mailing address, the </w:t>
      </w:r>
      <w:r>
        <w:rPr>
          <w:rFonts w:ascii="Times New Roman" w:hAnsi="Times New Roman" w:cs="Times New Roman"/>
          <w:sz w:val="24"/>
          <w:szCs w:val="24"/>
        </w:rPr>
        <w:t>source</w:t>
      </w:r>
      <w:r w:rsidRPr="00B75347">
        <w:rPr>
          <w:rFonts w:ascii="Times New Roman" w:hAnsi="Times New Roman" w:cs="Times New Roman"/>
          <w:sz w:val="24"/>
          <w:szCs w:val="24"/>
        </w:rPr>
        <w:t xml:space="preserve"> address, the nature of business, name and phone number of the primary contact at the source, permit number, and SIC or NAICS code of the source; </w:t>
      </w:r>
    </w:p>
    <w:p w14:paraId="548B82F3" w14:textId="33B28DFE" w:rsidR="006328B9" w:rsidRPr="00B75347" w:rsidRDefault="006328B9" w:rsidP="006328B9">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Pr="00B75347">
        <w:rPr>
          <w:rFonts w:ascii="Times New Roman" w:hAnsi="Times New Roman" w:cs="Times New Roman"/>
          <w:sz w:val="24"/>
          <w:szCs w:val="24"/>
        </w:rPr>
        <w:t xml:space="preserve">) The results of </w:t>
      </w:r>
      <w:r>
        <w:rPr>
          <w:rFonts w:ascii="Times New Roman" w:hAnsi="Times New Roman" w:cs="Times New Roman"/>
          <w:sz w:val="24"/>
          <w:szCs w:val="24"/>
        </w:rPr>
        <w:t>a Risk Assessment</w:t>
      </w:r>
      <w:r w:rsidRPr="00B75347">
        <w:rPr>
          <w:rFonts w:ascii="Times New Roman" w:hAnsi="Times New Roman" w:cs="Times New Roman"/>
          <w:sz w:val="24"/>
          <w:szCs w:val="24"/>
        </w:rPr>
        <w:t xml:space="preserve"> performed under OAR 340-</w:t>
      </w:r>
      <w:r>
        <w:rPr>
          <w:rFonts w:ascii="Times New Roman" w:hAnsi="Times New Roman" w:cs="Times New Roman"/>
          <w:sz w:val="24"/>
          <w:szCs w:val="24"/>
        </w:rPr>
        <w:t>245-0080(</w:t>
      </w:r>
      <w:r w:rsidR="00AA0A6C">
        <w:rPr>
          <w:rFonts w:ascii="Times New Roman" w:hAnsi="Times New Roman" w:cs="Times New Roman"/>
          <w:sz w:val="24"/>
          <w:szCs w:val="24"/>
        </w:rPr>
        <w:t>8</w:t>
      </w:r>
      <w:r>
        <w:rPr>
          <w:rFonts w:ascii="Times New Roman" w:hAnsi="Times New Roman" w:cs="Times New Roman"/>
          <w:sz w:val="24"/>
          <w:szCs w:val="24"/>
        </w:rPr>
        <w:t>)</w:t>
      </w:r>
      <w:r w:rsidRPr="00B75347">
        <w:rPr>
          <w:rFonts w:ascii="Times New Roman" w:hAnsi="Times New Roman" w:cs="Times New Roman"/>
          <w:sz w:val="24"/>
          <w:szCs w:val="24"/>
        </w:rPr>
        <w:t xml:space="preserve">, including the estimated maximum risk from the source; </w:t>
      </w:r>
    </w:p>
    <w:p w14:paraId="2B7AEC19" w14:textId="071D9E2F" w:rsidR="006328B9" w:rsidRPr="00B75347" w:rsidRDefault="006328B9" w:rsidP="006328B9">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B20D52">
        <w:rPr>
          <w:rFonts w:ascii="Times New Roman" w:hAnsi="Times New Roman" w:cs="Times New Roman"/>
          <w:sz w:val="24"/>
          <w:szCs w:val="24"/>
        </w:rPr>
        <w:t>C</w:t>
      </w:r>
      <w:r>
        <w:rPr>
          <w:rFonts w:ascii="Times New Roman" w:hAnsi="Times New Roman" w:cs="Times New Roman"/>
          <w:sz w:val="24"/>
          <w:szCs w:val="24"/>
        </w:rPr>
        <w:t>)</w:t>
      </w:r>
      <w:r w:rsidRPr="00B75347">
        <w:rPr>
          <w:rFonts w:ascii="Times New Roman" w:hAnsi="Times New Roman" w:cs="Times New Roman"/>
          <w:sz w:val="24"/>
          <w:szCs w:val="24"/>
        </w:rPr>
        <w:t xml:space="preserve"> A demonstration that all significant TEUs at the source meet </w:t>
      </w:r>
      <w:r>
        <w:rPr>
          <w:rFonts w:ascii="Times New Roman" w:hAnsi="Times New Roman" w:cs="Times New Roman"/>
          <w:sz w:val="24"/>
          <w:szCs w:val="24"/>
        </w:rPr>
        <w:t xml:space="preserve">or will meet </w:t>
      </w:r>
      <w:r w:rsidRPr="00B75347">
        <w:rPr>
          <w:rFonts w:ascii="Times New Roman" w:hAnsi="Times New Roman" w:cs="Times New Roman"/>
          <w:sz w:val="24"/>
          <w:szCs w:val="24"/>
        </w:rPr>
        <w:t>TBACT under OAR 340-</w:t>
      </w:r>
      <w:r>
        <w:rPr>
          <w:rFonts w:ascii="Times New Roman" w:hAnsi="Times New Roman" w:cs="Times New Roman"/>
          <w:sz w:val="24"/>
          <w:szCs w:val="24"/>
        </w:rPr>
        <w:t xml:space="preserve">245-0330, or a request for a </w:t>
      </w:r>
      <w:r w:rsidR="00C00568">
        <w:rPr>
          <w:rFonts w:ascii="Times New Roman" w:hAnsi="Times New Roman" w:cs="Times New Roman"/>
          <w:sz w:val="24"/>
          <w:szCs w:val="24"/>
        </w:rPr>
        <w:t>postponement of risk reductions</w:t>
      </w:r>
      <w:r>
        <w:rPr>
          <w:rFonts w:ascii="Times New Roman" w:hAnsi="Times New Roman" w:cs="Times New Roman"/>
          <w:sz w:val="24"/>
          <w:szCs w:val="24"/>
        </w:rPr>
        <w:t xml:space="preserve"> from the requiremen</w:t>
      </w:r>
      <w:r w:rsidR="00CC49EA">
        <w:rPr>
          <w:rFonts w:ascii="Times New Roman" w:hAnsi="Times New Roman" w:cs="Times New Roman"/>
          <w:sz w:val="24"/>
          <w:szCs w:val="24"/>
        </w:rPr>
        <w:t>t to meet TBACT under section (4</w:t>
      </w:r>
      <w:r>
        <w:rPr>
          <w:rFonts w:ascii="Times New Roman" w:hAnsi="Times New Roman" w:cs="Times New Roman"/>
          <w:sz w:val="24"/>
          <w:szCs w:val="24"/>
        </w:rPr>
        <w:t>)</w:t>
      </w:r>
      <w:r w:rsidRPr="00B75347">
        <w:rPr>
          <w:rFonts w:ascii="Times New Roman" w:hAnsi="Times New Roman" w:cs="Times New Roman"/>
          <w:sz w:val="24"/>
          <w:szCs w:val="24"/>
        </w:rPr>
        <w:t xml:space="preserve">; </w:t>
      </w:r>
    </w:p>
    <w:p w14:paraId="25C03993" w14:textId="164A12B1" w:rsidR="006328B9" w:rsidRDefault="006328B9" w:rsidP="006328B9">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B20D52">
        <w:rPr>
          <w:rFonts w:ascii="Times New Roman" w:hAnsi="Times New Roman" w:cs="Times New Roman"/>
          <w:sz w:val="24"/>
          <w:szCs w:val="24"/>
        </w:rPr>
        <w:t>D</w:t>
      </w:r>
      <w:r w:rsidRPr="00B75347">
        <w:rPr>
          <w:rFonts w:ascii="Times New Roman" w:hAnsi="Times New Roman" w:cs="Times New Roman"/>
          <w:sz w:val="24"/>
          <w:szCs w:val="24"/>
        </w:rPr>
        <w:t>) A proposed Community Engagement Plan that meets the requirements of OAR 340-</w:t>
      </w:r>
      <w:r>
        <w:rPr>
          <w:rFonts w:ascii="Times New Roman" w:hAnsi="Times New Roman" w:cs="Times New Roman"/>
          <w:sz w:val="24"/>
          <w:szCs w:val="24"/>
        </w:rPr>
        <w:t xml:space="preserve">245-0250(1); and </w:t>
      </w:r>
    </w:p>
    <w:p w14:paraId="5A6D829C" w14:textId="32BBD1B9" w:rsidR="006328B9" w:rsidRPr="00B75347" w:rsidRDefault="006328B9" w:rsidP="006328B9">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B20D52">
        <w:rPr>
          <w:rFonts w:ascii="Times New Roman" w:hAnsi="Times New Roman" w:cs="Times New Roman"/>
          <w:sz w:val="24"/>
          <w:szCs w:val="24"/>
        </w:rPr>
        <w:t>E</w:t>
      </w:r>
      <w:r w:rsidRPr="00B75347">
        <w:rPr>
          <w:rFonts w:ascii="Times New Roman" w:hAnsi="Times New Roman" w:cs="Times New Roman"/>
          <w:sz w:val="24"/>
          <w:szCs w:val="24"/>
        </w:rPr>
        <w:t xml:space="preserve">) Certification of the </w:t>
      </w:r>
      <w:r>
        <w:rPr>
          <w:rFonts w:ascii="Times New Roman" w:hAnsi="Times New Roman" w:cs="Times New Roman"/>
          <w:sz w:val="24"/>
          <w:szCs w:val="24"/>
        </w:rPr>
        <w:t>Conditional Risk Level request</w:t>
      </w:r>
      <w:r w:rsidRPr="00B75347">
        <w:rPr>
          <w:rFonts w:ascii="Times New Roman" w:hAnsi="Times New Roman" w:cs="Times New Roman"/>
          <w:sz w:val="24"/>
          <w:szCs w:val="24"/>
        </w:rPr>
        <w:t xml:space="preserve"> as meeting all requirements by an individual who is officially responsible for the processes and operations of the source.</w:t>
      </w:r>
    </w:p>
    <w:p w14:paraId="4C7148A9" w14:textId="00F2E0F7" w:rsidR="006138F5" w:rsidRPr="00B75347" w:rsidRDefault="006138F5" w:rsidP="006328B9">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(b) The </w:t>
      </w:r>
      <w:r>
        <w:rPr>
          <w:rFonts w:ascii="Times New Roman" w:hAnsi="Times New Roman" w:cs="Times New Roman"/>
          <w:sz w:val="24"/>
          <w:szCs w:val="24"/>
        </w:rPr>
        <w:t>proposed Conditional Risk Level;</w:t>
      </w:r>
      <w:r w:rsidR="0091095C">
        <w:rPr>
          <w:rFonts w:ascii="Times New Roman" w:hAnsi="Times New Roman" w:cs="Times New Roman"/>
          <w:sz w:val="24"/>
          <w:szCs w:val="24"/>
        </w:rPr>
        <w:t xml:space="preserve"> and</w:t>
      </w:r>
    </w:p>
    <w:p w14:paraId="0428948A" w14:textId="6A697EE2"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(c) The fee specified in OAR 340-21</w:t>
      </w:r>
      <w:r>
        <w:rPr>
          <w:rFonts w:ascii="Times New Roman" w:hAnsi="Times New Roman" w:cs="Times New Roman"/>
          <w:sz w:val="24"/>
          <w:szCs w:val="24"/>
        </w:rPr>
        <w:t>6-</w:t>
      </w:r>
      <w:r w:rsidR="00753D73">
        <w:rPr>
          <w:rFonts w:ascii="Times New Roman" w:hAnsi="Times New Roman" w:cs="Times New Roman"/>
          <w:sz w:val="24"/>
          <w:szCs w:val="24"/>
        </w:rPr>
        <w:t>8030</w:t>
      </w:r>
      <w:r>
        <w:rPr>
          <w:rFonts w:ascii="Times New Roman" w:hAnsi="Times New Roman" w:cs="Times New Roman"/>
          <w:sz w:val="24"/>
          <w:szCs w:val="24"/>
        </w:rPr>
        <w:t xml:space="preserve"> </w:t>
      </w:r>
      <w:r w:rsidR="00753D73">
        <w:rPr>
          <w:rFonts w:ascii="Times New Roman" w:hAnsi="Times New Roman" w:cs="Times New Roman"/>
          <w:sz w:val="24"/>
          <w:szCs w:val="24"/>
        </w:rPr>
        <w:t>Table 3</w:t>
      </w:r>
      <w:r w:rsidR="00BD37DC">
        <w:rPr>
          <w:rFonts w:ascii="Times New Roman" w:hAnsi="Times New Roman" w:cs="Times New Roman"/>
          <w:sz w:val="24"/>
          <w:szCs w:val="24"/>
        </w:rPr>
        <w:t xml:space="preserve"> for a Conditional Risk Level</w:t>
      </w:r>
      <w:r w:rsidR="00180A2B">
        <w:rPr>
          <w:rFonts w:ascii="Times New Roman" w:hAnsi="Times New Roman" w:cs="Times New Roman"/>
          <w:sz w:val="24"/>
          <w:szCs w:val="24"/>
        </w:rPr>
        <w:t>, except that i</w:t>
      </w:r>
      <w:r>
        <w:rPr>
          <w:rFonts w:ascii="Times New Roman" w:hAnsi="Times New Roman" w:cs="Times New Roman"/>
          <w:sz w:val="24"/>
          <w:szCs w:val="24"/>
        </w:rPr>
        <w:t>f the owner or operator is required to request both a Risk Reduction Plan and Conditional Risk Level under OAR 340-</w:t>
      </w:r>
      <w:r w:rsidR="001526B9">
        <w:rPr>
          <w:rFonts w:ascii="Times New Roman" w:hAnsi="Times New Roman" w:cs="Times New Roman"/>
          <w:sz w:val="24"/>
          <w:szCs w:val="24"/>
        </w:rPr>
        <w:t>245-0080</w:t>
      </w:r>
      <w:r>
        <w:rPr>
          <w:rFonts w:ascii="Times New Roman" w:hAnsi="Times New Roman" w:cs="Times New Roman"/>
          <w:sz w:val="24"/>
          <w:szCs w:val="24"/>
        </w:rPr>
        <w:t xml:space="preserve">(1)(a)(D), </w:t>
      </w:r>
      <w:r w:rsidR="00180A2B">
        <w:rPr>
          <w:rFonts w:ascii="Times New Roman" w:hAnsi="Times New Roman" w:cs="Times New Roman"/>
          <w:sz w:val="24"/>
          <w:szCs w:val="24"/>
        </w:rPr>
        <w:t xml:space="preserve">then the owner or operator must submit </w:t>
      </w:r>
      <w:r>
        <w:rPr>
          <w:rFonts w:ascii="Times New Roman" w:hAnsi="Times New Roman" w:cs="Times New Roman"/>
          <w:sz w:val="24"/>
          <w:szCs w:val="24"/>
        </w:rPr>
        <w:t xml:space="preserve">only one application and </w:t>
      </w:r>
      <w:r w:rsidR="00180A2B">
        <w:rPr>
          <w:rFonts w:ascii="Times New Roman" w:hAnsi="Times New Roman" w:cs="Times New Roman"/>
          <w:sz w:val="24"/>
          <w:szCs w:val="24"/>
        </w:rPr>
        <w:t xml:space="preserve">must pay only </w:t>
      </w:r>
      <w:r>
        <w:rPr>
          <w:rFonts w:ascii="Times New Roman" w:hAnsi="Times New Roman" w:cs="Times New Roman"/>
          <w:sz w:val="24"/>
          <w:szCs w:val="24"/>
        </w:rPr>
        <w:t xml:space="preserve">the </w:t>
      </w:r>
      <w:r w:rsidR="007A085E">
        <w:rPr>
          <w:rFonts w:ascii="Times New Roman" w:hAnsi="Times New Roman" w:cs="Times New Roman"/>
          <w:sz w:val="24"/>
          <w:szCs w:val="24"/>
        </w:rPr>
        <w:t>greater</w:t>
      </w:r>
      <w:r w:rsidR="00DB158F">
        <w:rPr>
          <w:rFonts w:ascii="Times New Roman" w:hAnsi="Times New Roman" w:cs="Times New Roman"/>
          <w:sz w:val="24"/>
          <w:szCs w:val="24"/>
        </w:rPr>
        <w:t xml:space="preserve"> of the</w:t>
      </w:r>
      <w:r w:rsidR="007A085E">
        <w:rPr>
          <w:rFonts w:ascii="Times New Roman" w:hAnsi="Times New Roman" w:cs="Times New Roman"/>
          <w:sz w:val="24"/>
          <w:szCs w:val="24"/>
        </w:rPr>
        <w:t xml:space="preserve"> </w:t>
      </w:r>
      <w:r>
        <w:rPr>
          <w:rFonts w:ascii="Times New Roman" w:hAnsi="Times New Roman" w:cs="Times New Roman"/>
          <w:sz w:val="24"/>
          <w:szCs w:val="24"/>
        </w:rPr>
        <w:t>fee</w:t>
      </w:r>
      <w:r w:rsidR="00DB158F">
        <w:rPr>
          <w:rFonts w:ascii="Times New Roman" w:hAnsi="Times New Roman" w:cs="Times New Roman"/>
          <w:sz w:val="24"/>
          <w:szCs w:val="24"/>
        </w:rPr>
        <w:t xml:space="preserve">s </w:t>
      </w:r>
      <w:r w:rsidR="00180A2B">
        <w:rPr>
          <w:rFonts w:ascii="Times New Roman" w:hAnsi="Times New Roman" w:cs="Times New Roman"/>
          <w:sz w:val="24"/>
          <w:szCs w:val="24"/>
        </w:rPr>
        <w:t xml:space="preserve">required to submit either a Risk Reduction Plan or </w:t>
      </w:r>
      <w:r w:rsidR="0091095C">
        <w:rPr>
          <w:rFonts w:ascii="Times New Roman" w:hAnsi="Times New Roman" w:cs="Times New Roman"/>
          <w:sz w:val="24"/>
          <w:szCs w:val="24"/>
        </w:rPr>
        <w:t xml:space="preserve">a request </w:t>
      </w:r>
      <w:r w:rsidR="00180A2B">
        <w:rPr>
          <w:rFonts w:ascii="Times New Roman" w:hAnsi="Times New Roman" w:cs="Times New Roman"/>
          <w:sz w:val="24"/>
          <w:szCs w:val="24"/>
        </w:rPr>
        <w:t xml:space="preserve">for a Conditional Risk Level </w:t>
      </w:r>
      <w:r w:rsidR="007A085E">
        <w:rPr>
          <w:rFonts w:ascii="Times New Roman" w:hAnsi="Times New Roman" w:cs="Times New Roman"/>
          <w:sz w:val="24"/>
          <w:szCs w:val="24"/>
        </w:rPr>
        <w:t xml:space="preserve">under </w:t>
      </w:r>
      <w:r>
        <w:rPr>
          <w:rFonts w:ascii="Times New Roman" w:hAnsi="Times New Roman" w:cs="Times New Roman"/>
          <w:sz w:val="24"/>
          <w:szCs w:val="24"/>
        </w:rPr>
        <w:t>OAR 340-</w:t>
      </w:r>
      <w:r w:rsidR="00180A2B">
        <w:rPr>
          <w:rFonts w:ascii="Times New Roman" w:hAnsi="Times New Roman" w:cs="Times New Roman"/>
          <w:sz w:val="24"/>
          <w:szCs w:val="24"/>
        </w:rPr>
        <w:t>216-8030 Table 3</w:t>
      </w:r>
      <w:r>
        <w:rPr>
          <w:rFonts w:ascii="Times New Roman" w:hAnsi="Times New Roman" w:cs="Times New Roman"/>
          <w:sz w:val="24"/>
          <w:szCs w:val="24"/>
        </w:rPr>
        <w:t>.</w:t>
      </w:r>
    </w:p>
    <w:p w14:paraId="7F664DEB" w14:textId="075D6738" w:rsidR="006138F5"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CA0BA4">
        <w:rPr>
          <w:rFonts w:ascii="Times New Roman" w:hAnsi="Times New Roman" w:cs="Times New Roman"/>
          <w:sz w:val="24"/>
          <w:szCs w:val="24"/>
        </w:rPr>
        <w:t>6</w:t>
      </w:r>
      <w:r w:rsidRPr="00B75347">
        <w:rPr>
          <w:rFonts w:ascii="Times New Roman" w:hAnsi="Times New Roman" w:cs="Times New Roman"/>
          <w:sz w:val="24"/>
          <w:szCs w:val="24"/>
        </w:rPr>
        <w:t>) Procedural requirements.</w:t>
      </w:r>
    </w:p>
    <w:p w14:paraId="11DE7977" w14:textId="551FFE88" w:rsidR="00570ECD" w:rsidRPr="00B75347" w:rsidRDefault="00570ECD" w:rsidP="00570EC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Pr>
          <w:rFonts w:ascii="Times New Roman" w:hAnsi="Times New Roman" w:cs="Times New Roman"/>
          <w:sz w:val="24"/>
          <w:szCs w:val="24"/>
        </w:rPr>
        <w:t>a</w:t>
      </w:r>
      <w:r w:rsidRPr="00B75347">
        <w:rPr>
          <w:rFonts w:ascii="Times New Roman" w:hAnsi="Times New Roman" w:cs="Times New Roman"/>
          <w:sz w:val="24"/>
          <w:szCs w:val="24"/>
        </w:rPr>
        <w:t xml:space="preserve">) No more than </w:t>
      </w:r>
      <w:r w:rsidR="007C1DBE">
        <w:rPr>
          <w:rFonts w:ascii="Times New Roman" w:hAnsi="Times New Roman" w:cs="Times New Roman"/>
          <w:sz w:val="24"/>
          <w:szCs w:val="24"/>
        </w:rPr>
        <w:t>45</w:t>
      </w:r>
      <w:r w:rsidRPr="00B75347">
        <w:rPr>
          <w:rFonts w:ascii="Times New Roman" w:hAnsi="Times New Roman" w:cs="Times New Roman"/>
          <w:sz w:val="24"/>
          <w:szCs w:val="24"/>
        </w:rPr>
        <w:t xml:space="preserve"> </w:t>
      </w:r>
      <w:r>
        <w:rPr>
          <w:rFonts w:ascii="Times New Roman" w:hAnsi="Times New Roman" w:cs="Times New Roman"/>
          <w:sz w:val="24"/>
          <w:szCs w:val="24"/>
        </w:rPr>
        <w:t>days</w:t>
      </w:r>
      <w:r w:rsidRPr="00B75347">
        <w:rPr>
          <w:rFonts w:ascii="Times New Roman" w:hAnsi="Times New Roman" w:cs="Times New Roman"/>
          <w:sz w:val="24"/>
          <w:szCs w:val="24"/>
        </w:rPr>
        <w:t xml:space="preserve"> following submittal of a complete application, the owner or operator must hold the first community engagement meeting to present </w:t>
      </w:r>
      <w:r w:rsidR="00CA0BA4">
        <w:rPr>
          <w:rFonts w:ascii="Times New Roman" w:hAnsi="Times New Roman" w:cs="Times New Roman"/>
          <w:sz w:val="24"/>
          <w:szCs w:val="24"/>
        </w:rPr>
        <w:t xml:space="preserve">the proposed Conditional Risk Level </w:t>
      </w:r>
      <w:r w:rsidRPr="00B75347">
        <w:rPr>
          <w:rFonts w:ascii="Times New Roman" w:hAnsi="Times New Roman" w:cs="Times New Roman"/>
          <w:sz w:val="24"/>
          <w:szCs w:val="24"/>
        </w:rPr>
        <w:t>and receive</w:t>
      </w:r>
      <w:r w:rsidR="00CA0BA4">
        <w:rPr>
          <w:rFonts w:ascii="Times New Roman" w:hAnsi="Times New Roman" w:cs="Times New Roman"/>
          <w:sz w:val="24"/>
          <w:szCs w:val="24"/>
        </w:rPr>
        <w:t xml:space="preserve"> public</w:t>
      </w:r>
      <w:r w:rsidRPr="00B75347">
        <w:rPr>
          <w:rFonts w:ascii="Times New Roman" w:hAnsi="Times New Roman" w:cs="Times New Roman"/>
          <w:sz w:val="24"/>
          <w:szCs w:val="24"/>
        </w:rPr>
        <w:t xml:space="preserve"> comments on the propos</w:t>
      </w:r>
      <w:r w:rsidR="00CA0BA4">
        <w:rPr>
          <w:rFonts w:ascii="Times New Roman" w:hAnsi="Times New Roman" w:cs="Times New Roman"/>
          <w:sz w:val="24"/>
          <w:szCs w:val="24"/>
        </w:rPr>
        <w:t>al</w:t>
      </w:r>
      <w:r w:rsidRPr="00B75347">
        <w:rPr>
          <w:rFonts w:ascii="Times New Roman" w:hAnsi="Times New Roman" w:cs="Times New Roman"/>
          <w:sz w:val="24"/>
          <w:szCs w:val="24"/>
        </w:rPr>
        <w:t>.</w:t>
      </w:r>
    </w:p>
    <w:p w14:paraId="1EE68A5F" w14:textId="4190F18E" w:rsidR="00570ECD" w:rsidRPr="000D3AD1" w:rsidRDefault="00570ECD" w:rsidP="00570EC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The meeting must meet the requirements in OAR </w:t>
      </w:r>
      <w:r w:rsidRPr="000D3AD1">
        <w:rPr>
          <w:rFonts w:ascii="Times New Roman" w:hAnsi="Times New Roman" w:cs="Times New Roman"/>
          <w:sz w:val="24"/>
          <w:szCs w:val="24"/>
        </w:rPr>
        <w:t>340-</w:t>
      </w:r>
      <w:r w:rsidR="001837FD">
        <w:rPr>
          <w:rFonts w:ascii="Times New Roman" w:hAnsi="Times New Roman" w:cs="Times New Roman"/>
          <w:sz w:val="24"/>
          <w:szCs w:val="24"/>
        </w:rPr>
        <w:t>245-02</w:t>
      </w:r>
      <w:r>
        <w:rPr>
          <w:rFonts w:ascii="Times New Roman" w:hAnsi="Times New Roman" w:cs="Times New Roman"/>
          <w:sz w:val="24"/>
          <w:szCs w:val="24"/>
        </w:rPr>
        <w:t>50</w:t>
      </w:r>
      <w:r w:rsidR="00AD46BD">
        <w:rPr>
          <w:rFonts w:ascii="Times New Roman" w:hAnsi="Times New Roman" w:cs="Times New Roman"/>
          <w:sz w:val="24"/>
          <w:szCs w:val="24"/>
        </w:rPr>
        <w:t>(2)</w:t>
      </w:r>
      <w:r w:rsidRPr="000D3AD1">
        <w:rPr>
          <w:rFonts w:ascii="Times New Roman" w:hAnsi="Times New Roman" w:cs="Times New Roman"/>
          <w:sz w:val="24"/>
          <w:szCs w:val="24"/>
        </w:rPr>
        <w:t xml:space="preserve">; </w:t>
      </w:r>
    </w:p>
    <w:p w14:paraId="0D572493" w14:textId="708FB311" w:rsidR="00570ECD" w:rsidRPr="000D3AD1" w:rsidRDefault="00570ECD" w:rsidP="00570ECD">
      <w:pPr>
        <w:spacing w:after="240" w:line="240" w:lineRule="auto"/>
        <w:rPr>
          <w:rFonts w:ascii="Times New Roman" w:hAnsi="Times New Roman" w:cs="Times New Roman"/>
          <w:sz w:val="24"/>
          <w:szCs w:val="24"/>
        </w:rPr>
      </w:pPr>
      <w:r w:rsidRPr="000D3AD1">
        <w:rPr>
          <w:rFonts w:ascii="Times New Roman" w:hAnsi="Times New Roman" w:cs="Times New Roman"/>
          <w:sz w:val="24"/>
          <w:szCs w:val="24"/>
        </w:rPr>
        <w:t xml:space="preserve">(B) </w:t>
      </w:r>
      <w:r w:rsidR="00B747DE">
        <w:rPr>
          <w:rFonts w:ascii="Times New Roman" w:hAnsi="Times New Roman" w:cs="Times New Roman"/>
          <w:sz w:val="24"/>
          <w:szCs w:val="24"/>
        </w:rPr>
        <w:t>The owner or operator must provide p</w:t>
      </w:r>
      <w:r w:rsidRPr="000D3AD1">
        <w:rPr>
          <w:rFonts w:ascii="Times New Roman" w:hAnsi="Times New Roman" w:cs="Times New Roman"/>
          <w:sz w:val="24"/>
          <w:szCs w:val="24"/>
        </w:rPr>
        <w:t xml:space="preserve">ublic notice of the meeting at least </w:t>
      </w:r>
      <w:r w:rsidR="00526A98">
        <w:rPr>
          <w:rFonts w:ascii="Times New Roman" w:hAnsi="Times New Roman" w:cs="Times New Roman"/>
          <w:sz w:val="24"/>
          <w:szCs w:val="24"/>
        </w:rPr>
        <w:t>30</w:t>
      </w:r>
      <w:r w:rsidRPr="000D3AD1">
        <w:rPr>
          <w:rFonts w:ascii="Times New Roman" w:hAnsi="Times New Roman" w:cs="Times New Roman"/>
          <w:sz w:val="24"/>
          <w:szCs w:val="24"/>
        </w:rPr>
        <w:t xml:space="preserve"> </w:t>
      </w:r>
      <w:r>
        <w:rPr>
          <w:rFonts w:ascii="Times New Roman" w:hAnsi="Times New Roman" w:cs="Times New Roman"/>
          <w:sz w:val="24"/>
          <w:szCs w:val="24"/>
        </w:rPr>
        <w:t>days</w:t>
      </w:r>
      <w:r w:rsidRPr="000D3AD1">
        <w:rPr>
          <w:rFonts w:ascii="Times New Roman" w:hAnsi="Times New Roman" w:cs="Times New Roman"/>
          <w:sz w:val="24"/>
          <w:szCs w:val="24"/>
        </w:rPr>
        <w:t xml:space="preserve"> before the meeting date. The public notification must, at a minimum, </w:t>
      </w:r>
      <w:r w:rsidR="00E5143F">
        <w:rPr>
          <w:rFonts w:ascii="Times New Roman" w:hAnsi="Times New Roman" w:cs="Times New Roman"/>
          <w:sz w:val="24"/>
          <w:szCs w:val="24"/>
        </w:rPr>
        <w:t>comply with</w:t>
      </w:r>
      <w:r w:rsidR="00E5143F" w:rsidRPr="000D3AD1">
        <w:rPr>
          <w:rFonts w:ascii="Times New Roman" w:hAnsi="Times New Roman" w:cs="Times New Roman"/>
          <w:sz w:val="24"/>
          <w:szCs w:val="24"/>
        </w:rPr>
        <w:t xml:space="preserve"> </w:t>
      </w:r>
      <w:r w:rsidRPr="000D3AD1">
        <w:rPr>
          <w:rFonts w:ascii="Times New Roman" w:hAnsi="Times New Roman" w:cs="Times New Roman"/>
          <w:sz w:val="24"/>
          <w:szCs w:val="24"/>
        </w:rPr>
        <w:t>the requirements of OAR 340-</w:t>
      </w:r>
      <w:r w:rsidR="001837FD">
        <w:rPr>
          <w:rFonts w:ascii="Times New Roman" w:hAnsi="Times New Roman" w:cs="Times New Roman"/>
          <w:sz w:val="24"/>
          <w:szCs w:val="24"/>
        </w:rPr>
        <w:t>245-02</w:t>
      </w:r>
      <w:r>
        <w:rPr>
          <w:rFonts w:ascii="Times New Roman" w:hAnsi="Times New Roman" w:cs="Times New Roman"/>
          <w:sz w:val="24"/>
          <w:szCs w:val="24"/>
        </w:rPr>
        <w:t>50</w:t>
      </w:r>
      <w:r w:rsidR="00AD46BD">
        <w:rPr>
          <w:rFonts w:ascii="Times New Roman" w:hAnsi="Times New Roman" w:cs="Times New Roman"/>
          <w:sz w:val="24"/>
          <w:szCs w:val="24"/>
        </w:rPr>
        <w:t>(3)</w:t>
      </w:r>
      <w:r w:rsidR="0090317E">
        <w:rPr>
          <w:rFonts w:ascii="Times New Roman" w:hAnsi="Times New Roman" w:cs="Times New Roman"/>
          <w:sz w:val="24"/>
          <w:szCs w:val="24"/>
        </w:rPr>
        <w:t xml:space="preserve"> and </w:t>
      </w:r>
      <w:r w:rsidR="00E5143F" w:rsidRPr="00E5143F">
        <w:rPr>
          <w:rFonts w:ascii="Times New Roman" w:hAnsi="Times New Roman" w:cs="Times New Roman"/>
          <w:sz w:val="24"/>
          <w:szCs w:val="24"/>
        </w:rPr>
        <w:t>provide information on how interested persons may obtain a copy</w:t>
      </w:r>
      <w:r w:rsidR="00E5143F">
        <w:rPr>
          <w:rFonts w:ascii="Times New Roman" w:hAnsi="Times New Roman" w:cs="Times New Roman"/>
          <w:sz w:val="24"/>
          <w:szCs w:val="24"/>
        </w:rPr>
        <w:t xml:space="preserve"> of</w:t>
      </w:r>
      <w:r w:rsidR="0090317E">
        <w:rPr>
          <w:rFonts w:ascii="Times New Roman" w:hAnsi="Times New Roman" w:cs="Times New Roman"/>
          <w:sz w:val="24"/>
          <w:szCs w:val="24"/>
        </w:rPr>
        <w:t xml:space="preserve"> the Conditional Risk Level proposal and the application</w:t>
      </w:r>
      <w:r w:rsidRPr="000D3AD1">
        <w:rPr>
          <w:rFonts w:ascii="Times New Roman" w:hAnsi="Times New Roman" w:cs="Times New Roman"/>
          <w:sz w:val="24"/>
          <w:szCs w:val="24"/>
        </w:rPr>
        <w:t xml:space="preserve">. The public notice may include notice of </w:t>
      </w:r>
      <w:r w:rsidR="0090317E">
        <w:rPr>
          <w:rFonts w:ascii="Times New Roman" w:hAnsi="Times New Roman" w:cs="Times New Roman"/>
          <w:sz w:val="24"/>
          <w:szCs w:val="24"/>
        </w:rPr>
        <w:t xml:space="preserve">a </w:t>
      </w:r>
      <w:r w:rsidRPr="000D3AD1">
        <w:rPr>
          <w:rFonts w:ascii="Times New Roman" w:hAnsi="Times New Roman" w:cs="Times New Roman"/>
          <w:sz w:val="24"/>
          <w:szCs w:val="24"/>
        </w:rPr>
        <w:t>second community engagement meet</w:t>
      </w:r>
      <w:r>
        <w:rPr>
          <w:rFonts w:ascii="Times New Roman" w:hAnsi="Times New Roman" w:cs="Times New Roman"/>
          <w:sz w:val="24"/>
          <w:szCs w:val="24"/>
        </w:rPr>
        <w:t>ing required under subsection (c</w:t>
      </w:r>
      <w:r w:rsidRPr="000D3AD1">
        <w:rPr>
          <w:rFonts w:ascii="Times New Roman" w:hAnsi="Times New Roman" w:cs="Times New Roman"/>
          <w:sz w:val="24"/>
          <w:szCs w:val="24"/>
        </w:rPr>
        <w:t xml:space="preserve">), </w:t>
      </w:r>
      <w:r w:rsidR="0090317E">
        <w:rPr>
          <w:rFonts w:ascii="Times New Roman" w:hAnsi="Times New Roman" w:cs="Times New Roman"/>
          <w:sz w:val="24"/>
          <w:szCs w:val="24"/>
        </w:rPr>
        <w:t xml:space="preserve">provided that </w:t>
      </w:r>
      <w:r w:rsidRPr="000D3AD1">
        <w:rPr>
          <w:rFonts w:ascii="Times New Roman" w:hAnsi="Times New Roman" w:cs="Times New Roman"/>
          <w:sz w:val="24"/>
          <w:szCs w:val="24"/>
        </w:rPr>
        <w:t>the public notic</w:t>
      </w:r>
      <w:r>
        <w:rPr>
          <w:rFonts w:ascii="Times New Roman" w:hAnsi="Times New Roman" w:cs="Times New Roman"/>
          <w:sz w:val="24"/>
          <w:szCs w:val="24"/>
        </w:rPr>
        <w:t>e requirement under paragraph (c</w:t>
      </w:r>
      <w:r w:rsidRPr="000D3AD1">
        <w:rPr>
          <w:rFonts w:ascii="Times New Roman" w:hAnsi="Times New Roman" w:cs="Times New Roman"/>
          <w:sz w:val="24"/>
          <w:szCs w:val="24"/>
        </w:rPr>
        <w:t>)(B) for the second meeting must also be met; and</w:t>
      </w:r>
    </w:p>
    <w:p w14:paraId="6322C882" w14:textId="78404DDE" w:rsidR="00570ECD" w:rsidRPr="000D3AD1" w:rsidRDefault="00570ECD" w:rsidP="00570ECD">
      <w:pPr>
        <w:spacing w:after="240" w:line="240" w:lineRule="auto"/>
        <w:rPr>
          <w:rFonts w:ascii="Times New Roman" w:hAnsi="Times New Roman" w:cs="Times New Roman"/>
          <w:sz w:val="24"/>
          <w:szCs w:val="24"/>
        </w:rPr>
      </w:pPr>
      <w:r w:rsidRPr="000D3AD1">
        <w:rPr>
          <w:rFonts w:ascii="Times New Roman" w:hAnsi="Times New Roman" w:cs="Times New Roman"/>
          <w:sz w:val="24"/>
          <w:szCs w:val="24"/>
        </w:rPr>
        <w:t xml:space="preserve">(C) </w:t>
      </w:r>
      <w:r w:rsidR="00423C88" w:rsidRPr="00423C88">
        <w:rPr>
          <w:rFonts w:ascii="Times New Roman" w:hAnsi="Times New Roman" w:cs="Times New Roman"/>
          <w:color w:val="000000"/>
          <w:sz w:val="24"/>
          <w:szCs w:val="24"/>
        </w:rPr>
        <w:t xml:space="preserve">DEQ </w:t>
      </w:r>
      <w:r w:rsidR="00891429">
        <w:rPr>
          <w:rFonts w:ascii="Times New Roman" w:hAnsi="Times New Roman" w:cs="Times New Roman"/>
          <w:color w:val="000000"/>
          <w:sz w:val="24"/>
          <w:szCs w:val="24"/>
        </w:rPr>
        <w:t xml:space="preserve">or OHA </w:t>
      </w:r>
      <w:r w:rsidR="00423C88" w:rsidRPr="00423C88">
        <w:rPr>
          <w:rFonts w:ascii="Times New Roman" w:hAnsi="Times New Roman" w:cs="Times New Roman"/>
          <w:color w:val="000000"/>
          <w:sz w:val="24"/>
          <w:szCs w:val="24"/>
        </w:rPr>
        <w:t>staff will attend and participate</w:t>
      </w:r>
      <w:r w:rsidR="0091095C">
        <w:rPr>
          <w:rFonts w:ascii="Times New Roman" w:hAnsi="Times New Roman" w:cs="Times New Roman"/>
          <w:color w:val="000000"/>
          <w:sz w:val="24"/>
          <w:szCs w:val="24"/>
        </w:rPr>
        <w:t xml:space="preserve"> in the meeting</w:t>
      </w:r>
      <w:r w:rsidRPr="000D3AD1">
        <w:rPr>
          <w:rFonts w:ascii="Times New Roman" w:hAnsi="Times New Roman" w:cs="Times New Roman"/>
          <w:sz w:val="24"/>
          <w:szCs w:val="24"/>
        </w:rPr>
        <w:t>.</w:t>
      </w:r>
    </w:p>
    <w:p w14:paraId="48730A67" w14:textId="1134B964" w:rsidR="00570ECD" w:rsidRPr="000D3AD1" w:rsidRDefault="00570ECD" w:rsidP="00570ECD">
      <w:pPr>
        <w:spacing w:after="240" w:line="240" w:lineRule="auto"/>
        <w:rPr>
          <w:rFonts w:ascii="Times New Roman" w:hAnsi="Times New Roman" w:cs="Times New Roman"/>
          <w:sz w:val="24"/>
          <w:szCs w:val="24"/>
        </w:rPr>
      </w:pPr>
      <w:r w:rsidRPr="000D3AD1">
        <w:rPr>
          <w:rFonts w:ascii="Times New Roman" w:hAnsi="Times New Roman" w:cs="Times New Roman"/>
          <w:sz w:val="24"/>
          <w:szCs w:val="24"/>
        </w:rPr>
        <w:t>(</w:t>
      </w:r>
      <w:r>
        <w:rPr>
          <w:rFonts w:ascii="Times New Roman" w:hAnsi="Times New Roman" w:cs="Times New Roman"/>
          <w:sz w:val="24"/>
          <w:szCs w:val="24"/>
        </w:rPr>
        <w:t>b</w:t>
      </w:r>
      <w:r w:rsidRPr="000D3AD1">
        <w:rPr>
          <w:rFonts w:ascii="Times New Roman" w:hAnsi="Times New Roman" w:cs="Times New Roman"/>
          <w:sz w:val="24"/>
          <w:szCs w:val="24"/>
        </w:rPr>
        <w:t>) Following the community engagement meet</w:t>
      </w:r>
      <w:r>
        <w:rPr>
          <w:rFonts w:ascii="Times New Roman" w:hAnsi="Times New Roman" w:cs="Times New Roman"/>
          <w:sz w:val="24"/>
          <w:szCs w:val="24"/>
        </w:rPr>
        <w:t>ing required under subsection (a</w:t>
      </w:r>
      <w:r w:rsidRPr="000D3AD1">
        <w:rPr>
          <w:rFonts w:ascii="Times New Roman" w:hAnsi="Times New Roman" w:cs="Times New Roman"/>
          <w:sz w:val="24"/>
          <w:szCs w:val="24"/>
        </w:rPr>
        <w:t xml:space="preserve">), the owner or operator may revise the </w:t>
      </w:r>
      <w:r>
        <w:rPr>
          <w:rFonts w:ascii="Times New Roman" w:hAnsi="Times New Roman" w:cs="Times New Roman"/>
          <w:sz w:val="24"/>
          <w:szCs w:val="24"/>
        </w:rPr>
        <w:t>Conditional Risk Level proposal</w:t>
      </w:r>
      <w:r w:rsidRPr="000D3AD1">
        <w:rPr>
          <w:rFonts w:ascii="Times New Roman" w:hAnsi="Times New Roman" w:cs="Times New Roman"/>
          <w:sz w:val="24"/>
          <w:szCs w:val="24"/>
        </w:rPr>
        <w:t>.</w:t>
      </w:r>
    </w:p>
    <w:p w14:paraId="0062EFD5" w14:textId="5951C42F" w:rsidR="00570ECD" w:rsidRPr="00B75347" w:rsidRDefault="00570ECD" w:rsidP="00570ECD">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Pr="000D3AD1">
        <w:rPr>
          <w:rFonts w:ascii="Times New Roman" w:hAnsi="Times New Roman" w:cs="Times New Roman"/>
          <w:sz w:val="24"/>
          <w:szCs w:val="24"/>
        </w:rPr>
        <w:t xml:space="preserve">) No less than </w:t>
      </w:r>
      <w:r w:rsidR="007336B3">
        <w:rPr>
          <w:rFonts w:ascii="Times New Roman" w:hAnsi="Times New Roman" w:cs="Times New Roman"/>
          <w:sz w:val="24"/>
          <w:szCs w:val="24"/>
        </w:rPr>
        <w:t>30</w:t>
      </w:r>
      <w:r w:rsidR="007336B3" w:rsidRPr="000D3AD1">
        <w:rPr>
          <w:rFonts w:ascii="Times New Roman" w:hAnsi="Times New Roman" w:cs="Times New Roman"/>
          <w:sz w:val="24"/>
          <w:szCs w:val="24"/>
        </w:rPr>
        <w:t xml:space="preserve"> </w:t>
      </w:r>
      <w:r>
        <w:rPr>
          <w:rFonts w:ascii="Times New Roman" w:hAnsi="Times New Roman" w:cs="Times New Roman"/>
          <w:sz w:val="24"/>
          <w:szCs w:val="24"/>
        </w:rPr>
        <w:t>days</w:t>
      </w:r>
      <w:r w:rsidRPr="000D3AD1">
        <w:rPr>
          <w:rFonts w:ascii="Times New Roman" w:hAnsi="Times New Roman" w:cs="Times New Roman"/>
          <w:sz w:val="24"/>
          <w:szCs w:val="24"/>
        </w:rPr>
        <w:t xml:space="preserve"> </w:t>
      </w:r>
      <w:r w:rsidR="008875D2">
        <w:rPr>
          <w:rFonts w:ascii="Times New Roman" w:hAnsi="Times New Roman" w:cs="Times New Roman"/>
          <w:sz w:val="24"/>
          <w:szCs w:val="24"/>
        </w:rPr>
        <w:t>and</w:t>
      </w:r>
      <w:r w:rsidR="008875D2" w:rsidRPr="000D3AD1">
        <w:rPr>
          <w:rFonts w:ascii="Times New Roman" w:hAnsi="Times New Roman" w:cs="Times New Roman"/>
          <w:sz w:val="24"/>
          <w:szCs w:val="24"/>
        </w:rPr>
        <w:t xml:space="preserve"> </w:t>
      </w:r>
      <w:r w:rsidRPr="000D3AD1">
        <w:rPr>
          <w:rFonts w:ascii="Times New Roman" w:hAnsi="Times New Roman" w:cs="Times New Roman"/>
          <w:sz w:val="24"/>
          <w:szCs w:val="24"/>
        </w:rPr>
        <w:t xml:space="preserve">no more than </w:t>
      </w:r>
      <w:r w:rsidR="007336B3">
        <w:rPr>
          <w:rFonts w:ascii="Times New Roman" w:hAnsi="Times New Roman" w:cs="Times New Roman"/>
          <w:sz w:val="24"/>
          <w:szCs w:val="24"/>
        </w:rPr>
        <w:t>45</w:t>
      </w:r>
      <w:r w:rsidRPr="000D3AD1">
        <w:rPr>
          <w:rFonts w:ascii="Times New Roman" w:hAnsi="Times New Roman" w:cs="Times New Roman"/>
          <w:sz w:val="24"/>
          <w:szCs w:val="24"/>
        </w:rPr>
        <w:t xml:space="preserve"> </w:t>
      </w:r>
      <w:r>
        <w:rPr>
          <w:rFonts w:ascii="Times New Roman" w:hAnsi="Times New Roman" w:cs="Times New Roman"/>
          <w:sz w:val="24"/>
          <w:szCs w:val="24"/>
        </w:rPr>
        <w:t>days</w:t>
      </w:r>
      <w:r w:rsidRPr="000D3AD1">
        <w:rPr>
          <w:rFonts w:ascii="Times New Roman" w:hAnsi="Times New Roman" w:cs="Times New Roman"/>
          <w:sz w:val="24"/>
          <w:szCs w:val="24"/>
        </w:rPr>
        <w:t xml:space="preserve"> following the first community engagement meet</w:t>
      </w:r>
      <w:r>
        <w:rPr>
          <w:rFonts w:ascii="Times New Roman" w:hAnsi="Times New Roman" w:cs="Times New Roman"/>
          <w:sz w:val="24"/>
          <w:szCs w:val="24"/>
        </w:rPr>
        <w:t>ing required under subsection (a</w:t>
      </w:r>
      <w:r w:rsidRPr="000D3AD1">
        <w:rPr>
          <w:rFonts w:ascii="Times New Roman" w:hAnsi="Times New Roman" w:cs="Times New Roman"/>
          <w:sz w:val="24"/>
          <w:szCs w:val="24"/>
        </w:rPr>
        <w:t>), the owner or operator must hold a second community engagement meeting to present and explain any proposed</w:t>
      </w:r>
      <w:r>
        <w:rPr>
          <w:rFonts w:ascii="Times New Roman" w:hAnsi="Times New Roman" w:cs="Times New Roman"/>
          <w:sz w:val="24"/>
          <w:szCs w:val="24"/>
        </w:rPr>
        <w:t xml:space="preserve"> revisions to, or reasons for not revising, the Conditional Risk Level proposal</w:t>
      </w:r>
      <w:r w:rsidRPr="00B7534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0317E">
        <w:rPr>
          <w:rFonts w:ascii="Times New Roman" w:hAnsi="Times New Roman" w:cs="Times New Roman"/>
          <w:sz w:val="24"/>
          <w:szCs w:val="24"/>
        </w:rPr>
        <w:t xml:space="preserve">to </w:t>
      </w:r>
      <w:r>
        <w:rPr>
          <w:rFonts w:ascii="Times New Roman" w:hAnsi="Times New Roman" w:cs="Times New Roman"/>
          <w:sz w:val="24"/>
          <w:szCs w:val="24"/>
        </w:rPr>
        <w:t>receive</w:t>
      </w:r>
      <w:r w:rsidR="008875D2">
        <w:rPr>
          <w:rFonts w:ascii="Times New Roman" w:hAnsi="Times New Roman" w:cs="Times New Roman"/>
          <w:sz w:val="24"/>
          <w:szCs w:val="24"/>
        </w:rPr>
        <w:t xml:space="preserve"> public</w:t>
      </w:r>
      <w:r>
        <w:rPr>
          <w:rFonts w:ascii="Times New Roman" w:hAnsi="Times New Roman" w:cs="Times New Roman"/>
          <w:sz w:val="24"/>
          <w:szCs w:val="24"/>
        </w:rPr>
        <w:t xml:space="preserve"> comments;</w:t>
      </w:r>
    </w:p>
    <w:p w14:paraId="6E976CC2" w14:textId="53D59540" w:rsidR="00570ECD" w:rsidRPr="00771982" w:rsidRDefault="00570ECD" w:rsidP="00570EC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(A) The meeting must meet the requi</w:t>
      </w:r>
      <w:r>
        <w:rPr>
          <w:rFonts w:ascii="Times New Roman" w:hAnsi="Times New Roman" w:cs="Times New Roman"/>
          <w:sz w:val="24"/>
          <w:szCs w:val="24"/>
        </w:rPr>
        <w:t xml:space="preserve">rements in </w:t>
      </w:r>
      <w:r w:rsidRPr="00771982">
        <w:rPr>
          <w:rFonts w:ascii="Times New Roman" w:hAnsi="Times New Roman" w:cs="Times New Roman"/>
          <w:sz w:val="24"/>
          <w:szCs w:val="24"/>
        </w:rPr>
        <w:t>OAR 340-</w:t>
      </w:r>
      <w:r w:rsidR="001837FD">
        <w:rPr>
          <w:rFonts w:ascii="Times New Roman" w:hAnsi="Times New Roman" w:cs="Times New Roman"/>
          <w:sz w:val="24"/>
          <w:szCs w:val="24"/>
        </w:rPr>
        <w:t>245-02</w:t>
      </w:r>
      <w:r>
        <w:rPr>
          <w:rFonts w:ascii="Times New Roman" w:hAnsi="Times New Roman" w:cs="Times New Roman"/>
          <w:sz w:val="24"/>
          <w:szCs w:val="24"/>
        </w:rPr>
        <w:t>50</w:t>
      </w:r>
      <w:r w:rsidR="00AD46BD">
        <w:rPr>
          <w:rFonts w:ascii="Times New Roman" w:hAnsi="Times New Roman" w:cs="Times New Roman"/>
          <w:sz w:val="24"/>
          <w:szCs w:val="24"/>
        </w:rPr>
        <w:t>(2)</w:t>
      </w:r>
      <w:r w:rsidRPr="00771982">
        <w:rPr>
          <w:rFonts w:ascii="Times New Roman" w:hAnsi="Times New Roman" w:cs="Times New Roman"/>
          <w:sz w:val="24"/>
          <w:szCs w:val="24"/>
        </w:rPr>
        <w:t>;</w:t>
      </w:r>
    </w:p>
    <w:p w14:paraId="42343907" w14:textId="43CB9EAD" w:rsidR="00570ECD" w:rsidRPr="00771982" w:rsidRDefault="00570ECD" w:rsidP="00570ECD">
      <w:pPr>
        <w:spacing w:after="240" w:line="240" w:lineRule="auto"/>
        <w:rPr>
          <w:rFonts w:ascii="Times New Roman" w:hAnsi="Times New Roman" w:cs="Times New Roman"/>
          <w:sz w:val="24"/>
          <w:szCs w:val="24"/>
        </w:rPr>
      </w:pPr>
      <w:r w:rsidRPr="00771982">
        <w:rPr>
          <w:rFonts w:ascii="Times New Roman" w:hAnsi="Times New Roman" w:cs="Times New Roman"/>
          <w:sz w:val="24"/>
          <w:szCs w:val="24"/>
        </w:rPr>
        <w:t xml:space="preserve">(B) </w:t>
      </w:r>
      <w:r w:rsidR="0090317E">
        <w:rPr>
          <w:rFonts w:ascii="Times New Roman" w:hAnsi="Times New Roman" w:cs="Times New Roman"/>
          <w:sz w:val="24"/>
          <w:szCs w:val="24"/>
        </w:rPr>
        <w:t>The owner or operator must provide p</w:t>
      </w:r>
      <w:r w:rsidRPr="00771982">
        <w:rPr>
          <w:rFonts w:ascii="Times New Roman" w:hAnsi="Times New Roman" w:cs="Times New Roman"/>
          <w:sz w:val="24"/>
          <w:szCs w:val="24"/>
        </w:rPr>
        <w:t xml:space="preserve">ublic notice of the </w:t>
      </w:r>
      <w:r w:rsidR="00C27BDE">
        <w:rPr>
          <w:rFonts w:ascii="Times New Roman" w:hAnsi="Times New Roman" w:cs="Times New Roman"/>
          <w:sz w:val="24"/>
          <w:szCs w:val="24"/>
        </w:rPr>
        <w:t xml:space="preserve">second </w:t>
      </w:r>
      <w:r w:rsidRPr="00771982">
        <w:rPr>
          <w:rFonts w:ascii="Times New Roman" w:hAnsi="Times New Roman" w:cs="Times New Roman"/>
          <w:sz w:val="24"/>
          <w:szCs w:val="24"/>
        </w:rPr>
        <w:t xml:space="preserve">meeting at least </w:t>
      </w:r>
      <w:r w:rsidR="00526A98">
        <w:rPr>
          <w:rFonts w:ascii="Times New Roman" w:hAnsi="Times New Roman" w:cs="Times New Roman"/>
          <w:sz w:val="24"/>
          <w:szCs w:val="24"/>
        </w:rPr>
        <w:t>30</w:t>
      </w:r>
      <w:r w:rsidRPr="00771982">
        <w:rPr>
          <w:rFonts w:ascii="Times New Roman" w:hAnsi="Times New Roman" w:cs="Times New Roman"/>
          <w:sz w:val="24"/>
          <w:szCs w:val="24"/>
        </w:rPr>
        <w:t xml:space="preserve"> days before the meeting date. The public notification must, at a minimum, meet the requirements of OAR 340-</w:t>
      </w:r>
      <w:r w:rsidR="001837FD">
        <w:rPr>
          <w:rFonts w:ascii="Times New Roman" w:hAnsi="Times New Roman" w:cs="Times New Roman"/>
          <w:sz w:val="24"/>
          <w:szCs w:val="24"/>
        </w:rPr>
        <w:t>245-02</w:t>
      </w:r>
      <w:r>
        <w:rPr>
          <w:rFonts w:ascii="Times New Roman" w:hAnsi="Times New Roman" w:cs="Times New Roman"/>
          <w:sz w:val="24"/>
          <w:szCs w:val="24"/>
        </w:rPr>
        <w:t>50</w:t>
      </w:r>
      <w:r w:rsidR="00AD46BD">
        <w:rPr>
          <w:rFonts w:ascii="Times New Roman" w:hAnsi="Times New Roman" w:cs="Times New Roman"/>
          <w:sz w:val="24"/>
          <w:szCs w:val="24"/>
        </w:rPr>
        <w:t>(3)</w:t>
      </w:r>
      <w:r w:rsidRPr="00771982">
        <w:rPr>
          <w:rFonts w:ascii="Times New Roman" w:hAnsi="Times New Roman" w:cs="Times New Roman"/>
          <w:sz w:val="24"/>
          <w:szCs w:val="24"/>
        </w:rPr>
        <w:t>; and</w:t>
      </w:r>
    </w:p>
    <w:p w14:paraId="687C8EA4" w14:textId="13942FA4" w:rsidR="00570ECD" w:rsidRPr="00771982" w:rsidRDefault="00570ECD" w:rsidP="00570ECD">
      <w:pPr>
        <w:spacing w:after="240" w:line="240" w:lineRule="auto"/>
        <w:rPr>
          <w:rFonts w:ascii="Times New Roman" w:hAnsi="Times New Roman" w:cs="Times New Roman"/>
          <w:sz w:val="24"/>
          <w:szCs w:val="24"/>
        </w:rPr>
      </w:pPr>
      <w:r w:rsidRPr="00771982">
        <w:rPr>
          <w:rFonts w:ascii="Times New Roman" w:hAnsi="Times New Roman" w:cs="Times New Roman"/>
          <w:sz w:val="24"/>
          <w:szCs w:val="24"/>
        </w:rPr>
        <w:t xml:space="preserve">(C) </w:t>
      </w:r>
      <w:r w:rsidR="00423C88" w:rsidRPr="00423C88">
        <w:rPr>
          <w:rFonts w:ascii="Times New Roman" w:hAnsi="Times New Roman" w:cs="Times New Roman"/>
          <w:color w:val="000000"/>
          <w:sz w:val="24"/>
          <w:szCs w:val="24"/>
        </w:rPr>
        <w:t xml:space="preserve">DEQ </w:t>
      </w:r>
      <w:r w:rsidR="00891429">
        <w:rPr>
          <w:rFonts w:ascii="Times New Roman" w:hAnsi="Times New Roman" w:cs="Times New Roman"/>
          <w:color w:val="000000"/>
          <w:sz w:val="24"/>
          <w:szCs w:val="24"/>
        </w:rPr>
        <w:t xml:space="preserve">or OHA </w:t>
      </w:r>
      <w:r w:rsidR="00423C88" w:rsidRPr="00423C88">
        <w:rPr>
          <w:rFonts w:ascii="Times New Roman" w:hAnsi="Times New Roman" w:cs="Times New Roman"/>
          <w:color w:val="000000"/>
          <w:sz w:val="24"/>
          <w:szCs w:val="24"/>
        </w:rPr>
        <w:t>staff will attend and participate</w:t>
      </w:r>
      <w:r w:rsidR="0091095C">
        <w:rPr>
          <w:rFonts w:ascii="Times New Roman" w:hAnsi="Times New Roman" w:cs="Times New Roman"/>
          <w:color w:val="000000"/>
          <w:sz w:val="24"/>
          <w:szCs w:val="24"/>
        </w:rPr>
        <w:t xml:space="preserve"> in the meeting</w:t>
      </w:r>
      <w:r w:rsidRPr="00771982">
        <w:rPr>
          <w:rFonts w:ascii="Times New Roman" w:hAnsi="Times New Roman" w:cs="Times New Roman"/>
          <w:sz w:val="24"/>
          <w:szCs w:val="24"/>
        </w:rPr>
        <w:t>.</w:t>
      </w:r>
    </w:p>
    <w:p w14:paraId="0D792643" w14:textId="77777777" w:rsidR="00570ECD" w:rsidRPr="00771982" w:rsidRDefault="00570ECD" w:rsidP="00570ECD">
      <w:pPr>
        <w:spacing w:after="240" w:line="240" w:lineRule="auto"/>
        <w:rPr>
          <w:rFonts w:ascii="Times New Roman" w:hAnsi="Times New Roman" w:cs="Times New Roman"/>
          <w:sz w:val="24"/>
          <w:szCs w:val="24"/>
        </w:rPr>
      </w:pPr>
      <w:r>
        <w:rPr>
          <w:rFonts w:ascii="Times New Roman" w:hAnsi="Times New Roman" w:cs="Times New Roman"/>
          <w:sz w:val="24"/>
          <w:szCs w:val="24"/>
        </w:rPr>
        <w:t>(d</w:t>
      </w:r>
      <w:r w:rsidRPr="00771982">
        <w:rPr>
          <w:rFonts w:ascii="Times New Roman" w:hAnsi="Times New Roman" w:cs="Times New Roman"/>
          <w:sz w:val="24"/>
          <w:szCs w:val="24"/>
        </w:rPr>
        <w:t>) Following the second community engagement meet</w:t>
      </w:r>
      <w:r>
        <w:rPr>
          <w:rFonts w:ascii="Times New Roman" w:hAnsi="Times New Roman" w:cs="Times New Roman"/>
          <w:sz w:val="24"/>
          <w:szCs w:val="24"/>
        </w:rPr>
        <w:t>ing required under subsection (c</w:t>
      </w:r>
      <w:r w:rsidRPr="00771982">
        <w:rPr>
          <w:rFonts w:ascii="Times New Roman" w:hAnsi="Times New Roman" w:cs="Times New Roman"/>
          <w:sz w:val="24"/>
          <w:szCs w:val="24"/>
        </w:rPr>
        <w:t>) the owner or operator:</w:t>
      </w:r>
    </w:p>
    <w:p w14:paraId="7BBD9567" w14:textId="3649AA3B" w:rsidR="00570ECD" w:rsidRPr="00771982" w:rsidRDefault="00570ECD" w:rsidP="00570ECD">
      <w:pPr>
        <w:spacing w:after="240" w:line="240" w:lineRule="auto"/>
        <w:rPr>
          <w:rFonts w:ascii="Times New Roman" w:hAnsi="Times New Roman" w:cs="Times New Roman"/>
          <w:sz w:val="24"/>
          <w:szCs w:val="24"/>
        </w:rPr>
      </w:pPr>
      <w:r w:rsidRPr="00771982">
        <w:rPr>
          <w:rFonts w:ascii="Times New Roman" w:hAnsi="Times New Roman" w:cs="Times New Roman"/>
          <w:sz w:val="24"/>
          <w:szCs w:val="24"/>
        </w:rPr>
        <w:t xml:space="preserve">(A) May further revise the </w:t>
      </w:r>
      <w:r>
        <w:rPr>
          <w:rFonts w:ascii="Times New Roman" w:hAnsi="Times New Roman" w:cs="Times New Roman"/>
          <w:sz w:val="24"/>
          <w:szCs w:val="24"/>
        </w:rPr>
        <w:t>Conditional Risk Level proposal</w:t>
      </w:r>
      <w:r w:rsidRPr="00771982">
        <w:rPr>
          <w:rFonts w:ascii="Times New Roman" w:hAnsi="Times New Roman" w:cs="Times New Roman"/>
          <w:sz w:val="24"/>
          <w:szCs w:val="24"/>
        </w:rPr>
        <w:t>; and</w:t>
      </w:r>
    </w:p>
    <w:p w14:paraId="3319920C" w14:textId="41AA79D9" w:rsidR="00570ECD" w:rsidRPr="00771982" w:rsidRDefault="00570ECD" w:rsidP="00570ECD">
      <w:pPr>
        <w:spacing w:after="240" w:line="240" w:lineRule="auto"/>
        <w:rPr>
          <w:rFonts w:ascii="Times New Roman" w:hAnsi="Times New Roman" w:cs="Times New Roman"/>
          <w:sz w:val="24"/>
          <w:szCs w:val="24"/>
        </w:rPr>
      </w:pPr>
      <w:r w:rsidRPr="00771982">
        <w:rPr>
          <w:rFonts w:ascii="Times New Roman" w:hAnsi="Times New Roman" w:cs="Times New Roman"/>
          <w:sz w:val="24"/>
          <w:szCs w:val="24"/>
        </w:rPr>
        <w:t xml:space="preserve">(B) Must submit a final </w:t>
      </w:r>
      <w:r>
        <w:rPr>
          <w:rFonts w:ascii="Times New Roman" w:hAnsi="Times New Roman" w:cs="Times New Roman"/>
          <w:sz w:val="24"/>
          <w:szCs w:val="24"/>
        </w:rPr>
        <w:t>Conditional Risk Level proposal</w:t>
      </w:r>
      <w:r w:rsidRPr="00771982">
        <w:rPr>
          <w:rFonts w:ascii="Times New Roman" w:hAnsi="Times New Roman" w:cs="Times New Roman"/>
          <w:sz w:val="24"/>
          <w:szCs w:val="24"/>
        </w:rPr>
        <w:t xml:space="preserve"> to DEQ no more than 14 </w:t>
      </w:r>
      <w:r>
        <w:rPr>
          <w:rFonts w:ascii="Times New Roman" w:hAnsi="Times New Roman" w:cs="Times New Roman"/>
          <w:sz w:val="24"/>
          <w:szCs w:val="24"/>
        </w:rPr>
        <w:t>days</w:t>
      </w:r>
      <w:r w:rsidRPr="00771982">
        <w:rPr>
          <w:rFonts w:ascii="Times New Roman" w:hAnsi="Times New Roman" w:cs="Times New Roman"/>
          <w:sz w:val="24"/>
          <w:szCs w:val="24"/>
        </w:rPr>
        <w:t xml:space="preserve"> after the second community engagement meet</w:t>
      </w:r>
      <w:r>
        <w:rPr>
          <w:rFonts w:ascii="Times New Roman" w:hAnsi="Times New Roman" w:cs="Times New Roman"/>
          <w:sz w:val="24"/>
          <w:szCs w:val="24"/>
        </w:rPr>
        <w:t>ing required under subsection (c</w:t>
      </w:r>
      <w:r w:rsidRPr="00771982">
        <w:rPr>
          <w:rFonts w:ascii="Times New Roman" w:hAnsi="Times New Roman" w:cs="Times New Roman"/>
          <w:sz w:val="24"/>
          <w:szCs w:val="24"/>
        </w:rPr>
        <w:t>).</w:t>
      </w:r>
    </w:p>
    <w:p w14:paraId="0606248B" w14:textId="190BB284" w:rsidR="00570ECD" w:rsidRPr="00B75347" w:rsidRDefault="00570ECD"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(e</w:t>
      </w:r>
      <w:r w:rsidRPr="00771982">
        <w:rPr>
          <w:rFonts w:ascii="Times New Roman" w:hAnsi="Times New Roman" w:cs="Times New Roman"/>
          <w:sz w:val="24"/>
          <w:szCs w:val="24"/>
        </w:rPr>
        <w:t xml:space="preserve">) </w:t>
      </w:r>
      <w:r w:rsidR="008875D2">
        <w:rPr>
          <w:rFonts w:ascii="Times New Roman" w:hAnsi="Times New Roman" w:cs="Times New Roman"/>
          <w:sz w:val="24"/>
          <w:szCs w:val="24"/>
        </w:rPr>
        <w:t>No more than</w:t>
      </w:r>
      <w:r w:rsidR="008875D2" w:rsidRPr="00771982">
        <w:rPr>
          <w:rFonts w:ascii="Times New Roman" w:hAnsi="Times New Roman" w:cs="Times New Roman"/>
          <w:sz w:val="24"/>
          <w:szCs w:val="24"/>
        </w:rPr>
        <w:t xml:space="preserve"> </w:t>
      </w:r>
      <w:r w:rsidR="0090317E" w:rsidRPr="00771982">
        <w:rPr>
          <w:rFonts w:ascii="Times New Roman" w:hAnsi="Times New Roman" w:cs="Times New Roman"/>
          <w:sz w:val="24"/>
          <w:szCs w:val="24"/>
        </w:rPr>
        <w:t xml:space="preserve">14 </w:t>
      </w:r>
      <w:r w:rsidR="0090317E">
        <w:rPr>
          <w:rFonts w:ascii="Times New Roman" w:hAnsi="Times New Roman" w:cs="Times New Roman"/>
          <w:sz w:val="24"/>
          <w:szCs w:val="24"/>
        </w:rPr>
        <w:t>days</w:t>
      </w:r>
      <w:r w:rsidR="0090317E" w:rsidRPr="00771982">
        <w:rPr>
          <w:rFonts w:ascii="Times New Roman" w:hAnsi="Times New Roman" w:cs="Times New Roman"/>
          <w:sz w:val="24"/>
          <w:szCs w:val="24"/>
        </w:rPr>
        <w:t xml:space="preserve"> after the second community engagement meeting</w:t>
      </w:r>
      <w:r w:rsidR="0090317E">
        <w:rPr>
          <w:rFonts w:ascii="Times New Roman" w:hAnsi="Times New Roman" w:cs="Times New Roman"/>
          <w:sz w:val="24"/>
          <w:szCs w:val="24"/>
        </w:rPr>
        <w:t>,</w:t>
      </w:r>
      <w:r w:rsidR="0090317E" w:rsidRPr="00771982">
        <w:rPr>
          <w:rFonts w:ascii="Times New Roman" w:hAnsi="Times New Roman" w:cs="Times New Roman"/>
          <w:sz w:val="24"/>
          <w:szCs w:val="24"/>
        </w:rPr>
        <w:t xml:space="preserve"> </w:t>
      </w:r>
      <w:r w:rsidR="0090317E">
        <w:rPr>
          <w:rFonts w:ascii="Times New Roman" w:hAnsi="Times New Roman" w:cs="Times New Roman"/>
          <w:sz w:val="24"/>
          <w:szCs w:val="24"/>
        </w:rPr>
        <w:t>th</w:t>
      </w:r>
      <w:r w:rsidRPr="00771982">
        <w:rPr>
          <w:rFonts w:ascii="Times New Roman" w:hAnsi="Times New Roman" w:cs="Times New Roman"/>
          <w:sz w:val="24"/>
          <w:szCs w:val="24"/>
        </w:rPr>
        <w:t xml:space="preserve">e owner or operator must submit </w:t>
      </w:r>
      <w:r w:rsidR="0090317E">
        <w:rPr>
          <w:rFonts w:ascii="Times New Roman" w:hAnsi="Times New Roman" w:cs="Times New Roman"/>
          <w:sz w:val="24"/>
          <w:szCs w:val="24"/>
        </w:rPr>
        <w:t xml:space="preserve">to DEQ </w:t>
      </w:r>
      <w:r w:rsidRPr="00771982">
        <w:rPr>
          <w:rFonts w:ascii="Times New Roman" w:hAnsi="Times New Roman" w:cs="Times New Roman"/>
          <w:sz w:val="24"/>
          <w:szCs w:val="24"/>
        </w:rPr>
        <w:t>a meeting summary report that contains the following</w:t>
      </w:r>
      <w:r w:rsidR="0090317E" w:rsidRPr="0090317E">
        <w:rPr>
          <w:rFonts w:ascii="Times New Roman" w:hAnsi="Times New Roman" w:cs="Times New Roman"/>
          <w:sz w:val="24"/>
          <w:szCs w:val="24"/>
        </w:rPr>
        <w:t xml:space="preserve"> </w:t>
      </w:r>
      <w:r w:rsidR="0090317E">
        <w:rPr>
          <w:rFonts w:ascii="Times New Roman" w:hAnsi="Times New Roman" w:cs="Times New Roman"/>
          <w:sz w:val="24"/>
          <w:szCs w:val="24"/>
        </w:rPr>
        <w:t>information regarding each of the two community engagement meetings</w:t>
      </w:r>
      <w:r w:rsidRPr="00771982">
        <w:rPr>
          <w:rFonts w:ascii="Times New Roman" w:hAnsi="Times New Roman" w:cs="Times New Roman"/>
          <w:sz w:val="24"/>
          <w:szCs w:val="24"/>
        </w:rPr>
        <w:t>:</w:t>
      </w:r>
    </w:p>
    <w:p w14:paraId="641E0625" w14:textId="0C6B369C"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w:t>
      </w:r>
      <w:r w:rsidR="00391D93">
        <w:rPr>
          <w:rFonts w:ascii="Times New Roman" w:hAnsi="Times New Roman" w:cs="Times New Roman"/>
          <w:sz w:val="24"/>
          <w:szCs w:val="24"/>
        </w:rPr>
        <w:t>A list of all p</w:t>
      </w:r>
      <w:r w:rsidRPr="00B75347">
        <w:rPr>
          <w:rFonts w:ascii="Times New Roman" w:hAnsi="Times New Roman" w:cs="Times New Roman"/>
          <w:sz w:val="24"/>
          <w:szCs w:val="24"/>
        </w:rPr>
        <w:t>ersons, groups or entities notified</w:t>
      </w:r>
      <w:r w:rsidR="0090317E">
        <w:rPr>
          <w:rFonts w:ascii="Times New Roman" w:hAnsi="Times New Roman" w:cs="Times New Roman"/>
          <w:sz w:val="24"/>
          <w:szCs w:val="24"/>
        </w:rPr>
        <w:t xml:space="preserve"> by the owner or operator</w:t>
      </w:r>
      <w:r w:rsidRPr="00B75347">
        <w:rPr>
          <w:rFonts w:ascii="Times New Roman" w:hAnsi="Times New Roman" w:cs="Times New Roman"/>
          <w:sz w:val="24"/>
          <w:szCs w:val="24"/>
        </w:rPr>
        <w:t>;</w:t>
      </w:r>
    </w:p>
    <w:p w14:paraId="6EDE9514" w14:textId="081AC376"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(B) </w:t>
      </w:r>
      <w:r w:rsidR="00391D93">
        <w:rPr>
          <w:rFonts w:ascii="Times New Roman" w:hAnsi="Times New Roman" w:cs="Times New Roman"/>
          <w:sz w:val="24"/>
          <w:szCs w:val="24"/>
        </w:rPr>
        <w:t>A description of h</w:t>
      </w:r>
      <w:r w:rsidRPr="00B75347">
        <w:rPr>
          <w:rFonts w:ascii="Times New Roman" w:hAnsi="Times New Roman" w:cs="Times New Roman"/>
          <w:sz w:val="24"/>
          <w:szCs w:val="24"/>
        </w:rPr>
        <w:t>ow each was notified;</w:t>
      </w:r>
    </w:p>
    <w:p w14:paraId="6C09FFB9" w14:textId="05C92F9B"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(C) </w:t>
      </w:r>
      <w:r w:rsidR="00391D93">
        <w:rPr>
          <w:rFonts w:ascii="Times New Roman" w:hAnsi="Times New Roman" w:cs="Times New Roman"/>
          <w:sz w:val="24"/>
          <w:szCs w:val="24"/>
        </w:rPr>
        <w:t>The n</w:t>
      </w:r>
      <w:r w:rsidRPr="00B75347">
        <w:rPr>
          <w:rFonts w:ascii="Times New Roman" w:hAnsi="Times New Roman" w:cs="Times New Roman"/>
          <w:sz w:val="24"/>
          <w:szCs w:val="24"/>
        </w:rPr>
        <w:t>umber of attendees</w:t>
      </w:r>
      <w:r w:rsidR="00391D93">
        <w:rPr>
          <w:rFonts w:ascii="Times New Roman" w:hAnsi="Times New Roman" w:cs="Times New Roman"/>
          <w:sz w:val="24"/>
          <w:szCs w:val="24"/>
        </w:rPr>
        <w:t xml:space="preserve"> at the meeting</w:t>
      </w:r>
      <w:r w:rsidRPr="00B75347">
        <w:rPr>
          <w:rFonts w:ascii="Times New Roman" w:hAnsi="Times New Roman" w:cs="Times New Roman"/>
          <w:sz w:val="24"/>
          <w:szCs w:val="24"/>
        </w:rPr>
        <w:t>;</w:t>
      </w:r>
    </w:p>
    <w:p w14:paraId="3E6839F2" w14:textId="77777777" w:rsidR="0091095C" w:rsidRDefault="004B0E42" w:rsidP="004B0E4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 A summary of the owner or operator’s presentation; </w:t>
      </w:r>
    </w:p>
    <w:p w14:paraId="286327EE" w14:textId="6AC393BE" w:rsidR="004B0E42" w:rsidRPr="00C36272" w:rsidRDefault="004B0E42" w:rsidP="004B0E4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Pr>
          <w:rFonts w:ascii="Times New Roman" w:hAnsi="Times New Roman" w:cs="Times New Roman"/>
          <w:sz w:val="24"/>
          <w:szCs w:val="24"/>
        </w:rPr>
        <w:t>E</w:t>
      </w:r>
      <w:r w:rsidRPr="00C36272">
        <w:rPr>
          <w:rFonts w:ascii="Times New Roman" w:hAnsi="Times New Roman" w:cs="Times New Roman"/>
          <w:sz w:val="24"/>
          <w:szCs w:val="24"/>
        </w:rPr>
        <w:t>) A summary of questions and comments from the participants at the meeting</w:t>
      </w:r>
      <w:r>
        <w:rPr>
          <w:rFonts w:ascii="Times New Roman" w:hAnsi="Times New Roman" w:cs="Times New Roman"/>
          <w:sz w:val="24"/>
          <w:szCs w:val="24"/>
        </w:rPr>
        <w:t xml:space="preserve"> along with responses provided by the owner or operator</w:t>
      </w:r>
      <w:r w:rsidR="0091095C">
        <w:rPr>
          <w:rFonts w:ascii="Times New Roman" w:hAnsi="Times New Roman" w:cs="Times New Roman"/>
          <w:sz w:val="24"/>
          <w:szCs w:val="24"/>
        </w:rPr>
        <w:t>; and</w:t>
      </w:r>
    </w:p>
    <w:p w14:paraId="2568F9C7" w14:textId="65218FDE" w:rsidR="00CD6010" w:rsidRDefault="006138F5" w:rsidP="008875D2">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4B0E42">
        <w:rPr>
          <w:rFonts w:ascii="Times New Roman" w:hAnsi="Times New Roman" w:cs="Times New Roman"/>
          <w:sz w:val="24"/>
          <w:szCs w:val="24"/>
        </w:rPr>
        <w:t>F</w:t>
      </w:r>
      <w:r w:rsidRPr="00B75347">
        <w:rPr>
          <w:rFonts w:ascii="Times New Roman" w:hAnsi="Times New Roman" w:cs="Times New Roman"/>
          <w:sz w:val="24"/>
          <w:szCs w:val="24"/>
        </w:rPr>
        <w:t xml:space="preserve">) </w:t>
      </w:r>
      <w:r w:rsidR="008875D2">
        <w:rPr>
          <w:rFonts w:ascii="Times New Roman" w:hAnsi="Times New Roman" w:cs="Times New Roman"/>
          <w:sz w:val="24"/>
          <w:szCs w:val="24"/>
        </w:rPr>
        <w:t>A b</w:t>
      </w:r>
      <w:r w:rsidRPr="00B75347">
        <w:rPr>
          <w:rFonts w:ascii="Times New Roman" w:hAnsi="Times New Roman" w:cs="Times New Roman"/>
          <w:sz w:val="24"/>
          <w:szCs w:val="24"/>
        </w:rPr>
        <w:t>rief description of any changes</w:t>
      </w:r>
      <w:r w:rsidR="008875D2">
        <w:rPr>
          <w:rFonts w:ascii="Times New Roman" w:hAnsi="Times New Roman" w:cs="Times New Roman"/>
          <w:sz w:val="24"/>
          <w:szCs w:val="24"/>
        </w:rPr>
        <w:t xml:space="preserve"> the owner or operator</w:t>
      </w:r>
      <w:r w:rsidRPr="00B75347">
        <w:rPr>
          <w:rFonts w:ascii="Times New Roman" w:hAnsi="Times New Roman" w:cs="Times New Roman"/>
          <w:sz w:val="24"/>
          <w:szCs w:val="24"/>
        </w:rPr>
        <w:t xml:space="preserve"> made to the Conditional Risk Level </w:t>
      </w:r>
      <w:r w:rsidR="00EC7667">
        <w:rPr>
          <w:rFonts w:ascii="Times New Roman" w:hAnsi="Times New Roman" w:cs="Times New Roman"/>
          <w:sz w:val="24"/>
          <w:szCs w:val="24"/>
        </w:rPr>
        <w:t xml:space="preserve">proposal </w:t>
      </w:r>
      <w:r w:rsidRPr="00B75347">
        <w:rPr>
          <w:rFonts w:ascii="Times New Roman" w:hAnsi="Times New Roman" w:cs="Times New Roman"/>
          <w:sz w:val="24"/>
          <w:szCs w:val="24"/>
        </w:rPr>
        <w:t>after the meeting</w:t>
      </w:r>
      <w:r w:rsidR="0091095C">
        <w:rPr>
          <w:rFonts w:ascii="Times New Roman" w:hAnsi="Times New Roman" w:cs="Times New Roman"/>
          <w:sz w:val="24"/>
          <w:szCs w:val="24"/>
        </w:rPr>
        <w:t>s</w:t>
      </w:r>
      <w:r w:rsidRPr="00B75347">
        <w:rPr>
          <w:rFonts w:ascii="Times New Roman" w:hAnsi="Times New Roman" w:cs="Times New Roman"/>
          <w:sz w:val="24"/>
          <w:szCs w:val="24"/>
        </w:rPr>
        <w:t>.</w:t>
      </w:r>
    </w:p>
    <w:p w14:paraId="27DEAC11" w14:textId="379C867D" w:rsidR="008875D2" w:rsidRPr="008875D2" w:rsidRDefault="008875D2" w:rsidP="008875D2">
      <w:pPr>
        <w:spacing w:after="240" w:line="240" w:lineRule="auto"/>
        <w:rPr>
          <w:rFonts w:ascii="Times New Roman" w:hAnsi="Times New Roman" w:cs="Times New Roman"/>
          <w:sz w:val="24"/>
          <w:szCs w:val="24"/>
        </w:rPr>
      </w:pPr>
      <w:r w:rsidRPr="008875D2">
        <w:rPr>
          <w:rFonts w:ascii="Times New Roman" w:hAnsi="Times New Roman" w:cs="Times New Roman"/>
          <w:sz w:val="24"/>
          <w:szCs w:val="24"/>
        </w:rPr>
        <w:t xml:space="preserve">(7) </w:t>
      </w:r>
      <w:r w:rsidR="00A0456C">
        <w:rPr>
          <w:rFonts w:ascii="Times New Roman" w:hAnsi="Times New Roman" w:cs="Times New Roman"/>
          <w:sz w:val="24"/>
          <w:szCs w:val="24"/>
        </w:rPr>
        <w:t>A</w:t>
      </w:r>
      <w:r w:rsidRPr="008875D2">
        <w:rPr>
          <w:rFonts w:ascii="Times New Roman" w:hAnsi="Times New Roman" w:cs="Times New Roman"/>
          <w:sz w:val="24"/>
          <w:szCs w:val="24"/>
        </w:rPr>
        <w:t>pproval of Conditional Risk Level.</w:t>
      </w:r>
    </w:p>
    <w:p w14:paraId="757A1138" w14:textId="7593384C" w:rsidR="008535DF" w:rsidRDefault="008875D2" w:rsidP="008875D2">
      <w:pPr>
        <w:spacing w:after="240" w:line="240" w:lineRule="auto"/>
        <w:rPr>
          <w:rFonts w:ascii="Times New Roman" w:hAnsi="Times New Roman" w:cs="Times New Roman"/>
          <w:sz w:val="24"/>
          <w:szCs w:val="24"/>
        </w:rPr>
      </w:pPr>
      <w:r w:rsidRPr="008875D2">
        <w:rPr>
          <w:rFonts w:ascii="Times New Roman" w:hAnsi="Times New Roman" w:cs="Times New Roman"/>
          <w:sz w:val="24"/>
          <w:szCs w:val="24"/>
        </w:rPr>
        <w:t xml:space="preserve">(a) DEQ will propose approval of a </w:t>
      </w:r>
      <w:r w:rsidR="0091095C">
        <w:rPr>
          <w:rFonts w:ascii="Times New Roman" w:hAnsi="Times New Roman" w:cs="Times New Roman"/>
          <w:sz w:val="24"/>
          <w:szCs w:val="24"/>
        </w:rPr>
        <w:t xml:space="preserve">requested </w:t>
      </w:r>
      <w:r w:rsidRPr="008875D2">
        <w:rPr>
          <w:rFonts w:ascii="Times New Roman" w:hAnsi="Times New Roman" w:cs="Times New Roman"/>
          <w:sz w:val="24"/>
          <w:szCs w:val="24"/>
        </w:rPr>
        <w:t>Conditional Risk Level if the applic</w:t>
      </w:r>
      <w:r w:rsidR="00B101AF">
        <w:rPr>
          <w:rFonts w:ascii="Times New Roman" w:hAnsi="Times New Roman" w:cs="Times New Roman"/>
          <w:sz w:val="24"/>
          <w:szCs w:val="24"/>
        </w:rPr>
        <w:t>ation submitted under section (5</w:t>
      </w:r>
      <w:r w:rsidRPr="008875D2">
        <w:rPr>
          <w:rFonts w:ascii="Times New Roman" w:hAnsi="Times New Roman" w:cs="Times New Roman"/>
          <w:sz w:val="24"/>
          <w:szCs w:val="24"/>
        </w:rPr>
        <w:t>) demonstrates compliance with the requirements described in section</w:t>
      </w:r>
      <w:r w:rsidR="00CC78E3">
        <w:rPr>
          <w:rFonts w:ascii="Times New Roman" w:hAnsi="Times New Roman" w:cs="Times New Roman"/>
          <w:sz w:val="24"/>
          <w:szCs w:val="24"/>
        </w:rPr>
        <w:t>s</w:t>
      </w:r>
      <w:r w:rsidRPr="008875D2">
        <w:rPr>
          <w:rFonts w:ascii="Times New Roman" w:hAnsi="Times New Roman" w:cs="Times New Roman"/>
          <w:sz w:val="24"/>
          <w:szCs w:val="24"/>
        </w:rPr>
        <w:t xml:space="preserve"> (3)</w:t>
      </w:r>
      <w:r w:rsidR="00CC78E3">
        <w:rPr>
          <w:rFonts w:ascii="Times New Roman" w:hAnsi="Times New Roman" w:cs="Times New Roman"/>
          <w:sz w:val="24"/>
          <w:szCs w:val="24"/>
        </w:rPr>
        <w:t xml:space="preserve"> and (6)</w:t>
      </w:r>
      <w:r w:rsidRPr="008875D2">
        <w:rPr>
          <w:rFonts w:ascii="Times New Roman" w:hAnsi="Times New Roman" w:cs="Times New Roman"/>
          <w:sz w:val="24"/>
          <w:szCs w:val="24"/>
        </w:rPr>
        <w:t>.</w:t>
      </w:r>
      <w:r w:rsidR="008535DF">
        <w:rPr>
          <w:rFonts w:ascii="Times New Roman" w:hAnsi="Times New Roman" w:cs="Times New Roman"/>
          <w:sz w:val="24"/>
          <w:szCs w:val="24"/>
        </w:rPr>
        <w:t xml:space="preserve"> </w:t>
      </w:r>
      <w:r w:rsidR="0091095C">
        <w:rPr>
          <w:rFonts w:ascii="Times New Roman" w:hAnsi="Times New Roman" w:cs="Times New Roman"/>
          <w:sz w:val="24"/>
          <w:szCs w:val="24"/>
        </w:rPr>
        <w:t xml:space="preserve">If DEQ determines that the application does not demonstrate such compliance, then </w:t>
      </w:r>
      <w:r w:rsidR="008535DF" w:rsidRPr="00E8119C">
        <w:rPr>
          <w:rFonts w:ascii="Times New Roman" w:hAnsi="Times New Roman" w:cs="Times New Roman"/>
          <w:sz w:val="24"/>
          <w:szCs w:val="24"/>
        </w:rPr>
        <w:t xml:space="preserve">DEQ will </w:t>
      </w:r>
      <w:r w:rsidR="008535DF">
        <w:rPr>
          <w:rFonts w:ascii="Times New Roman" w:hAnsi="Times New Roman" w:cs="Times New Roman"/>
          <w:sz w:val="24"/>
          <w:szCs w:val="24"/>
        </w:rPr>
        <w:t>identify deficiencies that the owner or operator must correct</w:t>
      </w:r>
      <w:r w:rsidR="008535DF" w:rsidRPr="00B75347">
        <w:rPr>
          <w:rFonts w:ascii="Times New Roman" w:hAnsi="Times New Roman" w:cs="Times New Roman"/>
          <w:sz w:val="24"/>
          <w:szCs w:val="24"/>
        </w:rPr>
        <w:t>.</w:t>
      </w:r>
    </w:p>
    <w:p w14:paraId="5FAE232A" w14:textId="3AB15A16" w:rsidR="00A668B9" w:rsidRDefault="00A668B9" w:rsidP="00CD6010">
      <w:pPr>
        <w:spacing w:after="240" w:line="240" w:lineRule="auto"/>
        <w:rPr>
          <w:rFonts w:ascii="Times New Roman" w:hAnsi="Times New Roman" w:cs="Times New Roman"/>
          <w:sz w:val="24"/>
          <w:szCs w:val="24"/>
        </w:rPr>
      </w:pPr>
      <w:r>
        <w:rPr>
          <w:rFonts w:ascii="Times New Roman" w:hAnsi="Times New Roman" w:cs="Times New Roman"/>
          <w:sz w:val="24"/>
          <w:szCs w:val="24"/>
        </w:rPr>
        <w:t>(A) DEQ will follow the Category III public participation requirements in OAR chapter 340, division 209 for applications that are not subject to subsection (b); and</w:t>
      </w:r>
    </w:p>
    <w:p w14:paraId="21B2EB19" w14:textId="2A4004DB" w:rsidR="00A668B9" w:rsidRDefault="00A668B9" w:rsidP="00CD6010">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DEQ will follow the Category IV public participation requirements in OAR chapter 340, division 209 for applications that are </w:t>
      </w:r>
      <w:r w:rsidR="00D33E3E">
        <w:rPr>
          <w:rFonts w:ascii="Times New Roman" w:hAnsi="Times New Roman" w:cs="Times New Roman"/>
          <w:sz w:val="24"/>
          <w:szCs w:val="24"/>
        </w:rPr>
        <w:t>subject to subsection (b).</w:t>
      </w:r>
    </w:p>
    <w:p w14:paraId="495F97CC" w14:textId="77869F98" w:rsidR="00CD6010" w:rsidRDefault="00CD6010" w:rsidP="00CD6010">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Only the DEQ Director may approve a Conditional Risk Level that exceeds any </w:t>
      </w:r>
      <w:r w:rsidRPr="00400A98">
        <w:rPr>
          <w:rFonts w:ascii="Times New Roman" w:hAnsi="Times New Roman" w:cs="Times New Roman"/>
          <w:sz w:val="24"/>
          <w:szCs w:val="24"/>
        </w:rPr>
        <w:t xml:space="preserve">DEQ Director Consultation Risk Action Level </w:t>
      </w:r>
      <w:r>
        <w:rPr>
          <w:rFonts w:ascii="Times New Roman" w:hAnsi="Times New Roman" w:cs="Times New Roman"/>
          <w:sz w:val="24"/>
          <w:szCs w:val="24"/>
        </w:rPr>
        <w:t>in OAR 340-245-8010 Table 1 for a new or an existing source, but only after DEQ, after consulting with OHA, has provided an opportunity for input from all local city and county elected officials that represent election districts that include any portion of the notification area,</w:t>
      </w:r>
      <w:r w:rsidRPr="00635342">
        <w:rPr>
          <w:rFonts w:ascii="Times New Roman" w:hAnsi="Times New Roman" w:cs="Times New Roman"/>
          <w:sz w:val="24"/>
          <w:szCs w:val="24"/>
        </w:rPr>
        <w:t xml:space="preserve"> </w:t>
      </w:r>
      <w:r w:rsidRPr="0043772F">
        <w:rPr>
          <w:rFonts w:ascii="Times New Roman" w:hAnsi="Times New Roman" w:cs="Times New Roman"/>
          <w:sz w:val="24"/>
          <w:szCs w:val="24"/>
        </w:rPr>
        <w:t xml:space="preserve">local Indian governing bodies, state and federal agencies that have jurisdiction in the </w:t>
      </w:r>
      <w:r>
        <w:rPr>
          <w:rFonts w:ascii="Times New Roman" w:hAnsi="Times New Roman" w:cs="Times New Roman"/>
          <w:sz w:val="24"/>
          <w:szCs w:val="24"/>
        </w:rPr>
        <w:t xml:space="preserve">notification area, and the local impacted community. </w:t>
      </w:r>
    </w:p>
    <w:p w14:paraId="44CEB986" w14:textId="47A92171" w:rsidR="00CD6010" w:rsidRDefault="00CD6010" w:rsidP="00CD6010">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D33E3E">
        <w:rPr>
          <w:rFonts w:ascii="Times New Roman" w:hAnsi="Times New Roman" w:cs="Times New Roman"/>
          <w:sz w:val="24"/>
          <w:szCs w:val="24"/>
        </w:rPr>
        <w:t>A</w:t>
      </w:r>
      <w:r>
        <w:rPr>
          <w:rFonts w:ascii="Times New Roman" w:hAnsi="Times New Roman" w:cs="Times New Roman"/>
          <w:sz w:val="24"/>
          <w:szCs w:val="24"/>
        </w:rPr>
        <w:t>) The Director will consider the input received</w:t>
      </w:r>
      <w:r w:rsidR="00D33E3E">
        <w:rPr>
          <w:rFonts w:ascii="Times New Roman" w:hAnsi="Times New Roman" w:cs="Times New Roman"/>
          <w:sz w:val="24"/>
          <w:szCs w:val="24"/>
        </w:rPr>
        <w:t xml:space="preserve"> during the Category IV informational meeting under</w:t>
      </w:r>
      <w:r w:rsidR="008C1D47">
        <w:rPr>
          <w:rFonts w:ascii="Times New Roman" w:hAnsi="Times New Roman" w:cs="Times New Roman"/>
          <w:sz w:val="24"/>
          <w:szCs w:val="24"/>
        </w:rPr>
        <w:t xml:space="preserve"> paragraph (a)(B) and</w:t>
      </w:r>
      <w:r w:rsidR="00D33E3E">
        <w:rPr>
          <w:rFonts w:ascii="Times New Roman" w:hAnsi="Times New Roman" w:cs="Times New Roman"/>
          <w:sz w:val="24"/>
          <w:szCs w:val="24"/>
        </w:rPr>
        <w:t xml:space="preserve"> OAR 340-209-0030(d)(ii)</w:t>
      </w:r>
      <w:r>
        <w:rPr>
          <w:rFonts w:ascii="Times New Roman" w:hAnsi="Times New Roman" w:cs="Times New Roman"/>
          <w:sz w:val="24"/>
          <w:szCs w:val="24"/>
        </w:rPr>
        <w:t>, and will also consider, including but not limited to, the following:</w:t>
      </w:r>
    </w:p>
    <w:p w14:paraId="49B030DB" w14:textId="77777777" w:rsidR="00CD6010" w:rsidRDefault="00CD6010" w:rsidP="00CD6010">
      <w:pPr>
        <w:spacing w:after="240" w:line="240" w:lineRule="auto"/>
        <w:rPr>
          <w:rFonts w:ascii="Times New Roman" w:hAnsi="Times New Roman" w:cs="Times New Roman"/>
          <w:sz w:val="24"/>
          <w:szCs w:val="24"/>
        </w:rPr>
      </w:pPr>
      <w:r>
        <w:rPr>
          <w:rFonts w:ascii="Times New Roman" w:hAnsi="Times New Roman" w:cs="Times New Roman"/>
          <w:sz w:val="24"/>
          <w:szCs w:val="24"/>
        </w:rPr>
        <w:t>(i) Whether the owner or operator of a new source considered alternative locations where the health risk would be lower;</w:t>
      </w:r>
    </w:p>
    <w:p w14:paraId="074F1FF9" w14:textId="77777777" w:rsidR="00CD6010" w:rsidRDefault="00CD6010" w:rsidP="00CD6010">
      <w:pPr>
        <w:spacing w:after="240" w:line="240" w:lineRule="auto"/>
        <w:rPr>
          <w:rFonts w:ascii="Times New Roman" w:hAnsi="Times New Roman" w:cs="Times New Roman"/>
          <w:sz w:val="24"/>
          <w:szCs w:val="24"/>
        </w:rPr>
      </w:pPr>
      <w:r>
        <w:rPr>
          <w:rFonts w:ascii="Times New Roman" w:hAnsi="Times New Roman" w:cs="Times New Roman"/>
          <w:sz w:val="24"/>
          <w:szCs w:val="24"/>
        </w:rPr>
        <w:t>(ii) The size of the exposed population;</w:t>
      </w:r>
    </w:p>
    <w:p w14:paraId="018A41D7" w14:textId="77777777" w:rsidR="00CD6010" w:rsidRDefault="00CD6010" w:rsidP="00CD6010">
      <w:pPr>
        <w:spacing w:after="240" w:line="240" w:lineRule="auto"/>
        <w:rPr>
          <w:rFonts w:ascii="Times New Roman" w:hAnsi="Times New Roman" w:cs="Times New Roman"/>
          <w:sz w:val="24"/>
          <w:szCs w:val="24"/>
        </w:rPr>
      </w:pPr>
      <w:r>
        <w:rPr>
          <w:rFonts w:ascii="Times New Roman" w:hAnsi="Times New Roman" w:cs="Times New Roman"/>
          <w:sz w:val="24"/>
          <w:szCs w:val="24"/>
        </w:rPr>
        <w:t>(iii) The size of disproportionately impacted vulnerable or sensitive populations;</w:t>
      </w:r>
    </w:p>
    <w:p w14:paraId="300C994B" w14:textId="77777777" w:rsidR="00CD6010" w:rsidRDefault="00CD6010" w:rsidP="00CD6010">
      <w:pPr>
        <w:spacing w:after="240" w:line="240" w:lineRule="auto"/>
        <w:rPr>
          <w:rFonts w:ascii="Times New Roman" w:hAnsi="Times New Roman" w:cs="Times New Roman"/>
          <w:sz w:val="24"/>
          <w:szCs w:val="24"/>
        </w:rPr>
      </w:pPr>
      <w:r>
        <w:rPr>
          <w:rFonts w:ascii="Times New Roman" w:hAnsi="Times New Roman" w:cs="Times New Roman"/>
          <w:sz w:val="24"/>
          <w:szCs w:val="24"/>
        </w:rPr>
        <w:t>(iv) The economic impact on the local community, including but not limited to</w:t>
      </w:r>
      <w:r w:rsidDel="00963059">
        <w:rPr>
          <w:rFonts w:ascii="Times New Roman" w:hAnsi="Times New Roman" w:cs="Times New Roman"/>
          <w:sz w:val="24"/>
          <w:szCs w:val="24"/>
        </w:rPr>
        <w:t xml:space="preserve"> </w:t>
      </w:r>
      <w:r>
        <w:rPr>
          <w:rFonts w:ascii="Times New Roman" w:hAnsi="Times New Roman" w:cs="Times New Roman"/>
          <w:sz w:val="24"/>
          <w:szCs w:val="24"/>
        </w:rPr>
        <w:t>the number of jobs that may be affected; and</w:t>
      </w:r>
    </w:p>
    <w:p w14:paraId="6E6190F6" w14:textId="77777777" w:rsidR="00CD6010" w:rsidRDefault="00CD6010" w:rsidP="00CD6010">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(v) </w:t>
      </w:r>
      <w:r w:rsidRPr="003F4973">
        <w:rPr>
          <w:rFonts w:ascii="Times New Roman" w:hAnsi="Times New Roman" w:cs="Times New Roman"/>
          <w:sz w:val="24"/>
          <w:szCs w:val="24"/>
        </w:rPr>
        <w:t>The potential impact on public health, including the severity of potential acute and chronic health effects associated with each chemical contributing to risk, whether the toxicity reference values are designed to protect against acute or chronic health effects, the degree of scientific uncertainty around toxicity reference values for each chemical, and the potential for cumulative impacts from multiple pathways of exposure</w:t>
      </w:r>
      <w:r>
        <w:rPr>
          <w:rFonts w:ascii="Times New Roman" w:hAnsi="Times New Roman" w:cs="Times New Roman"/>
          <w:sz w:val="24"/>
          <w:szCs w:val="24"/>
        </w:rPr>
        <w:t>.</w:t>
      </w:r>
    </w:p>
    <w:p w14:paraId="3687DDBF" w14:textId="1F0CA232" w:rsidR="00A668B9" w:rsidRDefault="00CD6010" w:rsidP="008875D2">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D33E3E">
        <w:rPr>
          <w:rFonts w:ascii="Times New Roman" w:hAnsi="Times New Roman" w:cs="Times New Roman"/>
          <w:sz w:val="24"/>
          <w:szCs w:val="24"/>
        </w:rPr>
        <w:t>B</w:t>
      </w:r>
      <w:r>
        <w:rPr>
          <w:rFonts w:ascii="Times New Roman" w:hAnsi="Times New Roman" w:cs="Times New Roman"/>
          <w:sz w:val="24"/>
          <w:szCs w:val="24"/>
        </w:rPr>
        <w:t>) The review report required under OAR 340-245-0300(8)(c) will include a description of the factors considered by the DEQ Director and the basis for the final decision.</w:t>
      </w:r>
    </w:p>
    <w:p w14:paraId="79F068FC" w14:textId="42B71262" w:rsidR="006138F5" w:rsidRPr="00B75347" w:rsidRDefault="00CD6010" w:rsidP="008875D2">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008875D2" w:rsidRPr="008875D2">
        <w:rPr>
          <w:rFonts w:ascii="Times New Roman" w:hAnsi="Times New Roman" w:cs="Times New Roman"/>
          <w:sz w:val="24"/>
          <w:szCs w:val="24"/>
        </w:rPr>
        <w:t xml:space="preserve">) If DEQ proposes approval of a </w:t>
      </w:r>
      <w:r w:rsidR="0091095C">
        <w:rPr>
          <w:rFonts w:ascii="Times New Roman" w:hAnsi="Times New Roman" w:cs="Times New Roman"/>
          <w:sz w:val="24"/>
          <w:szCs w:val="24"/>
        </w:rPr>
        <w:t xml:space="preserve">requested </w:t>
      </w:r>
      <w:r w:rsidR="00EC7667">
        <w:rPr>
          <w:rFonts w:ascii="Times New Roman" w:hAnsi="Times New Roman" w:cs="Times New Roman"/>
          <w:sz w:val="24"/>
          <w:szCs w:val="24"/>
        </w:rPr>
        <w:t>Conditional Risk Level</w:t>
      </w:r>
      <w:r w:rsidR="006138F5" w:rsidRPr="00B75347">
        <w:rPr>
          <w:rFonts w:ascii="Times New Roman" w:hAnsi="Times New Roman" w:cs="Times New Roman"/>
          <w:sz w:val="24"/>
          <w:szCs w:val="24"/>
        </w:rPr>
        <w:t xml:space="preserve">, DEQ will </w:t>
      </w:r>
      <w:r w:rsidR="00EC7667">
        <w:rPr>
          <w:rFonts w:ascii="Times New Roman" w:hAnsi="Times New Roman" w:cs="Times New Roman"/>
          <w:sz w:val="24"/>
          <w:szCs w:val="24"/>
        </w:rPr>
        <w:t xml:space="preserve">prepare a </w:t>
      </w:r>
      <w:r w:rsidR="006138F5" w:rsidRPr="00B75347">
        <w:rPr>
          <w:rFonts w:ascii="Times New Roman" w:hAnsi="Times New Roman" w:cs="Times New Roman"/>
          <w:sz w:val="24"/>
          <w:szCs w:val="24"/>
        </w:rPr>
        <w:t xml:space="preserve">draft </w:t>
      </w:r>
      <w:r w:rsidR="00C54F2D">
        <w:rPr>
          <w:rFonts w:ascii="Times New Roman" w:hAnsi="Times New Roman" w:cs="Times New Roman"/>
          <w:sz w:val="24"/>
          <w:szCs w:val="24"/>
        </w:rPr>
        <w:t xml:space="preserve">F3 </w:t>
      </w:r>
      <w:r w:rsidR="00AD610A">
        <w:rPr>
          <w:rFonts w:ascii="Times New Roman" w:hAnsi="Times New Roman" w:cs="Times New Roman"/>
          <w:sz w:val="24"/>
          <w:szCs w:val="24"/>
        </w:rPr>
        <w:t>Air Toxics Permit Attachment</w:t>
      </w:r>
      <w:r w:rsidR="006138F5" w:rsidRPr="00B75347">
        <w:rPr>
          <w:rFonts w:ascii="Times New Roman" w:hAnsi="Times New Roman" w:cs="Times New Roman"/>
          <w:sz w:val="24"/>
          <w:szCs w:val="24"/>
        </w:rPr>
        <w:t>.</w:t>
      </w:r>
      <w:r w:rsidR="00EC7667">
        <w:rPr>
          <w:rFonts w:ascii="Times New Roman" w:hAnsi="Times New Roman" w:cs="Times New Roman"/>
          <w:sz w:val="24"/>
          <w:szCs w:val="24"/>
        </w:rPr>
        <w:t xml:space="preserve"> </w:t>
      </w:r>
      <w:r w:rsidR="00EC7667" w:rsidRPr="00B75347">
        <w:rPr>
          <w:rFonts w:ascii="Times New Roman" w:hAnsi="Times New Roman" w:cs="Times New Roman"/>
          <w:sz w:val="24"/>
          <w:szCs w:val="24"/>
        </w:rPr>
        <w:t xml:space="preserve">The </w:t>
      </w:r>
      <w:r w:rsidR="00EC7667">
        <w:rPr>
          <w:rFonts w:ascii="Times New Roman" w:hAnsi="Times New Roman" w:cs="Times New Roman"/>
          <w:sz w:val="24"/>
          <w:szCs w:val="24"/>
        </w:rPr>
        <w:t xml:space="preserve">draft </w:t>
      </w:r>
      <w:r w:rsidR="00C54F2D">
        <w:rPr>
          <w:rFonts w:ascii="Times New Roman" w:hAnsi="Times New Roman" w:cs="Times New Roman"/>
          <w:sz w:val="24"/>
          <w:szCs w:val="24"/>
        </w:rPr>
        <w:t xml:space="preserve">F3 </w:t>
      </w:r>
      <w:r w:rsidR="00EC7667">
        <w:rPr>
          <w:rFonts w:ascii="Times New Roman" w:hAnsi="Times New Roman" w:cs="Times New Roman"/>
          <w:sz w:val="24"/>
          <w:szCs w:val="24"/>
        </w:rPr>
        <w:t>Air Toxics Permit</w:t>
      </w:r>
      <w:r w:rsidR="00EC7667" w:rsidRPr="00B75347">
        <w:rPr>
          <w:rFonts w:ascii="Times New Roman" w:hAnsi="Times New Roman" w:cs="Times New Roman"/>
          <w:sz w:val="24"/>
          <w:szCs w:val="24"/>
        </w:rPr>
        <w:t xml:space="preserve"> </w:t>
      </w:r>
      <w:r w:rsidR="00EC7667">
        <w:rPr>
          <w:rFonts w:ascii="Times New Roman" w:hAnsi="Times New Roman" w:cs="Times New Roman"/>
          <w:sz w:val="24"/>
          <w:szCs w:val="24"/>
        </w:rPr>
        <w:t xml:space="preserve">Attachment may </w:t>
      </w:r>
      <w:r w:rsidR="00EC7667" w:rsidRPr="00B75347">
        <w:rPr>
          <w:rFonts w:ascii="Times New Roman" w:hAnsi="Times New Roman" w:cs="Times New Roman"/>
          <w:sz w:val="24"/>
          <w:szCs w:val="24"/>
        </w:rPr>
        <w:t>include a compliance schedule to implement the Risk Reduction Plan.</w:t>
      </w:r>
    </w:p>
    <w:p w14:paraId="16F87EDD" w14:textId="7903F23E" w:rsidR="006138F5" w:rsidRPr="00B75347" w:rsidRDefault="00BB69C6" w:rsidP="00F85F38">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91095C">
        <w:rPr>
          <w:rFonts w:ascii="Times New Roman" w:hAnsi="Times New Roman" w:cs="Times New Roman"/>
          <w:sz w:val="24"/>
          <w:szCs w:val="24"/>
        </w:rPr>
        <w:t>A</w:t>
      </w:r>
      <w:r w:rsidR="006138F5" w:rsidRPr="00B75347">
        <w:rPr>
          <w:rFonts w:ascii="Times New Roman" w:hAnsi="Times New Roman" w:cs="Times New Roman"/>
          <w:sz w:val="24"/>
          <w:szCs w:val="24"/>
        </w:rPr>
        <w:t>) DEQ will provide</w:t>
      </w:r>
      <w:r w:rsidR="008875D2" w:rsidRPr="008875D2">
        <w:rPr>
          <w:rFonts w:ascii="Times New Roman" w:hAnsi="Times New Roman" w:cs="Times New Roman"/>
          <w:sz w:val="24"/>
          <w:szCs w:val="24"/>
        </w:rPr>
        <w:t xml:space="preserve"> a copy of the draft F3 Air Toxics Permit Attachment to</w:t>
      </w:r>
      <w:r w:rsidR="006138F5" w:rsidRPr="00B75347">
        <w:rPr>
          <w:rFonts w:ascii="Times New Roman" w:hAnsi="Times New Roman" w:cs="Times New Roman"/>
          <w:sz w:val="24"/>
          <w:szCs w:val="24"/>
        </w:rPr>
        <w:t xml:space="preserve"> the owner or operator</w:t>
      </w:r>
      <w:r w:rsidR="008875D2" w:rsidRPr="008875D2">
        <w:rPr>
          <w:rFonts w:ascii="Times New Roman" w:hAnsi="Times New Roman" w:cs="Times New Roman"/>
          <w:sz w:val="24"/>
          <w:szCs w:val="24"/>
        </w:rPr>
        <w:t xml:space="preserve"> and will provide the owner or operator</w:t>
      </w:r>
      <w:r w:rsidR="006138F5" w:rsidRPr="00B75347">
        <w:rPr>
          <w:rFonts w:ascii="Times New Roman" w:hAnsi="Times New Roman" w:cs="Times New Roman"/>
          <w:sz w:val="24"/>
          <w:szCs w:val="24"/>
        </w:rPr>
        <w:t xml:space="preserve"> at least 7 </w:t>
      </w:r>
      <w:r w:rsidR="009A0616">
        <w:rPr>
          <w:rFonts w:ascii="Times New Roman" w:hAnsi="Times New Roman" w:cs="Times New Roman"/>
          <w:sz w:val="24"/>
          <w:szCs w:val="24"/>
        </w:rPr>
        <w:t>days</w:t>
      </w:r>
      <w:r w:rsidR="006138F5" w:rsidRPr="00B75347">
        <w:rPr>
          <w:rFonts w:ascii="Times New Roman" w:hAnsi="Times New Roman" w:cs="Times New Roman"/>
          <w:sz w:val="24"/>
          <w:szCs w:val="24"/>
        </w:rPr>
        <w:t xml:space="preserve"> to review </w:t>
      </w:r>
      <w:r w:rsidR="00A66320">
        <w:rPr>
          <w:rFonts w:ascii="Times New Roman" w:hAnsi="Times New Roman" w:cs="Times New Roman"/>
          <w:sz w:val="24"/>
          <w:szCs w:val="24"/>
        </w:rPr>
        <w:t xml:space="preserve">and provide feedback </w:t>
      </w:r>
      <w:r w:rsidR="008875D2">
        <w:rPr>
          <w:rFonts w:ascii="Times New Roman" w:hAnsi="Times New Roman" w:cs="Times New Roman"/>
          <w:sz w:val="24"/>
          <w:szCs w:val="24"/>
        </w:rPr>
        <w:t xml:space="preserve">to DEQ regarding </w:t>
      </w:r>
      <w:r w:rsidR="006138F5" w:rsidRPr="00B75347">
        <w:rPr>
          <w:rFonts w:ascii="Times New Roman" w:hAnsi="Times New Roman" w:cs="Times New Roman"/>
          <w:sz w:val="24"/>
          <w:szCs w:val="24"/>
        </w:rPr>
        <w:t xml:space="preserve">the draft </w:t>
      </w:r>
      <w:r w:rsidR="00C54F2D">
        <w:rPr>
          <w:rFonts w:ascii="Times New Roman" w:hAnsi="Times New Roman" w:cs="Times New Roman"/>
          <w:sz w:val="24"/>
          <w:szCs w:val="24"/>
        </w:rPr>
        <w:t xml:space="preserve">F3 </w:t>
      </w:r>
      <w:r w:rsidR="00F85F38">
        <w:rPr>
          <w:rFonts w:ascii="Times New Roman" w:hAnsi="Times New Roman" w:cs="Times New Roman"/>
          <w:sz w:val="24"/>
          <w:szCs w:val="24"/>
        </w:rPr>
        <w:t>Air Toxics Permit Attachment</w:t>
      </w:r>
      <w:r w:rsidR="006138F5" w:rsidRPr="00B75347">
        <w:rPr>
          <w:rFonts w:ascii="Times New Roman" w:hAnsi="Times New Roman" w:cs="Times New Roman"/>
          <w:sz w:val="24"/>
          <w:szCs w:val="24"/>
        </w:rPr>
        <w:t xml:space="preserve"> before placing it on public notice.</w:t>
      </w:r>
    </w:p>
    <w:p w14:paraId="5627ACBD" w14:textId="0EEB6EBD" w:rsidR="006138F5" w:rsidRPr="00B75347" w:rsidRDefault="00BB69C6" w:rsidP="00A0456C">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91095C">
        <w:rPr>
          <w:rFonts w:ascii="Times New Roman" w:hAnsi="Times New Roman" w:cs="Times New Roman"/>
          <w:sz w:val="24"/>
          <w:szCs w:val="24"/>
        </w:rPr>
        <w:t>B</w:t>
      </w:r>
      <w:r w:rsidR="006138F5" w:rsidRPr="00B75347">
        <w:rPr>
          <w:rFonts w:ascii="Times New Roman" w:hAnsi="Times New Roman" w:cs="Times New Roman"/>
          <w:sz w:val="24"/>
          <w:szCs w:val="24"/>
        </w:rPr>
        <w:t>) Following</w:t>
      </w:r>
      <w:r w:rsidR="008875D2" w:rsidRPr="008875D2">
        <w:rPr>
          <w:rFonts w:ascii="Times New Roman" w:hAnsi="Times New Roman" w:cs="Times New Roman"/>
          <w:sz w:val="24"/>
          <w:szCs w:val="24"/>
        </w:rPr>
        <w:t xml:space="preserve"> consideration of comments from</w:t>
      </w:r>
      <w:r w:rsidR="006138F5" w:rsidRPr="00B75347">
        <w:rPr>
          <w:rFonts w:ascii="Times New Roman" w:hAnsi="Times New Roman" w:cs="Times New Roman"/>
          <w:sz w:val="24"/>
          <w:szCs w:val="24"/>
        </w:rPr>
        <w:t xml:space="preserve"> the owner or operator, DEQ may revise the</w:t>
      </w:r>
      <w:r w:rsidR="008875D2" w:rsidRPr="008875D2">
        <w:rPr>
          <w:rFonts w:ascii="Times New Roman" w:hAnsi="Times New Roman" w:cs="Times New Roman"/>
          <w:sz w:val="24"/>
          <w:szCs w:val="24"/>
        </w:rPr>
        <w:t xml:space="preserve"> proposed Conditional Risk Level and the</w:t>
      </w:r>
      <w:r w:rsidR="006138F5" w:rsidRPr="00B75347">
        <w:rPr>
          <w:rFonts w:ascii="Times New Roman" w:hAnsi="Times New Roman" w:cs="Times New Roman"/>
          <w:sz w:val="24"/>
          <w:szCs w:val="24"/>
        </w:rPr>
        <w:t xml:space="preserve"> draft </w:t>
      </w:r>
      <w:r w:rsidR="00C54F2D">
        <w:rPr>
          <w:rFonts w:ascii="Times New Roman" w:hAnsi="Times New Roman" w:cs="Times New Roman"/>
          <w:sz w:val="24"/>
          <w:szCs w:val="24"/>
        </w:rPr>
        <w:t xml:space="preserve">F3 </w:t>
      </w:r>
      <w:r w:rsidR="00AD610A">
        <w:rPr>
          <w:rFonts w:ascii="Times New Roman" w:hAnsi="Times New Roman" w:cs="Times New Roman"/>
          <w:sz w:val="24"/>
          <w:szCs w:val="24"/>
        </w:rPr>
        <w:t>Air Toxics Permit Attachment</w:t>
      </w:r>
      <w:r w:rsidR="006138F5" w:rsidRPr="00B75347">
        <w:rPr>
          <w:rFonts w:ascii="Times New Roman" w:hAnsi="Times New Roman" w:cs="Times New Roman"/>
          <w:sz w:val="24"/>
          <w:szCs w:val="24"/>
        </w:rPr>
        <w:t>.</w:t>
      </w:r>
    </w:p>
    <w:p w14:paraId="48B4432F" w14:textId="35A9AD3A" w:rsidR="006138F5" w:rsidRDefault="00BB69C6">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91095C">
        <w:rPr>
          <w:rFonts w:ascii="Times New Roman" w:hAnsi="Times New Roman" w:cs="Times New Roman"/>
          <w:sz w:val="24"/>
          <w:szCs w:val="24"/>
        </w:rPr>
        <w:t>C</w:t>
      </w:r>
      <w:r w:rsidR="006138F5" w:rsidRPr="00B75347">
        <w:rPr>
          <w:rFonts w:ascii="Times New Roman" w:hAnsi="Times New Roman" w:cs="Times New Roman"/>
          <w:sz w:val="24"/>
          <w:szCs w:val="24"/>
        </w:rPr>
        <w:t xml:space="preserve">) </w:t>
      </w:r>
      <w:r w:rsidR="008875D2">
        <w:rPr>
          <w:rFonts w:ascii="Times New Roman" w:hAnsi="Times New Roman" w:cs="Times New Roman"/>
          <w:sz w:val="24"/>
          <w:szCs w:val="24"/>
        </w:rPr>
        <w:t>When DEQ has completed such revisions, if any, then</w:t>
      </w:r>
      <w:r w:rsidR="006138F5" w:rsidRPr="00B75347">
        <w:rPr>
          <w:rFonts w:ascii="Times New Roman" w:hAnsi="Times New Roman" w:cs="Times New Roman"/>
          <w:sz w:val="24"/>
          <w:szCs w:val="24"/>
        </w:rPr>
        <w:t xml:space="preserve"> DEQ </w:t>
      </w:r>
      <w:r w:rsidR="00C9414B">
        <w:rPr>
          <w:rFonts w:ascii="Times New Roman" w:hAnsi="Times New Roman" w:cs="Times New Roman"/>
          <w:sz w:val="24"/>
          <w:szCs w:val="24"/>
        </w:rPr>
        <w:t>will issue</w:t>
      </w:r>
      <w:r w:rsidR="008875D2" w:rsidRPr="000A5A36">
        <w:rPr>
          <w:rFonts w:ascii="Times New Roman" w:hAnsi="Times New Roman" w:cs="Times New Roman"/>
          <w:sz w:val="24"/>
          <w:szCs w:val="24"/>
        </w:rPr>
        <w:t xml:space="preserve"> the proposed Air Toxics Permit Attachment for public comment</w:t>
      </w:r>
      <w:r w:rsidR="00C9414B">
        <w:rPr>
          <w:rFonts w:ascii="Times New Roman" w:hAnsi="Times New Roman" w:cs="Times New Roman"/>
          <w:sz w:val="24"/>
          <w:szCs w:val="24"/>
        </w:rPr>
        <w:t>.</w:t>
      </w:r>
      <w:r w:rsidR="008875D2" w:rsidRPr="000A5A36">
        <w:rPr>
          <w:rFonts w:ascii="Times New Roman" w:hAnsi="Times New Roman" w:cs="Times New Roman"/>
          <w:sz w:val="24"/>
          <w:szCs w:val="24"/>
        </w:rPr>
        <w:t xml:space="preserve"> </w:t>
      </w:r>
    </w:p>
    <w:p w14:paraId="16729187" w14:textId="4E752E99" w:rsidR="00EB61BA" w:rsidRDefault="00EB61BA" w:rsidP="006138F5">
      <w:pPr>
        <w:spacing w:after="240" w:line="240" w:lineRule="auto"/>
        <w:rPr>
          <w:rFonts w:ascii="Times New Roman" w:hAnsi="Times New Roman" w:cs="Times New Roman"/>
          <w:sz w:val="24"/>
          <w:szCs w:val="24"/>
        </w:rPr>
      </w:pPr>
      <w:r w:rsidRPr="00EB61BA">
        <w:rPr>
          <w:rFonts w:ascii="Times New Roman" w:hAnsi="Times New Roman" w:cs="Times New Roman"/>
          <w:sz w:val="24"/>
          <w:szCs w:val="24"/>
        </w:rPr>
        <w:t>(</w:t>
      </w:r>
      <w:r w:rsidR="0091095C">
        <w:rPr>
          <w:rFonts w:ascii="Times New Roman" w:hAnsi="Times New Roman" w:cs="Times New Roman"/>
          <w:sz w:val="24"/>
          <w:szCs w:val="24"/>
        </w:rPr>
        <w:t>D</w:t>
      </w:r>
      <w:r w:rsidRPr="00EB61BA">
        <w:rPr>
          <w:rFonts w:ascii="Times New Roman" w:hAnsi="Times New Roman" w:cs="Times New Roman"/>
          <w:sz w:val="24"/>
          <w:szCs w:val="24"/>
        </w:rPr>
        <w:t xml:space="preserve">) DEQ must consider the public comments it receives under </w:t>
      </w:r>
      <w:r w:rsidR="0091095C">
        <w:rPr>
          <w:rFonts w:ascii="Times New Roman" w:hAnsi="Times New Roman" w:cs="Times New Roman"/>
          <w:sz w:val="24"/>
          <w:szCs w:val="24"/>
        </w:rPr>
        <w:t xml:space="preserve">paragraph </w:t>
      </w:r>
      <w:r w:rsidRPr="00EB61BA">
        <w:rPr>
          <w:rFonts w:ascii="Times New Roman" w:hAnsi="Times New Roman" w:cs="Times New Roman"/>
          <w:sz w:val="24"/>
          <w:szCs w:val="24"/>
        </w:rPr>
        <w:t>(</w:t>
      </w:r>
      <w:r w:rsidR="0091095C">
        <w:rPr>
          <w:rFonts w:ascii="Times New Roman" w:hAnsi="Times New Roman" w:cs="Times New Roman"/>
          <w:sz w:val="24"/>
          <w:szCs w:val="24"/>
        </w:rPr>
        <w:t>C</w:t>
      </w:r>
      <w:r w:rsidRPr="00EB61BA">
        <w:rPr>
          <w:rFonts w:ascii="Times New Roman" w:hAnsi="Times New Roman" w:cs="Times New Roman"/>
          <w:sz w:val="24"/>
          <w:szCs w:val="24"/>
        </w:rPr>
        <w:t xml:space="preserve">) and then will determine whether to </w:t>
      </w:r>
      <w:r w:rsidR="00AF5372">
        <w:rPr>
          <w:rFonts w:ascii="Times New Roman" w:hAnsi="Times New Roman" w:cs="Times New Roman"/>
          <w:sz w:val="24"/>
          <w:szCs w:val="24"/>
        </w:rPr>
        <w:t xml:space="preserve">deny, revise, or </w:t>
      </w:r>
      <w:r w:rsidR="004A77D6">
        <w:rPr>
          <w:rFonts w:ascii="Times New Roman" w:hAnsi="Times New Roman" w:cs="Times New Roman"/>
          <w:sz w:val="24"/>
          <w:szCs w:val="24"/>
        </w:rPr>
        <w:t xml:space="preserve">issue </w:t>
      </w:r>
      <w:r w:rsidRPr="00EB61BA">
        <w:rPr>
          <w:rFonts w:ascii="Times New Roman" w:hAnsi="Times New Roman" w:cs="Times New Roman"/>
          <w:sz w:val="24"/>
          <w:szCs w:val="24"/>
        </w:rPr>
        <w:t xml:space="preserve">a final Air Toxics Permit Attachment. </w:t>
      </w:r>
    </w:p>
    <w:p w14:paraId="47EB5D03" w14:textId="4D5F50CB" w:rsidR="00A0456C" w:rsidRDefault="00A0456C" w:rsidP="00A0456C">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CD6010">
        <w:rPr>
          <w:rFonts w:ascii="Times New Roman" w:hAnsi="Times New Roman" w:cs="Times New Roman"/>
          <w:sz w:val="24"/>
          <w:szCs w:val="24"/>
        </w:rPr>
        <w:t>d</w:t>
      </w:r>
      <w:r>
        <w:rPr>
          <w:rFonts w:ascii="Times New Roman" w:hAnsi="Times New Roman" w:cs="Times New Roman"/>
          <w:sz w:val="24"/>
          <w:szCs w:val="24"/>
        </w:rPr>
        <w:t>) DEQ will approve a Conditional Risk Level by its issuance of a final Air Toxics Permit Attachment that specifies the Conditional Risk Level and includes conditions that implement the requirements of section (9).</w:t>
      </w:r>
    </w:p>
    <w:p w14:paraId="099268DA" w14:textId="7461F7FA" w:rsidR="00A0456C" w:rsidRDefault="00A0456C" w:rsidP="00543FD3">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(8) Distribution of </w:t>
      </w:r>
      <w:r w:rsidR="00233494">
        <w:rPr>
          <w:rFonts w:ascii="Times New Roman" w:hAnsi="Times New Roman" w:cs="Times New Roman"/>
          <w:sz w:val="24"/>
          <w:szCs w:val="24"/>
        </w:rPr>
        <w:t xml:space="preserve">Information Regarding an Approved </w:t>
      </w:r>
      <w:r>
        <w:rPr>
          <w:rFonts w:ascii="Times New Roman" w:hAnsi="Times New Roman" w:cs="Times New Roman"/>
          <w:sz w:val="24"/>
          <w:szCs w:val="24"/>
        </w:rPr>
        <w:t>Conditional Risk Level</w:t>
      </w:r>
      <w:r w:rsidR="00233494">
        <w:rPr>
          <w:rFonts w:ascii="Times New Roman" w:hAnsi="Times New Roman" w:cs="Times New Roman"/>
          <w:sz w:val="24"/>
          <w:szCs w:val="24"/>
        </w:rPr>
        <w:t>.</w:t>
      </w:r>
    </w:p>
    <w:p w14:paraId="46823937" w14:textId="79741F44"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Following</w:t>
      </w:r>
      <w:r w:rsidR="00EB61BA">
        <w:rPr>
          <w:rFonts w:ascii="Times New Roman" w:hAnsi="Times New Roman" w:cs="Times New Roman"/>
          <w:sz w:val="24"/>
          <w:szCs w:val="24"/>
        </w:rPr>
        <w:t xml:space="preserve"> DEQ’s</w:t>
      </w:r>
      <w:r w:rsidRPr="00B75347">
        <w:rPr>
          <w:rFonts w:ascii="Times New Roman" w:hAnsi="Times New Roman" w:cs="Times New Roman"/>
          <w:sz w:val="24"/>
          <w:szCs w:val="24"/>
        </w:rPr>
        <w:t xml:space="preserve"> issuance of the </w:t>
      </w:r>
      <w:r w:rsidR="00A66320">
        <w:rPr>
          <w:rFonts w:ascii="Times New Roman" w:hAnsi="Times New Roman" w:cs="Times New Roman"/>
          <w:sz w:val="24"/>
          <w:szCs w:val="24"/>
        </w:rPr>
        <w:t xml:space="preserve">final </w:t>
      </w:r>
      <w:r w:rsidR="00AD610A">
        <w:rPr>
          <w:rFonts w:ascii="Times New Roman" w:hAnsi="Times New Roman" w:cs="Times New Roman"/>
          <w:sz w:val="24"/>
          <w:szCs w:val="24"/>
        </w:rPr>
        <w:t>Air Toxics Permit Attachment</w:t>
      </w:r>
      <w:r w:rsidRPr="00B75347">
        <w:rPr>
          <w:rFonts w:ascii="Times New Roman" w:hAnsi="Times New Roman" w:cs="Times New Roman"/>
          <w:sz w:val="24"/>
          <w:szCs w:val="24"/>
        </w:rPr>
        <w:t>, the owner or operator must:</w:t>
      </w:r>
    </w:p>
    <w:p w14:paraId="0CD9D657" w14:textId="4E4D0926" w:rsidR="006138F5" w:rsidRDefault="006138F5" w:rsidP="006138F5">
      <w:pPr>
        <w:autoSpaceDE w:val="0"/>
        <w:autoSpaceDN w:val="0"/>
        <w:adjustRightInd w:val="0"/>
        <w:spacing w:after="240" w:line="240" w:lineRule="auto"/>
        <w:rPr>
          <w:rFonts w:ascii="Times New Roman" w:hAnsi="Times New Roman" w:cs="Times New Roman"/>
          <w:color w:val="000000"/>
          <w:sz w:val="24"/>
          <w:szCs w:val="24"/>
        </w:rPr>
      </w:pPr>
      <w:r w:rsidRPr="00B75347">
        <w:rPr>
          <w:rFonts w:ascii="Times New Roman" w:hAnsi="Times New Roman" w:cs="Times New Roman"/>
          <w:sz w:val="24"/>
          <w:szCs w:val="24"/>
        </w:rPr>
        <w:t>(</w:t>
      </w:r>
      <w:r w:rsidR="00EA2991">
        <w:rPr>
          <w:rFonts w:ascii="Times New Roman" w:hAnsi="Times New Roman" w:cs="Times New Roman"/>
          <w:sz w:val="24"/>
          <w:szCs w:val="24"/>
        </w:rPr>
        <w:t>a</w:t>
      </w:r>
      <w:r w:rsidRPr="00B75347">
        <w:rPr>
          <w:rFonts w:ascii="Times New Roman" w:hAnsi="Times New Roman" w:cs="Times New Roman"/>
          <w:sz w:val="24"/>
          <w:szCs w:val="24"/>
        </w:rPr>
        <w:t>)</w:t>
      </w:r>
      <w:r w:rsidR="00233494">
        <w:rPr>
          <w:rFonts w:ascii="Times New Roman" w:hAnsi="Times New Roman" w:cs="Times New Roman"/>
          <w:color w:val="000000"/>
          <w:sz w:val="24"/>
          <w:szCs w:val="24"/>
        </w:rPr>
        <w:t xml:space="preserve"> Distribute copies of the </w:t>
      </w:r>
      <w:r>
        <w:rPr>
          <w:rFonts w:ascii="Times New Roman" w:hAnsi="Times New Roman" w:cs="Times New Roman"/>
          <w:color w:val="000000"/>
          <w:sz w:val="24"/>
          <w:szCs w:val="24"/>
        </w:rPr>
        <w:t xml:space="preserve">updated </w:t>
      </w:r>
      <w:r w:rsidR="004832C8">
        <w:rPr>
          <w:rFonts w:ascii="Times New Roman" w:hAnsi="Times New Roman" w:cs="Times New Roman"/>
          <w:color w:val="000000"/>
          <w:sz w:val="24"/>
          <w:szCs w:val="24"/>
        </w:rPr>
        <w:t>Risk Assessment</w:t>
      </w:r>
      <w:r>
        <w:rPr>
          <w:rFonts w:ascii="Times New Roman" w:hAnsi="Times New Roman" w:cs="Times New Roman"/>
          <w:color w:val="000000"/>
          <w:sz w:val="24"/>
          <w:szCs w:val="24"/>
        </w:rPr>
        <w:t xml:space="preserve">, Conditional Risk Level and the </w:t>
      </w:r>
      <w:r w:rsidR="00AD610A">
        <w:rPr>
          <w:rFonts w:ascii="Times New Roman" w:hAnsi="Times New Roman" w:cs="Times New Roman"/>
          <w:sz w:val="24"/>
          <w:szCs w:val="24"/>
        </w:rPr>
        <w:t>Air Toxics Permit Attachment</w:t>
      </w:r>
      <w:r w:rsidRPr="00B75347">
        <w:rPr>
          <w:rFonts w:ascii="Times New Roman" w:hAnsi="Times New Roman" w:cs="Times New Roman"/>
          <w:color w:val="000000"/>
          <w:sz w:val="24"/>
          <w:szCs w:val="24"/>
        </w:rPr>
        <w:t xml:space="preserve"> </w:t>
      </w:r>
      <w:r>
        <w:rPr>
          <w:rFonts w:ascii="Times New Roman" w:hAnsi="Times New Roman" w:cs="Times New Roman"/>
          <w:sz w:val="24"/>
          <w:szCs w:val="24"/>
        </w:rPr>
        <w:t>in hardcopy or electronic format</w:t>
      </w:r>
      <w:r w:rsidRPr="00B75347">
        <w:rPr>
          <w:rFonts w:ascii="Times New Roman" w:hAnsi="Times New Roman" w:cs="Times New Roman"/>
          <w:color w:val="000000"/>
          <w:sz w:val="24"/>
          <w:szCs w:val="24"/>
        </w:rPr>
        <w:t xml:space="preserve"> within 30 </w:t>
      </w:r>
      <w:r w:rsidR="009A0616">
        <w:rPr>
          <w:rFonts w:ascii="Times New Roman" w:hAnsi="Times New Roman" w:cs="Times New Roman"/>
          <w:color w:val="000000"/>
          <w:sz w:val="24"/>
          <w:szCs w:val="24"/>
        </w:rPr>
        <w:t>days</w:t>
      </w:r>
      <w:r w:rsidRPr="00B75347">
        <w:rPr>
          <w:rFonts w:ascii="Times New Roman" w:hAnsi="Times New Roman" w:cs="Times New Roman"/>
          <w:color w:val="000000"/>
          <w:sz w:val="24"/>
          <w:szCs w:val="24"/>
        </w:rPr>
        <w:t xml:space="preserve"> of permit issuance </w:t>
      </w:r>
      <w:r>
        <w:rPr>
          <w:rFonts w:ascii="Times New Roman" w:hAnsi="Times New Roman" w:cs="Times New Roman"/>
          <w:color w:val="000000"/>
          <w:sz w:val="24"/>
          <w:szCs w:val="24"/>
        </w:rPr>
        <w:t xml:space="preserve">to all </w:t>
      </w:r>
      <w:r w:rsidR="00A66320">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locations identified below</w:t>
      </w:r>
      <w:r w:rsidRPr="00B75347">
        <w:rPr>
          <w:rFonts w:ascii="Times New Roman" w:hAnsi="Times New Roman" w:cs="Times New Roman"/>
          <w:color w:val="000000"/>
          <w:sz w:val="24"/>
          <w:szCs w:val="24"/>
        </w:rPr>
        <w:t xml:space="preserve"> </w:t>
      </w:r>
      <w:r w:rsidR="00A66320">
        <w:rPr>
          <w:rFonts w:ascii="Times New Roman" w:hAnsi="Times New Roman" w:cs="Times New Roman"/>
          <w:color w:val="000000"/>
          <w:sz w:val="24"/>
          <w:szCs w:val="24"/>
        </w:rPr>
        <w:t>with</w:t>
      </w:r>
      <w:r w:rsidRPr="00B75347">
        <w:rPr>
          <w:rFonts w:ascii="Times New Roman" w:hAnsi="Times New Roman" w:cs="Times New Roman"/>
          <w:color w:val="000000"/>
          <w:sz w:val="24"/>
          <w:szCs w:val="24"/>
        </w:rPr>
        <w:t>in the</w:t>
      </w:r>
      <w:r>
        <w:rPr>
          <w:rFonts w:ascii="Times New Roman" w:hAnsi="Times New Roman" w:cs="Times New Roman"/>
          <w:color w:val="000000"/>
          <w:sz w:val="24"/>
          <w:szCs w:val="24"/>
        </w:rPr>
        <w:t xml:space="preserve"> </w:t>
      </w:r>
      <w:r w:rsidR="00714D3A">
        <w:rPr>
          <w:rFonts w:ascii="Times New Roman" w:hAnsi="Times New Roman" w:cs="Times New Roman"/>
          <w:color w:val="000000"/>
          <w:sz w:val="24"/>
          <w:szCs w:val="24"/>
        </w:rPr>
        <w:t>notification area</w:t>
      </w:r>
      <w:r w:rsidR="00A66320">
        <w:rPr>
          <w:rFonts w:ascii="Times New Roman" w:hAnsi="Times New Roman" w:cs="Times New Roman"/>
          <w:color w:val="000000"/>
          <w:sz w:val="24"/>
          <w:szCs w:val="24"/>
        </w:rPr>
        <w:t xml:space="preserve"> approved by DEQ</w:t>
      </w:r>
      <w:r>
        <w:rPr>
          <w:rFonts w:ascii="Times New Roman" w:hAnsi="Times New Roman" w:cs="Times New Roman"/>
          <w:color w:val="000000"/>
          <w:sz w:val="24"/>
          <w:szCs w:val="24"/>
        </w:rPr>
        <w:t xml:space="preserve">. </w:t>
      </w:r>
    </w:p>
    <w:p w14:paraId="1C00758A" w14:textId="182806EF"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EA2991">
        <w:rPr>
          <w:rFonts w:ascii="Times New Roman" w:hAnsi="Times New Roman" w:cs="Times New Roman"/>
          <w:sz w:val="24"/>
          <w:szCs w:val="24"/>
        </w:rPr>
        <w:t>A</w:t>
      </w:r>
      <w:r>
        <w:rPr>
          <w:rFonts w:ascii="Times New Roman" w:hAnsi="Times New Roman" w:cs="Times New Roman"/>
          <w:sz w:val="24"/>
          <w:szCs w:val="24"/>
        </w:rPr>
        <w:t>) O</w:t>
      </w:r>
      <w:r w:rsidRPr="00B75347">
        <w:rPr>
          <w:rFonts w:ascii="Times New Roman" w:hAnsi="Times New Roman" w:cs="Times New Roman"/>
          <w:sz w:val="24"/>
          <w:szCs w:val="24"/>
        </w:rPr>
        <w:t>fficial nei</w:t>
      </w:r>
      <w:r>
        <w:rPr>
          <w:rFonts w:ascii="Times New Roman" w:hAnsi="Times New Roman" w:cs="Times New Roman"/>
          <w:sz w:val="24"/>
          <w:szCs w:val="24"/>
        </w:rPr>
        <w:t>ghborhood associations;</w:t>
      </w:r>
    </w:p>
    <w:p w14:paraId="58A9EFDF" w14:textId="529EB166"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EA2991">
        <w:rPr>
          <w:rFonts w:ascii="Times New Roman" w:hAnsi="Times New Roman" w:cs="Times New Roman"/>
          <w:sz w:val="24"/>
          <w:szCs w:val="24"/>
        </w:rPr>
        <w:t>B</w:t>
      </w:r>
      <w:r>
        <w:rPr>
          <w:rFonts w:ascii="Times New Roman" w:hAnsi="Times New Roman" w:cs="Times New Roman"/>
          <w:sz w:val="24"/>
          <w:szCs w:val="24"/>
        </w:rPr>
        <w:t>) S</w:t>
      </w:r>
      <w:r w:rsidRPr="00B75347">
        <w:rPr>
          <w:rFonts w:ascii="Times New Roman" w:hAnsi="Times New Roman" w:cs="Times New Roman"/>
          <w:sz w:val="24"/>
          <w:szCs w:val="24"/>
        </w:rPr>
        <w:t>chool</w:t>
      </w:r>
      <w:r>
        <w:rPr>
          <w:rFonts w:ascii="Times New Roman" w:hAnsi="Times New Roman" w:cs="Times New Roman"/>
          <w:sz w:val="24"/>
          <w:szCs w:val="24"/>
        </w:rPr>
        <w:t>s;</w:t>
      </w:r>
    </w:p>
    <w:p w14:paraId="0A641575" w14:textId="46BEEE56" w:rsidR="006138F5"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EA2991">
        <w:rPr>
          <w:rFonts w:ascii="Times New Roman" w:hAnsi="Times New Roman" w:cs="Times New Roman"/>
          <w:sz w:val="24"/>
          <w:szCs w:val="24"/>
        </w:rPr>
        <w:t>C</w:t>
      </w:r>
      <w:r>
        <w:rPr>
          <w:rFonts w:ascii="Times New Roman" w:hAnsi="Times New Roman" w:cs="Times New Roman"/>
          <w:sz w:val="24"/>
          <w:szCs w:val="24"/>
        </w:rPr>
        <w:t>) D</w:t>
      </w:r>
      <w:r w:rsidRPr="00B75347">
        <w:rPr>
          <w:rFonts w:ascii="Times New Roman" w:hAnsi="Times New Roman" w:cs="Times New Roman"/>
          <w:sz w:val="24"/>
          <w:szCs w:val="24"/>
        </w:rPr>
        <w:t>aycare centers</w:t>
      </w:r>
      <w:r>
        <w:rPr>
          <w:rFonts w:ascii="Times New Roman" w:hAnsi="Times New Roman" w:cs="Times New Roman"/>
          <w:sz w:val="24"/>
          <w:szCs w:val="24"/>
        </w:rPr>
        <w:t xml:space="preserve">; </w:t>
      </w:r>
    </w:p>
    <w:p w14:paraId="16D1124F" w14:textId="39DE23BF" w:rsidR="0043772F" w:rsidRDefault="006138F5" w:rsidP="0043772F">
      <w:pPr>
        <w:spacing w:after="240" w:line="240" w:lineRule="auto"/>
        <w:rPr>
          <w:rFonts w:ascii="Times New Roman" w:hAnsi="Times New Roman" w:cs="Times New Roman"/>
          <w:bCs/>
          <w:sz w:val="24"/>
          <w:szCs w:val="24"/>
        </w:rPr>
      </w:pPr>
      <w:r>
        <w:rPr>
          <w:rFonts w:ascii="Times New Roman" w:hAnsi="Times New Roman" w:cs="Times New Roman"/>
          <w:sz w:val="24"/>
          <w:szCs w:val="24"/>
        </w:rPr>
        <w:t>(</w:t>
      </w:r>
      <w:r w:rsidR="00EA2991">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bCs/>
          <w:sz w:val="24"/>
          <w:szCs w:val="24"/>
        </w:rPr>
        <w:t>C</w:t>
      </w:r>
      <w:r w:rsidRPr="001D6629">
        <w:rPr>
          <w:rFonts w:ascii="Times New Roman" w:hAnsi="Times New Roman" w:cs="Times New Roman"/>
          <w:bCs/>
          <w:sz w:val="24"/>
          <w:szCs w:val="24"/>
        </w:rPr>
        <w:t>ommunity groups and sensitive populations</w:t>
      </w:r>
      <w:r w:rsidR="0043772F">
        <w:rPr>
          <w:rFonts w:ascii="Times New Roman" w:hAnsi="Times New Roman" w:cs="Times New Roman"/>
          <w:bCs/>
          <w:sz w:val="24"/>
          <w:szCs w:val="24"/>
        </w:rPr>
        <w:t xml:space="preserve">, including </w:t>
      </w:r>
      <w:r w:rsidR="00DC5E69">
        <w:rPr>
          <w:rFonts w:ascii="Times New Roman" w:hAnsi="Times New Roman" w:cs="Times New Roman"/>
          <w:bCs/>
          <w:sz w:val="24"/>
          <w:szCs w:val="24"/>
        </w:rPr>
        <w:t>hospitals, nursing homes, and long-term care facilities</w:t>
      </w:r>
      <w:r w:rsidR="0043772F">
        <w:rPr>
          <w:rFonts w:ascii="Times New Roman" w:hAnsi="Times New Roman" w:cs="Times New Roman"/>
          <w:bCs/>
          <w:sz w:val="24"/>
          <w:szCs w:val="24"/>
        </w:rPr>
        <w:t>; and</w:t>
      </w:r>
    </w:p>
    <w:p w14:paraId="3C97DC02" w14:textId="25CA3435" w:rsidR="006138F5" w:rsidRPr="00CA1CA1" w:rsidRDefault="0043772F" w:rsidP="006138F5">
      <w:pPr>
        <w:spacing w:after="240" w:line="240" w:lineRule="auto"/>
        <w:rPr>
          <w:rFonts w:ascii="Times New Roman" w:hAnsi="Times New Roman" w:cs="Times New Roman"/>
          <w:sz w:val="24"/>
          <w:szCs w:val="24"/>
        </w:rPr>
      </w:pPr>
      <w:r>
        <w:rPr>
          <w:rFonts w:ascii="Times New Roman" w:hAnsi="Times New Roman" w:cs="Times New Roman"/>
          <w:bCs/>
          <w:sz w:val="24"/>
          <w:szCs w:val="24"/>
        </w:rPr>
        <w:t>(</w:t>
      </w:r>
      <w:r w:rsidR="00EA2991">
        <w:rPr>
          <w:rFonts w:ascii="Times New Roman" w:hAnsi="Times New Roman" w:cs="Times New Roman"/>
          <w:bCs/>
          <w:sz w:val="24"/>
          <w:szCs w:val="24"/>
        </w:rPr>
        <w:t>E</w:t>
      </w:r>
      <w:r>
        <w:rPr>
          <w:rFonts w:ascii="Times New Roman" w:hAnsi="Times New Roman" w:cs="Times New Roman"/>
          <w:bCs/>
          <w:sz w:val="24"/>
          <w:szCs w:val="24"/>
        </w:rPr>
        <w:t>) L</w:t>
      </w:r>
      <w:r w:rsidRPr="0043772F">
        <w:rPr>
          <w:rFonts w:ascii="Times New Roman" w:hAnsi="Times New Roman" w:cs="Times New Roman"/>
          <w:sz w:val="24"/>
          <w:szCs w:val="24"/>
        </w:rPr>
        <w:t xml:space="preserve">ocal elected officials, local Indian governing bodies, and state and federal agencies that have jurisdiction in the </w:t>
      </w:r>
      <w:r w:rsidR="00714D3A">
        <w:rPr>
          <w:rFonts w:ascii="Times New Roman" w:hAnsi="Times New Roman" w:cs="Times New Roman"/>
          <w:sz w:val="24"/>
          <w:szCs w:val="24"/>
        </w:rPr>
        <w:t>notification area</w:t>
      </w:r>
      <w:r w:rsidR="006138F5">
        <w:rPr>
          <w:rFonts w:ascii="Times New Roman" w:hAnsi="Times New Roman" w:cs="Times New Roman"/>
          <w:sz w:val="24"/>
          <w:szCs w:val="24"/>
        </w:rPr>
        <w:t>.</w:t>
      </w:r>
    </w:p>
    <w:p w14:paraId="65C991DD" w14:textId="7871CCA7" w:rsidR="006138F5" w:rsidRPr="00005767" w:rsidRDefault="006138F5" w:rsidP="00005767">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EA2991">
        <w:rPr>
          <w:rFonts w:ascii="Times New Roman" w:hAnsi="Times New Roman" w:cs="Times New Roman"/>
          <w:color w:val="000000"/>
          <w:sz w:val="24"/>
          <w:szCs w:val="24"/>
        </w:rPr>
        <w:t>b</w:t>
      </w:r>
      <w:r>
        <w:rPr>
          <w:rFonts w:ascii="Times New Roman" w:hAnsi="Times New Roman" w:cs="Times New Roman"/>
          <w:color w:val="000000"/>
          <w:sz w:val="24"/>
          <w:szCs w:val="24"/>
        </w:rPr>
        <w:t>) Submit written notification to DEQ within 4</w:t>
      </w:r>
      <w:r w:rsidRPr="00B75347">
        <w:rPr>
          <w:rFonts w:ascii="Times New Roman" w:hAnsi="Times New Roman" w:cs="Times New Roman"/>
          <w:color w:val="000000"/>
          <w:sz w:val="24"/>
          <w:szCs w:val="24"/>
        </w:rPr>
        <w:t xml:space="preserve">5 </w:t>
      </w:r>
      <w:r w:rsidR="009A0616">
        <w:rPr>
          <w:rFonts w:ascii="Times New Roman" w:hAnsi="Times New Roman" w:cs="Times New Roman"/>
          <w:color w:val="000000"/>
          <w:sz w:val="24"/>
          <w:szCs w:val="24"/>
        </w:rPr>
        <w:t>days</w:t>
      </w:r>
      <w:r w:rsidRPr="00B75347">
        <w:rPr>
          <w:rFonts w:ascii="Times New Roman" w:hAnsi="Times New Roman" w:cs="Times New Roman"/>
          <w:color w:val="000000"/>
          <w:sz w:val="24"/>
          <w:szCs w:val="24"/>
        </w:rPr>
        <w:t xml:space="preserve"> of </w:t>
      </w:r>
      <w:r w:rsidR="006F4CBE">
        <w:rPr>
          <w:rFonts w:ascii="Times New Roman" w:hAnsi="Times New Roman" w:cs="Times New Roman"/>
          <w:color w:val="000000"/>
          <w:sz w:val="24"/>
          <w:szCs w:val="24"/>
        </w:rPr>
        <w:t>the Air Toxics P</w:t>
      </w:r>
      <w:r>
        <w:rPr>
          <w:rFonts w:ascii="Times New Roman" w:hAnsi="Times New Roman" w:cs="Times New Roman"/>
          <w:color w:val="000000"/>
          <w:sz w:val="24"/>
          <w:szCs w:val="24"/>
        </w:rPr>
        <w:t xml:space="preserve">ermit </w:t>
      </w:r>
      <w:r w:rsidR="006F4CBE">
        <w:rPr>
          <w:rFonts w:ascii="Times New Roman" w:hAnsi="Times New Roman" w:cs="Times New Roman"/>
          <w:color w:val="000000"/>
          <w:sz w:val="24"/>
          <w:szCs w:val="24"/>
        </w:rPr>
        <w:t xml:space="preserve">Attachment </w:t>
      </w:r>
      <w:r>
        <w:rPr>
          <w:rFonts w:ascii="Times New Roman" w:hAnsi="Times New Roman" w:cs="Times New Roman"/>
          <w:color w:val="000000"/>
          <w:sz w:val="24"/>
          <w:szCs w:val="24"/>
        </w:rPr>
        <w:t xml:space="preserve">issuance that </w:t>
      </w:r>
      <w:r w:rsidRPr="00B75347">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updated </w:t>
      </w:r>
      <w:r w:rsidR="004832C8">
        <w:rPr>
          <w:rFonts w:ascii="Times New Roman" w:hAnsi="Times New Roman" w:cs="Times New Roman"/>
          <w:color w:val="000000"/>
          <w:sz w:val="24"/>
          <w:szCs w:val="24"/>
        </w:rPr>
        <w:t>Risk Assessment</w:t>
      </w:r>
      <w:r>
        <w:rPr>
          <w:rFonts w:ascii="Times New Roman" w:hAnsi="Times New Roman" w:cs="Times New Roman"/>
          <w:color w:val="000000"/>
          <w:sz w:val="24"/>
          <w:szCs w:val="24"/>
        </w:rPr>
        <w:t xml:space="preserve">, Conditional Risk Level and the </w:t>
      </w:r>
      <w:r w:rsidR="00AD610A">
        <w:rPr>
          <w:rFonts w:ascii="Times New Roman" w:hAnsi="Times New Roman" w:cs="Times New Roman"/>
          <w:sz w:val="24"/>
          <w:szCs w:val="24"/>
        </w:rPr>
        <w:t>Air Toxics Permit Attachment</w:t>
      </w:r>
      <w:r>
        <w:rPr>
          <w:rFonts w:ascii="Times New Roman" w:hAnsi="Times New Roman" w:cs="Times New Roman"/>
          <w:sz w:val="24"/>
          <w:szCs w:val="24"/>
        </w:rPr>
        <w:t xml:space="preserve"> have been distributed as required under </w:t>
      </w:r>
      <w:r w:rsidR="00E53F3E">
        <w:rPr>
          <w:rFonts w:ascii="Times New Roman" w:hAnsi="Times New Roman" w:cs="Times New Roman"/>
          <w:sz w:val="24"/>
          <w:szCs w:val="24"/>
        </w:rPr>
        <w:t>subsection (a)</w:t>
      </w:r>
      <w:r>
        <w:rPr>
          <w:rFonts w:ascii="Times New Roman" w:hAnsi="Times New Roman" w:cs="Times New Roman"/>
          <w:sz w:val="24"/>
          <w:szCs w:val="24"/>
        </w:rPr>
        <w:t>.</w:t>
      </w:r>
      <w:r w:rsidRPr="00B75347">
        <w:rPr>
          <w:rFonts w:ascii="Times New Roman" w:hAnsi="Times New Roman" w:cs="Times New Roman"/>
          <w:color w:val="000000"/>
          <w:sz w:val="24"/>
          <w:szCs w:val="24"/>
        </w:rPr>
        <w:t xml:space="preserve"> </w:t>
      </w:r>
    </w:p>
    <w:p w14:paraId="3CA47798" w14:textId="317C1422" w:rsidR="006138F5"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3661AA">
        <w:rPr>
          <w:rFonts w:ascii="Times New Roman" w:hAnsi="Times New Roman" w:cs="Times New Roman"/>
          <w:sz w:val="24"/>
          <w:szCs w:val="24"/>
        </w:rPr>
        <w:t>9</w:t>
      </w:r>
      <w:r w:rsidRPr="00B75347">
        <w:rPr>
          <w:rFonts w:ascii="Times New Roman" w:hAnsi="Times New Roman" w:cs="Times New Roman"/>
          <w:sz w:val="24"/>
          <w:szCs w:val="24"/>
        </w:rPr>
        <w:t xml:space="preserve">) Conditional Risk Level </w:t>
      </w:r>
      <w:r w:rsidR="00D36CD5">
        <w:rPr>
          <w:rFonts w:ascii="Times New Roman" w:hAnsi="Times New Roman" w:cs="Times New Roman"/>
          <w:sz w:val="24"/>
          <w:szCs w:val="24"/>
        </w:rPr>
        <w:t>Implementation</w:t>
      </w:r>
      <w:r w:rsidR="00D36CD5" w:rsidRPr="00B75347">
        <w:rPr>
          <w:rFonts w:ascii="Times New Roman" w:hAnsi="Times New Roman" w:cs="Times New Roman"/>
          <w:sz w:val="24"/>
          <w:szCs w:val="24"/>
        </w:rPr>
        <w:t xml:space="preserve"> </w:t>
      </w:r>
      <w:r>
        <w:rPr>
          <w:rFonts w:ascii="Times New Roman" w:hAnsi="Times New Roman" w:cs="Times New Roman"/>
          <w:sz w:val="24"/>
          <w:szCs w:val="24"/>
        </w:rPr>
        <w:t>Requirements</w:t>
      </w:r>
    </w:p>
    <w:p w14:paraId="0C8CCAC1" w14:textId="21E0004B" w:rsidR="006138F5" w:rsidRPr="00B75347"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3661AA">
        <w:rPr>
          <w:rFonts w:ascii="Times New Roman" w:hAnsi="Times New Roman" w:cs="Times New Roman"/>
          <w:sz w:val="24"/>
          <w:szCs w:val="24"/>
        </w:rPr>
        <w:t>In a</w:t>
      </w:r>
      <w:r w:rsidR="004168CB">
        <w:rPr>
          <w:rFonts w:ascii="Times New Roman" w:hAnsi="Times New Roman" w:cs="Times New Roman"/>
          <w:sz w:val="24"/>
          <w:szCs w:val="24"/>
        </w:rPr>
        <w:t xml:space="preserve">n </w:t>
      </w:r>
      <w:r w:rsidR="00AD610A">
        <w:rPr>
          <w:rFonts w:ascii="Times New Roman" w:hAnsi="Times New Roman" w:cs="Times New Roman"/>
          <w:sz w:val="24"/>
          <w:szCs w:val="24"/>
        </w:rPr>
        <w:t>Air Toxics Permit Attachment</w:t>
      </w:r>
      <w:r>
        <w:rPr>
          <w:rFonts w:ascii="Times New Roman" w:hAnsi="Times New Roman" w:cs="Times New Roman"/>
          <w:sz w:val="24"/>
          <w:szCs w:val="24"/>
        </w:rPr>
        <w:t xml:space="preserve"> that approves a Conditional Risk Level</w:t>
      </w:r>
      <w:r w:rsidR="003661AA">
        <w:rPr>
          <w:rFonts w:ascii="Times New Roman" w:hAnsi="Times New Roman" w:cs="Times New Roman"/>
          <w:sz w:val="24"/>
          <w:szCs w:val="24"/>
        </w:rPr>
        <w:t>, DEQ</w:t>
      </w:r>
      <w:r>
        <w:rPr>
          <w:rFonts w:ascii="Times New Roman" w:hAnsi="Times New Roman" w:cs="Times New Roman"/>
          <w:sz w:val="24"/>
          <w:szCs w:val="24"/>
        </w:rPr>
        <w:t xml:space="preserve"> must include requirements</w:t>
      </w:r>
      <w:r w:rsidR="00D36CD5" w:rsidRPr="00D36CD5">
        <w:rPr>
          <w:rFonts w:ascii="Times New Roman" w:hAnsi="Times New Roman" w:cs="Times New Roman"/>
          <w:sz w:val="24"/>
          <w:szCs w:val="24"/>
        </w:rPr>
        <w:t xml:space="preserve"> for the owner or operator of the source</w:t>
      </w:r>
      <w:r>
        <w:rPr>
          <w:rFonts w:ascii="Times New Roman" w:hAnsi="Times New Roman" w:cs="Times New Roman"/>
          <w:sz w:val="24"/>
          <w:szCs w:val="24"/>
        </w:rPr>
        <w:t xml:space="preserve"> to perform periodic TBACT</w:t>
      </w:r>
      <w:r w:rsidR="00D36CD5">
        <w:rPr>
          <w:rFonts w:ascii="Times New Roman" w:hAnsi="Times New Roman" w:cs="Times New Roman"/>
          <w:sz w:val="24"/>
          <w:szCs w:val="24"/>
        </w:rPr>
        <w:t xml:space="preserve"> or </w:t>
      </w:r>
      <w:r w:rsidR="00C00568">
        <w:rPr>
          <w:rFonts w:ascii="Times New Roman" w:hAnsi="Times New Roman" w:cs="Times New Roman"/>
          <w:sz w:val="24"/>
          <w:szCs w:val="24"/>
        </w:rPr>
        <w:t>postponement of risk reductions</w:t>
      </w:r>
      <w:r>
        <w:rPr>
          <w:rFonts w:ascii="Times New Roman" w:hAnsi="Times New Roman" w:cs="Times New Roman"/>
          <w:sz w:val="24"/>
          <w:szCs w:val="24"/>
        </w:rPr>
        <w:t xml:space="preserve"> reviews and submit periodic TBACT</w:t>
      </w:r>
      <w:r w:rsidR="005226BC">
        <w:rPr>
          <w:rFonts w:ascii="Times New Roman" w:hAnsi="Times New Roman" w:cs="Times New Roman"/>
          <w:sz w:val="24"/>
          <w:szCs w:val="24"/>
        </w:rPr>
        <w:t xml:space="preserve"> updates</w:t>
      </w:r>
      <w:r>
        <w:rPr>
          <w:rFonts w:ascii="Times New Roman" w:hAnsi="Times New Roman" w:cs="Times New Roman"/>
          <w:sz w:val="24"/>
          <w:szCs w:val="24"/>
        </w:rPr>
        <w:t xml:space="preserve"> </w:t>
      </w:r>
      <w:r w:rsidR="0016391C">
        <w:rPr>
          <w:rFonts w:ascii="Times New Roman" w:hAnsi="Times New Roman" w:cs="Times New Roman"/>
          <w:sz w:val="24"/>
          <w:szCs w:val="24"/>
        </w:rPr>
        <w:t xml:space="preserve">and if applicable, </w:t>
      </w:r>
      <w:r w:rsidR="005226BC">
        <w:rPr>
          <w:rFonts w:ascii="Times New Roman" w:hAnsi="Times New Roman" w:cs="Times New Roman"/>
          <w:sz w:val="24"/>
          <w:szCs w:val="24"/>
        </w:rPr>
        <w:t xml:space="preserve">periodic continuation of </w:t>
      </w:r>
      <w:r w:rsidR="00C00568">
        <w:rPr>
          <w:rFonts w:ascii="Times New Roman" w:hAnsi="Times New Roman" w:cs="Times New Roman"/>
          <w:sz w:val="24"/>
          <w:szCs w:val="24"/>
        </w:rPr>
        <w:t>postponement of risk reductions</w:t>
      </w:r>
      <w:r w:rsidR="00D36CD5">
        <w:rPr>
          <w:rFonts w:ascii="Times New Roman" w:hAnsi="Times New Roman" w:cs="Times New Roman"/>
          <w:sz w:val="24"/>
          <w:szCs w:val="24"/>
        </w:rPr>
        <w:t xml:space="preserve"> </w:t>
      </w:r>
      <w:r w:rsidR="005226BC">
        <w:rPr>
          <w:rFonts w:ascii="Times New Roman" w:hAnsi="Times New Roman" w:cs="Times New Roman"/>
          <w:sz w:val="24"/>
          <w:szCs w:val="24"/>
        </w:rPr>
        <w:t>requests</w:t>
      </w:r>
      <w:r>
        <w:rPr>
          <w:rFonts w:ascii="Times New Roman" w:hAnsi="Times New Roman" w:cs="Times New Roman"/>
          <w:sz w:val="24"/>
          <w:szCs w:val="24"/>
        </w:rPr>
        <w:t xml:space="preserve"> as follows:</w:t>
      </w:r>
    </w:p>
    <w:p w14:paraId="104B0676" w14:textId="3EEBB82F" w:rsidR="006138F5" w:rsidRPr="00B75347"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Pr>
          <w:rFonts w:ascii="Times New Roman" w:hAnsi="Times New Roman" w:cs="Times New Roman"/>
          <w:sz w:val="24"/>
          <w:szCs w:val="24"/>
        </w:rPr>
        <w:t>A</w:t>
      </w:r>
      <w:r w:rsidRPr="00B75347">
        <w:rPr>
          <w:rFonts w:ascii="Times New Roman" w:hAnsi="Times New Roman" w:cs="Times New Roman"/>
          <w:sz w:val="24"/>
          <w:szCs w:val="24"/>
        </w:rPr>
        <w:t xml:space="preserve">) For all </w:t>
      </w:r>
      <w:r>
        <w:rPr>
          <w:rFonts w:ascii="Times New Roman" w:hAnsi="Times New Roman" w:cs="Times New Roman"/>
          <w:sz w:val="24"/>
          <w:szCs w:val="24"/>
        </w:rPr>
        <w:t xml:space="preserve">significant </w:t>
      </w:r>
      <w:r w:rsidRPr="00B75347">
        <w:rPr>
          <w:rFonts w:ascii="Times New Roman" w:hAnsi="Times New Roman" w:cs="Times New Roman"/>
          <w:sz w:val="24"/>
          <w:szCs w:val="24"/>
        </w:rPr>
        <w:t xml:space="preserve">TEUs for which the most recent TBACT determination </w:t>
      </w:r>
      <w:r w:rsidR="00681E82">
        <w:rPr>
          <w:rFonts w:ascii="Times New Roman" w:hAnsi="Times New Roman" w:cs="Times New Roman"/>
          <w:sz w:val="24"/>
          <w:szCs w:val="24"/>
        </w:rPr>
        <w:t>concludes</w:t>
      </w:r>
      <w:r w:rsidR="00681E82" w:rsidRPr="00B75347">
        <w:rPr>
          <w:rFonts w:ascii="Times New Roman" w:hAnsi="Times New Roman" w:cs="Times New Roman"/>
          <w:sz w:val="24"/>
          <w:szCs w:val="24"/>
        </w:rPr>
        <w:t xml:space="preserve"> </w:t>
      </w:r>
      <w:r w:rsidR="003661AA">
        <w:rPr>
          <w:rFonts w:ascii="Times New Roman" w:hAnsi="Times New Roman" w:cs="Times New Roman"/>
          <w:sz w:val="24"/>
          <w:szCs w:val="24"/>
        </w:rPr>
        <w:t xml:space="preserve">that </w:t>
      </w:r>
      <w:r w:rsidRPr="00B75347">
        <w:rPr>
          <w:rFonts w:ascii="Times New Roman" w:hAnsi="Times New Roman" w:cs="Times New Roman"/>
          <w:sz w:val="24"/>
          <w:szCs w:val="24"/>
        </w:rPr>
        <w:t>no additional control</w:t>
      </w:r>
      <w:r w:rsidR="003661AA">
        <w:rPr>
          <w:rFonts w:ascii="Times New Roman" w:hAnsi="Times New Roman" w:cs="Times New Roman"/>
          <w:sz w:val="24"/>
          <w:szCs w:val="24"/>
        </w:rPr>
        <w:t xml:space="preserve"> is required</w:t>
      </w:r>
      <w:r w:rsidRPr="00B75347">
        <w:rPr>
          <w:rFonts w:ascii="Times New Roman" w:hAnsi="Times New Roman" w:cs="Times New Roman"/>
          <w:sz w:val="24"/>
          <w:szCs w:val="24"/>
        </w:rPr>
        <w:t xml:space="preserve">, submit </w:t>
      </w:r>
      <w:r>
        <w:rPr>
          <w:rFonts w:ascii="Times New Roman" w:hAnsi="Times New Roman" w:cs="Times New Roman"/>
          <w:sz w:val="24"/>
          <w:szCs w:val="24"/>
        </w:rPr>
        <w:t xml:space="preserve">an </w:t>
      </w:r>
      <w:r w:rsidRPr="00B75347">
        <w:rPr>
          <w:rFonts w:ascii="Times New Roman" w:hAnsi="Times New Roman" w:cs="Times New Roman"/>
          <w:sz w:val="24"/>
          <w:szCs w:val="24"/>
        </w:rPr>
        <w:t xml:space="preserve">annual TBACT update report to DEQ with </w:t>
      </w:r>
      <w:r>
        <w:rPr>
          <w:rFonts w:ascii="Times New Roman" w:hAnsi="Times New Roman" w:cs="Times New Roman"/>
          <w:sz w:val="24"/>
          <w:szCs w:val="24"/>
        </w:rPr>
        <w:t>each</w:t>
      </w:r>
      <w:r w:rsidRPr="00B75347">
        <w:rPr>
          <w:rFonts w:ascii="Times New Roman" w:hAnsi="Times New Roman" w:cs="Times New Roman"/>
          <w:sz w:val="24"/>
          <w:szCs w:val="24"/>
        </w:rPr>
        <w:t xml:space="preserve"> annual report required by the source’s </w:t>
      </w:r>
      <w:r>
        <w:rPr>
          <w:rFonts w:ascii="Times New Roman" w:hAnsi="Times New Roman" w:cs="Times New Roman"/>
          <w:sz w:val="24"/>
          <w:szCs w:val="24"/>
        </w:rPr>
        <w:t xml:space="preserve">Basic, </w:t>
      </w:r>
      <w:r w:rsidR="007F0696">
        <w:rPr>
          <w:rFonts w:ascii="Times New Roman" w:hAnsi="Times New Roman" w:cs="Times New Roman"/>
          <w:sz w:val="24"/>
          <w:szCs w:val="24"/>
        </w:rPr>
        <w:t xml:space="preserve">General, </w:t>
      </w:r>
      <w:r>
        <w:rPr>
          <w:rFonts w:ascii="Times New Roman" w:hAnsi="Times New Roman" w:cs="Times New Roman"/>
          <w:sz w:val="24"/>
          <w:szCs w:val="24"/>
        </w:rPr>
        <w:t xml:space="preserve">Simple, or Standard </w:t>
      </w:r>
      <w:r w:rsidR="003B562D" w:rsidRPr="00262814">
        <w:rPr>
          <w:rFonts w:ascii="Times New Roman" w:hAnsi="Times New Roman" w:cs="Times New Roman"/>
          <w:sz w:val="24"/>
          <w:szCs w:val="24"/>
        </w:rPr>
        <w:t>A</w:t>
      </w:r>
      <w:r w:rsidR="003B562D">
        <w:rPr>
          <w:rFonts w:ascii="Times New Roman" w:hAnsi="Times New Roman" w:cs="Times New Roman"/>
          <w:sz w:val="24"/>
          <w:szCs w:val="24"/>
        </w:rPr>
        <w:t xml:space="preserve">ir </w:t>
      </w:r>
      <w:r w:rsidR="003B562D" w:rsidRPr="00262814">
        <w:rPr>
          <w:rFonts w:ascii="Times New Roman" w:hAnsi="Times New Roman" w:cs="Times New Roman"/>
          <w:sz w:val="24"/>
          <w:szCs w:val="24"/>
        </w:rPr>
        <w:t>C</w:t>
      </w:r>
      <w:r w:rsidR="003B562D">
        <w:rPr>
          <w:rFonts w:ascii="Times New Roman" w:hAnsi="Times New Roman" w:cs="Times New Roman"/>
          <w:sz w:val="24"/>
          <w:szCs w:val="24"/>
        </w:rPr>
        <w:t xml:space="preserve">ontaminant </w:t>
      </w:r>
      <w:r w:rsidR="003B562D" w:rsidRPr="00262814">
        <w:rPr>
          <w:rFonts w:ascii="Times New Roman" w:hAnsi="Times New Roman" w:cs="Times New Roman"/>
          <w:sz w:val="24"/>
          <w:szCs w:val="24"/>
        </w:rPr>
        <w:t>D</w:t>
      </w:r>
      <w:r w:rsidR="003B562D">
        <w:rPr>
          <w:rFonts w:ascii="Times New Roman" w:hAnsi="Times New Roman" w:cs="Times New Roman"/>
          <w:sz w:val="24"/>
          <w:szCs w:val="24"/>
        </w:rPr>
        <w:t xml:space="preserve">ischarge </w:t>
      </w:r>
      <w:r w:rsidR="003B562D" w:rsidRPr="00262814">
        <w:rPr>
          <w:rFonts w:ascii="Times New Roman" w:hAnsi="Times New Roman" w:cs="Times New Roman"/>
          <w:sz w:val="24"/>
          <w:szCs w:val="24"/>
        </w:rPr>
        <w:t>P</w:t>
      </w:r>
      <w:r w:rsidR="003B562D">
        <w:rPr>
          <w:rFonts w:ascii="Times New Roman" w:hAnsi="Times New Roman" w:cs="Times New Roman"/>
          <w:sz w:val="24"/>
          <w:szCs w:val="24"/>
        </w:rPr>
        <w:t>ermit</w:t>
      </w:r>
      <w:r w:rsidR="003B562D" w:rsidRPr="00262814">
        <w:rPr>
          <w:rFonts w:ascii="Times New Roman" w:hAnsi="Times New Roman" w:cs="Times New Roman"/>
          <w:sz w:val="24"/>
          <w:szCs w:val="24"/>
        </w:rPr>
        <w:t>s</w:t>
      </w:r>
      <w:r w:rsidR="003B562D">
        <w:rPr>
          <w:rFonts w:ascii="Times New Roman" w:hAnsi="Times New Roman" w:cs="Times New Roman"/>
          <w:sz w:val="24"/>
          <w:szCs w:val="24"/>
        </w:rPr>
        <w:t xml:space="preserve"> </w:t>
      </w:r>
      <w:r>
        <w:rPr>
          <w:rFonts w:ascii="Times New Roman" w:hAnsi="Times New Roman" w:cs="Times New Roman"/>
          <w:sz w:val="24"/>
          <w:szCs w:val="24"/>
        </w:rPr>
        <w:t>or Title V permit</w:t>
      </w:r>
      <w:r w:rsidRPr="00B75347">
        <w:rPr>
          <w:rFonts w:ascii="Times New Roman" w:hAnsi="Times New Roman" w:cs="Times New Roman"/>
          <w:sz w:val="24"/>
          <w:szCs w:val="24"/>
        </w:rPr>
        <w:t xml:space="preserve">, or by some other date specified in the </w:t>
      </w:r>
      <w:r w:rsidR="00AD610A">
        <w:rPr>
          <w:rFonts w:ascii="Times New Roman" w:hAnsi="Times New Roman" w:cs="Times New Roman"/>
          <w:sz w:val="24"/>
          <w:szCs w:val="24"/>
        </w:rPr>
        <w:t>Air Toxics Permit Attachment</w:t>
      </w:r>
      <w:r w:rsidRPr="00B75347">
        <w:rPr>
          <w:rFonts w:ascii="Times New Roman" w:hAnsi="Times New Roman" w:cs="Times New Roman"/>
          <w:sz w:val="24"/>
          <w:szCs w:val="24"/>
        </w:rPr>
        <w:t>; and</w:t>
      </w:r>
    </w:p>
    <w:p w14:paraId="2943A71F" w14:textId="1D821461" w:rsidR="006138F5"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Pr>
          <w:rFonts w:ascii="Times New Roman" w:hAnsi="Times New Roman" w:cs="Times New Roman"/>
          <w:sz w:val="24"/>
          <w:szCs w:val="24"/>
        </w:rPr>
        <w:t>B</w:t>
      </w:r>
      <w:r w:rsidRPr="00B75347">
        <w:rPr>
          <w:rFonts w:ascii="Times New Roman" w:hAnsi="Times New Roman" w:cs="Times New Roman"/>
          <w:sz w:val="24"/>
          <w:szCs w:val="24"/>
        </w:rPr>
        <w:t xml:space="preserve">) For all </w:t>
      </w:r>
      <w:r>
        <w:rPr>
          <w:rFonts w:ascii="Times New Roman" w:hAnsi="Times New Roman" w:cs="Times New Roman"/>
          <w:sz w:val="24"/>
          <w:szCs w:val="24"/>
        </w:rPr>
        <w:t xml:space="preserve">significant </w:t>
      </w:r>
      <w:r w:rsidRPr="00B75347">
        <w:rPr>
          <w:rFonts w:ascii="Times New Roman" w:hAnsi="Times New Roman" w:cs="Times New Roman"/>
          <w:sz w:val="24"/>
          <w:szCs w:val="24"/>
        </w:rPr>
        <w:t xml:space="preserve">TEUs </w:t>
      </w:r>
      <w:r w:rsidR="007F6D97">
        <w:rPr>
          <w:rFonts w:ascii="Times New Roman" w:hAnsi="Times New Roman" w:cs="Times New Roman"/>
          <w:sz w:val="24"/>
          <w:szCs w:val="24"/>
        </w:rPr>
        <w:t>that currently meet TBACT,</w:t>
      </w:r>
      <w:r w:rsidRPr="00B75347">
        <w:rPr>
          <w:rFonts w:ascii="Times New Roman" w:hAnsi="Times New Roman" w:cs="Times New Roman"/>
          <w:sz w:val="24"/>
          <w:szCs w:val="24"/>
        </w:rPr>
        <w:t xml:space="preserve"> submit TBACT update reports to DEQ beginning </w:t>
      </w:r>
      <w:r>
        <w:rPr>
          <w:rFonts w:ascii="Times New Roman" w:hAnsi="Times New Roman" w:cs="Times New Roman"/>
          <w:sz w:val="24"/>
          <w:szCs w:val="24"/>
        </w:rPr>
        <w:t xml:space="preserve">no more than </w:t>
      </w:r>
      <w:r w:rsidR="003661AA">
        <w:rPr>
          <w:rFonts w:ascii="Times New Roman" w:hAnsi="Times New Roman" w:cs="Times New Roman"/>
          <w:sz w:val="24"/>
          <w:szCs w:val="24"/>
        </w:rPr>
        <w:t>five</w:t>
      </w:r>
      <w:r>
        <w:rPr>
          <w:rFonts w:ascii="Times New Roman" w:hAnsi="Times New Roman" w:cs="Times New Roman"/>
          <w:sz w:val="24"/>
          <w:szCs w:val="24"/>
        </w:rPr>
        <w:t xml:space="preserve"> </w:t>
      </w:r>
      <w:r w:rsidRPr="00B75347">
        <w:rPr>
          <w:rFonts w:ascii="Times New Roman" w:hAnsi="Times New Roman" w:cs="Times New Roman"/>
          <w:sz w:val="24"/>
          <w:szCs w:val="24"/>
        </w:rPr>
        <w:t>year</w:t>
      </w:r>
      <w:r w:rsidR="003661AA">
        <w:rPr>
          <w:rFonts w:ascii="Times New Roman" w:hAnsi="Times New Roman" w:cs="Times New Roman"/>
          <w:sz w:val="24"/>
          <w:szCs w:val="24"/>
        </w:rPr>
        <w:t>s</w:t>
      </w:r>
      <w:r w:rsidRPr="00B75347">
        <w:rPr>
          <w:rFonts w:ascii="Times New Roman" w:hAnsi="Times New Roman" w:cs="Times New Roman"/>
          <w:sz w:val="24"/>
          <w:szCs w:val="24"/>
        </w:rPr>
        <w:t xml:space="preserve"> after</w:t>
      </w:r>
      <w:r w:rsidR="00681E82">
        <w:rPr>
          <w:rFonts w:ascii="Times New Roman" w:hAnsi="Times New Roman" w:cs="Times New Roman"/>
          <w:sz w:val="24"/>
          <w:szCs w:val="24"/>
        </w:rPr>
        <w:t xml:space="preserve"> issuance of the</w:t>
      </w:r>
      <w:r w:rsidRPr="00B75347">
        <w:rPr>
          <w:rFonts w:ascii="Times New Roman" w:hAnsi="Times New Roman" w:cs="Times New Roman"/>
          <w:sz w:val="24"/>
          <w:szCs w:val="24"/>
        </w:rPr>
        <w:t xml:space="preserve"> pe</w:t>
      </w:r>
      <w:r w:rsidR="00292292">
        <w:rPr>
          <w:rFonts w:ascii="Times New Roman" w:hAnsi="Times New Roman" w:cs="Times New Roman"/>
          <w:sz w:val="24"/>
          <w:szCs w:val="24"/>
        </w:rPr>
        <w:t xml:space="preserve">rmit </w:t>
      </w:r>
      <w:r w:rsidR="003661AA">
        <w:rPr>
          <w:rFonts w:ascii="Times New Roman" w:hAnsi="Times New Roman" w:cs="Times New Roman"/>
          <w:sz w:val="24"/>
          <w:szCs w:val="24"/>
        </w:rPr>
        <w:t xml:space="preserve">attachment </w:t>
      </w:r>
      <w:r w:rsidR="00292292">
        <w:rPr>
          <w:rFonts w:ascii="Times New Roman" w:hAnsi="Times New Roman" w:cs="Times New Roman"/>
          <w:sz w:val="24"/>
          <w:szCs w:val="24"/>
        </w:rPr>
        <w:t xml:space="preserve">and every </w:t>
      </w:r>
      <w:r w:rsidR="003661AA">
        <w:rPr>
          <w:rFonts w:ascii="Times New Roman" w:hAnsi="Times New Roman" w:cs="Times New Roman"/>
          <w:sz w:val="24"/>
          <w:szCs w:val="24"/>
        </w:rPr>
        <w:t>five</w:t>
      </w:r>
      <w:r w:rsidRPr="00B75347">
        <w:rPr>
          <w:rFonts w:ascii="Times New Roman" w:hAnsi="Times New Roman" w:cs="Times New Roman"/>
          <w:sz w:val="24"/>
          <w:szCs w:val="24"/>
        </w:rPr>
        <w:t xml:space="preserve"> years thereafter</w:t>
      </w:r>
      <w:r w:rsidR="00681E82">
        <w:rPr>
          <w:rFonts w:ascii="Times New Roman" w:hAnsi="Times New Roman" w:cs="Times New Roman"/>
          <w:sz w:val="24"/>
          <w:szCs w:val="24"/>
        </w:rPr>
        <w:t>. Submit the update reports</w:t>
      </w:r>
      <w:r w:rsidRPr="00B75347">
        <w:rPr>
          <w:rFonts w:ascii="Times New Roman" w:hAnsi="Times New Roman" w:cs="Times New Roman"/>
          <w:sz w:val="24"/>
          <w:szCs w:val="24"/>
        </w:rPr>
        <w:t xml:space="preserve"> with the annual report required </w:t>
      </w:r>
      <w:r w:rsidR="00681E82">
        <w:rPr>
          <w:rFonts w:ascii="Times New Roman" w:hAnsi="Times New Roman" w:cs="Times New Roman"/>
          <w:sz w:val="24"/>
          <w:szCs w:val="24"/>
        </w:rPr>
        <w:t xml:space="preserve">to be submitted </w:t>
      </w:r>
      <w:r w:rsidRPr="00B75347">
        <w:rPr>
          <w:rFonts w:ascii="Times New Roman" w:hAnsi="Times New Roman" w:cs="Times New Roman"/>
          <w:sz w:val="24"/>
          <w:szCs w:val="24"/>
        </w:rPr>
        <w:t xml:space="preserve">by the source’s </w:t>
      </w:r>
      <w:r>
        <w:rPr>
          <w:rFonts w:ascii="Times New Roman" w:hAnsi="Times New Roman" w:cs="Times New Roman"/>
          <w:sz w:val="24"/>
          <w:szCs w:val="24"/>
        </w:rPr>
        <w:t>operating</w:t>
      </w:r>
      <w:r w:rsidR="007676D5">
        <w:rPr>
          <w:rFonts w:ascii="Times New Roman" w:hAnsi="Times New Roman" w:cs="Times New Roman"/>
          <w:sz w:val="24"/>
          <w:szCs w:val="24"/>
        </w:rPr>
        <w:t xml:space="preserve"> </w:t>
      </w:r>
      <w:r w:rsidRPr="00B75347">
        <w:rPr>
          <w:rFonts w:ascii="Times New Roman" w:hAnsi="Times New Roman" w:cs="Times New Roman"/>
          <w:sz w:val="24"/>
          <w:szCs w:val="24"/>
        </w:rPr>
        <w:t xml:space="preserve">permit, or by some other date specified in the </w:t>
      </w:r>
      <w:r w:rsidR="00AD610A">
        <w:rPr>
          <w:rFonts w:ascii="Times New Roman" w:hAnsi="Times New Roman" w:cs="Times New Roman"/>
          <w:sz w:val="24"/>
          <w:szCs w:val="24"/>
        </w:rPr>
        <w:t>Air Toxics Permit Attachment</w:t>
      </w:r>
      <w:r w:rsidRPr="00B75347">
        <w:rPr>
          <w:rFonts w:ascii="Times New Roman" w:hAnsi="Times New Roman" w:cs="Times New Roman"/>
          <w:sz w:val="24"/>
          <w:szCs w:val="24"/>
        </w:rPr>
        <w:t>;</w:t>
      </w:r>
      <w:r w:rsidR="00233494">
        <w:rPr>
          <w:rFonts w:ascii="Times New Roman" w:hAnsi="Times New Roman" w:cs="Times New Roman"/>
          <w:sz w:val="24"/>
          <w:szCs w:val="24"/>
        </w:rPr>
        <w:t xml:space="preserve"> and</w:t>
      </w:r>
    </w:p>
    <w:p w14:paraId="4E223C2B" w14:textId="15D93324" w:rsidR="005226BC" w:rsidRPr="00B75347" w:rsidRDefault="005226BC"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(C) S</w:t>
      </w:r>
      <w:r w:rsidRPr="00B75347">
        <w:rPr>
          <w:rFonts w:ascii="Times New Roman" w:hAnsi="Times New Roman" w:cs="Times New Roman"/>
          <w:sz w:val="24"/>
          <w:szCs w:val="24"/>
        </w:rPr>
        <w:t xml:space="preserve">ubmit </w:t>
      </w:r>
      <w:r>
        <w:rPr>
          <w:rFonts w:ascii="Times New Roman" w:hAnsi="Times New Roman" w:cs="Times New Roman"/>
          <w:sz w:val="24"/>
          <w:szCs w:val="24"/>
        </w:rPr>
        <w:t>c</w:t>
      </w:r>
      <w:r w:rsidRPr="005226BC">
        <w:rPr>
          <w:rFonts w:ascii="Times New Roman" w:hAnsi="Times New Roman" w:cs="Times New Roman"/>
          <w:sz w:val="24"/>
          <w:szCs w:val="24"/>
        </w:rPr>
        <w:t xml:space="preserve">ontinuation of postponement of risk reductions requests </w:t>
      </w:r>
      <w:r w:rsidRPr="00B75347">
        <w:rPr>
          <w:rFonts w:ascii="Times New Roman" w:hAnsi="Times New Roman" w:cs="Times New Roman"/>
          <w:sz w:val="24"/>
          <w:szCs w:val="24"/>
        </w:rPr>
        <w:t xml:space="preserve">to DEQ beginning </w:t>
      </w:r>
      <w:r>
        <w:rPr>
          <w:rFonts w:ascii="Times New Roman" w:hAnsi="Times New Roman" w:cs="Times New Roman"/>
          <w:sz w:val="24"/>
          <w:szCs w:val="24"/>
        </w:rPr>
        <w:t xml:space="preserve">no more than five </w:t>
      </w:r>
      <w:r w:rsidRPr="00B75347">
        <w:rPr>
          <w:rFonts w:ascii="Times New Roman" w:hAnsi="Times New Roman" w:cs="Times New Roman"/>
          <w:sz w:val="24"/>
          <w:szCs w:val="24"/>
        </w:rPr>
        <w:t>year</w:t>
      </w:r>
      <w:r>
        <w:rPr>
          <w:rFonts w:ascii="Times New Roman" w:hAnsi="Times New Roman" w:cs="Times New Roman"/>
          <w:sz w:val="24"/>
          <w:szCs w:val="24"/>
        </w:rPr>
        <w:t>s</w:t>
      </w:r>
      <w:r w:rsidRPr="00B75347">
        <w:rPr>
          <w:rFonts w:ascii="Times New Roman" w:hAnsi="Times New Roman" w:cs="Times New Roman"/>
          <w:sz w:val="24"/>
          <w:szCs w:val="24"/>
        </w:rPr>
        <w:t xml:space="preserve"> after</w:t>
      </w:r>
      <w:r>
        <w:rPr>
          <w:rFonts w:ascii="Times New Roman" w:hAnsi="Times New Roman" w:cs="Times New Roman"/>
          <w:sz w:val="24"/>
          <w:szCs w:val="24"/>
        </w:rPr>
        <w:t xml:space="preserve"> issuance of the</w:t>
      </w:r>
      <w:r w:rsidRPr="00B75347">
        <w:rPr>
          <w:rFonts w:ascii="Times New Roman" w:hAnsi="Times New Roman" w:cs="Times New Roman"/>
          <w:sz w:val="24"/>
          <w:szCs w:val="24"/>
        </w:rPr>
        <w:t xml:space="preserve"> pe</w:t>
      </w:r>
      <w:r>
        <w:rPr>
          <w:rFonts w:ascii="Times New Roman" w:hAnsi="Times New Roman" w:cs="Times New Roman"/>
          <w:sz w:val="24"/>
          <w:szCs w:val="24"/>
        </w:rPr>
        <w:t>rmit attachment and every five</w:t>
      </w:r>
      <w:r w:rsidRPr="00B75347">
        <w:rPr>
          <w:rFonts w:ascii="Times New Roman" w:hAnsi="Times New Roman" w:cs="Times New Roman"/>
          <w:sz w:val="24"/>
          <w:szCs w:val="24"/>
        </w:rPr>
        <w:t xml:space="preserve"> years thereafter</w:t>
      </w:r>
      <w:r>
        <w:rPr>
          <w:rFonts w:ascii="Times New Roman" w:hAnsi="Times New Roman" w:cs="Times New Roman"/>
          <w:sz w:val="24"/>
          <w:szCs w:val="24"/>
        </w:rPr>
        <w:t>. Submit the requests</w:t>
      </w:r>
      <w:r w:rsidRPr="00B75347">
        <w:rPr>
          <w:rFonts w:ascii="Times New Roman" w:hAnsi="Times New Roman" w:cs="Times New Roman"/>
          <w:sz w:val="24"/>
          <w:szCs w:val="24"/>
        </w:rPr>
        <w:t xml:space="preserve"> with the annual report required </w:t>
      </w:r>
      <w:r>
        <w:rPr>
          <w:rFonts w:ascii="Times New Roman" w:hAnsi="Times New Roman" w:cs="Times New Roman"/>
          <w:sz w:val="24"/>
          <w:szCs w:val="24"/>
        </w:rPr>
        <w:t xml:space="preserve">to be submitted </w:t>
      </w:r>
      <w:r w:rsidRPr="00B75347">
        <w:rPr>
          <w:rFonts w:ascii="Times New Roman" w:hAnsi="Times New Roman" w:cs="Times New Roman"/>
          <w:sz w:val="24"/>
          <w:szCs w:val="24"/>
        </w:rPr>
        <w:t xml:space="preserve">by the source’s </w:t>
      </w:r>
      <w:r>
        <w:rPr>
          <w:rFonts w:ascii="Times New Roman" w:hAnsi="Times New Roman" w:cs="Times New Roman"/>
          <w:sz w:val="24"/>
          <w:szCs w:val="24"/>
        </w:rPr>
        <w:t xml:space="preserve">operating </w:t>
      </w:r>
      <w:r w:rsidRPr="00B75347">
        <w:rPr>
          <w:rFonts w:ascii="Times New Roman" w:hAnsi="Times New Roman" w:cs="Times New Roman"/>
          <w:sz w:val="24"/>
          <w:szCs w:val="24"/>
        </w:rPr>
        <w:t xml:space="preserve">permit, or by some other date specified in the </w:t>
      </w:r>
      <w:r>
        <w:rPr>
          <w:rFonts w:ascii="Times New Roman" w:hAnsi="Times New Roman" w:cs="Times New Roman"/>
          <w:sz w:val="24"/>
          <w:szCs w:val="24"/>
        </w:rPr>
        <w:t>Air Toxics Permit Attachment. Continuation of postponement of risk reductions requests must be made using the procedures under section (4)</w:t>
      </w:r>
      <w:r w:rsidR="00265789">
        <w:rPr>
          <w:rFonts w:ascii="Times New Roman" w:hAnsi="Times New Roman" w:cs="Times New Roman"/>
          <w:sz w:val="24"/>
          <w:szCs w:val="24"/>
        </w:rPr>
        <w:t xml:space="preserve">. </w:t>
      </w:r>
    </w:p>
    <w:p w14:paraId="236F2A54" w14:textId="730C2843" w:rsidR="006138F5" w:rsidRDefault="006138F5" w:rsidP="006138F5">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3661AA">
        <w:rPr>
          <w:rFonts w:ascii="Times New Roman" w:hAnsi="Times New Roman" w:cs="Times New Roman"/>
          <w:sz w:val="24"/>
          <w:szCs w:val="24"/>
        </w:rPr>
        <w:t>b</w:t>
      </w:r>
      <w:r w:rsidRPr="00B75347">
        <w:rPr>
          <w:rFonts w:ascii="Times New Roman" w:hAnsi="Times New Roman" w:cs="Times New Roman"/>
          <w:sz w:val="24"/>
          <w:szCs w:val="24"/>
        </w:rPr>
        <w:t xml:space="preserve">) The TBACT update reports </w:t>
      </w:r>
      <w:r w:rsidR="003661AA">
        <w:rPr>
          <w:rFonts w:ascii="Times New Roman" w:hAnsi="Times New Roman" w:cs="Times New Roman"/>
          <w:sz w:val="24"/>
          <w:szCs w:val="24"/>
        </w:rPr>
        <w:t xml:space="preserve">required under subsection (a) </w:t>
      </w:r>
      <w:r w:rsidRPr="00B75347">
        <w:rPr>
          <w:rFonts w:ascii="Times New Roman" w:hAnsi="Times New Roman" w:cs="Times New Roman"/>
          <w:sz w:val="24"/>
          <w:szCs w:val="24"/>
        </w:rPr>
        <w:t>mu</w:t>
      </w:r>
      <w:r>
        <w:rPr>
          <w:rFonts w:ascii="Times New Roman" w:hAnsi="Times New Roman" w:cs="Times New Roman"/>
          <w:sz w:val="24"/>
          <w:szCs w:val="24"/>
        </w:rPr>
        <w:t>st include the following:</w:t>
      </w:r>
    </w:p>
    <w:p w14:paraId="7AB798BA" w14:textId="567451AB"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3661AA">
        <w:rPr>
          <w:rFonts w:ascii="Times New Roman" w:hAnsi="Times New Roman" w:cs="Times New Roman"/>
          <w:sz w:val="24"/>
          <w:szCs w:val="24"/>
        </w:rPr>
        <w:t>A</w:t>
      </w:r>
      <w:r>
        <w:rPr>
          <w:rFonts w:ascii="Times New Roman" w:hAnsi="Times New Roman" w:cs="Times New Roman"/>
          <w:sz w:val="24"/>
          <w:szCs w:val="24"/>
        </w:rPr>
        <w:t>) A review identifying all new or improved emissions control measures that can apply to any of the signi</w:t>
      </w:r>
      <w:r w:rsidR="007F0696">
        <w:rPr>
          <w:rFonts w:ascii="Times New Roman" w:hAnsi="Times New Roman" w:cs="Times New Roman"/>
          <w:sz w:val="24"/>
          <w:szCs w:val="24"/>
        </w:rPr>
        <w:t>ficant TEUs</w:t>
      </w:r>
      <w:r>
        <w:rPr>
          <w:rFonts w:ascii="Times New Roman" w:hAnsi="Times New Roman" w:cs="Times New Roman"/>
          <w:sz w:val="24"/>
          <w:szCs w:val="24"/>
        </w:rPr>
        <w:t xml:space="preserve"> at the source, whether they are currently controlled or not;</w:t>
      </w:r>
    </w:p>
    <w:p w14:paraId="706B0AF5" w14:textId="53C7002A"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3661AA">
        <w:rPr>
          <w:rFonts w:ascii="Times New Roman" w:hAnsi="Times New Roman" w:cs="Times New Roman"/>
          <w:sz w:val="24"/>
          <w:szCs w:val="24"/>
        </w:rPr>
        <w:t>B</w:t>
      </w:r>
      <w:r>
        <w:rPr>
          <w:rFonts w:ascii="Times New Roman" w:hAnsi="Times New Roman" w:cs="Times New Roman"/>
          <w:sz w:val="24"/>
          <w:szCs w:val="24"/>
        </w:rPr>
        <w:t xml:space="preserve">) For each new or improved emissions control measure identified, </w:t>
      </w:r>
      <w:r w:rsidR="003661AA">
        <w:rPr>
          <w:rFonts w:ascii="Times New Roman" w:hAnsi="Times New Roman" w:cs="Times New Roman"/>
          <w:sz w:val="24"/>
          <w:szCs w:val="24"/>
        </w:rPr>
        <w:t xml:space="preserve">a </w:t>
      </w:r>
      <w:r>
        <w:rPr>
          <w:rFonts w:ascii="Times New Roman" w:hAnsi="Times New Roman" w:cs="Times New Roman"/>
          <w:sz w:val="24"/>
          <w:szCs w:val="24"/>
        </w:rPr>
        <w:t>state</w:t>
      </w:r>
      <w:r w:rsidR="003661AA">
        <w:rPr>
          <w:rFonts w:ascii="Times New Roman" w:hAnsi="Times New Roman" w:cs="Times New Roman"/>
          <w:sz w:val="24"/>
          <w:szCs w:val="24"/>
        </w:rPr>
        <w:t>ment</w:t>
      </w:r>
      <w:r>
        <w:rPr>
          <w:rFonts w:ascii="Times New Roman" w:hAnsi="Times New Roman" w:cs="Times New Roman"/>
          <w:sz w:val="24"/>
          <w:szCs w:val="24"/>
        </w:rPr>
        <w:t xml:space="preserve"> whether or not the </w:t>
      </w:r>
      <w:r w:rsidR="0084737A">
        <w:rPr>
          <w:rFonts w:ascii="Times New Roman" w:hAnsi="Times New Roman" w:cs="Times New Roman"/>
          <w:sz w:val="24"/>
          <w:szCs w:val="24"/>
        </w:rPr>
        <w:t>owner or operator</w:t>
      </w:r>
      <w:r>
        <w:rPr>
          <w:rFonts w:ascii="Times New Roman" w:hAnsi="Times New Roman" w:cs="Times New Roman"/>
          <w:sz w:val="24"/>
          <w:szCs w:val="24"/>
        </w:rPr>
        <w:t xml:space="preserve"> intends to install the co</w:t>
      </w:r>
      <w:r w:rsidR="0084737A">
        <w:rPr>
          <w:rFonts w:ascii="Times New Roman" w:hAnsi="Times New Roman" w:cs="Times New Roman"/>
          <w:sz w:val="24"/>
          <w:szCs w:val="24"/>
        </w:rPr>
        <w:t>ntrol measure, and if the owner or operator</w:t>
      </w:r>
      <w:r>
        <w:rPr>
          <w:rFonts w:ascii="Times New Roman" w:hAnsi="Times New Roman" w:cs="Times New Roman"/>
          <w:sz w:val="24"/>
          <w:szCs w:val="24"/>
        </w:rPr>
        <w:t xml:space="preserve"> intends to install the control measure, </w:t>
      </w:r>
      <w:r w:rsidR="00182EE8">
        <w:rPr>
          <w:rFonts w:ascii="Times New Roman" w:hAnsi="Times New Roman" w:cs="Times New Roman"/>
          <w:sz w:val="24"/>
          <w:szCs w:val="24"/>
        </w:rPr>
        <w:t xml:space="preserve">then </w:t>
      </w:r>
      <w:r w:rsidR="003661AA">
        <w:rPr>
          <w:rFonts w:ascii="Times New Roman" w:hAnsi="Times New Roman" w:cs="Times New Roman"/>
          <w:sz w:val="24"/>
          <w:szCs w:val="24"/>
        </w:rPr>
        <w:t xml:space="preserve">the </w:t>
      </w:r>
      <w:r w:rsidR="0084737A">
        <w:rPr>
          <w:rFonts w:ascii="Times New Roman" w:hAnsi="Times New Roman" w:cs="Times New Roman"/>
          <w:sz w:val="24"/>
          <w:szCs w:val="24"/>
        </w:rPr>
        <w:t xml:space="preserve">owner or operator </w:t>
      </w:r>
      <w:r w:rsidR="003661AA">
        <w:rPr>
          <w:rFonts w:ascii="Times New Roman" w:hAnsi="Times New Roman" w:cs="Times New Roman"/>
          <w:sz w:val="24"/>
          <w:szCs w:val="24"/>
        </w:rPr>
        <w:t xml:space="preserve">must </w:t>
      </w:r>
      <w:r>
        <w:rPr>
          <w:rFonts w:ascii="Times New Roman" w:hAnsi="Times New Roman" w:cs="Times New Roman"/>
          <w:sz w:val="24"/>
          <w:szCs w:val="24"/>
        </w:rPr>
        <w:t>provide an estimated date by which the control measure will be installed;</w:t>
      </w:r>
      <w:r w:rsidR="00681E82">
        <w:rPr>
          <w:rFonts w:ascii="Times New Roman" w:hAnsi="Times New Roman" w:cs="Times New Roman"/>
          <w:sz w:val="24"/>
          <w:szCs w:val="24"/>
        </w:rPr>
        <w:t xml:space="preserve"> and</w:t>
      </w:r>
    </w:p>
    <w:p w14:paraId="55904EB7" w14:textId="6211CB4A"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3661AA">
        <w:rPr>
          <w:rFonts w:ascii="Times New Roman" w:hAnsi="Times New Roman" w:cs="Times New Roman"/>
          <w:sz w:val="24"/>
          <w:szCs w:val="24"/>
        </w:rPr>
        <w:t>C</w:t>
      </w:r>
      <w:r>
        <w:rPr>
          <w:rFonts w:ascii="Times New Roman" w:hAnsi="Times New Roman" w:cs="Times New Roman"/>
          <w:sz w:val="24"/>
          <w:szCs w:val="24"/>
        </w:rPr>
        <w:t>) For each new or improved emissions control me</w:t>
      </w:r>
      <w:r w:rsidR="0084737A">
        <w:rPr>
          <w:rFonts w:ascii="Times New Roman" w:hAnsi="Times New Roman" w:cs="Times New Roman"/>
          <w:sz w:val="24"/>
          <w:szCs w:val="24"/>
        </w:rPr>
        <w:t>asure identified that the owner or operator</w:t>
      </w:r>
      <w:r>
        <w:rPr>
          <w:rFonts w:ascii="Times New Roman" w:hAnsi="Times New Roman" w:cs="Times New Roman"/>
          <w:sz w:val="24"/>
          <w:szCs w:val="24"/>
        </w:rPr>
        <w:t xml:space="preserve"> does not intend to install, </w:t>
      </w:r>
      <w:r w:rsidR="0084737A">
        <w:rPr>
          <w:rFonts w:ascii="Times New Roman" w:hAnsi="Times New Roman" w:cs="Times New Roman"/>
          <w:sz w:val="24"/>
          <w:szCs w:val="24"/>
        </w:rPr>
        <w:t>the owner or operator</w:t>
      </w:r>
      <w:r w:rsidR="00182EE8">
        <w:rPr>
          <w:rFonts w:ascii="Times New Roman" w:hAnsi="Times New Roman" w:cs="Times New Roman"/>
          <w:sz w:val="24"/>
          <w:szCs w:val="24"/>
        </w:rPr>
        <w:t xml:space="preserve"> must </w:t>
      </w:r>
      <w:r>
        <w:rPr>
          <w:rFonts w:ascii="Times New Roman" w:hAnsi="Times New Roman" w:cs="Times New Roman"/>
          <w:sz w:val="24"/>
          <w:szCs w:val="24"/>
        </w:rPr>
        <w:t>provide justification for not installing</w:t>
      </w:r>
      <w:r w:rsidR="00182EE8">
        <w:rPr>
          <w:rFonts w:ascii="Times New Roman" w:hAnsi="Times New Roman" w:cs="Times New Roman"/>
          <w:sz w:val="24"/>
          <w:szCs w:val="24"/>
        </w:rPr>
        <w:t xml:space="preserve"> it</w:t>
      </w:r>
      <w:r>
        <w:rPr>
          <w:rFonts w:ascii="Times New Roman" w:hAnsi="Times New Roman" w:cs="Times New Roman"/>
          <w:sz w:val="24"/>
          <w:szCs w:val="24"/>
        </w:rPr>
        <w:t>, including at a minimum</w:t>
      </w:r>
      <w:r w:rsidR="00C27BDE">
        <w:rPr>
          <w:rFonts w:ascii="Times New Roman" w:hAnsi="Times New Roman" w:cs="Times New Roman"/>
          <w:sz w:val="24"/>
          <w:szCs w:val="24"/>
        </w:rPr>
        <w:t>,</w:t>
      </w:r>
      <w:r>
        <w:rPr>
          <w:rFonts w:ascii="Times New Roman" w:hAnsi="Times New Roman" w:cs="Times New Roman"/>
          <w:sz w:val="24"/>
          <w:szCs w:val="24"/>
        </w:rPr>
        <w:t xml:space="preserve"> a review following the procedures of OAR 340-</w:t>
      </w:r>
      <w:r w:rsidR="00A3265A">
        <w:rPr>
          <w:rFonts w:ascii="Times New Roman" w:hAnsi="Times New Roman" w:cs="Times New Roman"/>
          <w:sz w:val="24"/>
          <w:szCs w:val="24"/>
        </w:rPr>
        <w:t>245-0330</w:t>
      </w:r>
      <w:r>
        <w:rPr>
          <w:rFonts w:ascii="Times New Roman" w:hAnsi="Times New Roman" w:cs="Times New Roman"/>
          <w:sz w:val="24"/>
          <w:szCs w:val="24"/>
        </w:rPr>
        <w:t>(</w:t>
      </w:r>
      <w:r w:rsidR="009561A8">
        <w:rPr>
          <w:rFonts w:ascii="Times New Roman" w:hAnsi="Times New Roman" w:cs="Times New Roman"/>
          <w:sz w:val="24"/>
          <w:szCs w:val="24"/>
        </w:rPr>
        <w:t>2</w:t>
      </w:r>
      <w:r>
        <w:rPr>
          <w:rFonts w:ascii="Times New Roman" w:hAnsi="Times New Roman" w:cs="Times New Roman"/>
          <w:sz w:val="24"/>
          <w:szCs w:val="24"/>
        </w:rPr>
        <w:t>).</w:t>
      </w:r>
    </w:p>
    <w:p w14:paraId="1C28AA1C" w14:textId="0111EEB2"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3661AA">
        <w:rPr>
          <w:rFonts w:ascii="Times New Roman" w:hAnsi="Times New Roman" w:cs="Times New Roman"/>
          <w:sz w:val="24"/>
          <w:szCs w:val="24"/>
        </w:rPr>
        <w:t>c</w:t>
      </w:r>
      <w:r>
        <w:rPr>
          <w:rFonts w:ascii="Times New Roman" w:hAnsi="Times New Roman" w:cs="Times New Roman"/>
          <w:sz w:val="24"/>
          <w:szCs w:val="24"/>
        </w:rPr>
        <w:t xml:space="preserve">) The requirement to perform periodic TBACT reviews and submit periodic TBACT update reports </w:t>
      </w:r>
      <w:r w:rsidR="00182EE8">
        <w:rPr>
          <w:rFonts w:ascii="Times New Roman" w:hAnsi="Times New Roman" w:cs="Times New Roman"/>
          <w:sz w:val="24"/>
          <w:szCs w:val="24"/>
        </w:rPr>
        <w:t xml:space="preserve">under subsection (a) </w:t>
      </w:r>
      <w:r>
        <w:rPr>
          <w:rFonts w:ascii="Times New Roman" w:hAnsi="Times New Roman" w:cs="Times New Roman"/>
          <w:sz w:val="24"/>
          <w:szCs w:val="24"/>
        </w:rPr>
        <w:t xml:space="preserve">must continue until such time as the risk from the source no longer exceeds </w:t>
      </w:r>
      <w:r w:rsidR="00AC21CF">
        <w:rPr>
          <w:rFonts w:ascii="Times New Roman" w:hAnsi="Times New Roman" w:cs="Times New Roman"/>
          <w:sz w:val="24"/>
          <w:szCs w:val="24"/>
        </w:rPr>
        <w:t>the applicable</w:t>
      </w:r>
      <w:r>
        <w:rPr>
          <w:rFonts w:ascii="Times New Roman" w:hAnsi="Times New Roman" w:cs="Times New Roman"/>
          <w:sz w:val="24"/>
          <w:szCs w:val="24"/>
        </w:rPr>
        <w:t xml:space="preserve"> </w:t>
      </w:r>
      <w:r w:rsidR="00417BD7">
        <w:rPr>
          <w:rFonts w:ascii="Times New Roman" w:hAnsi="Times New Roman" w:cs="Times New Roman"/>
          <w:sz w:val="24"/>
          <w:szCs w:val="24"/>
        </w:rPr>
        <w:t xml:space="preserve">Source </w:t>
      </w:r>
      <w:r w:rsidR="000664F8">
        <w:rPr>
          <w:rFonts w:ascii="Times New Roman" w:hAnsi="Times New Roman" w:cs="Times New Roman"/>
          <w:sz w:val="24"/>
          <w:szCs w:val="24"/>
        </w:rPr>
        <w:t>Risk Action Level</w:t>
      </w:r>
      <w:r>
        <w:rPr>
          <w:rFonts w:ascii="Times New Roman" w:hAnsi="Times New Roman" w:cs="Times New Roman"/>
          <w:sz w:val="24"/>
          <w:szCs w:val="24"/>
        </w:rPr>
        <w:t xml:space="preserve"> in OAR 340-</w:t>
      </w:r>
      <w:r w:rsidR="00753D73">
        <w:rPr>
          <w:rFonts w:ascii="Times New Roman" w:hAnsi="Times New Roman" w:cs="Times New Roman"/>
          <w:sz w:val="24"/>
          <w:szCs w:val="24"/>
        </w:rPr>
        <w:t>245-8010</w:t>
      </w:r>
      <w:r w:rsidR="00E65909">
        <w:rPr>
          <w:rFonts w:ascii="Times New Roman" w:hAnsi="Times New Roman" w:cs="Times New Roman"/>
          <w:sz w:val="24"/>
          <w:szCs w:val="24"/>
        </w:rPr>
        <w:t xml:space="preserve"> </w:t>
      </w:r>
      <w:r w:rsidR="00753D73">
        <w:rPr>
          <w:rFonts w:ascii="Times New Roman" w:hAnsi="Times New Roman" w:cs="Times New Roman"/>
          <w:sz w:val="24"/>
          <w:szCs w:val="24"/>
        </w:rPr>
        <w:t>Table 1</w:t>
      </w:r>
      <w:r>
        <w:rPr>
          <w:rFonts w:ascii="Times New Roman" w:hAnsi="Times New Roman" w:cs="Times New Roman"/>
          <w:sz w:val="24"/>
          <w:szCs w:val="24"/>
        </w:rPr>
        <w:t>. If a TEU is equipped with new or improved control measures under this section, future TBACT reviews must still include review of new or improved control measures for that TEU.</w:t>
      </w:r>
    </w:p>
    <w:p w14:paraId="5F12AFAA" w14:textId="6E20ADFF"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980619">
        <w:rPr>
          <w:rFonts w:ascii="Times New Roman" w:hAnsi="Times New Roman" w:cs="Times New Roman"/>
          <w:sz w:val="24"/>
          <w:szCs w:val="24"/>
        </w:rPr>
        <w:t>d</w:t>
      </w:r>
      <w:r>
        <w:rPr>
          <w:rFonts w:ascii="Times New Roman" w:hAnsi="Times New Roman" w:cs="Times New Roman"/>
          <w:sz w:val="24"/>
          <w:szCs w:val="24"/>
        </w:rPr>
        <w:t>) When a new or improved emissions control measure is identified</w:t>
      </w:r>
      <w:r w:rsidR="00980619">
        <w:rPr>
          <w:rFonts w:ascii="Times New Roman" w:hAnsi="Times New Roman" w:cs="Times New Roman"/>
          <w:sz w:val="24"/>
          <w:szCs w:val="24"/>
        </w:rPr>
        <w:t xml:space="preserve"> under subsection (b)</w:t>
      </w:r>
      <w:r>
        <w:rPr>
          <w:rFonts w:ascii="Times New Roman" w:hAnsi="Times New Roman" w:cs="Times New Roman"/>
          <w:sz w:val="24"/>
          <w:szCs w:val="24"/>
        </w:rPr>
        <w:t xml:space="preserve">, DEQ will review the control measure and any justification provided </w:t>
      </w:r>
      <w:r w:rsidR="00980619">
        <w:rPr>
          <w:rFonts w:ascii="Times New Roman" w:hAnsi="Times New Roman" w:cs="Times New Roman"/>
          <w:sz w:val="24"/>
          <w:szCs w:val="24"/>
        </w:rPr>
        <w:t xml:space="preserve">by the </w:t>
      </w:r>
      <w:r w:rsidR="009A4499">
        <w:rPr>
          <w:rFonts w:ascii="Times New Roman" w:hAnsi="Times New Roman" w:cs="Times New Roman"/>
          <w:sz w:val="24"/>
          <w:szCs w:val="24"/>
        </w:rPr>
        <w:t>owner or operator</w:t>
      </w:r>
      <w:r w:rsidR="00980619">
        <w:rPr>
          <w:rFonts w:ascii="Times New Roman" w:hAnsi="Times New Roman" w:cs="Times New Roman"/>
          <w:sz w:val="24"/>
          <w:szCs w:val="24"/>
        </w:rPr>
        <w:t xml:space="preserve"> </w:t>
      </w:r>
      <w:r>
        <w:rPr>
          <w:rFonts w:ascii="Times New Roman" w:hAnsi="Times New Roman" w:cs="Times New Roman"/>
          <w:sz w:val="24"/>
          <w:szCs w:val="24"/>
        </w:rPr>
        <w:t>for not installing the control measure, and will make a preliminary determination with regard to whether or not the control measure must be installed.</w:t>
      </w:r>
    </w:p>
    <w:p w14:paraId="6AE9EF23" w14:textId="0F059588"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If DEQ’s preliminary determination is that the control measure </w:t>
      </w:r>
      <w:r w:rsidR="00B10342">
        <w:rPr>
          <w:rFonts w:ascii="Times New Roman" w:hAnsi="Times New Roman" w:cs="Times New Roman"/>
          <w:sz w:val="24"/>
          <w:szCs w:val="24"/>
        </w:rPr>
        <w:t xml:space="preserve">must </w:t>
      </w:r>
      <w:r>
        <w:rPr>
          <w:rFonts w:ascii="Times New Roman" w:hAnsi="Times New Roman" w:cs="Times New Roman"/>
          <w:sz w:val="24"/>
          <w:szCs w:val="24"/>
        </w:rPr>
        <w:t xml:space="preserve">be installed, DEQ will </w:t>
      </w:r>
      <w:r w:rsidR="007B53A5">
        <w:rPr>
          <w:rFonts w:ascii="Times New Roman" w:hAnsi="Times New Roman" w:cs="Times New Roman"/>
          <w:sz w:val="24"/>
          <w:szCs w:val="24"/>
        </w:rPr>
        <w:t xml:space="preserve">provide the owner or operator </w:t>
      </w:r>
      <w:r w:rsidR="003D5CC6">
        <w:rPr>
          <w:rFonts w:ascii="Times New Roman" w:hAnsi="Times New Roman" w:cs="Times New Roman"/>
          <w:sz w:val="24"/>
          <w:szCs w:val="24"/>
        </w:rPr>
        <w:t xml:space="preserve">with notice and opportunity to provide input on </w:t>
      </w:r>
      <w:r>
        <w:rPr>
          <w:rFonts w:ascii="Times New Roman" w:hAnsi="Times New Roman" w:cs="Times New Roman"/>
          <w:sz w:val="24"/>
          <w:szCs w:val="24"/>
        </w:rPr>
        <w:t>a final determination. In making the final determination, DEQ will take into consideration the following:</w:t>
      </w:r>
    </w:p>
    <w:p w14:paraId="2B87FE83" w14:textId="77777777"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(i) The remaining service life of any existing emission control system that would be replaced;</w:t>
      </w:r>
    </w:p>
    <w:p w14:paraId="1B3BB78A" w14:textId="64463608" w:rsidR="006138F5" w:rsidRPr="00B75347"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The relative effectiveness of the new or improved control measure to reduce the </w:t>
      </w:r>
      <w:r w:rsidR="00B10342">
        <w:rPr>
          <w:rFonts w:ascii="Times New Roman" w:hAnsi="Times New Roman" w:cs="Times New Roman"/>
          <w:sz w:val="24"/>
          <w:szCs w:val="24"/>
        </w:rPr>
        <w:t>s</w:t>
      </w:r>
      <w:r w:rsidR="00C07520">
        <w:rPr>
          <w:rFonts w:ascii="Times New Roman" w:hAnsi="Times New Roman" w:cs="Times New Roman"/>
          <w:sz w:val="24"/>
          <w:szCs w:val="24"/>
        </w:rPr>
        <w:t>ource</w:t>
      </w:r>
      <w:r>
        <w:rPr>
          <w:rFonts w:ascii="Times New Roman" w:hAnsi="Times New Roman" w:cs="Times New Roman"/>
          <w:sz w:val="24"/>
          <w:szCs w:val="24"/>
        </w:rPr>
        <w:t xml:space="preserve"> risk as compared to the risk using the existing control measure;</w:t>
      </w:r>
    </w:p>
    <w:p w14:paraId="5CFCFBB4" w14:textId="77777777"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(iii) The cost of installation and operation, including the cost of removing any existing control measure; and</w:t>
      </w:r>
    </w:p>
    <w:p w14:paraId="705108AC" w14:textId="77777777"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(iv) Any other factors that DEQ finds are relevant.</w:t>
      </w:r>
    </w:p>
    <w:p w14:paraId="6FC697FB" w14:textId="4CB4FFBD"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If </w:t>
      </w:r>
      <w:r w:rsidR="003D5CC6">
        <w:rPr>
          <w:rFonts w:ascii="Times New Roman" w:hAnsi="Times New Roman" w:cs="Times New Roman"/>
          <w:sz w:val="24"/>
          <w:szCs w:val="24"/>
        </w:rPr>
        <w:t xml:space="preserve">DEQ’s </w:t>
      </w:r>
      <w:r>
        <w:rPr>
          <w:rFonts w:ascii="Times New Roman" w:hAnsi="Times New Roman" w:cs="Times New Roman"/>
          <w:sz w:val="24"/>
          <w:szCs w:val="24"/>
        </w:rPr>
        <w:t>final determination is that the control measure must be installed, DEQ will:</w:t>
      </w:r>
    </w:p>
    <w:p w14:paraId="30C16ECC" w14:textId="0FA36B66" w:rsidR="006138F5" w:rsidRPr="0082019D" w:rsidRDefault="006138F5" w:rsidP="006138F5">
      <w:pPr>
        <w:spacing w:after="240" w:line="240" w:lineRule="auto"/>
        <w:rPr>
          <w:rFonts w:ascii="Times New Roman" w:hAnsi="Times New Roman" w:cs="Times New Roman"/>
          <w:sz w:val="24"/>
          <w:szCs w:val="24"/>
        </w:rPr>
      </w:pPr>
      <w:r w:rsidRPr="0082019D">
        <w:rPr>
          <w:rFonts w:ascii="Times New Roman" w:hAnsi="Times New Roman" w:cs="Times New Roman"/>
          <w:sz w:val="24"/>
          <w:szCs w:val="24"/>
        </w:rPr>
        <w:t>(i) Work with the owner or operator to determine the date by which the control measure must be installed</w:t>
      </w:r>
      <w:r w:rsidR="00C00901">
        <w:rPr>
          <w:rFonts w:ascii="Times New Roman" w:hAnsi="Times New Roman" w:cs="Times New Roman"/>
          <w:sz w:val="24"/>
          <w:szCs w:val="24"/>
        </w:rPr>
        <w:t xml:space="preserve"> within a reasonable time frame</w:t>
      </w:r>
      <w:r w:rsidRPr="0082019D">
        <w:rPr>
          <w:rFonts w:ascii="Times New Roman" w:hAnsi="Times New Roman" w:cs="Times New Roman"/>
          <w:sz w:val="24"/>
          <w:szCs w:val="24"/>
        </w:rPr>
        <w:t>; and</w:t>
      </w:r>
    </w:p>
    <w:p w14:paraId="029BB65D" w14:textId="2254970B" w:rsidR="0032769E" w:rsidRPr="0082019D" w:rsidRDefault="006138F5" w:rsidP="006138F5">
      <w:pPr>
        <w:spacing w:after="240" w:line="240" w:lineRule="auto"/>
        <w:rPr>
          <w:rFonts w:ascii="Times New Roman" w:hAnsi="Times New Roman" w:cs="Times New Roman"/>
          <w:sz w:val="24"/>
          <w:szCs w:val="24"/>
        </w:rPr>
      </w:pPr>
      <w:r w:rsidRPr="0082019D">
        <w:rPr>
          <w:rFonts w:ascii="Times New Roman" w:hAnsi="Times New Roman" w:cs="Times New Roman"/>
          <w:sz w:val="24"/>
          <w:szCs w:val="24"/>
        </w:rPr>
        <w:t>(ii) Determine a new Conditional Risk Level</w:t>
      </w:r>
      <w:r w:rsidR="00C00901">
        <w:rPr>
          <w:rFonts w:ascii="Times New Roman" w:hAnsi="Times New Roman" w:cs="Times New Roman"/>
          <w:sz w:val="24"/>
          <w:szCs w:val="24"/>
        </w:rPr>
        <w:t xml:space="preserve"> based on information on the amount of air toxics removed by the control measure</w:t>
      </w:r>
      <w:r w:rsidR="00233494">
        <w:rPr>
          <w:rFonts w:ascii="Times New Roman" w:hAnsi="Times New Roman" w:cs="Times New Roman"/>
          <w:sz w:val="24"/>
          <w:szCs w:val="24"/>
        </w:rPr>
        <w:t xml:space="preserve"> and issue an amended Air Toxics Permit Attachment</w:t>
      </w:r>
      <w:r w:rsidRPr="0082019D">
        <w:rPr>
          <w:rFonts w:ascii="Times New Roman" w:hAnsi="Times New Roman" w:cs="Times New Roman"/>
          <w:sz w:val="24"/>
          <w:szCs w:val="24"/>
        </w:rPr>
        <w:t>.</w:t>
      </w:r>
    </w:p>
    <w:p w14:paraId="5932B3C0" w14:textId="6AC294AC" w:rsidR="00EA2991" w:rsidRPr="0032769E" w:rsidRDefault="00EA2991" w:rsidP="00EA2991">
      <w:pPr>
        <w:autoSpaceDE w:val="0"/>
        <w:autoSpaceDN w:val="0"/>
        <w:adjustRightInd w:val="0"/>
        <w:spacing w:after="240" w:line="240" w:lineRule="auto"/>
        <w:rPr>
          <w:rFonts w:ascii="Times New Roman" w:hAnsi="Times New Roman" w:cs="Times New Roman"/>
          <w:color w:val="000000"/>
          <w:sz w:val="24"/>
          <w:szCs w:val="24"/>
        </w:rPr>
      </w:pPr>
      <w:r w:rsidRPr="0032769E">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2769E">
        <w:rPr>
          <w:rFonts w:ascii="Times New Roman" w:hAnsi="Times New Roman" w:cs="Times New Roman"/>
          <w:color w:val="000000"/>
          <w:sz w:val="24"/>
          <w:szCs w:val="24"/>
        </w:rPr>
        <w:t xml:space="preserve">) </w:t>
      </w:r>
      <w:r w:rsidR="004B0E42">
        <w:rPr>
          <w:rFonts w:ascii="Times New Roman" w:hAnsi="Times New Roman" w:cs="Times New Roman"/>
          <w:color w:val="000000"/>
          <w:sz w:val="24"/>
          <w:szCs w:val="24"/>
        </w:rPr>
        <w:t>The owner or operator must s</w:t>
      </w:r>
      <w:r w:rsidRPr="0032769E">
        <w:rPr>
          <w:rFonts w:ascii="Times New Roman" w:hAnsi="Times New Roman" w:cs="Times New Roman"/>
          <w:color w:val="000000"/>
          <w:sz w:val="24"/>
          <w:szCs w:val="24"/>
        </w:rPr>
        <w:t xml:space="preserve">chedule and hold an annual community engagement meeting </w:t>
      </w:r>
      <w:r>
        <w:rPr>
          <w:rFonts w:ascii="Times New Roman" w:hAnsi="Times New Roman" w:cs="Times New Roman"/>
          <w:color w:val="000000"/>
          <w:sz w:val="24"/>
          <w:szCs w:val="24"/>
        </w:rPr>
        <w:t xml:space="preserve">once </w:t>
      </w:r>
      <w:r w:rsidRPr="0032769E">
        <w:rPr>
          <w:rFonts w:ascii="Times New Roman" w:hAnsi="Times New Roman" w:cs="Times New Roman"/>
          <w:color w:val="000000"/>
          <w:sz w:val="24"/>
          <w:szCs w:val="24"/>
        </w:rPr>
        <w:t xml:space="preserve">each year that the </w:t>
      </w:r>
      <w:r>
        <w:rPr>
          <w:rFonts w:ascii="Times New Roman" w:hAnsi="Times New Roman" w:cs="Times New Roman"/>
          <w:color w:val="000000"/>
          <w:sz w:val="24"/>
          <w:szCs w:val="24"/>
        </w:rPr>
        <w:t>Conditional Risk Level</w:t>
      </w:r>
      <w:r w:rsidRPr="0032769E">
        <w:rPr>
          <w:rFonts w:ascii="Times New Roman" w:hAnsi="Times New Roman" w:cs="Times New Roman"/>
          <w:color w:val="000000"/>
          <w:sz w:val="24"/>
          <w:szCs w:val="24"/>
        </w:rPr>
        <w:t xml:space="preserve"> is in effect by a date specified in the permit</w:t>
      </w:r>
      <w:r>
        <w:rPr>
          <w:rFonts w:ascii="Times New Roman" w:hAnsi="Times New Roman" w:cs="Times New Roman"/>
          <w:color w:val="000000"/>
          <w:sz w:val="24"/>
          <w:szCs w:val="24"/>
        </w:rPr>
        <w:t xml:space="preserve"> attachment</w:t>
      </w:r>
      <w:r w:rsidRPr="0032769E">
        <w:rPr>
          <w:rFonts w:ascii="Times New Roman" w:hAnsi="Times New Roman" w:cs="Times New Roman"/>
          <w:color w:val="000000"/>
          <w:sz w:val="24"/>
          <w:szCs w:val="24"/>
        </w:rPr>
        <w:t xml:space="preserve"> to present and receive comments on the most recent </w:t>
      </w:r>
      <w:r w:rsidRPr="00B75347">
        <w:rPr>
          <w:rFonts w:ascii="Times New Roman" w:hAnsi="Times New Roman" w:cs="Times New Roman"/>
          <w:sz w:val="24"/>
          <w:szCs w:val="24"/>
        </w:rPr>
        <w:t xml:space="preserve">annual TBACT update </w:t>
      </w:r>
      <w:r w:rsidRPr="0032769E">
        <w:rPr>
          <w:rFonts w:ascii="Times New Roman" w:hAnsi="Times New Roman" w:cs="Times New Roman"/>
          <w:color w:val="000000"/>
          <w:sz w:val="24"/>
          <w:szCs w:val="24"/>
        </w:rPr>
        <w:t>report;</w:t>
      </w:r>
    </w:p>
    <w:p w14:paraId="0926C337" w14:textId="496767F5" w:rsidR="00EA2991" w:rsidRPr="0032769E" w:rsidRDefault="00EA2991" w:rsidP="00EA2991">
      <w:pPr>
        <w:autoSpaceDE w:val="0"/>
        <w:autoSpaceDN w:val="0"/>
        <w:adjustRightInd w:val="0"/>
        <w:spacing w:after="240" w:line="240" w:lineRule="auto"/>
        <w:rPr>
          <w:rFonts w:ascii="Times New Roman" w:hAnsi="Times New Roman" w:cs="Times New Roman"/>
          <w:color w:val="000000"/>
          <w:sz w:val="24"/>
          <w:szCs w:val="24"/>
        </w:rPr>
      </w:pPr>
      <w:r w:rsidRPr="0032769E">
        <w:rPr>
          <w:rFonts w:ascii="Times New Roman" w:hAnsi="Times New Roman" w:cs="Times New Roman"/>
          <w:color w:val="000000"/>
          <w:sz w:val="24"/>
          <w:szCs w:val="24"/>
        </w:rPr>
        <w:t>(i) The meeting must meet the requirements in OAR 340-245-0250</w:t>
      </w:r>
      <w:r w:rsidR="007A5465">
        <w:rPr>
          <w:rFonts w:ascii="Times New Roman" w:hAnsi="Times New Roman" w:cs="Times New Roman"/>
          <w:color w:val="000000"/>
          <w:sz w:val="24"/>
          <w:szCs w:val="24"/>
        </w:rPr>
        <w:t>(2)</w:t>
      </w:r>
      <w:r w:rsidRPr="0032769E">
        <w:rPr>
          <w:rFonts w:ascii="Times New Roman" w:hAnsi="Times New Roman" w:cs="Times New Roman"/>
          <w:color w:val="000000"/>
          <w:sz w:val="24"/>
          <w:szCs w:val="24"/>
        </w:rPr>
        <w:t>; and</w:t>
      </w:r>
    </w:p>
    <w:p w14:paraId="2F1BCF20" w14:textId="1F0BEC56" w:rsidR="00EA2991" w:rsidRPr="0032769E" w:rsidRDefault="00EA2991" w:rsidP="00EA2991">
      <w:pPr>
        <w:autoSpaceDE w:val="0"/>
        <w:autoSpaceDN w:val="0"/>
        <w:adjustRightInd w:val="0"/>
        <w:spacing w:after="240" w:line="240" w:lineRule="auto"/>
        <w:rPr>
          <w:rFonts w:ascii="Times New Roman" w:hAnsi="Times New Roman" w:cs="Times New Roman"/>
          <w:color w:val="000000"/>
          <w:sz w:val="24"/>
          <w:szCs w:val="24"/>
        </w:rPr>
      </w:pPr>
      <w:r w:rsidRPr="0032769E">
        <w:rPr>
          <w:rFonts w:ascii="Times New Roman" w:hAnsi="Times New Roman" w:cs="Times New Roman"/>
          <w:color w:val="000000"/>
          <w:sz w:val="24"/>
          <w:szCs w:val="24"/>
        </w:rPr>
        <w:t xml:space="preserve">(ii) Public notice of the meeting must be given at least </w:t>
      </w:r>
      <w:r w:rsidR="00526A98">
        <w:rPr>
          <w:rFonts w:ascii="Times New Roman" w:hAnsi="Times New Roman" w:cs="Times New Roman"/>
          <w:color w:val="000000"/>
          <w:sz w:val="24"/>
          <w:szCs w:val="24"/>
        </w:rPr>
        <w:t>30</w:t>
      </w:r>
      <w:r w:rsidRPr="0032769E">
        <w:rPr>
          <w:rFonts w:ascii="Times New Roman" w:hAnsi="Times New Roman" w:cs="Times New Roman"/>
          <w:color w:val="000000"/>
          <w:sz w:val="24"/>
          <w:szCs w:val="24"/>
        </w:rPr>
        <w:t xml:space="preserve"> days before the meeting date and must, at a minimum, meet the requirements of OAR 340-245-0250</w:t>
      </w:r>
      <w:r w:rsidR="007A5465">
        <w:rPr>
          <w:rFonts w:ascii="Times New Roman" w:hAnsi="Times New Roman" w:cs="Times New Roman"/>
          <w:color w:val="000000"/>
          <w:sz w:val="24"/>
          <w:szCs w:val="24"/>
        </w:rPr>
        <w:t>(3)</w:t>
      </w:r>
      <w:r w:rsidRPr="0032769E">
        <w:rPr>
          <w:rFonts w:ascii="Times New Roman" w:hAnsi="Times New Roman" w:cs="Times New Roman"/>
          <w:color w:val="000000"/>
          <w:sz w:val="24"/>
          <w:szCs w:val="24"/>
        </w:rPr>
        <w:t>.</w:t>
      </w:r>
    </w:p>
    <w:p w14:paraId="58E5D6AA" w14:textId="77777777" w:rsidR="00EA2991" w:rsidRPr="0032769E" w:rsidRDefault="00EA2991" w:rsidP="00EA2991">
      <w:pPr>
        <w:autoSpaceDE w:val="0"/>
        <w:autoSpaceDN w:val="0"/>
        <w:adjustRightInd w:val="0"/>
        <w:spacing w:after="240" w:line="240" w:lineRule="auto"/>
        <w:rPr>
          <w:rFonts w:ascii="Times New Roman" w:hAnsi="Times New Roman" w:cs="Times New Roman"/>
          <w:color w:val="000000"/>
          <w:sz w:val="24"/>
          <w:szCs w:val="24"/>
        </w:rPr>
      </w:pPr>
      <w:r w:rsidRPr="0032769E">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32769E">
        <w:rPr>
          <w:rFonts w:ascii="Times New Roman" w:hAnsi="Times New Roman" w:cs="Times New Roman"/>
          <w:color w:val="000000"/>
          <w:sz w:val="24"/>
          <w:szCs w:val="24"/>
        </w:rPr>
        <w:t>) Within 30 days after each</w:t>
      </w:r>
      <w:r>
        <w:rPr>
          <w:rFonts w:ascii="Times New Roman" w:hAnsi="Times New Roman" w:cs="Times New Roman"/>
          <w:color w:val="000000"/>
          <w:sz w:val="24"/>
          <w:szCs w:val="24"/>
        </w:rPr>
        <w:t xml:space="preserve"> annual</w:t>
      </w:r>
      <w:r w:rsidRPr="0032769E">
        <w:rPr>
          <w:rFonts w:ascii="Times New Roman" w:hAnsi="Times New Roman" w:cs="Times New Roman"/>
          <w:color w:val="000000"/>
          <w:sz w:val="24"/>
          <w:szCs w:val="24"/>
        </w:rPr>
        <w:t xml:space="preserve"> meeting</w:t>
      </w:r>
      <w:r>
        <w:rPr>
          <w:rFonts w:ascii="Times New Roman" w:hAnsi="Times New Roman" w:cs="Times New Roman"/>
          <w:color w:val="000000"/>
          <w:sz w:val="24"/>
          <w:szCs w:val="24"/>
        </w:rPr>
        <w:t xml:space="preserve"> required under paragraph (C),</w:t>
      </w:r>
      <w:r w:rsidRPr="0032769E">
        <w:rPr>
          <w:rFonts w:ascii="Times New Roman" w:hAnsi="Times New Roman" w:cs="Times New Roman"/>
          <w:color w:val="000000"/>
          <w:sz w:val="24"/>
          <w:szCs w:val="24"/>
        </w:rPr>
        <w:t xml:space="preserve"> the owner or operator must submit a meeting summary report to DEQ that contains the following:</w:t>
      </w:r>
    </w:p>
    <w:p w14:paraId="04692203" w14:textId="77777777" w:rsidR="00EA2991" w:rsidRPr="0032769E" w:rsidRDefault="00EA2991" w:rsidP="00EA2991">
      <w:pPr>
        <w:autoSpaceDE w:val="0"/>
        <w:autoSpaceDN w:val="0"/>
        <w:adjustRightInd w:val="0"/>
        <w:spacing w:after="240" w:line="240" w:lineRule="auto"/>
        <w:rPr>
          <w:rFonts w:ascii="Times New Roman" w:hAnsi="Times New Roman" w:cs="Times New Roman"/>
          <w:color w:val="000000"/>
          <w:sz w:val="24"/>
          <w:szCs w:val="24"/>
        </w:rPr>
      </w:pPr>
      <w:r w:rsidRPr="0032769E">
        <w:rPr>
          <w:rFonts w:ascii="Times New Roman" w:hAnsi="Times New Roman" w:cs="Times New Roman"/>
          <w:color w:val="000000"/>
          <w:sz w:val="24"/>
          <w:szCs w:val="24"/>
        </w:rPr>
        <w:t>(i) A list of all persons, groups or entities notified by the owner or operator;</w:t>
      </w:r>
    </w:p>
    <w:p w14:paraId="504A6FEE" w14:textId="77777777" w:rsidR="00EA2991" w:rsidRPr="0032769E" w:rsidRDefault="00EA2991" w:rsidP="00EA2991">
      <w:pPr>
        <w:autoSpaceDE w:val="0"/>
        <w:autoSpaceDN w:val="0"/>
        <w:adjustRightInd w:val="0"/>
        <w:spacing w:after="240" w:line="240" w:lineRule="auto"/>
        <w:rPr>
          <w:rFonts w:ascii="Times New Roman" w:hAnsi="Times New Roman" w:cs="Times New Roman"/>
          <w:color w:val="000000"/>
          <w:sz w:val="24"/>
          <w:szCs w:val="24"/>
        </w:rPr>
      </w:pPr>
      <w:r w:rsidRPr="0032769E">
        <w:rPr>
          <w:rFonts w:ascii="Times New Roman" w:hAnsi="Times New Roman" w:cs="Times New Roman"/>
          <w:color w:val="000000"/>
          <w:sz w:val="24"/>
          <w:szCs w:val="24"/>
        </w:rPr>
        <w:t>(ii) A description of how each was notified;</w:t>
      </w:r>
    </w:p>
    <w:p w14:paraId="52B4E90F" w14:textId="3B780BE2" w:rsidR="00EA2991" w:rsidRPr="0032769E" w:rsidRDefault="00EA2991" w:rsidP="00EA2991">
      <w:pPr>
        <w:autoSpaceDE w:val="0"/>
        <w:autoSpaceDN w:val="0"/>
        <w:adjustRightInd w:val="0"/>
        <w:spacing w:after="240" w:line="240" w:lineRule="auto"/>
        <w:rPr>
          <w:rFonts w:ascii="Times New Roman" w:hAnsi="Times New Roman" w:cs="Times New Roman"/>
          <w:color w:val="000000"/>
          <w:sz w:val="24"/>
          <w:szCs w:val="24"/>
        </w:rPr>
      </w:pPr>
      <w:r w:rsidRPr="0032769E">
        <w:rPr>
          <w:rFonts w:ascii="Times New Roman" w:hAnsi="Times New Roman" w:cs="Times New Roman"/>
          <w:color w:val="000000"/>
          <w:sz w:val="24"/>
          <w:szCs w:val="24"/>
        </w:rPr>
        <w:t xml:space="preserve">(iii) The number of attendees at the meeting; </w:t>
      </w:r>
    </w:p>
    <w:p w14:paraId="069C73D4" w14:textId="77777777" w:rsidR="004B0E42" w:rsidRPr="00C36272" w:rsidRDefault="004B0E42" w:rsidP="004B0E4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(iv) A summary of the owner or operator’s presentation; </w:t>
      </w:r>
      <w:r w:rsidRPr="00C36272">
        <w:rPr>
          <w:rFonts w:ascii="Times New Roman" w:hAnsi="Times New Roman" w:cs="Times New Roman"/>
          <w:sz w:val="24"/>
          <w:szCs w:val="24"/>
        </w:rPr>
        <w:t>and</w:t>
      </w:r>
    </w:p>
    <w:p w14:paraId="3B143D78" w14:textId="77777777" w:rsidR="004B0E42" w:rsidRPr="00C36272" w:rsidRDefault="004B0E42" w:rsidP="004B0E4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(v) A summary of questions and comments from the participants at the meeting</w:t>
      </w:r>
      <w:r>
        <w:rPr>
          <w:rFonts w:ascii="Times New Roman" w:hAnsi="Times New Roman" w:cs="Times New Roman"/>
          <w:sz w:val="24"/>
          <w:szCs w:val="24"/>
        </w:rPr>
        <w:t xml:space="preserve"> along with responses provided by the owner or operator</w:t>
      </w:r>
      <w:r w:rsidRPr="00C36272">
        <w:rPr>
          <w:rFonts w:ascii="Times New Roman" w:hAnsi="Times New Roman" w:cs="Times New Roman"/>
          <w:sz w:val="24"/>
          <w:szCs w:val="24"/>
        </w:rPr>
        <w:t>.</w:t>
      </w:r>
    </w:p>
    <w:p w14:paraId="11481779" w14:textId="50E2B300" w:rsidR="006138F5" w:rsidRPr="0082019D" w:rsidRDefault="006138F5" w:rsidP="00EA2991">
      <w:pPr>
        <w:spacing w:after="240" w:line="240" w:lineRule="auto"/>
        <w:rPr>
          <w:rFonts w:ascii="Times New Roman" w:hAnsi="Times New Roman" w:cs="Times New Roman"/>
          <w:sz w:val="24"/>
          <w:szCs w:val="24"/>
        </w:rPr>
      </w:pPr>
      <w:r w:rsidRPr="0082019D">
        <w:rPr>
          <w:rFonts w:ascii="Times New Roman" w:hAnsi="Times New Roman" w:cs="Times New Roman"/>
          <w:sz w:val="24"/>
          <w:szCs w:val="24"/>
        </w:rPr>
        <w:t>(</w:t>
      </w:r>
      <w:r w:rsidR="00724F1D">
        <w:rPr>
          <w:rFonts w:ascii="Times New Roman" w:hAnsi="Times New Roman" w:cs="Times New Roman"/>
          <w:sz w:val="24"/>
          <w:szCs w:val="24"/>
        </w:rPr>
        <w:t>10</w:t>
      </w:r>
      <w:r w:rsidRPr="0082019D">
        <w:rPr>
          <w:rFonts w:ascii="Times New Roman" w:hAnsi="Times New Roman" w:cs="Times New Roman"/>
          <w:sz w:val="24"/>
          <w:szCs w:val="24"/>
        </w:rPr>
        <w:t>) Updat</w:t>
      </w:r>
      <w:r w:rsidR="003D5CC6">
        <w:rPr>
          <w:rFonts w:ascii="Times New Roman" w:hAnsi="Times New Roman" w:cs="Times New Roman"/>
          <w:sz w:val="24"/>
          <w:szCs w:val="24"/>
        </w:rPr>
        <w:t>es</w:t>
      </w:r>
      <w:r w:rsidRPr="0082019D">
        <w:rPr>
          <w:rFonts w:ascii="Times New Roman" w:hAnsi="Times New Roman" w:cs="Times New Roman"/>
          <w:sz w:val="24"/>
          <w:szCs w:val="24"/>
        </w:rPr>
        <w:t xml:space="preserve"> and Modification of Conditional Risk Level</w:t>
      </w:r>
      <w:r w:rsidR="00C00901">
        <w:rPr>
          <w:rFonts w:ascii="Times New Roman" w:hAnsi="Times New Roman" w:cs="Times New Roman"/>
          <w:sz w:val="24"/>
          <w:szCs w:val="24"/>
        </w:rPr>
        <w:t>s</w:t>
      </w:r>
    </w:p>
    <w:p w14:paraId="15B93D79" w14:textId="60E78919" w:rsidR="006138F5" w:rsidRPr="0082019D" w:rsidRDefault="006138F5" w:rsidP="006138F5">
      <w:pPr>
        <w:spacing w:after="240" w:line="240" w:lineRule="auto"/>
        <w:rPr>
          <w:rFonts w:ascii="Times New Roman" w:hAnsi="Times New Roman" w:cs="Times New Roman"/>
          <w:sz w:val="24"/>
          <w:szCs w:val="24"/>
        </w:rPr>
      </w:pPr>
      <w:r w:rsidRPr="0082019D">
        <w:rPr>
          <w:rFonts w:ascii="Times New Roman" w:hAnsi="Times New Roman" w:cs="Times New Roman"/>
          <w:sz w:val="24"/>
          <w:szCs w:val="24"/>
        </w:rPr>
        <w:t xml:space="preserve">(a) </w:t>
      </w:r>
      <w:r w:rsidR="003D5CC6">
        <w:rPr>
          <w:rFonts w:ascii="Times New Roman" w:hAnsi="Times New Roman" w:cs="Times New Roman"/>
          <w:sz w:val="24"/>
          <w:szCs w:val="24"/>
        </w:rPr>
        <w:t>The owner or operator must update or revise a</w:t>
      </w:r>
      <w:r w:rsidRPr="0082019D">
        <w:rPr>
          <w:rFonts w:ascii="Times New Roman" w:hAnsi="Times New Roman" w:cs="Times New Roman"/>
          <w:sz w:val="24"/>
          <w:szCs w:val="24"/>
        </w:rPr>
        <w:t xml:space="preserve"> Conditional Risk Level if:</w:t>
      </w:r>
    </w:p>
    <w:p w14:paraId="7E780D7D" w14:textId="3C40BFCA" w:rsidR="006138F5" w:rsidRDefault="006138F5" w:rsidP="006138F5">
      <w:pPr>
        <w:spacing w:after="240" w:line="240" w:lineRule="auto"/>
        <w:rPr>
          <w:rFonts w:ascii="Times New Roman" w:hAnsi="Times New Roman" w:cs="Times New Roman"/>
          <w:sz w:val="24"/>
          <w:szCs w:val="24"/>
        </w:rPr>
      </w:pPr>
      <w:r w:rsidRPr="0082019D">
        <w:rPr>
          <w:rFonts w:ascii="Times New Roman" w:hAnsi="Times New Roman" w:cs="Times New Roman"/>
          <w:sz w:val="24"/>
          <w:szCs w:val="24"/>
        </w:rPr>
        <w:t xml:space="preserve">(A) </w:t>
      </w:r>
      <w:r w:rsidR="003D5CC6">
        <w:rPr>
          <w:rFonts w:ascii="Times New Roman" w:hAnsi="Times New Roman" w:cs="Times New Roman"/>
          <w:sz w:val="24"/>
          <w:szCs w:val="24"/>
        </w:rPr>
        <w:t>An update or revision is required under</w:t>
      </w:r>
      <w:r w:rsidR="0002481D">
        <w:rPr>
          <w:rFonts w:ascii="Times New Roman" w:hAnsi="Times New Roman" w:cs="Times New Roman"/>
          <w:sz w:val="24"/>
          <w:szCs w:val="24"/>
        </w:rPr>
        <w:t xml:space="preserve"> section (9) or</w:t>
      </w:r>
      <w:r w:rsidR="003D5CC6">
        <w:rPr>
          <w:rFonts w:ascii="Times New Roman" w:hAnsi="Times New Roman" w:cs="Times New Roman"/>
          <w:sz w:val="24"/>
          <w:szCs w:val="24"/>
        </w:rPr>
        <w:t xml:space="preserve"> another rule in this division</w:t>
      </w:r>
      <w:r>
        <w:rPr>
          <w:rFonts w:ascii="Times New Roman" w:hAnsi="Times New Roman" w:cs="Times New Roman"/>
          <w:sz w:val="24"/>
          <w:szCs w:val="24"/>
        </w:rPr>
        <w:t>;</w:t>
      </w:r>
    </w:p>
    <w:p w14:paraId="06045F01" w14:textId="77777777" w:rsidR="00812BD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(B) The owner or operator requests a change to the Conditional Risk Level</w:t>
      </w:r>
      <w:r w:rsidR="00812BD5">
        <w:rPr>
          <w:rFonts w:ascii="Times New Roman" w:hAnsi="Times New Roman" w:cs="Times New Roman"/>
          <w:sz w:val="24"/>
          <w:szCs w:val="24"/>
        </w:rPr>
        <w:t>;</w:t>
      </w:r>
    </w:p>
    <w:p w14:paraId="5EAA8000" w14:textId="7803F589" w:rsidR="006138F5" w:rsidRDefault="00812BD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007676D5">
        <w:rPr>
          <w:rFonts w:ascii="Times New Roman" w:hAnsi="Times New Roman" w:cs="Times New Roman"/>
          <w:sz w:val="24"/>
          <w:szCs w:val="24"/>
        </w:rPr>
        <w:t xml:space="preserve"> </w:t>
      </w:r>
      <w:r>
        <w:rPr>
          <w:rFonts w:ascii="Times New Roman" w:hAnsi="Times New Roman" w:cs="Times New Roman"/>
          <w:sz w:val="24"/>
          <w:szCs w:val="24"/>
        </w:rPr>
        <w:t xml:space="preserve">The owner or operator requests a change to a condition in an Air Toxics Permit Attachment that would </w:t>
      </w:r>
      <w:r w:rsidR="00005767">
        <w:rPr>
          <w:rFonts w:ascii="Times New Roman" w:hAnsi="Times New Roman" w:cs="Times New Roman"/>
          <w:sz w:val="24"/>
          <w:szCs w:val="24"/>
        </w:rPr>
        <w:t>increase the source’s risk above the Conditional Risk Level</w:t>
      </w:r>
      <w:r w:rsidR="006138F5">
        <w:rPr>
          <w:rFonts w:ascii="Times New Roman" w:hAnsi="Times New Roman" w:cs="Times New Roman"/>
          <w:sz w:val="24"/>
          <w:szCs w:val="24"/>
        </w:rPr>
        <w:t>; or</w:t>
      </w:r>
    </w:p>
    <w:p w14:paraId="4DFD6920" w14:textId="54F51724" w:rsidR="006138F5" w:rsidRDefault="00812BD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(D</w:t>
      </w:r>
      <w:r w:rsidR="006138F5">
        <w:rPr>
          <w:rFonts w:ascii="Times New Roman" w:hAnsi="Times New Roman" w:cs="Times New Roman"/>
          <w:sz w:val="24"/>
          <w:szCs w:val="24"/>
        </w:rPr>
        <w:t xml:space="preserve">) </w:t>
      </w:r>
      <w:r w:rsidR="006138F5" w:rsidRPr="00B75347">
        <w:rPr>
          <w:rFonts w:ascii="Times New Roman" w:hAnsi="Times New Roman" w:cs="Times New Roman"/>
          <w:sz w:val="24"/>
          <w:szCs w:val="24"/>
        </w:rPr>
        <w:t>Information becomes known to DEQ</w:t>
      </w:r>
      <w:r w:rsidR="006138F5">
        <w:rPr>
          <w:rFonts w:ascii="Times New Roman" w:hAnsi="Times New Roman" w:cs="Times New Roman"/>
          <w:sz w:val="24"/>
          <w:szCs w:val="24"/>
        </w:rPr>
        <w:t>, or changes are made to RBCs</w:t>
      </w:r>
      <w:r w:rsidR="006138F5" w:rsidRPr="00B75347">
        <w:rPr>
          <w:rFonts w:ascii="Times New Roman" w:hAnsi="Times New Roman" w:cs="Times New Roman"/>
          <w:sz w:val="24"/>
          <w:szCs w:val="24"/>
        </w:rPr>
        <w:t xml:space="preserve"> after the last submitted </w:t>
      </w:r>
      <w:r w:rsidR="006138F5">
        <w:rPr>
          <w:rFonts w:ascii="Times New Roman" w:hAnsi="Times New Roman" w:cs="Times New Roman"/>
          <w:sz w:val="24"/>
          <w:szCs w:val="24"/>
        </w:rPr>
        <w:t>Conditional Risk Level request</w:t>
      </w:r>
      <w:r w:rsidR="006138F5" w:rsidRPr="00B75347">
        <w:rPr>
          <w:rFonts w:ascii="Times New Roman" w:hAnsi="Times New Roman" w:cs="Times New Roman"/>
          <w:sz w:val="24"/>
          <w:szCs w:val="24"/>
        </w:rPr>
        <w:t xml:space="preserve"> that would substantially </w:t>
      </w:r>
      <w:r w:rsidR="006138F5">
        <w:rPr>
          <w:rFonts w:ascii="Times New Roman" w:hAnsi="Times New Roman" w:cs="Times New Roman"/>
          <w:sz w:val="24"/>
          <w:szCs w:val="24"/>
        </w:rPr>
        <w:t>impact risks to exposed persons</w:t>
      </w:r>
      <w:r w:rsidR="006138F5" w:rsidRPr="00B75347">
        <w:rPr>
          <w:rFonts w:ascii="Times New Roman" w:hAnsi="Times New Roman" w:cs="Times New Roman"/>
          <w:sz w:val="24"/>
          <w:szCs w:val="24"/>
        </w:rPr>
        <w:t xml:space="preserve"> </w:t>
      </w:r>
      <w:r w:rsidR="006138F5">
        <w:rPr>
          <w:rFonts w:ascii="Times New Roman" w:hAnsi="Times New Roman" w:cs="Times New Roman"/>
          <w:sz w:val="24"/>
          <w:szCs w:val="24"/>
        </w:rPr>
        <w:t xml:space="preserve">or </w:t>
      </w:r>
      <w:r w:rsidR="006138F5" w:rsidRPr="00B75347">
        <w:rPr>
          <w:rFonts w:ascii="Times New Roman" w:hAnsi="Times New Roman" w:cs="Times New Roman"/>
          <w:sz w:val="24"/>
          <w:szCs w:val="24"/>
        </w:rPr>
        <w:t>implementation</w:t>
      </w:r>
      <w:r w:rsidR="006138F5">
        <w:rPr>
          <w:rFonts w:ascii="Times New Roman" w:hAnsi="Times New Roman" w:cs="Times New Roman"/>
          <w:sz w:val="24"/>
          <w:szCs w:val="24"/>
        </w:rPr>
        <w:t xml:space="preserve"> of required changes</w:t>
      </w:r>
      <w:r w:rsidR="006138F5" w:rsidRPr="00B75347">
        <w:rPr>
          <w:rFonts w:ascii="Times New Roman" w:hAnsi="Times New Roman" w:cs="Times New Roman"/>
          <w:sz w:val="24"/>
          <w:szCs w:val="24"/>
        </w:rPr>
        <w:t xml:space="preserve">, </w:t>
      </w:r>
      <w:r w:rsidR="006138F5">
        <w:rPr>
          <w:rFonts w:ascii="Times New Roman" w:hAnsi="Times New Roman" w:cs="Times New Roman"/>
          <w:sz w:val="24"/>
          <w:szCs w:val="24"/>
        </w:rPr>
        <w:t xml:space="preserve">and </w:t>
      </w:r>
      <w:r w:rsidR="006138F5" w:rsidRPr="00B75347">
        <w:rPr>
          <w:rFonts w:ascii="Times New Roman" w:hAnsi="Times New Roman" w:cs="Times New Roman"/>
          <w:sz w:val="24"/>
          <w:szCs w:val="24"/>
        </w:rPr>
        <w:t xml:space="preserve">DEQ </w:t>
      </w:r>
      <w:r w:rsidR="006138F5">
        <w:rPr>
          <w:rFonts w:ascii="Times New Roman" w:hAnsi="Times New Roman" w:cs="Times New Roman"/>
          <w:sz w:val="24"/>
          <w:szCs w:val="24"/>
        </w:rPr>
        <w:t>notifies the owner or operator that</w:t>
      </w:r>
      <w:r w:rsidR="006138F5" w:rsidRPr="00B75347">
        <w:rPr>
          <w:rFonts w:ascii="Times New Roman" w:hAnsi="Times New Roman" w:cs="Times New Roman"/>
          <w:sz w:val="24"/>
          <w:szCs w:val="24"/>
        </w:rPr>
        <w:t xml:space="preserve"> the </w:t>
      </w:r>
      <w:r w:rsidR="006138F5">
        <w:rPr>
          <w:rFonts w:ascii="Times New Roman" w:hAnsi="Times New Roman" w:cs="Times New Roman"/>
          <w:sz w:val="24"/>
          <w:szCs w:val="24"/>
        </w:rPr>
        <w:t>Conditional Risk Level must be updated and resubmitted.</w:t>
      </w:r>
    </w:p>
    <w:p w14:paraId="0DB6C466" w14:textId="1B1BEC3C"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C00901">
        <w:rPr>
          <w:rFonts w:ascii="Times New Roman" w:hAnsi="Times New Roman" w:cs="Times New Roman"/>
          <w:sz w:val="24"/>
          <w:szCs w:val="24"/>
        </w:rPr>
        <w:t>If an owner or operator must update or modify a Conditional Risk Level under subsection (a), then t</w:t>
      </w:r>
      <w:r>
        <w:rPr>
          <w:rFonts w:ascii="Times New Roman" w:hAnsi="Times New Roman" w:cs="Times New Roman"/>
          <w:sz w:val="24"/>
          <w:szCs w:val="24"/>
        </w:rPr>
        <w:t xml:space="preserve">he owner or operator must submit an application for a modification of the </w:t>
      </w:r>
      <w:r w:rsidR="00AD610A">
        <w:rPr>
          <w:rFonts w:ascii="Times New Roman" w:hAnsi="Times New Roman" w:cs="Times New Roman"/>
          <w:sz w:val="24"/>
          <w:szCs w:val="24"/>
        </w:rPr>
        <w:t>Air Toxics Permit Attachment</w:t>
      </w:r>
      <w:r>
        <w:rPr>
          <w:rFonts w:ascii="Times New Roman" w:hAnsi="Times New Roman" w:cs="Times New Roman"/>
          <w:sz w:val="24"/>
          <w:szCs w:val="24"/>
        </w:rPr>
        <w:t xml:space="preserve"> under OAR 340-</w:t>
      </w:r>
      <w:r w:rsidR="001837FD">
        <w:rPr>
          <w:rFonts w:ascii="Times New Roman" w:hAnsi="Times New Roman" w:cs="Times New Roman"/>
          <w:sz w:val="24"/>
          <w:szCs w:val="24"/>
        </w:rPr>
        <w:t>245-03</w:t>
      </w:r>
      <w:r>
        <w:rPr>
          <w:rFonts w:ascii="Times New Roman" w:hAnsi="Times New Roman" w:cs="Times New Roman"/>
          <w:sz w:val="24"/>
          <w:szCs w:val="24"/>
        </w:rPr>
        <w:t xml:space="preserve">00(11) that includes: </w:t>
      </w:r>
    </w:p>
    <w:p w14:paraId="37993361" w14:textId="77777777"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(A) A description of all proposed changes to the Conditional Risk Level;</w:t>
      </w:r>
      <w:r w:rsidRPr="00282CD1">
        <w:rPr>
          <w:rFonts w:ascii="Times New Roman" w:hAnsi="Times New Roman" w:cs="Times New Roman"/>
          <w:sz w:val="24"/>
          <w:szCs w:val="24"/>
        </w:rPr>
        <w:t xml:space="preserve"> </w:t>
      </w:r>
    </w:p>
    <w:p w14:paraId="0B54DE2B" w14:textId="77777777"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(B) A</w:t>
      </w:r>
      <w:r w:rsidRPr="00B75347">
        <w:rPr>
          <w:rFonts w:ascii="Times New Roman" w:hAnsi="Times New Roman" w:cs="Times New Roman"/>
          <w:sz w:val="24"/>
          <w:szCs w:val="24"/>
        </w:rPr>
        <w:t xml:space="preserve"> demonstration that the change</w:t>
      </w:r>
      <w:r>
        <w:rPr>
          <w:rFonts w:ascii="Times New Roman" w:hAnsi="Times New Roman" w:cs="Times New Roman"/>
          <w:sz w:val="24"/>
          <w:szCs w:val="24"/>
        </w:rPr>
        <w:t>s</w:t>
      </w:r>
      <w:r w:rsidRPr="00B75347">
        <w:rPr>
          <w:rFonts w:ascii="Times New Roman" w:hAnsi="Times New Roman" w:cs="Times New Roman"/>
          <w:sz w:val="24"/>
          <w:szCs w:val="24"/>
        </w:rPr>
        <w:t xml:space="preserve"> </w:t>
      </w:r>
      <w:r>
        <w:rPr>
          <w:rFonts w:ascii="Times New Roman" w:hAnsi="Times New Roman" w:cs="Times New Roman"/>
          <w:sz w:val="24"/>
          <w:szCs w:val="24"/>
        </w:rPr>
        <w:t>are</w:t>
      </w:r>
      <w:r w:rsidRPr="00B75347">
        <w:rPr>
          <w:rFonts w:ascii="Times New Roman" w:hAnsi="Times New Roman" w:cs="Times New Roman"/>
          <w:sz w:val="24"/>
          <w:szCs w:val="24"/>
        </w:rPr>
        <w:t xml:space="preserve"> necessary</w:t>
      </w:r>
      <w:r>
        <w:rPr>
          <w:rFonts w:ascii="Times New Roman" w:hAnsi="Times New Roman" w:cs="Times New Roman"/>
          <w:sz w:val="24"/>
          <w:szCs w:val="24"/>
        </w:rPr>
        <w:t>; and</w:t>
      </w:r>
      <w:r w:rsidRPr="00B75347">
        <w:rPr>
          <w:rFonts w:ascii="Times New Roman" w:hAnsi="Times New Roman" w:cs="Times New Roman"/>
          <w:sz w:val="24"/>
          <w:szCs w:val="24"/>
        </w:rPr>
        <w:t xml:space="preserve"> </w:t>
      </w:r>
    </w:p>
    <w:p w14:paraId="51DBC780" w14:textId="77777777"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(C) A</w:t>
      </w:r>
      <w:r w:rsidRPr="00B75347">
        <w:rPr>
          <w:rFonts w:ascii="Times New Roman" w:hAnsi="Times New Roman" w:cs="Times New Roman"/>
          <w:sz w:val="24"/>
          <w:szCs w:val="24"/>
        </w:rPr>
        <w:t xml:space="preserve"> copy of the proposed revised </w:t>
      </w:r>
      <w:r>
        <w:rPr>
          <w:rFonts w:ascii="Times New Roman" w:hAnsi="Times New Roman" w:cs="Times New Roman"/>
          <w:sz w:val="24"/>
          <w:szCs w:val="24"/>
        </w:rPr>
        <w:t>Conditional Risk Level.</w:t>
      </w:r>
    </w:p>
    <w:p w14:paraId="778155F5" w14:textId="25E89CB5" w:rsidR="006138F5" w:rsidRDefault="006138F5" w:rsidP="006138F5">
      <w:pPr>
        <w:spacing w:after="240" w:line="240" w:lineRule="auto"/>
        <w:rPr>
          <w:rFonts w:ascii="Times New Roman" w:hAnsi="Times New Roman" w:cs="Times New Roman"/>
          <w:sz w:val="24"/>
          <w:szCs w:val="24"/>
        </w:rPr>
      </w:pPr>
      <w:r>
        <w:rPr>
          <w:rFonts w:ascii="Times New Roman" w:hAnsi="Times New Roman" w:cs="Times New Roman"/>
          <w:sz w:val="24"/>
          <w:szCs w:val="24"/>
        </w:rPr>
        <w:t>(c) To request an extension to a compliance date</w:t>
      </w:r>
      <w:r w:rsidR="00FF411F">
        <w:rPr>
          <w:rFonts w:ascii="Times New Roman" w:hAnsi="Times New Roman" w:cs="Times New Roman"/>
          <w:sz w:val="24"/>
          <w:szCs w:val="24"/>
        </w:rPr>
        <w:t xml:space="preserve"> in an </w:t>
      </w:r>
      <w:r w:rsidR="00C00901">
        <w:rPr>
          <w:rFonts w:ascii="Times New Roman" w:hAnsi="Times New Roman" w:cs="Times New Roman"/>
          <w:sz w:val="24"/>
          <w:szCs w:val="24"/>
        </w:rPr>
        <w:t>Air Toxics Permit Attachment</w:t>
      </w:r>
      <w:r>
        <w:rPr>
          <w:rFonts w:ascii="Times New Roman" w:hAnsi="Times New Roman" w:cs="Times New Roman"/>
          <w:sz w:val="24"/>
          <w:szCs w:val="24"/>
        </w:rPr>
        <w:t xml:space="preserve">, </w:t>
      </w:r>
      <w:r w:rsidR="00C00901">
        <w:rPr>
          <w:rFonts w:ascii="Times New Roman" w:hAnsi="Times New Roman" w:cs="Times New Roman"/>
          <w:sz w:val="24"/>
          <w:szCs w:val="24"/>
        </w:rPr>
        <w:t xml:space="preserve">the owner or operator must submit </w:t>
      </w:r>
      <w:r>
        <w:rPr>
          <w:rFonts w:ascii="Times New Roman" w:hAnsi="Times New Roman" w:cs="Times New Roman"/>
          <w:sz w:val="24"/>
          <w:szCs w:val="24"/>
        </w:rPr>
        <w:t xml:space="preserve">the application </w:t>
      </w:r>
      <w:r w:rsidRPr="00B75347">
        <w:rPr>
          <w:rFonts w:ascii="Times New Roman" w:hAnsi="Times New Roman" w:cs="Times New Roman"/>
          <w:sz w:val="24"/>
          <w:szCs w:val="24"/>
        </w:rPr>
        <w:t>at l</w:t>
      </w:r>
      <w:r>
        <w:rPr>
          <w:rFonts w:ascii="Times New Roman" w:hAnsi="Times New Roman" w:cs="Times New Roman"/>
          <w:sz w:val="24"/>
          <w:szCs w:val="24"/>
        </w:rPr>
        <w:t xml:space="preserve">east 180 </w:t>
      </w:r>
      <w:r w:rsidR="009A0616">
        <w:rPr>
          <w:rFonts w:ascii="Times New Roman" w:hAnsi="Times New Roman" w:cs="Times New Roman"/>
          <w:sz w:val="24"/>
          <w:szCs w:val="24"/>
        </w:rPr>
        <w:t>days</w:t>
      </w:r>
      <w:r>
        <w:rPr>
          <w:rFonts w:ascii="Times New Roman" w:hAnsi="Times New Roman" w:cs="Times New Roman"/>
          <w:sz w:val="24"/>
          <w:szCs w:val="24"/>
        </w:rPr>
        <w:t xml:space="preserve"> before the compliance date</w:t>
      </w:r>
      <w:r w:rsidRPr="00325A14">
        <w:rPr>
          <w:rFonts w:ascii="Times New Roman" w:hAnsi="Times New Roman" w:cs="Times New Roman"/>
          <w:sz w:val="24"/>
          <w:szCs w:val="24"/>
        </w:rPr>
        <w:t xml:space="preserve"> </w:t>
      </w:r>
      <w:r w:rsidRPr="00B75347">
        <w:rPr>
          <w:rFonts w:ascii="Times New Roman" w:hAnsi="Times New Roman" w:cs="Times New Roman"/>
          <w:sz w:val="24"/>
          <w:szCs w:val="24"/>
        </w:rPr>
        <w:t xml:space="preserve">specified in the </w:t>
      </w:r>
      <w:r>
        <w:rPr>
          <w:rFonts w:ascii="Times New Roman" w:hAnsi="Times New Roman" w:cs="Times New Roman"/>
          <w:sz w:val="24"/>
          <w:szCs w:val="24"/>
        </w:rPr>
        <w:t xml:space="preserve">current </w:t>
      </w:r>
      <w:r w:rsidR="00AD610A">
        <w:rPr>
          <w:rFonts w:ascii="Times New Roman" w:hAnsi="Times New Roman" w:cs="Times New Roman"/>
          <w:sz w:val="24"/>
          <w:szCs w:val="24"/>
        </w:rPr>
        <w:t>Air Toxics Permit Attachment</w:t>
      </w:r>
      <w:r>
        <w:rPr>
          <w:rFonts w:ascii="Times New Roman" w:hAnsi="Times New Roman" w:cs="Times New Roman"/>
          <w:sz w:val="24"/>
          <w:szCs w:val="24"/>
        </w:rPr>
        <w:t>.</w:t>
      </w:r>
      <w:r w:rsidRPr="00282CD1">
        <w:rPr>
          <w:rFonts w:ascii="Times New Roman" w:hAnsi="Times New Roman" w:cs="Times New Roman"/>
          <w:sz w:val="24"/>
          <w:szCs w:val="24"/>
        </w:rPr>
        <w:t xml:space="preserve"> </w:t>
      </w:r>
    </w:p>
    <w:p w14:paraId="67FA00F2"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7D033474"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37CB9DC0" w14:textId="77777777" w:rsidR="006138F5" w:rsidRPr="00B75347" w:rsidRDefault="006138F5" w:rsidP="006138F5">
      <w:pPr>
        <w:spacing w:after="240" w:line="240" w:lineRule="auto"/>
        <w:rPr>
          <w:rFonts w:ascii="Times New Roman" w:hAnsi="Times New Roman" w:cs="Times New Roman"/>
          <w:sz w:val="24"/>
          <w:szCs w:val="24"/>
        </w:rPr>
      </w:pPr>
    </w:p>
    <w:p w14:paraId="1811E3E6" w14:textId="19427D63" w:rsidR="00100A34" w:rsidRPr="00B75347" w:rsidRDefault="00100A34" w:rsidP="00100A34">
      <w:pPr>
        <w:pStyle w:val="Heading1"/>
      </w:pPr>
      <w:r w:rsidRPr="00B75347">
        <w:t>340-</w:t>
      </w:r>
      <w:r w:rsidR="001837FD">
        <w:t>245-02</w:t>
      </w:r>
      <w:r>
        <w:t>40</w:t>
      </w:r>
    </w:p>
    <w:p w14:paraId="0160B5D1" w14:textId="532D13BF" w:rsidR="00100A34" w:rsidRPr="009978A1" w:rsidRDefault="00D01F94" w:rsidP="00100A34">
      <w:pPr>
        <w:pStyle w:val="Heading1"/>
      </w:pPr>
      <w:r>
        <w:t>Cleaner Air Oregon</w:t>
      </w:r>
      <w:r w:rsidR="00100A34" w:rsidRPr="009978A1">
        <w:t xml:space="preserve"> Monitoring</w:t>
      </w:r>
      <w:r w:rsidR="00D66458">
        <w:t xml:space="preserve"> Requirements</w:t>
      </w:r>
    </w:p>
    <w:p w14:paraId="34790D86" w14:textId="11730485" w:rsidR="00227006" w:rsidRDefault="00227006" w:rsidP="00DB577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84BB3">
        <w:rPr>
          <w:rFonts w:ascii="Times New Roman" w:hAnsi="Times New Roman" w:cs="Times New Roman"/>
          <w:sz w:val="24"/>
          <w:szCs w:val="24"/>
        </w:rPr>
        <w:t xml:space="preserve">The owner or operator of a source may propose to perform ambient monitoring under </w:t>
      </w:r>
      <w:r>
        <w:rPr>
          <w:rFonts w:ascii="Times New Roman" w:hAnsi="Times New Roman" w:cs="Times New Roman"/>
          <w:sz w:val="24"/>
          <w:szCs w:val="24"/>
        </w:rPr>
        <w:t>this rule.</w:t>
      </w:r>
    </w:p>
    <w:p w14:paraId="6B4C3211" w14:textId="69C4709B" w:rsidR="009A536F" w:rsidRPr="00DB577A" w:rsidRDefault="00227006" w:rsidP="00DB577A">
      <w:pPr>
        <w:spacing w:after="240" w:line="240" w:lineRule="auto"/>
        <w:rPr>
          <w:rFonts w:ascii="Times New Roman" w:hAnsi="Times New Roman" w:cs="Times New Roman"/>
          <w:sz w:val="24"/>
          <w:szCs w:val="24"/>
        </w:rPr>
      </w:pPr>
      <w:r>
        <w:rPr>
          <w:rFonts w:ascii="Times New Roman" w:hAnsi="Times New Roman" w:cs="Times New Roman"/>
          <w:sz w:val="24"/>
          <w:szCs w:val="24"/>
        </w:rPr>
        <w:t>(2</w:t>
      </w:r>
      <w:r w:rsidR="00DB577A">
        <w:rPr>
          <w:rFonts w:ascii="Times New Roman" w:hAnsi="Times New Roman" w:cs="Times New Roman"/>
          <w:sz w:val="24"/>
          <w:szCs w:val="24"/>
        </w:rPr>
        <w:t xml:space="preserve">) </w:t>
      </w:r>
      <w:r w:rsidR="00D01F94" w:rsidRPr="00DB577A">
        <w:rPr>
          <w:rFonts w:ascii="Times New Roman" w:hAnsi="Times New Roman" w:cs="Times New Roman"/>
          <w:sz w:val="24"/>
          <w:szCs w:val="24"/>
        </w:rPr>
        <w:t>Cleaner Air Oregon</w:t>
      </w:r>
      <w:r w:rsidR="009A1174" w:rsidRPr="00DB577A">
        <w:rPr>
          <w:rFonts w:ascii="Times New Roman" w:hAnsi="Times New Roman" w:cs="Times New Roman"/>
          <w:sz w:val="24"/>
          <w:szCs w:val="24"/>
        </w:rPr>
        <w:t xml:space="preserve"> M</w:t>
      </w:r>
      <w:r w:rsidR="009A536F" w:rsidRPr="00DB577A">
        <w:rPr>
          <w:rFonts w:ascii="Times New Roman" w:hAnsi="Times New Roman" w:cs="Times New Roman"/>
          <w:sz w:val="24"/>
          <w:szCs w:val="24"/>
        </w:rPr>
        <w:t>onitoring requirements.</w:t>
      </w:r>
    </w:p>
    <w:p w14:paraId="1636413A" w14:textId="164E44BF" w:rsidR="00DB577A" w:rsidRPr="00DB577A" w:rsidRDefault="00DB577A" w:rsidP="00DB577A">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00227006">
        <w:rPr>
          <w:rFonts w:ascii="Times New Roman" w:hAnsi="Times New Roman" w:cs="Times New Roman"/>
          <w:sz w:val="24"/>
          <w:szCs w:val="24"/>
        </w:rPr>
        <w:t xml:space="preserve">) </w:t>
      </w:r>
      <w:r w:rsidR="00616D56">
        <w:rPr>
          <w:rFonts w:ascii="Times New Roman" w:hAnsi="Times New Roman" w:cs="Times New Roman"/>
          <w:sz w:val="24"/>
          <w:szCs w:val="24"/>
        </w:rPr>
        <w:t>Cleaner Air Oregon</w:t>
      </w:r>
      <w:r w:rsidR="00616D56" w:rsidRPr="009A536F">
        <w:rPr>
          <w:rFonts w:ascii="Times New Roman" w:hAnsi="Times New Roman" w:cs="Times New Roman"/>
          <w:sz w:val="24"/>
          <w:szCs w:val="24"/>
        </w:rPr>
        <w:t xml:space="preserve"> monitoring must be</w:t>
      </w:r>
      <w:r w:rsidR="00616D56">
        <w:rPr>
          <w:rFonts w:ascii="Times New Roman" w:hAnsi="Times New Roman" w:cs="Times New Roman"/>
          <w:sz w:val="24"/>
          <w:szCs w:val="24"/>
        </w:rPr>
        <w:t xml:space="preserve"> conducted following a Cleaner Air Oregon</w:t>
      </w:r>
      <w:r w:rsidR="00616D56" w:rsidRPr="009A536F">
        <w:rPr>
          <w:rFonts w:ascii="Times New Roman" w:hAnsi="Times New Roman" w:cs="Times New Roman"/>
          <w:sz w:val="24"/>
          <w:szCs w:val="24"/>
        </w:rPr>
        <w:t xml:space="preserve"> Monitoring P</w:t>
      </w:r>
      <w:r w:rsidR="00B82287">
        <w:rPr>
          <w:rFonts w:ascii="Times New Roman" w:hAnsi="Times New Roman" w:cs="Times New Roman"/>
          <w:sz w:val="24"/>
          <w:szCs w:val="24"/>
        </w:rPr>
        <w:t>lan</w:t>
      </w:r>
      <w:r w:rsidR="00616D56">
        <w:rPr>
          <w:rFonts w:ascii="Times New Roman" w:hAnsi="Times New Roman" w:cs="Times New Roman"/>
          <w:sz w:val="24"/>
          <w:szCs w:val="24"/>
        </w:rPr>
        <w:t xml:space="preserve"> developed in accordance with the Cleaner Air Oregon </w:t>
      </w:r>
      <w:r w:rsidR="00B82287">
        <w:rPr>
          <w:rFonts w:ascii="Times New Roman" w:hAnsi="Times New Roman" w:cs="Times New Roman"/>
          <w:sz w:val="24"/>
          <w:szCs w:val="24"/>
        </w:rPr>
        <w:t>Monitoring Plan</w:t>
      </w:r>
      <w:r w:rsidR="00616D56">
        <w:rPr>
          <w:rFonts w:ascii="Times New Roman" w:hAnsi="Times New Roman" w:cs="Times New Roman"/>
          <w:sz w:val="24"/>
          <w:szCs w:val="24"/>
        </w:rPr>
        <w:t xml:space="preserve"> Template and approved by DEQ.</w:t>
      </w:r>
    </w:p>
    <w:p w14:paraId="6529AF7C" w14:textId="6C54ED84" w:rsidR="009A536F" w:rsidRDefault="009A536F" w:rsidP="009A536F">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DB577A">
        <w:rPr>
          <w:rFonts w:ascii="Times New Roman" w:hAnsi="Times New Roman" w:cs="Times New Roman"/>
          <w:sz w:val="24"/>
          <w:szCs w:val="24"/>
        </w:rPr>
        <w:t>b</w:t>
      </w:r>
      <w:r w:rsidRPr="009A536F">
        <w:rPr>
          <w:rFonts w:ascii="Times New Roman" w:hAnsi="Times New Roman" w:cs="Times New Roman"/>
          <w:sz w:val="24"/>
          <w:szCs w:val="24"/>
        </w:rPr>
        <w:t xml:space="preserve">) </w:t>
      </w:r>
      <w:r w:rsidR="00D01F94">
        <w:rPr>
          <w:rFonts w:ascii="Times New Roman" w:hAnsi="Times New Roman" w:cs="Times New Roman"/>
          <w:sz w:val="24"/>
          <w:szCs w:val="24"/>
        </w:rPr>
        <w:t>Cleaner Air Oregon</w:t>
      </w:r>
      <w:r w:rsidRPr="009A536F">
        <w:rPr>
          <w:rFonts w:ascii="Times New Roman" w:hAnsi="Times New Roman" w:cs="Times New Roman"/>
          <w:sz w:val="24"/>
          <w:szCs w:val="24"/>
        </w:rPr>
        <w:t xml:space="preserve"> monitoring must be</w:t>
      </w:r>
      <w:r>
        <w:rPr>
          <w:rFonts w:ascii="Times New Roman" w:hAnsi="Times New Roman" w:cs="Times New Roman"/>
          <w:sz w:val="24"/>
          <w:szCs w:val="24"/>
        </w:rPr>
        <w:t xml:space="preserve"> conducted</w:t>
      </w:r>
      <w:r w:rsidRPr="009A536F">
        <w:rPr>
          <w:rFonts w:ascii="Times New Roman" w:hAnsi="Times New Roman" w:cs="Times New Roman"/>
          <w:sz w:val="24"/>
          <w:szCs w:val="24"/>
        </w:rPr>
        <w:t xml:space="preserve"> for a period of not less than 12 months.</w:t>
      </w:r>
      <w:r w:rsidR="00E773A5">
        <w:rPr>
          <w:rFonts w:ascii="Times New Roman" w:hAnsi="Times New Roman" w:cs="Times New Roman"/>
          <w:sz w:val="24"/>
          <w:szCs w:val="24"/>
        </w:rPr>
        <w:t xml:space="preserve"> There must be at least 12 months of valid data with greater than 75 percent data completeness per quarter.</w:t>
      </w:r>
    </w:p>
    <w:p w14:paraId="0B3E04E3" w14:textId="26C712A2" w:rsidR="009A536F" w:rsidRPr="009A536F" w:rsidRDefault="00DB577A" w:rsidP="00616D56">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Pr="009A536F">
        <w:rPr>
          <w:rFonts w:ascii="Times New Roman" w:hAnsi="Times New Roman" w:cs="Times New Roman"/>
          <w:sz w:val="24"/>
          <w:szCs w:val="24"/>
        </w:rPr>
        <w:t xml:space="preserve">) </w:t>
      </w:r>
      <w:r w:rsidR="009A536F" w:rsidRPr="009A536F">
        <w:rPr>
          <w:rFonts w:ascii="Times New Roman" w:hAnsi="Times New Roman" w:cs="Times New Roman"/>
          <w:sz w:val="24"/>
          <w:szCs w:val="24"/>
        </w:rPr>
        <w:t xml:space="preserve">The owner or operator requesting approval of a </w:t>
      </w:r>
      <w:r w:rsidR="00D01F94">
        <w:rPr>
          <w:rFonts w:ascii="Times New Roman" w:hAnsi="Times New Roman" w:cs="Times New Roman"/>
          <w:sz w:val="24"/>
          <w:szCs w:val="24"/>
        </w:rPr>
        <w:t>Cleaner Air Oregon</w:t>
      </w:r>
      <w:r w:rsidR="009A536F" w:rsidRPr="009A536F">
        <w:rPr>
          <w:rFonts w:ascii="Times New Roman" w:hAnsi="Times New Roman" w:cs="Times New Roman"/>
          <w:sz w:val="24"/>
          <w:szCs w:val="24"/>
        </w:rPr>
        <w:t xml:space="preserve"> </w:t>
      </w:r>
      <w:r w:rsidR="00B82287">
        <w:rPr>
          <w:rFonts w:ascii="Times New Roman" w:hAnsi="Times New Roman" w:cs="Times New Roman"/>
          <w:sz w:val="24"/>
          <w:szCs w:val="24"/>
        </w:rPr>
        <w:t>Monitoring Plan</w:t>
      </w:r>
      <w:r w:rsidR="009A536F" w:rsidRPr="009A536F">
        <w:rPr>
          <w:rFonts w:ascii="Times New Roman" w:hAnsi="Times New Roman" w:cs="Times New Roman"/>
          <w:sz w:val="24"/>
          <w:szCs w:val="24"/>
        </w:rPr>
        <w:t xml:space="preserve"> must submit the following:</w:t>
      </w:r>
    </w:p>
    <w:p w14:paraId="12543AE4" w14:textId="77777777" w:rsidR="00272B66" w:rsidRDefault="009A536F" w:rsidP="009A536F">
      <w:pPr>
        <w:spacing w:after="240" w:line="240" w:lineRule="auto"/>
        <w:rPr>
          <w:rFonts w:ascii="Times New Roman" w:hAnsi="Times New Roman" w:cs="Times New Roman"/>
          <w:sz w:val="24"/>
          <w:szCs w:val="24"/>
        </w:rPr>
      </w:pPr>
      <w:r w:rsidRPr="009A536F">
        <w:rPr>
          <w:rFonts w:ascii="Times New Roman" w:hAnsi="Times New Roman" w:cs="Times New Roman"/>
          <w:sz w:val="24"/>
          <w:szCs w:val="24"/>
        </w:rPr>
        <w:t xml:space="preserve">(A) A proposed </w:t>
      </w:r>
      <w:r w:rsidR="00D01F94">
        <w:rPr>
          <w:rFonts w:ascii="Times New Roman" w:hAnsi="Times New Roman" w:cs="Times New Roman"/>
          <w:sz w:val="24"/>
          <w:szCs w:val="24"/>
        </w:rPr>
        <w:t>Cleaner Air Oregon</w:t>
      </w:r>
      <w:r w:rsidRPr="009A536F">
        <w:rPr>
          <w:rFonts w:ascii="Times New Roman" w:hAnsi="Times New Roman" w:cs="Times New Roman"/>
          <w:sz w:val="24"/>
          <w:szCs w:val="24"/>
        </w:rPr>
        <w:t xml:space="preserve"> </w:t>
      </w:r>
      <w:r w:rsidR="00B82287">
        <w:rPr>
          <w:rFonts w:ascii="Times New Roman" w:hAnsi="Times New Roman" w:cs="Times New Roman"/>
          <w:sz w:val="24"/>
          <w:szCs w:val="24"/>
        </w:rPr>
        <w:t>Monitoring Plan</w:t>
      </w:r>
      <w:r w:rsidR="00D74255">
        <w:rPr>
          <w:rFonts w:ascii="Times New Roman" w:hAnsi="Times New Roman" w:cs="Times New Roman"/>
          <w:sz w:val="24"/>
          <w:szCs w:val="24"/>
        </w:rPr>
        <w:t xml:space="preserve"> that complies with section (3</w:t>
      </w:r>
      <w:r w:rsidRPr="009A536F">
        <w:rPr>
          <w:rFonts w:ascii="Times New Roman" w:hAnsi="Times New Roman" w:cs="Times New Roman"/>
          <w:sz w:val="24"/>
          <w:szCs w:val="24"/>
        </w:rPr>
        <w:t xml:space="preserve">); </w:t>
      </w:r>
    </w:p>
    <w:p w14:paraId="654E2DF6" w14:textId="5FC262BE" w:rsidR="009A536F" w:rsidRPr="009A536F" w:rsidRDefault="00272B66" w:rsidP="009A536F">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A community engagement plan that describes how the source will comply with section (4); </w:t>
      </w:r>
      <w:r w:rsidR="009A536F" w:rsidRPr="009A536F">
        <w:rPr>
          <w:rFonts w:ascii="Times New Roman" w:hAnsi="Times New Roman" w:cs="Times New Roman"/>
          <w:sz w:val="24"/>
          <w:szCs w:val="24"/>
        </w:rPr>
        <w:t>and</w:t>
      </w:r>
    </w:p>
    <w:p w14:paraId="03462ABC" w14:textId="6B3EACFD" w:rsidR="009A536F" w:rsidRPr="009A536F" w:rsidRDefault="00272B66" w:rsidP="009A536F">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009A536F" w:rsidRPr="009A536F">
        <w:rPr>
          <w:rFonts w:ascii="Times New Roman" w:hAnsi="Times New Roman" w:cs="Times New Roman"/>
          <w:sz w:val="24"/>
          <w:szCs w:val="24"/>
        </w:rPr>
        <w:t xml:space="preserve">) The fee specified in </w:t>
      </w:r>
      <w:r w:rsidR="00013D97">
        <w:rPr>
          <w:rFonts w:ascii="Times New Roman" w:hAnsi="Times New Roman" w:cs="Times New Roman"/>
          <w:sz w:val="24"/>
          <w:szCs w:val="24"/>
        </w:rPr>
        <w:t xml:space="preserve">OAR 340-216-8030 Table 3 for a </w:t>
      </w:r>
      <w:r w:rsidR="00D01F94">
        <w:rPr>
          <w:rFonts w:ascii="Times New Roman" w:hAnsi="Times New Roman" w:cs="Times New Roman"/>
          <w:sz w:val="24"/>
          <w:szCs w:val="24"/>
        </w:rPr>
        <w:t>Cleaner Air Oregon</w:t>
      </w:r>
      <w:r w:rsidR="009A536F" w:rsidRPr="009A536F">
        <w:rPr>
          <w:rFonts w:ascii="Times New Roman" w:hAnsi="Times New Roman" w:cs="Times New Roman"/>
          <w:sz w:val="24"/>
          <w:szCs w:val="24"/>
        </w:rPr>
        <w:t xml:space="preserve"> </w:t>
      </w:r>
      <w:r w:rsidR="00B82287">
        <w:rPr>
          <w:rFonts w:ascii="Times New Roman" w:hAnsi="Times New Roman" w:cs="Times New Roman"/>
          <w:sz w:val="24"/>
          <w:szCs w:val="24"/>
        </w:rPr>
        <w:t>Monitoring Plan</w:t>
      </w:r>
      <w:r w:rsidR="009A536F" w:rsidRPr="009A536F">
        <w:rPr>
          <w:rFonts w:ascii="Times New Roman" w:hAnsi="Times New Roman" w:cs="Times New Roman"/>
          <w:sz w:val="24"/>
          <w:szCs w:val="24"/>
        </w:rPr>
        <w:t>.</w:t>
      </w:r>
    </w:p>
    <w:p w14:paraId="26139B3E" w14:textId="168519A6" w:rsidR="00AE5500" w:rsidRPr="009978A1" w:rsidRDefault="009A536F" w:rsidP="00AE5500">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227006">
        <w:rPr>
          <w:rFonts w:ascii="Times New Roman" w:hAnsi="Times New Roman" w:cs="Times New Roman"/>
          <w:sz w:val="24"/>
          <w:szCs w:val="24"/>
        </w:rPr>
        <w:t>3</w:t>
      </w:r>
      <w:r w:rsidR="00AE5500" w:rsidRPr="009978A1">
        <w:rPr>
          <w:rFonts w:ascii="Times New Roman" w:hAnsi="Times New Roman" w:cs="Times New Roman"/>
          <w:sz w:val="24"/>
          <w:szCs w:val="24"/>
        </w:rPr>
        <w:t>) A</w:t>
      </w:r>
      <w:r w:rsidR="0002242C">
        <w:rPr>
          <w:rFonts w:ascii="Times New Roman" w:hAnsi="Times New Roman" w:cs="Times New Roman"/>
          <w:sz w:val="24"/>
          <w:szCs w:val="24"/>
        </w:rPr>
        <w:t xml:space="preserve"> proposed</w:t>
      </w:r>
      <w:r w:rsidR="00AE5500" w:rsidRPr="009978A1">
        <w:rPr>
          <w:rFonts w:ascii="Times New Roman" w:hAnsi="Times New Roman" w:cs="Times New Roman"/>
          <w:sz w:val="24"/>
          <w:szCs w:val="24"/>
        </w:rPr>
        <w:t xml:space="preserve"> </w:t>
      </w:r>
      <w:r w:rsidR="00D01F94">
        <w:rPr>
          <w:rFonts w:ascii="Times New Roman" w:hAnsi="Times New Roman" w:cs="Times New Roman"/>
          <w:sz w:val="24"/>
          <w:szCs w:val="24"/>
        </w:rPr>
        <w:t>Cleaner Air Oregon</w:t>
      </w:r>
      <w:r w:rsidR="00AE5500" w:rsidRPr="009978A1">
        <w:rPr>
          <w:rFonts w:ascii="Times New Roman" w:hAnsi="Times New Roman" w:cs="Times New Roman"/>
          <w:sz w:val="24"/>
          <w:szCs w:val="24"/>
        </w:rPr>
        <w:t xml:space="preserve"> </w:t>
      </w:r>
      <w:r w:rsidR="00B82287">
        <w:rPr>
          <w:rFonts w:ascii="Times New Roman" w:hAnsi="Times New Roman" w:cs="Times New Roman"/>
          <w:sz w:val="24"/>
          <w:szCs w:val="24"/>
        </w:rPr>
        <w:t>Monitoring Plan</w:t>
      </w:r>
      <w:r w:rsidR="00AE5500" w:rsidRPr="009978A1">
        <w:rPr>
          <w:rFonts w:ascii="Times New Roman" w:hAnsi="Times New Roman" w:cs="Times New Roman"/>
          <w:sz w:val="24"/>
          <w:szCs w:val="24"/>
        </w:rPr>
        <w:t xml:space="preserve"> must include the following:</w:t>
      </w:r>
    </w:p>
    <w:p w14:paraId="5937716A" w14:textId="77777777" w:rsidR="00AE5500" w:rsidRPr="009978A1" w:rsidRDefault="00AE5500" w:rsidP="00AE5500">
      <w:pPr>
        <w:spacing w:after="240" w:line="240" w:lineRule="auto"/>
        <w:rPr>
          <w:rFonts w:ascii="Times New Roman" w:hAnsi="Times New Roman" w:cs="Times New Roman"/>
          <w:sz w:val="24"/>
          <w:szCs w:val="24"/>
        </w:rPr>
      </w:pPr>
      <w:r w:rsidRPr="009978A1">
        <w:rPr>
          <w:rFonts w:ascii="Times New Roman" w:hAnsi="Times New Roman" w:cs="Times New Roman"/>
          <w:sz w:val="24"/>
          <w:szCs w:val="24"/>
        </w:rPr>
        <w:t>(a) Identification of all air toxics that will be monitored;</w:t>
      </w:r>
    </w:p>
    <w:p w14:paraId="3F06CBD2" w14:textId="77777777" w:rsidR="00AE5500" w:rsidRPr="009978A1" w:rsidRDefault="00AE5500" w:rsidP="00AE5500">
      <w:pPr>
        <w:spacing w:after="240" w:line="240" w:lineRule="auto"/>
        <w:rPr>
          <w:rFonts w:ascii="Times New Roman" w:hAnsi="Times New Roman" w:cs="Times New Roman"/>
          <w:sz w:val="24"/>
          <w:szCs w:val="24"/>
        </w:rPr>
      </w:pPr>
      <w:r w:rsidRPr="009978A1">
        <w:rPr>
          <w:rFonts w:ascii="Times New Roman" w:hAnsi="Times New Roman" w:cs="Times New Roman"/>
          <w:sz w:val="24"/>
          <w:szCs w:val="24"/>
        </w:rPr>
        <w:t>(b) A description of all proposed monitoring locations;</w:t>
      </w:r>
    </w:p>
    <w:p w14:paraId="02C608BD" w14:textId="77777777" w:rsidR="00AE5500" w:rsidRPr="009978A1" w:rsidRDefault="00AE5500" w:rsidP="00AE5500">
      <w:pPr>
        <w:spacing w:after="240" w:line="240" w:lineRule="auto"/>
        <w:rPr>
          <w:rFonts w:ascii="Times New Roman" w:hAnsi="Times New Roman" w:cs="Times New Roman"/>
          <w:sz w:val="24"/>
          <w:szCs w:val="24"/>
        </w:rPr>
      </w:pPr>
      <w:r w:rsidRPr="009978A1">
        <w:rPr>
          <w:rFonts w:ascii="Times New Roman" w:hAnsi="Times New Roman" w:cs="Times New Roman"/>
          <w:sz w:val="24"/>
          <w:szCs w:val="24"/>
        </w:rPr>
        <w:t>(c) A description of the monitoring and analysis protocols for each air toxic to be monitored, including at a minimum:</w:t>
      </w:r>
    </w:p>
    <w:p w14:paraId="0249FF26" w14:textId="78742114" w:rsidR="00AE5500" w:rsidRPr="009978A1" w:rsidRDefault="00AE5500" w:rsidP="00AE5500">
      <w:pPr>
        <w:spacing w:after="240" w:line="240" w:lineRule="auto"/>
        <w:rPr>
          <w:rFonts w:ascii="Times New Roman" w:hAnsi="Times New Roman" w:cs="Times New Roman"/>
          <w:sz w:val="24"/>
          <w:szCs w:val="24"/>
        </w:rPr>
      </w:pPr>
      <w:r w:rsidRPr="009978A1">
        <w:rPr>
          <w:rFonts w:ascii="Times New Roman" w:hAnsi="Times New Roman" w:cs="Times New Roman"/>
          <w:sz w:val="24"/>
          <w:szCs w:val="24"/>
        </w:rPr>
        <w:t>(A) The frequency of sampling at each monitoring location</w:t>
      </w:r>
      <w:r w:rsidR="00E773A5">
        <w:rPr>
          <w:rFonts w:ascii="Times New Roman" w:hAnsi="Times New Roman" w:cs="Times New Roman"/>
          <w:sz w:val="24"/>
          <w:szCs w:val="24"/>
        </w:rPr>
        <w:t xml:space="preserve"> and the duration of each sample (i.e., the length of time in hours each sample runs)</w:t>
      </w:r>
      <w:r w:rsidRPr="009978A1">
        <w:rPr>
          <w:rFonts w:ascii="Times New Roman" w:hAnsi="Times New Roman" w:cs="Times New Roman"/>
          <w:sz w:val="24"/>
          <w:szCs w:val="24"/>
        </w:rPr>
        <w:t>;</w:t>
      </w:r>
    </w:p>
    <w:p w14:paraId="6BCE0908" w14:textId="77777777" w:rsidR="00AE5500" w:rsidRPr="009978A1" w:rsidRDefault="00AE5500" w:rsidP="00AE5500">
      <w:pPr>
        <w:spacing w:after="240" w:line="240" w:lineRule="auto"/>
        <w:rPr>
          <w:rFonts w:ascii="Times New Roman" w:hAnsi="Times New Roman" w:cs="Times New Roman"/>
          <w:sz w:val="24"/>
          <w:szCs w:val="24"/>
        </w:rPr>
      </w:pPr>
      <w:r w:rsidRPr="009978A1">
        <w:rPr>
          <w:rFonts w:ascii="Times New Roman" w:hAnsi="Times New Roman" w:cs="Times New Roman"/>
          <w:sz w:val="24"/>
          <w:szCs w:val="24"/>
        </w:rPr>
        <w:t>(B) The monitoring equipment and methods to be used for each air toxic;</w:t>
      </w:r>
    </w:p>
    <w:p w14:paraId="5A3D5988" w14:textId="7AF72B73" w:rsidR="00AE5500" w:rsidRPr="009978A1" w:rsidRDefault="00AE5500" w:rsidP="00AE5500">
      <w:pPr>
        <w:spacing w:after="240" w:line="240" w:lineRule="auto"/>
        <w:rPr>
          <w:rFonts w:ascii="Times New Roman" w:hAnsi="Times New Roman" w:cs="Times New Roman"/>
          <w:sz w:val="24"/>
          <w:szCs w:val="24"/>
        </w:rPr>
      </w:pPr>
      <w:r w:rsidRPr="009978A1">
        <w:rPr>
          <w:rFonts w:ascii="Times New Roman" w:hAnsi="Times New Roman" w:cs="Times New Roman"/>
          <w:sz w:val="24"/>
          <w:szCs w:val="24"/>
        </w:rPr>
        <w:t xml:space="preserve">(C) Analytical methods </w:t>
      </w:r>
      <w:r w:rsidR="000F3E81">
        <w:rPr>
          <w:rFonts w:ascii="Times New Roman" w:hAnsi="Times New Roman" w:cs="Times New Roman"/>
          <w:sz w:val="24"/>
          <w:szCs w:val="24"/>
        </w:rPr>
        <w:t xml:space="preserve">and the analytical method detection and reporting limits </w:t>
      </w:r>
      <w:r w:rsidRPr="009978A1">
        <w:rPr>
          <w:rFonts w:ascii="Times New Roman" w:hAnsi="Times New Roman" w:cs="Times New Roman"/>
          <w:sz w:val="24"/>
          <w:szCs w:val="24"/>
        </w:rPr>
        <w:t>to be used for each air toxic;</w:t>
      </w:r>
    </w:p>
    <w:p w14:paraId="7EA0A2AD" w14:textId="5FA2ADD1" w:rsidR="00AE5500" w:rsidRPr="009978A1" w:rsidRDefault="00AE5500" w:rsidP="00AE5500">
      <w:pPr>
        <w:spacing w:after="240" w:line="240" w:lineRule="auto"/>
        <w:rPr>
          <w:rFonts w:ascii="Times New Roman" w:hAnsi="Times New Roman" w:cs="Times New Roman"/>
          <w:sz w:val="24"/>
          <w:szCs w:val="24"/>
        </w:rPr>
      </w:pPr>
      <w:r w:rsidRPr="009978A1">
        <w:rPr>
          <w:rFonts w:ascii="Times New Roman" w:hAnsi="Times New Roman" w:cs="Times New Roman"/>
          <w:sz w:val="24"/>
          <w:szCs w:val="24"/>
        </w:rPr>
        <w:t>(D) Quality assurance and quality control measures to be taken</w:t>
      </w:r>
      <w:r w:rsidR="00E773A5">
        <w:rPr>
          <w:rFonts w:ascii="Times New Roman" w:hAnsi="Times New Roman" w:cs="Times New Roman"/>
          <w:sz w:val="24"/>
          <w:szCs w:val="24"/>
        </w:rPr>
        <w:t xml:space="preserve"> and who will be performing these measures</w:t>
      </w:r>
      <w:r w:rsidRPr="009978A1">
        <w:rPr>
          <w:rFonts w:ascii="Times New Roman" w:hAnsi="Times New Roman" w:cs="Times New Roman"/>
          <w:sz w:val="24"/>
          <w:szCs w:val="24"/>
        </w:rPr>
        <w:t>; and</w:t>
      </w:r>
    </w:p>
    <w:p w14:paraId="738DB2BE" w14:textId="77777777" w:rsidR="00AE5500" w:rsidRPr="009978A1" w:rsidRDefault="00AE5500" w:rsidP="00AE5500">
      <w:pPr>
        <w:spacing w:after="240" w:line="240" w:lineRule="auto"/>
        <w:rPr>
          <w:rFonts w:ascii="Times New Roman" w:hAnsi="Times New Roman" w:cs="Times New Roman"/>
          <w:sz w:val="24"/>
          <w:szCs w:val="24"/>
        </w:rPr>
      </w:pPr>
      <w:r w:rsidRPr="009978A1">
        <w:rPr>
          <w:rFonts w:ascii="Times New Roman" w:hAnsi="Times New Roman" w:cs="Times New Roman"/>
          <w:sz w:val="24"/>
          <w:szCs w:val="24"/>
        </w:rPr>
        <w:t>(E) Descriptions of security measures to protect the monitoring equipment.</w:t>
      </w:r>
    </w:p>
    <w:p w14:paraId="1E0F1272" w14:textId="693AB937" w:rsidR="00AE5500" w:rsidRPr="009978A1" w:rsidRDefault="00AE5500" w:rsidP="00AE5500">
      <w:pPr>
        <w:spacing w:after="240" w:line="240" w:lineRule="auto"/>
        <w:rPr>
          <w:rFonts w:ascii="Times New Roman" w:hAnsi="Times New Roman" w:cs="Times New Roman"/>
          <w:sz w:val="24"/>
          <w:szCs w:val="24"/>
        </w:rPr>
      </w:pPr>
      <w:r w:rsidRPr="009978A1">
        <w:rPr>
          <w:rFonts w:ascii="Times New Roman" w:hAnsi="Times New Roman" w:cs="Times New Roman"/>
          <w:sz w:val="24"/>
          <w:szCs w:val="24"/>
        </w:rPr>
        <w:t>(d) A description of how to determine and account for the ambient concentration of each air toxic that results from all causes other than the source under consideration, including natural and unknown causes;</w:t>
      </w:r>
      <w:r w:rsidR="009A536F">
        <w:rPr>
          <w:rFonts w:ascii="Times New Roman" w:hAnsi="Times New Roman" w:cs="Times New Roman"/>
          <w:sz w:val="24"/>
          <w:szCs w:val="24"/>
        </w:rPr>
        <w:t xml:space="preserve"> </w:t>
      </w:r>
    </w:p>
    <w:p w14:paraId="36C0F144" w14:textId="02737EF8" w:rsidR="00E773A5" w:rsidRPr="00E773A5" w:rsidRDefault="00AE5500" w:rsidP="00BF0F3E">
      <w:pPr>
        <w:spacing w:after="240" w:line="240" w:lineRule="auto"/>
        <w:rPr>
          <w:rFonts w:ascii="Times New Roman" w:hAnsi="Times New Roman" w:cs="Times New Roman"/>
          <w:sz w:val="24"/>
          <w:szCs w:val="24"/>
        </w:rPr>
      </w:pPr>
      <w:r w:rsidRPr="009978A1">
        <w:rPr>
          <w:rFonts w:ascii="Times New Roman" w:hAnsi="Times New Roman" w:cs="Times New Roman"/>
          <w:sz w:val="24"/>
          <w:szCs w:val="24"/>
        </w:rPr>
        <w:t>(e) A description of how and where meteorologica</w:t>
      </w:r>
      <w:r w:rsidR="009A536F">
        <w:rPr>
          <w:rFonts w:ascii="Times New Roman" w:hAnsi="Times New Roman" w:cs="Times New Roman"/>
          <w:sz w:val="24"/>
          <w:szCs w:val="24"/>
        </w:rPr>
        <w:t>l monitoring will be performed</w:t>
      </w:r>
      <w:r w:rsidR="00BF0F3E">
        <w:rPr>
          <w:rFonts w:ascii="Times New Roman" w:hAnsi="Times New Roman" w:cs="Times New Roman"/>
          <w:sz w:val="24"/>
          <w:szCs w:val="24"/>
        </w:rPr>
        <w:t xml:space="preserve"> and the </w:t>
      </w:r>
      <w:r w:rsidR="000F3E81">
        <w:rPr>
          <w:rFonts w:ascii="Times New Roman" w:hAnsi="Times New Roman" w:cs="Times New Roman"/>
          <w:sz w:val="24"/>
          <w:szCs w:val="24"/>
        </w:rPr>
        <w:t>meteorology</w:t>
      </w:r>
      <w:r w:rsidR="00BF0F3E">
        <w:rPr>
          <w:rFonts w:ascii="Times New Roman" w:hAnsi="Times New Roman" w:cs="Times New Roman"/>
          <w:sz w:val="24"/>
          <w:szCs w:val="24"/>
        </w:rPr>
        <w:t xml:space="preserve"> equipment used</w:t>
      </w:r>
      <w:r w:rsidR="005A4789">
        <w:rPr>
          <w:rFonts w:ascii="Times New Roman" w:hAnsi="Times New Roman" w:cs="Times New Roman"/>
          <w:sz w:val="24"/>
          <w:szCs w:val="24"/>
        </w:rPr>
        <w:t xml:space="preserve">; </w:t>
      </w:r>
      <w:r w:rsidR="007512D2">
        <w:rPr>
          <w:rFonts w:ascii="Times New Roman" w:hAnsi="Times New Roman" w:cs="Times New Roman"/>
          <w:sz w:val="24"/>
          <w:szCs w:val="24"/>
        </w:rPr>
        <w:t>and</w:t>
      </w:r>
    </w:p>
    <w:p w14:paraId="728F8641" w14:textId="15D61FCF" w:rsidR="000F3E81" w:rsidRDefault="00E773A5" w:rsidP="00E773A5">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BF0F3E">
        <w:rPr>
          <w:rFonts w:ascii="Times New Roman" w:hAnsi="Times New Roman" w:cs="Times New Roman"/>
          <w:sz w:val="24"/>
          <w:szCs w:val="24"/>
        </w:rPr>
        <w:t>f</w:t>
      </w:r>
      <w:r>
        <w:rPr>
          <w:rFonts w:ascii="Times New Roman" w:hAnsi="Times New Roman" w:cs="Times New Roman"/>
          <w:sz w:val="24"/>
          <w:szCs w:val="24"/>
        </w:rPr>
        <w:t>) A</w:t>
      </w:r>
      <w:r w:rsidRPr="00E773A5">
        <w:rPr>
          <w:rFonts w:ascii="Times New Roman" w:hAnsi="Times New Roman" w:cs="Times New Roman"/>
          <w:sz w:val="24"/>
          <w:szCs w:val="24"/>
        </w:rPr>
        <w:t xml:space="preserve"> description of how </w:t>
      </w:r>
      <w:r w:rsidR="000F3E81">
        <w:rPr>
          <w:rFonts w:ascii="Times New Roman" w:hAnsi="Times New Roman" w:cs="Times New Roman"/>
          <w:sz w:val="24"/>
          <w:szCs w:val="24"/>
        </w:rPr>
        <w:t xml:space="preserve">the data will be reduced </w:t>
      </w:r>
      <w:r>
        <w:rPr>
          <w:rFonts w:ascii="Times New Roman" w:hAnsi="Times New Roman" w:cs="Times New Roman"/>
          <w:sz w:val="24"/>
          <w:szCs w:val="24"/>
        </w:rPr>
        <w:t xml:space="preserve">and how often </w:t>
      </w:r>
      <w:r w:rsidRPr="00E773A5">
        <w:rPr>
          <w:rFonts w:ascii="Times New Roman" w:hAnsi="Times New Roman" w:cs="Times New Roman"/>
          <w:sz w:val="24"/>
          <w:szCs w:val="24"/>
        </w:rPr>
        <w:t>the results will be reported to DEQ.</w:t>
      </w:r>
      <w:r>
        <w:rPr>
          <w:rFonts w:ascii="Times New Roman" w:hAnsi="Times New Roman" w:cs="Times New Roman"/>
          <w:sz w:val="24"/>
          <w:szCs w:val="24"/>
        </w:rPr>
        <w:t xml:space="preserve"> Results must be reported on at least a </w:t>
      </w:r>
      <w:r w:rsidR="006D616A">
        <w:rPr>
          <w:rFonts w:ascii="Times New Roman" w:hAnsi="Times New Roman" w:cs="Times New Roman"/>
          <w:sz w:val="24"/>
          <w:szCs w:val="24"/>
        </w:rPr>
        <w:t xml:space="preserve">monthly </w:t>
      </w:r>
      <w:r>
        <w:rPr>
          <w:rFonts w:ascii="Times New Roman" w:hAnsi="Times New Roman" w:cs="Times New Roman"/>
          <w:sz w:val="24"/>
          <w:szCs w:val="24"/>
        </w:rPr>
        <w:t>basis</w:t>
      </w:r>
      <w:r w:rsidR="007512D2">
        <w:rPr>
          <w:rFonts w:ascii="Times New Roman" w:hAnsi="Times New Roman" w:cs="Times New Roman"/>
          <w:sz w:val="24"/>
          <w:szCs w:val="24"/>
        </w:rPr>
        <w:t>.</w:t>
      </w:r>
    </w:p>
    <w:p w14:paraId="1537CE94" w14:textId="56805D78" w:rsidR="004B09D4"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227006">
        <w:rPr>
          <w:rFonts w:ascii="Times New Roman" w:hAnsi="Times New Roman" w:cs="Times New Roman"/>
          <w:sz w:val="24"/>
          <w:szCs w:val="24"/>
        </w:rPr>
        <w:t>4</w:t>
      </w:r>
      <w:r w:rsidRPr="005525FD">
        <w:rPr>
          <w:rFonts w:ascii="Times New Roman" w:hAnsi="Times New Roman" w:cs="Times New Roman"/>
          <w:sz w:val="24"/>
          <w:szCs w:val="24"/>
        </w:rPr>
        <w:t>) Procedural requirements for a</w:t>
      </w:r>
      <w:r w:rsidR="00013D97">
        <w:rPr>
          <w:rFonts w:ascii="Times New Roman" w:hAnsi="Times New Roman" w:cs="Times New Roman"/>
          <w:sz w:val="24"/>
          <w:szCs w:val="24"/>
        </w:rPr>
        <w:t xml:space="preserv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w:t>
      </w:r>
      <w:r w:rsidR="00CC78E3">
        <w:rPr>
          <w:rFonts w:ascii="Times New Roman" w:hAnsi="Times New Roman" w:cs="Times New Roman"/>
          <w:sz w:val="24"/>
          <w:szCs w:val="24"/>
        </w:rPr>
        <w:t xml:space="preserve"> </w:t>
      </w:r>
      <w:r w:rsidR="004B09D4">
        <w:rPr>
          <w:rFonts w:ascii="Times New Roman" w:hAnsi="Times New Roman" w:cs="Times New Roman"/>
          <w:sz w:val="24"/>
          <w:szCs w:val="24"/>
        </w:rPr>
        <w:t>If the owner or operator did not</w:t>
      </w:r>
      <w:r w:rsidR="00D74255">
        <w:rPr>
          <w:rFonts w:ascii="Times New Roman" w:hAnsi="Times New Roman" w:cs="Times New Roman"/>
          <w:sz w:val="24"/>
          <w:szCs w:val="24"/>
        </w:rPr>
        <w:t xml:space="preserve"> provide a community engagement opportunity for the</w:t>
      </w:r>
      <w:r w:rsidR="00D74255" w:rsidRPr="00D74255">
        <w:rPr>
          <w:rFonts w:ascii="Times New Roman" w:hAnsi="Times New Roman" w:cs="Times New Roman"/>
          <w:sz w:val="24"/>
          <w:szCs w:val="24"/>
        </w:rPr>
        <w:t xml:space="preserve"> </w:t>
      </w:r>
      <w:r w:rsidR="00D74255">
        <w:rPr>
          <w:rFonts w:ascii="Times New Roman" w:hAnsi="Times New Roman" w:cs="Times New Roman"/>
          <w:sz w:val="24"/>
          <w:szCs w:val="24"/>
        </w:rPr>
        <w:t>Cleaner Air Oregon Monitoring Plan under</w:t>
      </w:r>
      <w:r w:rsidR="004B09D4">
        <w:rPr>
          <w:rFonts w:ascii="Times New Roman" w:hAnsi="Times New Roman" w:cs="Times New Roman"/>
          <w:sz w:val="24"/>
          <w:szCs w:val="24"/>
        </w:rPr>
        <w:t xml:space="preserve"> the community engagement requirements under OAR 340-245-0220 or 340-245-0230, they must do the following:</w:t>
      </w:r>
    </w:p>
    <w:p w14:paraId="732635AC" w14:textId="1B6BD196"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(a) No more than </w:t>
      </w:r>
      <w:r w:rsidR="007C1DBE">
        <w:rPr>
          <w:rFonts w:ascii="Times New Roman" w:hAnsi="Times New Roman" w:cs="Times New Roman"/>
          <w:sz w:val="24"/>
          <w:szCs w:val="24"/>
        </w:rPr>
        <w:t>45</w:t>
      </w:r>
      <w:r w:rsidRPr="005525FD">
        <w:rPr>
          <w:rFonts w:ascii="Times New Roman" w:hAnsi="Times New Roman" w:cs="Times New Roman"/>
          <w:sz w:val="24"/>
          <w:szCs w:val="24"/>
        </w:rPr>
        <w:t xml:space="preserve"> calendar days following submittal of a </w:t>
      </w:r>
      <w:r w:rsidR="00D74255" w:rsidRPr="00D74255">
        <w:rPr>
          <w:rFonts w:ascii="Times New Roman" w:hAnsi="Times New Roman" w:cs="Times New Roman"/>
          <w:sz w:val="24"/>
          <w:szCs w:val="24"/>
        </w:rPr>
        <w:t>proposed Cleaner Air Oregon Monitoring Plan</w:t>
      </w:r>
      <w:r w:rsidR="00272B66">
        <w:rPr>
          <w:rFonts w:ascii="Times New Roman" w:hAnsi="Times New Roman" w:cs="Times New Roman"/>
          <w:sz w:val="24"/>
          <w:szCs w:val="24"/>
        </w:rPr>
        <w:t xml:space="preserve"> to DEQ</w:t>
      </w:r>
      <w:r w:rsidRPr="005525FD">
        <w:rPr>
          <w:rFonts w:ascii="Times New Roman" w:hAnsi="Times New Roman" w:cs="Times New Roman"/>
          <w:sz w:val="24"/>
          <w:szCs w:val="24"/>
        </w:rPr>
        <w:t xml:space="preserve">, the owner or operator must hold the first community engagement meeting to present and receive comments on the proposed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 xml:space="preserve">. </w:t>
      </w:r>
    </w:p>
    <w:p w14:paraId="1BE5FE53" w14:textId="0890C55F"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(A) The meeting must meet the requirements in OAR 340-245-0250(2); </w:t>
      </w:r>
    </w:p>
    <w:p w14:paraId="615A6CEC" w14:textId="5901292B"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(B) The owner or operator must provide public notice of the meeting at least </w:t>
      </w:r>
      <w:r w:rsidR="007C1DBE">
        <w:rPr>
          <w:rFonts w:ascii="Times New Roman" w:hAnsi="Times New Roman" w:cs="Times New Roman"/>
          <w:sz w:val="24"/>
          <w:szCs w:val="24"/>
        </w:rPr>
        <w:t>30</w:t>
      </w:r>
      <w:r w:rsidRPr="005525FD">
        <w:rPr>
          <w:rFonts w:ascii="Times New Roman" w:hAnsi="Times New Roman" w:cs="Times New Roman"/>
          <w:sz w:val="24"/>
          <w:szCs w:val="24"/>
        </w:rPr>
        <w:t xml:space="preserve"> calendar days before the meeting date. The public notification must, at a minimum, meet the re</w:t>
      </w:r>
      <w:r w:rsidR="007D75C7">
        <w:rPr>
          <w:rFonts w:ascii="Times New Roman" w:hAnsi="Times New Roman" w:cs="Times New Roman"/>
          <w:sz w:val="24"/>
          <w:szCs w:val="24"/>
        </w:rPr>
        <w:t>quirements of OAR 340-245-0250(3</w:t>
      </w:r>
      <w:r w:rsidRPr="005525FD">
        <w:rPr>
          <w:rFonts w:ascii="Times New Roman" w:hAnsi="Times New Roman" w:cs="Times New Roman"/>
          <w:sz w:val="24"/>
          <w:szCs w:val="24"/>
        </w:rPr>
        <w:t>) and include</w:t>
      </w:r>
      <w:r w:rsidR="00D65934">
        <w:rPr>
          <w:rFonts w:ascii="Times New Roman" w:hAnsi="Times New Roman" w:cs="Times New Roman"/>
          <w:sz w:val="24"/>
          <w:szCs w:val="24"/>
        </w:rPr>
        <w:t xml:space="preserve"> a description of</w:t>
      </w:r>
      <w:r w:rsidRPr="005525FD">
        <w:rPr>
          <w:rFonts w:ascii="Times New Roman" w:hAnsi="Times New Roman" w:cs="Times New Roman"/>
          <w:sz w:val="24"/>
          <w:szCs w:val="24"/>
        </w:rPr>
        <w:t xml:space="preserve"> the </w:t>
      </w:r>
      <w:r w:rsidR="00D01F94">
        <w:rPr>
          <w:rFonts w:ascii="Times New Roman" w:hAnsi="Times New Roman" w:cs="Times New Roman"/>
          <w:sz w:val="24"/>
          <w:szCs w:val="24"/>
        </w:rPr>
        <w:t>Cleaner Air Oregon</w:t>
      </w:r>
      <w:r w:rsidRPr="005525FD">
        <w:rPr>
          <w:rFonts w:ascii="Times New Roman" w:hAnsi="Times New Roman" w:cs="Times New Roman"/>
          <w:sz w:val="24"/>
          <w:szCs w:val="24"/>
        </w:rPr>
        <w:t xml:space="preserve">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 The public notice may include notice of a second community engagement meeting required under subsection (c), provided that the public notice requirement under paragraph (c)(B) for the second meeting is also met; and</w:t>
      </w:r>
    </w:p>
    <w:p w14:paraId="65119178" w14:textId="49568094"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(C) </w:t>
      </w:r>
      <w:r w:rsidRPr="005525FD">
        <w:rPr>
          <w:rFonts w:ascii="Times New Roman" w:hAnsi="Times New Roman" w:cs="Times New Roman"/>
          <w:color w:val="000000"/>
          <w:sz w:val="24"/>
          <w:szCs w:val="24"/>
        </w:rPr>
        <w:t xml:space="preserve">DEQ </w:t>
      </w:r>
      <w:r w:rsidR="00891429">
        <w:rPr>
          <w:rFonts w:ascii="Times New Roman" w:hAnsi="Times New Roman" w:cs="Times New Roman"/>
          <w:color w:val="000000"/>
          <w:sz w:val="24"/>
          <w:szCs w:val="24"/>
        </w:rPr>
        <w:t xml:space="preserve">or OHA </w:t>
      </w:r>
      <w:r w:rsidRPr="005525FD">
        <w:rPr>
          <w:rFonts w:ascii="Times New Roman" w:hAnsi="Times New Roman" w:cs="Times New Roman"/>
          <w:color w:val="000000"/>
          <w:sz w:val="24"/>
          <w:szCs w:val="24"/>
        </w:rPr>
        <w:t>staff will attend and participate</w:t>
      </w:r>
      <w:r w:rsidR="00B46E88">
        <w:rPr>
          <w:rFonts w:ascii="Times New Roman" w:hAnsi="Times New Roman" w:cs="Times New Roman"/>
          <w:color w:val="000000"/>
          <w:sz w:val="24"/>
          <w:szCs w:val="24"/>
        </w:rPr>
        <w:t xml:space="preserve"> in the meeting</w:t>
      </w:r>
      <w:r w:rsidRPr="005525FD">
        <w:rPr>
          <w:rFonts w:ascii="Times New Roman" w:hAnsi="Times New Roman" w:cs="Times New Roman"/>
          <w:color w:val="000000"/>
          <w:sz w:val="24"/>
          <w:szCs w:val="24"/>
        </w:rPr>
        <w:t>.</w:t>
      </w:r>
    </w:p>
    <w:p w14:paraId="6E068C78" w14:textId="0457F8E5"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(b) Following the first community engagement meeting required under subsection (a), the owner or operator may revise the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w:t>
      </w:r>
    </w:p>
    <w:p w14:paraId="0C47DCAB" w14:textId="59139CC2"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(c) No less than </w:t>
      </w:r>
      <w:r w:rsidR="000831B8">
        <w:rPr>
          <w:rFonts w:ascii="Times New Roman" w:hAnsi="Times New Roman" w:cs="Times New Roman"/>
          <w:sz w:val="24"/>
          <w:szCs w:val="24"/>
        </w:rPr>
        <w:t>30</w:t>
      </w:r>
      <w:r w:rsidR="000831B8" w:rsidRPr="005525FD">
        <w:rPr>
          <w:rFonts w:ascii="Times New Roman" w:hAnsi="Times New Roman" w:cs="Times New Roman"/>
          <w:sz w:val="24"/>
          <w:szCs w:val="24"/>
        </w:rPr>
        <w:t xml:space="preserve"> </w:t>
      </w:r>
      <w:r w:rsidRPr="005525FD">
        <w:rPr>
          <w:rFonts w:ascii="Times New Roman" w:hAnsi="Times New Roman" w:cs="Times New Roman"/>
          <w:sz w:val="24"/>
          <w:szCs w:val="24"/>
        </w:rPr>
        <w:t xml:space="preserve">days but no more than </w:t>
      </w:r>
      <w:r w:rsidR="000831B8">
        <w:rPr>
          <w:rFonts w:ascii="Times New Roman" w:hAnsi="Times New Roman" w:cs="Times New Roman"/>
          <w:sz w:val="24"/>
          <w:szCs w:val="24"/>
        </w:rPr>
        <w:t>45</w:t>
      </w:r>
      <w:r w:rsidR="000831B8" w:rsidRPr="005525FD">
        <w:rPr>
          <w:rFonts w:ascii="Times New Roman" w:hAnsi="Times New Roman" w:cs="Times New Roman"/>
          <w:sz w:val="24"/>
          <w:szCs w:val="24"/>
        </w:rPr>
        <w:t xml:space="preserve"> </w:t>
      </w:r>
      <w:r w:rsidRPr="005525FD">
        <w:rPr>
          <w:rFonts w:ascii="Times New Roman" w:hAnsi="Times New Roman" w:cs="Times New Roman"/>
          <w:sz w:val="24"/>
          <w:szCs w:val="24"/>
        </w:rPr>
        <w:t xml:space="preserve">days following the first community engagement meeting required under subsection (a), the owner or operator must hold a second community engagement meeting to present and explain any proposed revisions to, or reasons for not revising, the elements of the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 xml:space="preserve"> and receive comments. </w:t>
      </w:r>
    </w:p>
    <w:p w14:paraId="3BE95660" w14:textId="08F8E271"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(A) The meeting must meet the requirements in OAR 340-245-0250(2).</w:t>
      </w:r>
    </w:p>
    <w:p w14:paraId="01A37AF1" w14:textId="779ABA2C"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(B) Public notice of the second meeting must be given at least </w:t>
      </w:r>
      <w:r w:rsidR="007C1DBE">
        <w:rPr>
          <w:rFonts w:ascii="Times New Roman" w:hAnsi="Times New Roman" w:cs="Times New Roman"/>
          <w:sz w:val="24"/>
          <w:szCs w:val="24"/>
        </w:rPr>
        <w:t>30</w:t>
      </w:r>
      <w:r w:rsidRPr="005525FD">
        <w:rPr>
          <w:rFonts w:ascii="Times New Roman" w:hAnsi="Times New Roman" w:cs="Times New Roman"/>
          <w:sz w:val="24"/>
          <w:szCs w:val="24"/>
        </w:rPr>
        <w:t xml:space="preserve"> calendar days before the meeting date. The public notification must, at a minimum, meet the requirements of OAR 340-245-0250(3); and</w:t>
      </w:r>
    </w:p>
    <w:p w14:paraId="77B02FC3" w14:textId="216924AC"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(C) </w:t>
      </w:r>
      <w:r w:rsidRPr="005525FD">
        <w:rPr>
          <w:rFonts w:ascii="Times New Roman" w:hAnsi="Times New Roman" w:cs="Times New Roman"/>
          <w:color w:val="000000"/>
          <w:sz w:val="24"/>
          <w:szCs w:val="24"/>
        </w:rPr>
        <w:t xml:space="preserve">DEQ </w:t>
      </w:r>
      <w:r w:rsidR="00891429">
        <w:rPr>
          <w:rFonts w:ascii="Times New Roman" w:hAnsi="Times New Roman" w:cs="Times New Roman"/>
          <w:color w:val="000000"/>
          <w:sz w:val="24"/>
          <w:szCs w:val="24"/>
        </w:rPr>
        <w:t xml:space="preserve">or OHA </w:t>
      </w:r>
      <w:r w:rsidRPr="005525FD">
        <w:rPr>
          <w:rFonts w:ascii="Times New Roman" w:hAnsi="Times New Roman" w:cs="Times New Roman"/>
          <w:color w:val="000000"/>
          <w:sz w:val="24"/>
          <w:szCs w:val="24"/>
        </w:rPr>
        <w:t>staff will attend and participate</w:t>
      </w:r>
      <w:r w:rsidR="00B46E88">
        <w:rPr>
          <w:rFonts w:ascii="Times New Roman" w:hAnsi="Times New Roman" w:cs="Times New Roman"/>
          <w:color w:val="000000"/>
          <w:sz w:val="24"/>
          <w:szCs w:val="24"/>
        </w:rPr>
        <w:t xml:space="preserve"> in the meeting</w:t>
      </w:r>
      <w:r w:rsidRPr="005525FD">
        <w:rPr>
          <w:rFonts w:ascii="Times New Roman" w:hAnsi="Times New Roman" w:cs="Times New Roman"/>
          <w:color w:val="000000"/>
          <w:sz w:val="24"/>
          <w:szCs w:val="24"/>
        </w:rPr>
        <w:t>.</w:t>
      </w:r>
    </w:p>
    <w:p w14:paraId="3D253F3B" w14:textId="77777777"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(d) Following the second community engagement meeting required under subsection (c) the owner or operator:</w:t>
      </w:r>
    </w:p>
    <w:p w14:paraId="58F79552" w14:textId="01AAE491"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(A) May further revise the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 and</w:t>
      </w:r>
    </w:p>
    <w:p w14:paraId="2D28514B" w14:textId="27D42A92"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(B) Must submit a final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 xml:space="preserve"> to DEQ no more than 14 calendar days after the second community engagement meeting required under subsection (c).</w:t>
      </w:r>
    </w:p>
    <w:p w14:paraId="7EC3704D" w14:textId="77777777"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(e) Within 14 calendar days after the second community engagement meeting, the owner or operator must submit to DEQ a meeting summary report that contains the following information regarding each of the two community engagement meetings:</w:t>
      </w:r>
    </w:p>
    <w:p w14:paraId="2AB833CF" w14:textId="77777777"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(A) A list of all persons, groups or entities notified;</w:t>
      </w:r>
    </w:p>
    <w:p w14:paraId="77A84D29" w14:textId="77777777"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(B) A description of how each was notified;</w:t>
      </w:r>
    </w:p>
    <w:p w14:paraId="0EA50A3F" w14:textId="77777777"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(C) The number of attendees at the meeting;</w:t>
      </w:r>
    </w:p>
    <w:p w14:paraId="32FA7396" w14:textId="64B98BDB" w:rsidR="004B0E42" w:rsidRPr="00C36272" w:rsidRDefault="004B0E42" w:rsidP="004B0E4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 A summary of the owner or operator’s presentation; </w:t>
      </w:r>
    </w:p>
    <w:p w14:paraId="4D311F9A" w14:textId="0E027BF0" w:rsidR="004B0E42" w:rsidRPr="00C36272" w:rsidRDefault="004B0E42" w:rsidP="004B0E4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Pr>
          <w:rFonts w:ascii="Times New Roman" w:hAnsi="Times New Roman" w:cs="Times New Roman"/>
          <w:sz w:val="24"/>
          <w:szCs w:val="24"/>
        </w:rPr>
        <w:t>E</w:t>
      </w:r>
      <w:r w:rsidRPr="00C36272">
        <w:rPr>
          <w:rFonts w:ascii="Times New Roman" w:hAnsi="Times New Roman" w:cs="Times New Roman"/>
          <w:sz w:val="24"/>
          <w:szCs w:val="24"/>
        </w:rPr>
        <w:t>) A summary of questions and comments from the participants at the meeting</w:t>
      </w:r>
      <w:r>
        <w:rPr>
          <w:rFonts w:ascii="Times New Roman" w:hAnsi="Times New Roman" w:cs="Times New Roman"/>
          <w:sz w:val="24"/>
          <w:szCs w:val="24"/>
        </w:rPr>
        <w:t xml:space="preserve"> along with responses provided by the owner or operator; and</w:t>
      </w:r>
    </w:p>
    <w:p w14:paraId="077AC639" w14:textId="583F2C1D" w:rsidR="00124498" w:rsidRPr="005525FD" w:rsidRDefault="00124498" w:rsidP="004B0E42">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4B0E42">
        <w:rPr>
          <w:rFonts w:ascii="Times New Roman" w:hAnsi="Times New Roman" w:cs="Times New Roman"/>
          <w:sz w:val="24"/>
          <w:szCs w:val="24"/>
        </w:rPr>
        <w:t>F</w:t>
      </w:r>
      <w:r w:rsidRPr="005525FD">
        <w:rPr>
          <w:rFonts w:ascii="Times New Roman" w:hAnsi="Times New Roman" w:cs="Times New Roman"/>
          <w:sz w:val="24"/>
          <w:szCs w:val="24"/>
        </w:rPr>
        <w:t xml:space="preserve">) A brief description of any changes made to the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 xml:space="preserve"> after each meeting.</w:t>
      </w:r>
    </w:p>
    <w:p w14:paraId="21A99552" w14:textId="41516E3A" w:rsidR="00511AC6" w:rsidRPr="005525FD" w:rsidRDefault="00511AC6"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227006">
        <w:rPr>
          <w:rFonts w:ascii="Times New Roman" w:hAnsi="Times New Roman" w:cs="Times New Roman"/>
          <w:sz w:val="24"/>
          <w:szCs w:val="24"/>
        </w:rPr>
        <w:t>5</w:t>
      </w:r>
      <w:r w:rsidRPr="005525FD">
        <w:rPr>
          <w:rFonts w:ascii="Times New Roman" w:hAnsi="Times New Roman" w:cs="Times New Roman"/>
          <w:sz w:val="24"/>
          <w:szCs w:val="24"/>
        </w:rPr>
        <w:t xml:space="preserve">) Approval of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p>
    <w:p w14:paraId="6713D50D" w14:textId="12D03851" w:rsidR="008535DF" w:rsidRDefault="00124498" w:rsidP="0070295D">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511AC6" w:rsidRPr="005525FD">
        <w:rPr>
          <w:rFonts w:ascii="Times New Roman" w:hAnsi="Times New Roman" w:cs="Times New Roman"/>
          <w:sz w:val="24"/>
          <w:szCs w:val="24"/>
        </w:rPr>
        <w:t>a</w:t>
      </w:r>
      <w:r w:rsidRPr="005525FD">
        <w:rPr>
          <w:rFonts w:ascii="Times New Roman" w:hAnsi="Times New Roman" w:cs="Times New Roman"/>
          <w:sz w:val="24"/>
          <w:szCs w:val="24"/>
        </w:rPr>
        <w:t xml:space="preserve">) </w:t>
      </w:r>
      <w:r w:rsidR="00013D97">
        <w:rPr>
          <w:rFonts w:ascii="Times New Roman" w:hAnsi="Times New Roman" w:cs="Times New Roman"/>
          <w:sz w:val="24"/>
          <w:szCs w:val="24"/>
        </w:rPr>
        <w:t xml:space="preserve">DEQ will </w:t>
      </w:r>
      <w:r w:rsidR="0070295D">
        <w:rPr>
          <w:rFonts w:ascii="Times New Roman" w:hAnsi="Times New Roman" w:cs="Times New Roman"/>
          <w:sz w:val="24"/>
          <w:szCs w:val="24"/>
        </w:rPr>
        <w:t>review the plans submitted under paragraphs (1)(c)(A) and (B) to determine if they comply</w:t>
      </w:r>
      <w:r w:rsidR="0002242C">
        <w:rPr>
          <w:rFonts w:ascii="Times New Roman" w:hAnsi="Times New Roman" w:cs="Times New Roman"/>
          <w:sz w:val="24"/>
          <w:szCs w:val="24"/>
        </w:rPr>
        <w:t xml:space="preserve"> with the requirements d</w:t>
      </w:r>
      <w:r w:rsidR="00F34B36">
        <w:rPr>
          <w:rFonts w:ascii="Times New Roman" w:hAnsi="Times New Roman" w:cs="Times New Roman"/>
          <w:sz w:val="24"/>
          <w:szCs w:val="24"/>
        </w:rPr>
        <w:t>escribed in section</w:t>
      </w:r>
      <w:r w:rsidR="008B5DDF">
        <w:rPr>
          <w:rFonts w:ascii="Times New Roman" w:hAnsi="Times New Roman" w:cs="Times New Roman"/>
          <w:sz w:val="24"/>
          <w:szCs w:val="24"/>
        </w:rPr>
        <w:t>s</w:t>
      </w:r>
      <w:r w:rsidR="0070295D">
        <w:rPr>
          <w:rFonts w:ascii="Times New Roman" w:hAnsi="Times New Roman" w:cs="Times New Roman"/>
          <w:sz w:val="24"/>
          <w:szCs w:val="24"/>
        </w:rPr>
        <w:t xml:space="preserve"> (3</w:t>
      </w:r>
      <w:r w:rsidR="0002242C">
        <w:rPr>
          <w:rFonts w:ascii="Times New Roman" w:hAnsi="Times New Roman" w:cs="Times New Roman"/>
          <w:sz w:val="24"/>
          <w:szCs w:val="24"/>
        </w:rPr>
        <w:t>)</w:t>
      </w:r>
      <w:r w:rsidR="0070295D">
        <w:rPr>
          <w:rFonts w:ascii="Times New Roman" w:hAnsi="Times New Roman" w:cs="Times New Roman"/>
          <w:sz w:val="24"/>
          <w:szCs w:val="24"/>
        </w:rPr>
        <w:t xml:space="preserve"> and (4</w:t>
      </w:r>
      <w:r w:rsidR="008B5DDF">
        <w:rPr>
          <w:rFonts w:ascii="Times New Roman" w:hAnsi="Times New Roman" w:cs="Times New Roman"/>
          <w:sz w:val="24"/>
          <w:szCs w:val="24"/>
        </w:rPr>
        <w:t>)</w:t>
      </w:r>
      <w:r w:rsidR="0070295D">
        <w:rPr>
          <w:rFonts w:ascii="Times New Roman" w:hAnsi="Times New Roman" w:cs="Times New Roman"/>
          <w:sz w:val="24"/>
          <w:szCs w:val="24"/>
        </w:rPr>
        <w:t xml:space="preserve">. </w:t>
      </w:r>
      <w:r w:rsidR="00B46E88">
        <w:rPr>
          <w:rFonts w:ascii="Times New Roman" w:hAnsi="Times New Roman" w:cs="Times New Roman"/>
          <w:sz w:val="24"/>
          <w:szCs w:val="24"/>
        </w:rPr>
        <w:t xml:space="preserve">If DEQ determines not to approve a plan, then </w:t>
      </w:r>
      <w:r w:rsidR="008535DF" w:rsidRPr="00E8119C">
        <w:rPr>
          <w:rFonts w:ascii="Times New Roman" w:hAnsi="Times New Roman" w:cs="Times New Roman"/>
          <w:sz w:val="24"/>
          <w:szCs w:val="24"/>
        </w:rPr>
        <w:t xml:space="preserve">DEQ will </w:t>
      </w:r>
      <w:r w:rsidR="008535DF">
        <w:rPr>
          <w:rFonts w:ascii="Times New Roman" w:hAnsi="Times New Roman" w:cs="Times New Roman"/>
          <w:sz w:val="24"/>
          <w:szCs w:val="24"/>
        </w:rPr>
        <w:t>identify deficiencies that the owner or operator must correct</w:t>
      </w:r>
      <w:r w:rsidR="008535DF" w:rsidRPr="00B75347">
        <w:rPr>
          <w:rFonts w:ascii="Times New Roman" w:hAnsi="Times New Roman" w:cs="Times New Roman"/>
          <w:sz w:val="24"/>
          <w:szCs w:val="24"/>
        </w:rPr>
        <w:t>.</w:t>
      </w:r>
    </w:p>
    <w:p w14:paraId="31FF2474" w14:textId="46AF0B99" w:rsidR="0070295D" w:rsidRDefault="0070295D" w:rsidP="0070295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DEQ will review the </w:t>
      </w:r>
      <w:r w:rsidRPr="0070295D">
        <w:rPr>
          <w:rFonts w:ascii="Times New Roman" w:hAnsi="Times New Roman" w:cs="Times New Roman"/>
          <w:sz w:val="24"/>
          <w:szCs w:val="24"/>
        </w:rPr>
        <w:t>final Cleaner Air Oregon Monitoring Plan</w:t>
      </w:r>
      <w:r>
        <w:rPr>
          <w:rFonts w:ascii="Times New Roman" w:hAnsi="Times New Roman" w:cs="Times New Roman"/>
          <w:sz w:val="24"/>
          <w:szCs w:val="24"/>
        </w:rPr>
        <w:t xml:space="preserve"> submitted under paragraph (4)(d)(B).</w:t>
      </w:r>
      <w:r w:rsidRPr="0070295D">
        <w:rPr>
          <w:rFonts w:ascii="Times New Roman" w:hAnsi="Times New Roman" w:cs="Times New Roman"/>
          <w:sz w:val="24"/>
          <w:szCs w:val="24"/>
        </w:rPr>
        <w:t xml:space="preserve"> If</w:t>
      </w:r>
      <w:r w:rsidR="0086768C">
        <w:rPr>
          <w:rFonts w:ascii="Times New Roman" w:hAnsi="Times New Roman" w:cs="Times New Roman"/>
          <w:sz w:val="24"/>
          <w:szCs w:val="24"/>
        </w:rPr>
        <w:t xml:space="preserve"> DEQ determines not to approve the</w:t>
      </w:r>
      <w:r w:rsidRPr="0070295D">
        <w:rPr>
          <w:rFonts w:ascii="Times New Roman" w:hAnsi="Times New Roman" w:cs="Times New Roman"/>
          <w:sz w:val="24"/>
          <w:szCs w:val="24"/>
        </w:rPr>
        <w:t xml:space="preserve"> plan, then DEQ will identify deficiencies that the owner or operator must correct.</w:t>
      </w:r>
    </w:p>
    <w:p w14:paraId="445CCC57" w14:textId="3349E34E" w:rsidR="0086768C" w:rsidRDefault="0086768C" w:rsidP="0070295D">
      <w:pPr>
        <w:spacing w:after="240" w:line="240" w:lineRule="auto"/>
        <w:rPr>
          <w:rFonts w:ascii="Times New Roman" w:hAnsi="Times New Roman" w:cs="Times New Roman"/>
          <w:sz w:val="24"/>
          <w:szCs w:val="24"/>
        </w:rPr>
      </w:pPr>
      <w:r>
        <w:rPr>
          <w:rFonts w:ascii="Times New Roman" w:hAnsi="Times New Roman" w:cs="Times New Roman"/>
          <w:sz w:val="24"/>
          <w:szCs w:val="24"/>
        </w:rPr>
        <w:t>(c) If DEQ determines that the owner or operator did not comply with the requirements of section (4), then DEQ will not approve the Cleaner Air Oregon Monitoring Plan.</w:t>
      </w:r>
    </w:p>
    <w:p w14:paraId="0C13284A" w14:textId="46923BBA" w:rsidR="00124498" w:rsidRPr="005525FD" w:rsidRDefault="0002242C" w:rsidP="00124498">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86768C">
        <w:rPr>
          <w:rFonts w:ascii="Times New Roman" w:hAnsi="Times New Roman" w:cs="Times New Roman"/>
          <w:sz w:val="24"/>
          <w:szCs w:val="24"/>
        </w:rPr>
        <w:t>d</w:t>
      </w:r>
      <w:r>
        <w:rPr>
          <w:rFonts w:ascii="Times New Roman" w:hAnsi="Times New Roman" w:cs="Times New Roman"/>
          <w:sz w:val="24"/>
          <w:szCs w:val="24"/>
        </w:rPr>
        <w:t>) If DEQ</w:t>
      </w:r>
      <w:r w:rsidR="0070295D">
        <w:rPr>
          <w:rFonts w:ascii="Times New Roman" w:hAnsi="Times New Roman" w:cs="Times New Roman"/>
          <w:sz w:val="24"/>
          <w:szCs w:val="24"/>
        </w:rPr>
        <w:t xml:space="preserve"> determines to approve the final</w:t>
      </w:r>
      <w:r>
        <w:rPr>
          <w:rFonts w:ascii="Times New Roman" w:hAnsi="Times New Roman" w:cs="Times New Roman"/>
          <w:sz w:val="24"/>
          <w:szCs w:val="24"/>
        </w:rPr>
        <w:t xml:space="preserv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Pr>
          <w:rFonts w:ascii="Times New Roman" w:hAnsi="Times New Roman" w:cs="Times New Roman"/>
          <w:sz w:val="24"/>
          <w:szCs w:val="24"/>
        </w:rPr>
        <w:t>, DEQ</w:t>
      </w:r>
      <w:r w:rsidR="00124498" w:rsidRPr="005525FD">
        <w:rPr>
          <w:rFonts w:ascii="Times New Roman" w:hAnsi="Times New Roman" w:cs="Times New Roman"/>
          <w:sz w:val="24"/>
          <w:szCs w:val="24"/>
        </w:rPr>
        <w:t xml:space="preserve"> will </w:t>
      </w:r>
      <w:r w:rsidR="0070295D">
        <w:rPr>
          <w:rFonts w:ascii="Times New Roman" w:hAnsi="Times New Roman" w:cs="Times New Roman"/>
          <w:sz w:val="24"/>
          <w:szCs w:val="24"/>
        </w:rPr>
        <w:t>issue a letter to the owner or operator approving the plan.</w:t>
      </w:r>
    </w:p>
    <w:p w14:paraId="203169BD" w14:textId="65129B45" w:rsidR="00511AC6" w:rsidRPr="005525FD" w:rsidRDefault="00511AC6"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227006">
        <w:rPr>
          <w:rFonts w:ascii="Times New Roman" w:hAnsi="Times New Roman" w:cs="Times New Roman"/>
          <w:sz w:val="24"/>
          <w:szCs w:val="24"/>
        </w:rPr>
        <w:t>6</w:t>
      </w:r>
      <w:r w:rsidRPr="005525FD">
        <w:rPr>
          <w:rFonts w:ascii="Times New Roman" w:hAnsi="Times New Roman" w:cs="Times New Roman"/>
          <w:sz w:val="24"/>
          <w:szCs w:val="24"/>
        </w:rPr>
        <w:t xml:space="preserve">) </w:t>
      </w:r>
      <w:r w:rsidR="00117F22">
        <w:rPr>
          <w:rFonts w:ascii="Times New Roman" w:hAnsi="Times New Roman" w:cs="Times New Roman"/>
          <w:sz w:val="24"/>
          <w:szCs w:val="24"/>
        </w:rPr>
        <w:t xml:space="preserve">Distribution of </w:t>
      </w:r>
      <w:r w:rsidR="00013D97">
        <w:rPr>
          <w:rFonts w:ascii="Times New Roman" w:hAnsi="Times New Roman" w:cs="Times New Roman"/>
          <w:sz w:val="24"/>
          <w:szCs w:val="24"/>
        </w:rPr>
        <w:t xml:space="preserve">the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w:t>
      </w:r>
    </w:p>
    <w:p w14:paraId="55CC8F30" w14:textId="2597E179"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 xml:space="preserve">Following issuance </w:t>
      </w:r>
      <w:r w:rsidR="004405F6">
        <w:rPr>
          <w:rFonts w:ascii="Times New Roman" w:hAnsi="Times New Roman" w:cs="Times New Roman"/>
          <w:sz w:val="24"/>
          <w:szCs w:val="24"/>
        </w:rPr>
        <w:t>by DEQ of a letter approving</w:t>
      </w:r>
      <w:r w:rsidR="00511AC6" w:rsidRPr="005525FD">
        <w:rPr>
          <w:rFonts w:ascii="Times New Roman" w:hAnsi="Times New Roman" w:cs="Times New Roman"/>
          <w:sz w:val="24"/>
          <w:szCs w:val="24"/>
        </w:rPr>
        <w:t xml:space="preserve"> the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 the owner or operator must:</w:t>
      </w:r>
    </w:p>
    <w:p w14:paraId="239E156E" w14:textId="573477DA" w:rsidR="00124498" w:rsidRPr="005525FD" w:rsidRDefault="00511AC6" w:rsidP="00124498">
      <w:pPr>
        <w:autoSpaceDE w:val="0"/>
        <w:autoSpaceDN w:val="0"/>
        <w:adjustRightInd w:val="0"/>
        <w:spacing w:after="240" w:line="240" w:lineRule="auto"/>
        <w:rPr>
          <w:rFonts w:ascii="Times New Roman" w:hAnsi="Times New Roman" w:cs="Times New Roman"/>
          <w:color w:val="000000"/>
          <w:sz w:val="24"/>
          <w:szCs w:val="24"/>
        </w:rPr>
      </w:pPr>
      <w:r w:rsidRPr="005525FD">
        <w:rPr>
          <w:rFonts w:ascii="Times New Roman" w:hAnsi="Times New Roman" w:cs="Times New Roman"/>
          <w:sz w:val="24"/>
          <w:szCs w:val="24"/>
        </w:rPr>
        <w:t>(a</w:t>
      </w:r>
      <w:r w:rsidR="00124498" w:rsidRPr="005525FD">
        <w:rPr>
          <w:rFonts w:ascii="Times New Roman" w:hAnsi="Times New Roman" w:cs="Times New Roman"/>
          <w:sz w:val="24"/>
          <w:szCs w:val="24"/>
        </w:rPr>
        <w:t>)</w:t>
      </w:r>
      <w:r w:rsidR="00124498" w:rsidRPr="005525FD">
        <w:rPr>
          <w:rFonts w:ascii="Times New Roman" w:hAnsi="Times New Roman" w:cs="Times New Roman"/>
          <w:color w:val="000000"/>
          <w:sz w:val="24"/>
          <w:szCs w:val="24"/>
        </w:rPr>
        <w:t xml:space="preserve"> Distribute the final Risk Assessment, </w:t>
      </w:r>
      <w:r w:rsidR="00D01F94">
        <w:rPr>
          <w:rFonts w:ascii="Times New Roman" w:hAnsi="Times New Roman" w:cs="Times New Roman"/>
          <w:color w:val="000000"/>
          <w:sz w:val="24"/>
          <w:szCs w:val="24"/>
        </w:rPr>
        <w:t xml:space="preserve">Cleaner Air Oregon </w:t>
      </w:r>
      <w:r w:rsidR="00B82287">
        <w:rPr>
          <w:rFonts w:ascii="Times New Roman" w:hAnsi="Times New Roman" w:cs="Times New Roman"/>
          <w:color w:val="000000"/>
          <w:sz w:val="24"/>
          <w:szCs w:val="24"/>
        </w:rPr>
        <w:t>Monitoring Plan</w:t>
      </w:r>
      <w:r w:rsidR="00124498" w:rsidRPr="005525FD">
        <w:rPr>
          <w:rFonts w:ascii="Times New Roman" w:hAnsi="Times New Roman" w:cs="Times New Roman"/>
          <w:color w:val="000000"/>
          <w:sz w:val="24"/>
          <w:szCs w:val="24"/>
        </w:rPr>
        <w:t xml:space="preserve"> and the </w:t>
      </w:r>
      <w:r w:rsidR="00124498" w:rsidRPr="005525FD">
        <w:rPr>
          <w:rFonts w:ascii="Times New Roman" w:hAnsi="Times New Roman" w:cs="Times New Roman"/>
          <w:sz w:val="24"/>
          <w:szCs w:val="24"/>
        </w:rPr>
        <w:t xml:space="preserve">Air Toxics Permit Attachment in </w:t>
      </w:r>
      <w:r w:rsidR="00117F22">
        <w:rPr>
          <w:rFonts w:ascii="Times New Roman" w:hAnsi="Times New Roman" w:cs="Times New Roman"/>
          <w:sz w:val="24"/>
          <w:szCs w:val="24"/>
        </w:rPr>
        <w:t>hardcopy</w:t>
      </w:r>
      <w:r w:rsidR="00124498" w:rsidRPr="005525FD">
        <w:rPr>
          <w:rFonts w:ascii="Times New Roman" w:hAnsi="Times New Roman" w:cs="Times New Roman"/>
          <w:sz w:val="24"/>
          <w:szCs w:val="24"/>
        </w:rPr>
        <w:t xml:space="preserve"> or electronic format</w:t>
      </w:r>
      <w:r w:rsidR="00124498" w:rsidRPr="005525FD">
        <w:rPr>
          <w:rFonts w:ascii="Times New Roman" w:hAnsi="Times New Roman" w:cs="Times New Roman"/>
          <w:color w:val="000000"/>
          <w:sz w:val="24"/>
          <w:szCs w:val="24"/>
        </w:rPr>
        <w:t xml:space="preserve"> within 30 calendar days of permit </w:t>
      </w:r>
      <w:r w:rsidR="006F4CBE">
        <w:rPr>
          <w:rFonts w:ascii="Times New Roman" w:hAnsi="Times New Roman" w:cs="Times New Roman"/>
          <w:color w:val="000000"/>
          <w:sz w:val="24"/>
          <w:szCs w:val="24"/>
        </w:rPr>
        <w:t xml:space="preserve">attachment </w:t>
      </w:r>
      <w:r w:rsidR="00124498" w:rsidRPr="005525FD">
        <w:rPr>
          <w:rFonts w:ascii="Times New Roman" w:hAnsi="Times New Roman" w:cs="Times New Roman"/>
          <w:color w:val="000000"/>
          <w:sz w:val="24"/>
          <w:szCs w:val="24"/>
        </w:rPr>
        <w:t xml:space="preserve">issuance to all locations identified below </w:t>
      </w:r>
      <w:r w:rsidR="006F4CBE">
        <w:rPr>
          <w:rFonts w:ascii="Times New Roman" w:hAnsi="Times New Roman" w:cs="Times New Roman"/>
          <w:color w:val="000000"/>
          <w:sz w:val="24"/>
          <w:szCs w:val="24"/>
        </w:rPr>
        <w:t>with</w:t>
      </w:r>
      <w:r w:rsidR="00124498" w:rsidRPr="005525FD">
        <w:rPr>
          <w:rFonts w:ascii="Times New Roman" w:hAnsi="Times New Roman" w:cs="Times New Roman"/>
          <w:color w:val="000000"/>
          <w:sz w:val="24"/>
          <w:szCs w:val="24"/>
        </w:rPr>
        <w:t xml:space="preserve">in the </w:t>
      </w:r>
      <w:r w:rsidR="00714D3A">
        <w:rPr>
          <w:rFonts w:ascii="Times New Roman" w:hAnsi="Times New Roman" w:cs="Times New Roman"/>
          <w:color w:val="000000"/>
          <w:sz w:val="24"/>
          <w:szCs w:val="24"/>
        </w:rPr>
        <w:t>notification area</w:t>
      </w:r>
      <w:r w:rsidR="006F4CBE">
        <w:rPr>
          <w:rFonts w:ascii="Times New Roman" w:hAnsi="Times New Roman" w:cs="Times New Roman"/>
          <w:color w:val="000000"/>
          <w:sz w:val="24"/>
          <w:szCs w:val="24"/>
        </w:rPr>
        <w:t xml:space="preserve"> approved by DEQ</w:t>
      </w:r>
      <w:r w:rsidR="00124498" w:rsidRPr="005525FD">
        <w:rPr>
          <w:rFonts w:ascii="Times New Roman" w:hAnsi="Times New Roman" w:cs="Times New Roman"/>
          <w:color w:val="000000"/>
          <w:sz w:val="24"/>
          <w:szCs w:val="24"/>
        </w:rPr>
        <w:t>:</w:t>
      </w:r>
    </w:p>
    <w:p w14:paraId="02A8F382" w14:textId="4E3C13EB"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A</w:t>
      </w:r>
      <w:r w:rsidRPr="005525FD">
        <w:rPr>
          <w:rFonts w:ascii="Times New Roman" w:hAnsi="Times New Roman" w:cs="Times New Roman"/>
          <w:sz w:val="24"/>
          <w:szCs w:val="24"/>
        </w:rPr>
        <w:t>) Official neighborhood associations;</w:t>
      </w:r>
    </w:p>
    <w:p w14:paraId="26926DD6" w14:textId="22E8FD50"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B</w:t>
      </w:r>
      <w:r w:rsidRPr="005525FD">
        <w:rPr>
          <w:rFonts w:ascii="Times New Roman" w:hAnsi="Times New Roman" w:cs="Times New Roman"/>
          <w:sz w:val="24"/>
          <w:szCs w:val="24"/>
        </w:rPr>
        <w:t>) Schools;</w:t>
      </w:r>
    </w:p>
    <w:p w14:paraId="5A8C79A5" w14:textId="458DB87D"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C</w:t>
      </w:r>
      <w:r w:rsidRPr="005525FD">
        <w:rPr>
          <w:rFonts w:ascii="Times New Roman" w:hAnsi="Times New Roman" w:cs="Times New Roman"/>
          <w:sz w:val="24"/>
          <w:szCs w:val="24"/>
        </w:rPr>
        <w:t xml:space="preserve">) Daycare centers; </w:t>
      </w:r>
    </w:p>
    <w:p w14:paraId="123AF07E" w14:textId="13CDA039" w:rsidR="0043772F" w:rsidRPr="005525FD" w:rsidRDefault="00124498" w:rsidP="0043772F">
      <w:pPr>
        <w:spacing w:after="240" w:line="240" w:lineRule="auto"/>
        <w:rPr>
          <w:rFonts w:ascii="Times New Roman" w:hAnsi="Times New Roman" w:cs="Times New Roman"/>
          <w:bCs/>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D</w:t>
      </w:r>
      <w:r w:rsidRPr="005525FD">
        <w:rPr>
          <w:rFonts w:ascii="Times New Roman" w:hAnsi="Times New Roman" w:cs="Times New Roman"/>
          <w:sz w:val="24"/>
          <w:szCs w:val="24"/>
        </w:rPr>
        <w:t xml:space="preserve">) </w:t>
      </w:r>
      <w:r w:rsidRPr="005525FD">
        <w:rPr>
          <w:rFonts w:ascii="Times New Roman" w:hAnsi="Times New Roman" w:cs="Times New Roman"/>
          <w:bCs/>
          <w:sz w:val="24"/>
          <w:szCs w:val="24"/>
        </w:rPr>
        <w:t>Community groups and sensitive populations</w:t>
      </w:r>
      <w:r w:rsidR="0043772F" w:rsidRPr="005525FD">
        <w:rPr>
          <w:rFonts w:ascii="Times New Roman" w:hAnsi="Times New Roman" w:cs="Times New Roman"/>
          <w:bCs/>
          <w:sz w:val="24"/>
          <w:szCs w:val="24"/>
        </w:rPr>
        <w:t xml:space="preserve">, including </w:t>
      </w:r>
      <w:r w:rsidR="00DC5E69">
        <w:rPr>
          <w:rFonts w:ascii="Times New Roman" w:hAnsi="Times New Roman" w:cs="Times New Roman"/>
          <w:bCs/>
          <w:sz w:val="24"/>
          <w:szCs w:val="24"/>
        </w:rPr>
        <w:t>hospitals, nursing homes, and long-term care facilities</w:t>
      </w:r>
      <w:r w:rsidR="0043772F" w:rsidRPr="005525FD">
        <w:rPr>
          <w:rFonts w:ascii="Times New Roman" w:hAnsi="Times New Roman" w:cs="Times New Roman"/>
          <w:bCs/>
          <w:sz w:val="24"/>
          <w:szCs w:val="24"/>
        </w:rPr>
        <w:t>; and</w:t>
      </w:r>
    </w:p>
    <w:p w14:paraId="5A2383AF" w14:textId="769AAF79" w:rsidR="00124498" w:rsidRPr="005525FD" w:rsidRDefault="00C12AA9" w:rsidP="00124498">
      <w:pPr>
        <w:spacing w:after="240" w:line="240" w:lineRule="auto"/>
        <w:rPr>
          <w:rFonts w:ascii="Times New Roman" w:hAnsi="Times New Roman" w:cs="Times New Roman"/>
          <w:sz w:val="24"/>
          <w:szCs w:val="24"/>
        </w:rPr>
      </w:pPr>
      <w:r>
        <w:rPr>
          <w:rFonts w:ascii="Times New Roman" w:hAnsi="Times New Roman" w:cs="Times New Roman"/>
          <w:bCs/>
          <w:sz w:val="24"/>
          <w:szCs w:val="24"/>
        </w:rPr>
        <w:t>(E</w:t>
      </w:r>
      <w:r w:rsidR="0043772F" w:rsidRPr="005525FD">
        <w:rPr>
          <w:rFonts w:ascii="Times New Roman" w:hAnsi="Times New Roman" w:cs="Times New Roman"/>
          <w:bCs/>
          <w:sz w:val="24"/>
          <w:szCs w:val="24"/>
        </w:rPr>
        <w:t>) L</w:t>
      </w:r>
      <w:r w:rsidR="0043772F" w:rsidRPr="005525FD">
        <w:rPr>
          <w:rFonts w:ascii="Times New Roman" w:hAnsi="Times New Roman" w:cs="Times New Roman"/>
          <w:sz w:val="24"/>
          <w:szCs w:val="24"/>
        </w:rPr>
        <w:t xml:space="preserve">ocal elected officials, local Indian governing bodies, and state and federal agencies that have jurisdiction in the </w:t>
      </w:r>
      <w:r w:rsidR="00714D3A">
        <w:rPr>
          <w:rFonts w:ascii="Times New Roman" w:hAnsi="Times New Roman" w:cs="Times New Roman"/>
          <w:sz w:val="24"/>
          <w:szCs w:val="24"/>
        </w:rPr>
        <w:t>notification area</w:t>
      </w:r>
      <w:r w:rsidR="00124498" w:rsidRPr="005525FD">
        <w:rPr>
          <w:rFonts w:ascii="Times New Roman" w:hAnsi="Times New Roman" w:cs="Times New Roman"/>
          <w:sz w:val="24"/>
          <w:szCs w:val="24"/>
        </w:rPr>
        <w:t>.</w:t>
      </w:r>
    </w:p>
    <w:p w14:paraId="1F7FBB20" w14:textId="3B30B61F" w:rsidR="00124498" w:rsidRPr="005525FD" w:rsidRDefault="00511AC6" w:rsidP="00124498">
      <w:pPr>
        <w:autoSpaceDE w:val="0"/>
        <w:autoSpaceDN w:val="0"/>
        <w:adjustRightInd w:val="0"/>
        <w:spacing w:after="240" w:line="240" w:lineRule="auto"/>
        <w:rPr>
          <w:rFonts w:ascii="Times New Roman" w:hAnsi="Times New Roman" w:cs="Times New Roman"/>
          <w:sz w:val="24"/>
          <w:szCs w:val="24"/>
        </w:rPr>
      </w:pPr>
      <w:r w:rsidRPr="005525FD">
        <w:rPr>
          <w:rFonts w:ascii="Times New Roman" w:hAnsi="Times New Roman" w:cs="Times New Roman"/>
          <w:color w:val="000000"/>
          <w:sz w:val="24"/>
          <w:szCs w:val="24"/>
        </w:rPr>
        <w:t>(b</w:t>
      </w:r>
      <w:r w:rsidR="00124498" w:rsidRPr="005525FD">
        <w:rPr>
          <w:rFonts w:ascii="Times New Roman" w:hAnsi="Times New Roman" w:cs="Times New Roman"/>
          <w:color w:val="000000"/>
          <w:sz w:val="24"/>
          <w:szCs w:val="24"/>
        </w:rPr>
        <w:t xml:space="preserve">) Submit written notification to DEQ within 45 calendar days of the Air Toxics Permit Attachment issuance that the updated Risk Assessment, </w:t>
      </w:r>
      <w:r w:rsidR="00D01F94">
        <w:rPr>
          <w:rFonts w:ascii="Times New Roman" w:hAnsi="Times New Roman" w:cs="Times New Roman"/>
          <w:color w:val="000000"/>
          <w:sz w:val="24"/>
          <w:szCs w:val="24"/>
        </w:rPr>
        <w:t xml:space="preserve">Cleaner Air Oregon </w:t>
      </w:r>
      <w:r w:rsidR="00B82287">
        <w:rPr>
          <w:rFonts w:ascii="Times New Roman" w:hAnsi="Times New Roman" w:cs="Times New Roman"/>
          <w:color w:val="000000"/>
          <w:sz w:val="24"/>
          <w:szCs w:val="24"/>
        </w:rPr>
        <w:t>Monitoring Plan</w:t>
      </w:r>
      <w:r w:rsidR="00124498" w:rsidRPr="005525FD">
        <w:rPr>
          <w:rFonts w:ascii="Times New Roman" w:hAnsi="Times New Roman" w:cs="Times New Roman"/>
          <w:color w:val="000000"/>
          <w:sz w:val="24"/>
          <w:szCs w:val="24"/>
        </w:rPr>
        <w:t xml:space="preserve"> and the </w:t>
      </w:r>
      <w:r w:rsidR="00124498" w:rsidRPr="005525FD">
        <w:rPr>
          <w:rFonts w:ascii="Times New Roman" w:hAnsi="Times New Roman" w:cs="Times New Roman"/>
          <w:sz w:val="24"/>
          <w:szCs w:val="24"/>
        </w:rPr>
        <w:t xml:space="preserve">Air Toxics Permit Attachment have been distributed as required under </w:t>
      </w:r>
      <w:r w:rsidR="00117F22">
        <w:rPr>
          <w:rFonts w:ascii="Times New Roman" w:hAnsi="Times New Roman" w:cs="Times New Roman"/>
          <w:sz w:val="24"/>
          <w:szCs w:val="24"/>
        </w:rPr>
        <w:t>subsection</w:t>
      </w:r>
      <w:r w:rsidR="00124498" w:rsidRPr="005525FD">
        <w:rPr>
          <w:rFonts w:ascii="Times New Roman" w:hAnsi="Times New Roman" w:cs="Times New Roman"/>
          <w:sz w:val="24"/>
          <w:szCs w:val="24"/>
        </w:rPr>
        <w:t xml:space="preserve"> (</w:t>
      </w:r>
      <w:r w:rsidR="00117F22">
        <w:rPr>
          <w:rFonts w:ascii="Times New Roman" w:hAnsi="Times New Roman" w:cs="Times New Roman"/>
          <w:sz w:val="24"/>
          <w:szCs w:val="24"/>
        </w:rPr>
        <w:t>a</w:t>
      </w:r>
      <w:r w:rsidR="00124498" w:rsidRPr="005525FD">
        <w:rPr>
          <w:rFonts w:ascii="Times New Roman" w:hAnsi="Times New Roman" w:cs="Times New Roman"/>
          <w:sz w:val="24"/>
          <w:szCs w:val="24"/>
        </w:rPr>
        <w:t>).</w:t>
      </w:r>
      <w:r w:rsidR="00124498" w:rsidRPr="005525FD">
        <w:rPr>
          <w:rFonts w:ascii="Times New Roman" w:hAnsi="Times New Roman" w:cs="Times New Roman"/>
          <w:color w:val="000000"/>
          <w:sz w:val="24"/>
          <w:szCs w:val="24"/>
        </w:rPr>
        <w:t xml:space="preserve"> </w:t>
      </w:r>
    </w:p>
    <w:p w14:paraId="023A7958" w14:textId="691745DC" w:rsidR="00124498" w:rsidRPr="005525FD" w:rsidRDefault="00511AC6"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(c</w:t>
      </w:r>
      <w:r w:rsidR="00124498" w:rsidRPr="005525FD">
        <w:rPr>
          <w:rFonts w:ascii="Times New Roman" w:hAnsi="Times New Roman" w:cs="Times New Roman"/>
          <w:sz w:val="24"/>
          <w:szCs w:val="24"/>
        </w:rPr>
        <w:t xml:space="preserve">) </w:t>
      </w:r>
      <w:r w:rsidR="00124498" w:rsidRPr="006D616A">
        <w:rPr>
          <w:rFonts w:ascii="Times New Roman" w:hAnsi="Times New Roman" w:cs="Times New Roman"/>
          <w:sz w:val="24"/>
          <w:szCs w:val="24"/>
        </w:rPr>
        <w:t>Submit monthly</w:t>
      </w:r>
      <w:r w:rsidR="00124498" w:rsidRPr="005525FD">
        <w:rPr>
          <w:rFonts w:ascii="Times New Roman" w:hAnsi="Times New Roman" w:cs="Times New Roman"/>
          <w:sz w:val="24"/>
          <w:szCs w:val="24"/>
        </w:rPr>
        <w:t xml:space="preserve"> monitoring result reports to DEQ, no more than 15 days after all monitoring data becomes available for the month to which the data applies. The reports must include at a minimum all of the following:</w:t>
      </w:r>
    </w:p>
    <w:p w14:paraId="184DD9B9" w14:textId="411F746C"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A</w:t>
      </w:r>
      <w:r w:rsidRPr="005525FD">
        <w:rPr>
          <w:rFonts w:ascii="Times New Roman" w:hAnsi="Times New Roman" w:cs="Times New Roman"/>
          <w:sz w:val="24"/>
          <w:szCs w:val="24"/>
        </w:rPr>
        <w:t xml:space="preserve">) Ambient air toxics concentrations, all 24-hour risks and all monthly average risks from all monitoring locations specified in the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w:t>
      </w:r>
    </w:p>
    <w:p w14:paraId="7DA63CE3" w14:textId="716A6AEE"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B</w:t>
      </w:r>
      <w:r w:rsidRPr="005525FD">
        <w:rPr>
          <w:rFonts w:ascii="Times New Roman" w:hAnsi="Times New Roman" w:cs="Times New Roman"/>
          <w:sz w:val="24"/>
          <w:szCs w:val="24"/>
        </w:rPr>
        <w:t>) Meteorological data summary;</w:t>
      </w:r>
    </w:p>
    <w:p w14:paraId="6D7AC786" w14:textId="42A40ADD"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C</w:t>
      </w:r>
      <w:r w:rsidRPr="005525FD">
        <w:rPr>
          <w:rFonts w:ascii="Times New Roman" w:hAnsi="Times New Roman" w:cs="Times New Roman"/>
          <w:sz w:val="24"/>
          <w:szCs w:val="24"/>
        </w:rPr>
        <w:t>) Production data; and</w:t>
      </w:r>
    </w:p>
    <w:p w14:paraId="724ED970" w14:textId="595F0FA5" w:rsidR="0096681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D</w:t>
      </w:r>
      <w:r w:rsidRPr="005525FD">
        <w:rPr>
          <w:rFonts w:ascii="Times New Roman" w:hAnsi="Times New Roman" w:cs="Times New Roman"/>
          <w:sz w:val="24"/>
          <w:szCs w:val="24"/>
        </w:rPr>
        <w:t>) A description of any excess emissions or upset conditions that may affect the ambient air toxics concentrations monitored</w:t>
      </w:r>
      <w:r w:rsidR="00546A1A">
        <w:rPr>
          <w:rFonts w:ascii="Times New Roman" w:hAnsi="Times New Roman" w:cs="Times New Roman"/>
          <w:sz w:val="24"/>
          <w:szCs w:val="24"/>
        </w:rPr>
        <w:t>, including conditions</w:t>
      </w:r>
      <w:r w:rsidR="001F04EC" w:rsidRPr="005525FD">
        <w:rPr>
          <w:rFonts w:ascii="Times New Roman" w:hAnsi="Times New Roman" w:cs="Times New Roman"/>
          <w:sz w:val="24"/>
          <w:szCs w:val="24"/>
        </w:rPr>
        <w:t xml:space="preserve"> outside the property boundary that may affect ambient air (i.e., forest fires, house fires, train derailments, etc.)</w:t>
      </w:r>
      <w:r w:rsidR="0096681D">
        <w:rPr>
          <w:rFonts w:ascii="Times New Roman" w:hAnsi="Times New Roman" w:cs="Times New Roman"/>
          <w:sz w:val="24"/>
          <w:szCs w:val="24"/>
        </w:rPr>
        <w:t>;</w:t>
      </w:r>
    </w:p>
    <w:p w14:paraId="705A0B6B" w14:textId="29706D46"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511AC6" w:rsidRPr="005525FD">
        <w:rPr>
          <w:rFonts w:ascii="Times New Roman" w:hAnsi="Times New Roman" w:cs="Times New Roman"/>
          <w:sz w:val="24"/>
          <w:szCs w:val="24"/>
        </w:rPr>
        <w:t>d</w:t>
      </w:r>
      <w:r w:rsidRPr="005525FD">
        <w:rPr>
          <w:rFonts w:ascii="Times New Roman" w:hAnsi="Times New Roman" w:cs="Times New Roman"/>
          <w:sz w:val="24"/>
          <w:szCs w:val="24"/>
        </w:rPr>
        <w:t xml:space="preserve">) Schedule and hold an annual community engagement meeting each calendar year that the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 xml:space="preserve"> is in effect by a date specified in the </w:t>
      </w:r>
      <w:r w:rsidR="001F04EC" w:rsidRPr="005525FD">
        <w:rPr>
          <w:rFonts w:ascii="Times New Roman" w:hAnsi="Times New Roman" w:cs="Times New Roman"/>
          <w:sz w:val="24"/>
          <w:szCs w:val="24"/>
        </w:rPr>
        <w:t>Air Toxics Permit Attachment</w:t>
      </w:r>
      <w:r w:rsidRPr="005525FD">
        <w:rPr>
          <w:rFonts w:ascii="Times New Roman" w:hAnsi="Times New Roman" w:cs="Times New Roman"/>
          <w:sz w:val="24"/>
          <w:szCs w:val="24"/>
        </w:rPr>
        <w:t xml:space="preserve"> to present and receive comments on the most recent report;</w:t>
      </w:r>
    </w:p>
    <w:p w14:paraId="4974F7F7" w14:textId="6A87512F"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A</w:t>
      </w:r>
      <w:r w:rsidRPr="005525FD">
        <w:rPr>
          <w:rFonts w:ascii="Times New Roman" w:hAnsi="Times New Roman" w:cs="Times New Roman"/>
          <w:sz w:val="24"/>
          <w:szCs w:val="24"/>
        </w:rPr>
        <w:t>) The meeting must meet the requirements in OAR 340-245-0250</w:t>
      </w:r>
      <w:r w:rsidR="00D37E08">
        <w:rPr>
          <w:rFonts w:ascii="Times New Roman" w:hAnsi="Times New Roman" w:cs="Times New Roman"/>
          <w:sz w:val="24"/>
          <w:szCs w:val="24"/>
        </w:rPr>
        <w:t>(2)</w:t>
      </w:r>
      <w:r w:rsidRPr="005525FD">
        <w:rPr>
          <w:rFonts w:ascii="Times New Roman" w:hAnsi="Times New Roman" w:cs="Times New Roman"/>
          <w:sz w:val="24"/>
          <w:szCs w:val="24"/>
        </w:rPr>
        <w:t>; and</w:t>
      </w:r>
    </w:p>
    <w:p w14:paraId="27598E62" w14:textId="644268C4"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B</w:t>
      </w:r>
      <w:r w:rsidRPr="005525FD">
        <w:rPr>
          <w:rFonts w:ascii="Times New Roman" w:hAnsi="Times New Roman" w:cs="Times New Roman"/>
          <w:sz w:val="24"/>
          <w:szCs w:val="24"/>
        </w:rPr>
        <w:t>) Public notice of the meeting must be given at least 14 calendar days before the meeting date and must, at a minimum, meet the requirements of OAR 340-245-0250</w:t>
      </w:r>
      <w:r w:rsidR="00D37E08">
        <w:rPr>
          <w:rFonts w:ascii="Times New Roman" w:hAnsi="Times New Roman" w:cs="Times New Roman"/>
          <w:sz w:val="24"/>
          <w:szCs w:val="24"/>
        </w:rPr>
        <w:t>(3)</w:t>
      </w:r>
      <w:r w:rsidR="0096681D">
        <w:rPr>
          <w:rFonts w:ascii="Times New Roman" w:hAnsi="Times New Roman" w:cs="Times New Roman"/>
          <w:sz w:val="24"/>
          <w:szCs w:val="24"/>
        </w:rPr>
        <w:t>;</w:t>
      </w:r>
    </w:p>
    <w:p w14:paraId="31B7FC4D" w14:textId="30C0FAED" w:rsidR="00124498" w:rsidRPr="005525FD" w:rsidRDefault="00511AC6"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(e</w:t>
      </w:r>
      <w:r w:rsidR="00124498" w:rsidRPr="005525FD">
        <w:rPr>
          <w:rFonts w:ascii="Times New Roman" w:hAnsi="Times New Roman" w:cs="Times New Roman"/>
          <w:sz w:val="24"/>
          <w:szCs w:val="24"/>
        </w:rPr>
        <w:t>) Within 30 calendar days after each meeting the owner or operator must submit a meeting summary report to DEQ that contains the following:</w:t>
      </w:r>
    </w:p>
    <w:p w14:paraId="7A56E060" w14:textId="69326CF5"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A</w:t>
      </w:r>
      <w:r w:rsidRPr="005525FD">
        <w:rPr>
          <w:rFonts w:ascii="Times New Roman" w:hAnsi="Times New Roman" w:cs="Times New Roman"/>
          <w:sz w:val="24"/>
          <w:szCs w:val="24"/>
        </w:rPr>
        <w:t>) A list of all persons, groups or entities notified by the owner or operator;</w:t>
      </w:r>
    </w:p>
    <w:p w14:paraId="71EAAADF" w14:textId="3B136330"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B</w:t>
      </w:r>
      <w:r w:rsidRPr="005525FD">
        <w:rPr>
          <w:rFonts w:ascii="Times New Roman" w:hAnsi="Times New Roman" w:cs="Times New Roman"/>
          <w:sz w:val="24"/>
          <w:szCs w:val="24"/>
        </w:rPr>
        <w:t>) A description of how each was notified;</w:t>
      </w:r>
    </w:p>
    <w:p w14:paraId="52AA31B5" w14:textId="021BA9D6"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C12AA9">
        <w:rPr>
          <w:rFonts w:ascii="Times New Roman" w:hAnsi="Times New Roman" w:cs="Times New Roman"/>
          <w:sz w:val="24"/>
          <w:szCs w:val="24"/>
        </w:rPr>
        <w:t>C</w:t>
      </w:r>
      <w:r w:rsidRPr="005525FD">
        <w:rPr>
          <w:rFonts w:ascii="Times New Roman" w:hAnsi="Times New Roman" w:cs="Times New Roman"/>
          <w:sz w:val="24"/>
          <w:szCs w:val="24"/>
        </w:rPr>
        <w:t>) The number of attend</w:t>
      </w:r>
      <w:r w:rsidR="004B0E42">
        <w:rPr>
          <w:rFonts w:ascii="Times New Roman" w:hAnsi="Times New Roman" w:cs="Times New Roman"/>
          <w:sz w:val="24"/>
          <w:szCs w:val="24"/>
        </w:rPr>
        <w:t xml:space="preserve">ees at the meeting; </w:t>
      </w:r>
    </w:p>
    <w:p w14:paraId="4FCBB52D" w14:textId="3ECBF707" w:rsidR="004B0E42" w:rsidRPr="00C36272" w:rsidRDefault="004B0E42" w:rsidP="004B0E4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 A summary of the owner or operator’s presentation; </w:t>
      </w:r>
      <w:r w:rsidRPr="00C36272">
        <w:rPr>
          <w:rFonts w:ascii="Times New Roman" w:hAnsi="Times New Roman" w:cs="Times New Roman"/>
          <w:sz w:val="24"/>
          <w:szCs w:val="24"/>
        </w:rPr>
        <w:t>and</w:t>
      </w:r>
    </w:p>
    <w:p w14:paraId="54F271D6" w14:textId="56864AE3" w:rsidR="004B0E42" w:rsidRPr="00C36272" w:rsidRDefault="004B0E42" w:rsidP="004B0E4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Pr>
          <w:rFonts w:ascii="Times New Roman" w:hAnsi="Times New Roman" w:cs="Times New Roman"/>
          <w:sz w:val="24"/>
          <w:szCs w:val="24"/>
        </w:rPr>
        <w:t>E</w:t>
      </w:r>
      <w:r w:rsidRPr="00C36272">
        <w:rPr>
          <w:rFonts w:ascii="Times New Roman" w:hAnsi="Times New Roman" w:cs="Times New Roman"/>
          <w:sz w:val="24"/>
          <w:szCs w:val="24"/>
        </w:rPr>
        <w:t>) A summary of questions and comments from the participants at the meeting</w:t>
      </w:r>
      <w:r>
        <w:rPr>
          <w:rFonts w:ascii="Times New Roman" w:hAnsi="Times New Roman" w:cs="Times New Roman"/>
          <w:sz w:val="24"/>
          <w:szCs w:val="24"/>
        </w:rPr>
        <w:t xml:space="preserve"> along with responses provided by the owner or operator</w:t>
      </w:r>
      <w:r w:rsidR="0096681D">
        <w:rPr>
          <w:rFonts w:ascii="Times New Roman" w:hAnsi="Times New Roman" w:cs="Times New Roman"/>
          <w:sz w:val="24"/>
          <w:szCs w:val="24"/>
        </w:rPr>
        <w:t>;</w:t>
      </w:r>
    </w:p>
    <w:p w14:paraId="0860595F" w14:textId="437A59D0" w:rsidR="00124498" w:rsidRPr="005525FD" w:rsidRDefault="00124498" w:rsidP="004B0E42">
      <w:pPr>
        <w:spacing w:after="240" w:line="240" w:lineRule="auto"/>
        <w:rPr>
          <w:rFonts w:ascii="Times New Roman" w:hAnsi="Times New Roman" w:cs="Times New Roman"/>
          <w:sz w:val="24"/>
          <w:szCs w:val="24"/>
        </w:rPr>
      </w:pPr>
      <w:r w:rsidRPr="007512D2">
        <w:rPr>
          <w:rFonts w:ascii="Times New Roman" w:hAnsi="Times New Roman" w:cs="Times New Roman"/>
          <w:sz w:val="24"/>
          <w:szCs w:val="24"/>
        </w:rPr>
        <w:t>(</w:t>
      </w:r>
      <w:r w:rsidR="00511AC6" w:rsidRPr="007512D2">
        <w:rPr>
          <w:rFonts w:ascii="Times New Roman" w:hAnsi="Times New Roman" w:cs="Times New Roman"/>
          <w:sz w:val="24"/>
          <w:szCs w:val="24"/>
        </w:rPr>
        <w:t>f</w:t>
      </w:r>
      <w:r w:rsidR="00013D97" w:rsidRPr="007512D2">
        <w:rPr>
          <w:rFonts w:ascii="Times New Roman" w:hAnsi="Times New Roman" w:cs="Times New Roman"/>
          <w:sz w:val="24"/>
          <w:szCs w:val="24"/>
        </w:rPr>
        <w:t xml:space="preserve">) Submit a </w:t>
      </w:r>
      <w:r w:rsidR="00D01F94" w:rsidRPr="007512D2">
        <w:rPr>
          <w:rFonts w:ascii="Times New Roman" w:hAnsi="Times New Roman" w:cs="Times New Roman"/>
          <w:sz w:val="24"/>
          <w:szCs w:val="24"/>
        </w:rPr>
        <w:t>Cleaner Air Oregon</w:t>
      </w:r>
      <w:r w:rsidRPr="007512D2">
        <w:rPr>
          <w:rFonts w:ascii="Times New Roman" w:hAnsi="Times New Roman" w:cs="Times New Roman"/>
          <w:sz w:val="24"/>
          <w:szCs w:val="24"/>
        </w:rPr>
        <w:t xml:space="preserve"> Monitoring final report </w:t>
      </w:r>
      <w:r w:rsidR="007512D2" w:rsidRPr="007512D2">
        <w:rPr>
          <w:rFonts w:ascii="Times New Roman" w:hAnsi="Times New Roman" w:cs="Times New Roman"/>
          <w:sz w:val="24"/>
          <w:szCs w:val="24"/>
        </w:rPr>
        <w:t xml:space="preserve">in accordance with the </w:t>
      </w:r>
      <w:r w:rsidR="007512D2">
        <w:rPr>
          <w:rFonts w:ascii="Times New Roman" w:hAnsi="Times New Roman" w:cs="Times New Roman"/>
          <w:sz w:val="24"/>
          <w:szCs w:val="24"/>
        </w:rPr>
        <w:t>DEQ approved Cleaner A</w:t>
      </w:r>
      <w:r w:rsidR="007512D2" w:rsidRPr="007512D2">
        <w:rPr>
          <w:rFonts w:ascii="Times New Roman" w:hAnsi="Times New Roman" w:cs="Times New Roman"/>
          <w:sz w:val="24"/>
          <w:szCs w:val="24"/>
        </w:rPr>
        <w:t xml:space="preserve">ir Oregon </w:t>
      </w:r>
      <w:r w:rsidR="00B82287">
        <w:rPr>
          <w:rFonts w:ascii="Times New Roman" w:hAnsi="Times New Roman" w:cs="Times New Roman"/>
          <w:sz w:val="24"/>
          <w:szCs w:val="24"/>
        </w:rPr>
        <w:t>Monitoring Plan</w:t>
      </w:r>
      <w:r w:rsidR="007512D2" w:rsidRPr="007512D2">
        <w:rPr>
          <w:rFonts w:ascii="Times New Roman" w:hAnsi="Times New Roman" w:cs="Times New Roman"/>
          <w:sz w:val="24"/>
          <w:szCs w:val="24"/>
        </w:rPr>
        <w:t xml:space="preserve"> that also includes a description of any process changes that have occurred during the ambient monitoring period that may affect the results of the monitoring, </w:t>
      </w:r>
      <w:r w:rsidRPr="007512D2">
        <w:rPr>
          <w:rFonts w:ascii="Times New Roman" w:hAnsi="Times New Roman" w:cs="Times New Roman"/>
          <w:sz w:val="24"/>
          <w:szCs w:val="24"/>
        </w:rPr>
        <w:t xml:space="preserve">to DEQ no more than 60 calendar days after completing all </w:t>
      </w:r>
      <w:r w:rsidR="00D01F94" w:rsidRPr="007512D2">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7512D2">
        <w:rPr>
          <w:rFonts w:ascii="Times New Roman" w:hAnsi="Times New Roman" w:cs="Times New Roman"/>
          <w:sz w:val="24"/>
          <w:szCs w:val="24"/>
        </w:rPr>
        <w:t xml:space="preserve"> requirements;</w:t>
      </w:r>
      <w:r w:rsidR="0096681D" w:rsidRPr="007512D2">
        <w:rPr>
          <w:rFonts w:ascii="Times New Roman" w:hAnsi="Times New Roman" w:cs="Times New Roman"/>
          <w:sz w:val="24"/>
          <w:szCs w:val="24"/>
        </w:rPr>
        <w:t xml:space="preserve"> and</w:t>
      </w:r>
    </w:p>
    <w:p w14:paraId="73514BBA" w14:textId="506D6438" w:rsidR="00124498" w:rsidRPr="005525FD" w:rsidRDefault="00124498" w:rsidP="00124498">
      <w:pPr>
        <w:spacing w:after="240" w:line="240" w:lineRule="auto"/>
        <w:rPr>
          <w:rFonts w:ascii="Times New Roman" w:hAnsi="Times New Roman" w:cs="Times New Roman"/>
          <w:sz w:val="24"/>
          <w:szCs w:val="24"/>
        </w:rPr>
      </w:pPr>
      <w:r w:rsidRPr="005525FD">
        <w:rPr>
          <w:rFonts w:ascii="Times New Roman" w:hAnsi="Times New Roman" w:cs="Times New Roman"/>
          <w:sz w:val="24"/>
          <w:szCs w:val="24"/>
        </w:rPr>
        <w:t>(</w:t>
      </w:r>
      <w:r w:rsidR="00511AC6" w:rsidRPr="005525FD">
        <w:rPr>
          <w:rFonts w:ascii="Times New Roman" w:hAnsi="Times New Roman" w:cs="Times New Roman"/>
          <w:sz w:val="24"/>
          <w:szCs w:val="24"/>
        </w:rPr>
        <w:t>g</w:t>
      </w:r>
      <w:r w:rsidRPr="005525FD">
        <w:rPr>
          <w:rFonts w:ascii="Times New Roman" w:hAnsi="Times New Roman" w:cs="Times New Roman"/>
          <w:sz w:val="24"/>
          <w:szCs w:val="24"/>
        </w:rPr>
        <w:t xml:space="preserve">) No more than 60 calendar days after completing all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 xml:space="preserve"> requirements, the owner or operator must provide public notification that the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5525FD">
        <w:rPr>
          <w:rFonts w:ascii="Times New Roman" w:hAnsi="Times New Roman" w:cs="Times New Roman"/>
          <w:sz w:val="24"/>
          <w:szCs w:val="24"/>
        </w:rPr>
        <w:t xml:space="preserve"> has been completed. The public notification must meet the requirements in OAR 340-245-0250(3).</w:t>
      </w:r>
    </w:p>
    <w:p w14:paraId="30FBC931" w14:textId="77D2CF50" w:rsidR="00404248" w:rsidRDefault="009A536F" w:rsidP="004A35CB">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227006">
        <w:rPr>
          <w:rFonts w:ascii="Times New Roman" w:hAnsi="Times New Roman" w:cs="Times New Roman"/>
          <w:sz w:val="24"/>
          <w:szCs w:val="24"/>
        </w:rPr>
        <w:t>7</w:t>
      </w:r>
      <w:r w:rsidR="004A35CB" w:rsidRPr="004A35CB">
        <w:rPr>
          <w:rFonts w:ascii="Times New Roman" w:hAnsi="Times New Roman" w:cs="Times New Roman"/>
          <w:sz w:val="24"/>
          <w:szCs w:val="24"/>
        </w:rPr>
        <w:t xml:space="preserve">) </w:t>
      </w:r>
      <w:r w:rsidR="0057715E">
        <w:rPr>
          <w:rFonts w:ascii="Times New Roman" w:hAnsi="Times New Roman" w:cs="Times New Roman"/>
          <w:sz w:val="24"/>
          <w:szCs w:val="24"/>
        </w:rPr>
        <w:t>Modification of</w:t>
      </w:r>
      <w:r w:rsidR="00404248">
        <w:rPr>
          <w:rFonts w:ascii="Times New Roman" w:hAnsi="Times New Roman" w:cs="Times New Roman"/>
          <w:sz w:val="24"/>
          <w:szCs w:val="24"/>
        </w:rPr>
        <w:t xml:space="preserv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00404248">
        <w:rPr>
          <w:rFonts w:ascii="Times New Roman" w:hAnsi="Times New Roman" w:cs="Times New Roman"/>
          <w:sz w:val="24"/>
          <w:szCs w:val="24"/>
        </w:rPr>
        <w:t>.</w:t>
      </w:r>
    </w:p>
    <w:p w14:paraId="38D9A31C" w14:textId="4090370E" w:rsidR="00623781" w:rsidRDefault="00623781" w:rsidP="00623781">
      <w:pPr>
        <w:spacing w:after="240" w:line="240" w:lineRule="auto"/>
        <w:rPr>
          <w:rFonts w:ascii="Times New Roman" w:hAnsi="Times New Roman" w:cs="Times New Roman"/>
          <w:sz w:val="24"/>
          <w:szCs w:val="24"/>
        </w:rPr>
      </w:pPr>
      <w:r>
        <w:rPr>
          <w:rFonts w:ascii="Times New Roman" w:hAnsi="Times New Roman" w:cs="Times New Roman"/>
          <w:sz w:val="24"/>
          <w:szCs w:val="24"/>
        </w:rPr>
        <w:t>If an owner or o</w:t>
      </w:r>
      <w:r w:rsidR="00013D97">
        <w:rPr>
          <w:rFonts w:ascii="Times New Roman" w:hAnsi="Times New Roman" w:cs="Times New Roman"/>
          <w:sz w:val="24"/>
          <w:szCs w:val="24"/>
        </w:rPr>
        <w:t xml:space="preserve">perator must update or modify a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Pr>
          <w:rFonts w:ascii="Times New Roman" w:hAnsi="Times New Roman" w:cs="Times New Roman"/>
          <w:sz w:val="24"/>
          <w:szCs w:val="24"/>
        </w:rPr>
        <w:t xml:space="preserve">, then the owner or operator must submit </w:t>
      </w:r>
      <w:r w:rsidR="0047443F">
        <w:rPr>
          <w:rFonts w:ascii="Times New Roman" w:hAnsi="Times New Roman" w:cs="Times New Roman"/>
          <w:sz w:val="24"/>
          <w:szCs w:val="24"/>
        </w:rPr>
        <w:t>the following to DEQ and the locations identified in subsection (6)(a) no more than 14</w:t>
      </w:r>
      <w:r>
        <w:rPr>
          <w:rFonts w:ascii="Times New Roman" w:hAnsi="Times New Roman" w:cs="Times New Roman"/>
          <w:sz w:val="24"/>
          <w:szCs w:val="24"/>
        </w:rPr>
        <w:t xml:space="preserve"> days </w:t>
      </w:r>
      <w:r w:rsidR="006E74C2">
        <w:rPr>
          <w:rFonts w:ascii="Times New Roman" w:hAnsi="Times New Roman" w:cs="Times New Roman"/>
          <w:sz w:val="24"/>
          <w:szCs w:val="24"/>
        </w:rPr>
        <w:t>after</w:t>
      </w:r>
      <w:r>
        <w:rPr>
          <w:rFonts w:ascii="Times New Roman" w:hAnsi="Times New Roman" w:cs="Times New Roman"/>
          <w:sz w:val="24"/>
          <w:szCs w:val="24"/>
        </w:rPr>
        <w:t xml:space="preserve"> the date </w:t>
      </w:r>
      <w:r w:rsidR="0047443F">
        <w:rPr>
          <w:rFonts w:ascii="Times New Roman" w:hAnsi="Times New Roman" w:cs="Times New Roman"/>
          <w:sz w:val="24"/>
          <w:szCs w:val="24"/>
        </w:rPr>
        <w:t>the plan was changed</w:t>
      </w:r>
      <w:r>
        <w:rPr>
          <w:rFonts w:ascii="Times New Roman" w:hAnsi="Times New Roman" w:cs="Times New Roman"/>
          <w:sz w:val="24"/>
          <w:szCs w:val="24"/>
        </w:rPr>
        <w:t xml:space="preserve">: </w:t>
      </w:r>
    </w:p>
    <w:p w14:paraId="43E28B8E" w14:textId="4EC60CD5" w:rsidR="004A35CB" w:rsidRPr="004A35CB" w:rsidRDefault="004A35CB" w:rsidP="00623781">
      <w:pPr>
        <w:spacing w:after="240" w:line="240" w:lineRule="auto"/>
        <w:rPr>
          <w:rFonts w:ascii="Times New Roman" w:hAnsi="Times New Roman" w:cs="Times New Roman"/>
          <w:sz w:val="24"/>
          <w:szCs w:val="24"/>
        </w:rPr>
      </w:pPr>
      <w:r w:rsidRPr="004A35CB">
        <w:rPr>
          <w:rFonts w:ascii="Times New Roman" w:hAnsi="Times New Roman" w:cs="Times New Roman"/>
          <w:sz w:val="24"/>
          <w:szCs w:val="24"/>
        </w:rPr>
        <w:t>(</w:t>
      </w:r>
      <w:r w:rsidR="00623781">
        <w:rPr>
          <w:rFonts w:ascii="Times New Roman" w:hAnsi="Times New Roman" w:cs="Times New Roman"/>
          <w:sz w:val="24"/>
          <w:szCs w:val="24"/>
        </w:rPr>
        <w:t>A</w:t>
      </w:r>
      <w:r w:rsidR="0057715E">
        <w:rPr>
          <w:rFonts w:ascii="Times New Roman" w:hAnsi="Times New Roman" w:cs="Times New Roman"/>
          <w:sz w:val="24"/>
          <w:szCs w:val="24"/>
        </w:rPr>
        <w:t xml:space="preserve">) A description of all </w:t>
      </w:r>
      <w:r w:rsidRPr="004A35CB">
        <w:rPr>
          <w:rFonts w:ascii="Times New Roman" w:hAnsi="Times New Roman" w:cs="Times New Roman"/>
          <w:sz w:val="24"/>
          <w:szCs w:val="24"/>
        </w:rPr>
        <w:t xml:space="preserve">changes to the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Pr="004A35CB">
        <w:rPr>
          <w:rFonts w:ascii="Times New Roman" w:hAnsi="Times New Roman" w:cs="Times New Roman"/>
          <w:sz w:val="24"/>
          <w:szCs w:val="24"/>
        </w:rPr>
        <w:t xml:space="preserve">; </w:t>
      </w:r>
    </w:p>
    <w:p w14:paraId="6510A3F2" w14:textId="735E55BB" w:rsidR="004A35CB" w:rsidRPr="004A35CB" w:rsidRDefault="004A35CB" w:rsidP="004A35CB">
      <w:pPr>
        <w:spacing w:after="240" w:line="240" w:lineRule="auto"/>
        <w:rPr>
          <w:rFonts w:ascii="Times New Roman" w:hAnsi="Times New Roman" w:cs="Times New Roman"/>
          <w:sz w:val="24"/>
          <w:szCs w:val="24"/>
        </w:rPr>
      </w:pPr>
      <w:r w:rsidRPr="004A35CB">
        <w:rPr>
          <w:rFonts w:ascii="Times New Roman" w:hAnsi="Times New Roman" w:cs="Times New Roman"/>
          <w:sz w:val="24"/>
          <w:szCs w:val="24"/>
        </w:rPr>
        <w:t>(</w:t>
      </w:r>
      <w:r w:rsidR="00623781">
        <w:rPr>
          <w:rFonts w:ascii="Times New Roman" w:hAnsi="Times New Roman" w:cs="Times New Roman"/>
          <w:sz w:val="24"/>
          <w:szCs w:val="24"/>
        </w:rPr>
        <w:t>B</w:t>
      </w:r>
      <w:r w:rsidRPr="004A35CB">
        <w:rPr>
          <w:rFonts w:ascii="Times New Roman" w:hAnsi="Times New Roman" w:cs="Times New Roman"/>
          <w:sz w:val="24"/>
          <w:szCs w:val="24"/>
        </w:rPr>
        <w:t>) A de</w:t>
      </w:r>
      <w:r w:rsidR="00B614EA">
        <w:rPr>
          <w:rFonts w:ascii="Times New Roman" w:hAnsi="Times New Roman" w:cs="Times New Roman"/>
          <w:sz w:val="24"/>
          <w:szCs w:val="24"/>
        </w:rPr>
        <w:t>scription of why</w:t>
      </w:r>
      <w:r w:rsidRPr="004A35CB">
        <w:rPr>
          <w:rFonts w:ascii="Times New Roman" w:hAnsi="Times New Roman" w:cs="Times New Roman"/>
          <w:sz w:val="24"/>
          <w:szCs w:val="24"/>
        </w:rPr>
        <w:t xml:space="preserve"> the changes are necessary;</w:t>
      </w:r>
      <w:r w:rsidR="00025270">
        <w:rPr>
          <w:rFonts w:ascii="Times New Roman" w:hAnsi="Times New Roman" w:cs="Times New Roman"/>
          <w:sz w:val="24"/>
          <w:szCs w:val="24"/>
        </w:rPr>
        <w:t xml:space="preserve"> and</w:t>
      </w:r>
    </w:p>
    <w:p w14:paraId="35AF4CBB" w14:textId="55B89BAB" w:rsidR="00025270" w:rsidRDefault="004A35CB" w:rsidP="00100A34">
      <w:pPr>
        <w:spacing w:after="240" w:line="240" w:lineRule="auto"/>
        <w:rPr>
          <w:rFonts w:ascii="Times New Roman" w:hAnsi="Times New Roman" w:cs="Times New Roman"/>
          <w:sz w:val="24"/>
          <w:szCs w:val="24"/>
        </w:rPr>
      </w:pPr>
      <w:r w:rsidRPr="004A35CB">
        <w:rPr>
          <w:rFonts w:ascii="Times New Roman" w:hAnsi="Times New Roman" w:cs="Times New Roman"/>
          <w:sz w:val="24"/>
          <w:szCs w:val="24"/>
        </w:rPr>
        <w:t>(</w:t>
      </w:r>
      <w:r w:rsidR="00623781">
        <w:rPr>
          <w:rFonts w:ascii="Times New Roman" w:hAnsi="Times New Roman" w:cs="Times New Roman"/>
          <w:sz w:val="24"/>
          <w:szCs w:val="24"/>
        </w:rPr>
        <w:t>C</w:t>
      </w:r>
      <w:r w:rsidR="004F1FA3">
        <w:rPr>
          <w:rFonts w:ascii="Times New Roman" w:hAnsi="Times New Roman" w:cs="Times New Roman"/>
          <w:sz w:val="24"/>
          <w:szCs w:val="24"/>
        </w:rPr>
        <w:t xml:space="preserve">) A copy of the </w:t>
      </w:r>
      <w:r w:rsidRPr="004A35CB">
        <w:rPr>
          <w:rFonts w:ascii="Times New Roman" w:hAnsi="Times New Roman" w:cs="Times New Roman"/>
          <w:sz w:val="24"/>
          <w:szCs w:val="24"/>
        </w:rPr>
        <w:t xml:space="preserve">revised </w:t>
      </w:r>
      <w:r w:rsidR="00D01F94">
        <w:rPr>
          <w:rFonts w:ascii="Times New Roman" w:hAnsi="Times New Roman" w:cs="Times New Roman"/>
          <w:sz w:val="24"/>
          <w:szCs w:val="24"/>
        </w:rPr>
        <w:t xml:space="preserve">Cleaner Air Oregon </w:t>
      </w:r>
      <w:r w:rsidR="00B82287">
        <w:rPr>
          <w:rFonts w:ascii="Times New Roman" w:hAnsi="Times New Roman" w:cs="Times New Roman"/>
          <w:sz w:val="24"/>
          <w:szCs w:val="24"/>
        </w:rPr>
        <w:t>Monitoring Plan</w:t>
      </w:r>
      <w:r w:rsidR="00025270">
        <w:rPr>
          <w:rFonts w:ascii="Times New Roman" w:hAnsi="Times New Roman" w:cs="Times New Roman"/>
          <w:sz w:val="24"/>
          <w:szCs w:val="24"/>
        </w:rPr>
        <w:t>.</w:t>
      </w:r>
    </w:p>
    <w:p w14:paraId="778F3AA8" w14:textId="52B77ABC" w:rsidR="009A536F" w:rsidRDefault="00025270" w:rsidP="009A536F">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227006">
        <w:rPr>
          <w:rFonts w:ascii="Times New Roman" w:hAnsi="Times New Roman" w:cs="Times New Roman"/>
          <w:sz w:val="24"/>
          <w:szCs w:val="24"/>
        </w:rPr>
        <w:t>8)</w:t>
      </w:r>
      <w:r w:rsidR="001874D0">
        <w:rPr>
          <w:rFonts w:ascii="Times New Roman" w:hAnsi="Times New Roman" w:cs="Times New Roman"/>
          <w:sz w:val="24"/>
          <w:szCs w:val="24"/>
        </w:rPr>
        <w:t xml:space="preserve">(a) </w:t>
      </w:r>
      <w:r w:rsidR="009A536F">
        <w:rPr>
          <w:rFonts w:ascii="Times New Roman" w:hAnsi="Times New Roman" w:cs="Times New Roman"/>
          <w:sz w:val="24"/>
          <w:szCs w:val="24"/>
        </w:rPr>
        <w:t xml:space="preserve">Upon completion </w:t>
      </w:r>
      <w:r w:rsidR="0086768C">
        <w:rPr>
          <w:rFonts w:ascii="Times New Roman" w:hAnsi="Times New Roman" w:cs="Times New Roman"/>
          <w:sz w:val="24"/>
          <w:szCs w:val="24"/>
        </w:rPr>
        <w:t xml:space="preserve">of the ambient monitoring and </w:t>
      </w:r>
      <w:r w:rsidR="009A536F">
        <w:rPr>
          <w:rFonts w:ascii="Times New Roman" w:hAnsi="Times New Roman" w:cs="Times New Roman"/>
          <w:sz w:val="24"/>
          <w:szCs w:val="24"/>
        </w:rPr>
        <w:t xml:space="preserve">assessment of </w:t>
      </w:r>
      <w:r w:rsidR="00E66B27">
        <w:rPr>
          <w:rFonts w:ascii="Times New Roman" w:hAnsi="Times New Roman" w:cs="Times New Roman"/>
          <w:sz w:val="24"/>
          <w:szCs w:val="24"/>
        </w:rPr>
        <w:t>risk</w:t>
      </w:r>
      <w:r w:rsidR="00DC3BC4">
        <w:rPr>
          <w:rFonts w:ascii="Times New Roman" w:hAnsi="Times New Roman" w:cs="Times New Roman"/>
          <w:sz w:val="24"/>
          <w:szCs w:val="24"/>
        </w:rPr>
        <w:t xml:space="preserve"> </w:t>
      </w:r>
      <w:r w:rsidR="00E66B27">
        <w:rPr>
          <w:rFonts w:ascii="Times New Roman" w:hAnsi="Times New Roman" w:cs="Times New Roman"/>
          <w:sz w:val="24"/>
          <w:szCs w:val="24"/>
        </w:rPr>
        <w:t>based</w:t>
      </w:r>
      <w:r w:rsidR="009A536F">
        <w:rPr>
          <w:rFonts w:ascii="Times New Roman" w:hAnsi="Times New Roman" w:cs="Times New Roman"/>
          <w:sz w:val="24"/>
          <w:szCs w:val="24"/>
        </w:rPr>
        <w:t xml:space="preserve"> on the ambient monitoring, the owner or operator must submit </w:t>
      </w:r>
      <w:r w:rsidR="0096681D">
        <w:rPr>
          <w:rFonts w:ascii="Times New Roman" w:hAnsi="Times New Roman" w:cs="Times New Roman"/>
          <w:sz w:val="24"/>
          <w:szCs w:val="24"/>
        </w:rPr>
        <w:t xml:space="preserve">to DEQ </w:t>
      </w:r>
      <w:r w:rsidR="009A536F">
        <w:rPr>
          <w:rFonts w:ascii="Times New Roman" w:hAnsi="Times New Roman" w:cs="Times New Roman"/>
          <w:sz w:val="24"/>
          <w:szCs w:val="24"/>
        </w:rPr>
        <w:t>th</w:t>
      </w:r>
      <w:r w:rsidR="00D327FB">
        <w:rPr>
          <w:rFonts w:ascii="Times New Roman" w:hAnsi="Times New Roman" w:cs="Times New Roman"/>
          <w:sz w:val="24"/>
          <w:szCs w:val="24"/>
        </w:rPr>
        <w:t xml:space="preserve">e ambient monitoring data and </w:t>
      </w:r>
      <w:r w:rsidR="009A536F">
        <w:rPr>
          <w:rFonts w:ascii="Times New Roman" w:hAnsi="Times New Roman" w:cs="Times New Roman"/>
          <w:sz w:val="24"/>
          <w:szCs w:val="24"/>
        </w:rPr>
        <w:t xml:space="preserve">assessment of </w:t>
      </w:r>
      <w:r w:rsidR="00D327FB">
        <w:rPr>
          <w:rFonts w:ascii="Times New Roman" w:hAnsi="Times New Roman" w:cs="Times New Roman"/>
          <w:sz w:val="24"/>
          <w:szCs w:val="24"/>
        </w:rPr>
        <w:t xml:space="preserve">risk </w:t>
      </w:r>
      <w:r w:rsidR="00E66B27">
        <w:rPr>
          <w:rFonts w:ascii="Times New Roman" w:hAnsi="Times New Roman" w:cs="Times New Roman"/>
          <w:sz w:val="24"/>
          <w:szCs w:val="24"/>
        </w:rPr>
        <w:t>based</w:t>
      </w:r>
      <w:r w:rsidR="009A536F">
        <w:rPr>
          <w:rFonts w:ascii="Times New Roman" w:hAnsi="Times New Roman" w:cs="Times New Roman"/>
          <w:sz w:val="24"/>
          <w:szCs w:val="24"/>
        </w:rPr>
        <w:t xml:space="preserve"> on the ambient monitoring</w:t>
      </w:r>
      <w:r w:rsidR="0096681D">
        <w:rPr>
          <w:rFonts w:ascii="Times New Roman" w:hAnsi="Times New Roman" w:cs="Times New Roman"/>
          <w:sz w:val="24"/>
          <w:szCs w:val="24"/>
        </w:rPr>
        <w:t>.</w:t>
      </w:r>
    </w:p>
    <w:p w14:paraId="4CCA393D" w14:textId="77E3BDF8" w:rsidR="009A536F" w:rsidRDefault="001874D0" w:rsidP="009A536F">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009A536F">
        <w:rPr>
          <w:rFonts w:ascii="Times New Roman" w:hAnsi="Times New Roman" w:cs="Times New Roman"/>
          <w:sz w:val="24"/>
          <w:szCs w:val="24"/>
        </w:rPr>
        <w:t xml:space="preserve">) </w:t>
      </w:r>
      <w:r w:rsidR="0096681D">
        <w:rPr>
          <w:rFonts w:ascii="Times New Roman" w:hAnsi="Times New Roman" w:cs="Times New Roman"/>
          <w:sz w:val="24"/>
          <w:szCs w:val="24"/>
        </w:rPr>
        <w:t>Upon receipt o</w:t>
      </w:r>
      <w:r w:rsidR="0086768C">
        <w:rPr>
          <w:rFonts w:ascii="Times New Roman" w:hAnsi="Times New Roman" w:cs="Times New Roman"/>
          <w:sz w:val="24"/>
          <w:szCs w:val="24"/>
        </w:rPr>
        <w:t xml:space="preserve">f ambient monitoring data and </w:t>
      </w:r>
      <w:r w:rsidR="0096681D">
        <w:rPr>
          <w:rFonts w:ascii="Times New Roman" w:hAnsi="Times New Roman" w:cs="Times New Roman"/>
          <w:sz w:val="24"/>
          <w:szCs w:val="24"/>
        </w:rPr>
        <w:t xml:space="preserve">assessment of risk under subsection (a), </w:t>
      </w:r>
      <w:r w:rsidR="009A536F">
        <w:rPr>
          <w:rFonts w:ascii="Times New Roman" w:hAnsi="Times New Roman" w:cs="Times New Roman"/>
          <w:sz w:val="24"/>
          <w:szCs w:val="24"/>
        </w:rPr>
        <w:t>DEQ will review th</w:t>
      </w:r>
      <w:r w:rsidR="0086768C">
        <w:rPr>
          <w:rFonts w:ascii="Times New Roman" w:hAnsi="Times New Roman" w:cs="Times New Roman"/>
          <w:sz w:val="24"/>
          <w:szCs w:val="24"/>
        </w:rPr>
        <w:t xml:space="preserve">e ambient monitoring data and </w:t>
      </w:r>
      <w:r w:rsidR="009A536F">
        <w:rPr>
          <w:rFonts w:ascii="Times New Roman" w:hAnsi="Times New Roman" w:cs="Times New Roman"/>
          <w:sz w:val="24"/>
          <w:szCs w:val="24"/>
        </w:rPr>
        <w:t xml:space="preserve">assessment of </w:t>
      </w:r>
      <w:r w:rsidR="00E66B27">
        <w:rPr>
          <w:rFonts w:ascii="Times New Roman" w:hAnsi="Times New Roman" w:cs="Times New Roman"/>
          <w:sz w:val="24"/>
          <w:szCs w:val="24"/>
        </w:rPr>
        <w:t>risk</w:t>
      </w:r>
      <w:r w:rsidR="009A536F">
        <w:rPr>
          <w:rFonts w:ascii="Times New Roman" w:hAnsi="Times New Roman" w:cs="Times New Roman"/>
          <w:sz w:val="24"/>
          <w:szCs w:val="24"/>
        </w:rPr>
        <w:t xml:space="preserve"> and determine if they are acceptable</w:t>
      </w:r>
      <w:r w:rsidR="004C616C">
        <w:rPr>
          <w:rFonts w:ascii="Times New Roman" w:hAnsi="Times New Roman" w:cs="Times New Roman"/>
          <w:sz w:val="24"/>
          <w:szCs w:val="24"/>
        </w:rPr>
        <w:t xml:space="preserve"> to DEQ</w:t>
      </w:r>
      <w:r w:rsidR="0096681D">
        <w:rPr>
          <w:rFonts w:ascii="Times New Roman" w:hAnsi="Times New Roman" w:cs="Times New Roman"/>
          <w:sz w:val="24"/>
          <w:szCs w:val="24"/>
        </w:rPr>
        <w:t>.</w:t>
      </w:r>
    </w:p>
    <w:p w14:paraId="7CF0F32D" w14:textId="77777777" w:rsidR="00EA4E37" w:rsidRDefault="00EA4E37" w:rsidP="00500953">
      <w:pPr>
        <w:rPr>
          <w:rFonts w:ascii="Times New Roman" w:hAnsi="Times New Roman" w:cs="Times New Roman"/>
          <w:sz w:val="24"/>
          <w:szCs w:val="24"/>
        </w:rPr>
      </w:pPr>
      <w:r>
        <w:rPr>
          <w:rFonts w:ascii="Times New Roman" w:hAnsi="Times New Roman" w:cs="Times New Roman"/>
          <w:sz w:val="24"/>
          <w:szCs w:val="24"/>
        </w:rPr>
        <w:t>(c) If DEQ approves the monitoring results and assessment of risk, the owner or operator:</w:t>
      </w:r>
    </w:p>
    <w:p w14:paraId="3536121C" w14:textId="3EF032A6" w:rsidR="00EA4E37" w:rsidRDefault="00EA4E37" w:rsidP="00500953">
      <w:pPr>
        <w:rPr>
          <w:rFonts w:ascii="Times New Roman" w:hAnsi="Times New Roman" w:cs="Times New Roman"/>
          <w:sz w:val="24"/>
          <w:szCs w:val="24"/>
        </w:rPr>
      </w:pPr>
      <w:r>
        <w:rPr>
          <w:rFonts w:ascii="Times New Roman" w:hAnsi="Times New Roman" w:cs="Times New Roman"/>
          <w:sz w:val="24"/>
          <w:szCs w:val="24"/>
        </w:rPr>
        <w:t>(A) May be required to comply with OAR 340-245-0800(1)(F)(vi);</w:t>
      </w:r>
    </w:p>
    <w:p w14:paraId="7F3B7020" w14:textId="7F6A8008" w:rsidR="00EA4E37" w:rsidRDefault="00EA4E37" w:rsidP="00EA4E37">
      <w:pPr>
        <w:rPr>
          <w:rFonts w:ascii="Times New Roman" w:hAnsi="Times New Roman" w:cs="Times New Roman"/>
          <w:sz w:val="24"/>
          <w:szCs w:val="24"/>
        </w:rPr>
      </w:pPr>
      <w:r>
        <w:rPr>
          <w:rFonts w:ascii="Times New Roman" w:hAnsi="Times New Roman" w:cs="Times New Roman"/>
          <w:sz w:val="24"/>
          <w:szCs w:val="24"/>
        </w:rPr>
        <w:t xml:space="preserve">(B) May be allowed to </w:t>
      </w:r>
      <w:r w:rsidRPr="00EA4E37">
        <w:rPr>
          <w:rFonts w:ascii="Times New Roman" w:hAnsi="Times New Roman" w:cs="Times New Roman"/>
          <w:sz w:val="24"/>
          <w:szCs w:val="24"/>
        </w:rPr>
        <w:t>submit a revised application</w:t>
      </w:r>
      <w:r>
        <w:rPr>
          <w:rFonts w:ascii="Times New Roman" w:hAnsi="Times New Roman" w:cs="Times New Roman"/>
          <w:sz w:val="24"/>
          <w:szCs w:val="24"/>
        </w:rPr>
        <w:t xml:space="preserve"> under OAR 340-245-0800(1)(F)(iv); or</w:t>
      </w:r>
    </w:p>
    <w:p w14:paraId="26497B28" w14:textId="3654660F" w:rsidR="00EA4E37" w:rsidRDefault="00EA4E37" w:rsidP="00EA4E37">
      <w:pPr>
        <w:rPr>
          <w:rFonts w:ascii="Times New Roman" w:hAnsi="Times New Roman" w:cs="Times New Roman"/>
          <w:sz w:val="24"/>
          <w:szCs w:val="24"/>
        </w:rPr>
      </w:pPr>
      <w:r>
        <w:rPr>
          <w:rFonts w:ascii="Times New Roman" w:hAnsi="Times New Roman" w:cs="Times New Roman"/>
          <w:sz w:val="24"/>
          <w:szCs w:val="24"/>
        </w:rPr>
        <w:t>(C) May be allowed to</w:t>
      </w:r>
      <w:r w:rsidRPr="00EA4E37">
        <w:rPr>
          <w:rFonts w:ascii="Times New Roman" w:hAnsi="Times New Roman" w:cs="Times New Roman"/>
          <w:sz w:val="24"/>
          <w:szCs w:val="24"/>
        </w:rPr>
        <w:t xml:space="preserve"> request a modification of the Air Toxics Permit Attachment</w:t>
      </w:r>
      <w:r>
        <w:rPr>
          <w:rFonts w:ascii="Times New Roman" w:hAnsi="Times New Roman" w:cs="Times New Roman"/>
          <w:sz w:val="24"/>
          <w:szCs w:val="24"/>
        </w:rPr>
        <w:t xml:space="preserve"> under OAR 340-245-0800(1)(F)(v)</w:t>
      </w:r>
      <w:r w:rsidRPr="00EA4E37">
        <w:rPr>
          <w:rFonts w:ascii="Times New Roman" w:hAnsi="Times New Roman" w:cs="Times New Roman"/>
          <w:sz w:val="24"/>
          <w:szCs w:val="24"/>
        </w:rPr>
        <w:t>.</w:t>
      </w:r>
    </w:p>
    <w:p w14:paraId="0E423F8F" w14:textId="63FD2942" w:rsidR="0084551D" w:rsidRPr="00EA4E37" w:rsidRDefault="0084551D" w:rsidP="00EA4E37">
      <w:pPr>
        <w:rPr>
          <w:rFonts w:ascii="Times New Roman" w:hAnsi="Times New Roman" w:cs="Times New Roman"/>
          <w:sz w:val="24"/>
          <w:szCs w:val="24"/>
        </w:rPr>
      </w:pPr>
      <w:r>
        <w:rPr>
          <w:rFonts w:ascii="Times New Roman" w:hAnsi="Times New Roman" w:cs="Times New Roman"/>
          <w:sz w:val="24"/>
          <w:szCs w:val="24"/>
        </w:rPr>
        <w:t xml:space="preserve">(d) </w:t>
      </w:r>
      <w:r w:rsidRPr="0084551D">
        <w:rPr>
          <w:rFonts w:ascii="Times New Roman" w:hAnsi="Times New Roman" w:cs="Times New Roman"/>
          <w:sz w:val="24"/>
          <w:szCs w:val="24"/>
        </w:rPr>
        <w:t>DEQ will not delay issuance of an Air Toxics Permit Attachment</w:t>
      </w:r>
      <w:r>
        <w:rPr>
          <w:rFonts w:ascii="Times New Roman" w:hAnsi="Times New Roman" w:cs="Times New Roman"/>
          <w:sz w:val="24"/>
          <w:szCs w:val="24"/>
        </w:rPr>
        <w:t xml:space="preserve"> as specified under OAR 340-245-0800(1)(F)(vi).</w:t>
      </w:r>
    </w:p>
    <w:p w14:paraId="5C122EC4" w14:textId="4E267A7E" w:rsidR="00500953" w:rsidRDefault="00500953" w:rsidP="00500953">
      <w:r>
        <w:rPr>
          <w:rFonts w:ascii="Times New Roman" w:hAnsi="Times New Roman" w:cs="Times New Roman"/>
          <w:sz w:val="24"/>
          <w:szCs w:val="24"/>
        </w:rPr>
        <w:t>(</w:t>
      </w:r>
      <w:r w:rsidR="00051787">
        <w:rPr>
          <w:rFonts w:ascii="Times New Roman" w:hAnsi="Times New Roman" w:cs="Times New Roman"/>
          <w:sz w:val="24"/>
          <w:szCs w:val="24"/>
        </w:rPr>
        <w:t>9</w:t>
      </w:r>
      <w:r>
        <w:rPr>
          <w:rFonts w:ascii="Times New Roman" w:hAnsi="Times New Roman" w:cs="Times New Roman"/>
          <w:sz w:val="24"/>
          <w:szCs w:val="24"/>
        </w:rPr>
        <w:t>) The time for, and expenses of, performing ambient monitoring will not be considered in any request for time extensions under OAR 340-245-0220(7)(b)(B) or (7)(c)(A)(ii).</w:t>
      </w:r>
    </w:p>
    <w:p w14:paraId="4098F21D" w14:textId="77777777" w:rsidR="00500953" w:rsidRPr="00B75347" w:rsidRDefault="00500953" w:rsidP="00500953">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468D255E" w14:textId="77777777" w:rsidR="00500953" w:rsidRPr="00B75347" w:rsidRDefault="00500953" w:rsidP="00500953">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2FDF5107" w14:textId="77777777" w:rsidR="00500953" w:rsidRDefault="00500953" w:rsidP="00500953"/>
    <w:p w14:paraId="25345721" w14:textId="77777777" w:rsidR="00500953" w:rsidRPr="00B75347" w:rsidRDefault="00500953" w:rsidP="00500953">
      <w:pPr>
        <w:pStyle w:val="Heading1"/>
      </w:pPr>
      <w:r w:rsidRPr="00B75347">
        <w:t>340-</w:t>
      </w:r>
      <w:r>
        <w:t>245-0250</w:t>
      </w:r>
    </w:p>
    <w:p w14:paraId="63FF61CE" w14:textId="77777777" w:rsidR="00500953" w:rsidRPr="00B75347" w:rsidRDefault="00500953" w:rsidP="00500953">
      <w:pPr>
        <w:pStyle w:val="Heading1"/>
      </w:pPr>
      <w:r w:rsidRPr="00B75347">
        <w:t>Community Engagement Plan and Notice Requirements</w:t>
      </w:r>
    </w:p>
    <w:p w14:paraId="57580D5A" w14:textId="77777777" w:rsidR="00500953" w:rsidRDefault="00500953" w:rsidP="00500953">
      <w:pPr>
        <w:spacing w:after="240" w:line="240" w:lineRule="auto"/>
        <w:rPr>
          <w:rFonts w:ascii="Times New Roman" w:hAnsi="Times New Roman" w:cs="Times New Roman"/>
          <w:sz w:val="24"/>
          <w:szCs w:val="24"/>
        </w:rPr>
      </w:pPr>
      <w:r>
        <w:rPr>
          <w:rFonts w:ascii="Times New Roman" w:hAnsi="Times New Roman" w:cs="Times New Roman"/>
          <w:sz w:val="24"/>
          <w:szCs w:val="24"/>
        </w:rPr>
        <w:t>The purpose of community engagement is to provide for and encourage direct communication between the owner or operator of a source and the community affected by the source’s air toxics emissions. The requirements of this rule are intended to ensure that consideration of Environmental Justice is appropriately emphasized throughout implementation. The owner or operator of a source must develop and follow a Community Engagement Plan to ensure compliance with community engagement requirements.</w:t>
      </w:r>
    </w:p>
    <w:p w14:paraId="680516A7" w14:textId="77777777" w:rsidR="00500953" w:rsidRDefault="00500953" w:rsidP="00500953">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B75347">
        <w:rPr>
          <w:rFonts w:ascii="Times New Roman" w:hAnsi="Times New Roman" w:cs="Times New Roman"/>
          <w:sz w:val="24"/>
          <w:szCs w:val="24"/>
        </w:rPr>
        <w:t xml:space="preserve">When </w:t>
      </w:r>
      <w:r w:rsidRPr="00202F36">
        <w:rPr>
          <w:rFonts w:ascii="Times New Roman" w:hAnsi="Times New Roman" w:cs="Times New Roman"/>
          <w:sz w:val="24"/>
          <w:szCs w:val="24"/>
        </w:rPr>
        <w:t xml:space="preserve">an owner or operator of a source is required to develop and implement </w:t>
      </w:r>
      <w:r w:rsidRPr="00B75347">
        <w:rPr>
          <w:rFonts w:ascii="Times New Roman" w:hAnsi="Times New Roman" w:cs="Times New Roman"/>
          <w:sz w:val="24"/>
          <w:szCs w:val="24"/>
        </w:rPr>
        <w:t>a Community Engagement Plan,</w:t>
      </w:r>
      <w:r>
        <w:rPr>
          <w:rFonts w:ascii="Times New Roman" w:hAnsi="Times New Roman" w:cs="Times New Roman"/>
          <w:sz w:val="24"/>
          <w:szCs w:val="24"/>
        </w:rPr>
        <w:t xml:space="preserve"> the plan</w:t>
      </w:r>
      <w:r w:rsidRPr="00B75347">
        <w:rPr>
          <w:rFonts w:ascii="Times New Roman" w:hAnsi="Times New Roman" w:cs="Times New Roman"/>
          <w:sz w:val="24"/>
          <w:szCs w:val="24"/>
        </w:rPr>
        <w:t xml:space="preserve"> must</w:t>
      </w:r>
      <w:r>
        <w:rPr>
          <w:rFonts w:ascii="Times New Roman" w:hAnsi="Times New Roman" w:cs="Times New Roman"/>
          <w:sz w:val="24"/>
          <w:szCs w:val="24"/>
        </w:rPr>
        <w:t xml:space="preserve"> include the following:</w:t>
      </w:r>
    </w:p>
    <w:p w14:paraId="166AA649" w14:textId="756A56F8" w:rsidR="008E3D40" w:rsidRDefault="00541FC6" w:rsidP="00541FC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47A0627" w14:textId="2FF1532F" w:rsidR="008E3D40" w:rsidRDefault="008E3D40" w:rsidP="008E3D40">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7B419C" w:rsidRPr="007B419C">
        <w:rPr>
          <w:rFonts w:ascii="Times New Roman" w:hAnsi="Times New Roman" w:cs="Times New Roman"/>
          <w:sz w:val="24"/>
          <w:szCs w:val="24"/>
        </w:rPr>
        <w:t xml:space="preserve">A map or other description of </w:t>
      </w:r>
      <w:r w:rsidR="007B419C">
        <w:rPr>
          <w:rFonts w:ascii="Times New Roman" w:hAnsi="Times New Roman" w:cs="Times New Roman"/>
          <w:sz w:val="24"/>
          <w:szCs w:val="24"/>
        </w:rPr>
        <w:t xml:space="preserve">the </w:t>
      </w:r>
      <w:r>
        <w:rPr>
          <w:rFonts w:ascii="Times New Roman" w:hAnsi="Times New Roman" w:cs="Times New Roman"/>
          <w:sz w:val="24"/>
          <w:szCs w:val="24"/>
        </w:rPr>
        <w:t xml:space="preserve">boundary of the </w:t>
      </w:r>
      <w:r w:rsidR="00714D3A">
        <w:rPr>
          <w:rFonts w:ascii="Times New Roman" w:hAnsi="Times New Roman" w:cs="Times New Roman"/>
          <w:sz w:val="24"/>
          <w:szCs w:val="24"/>
        </w:rPr>
        <w:t>notification area</w:t>
      </w:r>
      <w:r>
        <w:rPr>
          <w:rFonts w:ascii="Times New Roman" w:hAnsi="Times New Roman" w:cs="Times New Roman"/>
          <w:sz w:val="24"/>
          <w:szCs w:val="24"/>
        </w:rPr>
        <w:t>;</w:t>
      </w:r>
    </w:p>
    <w:p w14:paraId="284AD286" w14:textId="5810FFC6" w:rsidR="008E3D40" w:rsidRDefault="00970CF1" w:rsidP="008E3D40">
      <w:pPr>
        <w:spacing w:after="240" w:line="240" w:lineRule="auto"/>
        <w:rPr>
          <w:rFonts w:ascii="Times New Roman" w:hAnsi="Times New Roman" w:cs="Times New Roman"/>
          <w:sz w:val="24"/>
          <w:szCs w:val="24"/>
        </w:rPr>
      </w:pPr>
      <w:r>
        <w:rPr>
          <w:rFonts w:ascii="Times New Roman" w:hAnsi="Times New Roman" w:cs="Times New Roman"/>
          <w:sz w:val="24"/>
          <w:szCs w:val="24"/>
        </w:rPr>
        <w:t>(b) Addresses</w:t>
      </w:r>
      <w:r w:rsidR="008E3D40">
        <w:rPr>
          <w:rFonts w:ascii="Times New Roman" w:hAnsi="Times New Roman" w:cs="Times New Roman"/>
          <w:sz w:val="24"/>
          <w:szCs w:val="24"/>
        </w:rPr>
        <w:t xml:space="preserve"> and contact information for</w:t>
      </w:r>
      <w:r w:rsidR="007B419C">
        <w:rPr>
          <w:rFonts w:ascii="Times New Roman" w:hAnsi="Times New Roman" w:cs="Times New Roman"/>
          <w:sz w:val="24"/>
          <w:szCs w:val="24"/>
        </w:rPr>
        <w:t xml:space="preserve"> any of</w:t>
      </w:r>
      <w:r w:rsidR="008E3D40">
        <w:rPr>
          <w:rFonts w:ascii="Times New Roman" w:hAnsi="Times New Roman" w:cs="Times New Roman"/>
          <w:sz w:val="24"/>
          <w:szCs w:val="24"/>
        </w:rPr>
        <w:t xml:space="preserve"> the following</w:t>
      </w:r>
      <w:r w:rsidR="007B419C">
        <w:rPr>
          <w:rFonts w:ascii="Times New Roman" w:hAnsi="Times New Roman" w:cs="Times New Roman"/>
          <w:sz w:val="24"/>
          <w:szCs w:val="24"/>
        </w:rPr>
        <w:t xml:space="preserve"> and locations that are</w:t>
      </w:r>
      <w:r w:rsidR="008E3D40">
        <w:rPr>
          <w:rFonts w:ascii="Times New Roman" w:hAnsi="Times New Roman" w:cs="Times New Roman"/>
          <w:sz w:val="24"/>
          <w:szCs w:val="24"/>
        </w:rPr>
        <w:t xml:space="preserve"> </w:t>
      </w:r>
      <w:r>
        <w:rPr>
          <w:rFonts w:ascii="Times New Roman" w:hAnsi="Times New Roman" w:cs="Times New Roman"/>
          <w:sz w:val="24"/>
          <w:szCs w:val="24"/>
        </w:rPr>
        <w:t xml:space="preserve">entirely or partially </w:t>
      </w:r>
      <w:r w:rsidR="008E3D40">
        <w:rPr>
          <w:rFonts w:ascii="Times New Roman" w:hAnsi="Times New Roman" w:cs="Times New Roman"/>
          <w:sz w:val="24"/>
          <w:szCs w:val="24"/>
        </w:rPr>
        <w:t xml:space="preserve">within the </w:t>
      </w:r>
      <w:r w:rsidR="00714D3A">
        <w:rPr>
          <w:rFonts w:ascii="Times New Roman" w:hAnsi="Times New Roman" w:cs="Times New Roman"/>
          <w:sz w:val="24"/>
          <w:szCs w:val="24"/>
        </w:rPr>
        <w:t>notification area</w:t>
      </w:r>
      <w:r w:rsidR="008E3D40">
        <w:rPr>
          <w:rFonts w:ascii="Times New Roman" w:hAnsi="Times New Roman" w:cs="Times New Roman"/>
          <w:sz w:val="24"/>
          <w:szCs w:val="24"/>
        </w:rPr>
        <w:t>:</w:t>
      </w:r>
    </w:p>
    <w:p w14:paraId="6459CF6A" w14:textId="77777777" w:rsidR="0043772F" w:rsidRPr="00782215" w:rsidRDefault="0043772F" w:rsidP="0043772F">
      <w:pPr>
        <w:spacing w:after="240" w:line="240" w:lineRule="auto"/>
        <w:rPr>
          <w:rFonts w:ascii="Times New Roman" w:hAnsi="Times New Roman" w:cs="Times New Roman"/>
          <w:sz w:val="24"/>
          <w:szCs w:val="24"/>
        </w:rPr>
      </w:pPr>
      <w:r w:rsidRPr="00782215">
        <w:rPr>
          <w:rFonts w:ascii="Times New Roman" w:hAnsi="Times New Roman" w:cs="Times New Roman"/>
          <w:sz w:val="24"/>
          <w:szCs w:val="24"/>
        </w:rPr>
        <w:t>(i) Official neighborhood associations;</w:t>
      </w:r>
    </w:p>
    <w:p w14:paraId="6477030D" w14:textId="77777777" w:rsidR="0043772F" w:rsidRPr="00782215" w:rsidRDefault="0043772F" w:rsidP="0043772F">
      <w:pPr>
        <w:spacing w:after="240" w:line="240" w:lineRule="auto"/>
        <w:rPr>
          <w:rFonts w:ascii="Times New Roman" w:hAnsi="Times New Roman" w:cs="Times New Roman"/>
          <w:sz w:val="24"/>
          <w:szCs w:val="24"/>
        </w:rPr>
      </w:pPr>
      <w:r w:rsidRPr="00782215">
        <w:rPr>
          <w:rFonts w:ascii="Times New Roman" w:hAnsi="Times New Roman" w:cs="Times New Roman"/>
          <w:sz w:val="24"/>
          <w:szCs w:val="24"/>
        </w:rPr>
        <w:t>(ii) Schools;</w:t>
      </w:r>
    </w:p>
    <w:p w14:paraId="44BCF8FE" w14:textId="1F3136A2" w:rsidR="0043772F" w:rsidRPr="00782215" w:rsidRDefault="0043772F" w:rsidP="0043772F">
      <w:pPr>
        <w:spacing w:after="240" w:line="240" w:lineRule="auto"/>
        <w:rPr>
          <w:rFonts w:ascii="Times New Roman" w:hAnsi="Times New Roman" w:cs="Times New Roman"/>
          <w:sz w:val="24"/>
          <w:szCs w:val="24"/>
        </w:rPr>
      </w:pPr>
      <w:r w:rsidRPr="00782215">
        <w:rPr>
          <w:rFonts w:ascii="Times New Roman" w:hAnsi="Times New Roman" w:cs="Times New Roman"/>
          <w:sz w:val="24"/>
          <w:szCs w:val="24"/>
        </w:rPr>
        <w:t xml:space="preserve">(iii) Daycare centers; </w:t>
      </w:r>
    </w:p>
    <w:p w14:paraId="20A8F800" w14:textId="617CFB0F" w:rsidR="0043772F" w:rsidRDefault="0043772F" w:rsidP="0043772F">
      <w:pPr>
        <w:spacing w:after="240" w:line="240" w:lineRule="auto"/>
        <w:rPr>
          <w:rFonts w:ascii="Times New Roman" w:hAnsi="Times New Roman" w:cs="Times New Roman"/>
          <w:bCs/>
          <w:sz w:val="24"/>
          <w:szCs w:val="24"/>
        </w:rPr>
      </w:pPr>
      <w:r w:rsidRPr="00782215">
        <w:rPr>
          <w:rFonts w:ascii="Times New Roman" w:hAnsi="Times New Roman" w:cs="Times New Roman"/>
          <w:sz w:val="24"/>
          <w:szCs w:val="24"/>
        </w:rPr>
        <w:t xml:space="preserve">(iv) </w:t>
      </w:r>
      <w:r w:rsidRPr="00782215">
        <w:rPr>
          <w:rFonts w:ascii="Times New Roman" w:hAnsi="Times New Roman" w:cs="Times New Roman"/>
          <w:bCs/>
          <w:sz w:val="24"/>
          <w:szCs w:val="24"/>
        </w:rPr>
        <w:t>Community groups and sensitive populations, including hospitals</w:t>
      </w:r>
      <w:r w:rsidR="00DC5E69" w:rsidRPr="00782215">
        <w:rPr>
          <w:rFonts w:ascii="Times New Roman" w:hAnsi="Times New Roman" w:cs="Times New Roman"/>
          <w:bCs/>
          <w:sz w:val="24"/>
          <w:szCs w:val="24"/>
        </w:rPr>
        <w:t>,</w:t>
      </w:r>
      <w:r w:rsidRPr="00782215">
        <w:rPr>
          <w:rFonts w:ascii="Times New Roman" w:hAnsi="Times New Roman" w:cs="Times New Roman"/>
          <w:bCs/>
          <w:sz w:val="24"/>
          <w:szCs w:val="24"/>
        </w:rPr>
        <w:t xml:space="preserve"> nursing homes</w:t>
      </w:r>
      <w:r w:rsidR="00DC5E69" w:rsidRPr="00782215">
        <w:rPr>
          <w:rFonts w:ascii="Times New Roman" w:hAnsi="Times New Roman" w:cs="Times New Roman"/>
          <w:bCs/>
          <w:sz w:val="24"/>
          <w:szCs w:val="24"/>
        </w:rPr>
        <w:t>, and long-</w:t>
      </w:r>
      <w:r w:rsidR="00DC5E69">
        <w:rPr>
          <w:rFonts w:ascii="Times New Roman" w:hAnsi="Times New Roman" w:cs="Times New Roman"/>
          <w:bCs/>
          <w:sz w:val="24"/>
          <w:szCs w:val="24"/>
        </w:rPr>
        <w:t>term care facilities</w:t>
      </w:r>
      <w:r>
        <w:rPr>
          <w:rFonts w:ascii="Times New Roman" w:hAnsi="Times New Roman" w:cs="Times New Roman"/>
          <w:bCs/>
          <w:sz w:val="24"/>
          <w:szCs w:val="24"/>
        </w:rPr>
        <w:t>; and</w:t>
      </w:r>
    </w:p>
    <w:p w14:paraId="2DBE8FEA" w14:textId="3E09A750" w:rsidR="008E3D40" w:rsidRPr="00782215" w:rsidRDefault="0043772F" w:rsidP="008E3D40">
      <w:pPr>
        <w:spacing w:after="240" w:line="240" w:lineRule="auto"/>
        <w:rPr>
          <w:rFonts w:ascii="Times New Roman" w:hAnsi="Times New Roman" w:cs="Times New Roman"/>
          <w:sz w:val="24"/>
          <w:szCs w:val="24"/>
        </w:rPr>
      </w:pPr>
      <w:r>
        <w:rPr>
          <w:rFonts w:ascii="Times New Roman" w:hAnsi="Times New Roman" w:cs="Times New Roman"/>
          <w:bCs/>
          <w:sz w:val="24"/>
          <w:szCs w:val="24"/>
        </w:rPr>
        <w:t>(v) L</w:t>
      </w:r>
      <w:r w:rsidRPr="0043772F">
        <w:rPr>
          <w:rFonts w:ascii="Times New Roman" w:hAnsi="Times New Roman" w:cs="Times New Roman"/>
          <w:sz w:val="24"/>
          <w:szCs w:val="24"/>
        </w:rPr>
        <w:t xml:space="preserve">ocal elected officials, local Indian governing bodies, and state and federal agencies that have jurisdiction in the </w:t>
      </w:r>
      <w:r w:rsidR="00714D3A">
        <w:rPr>
          <w:rFonts w:ascii="Times New Roman" w:hAnsi="Times New Roman" w:cs="Times New Roman"/>
          <w:sz w:val="24"/>
          <w:szCs w:val="24"/>
        </w:rPr>
        <w:t>notification area</w:t>
      </w:r>
      <w:r w:rsidR="00782215">
        <w:rPr>
          <w:rFonts w:ascii="Times New Roman" w:hAnsi="Times New Roman" w:cs="Times New Roman"/>
          <w:bCs/>
          <w:sz w:val="24"/>
          <w:szCs w:val="24"/>
        </w:rPr>
        <w:t>.</w:t>
      </w:r>
    </w:p>
    <w:p w14:paraId="02A3C3B3" w14:textId="13648653" w:rsidR="008E3D40" w:rsidRDefault="008E3D40" w:rsidP="008E3D40">
      <w:pPr>
        <w:spacing w:after="240" w:line="240" w:lineRule="auto"/>
        <w:rPr>
          <w:rFonts w:ascii="Times New Roman" w:hAnsi="Times New Roman" w:cs="Times New Roman"/>
          <w:bCs/>
          <w:sz w:val="24"/>
          <w:szCs w:val="24"/>
        </w:rPr>
      </w:pPr>
      <w:r>
        <w:rPr>
          <w:rFonts w:ascii="Times New Roman" w:hAnsi="Times New Roman" w:cs="Times New Roman"/>
          <w:sz w:val="24"/>
          <w:szCs w:val="24"/>
        </w:rPr>
        <w:t xml:space="preserve">(c) Identification of </w:t>
      </w:r>
      <w:r w:rsidRPr="001D6629">
        <w:rPr>
          <w:rFonts w:ascii="Times New Roman" w:hAnsi="Times New Roman" w:cs="Times New Roman"/>
          <w:bCs/>
          <w:sz w:val="24"/>
          <w:szCs w:val="24"/>
        </w:rPr>
        <w:t>sensitive populations</w:t>
      </w:r>
      <w:r>
        <w:rPr>
          <w:rFonts w:ascii="Times New Roman" w:hAnsi="Times New Roman" w:cs="Times New Roman"/>
          <w:bCs/>
          <w:sz w:val="24"/>
          <w:szCs w:val="24"/>
        </w:rPr>
        <w:t xml:space="preserve"> in the </w:t>
      </w:r>
      <w:r w:rsidR="00714D3A">
        <w:rPr>
          <w:rFonts w:ascii="Times New Roman" w:hAnsi="Times New Roman" w:cs="Times New Roman"/>
          <w:bCs/>
          <w:sz w:val="24"/>
          <w:szCs w:val="24"/>
        </w:rPr>
        <w:t>notification area</w:t>
      </w:r>
      <w:r w:rsidR="005E18F5">
        <w:rPr>
          <w:rFonts w:ascii="Times New Roman" w:hAnsi="Times New Roman" w:cs="Times New Roman"/>
          <w:bCs/>
          <w:sz w:val="24"/>
          <w:szCs w:val="24"/>
        </w:rPr>
        <w:t>;</w:t>
      </w:r>
    </w:p>
    <w:p w14:paraId="5F976CA3" w14:textId="1281E4F6" w:rsidR="008E3D40" w:rsidRDefault="008E3D40" w:rsidP="008E3D40">
      <w:pPr>
        <w:spacing w:after="240" w:line="240" w:lineRule="auto"/>
        <w:rPr>
          <w:rFonts w:ascii="Times New Roman" w:hAnsi="Times New Roman" w:cs="Times New Roman"/>
          <w:sz w:val="24"/>
          <w:szCs w:val="24"/>
        </w:rPr>
      </w:pPr>
      <w:r>
        <w:rPr>
          <w:rFonts w:ascii="Times New Roman" w:hAnsi="Times New Roman" w:cs="Times New Roman"/>
          <w:bCs/>
          <w:sz w:val="24"/>
          <w:szCs w:val="24"/>
        </w:rPr>
        <w:t xml:space="preserve">(d) Identification of </w:t>
      </w:r>
      <w:r>
        <w:rPr>
          <w:rFonts w:ascii="Times New Roman" w:hAnsi="Times New Roman" w:cs="Times New Roman"/>
          <w:color w:val="000000"/>
          <w:sz w:val="24"/>
          <w:szCs w:val="24"/>
        </w:rPr>
        <w:t xml:space="preserve">all languages spoken by more than </w:t>
      </w:r>
      <w:r w:rsidR="003D684B">
        <w:rPr>
          <w:rFonts w:ascii="Times New Roman" w:hAnsi="Times New Roman" w:cs="Times New Roman"/>
          <w:color w:val="000000"/>
          <w:sz w:val="24"/>
          <w:szCs w:val="24"/>
        </w:rPr>
        <w:t>ten percent</w:t>
      </w:r>
      <w:r w:rsidRPr="00B75347">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the population</w:t>
      </w:r>
      <w:r w:rsidRPr="00B75347">
        <w:rPr>
          <w:rFonts w:ascii="Times New Roman" w:hAnsi="Times New Roman" w:cs="Times New Roman"/>
          <w:color w:val="000000"/>
          <w:sz w:val="24"/>
          <w:szCs w:val="24"/>
        </w:rPr>
        <w:t xml:space="preserve"> in the</w:t>
      </w:r>
      <w:r>
        <w:rPr>
          <w:rFonts w:ascii="Times New Roman" w:hAnsi="Times New Roman" w:cs="Times New Roman"/>
          <w:color w:val="000000"/>
          <w:sz w:val="24"/>
          <w:szCs w:val="24"/>
        </w:rPr>
        <w:t xml:space="preserve"> </w:t>
      </w:r>
      <w:r w:rsidR="00714D3A">
        <w:rPr>
          <w:rFonts w:ascii="Times New Roman" w:hAnsi="Times New Roman" w:cs="Times New Roman"/>
          <w:color w:val="000000"/>
          <w:sz w:val="24"/>
          <w:szCs w:val="24"/>
        </w:rPr>
        <w:t>notification area</w:t>
      </w:r>
      <w:r w:rsidR="000E5635">
        <w:rPr>
          <w:rFonts w:ascii="Times New Roman" w:hAnsi="Times New Roman" w:cs="Times New Roman"/>
          <w:color w:val="000000"/>
          <w:sz w:val="24"/>
          <w:szCs w:val="24"/>
        </w:rPr>
        <w:t>, to the extent reasonably possible using census data or other reasonably available community sources of information</w:t>
      </w:r>
      <w:r w:rsidR="00D807A9">
        <w:rPr>
          <w:rFonts w:ascii="Times New Roman" w:hAnsi="Times New Roman" w:cs="Times New Roman"/>
          <w:color w:val="000000"/>
          <w:sz w:val="24"/>
          <w:szCs w:val="24"/>
        </w:rPr>
        <w:t xml:space="preserve">. </w:t>
      </w:r>
    </w:p>
    <w:p w14:paraId="1D593183" w14:textId="77777777" w:rsidR="008F154F" w:rsidRDefault="008E3D40" w:rsidP="008E3D40">
      <w:pPr>
        <w:spacing w:after="240" w:line="240" w:lineRule="auto"/>
        <w:rPr>
          <w:rFonts w:ascii="Times New Roman" w:hAnsi="Times New Roman" w:cs="Times New Roman"/>
          <w:sz w:val="24"/>
          <w:szCs w:val="24"/>
        </w:rPr>
      </w:pPr>
      <w:r>
        <w:rPr>
          <w:rFonts w:ascii="Times New Roman" w:hAnsi="Times New Roman" w:cs="Times New Roman"/>
          <w:sz w:val="24"/>
          <w:szCs w:val="24"/>
        </w:rPr>
        <w:t>(e) Times, dates and locations of all planned public meetings</w:t>
      </w:r>
      <w:r w:rsidR="005E18F5">
        <w:rPr>
          <w:rFonts w:ascii="Times New Roman" w:hAnsi="Times New Roman" w:cs="Times New Roman"/>
          <w:sz w:val="24"/>
          <w:szCs w:val="24"/>
        </w:rPr>
        <w:t xml:space="preserve"> regarding the source’s permitting activities under the Cleaner Air Oregon rules</w:t>
      </w:r>
      <w:r>
        <w:rPr>
          <w:rFonts w:ascii="Times New Roman" w:hAnsi="Times New Roman" w:cs="Times New Roman"/>
          <w:sz w:val="24"/>
          <w:szCs w:val="24"/>
        </w:rPr>
        <w:t>;</w:t>
      </w:r>
      <w:r w:rsidR="008F154F" w:rsidRPr="008F154F">
        <w:rPr>
          <w:rFonts w:ascii="Times New Roman" w:hAnsi="Times New Roman" w:cs="Times New Roman"/>
          <w:sz w:val="24"/>
          <w:szCs w:val="24"/>
        </w:rPr>
        <w:t xml:space="preserve"> </w:t>
      </w:r>
    </w:p>
    <w:p w14:paraId="4F2F956A" w14:textId="4517F00F" w:rsidR="008E3D40" w:rsidRDefault="008F154F" w:rsidP="008E3D40">
      <w:pPr>
        <w:spacing w:after="240" w:line="240" w:lineRule="auto"/>
        <w:rPr>
          <w:rFonts w:ascii="Times New Roman" w:hAnsi="Times New Roman" w:cs="Times New Roman"/>
          <w:sz w:val="24"/>
          <w:szCs w:val="24"/>
        </w:rPr>
      </w:pPr>
      <w:r>
        <w:rPr>
          <w:rFonts w:ascii="Times New Roman" w:hAnsi="Times New Roman" w:cs="Times New Roman"/>
          <w:sz w:val="24"/>
          <w:szCs w:val="24"/>
        </w:rPr>
        <w:t>(f) I</w:t>
      </w:r>
      <w:r w:rsidRPr="00037C2A">
        <w:rPr>
          <w:rFonts w:ascii="Times New Roman" w:hAnsi="Times New Roman" w:cs="Times New Roman"/>
          <w:sz w:val="24"/>
          <w:szCs w:val="24"/>
        </w:rPr>
        <w:t>dentif</w:t>
      </w:r>
      <w:r>
        <w:rPr>
          <w:rFonts w:ascii="Times New Roman" w:hAnsi="Times New Roman" w:cs="Times New Roman"/>
          <w:sz w:val="24"/>
          <w:szCs w:val="24"/>
        </w:rPr>
        <w:t>ication of</w:t>
      </w:r>
      <w:r w:rsidRPr="00037C2A">
        <w:rPr>
          <w:rFonts w:ascii="Times New Roman" w:hAnsi="Times New Roman" w:cs="Times New Roman"/>
          <w:sz w:val="24"/>
          <w:szCs w:val="24"/>
        </w:rPr>
        <w:t xml:space="preserve"> appr</w:t>
      </w:r>
      <w:r w:rsidR="0096681D">
        <w:rPr>
          <w:rFonts w:ascii="Times New Roman" w:hAnsi="Times New Roman" w:cs="Times New Roman"/>
          <w:sz w:val="24"/>
          <w:szCs w:val="24"/>
        </w:rPr>
        <w:t xml:space="preserve">opriate communication materials and </w:t>
      </w:r>
      <w:r w:rsidRPr="00037C2A">
        <w:rPr>
          <w:rFonts w:ascii="Times New Roman" w:hAnsi="Times New Roman" w:cs="Times New Roman"/>
          <w:sz w:val="24"/>
          <w:szCs w:val="24"/>
        </w:rPr>
        <w:t xml:space="preserve">approaches to ensure that community member have sufficient understanding of </w:t>
      </w:r>
      <w:r w:rsidR="0096681D">
        <w:rPr>
          <w:rFonts w:ascii="Times New Roman" w:hAnsi="Times New Roman" w:cs="Times New Roman"/>
          <w:sz w:val="24"/>
          <w:szCs w:val="24"/>
        </w:rPr>
        <w:t xml:space="preserve">the </w:t>
      </w:r>
      <w:r w:rsidRPr="00037C2A">
        <w:rPr>
          <w:rFonts w:ascii="Times New Roman" w:hAnsi="Times New Roman" w:cs="Times New Roman"/>
          <w:sz w:val="24"/>
          <w:szCs w:val="24"/>
        </w:rPr>
        <w:t>technical background to be able to meaningfully engage and provide comment</w:t>
      </w:r>
      <w:r>
        <w:rPr>
          <w:rFonts w:ascii="Times New Roman" w:hAnsi="Times New Roman" w:cs="Times New Roman"/>
          <w:sz w:val="24"/>
          <w:szCs w:val="24"/>
        </w:rPr>
        <w:t>;</w:t>
      </w:r>
    </w:p>
    <w:p w14:paraId="17F935AD" w14:textId="5518273B" w:rsidR="00FB5015" w:rsidRDefault="008E3D40" w:rsidP="008E3D40">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8F154F">
        <w:rPr>
          <w:rFonts w:ascii="Times New Roman" w:hAnsi="Times New Roman" w:cs="Times New Roman"/>
          <w:sz w:val="24"/>
          <w:szCs w:val="24"/>
        </w:rPr>
        <w:t>g</w:t>
      </w:r>
      <w:r w:rsidRPr="00B75347">
        <w:rPr>
          <w:rFonts w:ascii="Times New Roman" w:hAnsi="Times New Roman" w:cs="Times New Roman"/>
          <w:sz w:val="24"/>
          <w:szCs w:val="24"/>
        </w:rPr>
        <w:t>) Complaint line</w:t>
      </w:r>
      <w:r>
        <w:rPr>
          <w:rFonts w:ascii="Times New Roman" w:hAnsi="Times New Roman" w:cs="Times New Roman"/>
          <w:sz w:val="24"/>
          <w:szCs w:val="24"/>
        </w:rPr>
        <w:t xml:space="preserve"> information</w:t>
      </w:r>
      <w:r w:rsidRPr="00B75347">
        <w:rPr>
          <w:rFonts w:ascii="Times New Roman" w:hAnsi="Times New Roman" w:cs="Times New Roman"/>
          <w:sz w:val="24"/>
          <w:szCs w:val="24"/>
        </w:rPr>
        <w:t>. The owner or operator must</w:t>
      </w:r>
      <w:r w:rsidR="00FB5015">
        <w:rPr>
          <w:rFonts w:ascii="Times New Roman" w:hAnsi="Times New Roman" w:cs="Times New Roman"/>
          <w:sz w:val="24"/>
          <w:szCs w:val="24"/>
        </w:rPr>
        <w:t>:</w:t>
      </w:r>
    </w:p>
    <w:p w14:paraId="34168014" w14:textId="7EC75D9E" w:rsidR="00FB5015" w:rsidRDefault="00FB5015" w:rsidP="008E3D40">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008E3D40" w:rsidRPr="00B75347">
        <w:rPr>
          <w:rFonts w:ascii="Times New Roman" w:hAnsi="Times New Roman" w:cs="Times New Roman"/>
          <w:sz w:val="24"/>
          <w:szCs w:val="24"/>
        </w:rPr>
        <w:t xml:space="preserve"> </w:t>
      </w:r>
      <w:r>
        <w:rPr>
          <w:rFonts w:ascii="Times New Roman" w:hAnsi="Times New Roman" w:cs="Times New Roman"/>
          <w:sz w:val="24"/>
          <w:szCs w:val="24"/>
        </w:rPr>
        <w:t>P</w:t>
      </w:r>
      <w:r w:rsidR="008E3D40" w:rsidRPr="00B75347">
        <w:rPr>
          <w:rFonts w:ascii="Times New Roman" w:hAnsi="Times New Roman" w:cs="Times New Roman"/>
          <w:sz w:val="24"/>
          <w:szCs w:val="24"/>
        </w:rPr>
        <w:t xml:space="preserve">rovide an email address or phone </w:t>
      </w:r>
      <w:r>
        <w:rPr>
          <w:rFonts w:ascii="Times New Roman" w:hAnsi="Times New Roman" w:cs="Times New Roman"/>
          <w:sz w:val="24"/>
          <w:szCs w:val="24"/>
        </w:rPr>
        <w:t>number</w:t>
      </w:r>
      <w:r w:rsidRPr="00B75347">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00C07520">
        <w:rPr>
          <w:rFonts w:ascii="Times New Roman" w:hAnsi="Times New Roman" w:cs="Times New Roman"/>
          <w:sz w:val="24"/>
          <w:szCs w:val="24"/>
        </w:rPr>
        <w:t>source</w:t>
      </w:r>
      <w:r w:rsidR="00C27BDE">
        <w:rPr>
          <w:rFonts w:ascii="Times New Roman" w:hAnsi="Times New Roman" w:cs="Times New Roman"/>
          <w:sz w:val="24"/>
          <w:szCs w:val="24"/>
        </w:rPr>
        <w:t xml:space="preserve">’s </w:t>
      </w:r>
      <w:r>
        <w:rPr>
          <w:rFonts w:ascii="Times New Roman" w:hAnsi="Times New Roman" w:cs="Times New Roman"/>
          <w:sz w:val="24"/>
          <w:szCs w:val="24"/>
        </w:rPr>
        <w:t xml:space="preserve">owner or operator, or </w:t>
      </w:r>
      <w:r w:rsidR="00280F9F">
        <w:rPr>
          <w:rFonts w:ascii="Times New Roman" w:hAnsi="Times New Roman" w:cs="Times New Roman"/>
          <w:sz w:val="24"/>
          <w:szCs w:val="24"/>
        </w:rPr>
        <w:t xml:space="preserve">its </w:t>
      </w:r>
      <w:r>
        <w:rPr>
          <w:rFonts w:ascii="Times New Roman" w:hAnsi="Times New Roman" w:cs="Times New Roman"/>
          <w:sz w:val="24"/>
          <w:szCs w:val="24"/>
        </w:rPr>
        <w:t>representative;</w:t>
      </w:r>
    </w:p>
    <w:p w14:paraId="12C9C892" w14:textId="09334748" w:rsidR="00FB5015" w:rsidRDefault="00FB5015" w:rsidP="008E3D40">
      <w:pPr>
        <w:spacing w:after="240" w:line="240" w:lineRule="auto"/>
        <w:rPr>
          <w:rFonts w:ascii="Times New Roman" w:hAnsi="Times New Roman" w:cs="Times New Roman"/>
          <w:sz w:val="24"/>
          <w:szCs w:val="24"/>
        </w:rPr>
      </w:pPr>
      <w:r>
        <w:rPr>
          <w:rFonts w:ascii="Times New Roman" w:hAnsi="Times New Roman" w:cs="Times New Roman"/>
          <w:sz w:val="24"/>
          <w:szCs w:val="24"/>
        </w:rPr>
        <w:t>(B) Identify such contact info</w:t>
      </w:r>
      <w:r w:rsidR="005A4789">
        <w:rPr>
          <w:rFonts w:ascii="Times New Roman" w:hAnsi="Times New Roman" w:cs="Times New Roman"/>
          <w:sz w:val="24"/>
          <w:szCs w:val="24"/>
        </w:rPr>
        <w:t xml:space="preserve">rmation as a “complaint line;” </w:t>
      </w:r>
    </w:p>
    <w:p w14:paraId="18F24B04" w14:textId="4B550269" w:rsidR="004C5FCC" w:rsidRDefault="00FB5015" w:rsidP="008E3D40">
      <w:pPr>
        <w:spacing w:after="240" w:line="240" w:lineRule="auto"/>
        <w:rPr>
          <w:rFonts w:ascii="Times New Roman" w:hAnsi="Times New Roman" w:cs="Times New Roman"/>
          <w:sz w:val="24"/>
          <w:szCs w:val="24"/>
        </w:rPr>
      </w:pPr>
      <w:r>
        <w:rPr>
          <w:rFonts w:ascii="Times New Roman" w:hAnsi="Times New Roman" w:cs="Times New Roman"/>
          <w:sz w:val="24"/>
          <w:szCs w:val="24"/>
        </w:rPr>
        <w:t>(C) Regularly monitor and keep records of communications received by the line</w:t>
      </w:r>
      <w:r w:rsidR="004C5FCC">
        <w:rPr>
          <w:rFonts w:ascii="Times New Roman" w:hAnsi="Times New Roman" w:cs="Times New Roman"/>
          <w:sz w:val="24"/>
          <w:szCs w:val="24"/>
        </w:rPr>
        <w:t>; and</w:t>
      </w:r>
    </w:p>
    <w:p w14:paraId="75F658F6" w14:textId="77777777" w:rsidR="004C5FCC" w:rsidRDefault="004C5FCC" w:rsidP="008E3D40">
      <w:pPr>
        <w:spacing w:after="240" w:line="240" w:lineRule="auto"/>
        <w:rPr>
          <w:rFonts w:ascii="Times New Roman" w:hAnsi="Times New Roman" w:cs="Times New Roman"/>
          <w:sz w:val="24"/>
          <w:szCs w:val="24"/>
        </w:rPr>
      </w:pPr>
      <w:r>
        <w:rPr>
          <w:rFonts w:ascii="Times New Roman" w:hAnsi="Times New Roman" w:cs="Times New Roman"/>
          <w:sz w:val="24"/>
          <w:szCs w:val="24"/>
        </w:rPr>
        <w:t>(D) Submit to DEQ in the annual report:</w:t>
      </w:r>
    </w:p>
    <w:p w14:paraId="72752F0E" w14:textId="0979FB9C" w:rsidR="004C5FCC" w:rsidRDefault="004C5FCC" w:rsidP="008E3D40">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 The number of complaints received each calendar year; and </w:t>
      </w:r>
    </w:p>
    <w:p w14:paraId="6F83D913" w14:textId="07B5E0C3" w:rsidR="008E3D40" w:rsidRPr="00B75347" w:rsidRDefault="004C5FCC" w:rsidP="008E3D40">
      <w:pPr>
        <w:spacing w:after="240" w:line="240" w:lineRule="auto"/>
        <w:rPr>
          <w:rFonts w:ascii="Times New Roman" w:hAnsi="Times New Roman" w:cs="Times New Roman"/>
          <w:sz w:val="24"/>
          <w:szCs w:val="24"/>
        </w:rPr>
      </w:pPr>
      <w:r>
        <w:rPr>
          <w:rFonts w:ascii="Times New Roman" w:hAnsi="Times New Roman" w:cs="Times New Roman"/>
          <w:sz w:val="24"/>
          <w:szCs w:val="24"/>
        </w:rPr>
        <w:t>(ii) Any action taken in response to the complaints</w:t>
      </w:r>
      <w:r w:rsidR="008E3D40">
        <w:rPr>
          <w:rFonts w:ascii="Times New Roman" w:hAnsi="Times New Roman" w:cs="Times New Roman"/>
          <w:sz w:val="24"/>
          <w:szCs w:val="24"/>
        </w:rPr>
        <w:t>.</w:t>
      </w:r>
    </w:p>
    <w:p w14:paraId="302B9860" w14:textId="28FAB0EB" w:rsidR="008E3D40" w:rsidRPr="00B75347" w:rsidRDefault="008E3D40" w:rsidP="008E3D40">
      <w:pPr>
        <w:spacing w:after="240" w:line="240" w:lineRule="auto"/>
        <w:rPr>
          <w:rFonts w:ascii="Times New Roman" w:eastAsia="Times New Roman" w:hAnsi="Times New Roman" w:cs="Times New Roman"/>
          <w:color w:val="000000"/>
          <w:sz w:val="24"/>
          <w:szCs w:val="24"/>
        </w:rPr>
      </w:pPr>
      <w:r w:rsidRPr="00B75347">
        <w:rPr>
          <w:rFonts w:ascii="Times New Roman" w:hAnsi="Times New Roman" w:cs="Times New Roman"/>
          <w:sz w:val="24"/>
          <w:szCs w:val="24"/>
        </w:rPr>
        <w:t>(</w:t>
      </w:r>
      <w:r w:rsidR="008F154F">
        <w:rPr>
          <w:rFonts w:ascii="Times New Roman" w:hAnsi="Times New Roman" w:cs="Times New Roman"/>
          <w:sz w:val="24"/>
          <w:szCs w:val="24"/>
        </w:rPr>
        <w:t>h</w:t>
      </w:r>
      <w:r w:rsidRPr="00B75347">
        <w:rPr>
          <w:rFonts w:ascii="Times New Roman" w:hAnsi="Times New Roman" w:cs="Times New Roman"/>
          <w:sz w:val="24"/>
          <w:szCs w:val="24"/>
        </w:rPr>
        <w:t xml:space="preserve">) </w:t>
      </w:r>
      <w:r>
        <w:rPr>
          <w:rFonts w:ascii="Times New Roman" w:hAnsi="Times New Roman" w:cs="Times New Roman"/>
          <w:sz w:val="24"/>
          <w:szCs w:val="24"/>
        </w:rPr>
        <w:t>Potential plans for a c</w:t>
      </w:r>
      <w:r w:rsidRPr="00B75347">
        <w:rPr>
          <w:rFonts w:ascii="Times New Roman" w:hAnsi="Times New Roman" w:cs="Times New Roman"/>
          <w:sz w:val="24"/>
          <w:szCs w:val="24"/>
        </w:rPr>
        <w:t>ommunity committee</w:t>
      </w:r>
      <w:r>
        <w:rPr>
          <w:rFonts w:ascii="Times New Roman" w:hAnsi="Times New Roman" w:cs="Times New Roman"/>
          <w:sz w:val="24"/>
          <w:szCs w:val="24"/>
        </w:rPr>
        <w:t xml:space="preserve">. If a community committee is requested </w:t>
      </w:r>
      <w:r w:rsidRPr="00B75347">
        <w:rPr>
          <w:rFonts w:ascii="Times New Roman" w:hAnsi="Times New Roman" w:cs="Times New Roman"/>
          <w:sz w:val="24"/>
          <w:szCs w:val="24"/>
        </w:rPr>
        <w:t xml:space="preserve">by </w:t>
      </w:r>
      <w:r w:rsidR="00EA492B">
        <w:rPr>
          <w:rFonts w:ascii="Times New Roman" w:hAnsi="Times New Roman" w:cs="Times New Roman"/>
          <w:sz w:val="24"/>
          <w:szCs w:val="24"/>
        </w:rPr>
        <w:t>ten</w:t>
      </w:r>
      <w:r>
        <w:rPr>
          <w:rFonts w:ascii="Times New Roman" w:hAnsi="Times New Roman" w:cs="Times New Roman"/>
          <w:sz w:val="24"/>
          <w:szCs w:val="24"/>
        </w:rPr>
        <w:t xml:space="preserve"> or more residents who live </w:t>
      </w:r>
      <w:r w:rsidRPr="00B75347">
        <w:rPr>
          <w:rFonts w:ascii="Times New Roman" w:hAnsi="Times New Roman" w:cs="Times New Roman"/>
          <w:sz w:val="24"/>
          <w:szCs w:val="24"/>
        </w:rPr>
        <w:t xml:space="preserve">within </w:t>
      </w:r>
      <w:r>
        <w:rPr>
          <w:rFonts w:ascii="Times New Roman" w:hAnsi="Times New Roman" w:cs="Times New Roman"/>
          <w:sz w:val="24"/>
          <w:szCs w:val="24"/>
        </w:rPr>
        <w:t xml:space="preserve">the </w:t>
      </w:r>
      <w:r w:rsidR="00714D3A">
        <w:rPr>
          <w:rFonts w:ascii="Times New Roman" w:hAnsi="Times New Roman" w:cs="Times New Roman"/>
          <w:sz w:val="24"/>
          <w:szCs w:val="24"/>
        </w:rPr>
        <w:t>notification area</w:t>
      </w:r>
      <w:r>
        <w:rPr>
          <w:rFonts w:ascii="Times New Roman" w:hAnsi="Times New Roman" w:cs="Times New Roman"/>
          <w:sz w:val="24"/>
          <w:szCs w:val="24"/>
        </w:rPr>
        <w:t xml:space="preserve">, </w:t>
      </w:r>
      <w:r w:rsidRPr="00B75347">
        <w:rPr>
          <w:rFonts w:ascii="Times New Roman" w:hAnsi="Times New Roman" w:cs="Times New Roman"/>
          <w:sz w:val="24"/>
          <w:szCs w:val="24"/>
        </w:rPr>
        <w:t xml:space="preserve">the owner or operator must </w:t>
      </w:r>
      <w:r w:rsidRPr="00B75347">
        <w:rPr>
          <w:rFonts w:ascii="Times New Roman" w:eastAsia="Times New Roman" w:hAnsi="Times New Roman" w:cs="Times New Roman"/>
          <w:color w:val="000000"/>
          <w:sz w:val="24"/>
          <w:szCs w:val="24"/>
        </w:rPr>
        <w:t xml:space="preserve">establish a community committee or other forum for regular </w:t>
      </w:r>
      <w:r>
        <w:rPr>
          <w:rFonts w:ascii="Times New Roman" w:eastAsia="Times New Roman" w:hAnsi="Times New Roman" w:cs="Times New Roman"/>
          <w:color w:val="000000"/>
          <w:sz w:val="24"/>
          <w:szCs w:val="24"/>
        </w:rPr>
        <w:t>meetings</w:t>
      </w:r>
      <w:r w:rsidRPr="00B75347">
        <w:rPr>
          <w:rFonts w:ascii="Times New Roman" w:eastAsia="Times New Roman" w:hAnsi="Times New Roman" w:cs="Times New Roman"/>
          <w:color w:val="000000"/>
          <w:sz w:val="24"/>
          <w:szCs w:val="24"/>
        </w:rPr>
        <w:t xml:space="preserve"> between community members and the </w:t>
      </w:r>
      <w:r w:rsidR="00C07520">
        <w:rPr>
          <w:rFonts w:ascii="Times New Roman" w:eastAsia="Times New Roman" w:hAnsi="Times New Roman" w:cs="Times New Roman"/>
          <w:color w:val="000000"/>
          <w:sz w:val="24"/>
          <w:szCs w:val="24"/>
        </w:rPr>
        <w:t>source</w:t>
      </w:r>
      <w:r w:rsidRPr="00B75347">
        <w:rPr>
          <w:rFonts w:ascii="Times New Roman" w:eastAsia="Times New Roman" w:hAnsi="Times New Roman" w:cs="Times New Roman"/>
          <w:color w:val="000000"/>
          <w:sz w:val="24"/>
          <w:szCs w:val="24"/>
        </w:rPr>
        <w:t xml:space="preserve"> contact, and provide or agree to a meeting location that is accessible to community members.</w:t>
      </w:r>
      <w:r w:rsidR="00FB5015">
        <w:rPr>
          <w:rFonts w:ascii="Times New Roman" w:eastAsia="Times New Roman" w:hAnsi="Times New Roman" w:cs="Times New Roman"/>
          <w:color w:val="000000"/>
          <w:sz w:val="24"/>
          <w:szCs w:val="24"/>
        </w:rPr>
        <w:t xml:space="preserve"> The frequency of t</w:t>
      </w:r>
      <w:r w:rsidR="003149B1">
        <w:rPr>
          <w:rFonts w:ascii="Times New Roman" w:eastAsia="Times New Roman" w:hAnsi="Times New Roman" w:cs="Times New Roman"/>
          <w:color w:val="000000"/>
          <w:sz w:val="24"/>
          <w:szCs w:val="24"/>
        </w:rPr>
        <w:t>he meetings should be based on mutual agreement between the owner or operator and the community members</w:t>
      </w:r>
      <w:r w:rsidR="00256596">
        <w:rPr>
          <w:rFonts w:ascii="Times New Roman" w:eastAsia="Times New Roman" w:hAnsi="Times New Roman" w:cs="Times New Roman"/>
          <w:color w:val="000000"/>
          <w:sz w:val="24"/>
          <w:szCs w:val="24"/>
        </w:rPr>
        <w:t>; and</w:t>
      </w:r>
      <w:r w:rsidR="00D807A9">
        <w:rPr>
          <w:rFonts w:ascii="Times New Roman" w:eastAsia="Times New Roman" w:hAnsi="Times New Roman" w:cs="Times New Roman"/>
          <w:color w:val="000000"/>
          <w:sz w:val="24"/>
          <w:szCs w:val="24"/>
        </w:rPr>
        <w:t xml:space="preserve"> </w:t>
      </w:r>
    </w:p>
    <w:p w14:paraId="32AF445B" w14:textId="2E91BE41" w:rsidR="0011752E" w:rsidRDefault="008E3D40" w:rsidP="008E3D40">
      <w:p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8F154F">
        <w:rPr>
          <w:rFonts w:ascii="Times New Roman" w:hAnsi="Times New Roman" w:cs="Times New Roman"/>
          <w:color w:val="000000"/>
          <w:sz w:val="24"/>
          <w:szCs w:val="24"/>
        </w:rPr>
        <w:t>i</w:t>
      </w:r>
      <w:r w:rsidRPr="00B75347">
        <w:rPr>
          <w:rFonts w:ascii="Times New Roman" w:hAnsi="Times New Roman" w:cs="Times New Roman"/>
          <w:color w:val="000000"/>
          <w:sz w:val="24"/>
          <w:szCs w:val="24"/>
        </w:rPr>
        <w:t xml:space="preserve">) </w:t>
      </w:r>
      <w:r w:rsidR="00256596" w:rsidRPr="00256596">
        <w:rPr>
          <w:rFonts w:ascii="Times New Roman" w:hAnsi="Times New Roman" w:cs="Times New Roman"/>
          <w:color w:val="000000"/>
          <w:sz w:val="24"/>
          <w:szCs w:val="24"/>
        </w:rPr>
        <w:t xml:space="preserve">At the discretion and option of the owner or operator, </w:t>
      </w:r>
      <w:r w:rsidR="00256596">
        <w:rPr>
          <w:rFonts w:ascii="Times New Roman" w:hAnsi="Times New Roman" w:cs="Times New Roman"/>
          <w:color w:val="000000"/>
          <w:sz w:val="24"/>
          <w:szCs w:val="24"/>
        </w:rPr>
        <w:t xml:space="preserve">a description of the owner’s or operator’s </w:t>
      </w:r>
      <w:r>
        <w:rPr>
          <w:rFonts w:ascii="Times New Roman" w:hAnsi="Times New Roman" w:cs="Times New Roman"/>
          <w:color w:val="000000"/>
          <w:sz w:val="24"/>
          <w:szCs w:val="24"/>
        </w:rPr>
        <w:t xml:space="preserve">plans </w:t>
      </w:r>
      <w:r w:rsidRPr="00B75347">
        <w:rPr>
          <w:rFonts w:ascii="Times New Roman" w:hAnsi="Times New Roman" w:cs="Times New Roman"/>
          <w:color w:val="000000"/>
          <w:sz w:val="24"/>
          <w:szCs w:val="24"/>
        </w:rPr>
        <w:t xml:space="preserve">to continue </w:t>
      </w:r>
      <w:r w:rsidR="00256596">
        <w:rPr>
          <w:rFonts w:ascii="Times New Roman" w:hAnsi="Times New Roman" w:cs="Times New Roman"/>
          <w:color w:val="000000"/>
          <w:sz w:val="24"/>
          <w:szCs w:val="24"/>
        </w:rPr>
        <w:t>its</w:t>
      </w:r>
      <w:r w:rsidR="00256596" w:rsidRPr="00B75347">
        <w:rPr>
          <w:rFonts w:ascii="Times New Roman" w:hAnsi="Times New Roman" w:cs="Times New Roman"/>
          <w:color w:val="000000"/>
          <w:sz w:val="24"/>
          <w:szCs w:val="24"/>
        </w:rPr>
        <w:t xml:space="preserve"> </w:t>
      </w:r>
      <w:r w:rsidRPr="00B75347">
        <w:rPr>
          <w:rFonts w:ascii="Times New Roman" w:hAnsi="Times New Roman" w:cs="Times New Roman"/>
          <w:color w:val="000000"/>
          <w:sz w:val="24"/>
          <w:szCs w:val="24"/>
        </w:rPr>
        <w:t xml:space="preserve">dialogue with the community after </w:t>
      </w:r>
      <w:r w:rsidR="00256596">
        <w:rPr>
          <w:rFonts w:ascii="Times New Roman" w:hAnsi="Times New Roman" w:cs="Times New Roman"/>
          <w:color w:val="000000"/>
          <w:sz w:val="24"/>
          <w:szCs w:val="24"/>
        </w:rPr>
        <w:t>the owner or operator has</w:t>
      </w:r>
      <w:r w:rsidRPr="00B75347">
        <w:rPr>
          <w:rFonts w:ascii="Times New Roman" w:hAnsi="Times New Roman" w:cs="Times New Roman"/>
          <w:color w:val="000000"/>
          <w:sz w:val="24"/>
          <w:szCs w:val="24"/>
        </w:rPr>
        <w:t xml:space="preserve"> completed </w:t>
      </w:r>
      <w:r w:rsidR="00256596">
        <w:rPr>
          <w:rFonts w:ascii="Times New Roman" w:hAnsi="Times New Roman" w:cs="Times New Roman"/>
          <w:color w:val="000000"/>
          <w:sz w:val="24"/>
          <w:szCs w:val="24"/>
        </w:rPr>
        <w:t>its</w:t>
      </w:r>
      <w:r w:rsidR="00256596" w:rsidRPr="00B75347">
        <w:rPr>
          <w:rFonts w:ascii="Times New Roman" w:hAnsi="Times New Roman" w:cs="Times New Roman"/>
          <w:color w:val="000000"/>
          <w:sz w:val="24"/>
          <w:szCs w:val="24"/>
        </w:rPr>
        <w:t xml:space="preserve"> </w:t>
      </w:r>
      <w:r w:rsidRPr="00B75347">
        <w:rPr>
          <w:rFonts w:ascii="Times New Roman" w:hAnsi="Times New Roman" w:cs="Times New Roman"/>
          <w:color w:val="000000"/>
          <w:sz w:val="24"/>
          <w:szCs w:val="24"/>
        </w:rPr>
        <w:t xml:space="preserve">notification requirements. This dialogue could take the form of newsletters, </w:t>
      </w:r>
      <w:r w:rsidR="00C07520">
        <w:rPr>
          <w:rFonts w:ascii="Times New Roman" w:hAnsi="Times New Roman" w:cs="Times New Roman"/>
          <w:color w:val="000000"/>
          <w:sz w:val="24"/>
          <w:szCs w:val="24"/>
        </w:rPr>
        <w:t>source</w:t>
      </w:r>
      <w:r w:rsidRPr="00B75347">
        <w:rPr>
          <w:rFonts w:ascii="Times New Roman" w:hAnsi="Times New Roman" w:cs="Times New Roman"/>
          <w:color w:val="000000"/>
          <w:sz w:val="24"/>
          <w:szCs w:val="24"/>
        </w:rPr>
        <w:t xml:space="preserve"> tours, or additional public meetings. </w:t>
      </w:r>
      <w:r>
        <w:rPr>
          <w:rFonts w:ascii="Times New Roman" w:hAnsi="Times New Roman" w:cs="Times New Roman"/>
          <w:color w:val="000000"/>
          <w:sz w:val="24"/>
          <w:szCs w:val="24"/>
        </w:rPr>
        <w:t>DEQ</w:t>
      </w:r>
      <w:r w:rsidRPr="00B75347">
        <w:rPr>
          <w:rFonts w:ascii="Times New Roman" w:hAnsi="Times New Roman" w:cs="Times New Roman"/>
          <w:color w:val="000000"/>
          <w:sz w:val="24"/>
          <w:szCs w:val="24"/>
        </w:rPr>
        <w:t xml:space="preserve"> encourages these efforts and requests that facilities keep </w:t>
      </w:r>
      <w:r>
        <w:rPr>
          <w:rFonts w:ascii="Times New Roman" w:hAnsi="Times New Roman" w:cs="Times New Roman"/>
          <w:color w:val="000000"/>
          <w:sz w:val="24"/>
          <w:szCs w:val="24"/>
        </w:rPr>
        <w:t>DEQ</w:t>
      </w:r>
      <w:r w:rsidRPr="00B75347">
        <w:rPr>
          <w:rFonts w:ascii="Times New Roman" w:hAnsi="Times New Roman" w:cs="Times New Roman"/>
          <w:color w:val="000000"/>
          <w:sz w:val="24"/>
          <w:szCs w:val="24"/>
        </w:rPr>
        <w:t xml:space="preserve"> informed about their communication activities.</w:t>
      </w:r>
    </w:p>
    <w:p w14:paraId="6102A6EF" w14:textId="283C9237" w:rsidR="008E3D40" w:rsidRPr="00B75347" w:rsidRDefault="008E3D40" w:rsidP="00462A69">
      <w:pPr>
        <w:autoSpaceDE w:val="0"/>
        <w:autoSpaceDN w:val="0"/>
        <w:adjustRightInd w:val="0"/>
        <w:spacing w:after="240"/>
        <w:rPr>
          <w:rFonts w:ascii="Times New Roman" w:hAnsi="Times New Roman" w:cs="Times New Roman"/>
          <w:color w:val="000000"/>
          <w:sz w:val="24"/>
          <w:szCs w:val="24"/>
        </w:rPr>
      </w:pPr>
      <w:r>
        <w:rPr>
          <w:rFonts w:ascii="Times New Roman" w:hAnsi="Times New Roman" w:cs="Times New Roman"/>
          <w:sz w:val="24"/>
          <w:szCs w:val="24"/>
        </w:rPr>
        <w:t>(2) Community Engagement</w:t>
      </w:r>
      <w:r w:rsidRPr="00B52383">
        <w:rPr>
          <w:rFonts w:ascii="Times New Roman" w:hAnsi="Times New Roman" w:cs="Times New Roman"/>
          <w:sz w:val="24"/>
          <w:szCs w:val="24"/>
        </w:rPr>
        <w:t xml:space="preserve"> Meetings</w:t>
      </w:r>
      <w:r w:rsidR="003149B1">
        <w:rPr>
          <w:rFonts w:ascii="Times New Roman" w:hAnsi="Times New Roman" w:cs="Times New Roman"/>
          <w:sz w:val="24"/>
          <w:szCs w:val="24"/>
        </w:rPr>
        <w:t xml:space="preserve">. </w:t>
      </w:r>
      <w:r>
        <w:rPr>
          <w:rFonts w:ascii="Times New Roman" w:hAnsi="Times New Roman" w:cs="Times New Roman"/>
          <w:sz w:val="24"/>
          <w:szCs w:val="24"/>
        </w:rPr>
        <w:t xml:space="preserve">The owner or operator must comply with the following </w:t>
      </w:r>
      <w:r w:rsidR="00462A69">
        <w:rPr>
          <w:rFonts w:ascii="Times New Roman" w:hAnsi="Times New Roman" w:cs="Times New Roman"/>
          <w:sz w:val="24"/>
          <w:szCs w:val="24"/>
        </w:rPr>
        <w:t>p</w:t>
      </w:r>
      <w:r>
        <w:rPr>
          <w:rFonts w:ascii="Times New Roman" w:hAnsi="Times New Roman" w:cs="Times New Roman"/>
          <w:bCs/>
          <w:color w:val="000000"/>
          <w:sz w:val="24"/>
          <w:szCs w:val="24"/>
        </w:rPr>
        <w:t>rocedures for Community Engagement</w:t>
      </w:r>
      <w:r w:rsidR="00BF6414">
        <w:rPr>
          <w:rFonts w:ascii="Times New Roman" w:hAnsi="Times New Roman" w:cs="Times New Roman"/>
          <w:bCs/>
          <w:color w:val="000000"/>
          <w:sz w:val="24"/>
          <w:szCs w:val="24"/>
        </w:rPr>
        <w:t xml:space="preserve"> Meetings:</w:t>
      </w:r>
    </w:p>
    <w:p w14:paraId="3EC57097" w14:textId="08280A86" w:rsidR="00A14D6A" w:rsidRPr="00A14D6A" w:rsidRDefault="00462A69" w:rsidP="008E3D40">
      <w:pPr>
        <w:autoSpaceDE w:val="0"/>
        <w:autoSpaceDN w:val="0"/>
        <w:adjustRightInd w:val="0"/>
        <w:spacing w:after="240" w:line="240" w:lineRule="auto"/>
        <w:rPr>
          <w:rFonts w:ascii="Times New Roman" w:hAnsi="Times New Roman" w:cs="Times New Roman"/>
          <w:color w:val="000000"/>
          <w:sz w:val="24"/>
          <w:szCs w:val="24"/>
        </w:rPr>
      </w:pPr>
      <w:r>
        <w:rPr>
          <w:rFonts w:ascii="Times New Roman" w:hAnsi="Times New Roman" w:cs="Times New Roman"/>
          <w:sz w:val="24"/>
          <w:szCs w:val="24"/>
        </w:rPr>
        <w:t>(a</w:t>
      </w:r>
      <w:r w:rsidR="008E3D40" w:rsidRPr="00B75347">
        <w:rPr>
          <w:rFonts w:ascii="Times New Roman" w:hAnsi="Times New Roman" w:cs="Times New Roman"/>
          <w:sz w:val="24"/>
          <w:szCs w:val="24"/>
        </w:rPr>
        <w:t xml:space="preserve">) </w:t>
      </w:r>
      <w:r w:rsidR="008E3D40">
        <w:rPr>
          <w:rFonts w:ascii="Times New Roman" w:hAnsi="Times New Roman" w:cs="Times New Roman"/>
          <w:sz w:val="24"/>
          <w:szCs w:val="24"/>
        </w:rPr>
        <w:t>Community engagement meetings must be scheduled</w:t>
      </w:r>
      <w:r w:rsidR="008E3D40" w:rsidRPr="00B75347">
        <w:rPr>
          <w:rFonts w:ascii="Times New Roman" w:hAnsi="Times New Roman" w:cs="Times New Roman"/>
          <w:sz w:val="24"/>
          <w:szCs w:val="24"/>
        </w:rPr>
        <w:t xml:space="preserve"> on a weekday evening</w:t>
      </w:r>
      <w:r w:rsidR="0018253C">
        <w:rPr>
          <w:rFonts w:ascii="Times New Roman" w:hAnsi="Times New Roman" w:cs="Times New Roman"/>
          <w:sz w:val="24"/>
          <w:szCs w:val="24"/>
        </w:rPr>
        <w:t>, or other time that is convenient to the majority of community attendees,</w:t>
      </w:r>
      <w:r w:rsidR="008E3D40" w:rsidRPr="00B75347">
        <w:rPr>
          <w:rFonts w:ascii="Times New Roman" w:hAnsi="Times New Roman" w:cs="Times New Roman"/>
          <w:sz w:val="24"/>
          <w:szCs w:val="24"/>
        </w:rPr>
        <w:t xml:space="preserve"> at a location that is </w:t>
      </w:r>
      <w:r w:rsidR="00C27BDE">
        <w:rPr>
          <w:rFonts w:ascii="Times New Roman" w:hAnsi="Times New Roman" w:cs="Times New Roman"/>
          <w:sz w:val="24"/>
          <w:szCs w:val="24"/>
        </w:rPr>
        <w:t>Americans with Disabilities Act</w:t>
      </w:r>
      <w:r w:rsidR="00C27BDE" w:rsidRPr="00B75347">
        <w:rPr>
          <w:rFonts w:ascii="Times New Roman" w:hAnsi="Times New Roman" w:cs="Times New Roman"/>
          <w:sz w:val="24"/>
          <w:szCs w:val="24"/>
        </w:rPr>
        <w:t xml:space="preserve"> </w:t>
      </w:r>
      <w:r w:rsidR="008E3D40" w:rsidRPr="00B75347">
        <w:rPr>
          <w:rFonts w:ascii="Times New Roman" w:hAnsi="Times New Roman" w:cs="Times New Roman"/>
          <w:sz w:val="24"/>
          <w:szCs w:val="24"/>
        </w:rPr>
        <w:t>compliant</w:t>
      </w:r>
      <w:r w:rsidR="00DB4B6E">
        <w:rPr>
          <w:rFonts w:ascii="Times New Roman" w:hAnsi="Times New Roman" w:cs="Times New Roman"/>
          <w:sz w:val="24"/>
          <w:szCs w:val="24"/>
        </w:rPr>
        <w:t xml:space="preserve">, is </w:t>
      </w:r>
      <w:r w:rsidR="008E3D40" w:rsidRPr="00B75347">
        <w:rPr>
          <w:rFonts w:ascii="Times New Roman" w:hAnsi="Times New Roman" w:cs="Times New Roman"/>
          <w:sz w:val="24"/>
          <w:szCs w:val="24"/>
        </w:rPr>
        <w:t>convenient for community members</w:t>
      </w:r>
      <w:r w:rsidR="003149B1">
        <w:rPr>
          <w:rFonts w:ascii="Times New Roman" w:hAnsi="Times New Roman" w:cs="Times New Roman"/>
          <w:sz w:val="24"/>
          <w:szCs w:val="24"/>
        </w:rPr>
        <w:t xml:space="preserve"> to attend</w:t>
      </w:r>
      <w:r w:rsidR="00DB4B6E">
        <w:rPr>
          <w:rFonts w:ascii="Times New Roman" w:hAnsi="Times New Roman" w:cs="Times New Roman"/>
          <w:sz w:val="24"/>
          <w:szCs w:val="24"/>
        </w:rPr>
        <w:t xml:space="preserve"> and can be accessed by public transportation</w:t>
      </w:r>
      <w:r w:rsidR="008E3D40" w:rsidRPr="00B75347">
        <w:rPr>
          <w:rFonts w:ascii="Times New Roman" w:hAnsi="Times New Roman" w:cs="Times New Roman"/>
          <w:sz w:val="24"/>
          <w:szCs w:val="24"/>
        </w:rPr>
        <w:t xml:space="preserve">. </w:t>
      </w:r>
      <w:r w:rsidR="008E3D40">
        <w:rPr>
          <w:rFonts w:ascii="Times New Roman" w:hAnsi="Times New Roman" w:cs="Times New Roman"/>
          <w:sz w:val="24"/>
          <w:szCs w:val="24"/>
        </w:rPr>
        <w:t>The owner or operator must</w:t>
      </w:r>
      <w:r w:rsidR="008E3D40" w:rsidRPr="00B75347">
        <w:rPr>
          <w:rFonts w:ascii="Times New Roman" w:hAnsi="Times New Roman" w:cs="Times New Roman"/>
          <w:sz w:val="24"/>
          <w:szCs w:val="24"/>
        </w:rPr>
        <w:t xml:space="preserve"> reserve a venue for the </w:t>
      </w:r>
      <w:r w:rsidR="008E3D40">
        <w:rPr>
          <w:rFonts w:ascii="Times New Roman" w:hAnsi="Times New Roman" w:cs="Times New Roman"/>
          <w:sz w:val="24"/>
          <w:szCs w:val="24"/>
        </w:rPr>
        <w:t>community engagement</w:t>
      </w:r>
      <w:r w:rsidR="008E3D40" w:rsidRPr="00B75347">
        <w:rPr>
          <w:rFonts w:ascii="Times New Roman" w:hAnsi="Times New Roman" w:cs="Times New Roman"/>
          <w:sz w:val="24"/>
          <w:szCs w:val="24"/>
        </w:rPr>
        <w:t xml:space="preserve"> meeting, arrange for audio and visual equipment and personnel</w:t>
      </w:r>
      <w:r w:rsidR="003149B1">
        <w:rPr>
          <w:rFonts w:ascii="Times New Roman" w:hAnsi="Times New Roman" w:cs="Times New Roman"/>
          <w:sz w:val="24"/>
          <w:szCs w:val="24"/>
        </w:rPr>
        <w:t xml:space="preserve"> to be available at the site</w:t>
      </w:r>
      <w:r w:rsidR="008E3D40" w:rsidRPr="00B75347">
        <w:rPr>
          <w:rFonts w:ascii="Times New Roman" w:hAnsi="Times New Roman" w:cs="Times New Roman"/>
          <w:sz w:val="24"/>
          <w:szCs w:val="24"/>
        </w:rPr>
        <w:t xml:space="preserve">, and </w:t>
      </w:r>
      <w:r w:rsidR="003149B1">
        <w:rPr>
          <w:rFonts w:ascii="Times New Roman" w:hAnsi="Times New Roman" w:cs="Times New Roman"/>
          <w:sz w:val="24"/>
          <w:szCs w:val="24"/>
        </w:rPr>
        <w:t xml:space="preserve">provide </w:t>
      </w:r>
      <w:r w:rsidR="008E3D40" w:rsidRPr="00B75347">
        <w:rPr>
          <w:rFonts w:ascii="Times New Roman" w:hAnsi="Times New Roman" w:cs="Times New Roman"/>
          <w:sz w:val="24"/>
          <w:szCs w:val="24"/>
        </w:rPr>
        <w:t>language translation</w:t>
      </w:r>
      <w:r w:rsidR="008E3D40">
        <w:rPr>
          <w:rFonts w:ascii="Times New Roman" w:hAnsi="Times New Roman" w:cs="Times New Roman"/>
          <w:color w:val="000000"/>
          <w:sz w:val="24"/>
          <w:szCs w:val="24"/>
        </w:rPr>
        <w:t xml:space="preserve"> for all languages spoken by more than </w:t>
      </w:r>
      <w:r w:rsidR="003D684B">
        <w:rPr>
          <w:rFonts w:ascii="Times New Roman" w:hAnsi="Times New Roman" w:cs="Times New Roman"/>
          <w:color w:val="000000"/>
          <w:sz w:val="24"/>
          <w:szCs w:val="24"/>
        </w:rPr>
        <w:t>ten percent</w:t>
      </w:r>
      <w:r w:rsidR="008E3D40" w:rsidRPr="00B75347">
        <w:rPr>
          <w:rFonts w:ascii="Times New Roman" w:hAnsi="Times New Roman" w:cs="Times New Roman"/>
          <w:color w:val="000000"/>
          <w:sz w:val="24"/>
          <w:szCs w:val="24"/>
        </w:rPr>
        <w:t xml:space="preserve"> of </w:t>
      </w:r>
      <w:r w:rsidR="008E3D40">
        <w:rPr>
          <w:rFonts w:ascii="Times New Roman" w:hAnsi="Times New Roman" w:cs="Times New Roman"/>
          <w:color w:val="000000"/>
          <w:sz w:val="24"/>
          <w:szCs w:val="24"/>
        </w:rPr>
        <w:t>the population</w:t>
      </w:r>
      <w:r w:rsidR="008E3D40" w:rsidRPr="00B75347">
        <w:rPr>
          <w:rFonts w:ascii="Times New Roman" w:hAnsi="Times New Roman" w:cs="Times New Roman"/>
          <w:color w:val="000000"/>
          <w:sz w:val="24"/>
          <w:szCs w:val="24"/>
        </w:rPr>
        <w:t xml:space="preserve"> in the </w:t>
      </w:r>
      <w:r w:rsidR="00714D3A">
        <w:rPr>
          <w:rFonts w:ascii="Times New Roman" w:hAnsi="Times New Roman" w:cs="Times New Roman"/>
          <w:color w:val="000000"/>
          <w:sz w:val="24"/>
          <w:szCs w:val="24"/>
        </w:rPr>
        <w:t>notification area</w:t>
      </w:r>
      <w:r w:rsidR="00A14D6A">
        <w:rPr>
          <w:rFonts w:ascii="Times New Roman" w:hAnsi="Times New Roman" w:cs="Times New Roman"/>
          <w:color w:val="000000"/>
          <w:sz w:val="24"/>
          <w:szCs w:val="24"/>
        </w:rPr>
        <w:t>, as determined</w:t>
      </w:r>
      <w:r w:rsidR="00D807A9">
        <w:rPr>
          <w:rFonts w:ascii="Times New Roman" w:hAnsi="Times New Roman" w:cs="Times New Roman"/>
          <w:color w:val="000000"/>
          <w:sz w:val="24"/>
          <w:szCs w:val="24"/>
        </w:rPr>
        <w:t xml:space="preserve"> </w:t>
      </w:r>
      <w:r w:rsidR="00A14D6A">
        <w:rPr>
          <w:rFonts w:ascii="Times New Roman" w:hAnsi="Times New Roman" w:cs="Times New Roman"/>
          <w:color w:val="000000"/>
          <w:sz w:val="24"/>
          <w:szCs w:val="24"/>
        </w:rPr>
        <w:t>to the extent reasonably possible using census data or other reasonably available community sources of information</w:t>
      </w:r>
      <w:r w:rsidR="00BF6414">
        <w:rPr>
          <w:rFonts w:ascii="Times New Roman" w:hAnsi="Times New Roman" w:cs="Times New Roman"/>
          <w:color w:val="000000"/>
          <w:sz w:val="24"/>
          <w:szCs w:val="24"/>
        </w:rPr>
        <w:t>.</w:t>
      </w:r>
    </w:p>
    <w:p w14:paraId="30788EFF" w14:textId="06CAB74B" w:rsidR="008E3D40" w:rsidRPr="00B75347" w:rsidRDefault="00462A69" w:rsidP="008E3D40">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(b</w:t>
      </w:r>
      <w:r w:rsidR="008E3D40" w:rsidRPr="00B75347">
        <w:rPr>
          <w:rFonts w:ascii="Times New Roman" w:hAnsi="Times New Roman" w:cs="Times New Roman"/>
          <w:sz w:val="24"/>
          <w:szCs w:val="24"/>
        </w:rPr>
        <w:t xml:space="preserve">) The agenda for the </w:t>
      </w:r>
      <w:r w:rsidR="008E3D40">
        <w:rPr>
          <w:rFonts w:ascii="Times New Roman" w:hAnsi="Times New Roman" w:cs="Times New Roman"/>
          <w:sz w:val="24"/>
          <w:szCs w:val="24"/>
        </w:rPr>
        <w:t>community engagement</w:t>
      </w:r>
      <w:r w:rsidR="008E3D40" w:rsidRPr="00B75347">
        <w:rPr>
          <w:rFonts w:ascii="Times New Roman" w:hAnsi="Times New Roman" w:cs="Times New Roman"/>
          <w:sz w:val="24"/>
          <w:szCs w:val="24"/>
        </w:rPr>
        <w:t xml:space="preserve"> meeting </w:t>
      </w:r>
      <w:r w:rsidR="00C27BDE">
        <w:rPr>
          <w:rFonts w:ascii="Times New Roman" w:hAnsi="Times New Roman" w:cs="Times New Roman"/>
          <w:sz w:val="24"/>
          <w:szCs w:val="24"/>
        </w:rPr>
        <w:t xml:space="preserve">must </w:t>
      </w:r>
      <w:r w:rsidR="008E3D40" w:rsidRPr="00B75347">
        <w:rPr>
          <w:rFonts w:ascii="Times New Roman" w:hAnsi="Times New Roman" w:cs="Times New Roman"/>
          <w:sz w:val="24"/>
          <w:szCs w:val="24"/>
        </w:rPr>
        <w:t xml:space="preserve">include a presentation </w:t>
      </w:r>
      <w:r w:rsidR="003149B1">
        <w:rPr>
          <w:rFonts w:ascii="Times New Roman" w:hAnsi="Times New Roman" w:cs="Times New Roman"/>
          <w:sz w:val="24"/>
          <w:szCs w:val="24"/>
        </w:rPr>
        <w:t xml:space="preserve">by the owner or operator or its representative </w:t>
      </w:r>
      <w:r w:rsidR="008E3D40" w:rsidRPr="00B75347">
        <w:rPr>
          <w:rFonts w:ascii="Times New Roman" w:hAnsi="Times New Roman" w:cs="Times New Roman"/>
          <w:sz w:val="24"/>
          <w:szCs w:val="24"/>
        </w:rPr>
        <w:t>followed by a question and answer period</w:t>
      </w:r>
      <w:r w:rsidR="007314AB">
        <w:rPr>
          <w:rFonts w:ascii="Times New Roman" w:hAnsi="Times New Roman" w:cs="Times New Roman"/>
          <w:sz w:val="24"/>
          <w:szCs w:val="24"/>
        </w:rPr>
        <w:t xml:space="preserve"> for the meeting participants</w:t>
      </w:r>
      <w:r w:rsidR="008E3D40" w:rsidRPr="00B75347">
        <w:rPr>
          <w:rFonts w:ascii="Times New Roman" w:hAnsi="Times New Roman" w:cs="Times New Roman"/>
          <w:sz w:val="24"/>
          <w:szCs w:val="24"/>
        </w:rPr>
        <w:t>.</w:t>
      </w:r>
      <w:r w:rsidR="008E3D40">
        <w:rPr>
          <w:rFonts w:ascii="Times New Roman" w:hAnsi="Times New Roman" w:cs="Times New Roman"/>
          <w:sz w:val="24"/>
          <w:szCs w:val="24"/>
        </w:rPr>
        <w:t xml:space="preserve"> </w:t>
      </w:r>
      <w:r w:rsidR="007314AB">
        <w:rPr>
          <w:rFonts w:ascii="Times New Roman" w:hAnsi="Times New Roman" w:cs="Times New Roman"/>
          <w:sz w:val="24"/>
          <w:szCs w:val="24"/>
        </w:rPr>
        <w:t xml:space="preserve">DEQ </w:t>
      </w:r>
      <w:r w:rsidR="008E3D40">
        <w:rPr>
          <w:rFonts w:ascii="Times New Roman" w:hAnsi="Times New Roman" w:cs="Times New Roman"/>
          <w:sz w:val="24"/>
          <w:szCs w:val="24"/>
        </w:rPr>
        <w:t>recommend</w:t>
      </w:r>
      <w:r w:rsidR="007314AB">
        <w:rPr>
          <w:rFonts w:ascii="Times New Roman" w:hAnsi="Times New Roman" w:cs="Times New Roman"/>
          <w:sz w:val="24"/>
          <w:szCs w:val="24"/>
        </w:rPr>
        <w:t>s</w:t>
      </w:r>
      <w:r w:rsidR="008E3D40">
        <w:rPr>
          <w:rFonts w:ascii="Times New Roman" w:hAnsi="Times New Roman" w:cs="Times New Roman"/>
          <w:sz w:val="24"/>
          <w:szCs w:val="24"/>
        </w:rPr>
        <w:t xml:space="preserve"> that the presentation not exceed 30 minutes</w:t>
      </w:r>
      <w:r w:rsidR="00C81112" w:rsidRPr="00C81112">
        <w:rPr>
          <w:rFonts w:ascii="Times New Roman" w:hAnsi="Times New Roman" w:cs="Times New Roman"/>
          <w:sz w:val="24"/>
          <w:szCs w:val="24"/>
        </w:rPr>
        <w:t>, with additional time provided for questions and answers as reasonably necessary</w:t>
      </w:r>
      <w:r w:rsidR="008E3D40">
        <w:rPr>
          <w:rFonts w:ascii="Times New Roman" w:hAnsi="Times New Roman" w:cs="Times New Roman"/>
          <w:sz w:val="24"/>
          <w:szCs w:val="24"/>
        </w:rPr>
        <w:t>.</w:t>
      </w:r>
      <w:r w:rsidR="008E3D40" w:rsidRPr="00B75347">
        <w:rPr>
          <w:rFonts w:ascii="Times New Roman" w:hAnsi="Times New Roman" w:cs="Times New Roman"/>
          <w:sz w:val="24"/>
          <w:szCs w:val="24"/>
        </w:rPr>
        <w:t xml:space="preserve"> </w:t>
      </w:r>
      <w:r w:rsidR="007314AB">
        <w:rPr>
          <w:rFonts w:ascii="Times New Roman" w:hAnsi="Times New Roman" w:cs="Times New Roman"/>
          <w:sz w:val="24"/>
          <w:szCs w:val="24"/>
        </w:rPr>
        <w:t>T</w:t>
      </w:r>
      <w:r w:rsidR="008E3D40" w:rsidRPr="00B75347">
        <w:rPr>
          <w:rFonts w:ascii="Times New Roman" w:hAnsi="Times New Roman" w:cs="Times New Roman"/>
          <w:sz w:val="24"/>
          <w:szCs w:val="24"/>
        </w:rPr>
        <w:t xml:space="preserve">he following topics </w:t>
      </w:r>
      <w:r w:rsidR="007314AB">
        <w:rPr>
          <w:rFonts w:ascii="Times New Roman" w:hAnsi="Times New Roman" w:cs="Times New Roman"/>
          <w:sz w:val="24"/>
          <w:szCs w:val="24"/>
        </w:rPr>
        <w:t xml:space="preserve">must </w:t>
      </w:r>
      <w:r w:rsidR="008E3D40" w:rsidRPr="00B75347">
        <w:rPr>
          <w:rFonts w:ascii="Times New Roman" w:hAnsi="Times New Roman" w:cs="Times New Roman"/>
          <w:sz w:val="24"/>
          <w:szCs w:val="24"/>
        </w:rPr>
        <w:t xml:space="preserve">be included in the presentation: </w:t>
      </w:r>
    </w:p>
    <w:p w14:paraId="1C12A714" w14:textId="20A5099C" w:rsidR="008E3D40" w:rsidRPr="00B75347" w:rsidRDefault="00462A69" w:rsidP="008E3D40">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(A</w:t>
      </w:r>
      <w:r w:rsidR="008E3D40" w:rsidRPr="00B75347">
        <w:rPr>
          <w:rFonts w:ascii="Times New Roman" w:hAnsi="Times New Roman" w:cs="Times New Roman"/>
          <w:sz w:val="24"/>
          <w:szCs w:val="24"/>
        </w:rPr>
        <w:t xml:space="preserve">) Purpose of the meeting; </w:t>
      </w:r>
    </w:p>
    <w:p w14:paraId="12A066F6" w14:textId="6A92238A" w:rsidR="008E3D40" w:rsidRPr="00B75347" w:rsidRDefault="008E3D40" w:rsidP="008E3D40">
      <w:pPr>
        <w:autoSpaceDE w:val="0"/>
        <w:autoSpaceDN w:val="0"/>
        <w:adjustRightInd w:val="0"/>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462A69">
        <w:rPr>
          <w:rFonts w:ascii="Times New Roman" w:hAnsi="Times New Roman" w:cs="Times New Roman"/>
          <w:sz w:val="24"/>
          <w:szCs w:val="24"/>
        </w:rPr>
        <w:t>B</w:t>
      </w:r>
      <w:r w:rsidRPr="00B75347">
        <w:rPr>
          <w:rFonts w:ascii="Times New Roman" w:hAnsi="Times New Roman" w:cs="Times New Roman"/>
          <w:sz w:val="24"/>
          <w:szCs w:val="24"/>
        </w:rPr>
        <w:t xml:space="preserve">) Description of the </w:t>
      </w:r>
      <w:r w:rsidR="00C07520">
        <w:rPr>
          <w:rFonts w:ascii="Times New Roman" w:hAnsi="Times New Roman" w:cs="Times New Roman"/>
          <w:sz w:val="24"/>
          <w:szCs w:val="24"/>
        </w:rPr>
        <w:t>source</w:t>
      </w:r>
      <w:r w:rsidRPr="00B75347">
        <w:rPr>
          <w:rFonts w:ascii="Times New Roman" w:hAnsi="Times New Roman" w:cs="Times New Roman"/>
          <w:sz w:val="24"/>
          <w:szCs w:val="24"/>
        </w:rPr>
        <w:t xml:space="preserve">: type of operation, processes involved, and materials used or produced at the </w:t>
      </w:r>
      <w:r w:rsidR="00C07520">
        <w:rPr>
          <w:rFonts w:ascii="Times New Roman" w:hAnsi="Times New Roman" w:cs="Times New Roman"/>
          <w:sz w:val="24"/>
          <w:szCs w:val="24"/>
        </w:rPr>
        <w:t>source</w:t>
      </w:r>
      <w:r w:rsidRPr="00B75347">
        <w:rPr>
          <w:rFonts w:ascii="Times New Roman" w:hAnsi="Times New Roman" w:cs="Times New Roman"/>
          <w:sz w:val="24"/>
          <w:szCs w:val="24"/>
        </w:rPr>
        <w:t xml:space="preserve">; </w:t>
      </w:r>
    </w:p>
    <w:p w14:paraId="2E9AA3CA" w14:textId="1CEC9A8B" w:rsidR="008E3D40" w:rsidRPr="00B75347" w:rsidRDefault="00462A69" w:rsidP="008E3D40">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(C</w:t>
      </w:r>
      <w:r w:rsidR="008E3D40" w:rsidRPr="00B75347">
        <w:rPr>
          <w:rFonts w:ascii="Times New Roman" w:hAnsi="Times New Roman" w:cs="Times New Roman"/>
          <w:sz w:val="24"/>
          <w:szCs w:val="24"/>
        </w:rPr>
        <w:t xml:space="preserve">) Description of the </w:t>
      </w:r>
      <w:r w:rsidR="0018253C">
        <w:rPr>
          <w:rFonts w:ascii="Times New Roman" w:hAnsi="Times New Roman" w:cs="Times New Roman"/>
          <w:sz w:val="24"/>
          <w:szCs w:val="24"/>
        </w:rPr>
        <w:t xml:space="preserve">Level </w:t>
      </w:r>
      <w:r w:rsidR="00342E26">
        <w:rPr>
          <w:rFonts w:ascii="Times New Roman" w:hAnsi="Times New Roman" w:cs="Times New Roman"/>
          <w:sz w:val="24"/>
          <w:szCs w:val="24"/>
        </w:rPr>
        <w:t>3</w:t>
      </w:r>
      <w:r w:rsidR="0018253C">
        <w:rPr>
          <w:rFonts w:ascii="Times New Roman" w:hAnsi="Times New Roman" w:cs="Times New Roman"/>
          <w:sz w:val="24"/>
          <w:szCs w:val="24"/>
        </w:rPr>
        <w:t xml:space="preserve"> Source Risk Assessment under OAR 340-245-0080(</w:t>
      </w:r>
      <w:r w:rsidR="00342E26">
        <w:rPr>
          <w:rFonts w:ascii="Times New Roman" w:hAnsi="Times New Roman" w:cs="Times New Roman"/>
          <w:sz w:val="24"/>
          <w:szCs w:val="24"/>
        </w:rPr>
        <w:t>7</w:t>
      </w:r>
      <w:r w:rsidR="0018253C">
        <w:rPr>
          <w:rFonts w:ascii="Times New Roman" w:hAnsi="Times New Roman" w:cs="Times New Roman"/>
          <w:sz w:val="24"/>
          <w:szCs w:val="24"/>
        </w:rPr>
        <w:t xml:space="preserve">) or the </w:t>
      </w:r>
      <w:r w:rsidR="003F3D85">
        <w:rPr>
          <w:rFonts w:ascii="Times New Roman" w:hAnsi="Times New Roman" w:cs="Times New Roman"/>
          <w:sz w:val="24"/>
          <w:szCs w:val="24"/>
        </w:rPr>
        <w:t>Comprehensive Health Risk Ass</w:t>
      </w:r>
      <w:r w:rsidR="004832C8">
        <w:rPr>
          <w:rFonts w:ascii="Times New Roman" w:hAnsi="Times New Roman" w:cs="Times New Roman"/>
          <w:sz w:val="24"/>
          <w:szCs w:val="24"/>
        </w:rPr>
        <w:t>essment</w:t>
      </w:r>
      <w:r w:rsidR="008E3D40" w:rsidRPr="00B75347">
        <w:rPr>
          <w:rFonts w:ascii="Times New Roman" w:hAnsi="Times New Roman" w:cs="Times New Roman"/>
          <w:sz w:val="24"/>
          <w:szCs w:val="24"/>
        </w:rPr>
        <w:t xml:space="preserve"> process</w:t>
      </w:r>
      <w:r w:rsidR="00C100E5">
        <w:rPr>
          <w:rFonts w:ascii="Times New Roman" w:hAnsi="Times New Roman" w:cs="Times New Roman"/>
          <w:sz w:val="24"/>
          <w:szCs w:val="24"/>
        </w:rPr>
        <w:t xml:space="preserve"> under OAR 340-</w:t>
      </w:r>
      <w:r w:rsidR="001837FD">
        <w:rPr>
          <w:rFonts w:ascii="Times New Roman" w:hAnsi="Times New Roman" w:cs="Times New Roman"/>
          <w:sz w:val="24"/>
          <w:szCs w:val="24"/>
        </w:rPr>
        <w:t>245-02</w:t>
      </w:r>
      <w:r w:rsidR="00C100E5">
        <w:rPr>
          <w:rFonts w:ascii="Times New Roman" w:hAnsi="Times New Roman" w:cs="Times New Roman"/>
          <w:sz w:val="24"/>
          <w:szCs w:val="24"/>
        </w:rPr>
        <w:t>10</w:t>
      </w:r>
      <w:r w:rsidR="008E3D40" w:rsidRPr="00B75347">
        <w:rPr>
          <w:rFonts w:ascii="Times New Roman" w:hAnsi="Times New Roman" w:cs="Times New Roman"/>
          <w:sz w:val="24"/>
          <w:szCs w:val="24"/>
        </w:rPr>
        <w:t xml:space="preserve">; </w:t>
      </w:r>
    </w:p>
    <w:p w14:paraId="7D8A4D9A" w14:textId="03285AF3" w:rsidR="008E3D40" w:rsidRPr="00B75347" w:rsidRDefault="008E3D40" w:rsidP="008E3D40">
      <w:pPr>
        <w:autoSpaceDE w:val="0"/>
        <w:autoSpaceDN w:val="0"/>
        <w:adjustRightInd w:val="0"/>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462A69">
        <w:rPr>
          <w:rFonts w:ascii="Times New Roman" w:hAnsi="Times New Roman" w:cs="Times New Roman"/>
          <w:sz w:val="24"/>
          <w:szCs w:val="24"/>
        </w:rPr>
        <w:t>D</w:t>
      </w:r>
      <w:r w:rsidRPr="00B75347">
        <w:rPr>
          <w:rFonts w:ascii="Times New Roman" w:hAnsi="Times New Roman" w:cs="Times New Roman"/>
          <w:sz w:val="24"/>
          <w:szCs w:val="24"/>
        </w:rPr>
        <w:t xml:space="preserve">) Description of </w:t>
      </w:r>
      <w:r w:rsidR="001C125B">
        <w:rPr>
          <w:rFonts w:ascii="Times New Roman" w:hAnsi="Times New Roman" w:cs="Times New Roman"/>
          <w:sz w:val="24"/>
          <w:szCs w:val="24"/>
        </w:rPr>
        <w:t xml:space="preserve">the </w:t>
      </w:r>
      <w:r w:rsidR="00C07520">
        <w:rPr>
          <w:rFonts w:ascii="Times New Roman" w:hAnsi="Times New Roman" w:cs="Times New Roman"/>
          <w:sz w:val="24"/>
          <w:szCs w:val="24"/>
        </w:rPr>
        <w:t>source</w:t>
      </w:r>
      <w:r w:rsidR="004576A4">
        <w:rPr>
          <w:rFonts w:ascii="Times New Roman" w:hAnsi="Times New Roman" w:cs="Times New Roman"/>
          <w:sz w:val="24"/>
          <w:szCs w:val="24"/>
        </w:rPr>
        <w:t>’s</w:t>
      </w:r>
      <w:r w:rsidRPr="00B75347">
        <w:rPr>
          <w:rFonts w:ascii="Times New Roman" w:hAnsi="Times New Roman" w:cs="Times New Roman"/>
          <w:sz w:val="24"/>
          <w:szCs w:val="24"/>
        </w:rPr>
        <w:t xml:space="preserve"> emissions and results of the </w:t>
      </w:r>
      <w:r w:rsidR="008904A9">
        <w:rPr>
          <w:rFonts w:ascii="Times New Roman" w:hAnsi="Times New Roman" w:cs="Times New Roman"/>
          <w:sz w:val="24"/>
          <w:szCs w:val="24"/>
        </w:rPr>
        <w:t>Source</w:t>
      </w:r>
      <w:r w:rsidR="003F3D85">
        <w:rPr>
          <w:rFonts w:ascii="Times New Roman" w:hAnsi="Times New Roman" w:cs="Times New Roman"/>
          <w:sz w:val="24"/>
          <w:szCs w:val="24"/>
        </w:rPr>
        <w:t xml:space="preserve"> Risk Ass</w:t>
      </w:r>
      <w:r w:rsidRPr="00B75347">
        <w:rPr>
          <w:rFonts w:ascii="Times New Roman" w:hAnsi="Times New Roman" w:cs="Times New Roman"/>
          <w:sz w:val="24"/>
          <w:szCs w:val="24"/>
        </w:rPr>
        <w:t xml:space="preserve">essment; </w:t>
      </w:r>
    </w:p>
    <w:p w14:paraId="3DD00940" w14:textId="01B70303" w:rsidR="008E3D40" w:rsidRPr="00B75347" w:rsidRDefault="008E3D40" w:rsidP="008E3D40">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462A69">
        <w:rPr>
          <w:rFonts w:ascii="Times New Roman" w:hAnsi="Times New Roman" w:cs="Times New Roman"/>
          <w:sz w:val="24"/>
          <w:szCs w:val="24"/>
        </w:rPr>
        <w:t>E</w:t>
      </w:r>
      <w:r w:rsidRPr="00B75347">
        <w:rPr>
          <w:rFonts w:ascii="Times New Roman" w:hAnsi="Times New Roman" w:cs="Times New Roman"/>
          <w:sz w:val="24"/>
          <w:szCs w:val="24"/>
        </w:rPr>
        <w:t xml:space="preserve">) Description of </w:t>
      </w:r>
      <w:r w:rsidR="00C07520">
        <w:rPr>
          <w:rFonts w:ascii="Times New Roman" w:hAnsi="Times New Roman" w:cs="Times New Roman"/>
          <w:sz w:val="24"/>
          <w:szCs w:val="24"/>
        </w:rPr>
        <w:t>source</w:t>
      </w:r>
      <w:r w:rsidRPr="00B75347">
        <w:rPr>
          <w:rFonts w:ascii="Times New Roman" w:hAnsi="Times New Roman" w:cs="Times New Roman"/>
          <w:sz w:val="24"/>
          <w:szCs w:val="24"/>
        </w:rPr>
        <w:t xml:space="preserve">’s recent compliance history with DEQ; </w:t>
      </w:r>
      <w:r>
        <w:rPr>
          <w:rFonts w:ascii="Times New Roman" w:hAnsi="Times New Roman" w:cs="Times New Roman"/>
          <w:sz w:val="24"/>
          <w:szCs w:val="24"/>
        </w:rPr>
        <w:t>and</w:t>
      </w:r>
    </w:p>
    <w:p w14:paraId="70FFC346" w14:textId="59567633" w:rsidR="008E3D40" w:rsidRPr="00B75347" w:rsidRDefault="008E3D40" w:rsidP="008E3D40">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462A69">
        <w:rPr>
          <w:rFonts w:ascii="Times New Roman" w:hAnsi="Times New Roman" w:cs="Times New Roman"/>
          <w:sz w:val="24"/>
          <w:szCs w:val="24"/>
        </w:rPr>
        <w:t>F</w:t>
      </w:r>
      <w:r w:rsidRPr="00B75347">
        <w:rPr>
          <w:rFonts w:ascii="Times New Roman" w:hAnsi="Times New Roman" w:cs="Times New Roman"/>
          <w:sz w:val="24"/>
          <w:szCs w:val="24"/>
        </w:rPr>
        <w:t xml:space="preserve">) </w:t>
      </w:r>
      <w:r w:rsidR="00280F9F">
        <w:rPr>
          <w:rFonts w:ascii="Times New Roman" w:hAnsi="Times New Roman" w:cs="Times New Roman"/>
          <w:sz w:val="24"/>
          <w:szCs w:val="24"/>
        </w:rPr>
        <w:t xml:space="preserve">Description of </w:t>
      </w:r>
      <w:r w:rsidR="00C07520">
        <w:rPr>
          <w:rFonts w:ascii="Times New Roman" w:hAnsi="Times New Roman" w:cs="Times New Roman"/>
          <w:sz w:val="24"/>
          <w:szCs w:val="24"/>
        </w:rPr>
        <w:t>source</w:t>
      </w:r>
      <w:r w:rsidRPr="00B75347">
        <w:rPr>
          <w:rFonts w:ascii="Times New Roman" w:hAnsi="Times New Roman" w:cs="Times New Roman"/>
          <w:sz w:val="24"/>
          <w:szCs w:val="24"/>
        </w:rPr>
        <w:t>'s projects or plans to reduce toxic emissions or risk</w:t>
      </w:r>
      <w:r>
        <w:rPr>
          <w:rFonts w:ascii="Times New Roman" w:hAnsi="Times New Roman" w:cs="Times New Roman"/>
          <w:sz w:val="24"/>
          <w:szCs w:val="24"/>
        </w:rPr>
        <w:t>.</w:t>
      </w:r>
    </w:p>
    <w:p w14:paraId="1EF34B45" w14:textId="51F0C1BE" w:rsidR="008E3D40" w:rsidRDefault="00462A69" w:rsidP="008E3D40">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(c</w:t>
      </w:r>
      <w:r w:rsidR="008E3D40">
        <w:rPr>
          <w:rFonts w:ascii="Times New Roman" w:hAnsi="Times New Roman" w:cs="Times New Roman"/>
          <w:sz w:val="24"/>
          <w:szCs w:val="24"/>
        </w:rPr>
        <w:t xml:space="preserve">) </w:t>
      </w:r>
      <w:r w:rsidR="00280F9F">
        <w:rPr>
          <w:rFonts w:ascii="Times New Roman" w:hAnsi="Times New Roman" w:cs="Times New Roman"/>
          <w:sz w:val="24"/>
          <w:szCs w:val="24"/>
        </w:rPr>
        <w:t>Copies of written i</w:t>
      </w:r>
      <w:r w:rsidR="008E3D40" w:rsidRPr="00B75347">
        <w:rPr>
          <w:rFonts w:ascii="Times New Roman" w:hAnsi="Times New Roman" w:cs="Times New Roman"/>
          <w:sz w:val="24"/>
          <w:szCs w:val="24"/>
        </w:rPr>
        <w:t xml:space="preserve">nformational materials </w:t>
      </w:r>
      <w:r w:rsidR="001C125B">
        <w:rPr>
          <w:rFonts w:ascii="Times New Roman" w:hAnsi="Times New Roman" w:cs="Times New Roman"/>
          <w:sz w:val="24"/>
          <w:szCs w:val="24"/>
        </w:rPr>
        <w:t>must</w:t>
      </w:r>
      <w:r w:rsidR="008E3D40" w:rsidRPr="00B75347">
        <w:rPr>
          <w:rFonts w:ascii="Times New Roman" w:hAnsi="Times New Roman" w:cs="Times New Roman"/>
          <w:sz w:val="24"/>
          <w:szCs w:val="24"/>
        </w:rPr>
        <w:t xml:space="preserve"> be made available at </w:t>
      </w:r>
      <w:r w:rsidR="0096681D">
        <w:rPr>
          <w:rFonts w:ascii="Times New Roman" w:hAnsi="Times New Roman" w:cs="Times New Roman"/>
          <w:sz w:val="24"/>
          <w:szCs w:val="24"/>
        </w:rPr>
        <w:t xml:space="preserve">community engagement </w:t>
      </w:r>
      <w:r w:rsidR="008E3D40">
        <w:rPr>
          <w:rFonts w:ascii="Times New Roman" w:hAnsi="Times New Roman" w:cs="Times New Roman"/>
          <w:sz w:val="24"/>
          <w:szCs w:val="24"/>
        </w:rPr>
        <w:t>meeting</w:t>
      </w:r>
      <w:r w:rsidR="008E3D40" w:rsidRPr="00B75347">
        <w:rPr>
          <w:rFonts w:ascii="Times New Roman" w:hAnsi="Times New Roman" w:cs="Times New Roman"/>
          <w:sz w:val="24"/>
          <w:szCs w:val="24"/>
        </w:rPr>
        <w:t>s</w:t>
      </w:r>
      <w:r w:rsidR="00280F9F">
        <w:rPr>
          <w:rFonts w:ascii="Times New Roman" w:hAnsi="Times New Roman" w:cs="Times New Roman"/>
          <w:sz w:val="24"/>
          <w:szCs w:val="24"/>
        </w:rPr>
        <w:t xml:space="preserve"> in sufficient numbers to be distributed to the anticipated number of meeting attendees</w:t>
      </w:r>
      <w:r w:rsidR="008E3D40" w:rsidRPr="00B75347">
        <w:rPr>
          <w:rFonts w:ascii="Times New Roman" w:hAnsi="Times New Roman" w:cs="Times New Roman"/>
          <w:sz w:val="24"/>
          <w:szCs w:val="24"/>
        </w:rPr>
        <w:t>.</w:t>
      </w:r>
      <w:r w:rsidR="008F154F" w:rsidRPr="008F154F">
        <w:rPr>
          <w:rFonts w:ascii="Times New Roman" w:hAnsi="Times New Roman" w:cs="Times New Roman"/>
          <w:sz w:val="24"/>
          <w:szCs w:val="24"/>
        </w:rPr>
        <w:t xml:space="preserve"> </w:t>
      </w:r>
      <w:r w:rsidR="008F154F">
        <w:rPr>
          <w:rFonts w:ascii="Times New Roman" w:hAnsi="Times New Roman" w:cs="Times New Roman"/>
          <w:sz w:val="24"/>
          <w:szCs w:val="24"/>
        </w:rPr>
        <w:t xml:space="preserve">Informational materials must be translated into </w:t>
      </w:r>
      <w:r w:rsidR="008F154F" w:rsidRPr="007A0857">
        <w:rPr>
          <w:rFonts w:ascii="Times New Roman" w:hAnsi="Times New Roman" w:cs="Times New Roman"/>
          <w:sz w:val="24"/>
          <w:szCs w:val="24"/>
        </w:rPr>
        <w:t>any other languages that are used or believed to be used by at least ten percent of residents within 1.5 km</w:t>
      </w:r>
      <w:r w:rsidR="008F154F">
        <w:rPr>
          <w:rFonts w:ascii="Times New Roman" w:hAnsi="Times New Roman" w:cs="Times New Roman"/>
          <w:sz w:val="24"/>
          <w:szCs w:val="24"/>
        </w:rPr>
        <w:t xml:space="preserve"> of the source</w:t>
      </w:r>
      <w:r w:rsidR="008F154F" w:rsidRPr="007A0857">
        <w:rPr>
          <w:rFonts w:ascii="Times New Roman" w:hAnsi="Times New Roman" w:cs="Times New Roman"/>
          <w:sz w:val="24"/>
          <w:szCs w:val="24"/>
        </w:rPr>
        <w:t>, as determined to the extent reasonably possible using census data or other reasonably available community sources of information</w:t>
      </w:r>
      <w:r w:rsidR="008F154F">
        <w:rPr>
          <w:rFonts w:ascii="Times New Roman" w:hAnsi="Times New Roman" w:cs="Times New Roman"/>
          <w:sz w:val="24"/>
          <w:szCs w:val="24"/>
        </w:rPr>
        <w:t>.</w:t>
      </w:r>
    </w:p>
    <w:p w14:paraId="769B4CD6" w14:textId="36C21036" w:rsidR="008E3D40" w:rsidRPr="005B44A6" w:rsidRDefault="008E3D40" w:rsidP="008E3D40">
      <w:pPr>
        <w:autoSpaceDE w:val="0"/>
        <w:autoSpaceDN w:val="0"/>
        <w:adjustRightInd w:val="0"/>
        <w:spacing w:after="240"/>
        <w:rPr>
          <w:rFonts w:ascii="Times New Roman" w:hAnsi="Times New Roman" w:cs="Times New Roman"/>
          <w:sz w:val="24"/>
          <w:szCs w:val="24"/>
        </w:rPr>
      </w:pPr>
      <w:r w:rsidRPr="005B44A6">
        <w:rPr>
          <w:rFonts w:ascii="Times New Roman" w:hAnsi="Times New Roman" w:cs="Times New Roman"/>
          <w:sz w:val="24"/>
          <w:szCs w:val="24"/>
        </w:rPr>
        <w:t>(</w:t>
      </w:r>
      <w:r w:rsidR="0091651D" w:rsidRPr="005B44A6">
        <w:rPr>
          <w:rFonts w:ascii="Times New Roman" w:hAnsi="Times New Roman" w:cs="Times New Roman"/>
          <w:sz w:val="24"/>
          <w:szCs w:val="24"/>
        </w:rPr>
        <w:t>3</w:t>
      </w:r>
      <w:r w:rsidRPr="005B44A6">
        <w:rPr>
          <w:rFonts w:ascii="Times New Roman" w:hAnsi="Times New Roman" w:cs="Times New Roman"/>
          <w:sz w:val="24"/>
          <w:szCs w:val="24"/>
        </w:rPr>
        <w:t xml:space="preserve">) Public notification of </w:t>
      </w:r>
      <w:r w:rsidRPr="005B44A6">
        <w:rPr>
          <w:rFonts w:ascii="Times New Roman" w:hAnsi="Times New Roman" w:cs="Times New Roman"/>
          <w:bCs/>
          <w:color w:val="000000"/>
          <w:sz w:val="24"/>
          <w:szCs w:val="24"/>
        </w:rPr>
        <w:t>Community Engagement Meetings</w:t>
      </w:r>
    </w:p>
    <w:p w14:paraId="62D68103" w14:textId="77777777" w:rsidR="0096681D" w:rsidRDefault="0091651D" w:rsidP="002C4AE2">
      <w:pPr>
        <w:spacing w:after="240" w:line="240" w:lineRule="auto"/>
        <w:rPr>
          <w:rFonts w:ascii="Times New Roman" w:hAnsi="Times New Roman" w:cs="Times New Roman"/>
          <w:sz w:val="24"/>
          <w:szCs w:val="24"/>
        </w:rPr>
      </w:pPr>
      <w:r w:rsidRPr="005B44A6">
        <w:rPr>
          <w:rFonts w:ascii="Times New Roman" w:hAnsi="Times New Roman" w:cs="Times New Roman"/>
          <w:sz w:val="24"/>
          <w:szCs w:val="24"/>
        </w:rPr>
        <w:t xml:space="preserve">(a) </w:t>
      </w:r>
      <w:r w:rsidR="008E3D40" w:rsidRPr="005B44A6">
        <w:rPr>
          <w:rFonts w:ascii="Times New Roman" w:hAnsi="Times New Roman" w:cs="Times New Roman"/>
          <w:sz w:val="24"/>
          <w:szCs w:val="24"/>
        </w:rPr>
        <w:t xml:space="preserve">The owner or operator is required to provide public notification in the </w:t>
      </w:r>
      <w:r w:rsidR="009B615F" w:rsidRPr="005B44A6">
        <w:rPr>
          <w:rFonts w:ascii="Times New Roman" w:hAnsi="Times New Roman" w:cs="Times New Roman"/>
          <w:sz w:val="24"/>
          <w:szCs w:val="24"/>
        </w:rPr>
        <w:t>notification area</w:t>
      </w:r>
      <w:r w:rsidR="008E3D40" w:rsidRPr="005B44A6">
        <w:rPr>
          <w:rFonts w:ascii="Times New Roman" w:hAnsi="Times New Roman" w:cs="Times New Roman"/>
          <w:sz w:val="24"/>
          <w:szCs w:val="24"/>
        </w:rPr>
        <w:t>. Public notification efforts must be tailored to ensure that sensitive populations in the community are reached.</w:t>
      </w:r>
      <w:r w:rsidR="007A0857" w:rsidRPr="005B44A6">
        <w:rPr>
          <w:rFonts w:ascii="Times New Roman" w:hAnsi="Times New Roman" w:cs="Times New Roman"/>
          <w:sz w:val="24"/>
          <w:szCs w:val="24"/>
        </w:rPr>
        <w:t xml:space="preserve"> Notification must be in English as well as any other languages that are used or believed to be used by at least ten percent of residents within</w:t>
      </w:r>
      <w:r w:rsidR="009B615F" w:rsidRPr="005B44A6">
        <w:rPr>
          <w:rFonts w:ascii="Times New Roman" w:hAnsi="Times New Roman" w:cs="Times New Roman"/>
          <w:sz w:val="24"/>
          <w:szCs w:val="24"/>
        </w:rPr>
        <w:t xml:space="preserve"> the notification area</w:t>
      </w:r>
      <w:r w:rsidR="007A0857" w:rsidRPr="005B44A6">
        <w:rPr>
          <w:rFonts w:ascii="Times New Roman" w:hAnsi="Times New Roman" w:cs="Times New Roman"/>
          <w:sz w:val="24"/>
          <w:szCs w:val="24"/>
        </w:rPr>
        <w:t>, as determined to the extent reasonably possible using census data or other reasonably available community sources of information.</w:t>
      </w:r>
      <w:r w:rsidR="006116DB" w:rsidRPr="005B44A6">
        <w:rPr>
          <w:rFonts w:ascii="Times New Roman" w:hAnsi="Times New Roman" w:cs="Times New Roman"/>
          <w:sz w:val="24"/>
          <w:szCs w:val="24"/>
        </w:rPr>
        <w:t xml:space="preserve"> </w:t>
      </w:r>
      <w:r w:rsidR="00C75DFC" w:rsidRPr="005B44A6">
        <w:rPr>
          <w:rFonts w:ascii="Times New Roman" w:hAnsi="Times New Roman" w:cs="Times New Roman"/>
          <w:sz w:val="24"/>
          <w:szCs w:val="24"/>
        </w:rPr>
        <w:t>If the owner or operator has a public website</w:t>
      </w:r>
      <w:r w:rsidR="00342E26" w:rsidRPr="005B44A6">
        <w:rPr>
          <w:rFonts w:ascii="Times New Roman" w:hAnsi="Times New Roman" w:cs="Times New Roman"/>
          <w:sz w:val="24"/>
          <w:szCs w:val="24"/>
        </w:rPr>
        <w:t xml:space="preserve"> that is specific</w:t>
      </w:r>
      <w:r w:rsidR="000C5ECA" w:rsidRPr="005B44A6">
        <w:rPr>
          <w:rFonts w:ascii="Times New Roman" w:hAnsi="Times New Roman" w:cs="Times New Roman"/>
          <w:sz w:val="24"/>
          <w:szCs w:val="24"/>
        </w:rPr>
        <w:t xml:space="preserve"> to the source requiring community engagement</w:t>
      </w:r>
      <w:r w:rsidR="00C75DFC" w:rsidRPr="005B44A6">
        <w:rPr>
          <w:rFonts w:ascii="Times New Roman" w:hAnsi="Times New Roman" w:cs="Times New Roman"/>
          <w:sz w:val="24"/>
          <w:szCs w:val="24"/>
        </w:rPr>
        <w:t xml:space="preserve">, the owner or operator must post notice of the meeting on the website and must also provide </w:t>
      </w:r>
      <w:r w:rsidR="000232AF" w:rsidRPr="005B44A6">
        <w:rPr>
          <w:rFonts w:ascii="Times New Roman" w:hAnsi="Times New Roman" w:cs="Times New Roman"/>
          <w:sz w:val="24"/>
          <w:szCs w:val="24"/>
        </w:rPr>
        <w:t>written</w:t>
      </w:r>
      <w:r w:rsidR="00C75DFC" w:rsidRPr="005B44A6">
        <w:rPr>
          <w:rFonts w:ascii="Times New Roman" w:hAnsi="Times New Roman" w:cs="Times New Roman"/>
          <w:sz w:val="24"/>
          <w:szCs w:val="24"/>
        </w:rPr>
        <w:t xml:space="preserve"> notice</w:t>
      </w:r>
      <w:r w:rsidR="00AD1AD6" w:rsidRPr="005B44A6">
        <w:rPr>
          <w:rFonts w:ascii="Times New Roman" w:hAnsi="Times New Roman" w:cs="Times New Roman"/>
          <w:sz w:val="24"/>
          <w:szCs w:val="24"/>
        </w:rPr>
        <w:t xml:space="preserve"> via </w:t>
      </w:r>
      <w:r w:rsidR="0096681D">
        <w:rPr>
          <w:rFonts w:ascii="Times New Roman" w:hAnsi="Times New Roman" w:cs="Times New Roman"/>
          <w:sz w:val="24"/>
          <w:szCs w:val="24"/>
        </w:rPr>
        <w:t>U.S.</w:t>
      </w:r>
      <w:r w:rsidR="00AD1AD6" w:rsidRPr="005B44A6">
        <w:rPr>
          <w:rFonts w:ascii="Times New Roman" w:hAnsi="Times New Roman" w:cs="Times New Roman"/>
          <w:sz w:val="24"/>
          <w:szCs w:val="24"/>
        </w:rPr>
        <w:t xml:space="preserve"> mail</w:t>
      </w:r>
      <w:r w:rsidR="0096681D">
        <w:rPr>
          <w:rFonts w:ascii="Times New Roman" w:hAnsi="Times New Roman" w:cs="Times New Roman"/>
          <w:sz w:val="24"/>
          <w:szCs w:val="24"/>
        </w:rPr>
        <w:t>, an express mail service, or hand delivery</w:t>
      </w:r>
      <w:r w:rsidR="00C75DFC" w:rsidRPr="005B44A6">
        <w:rPr>
          <w:rFonts w:ascii="Times New Roman" w:hAnsi="Times New Roman" w:cs="Times New Roman"/>
          <w:sz w:val="24"/>
          <w:szCs w:val="24"/>
        </w:rPr>
        <w:t xml:space="preserve"> </w:t>
      </w:r>
      <w:r w:rsidR="000232AF" w:rsidRPr="005B44A6">
        <w:rPr>
          <w:rFonts w:ascii="Times New Roman" w:hAnsi="Times New Roman" w:cs="Times New Roman"/>
          <w:sz w:val="24"/>
          <w:szCs w:val="24"/>
        </w:rPr>
        <w:t>to the following:</w:t>
      </w:r>
    </w:p>
    <w:p w14:paraId="6988F4E8" w14:textId="5A203AA3" w:rsidR="002C4AE2" w:rsidRPr="005B44A6" w:rsidRDefault="002C4AE2" w:rsidP="002C4AE2">
      <w:pPr>
        <w:spacing w:after="240" w:line="240" w:lineRule="auto"/>
        <w:rPr>
          <w:rFonts w:ascii="Times New Roman" w:hAnsi="Times New Roman" w:cs="Times New Roman"/>
          <w:sz w:val="24"/>
          <w:szCs w:val="24"/>
        </w:rPr>
      </w:pPr>
      <w:r w:rsidRPr="005B44A6">
        <w:rPr>
          <w:rFonts w:ascii="Times New Roman" w:hAnsi="Times New Roman" w:cs="Times New Roman"/>
          <w:sz w:val="24"/>
          <w:szCs w:val="24"/>
        </w:rPr>
        <w:t xml:space="preserve">(A) All addresses within the notification area, including schools, daycare centers, community groups, hospitals, nursing homes, long-term care facilities and residences; </w:t>
      </w:r>
    </w:p>
    <w:p w14:paraId="2B5ECBFB" w14:textId="65AB0506" w:rsidR="008E3D40" w:rsidRPr="005B44A6" w:rsidRDefault="008E3D40" w:rsidP="008E3D40">
      <w:pPr>
        <w:spacing w:after="240" w:line="240" w:lineRule="auto"/>
        <w:rPr>
          <w:rFonts w:ascii="Times New Roman" w:hAnsi="Times New Roman" w:cs="Times New Roman"/>
          <w:sz w:val="24"/>
          <w:szCs w:val="24"/>
        </w:rPr>
      </w:pPr>
      <w:r w:rsidRPr="005B44A6">
        <w:rPr>
          <w:rFonts w:ascii="Times New Roman" w:hAnsi="Times New Roman" w:cs="Times New Roman"/>
          <w:sz w:val="24"/>
          <w:szCs w:val="24"/>
        </w:rPr>
        <w:t>(</w:t>
      </w:r>
      <w:r w:rsidR="002C4AE2" w:rsidRPr="005B44A6">
        <w:rPr>
          <w:rFonts w:ascii="Times New Roman" w:hAnsi="Times New Roman" w:cs="Times New Roman"/>
          <w:sz w:val="24"/>
          <w:szCs w:val="24"/>
        </w:rPr>
        <w:t>B</w:t>
      </w:r>
      <w:r w:rsidRPr="005B44A6">
        <w:rPr>
          <w:rFonts w:ascii="Times New Roman" w:hAnsi="Times New Roman" w:cs="Times New Roman"/>
          <w:sz w:val="24"/>
          <w:szCs w:val="24"/>
        </w:rPr>
        <w:t xml:space="preserve">) </w:t>
      </w:r>
      <w:r w:rsidR="00C75DFC" w:rsidRPr="005B44A6">
        <w:rPr>
          <w:rFonts w:ascii="Times New Roman" w:hAnsi="Times New Roman" w:cs="Times New Roman"/>
          <w:sz w:val="24"/>
          <w:szCs w:val="24"/>
        </w:rPr>
        <w:t>O</w:t>
      </w:r>
      <w:r w:rsidRPr="005B44A6">
        <w:rPr>
          <w:rFonts w:ascii="Times New Roman" w:hAnsi="Times New Roman" w:cs="Times New Roman"/>
          <w:sz w:val="24"/>
          <w:szCs w:val="24"/>
        </w:rPr>
        <w:t>fficial neighborhood associations for</w:t>
      </w:r>
      <w:r w:rsidR="00C75DFC" w:rsidRPr="005B44A6">
        <w:rPr>
          <w:rFonts w:ascii="Times New Roman" w:hAnsi="Times New Roman" w:cs="Times New Roman"/>
          <w:sz w:val="24"/>
          <w:szCs w:val="24"/>
        </w:rPr>
        <w:t xml:space="preserve"> any</w:t>
      </w:r>
      <w:r w:rsidRPr="005B44A6">
        <w:rPr>
          <w:rFonts w:ascii="Times New Roman" w:hAnsi="Times New Roman" w:cs="Times New Roman"/>
          <w:sz w:val="24"/>
          <w:szCs w:val="24"/>
        </w:rPr>
        <w:t xml:space="preserve"> neighborhoods</w:t>
      </w:r>
      <w:r w:rsidR="00C75DFC" w:rsidRPr="005B44A6">
        <w:rPr>
          <w:rFonts w:ascii="Times New Roman" w:hAnsi="Times New Roman" w:cs="Times New Roman"/>
          <w:sz w:val="24"/>
          <w:szCs w:val="24"/>
        </w:rPr>
        <w:t xml:space="preserve"> entirely or partly</w:t>
      </w:r>
      <w:r w:rsidRPr="005B44A6">
        <w:rPr>
          <w:rFonts w:ascii="Times New Roman" w:hAnsi="Times New Roman" w:cs="Times New Roman"/>
          <w:sz w:val="24"/>
          <w:szCs w:val="24"/>
        </w:rPr>
        <w:t xml:space="preserve"> within </w:t>
      </w:r>
      <w:r w:rsidR="00370CCD" w:rsidRPr="005B44A6">
        <w:rPr>
          <w:rFonts w:ascii="Times New Roman" w:hAnsi="Times New Roman" w:cs="Times New Roman"/>
          <w:sz w:val="24"/>
          <w:szCs w:val="24"/>
        </w:rPr>
        <w:t xml:space="preserve">the </w:t>
      </w:r>
      <w:r w:rsidR="00714D3A" w:rsidRPr="005B44A6">
        <w:rPr>
          <w:rFonts w:ascii="Times New Roman" w:hAnsi="Times New Roman" w:cs="Times New Roman"/>
          <w:sz w:val="24"/>
          <w:szCs w:val="24"/>
        </w:rPr>
        <w:t>notification area</w:t>
      </w:r>
      <w:r w:rsidRPr="005B44A6">
        <w:rPr>
          <w:rFonts w:ascii="Times New Roman" w:hAnsi="Times New Roman" w:cs="Times New Roman"/>
          <w:sz w:val="24"/>
          <w:szCs w:val="24"/>
        </w:rPr>
        <w:t>. If there are no official neighborhood associations, then place a notice in the local newspaper;</w:t>
      </w:r>
      <w:r w:rsidR="002C4AE2" w:rsidRPr="005B44A6">
        <w:rPr>
          <w:rFonts w:ascii="Times New Roman" w:hAnsi="Times New Roman" w:cs="Times New Roman"/>
          <w:sz w:val="24"/>
          <w:szCs w:val="24"/>
        </w:rPr>
        <w:t xml:space="preserve"> and</w:t>
      </w:r>
    </w:p>
    <w:p w14:paraId="6EE8F3CD" w14:textId="7532A95C" w:rsidR="0043772F" w:rsidRPr="005B44A6" w:rsidRDefault="0043772F" w:rsidP="0043772F">
      <w:pPr>
        <w:spacing w:after="240" w:line="240" w:lineRule="auto"/>
        <w:rPr>
          <w:rFonts w:ascii="Times New Roman" w:hAnsi="Times New Roman" w:cs="Times New Roman"/>
          <w:sz w:val="24"/>
          <w:szCs w:val="24"/>
        </w:rPr>
      </w:pPr>
      <w:r w:rsidRPr="005B44A6">
        <w:rPr>
          <w:rFonts w:ascii="Times New Roman" w:hAnsi="Times New Roman" w:cs="Times New Roman"/>
          <w:bCs/>
          <w:sz w:val="24"/>
          <w:szCs w:val="24"/>
        </w:rPr>
        <w:t>(</w:t>
      </w:r>
      <w:r w:rsidR="002C4AE2" w:rsidRPr="005B44A6">
        <w:rPr>
          <w:rFonts w:ascii="Times New Roman" w:hAnsi="Times New Roman" w:cs="Times New Roman"/>
          <w:bCs/>
          <w:sz w:val="24"/>
          <w:szCs w:val="24"/>
        </w:rPr>
        <w:t>C</w:t>
      </w:r>
      <w:r w:rsidRPr="005B44A6">
        <w:rPr>
          <w:rFonts w:ascii="Times New Roman" w:hAnsi="Times New Roman" w:cs="Times New Roman"/>
          <w:bCs/>
          <w:sz w:val="24"/>
          <w:szCs w:val="24"/>
        </w:rPr>
        <w:t>) L</w:t>
      </w:r>
      <w:r w:rsidRPr="005B44A6">
        <w:rPr>
          <w:rFonts w:ascii="Times New Roman" w:hAnsi="Times New Roman" w:cs="Times New Roman"/>
          <w:sz w:val="24"/>
          <w:szCs w:val="24"/>
        </w:rPr>
        <w:t xml:space="preserve">ocal elected officials, local Indian governing bodies, and state and federal agencies that have jurisdiction in the </w:t>
      </w:r>
      <w:r w:rsidR="00714D3A" w:rsidRPr="005B44A6">
        <w:rPr>
          <w:rFonts w:ascii="Times New Roman" w:hAnsi="Times New Roman" w:cs="Times New Roman"/>
          <w:sz w:val="24"/>
          <w:szCs w:val="24"/>
        </w:rPr>
        <w:t>notification area</w:t>
      </w:r>
      <w:r w:rsidR="002C4AE2" w:rsidRPr="005B44A6">
        <w:rPr>
          <w:rFonts w:ascii="Times New Roman" w:hAnsi="Times New Roman" w:cs="Times New Roman"/>
          <w:sz w:val="24"/>
          <w:szCs w:val="24"/>
        </w:rPr>
        <w:t>; and</w:t>
      </w:r>
    </w:p>
    <w:p w14:paraId="3FA9D94E" w14:textId="323B1C1F" w:rsidR="00C82405" w:rsidRPr="005B44A6" w:rsidRDefault="0091651D" w:rsidP="00235CAF">
      <w:pPr>
        <w:spacing w:after="240" w:line="240" w:lineRule="auto"/>
        <w:rPr>
          <w:rFonts w:ascii="Times New Roman" w:hAnsi="Times New Roman" w:cs="Times New Roman"/>
          <w:sz w:val="24"/>
          <w:szCs w:val="24"/>
        </w:rPr>
      </w:pPr>
      <w:r w:rsidRPr="005B44A6">
        <w:rPr>
          <w:rFonts w:ascii="Times New Roman" w:hAnsi="Times New Roman" w:cs="Times New Roman"/>
          <w:sz w:val="24"/>
          <w:szCs w:val="24"/>
        </w:rPr>
        <w:t>(b</w:t>
      </w:r>
      <w:r w:rsidR="008E3D40" w:rsidRPr="005B44A6">
        <w:rPr>
          <w:rFonts w:ascii="Times New Roman" w:hAnsi="Times New Roman" w:cs="Times New Roman"/>
          <w:sz w:val="24"/>
          <w:szCs w:val="24"/>
        </w:rPr>
        <w:t>) Public notification materials</w:t>
      </w:r>
      <w:r w:rsidR="00370CCD" w:rsidRPr="005B44A6">
        <w:rPr>
          <w:rFonts w:ascii="Times New Roman" w:hAnsi="Times New Roman" w:cs="Times New Roman"/>
          <w:sz w:val="24"/>
          <w:szCs w:val="24"/>
        </w:rPr>
        <w:t>.</w:t>
      </w:r>
    </w:p>
    <w:p w14:paraId="4103AEF1" w14:textId="4CAFAC08" w:rsidR="008E3D40" w:rsidRPr="005B44A6" w:rsidRDefault="00C82405" w:rsidP="00235CAF">
      <w:pPr>
        <w:spacing w:after="240" w:line="240" w:lineRule="auto"/>
        <w:rPr>
          <w:rFonts w:ascii="Times New Roman" w:hAnsi="Times New Roman" w:cs="Times New Roman"/>
          <w:sz w:val="24"/>
          <w:szCs w:val="24"/>
        </w:rPr>
      </w:pPr>
      <w:r w:rsidRPr="005B44A6">
        <w:rPr>
          <w:rFonts w:ascii="Times New Roman" w:hAnsi="Times New Roman" w:cs="Times New Roman"/>
          <w:sz w:val="24"/>
          <w:szCs w:val="24"/>
        </w:rPr>
        <w:t xml:space="preserve">(A) The </w:t>
      </w:r>
      <w:r w:rsidR="00370CCD" w:rsidRPr="005B44A6">
        <w:rPr>
          <w:rFonts w:ascii="Times New Roman" w:hAnsi="Times New Roman" w:cs="Times New Roman"/>
          <w:sz w:val="24"/>
          <w:szCs w:val="24"/>
        </w:rPr>
        <w:t>written notice</w:t>
      </w:r>
      <w:r w:rsidRPr="005B44A6">
        <w:rPr>
          <w:rFonts w:ascii="Times New Roman" w:hAnsi="Times New Roman" w:cs="Times New Roman"/>
          <w:sz w:val="24"/>
          <w:szCs w:val="24"/>
        </w:rPr>
        <w:t xml:space="preserve"> under subsection (a)</w:t>
      </w:r>
      <w:r w:rsidR="00370CCD" w:rsidRPr="005B44A6">
        <w:rPr>
          <w:rFonts w:ascii="Times New Roman" w:hAnsi="Times New Roman" w:cs="Times New Roman"/>
          <w:sz w:val="24"/>
          <w:szCs w:val="24"/>
        </w:rPr>
        <w:t xml:space="preserve"> </w:t>
      </w:r>
      <w:r w:rsidR="008E3D40" w:rsidRPr="005B44A6">
        <w:rPr>
          <w:rFonts w:ascii="Times New Roman" w:hAnsi="Times New Roman" w:cs="Times New Roman"/>
          <w:sz w:val="24"/>
          <w:szCs w:val="24"/>
        </w:rPr>
        <w:t>must include the following information:</w:t>
      </w:r>
    </w:p>
    <w:p w14:paraId="455B25E6" w14:textId="33A0895D" w:rsidR="008E3D40" w:rsidRDefault="008E3D40" w:rsidP="008E3D40">
      <w:pPr>
        <w:autoSpaceDE w:val="0"/>
        <w:autoSpaceDN w:val="0"/>
        <w:adjustRightInd w:val="0"/>
        <w:spacing w:after="240" w:line="240" w:lineRule="auto"/>
        <w:rPr>
          <w:rFonts w:ascii="Times New Roman" w:hAnsi="Times New Roman" w:cs="Times New Roman"/>
          <w:color w:val="000000"/>
          <w:sz w:val="24"/>
          <w:szCs w:val="24"/>
        </w:rPr>
      </w:pPr>
      <w:r w:rsidRPr="005B44A6">
        <w:rPr>
          <w:rFonts w:ascii="Times New Roman" w:hAnsi="Times New Roman" w:cs="Times New Roman"/>
          <w:color w:val="000000"/>
          <w:sz w:val="24"/>
          <w:szCs w:val="24"/>
        </w:rPr>
        <w:t>(</w:t>
      </w:r>
      <w:r w:rsidR="00C82405" w:rsidRPr="005B44A6">
        <w:rPr>
          <w:rFonts w:ascii="Times New Roman" w:hAnsi="Times New Roman" w:cs="Times New Roman"/>
          <w:color w:val="000000"/>
          <w:sz w:val="24"/>
          <w:szCs w:val="24"/>
        </w:rPr>
        <w:t>i</w:t>
      </w:r>
      <w:r w:rsidRPr="005B44A6">
        <w:rPr>
          <w:rFonts w:ascii="Times New Roman" w:hAnsi="Times New Roman" w:cs="Times New Roman"/>
          <w:color w:val="000000"/>
          <w:sz w:val="24"/>
          <w:szCs w:val="24"/>
        </w:rPr>
        <w:t xml:space="preserve">) </w:t>
      </w:r>
      <w:r w:rsidRPr="005B44A6">
        <w:rPr>
          <w:rFonts w:ascii="Times New Roman" w:hAnsi="Times New Roman" w:cs="Times New Roman"/>
          <w:sz w:val="24"/>
          <w:szCs w:val="24"/>
        </w:rPr>
        <w:t>An invitation to a community engagement meeting with i</w:t>
      </w:r>
      <w:r w:rsidRPr="005B44A6">
        <w:rPr>
          <w:rFonts w:ascii="Times New Roman" w:hAnsi="Times New Roman" w:cs="Times New Roman"/>
          <w:color w:val="000000"/>
          <w:sz w:val="24"/>
          <w:szCs w:val="24"/>
        </w:rPr>
        <w:t>nformation about the time, date and location;</w:t>
      </w:r>
    </w:p>
    <w:p w14:paraId="06DB06B6" w14:textId="77777777" w:rsidR="002D048C" w:rsidRPr="002D048C" w:rsidRDefault="002D048C" w:rsidP="002D048C">
      <w:pPr>
        <w:autoSpaceDE w:val="0"/>
        <w:autoSpaceDN w:val="0"/>
        <w:adjustRightInd w:val="0"/>
        <w:spacing w:after="240" w:line="240" w:lineRule="auto"/>
        <w:rPr>
          <w:rFonts w:ascii="Times New Roman" w:hAnsi="Times New Roman" w:cs="Times New Roman"/>
          <w:color w:val="000000"/>
          <w:sz w:val="24"/>
          <w:szCs w:val="24"/>
        </w:rPr>
      </w:pPr>
      <w:r w:rsidRPr="002D048C">
        <w:rPr>
          <w:rFonts w:ascii="Times New Roman" w:hAnsi="Times New Roman" w:cs="Times New Roman"/>
          <w:color w:val="000000"/>
          <w:sz w:val="24"/>
          <w:szCs w:val="24"/>
        </w:rPr>
        <w:t>(ii) Identifying information, including the name of the company that owns or operates the source, the owner’s or operator’s mailing address, the source address, website address, name and phone number of the primary contact at the source, and name, phone number and email address for submitting complaints about the company; and</w:t>
      </w:r>
    </w:p>
    <w:p w14:paraId="54C9B3EE" w14:textId="71BEEDE5" w:rsidR="008E3D40" w:rsidRPr="005B44A6" w:rsidRDefault="008E3D40" w:rsidP="008E3D40">
      <w:pPr>
        <w:autoSpaceDE w:val="0"/>
        <w:autoSpaceDN w:val="0"/>
        <w:adjustRightInd w:val="0"/>
        <w:spacing w:after="240" w:line="240" w:lineRule="auto"/>
        <w:rPr>
          <w:rFonts w:ascii="Times New Roman" w:hAnsi="Times New Roman" w:cs="Times New Roman"/>
          <w:color w:val="000000"/>
          <w:sz w:val="24"/>
          <w:szCs w:val="24"/>
        </w:rPr>
      </w:pPr>
      <w:r w:rsidRPr="005B44A6">
        <w:rPr>
          <w:rFonts w:ascii="Times New Roman" w:hAnsi="Times New Roman" w:cs="Times New Roman"/>
          <w:color w:val="000000"/>
          <w:sz w:val="24"/>
          <w:szCs w:val="24"/>
        </w:rPr>
        <w:t>(</w:t>
      </w:r>
      <w:r w:rsidR="002D048C">
        <w:rPr>
          <w:rFonts w:ascii="Times New Roman" w:hAnsi="Times New Roman" w:cs="Times New Roman"/>
          <w:color w:val="000000"/>
          <w:sz w:val="24"/>
          <w:szCs w:val="24"/>
        </w:rPr>
        <w:t>iii</w:t>
      </w:r>
      <w:r w:rsidRPr="005B44A6">
        <w:rPr>
          <w:rFonts w:ascii="Times New Roman" w:hAnsi="Times New Roman" w:cs="Times New Roman"/>
          <w:color w:val="000000"/>
          <w:sz w:val="24"/>
          <w:szCs w:val="24"/>
        </w:rPr>
        <w:t>) The following statement:</w:t>
      </w:r>
    </w:p>
    <w:p w14:paraId="5908A752" w14:textId="7CB51980" w:rsidR="008E3D40" w:rsidRPr="005B44A6" w:rsidRDefault="008E3D40" w:rsidP="008E3D40">
      <w:pPr>
        <w:autoSpaceDE w:val="0"/>
        <w:autoSpaceDN w:val="0"/>
        <w:adjustRightInd w:val="0"/>
        <w:spacing w:after="240" w:line="240" w:lineRule="auto"/>
        <w:rPr>
          <w:rFonts w:ascii="Times New Roman" w:hAnsi="Times New Roman" w:cs="Times New Roman"/>
          <w:color w:val="000000"/>
          <w:sz w:val="24"/>
          <w:szCs w:val="24"/>
        </w:rPr>
      </w:pPr>
      <w:r w:rsidRPr="005B44A6">
        <w:rPr>
          <w:rFonts w:ascii="Times New Roman" w:hAnsi="Times New Roman" w:cs="Times New Roman"/>
          <w:color w:val="000000"/>
          <w:sz w:val="24"/>
          <w:szCs w:val="24"/>
        </w:rPr>
        <w:t xml:space="preserve">“DEQ requires us to hold a community engagement meeting to discuss the health risk from the </w:t>
      </w:r>
      <w:r w:rsidR="000337AF" w:rsidRPr="005B44A6">
        <w:rPr>
          <w:rFonts w:ascii="Times New Roman" w:hAnsi="Times New Roman" w:cs="Times New Roman"/>
          <w:color w:val="000000"/>
          <w:sz w:val="24"/>
          <w:szCs w:val="24"/>
        </w:rPr>
        <w:t>air toxics</w:t>
      </w:r>
      <w:r w:rsidRPr="005B44A6">
        <w:rPr>
          <w:rFonts w:ascii="Times New Roman" w:hAnsi="Times New Roman" w:cs="Times New Roman"/>
          <w:color w:val="000000"/>
          <w:sz w:val="24"/>
          <w:szCs w:val="24"/>
        </w:rPr>
        <w:t xml:space="preserve"> emissions from our </w:t>
      </w:r>
      <w:r w:rsidR="00C07520" w:rsidRPr="005B44A6">
        <w:rPr>
          <w:rFonts w:ascii="Times New Roman" w:hAnsi="Times New Roman" w:cs="Times New Roman"/>
          <w:color w:val="000000"/>
          <w:sz w:val="24"/>
          <w:szCs w:val="24"/>
        </w:rPr>
        <w:t>source</w:t>
      </w:r>
      <w:r w:rsidRPr="005B44A6">
        <w:rPr>
          <w:rFonts w:ascii="Times New Roman" w:hAnsi="Times New Roman" w:cs="Times New Roman"/>
          <w:color w:val="000000"/>
          <w:sz w:val="24"/>
          <w:szCs w:val="24"/>
        </w:rPr>
        <w:t xml:space="preserve">. At this meeting, we will present information on our processes, </w:t>
      </w:r>
      <w:r w:rsidR="00EB6791" w:rsidRPr="005B44A6">
        <w:rPr>
          <w:rFonts w:ascii="Times New Roman" w:hAnsi="Times New Roman" w:cs="Times New Roman"/>
          <w:color w:val="000000"/>
          <w:sz w:val="24"/>
          <w:szCs w:val="24"/>
        </w:rPr>
        <w:t xml:space="preserve">air </w:t>
      </w:r>
      <w:r w:rsidRPr="005B44A6">
        <w:rPr>
          <w:rFonts w:ascii="Times New Roman" w:hAnsi="Times New Roman" w:cs="Times New Roman"/>
          <w:color w:val="000000"/>
          <w:sz w:val="24"/>
          <w:szCs w:val="24"/>
        </w:rPr>
        <w:t xml:space="preserve">emissions and the </w:t>
      </w:r>
      <w:r w:rsidR="008A625B" w:rsidRPr="005B44A6">
        <w:rPr>
          <w:rFonts w:ascii="Times New Roman" w:hAnsi="Times New Roman" w:cs="Times New Roman"/>
          <w:color w:val="000000"/>
          <w:sz w:val="24"/>
          <w:szCs w:val="24"/>
        </w:rPr>
        <w:t xml:space="preserve">potential </w:t>
      </w:r>
      <w:r w:rsidRPr="005B44A6">
        <w:rPr>
          <w:rFonts w:ascii="Times New Roman" w:hAnsi="Times New Roman" w:cs="Times New Roman"/>
          <w:color w:val="000000"/>
          <w:sz w:val="24"/>
          <w:szCs w:val="24"/>
        </w:rPr>
        <w:t>health risk</w:t>
      </w:r>
      <w:r w:rsidR="008A625B" w:rsidRPr="005B44A6">
        <w:rPr>
          <w:rFonts w:ascii="Times New Roman" w:hAnsi="Times New Roman" w:cs="Times New Roman"/>
          <w:color w:val="000000"/>
          <w:sz w:val="24"/>
          <w:szCs w:val="24"/>
        </w:rPr>
        <w:t>s</w:t>
      </w:r>
      <w:r w:rsidRPr="005B44A6">
        <w:rPr>
          <w:rFonts w:ascii="Times New Roman" w:hAnsi="Times New Roman" w:cs="Times New Roman"/>
          <w:color w:val="000000"/>
          <w:sz w:val="24"/>
          <w:szCs w:val="24"/>
        </w:rPr>
        <w:t xml:space="preserve"> from those emissions, and any measures we propose to take to reduce the risk</w:t>
      </w:r>
      <w:r w:rsidR="008A625B" w:rsidRPr="005B44A6">
        <w:rPr>
          <w:rFonts w:ascii="Times New Roman" w:hAnsi="Times New Roman" w:cs="Times New Roman"/>
          <w:color w:val="000000"/>
          <w:sz w:val="24"/>
          <w:szCs w:val="24"/>
        </w:rPr>
        <w:t>s</w:t>
      </w:r>
      <w:r w:rsidRPr="005B44A6">
        <w:rPr>
          <w:rFonts w:ascii="Times New Roman" w:hAnsi="Times New Roman" w:cs="Times New Roman"/>
          <w:color w:val="000000"/>
          <w:sz w:val="24"/>
          <w:szCs w:val="24"/>
        </w:rPr>
        <w:t>. We will invite discussion and comments</w:t>
      </w:r>
      <w:r w:rsidR="00370CCD" w:rsidRPr="005B44A6">
        <w:rPr>
          <w:rFonts w:ascii="Times New Roman" w:hAnsi="Times New Roman" w:cs="Times New Roman"/>
          <w:color w:val="000000"/>
          <w:sz w:val="24"/>
          <w:szCs w:val="24"/>
        </w:rPr>
        <w:t xml:space="preserve"> at the meeting, or</w:t>
      </w:r>
      <w:r w:rsidR="00423C88" w:rsidRPr="005B44A6">
        <w:rPr>
          <w:rFonts w:ascii="Times New Roman" w:hAnsi="Times New Roman" w:cs="Times New Roman"/>
          <w:color w:val="000000"/>
          <w:sz w:val="24"/>
          <w:szCs w:val="24"/>
        </w:rPr>
        <w:t xml:space="preserve"> comments may be</w:t>
      </w:r>
      <w:r w:rsidR="00370CCD" w:rsidRPr="005B44A6">
        <w:rPr>
          <w:rFonts w:ascii="Times New Roman" w:hAnsi="Times New Roman" w:cs="Times New Roman"/>
          <w:color w:val="000000"/>
          <w:sz w:val="24"/>
          <w:szCs w:val="24"/>
        </w:rPr>
        <w:t xml:space="preserve"> submitted separately</w:t>
      </w:r>
      <w:r w:rsidRPr="005B44A6">
        <w:rPr>
          <w:rFonts w:ascii="Times New Roman" w:hAnsi="Times New Roman" w:cs="Times New Roman"/>
          <w:color w:val="000000"/>
          <w:sz w:val="24"/>
          <w:szCs w:val="24"/>
        </w:rPr>
        <w:t xml:space="preserve">. </w:t>
      </w:r>
      <w:r w:rsidR="00F35703" w:rsidRPr="005B44A6">
        <w:rPr>
          <w:rFonts w:ascii="Times New Roman" w:hAnsi="Times New Roman" w:cs="Times New Roman"/>
          <w:color w:val="000000"/>
          <w:sz w:val="24"/>
          <w:szCs w:val="24"/>
        </w:rPr>
        <w:t xml:space="preserve">DEQ </w:t>
      </w:r>
      <w:r w:rsidR="00891429" w:rsidRPr="005B44A6">
        <w:rPr>
          <w:rFonts w:ascii="Times New Roman" w:hAnsi="Times New Roman" w:cs="Times New Roman"/>
          <w:color w:val="000000"/>
          <w:sz w:val="24"/>
          <w:szCs w:val="24"/>
        </w:rPr>
        <w:t xml:space="preserve">or OHA </w:t>
      </w:r>
      <w:r w:rsidR="00F35703" w:rsidRPr="005B44A6">
        <w:rPr>
          <w:rFonts w:ascii="Times New Roman" w:hAnsi="Times New Roman" w:cs="Times New Roman"/>
          <w:color w:val="000000"/>
          <w:sz w:val="24"/>
          <w:szCs w:val="24"/>
        </w:rPr>
        <w:t xml:space="preserve">staff will attend and </w:t>
      </w:r>
      <w:r w:rsidR="00E71FFA">
        <w:rPr>
          <w:rFonts w:ascii="Times New Roman" w:hAnsi="Times New Roman" w:cs="Times New Roman"/>
          <w:color w:val="000000"/>
          <w:sz w:val="24"/>
          <w:szCs w:val="24"/>
        </w:rPr>
        <w:t xml:space="preserve">participate </w:t>
      </w:r>
      <w:r w:rsidR="002D048C">
        <w:rPr>
          <w:rFonts w:ascii="Times New Roman" w:hAnsi="Times New Roman" w:cs="Times New Roman"/>
          <w:color w:val="000000"/>
          <w:sz w:val="24"/>
          <w:szCs w:val="24"/>
        </w:rPr>
        <w:t>in the meeting</w:t>
      </w:r>
      <w:r w:rsidR="00E42674" w:rsidRPr="005B44A6">
        <w:rPr>
          <w:rFonts w:ascii="Times New Roman" w:hAnsi="Times New Roman" w:cs="Times New Roman"/>
          <w:color w:val="000000"/>
          <w:sz w:val="24"/>
          <w:szCs w:val="24"/>
        </w:rPr>
        <w:t>.</w:t>
      </w:r>
      <w:r w:rsidR="00F35703" w:rsidRPr="005B44A6">
        <w:rPr>
          <w:rFonts w:ascii="Times New Roman" w:hAnsi="Times New Roman" w:cs="Times New Roman"/>
          <w:color w:val="000000"/>
          <w:sz w:val="24"/>
          <w:szCs w:val="24"/>
        </w:rPr>
        <w:t>”</w:t>
      </w:r>
    </w:p>
    <w:p w14:paraId="7E2047EF" w14:textId="5FE11DFB" w:rsidR="008E3D40" w:rsidRPr="004927A2" w:rsidRDefault="008E3D40" w:rsidP="006066F7">
      <w:pPr>
        <w:autoSpaceDE w:val="0"/>
        <w:autoSpaceDN w:val="0"/>
        <w:adjustRightInd w:val="0"/>
        <w:spacing w:after="240" w:line="240" w:lineRule="auto"/>
        <w:rPr>
          <w:rFonts w:ascii="Times New Roman" w:hAnsi="Times New Roman" w:cs="Times New Roman"/>
          <w:sz w:val="24"/>
          <w:szCs w:val="24"/>
        </w:rPr>
      </w:pPr>
      <w:r w:rsidRPr="005B44A6">
        <w:rPr>
          <w:rFonts w:ascii="Times New Roman" w:hAnsi="Times New Roman" w:cs="Times New Roman"/>
          <w:color w:val="000000"/>
          <w:sz w:val="24"/>
          <w:szCs w:val="24"/>
        </w:rPr>
        <w:t>(</w:t>
      </w:r>
      <w:r w:rsidR="002D048C">
        <w:rPr>
          <w:rFonts w:ascii="Times New Roman" w:hAnsi="Times New Roman" w:cs="Times New Roman"/>
          <w:color w:val="000000"/>
          <w:sz w:val="24"/>
          <w:szCs w:val="24"/>
        </w:rPr>
        <w:t>c</w:t>
      </w:r>
      <w:r w:rsidRPr="005B44A6">
        <w:rPr>
          <w:rFonts w:ascii="Times New Roman" w:hAnsi="Times New Roman" w:cs="Times New Roman"/>
          <w:color w:val="000000"/>
          <w:sz w:val="24"/>
          <w:szCs w:val="24"/>
        </w:rPr>
        <w:t xml:space="preserve">) The </w:t>
      </w:r>
      <w:r w:rsidR="002D048C">
        <w:rPr>
          <w:rFonts w:ascii="Times New Roman" w:hAnsi="Times New Roman" w:cs="Times New Roman"/>
          <w:color w:val="000000"/>
          <w:sz w:val="24"/>
          <w:szCs w:val="24"/>
        </w:rPr>
        <w:t>owner or operator must provide the public with access to copies of the</w:t>
      </w:r>
      <w:r w:rsidR="002D048C" w:rsidRPr="005B44A6">
        <w:rPr>
          <w:rFonts w:ascii="Times New Roman" w:hAnsi="Times New Roman" w:cs="Times New Roman"/>
          <w:color w:val="000000"/>
          <w:sz w:val="24"/>
          <w:szCs w:val="24"/>
        </w:rPr>
        <w:t xml:space="preserve"> </w:t>
      </w:r>
      <w:r w:rsidR="006066F7" w:rsidRPr="005B44A6">
        <w:rPr>
          <w:rFonts w:ascii="Times New Roman" w:hAnsi="Times New Roman" w:cs="Times New Roman"/>
          <w:color w:val="000000"/>
          <w:sz w:val="24"/>
          <w:szCs w:val="24"/>
        </w:rPr>
        <w:t>R</w:t>
      </w:r>
      <w:r w:rsidRPr="005B44A6">
        <w:rPr>
          <w:rFonts w:ascii="Times New Roman" w:hAnsi="Times New Roman" w:cs="Times New Roman"/>
          <w:color w:val="000000"/>
          <w:sz w:val="24"/>
          <w:szCs w:val="24"/>
        </w:rPr>
        <w:t>isk</w:t>
      </w:r>
      <w:r w:rsidR="00370CCD" w:rsidRPr="005B44A6">
        <w:rPr>
          <w:rFonts w:ascii="Times New Roman" w:hAnsi="Times New Roman" w:cs="Times New Roman"/>
          <w:color w:val="000000"/>
          <w:sz w:val="24"/>
          <w:szCs w:val="24"/>
        </w:rPr>
        <w:t xml:space="preserve"> </w:t>
      </w:r>
      <w:r w:rsidR="006066F7" w:rsidRPr="005B44A6">
        <w:rPr>
          <w:rFonts w:ascii="Times New Roman" w:hAnsi="Times New Roman" w:cs="Times New Roman"/>
          <w:color w:val="000000"/>
          <w:sz w:val="24"/>
          <w:szCs w:val="24"/>
        </w:rPr>
        <w:t>Assessment required</w:t>
      </w:r>
      <w:r w:rsidR="00370CCD" w:rsidRPr="005B44A6">
        <w:rPr>
          <w:rFonts w:ascii="Times New Roman" w:hAnsi="Times New Roman" w:cs="Times New Roman"/>
          <w:color w:val="000000"/>
          <w:sz w:val="24"/>
          <w:szCs w:val="24"/>
        </w:rPr>
        <w:t xml:space="preserve"> under OAR 340-</w:t>
      </w:r>
      <w:r w:rsidR="001526B9" w:rsidRPr="005B44A6">
        <w:rPr>
          <w:rFonts w:ascii="Times New Roman" w:hAnsi="Times New Roman" w:cs="Times New Roman"/>
          <w:color w:val="000000"/>
          <w:sz w:val="24"/>
          <w:szCs w:val="24"/>
        </w:rPr>
        <w:t>245-0080</w:t>
      </w:r>
      <w:r w:rsidR="00AA0A6C" w:rsidRPr="005B44A6">
        <w:rPr>
          <w:rFonts w:ascii="Times New Roman" w:hAnsi="Times New Roman" w:cs="Times New Roman"/>
          <w:color w:val="000000"/>
          <w:sz w:val="24"/>
          <w:szCs w:val="24"/>
        </w:rPr>
        <w:t>(7) or (8</w:t>
      </w:r>
      <w:r w:rsidR="002D048C" w:rsidRPr="005B44A6">
        <w:rPr>
          <w:rFonts w:ascii="Times New Roman" w:hAnsi="Times New Roman" w:cs="Times New Roman"/>
          <w:color w:val="000000"/>
          <w:sz w:val="24"/>
          <w:szCs w:val="24"/>
        </w:rPr>
        <w:t>)</w:t>
      </w:r>
      <w:r w:rsidR="002D048C">
        <w:rPr>
          <w:rFonts w:ascii="Times New Roman" w:hAnsi="Times New Roman" w:cs="Times New Roman"/>
          <w:color w:val="000000"/>
          <w:sz w:val="24"/>
          <w:szCs w:val="24"/>
        </w:rPr>
        <w:t>, either</w:t>
      </w:r>
      <w:r w:rsidR="002D048C" w:rsidRPr="005B44A6">
        <w:rPr>
          <w:rFonts w:ascii="Times New Roman" w:hAnsi="Times New Roman" w:cs="Times New Roman"/>
          <w:color w:val="000000"/>
          <w:sz w:val="24"/>
          <w:szCs w:val="24"/>
        </w:rPr>
        <w:t xml:space="preserve"> in hardcopy at the</w:t>
      </w:r>
      <w:r w:rsidR="002D048C">
        <w:rPr>
          <w:rFonts w:ascii="Times New Roman" w:hAnsi="Times New Roman" w:cs="Times New Roman"/>
          <w:color w:val="000000"/>
          <w:sz w:val="24"/>
          <w:szCs w:val="24"/>
        </w:rPr>
        <w:t xml:space="preserve"> community engagement</w:t>
      </w:r>
      <w:r w:rsidR="002D048C" w:rsidRPr="005B44A6">
        <w:rPr>
          <w:rFonts w:ascii="Times New Roman" w:hAnsi="Times New Roman" w:cs="Times New Roman"/>
          <w:color w:val="000000"/>
          <w:sz w:val="24"/>
          <w:szCs w:val="24"/>
        </w:rPr>
        <w:t xml:space="preserve"> meeting or electronically at a specified link or web site</w:t>
      </w:r>
      <w:r w:rsidR="002D048C">
        <w:rPr>
          <w:rFonts w:ascii="Times New Roman" w:hAnsi="Times New Roman" w:cs="Times New Roman"/>
          <w:color w:val="000000"/>
          <w:sz w:val="24"/>
          <w:szCs w:val="24"/>
        </w:rPr>
        <w:t>, made available not less than 14 days before the community engagement meeting</w:t>
      </w:r>
      <w:r w:rsidRPr="005B44A6">
        <w:rPr>
          <w:rFonts w:ascii="Times New Roman" w:hAnsi="Times New Roman" w:cs="Times New Roman"/>
          <w:color w:val="000000"/>
          <w:sz w:val="24"/>
          <w:szCs w:val="24"/>
        </w:rPr>
        <w:t>.</w:t>
      </w:r>
    </w:p>
    <w:p w14:paraId="3774A791" w14:textId="1AD62E15" w:rsidR="008E3D40" w:rsidRPr="00B75347" w:rsidRDefault="002D048C" w:rsidP="008E3D40">
      <w:pPr>
        <w:autoSpaceDE w:val="0"/>
        <w:autoSpaceDN w:val="0"/>
        <w:adjustRightInd w:val="0"/>
        <w:spacing w:after="240" w:line="240" w:lineRule="auto"/>
        <w:rPr>
          <w:rFonts w:ascii="Times New Roman" w:hAnsi="Times New Roman" w:cs="Times New Roman"/>
          <w:bCs/>
          <w:sz w:val="24"/>
          <w:szCs w:val="24"/>
        </w:rPr>
      </w:pPr>
      <w:r>
        <w:rPr>
          <w:rFonts w:ascii="Times New Roman" w:hAnsi="Times New Roman" w:cs="Times New Roman"/>
          <w:bCs/>
          <w:sz w:val="24"/>
          <w:szCs w:val="24"/>
        </w:rPr>
        <w:t>(d</w:t>
      </w:r>
      <w:r w:rsidR="008E3D40" w:rsidRPr="00B75347">
        <w:rPr>
          <w:rFonts w:ascii="Times New Roman" w:hAnsi="Times New Roman" w:cs="Times New Roman"/>
          <w:bCs/>
          <w:sz w:val="24"/>
          <w:szCs w:val="24"/>
        </w:rPr>
        <w:t xml:space="preserve">) Distribution </w:t>
      </w:r>
      <w:r w:rsidR="008E3D40">
        <w:rPr>
          <w:rFonts w:ascii="Times New Roman" w:hAnsi="Times New Roman" w:cs="Times New Roman"/>
          <w:bCs/>
          <w:sz w:val="24"/>
          <w:szCs w:val="24"/>
        </w:rPr>
        <w:t>of Notice</w:t>
      </w:r>
    </w:p>
    <w:p w14:paraId="114D3660" w14:textId="4FD51D36" w:rsidR="008E3D40" w:rsidRPr="00CB6C2C" w:rsidRDefault="008E3D40" w:rsidP="008E3D40">
      <w:pPr>
        <w:autoSpaceDE w:val="0"/>
        <w:autoSpaceDN w:val="0"/>
        <w:adjustRightInd w:val="0"/>
        <w:spacing w:after="240" w:line="240" w:lineRule="auto"/>
        <w:rPr>
          <w:rFonts w:ascii="Times New Roman" w:hAnsi="Times New Roman" w:cs="Times New Roman"/>
          <w:sz w:val="24"/>
          <w:szCs w:val="24"/>
          <w:vertAlign w:val="superscript"/>
        </w:rPr>
      </w:pPr>
      <w:r w:rsidRPr="00CB6C2C">
        <w:rPr>
          <w:rFonts w:ascii="Times New Roman" w:hAnsi="Times New Roman" w:cs="Times New Roman"/>
          <w:bCs/>
          <w:sz w:val="24"/>
          <w:szCs w:val="24"/>
        </w:rPr>
        <w:t xml:space="preserve">(A) Not less than 45 </w:t>
      </w:r>
      <w:r w:rsidR="009A0616">
        <w:rPr>
          <w:rFonts w:ascii="Times New Roman" w:hAnsi="Times New Roman" w:cs="Times New Roman"/>
          <w:bCs/>
          <w:sz w:val="24"/>
          <w:szCs w:val="24"/>
        </w:rPr>
        <w:t>days</w:t>
      </w:r>
      <w:r w:rsidRPr="00CB6C2C">
        <w:rPr>
          <w:rFonts w:ascii="Times New Roman" w:hAnsi="Times New Roman" w:cs="Times New Roman"/>
          <w:bCs/>
          <w:sz w:val="24"/>
          <w:szCs w:val="24"/>
        </w:rPr>
        <w:t xml:space="preserve"> prior to the meeting, t</w:t>
      </w:r>
      <w:r w:rsidRPr="00CB6C2C">
        <w:rPr>
          <w:rFonts w:ascii="Times New Roman" w:hAnsi="Times New Roman" w:cs="Times New Roman"/>
          <w:sz w:val="24"/>
          <w:szCs w:val="24"/>
        </w:rPr>
        <w:t xml:space="preserve">he owner or operator is responsible for submitting to DEQ a map or other description of the </w:t>
      </w:r>
      <w:r w:rsidR="00714D3A">
        <w:rPr>
          <w:rFonts w:ascii="Times New Roman" w:hAnsi="Times New Roman" w:cs="Times New Roman"/>
          <w:sz w:val="24"/>
          <w:szCs w:val="24"/>
        </w:rPr>
        <w:t>notification area</w:t>
      </w:r>
      <w:r w:rsidRPr="00CB6C2C">
        <w:rPr>
          <w:rFonts w:ascii="Times New Roman" w:hAnsi="Times New Roman" w:cs="Times New Roman"/>
          <w:sz w:val="24"/>
          <w:szCs w:val="24"/>
        </w:rPr>
        <w:t>.</w:t>
      </w:r>
      <w:r w:rsidRPr="00CB6C2C">
        <w:rPr>
          <w:rFonts w:ascii="Times New Roman" w:hAnsi="Times New Roman" w:cs="Times New Roman"/>
          <w:sz w:val="24"/>
          <w:szCs w:val="24"/>
          <w:vertAlign w:val="superscript"/>
        </w:rPr>
        <w:t xml:space="preserve"> </w:t>
      </w:r>
    </w:p>
    <w:p w14:paraId="5A2BCC67" w14:textId="4D9013E1" w:rsidR="008E3D40" w:rsidRPr="00CB6C2C" w:rsidRDefault="008E3D40" w:rsidP="008E3D40">
      <w:pPr>
        <w:spacing w:after="240" w:line="240" w:lineRule="auto"/>
        <w:rPr>
          <w:rFonts w:ascii="Times New Roman" w:hAnsi="Times New Roman" w:cs="Times New Roman"/>
          <w:sz w:val="24"/>
          <w:szCs w:val="24"/>
        </w:rPr>
      </w:pPr>
      <w:r w:rsidRPr="00CB6C2C">
        <w:rPr>
          <w:rFonts w:ascii="Times New Roman" w:hAnsi="Times New Roman" w:cs="Times New Roman"/>
          <w:sz w:val="24"/>
          <w:szCs w:val="24"/>
        </w:rPr>
        <w:t>(B) N</w:t>
      </w:r>
      <w:r w:rsidRPr="00CB6C2C">
        <w:rPr>
          <w:rFonts w:ascii="Times New Roman" w:hAnsi="Times New Roman" w:cs="Times New Roman"/>
          <w:color w:val="000000"/>
          <w:sz w:val="24"/>
          <w:szCs w:val="24"/>
        </w:rPr>
        <w:t xml:space="preserve">ot less than </w:t>
      </w:r>
      <w:r>
        <w:rPr>
          <w:rFonts w:ascii="Times New Roman" w:hAnsi="Times New Roman" w:cs="Times New Roman"/>
          <w:color w:val="000000"/>
          <w:sz w:val="24"/>
          <w:szCs w:val="24"/>
        </w:rPr>
        <w:t>14</w:t>
      </w:r>
      <w:r w:rsidRPr="00CB6C2C">
        <w:rPr>
          <w:rFonts w:ascii="Times New Roman" w:hAnsi="Times New Roman" w:cs="Times New Roman"/>
          <w:color w:val="000000"/>
          <w:sz w:val="24"/>
          <w:szCs w:val="24"/>
        </w:rPr>
        <w:t xml:space="preserve"> </w:t>
      </w:r>
      <w:r w:rsidR="009A0616">
        <w:rPr>
          <w:rFonts w:ascii="Times New Roman" w:hAnsi="Times New Roman" w:cs="Times New Roman"/>
          <w:color w:val="000000"/>
          <w:sz w:val="24"/>
          <w:szCs w:val="24"/>
        </w:rPr>
        <w:t>days</w:t>
      </w:r>
      <w:r w:rsidRPr="00CB6C2C">
        <w:rPr>
          <w:rFonts w:ascii="Times New Roman" w:hAnsi="Times New Roman" w:cs="Times New Roman"/>
          <w:color w:val="000000"/>
          <w:sz w:val="24"/>
          <w:szCs w:val="24"/>
        </w:rPr>
        <w:t xml:space="preserve"> before any community engagement meetings required by OAR 340-</w:t>
      </w:r>
      <w:r w:rsidR="001837FD">
        <w:rPr>
          <w:rFonts w:ascii="Times New Roman" w:hAnsi="Times New Roman" w:cs="Times New Roman"/>
          <w:color w:val="000000"/>
          <w:sz w:val="24"/>
          <w:szCs w:val="24"/>
        </w:rPr>
        <w:t>245-02</w:t>
      </w:r>
      <w:r w:rsidR="00207485">
        <w:rPr>
          <w:rFonts w:ascii="Times New Roman" w:hAnsi="Times New Roman" w:cs="Times New Roman"/>
          <w:color w:val="000000"/>
          <w:sz w:val="24"/>
          <w:szCs w:val="24"/>
        </w:rPr>
        <w:t>20</w:t>
      </w:r>
      <w:r w:rsidR="000F65A7">
        <w:rPr>
          <w:rFonts w:ascii="Times New Roman" w:hAnsi="Times New Roman" w:cs="Times New Roman"/>
          <w:color w:val="000000"/>
          <w:sz w:val="24"/>
          <w:szCs w:val="24"/>
        </w:rPr>
        <w:t>,</w:t>
      </w:r>
      <w:r w:rsidR="00814113">
        <w:rPr>
          <w:rFonts w:ascii="Times New Roman" w:hAnsi="Times New Roman" w:cs="Times New Roman"/>
          <w:color w:val="000000"/>
          <w:sz w:val="24"/>
          <w:szCs w:val="24"/>
        </w:rPr>
        <w:t xml:space="preserve"> </w:t>
      </w:r>
      <w:r w:rsidRPr="00CB6C2C">
        <w:rPr>
          <w:rFonts w:ascii="Times New Roman" w:hAnsi="Times New Roman" w:cs="Times New Roman"/>
          <w:color w:val="000000"/>
          <w:sz w:val="24"/>
          <w:szCs w:val="24"/>
        </w:rPr>
        <w:t>340-</w:t>
      </w:r>
      <w:r w:rsidR="001837FD">
        <w:rPr>
          <w:rFonts w:ascii="Times New Roman" w:hAnsi="Times New Roman" w:cs="Times New Roman"/>
          <w:color w:val="000000"/>
          <w:sz w:val="24"/>
          <w:szCs w:val="24"/>
        </w:rPr>
        <w:t>245-02</w:t>
      </w:r>
      <w:r w:rsidR="00207485">
        <w:rPr>
          <w:rFonts w:ascii="Times New Roman" w:hAnsi="Times New Roman" w:cs="Times New Roman"/>
          <w:color w:val="000000"/>
          <w:sz w:val="24"/>
          <w:szCs w:val="24"/>
        </w:rPr>
        <w:t>30</w:t>
      </w:r>
      <w:r w:rsidRPr="00CB6C2C">
        <w:rPr>
          <w:rFonts w:ascii="Times New Roman" w:hAnsi="Times New Roman" w:cs="Times New Roman"/>
          <w:color w:val="000000"/>
          <w:sz w:val="24"/>
          <w:szCs w:val="24"/>
        </w:rPr>
        <w:t xml:space="preserve">, </w:t>
      </w:r>
      <w:r w:rsidR="000F65A7">
        <w:rPr>
          <w:rFonts w:ascii="Times New Roman" w:hAnsi="Times New Roman" w:cs="Times New Roman"/>
          <w:color w:val="000000"/>
          <w:sz w:val="24"/>
          <w:szCs w:val="24"/>
        </w:rPr>
        <w:t>or 340-</w:t>
      </w:r>
      <w:r w:rsidR="001837FD">
        <w:rPr>
          <w:rFonts w:ascii="Times New Roman" w:hAnsi="Times New Roman" w:cs="Times New Roman"/>
          <w:color w:val="000000"/>
          <w:sz w:val="24"/>
          <w:szCs w:val="24"/>
        </w:rPr>
        <w:t>245-02</w:t>
      </w:r>
      <w:r w:rsidR="00100A34">
        <w:rPr>
          <w:rFonts w:ascii="Times New Roman" w:hAnsi="Times New Roman" w:cs="Times New Roman"/>
          <w:color w:val="000000"/>
          <w:sz w:val="24"/>
          <w:szCs w:val="24"/>
        </w:rPr>
        <w:t>40</w:t>
      </w:r>
      <w:r w:rsidR="000F65A7">
        <w:rPr>
          <w:rFonts w:ascii="Times New Roman" w:hAnsi="Times New Roman" w:cs="Times New Roman"/>
          <w:color w:val="000000"/>
          <w:sz w:val="24"/>
          <w:szCs w:val="24"/>
        </w:rPr>
        <w:t xml:space="preserve"> </w:t>
      </w:r>
      <w:r w:rsidRPr="00CB6C2C">
        <w:rPr>
          <w:rFonts w:ascii="Times New Roman" w:hAnsi="Times New Roman" w:cs="Times New Roman"/>
          <w:color w:val="000000"/>
          <w:sz w:val="24"/>
          <w:szCs w:val="24"/>
        </w:rPr>
        <w:t xml:space="preserve">the owner or operator must provide the </w:t>
      </w:r>
      <w:r w:rsidR="00EB6791" w:rsidRPr="00EB6791">
        <w:rPr>
          <w:rFonts w:ascii="Times New Roman" w:hAnsi="Times New Roman" w:cs="Times New Roman"/>
          <w:color w:val="000000"/>
          <w:sz w:val="24"/>
          <w:szCs w:val="24"/>
        </w:rPr>
        <w:t>public notification materials required under</w:t>
      </w:r>
      <w:r w:rsidRPr="00CB6C2C">
        <w:rPr>
          <w:rFonts w:ascii="Times New Roman" w:hAnsi="Times New Roman" w:cs="Times New Roman"/>
          <w:color w:val="000000"/>
          <w:sz w:val="24"/>
          <w:szCs w:val="24"/>
        </w:rPr>
        <w:t xml:space="preserve"> subsection (b) </w:t>
      </w:r>
      <w:r w:rsidR="00EB6791" w:rsidRPr="00EB6791">
        <w:rPr>
          <w:rFonts w:ascii="Times New Roman" w:hAnsi="Times New Roman" w:cs="Times New Roman"/>
          <w:color w:val="000000"/>
          <w:sz w:val="24"/>
          <w:szCs w:val="24"/>
        </w:rPr>
        <w:t>to the recipients required under subsection (a)</w:t>
      </w:r>
      <w:r w:rsidRPr="00CB6C2C">
        <w:rPr>
          <w:rFonts w:ascii="Times New Roman" w:hAnsi="Times New Roman" w:cs="Times New Roman"/>
          <w:color w:val="000000"/>
          <w:sz w:val="24"/>
          <w:szCs w:val="24"/>
        </w:rPr>
        <w:t>.</w:t>
      </w:r>
    </w:p>
    <w:p w14:paraId="5D4D68DA" w14:textId="49B02BC9" w:rsidR="008E3D40" w:rsidRPr="00B75347" w:rsidRDefault="008E3D40" w:rsidP="008E3D40">
      <w:pPr>
        <w:autoSpaceDE w:val="0"/>
        <w:autoSpaceDN w:val="0"/>
        <w:adjustRightInd w:val="0"/>
        <w:spacing w:after="240" w:line="240" w:lineRule="auto"/>
        <w:rPr>
          <w:rFonts w:ascii="Times New Roman" w:hAnsi="Times New Roman" w:cs="Times New Roman"/>
          <w:sz w:val="24"/>
          <w:szCs w:val="24"/>
        </w:rPr>
      </w:pPr>
      <w:r w:rsidRPr="00CB6C2C">
        <w:rPr>
          <w:rFonts w:ascii="Times New Roman" w:hAnsi="Times New Roman" w:cs="Times New Roman"/>
          <w:bCs/>
          <w:sz w:val="24"/>
          <w:szCs w:val="24"/>
        </w:rPr>
        <w:t xml:space="preserve">(C) Verification of Distribution. </w:t>
      </w:r>
      <w:r w:rsidRPr="00CB6C2C">
        <w:rPr>
          <w:rFonts w:ascii="Times New Roman" w:hAnsi="Times New Roman" w:cs="Times New Roman"/>
          <w:sz w:val="24"/>
          <w:szCs w:val="24"/>
        </w:rPr>
        <w:t xml:space="preserve">Within 14 </w:t>
      </w:r>
      <w:r w:rsidR="009A0616">
        <w:rPr>
          <w:rFonts w:ascii="Times New Roman" w:hAnsi="Times New Roman" w:cs="Times New Roman"/>
          <w:sz w:val="24"/>
          <w:szCs w:val="24"/>
        </w:rPr>
        <w:t>days</w:t>
      </w:r>
      <w:r w:rsidRPr="00CB6C2C">
        <w:rPr>
          <w:rFonts w:ascii="Times New Roman" w:hAnsi="Times New Roman" w:cs="Times New Roman"/>
          <w:sz w:val="24"/>
          <w:szCs w:val="24"/>
        </w:rPr>
        <w:t xml:space="preserve"> of the date of distribution of public notification materials, the owner or operator must </w:t>
      </w:r>
      <w:r w:rsidRPr="00CB6C2C">
        <w:rPr>
          <w:rFonts w:ascii="Times New Roman" w:hAnsi="Times New Roman" w:cs="Times New Roman"/>
          <w:color w:val="000000"/>
          <w:sz w:val="24"/>
          <w:szCs w:val="24"/>
        </w:rPr>
        <w:t xml:space="preserve">submit written notification to DEQ </w:t>
      </w:r>
      <w:r w:rsidRPr="00CB6C2C">
        <w:rPr>
          <w:rFonts w:ascii="Times New Roman" w:hAnsi="Times New Roman" w:cs="Times New Roman"/>
          <w:sz w:val="24"/>
          <w:szCs w:val="24"/>
        </w:rPr>
        <w:t>that notices have been distribute</w:t>
      </w:r>
      <w:r>
        <w:rPr>
          <w:rFonts w:ascii="Times New Roman" w:hAnsi="Times New Roman" w:cs="Times New Roman"/>
          <w:sz w:val="24"/>
          <w:szCs w:val="24"/>
        </w:rPr>
        <w:t xml:space="preserve">d as required under </w:t>
      </w:r>
      <w:r w:rsidR="00474B3B">
        <w:rPr>
          <w:rFonts w:ascii="Times New Roman" w:hAnsi="Times New Roman" w:cs="Times New Roman"/>
          <w:sz w:val="24"/>
          <w:szCs w:val="24"/>
        </w:rPr>
        <w:t>OAR 340-245-0220(</w:t>
      </w:r>
      <w:r w:rsidR="007200B0">
        <w:rPr>
          <w:rFonts w:ascii="Times New Roman" w:hAnsi="Times New Roman" w:cs="Times New Roman"/>
          <w:sz w:val="24"/>
          <w:szCs w:val="24"/>
        </w:rPr>
        <w:t>6</w:t>
      </w:r>
      <w:r w:rsidR="00474B3B">
        <w:rPr>
          <w:rFonts w:ascii="Times New Roman" w:hAnsi="Times New Roman" w:cs="Times New Roman"/>
          <w:sz w:val="24"/>
          <w:szCs w:val="24"/>
        </w:rPr>
        <w:t>) and 340-225-0230(8)</w:t>
      </w:r>
      <w:r w:rsidRPr="00CB6C2C">
        <w:rPr>
          <w:rFonts w:ascii="Times New Roman" w:hAnsi="Times New Roman" w:cs="Times New Roman"/>
          <w:sz w:val="24"/>
          <w:szCs w:val="24"/>
        </w:rPr>
        <w:t>.</w:t>
      </w:r>
      <w:r w:rsidRPr="00B75347">
        <w:rPr>
          <w:rFonts w:ascii="Times New Roman" w:hAnsi="Times New Roman" w:cs="Times New Roman"/>
          <w:color w:val="000000"/>
          <w:sz w:val="24"/>
          <w:szCs w:val="24"/>
        </w:rPr>
        <w:t xml:space="preserve"> </w:t>
      </w:r>
    </w:p>
    <w:p w14:paraId="7DBC6070" w14:textId="4DF4C55A" w:rsidR="008E3D40" w:rsidRPr="00B75347" w:rsidRDefault="0091651D" w:rsidP="008E3D40">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(4</w:t>
      </w:r>
      <w:r w:rsidR="008E3D40" w:rsidRPr="00B75347">
        <w:rPr>
          <w:rFonts w:ascii="Times New Roman" w:hAnsi="Times New Roman" w:cs="Times New Roman"/>
          <w:sz w:val="24"/>
          <w:szCs w:val="24"/>
        </w:rPr>
        <w:t xml:space="preserve">) </w:t>
      </w:r>
      <w:r w:rsidR="008E3D40">
        <w:rPr>
          <w:rFonts w:ascii="Times New Roman" w:hAnsi="Times New Roman" w:cs="Times New Roman"/>
          <w:sz w:val="24"/>
          <w:szCs w:val="24"/>
        </w:rPr>
        <w:t xml:space="preserve">Prior to or upon submittal of the Community Engagement Plan, DEQ recommends arranging a meeting </w:t>
      </w:r>
      <w:r w:rsidR="008E3D40" w:rsidRPr="00B75347">
        <w:rPr>
          <w:rFonts w:ascii="Times New Roman" w:hAnsi="Times New Roman" w:cs="Times New Roman"/>
          <w:sz w:val="24"/>
          <w:szCs w:val="24"/>
        </w:rPr>
        <w:t xml:space="preserve">between DEQ and </w:t>
      </w:r>
      <w:r w:rsidR="00EB6791">
        <w:rPr>
          <w:rFonts w:ascii="Times New Roman" w:hAnsi="Times New Roman" w:cs="Times New Roman"/>
          <w:sz w:val="24"/>
          <w:szCs w:val="24"/>
        </w:rPr>
        <w:t>the owner or operator</w:t>
      </w:r>
      <w:r w:rsidR="008E3D40" w:rsidRPr="00B75347">
        <w:rPr>
          <w:rFonts w:ascii="Times New Roman" w:hAnsi="Times New Roman" w:cs="Times New Roman"/>
          <w:sz w:val="24"/>
          <w:szCs w:val="24"/>
        </w:rPr>
        <w:t xml:space="preserve"> to </w:t>
      </w:r>
      <w:r w:rsidR="008E3D40">
        <w:rPr>
          <w:rFonts w:ascii="Times New Roman" w:hAnsi="Times New Roman" w:cs="Times New Roman"/>
          <w:sz w:val="24"/>
          <w:szCs w:val="24"/>
        </w:rPr>
        <w:t>discuss</w:t>
      </w:r>
      <w:r w:rsidR="008E3D40" w:rsidRPr="00B75347">
        <w:rPr>
          <w:rFonts w:ascii="Times New Roman" w:hAnsi="Times New Roman" w:cs="Times New Roman"/>
          <w:sz w:val="24"/>
          <w:szCs w:val="24"/>
        </w:rPr>
        <w:t xml:space="preserve"> </w:t>
      </w:r>
      <w:r w:rsidR="008E3D40">
        <w:rPr>
          <w:rFonts w:ascii="Times New Roman" w:hAnsi="Times New Roman" w:cs="Times New Roman"/>
          <w:sz w:val="24"/>
          <w:szCs w:val="24"/>
        </w:rPr>
        <w:t xml:space="preserve">community engagement </w:t>
      </w:r>
      <w:r w:rsidR="008E3D40" w:rsidRPr="00B75347">
        <w:rPr>
          <w:rFonts w:ascii="Times New Roman" w:hAnsi="Times New Roman" w:cs="Times New Roman"/>
          <w:sz w:val="24"/>
          <w:szCs w:val="24"/>
        </w:rPr>
        <w:t>meeting plans, including the appropriate persons to attend and assist in the</w:t>
      </w:r>
      <w:r w:rsidR="00EB6791">
        <w:rPr>
          <w:rFonts w:ascii="Times New Roman" w:hAnsi="Times New Roman" w:cs="Times New Roman"/>
          <w:sz w:val="24"/>
          <w:szCs w:val="24"/>
        </w:rPr>
        <w:t xml:space="preserve"> source’s</w:t>
      </w:r>
      <w:r w:rsidR="008E3D40" w:rsidRPr="00B75347">
        <w:rPr>
          <w:rFonts w:ascii="Times New Roman" w:hAnsi="Times New Roman" w:cs="Times New Roman"/>
          <w:sz w:val="24"/>
          <w:szCs w:val="24"/>
        </w:rPr>
        <w:t xml:space="preserve"> presentation</w:t>
      </w:r>
      <w:r w:rsidR="00EB6791">
        <w:rPr>
          <w:rFonts w:ascii="Times New Roman" w:hAnsi="Times New Roman" w:cs="Times New Roman"/>
          <w:sz w:val="24"/>
          <w:szCs w:val="24"/>
        </w:rPr>
        <w:t xml:space="preserve"> at such meetings</w:t>
      </w:r>
      <w:r w:rsidR="008E3D40" w:rsidRPr="00B75347">
        <w:rPr>
          <w:rFonts w:ascii="Times New Roman" w:hAnsi="Times New Roman" w:cs="Times New Roman"/>
          <w:sz w:val="24"/>
          <w:szCs w:val="24"/>
        </w:rPr>
        <w:t xml:space="preserve">. </w:t>
      </w:r>
    </w:p>
    <w:p w14:paraId="2FE465C1"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682072D4"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4877911E" w14:textId="77777777" w:rsidR="00740AD2" w:rsidRPr="00B75347" w:rsidRDefault="00740AD2" w:rsidP="003D0DAD">
      <w:pPr>
        <w:spacing w:after="240" w:line="240" w:lineRule="auto"/>
        <w:rPr>
          <w:rFonts w:ascii="Times New Roman" w:hAnsi="Times New Roman" w:cs="Times New Roman"/>
          <w:sz w:val="24"/>
          <w:szCs w:val="24"/>
        </w:rPr>
      </w:pPr>
    </w:p>
    <w:p w14:paraId="00C974B3" w14:textId="6336BFFB" w:rsidR="00DB1857" w:rsidRPr="00B75347" w:rsidRDefault="00DB1857" w:rsidP="00DB1857">
      <w:pPr>
        <w:pStyle w:val="Heading1"/>
      </w:pPr>
      <w:r w:rsidRPr="00B75347">
        <w:t>340-</w:t>
      </w:r>
      <w:r w:rsidR="001837FD">
        <w:t>245-03</w:t>
      </w:r>
      <w:r w:rsidR="00562800">
        <w:t>00</w:t>
      </w:r>
      <w:r w:rsidR="005A2553" w:rsidRPr="00B75347">
        <w:t xml:space="preserve"> </w:t>
      </w:r>
    </w:p>
    <w:p w14:paraId="4005E3C9" w14:textId="5DB8CC52" w:rsidR="00995F05" w:rsidRPr="00995F05" w:rsidRDefault="000337AF" w:rsidP="006A5D17">
      <w:pPr>
        <w:pStyle w:val="Heading1"/>
      </w:pPr>
      <w:r>
        <w:t>Air Toxic</w:t>
      </w:r>
      <w:r w:rsidR="007279A2">
        <w:t>s Permit Attachment</w:t>
      </w:r>
      <w:r w:rsidR="003A5099" w:rsidRPr="00B75347">
        <w:t>s</w:t>
      </w:r>
    </w:p>
    <w:p w14:paraId="1121156F"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(1) Purpose and Intent.</w:t>
      </w:r>
    </w:p>
    <w:p w14:paraId="3D3FF4ED"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(a) An Air Toxics Permit Attachment is used to:</w:t>
      </w:r>
    </w:p>
    <w:p w14:paraId="59A40B60" w14:textId="2CDDE3C2"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(A) Authorize </w:t>
      </w:r>
      <w:r w:rsidR="00FE23B8">
        <w:rPr>
          <w:rFonts w:ascii="Times New Roman" w:hAnsi="Times New Roman" w:cs="Times New Roman"/>
          <w:sz w:val="24"/>
          <w:szCs w:val="24"/>
        </w:rPr>
        <w:t xml:space="preserve">owners or operators of </w:t>
      </w:r>
      <w:r w:rsidRPr="00C36272">
        <w:rPr>
          <w:rFonts w:ascii="Times New Roman" w:hAnsi="Times New Roman" w:cs="Times New Roman"/>
          <w:sz w:val="24"/>
          <w:szCs w:val="24"/>
        </w:rPr>
        <w:t xml:space="preserve">a source to construct or modify equipment, processes and activities that discharge air toxics; </w:t>
      </w:r>
    </w:p>
    <w:p w14:paraId="05555591" w14:textId="63CDF4A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(B) Authorize </w:t>
      </w:r>
      <w:r w:rsidR="003D1E6F">
        <w:rPr>
          <w:rFonts w:ascii="Times New Roman" w:hAnsi="Times New Roman" w:cs="Times New Roman"/>
          <w:sz w:val="24"/>
          <w:szCs w:val="24"/>
        </w:rPr>
        <w:t xml:space="preserve">owners or operators of a source to </w:t>
      </w:r>
      <w:r w:rsidRPr="00C36272">
        <w:rPr>
          <w:rFonts w:ascii="Times New Roman" w:hAnsi="Times New Roman" w:cs="Times New Roman"/>
          <w:sz w:val="24"/>
          <w:szCs w:val="24"/>
        </w:rPr>
        <w:t xml:space="preserve">discharge of air toxics from </w:t>
      </w:r>
      <w:r w:rsidR="00FE23B8">
        <w:rPr>
          <w:rFonts w:ascii="Times New Roman" w:hAnsi="Times New Roman" w:cs="Times New Roman"/>
          <w:sz w:val="24"/>
          <w:szCs w:val="24"/>
        </w:rPr>
        <w:t xml:space="preserve">new and existing </w:t>
      </w:r>
      <w:r w:rsidRPr="00C36272">
        <w:rPr>
          <w:rFonts w:ascii="Times New Roman" w:hAnsi="Times New Roman" w:cs="Times New Roman"/>
          <w:sz w:val="24"/>
          <w:szCs w:val="24"/>
        </w:rPr>
        <w:t xml:space="preserve">processes and activities in accordance with the requirements, limitations, and conditions of the Air Toxics Permit Attachment; </w:t>
      </w:r>
    </w:p>
    <w:p w14:paraId="35C06089"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(C) Approve, modify and implement a Risk Reduction Plan; and </w:t>
      </w:r>
    </w:p>
    <w:p w14:paraId="30443ED6" w14:textId="72888735"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(D) Approve and modify a Conditional Risk Level and </w:t>
      </w:r>
      <w:r w:rsidR="003D1E6F">
        <w:rPr>
          <w:rFonts w:ascii="Times New Roman" w:hAnsi="Times New Roman" w:cs="Times New Roman"/>
          <w:sz w:val="24"/>
          <w:szCs w:val="24"/>
        </w:rPr>
        <w:t xml:space="preserve">require the owner or operator of a source to </w:t>
      </w:r>
      <w:r w:rsidRPr="00C36272">
        <w:rPr>
          <w:rFonts w:ascii="Times New Roman" w:hAnsi="Times New Roman" w:cs="Times New Roman"/>
          <w:sz w:val="24"/>
          <w:szCs w:val="24"/>
        </w:rPr>
        <w:t xml:space="preserve">implement the </w:t>
      </w:r>
      <w:r w:rsidR="00AB5601">
        <w:rPr>
          <w:rFonts w:ascii="Times New Roman" w:hAnsi="Times New Roman" w:cs="Times New Roman"/>
          <w:sz w:val="24"/>
          <w:szCs w:val="24"/>
        </w:rPr>
        <w:t>on</w:t>
      </w:r>
      <w:r w:rsidRPr="00C36272">
        <w:rPr>
          <w:rFonts w:ascii="Times New Roman" w:hAnsi="Times New Roman" w:cs="Times New Roman"/>
          <w:sz w:val="24"/>
          <w:szCs w:val="24"/>
        </w:rPr>
        <w:t>going requirements of a Conditional Risk Level.</w:t>
      </w:r>
    </w:p>
    <w:p w14:paraId="452B7421"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(b) An Air Toxics Permit Attachment must be attached to a valid air emissions operating or construction permit, and may not be issued to a source before the source has obtained an operating or construction permit.</w:t>
      </w:r>
    </w:p>
    <w:p w14:paraId="2F12EE68"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(c) An Air Toxics Permit Attachment functions as a permanent attachment to an air emissions operating or construction permit and will not be incorporated into an operating or construction permit. </w:t>
      </w:r>
    </w:p>
    <w:p w14:paraId="07D2A43E" w14:textId="5E9B777F" w:rsidR="00FE23B8" w:rsidRPr="00FE23B8" w:rsidRDefault="00C36272" w:rsidP="00FE23B8">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(d) </w:t>
      </w:r>
      <w:r w:rsidR="003D1E6F">
        <w:rPr>
          <w:rFonts w:ascii="Times New Roman" w:hAnsi="Times New Roman" w:cs="Times New Roman"/>
          <w:sz w:val="24"/>
          <w:szCs w:val="24"/>
        </w:rPr>
        <w:t>DEQ may establish l</w:t>
      </w:r>
      <w:r w:rsidRPr="00C36272">
        <w:rPr>
          <w:rFonts w:ascii="Times New Roman" w:hAnsi="Times New Roman" w:cs="Times New Roman"/>
          <w:sz w:val="24"/>
          <w:szCs w:val="24"/>
        </w:rPr>
        <w:t xml:space="preserve">imits in an Air Toxics Permit Attachment for the purpose of limiting the potential to </w:t>
      </w:r>
      <w:r w:rsidR="00482746">
        <w:rPr>
          <w:rFonts w:ascii="Times New Roman" w:hAnsi="Times New Roman" w:cs="Times New Roman"/>
          <w:sz w:val="24"/>
          <w:szCs w:val="24"/>
        </w:rPr>
        <w:t xml:space="preserve">emit </w:t>
      </w:r>
      <w:r w:rsidR="00AD76EB">
        <w:rPr>
          <w:rFonts w:ascii="Times New Roman" w:hAnsi="Times New Roman" w:cs="Times New Roman"/>
          <w:sz w:val="24"/>
          <w:szCs w:val="24"/>
        </w:rPr>
        <w:t xml:space="preserve">air toxics </w:t>
      </w:r>
      <w:r w:rsidR="00482746">
        <w:rPr>
          <w:rFonts w:ascii="Times New Roman" w:hAnsi="Times New Roman" w:cs="Times New Roman"/>
          <w:sz w:val="24"/>
          <w:szCs w:val="24"/>
        </w:rPr>
        <w:t>or the risk from a source.</w:t>
      </w:r>
    </w:p>
    <w:p w14:paraId="2AB48268" w14:textId="0B186C0B"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(2) The criteria, requirements and fees pertaining to Air Toxics Permit Attachments are specified in this rule, in OAR 340-216-0069, OAR 340-216-8020 Table 2 and OAR 340-216-8030 Table 3.</w:t>
      </w:r>
    </w:p>
    <w:p w14:paraId="69FB96E3" w14:textId="130B7E3C"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(3) An Air Toxics Per</w:t>
      </w:r>
      <w:r w:rsidR="002C27A0">
        <w:rPr>
          <w:rFonts w:ascii="Times New Roman" w:hAnsi="Times New Roman" w:cs="Times New Roman"/>
          <w:sz w:val="24"/>
          <w:szCs w:val="24"/>
        </w:rPr>
        <w:t>mit Attachment</w:t>
      </w:r>
      <w:r w:rsidRPr="00C36272">
        <w:rPr>
          <w:rFonts w:ascii="Times New Roman" w:hAnsi="Times New Roman" w:cs="Times New Roman"/>
          <w:sz w:val="24"/>
          <w:szCs w:val="24"/>
        </w:rPr>
        <w:t xml:space="preserve"> is </w:t>
      </w:r>
      <w:r w:rsidR="00AD76EB">
        <w:rPr>
          <w:rFonts w:ascii="Times New Roman" w:hAnsi="Times New Roman" w:cs="Times New Roman"/>
          <w:sz w:val="24"/>
          <w:szCs w:val="24"/>
        </w:rPr>
        <w:t xml:space="preserve">issued to an owner or operator of a source </w:t>
      </w:r>
      <w:r w:rsidRPr="00C36272">
        <w:rPr>
          <w:rFonts w:ascii="Times New Roman" w:hAnsi="Times New Roman" w:cs="Times New Roman"/>
          <w:sz w:val="24"/>
          <w:szCs w:val="24"/>
        </w:rPr>
        <w:t xml:space="preserve">in addition to </w:t>
      </w:r>
      <w:r w:rsidR="00AD76EB">
        <w:rPr>
          <w:rFonts w:ascii="Times New Roman" w:hAnsi="Times New Roman" w:cs="Times New Roman"/>
          <w:sz w:val="24"/>
          <w:szCs w:val="24"/>
        </w:rPr>
        <w:t>the</w:t>
      </w:r>
      <w:r w:rsidRPr="00C36272">
        <w:rPr>
          <w:rFonts w:ascii="Times New Roman" w:hAnsi="Times New Roman" w:cs="Times New Roman"/>
          <w:sz w:val="24"/>
          <w:szCs w:val="24"/>
        </w:rPr>
        <w:t xml:space="preserve"> </w:t>
      </w:r>
      <w:r w:rsidR="00AD76EB">
        <w:rPr>
          <w:rFonts w:ascii="Times New Roman" w:hAnsi="Times New Roman" w:cs="Times New Roman"/>
          <w:sz w:val="24"/>
          <w:szCs w:val="24"/>
        </w:rPr>
        <w:t>owner’s or operator’s</w:t>
      </w:r>
      <w:r w:rsidRPr="00C36272">
        <w:rPr>
          <w:rFonts w:ascii="Times New Roman" w:hAnsi="Times New Roman" w:cs="Times New Roman"/>
          <w:sz w:val="24"/>
          <w:szCs w:val="24"/>
        </w:rPr>
        <w:t xml:space="preserve"> operating or construction permi</w:t>
      </w:r>
      <w:r w:rsidR="00AD76EB">
        <w:rPr>
          <w:rFonts w:ascii="Times New Roman" w:hAnsi="Times New Roman" w:cs="Times New Roman"/>
          <w:sz w:val="24"/>
          <w:szCs w:val="24"/>
        </w:rPr>
        <w:t>t for the source</w:t>
      </w:r>
      <w:r w:rsidRPr="00C36272">
        <w:rPr>
          <w:rFonts w:ascii="Times New Roman" w:hAnsi="Times New Roman" w:cs="Times New Roman"/>
          <w:sz w:val="24"/>
          <w:szCs w:val="24"/>
        </w:rPr>
        <w:t>. An Air Toxics Permit Attachment will have no expiration date.</w:t>
      </w:r>
    </w:p>
    <w:p w14:paraId="73D86AC3" w14:textId="3D6082F9"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(4) When </w:t>
      </w:r>
      <w:r w:rsidR="00AD76EB">
        <w:rPr>
          <w:rFonts w:ascii="Times New Roman" w:hAnsi="Times New Roman" w:cs="Times New Roman"/>
          <w:sz w:val="24"/>
          <w:szCs w:val="24"/>
        </w:rPr>
        <w:t xml:space="preserve">the owner or operator of </w:t>
      </w:r>
      <w:r w:rsidRPr="00C36272">
        <w:rPr>
          <w:rFonts w:ascii="Times New Roman" w:hAnsi="Times New Roman" w:cs="Times New Roman"/>
          <w:sz w:val="24"/>
          <w:szCs w:val="24"/>
        </w:rPr>
        <w:t>a source does not have and is not required to obtain an operating or construction permit</w:t>
      </w:r>
      <w:r w:rsidR="00AD76EB">
        <w:rPr>
          <w:rFonts w:ascii="Times New Roman" w:hAnsi="Times New Roman" w:cs="Times New Roman"/>
          <w:sz w:val="24"/>
          <w:szCs w:val="24"/>
        </w:rPr>
        <w:t xml:space="preserve"> for the source</w:t>
      </w:r>
      <w:r w:rsidRPr="00C36272">
        <w:rPr>
          <w:rFonts w:ascii="Times New Roman" w:hAnsi="Times New Roman" w:cs="Times New Roman"/>
          <w:sz w:val="24"/>
          <w:szCs w:val="24"/>
        </w:rPr>
        <w:t xml:space="preserve"> under OAR 340-216-80</w:t>
      </w:r>
      <w:r w:rsidR="0059347A">
        <w:rPr>
          <w:rFonts w:ascii="Times New Roman" w:hAnsi="Times New Roman" w:cs="Times New Roman"/>
          <w:sz w:val="24"/>
          <w:szCs w:val="24"/>
        </w:rPr>
        <w:t>1</w:t>
      </w:r>
      <w:r w:rsidRPr="00C36272">
        <w:rPr>
          <w:rFonts w:ascii="Times New Roman" w:hAnsi="Times New Roman" w:cs="Times New Roman"/>
          <w:sz w:val="24"/>
          <w:szCs w:val="24"/>
        </w:rPr>
        <w:t xml:space="preserve">0 Table </w:t>
      </w:r>
      <w:r w:rsidR="0059347A">
        <w:rPr>
          <w:rFonts w:ascii="Times New Roman" w:hAnsi="Times New Roman" w:cs="Times New Roman"/>
          <w:sz w:val="24"/>
          <w:szCs w:val="24"/>
        </w:rPr>
        <w:t>1</w:t>
      </w:r>
      <w:r w:rsidRPr="00C36272">
        <w:rPr>
          <w:rFonts w:ascii="Times New Roman" w:hAnsi="Times New Roman" w:cs="Times New Roman"/>
          <w:sz w:val="24"/>
          <w:szCs w:val="24"/>
        </w:rPr>
        <w:t xml:space="preserve">, Parts A, B or C, excluding Part A category 8, is required to apply for an Air Toxics Permit Attachment </w:t>
      </w:r>
      <w:r w:rsidR="00AD76EB">
        <w:rPr>
          <w:rFonts w:ascii="Times New Roman" w:hAnsi="Times New Roman" w:cs="Times New Roman"/>
          <w:sz w:val="24"/>
          <w:szCs w:val="24"/>
        </w:rPr>
        <w:t xml:space="preserve">for the source </w:t>
      </w:r>
      <w:r w:rsidRPr="00C36272">
        <w:rPr>
          <w:rFonts w:ascii="Times New Roman" w:hAnsi="Times New Roman" w:cs="Times New Roman"/>
          <w:sz w:val="24"/>
          <w:szCs w:val="24"/>
        </w:rPr>
        <w:t xml:space="preserve">under the Cleaner Air Oregon rules, the owner or operator must simultaneously apply for a Basic </w:t>
      </w:r>
      <w:r w:rsidR="000419FF" w:rsidRPr="00262814">
        <w:rPr>
          <w:rFonts w:ascii="Times New Roman" w:hAnsi="Times New Roman" w:cs="Times New Roman"/>
          <w:sz w:val="24"/>
          <w:szCs w:val="24"/>
        </w:rPr>
        <w:t>A</w:t>
      </w:r>
      <w:r w:rsidR="000419FF">
        <w:rPr>
          <w:rFonts w:ascii="Times New Roman" w:hAnsi="Times New Roman" w:cs="Times New Roman"/>
          <w:sz w:val="24"/>
          <w:szCs w:val="24"/>
        </w:rPr>
        <w:t xml:space="preserve">ir </w:t>
      </w:r>
      <w:r w:rsidR="000419FF" w:rsidRPr="00262814">
        <w:rPr>
          <w:rFonts w:ascii="Times New Roman" w:hAnsi="Times New Roman" w:cs="Times New Roman"/>
          <w:sz w:val="24"/>
          <w:szCs w:val="24"/>
        </w:rPr>
        <w:t>C</w:t>
      </w:r>
      <w:r w:rsidR="000419FF">
        <w:rPr>
          <w:rFonts w:ascii="Times New Roman" w:hAnsi="Times New Roman" w:cs="Times New Roman"/>
          <w:sz w:val="24"/>
          <w:szCs w:val="24"/>
        </w:rPr>
        <w:t xml:space="preserve">ontaminant </w:t>
      </w:r>
      <w:r w:rsidR="000419FF" w:rsidRPr="00262814">
        <w:rPr>
          <w:rFonts w:ascii="Times New Roman" w:hAnsi="Times New Roman" w:cs="Times New Roman"/>
          <w:sz w:val="24"/>
          <w:szCs w:val="24"/>
        </w:rPr>
        <w:t>D</w:t>
      </w:r>
      <w:r w:rsidR="000419FF">
        <w:rPr>
          <w:rFonts w:ascii="Times New Roman" w:hAnsi="Times New Roman" w:cs="Times New Roman"/>
          <w:sz w:val="24"/>
          <w:szCs w:val="24"/>
        </w:rPr>
        <w:t xml:space="preserve">ischarge </w:t>
      </w:r>
      <w:r w:rsidR="000419FF" w:rsidRPr="00262814">
        <w:rPr>
          <w:rFonts w:ascii="Times New Roman" w:hAnsi="Times New Roman" w:cs="Times New Roman"/>
          <w:sz w:val="24"/>
          <w:szCs w:val="24"/>
        </w:rPr>
        <w:t>P</w:t>
      </w:r>
      <w:r w:rsidR="000419FF">
        <w:rPr>
          <w:rFonts w:ascii="Times New Roman" w:hAnsi="Times New Roman" w:cs="Times New Roman"/>
          <w:sz w:val="24"/>
          <w:szCs w:val="24"/>
        </w:rPr>
        <w:t>ermit</w:t>
      </w:r>
      <w:r w:rsidRPr="00C36272">
        <w:rPr>
          <w:rFonts w:ascii="Times New Roman" w:hAnsi="Times New Roman" w:cs="Times New Roman"/>
          <w:sz w:val="24"/>
          <w:szCs w:val="24"/>
        </w:rPr>
        <w:t xml:space="preserve"> </w:t>
      </w:r>
      <w:r w:rsidR="00AD76EB">
        <w:rPr>
          <w:rFonts w:ascii="Times New Roman" w:hAnsi="Times New Roman" w:cs="Times New Roman"/>
          <w:sz w:val="24"/>
          <w:szCs w:val="24"/>
        </w:rPr>
        <w:t xml:space="preserve">for the source </w:t>
      </w:r>
      <w:r w:rsidRPr="00C36272">
        <w:rPr>
          <w:rFonts w:ascii="Times New Roman" w:hAnsi="Times New Roman" w:cs="Times New Roman"/>
          <w:sz w:val="24"/>
          <w:szCs w:val="24"/>
        </w:rPr>
        <w:t>under OAR 340-216-8020 Table 2, Part A, category 8.</w:t>
      </w:r>
      <w:r w:rsidR="00313EB6">
        <w:rPr>
          <w:rFonts w:ascii="Times New Roman" w:hAnsi="Times New Roman" w:cs="Times New Roman"/>
          <w:sz w:val="24"/>
          <w:szCs w:val="24"/>
        </w:rPr>
        <w:t xml:space="preserve"> The Basic </w:t>
      </w:r>
      <w:r w:rsidR="000419FF" w:rsidRPr="00262814">
        <w:rPr>
          <w:rFonts w:ascii="Times New Roman" w:hAnsi="Times New Roman" w:cs="Times New Roman"/>
          <w:sz w:val="24"/>
          <w:szCs w:val="24"/>
        </w:rPr>
        <w:t>A</w:t>
      </w:r>
      <w:r w:rsidR="000419FF">
        <w:rPr>
          <w:rFonts w:ascii="Times New Roman" w:hAnsi="Times New Roman" w:cs="Times New Roman"/>
          <w:sz w:val="24"/>
          <w:szCs w:val="24"/>
        </w:rPr>
        <w:t xml:space="preserve">ir </w:t>
      </w:r>
      <w:r w:rsidR="000419FF" w:rsidRPr="00262814">
        <w:rPr>
          <w:rFonts w:ascii="Times New Roman" w:hAnsi="Times New Roman" w:cs="Times New Roman"/>
          <w:sz w:val="24"/>
          <w:szCs w:val="24"/>
        </w:rPr>
        <w:t>C</w:t>
      </w:r>
      <w:r w:rsidR="000419FF">
        <w:rPr>
          <w:rFonts w:ascii="Times New Roman" w:hAnsi="Times New Roman" w:cs="Times New Roman"/>
          <w:sz w:val="24"/>
          <w:szCs w:val="24"/>
        </w:rPr>
        <w:t xml:space="preserve">ontaminant </w:t>
      </w:r>
      <w:r w:rsidR="000419FF" w:rsidRPr="00262814">
        <w:rPr>
          <w:rFonts w:ascii="Times New Roman" w:hAnsi="Times New Roman" w:cs="Times New Roman"/>
          <w:sz w:val="24"/>
          <w:szCs w:val="24"/>
        </w:rPr>
        <w:t>D</w:t>
      </w:r>
      <w:r w:rsidR="000419FF">
        <w:rPr>
          <w:rFonts w:ascii="Times New Roman" w:hAnsi="Times New Roman" w:cs="Times New Roman"/>
          <w:sz w:val="24"/>
          <w:szCs w:val="24"/>
        </w:rPr>
        <w:t xml:space="preserve">ischarge </w:t>
      </w:r>
      <w:r w:rsidR="000419FF" w:rsidRPr="00262814">
        <w:rPr>
          <w:rFonts w:ascii="Times New Roman" w:hAnsi="Times New Roman" w:cs="Times New Roman"/>
          <w:sz w:val="24"/>
          <w:szCs w:val="24"/>
        </w:rPr>
        <w:t>P</w:t>
      </w:r>
      <w:r w:rsidR="000419FF">
        <w:rPr>
          <w:rFonts w:ascii="Times New Roman" w:hAnsi="Times New Roman" w:cs="Times New Roman"/>
          <w:sz w:val="24"/>
          <w:szCs w:val="24"/>
        </w:rPr>
        <w:t xml:space="preserve">ermit </w:t>
      </w:r>
      <w:r w:rsidR="00313EB6">
        <w:rPr>
          <w:rFonts w:ascii="Times New Roman" w:hAnsi="Times New Roman" w:cs="Times New Roman"/>
          <w:sz w:val="24"/>
          <w:szCs w:val="24"/>
        </w:rPr>
        <w:t>is separately subject to the requirements of OAR chapter 340 division 216.</w:t>
      </w:r>
    </w:p>
    <w:p w14:paraId="5084B50C" w14:textId="03E6CF69"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(5) A Basic </w:t>
      </w:r>
      <w:r w:rsidR="000419FF" w:rsidRPr="00262814">
        <w:rPr>
          <w:rFonts w:ascii="Times New Roman" w:hAnsi="Times New Roman" w:cs="Times New Roman"/>
          <w:sz w:val="24"/>
          <w:szCs w:val="24"/>
        </w:rPr>
        <w:t>A</w:t>
      </w:r>
      <w:r w:rsidR="000419FF">
        <w:rPr>
          <w:rFonts w:ascii="Times New Roman" w:hAnsi="Times New Roman" w:cs="Times New Roman"/>
          <w:sz w:val="24"/>
          <w:szCs w:val="24"/>
        </w:rPr>
        <w:t xml:space="preserve">ir </w:t>
      </w:r>
      <w:r w:rsidR="000419FF" w:rsidRPr="00262814">
        <w:rPr>
          <w:rFonts w:ascii="Times New Roman" w:hAnsi="Times New Roman" w:cs="Times New Roman"/>
          <w:sz w:val="24"/>
          <w:szCs w:val="24"/>
        </w:rPr>
        <w:t>C</w:t>
      </w:r>
      <w:r w:rsidR="000419FF">
        <w:rPr>
          <w:rFonts w:ascii="Times New Roman" w:hAnsi="Times New Roman" w:cs="Times New Roman"/>
          <w:sz w:val="24"/>
          <w:szCs w:val="24"/>
        </w:rPr>
        <w:t xml:space="preserve">ontaminant </w:t>
      </w:r>
      <w:r w:rsidR="000419FF" w:rsidRPr="00262814">
        <w:rPr>
          <w:rFonts w:ascii="Times New Roman" w:hAnsi="Times New Roman" w:cs="Times New Roman"/>
          <w:sz w:val="24"/>
          <w:szCs w:val="24"/>
        </w:rPr>
        <w:t>D</w:t>
      </w:r>
      <w:r w:rsidR="000419FF">
        <w:rPr>
          <w:rFonts w:ascii="Times New Roman" w:hAnsi="Times New Roman" w:cs="Times New Roman"/>
          <w:sz w:val="24"/>
          <w:szCs w:val="24"/>
        </w:rPr>
        <w:t xml:space="preserve">ischarge </w:t>
      </w:r>
      <w:r w:rsidR="000419FF" w:rsidRPr="00262814">
        <w:rPr>
          <w:rFonts w:ascii="Times New Roman" w:hAnsi="Times New Roman" w:cs="Times New Roman"/>
          <w:sz w:val="24"/>
          <w:szCs w:val="24"/>
        </w:rPr>
        <w:t>P</w:t>
      </w:r>
      <w:r w:rsidR="000419FF">
        <w:rPr>
          <w:rFonts w:ascii="Times New Roman" w:hAnsi="Times New Roman" w:cs="Times New Roman"/>
          <w:sz w:val="24"/>
          <w:szCs w:val="24"/>
        </w:rPr>
        <w:t>ermit</w:t>
      </w:r>
      <w:r w:rsidR="000419FF" w:rsidRPr="00C36272">
        <w:rPr>
          <w:rFonts w:ascii="Times New Roman" w:hAnsi="Times New Roman" w:cs="Times New Roman"/>
          <w:sz w:val="24"/>
          <w:szCs w:val="24"/>
        </w:rPr>
        <w:t xml:space="preserve"> </w:t>
      </w:r>
      <w:r w:rsidRPr="00C36272">
        <w:rPr>
          <w:rFonts w:ascii="Times New Roman" w:hAnsi="Times New Roman" w:cs="Times New Roman"/>
          <w:sz w:val="24"/>
          <w:szCs w:val="24"/>
        </w:rPr>
        <w:t>under OAR 340-216-8020 Table 2, Part A, category 8 may only be issued when required under section (4).</w:t>
      </w:r>
    </w:p>
    <w:p w14:paraId="0E227118"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(6) An Air Toxics Permit Attachment may not be issued in lieu of an otherwise required operating or construction permit.</w:t>
      </w:r>
    </w:p>
    <w:p w14:paraId="5A595020"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(7) Application Requirements.</w:t>
      </w:r>
    </w:p>
    <w:p w14:paraId="51403655" w14:textId="30097CD0" w:rsidR="00264F2A" w:rsidRDefault="00C36272" w:rsidP="00E42817">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(a) Any owner or operator requesting a new or modified Air Toxics Permit Attachment must submit an application that includes all of the information specified</w:t>
      </w:r>
      <w:r w:rsidR="00C06E0B">
        <w:rPr>
          <w:rFonts w:ascii="Times New Roman" w:hAnsi="Times New Roman" w:cs="Times New Roman"/>
          <w:sz w:val="24"/>
          <w:szCs w:val="24"/>
        </w:rPr>
        <w:t xml:space="preserve"> in this subsection</w:t>
      </w:r>
      <w:r w:rsidRPr="00C36272">
        <w:rPr>
          <w:rFonts w:ascii="Times New Roman" w:hAnsi="Times New Roman" w:cs="Times New Roman"/>
          <w:sz w:val="24"/>
          <w:szCs w:val="24"/>
        </w:rPr>
        <w:t xml:space="preserve"> as well as the relevant information </w:t>
      </w:r>
      <w:r w:rsidR="00514E53">
        <w:rPr>
          <w:rFonts w:ascii="Times New Roman" w:hAnsi="Times New Roman" w:cs="Times New Roman"/>
          <w:sz w:val="24"/>
          <w:szCs w:val="24"/>
        </w:rPr>
        <w:t>required under OAR 340-245-0080, except that DEQ may waive information that it deems unnecessary or duplicative.</w:t>
      </w:r>
      <w:r w:rsidR="00890E5E">
        <w:rPr>
          <w:rFonts w:ascii="Times New Roman" w:hAnsi="Times New Roman" w:cs="Times New Roman"/>
          <w:sz w:val="24"/>
          <w:szCs w:val="24"/>
        </w:rPr>
        <w:t xml:space="preserve"> </w:t>
      </w:r>
    </w:p>
    <w:p w14:paraId="4F57F88E" w14:textId="0FFE7635" w:rsidR="00F54C96" w:rsidRPr="00F54C96" w:rsidRDefault="002C27A0" w:rsidP="00F54C96">
      <w:pPr>
        <w:pStyle w:val="NormalWeb"/>
        <w:rPr>
          <w:color w:val="000000"/>
        </w:rPr>
      </w:pPr>
      <w:r w:rsidRPr="00F54C96">
        <w:rPr>
          <w:rStyle w:val="ruletitle"/>
          <w:color w:val="000000"/>
        </w:rPr>
        <w:t>(A) Identifying information, including the</w:t>
      </w:r>
      <w:r>
        <w:rPr>
          <w:rStyle w:val="ruletitle"/>
          <w:color w:val="000000"/>
        </w:rPr>
        <w:t xml:space="preserve"> owner’s or operator’s</w:t>
      </w:r>
      <w:r w:rsidRPr="00F54C96">
        <w:rPr>
          <w:rStyle w:val="ruletitle"/>
          <w:color w:val="000000"/>
        </w:rPr>
        <w:t xml:space="preserve"> name, the</w:t>
      </w:r>
      <w:r>
        <w:rPr>
          <w:rStyle w:val="ruletitle"/>
          <w:color w:val="000000"/>
        </w:rPr>
        <w:t xml:space="preserve"> owner’s or operator’s</w:t>
      </w:r>
      <w:r w:rsidRPr="00F54C96">
        <w:rPr>
          <w:rStyle w:val="ruletitle"/>
          <w:color w:val="000000"/>
        </w:rPr>
        <w:t xml:space="preserve"> mailing address, the address</w:t>
      </w:r>
      <w:r>
        <w:rPr>
          <w:rStyle w:val="ruletitle"/>
          <w:color w:val="000000"/>
        </w:rPr>
        <w:t xml:space="preserve"> of the source</w:t>
      </w:r>
      <w:r w:rsidRPr="00F54C96">
        <w:rPr>
          <w:rStyle w:val="ruletitle"/>
          <w:color w:val="000000"/>
        </w:rPr>
        <w:t xml:space="preserve">, and the nature of </w:t>
      </w:r>
      <w:r>
        <w:rPr>
          <w:rStyle w:val="ruletitle"/>
          <w:color w:val="000000"/>
        </w:rPr>
        <w:t xml:space="preserve">source’s </w:t>
      </w:r>
      <w:r w:rsidRPr="00F54C96">
        <w:rPr>
          <w:rStyle w:val="ruletitle"/>
          <w:color w:val="000000"/>
        </w:rPr>
        <w:t>business</w:t>
      </w:r>
      <w:r>
        <w:rPr>
          <w:rStyle w:val="ruletitle"/>
          <w:color w:val="000000"/>
        </w:rPr>
        <w:t xml:space="preserve"> operation</w:t>
      </w:r>
      <w:r w:rsidRPr="00F54C96">
        <w:rPr>
          <w:rStyle w:val="ruletitle"/>
          <w:color w:val="000000"/>
        </w:rPr>
        <w:t>,</w:t>
      </w:r>
      <w:r>
        <w:rPr>
          <w:rStyle w:val="ruletitle"/>
          <w:color w:val="000000"/>
        </w:rPr>
        <w:t xml:space="preserve"> such as by providing the</w:t>
      </w:r>
      <w:r w:rsidRPr="00F54C96">
        <w:rPr>
          <w:rStyle w:val="ruletitle"/>
          <w:color w:val="000000"/>
        </w:rPr>
        <w:t xml:space="preserve"> Standard Industrial Classification (SIC) code</w:t>
      </w:r>
      <w:r>
        <w:rPr>
          <w:rStyle w:val="ruletitle"/>
          <w:color w:val="000000"/>
        </w:rPr>
        <w:t xml:space="preserve"> that applies to the source’s operations</w:t>
      </w:r>
      <w:r w:rsidR="00F54C96" w:rsidRPr="00F54C96">
        <w:rPr>
          <w:rStyle w:val="ruletitle"/>
          <w:color w:val="000000"/>
        </w:rPr>
        <w:t xml:space="preserve">; </w:t>
      </w:r>
    </w:p>
    <w:p w14:paraId="7CE7409D" w14:textId="5CF48FF4" w:rsidR="00F54C96" w:rsidRPr="00F54C96" w:rsidRDefault="00F54C96" w:rsidP="00F54C96">
      <w:pPr>
        <w:pStyle w:val="NormalWeb"/>
        <w:rPr>
          <w:color w:val="000000"/>
        </w:rPr>
      </w:pPr>
      <w:r w:rsidRPr="00F54C96">
        <w:rPr>
          <w:rStyle w:val="ruletitle"/>
          <w:color w:val="000000"/>
        </w:rPr>
        <w:t xml:space="preserve">(B) The name and phone number of a local person </w:t>
      </w:r>
      <w:r w:rsidR="002C27A0">
        <w:rPr>
          <w:rStyle w:val="ruletitle"/>
          <w:color w:val="000000"/>
        </w:rPr>
        <w:t xml:space="preserve">employed by the owner or operator who is </w:t>
      </w:r>
      <w:r w:rsidRPr="00F54C96">
        <w:rPr>
          <w:rStyle w:val="ruletitle"/>
          <w:color w:val="000000"/>
        </w:rPr>
        <w:t xml:space="preserve">responsible for compliance with the permit; </w:t>
      </w:r>
    </w:p>
    <w:p w14:paraId="4EA6CFDB" w14:textId="77777777" w:rsidR="00F54C96" w:rsidRPr="00F54C96" w:rsidRDefault="00F54C96" w:rsidP="00F54C96">
      <w:pPr>
        <w:pStyle w:val="NormalWeb"/>
        <w:rPr>
          <w:color w:val="000000"/>
        </w:rPr>
      </w:pPr>
      <w:r w:rsidRPr="00F54C96">
        <w:rPr>
          <w:rStyle w:val="ruletitle"/>
          <w:color w:val="000000"/>
        </w:rPr>
        <w:t xml:space="preserve">(C) The name of a person authorized to receive requests for data and information; </w:t>
      </w:r>
    </w:p>
    <w:p w14:paraId="7080D21B" w14:textId="0E0E2969" w:rsidR="00F54C96" w:rsidRPr="00F54C96" w:rsidRDefault="00F54C96" w:rsidP="00F54C96">
      <w:pPr>
        <w:pStyle w:val="NormalWeb"/>
        <w:rPr>
          <w:color w:val="000000"/>
        </w:rPr>
      </w:pPr>
      <w:r w:rsidRPr="00F54C96">
        <w:rPr>
          <w:rStyle w:val="ruletitle"/>
          <w:color w:val="000000"/>
        </w:rPr>
        <w:t xml:space="preserve">(D) A description of the </w:t>
      </w:r>
      <w:r w:rsidR="002C27A0">
        <w:rPr>
          <w:rStyle w:val="ruletitle"/>
          <w:color w:val="000000"/>
        </w:rPr>
        <w:t xml:space="preserve">source’s </w:t>
      </w:r>
      <w:r w:rsidRPr="00F54C96">
        <w:rPr>
          <w:rStyle w:val="ruletitle"/>
          <w:color w:val="000000"/>
        </w:rPr>
        <w:t xml:space="preserve">production processes and </w:t>
      </w:r>
      <w:r w:rsidR="002C27A0">
        <w:rPr>
          <w:rStyle w:val="ruletitle"/>
          <w:color w:val="000000"/>
        </w:rPr>
        <w:t xml:space="preserve">a </w:t>
      </w:r>
      <w:r w:rsidRPr="00F54C96">
        <w:rPr>
          <w:rStyle w:val="ruletitle"/>
          <w:color w:val="000000"/>
        </w:rPr>
        <w:t xml:space="preserve">flow chart; </w:t>
      </w:r>
    </w:p>
    <w:p w14:paraId="190955F0" w14:textId="7E4B6EB5" w:rsidR="00F54C96" w:rsidRPr="00F54C96" w:rsidRDefault="00F54C96" w:rsidP="00F54C96">
      <w:pPr>
        <w:pStyle w:val="NormalWeb"/>
        <w:rPr>
          <w:color w:val="000000"/>
        </w:rPr>
      </w:pPr>
      <w:r w:rsidRPr="00F54C96">
        <w:rPr>
          <w:rStyle w:val="ruletitle"/>
          <w:color w:val="000000"/>
        </w:rPr>
        <w:t xml:space="preserve">(E) A plot plan showing the location and height of air contaminant </w:t>
      </w:r>
      <w:r w:rsidR="002C27A0">
        <w:rPr>
          <w:rStyle w:val="ruletitle"/>
          <w:color w:val="000000"/>
        </w:rPr>
        <w:t>emissions locations at the source</w:t>
      </w:r>
      <w:r w:rsidRPr="00F54C96">
        <w:rPr>
          <w:rStyle w:val="ruletitle"/>
          <w:color w:val="000000"/>
        </w:rPr>
        <w:t xml:space="preserve">. The plot plan must also indicate the nearest residential and commercial property; </w:t>
      </w:r>
    </w:p>
    <w:p w14:paraId="1632A30B" w14:textId="2EE300C1" w:rsidR="00F54C96" w:rsidRPr="00F54C96" w:rsidRDefault="00F54C96" w:rsidP="00F54C96">
      <w:pPr>
        <w:pStyle w:val="NormalWeb"/>
        <w:rPr>
          <w:color w:val="000000"/>
        </w:rPr>
      </w:pPr>
      <w:r w:rsidRPr="00F54C96">
        <w:rPr>
          <w:rStyle w:val="ruletitle"/>
          <w:color w:val="000000"/>
        </w:rPr>
        <w:t>(G) The type and quantity of fuels used</w:t>
      </w:r>
      <w:r w:rsidR="002C27A0">
        <w:rPr>
          <w:rStyle w:val="ruletitle"/>
          <w:color w:val="000000"/>
        </w:rPr>
        <w:t xml:space="preserve"> by the source</w:t>
      </w:r>
      <w:r w:rsidRPr="00F54C96">
        <w:rPr>
          <w:rStyle w:val="ruletitle"/>
          <w:color w:val="000000"/>
        </w:rPr>
        <w:t xml:space="preserve">; </w:t>
      </w:r>
    </w:p>
    <w:p w14:paraId="2FA5A215" w14:textId="47E580EE" w:rsidR="00F54C96" w:rsidRPr="00F54C96" w:rsidRDefault="00F54C96" w:rsidP="00F54C96">
      <w:pPr>
        <w:pStyle w:val="NormalWeb"/>
        <w:rPr>
          <w:color w:val="000000"/>
        </w:rPr>
      </w:pPr>
      <w:r w:rsidRPr="00F54C96">
        <w:rPr>
          <w:rStyle w:val="ruletitle"/>
          <w:color w:val="000000"/>
        </w:rPr>
        <w:t>(H) An estimate of the amount and type of each air toxic emitted b</w:t>
      </w:r>
      <w:r w:rsidR="00DA0541">
        <w:rPr>
          <w:rStyle w:val="ruletitle"/>
          <w:color w:val="000000"/>
        </w:rPr>
        <w:t>y the source in terms of d</w:t>
      </w:r>
      <w:r w:rsidRPr="00F54C96">
        <w:rPr>
          <w:rStyle w:val="ruletitle"/>
          <w:color w:val="000000"/>
        </w:rPr>
        <w:t xml:space="preserve">aily, or monthly and yearly rates, showing calculation procedures; </w:t>
      </w:r>
    </w:p>
    <w:p w14:paraId="0047C53E" w14:textId="19566801" w:rsidR="00F54C96" w:rsidRPr="00F54C96" w:rsidRDefault="00F54C96" w:rsidP="00F54C96">
      <w:pPr>
        <w:pStyle w:val="NormalWeb"/>
        <w:rPr>
          <w:color w:val="000000"/>
        </w:rPr>
      </w:pPr>
      <w:r w:rsidRPr="00F54C96">
        <w:rPr>
          <w:rStyle w:val="ruletitle"/>
          <w:color w:val="000000"/>
        </w:rPr>
        <w:t xml:space="preserve">(I) Estimated efficiency of air pollution control devices </w:t>
      </w:r>
      <w:r w:rsidR="002C27A0">
        <w:rPr>
          <w:rStyle w:val="ruletitle"/>
          <w:color w:val="000000"/>
        </w:rPr>
        <w:t xml:space="preserve">in place at the source </w:t>
      </w:r>
      <w:r w:rsidRPr="00F54C96">
        <w:rPr>
          <w:rStyle w:val="ruletitle"/>
          <w:color w:val="000000"/>
        </w:rPr>
        <w:t xml:space="preserve">under present or anticipated operating conditions; </w:t>
      </w:r>
    </w:p>
    <w:p w14:paraId="5C66852F" w14:textId="77777777" w:rsidR="00F54C96" w:rsidRPr="00F54C96" w:rsidRDefault="00F54C96" w:rsidP="00F54C96">
      <w:pPr>
        <w:pStyle w:val="NormalWeb"/>
        <w:rPr>
          <w:color w:val="000000"/>
        </w:rPr>
      </w:pPr>
      <w:r w:rsidRPr="00F54C96">
        <w:rPr>
          <w:rStyle w:val="ruletitle"/>
          <w:color w:val="000000"/>
        </w:rPr>
        <w:t xml:space="preserve">(J) Where the operation or maintenance of air pollution control devices and emission reduction processes can be adjusted or varied from the highest reasonable efficiency and effectiveness, information necessary for DEQ to establish operational and maintenance requirements in OAR 340-226-0120(1) and (2); </w:t>
      </w:r>
    </w:p>
    <w:p w14:paraId="6410359D" w14:textId="77777777" w:rsidR="00F54C96" w:rsidRPr="00F54C96" w:rsidRDefault="00F54C96" w:rsidP="00F54C96">
      <w:pPr>
        <w:pStyle w:val="NormalWeb"/>
        <w:rPr>
          <w:color w:val="000000"/>
        </w:rPr>
      </w:pPr>
      <w:r w:rsidRPr="00F54C96">
        <w:rPr>
          <w:rStyle w:val="ruletitle"/>
          <w:color w:val="000000"/>
        </w:rPr>
        <w:t xml:space="preserve">(K) A Land Use Compatibility Statement signed by a local, city or county, planner either approving or disapproving construction or modification of the source, if required by the local planning agency; </w:t>
      </w:r>
    </w:p>
    <w:p w14:paraId="5CE5B295" w14:textId="77777777" w:rsidR="00F54C96" w:rsidRPr="00F54C96" w:rsidRDefault="00F54C96" w:rsidP="00F54C96">
      <w:pPr>
        <w:pStyle w:val="NormalWeb"/>
        <w:rPr>
          <w:color w:val="000000"/>
        </w:rPr>
      </w:pPr>
      <w:r w:rsidRPr="00F54C96">
        <w:rPr>
          <w:rStyle w:val="ruletitle"/>
          <w:color w:val="000000"/>
        </w:rPr>
        <w:t xml:space="preserve">(M) Any other information requested by DEQ. </w:t>
      </w:r>
    </w:p>
    <w:p w14:paraId="6C046B3C" w14:textId="3C1DF133" w:rsidR="00967C2F" w:rsidRPr="00B607FF" w:rsidRDefault="00967C2F" w:rsidP="006C3333">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DEQ may take 120 days or more to process an application for an </w:t>
      </w:r>
      <w:r w:rsidRPr="00B607FF">
        <w:rPr>
          <w:rFonts w:ascii="Times New Roman" w:hAnsi="Times New Roman" w:cs="Times New Roman"/>
          <w:sz w:val="24"/>
          <w:szCs w:val="24"/>
        </w:rPr>
        <w:t>Air Toxics Permit</w:t>
      </w:r>
      <w:r>
        <w:rPr>
          <w:rFonts w:ascii="Times New Roman" w:hAnsi="Times New Roman" w:cs="Times New Roman"/>
          <w:sz w:val="24"/>
          <w:szCs w:val="24"/>
        </w:rPr>
        <w:t xml:space="preserve"> based on the complexity of the application, and recommends that the owner or operator meet with DEQ to determine a realistic </w:t>
      </w:r>
      <w:r w:rsidRPr="00B607FF">
        <w:rPr>
          <w:rFonts w:ascii="Times New Roman" w:hAnsi="Times New Roman" w:cs="Times New Roman"/>
          <w:sz w:val="24"/>
          <w:szCs w:val="24"/>
        </w:rPr>
        <w:t>Air Toxics Permit</w:t>
      </w:r>
      <w:r>
        <w:rPr>
          <w:rFonts w:ascii="Times New Roman" w:hAnsi="Times New Roman" w:cs="Times New Roman"/>
          <w:sz w:val="24"/>
          <w:szCs w:val="24"/>
        </w:rPr>
        <w:t xml:space="preserve"> processing timeline.</w:t>
      </w:r>
    </w:p>
    <w:p w14:paraId="221485FF" w14:textId="6189277D" w:rsidR="006C3333" w:rsidRPr="006C3333" w:rsidRDefault="006C3333" w:rsidP="006C3333">
      <w:pPr>
        <w:spacing w:after="240" w:line="240" w:lineRule="auto"/>
        <w:rPr>
          <w:rFonts w:ascii="Times New Roman" w:hAnsi="Times New Roman" w:cs="Times New Roman"/>
          <w:sz w:val="24"/>
          <w:szCs w:val="24"/>
        </w:rPr>
      </w:pPr>
      <w:r w:rsidRPr="006C3333">
        <w:rPr>
          <w:rFonts w:ascii="Times New Roman" w:hAnsi="Times New Roman" w:cs="Times New Roman"/>
          <w:sz w:val="24"/>
          <w:szCs w:val="24"/>
        </w:rPr>
        <w:t>(c) The owner or operator of a proposed new source with a source risk level of 5 in 1 million to 10 in 1 million, or Hazard Index of 0.5 to 1, as determined under the Level 1 through 4 risk assessment procedures in OAR 340-245-0080(5) through (8), must notify the public about its proposed action by following the</w:t>
      </w:r>
      <w:r w:rsidR="005A4789">
        <w:rPr>
          <w:rFonts w:ascii="Times New Roman" w:hAnsi="Times New Roman" w:cs="Times New Roman"/>
          <w:sz w:val="24"/>
          <w:szCs w:val="24"/>
        </w:rPr>
        <w:t xml:space="preserve"> procedures in this subsection.</w:t>
      </w:r>
      <w:r w:rsidRPr="006C3333">
        <w:rPr>
          <w:rFonts w:ascii="Times New Roman" w:hAnsi="Times New Roman" w:cs="Times New Roman"/>
          <w:sz w:val="24"/>
          <w:szCs w:val="24"/>
        </w:rPr>
        <w:t xml:space="preserve"> The owner or operator must provide such notice no more than 7 days after it submits an application under this division. The owner or operator must tailor its public notification efforts to ensure that sensitive populations in the community are reached. Notification must be in English as well as any other languages that are used or believed to be used by at least ten percent of residents within 1.5 kilometers of the source, as determined to the extent reasonably possible using census data or other reasonably available community sources of information. </w:t>
      </w:r>
      <w:r w:rsidRPr="005B44A6">
        <w:rPr>
          <w:rFonts w:ascii="Times New Roman" w:hAnsi="Times New Roman" w:cs="Times New Roman"/>
          <w:sz w:val="24"/>
          <w:szCs w:val="24"/>
        </w:rPr>
        <w:t>If the owner or operator has a public website that is specific to the source</w:t>
      </w:r>
      <w:r w:rsidR="00042192">
        <w:rPr>
          <w:rFonts w:ascii="Times New Roman" w:hAnsi="Times New Roman" w:cs="Times New Roman"/>
          <w:sz w:val="24"/>
          <w:szCs w:val="24"/>
        </w:rPr>
        <w:t>, then</w:t>
      </w:r>
      <w:r w:rsidRPr="005B44A6">
        <w:rPr>
          <w:rFonts w:ascii="Times New Roman" w:hAnsi="Times New Roman" w:cs="Times New Roman"/>
          <w:sz w:val="24"/>
          <w:szCs w:val="24"/>
        </w:rPr>
        <w:t xml:space="preserve"> the owner or operator must post notice of the meeting on the website and must also provide written notice via </w:t>
      </w:r>
      <w:r>
        <w:rPr>
          <w:rFonts w:ascii="Times New Roman" w:hAnsi="Times New Roman" w:cs="Times New Roman"/>
          <w:sz w:val="24"/>
          <w:szCs w:val="24"/>
        </w:rPr>
        <w:t>U.S.</w:t>
      </w:r>
      <w:r w:rsidRPr="005B44A6">
        <w:rPr>
          <w:rFonts w:ascii="Times New Roman" w:hAnsi="Times New Roman" w:cs="Times New Roman"/>
          <w:sz w:val="24"/>
          <w:szCs w:val="24"/>
        </w:rPr>
        <w:t xml:space="preserve"> mail</w:t>
      </w:r>
      <w:r>
        <w:rPr>
          <w:rFonts w:ascii="Times New Roman" w:hAnsi="Times New Roman" w:cs="Times New Roman"/>
          <w:sz w:val="24"/>
          <w:szCs w:val="24"/>
        </w:rPr>
        <w:t>, an express mail service, or hand delivery</w:t>
      </w:r>
      <w:r w:rsidRPr="005B44A6">
        <w:rPr>
          <w:rFonts w:ascii="Times New Roman" w:hAnsi="Times New Roman" w:cs="Times New Roman"/>
          <w:sz w:val="24"/>
          <w:szCs w:val="24"/>
        </w:rPr>
        <w:t xml:space="preserve"> to the following</w:t>
      </w:r>
      <w:r w:rsidRPr="006C3333">
        <w:rPr>
          <w:rFonts w:ascii="Times New Roman" w:hAnsi="Times New Roman" w:cs="Times New Roman"/>
          <w:sz w:val="24"/>
          <w:szCs w:val="24"/>
        </w:rPr>
        <w:t>:</w:t>
      </w:r>
    </w:p>
    <w:p w14:paraId="3D490821" w14:textId="60E831E4" w:rsidR="00E42817" w:rsidRPr="00E42817" w:rsidRDefault="00E42817" w:rsidP="006C3333">
      <w:pPr>
        <w:spacing w:after="240" w:line="240" w:lineRule="auto"/>
        <w:rPr>
          <w:rFonts w:ascii="Times New Roman" w:hAnsi="Times New Roman" w:cs="Times New Roman"/>
          <w:sz w:val="24"/>
          <w:szCs w:val="24"/>
        </w:rPr>
      </w:pPr>
      <w:r w:rsidRPr="00E42817">
        <w:rPr>
          <w:rFonts w:ascii="Times New Roman" w:hAnsi="Times New Roman" w:cs="Times New Roman"/>
          <w:sz w:val="24"/>
          <w:szCs w:val="24"/>
        </w:rPr>
        <w:t xml:space="preserve">(A) All addresses within </w:t>
      </w:r>
      <w:r w:rsidR="00A56A5B" w:rsidRPr="00D311A1">
        <w:rPr>
          <w:rFonts w:ascii="Times New Roman" w:hAnsi="Times New Roman" w:cs="Times New Roman"/>
          <w:sz w:val="24"/>
          <w:szCs w:val="24"/>
        </w:rPr>
        <w:t>1.5 kilometers of the source</w:t>
      </w:r>
      <w:r w:rsidRPr="00E42817">
        <w:rPr>
          <w:rFonts w:ascii="Times New Roman" w:hAnsi="Times New Roman" w:cs="Times New Roman"/>
          <w:sz w:val="24"/>
          <w:szCs w:val="24"/>
        </w:rPr>
        <w:t xml:space="preserve">, including schools, daycare centers, </w:t>
      </w:r>
      <w:r w:rsidR="009932C7">
        <w:rPr>
          <w:rFonts w:ascii="Times New Roman" w:hAnsi="Times New Roman" w:cs="Times New Roman"/>
          <w:sz w:val="24"/>
          <w:szCs w:val="24"/>
        </w:rPr>
        <w:t>c</w:t>
      </w:r>
      <w:r w:rsidRPr="00E42817">
        <w:rPr>
          <w:rFonts w:ascii="Times New Roman" w:hAnsi="Times New Roman" w:cs="Times New Roman"/>
          <w:sz w:val="24"/>
          <w:szCs w:val="24"/>
        </w:rPr>
        <w:t xml:space="preserve">ommunity groups, hospitals, nursing homes, long-term care facilities and residences; </w:t>
      </w:r>
    </w:p>
    <w:p w14:paraId="35C9A5D1" w14:textId="20F30F56" w:rsidR="00E42817" w:rsidRPr="00E42817" w:rsidRDefault="00E42817" w:rsidP="00E42817">
      <w:pPr>
        <w:spacing w:after="240" w:line="240" w:lineRule="auto"/>
        <w:rPr>
          <w:rFonts w:ascii="Times New Roman" w:hAnsi="Times New Roman" w:cs="Times New Roman"/>
          <w:sz w:val="24"/>
          <w:szCs w:val="24"/>
        </w:rPr>
      </w:pPr>
      <w:r w:rsidRPr="00E42817">
        <w:rPr>
          <w:rFonts w:ascii="Times New Roman" w:hAnsi="Times New Roman" w:cs="Times New Roman"/>
          <w:sz w:val="24"/>
          <w:szCs w:val="24"/>
        </w:rPr>
        <w:t xml:space="preserve">(B) Official neighborhood associations for any neighborhoods entirely or partly within </w:t>
      </w:r>
      <w:r w:rsidR="00A56A5B" w:rsidRPr="00D311A1">
        <w:rPr>
          <w:rFonts w:ascii="Times New Roman" w:hAnsi="Times New Roman" w:cs="Times New Roman"/>
          <w:sz w:val="24"/>
          <w:szCs w:val="24"/>
        </w:rPr>
        <w:t>1.5 kilometers of the source</w:t>
      </w:r>
      <w:r w:rsidRPr="00E42817">
        <w:rPr>
          <w:rFonts w:ascii="Times New Roman" w:hAnsi="Times New Roman" w:cs="Times New Roman"/>
          <w:sz w:val="24"/>
          <w:szCs w:val="24"/>
        </w:rPr>
        <w:t>. If there are no official neighborhood associations, then place a notice in the local newspaper; and</w:t>
      </w:r>
    </w:p>
    <w:p w14:paraId="13EB15E0" w14:textId="194AC7D9" w:rsidR="00E42817" w:rsidRPr="00E42817" w:rsidRDefault="00E42817" w:rsidP="00E42817">
      <w:pPr>
        <w:spacing w:after="240" w:line="240" w:lineRule="auto"/>
        <w:rPr>
          <w:rFonts w:ascii="Times New Roman" w:hAnsi="Times New Roman" w:cs="Times New Roman"/>
          <w:sz w:val="24"/>
          <w:szCs w:val="24"/>
        </w:rPr>
      </w:pPr>
      <w:r w:rsidRPr="00E42817">
        <w:rPr>
          <w:rFonts w:ascii="Times New Roman" w:hAnsi="Times New Roman" w:cs="Times New Roman"/>
          <w:bCs/>
          <w:sz w:val="24"/>
          <w:szCs w:val="24"/>
        </w:rPr>
        <w:t>(C) L</w:t>
      </w:r>
      <w:r w:rsidRPr="00E42817">
        <w:rPr>
          <w:rFonts w:ascii="Times New Roman" w:hAnsi="Times New Roman" w:cs="Times New Roman"/>
          <w:sz w:val="24"/>
          <w:szCs w:val="24"/>
        </w:rPr>
        <w:t xml:space="preserve">ocal elected officials, local Indian governing bodies, and state and federal agencies that have jurisdiction </w:t>
      </w:r>
      <w:r w:rsidR="00A56A5B">
        <w:rPr>
          <w:rFonts w:ascii="Times New Roman" w:hAnsi="Times New Roman" w:cs="Times New Roman"/>
          <w:sz w:val="24"/>
          <w:szCs w:val="24"/>
        </w:rPr>
        <w:t>with</w:t>
      </w:r>
      <w:r w:rsidRPr="00E42817">
        <w:rPr>
          <w:rFonts w:ascii="Times New Roman" w:hAnsi="Times New Roman" w:cs="Times New Roman"/>
          <w:sz w:val="24"/>
          <w:szCs w:val="24"/>
        </w:rPr>
        <w:t xml:space="preserve">in </w:t>
      </w:r>
      <w:r w:rsidR="00A56A5B" w:rsidRPr="00D311A1">
        <w:rPr>
          <w:rFonts w:ascii="Times New Roman" w:hAnsi="Times New Roman" w:cs="Times New Roman"/>
          <w:sz w:val="24"/>
          <w:szCs w:val="24"/>
        </w:rPr>
        <w:t>1.5 kilometers of the source</w:t>
      </w:r>
      <w:r w:rsidR="00D311A1">
        <w:rPr>
          <w:rFonts w:ascii="Times New Roman" w:hAnsi="Times New Roman" w:cs="Times New Roman"/>
          <w:sz w:val="24"/>
          <w:szCs w:val="24"/>
        </w:rPr>
        <w:t>.</w:t>
      </w:r>
    </w:p>
    <w:p w14:paraId="4276ECB7" w14:textId="5AAE025D"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9932C7">
        <w:rPr>
          <w:rFonts w:ascii="Times New Roman" w:hAnsi="Times New Roman" w:cs="Times New Roman"/>
          <w:sz w:val="24"/>
          <w:szCs w:val="24"/>
        </w:rPr>
        <w:t>d</w:t>
      </w:r>
      <w:r w:rsidRPr="00C36272">
        <w:rPr>
          <w:rFonts w:ascii="Times New Roman" w:hAnsi="Times New Roman" w:cs="Times New Roman"/>
          <w:sz w:val="24"/>
          <w:szCs w:val="24"/>
        </w:rPr>
        <w:t xml:space="preserve">) </w:t>
      </w:r>
      <w:r w:rsidR="009932C7">
        <w:rPr>
          <w:rFonts w:ascii="Times New Roman" w:hAnsi="Times New Roman" w:cs="Times New Roman"/>
          <w:sz w:val="24"/>
          <w:szCs w:val="24"/>
        </w:rPr>
        <w:t>The n</w:t>
      </w:r>
      <w:r w:rsidRPr="00C36272">
        <w:rPr>
          <w:rFonts w:ascii="Times New Roman" w:hAnsi="Times New Roman" w:cs="Times New Roman"/>
          <w:sz w:val="24"/>
          <w:szCs w:val="24"/>
        </w:rPr>
        <w:t xml:space="preserve">otification </w:t>
      </w:r>
      <w:r w:rsidR="009932C7">
        <w:rPr>
          <w:rFonts w:ascii="Times New Roman" w:hAnsi="Times New Roman" w:cs="Times New Roman"/>
          <w:sz w:val="24"/>
          <w:szCs w:val="24"/>
        </w:rPr>
        <w:t xml:space="preserve">required under subsection (c) </w:t>
      </w:r>
      <w:r w:rsidRPr="00C36272">
        <w:rPr>
          <w:rFonts w:ascii="Times New Roman" w:hAnsi="Times New Roman" w:cs="Times New Roman"/>
          <w:sz w:val="24"/>
          <w:szCs w:val="24"/>
        </w:rPr>
        <w:t>must include:</w:t>
      </w:r>
    </w:p>
    <w:p w14:paraId="67640457" w14:textId="26F4DE7D" w:rsidR="00C36272" w:rsidRPr="00C36272" w:rsidRDefault="00C36272" w:rsidP="00D311A1">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D311A1">
        <w:rPr>
          <w:rFonts w:ascii="Times New Roman" w:hAnsi="Times New Roman" w:cs="Times New Roman"/>
          <w:sz w:val="24"/>
          <w:szCs w:val="24"/>
        </w:rPr>
        <w:t>A</w:t>
      </w:r>
      <w:r w:rsidRPr="00C36272">
        <w:rPr>
          <w:rFonts w:ascii="Times New Roman" w:hAnsi="Times New Roman" w:cs="Times New Roman"/>
          <w:sz w:val="24"/>
          <w:szCs w:val="24"/>
        </w:rPr>
        <w:t xml:space="preserve">) Description of the source, type of operation, processes involved, and materials used or produced at the source; </w:t>
      </w:r>
    </w:p>
    <w:p w14:paraId="030771F9" w14:textId="609D88F1"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D311A1">
        <w:rPr>
          <w:rFonts w:ascii="Times New Roman" w:hAnsi="Times New Roman" w:cs="Times New Roman"/>
          <w:sz w:val="24"/>
          <w:szCs w:val="24"/>
        </w:rPr>
        <w:t>B</w:t>
      </w:r>
      <w:r w:rsidRPr="00C36272">
        <w:rPr>
          <w:rFonts w:ascii="Times New Roman" w:hAnsi="Times New Roman" w:cs="Times New Roman"/>
          <w:sz w:val="24"/>
          <w:szCs w:val="24"/>
        </w:rPr>
        <w:t>) Description of source emissions and results of the Risk Assessment perf</w:t>
      </w:r>
      <w:r w:rsidR="00B86A2D">
        <w:rPr>
          <w:rFonts w:ascii="Times New Roman" w:hAnsi="Times New Roman" w:cs="Times New Roman"/>
          <w:sz w:val="24"/>
          <w:szCs w:val="24"/>
        </w:rPr>
        <w:t xml:space="preserve">ormed under OAR </w:t>
      </w:r>
      <w:r w:rsidRPr="00C36272">
        <w:rPr>
          <w:rFonts w:ascii="Times New Roman" w:hAnsi="Times New Roman" w:cs="Times New Roman"/>
          <w:sz w:val="24"/>
          <w:szCs w:val="24"/>
        </w:rPr>
        <w:t>340-245-0080</w:t>
      </w:r>
      <w:r w:rsidR="00AA0A6C">
        <w:rPr>
          <w:rFonts w:ascii="Times New Roman" w:hAnsi="Times New Roman" w:cs="Times New Roman"/>
          <w:sz w:val="24"/>
          <w:szCs w:val="24"/>
        </w:rPr>
        <w:t>(5) through (8)</w:t>
      </w:r>
      <w:r w:rsidRPr="00C36272">
        <w:rPr>
          <w:rFonts w:ascii="Times New Roman" w:hAnsi="Times New Roman" w:cs="Times New Roman"/>
          <w:sz w:val="24"/>
          <w:szCs w:val="24"/>
        </w:rPr>
        <w:t xml:space="preserve">, as applicable; </w:t>
      </w:r>
    </w:p>
    <w:p w14:paraId="4FAC144E" w14:textId="589D993F"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D311A1">
        <w:rPr>
          <w:rFonts w:ascii="Times New Roman" w:hAnsi="Times New Roman" w:cs="Times New Roman"/>
          <w:sz w:val="24"/>
          <w:szCs w:val="24"/>
        </w:rPr>
        <w:t>C</w:t>
      </w:r>
      <w:r w:rsidRPr="00C36272">
        <w:rPr>
          <w:rFonts w:ascii="Times New Roman" w:hAnsi="Times New Roman" w:cs="Times New Roman"/>
          <w:sz w:val="24"/>
          <w:szCs w:val="24"/>
        </w:rPr>
        <w:t xml:space="preserve">) What the </w:t>
      </w:r>
      <w:r w:rsidR="00AD76EB">
        <w:rPr>
          <w:rFonts w:ascii="Times New Roman" w:hAnsi="Times New Roman" w:cs="Times New Roman"/>
          <w:sz w:val="24"/>
          <w:szCs w:val="24"/>
        </w:rPr>
        <w:t xml:space="preserve">owner or operator of the </w:t>
      </w:r>
      <w:r w:rsidRPr="00C36272">
        <w:rPr>
          <w:rFonts w:ascii="Times New Roman" w:hAnsi="Times New Roman" w:cs="Times New Roman"/>
          <w:sz w:val="24"/>
          <w:szCs w:val="24"/>
        </w:rPr>
        <w:t>source intends to do to reduce toxic emissions or risk;</w:t>
      </w:r>
    </w:p>
    <w:p w14:paraId="1793CCAE" w14:textId="659563BC"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D311A1">
        <w:rPr>
          <w:rFonts w:ascii="Times New Roman" w:hAnsi="Times New Roman" w:cs="Times New Roman"/>
          <w:sz w:val="24"/>
          <w:szCs w:val="24"/>
        </w:rPr>
        <w:t>D</w:t>
      </w:r>
      <w:r w:rsidRPr="00C36272">
        <w:rPr>
          <w:rFonts w:ascii="Times New Roman" w:hAnsi="Times New Roman" w:cs="Times New Roman"/>
          <w:sz w:val="24"/>
          <w:szCs w:val="24"/>
        </w:rPr>
        <w:t xml:space="preserve">) An offer to hold a community engagement meeting if 10 people </w:t>
      </w:r>
      <w:r w:rsidR="009D09D7">
        <w:rPr>
          <w:rFonts w:ascii="Times New Roman" w:hAnsi="Times New Roman" w:cs="Times New Roman"/>
          <w:sz w:val="24"/>
          <w:szCs w:val="24"/>
        </w:rPr>
        <w:t>or a group representing 10 or more individuals</w:t>
      </w:r>
      <w:r w:rsidR="009D09D7" w:rsidRPr="00C36272">
        <w:rPr>
          <w:rFonts w:ascii="Times New Roman" w:hAnsi="Times New Roman" w:cs="Times New Roman"/>
          <w:sz w:val="24"/>
          <w:szCs w:val="24"/>
        </w:rPr>
        <w:t xml:space="preserve"> </w:t>
      </w:r>
      <w:r w:rsidRPr="00C36272">
        <w:rPr>
          <w:rFonts w:ascii="Times New Roman" w:hAnsi="Times New Roman" w:cs="Times New Roman"/>
          <w:sz w:val="24"/>
          <w:szCs w:val="24"/>
        </w:rPr>
        <w:t>request one; and</w:t>
      </w:r>
    </w:p>
    <w:p w14:paraId="1C1FFF9D" w14:textId="72F8A40A"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D311A1">
        <w:rPr>
          <w:rFonts w:ascii="Times New Roman" w:hAnsi="Times New Roman" w:cs="Times New Roman"/>
          <w:sz w:val="24"/>
          <w:szCs w:val="24"/>
        </w:rPr>
        <w:t>E</w:t>
      </w:r>
      <w:r w:rsidRPr="00C36272">
        <w:rPr>
          <w:rFonts w:ascii="Times New Roman" w:hAnsi="Times New Roman" w:cs="Times New Roman"/>
          <w:sz w:val="24"/>
          <w:szCs w:val="24"/>
        </w:rPr>
        <w:t>) Contact information for the source, for requesting a community engagement meeting</w:t>
      </w:r>
      <w:r w:rsidR="00115A57">
        <w:rPr>
          <w:rFonts w:ascii="Times New Roman" w:hAnsi="Times New Roman" w:cs="Times New Roman"/>
          <w:sz w:val="24"/>
          <w:szCs w:val="24"/>
        </w:rPr>
        <w:t xml:space="preserve"> or answering any questions regarding the notification</w:t>
      </w:r>
      <w:r w:rsidRPr="00C36272">
        <w:rPr>
          <w:rFonts w:ascii="Times New Roman" w:hAnsi="Times New Roman" w:cs="Times New Roman"/>
          <w:sz w:val="24"/>
          <w:szCs w:val="24"/>
        </w:rPr>
        <w:t>.</w:t>
      </w:r>
    </w:p>
    <w:p w14:paraId="129DD9B1" w14:textId="6AD3B195"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9932C7">
        <w:rPr>
          <w:rFonts w:ascii="Times New Roman" w:hAnsi="Times New Roman" w:cs="Times New Roman"/>
          <w:sz w:val="24"/>
          <w:szCs w:val="24"/>
        </w:rPr>
        <w:t>e</w:t>
      </w:r>
      <w:r w:rsidRPr="00C36272">
        <w:rPr>
          <w:rFonts w:ascii="Times New Roman" w:hAnsi="Times New Roman" w:cs="Times New Roman"/>
          <w:sz w:val="24"/>
          <w:szCs w:val="24"/>
        </w:rPr>
        <w:t xml:space="preserve">) The owner or operator of a </w:t>
      </w:r>
      <w:r w:rsidR="009932C7">
        <w:rPr>
          <w:rFonts w:ascii="Times New Roman" w:hAnsi="Times New Roman" w:cs="Times New Roman"/>
          <w:sz w:val="24"/>
          <w:szCs w:val="24"/>
        </w:rPr>
        <w:t xml:space="preserve">proposed </w:t>
      </w:r>
      <w:r w:rsidRPr="00C36272">
        <w:rPr>
          <w:rFonts w:ascii="Times New Roman" w:hAnsi="Times New Roman" w:cs="Times New Roman"/>
          <w:sz w:val="24"/>
          <w:szCs w:val="24"/>
        </w:rPr>
        <w:t>new source subject to subsection (b) must hold one public meeting within 30 days of the request if a meeting is requested by more than 10 people</w:t>
      </w:r>
      <w:r w:rsidR="00115A57">
        <w:rPr>
          <w:rFonts w:ascii="Times New Roman" w:hAnsi="Times New Roman" w:cs="Times New Roman"/>
          <w:sz w:val="24"/>
          <w:szCs w:val="24"/>
        </w:rPr>
        <w:t xml:space="preserve"> or a group representing 10 or more individuals</w:t>
      </w:r>
      <w:r w:rsidRPr="00C36272">
        <w:rPr>
          <w:rFonts w:ascii="Times New Roman" w:hAnsi="Times New Roman" w:cs="Times New Roman"/>
          <w:sz w:val="24"/>
          <w:szCs w:val="24"/>
        </w:rPr>
        <w:t>. If such a meeting is required, then the source must:</w:t>
      </w:r>
    </w:p>
    <w:p w14:paraId="4CB522DB" w14:textId="47B9F8C9"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(A) Provide at least </w:t>
      </w:r>
      <w:r w:rsidR="00526A98">
        <w:rPr>
          <w:rFonts w:ascii="Times New Roman" w:hAnsi="Times New Roman" w:cs="Times New Roman"/>
          <w:sz w:val="24"/>
          <w:szCs w:val="24"/>
        </w:rPr>
        <w:t>30</w:t>
      </w:r>
      <w:r w:rsidRPr="00C36272">
        <w:rPr>
          <w:rFonts w:ascii="Times New Roman" w:hAnsi="Times New Roman" w:cs="Times New Roman"/>
          <w:sz w:val="24"/>
          <w:szCs w:val="24"/>
        </w:rPr>
        <w:t xml:space="preserve"> days notification of the meeting;</w:t>
      </w:r>
    </w:p>
    <w:p w14:paraId="5C07174E"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(B) Provide notification of the meeting following the requirements under subsection (7)(b);</w:t>
      </w:r>
    </w:p>
    <w:p w14:paraId="1715ECD2"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(C) Provide public notification materials that include:</w:t>
      </w:r>
    </w:p>
    <w:p w14:paraId="3F2AF3D4"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 An invitation to a community engagement meeting with information about the time, date and location;</w:t>
      </w:r>
    </w:p>
    <w:p w14:paraId="4F953200" w14:textId="02F35993" w:rsidR="009932C7" w:rsidRPr="00C36272" w:rsidRDefault="009932C7" w:rsidP="009932C7">
      <w:pPr>
        <w:spacing w:after="240" w:line="240" w:lineRule="auto"/>
        <w:rPr>
          <w:rFonts w:ascii="Times New Roman" w:hAnsi="Times New Roman" w:cs="Times New Roman"/>
          <w:sz w:val="24"/>
          <w:szCs w:val="24"/>
        </w:rPr>
      </w:pPr>
      <w:r>
        <w:rPr>
          <w:rFonts w:ascii="Times New Roman" w:hAnsi="Times New Roman" w:cs="Times New Roman"/>
          <w:sz w:val="24"/>
          <w:szCs w:val="24"/>
        </w:rPr>
        <w:t>(i</w:t>
      </w:r>
      <w:r w:rsidRPr="00C36272">
        <w:rPr>
          <w:rFonts w:ascii="Times New Roman" w:hAnsi="Times New Roman" w:cs="Times New Roman"/>
          <w:sz w:val="24"/>
          <w:szCs w:val="24"/>
        </w:rPr>
        <w:t xml:space="preserve">i) Identifying information, including the name of the company that owns or operates the source, the owner’s or operator’s mailing address, the source address, website address, name and phone number of the primary contact at the source, and name, phone number and email address for submitting complaints about the company; </w:t>
      </w:r>
    </w:p>
    <w:p w14:paraId="6DD8E70D" w14:textId="7DB56D5A" w:rsidR="00C36272" w:rsidRPr="00C36272" w:rsidRDefault="00C36272" w:rsidP="009932C7">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(ii</w:t>
      </w:r>
      <w:r w:rsidR="009932C7">
        <w:rPr>
          <w:rFonts w:ascii="Times New Roman" w:hAnsi="Times New Roman" w:cs="Times New Roman"/>
          <w:sz w:val="24"/>
          <w:szCs w:val="24"/>
        </w:rPr>
        <w:t>i</w:t>
      </w:r>
      <w:r w:rsidRPr="00C36272">
        <w:rPr>
          <w:rFonts w:ascii="Times New Roman" w:hAnsi="Times New Roman" w:cs="Times New Roman"/>
          <w:sz w:val="24"/>
          <w:szCs w:val="24"/>
        </w:rPr>
        <w:t>) The following statement:</w:t>
      </w:r>
    </w:p>
    <w:p w14:paraId="3524D22A" w14:textId="00F78B1D"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“DEQ requires us to hold a community engagement meeting to discuss the health risk from the air toxics emissions from our source. At this meeting, we will present information on our processes, air emissions and the </w:t>
      </w:r>
      <w:r w:rsidR="00115A57">
        <w:rPr>
          <w:rFonts w:ascii="Times New Roman" w:hAnsi="Times New Roman" w:cs="Times New Roman"/>
          <w:sz w:val="24"/>
          <w:szCs w:val="24"/>
        </w:rPr>
        <w:t xml:space="preserve">potential </w:t>
      </w:r>
      <w:r w:rsidRPr="00C36272">
        <w:rPr>
          <w:rFonts w:ascii="Times New Roman" w:hAnsi="Times New Roman" w:cs="Times New Roman"/>
          <w:sz w:val="24"/>
          <w:szCs w:val="24"/>
        </w:rPr>
        <w:t>health risk</w:t>
      </w:r>
      <w:r w:rsidR="00115A57">
        <w:rPr>
          <w:rFonts w:ascii="Times New Roman" w:hAnsi="Times New Roman" w:cs="Times New Roman"/>
          <w:sz w:val="24"/>
          <w:szCs w:val="24"/>
        </w:rPr>
        <w:t>s</w:t>
      </w:r>
      <w:r w:rsidRPr="00C36272">
        <w:rPr>
          <w:rFonts w:ascii="Times New Roman" w:hAnsi="Times New Roman" w:cs="Times New Roman"/>
          <w:sz w:val="24"/>
          <w:szCs w:val="24"/>
        </w:rPr>
        <w:t xml:space="preserve"> from those emissions, and any measures we propose to take to reduce the risk</w:t>
      </w:r>
      <w:r w:rsidR="00115A57">
        <w:rPr>
          <w:rFonts w:ascii="Times New Roman" w:hAnsi="Times New Roman" w:cs="Times New Roman"/>
          <w:sz w:val="24"/>
          <w:szCs w:val="24"/>
        </w:rPr>
        <w:t>s</w:t>
      </w:r>
      <w:r w:rsidRPr="00C36272">
        <w:rPr>
          <w:rFonts w:ascii="Times New Roman" w:hAnsi="Times New Roman" w:cs="Times New Roman"/>
          <w:sz w:val="24"/>
          <w:szCs w:val="24"/>
        </w:rPr>
        <w:t xml:space="preserve">. We will invite discussion and comments at the meeting, or comments may be submitted separately. DEQ </w:t>
      </w:r>
      <w:r w:rsidR="00891429">
        <w:rPr>
          <w:rFonts w:ascii="Times New Roman" w:hAnsi="Times New Roman" w:cs="Times New Roman"/>
          <w:sz w:val="24"/>
          <w:szCs w:val="24"/>
        </w:rPr>
        <w:t xml:space="preserve">or OHA </w:t>
      </w:r>
      <w:r w:rsidRPr="00C36272">
        <w:rPr>
          <w:rFonts w:ascii="Times New Roman" w:hAnsi="Times New Roman" w:cs="Times New Roman"/>
          <w:sz w:val="24"/>
          <w:szCs w:val="24"/>
        </w:rPr>
        <w:t>staff will attend and participate</w:t>
      </w:r>
      <w:r w:rsidR="009932C7">
        <w:rPr>
          <w:rFonts w:ascii="Times New Roman" w:hAnsi="Times New Roman" w:cs="Times New Roman"/>
          <w:sz w:val="24"/>
          <w:szCs w:val="24"/>
        </w:rPr>
        <w:t xml:space="preserve"> in the meeting</w:t>
      </w:r>
      <w:r w:rsidRPr="00C36272">
        <w:rPr>
          <w:rFonts w:ascii="Times New Roman" w:hAnsi="Times New Roman" w:cs="Times New Roman"/>
          <w:sz w:val="24"/>
          <w:szCs w:val="24"/>
        </w:rPr>
        <w:t>.”</w:t>
      </w:r>
    </w:p>
    <w:p w14:paraId="5B4893DD" w14:textId="6D30C063"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(iv) The estimated health risk; and</w:t>
      </w:r>
    </w:p>
    <w:p w14:paraId="0A5D5D2E"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(v) The specific toxic air contaminants that are contributing substantially to the health risk;</w:t>
      </w:r>
    </w:p>
    <w:p w14:paraId="3ACC63A9" w14:textId="00694CB1"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(D) Schedule the public meeting on a weekday evening at a location that is American with Disabilities Act compliant and convenient for community members. The owner or operator must reserve a venue for the public meeting, arrange for audio and visual equipment and personnel, and language translation, if necessary. Translation will be required for all languages spoken by more than ten percent of the population </w:t>
      </w:r>
      <w:r w:rsidR="00A56A5B">
        <w:rPr>
          <w:rFonts w:ascii="Times New Roman" w:hAnsi="Times New Roman" w:cs="Times New Roman"/>
          <w:sz w:val="24"/>
          <w:szCs w:val="24"/>
        </w:rPr>
        <w:t>with</w:t>
      </w:r>
      <w:r w:rsidRPr="00C36272">
        <w:rPr>
          <w:rFonts w:ascii="Times New Roman" w:hAnsi="Times New Roman" w:cs="Times New Roman"/>
          <w:sz w:val="24"/>
          <w:szCs w:val="24"/>
        </w:rPr>
        <w:t xml:space="preserve">in </w:t>
      </w:r>
      <w:r w:rsidR="00A56A5B" w:rsidRPr="00D311A1">
        <w:rPr>
          <w:rFonts w:ascii="Times New Roman" w:hAnsi="Times New Roman" w:cs="Times New Roman"/>
          <w:sz w:val="24"/>
          <w:szCs w:val="24"/>
        </w:rPr>
        <w:t>1.5 kilometers of the source</w:t>
      </w:r>
      <w:r w:rsidR="00A56A5B" w:rsidRPr="00C36272" w:rsidDel="00A56A5B">
        <w:rPr>
          <w:rFonts w:ascii="Times New Roman" w:hAnsi="Times New Roman" w:cs="Times New Roman"/>
          <w:sz w:val="24"/>
          <w:szCs w:val="24"/>
        </w:rPr>
        <w:t xml:space="preserve"> </w:t>
      </w:r>
      <w:r w:rsidRPr="00C36272">
        <w:rPr>
          <w:rFonts w:ascii="Times New Roman" w:hAnsi="Times New Roman" w:cs="Times New Roman"/>
          <w:sz w:val="24"/>
          <w:szCs w:val="24"/>
        </w:rPr>
        <w:t>, as determined to the extent reasonably possible using census data or other reasonably available community sources of information;</w:t>
      </w:r>
    </w:p>
    <w:p w14:paraId="4E181BD7" w14:textId="5E1D510E"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(E) Provide at the public</w:t>
      </w:r>
      <w:r w:rsidR="00CE47FC">
        <w:rPr>
          <w:rFonts w:ascii="Times New Roman" w:hAnsi="Times New Roman" w:cs="Times New Roman"/>
          <w:sz w:val="24"/>
          <w:szCs w:val="24"/>
        </w:rPr>
        <w:t xml:space="preserve"> meeting</w:t>
      </w:r>
      <w:r w:rsidRPr="00C36272">
        <w:rPr>
          <w:rFonts w:ascii="Times New Roman" w:hAnsi="Times New Roman" w:cs="Times New Roman"/>
          <w:sz w:val="24"/>
          <w:szCs w:val="24"/>
        </w:rPr>
        <w:t xml:space="preserve"> a presentation about the source by a representative of the owner or operator, followed by a question and answer period for meeting participants. DEQ recommends that the presentation not exceed 30 minutes, with additional time provided for questions and answers as reasonably necessary. The following topics must be included in the presentation: </w:t>
      </w:r>
    </w:p>
    <w:p w14:paraId="0DF0F1F5"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(i) Purpose of the meeting; </w:t>
      </w:r>
    </w:p>
    <w:p w14:paraId="6F7EF83A"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(ii) Description of the source: type of operation, processes involved, and materials used or produced at the source; and</w:t>
      </w:r>
    </w:p>
    <w:p w14:paraId="7505BA0F"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(iii) Description of source emissions; and</w:t>
      </w:r>
    </w:p>
    <w:p w14:paraId="77BFCE5A"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(F) Submit a meeting summary report for the public meeting to DEQ within 14 days after the meeting that contains the following:</w:t>
      </w:r>
    </w:p>
    <w:p w14:paraId="145C4B1C"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 A list of all persons, groups or entities notified by the owner or operator;</w:t>
      </w:r>
    </w:p>
    <w:p w14:paraId="33BA20C1"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(ii) A description of how each was notified;</w:t>
      </w:r>
    </w:p>
    <w:p w14:paraId="17DA6B0F" w14:textId="77777777" w:rsidR="00CA4D90"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(iii) The number of attendees at the meeting; </w:t>
      </w:r>
    </w:p>
    <w:p w14:paraId="06874CB5" w14:textId="2608439B" w:rsidR="00C36272" w:rsidRPr="00C36272" w:rsidRDefault="00CA4D90" w:rsidP="00C3627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(iv) A summary of the owner or operator’s presentation; </w:t>
      </w:r>
      <w:r w:rsidR="00C36272" w:rsidRPr="00C36272">
        <w:rPr>
          <w:rFonts w:ascii="Times New Roman" w:hAnsi="Times New Roman" w:cs="Times New Roman"/>
          <w:sz w:val="24"/>
          <w:szCs w:val="24"/>
        </w:rPr>
        <w:t>and</w:t>
      </w:r>
    </w:p>
    <w:p w14:paraId="0F965EE6" w14:textId="19DEFED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(v) A summary of questions and comments from the participants at the meeting</w:t>
      </w:r>
      <w:r w:rsidR="00E42674">
        <w:rPr>
          <w:rFonts w:ascii="Times New Roman" w:hAnsi="Times New Roman" w:cs="Times New Roman"/>
          <w:sz w:val="24"/>
          <w:szCs w:val="24"/>
        </w:rPr>
        <w:t xml:space="preserve"> along with responses provided by the owner or operator</w:t>
      </w:r>
      <w:r w:rsidRPr="00C36272">
        <w:rPr>
          <w:rFonts w:ascii="Times New Roman" w:hAnsi="Times New Roman" w:cs="Times New Roman"/>
          <w:sz w:val="24"/>
          <w:szCs w:val="24"/>
        </w:rPr>
        <w:t>.</w:t>
      </w:r>
    </w:p>
    <w:p w14:paraId="2216A28E" w14:textId="77777777" w:rsidR="00097826" w:rsidRPr="00097826" w:rsidRDefault="00097826" w:rsidP="00097826">
      <w:pPr>
        <w:spacing w:after="240" w:line="240" w:lineRule="auto"/>
        <w:rPr>
          <w:rFonts w:ascii="Times New Roman" w:hAnsi="Times New Roman" w:cs="Times New Roman"/>
          <w:sz w:val="24"/>
          <w:szCs w:val="24"/>
        </w:rPr>
      </w:pPr>
      <w:r w:rsidRPr="00097826">
        <w:rPr>
          <w:rFonts w:ascii="Times New Roman" w:hAnsi="Times New Roman" w:cs="Times New Roman"/>
          <w:sz w:val="24"/>
          <w:szCs w:val="24"/>
        </w:rPr>
        <w:t>(8) Application review and processing.</w:t>
      </w:r>
    </w:p>
    <w:p w14:paraId="372E1279" w14:textId="0EF6A17A" w:rsidR="008D01EE" w:rsidRDefault="008D01EE" w:rsidP="008D01EE">
      <w:pPr>
        <w:spacing w:after="240" w:line="240" w:lineRule="auto"/>
        <w:rPr>
          <w:rFonts w:ascii="Times New Roman" w:hAnsi="Times New Roman" w:cs="Times New Roman"/>
          <w:sz w:val="24"/>
          <w:szCs w:val="24"/>
        </w:rPr>
      </w:pPr>
      <w:r w:rsidRPr="008D01EE">
        <w:rPr>
          <w:rFonts w:ascii="Times New Roman" w:hAnsi="Times New Roman" w:cs="Times New Roman"/>
          <w:sz w:val="24"/>
          <w:szCs w:val="24"/>
        </w:rPr>
        <w:t xml:space="preserve">(a) Preliminary application review. Within </w:t>
      </w:r>
      <w:r w:rsidR="00835292">
        <w:rPr>
          <w:rFonts w:ascii="Times New Roman" w:hAnsi="Times New Roman" w:cs="Times New Roman"/>
          <w:sz w:val="24"/>
          <w:szCs w:val="24"/>
        </w:rPr>
        <w:t>30</w:t>
      </w:r>
      <w:r w:rsidRPr="008D01EE">
        <w:rPr>
          <w:rFonts w:ascii="Times New Roman" w:hAnsi="Times New Roman" w:cs="Times New Roman"/>
          <w:sz w:val="24"/>
          <w:szCs w:val="24"/>
        </w:rPr>
        <w:t xml:space="preserve"> days after receiving the application, DEQ will preliminarily review the application to determine the adequacy </w:t>
      </w:r>
      <w:r w:rsidR="00E71FFA">
        <w:rPr>
          <w:rFonts w:ascii="Times New Roman" w:hAnsi="Times New Roman" w:cs="Times New Roman"/>
          <w:sz w:val="24"/>
          <w:szCs w:val="24"/>
        </w:rPr>
        <w:t xml:space="preserve">and completeness </w:t>
      </w:r>
      <w:r w:rsidRPr="008D01EE">
        <w:rPr>
          <w:rFonts w:ascii="Times New Roman" w:hAnsi="Times New Roman" w:cs="Times New Roman"/>
          <w:sz w:val="24"/>
          <w:szCs w:val="24"/>
        </w:rPr>
        <w:t>of the information submitted.</w:t>
      </w:r>
    </w:p>
    <w:p w14:paraId="063C327D" w14:textId="32059C60" w:rsidR="0080670F" w:rsidRPr="008D01EE" w:rsidRDefault="0080670F" w:rsidP="008D01EE">
      <w:pPr>
        <w:spacing w:after="240" w:line="240" w:lineRule="auto"/>
        <w:rPr>
          <w:rFonts w:ascii="Times New Roman" w:hAnsi="Times New Roman" w:cs="Times New Roman"/>
          <w:sz w:val="24"/>
          <w:szCs w:val="24"/>
        </w:rPr>
      </w:pPr>
      <w:r>
        <w:rPr>
          <w:rFonts w:ascii="Times New Roman" w:hAnsi="Times New Roman" w:cs="Times New Roman"/>
          <w:sz w:val="24"/>
          <w:szCs w:val="24"/>
        </w:rPr>
        <w:t>(b) The application is not complete unless all applicable fees are submitted to DEQ.</w:t>
      </w:r>
    </w:p>
    <w:p w14:paraId="7D877D7A" w14:textId="1417FCAE" w:rsidR="008D01EE" w:rsidRPr="008D01EE" w:rsidRDefault="008D01EE" w:rsidP="008D01EE">
      <w:pPr>
        <w:spacing w:after="240" w:line="240" w:lineRule="auto"/>
        <w:rPr>
          <w:rFonts w:ascii="Times New Roman" w:hAnsi="Times New Roman" w:cs="Times New Roman"/>
          <w:sz w:val="24"/>
          <w:szCs w:val="24"/>
        </w:rPr>
      </w:pPr>
      <w:r w:rsidRPr="008D01EE">
        <w:rPr>
          <w:rFonts w:ascii="Times New Roman" w:hAnsi="Times New Roman" w:cs="Times New Roman"/>
          <w:sz w:val="24"/>
          <w:szCs w:val="24"/>
        </w:rPr>
        <w:t>(</w:t>
      </w:r>
      <w:r w:rsidR="0080670F">
        <w:rPr>
          <w:rFonts w:ascii="Times New Roman" w:hAnsi="Times New Roman" w:cs="Times New Roman"/>
          <w:sz w:val="24"/>
          <w:szCs w:val="24"/>
        </w:rPr>
        <w:t>c</w:t>
      </w:r>
      <w:r w:rsidRPr="008D01EE">
        <w:rPr>
          <w:rFonts w:ascii="Times New Roman" w:hAnsi="Times New Roman" w:cs="Times New Roman"/>
          <w:sz w:val="24"/>
          <w:szCs w:val="24"/>
        </w:rPr>
        <w:t xml:space="preserve">) If DEQ determines that additional </w:t>
      </w:r>
      <w:r w:rsidR="00E71FFA">
        <w:rPr>
          <w:rFonts w:ascii="Times New Roman" w:hAnsi="Times New Roman" w:cs="Times New Roman"/>
          <w:sz w:val="24"/>
          <w:szCs w:val="24"/>
        </w:rPr>
        <w:t xml:space="preserve">required </w:t>
      </w:r>
      <w:r w:rsidRPr="008D01EE">
        <w:rPr>
          <w:rFonts w:ascii="Times New Roman" w:hAnsi="Times New Roman" w:cs="Times New Roman"/>
          <w:sz w:val="24"/>
          <w:szCs w:val="24"/>
        </w:rPr>
        <w:t>information is needed, including corrections or updates, during preliminary application</w:t>
      </w:r>
      <w:r w:rsidR="00D24344">
        <w:rPr>
          <w:rFonts w:ascii="Times New Roman" w:hAnsi="Times New Roman" w:cs="Times New Roman"/>
          <w:sz w:val="24"/>
          <w:szCs w:val="24"/>
        </w:rPr>
        <w:t xml:space="preserve"> review</w:t>
      </w:r>
      <w:r w:rsidRPr="008D01EE">
        <w:rPr>
          <w:rFonts w:ascii="Times New Roman" w:hAnsi="Times New Roman" w:cs="Times New Roman"/>
          <w:sz w:val="24"/>
          <w:szCs w:val="24"/>
        </w:rPr>
        <w:t xml:space="preserve"> or at any other time during application processing:</w:t>
      </w:r>
    </w:p>
    <w:p w14:paraId="4A6E9962" w14:textId="23BFB1A5" w:rsidR="00E71FFA" w:rsidRDefault="008D01EE" w:rsidP="0015356D">
      <w:pPr>
        <w:spacing w:after="240" w:line="240" w:lineRule="auto"/>
        <w:rPr>
          <w:rFonts w:ascii="Times New Roman" w:hAnsi="Times New Roman" w:cs="Times New Roman"/>
          <w:sz w:val="24"/>
          <w:szCs w:val="24"/>
        </w:rPr>
      </w:pPr>
      <w:r w:rsidRPr="008D01EE">
        <w:rPr>
          <w:rFonts w:ascii="Times New Roman" w:hAnsi="Times New Roman" w:cs="Times New Roman"/>
          <w:sz w:val="24"/>
          <w:szCs w:val="24"/>
        </w:rPr>
        <w:t xml:space="preserve">(A) DEQ will promptly ask the applicant in writing for the needed information, and will set a deadline for submittal of the needed information. </w:t>
      </w:r>
      <w:r w:rsidR="0015356D" w:rsidRPr="00C36272">
        <w:rPr>
          <w:rFonts w:ascii="Times New Roman" w:hAnsi="Times New Roman" w:cs="Times New Roman"/>
          <w:sz w:val="24"/>
          <w:szCs w:val="24"/>
        </w:rPr>
        <w:t xml:space="preserve">Applicants must pay the </w:t>
      </w:r>
      <w:r w:rsidR="0015356D">
        <w:rPr>
          <w:rFonts w:ascii="Times New Roman" w:hAnsi="Times New Roman" w:cs="Times New Roman"/>
          <w:sz w:val="24"/>
          <w:szCs w:val="24"/>
        </w:rPr>
        <w:t xml:space="preserve">applicable incomplete application </w:t>
      </w:r>
      <w:r w:rsidR="0015356D" w:rsidRPr="00C36272">
        <w:rPr>
          <w:rFonts w:ascii="Times New Roman" w:hAnsi="Times New Roman" w:cs="Times New Roman"/>
          <w:sz w:val="24"/>
          <w:szCs w:val="24"/>
        </w:rPr>
        <w:t>fee in OAR 340-216</w:t>
      </w:r>
      <w:r w:rsidR="0015356D">
        <w:rPr>
          <w:rFonts w:ascii="Times New Roman" w:hAnsi="Times New Roman" w:cs="Times New Roman"/>
          <w:sz w:val="24"/>
          <w:szCs w:val="24"/>
        </w:rPr>
        <w:t>-8030 Table 3 upon submittal of the needed information.</w:t>
      </w:r>
    </w:p>
    <w:p w14:paraId="18E4DD56" w14:textId="2EC16DA3" w:rsidR="0015356D" w:rsidRPr="008D01EE" w:rsidRDefault="0015356D" w:rsidP="0015356D">
      <w:pPr>
        <w:spacing w:after="240" w:line="240" w:lineRule="auto"/>
        <w:rPr>
          <w:rFonts w:ascii="Times New Roman" w:hAnsi="Times New Roman" w:cs="Times New Roman"/>
          <w:sz w:val="24"/>
          <w:szCs w:val="24"/>
        </w:rPr>
      </w:pPr>
      <w:r w:rsidRPr="008D01EE">
        <w:rPr>
          <w:rFonts w:ascii="Times New Roman" w:hAnsi="Times New Roman" w:cs="Times New Roman"/>
          <w:sz w:val="24"/>
          <w:szCs w:val="24"/>
        </w:rPr>
        <w:t>(</w:t>
      </w:r>
      <w:r>
        <w:rPr>
          <w:rFonts w:ascii="Times New Roman" w:hAnsi="Times New Roman" w:cs="Times New Roman"/>
          <w:sz w:val="24"/>
          <w:szCs w:val="24"/>
        </w:rPr>
        <w:t>B</w:t>
      </w:r>
      <w:r w:rsidRPr="008D01EE">
        <w:rPr>
          <w:rFonts w:ascii="Times New Roman" w:hAnsi="Times New Roman" w:cs="Times New Roman"/>
          <w:sz w:val="24"/>
          <w:szCs w:val="24"/>
        </w:rPr>
        <w:t>) If DEQ determines that additional measures are necessary to gather facts regarding the application, DEQ will notify the applicant in writing that such measures will be instituted along with the timetable and procedures to be followed.</w:t>
      </w:r>
      <w:r w:rsidRPr="0015356D">
        <w:rPr>
          <w:rFonts w:ascii="Times New Roman" w:hAnsi="Times New Roman" w:cs="Times New Roman"/>
          <w:sz w:val="24"/>
          <w:szCs w:val="24"/>
        </w:rPr>
        <w:t xml:space="preserve"> </w:t>
      </w:r>
      <w:r w:rsidRPr="00C36272">
        <w:rPr>
          <w:rFonts w:ascii="Times New Roman" w:hAnsi="Times New Roman" w:cs="Times New Roman"/>
          <w:sz w:val="24"/>
          <w:szCs w:val="24"/>
        </w:rPr>
        <w:t xml:space="preserve">Applicants must pay the </w:t>
      </w:r>
      <w:r>
        <w:rPr>
          <w:rFonts w:ascii="Times New Roman" w:hAnsi="Times New Roman" w:cs="Times New Roman"/>
          <w:sz w:val="24"/>
          <w:szCs w:val="24"/>
        </w:rPr>
        <w:t xml:space="preserve">applicable incomplete application </w:t>
      </w:r>
      <w:r w:rsidRPr="00C36272">
        <w:rPr>
          <w:rFonts w:ascii="Times New Roman" w:hAnsi="Times New Roman" w:cs="Times New Roman"/>
          <w:sz w:val="24"/>
          <w:szCs w:val="24"/>
        </w:rPr>
        <w:t>fee in OAR 340-216</w:t>
      </w:r>
      <w:r>
        <w:rPr>
          <w:rFonts w:ascii="Times New Roman" w:hAnsi="Times New Roman" w:cs="Times New Roman"/>
          <w:sz w:val="24"/>
          <w:szCs w:val="24"/>
        </w:rPr>
        <w:t>-8030 Table 3 upon submittal of the needed information.</w:t>
      </w:r>
    </w:p>
    <w:p w14:paraId="5C3926DA" w14:textId="77777777" w:rsidR="00E71FFA" w:rsidRPr="00E71FFA" w:rsidRDefault="00E71FFA" w:rsidP="00E71FFA">
      <w:pPr>
        <w:spacing w:after="240" w:line="240" w:lineRule="auto"/>
        <w:rPr>
          <w:rFonts w:ascii="Times New Roman" w:hAnsi="Times New Roman" w:cs="Times New Roman"/>
          <w:sz w:val="24"/>
          <w:szCs w:val="24"/>
        </w:rPr>
      </w:pPr>
      <w:r w:rsidRPr="00E71FFA">
        <w:rPr>
          <w:rFonts w:ascii="Times New Roman" w:hAnsi="Times New Roman" w:cs="Times New Roman"/>
          <w:sz w:val="24"/>
          <w:szCs w:val="24"/>
        </w:rPr>
        <w:t>(C) DEQ will preliminarily consider an application to be withdrawn if the applicant fails to submit information requested under paragraph (A) or (B) within the deadline specified in DEQ’s written request.</w:t>
      </w:r>
    </w:p>
    <w:p w14:paraId="17945CC7" w14:textId="77777777" w:rsidR="00E71FFA" w:rsidRPr="00E71FFA" w:rsidRDefault="00E71FFA" w:rsidP="00E71FFA">
      <w:pPr>
        <w:spacing w:after="240" w:line="240" w:lineRule="auto"/>
        <w:rPr>
          <w:rFonts w:ascii="Times New Roman" w:hAnsi="Times New Roman" w:cs="Times New Roman"/>
          <w:sz w:val="24"/>
          <w:szCs w:val="24"/>
        </w:rPr>
      </w:pPr>
      <w:r w:rsidRPr="00E71FFA">
        <w:rPr>
          <w:rFonts w:ascii="Times New Roman" w:hAnsi="Times New Roman" w:cs="Times New Roman"/>
          <w:sz w:val="24"/>
          <w:szCs w:val="24"/>
        </w:rPr>
        <w:t>(D) If an application is considered preliminarily to be withdrawn under paragraph (C), prior to taking final action, DEQ will provide written notification to the applicant of intent to return the application and will allow ten additional days for the applicant to provide the requested information. If the requested information is not provided within the time allowed:</w:t>
      </w:r>
    </w:p>
    <w:p w14:paraId="1E7ED8C0" w14:textId="31B80121" w:rsidR="00733C86" w:rsidRDefault="00E71FFA" w:rsidP="00E71FF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33C86">
        <w:rPr>
          <w:rFonts w:ascii="Times New Roman" w:hAnsi="Times New Roman" w:cs="Times New Roman"/>
          <w:sz w:val="24"/>
          <w:szCs w:val="24"/>
        </w:rPr>
        <w:t>(i) The owner or operator will be considered to have not submitted a complete application</w:t>
      </w:r>
      <w:r w:rsidR="008D01EE" w:rsidRPr="008D01EE">
        <w:rPr>
          <w:rFonts w:ascii="Times New Roman" w:hAnsi="Times New Roman" w:cs="Times New Roman"/>
          <w:sz w:val="24"/>
          <w:szCs w:val="24"/>
        </w:rPr>
        <w:t>,</w:t>
      </w:r>
      <w:r w:rsidR="00733C86">
        <w:rPr>
          <w:rFonts w:ascii="Times New Roman" w:hAnsi="Times New Roman" w:cs="Times New Roman"/>
          <w:sz w:val="24"/>
          <w:szCs w:val="24"/>
        </w:rPr>
        <w:t xml:space="preserve"> and</w:t>
      </w:r>
    </w:p>
    <w:p w14:paraId="70D6A653" w14:textId="2E71ADAD" w:rsidR="008D01EE" w:rsidRPr="008D01EE" w:rsidRDefault="00733C86" w:rsidP="008D01EE">
      <w:pPr>
        <w:spacing w:after="240" w:line="240" w:lineRule="auto"/>
        <w:rPr>
          <w:rFonts w:ascii="Times New Roman" w:hAnsi="Times New Roman" w:cs="Times New Roman"/>
          <w:sz w:val="24"/>
          <w:szCs w:val="24"/>
        </w:rPr>
      </w:pPr>
      <w:r>
        <w:rPr>
          <w:rFonts w:ascii="Times New Roman" w:hAnsi="Times New Roman" w:cs="Times New Roman"/>
          <w:sz w:val="24"/>
          <w:szCs w:val="24"/>
        </w:rPr>
        <w:t>(ii)</w:t>
      </w:r>
      <w:r w:rsidR="008D01EE" w:rsidRPr="008D01EE">
        <w:rPr>
          <w:rFonts w:ascii="Times New Roman" w:hAnsi="Times New Roman" w:cs="Times New Roman"/>
          <w:sz w:val="24"/>
          <w:szCs w:val="24"/>
        </w:rPr>
        <w:t xml:space="preserve"> DEQ will </w:t>
      </w:r>
      <w:r>
        <w:rPr>
          <w:rFonts w:ascii="Times New Roman" w:hAnsi="Times New Roman" w:cs="Times New Roman"/>
          <w:sz w:val="24"/>
          <w:szCs w:val="24"/>
        </w:rPr>
        <w:t>consider the application withdrawn</w:t>
      </w:r>
      <w:r w:rsidR="008D01EE" w:rsidRPr="008D01EE">
        <w:rPr>
          <w:rFonts w:ascii="Times New Roman" w:hAnsi="Times New Roman" w:cs="Times New Roman"/>
          <w:sz w:val="24"/>
          <w:szCs w:val="24"/>
        </w:rPr>
        <w:t xml:space="preserve"> and return the application.</w:t>
      </w:r>
      <w:r w:rsidR="007029BE">
        <w:rPr>
          <w:rFonts w:ascii="Times New Roman" w:hAnsi="Times New Roman" w:cs="Times New Roman"/>
          <w:sz w:val="24"/>
          <w:szCs w:val="24"/>
        </w:rPr>
        <w:t xml:space="preserve"> This will be DEQ’s final action on the application.</w:t>
      </w:r>
    </w:p>
    <w:p w14:paraId="52F186BC" w14:textId="3B032A48" w:rsidR="00866D58" w:rsidRDefault="00733C86" w:rsidP="00C36272">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80670F">
        <w:rPr>
          <w:rFonts w:ascii="Times New Roman" w:hAnsi="Times New Roman" w:cs="Times New Roman"/>
          <w:sz w:val="24"/>
          <w:szCs w:val="24"/>
        </w:rPr>
        <w:t>d</w:t>
      </w:r>
      <w:r>
        <w:rPr>
          <w:rFonts w:ascii="Times New Roman" w:hAnsi="Times New Roman" w:cs="Times New Roman"/>
          <w:sz w:val="24"/>
          <w:szCs w:val="24"/>
        </w:rPr>
        <w:t>) W</w:t>
      </w:r>
      <w:r w:rsidR="007029BE">
        <w:rPr>
          <w:rFonts w:ascii="Times New Roman" w:hAnsi="Times New Roman" w:cs="Times New Roman"/>
          <w:sz w:val="24"/>
          <w:szCs w:val="24"/>
        </w:rPr>
        <w:t>hen DEQ considers an application to be withdrawn under paragraph (</w:t>
      </w:r>
      <w:r w:rsidR="0080670F">
        <w:rPr>
          <w:rFonts w:ascii="Times New Roman" w:hAnsi="Times New Roman" w:cs="Times New Roman"/>
          <w:sz w:val="24"/>
          <w:szCs w:val="24"/>
        </w:rPr>
        <w:t>c</w:t>
      </w:r>
      <w:r w:rsidR="007029BE">
        <w:rPr>
          <w:rFonts w:ascii="Times New Roman" w:hAnsi="Times New Roman" w:cs="Times New Roman"/>
          <w:sz w:val="24"/>
          <w:szCs w:val="24"/>
        </w:rPr>
        <w:t>)(</w:t>
      </w:r>
      <w:r w:rsidR="00E71FFA">
        <w:rPr>
          <w:rFonts w:ascii="Times New Roman" w:hAnsi="Times New Roman" w:cs="Times New Roman"/>
          <w:sz w:val="24"/>
          <w:szCs w:val="24"/>
        </w:rPr>
        <w:t>D</w:t>
      </w:r>
      <w:r w:rsidR="007029BE">
        <w:rPr>
          <w:rFonts w:ascii="Times New Roman" w:hAnsi="Times New Roman" w:cs="Times New Roman"/>
          <w:sz w:val="24"/>
          <w:szCs w:val="24"/>
        </w:rPr>
        <w:t>)</w:t>
      </w:r>
      <w:r w:rsidR="00866D58">
        <w:rPr>
          <w:rFonts w:ascii="Times New Roman" w:hAnsi="Times New Roman" w:cs="Times New Roman"/>
          <w:sz w:val="24"/>
          <w:szCs w:val="24"/>
        </w:rPr>
        <w:t>, an owner or operator that wishes to resubmit the application must pay a resubmittal fee that is in addition to all specific activity fees associated with the application.</w:t>
      </w:r>
      <w:r w:rsidR="00866D58" w:rsidRPr="00866D58">
        <w:rPr>
          <w:rFonts w:ascii="Times New Roman" w:hAnsi="Times New Roman" w:cs="Times New Roman"/>
          <w:sz w:val="24"/>
          <w:szCs w:val="24"/>
        </w:rPr>
        <w:t xml:space="preserve"> </w:t>
      </w:r>
      <w:r w:rsidR="00866D58">
        <w:rPr>
          <w:rFonts w:ascii="Times New Roman" w:hAnsi="Times New Roman" w:cs="Times New Roman"/>
          <w:sz w:val="24"/>
          <w:szCs w:val="24"/>
        </w:rPr>
        <w:t>The resubmittal fee:</w:t>
      </w:r>
    </w:p>
    <w:p w14:paraId="2469CB37" w14:textId="06898A8B" w:rsidR="00866D58" w:rsidRDefault="00A34954" w:rsidP="00C3627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866D58">
        <w:rPr>
          <w:rFonts w:ascii="Times New Roman" w:hAnsi="Times New Roman" w:cs="Times New Roman"/>
          <w:sz w:val="24"/>
          <w:szCs w:val="24"/>
        </w:rPr>
        <w:t>Is not refundable;</w:t>
      </w:r>
    </w:p>
    <w:p w14:paraId="2754CD99" w14:textId="0379D66A" w:rsidR="00733C86" w:rsidRDefault="00A34954" w:rsidP="00C3627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866D58">
        <w:rPr>
          <w:rFonts w:ascii="Times New Roman" w:hAnsi="Times New Roman" w:cs="Times New Roman"/>
          <w:sz w:val="24"/>
          <w:szCs w:val="24"/>
        </w:rPr>
        <w:t>Will increase each time DEQ considers an application to be</w:t>
      </w:r>
      <w:r w:rsidR="0022373D">
        <w:rPr>
          <w:rFonts w:ascii="Times New Roman" w:hAnsi="Times New Roman" w:cs="Times New Roman"/>
          <w:sz w:val="24"/>
          <w:szCs w:val="24"/>
        </w:rPr>
        <w:t xml:space="preserve"> withdrawn under paragraph (</w:t>
      </w:r>
      <w:r w:rsidR="0080670F">
        <w:rPr>
          <w:rFonts w:ascii="Times New Roman" w:hAnsi="Times New Roman" w:cs="Times New Roman"/>
          <w:sz w:val="24"/>
          <w:szCs w:val="24"/>
        </w:rPr>
        <w:t>c</w:t>
      </w:r>
      <w:r w:rsidR="0022373D">
        <w:rPr>
          <w:rFonts w:ascii="Times New Roman" w:hAnsi="Times New Roman" w:cs="Times New Roman"/>
          <w:sz w:val="24"/>
          <w:szCs w:val="24"/>
        </w:rPr>
        <w:t>)(</w:t>
      </w:r>
      <w:r w:rsidR="00E71FFA">
        <w:rPr>
          <w:rFonts w:ascii="Times New Roman" w:hAnsi="Times New Roman" w:cs="Times New Roman"/>
          <w:sz w:val="24"/>
          <w:szCs w:val="24"/>
        </w:rPr>
        <w:t>D</w:t>
      </w:r>
      <w:r w:rsidR="00866D58">
        <w:rPr>
          <w:rFonts w:ascii="Times New Roman" w:hAnsi="Times New Roman" w:cs="Times New Roman"/>
          <w:sz w:val="24"/>
          <w:szCs w:val="24"/>
        </w:rPr>
        <w:t>) and will be calculated as follows:</w:t>
      </w:r>
      <w:r w:rsidR="007029BE">
        <w:rPr>
          <w:rFonts w:ascii="Times New Roman" w:hAnsi="Times New Roman" w:cs="Times New Roman"/>
          <w:sz w:val="24"/>
          <w:szCs w:val="24"/>
        </w:rPr>
        <w:t xml:space="preserve"> </w:t>
      </w:r>
    </w:p>
    <w:p w14:paraId="3B949A5A" w14:textId="3C8D835B" w:rsidR="00866D58" w:rsidRDefault="00A34954" w:rsidP="00C3627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866D58">
        <w:rPr>
          <w:rFonts w:ascii="Times New Roman" w:hAnsi="Times New Roman" w:cs="Times New Roman"/>
          <w:sz w:val="24"/>
          <w:szCs w:val="24"/>
        </w:rPr>
        <w:t>The first time an application is considered to be withdrawn, the resubmittal fee equals ten percent of all specific activity fees required for the application;</w:t>
      </w:r>
    </w:p>
    <w:p w14:paraId="169EFC1A" w14:textId="1BF510C1" w:rsidR="00866D58" w:rsidRDefault="00A34954" w:rsidP="00866D58">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w:t>
      </w:r>
      <w:r w:rsidR="00866D58">
        <w:rPr>
          <w:rFonts w:ascii="Times New Roman" w:hAnsi="Times New Roman" w:cs="Times New Roman"/>
          <w:sz w:val="24"/>
          <w:szCs w:val="24"/>
        </w:rPr>
        <w:t>The second time an application is considered to be withdrawn, the resubmittal fee equals twenty percent of all specific activity fees required for the application;</w:t>
      </w:r>
      <w:r>
        <w:rPr>
          <w:rFonts w:ascii="Times New Roman" w:hAnsi="Times New Roman" w:cs="Times New Roman"/>
          <w:sz w:val="24"/>
          <w:szCs w:val="24"/>
        </w:rPr>
        <w:t xml:space="preserve"> and</w:t>
      </w:r>
    </w:p>
    <w:p w14:paraId="27B6FFCC" w14:textId="239075A9" w:rsidR="00866D58" w:rsidRDefault="00A34954" w:rsidP="00C36272">
      <w:pPr>
        <w:spacing w:after="240" w:line="240" w:lineRule="auto"/>
        <w:rPr>
          <w:rFonts w:ascii="Times New Roman" w:hAnsi="Times New Roman" w:cs="Times New Roman"/>
          <w:sz w:val="24"/>
          <w:szCs w:val="24"/>
        </w:rPr>
      </w:pPr>
      <w:r>
        <w:rPr>
          <w:rFonts w:ascii="Times New Roman" w:hAnsi="Times New Roman" w:cs="Times New Roman"/>
          <w:sz w:val="24"/>
          <w:szCs w:val="24"/>
        </w:rPr>
        <w:t>(iii) The third and subsequent</w:t>
      </w:r>
      <w:r w:rsidR="00866D58">
        <w:rPr>
          <w:rFonts w:ascii="Times New Roman" w:hAnsi="Times New Roman" w:cs="Times New Roman"/>
          <w:sz w:val="24"/>
          <w:szCs w:val="24"/>
        </w:rPr>
        <w:t xml:space="preserve"> time</w:t>
      </w:r>
      <w:r>
        <w:rPr>
          <w:rFonts w:ascii="Times New Roman" w:hAnsi="Times New Roman" w:cs="Times New Roman"/>
          <w:sz w:val="24"/>
          <w:szCs w:val="24"/>
        </w:rPr>
        <w:t>s</w:t>
      </w:r>
      <w:r w:rsidR="00866D58">
        <w:rPr>
          <w:rFonts w:ascii="Times New Roman" w:hAnsi="Times New Roman" w:cs="Times New Roman"/>
          <w:sz w:val="24"/>
          <w:szCs w:val="24"/>
        </w:rPr>
        <w:t xml:space="preserve"> an application is considered to be withdrawn, t</w:t>
      </w:r>
      <w:r>
        <w:rPr>
          <w:rFonts w:ascii="Times New Roman" w:hAnsi="Times New Roman" w:cs="Times New Roman"/>
          <w:sz w:val="24"/>
          <w:szCs w:val="24"/>
        </w:rPr>
        <w:t>he resubmittal fee equals fifty</w:t>
      </w:r>
      <w:r w:rsidR="00866D58">
        <w:rPr>
          <w:rFonts w:ascii="Times New Roman" w:hAnsi="Times New Roman" w:cs="Times New Roman"/>
          <w:sz w:val="24"/>
          <w:szCs w:val="24"/>
        </w:rPr>
        <w:t xml:space="preserve"> percent of all specific activity fees required for the applicat</w:t>
      </w:r>
      <w:r>
        <w:rPr>
          <w:rFonts w:ascii="Times New Roman" w:hAnsi="Times New Roman" w:cs="Times New Roman"/>
          <w:sz w:val="24"/>
          <w:szCs w:val="24"/>
        </w:rPr>
        <w:t>ion.</w:t>
      </w:r>
    </w:p>
    <w:p w14:paraId="6940E906" w14:textId="74235435" w:rsidR="00E71FFA" w:rsidRPr="00E71FFA" w:rsidRDefault="00E71FFA" w:rsidP="00E71FFA">
      <w:pPr>
        <w:spacing w:after="240" w:line="240" w:lineRule="auto"/>
        <w:rPr>
          <w:rFonts w:ascii="Times New Roman" w:hAnsi="Times New Roman" w:cs="Times New Roman"/>
          <w:sz w:val="24"/>
          <w:szCs w:val="24"/>
        </w:rPr>
      </w:pPr>
      <w:r w:rsidRPr="00E71FFA">
        <w:rPr>
          <w:rFonts w:ascii="Times New Roman" w:hAnsi="Times New Roman" w:cs="Times New Roman"/>
          <w:sz w:val="24"/>
          <w:szCs w:val="24"/>
        </w:rPr>
        <w:t>(</w:t>
      </w:r>
      <w:r w:rsidR="0080670F">
        <w:rPr>
          <w:rFonts w:ascii="Times New Roman" w:hAnsi="Times New Roman" w:cs="Times New Roman"/>
          <w:sz w:val="24"/>
          <w:szCs w:val="24"/>
        </w:rPr>
        <w:t>e</w:t>
      </w:r>
      <w:r w:rsidRPr="00E71FFA">
        <w:rPr>
          <w:rFonts w:ascii="Times New Roman" w:hAnsi="Times New Roman" w:cs="Times New Roman"/>
          <w:sz w:val="24"/>
          <w:szCs w:val="24"/>
        </w:rPr>
        <w:t>) When DEQ deems the information in the application is adequate for processing, DEQ will so notify the applicant.</w:t>
      </w:r>
    </w:p>
    <w:p w14:paraId="35C913BE" w14:textId="0A625BD6" w:rsidR="00E71FFA" w:rsidRDefault="00E71FFA" w:rsidP="00E71FFA">
      <w:pPr>
        <w:spacing w:after="240" w:line="240" w:lineRule="auto"/>
        <w:rPr>
          <w:rFonts w:ascii="Times New Roman" w:hAnsi="Times New Roman" w:cs="Times New Roman"/>
          <w:sz w:val="24"/>
          <w:szCs w:val="24"/>
        </w:rPr>
      </w:pPr>
      <w:r w:rsidRPr="008D01EE">
        <w:rPr>
          <w:rFonts w:ascii="Times New Roman" w:hAnsi="Times New Roman" w:cs="Times New Roman"/>
          <w:sz w:val="24"/>
          <w:szCs w:val="24"/>
        </w:rPr>
        <w:t>(</w:t>
      </w:r>
      <w:r w:rsidR="0080670F">
        <w:rPr>
          <w:rFonts w:ascii="Times New Roman" w:hAnsi="Times New Roman" w:cs="Times New Roman"/>
          <w:sz w:val="24"/>
          <w:szCs w:val="24"/>
        </w:rPr>
        <w:t>f</w:t>
      </w:r>
      <w:r w:rsidRPr="008D01EE">
        <w:rPr>
          <w:rFonts w:ascii="Times New Roman" w:hAnsi="Times New Roman" w:cs="Times New Roman"/>
          <w:sz w:val="24"/>
          <w:szCs w:val="24"/>
        </w:rPr>
        <w:t>) If DEQ determines that a</w:t>
      </w:r>
      <w:r w:rsidR="00506CB4">
        <w:rPr>
          <w:rFonts w:ascii="Times New Roman" w:hAnsi="Times New Roman" w:cs="Times New Roman"/>
          <w:sz w:val="24"/>
          <w:szCs w:val="24"/>
        </w:rPr>
        <w:t>n Air Toxics</w:t>
      </w:r>
      <w:r w:rsidRPr="008D01EE">
        <w:rPr>
          <w:rFonts w:ascii="Times New Roman" w:hAnsi="Times New Roman" w:cs="Times New Roman"/>
          <w:sz w:val="24"/>
          <w:szCs w:val="24"/>
        </w:rPr>
        <w:t xml:space="preserve"> </w:t>
      </w:r>
      <w:r w:rsidR="00506CB4">
        <w:rPr>
          <w:rFonts w:ascii="Times New Roman" w:hAnsi="Times New Roman" w:cs="Times New Roman"/>
          <w:sz w:val="24"/>
          <w:szCs w:val="24"/>
        </w:rPr>
        <w:t>P</w:t>
      </w:r>
      <w:r w:rsidRPr="008D01EE">
        <w:rPr>
          <w:rFonts w:ascii="Times New Roman" w:hAnsi="Times New Roman" w:cs="Times New Roman"/>
          <w:sz w:val="24"/>
          <w:szCs w:val="24"/>
        </w:rPr>
        <w:t xml:space="preserve">ermit </w:t>
      </w:r>
      <w:r w:rsidR="00506CB4">
        <w:rPr>
          <w:rFonts w:ascii="Times New Roman" w:hAnsi="Times New Roman" w:cs="Times New Roman"/>
          <w:sz w:val="24"/>
          <w:szCs w:val="24"/>
        </w:rPr>
        <w:t xml:space="preserve">Attachment </w:t>
      </w:r>
      <w:r w:rsidRPr="008D01EE">
        <w:rPr>
          <w:rFonts w:ascii="Times New Roman" w:hAnsi="Times New Roman" w:cs="Times New Roman"/>
          <w:sz w:val="24"/>
          <w:szCs w:val="24"/>
        </w:rPr>
        <w:t>is not required during preliminary review of an application or at any time during application processing, DEQ will so notify the applicant in writing. Such notification is a final action by DEQ on the application.</w:t>
      </w:r>
    </w:p>
    <w:p w14:paraId="070C8C8F" w14:textId="7A69C77A" w:rsidR="003635BE" w:rsidRPr="003635BE" w:rsidRDefault="003635BE" w:rsidP="003635BE">
      <w:pPr>
        <w:spacing w:after="240" w:line="240" w:lineRule="auto"/>
        <w:rPr>
          <w:rFonts w:ascii="Times New Roman" w:hAnsi="Times New Roman" w:cs="Times New Roman"/>
          <w:sz w:val="24"/>
          <w:szCs w:val="24"/>
        </w:rPr>
      </w:pPr>
      <w:r w:rsidRPr="003635BE">
        <w:rPr>
          <w:rFonts w:ascii="Times New Roman" w:hAnsi="Times New Roman" w:cs="Times New Roman"/>
          <w:sz w:val="24"/>
          <w:szCs w:val="24"/>
        </w:rPr>
        <w:t>(</w:t>
      </w:r>
      <w:r w:rsidR="0080670F">
        <w:rPr>
          <w:rFonts w:ascii="Times New Roman" w:hAnsi="Times New Roman" w:cs="Times New Roman"/>
          <w:sz w:val="24"/>
          <w:szCs w:val="24"/>
        </w:rPr>
        <w:t>g</w:t>
      </w:r>
      <w:r w:rsidRPr="003635BE">
        <w:rPr>
          <w:rFonts w:ascii="Times New Roman" w:hAnsi="Times New Roman" w:cs="Times New Roman"/>
          <w:sz w:val="24"/>
          <w:szCs w:val="24"/>
        </w:rPr>
        <w:t>) After DEQ considers a complete application, if DEQ is prepared to issue an Air Toxics Permit Attachment, then DEQ will prepare a review report that sets forth the legal and factual basis for the draft Air Toxics Permit Attachment conditions (including references to the applicable regulatory provisions)</w:t>
      </w:r>
      <w:r w:rsidR="00D7250E">
        <w:rPr>
          <w:rFonts w:ascii="Times New Roman" w:hAnsi="Times New Roman" w:cs="Times New Roman"/>
          <w:sz w:val="24"/>
          <w:szCs w:val="24"/>
        </w:rPr>
        <w:t xml:space="preserve"> for public notice</w:t>
      </w:r>
      <w:r w:rsidRPr="003635BE">
        <w:rPr>
          <w:rFonts w:ascii="Times New Roman" w:hAnsi="Times New Roman" w:cs="Times New Roman"/>
          <w:sz w:val="24"/>
          <w:szCs w:val="24"/>
        </w:rPr>
        <w:t>.</w:t>
      </w:r>
    </w:p>
    <w:p w14:paraId="5F1F4508" w14:textId="462C40F4"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835292">
        <w:rPr>
          <w:rFonts w:ascii="Times New Roman" w:hAnsi="Times New Roman" w:cs="Times New Roman"/>
          <w:sz w:val="24"/>
          <w:szCs w:val="24"/>
        </w:rPr>
        <w:t>9</w:t>
      </w:r>
      <w:r w:rsidRPr="00C36272">
        <w:rPr>
          <w:rFonts w:ascii="Times New Roman" w:hAnsi="Times New Roman" w:cs="Times New Roman"/>
          <w:sz w:val="24"/>
          <w:szCs w:val="24"/>
        </w:rPr>
        <w:t>) Fees. Applicants must pay the applicable fees in OAR 340-216-8030 Table 3 and OAR 340-220-0050.</w:t>
      </w:r>
    </w:p>
    <w:p w14:paraId="7C3B574A" w14:textId="2AC4A490" w:rsidR="004D6FDD"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835292">
        <w:rPr>
          <w:rFonts w:ascii="Times New Roman" w:hAnsi="Times New Roman" w:cs="Times New Roman"/>
          <w:sz w:val="24"/>
          <w:szCs w:val="24"/>
        </w:rPr>
        <w:t>10</w:t>
      </w:r>
      <w:r w:rsidRPr="00C36272">
        <w:rPr>
          <w:rFonts w:ascii="Times New Roman" w:hAnsi="Times New Roman" w:cs="Times New Roman"/>
          <w:sz w:val="24"/>
          <w:szCs w:val="24"/>
        </w:rPr>
        <w:t xml:space="preserve">) Air Toxics Permit Attachment content. </w:t>
      </w:r>
    </w:p>
    <w:p w14:paraId="48CE746D" w14:textId="0B90BDC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(a) An Air Toxics Permit Attachment</w:t>
      </w:r>
      <w:r w:rsidR="00CA4D90">
        <w:rPr>
          <w:rFonts w:ascii="Times New Roman" w:hAnsi="Times New Roman" w:cs="Times New Roman"/>
          <w:sz w:val="24"/>
          <w:szCs w:val="24"/>
        </w:rPr>
        <w:t xml:space="preserve"> must</w:t>
      </w:r>
      <w:r w:rsidRPr="00C36272">
        <w:rPr>
          <w:rFonts w:ascii="Times New Roman" w:hAnsi="Times New Roman" w:cs="Times New Roman"/>
          <w:sz w:val="24"/>
          <w:szCs w:val="24"/>
        </w:rPr>
        <w:t xml:space="preserve">: </w:t>
      </w:r>
    </w:p>
    <w:p w14:paraId="33554906" w14:textId="538E916B"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(A) </w:t>
      </w:r>
      <w:r w:rsidR="00CA4D90">
        <w:rPr>
          <w:rFonts w:ascii="Times New Roman" w:hAnsi="Times New Roman" w:cs="Times New Roman"/>
          <w:sz w:val="24"/>
          <w:szCs w:val="24"/>
        </w:rPr>
        <w:t>I</w:t>
      </w:r>
      <w:r w:rsidRPr="00C36272">
        <w:rPr>
          <w:rFonts w:ascii="Times New Roman" w:hAnsi="Times New Roman" w:cs="Times New Roman"/>
          <w:sz w:val="24"/>
          <w:szCs w:val="24"/>
        </w:rPr>
        <w:t xml:space="preserve">dentify the </w:t>
      </w:r>
      <w:r w:rsidR="00506CB4">
        <w:rPr>
          <w:rFonts w:ascii="Times New Roman" w:hAnsi="Times New Roman" w:cs="Times New Roman"/>
          <w:sz w:val="24"/>
          <w:szCs w:val="24"/>
        </w:rPr>
        <w:t xml:space="preserve">owner or operator of the </w:t>
      </w:r>
      <w:r w:rsidRPr="00C36272">
        <w:rPr>
          <w:rFonts w:ascii="Times New Roman" w:hAnsi="Times New Roman" w:cs="Times New Roman"/>
          <w:sz w:val="24"/>
          <w:szCs w:val="24"/>
        </w:rPr>
        <w:t xml:space="preserve">source </w:t>
      </w:r>
      <w:r w:rsidR="00506CB4">
        <w:rPr>
          <w:rFonts w:ascii="Times New Roman" w:hAnsi="Times New Roman" w:cs="Times New Roman"/>
          <w:sz w:val="24"/>
          <w:szCs w:val="24"/>
        </w:rPr>
        <w:t xml:space="preserve">and the source </w:t>
      </w:r>
      <w:r w:rsidRPr="00C36272">
        <w:rPr>
          <w:rFonts w:ascii="Times New Roman" w:hAnsi="Times New Roman" w:cs="Times New Roman"/>
          <w:sz w:val="24"/>
          <w:szCs w:val="24"/>
        </w:rPr>
        <w:t xml:space="preserve">that the Permit Attachment is issued </w:t>
      </w:r>
      <w:r w:rsidR="006D28C2">
        <w:rPr>
          <w:rFonts w:ascii="Times New Roman" w:hAnsi="Times New Roman" w:cs="Times New Roman"/>
          <w:sz w:val="24"/>
          <w:szCs w:val="24"/>
        </w:rPr>
        <w:t>for</w:t>
      </w:r>
      <w:r w:rsidRPr="00C36272">
        <w:rPr>
          <w:rFonts w:ascii="Times New Roman" w:hAnsi="Times New Roman" w:cs="Times New Roman"/>
          <w:sz w:val="24"/>
          <w:szCs w:val="24"/>
        </w:rPr>
        <w:t>;</w:t>
      </w:r>
    </w:p>
    <w:p w14:paraId="69DF3355" w14:textId="62061E16"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(B) </w:t>
      </w:r>
      <w:r w:rsidR="00CA4D90">
        <w:rPr>
          <w:rFonts w:ascii="Times New Roman" w:hAnsi="Times New Roman" w:cs="Times New Roman"/>
          <w:sz w:val="24"/>
          <w:szCs w:val="24"/>
        </w:rPr>
        <w:t>I</w:t>
      </w:r>
      <w:r w:rsidRPr="00C36272">
        <w:rPr>
          <w:rFonts w:ascii="Times New Roman" w:hAnsi="Times New Roman" w:cs="Times New Roman"/>
          <w:sz w:val="24"/>
          <w:szCs w:val="24"/>
        </w:rPr>
        <w:t>nclude a list of all TEUs that are subject to an Air Toxics Permit Attachment</w:t>
      </w:r>
      <w:r w:rsidR="00115A57">
        <w:rPr>
          <w:rFonts w:ascii="Times New Roman" w:hAnsi="Times New Roman" w:cs="Times New Roman"/>
          <w:sz w:val="24"/>
          <w:szCs w:val="24"/>
        </w:rPr>
        <w:t xml:space="preserve"> </w:t>
      </w:r>
      <w:r w:rsidR="00115A57" w:rsidRPr="004D46FE">
        <w:rPr>
          <w:rFonts w:ascii="Times New Roman" w:hAnsi="Times New Roman" w:cs="Times New Roman"/>
          <w:sz w:val="24"/>
          <w:szCs w:val="24"/>
        </w:rPr>
        <w:t>in addi</w:t>
      </w:r>
      <w:r w:rsidR="002D5B7E">
        <w:rPr>
          <w:rFonts w:ascii="Times New Roman" w:hAnsi="Times New Roman" w:cs="Times New Roman"/>
          <w:sz w:val="24"/>
          <w:szCs w:val="24"/>
        </w:rPr>
        <w:t>tion to all exempt and de minimi</w:t>
      </w:r>
      <w:r w:rsidR="00115A57" w:rsidRPr="004D46FE">
        <w:rPr>
          <w:rFonts w:ascii="Times New Roman" w:hAnsi="Times New Roman" w:cs="Times New Roman"/>
          <w:sz w:val="24"/>
          <w:szCs w:val="24"/>
        </w:rPr>
        <w:t>s TEUs</w:t>
      </w:r>
      <w:r w:rsidRPr="004D46FE">
        <w:rPr>
          <w:rFonts w:ascii="Times New Roman" w:hAnsi="Times New Roman" w:cs="Times New Roman"/>
          <w:sz w:val="24"/>
          <w:szCs w:val="24"/>
        </w:rPr>
        <w:t>;</w:t>
      </w:r>
    </w:p>
    <w:p w14:paraId="4718CC92" w14:textId="03B12C51" w:rsidR="003606E7" w:rsidRPr="00115A57" w:rsidRDefault="00C36272" w:rsidP="003606E7">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(C) </w:t>
      </w:r>
      <w:r w:rsidR="00CA4D90">
        <w:rPr>
          <w:rFonts w:ascii="Times New Roman" w:hAnsi="Times New Roman" w:cs="Times New Roman"/>
          <w:sz w:val="24"/>
          <w:szCs w:val="24"/>
        </w:rPr>
        <w:t>I</w:t>
      </w:r>
      <w:r w:rsidRPr="00C36272">
        <w:rPr>
          <w:rFonts w:ascii="Times New Roman" w:hAnsi="Times New Roman" w:cs="Times New Roman"/>
          <w:sz w:val="24"/>
          <w:szCs w:val="24"/>
        </w:rPr>
        <w:t xml:space="preserve">nclude annual and daily </w:t>
      </w:r>
      <w:r w:rsidR="00301FF7">
        <w:rPr>
          <w:rFonts w:ascii="Times New Roman" w:hAnsi="Times New Roman" w:cs="Times New Roman"/>
          <w:sz w:val="24"/>
          <w:szCs w:val="24"/>
        </w:rPr>
        <w:t>r</w:t>
      </w:r>
      <w:r w:rsidRPr="00C36272">
        <w:rPr>
          <w:rFonts w:ascii="Times New Roman" w:hAnsi="Times New Roman" w:cs="Times New Roman"/>
          <w:sz w:val="24"/>
          <w:szCs w:val="24"/>
        </w:rPr>
        <w:t xml:space="preserve">isk </w:t>
      </w:r>
      <w:r w:rsidR="00301FF7">
        <w:rPr>
          <w:rFonts w:ascii="Times New Roman" w:hAnsi="Times New Roman" w:cs="Times New Roman"/>
          <w:sz w:val="24"/>
          <w:szCs w:val="24"/>
        </w:rPr>
        <w:t>l</w:t>
      </w:r>
      <w:r w:rsidRPr="00C36272">
        <w:rPr>
          <w:rFonts w:ascii="Times New Roman" w:hAnsi="Times New Roman" w:cs="Times New Roman"/>
          <w:sz w:val="24"/>
          <w:szCs w:val="24"/>
        </w:rPr>
        <w:t>imits established under OAR 340-245-0310;</w:t>
      </w:r>
      <w:r w:rsidR="003606E7" w:rsidRPr="003606E7">
        <w:rPr>
          <w:rFonts w:ascii="Times New Roman" w:hAnsi="Times New Roman" w:cs="Times New Roman"/>
          <w:sz w:val="24"/>
          <w:szCs w:val="24"/>
        </w:rPr>
        <w:t xml:space="preserve"> </w:t>
      </w:r>
    </w:p>
    <w:p w14:paraId="0004745B" w14:textId="4EFC81C6" w:rsidR="00115A57" w:rsidRPr="00115A57" w:rsidRDefault="00C36272" w:rsidP="00115A57">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(D) </w:t>
      </w:r>
      <w:r w:rsidR="00CA4D90">
        <w:rPr>
          <w:rFonts w:ascii="Times New Roman" w:hAnsi="Times New Roman" w:cs="Times New Roman"/>
          <w:sz w:val="24"/>
          <w:szCs w:val="24"/>
        </w:rPr>
        <w:t>I</w:t>
      </w:r>
      <w:r w:rsidRPr="00C36272">
        <w:rPr>
          <w:rFonts w:ascii="Times New Roman" w:hAnsi="Times New Roman" w:cs="Times New Roman"/>
          <w:sz w:val="24"/>
          <w:szCs w:val="24"/>
        </w:rPr>
        <w:t>nclude testing, monitoring, recordkeeping, and reporting requirements sufficient to determine compliance with all limits or requirements in the Air Toxics Permit Attachment, as necessary</w:t>
      </w:r>
      <w:r w:rsidR="003606E7">
        <w:rPr>
          <w:rFonts w:ascii="Times New Roman" w:hAnsi="Times New Roman" w:cs="Times New Roman"/>
          <w:sz w:val="24"/>
          <w:szCs w:val="24"/>
        </w:rPr>
        <w:t xml:space="preserve">; </w:t>
      </w:r>
    </w:p>
    <w:p w14:paraId="6A3A8CD8" w14:textId="5BA584F5"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(E) </w:t>
      </w:r>
      <w:r w:rsidR="00CA4D90">
        <w:rPr>
          <w:rFonts w:ascii="Times New Roman" w:hAnsi="Times New Roman" w:cs="Times New Roman"/>
          <w:sz w:val="24"/>
          <w:szCs w:val="24"/>
        </w:rPr>
        <w:t>I</w:t>
      </w:r>
      <w:r w:rsidRPr="00C36272">
        <w:rPr>
          <w:rFonts w:ascii="Times New Roman" w:hAnsi="Times New Roman" w:cs="Times New Roman"/>
          <w:sz w:val="24"/>
          <w:szCs w:val="24"/>
        </w:rPr>
        <w:t>nclude a requirement to construct according to approved plans, if applicable;</w:t>
      </w:r>
    </w:p>
    <w:p w14:paraId="633A1FB2" w14:textId="1DC79C92"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(F) </w:t>
      </w:r>
      <w:r w:rsidR="00CA4D90">
        <w:rPr>
          <w:rFonts w:ascii="Times New Roman" w:hAnsi="Times New Roman" w:cs="Times New Roman"/>
          <w:sz w:val="24"/>
          <w:szCs w:val="24"/>
        </w:rPr>
        <w:t>I</w:t>
      </w:r>
      <w:r w:rsidRPr="00C36272">
        <w:rPr>
          <w:rFonts w:ascii="Times New Roman" w:hAnsi="Times New Roman" w:cs="Times New Roman"/>
          <w:sz w:val="24"/>
          <w:szCs w:val="24"/>
        </w:rPr>
        <w:t>nclude other limits and requirements as necessary to ensure compliance with the Cleaner Air Oregon rules; and</w:t>
      </w:r>
    </w:p>
    <w:p w14:paraId="47DED8B7" w14:textId="1F7D5EB9"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(G) </w:t>
      </w:r>
      <w:r w:rsidR="00CA4D90">
        <w:rPr>
          <w:rFonts w:ascii="Times New Roman" w:hAnsi="Times New Roman" w:cs="Times New Roman"/>
          <w:sz w:val="24"/>
          <w:szCs w:val="24"/>
        </w:rPr>
        <w:t>I</w:t>
      </w:r>
      <w:r w:rsidRPr="00C36272">
        <w:rPr>
          <w:rFonts w:ascii="Times New Roman" w:hAnsi="Times New Roman" w:cs="Times New Roman"/>
          <w:sz w:val="24"/>
          <w:szCs w:val="24"/>
        </w:rPr>
        <w:t>nclude a compliance schedule to ensure compliance or progress toward</w:t>
      </w:r>
      <w:r w:rsidR="00641C9B">
        <w:rPr>
          <w:rFonts w:ascii="Times New Roman" w:hAnsi="Times New Roman" w:cs="Times New Roman"/>
          <w:sz w:val="24"/>
          <w:szCs w:val="24"/>
        </w:rPr>
        <w:t xml:space="preserve"> compliance with the </w:t>
      </w:r>
      <w:r w:rsidRPr="00C36272">
        <w:rPr>
          <w:rFonts w:ascii="Times New Roman" w:hAnsi="Times New Roman" w:cs="Times New Roman"/>
          <w:sz w:val="24"/>
          <w:szCs w:val="24"/>
        </w:rPr>
        <w:t>requirements in the Cleaner Air Oregon rules, as necessary.</w:t>
      </w:r>
    </w:p>
    <w:p w14:paraId="0C99F7F8" w14:textId="09829A6F"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(b) An Ai</w:t>
      </w:r>
      <w:r w:rsidR="004677D0">
        <w:rPr>
          <w:rFonts w:ascii="Times New Roman" w:hAnsi="Times New Roman" w:cs="Times New Roman"/>
          <w:sz w:val="24"/>
          <w:szCs w:val="24"/>
        </w:rPr>
        <w:t>r Toxics Permit Attachment may e</w:t>
      </w:r>
      <w:r w:rsidRPr="00C36272">
        <w:rPr>
          <w:rFonts w:ascii="Times New Roman" w:hAnsi="Times New Roman" w:cs="Times New Roman"/>
          <w:sz w:val="24"/>
          <w:szCs w:val="24"/>
        </w:rPr>
        <w:t>stablish or revise any operating limits or conditions</w:t>
      </w:r>
      <w:r w:rsidR="00BE5729">
        <w:rPr>
          <w:rFonts w:ascii="Times New Roman" w:hAnsi="Times New Roman" w:cs="Times New Roman"/>
          <w:sz w:val="24"/>
          <w:szCs w:val="24"/>
        </w:rPr>
        <w:t xml:space="preserve"> necessary under the Cleaner Air Oregon rules</w:t>
      </w:r>
      <w:r w:rsidRPr="00C36272">
        <w:rPr>
          <w:rFonts w:ascii="Times New Roman" w:hAnsi="Times New Roman" w:cs="Times New Roman"/>
          <w:sz w:val="24"/>
          <w:szCs w:val="24"/>
        </w:rPr>
        <w:t>, including annual or short-term air toxics emission limits, conditions to limit risk from TEUs or the entire source, and operational limits for air toxics, including limits or levels that are equipment specific, process specific, or that</w:t>
      </w:r>
      <w:r w:rsidR="00BE5729">
        <w:rPr>
          <w:rFonts w:ascii="Times New Roman" w:hAnsi="Times New Roman" w:cs="Times New Roman"/>
          <w:sz w:val="24"/>
          <w:szCs w:val="24"/>
        </w:rPr>
        <w:t xml:space="preserve"> apply to the entire source.</w:t>
      </w:r>
    </w:p>
    <w:p w14:paraId="18C42D19" w14:textId="27AB9F4D" w:rsidR="00E6686B"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(c) An Air T</w:t>
      </w:r>
      <w:r w:rsidR="00BE5729">
        <w:rPr>
          <w:rFonts w:ascii="Times New Roman" w:hAnsi="Times New Roman" w:cs="Times New Roman"/>
          <w:sz w:val="24"/>
          <w:szCs w:val="24"/>
        </w:rPr>
        <w:t>oxics Permit Attachment may not a</w:t>
      </w:r>
      <w:r w:rsidRPr="00C36272">
        <w:rPr>
          <w:rFonts w:ascii="Times New Roman" w:hAnsi="Times New Roman" w:cs="Times New Roman"/>
          <w:sz w:val="24"/>
          <w:szCs w:val="24"/>
        </w:rPr>
        <w:t>dd, delete or revise conditions in an operating or construction permit</w:t>
      </w:r>
      <w:r w:rsidR="00BE5729">
        <w:rPr>
          <w:rFonts w:ascii="Times New Roman" w:hAnsi="Times New Roman" w:cs="Times New Roman"/>
          <w:sz w:val="24"/>
          <w:szCs w:val="24"/>
        </w:rPr>
        <w:t>, including Plant Site Emission Limits</w:t>
      </w:r>
      <w:r w:rsidR="00E6686B">
        <w:rPr>
          <w:rFonts w:ascii="Times New Roman" w:hAnsi="Times New Roman" w:cs="Times New Roman"/>
          <w:sz w:val="24"/>
          <w:szCs w:val="24"/>
        </w:rPr>
        <w:t>.</w:t>
      </w:r>
    </w:p>
    <w:p w14:paraId="70A8F99D" w14:textId="02DB0717" w:rsidR="00E6686B" w:rsidRDefault="00E6686B" w:rsidP="00C36272">
      <w:pPr>
        <w:spacing w:after="240" w:line="240" w:lineRule="auto"/>
        <w:rPr>
          <w:rFonts w:ascii="Times New Roman" w:hAnsi="Times New Roman" w:cs="Times New Roman"/>
          <w:sz w:val="24"/>
          <w:szCs w:val="24"/>
        </w:rPr>
      </w:pPr>
      <w:r>
        <w:rPr>
          <w:rFonts w:ascii="Times New Roman" w:hAnsi="Times New Roman" w:cs="Times New Roman"/>
          <w:sz w:val="24"/>
          <w:szCs w:val="24"/>
        </w:rPr>
        <w:t>(d) The owner or operator must comply with the more stringent limit or requirement when conditions in an operating permit and an Air Toxics Permit Attachment contain different limits or requirements.</w:t>
      </w:r>
    </w:p>
    <w:p w14:paraId="7E0B0B50" w14:textId="1E765F56" w:rsidR="00E6686B" w:rsidRPr="00C36272" w:rsidRDefault="00E6686B" w:rsidP="00C36272">
      <w:pPr>
        <w:spacing w:after="240" w:line="240" w:lineRule="auto"/>
        <w:rPr>
          <w:rFonts w:ascii="Times New Roman" w:hAnsi="Times New Roman" w:cs="Times New Roman"/>
          <w:sz w:val="24"/>
          <w:szCs w:val="24"/>
        </w:rPr>
      </w:pPr>
      <w:r>
        <w:rPr>
          <w:rFonts w:ascii="Times New Roman" w:hAnsi="Times New Roman" w:cs="Times New Roman"/>
          <w:sz w:val="24"/>
          <w:szCs w:val="24"/>
        </w:rPr>
        <w:t>(e) If an Air Toxics Permit Attachment creates a conflict with conditions in a source’s operating permit, the owner or operator must apply for a modification of the operating permit under the appropriate rules in OAR 340 chapters 216 or 218 to resolve the conflict.</w:t>
      </w:r>
    </w:p>
    <w:p w14:paraId="6E53A360" w14:textId="56E03843"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835292">
        <w:rPr>
          <w:rFonts w:ascii="Times New Roman" w:hAnsi="Times New Roman" w:cs="Times New Roman"/>
          <w:sz w:val="24"/>
          <w:szCs w:val="24"/>
        </w:rPr>
        <w:t>11</w:t>
      </w:r>
      <w:r w:rsidRPr="00C36272">
        <w:rPr>
          <w:rFonts w:ascii="Times New Roman" w:hAnsi="Times New Roman" w:cs="Times New Roman"/>
          <w:sz w:val="24"/>
          <w:szCs w:val="24"/>
        </w:rPr>
        <w:t xml:space="preserve">) Public notice requirements for </w:t>
      </w:r>
      <w:r w:rsidR="002008A6">
        <w:rPr>
          <w:rFonts w:ascii="Times New Roman" w:hAnsi="Times New Roman" w:cs="Times New Roman"/>
          <w:sz w:val="24"/>
          <w:szCs w:val="24"/>
        </w:rPr>
        <w:t xml:space="preserve">new </w:t>
      </w:r>
      <w:r w:rsidRPr="00C36272">
        <w:rPr>
          <w:rFonts w:ascii="Times New Roman" w:hAnsi="Times New Roman" w:cs="Times New Roman"/>
          <w:sz w:val="24"/>
          <w:szCs w:val="24"/>
        </w:rPr>
        <w:t>Air Toxics Permit Attachment issuance.</w:t>
      </w:r>
    </w:p>
    <w:p w14:paraId="19AF8F84" w14:textId="33A6AE9A"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(a) The minimum public notice procedures for issuance of a new Air Toxics Permit Attachment are listed in the applicable s</w:t>
      </w:r>
      <w:r w:rsidR="002D5B7E">
        <w:rPr>
          <w:rFonts w:ascii="Times New Roman" w:hAnsi="Times New Roman" w:cs="Times New Roman"/>
          <w:sz w:val="24"/>
          <w:szCs w:val="24"/>
        </w:rPr>
        <w:t xml:space="preserve">ections of OAR </w:t>
      </w:r>
      <w:r w:rsidRPr="00C36272">
        <w:rPr>
          <w:rFonts w:ascii="Times New Roman" w:hAnsi="Times New Roman" w:cs="Times New Roman"/>
          <w:sz w:val="24"/>
          <w:szCs w:val="24"/>
        </w:rPr>
        <w:t>340-245-0080. DEQ may enhance the public notice procedures at its discretion.</w:t>
      </w:r>
    </w:p>
    <w:p w14:paraId="7F217552"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(b) When an existing Air Toxics Permit Attachment is replaced by a new Air Toxics Permit Attachment, the minimum public notice procedure is the procedure for issuance of the new Air Toxics Permit Attachment.</w:t>
      </w:r>
    </w:p>
    <w:p w14:paraId="419EB7BC" w14:textId="207CA94A"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835292">
        <w:rPr>
          <w:rFonts w:ascii="Times New Roman" w:hAnsi="Times New Roman" w:cs="Times New Roman"/>
          <w:sz w:val="24"/>
          <w:szCs w:val="24"/>
        </w:rPr>
        <w:t>12</w:t>
      </w:r>
      <w:r w:rsidRPr="00C36272">
        <w:rPr>
          <w:rFonts w:ascii="Times New Roman" w:hAnsi="Times New Roman" w:cs="Times New Roman"/>
          <w:sz w:val="24"/>
          <w:szCs w:val="24"/>
        </w:rPr>
        <w:t>) Procedures for Air Toxics Permit Attachment modification</w:t>
      </w:r>
    </w:p>
    <w:p w14:paraId="00FB8556" w14:textId="6FEA45AC"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(a) No person may make any of the changes listed below at any source that has been issued an Air Toxics Permit Attachment without first complyin</w:t>
      </w:r>
      <w:r w:rsidR="006C07DA">
        <w:rPr>
          <w:rFonts w:ascii="Times New Roman" w:hAnsi="Times New Roman" w:cs="Times New Roman"/>
          <w:sz w:val="24"/>
          <w:szCs w:val="24"/>
        </w:rPr>
        <w:t xml:space="preserve">g with the </w:t>
      </w:r>
      <w:r w:rsidRPr="00C36272">
        <w:rPr>
          <w:rFonts w:ascii="Times New Roman" w:hAnsi="Times New Roman" w:cs="Times New Roman"/>
          <w:sz w:val="24"/>
          <w:szCs w:val="24"/>
        </w:rPr>
        <w:t>requirements of OAR 340-245-0030</w:t>
      </w:r>
      <w:r w:rsidR="006C07DA">
        <w:rPr>
          <w:rFonts w:ascii="Times New Roman" w:hAnsi="Times New Roman" w:cs="Times New Roman"/>
          <w:sz w:val="24"/>
          <w:szCs w:val="24"/>
        </w:rPr>
        <w:t xml:space="preserve"> that apply to the source</w:t>
      </w:r>
      <w:r w:rsidRPr="00C36272">
        <w:rPr>
          <w:rFonts w:ascii="Times New Roman" w:hAnsi="Times New Roman" w:cs="Times New Roman"/>
          <w:sz w:val="24"/>
          <w:szCs w:val="24"/>
        </w:rPr>
        <w:t xml:space="preserve"> and this section:</w:t>
      </w:r>
    </w:p>
    <w:p w14:paraId="4C36E625"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(A) Construct a new or modify a TEU;</w:t>
      </w:r>
    </w:p>
    <w:p w14:paraId="7127F23B" w14:textId="53E48059"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(B) Increase source risk above a </w:t>
      </w:r>
      <w:r w:rsidR="00FE1FEC">
        <w:rPr>
          <w:rFonts w:ascii="Times New Roman" w:hAnsi="Times New Roman" w:cs="Times New Roman"/>
          <w:sz w:val="24"/>
          <w:szCs w:val="24"/>
        </w:rPr>
        <w:t xml:space="preserve">Source </w:t>
      </w:r>
      <w:r w:rsidRPr="00C36272">
        <w:rPr>
          <w:rFonts w:ascii="Times New Roman" w:hAnsi="Times New Roman" w:cs="Times New Roman"/>
          <w:sz w:val="24"/>
          <w:szCs w:val="24"/>
        </w:rPr>
        <w:t>Risk Limit; or</w:t>
      </w:r>
    </w:p>
    <w:p w14:paraId="2484B01B" w14:textId="3E6038D2" w:rsidR="00C36272" w:rsidRPr="00C36272" w:rsidRDefault="00556596" w:rsidP="00C36272">
      <w:pPr>
        <w:spacing w:after="240" w:line="240" w:lineRule="auto"/>
        <w:rPr>
          <w:rFonts w:ascii="Times New Roman" w:hAnsi="Times New Roman" w:cs="Times New Roman"/>
          <w:sz w:val="24"/>
          <w:szCs w:val="24"/>
        </w:rPr>
      </w:pPr>
      <w:r>
        <w:rPr>
          <w:rFonts w:ascii="Times New Roman" w:hAnsi="Times New Roman" w:cs="Times New Roman"/>
          <w:sz w:val="24"/>
          <w:szCs w:val="24"/>
        </w:rPr>
        <w:t>(C) Relocate a TEU</w:t>
      </w:r>
      <w:r w:rsidR="00C36272" w:rsidRPr="00C36272">
        <w:rPr>
          <w:rFonts w:ascii="Times New Roman" w:hAnsi="Times New Roman" w:cs="Times New Roman"/>
          <w:sz w:val="24"/>
          <w:szCs w:val="24"/>
        </w:rPr>
        <w:t>.</w:t>
      </w:r>
    </w:p>
    <w:p w14:paraId="1164BA3A" w14:textId="74CDC1F8"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(b) To modify an Air Toxics Permit Attachment, the owner or operator must submit a complete application for a modification of the Air Toxics Permit Attachment, and pay the applicable </w:t>
      </w:r>
      <w:r w:rsidR="00E00037">
        <w:rPr>
          <w:rFonts w:ascii="Times New Roman" w:hAnsi="Times New Roman" w:cs="Times New Roman"/>
          <w:sz w:val="24"/>
          <w:szCs w:val="24"/>
        </w:rPr>
        <w:t>attachment</w:t>
      </w:r>
      <w:r w:rsidRPr="00C36272">
        <w:rPr>
          <w:rFonts w:ascii="Times New Roman" w:hAnsi="Times New Roman" w:cs="Times New Roman"/>
          <w:sz w:val="24"/>
          <w:szCs w:val="24"/>
        </w:rPr>
        <w:t xml:space="preserve"> modification fees in subsection (d);</w:t>
      </w:r>
    </w:p>
    <w:p w14:paraId="6049024F"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(c) When DEQ receives an application to modify an Air Toxics Permit Attachment DEQ will use the following public notice procedures:</w:t>
      </w:r>
    </w:p>
    <w:p w14:paraId="6BEA763A"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(A) Category III public notice procedures in OAR 340 division 209 if the change will:</w:t>
      </w:r>
    </w:p>
    <w:p w14:paraId="1CC66DA2"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(i) Increase source risk; </w:t>
      </w:r>
    </w:p>
    <w:p w14:paraId="03689C53"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(ii) Extend any compliance dates in a compliance schedule by six months or more;</w:t>
      </w:r>
    </w:p>
    <w:p w14:paraId="5F41BFAB"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(iii) Significantly change proposed control methods in a Risk Reduction Plan; or</w:t>
      </w:r>
    </w:p>
    <w:p w14:paraId="7862E0B4"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(iv) Reduce public involvement in a Community Engagement Plan.</w:t>
      </w:r>
    </w:p>
    <w:p w14:paraId="04535494"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(B) Category I public notice procedures in OAR 340 division 209 for changes that do not:</w:t>
      </w:r>
    </w:p>
    <w:p w14:paraId="0BE0568F"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(i) Substantively change the Risk Reduction Plan; or</w:t>
      </w:r>
    </w:p>
    <w:p w14:paraId="3865668B"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(ii) Increase the level of risk that the Risk Reduction Plan is intended to achieve. </w:t>
      </w:r>
    </w:p>
    <w:p w14:paraId="251BBDFC"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(C) Category II public notice procedures in OAR 340 division 209 for all other types of permit changes not described in paragraphs (A) and (B).</w:t>
      </w:r>
    </w:p>
    <w:p w14:paraId="34543E12" w14:textId="69773102"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(d) The fee for a</w:t>
      </w:r>
      <w:r w:rsidR="00B90F9C">
        <w:rPr>
          <w:rFonts w:ascii="Times New Roman" w:hAnsi="Times New Roman" w:cs="Times New Roman"/>
          <w:sz w:val="24"/>
          <w:szCs w:val="24"/>
        </w:rPr>
        <w:t>n</w:t>
      </w:r>
      <w:r w:rsidRPr="00C36272">
        <w:rPr>
          <w:rFonts w:ascii="Times New Roman" w:hAnsi="Times New Roman" w:cs="Times New Roman"/>
          <w:sz w:val="24"/>
          <w:szCs w:val="24"/>
        </w:rPr>
        <w:t xml:space="preserve"> Air Toxics Permit Attachment modification is:</w:t>
      </w:r>
    </w:p>
    <w:p w14:paraId="1EDE03FF" w14:textId="37698B06"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(A) The Moderate Technical Modification fee under OAR 340-216-80</w:t>
      </w:r>
      <w:r w:rsidR="00B90F9C">
        <w:rPr>
          <w:rFonts w:ascii="Times New Roman" w:hAnsi="Times New Roman" w:cs="Times New Roman"/>
          <w:sz w:val="24"/>
          <w:szCs w:val="24"/>
        </w:rPr>
        <w:t>2</w:t>
      </w:r>
      <w:r w:rsidR="00D7250E">
        <w:rPr>
          <w:rFonts w:ascii="Times New Roman" w:hAnsi="Times New Roman" w:cs="Times New Roman"/>
          <w:sz w:val="24"/>
          <w:szCs w:val="24"/>
        </w:rPr>
        <w:t>0 Table</w:t>
      </w:r>
      <w:r w:rsidR="00B90F9C">
        <w:rPr>
          <w:rFonts w:ascii="Times New Roman" w:hAnsi="Times New Roman" w:cs="Times New Roman"/>
          <w:sz w:val="24"/>
          <w:szCs w:val="24"/>
        </w:rPr>
        <w:t xml:space="preserve"> Part 3</w:t>
      </w:r>
      <w:r w:rsidRPr="00C36272">
        <w:rPr>
          <w:rFonts w:ascii="Times New Roman" w:hAnsi="Times New Roman" w:cs="Times New Roman"/>
          <w:sz w:val="24"/>
          <w:szCs w:val="24"/>
        </w:rPr>
        <w:t xml:space="preserve"> for modifications under paragraph (11)(c)(A);</w:t>
      </w:r>
    </w:p>
    <w:p w14:paraId="464BFDBE" w14:textId="6E86AD2C"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(B) The Basic Technical Modification fee under OAR 340-216-80</w:t>
      </w:r>
      <w:r w:rsidR="00B90F9C">
        <w:rPr>
          <w:rFonts w:ascii="Times New Roman" w:hAnsi="Times New Roman" w:cs="Times New Roman"/>
          <w:sz w:val="24"/>
          <w:szCs w:val="24"/>
        </w:rPr>
        <w:t>2</w:t>
      </w:r>
      <w:r w:rsidRPr="00C36272">
        <w:rPr>
          <w:rFonts w:ascii="Times New Roman" w:hAnsi="Times New Roman" w:cs="Times New Roman"/>
          <w:sz w:val="24"/>
          <w:szCs w:val="24"/>
        </w:rPr>
        <w:t xml:space="preserve">0 Table </w:t>
      </w:r>
      <w:r w:rsidR="00B90F9C">
        <w:rPr>
          <w:rFonts w:ascii="Times New Roman" w:hAnsi="Times New Roman" w:cs="Times New Roman"/>
          <w:sz w:val="24"/>
          <w:szCs w:val="24"/>
        </w:rPr>
        <w:t>2 Part 3</w:t>
      </w:r>
      <w:r w:rsidRPr="00C36272">
        <w:rPr>
          <w:rFonts w:ascii="Times New Roman" w:hAnsi="Times New Roman" w:cs="Times New Roman"/>
          <w:sz w:val="24"/>
          <w:szCs w:val="24"/>
        </w:rPr>
        <w:t xml:space="preserve"> for modifications under paragraph (11)(c)(B); or</w:t>
      </w:r>
    </w:p>
    <w:p w14:paraId="6C522D06" w14:textId="202827FC"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(C) The Simple Technical Modification fee under OAR 340-216-80</w:t>
      </w:r>
      <w:r w:rsidR="00B90F9C">
        <w:rPr>
          <w:rFonts w:ascii="Times New Roman" w:hAnsi="Times New Roman" w:cs="Times New Roman"/>
          <w:sz w:val="24"/>
          <w:szCs w:val="24"/>
        </w:rPr>
        <w:t>2</w:t>
      </w:r>
      <w:r w:rsidRPr="00C36272">
        <w:rPr>
          <w:rFonts w:ascii="Times New Roman" w:hAnsi="Times New Roman" w:cs="Times New Roman"/>
          <w:sz w:val="24"/>
          <w:szCs w:val="24"/>
        </w:rPr>
        <w:t xml:space="preserve">0 Table </w:t>
      </w:r>
      <w:r w:rsidR="00B90F9C">
        <w:rPr>
          <w:rFonts w:ascii="Times New Roman" w:hAnsi="Times New Roman" w:cs="Times New Roman"/>
          <w:sz w:val="24"/>
          <w:szCs w:val="24"/>
        </w:rPr>
        <w:t>2</w:t>
      </w:r>
      <w:r w:rsidRPr="00C36272">
        <w:rPr>
          <w:rFonts w:ascii="Times New Roman" w:hAnsi="Times New Roman" w:cs="Times New Roman"/>
          <w:sz w:val="24"/>
          <w:szCs w:val="24"/>
        </w:rPr>
        <w:t xml:space="preserve"> </w:t>
      </w:r>
      <w:r w:rsidR="00B90F9C">
        <w:rPr>
          <w:rFonts w:ascii="Times New Roman" w:hAnsi="Times New Roman" w:cs="Times New Roman"/>
          <w:sz w:val="24"/>
          <w:szCs w:val="24"/>
        </w:rPr>
        <w:t xml:space="preserve">Part 3 </w:t>
      </w:r>
      <w:r w:rsidRPr="00C36272">
        <w:rPr>
          <w:rFonts w:ascii="Times New Roman" w:hAnsi="Times New Roman" w:cs="Times New Roman"/>
          <w:sz w:val="24"/>
          <w:szCs w:val="24"/>
        </w:rPr>
        <w:t>for modifications under paragraph (11)(c)(C).</w:t>
      </w:r>
    </w:p>
    <w:p w14:paraId="48C2CD6C" w14:textId="1CF4E74F" w:rsidR="000D60F9"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6A5A2C">
        <w:rPr>
          <w:rFonts w:ascii="Times New Roman" w:hAnsi="Times New Roman" w:cs="Times New Roman"/>
          <w:sz w:val="24"/>
          <w:szCs w:val="24"/>
        </w:rPr>
        <w:t>e</w:t>
      </w:r>
      <w:r w:rsidRPr="00C36272">
        <w:rPr>
          <w:rFonts w:ascii="Times New Roman" w:hAnsi="Times New Roman" w:cs="Times New Roman"/>
          <w:sz w:val="24"/>
          <w:szCs w:val="24"/>
        </w:rPr>
        <w:t>) DEQ may modify an Air Toxics Permit Attachment at the same time as the source’s operating permit is being renewed or undergoing a si</w:t>
      </w:r>
      <w:r w:rsidR="000D60F9">
        <w:rPr>
          <w:rFonts w:ascii="Times New Roman" w:hAnsi="Times New Roman" w:cs="Times New Roman"/>
          <w:sz w:val="24"/>
          <w:szCs w:val="24"/>
        </w:rPr>
        <w:t>gnificant or major modification, if DEQ deems such modification necessary. DEQ must follow the applicable public notice procedure for the Air Toxics Permit Attachment modification under subsection (c), or the public notice procedure for the operating permit, whichever provides more public notice.</w:t>
      </w:r>
    </w:p>
    <w:p w14:paraId="58AE06C5" w14:textId="7A5A84C2"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835292">
        <w:rPr>
          <w:rFonts w:ascii="Times New Roman" w:hAnsi="Times New Roman" w:cs="Times New Roman"/>
          <w:sz w:val="24"/>
          <w:szCs w:val="24"/>
        </w:rPr>
        <w:t>13</w:t>
      </w:r>
      <w:r w:rsidRPr="00C36272">
        <w:rPr>
          <w:rFonts w:ascii="Times New Roman" w:hAnsi="Times New Roman" w:cs="Times New Roman"/>
          <w:sz w:val="24"/>
          <w:szCs w:val="24"/>
        </w:rPr>
        <w:t>) Procedures for Air Toxics Permit Attachment termination or revocation</w:t>
      </w:r>
    </w:p>
    <w:p w14:paraId="27468610" w14:textId="5E113F86"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 xml:space="preserve">(a) </w:t>
      </w:r>
      <w:r w:rsidR="006D28C2">
        <w:rPr>
          <w:rFonts w:ascii="Times New Roman" w:hAnsi="Times New Roman" w:cs="Times New Roman"/>
          <w:sz w:val="24"/>
          <w:szCs w:val="24"/>
        </w:rPr>
        <w:t>DEQ may terminate or revoke a</w:t>
      </w:r>
      <w:r w:rsidRPr="00C36272">
        <w:rPr>
          <w:rFonts w:ascii="Times New Roman" w:hAnsi="Times New Roman" w:cs="Times New Roman"/>
          <w:sz w:val="24"/>
          <w:szCs w:val="24"/>
        </w:rPr>
        <w:t>n Air Toxics Permit Attachment under the criteria in OAR 340-216-0082(2)</w:t>
      </w:r>
      <w:r w:rsidR="00B86A13">
        <w:rPr>
          <w:rFonts w:ascii="Times New Roman" w:hAnsi="Times New Roman" w:cs="Times New Roman"/>
          <w:sz w:val="24"/>
          <w:szCs w:val="24"/>
        </w:rPr>
        <w:t xml:space="preserve"> </w:t>
      </w:r>
      <w:r w:rsidR="00C15ACF">
        <w:rPr>
          <w:rFonts w:ascii="Times New Roman" w:hAnsi="Times New Roman" w:cs="Times New Roman"/>
          <w:sz w:val="24"/>
          <w:szCs w:val="24"/>
        </w:rPr>
        <w:t>or</w:t>
      </w:r>
      <w:r w:rsidRPr="00C36272">
        <w:rPr>
          <w:rFonts w:ascii="Times New Roman" w:hAnsi="Times New Roman" w:cs="Times New Roman"/>
          <w:sz w:val="24"/>
          <w:szCs w:val="24"/>
        </w:rPr>
        <w:t xml:space="preserve"> (4), or for the following reasons:</w:t>
      </w:r>
    </w:p>
    <w:p w14:paraId="5791ED20"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(A) DEQ determines that the Air Toxics Permit Attachment is no longer required; or</w:t>
      </w:r>
    </w:p>
    <w:p w14:paraId="1442D240"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(B) The source’s operating permit is terminated or revoked.</w:t>
      </w:r>
    </w:p>
    <w:p w14:paraId="62888AC2" w14:textId="77777777" w:rsidR="00C36272" w:rsidRPr="00C36272" w:rsidRDefault="00C36272" w:rsidP="00C36272">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(b) Public notice is not required for termination or revocation of an Air Toxics Permit Attachment.</w:t>
      </w:r>
    </w:p>
    <w:p w14:paraId="3CE7CFC3" w14:textId="292B369B" w:rsidR="00C36272" w:rsidRPr="00C36272" w:rsidRDefault="00C36272" w:rsidP="00213C9B">
      <w:pPr>
        <w:spacing w:after="240" w:line="240" w:lineRule="auto"/>
        <w:rPr>
          <w:rFonts w:ascii="Times New Roman" w:hAnsi="Times New Roman" w:cs="Times New Roman"/>
          <w:sz w:val="24"/>
          <w:szCs w:val="24"/>
        </w:rPr>
      </w:pPr>
      <w:r w:rsidRPr="00C36272">
        <w:rPr>
          <w:rFonts w:ascii="Times New Roman" w:hAnsi="Times New Roman" w:cs="Times New Roman"/>
          <w:sz w:val="24"/>
          <w:szCs w:val="24"/>
        </w:rPr>
        <w:t>(</w:t>
      </w:r>
      <w:r w:rsidR="00835292">
        <w:rPr>
          <w:rFonts w:ascii="Times New Roman" w:hAnsi="Times New Roman" w:cs="Times New Roman"/>
          <w:sz w:val="24"/>
          <w:szCs w:val="24"/>
        </w:rPr>
        <w:t>14</w:t>
      </w:r>
      <w:r w:rsidRPr="00C36272">
        <w:rPr>
          <w:rFonts w:ascii="Times New Roman" w:hAnsi="Times New Roman" w:cs="Times New Roman"/>
          <w:sz w:val="24"/>
          <w:szCs w:val="24"/>
        </w:rPr>
        <w:t>) When</w:t>
      </w:r>
      <w:r w:rsidR="006A5A2C">
        <w:rPr>
          <w:rFonts w:ascii="Times New Roman" w:hAnsi="Times New Roman" w:cs="Times New Roman"/>
          <w:sz w:val="24"/>
          <w:szCs w:val="24"/>
        </w:rPr>
        <w:t xml:space="preserve"> an owner or operator of a source wishes to apply for more than one Air Toxics Permit Attachment at one time, or</w:t>
      </w:r>
      <w:r w:rsidRPr="00C36272">
        <w:rPr>
          <w:rFonts w:ascii="Times New Roman" w:hAnsi="Times New Roman" w:cs="Times New Roman"/>
          <w:sz w:val="24"/>
          <w:szCs w:val="24"/>
        </w:rPr>
        <w:t xml:space="preserve"> the rules in this division require an owner or operator to apply for more than one Air Toxics Permit Attachment at one time, the applications may be combined </w:t>
      </w:r>
      <w:r w:rsidR="006A5A2C" w:rsidRPr="006A5A2C">
        <w:rPr>
          <w:rFonts w:ascii="Times New Roman" w:hAnsi="Times New Roman" w:cs="Times New Roman"/>
          <w:sz w:val="24"/>
          <w:szCs w:val="24"/>
        </w:rPr>
        <w:t>into one applicati</w:t>
      </w:r>
      <w:r w:rsidR="006A5A2C">
        <w:rPr>
          <w:rFonts w:ascii="Times New Roman" w:hAnsi="Times New Roman" w:cs="Times New Roman"/>
          <w:sz w:val="24"/>
          <w:szCs w:val="24"/>
        </w:rPr>
        <w:t xml:space="preserve">on for a new or modified </w:t>
      </w:r>
      <w:r w:rsidR="006A5A2C" w:rsidRPr="006A5A2C">
        <w:rPr>
          <w:rFonts w:ascii="Times New Roman" w:hAnsi="Times New Roman" w:cs="Times New Roman"/>
          <w:sz w:val="24"/>
          <w:szCs w:val="24"/>
        </w:rPr>
        <w:t>Air Toxics Permit Attachment, as appropriate</w:t>
      </w:r>
      <w:r w:rsidR="006A5A2C">
        <w:rPr>
          <w:rFonts w:ascii="Times New Roman" w:hAnsi="Times New Roman" w:cs="Times New Roman"/>
          <w:sz w:val="24"/>
          <w:szCs w:val="24"/>
        </w:rPr>
        <w:t>. The owner or operator must pay</w:t>
      </w:r>
      <w:r w:rsidR="00D7250E">
        <w:rPr>
          <w:rFonts w:ascii="Times New Roman" w:hAnsi="Times New Roman" w:cs="Times New Roman"/>
          <w:sz w:val="24"/>
          <w:szCs w:val="24"/>
        </w:rPr>
        <w:t xml:space="preserve"> </w:t>
      </w:r>
      <w:r w:rsidRPr="00C36272">
        <w:rPr>
          <w:rFonts w:ascii="Times New Roman" w:hAnsi="Times New Roman" w:cs="Times New Roman"/>
          <w:sz w:val="24"/>
          <w:szCs w:val="24"/>
        </w:rPr>
        <w:t>a single fee equal to the highest applicable fee for a new or modified Air Toxics Permit Attachment, as appropriate.</w:t>
      </w:r>
    </w:p>
    <w:p w14:paraId="3FE2276D"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620F5677"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516BE8AF" w14:textId="77777777" w:rsidR="00BA7012" w:rsidRDefault="00BA7012" w:rsidP="003A5099">
      <w:pPr>
        <w:rPr>
          <w:rFonts w:ascii="Times New Roman" w:hAnsi="Times New Roman" w:cs="Times New Roman"/>
          <w:sz w:val="24"/>
          <w:szCs w:val="24"/>
        </w:rPr>
      </w:pPr>
    </w:p>
    <w:p w14:paraId="1DCE443C" w14:textId="1065374F" w:rsidR="009A4B7B" w:rsidRPr="00B75347" w:rsidRDefault="009A4B7B" w:rsidP="009A4B7B">
      <w:pPr>
        <w:pStyle w:val="Heading1"/>
      </w:pPr>
      <w:r w:rsidRPr="00B75347">
        <w:t>340-</w:t>
      </w:r>
      <w:r w:rsidR="00A3265A">
        <w:t>245-0310</w:t>
      </w:r>
    </w:p>
    <w:p w14:paraId="0D1C8379" w14:textId="5AADE729" w:rsidR="009A4B7B" w:rsidRPr="00B75347" w:rsidRDefault="00FB5A80" w:rsidP="009A4B7B">
      <w:pPr>
        <w:pStyle w:val="Heading1"/>
      </w:pPr>
      <w:r>
        <w:t>Source</w:t>
      </w:r>
      <w:r w:rsidR="00356D7C">
        <w:t xml:space="preserve"> Risk Limit</w:t>
      </w:r>
      <w:r w:rsidR="009A4B7B">
        <w:t>s</w:t>
      </w:r>
    </w:p>
    <w:p w14:paraId="22BD27EA" w14:textId="64839DF4" w:rsidR="009A4B7B" w:rsidRDefault="009A4B7B" w:rsidP="009A4B7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D265B0">
        <w:rPr>
          <w:rFonts w:ascii="Times New Roman" w:hAnsi="Times New Roman" w:cs="Times New Roman"/>
          <w:sz w:val="24"/>
          <w:szCs w:val="24"/>
        </w:rPr>
        <w:t>The purpose of S</w:t>
      </w:r>
      <w:r w:rsidR="00FB5A80">
        <w:rPr>
          <w:rFonts w:ascii="Times New Roman" w:hAnsi="Times New Roman" w:cs="Times New Roman"/>
          <w:sz w:val="24"/>
          <w:szCs w:val="24"/>
        </w:rPr>
        <w:t>ource Risk</w:t>
      </w:r>
      <w:r w:rsidR="00356D7C">
        <w:rPr>
          <w:rFonts w:ascii="Times New Roman" w:hAnsi="Times New Roman" w:cs="Times New Roman"/>
          <w:sz w:val="24"/>
          <w:szCs w:val="24"/>
        </w:rPr>
        <w:t xml:space="preserve"> Limit</w:t>
      </w:r>
      <w:r>
        <w:rPr>
          <w:rFonts w:ascii="Times New Roman" w:hAnsi="Times New Roman" w:cs="Times New Roman"/>
          <w:sz w:val="24"/>
          <w:szCs w:val="24"/>
        </w:rPr>
        <w:t xml:space="preserve">s </w:t>
      </w:r>
      <w:r w:rsidR="00D265B0">
        <w:rPr>
          <w:rFonts w:ascii="Times New Roman" w:hAnsi="Times New Roman" w:cs="Times New Roman"/>
          <w:sz w:val="24"/>
          <w:szCs w:val="24"/>
        </w:rPr>
        <w:t xml:space="preserve">are to </w:t>
      </w:r>
      <w:r w:rsidR="00192B49">
        <w:rPr>
          <w:rFonts w:ascii="Times New Roman" w:hAnsi="Times New Roman" w:cs="Times New Roman"/>
          <w:sz w:val="24"/>
          <w:szCs w:val="24"/>
        </w:rPr>
        <w:t>limit the chronic and acute risk from a source</w:t>
      </w:r>
      <w:r w:rsidR="00DB1CB7">
        <w:rPr>
          <w:rFonts w:ascii="Times New Roman" w:hAnsi="Times New Roman" w:cs="Times New Roman"/>
          <w:sz w:val="24"/>
          <w:szCs w:val="24"/>
        </w:rPr>
        <w:t xml:space="preserve"> and apply to an entire source</w:t>
      </w:r>
      <w:r w:rsidR="00192B49">
        <w:rPr>
          <w:rFonts w:ascii="Times New Roman" w:hAnsi="Times New Roman" w:cs="Times New Roman"/>
          <w:sz w:val="24"/>
          <w:szCs w:val="24"/>
        </w:rPr>
        <w:t>.</w:t>
      </w:r>
    </w:p>
    <w:p w14:paraId="7656F953" w14:textId="572D6308" w:rsidR="009E3E34" w:rsidRDefault="00192B49" w:rsidP="009A4B7B">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009A4B7B">
        <w:rPr>
          <w:rFonts w:ascii="Times New Roman" w:hAnsi="Times New Roman" w:cs="Times New Roman"/>
          <w:sz w:val="24"/>
          <w:szCs w:val="24"/>
        </w:rPr>
        <w:t xml:space="preserve">) </w:t>
      </w:r>
      <w:r w:rsidR="00FB5A80">
        <w:rPr>
          <w:rFonts w:ascii="Times New Roman" w:hAnsi="Times New Roman" w:cs="Times New Roman"/>
          <w:sz w:val="24"/>
          <w:szCs w:val="24"/>
        </w:rPr>
        <w:t>Source Risk</w:t>
      </w:r>
      <w:r w:rsidR="00356D7C">
        <w:rPr>
          <w:rFonts w:ascii="Times New Roman" w:hAnsi="Times New Roman" w:cs="Times New Roman"/>
          <w:sz w:val="24"/>
          <w:szCs w:val="24"/>
        </w:rPr>
        <w:t xml:space="preserve"> Limit</w:t>
      </w:r>
      <w:r w:rsidR="009A4B7B">
        <w:rPr>
          <w:rFonts w:ascii="Times New Roman" w:hAnsi="Times New Roman" w:cs="Times New Roman"/>
          <w:sz w:val="24"/>
          <w:szCs w:val="24"/>
        </w:rPr>
        <w:t xml:space="preserve">s that address chronic risk </w:t>
      </w:r>
      <w:r w:rsidR="009A4B7B" w:rsidRPr="0068544E">
        <w:rPr>
          <w:rFonts w:ascii="Times New Roman" w:hAnsi="Times New Roman" w:cs="Times New Roman"/>
          <w:sz w:val="24"/>
          <w:szCs w:val="24"/>
        </w:rPr>
        <w:t xml:space="preserve">apply on a rolling 12 consecutive month basis and limit the source's </w:t>
      </w:r>
      <w:r w:rsidR="00595928">
        <w:rPr>
          <w:rFonts w:ascii="Times New Roman" w:hAnsi="Times New Roman" w:cs="Times New Roman"/>
          <w:sz w:val="24"/>
          <w:szCs w:val="24"/>
        </w:rPr>
        <w:t>chronic risk or annual potential to emit, as applicable</w:t>
      </w:r>
      <w:r w:rsidR="007E1214">
        <w:rPr>
          <w:rFonts w:ascii="Times New Roman" w:hAnsi="Times New Roman" w:cs="Times New Roman"/>
          <w:sz w:val="24"/>
          <w:szCs w:val="24"/>
        </w:rPr>
        <w:t xml:space="preserve">. </w:t>
      </w:r>
      <w:r w:rsidR="009E3E34">
        <w:rPr>
          <w:rFonts w:ascii="Times New Roman" w:hAnsi="Times New Roman" w:cs="Times New Roman"/>
          <w:sz w:val="24"/>
          <w:szCs w:val="24"/>
        </w:rPr>
        <w:t xml:space="preserve">Compliance with </w:t>
      </w:r>
      <w:r w:rsidR="00C94DA5">
        <w:rPr>
          <w:rFonts w:ascii="Times New Roman" w:hAnsi="Times New Roman" w:cs="Times New Roman"/>
          <w:sz w:val="24"/>
          <w:szCs w:val="24"/>
        </w:rPr>
        <w:t xml:space="preserve">chronic </w:t>
      </w:r>
      <w:r w:rsidR="009E3E34">
        <w:rPr>
          <w:rFonts w:ascii="Times New Roman" w:hAnsi="Times New Roman" w:cs="Times New Roman"/>
          <w:sz w:val="24"/>
          <w:szCs w:val="24"/>
        </w:rPr>
        <w:t xml:space="preserve">Source Risk Limits </w:t>
      </w:r>
      <w:r w:rsidR="007E1214">
        <w:rPr>
          <w:rFonts w:ascii="Times New Roman" w:hAnsi="Times New Roman" w:cs="Times New Roman"/>
          <w:sz w:val="24"/>
          <w:szCs w:val="24"/>
        </w:rPr>
        <w:t>must be determined monthly, unless less</w:t>
      </w:r>
      <w:r w:rsidR="007E1214" w:rsidRPr="007E1214">
        <w:rPr>
          <w:rFonts w:ascii="Times New Roman" w:hAnsi="Times New Roman" w:cs="Times New Roman"/>
          <w:sz w:val="24"/>
          <w:szCs w:val="24"/>
        </w:rPr>
        <w:t xml:space="preserve"> frequent compliance determinations are </w:t>
      </w:r>
      <w:r w:rsidR="009E3E34">
        <w:rPr>
          <w:rFonts w:ascii="Times New Roman" w:hAnsi="Times New Roman" w:cs="Times New Roman"/>
          <w:sz w:val="24"/>
          <w:szCs w:val="24"/>
        </w:rPr>
        <w:t>specified in a source’s Air Toxics Permit Attachment</w:t>
      </w:r>
      <w:r w:rsidR="007E1214">
        <w:rPr>
          <w:rFonts w:ascii="Times New Roman" w:hAnsi="Times New Roman" w:cs="Times New Roman"/>
          <w:sz w:val="24"/>
          <w:szCs w:val="24"/>
        </w:rPr>
        <w:t>.</w:t>
      </w:r>
    </w:p>
    <w:p w14:paraId="09F45017" w14:textId="2D5CD3D2" w:rsidR="009E3E34" w:rsidRDefault="009A4B7B" w:rsidP="009A4B7B">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192B49">
        <w:rPr>
          <w:rFonts w:ascii="Times New Roman" w:hAnsi="Times New Roman" w:cs="Times New Roman"/>
          <w:sz w:val="24"/>
          <w:szCs w:val="24"/>
        </w:rPr>
        <w:t>b</w:t>
      </w:r>
      <w:r>
        <w:rPr>
          <w:rFonts w:ascii="Times New Roman" w:hAnsi="Times New Roman" w:cs="Times New Roman"/>
          <w:sz w:val="24"/>
          <w:szCs w:val="24"/>
        </w:rPr>
        <w:t xml:space="preserve">) </w:t>
      </w:r>
      <w:r w:rsidR="00FB5A80">
        <w:rPr>
          <w:rFonts w:ascii="Times New Roman" w:hAnsi="Times New Roman" w:cs="Times New Roman"/>
          <w:sz w:val="24"/>
          <w:szCs w:val="24"/>
        </w:rPr>
        <w:t>Source Risk</w:t>
      </w:r>
      <w:r w:rsidR="00356D7C">
        <w:rPr>
          <w:rFonts w:ascii="Times New Roman" w:hAnsi="Times New Roman" w:cs="Times New Roman"/>
          <w:sz w:val="24"/>
          <w:szCs w:val="24"/>
        </w:rPr>
        <w:t xml:space="preserve"> Limit</w:t>
      </w:r>
      <w:r>
        <w:rPr>
          <w:rFonts w:ascii="Times New Roman" w:hAnsi="Times New Roman" w:cs="Times New Roman"/>
          <w:sz w:val="24"/>
          <w:szCs w:val="24"/>
        </w:rPr>
        <w:t xml:space="preserve">s that address acute risk </w:t>
      </w:r>
      <w:r w:rsidRPr="0068544E">
        <w:rPr>
          <w:rFonts w:ascii="Times New Roman" w:hAnsi="Times New Roman" w:cs="Times New Roman"/>
          <w:sz w:val="24"/>
          <w:szCs w:val="24"/>
        </w:rPr>
        <w:t>apply o</w:t>
      </w:r>
      <w:r>
        <w:rPr>
          <w:rFonts w:ascii="Times New Roman" w:hAnsi="Times New Roman" w:cs="Times New Roman"/>
          <w:sz w:val="24"/>
          <w:szCs w:val="24"/>
        </w:rPr>
        <w:t>n a daily</w:t>
      </w:r>
      <w:r w:rsidRPr="0068544E">
        <w:rPr>
          <w:rFonts w:ascii="Times New Roman" w:hAnsi="Times New Roman" w:cs="Times New Roman"/>
          <w:sz w:val="24"/>
          <w:szCs w:val="24"/>
        </w:rPr>
        <w:t xml:space="preserve"> basis and limit the source's </w:t>
      </w:r>
      <w:r w:rsidR="004F5EEB">
        <w:rPr>
          <w:rFonts w:ascii="Times New Roman" w:hAnsi="Times New Roman" w:cs="Times New Roman"/>
          <w:sz w:val="24"/>
          <w:szCs w:val="24"/>
        </w:rPr>
        <w:t>acute</w:t>
      </w:r>
      <w:r>
        <w:rPr>
          <w:rFonts w:ascii="Times New Roman" w:hAnsi="Times New Roman" w:cs="Times New Roman"/>
          <w:sz w:val="24"/>
          <w:szCs w:val="24"/>
        </w:rPr>
        <w:t xml:space="preserve"> </w:t>
      </w:r>
      <w:r w:rsidR="00595928">
        <w:rPr>
          <w:rFonts w:ascii="Times New Roman" w:hAnsi="Times New Roman" w:cs="Times New Roman"/>
          <w:sz w:val="24"/>
          <w:szCs w:val="24"/>
        </w:rPr>
        <w:t>risk or daily potential to emit, as applicable.</w:t>
      </w:r>
      <w:r w:rsidR="009E3E34">
        <w:rPr>
          <w:rFonts w:ascii="Times New Roman" w:hAnsi="Times New Roman" w:cs="Times New Roman"/>
          <w:sz w:val="24"/>
          <w:szCs w:val="24"/>
        </w:rPr>
        <w:t xml:space="preserve"> Compliance with </w:t>
      </w:r>
      <w:r w:rsidR="00C94DA5">
        <w:rPr>
          <w:rFonts w:ascii="Times New Roman" w:hAnsi="Times New Roman" w:cs="Times New Roman"/>
          <w:sz w:val="24"/>
          <w:szCs w:val="24"/>
        </w:rPr>
        <w:t xml:space="preserve">acute </w:t>
      </w:r>
      <w:r w:rsidR="009E3E34">
        <w:rPr>
          <w:rFonts w:ascii="Times New Roman" w:hAnsi="Times New Roman" w:cs="Times New Roman"/>
          <w:sz w:val="24"/>
          <w:szCs w:val="24"/>
        </w:rPr>
        <w:t xml:space="preserve">Source Risk Limits </w:t>
      </w:r>
      <w:r w:rsidR="007E1214">
        <w:rPr>
          <w:rFonts w:ascii="Times New Roman" w:hAnsi="Times New Roman" w:cs="Times New Roman"/>
          <w:sz w:val="24"/>
          <w:szCs w:val="24"/>
        </w:rPr>
        <w:t xml:space="preserve">must be determined </w:t>
      </w:r>
      <w:r w:rsidR="009E3E34">
        <w:rPr>
          <w:rFonts w:ascii="Times New Roman" w:hAnsi="Times New Roman" w:cs="Times New Roman"/>
          <w:sz w:val="24"/>
          <w:szCs w:val="24"/>
        </w:rPr>
        <w:t>at least</w:t>
      </w:r>
      <w:r w:rsidR="007E1214">
        <w:rPr>
          <w:rFonts w:ascii="Times New Roman" w:hAnsi="Times New Roman" w:cs="Times New Roman"/>
          <w:sz w:val="24"/>
          <w:szCs w:val="24"/>
        </w:rPr>
        <w:t xml:space="preserve"> monthly</w:t>
      </w:r>
      <w:r w:rsidR="009E3E34">
        <w:rPr>
          <w:rFonts w:ascii="Times New Roman" w:hAnsi="Times New Roman" w:cs="Times New Roman"/>
          <w:sz w:val="24"/>
          <w:szCs w:val="24"/>
        </w:rPr>
        <w:t xml:space="preserve">, unless </w:t>
      </w:r>
      <w:r w:rsidR="007E1214">
        <w:rPr>
          <w:rFonts w:ascii="Times New Roman" w:hAnsi="Times New Roman" w:cs="Times New Roman"/>
          <w:sz w:val="24"/>
          <w:szCs w:val="24"/>
        </w:rPr>
        <w:t>more frequent compliance determinations are</w:t>
      </w:r>
      <w:r w:rsidR="009E3E34">
        <w:rPr>
          <w:rFonts w:ascii="Times New Roman" w:hAnsi="Times New Roman" w:cs="Times New Roman"/>
          <w:sz w:val="24"/>
          <w:szCs w:val="24"/>
        </w:rPr>
        <w:t xml:space="preserve"> specified in a source’s Air Toxics Permit Attachment</w:t>
      </w:r>
      <w:r w:rsidR="007E1214">
        <w:rPr>
          <w:rFonts w:ascii="Times New Roman" w:hAnsi="Times New Roman" w:cs="Times New Roman"/>
          <w:sz w:val="24"/>
          <w:szCs w:val="24"/>
        </w:rPr>
        <w:t>.</w:t>
      </w:r>
    </w:p>
    <w:p w14:paraId="6E8F61E1" w14:textId="2F8B75C5" w:rsidR="0099221A" w:rsidRDefault="0099221A" w:rsidP="009A4B7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6D28C2">
        <w:rPr>
          <w:rFonts w:ascii="Times New Roman" w:hAnsi="Times New Roman" w:cs="Times New Roman"/>
          <w:sz w:val="24"/>
          <w:szCs w:val="24"/>
        </w:rPr>
        <w:t>DEQ may establish m</w:t>
      </w:r>
      <w:r>
        <w:rPr>
          <w:rFonts w:ascii="Times New Roman" w:hAnsi="Times New Roman" w:cs="Times New Roman"/>
          <w:sz w:val="24"/>
          <w:szCs w:val="24"/>
        </w:rPr>
        <w:t xml:space="preserve">ultiple chronic or acute noncancer Source Risk Limits </w:t>
      </w:r>
      <w:r w:rsidR="00D265B0">
        <w:rPr>
          <w:rFonts w:ascii="Times New Roman" w:hAnsi="Times New Roman" w:cs="Times New Roman"/>
          <w:sz w:val="24"/>
          <w:szCs w:val="24"/>
        </w:rPr>
        <w:t xml:space="preserve">for an individual source </w:t>
      </w:r>
      <w:r>
        <w:rPr>
          <w:rFonts w:ascii="Times New Roman" w:hAnsi="Times New Roman" w:cs="Times New Roman"/>
          <w:sz w:val="24"/>
          <w:szCs w:val="24"/>
        </w:rPr>
        <w:t>on a case-by-case basis to account for different target organs.</w:t>
      </w:r>
    </w:p>
    <w:p w14:paraId="284F94C0" w14:textId="347D9AF3" w:rsidR="00DB1CB7" w:rsidRDefault="00DB1CB7" w:rsidP="009A4B7B">
      <w:pPr>
        <w:spacing w:after="240" w:line="240" w:lineRule="auto"/>
        <w:rPr>
          <w:rFonts w:ascii="Times New Roman" w:hAnsi="Times New Roman" w:cs="Times New Roman"/>
          <w:sz w:val="24"/>
          <w:szCs w:val="24"/>
        </w:rPr>
      </w:pPr>
      <w:r>
        <w:rPr>
          <w:rFonts w:ascii="Times New Roman" w:hAnsi="Times New Roman" w:cs="Times New Roman"/>
          <w:sz w:val="24"/>
          <w:szCs w:val="24"/>
        </w:rPr>
        <w:t>(2) This rule does not limit DEQ’s ability to set limits on individual or groups of TEUs.</w:t>
      </w:r>
    </w:p>
    <w:p w14:paraId="66952161" w14:textId="0C3AC640" w:rsidR="00595928" w:rsidRDefault="00595928" w:rsidP="009A4B7B">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DB1CB7">
        <w:rPr>
          <w:rFonts w:ascii="Times New Roman" w:hAnsi="Times New Roman" w:cs="Times New Roman"/>
          <w:sz w:val="24"/>
          <w:szCs w:val="24"/>
        </w:rPr>
        <w:t>3</w:t>
      </w:r>
      <w:r>
        <w:rPr>
          <w:rFonts w:ascii="Times New Roman" w:hAnsi="Times New Roman" w:cs="Times New Roman"/>
          <w:sz w:val="24"/>
          <w:szCs w:val="24"/>
        </w:rPr>
        <w:t xml:space="preserve">) </w:t>
      </w:r>
      <w:r w:rsidR="00FB5A80">
        <w:rPr>
          <w:rFonts w:ascii="Times New Roman" w:hAnsi="Times New Roman" w:cs="Times New Roman"/>
          <w:sz w:val="24"/>
          <w:szCs w:val="24"/>
        </w:rPr>
        <w:t>Source Risk</w:t>
      </w:r>
      <w:r w:rsidR="00356D7C">
        <w:rPr>
          <w:rFonts w:ascii="Times New Roman" w:hAnsi="Times New Roman" w:cs="Times New Roman"/>
          <w:sz w:val="24"/>
          <w:szCs w:val="24"/>
        </w:rPr>
        <w:t xml:space="preserve"> Limit</w:t>
      </w:r>
      <w:r>
        <w:rPr>
          <w:rFonts w:ascii="Times New Roman" w:hAnsi="Times New Roman" w:cs="Times New Roman"/>
          <w:sz w:val="24"/>
          <w:szCs w:val="24"/>
        </w:rPr>
        <w:t>s must be exp</w:t>
      </w:r>
      <w:r w:rsidR="00653039">
        <w:rPr>
          <w:rFonts w:ascii="Times New Roman" w:hAnsi="Times New Roman" w:cs="Times New Roman"/>
          <w:sz w:val="24"/>
          <w:szCs w:val="24"/>
        </w:rPr>
        <w:t>ressed in terms of risk</w:t>
      </w:r>
      <w:r>
        <w:rPr>
          <w:rFonts w:ascii="Times New Roman" w:hAnsi="Times New Roman" w:cs="Times New Roman"/>
          <w:sz w:val="24"/>
          <w:szCs w:val="24"/>
        </w:rPr>
        <w:t xml:space="preserve">, such as X per million for </w:t>
      </w:r>
      <w:r w:rsidR="00937465">
        <w:rPr>
          <w:rFonts w:ascii="Times New Roman" w:hAnsi="Times New Roman" w:cs="Times New Roman"/>
          <w:sz w:val="24"/>
          <w:szCs w:val="24"/>
        </w:rPr>
        <w:t>excess</w:t>
      </w:r>
      <w:r>
        <w:rPr>
          <w:rFonts w:ascii="Times New Roman" w:hAnsi="Times New Roman" w:cs="Times New Roman"/>
          <w:sz w:val="24"/>
          <w:szCs w:val="24"/>
        </w:rPr>
        <w:t xml:space="preserve"> cancer risk or Hazard Index of Y, where X and Y indicate a numerical value. </w:t>
      </w:r>
      <w:r w:rsidR="00FB5A80">
        <w:rPr>
          <w:rFonts w:ascii="Times New Roman" w:hAnsi="Times New Roman" w:cs="Times New Roman"/>
          <w:sz w:val="24"/>
          <w:szCs w:val="24"/>
        </w:rPr>
        <w:t xml:space="preserve">Source </w:t>
      </w:r>
      <w:r w:rsidR="002422F3">
        <w:rPr>
          <w:rFonts w:ascii="Times New Roman" w:hAnsi="Times New Roman" w:cs="Times New Roman"/>
          <w:sz w:val="24"/>
          <w:szCs w:val="24"/>
        </w:rPr>
        <w:t>R</w:t>
      </w:r>
      <w:r w:rsidR="00FB5A80">
        <w:rPr>
          <w:rFonts w:ascii="Times New Roman" w:hAnsi="Times New Roman" w:cs="Times New Roman"/>
          <w:sz w:val="24"/>
          <w:szCs w:val="24"/>
        </w:rPr>
        <w:t>isk</w:t>
      </w:r>
      <w:r w:rsidR="00356D7C">
        <w:rPr>
          <w:rFonts w:ascii="Times New Roman" w:hAnsi="Times New Roman" w:cs="Times New Roman"/>
          <w:sz w:val="24"/>
          <w:szCs w:val="24"/>
        </w:rPr>
        <w:t xml:space="preserve"> Limit</w:t>
      </w:r>
      <w:r>
        <w:rPr>
          <w:rFonts w:ascii="Times New Roman" w:hAnsi="Times New Roman" w:cs="Times New Roman"/>
          <w:sz w:val="24"/>
          <w:szCs w:val="24"/>
        </w:rPr>
        <w:t>s</w:t>
      </w:r>
      <w:r w:rsidR="00EC55B8">
        <w:rPr>
          <w:rFonts w:ascii="Times New Roman" w:hAnsi="Times New Roman" w:cs="Times New Roman"/>
          <w:sz w:val="24"/>
          <w:szCs w:val="24"/>
        </w:rPr>
        <w:t xml:space="preserve"> may also include </w:t>
      </w:r>
      <w:r>
        <w:rPr>
          <w:rFonts w:ascii="Times New Roman" w:hAnsi="Times New Roman" w:cs="Times New Roman"/>
          <w:sz w:val="24"/>
          <w:szCs w:val="24"/>
        </w:rPr>
        <w:t>emissions</w:t>
      </w:r>
      <w:r w:rsidR="00942DC1">
        <w:rPr>
          <w:rFonts w:ascii="Times New Roman" w:hAnsi="Times New Roman" w:cs="Times New Roman"/>
          <w:sz w:val="24"/>
          <w:szCs w:val="24"/>
        </w:rPr>
        <w:t xml:space="preserve"> or production</w:t>
      </w:r>
      <w:r>
        <w:rPr>
          <w:rFonts w:ascii="Times New Roman" w:hAnsi="Times New Roman" w:cs="Times New Roman"/>
          <w:sz w:val="24"/>
          <w:szCs w:val="24"/>
        </w:rPr>
        <w:t xml:space="preserve"> limits that serve to maintain risk below the </w:t>
      </w:r>
      <w:r w:rsidR="00FB5A80">
        <w:rPr>
          <w:rFonts w:ascii="Times New Roman" w:hAnsi="Times New Roman" w:cs="Times New Roman"/>
          <w:sz w:val="24"/>
          <w:szCs w:val="24"/>
        </w:rPr>
        <w:t xml:space="preserve">Source </w:t>
      </w:r>
      <w:r w:rsidR="002422F3">
        <w:rPr>
          <w:rFonts w:ascii="Times New Roman" w:hAnsi="Times New Roman" w:cs="Times New Roman"/>
          <w:sz w:val="24"/>
          <w:szCs w:val="24"/>
        </w:rPr>
        <w:t>R</w:t>
      </w:r>
      <w:r w:rsidR="00FB5A80">
        <w:rPr>
          <w:rFonts w:ascii="Times New Roman" w:hAnsi="Times New Roman" w:cs="Times New Roman"/>
          <w:sz w:val="24"/>
          <w:szCs w:val="24"/>
        </w:rPr>
        <w:t>isk</w:t>
      </w:r>
      <w:r w:rsidR="00356D7C">
        <w:rPr>
          <w:rFonts w:ascii="Times New Roman" w:hAnsi="Times New Roman" w:cs="Times New Roman"/>
          <w:sz w:val="24"/>
          <w:szCs w:val="24"/>
        </w:rPr>
        <w:t xml:space="preserve"> Limit</w:t>
      </w:r>
      <w:r>
        <w:rPr>
          <w:rFonts w:ascii="Times New Roman" w:hAnsi="Times New Roman" w:cs="Times New Roman"/>
          <w:sz w:val="24"/>
          <w:szCs w:val="24"/>
        </w:rPr>
        <w:t>s.</w:t>
      </w:r>
    </w:p>
    <w:p w14:paraId="45F86C77" w14:textId="0AD731D4" w:rsidR="009A4B7B" w:rsidRDefault="00595928" w:rsidP="003A5099">
      <w:pPr>
        <w:rPr>
          <w:rFonts w:ascii="Times New Roman" w:hAnsi="Times New Roman" w:cs="Times New Roman"/>
          <w:sz w:val="24"/>
          <w:szCs w:val="24"/>
        </w:rPr>
      </w:pPr>
      <w:r>
        <w:rPr>
          <w:rFonts w:ascii="Times New Roman" w:hAnsi="Times New Roman" w:cs="Times New Roman"/>
          <w:sz w:val="24"/>
          <w:szCs w:val="24"/>
        </w:rPr>
        <w:t>(</w:t>
      </w:r>
      <w:r w:rsidR="00DB1CB7">
        <w:rPr>
          <w:rFonts w:ascii="Times New Roman" w:hAnsi="Times New Roman" w:cs="Times New Roman"/>
          <w:sz w:val="24"/>
          <w:szCs w:val="24"/>
        </w:rPr>
        <w:t>4</w:t>
      </w:r>
      <w:r w:rsidR="00192B49">
        <w:rPr>
          <w:rFonts w:ascii="Times New Roman" w:hAnsi="Times New Roman" w:cs="Times New Roman"/>
          <w:sz w:val="24"/>
          <w:szCs w:val="24"/>
        </w:rPr>
        <w:t xml:space="preserve">) </w:t>
      </w:r>
      <w:r w:rsidR="00FD4E61">
        <w:rPr>
          <w:rFonts w:ascii="Times New Roman" w:hAnsi="Times New Roman" w:cs="Times New Roman"/>
          <w:sz w:val="24"/>
          <w:szCs w:val="24"/>
        </w:rPr>
        <w:t xml:space="preserve">DEQ will establish </w:t>
      </w:r>
      <w:r w:rsidR="00FB5A80">
        <w:rPr>
          <w:rFonts w:ascii="Times New Roman" w:hAnsi="Times New Roman" w:cs="Times New Roman"/>
          <w:sz w:val="24"/>
          <w:szCs w:val="24"/>
        </w:rPr>
        <w:t>Source Risk</w:t>
      </w:r>
      <w:r w:rsidR="00356D7C">
        <w:rPr>
          <w:rFonts w:ascii="Times New Roman" w:hAnsi="Times New Roman" w:cs="Times New Roman"/>
          <w:sz w:val="24"/>
          <w:szCs w:val="24"/>
        </w:rPr>
        <w:t xml:space="preserve"> Limit</w:t>
      </w:r>
      <w:r w:rsidR="00192B49">
        <w:rPr>
          <w:rFonts w:ascii="Times New Roman" w:hAnsi="Times New Roman" w:cs="Times New Roman"/>
          <w:sz w:val="24"/>
          <w:szCs w:val="24"/>
        </w:rPr>
        <w:t>s on an individual source basis as follows</w:t>
      </w:r>
      <w:r w:rsidR="001C39A7">
        <w:rPr>
          <w:rFonts w:ascii="Times New Roman" w:hAnsi="Times New Roman" w:cs="Times New Roman"/>
          <w:sz w:val="24"/>
          <w:szCs w:val="24"/>
        </w:rPr>
        <w:t>:</w:t>
      </w:r>
    </w:p>
    <w:p w14:paraId="2E4BC839" w14:textId="72B08D5A" w:rsidR="00192B49" w:rsidRDefault="00653039" w:rsidP="003A5099">
      <w:pPr>
        <w:rPr>
          <w:rFonts w:ascii="Times New Roman" w:hAnsi="Times New Roman" w:cs="Times New Roman"/>
          <w:sz w:val="24"/>
          <w:szCs w:val="24"/>
        </w:rPr>
      </w:pPr>
      <w:r>
        <w:rPr>
          <w:rFonts w:ascii="Times New Roman" w:hAnsi="Times New Roman" w:cs="Times New Roman"/>
          <w:sz w:val="24"/>
          <w:szCs w:val="24"/>
        </w:rPr>
        <w:t xml:space="preserve">(i) </w:t>
      </w:r>
      <w:r w:rsidR="006D28C2">
        <w:rPr>
          <w:rFonts w:ascii="Times New Roman" w:hAnsi="Times New Roman" w:cs="Times New Roman"/>
          <w:sz w:val="24"/>
          <w:szCs w:val="24"/>
        </w:rPr>
        <w:t xml:space="preserve">DEQ will establish </w:t>
      </w:r>
      <w:r w:rsidR="00FB5A80">
        <w:rPr>
          <w:rFonts w:ascii="Times New Roman" w:hAnsi="Times New Roman" w:cs="Times New Roman"/>
          <w:sz w:val="24"/>
          <w:szCs w:val="24"/>
        </w:rPr>
        <w:t>Source Risk</w:t>
      </w:r>
      <w:r w:rsidR="00356D7C">
        <w:rPr>
          <w:rFonts w:ascii="Times New Roman" w:hAnsi="Times New Roman" w:cs="Times New Roman"/>
          <w:sz w:val="24"/>
          <w:szCs w:val="24"/>
        </w:rPr>
        <w:t xml:space="preserve"> Limit</w:t>
      </w:r>
      <w:r w:rsidR="00595928">
        <w:rPr>
          <w:rFonts w:ascii="Times New Roman" w:hAnsi="Times New Roman" w:cs="Times New Roman"/>
          <w:sz w:val="24"/>
          <w:szCs w:val="24"/>
        </w:rPr>
        <w:t xml:space="preserve">s </w:t>
      </w:r>
      <w:r w:rsidR="00E629E2">
        <w:rPr>
          <w:rFonts w:ascii="Times New Roman" w:hAnsi="Times New Roman" w:cs="Times New Roman"/>
          <w:sz w:val="24"/>
          <w:szCs w:val="24"/>
        </w:rPr>
        <w:t xml:space="preserve">separately </w:t>
      </w:r>
      <w:r w:rsidR="00595928">
        <w:rPr>
          <w:rFonts w:ascii="Times New Roman" w:hAnsi="Times New Roman" w:cs="Times New Roman"/>
          <w:sz w:val="24"/>
          <w:szCs w:val="24"/>
        </w:rPr>
        <w:t>for</w:t>
      </w:r>
      <w:r>
        <w:rPr>
          <w:rFonts w:ascii="Times New Roman" w:hAnsi="Times New Roman" w:cs="Times New Roman"/>
          <w:sz w:val="24"/>
          <w:szCs w:val="24"/>
        </w:rPr>
        <w:t xml:space="preserve"> each of the following risk categories:</w:t>
      </w:r>
      <w:r w:rsidR="00595928">
        <w:rPr>
          <w:rFonts w:ascii="Times New Roman" w:hAnsi="Times New Roman" w:cs="Times New Roman"/>
          <w:sz w:val="24"/>
          <w:szCs w:val="24"/>
        </w:rPr>
        <w:t xml:space="preserve"> </w:t>
      </w:r>
      <w:r w:rsidR="00192B49">
        <w:rPr>
          <w:rFonts w:ascii="Times New Roman" w:hAnsi="Times New Roman" w:cs="Times New Roman"/>
          <w:sz w:val="24"/>
          <w:szCs w:val="24"/>
        </w:rPr>
        <w:t>chronic</w:t>
      </w:r>
      <w:r w:rsidR="00595928">
        <w:rPr>
          <w:rFonts w:ascii="Times New Roman" w:hAnsi="Times New Roman" w:cs="Times New Roman"/>
          <w:sz w:val="24"/>
          <w:szCs w:val="24"/>
        </w:rPr>
        <w:t xml:space="preserve"> cancer, chronic </w:t>
      </w:r>
      <w:r w:rsidR="00630E9D">
        <w:rPr>
          <w:rFonts w:ascii="Times New Roman" w:hAnsi="Times New Roman" w:cs="Times New Roman"/>
          <w:sz w:val="24"/>
          <w:szCs w:val="24"/>
        </w:rPr>
        <w:t>noncancer</w:t>
      </w:r>
      <w:r w:rsidR="00192B49">
        <w:rPr>
          <w:rFonts w:ascii="Times New Roman" w:hAnsi="Times New Roman" w:cs="Times New Roman"/>
          <w:sz w:val="24"/>
          <w:szCs w:val="24"/>
        </w:rPr>
        <w:t xml:space="preserve"> and acute</w:t>
      </w:r>
      <w:r w:rsidR="00595928">
        <w:rPr>
          <w:rFonts w:ascii="Times New Roman" w:hAnsi="Times New Roman" w:cs="Times New Roman"/>
          <w:sz w:val="24"/>
          <w:szCs w:val="24"/>
        </w:rPr>
        <w:t xml:space="preserve"> </w:t>
      </w:r>
      <w:r w:rsidR="00630E9D">
        <w:rPr>
          <w:rFonts w:ascii="Times New Roman" w:hAnsi="Times New Roman" w:cs="Times New Roman"/>
          <w:sz w:val="24"/>
          <w:szCs w:val="24"/>
        </w:rPr>
        <w:t>noncancer</w:t>
      </w:r>
      <w:r w:rsidR="00192B49">
        <w:rPr>
          <w:rFonts w:ascii="Times New Roman" w:hAnsi="Times New Roman" w:cs="Times New Roman"/>
          <w:sz w:val="24"/>
          <w:szCs w:val="24"/>
        </w:rPr>
        <w:t xml:space="preserve"> risk;</w:t>
      </w:r>
    </w:p>
    <w:p w14:paraId="7578FB0D" w14:textId="40C5D139" w:rsidR="00653039" w:rsidRDefault="00E06ADB" w:rsidP="00653039">
      <w:pPr>
        <w:rPr>
          <w:rFonts w:ascii="Times New Roman" w:hAnsi="Times New Roman" w:cs="Times New Roman"/>
          <w:sz w:val="24"/>
          <w:szCs w:val="24"/>
        </w:rPr>
      </w:pPr>
      <w:r>
        <w:rPr>
          <w:rFonts w:ascii="Times New Roman" w:hAnsi="Times New Roman" w:cs="Times New Roman"/>
          <w:sz w:val="24"/>
          <w:szCs w:val="24"/>
        </w:rPr>
        <w:t>(ii</w:t>
      </w:r>
      <w:r w:rsidR="00653039">
        <w:rPr>
          <w:rFonts w:ascii="Times New Roman" w:hAnsi="Times New Roman" w:cs="Times New Roman"/>
          <w:sz w:val="24"/>
          <w:szCs w:val="24"/>
        </w:rPr>
        <w:t xml:space="preserve">) </w:t>
      </w:r>
      <w:r w:rsidR="00FD4E61">
        <w:rPr>
          <w:rFonts w:ascii="Times New Roman" w:hAnsi="Times New Roman" w:cs="Times New Roman"/>
          <w:sz w:val="24"/>
          <w:szCs w:val="24"/>
        </w:rPr>
        <w:t xml:space="preserve">DEQ will set </w:t>
      </w:r>
      <w:r w:rsidR="00FB5A80">
        <w:rPr>
          <w:rFonts w:ascii="Times New Roman" w:hAnsi="Times New Roman" w:cs="Times New Roman"/>
          <w:sz w:val="24"/>
          <w:szCs w:val="24"/>
        </w:rPr>
        <w:t>Source Risk</w:t>
      </w:r>
      <w:r w:rsidR="00356D7C">
        <w:rPr>
          <w:rFonts w:ascii="Times New Roman" w:hAnsi="Times New Roman" w:cs="Times New Roman"/>
          <w:sz w:val="24"/>
          <w:szCs w:val="24"/>
        </w:rPr>
        <w:t xml:space="preserve"> Limit</w:t>
      </w:r>
      <w:r w:rsidR="00653039">
        <w:rPr>
          <w:rFonts w:ascii="Times New Roman" w:hAnsi="Times New Roman" w:cs="Times New Roman"/>
          <w:sz w:val="24"/>
          <w:szCs w:val="24"/>
        </w:rPr>
        <w:t xml:space="preserve">s at the applicable </w:t>
      </w:r>
      <w:r w:rsidR="00417BD7">
        <w:rPr>
          <w:rFonts w:ascii="Times New Roman" w:hAnsi="Times New Roman" w:cs="Times New Roman"/>
          <w:sz w:val="24"/>
          <w:szCs w:val="24"/>
        </w:rPr>
        <w:t>Source Risk Action Level</w:t>
      </w:r>
      <w:r w:rsidR="00495CC6" w:rsidRPr="00495CC6">
        <w:rPr>
          <w:rFonts w:ascii="Times New Roman" w:hAnsi="Times New Roman" w:cs="Times New Roman"/>
          <w:sz w:val="24"/>
          <w:szCs w:val="24"/>
        </w:rPr>
        <w:t xml:space="preserve"> </w:t>
      </w:r>
      <w:r w:rsidR="00495CC6">
        <w:rPr>
          <w:rFonts w:ascii="Times New Roman" w:hAnsi="Times New Roman" w:cs="Times New Roman"/>
          <w:sz w:val="24"/>
          <w:szCs w:val="24"/>
        </w:rPr>
        <w:t>in OAR 340-245-8010 Table 1</w:t>
      </w:r>
      <w:r w:rsidR="00417BD7">
        <w:rPr>
          <w:rFonts w:ascii="Times New Roman" w:hAnsi="Times New Roman" w:cs="Times New Roman"/>
          <w:sz w:val="24"/>
          <w:szCs w:val="24"/>
        </w:rPr>
        <w:t xml:space="preserve"> </w:t>
      </w:r>
      <w:r w:rsidR="00653039">
        <w:rPr>
          <w:rFonts w:ascii="Times New Roman" w:hAnsi="Times New Roman" w:cs="Times New Roman"/>
          <w:sz w:val="24"/>
          <w:szCs w:val="24"/>
        </w:rPr>
        <w:t>for the source for any risk categories that are not subject to a Conditional Risk Level</w:t>
      </w:r>
      <w:r w:rsidR="001C39A7">
        <w:rPr>
          <w:rFonts w:ascii="Times New Roman" w:hAnsi="Times New Roman" w:cs="Times New Roman"/>
          <w:sz w:val="24"/>
          <w:szCs w:val="24"/>
        </w:rPr>
        <w:t>,</w:t>
      </w:r>
      <w:r w:rsidR="001C39A7" w:rsidRPr="00FF45DF">
        <w:rPr>
          <w:rFonts w:ascii="Times New Roman" w:hAnsi="Times New Roman" w:cs="Times New Roman"/>
          <w:sz w:val="24"/>
          <w:szCs w:val="24"/>
        </w:rPr>
        <w:t xml:space="preserve"> </w:t>
      </w:r>
      <w:r w:rsidR="001C39A7">
        <w:rPr>
          <w:rFonts w:ascii="Times New Roman" w:hAnsi="Times New Roman" w:cs="Times New Roman"/>
          <w:sz w:val="24"/>
          <w:szCs w:val="24"/>
        </w:rPr>
        <w:t>except as provided under section (4)</w:t>
      </w:r>
      <w:r w:rsidR="00FF45DF">
        <w:rPr>
          <w:rFonts w:ascii="Times New Roman" w:hAnsi="Times New Roman" w:cs="Times New Roman"/>
          <w:sz w:val="24"/>
          <w:szCs w:val="24"/>
        </w:rPr>
        <w:t>;</w:t>
      </w:r>
      <w:r>
        <w:rPr>
          <w:rFonts w:ascii="Times New Roman" w:hAnsi="Times New Roman" w:cs="Times New Roman"/>
          <w:sz w:val="24"/>
          <w:szCs w:val="24"/>
        </w:rPr>
        <w:t xml:space="preserve"> and</w:t>
      </w:r>
    </w:p>
    <w:p w14:paraId="345EE7C3" w14:textId="16D99321" w:rsidR="00E06ADB" w:rsidRDefault="00E06ADB" w:rsidP="00E06ADB">
      <w:pPr>
        <w:rPr>
          <w:rFonts w:ascii="Times New Roman" w:hAnsi="Times New Roman" w:cs="Times New Roman"/>
          <w:sz w:val="24"/>
          <w:szCs w:val="24"/>
        </w:rPr>
      </w:pPr>
      <w:r>
        <w:rPr>
          <w:rFonts w:ascii="Times New Roman" w:hAnsi="Times New Roman" w:cs="Times New Roman"/>
          <w:sz w:val="24"/>
          <w:szCs w:val="24"/>
        </w:rPr>
        <w:t xml:space="preserve">(iii) </w:t>
      </w:r>
      <w:r w:rsidR="00FB5A80">
        <w:rPr>
          <w:rFonts w:ascii="Times New Roman" w:hAnsi="Times New Roman" w:cs="Times New Roman"/>
          <w:sz w:val="24"/>
          <w:szCs w:val="24"/>
        </w:rPr>
        <w:t>Source Risk</w:t>
      </w:r>
      <w:r w:rsidR="00356D7C">
        <w:rPr>
          <w:rFonts w:ascii="Times New Roman" w:hAnsi="Times New Roman" w:cs="Times New Roman"/>
          <w:sz w:val="24"/>
          <w:szCs w:val="24"/>
        </w:rPr>
        <w:t xml:space="preserve"> Limit</w:t>
      </w:r>
      <w:r>
        <w:rPr>
          <w:rFonts w:ascii="Times New Roman" w:hAnsi="Times New Roman" w:cs="Times New Roman"/>
          <w:sz w:val="24"/>
          <w:szCs w:val="24"/>
        </w:rPr>
        <w:t>s will be set equal to any Conditional Risk Levels that apply to the source.</w:t>
      </w:r>
    </w:p>
    <w:p w14:paraId="650B3498" w14:textId="4B561EC1" w:rsidR="008121DB" w:rsidRDefault="00E5168F" w:rsidP="00AA20E1">
      <w:pPr>
        <w:rPr>
          <w:rFonts w:ascii="Times New Roman" w:hAnsi="Times New Roman" w:cs="Times New Roman"/>
          <w:sz w:val="24"/>
          <w:szCs w:val="24"/>
        </w:rPr>
      </w:pPr>
      <w:r>
        <w:rPr>
          <w:rFonts w:ascii="Times New Roman" w:hAnsi="Times New Roman" w:cs="Times New Roman"/>
          <w:sz w:val="24"/>
          <w:szCs w:val="24"/>
        </w:rPr>
        <w:t>(</w:t>
      </w:r>
      <w:r w:rsidR="00DB1CB7">
        <w:rPr>
          <w:rFonts w:ascii="Times New Roman" w:hAnsi="Times New Roman" w:cs="Times New Roman"/>
          <w:sz w:val="24"/>
          <w:szCs w:val="24"/>
        </w:rPr>
        <w:t>5</w:t>
      </w:r>
      <w:r>
        <w:rPr>
          <w:rFonts w:ascii="Times New Roman" w:hAnsi="Times New Roman" w:cs="Times New Roman"/>
          <w:sz w:val="24"/>
          <w:szCs w:val="24"/>
        </w:rPr>
        <w:t xml:space="preserve">) </w:t>
      </w:r>
      <w:r w:rsidR="008121DB">
        <w:rPr>
          <w:rFonts w:ascii="Times New Roman" w:hAnsi="Times New Roman" w:cs="Times New Roman"/>
          <w:sz w:val="24"/>
          <w:szCs w:val="24"/>
        </w:rPr>
        <w:t>Setting Source Risk Limits at levels less than the applicable Source Risk Action Levels.</w:t>
      </w:r>
    </w:p>
    <w:p w14:paraId="2DB9163F" w14:textId="504A71D0" w:rsidR="00EA3147" w:rsidRDefault="00EA3147" w:rsidP="00AA20E1">
      <w:pPr>
        <w:rPr>
          <w:rFonts w:ascii="Times New Roman" w:hAnsi="Times New Roman" w:cs="Times New Roman"/>
          <w:sz w:val="24"/>
          <w:szCs w:val="24"/>
        </w:rPr>
      </w:pPr>
      <w:r>
        <w:rPr>
          <w:rFonts w:ascii="Times New Roman" w:hAnsi="Times New Roman" w:cs="Times New Roman"/>
          <w:sz w:val="24"/>
          <w:szCs w:val="24"/>
        </w:rPr>
        <w:t>(a) DEQ may set a Source Risk Limit at a level that is less than the applicable Source Risk Action Level</w:t>
      </w:r>
      <w:r w:rsidRPr="00EA3147">
        <w:rPr>
          <w:rFonts w:ascii="Times New Roman" w:hAnsi="Times New Roman" w:cs="Times New Roman"/>
          <w:sz w:val="24"/>
          <w:szCs w:val="24"/>
        </w:rPr>
        <w:t xml:space="preserve"> </w:t>
      </w:r>
      <w:r>
        <w:rPr>
          <w:rFonts w:ascii="Times New Roman" w:hAnsi="Times New Roman" w:cs="Times New Roman"/>
          <w:sz w:val="24"/>
          <w:szCs w:val="24"/>
        </w:rPr>
        <w:t xml:space="preserve">in OAR 340-245-8010 Table 1 only if </w:t>
      </w:r>
      <w:r w:rsidRPr="00AA20E1">
        <w:rPr>
          <w:rFonts w:ascii="Times New Roman" w:hAnsi="Times New Roman" w:cs="Times New Roman"/>
          <w:sz w:val="24"/>
          <w:szCs w:val="24"/>
        </w:rPr>
        <w:t>DEQ concludes under OAR 34</w:t>
      </w:r>
      <w:r>
        <w:rPr>
          <w:rFonts w:ascii="Times New Roman" w:hAnsi="Times New Roman" w:cs="Times New Roman"/>
          <w:sz w:val="24"/>
          <w:szCs w:val="24"/>
        </w:rPr>
        <w:t>0-245-0090 that the Source Risk Limit is necessary to ensure that:</w:t>
      </w:r>
    </w:p>
    <w:p w14:paraId="309747D4" w14:textId="025415D7" w:rsidR="00EA3147" w:rsidRDefault="00BE66E4" w:rsidP="00AA20E1">
      <w:pPr>
        <w:rPr>
          <w:rFonts w:ascii="Times New Roman" w:hAnsi="Times New Roman" w:cs="Times New Roman"/>
          <w:sz w:val="24"/>
          <w:szCs w:val="24"/>
        </w:rPr>
      </w:pPr>
      <w:r>
        <w:rPr>
          <w:rFonts w:ascii="Times New Roman" w:hAnsi="Times New Roman" w:cs="Times New Roman"/>
          <w:sz w:val="24"/>
          <w:szCs w:val="24"/>
        </w:rPr>
        <w:t>(A</w:t>
      </w:r>
      <w:r w:rsidR="00EA3147">
        <w:rPr>
          <w:rFonts w:ascii="Times New Roman" w:hAnsi="Times New Roman" w:cs="Times New Roman"/>
          <w:sz w:val="24"/>
          <w:szCs w:val="24"/>
        </w:rPr>
        <w:t>) The source’s emissions will not cause risk</w:t>
      </w:r>
      <w:r w:rsidR="00F648BA">
        <w:rPr>
          <w:rFonts w:ascii="Times New Roman" w:hAnsi="Times New Roman" w:cs="Times New Roman"/>
          <w:sz w:val="24"/>
          <w:szCs w:val="24"/>
        </w:rPr>
        <w:t xml:space="preserve"> to increase</w:t>
      </w:r>
      <w:r w:rsidR="00EA3147">
        <w:rPr>
          <w:rFonts w:ascii="Times New Roman" w:hAnsi="Times New Roman" w:cs="Times New Roman"/>
          <w:sz w:val="24"/>
          <w:szCs w:val="24"/>
        </w:rPr>
        <w:t xml:space="preserve"> at </w:t>
      </w:r>
      <w:r w:rsidR="00EA3147" w:rsidRPr="00AA20E1">
        <w:rPr>
          <w:rFonts w:ascii="Times New Roman" w:hAnsi="Times New Roman" w:cs="Times New Roman"/>
          <w:sz w:val="24"/>
          <w:szCs w:val="24"/>
        </w:rPr>
        <w:t>exposure location</w:t>
      </w:r>
      <w:r w:rsidR="00EA3147">
        <w:rPr>
          <w:rFonts w:ascii="Times New Roman" w:hAnsi="Times New Roman" w:cs="Times New Roman"/>
          <w:sz w:val="24"/>
          <w:szCs w:val="24"/>
        </w:rPr>
        <w:t>s</w:t>
      </w:r>
      <w:r w:rsidRPr="00BE66E4">
        <w:rPr>
          <w:rFonts w:ascii="Times New Roman" w:hAnsi="Times New Roman" w:cs="Times New Roman"/>
          <w:sz w:val="24"/>
          <w:szCs w:val="24"/>
        </w:rPr>
        <w:t xml:space="preserve"> </w:t>
      </w:r>
      <w:r>
        <w:rPr>
          <w:rFonts w:ascii="Times New Roman" w:hAnsi="Times New Roman" w:cs="Times New Roman"/>
          <w:sz w:val="24"/>
          <w:szCs w:val="24"/>
        </w:rPr>
        <w:t>within a designated Multi-Source Risk Area</w:t>
      </w:r>
      <w:r w:rsidR="00005A7D">
        <w:rPr>
          <w:rFonts w:ascii="Times New Roman" w:hAnsi="Times New Roman" w:cs="Times New Roman"/>
          <w:sz w:val="24"/>
          <w:szCs w:val="24"/>
        </w:rPr>
        <w:t xml:space="preserve"> if the risk inside a designated Multi-Source Risk Area exceeds the Multi-Source Risk Action Level</w:t>
      </w:r>
      <w:r>
        <w:rPr>
          <w:rFonts w:ascii="Times New Roman" w:hAnsi="Times New Roman" w:cs="Times New Roman"/>
          <w:sz w:val="24"/>
          <w:szCs w:val="24"/>
        </w:rPr>
        <w:t>; or</w:t>
      </w:r>
    </w:p>
    <w:p w14:paraId="69DC5CC6" w14:textId="4713252C" w:rsidR="00BE66E4" w:rsidRDefault="00BE66E4" w:rsidP="00BE66E4">
      <w:pPr>
        <w:rPr>
          <w:rFonts w:ascii="Times New Roman" w:hAnsi="Times New Roman" w:cs="Times New Roman"/>
          <w:sz w:val="24"/>
          <w:szCs w:val="24"/>
        </w:rPr>
      </w:pPr>
      <w:r>
        <w:rPr>
          <w:rFonts w:ascii="Times New Roman" w:hAnsi="Times New Roman" w:cs="Times New Roman"/>
          <w:sz w:val="24"/>
          <w:szCs w:val="24"/>
        </w:rPr>
        <w:t>(B) The source’s emissions will not cause risk</w:t>
      </w:r>
      <w:r w:rsidRPr="00F648BA">
        <w:rPr>
          <w:rFonts w:ascii="Times New Roman" w:hAnsi="Times New Roman" w:cs="Times New Roman"/>
          <w:sz w:val="24"/>
          <w:szCs w:val="24"/>
        </w:rPr>
        <w:t xml:space="preserve"> </w:t>
      </w:r>
      <w:r>
        <w:rPr>
          <w:rFonts w:ascii="Times New Roman" w:hAnsi="Times New Roman" w:cs="Times New Roman"/>
          <w:sz w:val="24"/>
          <w:szCs w:val="24"/>
        </w:rPr>
        <w:t>to exceed</w:t>
      </w:r>
      <w:r w:rsidRPr="00AA20E1">
        <w:rPr>
          <w:rFonts w:ascii="Times New Roman" w:hAnsi="Times New Roman" w:cs="Times New Roman"/>
          <w:sz w:val="24"/>
          <w:szCs w:val="24"/>
        </w:rPr>
        <w:t xml:space="preserve"> an </w:t>
      </w:r>
      <w:r>
        <w:rPr>
          <w:rFonts w:ascii="Times New Roman" w:hAnsi="Times New Roman" w:cs="Times New Roman"/>
          <w:sz w:val="24"/>
          <w:szCs w:val="24"/>
        </w:rPr>
        <w:t>Area Multi-Source</w:t>
      </w:r>
      <w:r w:rsidRPr="00AA20E1">
        <w:rPr>
          <w:rFonts w:ascii="Times New Roman" w:hAnsi="Times New Roman" w:cs="Times New Roman"/>
          <w:sz w:val="24"/>
          <w:szCs w:val="24"/>
        </w:rPr>
        <w:t xml:space="preserve"> Risk Action Level</w:t>
      </w:r>
      <w:r>
        <w:rPr>
          <w:rFonts w:ascii="Times New Roman" w:hAnsi="Times New Roman" w:cs="Times New Roman"/>
          <w:sz w:val="24"/>
          <w:szCs w:val="24"/>
        </w:rPr>
        <w:t xml:space="preserve"> at </w:t>
      </w:r>
      <w:r w:rsidRPr="00AA20E1">
        <w:rPr>
          <w:rFonts w:ascii="Times New Roman" w:hAnsi="Times New Roman" w:cs="Times New Roman"/>
          <w:sz w:val="24"/>
          <w:szCs w:val="24"/>
        </w:rPr>
        <w:t>exposure location</w:t>
      </w:r>
      <w:r>
        <w:rPr>
          <w:rFonts w:ascii="Times New Roman" w:hAnsi="Times New Roman" w:cs="Times New Roman"/>
          <w:sz w:val="24"/>
          <w:szCs w:val="24"/>
        </w:rPr>
        <w:t>s</w:t>
      </w:r>
      <w:r w:rsidR="008968C1" w:rsidRPr="008968C1">
        <w:rPr>
          <w:rFonts w:ascii="Times New Roman" w:hAnsi="Times New Roman" w:cs="Times New Roman"/>
          <w:sz w:val="24"/>
          <w:szCs w:val="24"/>
        </w:rPr>
        <w:t xml:space="preserve"> inside a designated Multi-Source Risk Area</w:t>
      </w:r>
      <w:r w:rsidR="008968C1">
        <w:rPr>
          <w:rFonts w:ascii="Times New Roman" w:hAnsi="Times New Roman" w:cs="Times New Roman"/>
          <w:sz w:val="24"/>
          <w:szCs w:val="24"/>
        </w:rPr>
        <w:t xml:space="preserve"> or</w:t>
      </w:r>
      <w:r w:rsidRPr="00BE66E4">
        <w:rPr>
          <w:rFonts w:ascii="Times New Roman" w:hAnsi="Times New Roman" w:cs="Times New Roman"/>
          <w:sz w:val="24"/>
          <w:szCs w:val="24"/>
        </w:rPr>
        <w:t xml:space="preserve"> </w:t>
      </w:r>
      <w:r>
        <w:rPr>
          <w:rFonts w:ascii="Times New Roman" w:hAnsi="Times New Roman" w:cs="Times New Roman"/>
          <w:sz w:val="24"/>
          <w:szCs w:val="24"/>
        </w:rPr>
        <w:t>within 1.5 kilometers of a designated Multi-Source Risk Area.</w:t>
      </w:r>
    </w:p>
    <w:p w14:paraId="17B4ED13" w14:textId="48B30912" w:rsidR="00F648BA" w:rsidRDefault="00B61098" w:rsidP="00AA20E1">
      <w:pPr>
        <w:rPr>
          <w:rFonts w:ascii="Times New Roman" w:hAnsi="Times New Roman" w:cs="Times New Roman"/>
          <w:sz w:val="24"/>
          <w:szCs w:val="24"/>
        </w:rPr>
      </w:pPr>
      <w:r>
        <w:rPr>
          <w:rFonts w:ascii="Times New Roman" w:hAnsi="Times New Roman" w:cs="Times New Roman"/>
          <w:sz w:val="24"/>
          <w:szCs w:val="24"/>
        </w:rPr>
        <w:t>(b) DEQ will not set Source Risk Limits that are less than the applicable Source Risk Action Levels if other limits, such as TEU-specific limits, can be used to ensure compliance with paragraphs (a)(A) or (a)(B).</w:t>
      </w:r>
    </w:p>
    <w:p w14:paraId="1E1CC09A" w14:textId="6BFE73A9" w:rsidR="00727372" w:rsidRDefault="00727372" w:rsidP="005948AC">
      <w:pPr>
        <w:rPr>
          <w:rFonts w:ascii="Times New Roman" w:hAnsi="Times New Roman" w:cs="Times New Roman"/>
          <w:sz w:val="24"/>
          <w:szCs w:val="24"/>
        </w:rPr>
      </w:pPr>
      <w:r>
        <w:rPr>
          <w:rFonts w:ascii="Times New Roman" w:hAnsi="Times New Roman" w:cs="Times New Roman"/>
          <w:sz w:val="24"/>
          <w:szCs w:val="24"/>
        </w:rPr>
        <w:t>(c) DEQ will not set Source Risk Limits at levels that are less than</w:t>
      </w:r>
      <w:r w:rsidR="005948AC">
        <w:rPr>
          <w:rFonts w:ascii="Times New Roman" w:hAnsi="Times New Roman" w:cs="Times New Roman"/>
          <w:sz w:val="24"/>
          <w:szCs w:val="24"/>
        </w:rPr>
        <w:t xml:space="preserve"> the</w:t>
      </w:r>
      <w:r>
        <w:rPr>
          <w:rFonts w:ascii="Times New Roman" w:hAnsi="Times New Roman" w:cs="Times New Roman"/>
          <w:sz w:val="24"/>
          <w:szCs w:val="24"/>
        </w:rPr>
        <w:t xml:space="preserve"> risk levels determined under</w:t>
      </w:r>
      <w:r w:rsidR="005948AC">
        <w:rPr>
          <w:rFonts w:ascii="Times New Roman" w:hAnsi="Times New Roman" w:cs="Times New Roman"/>
          <w:sz w:val="24"/>
          <w:szCs w:val="24"/>
        </w:rPr>
        <w:t xml:space="preserve"> a</w:t>
      </w:r>
      <w:r>
        <w:rPr>
          <w:rFonts w:ascii="Times New Roman" w:hAnsi="Times New Roman" w:cs="Times New Roman"/>
          <w:sz w:val="24"/>
          <w:szCs w:val="24"/>
        </w:rPr>
        <w:t xml:space="preserve">n </w:t>
      </w:r>
      <w:r w:rsidRPr="00727372">
        <w:rPr>
          <w:rFonts w:ascii="Times New Roman" w:hAnsi="Times New Roman" w:cs="Times New Roman"/>
          <w:sz w:val="24"/>
          <w:szCs w:val="24"/>
        </w:rPr>
        <w:t>Area Multi-Source Risk Determination</w:t>
      </w:r>
      <w:r>
        <w:rPr>
          <w:rFonts w:ascii="Times New Roman" w:hAnsi="Times New Roman" w:cs="Times New Roman"/>
          <w:sz w:val="24"/>
          <w:szCs w:val="24"/>
        </w:rPr>
        <w:t xml:space="preserve"> under OAR </w:t>
      </w:r>
      <w:r w:rsidRPr="00727372">
        <w:rPr>
          <w:rFonts w:ascii="Times New Roman" w:hAnsi="Times New Roman" w:cs="Times New Roman"/>
          <w:sz w:val="24"/>
          <w:szCs w:val="24"/>
        </w:rPr>
        <w:t>340-245-0090</w:t>
      </w:r>
      <w:r>
        <w:rPr>
          <w:rFonts w:ascii="Times New Roman" w:hAnsi="Times New Roman" w:cs="Times New Roman"/>
          <w:sz w:val="24"/>
          <w:szCs w:val="24"/>
        </w:rPr>
        <w:t>.</w:t>
      </w:r>
    </w:p>
    <w:p w14:paraId="3A3E6B33" w14:textId="34243728" w:rsidR="0084214D" w:rsidRDefault="00B61098" w:rsidP="00AA20E1">
      <w:pPr>
        <w:rPr>
          <w:rFonts w:ascii="Times New Roman" w:hAnsi="Times New Roman" w:cs="Times New Roman"/>
          <w:sz w:val="24"/>
          <w:szCs w:val="24"/>
        </w:rPr>
      </w:pPr>
      <w:r>
        <w:rPr>
          <w:rFonts w:ascii="Times New Roman" w:hAnsi="Times New Roman" w:cs="Times New Roman"/>
          <w:sz w:val="24"/>
          <w:szCs w:val="24"/>
        </w:rPr>
        <w:t>(</w:t>
      </w:r>
      <w:r w:rsidR="00727372">
        <w:rPr>
          <w:rFonts w:ascii="Times New Roman" w:hAnsi="Times New Roman" w:cs="Times New Roman"/>
          <w:sz w:val="24"/>
          <w:szCs w:val="24"/>
        </w:rPr>
        <w:t>d</w:t>
      </w:r>
      <w:r w:rsidR="008121DB">
        <w:rPr>
          <w:rFonts w:ascii="Times New Roman" w:hAnsi="Times New Roman" w:cs="Times New Roman"/>
          <w:sz w:val="24"/>
          <w:szCs w:val="24"/>
        </w:rPr>
        <w:t xml:space="preserve">) </w:t>
      </w:r>
      <w:r w:rsidR="00DB1CB7">
        <w:rPr>
          <w:rFonts w:ascii="Times New Roman" w:hAnsi="Times New Roman" w:cs="Times New Roman"/>
          <w:sz w:val="24"/>
          <w:szCs w:val="24"/>
        </w:rPr>
        <w:t xml:space="preserve">DEQ will set </w:t>
      </w:r>
      <w:r w:rsidR="008121DB">
        <w:rPr>
          <w:rFonts w:ascii="Times New Roman" w:hAnsi="Times New Roman" w:cs="Times New Roman"/>
          <w:sz w:val="24"/>
          <w:szCs w:val="24"/>
        </w:rPr>
        <w:t>Source Risk Limits that are less than the applicable Source Risk Action Levels</w:t>
      </w:r>
      <w:r w:rsidR="00DB1CB7">
        <w:rPr>
          <w:rFonts w:ascii="Times New Roman" w:hAnsi="Times New Roman" w:cs="Times New Roman"/>
          <w:sz w:val="24"/>
          <w:szCs w:val="24"/>
        </w:rPr>
        <w:t xml:space="preserve"> </w:t>
      </w:r>
      <w:r w:rsidR="008121DB">
        <w:rPr>
          <w:rFonts w:ascii="Times New Roman" w:hAnsi="Times New Roman" w:cs="Times New Roman"/>
          <w:sz w:val="24"/>
          <w:szCs w:val="24"/>
        </w:rPr>
        <w:t xml:space="preserve">at the highest possible levels consistent with </w:t>
      </w:r>
      <w:r w:rsidR="0070264B">
        <w:rPr>
          <w:rFonts w:ascii="Times New Roman" w:hAnsi="Times New Roman" w:cs="Times New Roman"/>
          <w:sz w:val="24"/>
          <w:szCs w:val="24"/>
        </w:rPr>
        <w:t>subsection (a)</w:t>
      </w:r>
      <w:r w:rsidR="008121DB">
        <w:rPr>
          <w:rFonts w:ascii="Times New Roman" w:hAnsi="Times New Roman" w:cs="Times New Roman"/>
          <w:sz w:val="24"/>
          <w:szCs w:val="24"/>
        </w:rPr>
        <w:t>.</w:t>
      </w:r>
    </w:p>
    <w:p w14:paraId="782806BD" w14:textId="6C64C475" w:rsidR="001C39A7" w:rsidRDefault="00051CDB" w:rsidP="00AA20E1">
      <w:pPr>
        <w:rPr>
          <w:rFonts w:ascii="Times New Roman" w:hAnsi="Times New Roman" w:cs="Times New Roman"/>
          <w:sz w:val="24"/>
          <w:szCs w:val="24"/>
        </w:rPr>
      </w:pPr>
      <w:r>
        <w:rPr>
          <w:rFonts w:ascii="Times New Roman" w:hAnsi="Times New Roman" w:cs="Times New Roman"/>
          <w:sz w:val="24"/>
          <w:szCs w:val="24"/>
        </w:rPr>
        <w:t>(</w:t>
      </w:r>
      <w:r w:rsidR="00727372">
        <w:rPr>
          <w:rFonts w:ascii="Times New Roman" w:hAnsi="Times New Roman" w:cs="Times New Roman"/>
          <w:sz w:val="24"/>
          <w:szCs w:val="24"/>
        </w:rPr>
        <w:t>e</w:t>
      </w:r>
      <w:r>
        <w:rPr>
          <w:rFonts w:ascii="Times New Roman" w:hAnsi="Times New Roman" w:cs="Times New Roman"/>
          <w:sz w:val="24"/>
          <w:szCs w:val="24"/>
        </w:rPr>
        <w:t xml:space="preserve">) </w:t>
      </w:r>
      <w:r w:rsidR="00C96D78">
        <w:rPr>
          <w:rFonts w:ascii="Times New Roman" w:hAnsi="Times New Roman" w:cs="Times New Roman"/>
          <w:sz w:val="24"/>
          <w:szCs w:val="24"/>
        </w:rPr>
        <w:t xml:space="preserve">To set a Source Risk Limit at a level that is less than </w:t>
      </w:r>
      <w:r w:rsidR="00AC21CF">
        <w:rPr>
          <w:rFonts w:ascii="Times New Roman" w:hAnsi="Times New Roman" w:cs="Times New Roman"/>
          <w:sz w:val="24"/>
          <w:szCs w:val="24"/>
        </w:rPr>
        <w:t>the</w:t>
      </w:r>
      <w:r w:rsidR="00C96D78">
        <w:rPr>
          <w:rFonts w:ascii="Times New Roman" w:hAnsi="Times New Roman" w:cs="Times New Roman"/>
          <w:sz w:val="24"/>
          <w:szCs w:val="24"/>
        </w:rPr>
        <w:t xml:space="preserve"> applicable Source Risk Action Level, </w:t>
      </w:r>
      <w:r w:rsidR="001C39A7">
        <w:rPr>
          <w:rFonts w:ascii="Times New Roman" w:hAnsi="Times New Roman" w:cs="Times New Roman"/>
          <w:sz w:val="24"/>
          <w:szCs w:val="24"/>
        </w:rPr>
        <w:t>DEQ</w:t>
      </w:r>
      <w:r w:rsidR="00F40CE2">
        <w:rPr>
          <w:rFonts w:ascii="Times New Roman" w:hAnsi="Times New Roman" w:cs="Times New Roman"/>
          <w:sz w:val="24"/>
          <w:szCs w:val="24"/>
        </w:rPr>
        <w:t>:</w:t>
      </w:r>
    </w:p>
    <w:p w14:paraId="4721CB88" w14:textId="3EF828FA" w:rsidR="00AA20E1" w:rsidRPr="00AA20E1" w:rsidRDefault="00F40CE2" w:rsidP="00AA20E1">
      <w:pPr>
        <w:rPr>
          <w:rFonts w:ascii="Times New Roman" w:hAnsi="Times New Roman" w:cs="Times New Roman"/>
          <w:sz w:val="24"/>
          <w:szCs w:val="24"/>
        </w:rPr>
      </w:pPr>
      <w:r>
        <w:rPr>
          <w:rFonts w:ascii="Times New Roman" w:hAnsi="Times New Roman" w:cs="Times New Roman"/>
          <w:sz w:val="24"/>
          <w:szCs w:val="24"/>
        </w:rPr>
        <w:t>(</w:t>
      </w:r>
      <w:r w:rsidR="00051CDB">
        <w:rPr>
          <w:rFonts w:ascii="Times New Roman" w:hAnsi="Times New Roman" w:cs="Times New Roman"/>
          <w:sz w:val="24"/>
          <w:szCs w:val="24"/>
        </w:rPr>
        <w:t>A</w:t>
      </w:r>
      <w:r>
        <w:rPr>
          <w:rFonts w:ascii="Times New Roman" w:hAnsi="Times New Roman" w:cs="Times New Roman"/>
          <w:sz w:val="24"/>
          <w:szCs w:val="24"/>
        </w:rPr>
        <w:t>) Will i</w:t>
      </w:r>
      <w:r w:rsidR="00AA20E1" w:rsidRPr="00AA20E1">
        <w:rPr>
          <w:rFonts w:ascii="Times New Roman" w:hAnsi="Times New Roman" w:cs="Times New Roman"/>
          <w:sz w:val="24"/>
          <w:szCs w:val="24"/>
        </w:rPr>
        <w:t>dentify the sources that contribute to the risk that exceeds, or may exceed</w:t>
      </w:r>
      <w:r w:rsidR="00CF50B5">
        <w:rPr>
          <w:rFonts w:ascii="Times New Roman" w:hAnsi="Times New Roman" w:cs="Times New Roman"/>
          <w:sz w:val="24"/>
          <w:szCs w:val="24"/>
        </w:rPr>
        <w:t xml:space="preserve"> if risk increases</w:t>
      </w:r>
      <w:r w:rsidR="00AA20E1" w:rsidRPr="00AA20E1">
        <w:rPr>
          <w:rFonts w:ascii="Times New Roman" w:hAnsi="Times New Roman" w:cs="Times New Roman"/>
          <w:sz w:val="24"/>
          <w:szCs w:val="24"/>
        </w:rPr>
        <w:t xml:space="preserve">, an </w:t>
      </w:r>
      <w:r w:rsidR="00307F9C">
        <w:rPr>
          <w:rFonts w:ascii="Times New Roman" w:hAnsi="Times New Roman" w:cs="Times New Roman"/>
          <w:sz w:val="24"/>
          <w:szCs w:val="24"/>
        </w:rPr>
        <w:t>Area Multi-Source</w:t>
      </w:r>
      <w:r w:rsidR="00AA20E1" w:rsidRPr="00AA20E1">
        <w:rPr>
          <w:rFonts w:ascii="Times New Roman" w:hAnsi="Times New Roman" w:cs="Times New Roman"/>
          <w:sz w:val="24"/>
          <w:szCs w:val="24"/>
        </w:rPr>
        <w:t xml:space="preserve"> Risk Action Level;</w:t>
      </w:r>
    </w:p>
    <w:p w14:paraId="2B345A60" w14:textId="333D654C" w:rsidR="00727372" w:rsidRDefault="00F40CE2" w:rsidP="00AA20E1">
      <w:pPr>
        <w:rPr>
          <w:rFonts w:ascii="Times New Roman" w:hAnsi="Times New Roman" w:cs="Times New Roman"/>
          <w:sz w:val="24"/>
          <w:szCs w:val="24"/>
        </w:rPr>
      </w:pPr>
      <w:r>
        <w:rPr>
          <w:rFonts w:ascii="Times New Roman" w:hAnsi="Times New Roman" w:cs="Times New Roman"/>
          <w:sz w:val="24"/>
          <w:szCs w:val="24"/>
        </w:rPr>
        <w:t>(</w:t>
      </w:r>
      <w:r w:rsidR="00051CDB">
        <w:rPr>
          <w:rFonts w:ascii="Times New Roman" w:hAnsi="Times New Roman" w:cs="Times New Roman"/>
          <w:sz w:val="24"/>
          <w:szCs w:val="24"/>
        </w:rPr>
        <w:t>B</w:t>
      </w:r>
      <w:r>
        <w:rPr>
          <w:rFonts w:ascii="Times New Roman" w:hAnsi="Times New Roman" w:cs="Times New Roman"/>
          <w:sz w:val="24"/>
          <w:szCs w:val="24"/>
        </w:rPr>
        <w:t>) Will e</w:t>
      </w:r>
      <w:r w:rsidR="00AA20E1" w:rsidRPr="00AA20E1">
        <w:rPr>
          <w:rFonts w:ascii="Times New Roman" w:hAnsi="Times New Roman" w:cs="Times New Roman"/>
          <w:sz w:val="24"/>
          <w:szCs w:val="24"/>
        </w:rPr>
        <w:t xml:space="preserve">stablish </w:t>
      </w:r>
      <w:r w:rsidR="00840222">
        <w:rPr>
          <w:rFonts w:ascii="Times New Roman" w:hAnsi="Times New Roman" w:cs="Times New Roman"/>
          <w:sz w:val="24"/>
          <w:szCs w:val="24"/>
        </w:rPr>
        <w:t>risk</w:t>
      </w:r>
      <w:r w:rsidR="00AA20E1" w:rsidRPr="00AA20E1">
        <w:rPr>
          <w:rFonts w:ascii="Times New Roman" w:hAnsi="Times New Roman" w:cs="Times New Roman"/>
          <w:sz w:val="24"/>
          <w:szCs w:val="24"/>
        </w:rPr>
        <w:t xml:space="preserve"> limits for the sources identified under </w:t>
      </w:r>
      <w:r w:rsidR="00B61098">
        <w:rPr>
          <w:rFonts w:ascii="Times New Roman" w:hAnsi="Times New Roman" w:cs="Times New Roman"/>
          <w:sz w:val="24"/>
          <w:szCs w:val="24"/>
        </w:rPr>
        <w:t>paragraph</w:t>
      </w:r>
      <w:r w:rsidR="00B61098" w:rsidRPr="00AA20E1">
        <w:rPr>
          <w:rFonts w:ascii="Times New Roman" w:hAnsi="Times New Roman" w:cs="Times New Roman"/>
          <w:sz w:val="24"/>
          <w:szCs w:val="24"/>
        </w:rPr>
        <w:t xml:space="preserve"> </w:t>
      </w:r>
      <w:r w:rsidR="00AA20E1" w:rsidRPr="00AA20E1">
        <w:rPr>
          <w:rFonts w:ascii="Times New Roman" w:hAnsi="Times New Roman" w:cs="Times New Roman"/>
          <w:sz w:val="24"/>
          <w:szCs w:val="24"/>
        </w:rPr>
        <w:t>(</w:t>
      </w:r>
      <w:r w:rsidR="00B61098">
        <w:rPr>
          <w:rFonts w:ascii="Times New Roman" w:hAnsi="Times New Roman" w:cs="Times New Roman"/>
          <w:sz w:val="24"/>
          <w:szCs w:val="24"/>
        </w:rPr>
        <w:t>A</w:t>
      </w:r>
      <w:r w:rsidR="00AA20E1" w:rsidRPr="00AA20E1">
        <w:rPr>
          <w:rFonts w:ascii="Times New Roman" w:hAnsi="Times New Roman" w:cs="Times New Roman"/>
          <w:sz w:val="24"/>
          <w:szCs w:val="24"/>
        </w:rPr>
        <w:t xml:space="preserve">) </w:t>
      </w:r>
      <w:r w:rsidR="00B61098">
        <w:rPr>
          <w:rFonts w:ascii="Times New Roman" w:hAnsi="Times New Roman" w:cs="Times New Roman"/>
          <w:sz w:val="24"/>
          <w:szCs w:val="24"/>
        </w:rPr>
        <w:t>to ensure compliance with paragraphs (a)(A) or (a)(B)</w:t>
      </w:r>
      <w:r w:rsidR="00727372">
        <w:rPr>
          <w:rFonts w:ascii="Times New Roman" w:hAnsi="Times New Roman" w:cs="Times New Roman"/>
          <w:sz w:val="24"/>
          <w:szCs w:val="24"/>
        </w:rPr>
        <w:t>;</w:t>
      </w:r>
      <w:r w:rsidR="00B61098" w:rsidRPr="00AA20E1" w:rsidDel="00B61098">
        <w:rPr>
          <w:rFonts w:ascii="Times New Roman" w:hAnsi="Times New Roman" w:cs="Times New Roman"/>
          <w:sz w:val="24"/>
          <w:szCs w:val="24"/>
        </w:rPr>
        <w:t xml:space="preserve"> </w:t>
      </w:r>
    </w:p>
    <w:p w14:paraId="56AAB213" w14:textId="127BD23F" w:rsidR="00AA20E1" w:rsidRPr="00AA20E1" w:rsidRDefault="00F40CE2" w:rsidP="00AA20E1">
      <w:pPr>
        <w:rPr>
          <w:rFonts w:ascii="Times New Roman" w:hAnsi="Times New Roman" w:cs="Times New Roman"/>
          <w:sz w:val="24"/>
          <w:szCs w:val="24"/>
        </w:rPr>
      </w:pPr>
      <w:r>
        <w:rPr>
          <w:rFonts w:ascii="Times New Roman" w:hAnsi="Times New Roman" w:cs="Times New Roman"/>
          <w:sz w:val="24"/>
          <w:szCs w:val="24"/>
        </w:rPr>
        <w:t>(</w:t>
      </w:r>
      <w:r w:rsidR="00051CDB">
        <w:rPr>
          <w:rFonts w:ascii="Times New Roman" w:hAnsi="Times New Roman" w:cs="Times New Roman"/>
          <w:sz w:val="24"/>
          <w:szCs w:val="24"/>
        </w:rPr>
        <w:t>C</w:t>
      </w:r>
      <w:r>
        <w:rPr>
          <w:rFonts w:ascii="Times New Roman" w:hAnsi="Times New Roman" w:cs="Times New Roman"/>
          <w:sz w:val="24"/>
          <w:szCs w:val="24"/>
        </w:rPr>
        <w:t>) May set</w:t>
      </w:r>
      <w:r w:rsidR="00AA20E1" w:rsidRPr="00AA20E1">
        <w:rPr>
          <w:rFonts w:ascii="Times New Roman" w:hAnsi="Times New Roman" w:cs="Times New Roman"/>
          <w:sz w:val="24"/>
          <w:szCs w:val="24"/>
        </w:rPr>
        <w:t xml:space="preserve"> </w:t>
      </w:r>
      <w:r w:rsidR="00840222">
        <w:rPr>
          <w:rFonts w:ascii="Times New Roman" w:hAnsi="Times New Roman" w:cs="Times New Roman"/>
          <w:sz w:val="24"/>
          <w:szCs w:val="24"/>
        </w:rPr>
        <w:t>risk</w:t>
      </w:r>
      <w:r>
        <w:rPr>
          <w:rFonts w:ascii="Times New Roman" w:hAnsi="Times New Roman" w:cs="Times New Roman"/>
          <w:sz w:val="24"/>
          <w:szCs w:val="24"/>
        </w:rPr>
        <w:t xml:space="preserve"> limits that</w:t>
      </w:r>
      <w:r w:rsidR="00AA20E1" w:rsidRPr="00AA20E1">
        <w:rPr>
          <w:rFonts w:ascii="Times New Roman" w:hAnsi="Times New Roman" w:cs="Times New Roman"/>
          <w:sz w:val="24"/>
          <w:szCs w:val="24"/>
        </w:rPr>
        <w:t xml:space="preserve"> apply to one or more individ</w:t>
      </w:r>
      <w:r>
        <w:rPr>
          <w:rFonts w:ascii="Times New Roman" w:hAnsi="Times New Roman" w:cs="Times New Roman"/>
          <w:sz w:val="24"/>
          <w:szCs w:val="24"/>
        </w:rPr>
        <w:t>ual TEUs</w:t>
      </w:r>
      <w:r w:rsidR="00AA20E1" w:rsidRPr="00AA20E1">
        <w:rPr>
          <w:rFonts w:ascii="Times New Roman" w:hAnsi="Times New Roman" w:cs="Times New Roman"/>
          <w:sz w:val="24"/>
          <w:szCs w:val="24"/>
        </w:rPr>
        <w:t>; and</w:t>
      </w:r>
    </w:p>
    <w:p w14:paraId="63029918" w14:textId="7A51F796" w:rsidR="007258AE" w:rsidRDefault="001C39A7" w:rsidP="00AA20E1">
      <w:pPr>
        <w:rPr>
          <w:rFonts w:ascii="Times New Roman" w:hAnsi="Times New Roman" w:cs="Times New Roman"/>
          <w:sz w:val="24"/>
          <w:szCs w:val="24"/>
        </w:rPr>
      </w:pPr>
      <w:r>
        <w:rPr>
          <w:rFonts w:ascii="Times New Roman" w:hAnsi="Times New Roman" w:cs="Times New Roman"/>
          <w:sz w:val="24"/>
          <w:szCs w:val="24"/>
        </w:rPr>
        <w:t>(</w:t>
      </w:r>
      <w:r w:rsidR="00051CDB">
        <w:rPr>
          <w:rFonts w:ascii="Times New Roman" w:hAnsi="Times New Roman" w:cs="Times New Roman"/>
          <w:sz w:val="24"/>
          <w:szCs w:val="24"/>
        </w:rPr>
        <w:t>D</w:t>
      </w:r>
      <w:r>
        <w:rPr>
          <w:rFonts w:ascii="Times New Roman" w:hAnsi="Times New Roman" w:cs="Times New Roman"/>
          <w:sz w:val="24"/>
          <w:szCs w:val="24"/>
        </w:rPr>
        <w:t xml:space="preserve">) </w:t>
      </w:r>
      <w:r w:rsidR="00F40CE2">
        <w:rPr>
          <w:rFonts w:ascii="Times New Roman" w:hAnsi="Times New Roman" w:cs="Times New Roman"/>
          <w:sz w:val="24"/>
          <w:szCs w:val="24"/>
        </w:rPr>
        <w:t>May set Source Risk Limit</w:t>
      </w:r>
      <w:r w:rsidR="00727372">
        <w:rPr>
          <w:rFonts w:ascii="Times New Roman" w:hAnsi="Times New Roman" w:cs="Times New Roman"/>
          <w:sz w:val="24"/>
          <w:szCs w:val="24"/>
        </w:rPr>
        <w:t>s</w:t>
      </w:r>
      <w:r w:rsidR="00F40CE2">
        <w:rPr>
          <w:rFonts w:ascii="Times New Roman" w:hAnsi="Times New Roman" w:cs="Times New Roman"/>
          <w:sz w:val="24"/>
          <w:szCs w:val="24"/>
        </w:rPr>
        <w:t xml:space="preserve"> at the level</w:t>
      </w:r>
      <w:r w:rsidR="00727372">
        <w:rPr>
          <w:rFonts w:ascii="Times New Roman" w:hAnsi="Times New Roman" w:cs="Times New Roman"/>
          <w:sz w:val="24"/>
          <w:szCs w:val="24"/>
        </w:rPr>
        <w:t>s</w:t>
      </w:r>
      <w:r w:rsidR="00F40CE2">
        <w:rPr>
          <w:rFonts w:ascii="Times New Roman" w:hAnsi="Times New Roman" w:cs="Times New Roman"/>
          <w:sz w:val="24"/>
          <w:szCs w:val="24"/>
        </w:rPr>
        <w:t xml:space="preserve"> necessary to</w:t>
      </w:r>
      <w:r w:rsidR="00B61098" w:rsidRPr="00B61098">
        <w:rPr>
          <w:rFonts w:ascii="Times New Roman" w:hAnsi="Times New Roman" w:cs="Times New Roman"/>
          <w:sz w:val="24"/>
          <w:szCs w:val="24"/>
        </w:rPr>
        <w:t xml:space="preserve"> </w:t>
      </w:r>
      <w:r w:rsidR="00B61098">
        <w:rPr>
          <w:rFonts w:ascii="Times New Roman" w:hAnsi="Times New Roman" w:cs="Times New Roman"/>
          <w:sz w:val="24"/>
          <w:szCs w:val="24"/>
        </w:rPr>
        <w:t>ensure compliance with paragraphs (a)(A) or (a)(B)</w:t>
      </w:r>
      <w:r w:rsidR="00F40CE2">
        <w:rPr>
          <w:rFonts w:ascii="Times New Roman" w:hAnsi="Times New Roman" w:cs="Times New Roman"/>
          <w:sz w:val="24"/>
          <w:szCs w:val="24"/>
        </w:rPr>
        <w:t>.</w:t>
      </w:r>
    </w:p>
    <w:p w14:paraId="04FE633C" w14:textId="35941FAB" w:rsidR="00D8084E" w:rsidRDefault="00051CDB" w:rsidP="00AA20E1">
      <w:pPr>
        <w:rPr>
          <w:rFonts w:ascii="Times New Roman" w:hAnsi="Times New Roman" w:cs="Times New Roman"/>
          <w:sz w:val="24"/>
          <w:szCs w:val="24"/>
        </w:rPr>
      </w:pPr>
      <w:r>
        <w:rPr>
          <w:rFonts w:ascii="Times New Roman" w:hAnsi="Times New Roman" w:cs="Times New Roman"/>
          <w:sz w:val="24"/>
          <w:szCs w:val="24"/>
        </w:rPr>
        <w:t>(</w:t>
      </w:r>
      <w:r w:rsidR="00727372">
        <w:rPr>
          <w:rFonts w:ascii="Times New Roman" w:hAnsi="Times New Roman" w:cs="Times New Roman"/>
          <w:sz w:val="24"/>
          <w:szCs w:val="24"/>
        </w:rPr>
        <w:t>f</w:t>
      </w:r>
      <w:r>
        <w:rPr>
          <w:rFonts w:ascii="Times New Roman" w:hAnsi="Times New Roman" w:cs="Times New Roman"/>
          <w:sz w:val="24"/>
          <w:szCs w:val="24"/>
        </w:rPr>
        <w:t>) This section does not require a source to reduce risk more than may be required under a Risk Reduction Plan</w:t>
      </w:r>
      <w:r w:rsidR="007E79CC">
        <w:rPr>
          <w:rFonts w:ascii="Times New Roman" w:hAnsi="Times New Roman" w:cs="Times New Roman"/>
          <w:sz w:val="24"/>
          <w:szCs w:val="24"/>
        </w:rPr>
        <w:t xml:space="preserve"> or TBACT Plan</w:t>
      </w:r>
      <w:r>
        <w:rPr>
          <w:rFonts w:ascii="Times New Roman" w:hAnsi="Times New Roman" w:cs="Times New Roman"/>
          <w:sz w:val="24"/>
          <w:szCs w:val="24"/>
        </w:rPr>
        <w:t xml:space="preserve"> under OAR 340-245-0220.</w:t>
      </w:r>
    </w:p>
    <w:p w14:paraId="0174F338"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7EA3529A"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7A98A452" w14:textId="77777777" w:rsidR="009A4B7B" w:rsidRPr="00B75347" w:rsidRDefault="009A4B7B" w:rsidP="003A5099">
      <w:pPr>
        <w:rPr>
          <w:rFonts w:ascii="Times New Roman" w:hAnsi="Times New Roman" w:cs="Times New Roman"/>
          <w:sz w:val="24"/>
          <w:szCs w:val="24"/>
        </w:rPr>
      </w:pPr>
    </w:p>
    <w:p w14:paraId="43140751" w14:textId="40E1D706" w:rsidR="00DB1857" w:rsidRPr="00B75347" w:rsidRDefault="00DB1857" w:rsidP="00DB1857">
      <w:pPr>
        <w:pStyle w:val="Heading1"/>
      </w:pPr>
      <w:r w:rsidRPr="00B75347">
        <w:t>340-</w:t>
      </w:r>
      <w:r w:rsidR="00A3265A">
        <w:t>245-0320</w:t>
      </w:r>
    </w:p>
    <w:p w14:paraId="72697F92" w14:textId="6C459BBE" w:rsidR="00DB1857" w:rsidRPr="00B75347" w:rsidRDefault="00DB1857" w:rsidP="00DB1857">
      <w:pPr>
        <w:pStyle w:val="Heading1"/>
      </w:pPr>
      <w:r w:rsidRPr="00B75347">
        <w:t xml:space="preserve">Calculations </w:t>
      </w:r>
    </w:p>
    <w:p w14:paraId="29B1ED2A" w14:textId="28A9A921" w:rsidR="00AD3372" w:rsidRPr="00AD3372" w:rsidRDefault="00687251" w:rsidP="00AD337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AD3372" w:rsidRPr="00AD3372">
        <w:rPr>
          <w:rFonts w:ascii="Times New Roman" w:eastAsia="Times New Roman" w:hAnsi="Times New Roman" w:cs="Times New Roman"/>
          <w:color w:val="000000"/>
          <w:sz w:val="24"/>
          <w:szCs w:val="24"/>
        </w:rPr>
        <w:t xml:space="preserve">) </w:t>
      </w:r>
      <w:r w:rsidR="00983812">
        <w:rPr>
          <w:rFonts w:ascii="Times New Roman" w:eastAsia="Times New Roman" w:hAnsi="Times New Roman" w:cs="Times New Roman"/>
          <w:color w:val="000000"/>
          <w:sz w:val="24"/>
          <w:szCs w:val="24"/>
        </w:rPr>
        <w:t>Directions</w:t>
      </w:r>
      <w:r w:rsidR="00AD3372" w:rsidRPr="00AD3372">
        <w:rPr>
          <w:rFonts w:ascii="Times New Roman" w:eastAsia="Times New Roman" w:hAnsi="Times New Roman" w:cs="Times New Roman"/>
          <w:color w:val="000000"/>
          <w:sz w:val="24"/>
          <w:szCs w:val="24"/>
        </w:rPr>
        <w:t xml:space="preserve"> for</w:t>
      </w:r>
      <w:r w:rsidR="00983812">
        <w:rPr>
          <w:rFonts w:ascii="Times New Roman" w:eastAsia="Times New Roman" w:hAnsi="Times New Roman" w:cs="Times New Roman"/>
          <w:color w:val="000000"/>
          <w:sz w:val="24"/>
          <w:szCs w:val="24"/>
        </w:rPr>
        <w:t xml:space="preserve"> the</w:t>
      </w:r>
      <w:r w:rsidR="00AD3372" w:rsidRPr="00AD3372">
        <w:rPr>
          <w:rFonts w:ascii="Times New Roman" w:eastAsia="Times New Roman" w:hAnsi="Times New Roman" w:cs="Times New Roman"/>
          <w:color w:val="000000"/>
          <w:sz w:val="24"/>
          <w:szCs w:val="24"/>
        </w:rPr>
        <w:t xml:space="preserve"> Level </w:t>
      </w:r>
      <w:r w:rsidR="008E06B1">
        <w:rPr>
          <w:rFonts w:ascii="Times New Roman" w:eastAsia="Times New Roman" w:hAnsi="Times New Roman" w:cs="Times New Roman"/>
          <w:color w:val="000000"/>
          <w:sz w:val="24"/>
          <w:szCs w:val="24"/>
        </w:rPr>
        <w:t>1</w:t>
      </w:r>
      <w:r w:rsidR="00AD3372" w:rsidRPr="00AD3372">
        <w:rPr>
          <w:rFonts w:ascii="Times New Roman" w:eastAsia="Times New Roman" w:hAnsi="Times New Roman" w:cs="Times New Roman"/>
          <w:color w:val="000000"/>
          <w:sz w:val="24"/>
          <w:szCs w:val="24"/>
        </w:rPr>
        <w:t xml:space="preserve"> Risk Assessment</w:t>
      </w:r>
      <w:r>
        <w:rPr>
          <w:rFonts w:ascii="Times New Roman" w:eastAsia="Times New Roman" w:hAnsi="Times New Roman" w:cs="Times New Roman"/>
          <w:color w:val="000000"/>
          <w:sz w:val="24"/>
          <w:szCs w:val="24"/>
        </w:rPr>
        <w:t xml:space="preserve"> Tool</w:t>
      </w:r>
      <w:r w:rsidR="00983812">
        <w:rPr>
          <w:rFonts w:ascii="Times New Roman" w:eastAsia="Times New Roman" w:hAnsi="Times New Roman" w:cs="Times New Roman"/>
          <w:color w:val="000000"/>
          <w:sz w:val="24"/>
          <w:szCs w:val="24"/>
        </w:rPr>
        <w:t>.</w:t>
      </w:r>
    </w:p>
    <w:p w14:paraId="29E41D21" w14:textId="59573E6F" w:rsidR="00AD3372" w:rsidRPr="00AD3372" w:rsidRDefault="00AD3372" w:rsidP="00AD3372">
      <w:pPr>
        <w:spacing w:after="240" w:line="240" w:lineRule="auto"/>
        <w:rPr>
          <w:rFonts w:ascii="Times New Roman" w:eastAsia="Times New Roman" w:hAnsi="Times New Roman" w:cs="Times New Roman"/>
          <w:sz w:val="24"/>
          <w:szCs w:val="24"/>
        </w:rPr>
      </w:pPr>
      <w:r w:rsidRPr="00AD3372">
        <w:rPr>
          <w:rFonts w:ascii="Times New Roman" w:eastAsia="Times New Roman" w:hAnsi="Times New Roman" w:cs="Times New Roman"/>
          <w:color w:val="000000"/>
          <w:sz w:val="24"/>
          <w:szCs w:val="24"/>
        </w:rPr>
        <w:t xml:space="preserve">(a) When required under OAR 340-245-0080, an owner or operator must calculate a separate sum of risk ratios for each of the following categories: excess cancer risk, </w:t>
      </w:r>
      <w:r w:rsidR="007C50B2">
        <w:rPr>
          <w:rFonts w:ascii="Times New Roman" w:eastAsia="Times New Roman" w:hAnsi="Times New Roman" w:cs="Times New Roman"/>
          <w:color w:val="000000"/>
          <w:sz w:val="24"/>
          <w:szCs w:val="24"/>
        </w:rPr>
        <w:t>chronic noncancer</w:t>
      </w:r>
      <w:r w:rsidRPr="00AD3372">
        <w:rPr>
          <w:rFonts w:ascii="Times New Roman" w:eastAsia="Times New Roman" w:hAnsi="Times New Roman" w:cs="Times New Roman"/>
          <w:color w:val="000000"/>
          <w:sz w:val="24"/>
          <w:szCs w:val="24"/>
        </w:rPr>
        <w:t xml:space="preserve"> risk, and </w:t>
      </w:r>
      <w:r w:rsidR="007C50B2">
        <w:rPr>
          <w:rFonts w:ascii="Times New Roman" w:eastAsia="Times New Roman" w:hAnsi="Times New Roman" w:cs="Times New Roman"/>
          <w:color w:val="000000"/>
          <w:sz w:val="24"/>
          <w:szCs w:val="24"/>
        </w:rPr>
        <w:t>acute noncancer</w:t>
      </w:r>
      <w:r w:rsidRPr="00AD3372">
        <w:rPr>
          <w:rFonts w:ascii="Times New Roman" w:eastAsia="Times New Roman" w:hAnsi="Times New Roman" w:cs="Times New Roman"/>
          <w:color w:val="000000"/>
          <w:sz w:val="24"/>
          <w:szCs w:val="24"/>
        </w:rPr>
        <w:t xml:space="preserve"> risk.</w:t>
      </w:r>
    </w:p>
    <w:p w14:paraId="2F3E4FA9" w14:textId="77777777" w:rsidR="00AD3372" w:rsidRDefault="00AD3372" w:rsidP="00AD3372">
      <w:pPr>
        <w:spacing w:after="240" w:line="240" w:lineRule="auto"/>
        <w:rPr>
          <w:rFonts w:ascii="Times New Roman" w:eastAsia="Times New Roman" w:hAnsi="Times New Roman" w:cs="Times New Roman"/>
          <w:color w:val="000000"/>
          <w:sz w:val="24"/>
          <w:szCs w:val="24"/>
        </w:rPr>
      </w:pPr>
      <w:r w:rsidRPr="00AD3372">
        <w:rPr>
          <w:rFonts w:ascii="Times New Roman" w:eastAsia="Times New Roman" w:hAnsi="Times New Roman" w:cs="Times New Roman"/>
          <w:color w:val="000000"/>
          <w:sz w:val="24"/>
          <w:szCs w:val="24"/>
        </w:rPr>
        <w:t>(b) The owner or operator must use the following emission rates in this calculation:</w:t>
      </w:r>
    </w:p>
    <w:p w14:paraId="351329D3" w14:textId="08B3D347" w:rsidR="00EA7855" w:rsidRPr="00AD3372" w:rsidRDefault="00EA7855" w:rsidP="00AD337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w:t>
      </w:r>
      <w:r w:rsidRPr="00EA7855">
        <w:rPr>
          <w:rFonts w:ascii="Times New Roman" w:eastAsia="Times New Roman" w:hAnsi="Times New Roman" w:cs="Times New Roman"/>
          <w:sz w:val="24"/>
          <w:szCs w:val="24"/>
        </w:rPr>
        <w:t xml:space="preserve">mission rates based on </w:t>
      </w:r>
      <w:r w:rsidR="002F525B" w:rsidRPr="00163D74">
        <w:rPr>
          <w:rFonts w:ascii="Times New Roman" w:eastAsia="Times New Roman" w:hAnsi="Times New Roman" w:cs="Times New Roman"/>
          <w:sz w:val="24"/>
          <w:szCs w:val="24"/>
        </w:rPr>
        <w:t>pre-existing PTE</w:t>
      </w:r>
      <w:r w:rsidRPr="00EA7855">
        <w:rPr>
          <w:rFonts w:ascii="Times New Roman" w:eastAsia="Times New Roman" w:hAnsi="Times New Roman" w:cs="Times New Roman"/>
          <w:sz w:val="24"/>
          <w:szCs w:val="24"/>
        </w:rPr>
        <w:t>, or requested PTE limit, as appropriate;</w:t>
      </w:r>
    </w:p>
    <w:p w14:paraId="0482C39D" w14:textId="26E9A640" w:rsidR="00AD3372" w:rsidRPr="00AD3372" w:rsidRDefault="00EA7855" w:rsidP="00AD337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r w:rsidR="00AD3372" w:rsidRPr="00AD3372">
        <w:rPr>
          <w:rFonts w:ascii="Times New Roman" w:eastAsia="Times New Roman" w:hAnsi="Times New Roman" w:cs="Times New Roman"/>
          <w:color w:val="000000"/>
          <w:sz w:val="24"/>
          <w:szCs w:val="24"/>
        </w:rPr>
        <w:t xml:space="preserve">) For excess cancer risk and </w:t>
      </w:r>
      <w:r w:rsidR="007C50B2">
        <w:rPr>
          <w:rFonts w:ascii="Times New Roman" w:eastAsia="Times New Roman" w:hAnsi="Times New Roman" w:cs="Times New Roman"/>
          <w:color w:val="000000"/>
          <w:sz w:val="24"/>
          <w:szCs w:val="24"/>
        </w:rPr>
        <w:t>chronic noncancer</w:t>
      </w:r>
      <w:r w:rsidR="00AD3372" w:rsidRPr="00AD3372">
        <w:rPr>
          <w:rFonts w:ascii="Times New Roman" w:eastAsia="Times New Roman" w:hAnsi="Times New Roman" w:cs="Times New Roman"/>
          <w:color w:val="000000"/>
          <w:sz w:val="24"/>
          <w:szCs w:val="24"/>
        </w:rPr>
        <w:t xml:space="preserve"> risk, the </w:t>
      </w:r>
      <w:r w:rsidR="00ED1974">
        <w:rPr>
          <w:rFonts w:ascii="Times New Roman" w:eastAsia="Times New Roman" w:hAnsi="Times New Roman" w:cs="Times New Roman"/>
          <w:color w:val="000000"/>
          <w:sz w:val="24"/>
          <w:szCs w:val="24"/>
        </w:rPr>
        <w:t>annual</w:t>
      </w:r>
      <w:r w:rsidR="00AD3372" w:rsidRPr="00AD3372">
        <w:rPr>
          <w:rFonts w:ascii="Times New Roman" w:eastAsia="Times New Roman" w:hAnsi="Times New Roman" w:cs="Times New Roman"/>
          <w:color w:val="000000"/>
          <w:sz w:val="24"/>
          <w:szCs w:val="24"/>
        </w:rPr>
        <w:t xml:space="preserve"> </w:t>
      </w:r>
      <w:r w:rsidR="00CB12DB" w:rsidRPr="00AD3372">
        <w:rPr>
          <w:rFonts w:ascii="Times New Roman" w:eastAsia="Times New Roman" w:hAnsi="Times New Roman" w:cs="Times New Roman"/>
          <w:color w:val="000000"/>
          <w:sz w:val="24"/>
          <w:szCs w:val="24"/>
        </w:rPr>
        <w:t>emission</w:t>
      </w:r>
      <w:r w:rsidR="00AD3372" w:rsidRPr="00AD3372">
        <w:rPr>
          <w:rFonts w:ascii="Times New Roman" w:eastAsia="Times New Roman" w:hAnsi="Times New Roman" w:cs="Times New Roman"/>
          <w:color w:val="000000"/>
          <w:sz w:val="24"/>
          <w:szCs w:val="24"/>
        </w:rPr>
        <w:t xml:space="preserve"> rates; and</w:t>
      </w:r>
      <w:r>
        <w:rPr>
          <w:rFonts w:ascii="Times New Roman" w:eastAsia="Times New Roman" w:hAnsi="Times New Roman" w:cs="Times New Roman"/>
          <w:color w:val="000000"/>
          <w:sz w:val="24"/>
          <w:szCs w:val="24"/>
        </w:rPr>
        <w:t xml:space="preserve"> </w:t>
      </w:r>
    </w:p>
    <w:p w14:paraId="279720DF" w14:textId="27BF287F" w:rsidR="00AD3372" w:rsidRPr="00AD3372" w:rsidRDefault="00EA7855" w:rsidP="00AD337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r w:rsidR="00AD3372" w:rsidRPr="00AD3372">
        <w:rPr>
          <w:rFonts w:ascii="Times New Roman" w:eastAsia="Times New Roman" w:hAnsi="Times New Roman" w:cs="Times New Roman"/>
          <w:color w:val="000000"/>
          <w:sz w:val="24"/>
          <w:szCs w:val="24"/>
        </w:rPr>
        <w:t xml:space="preserve">) For </w:t>
      </w:r>
      <w:r w:rsidR="007C50B2">
        <w:rPr>
          <w:rFonts w:ascii="Times New Roman" w:eastAsia="Times New Roman" w:hAnsi="Times New Roman" w:cs="Times New Roman"/>
          <w:color w:val="000000"/>
          <w:sz w:val="24"/>
          <w:szCs w:val="24"/>
        </w:rPr>
        <w:t>acute noncancer</w:t>
      </w:r>
      <w:r w:rsidR="00AD3372" w:rsidRPr="00AD3372">
        <w:rPr>
          <w:rFonts w:ascii="Times New Roman" w:eastAsia="Times New Roman" w:hAnsi="Times New Roman" w:cs="Times New Roman"/>
          <w:color w:val="000000"/>
          <w:sz w:val="24"/>
          <w:szCs w:val="24"/>
        </w:rPr>
        <w:t xml:space="preserve"> ri</w:t>
      </w:r>
      <w:r>
        <w:rPr>
          <w:rFonts w:ascii="Times New Roman" w:eastAsia="Times New Roman" w:hAnsi="Times New Roman" w:cs="Times New Roman"/>
          <w:color w:val="000000"/>
          <w:sz w:val="24"/>
          <w:szCs w:val="24"/>
        </w:rPr>
        <w:t>sk, the maximum 24-hour emission rates</w:t>
      </w:r>
      <w:r w:rsidR="00AD3372" w:rsidRPr="00AD3372">
        <w:rPr>
          <w:rFonts w:ascii="Times New Roman" w:eastAsia="Times New Roman" w:hAnsi="Times New Roman" w:cs="Times New Roman"/>
          <w:color w:val="000000"/>
          <w:sz w:val="24"/>
          <w:szCs w:val="24"/>
        </w:rPr>
        <w:t>.</w:t>
      </w:r>
    </w:p>
    <w:p w14:paraId="6BD4E5BF" w14:textId="27304607" w:rsidR="00AD3372" w:rsidRPr="00AD3372" w:rsidRDefault="00AD3372" w:rsidP="00AD3372">
      <w:pPr>
        <w:spacing w:after="240" w:line="240" w:lineRule="auto"/>
        <w:rPr>
          <w:rFonts w:ascii="Times New Roman" w:eastAsia="Times New Roman" w:hAnsi="Times New Roman" w:cs="Times New Roman"/>
          <w:sz w:val="24"/>
          <w:szCs w:val="24"/>
        </w:rPr>
      </w:pPr>
      <w:r w:rsidRPr="00AD3372">
        <w:rPr>
          <w:rFonts w:ascii="Times New Roman" w:eastAsia="Times New Roman" w:hAnsi="Times New Roman" w:cs="Times New Roman"/>
          <w:color w:val="000000"/>
          <w:sz w:val="24"/>
          <w:szCs w:val="24"/>
        </w:rPr>
        <w:t>(c) The owner or operator must perform</w:t>
      </w:r>
      <w:r w:rsidR="006808FB">
        <w:rPr>
          <w:rFonts w:ascii="Times New Roman" w:eastAsia="Times New Roman" w:hAnsi="Times New Roman" w:cs="Times New Roman"/>
          <w:color w:val="000000"/>
          <w:sz w:val="24"/>
          <w:szCs w:val="24"/>
        </w:rPr>
        <w:t xml:space="preserve"> each of</w:t>
      </w:r>
      <w:r w:rsidRPr="00AD3372">
        <w:rPr>
          <w:rFonts w:ascii="Times New Roman" w:eastAsia="Times New Roman" w:hAnsi="Times New Roman" w:cs="Times New Roman"/>
          <w:color w:val="000000"/>
          <w:sz w:val="24"/>
          <w:szCs w:val="24"/>
        </w:rPr>
        <w:t xml:space="preserve"> the following calculations </w:t>
      </w:r>
      <w:r w:rsidR="005D3121">
        <w:rPr>
          <w:rFonts w:ascii="Times New Roman" w:eastAsia="Times New Roman" w:hAnsi="Times New Roman" w:cs="Times New Roman"/>
          <w:color w:val="000000"/>
          <w:sz w:val="24"/>
          <w:szCs w:val="24"/>
        </w:rPr>
        <w:t>in paragraphs (A), (B) and (C)</w:t>
      </w:r>
      <w:r w:rsidR="000B6A2A">
        <w:rPr>
          <w:rFonts w:ascii="Times New Roman" w:eastAsia="Times New Roman" w:hAnsi="Times New Roman" w:cs="Times New Roman"/>
          <w:color w:val="000000"/>
          <w:sz w:val="24"/>
          <w:szCs w:val="24"/>
        </w:rPr>
        <w:t>, except as allowed in paragraph (D)</w:t>
      </w:r>
      <w:r w:rsidR="005D3121">
        <w:rPr>
          <w:rFonts w:ascii="Times New Roman" w:eastAsia="Times New Roman" w:hAnsi="Times New Roman" w:cs="Times New Roman"/>
          <w:color w:val="000000"/>
          <w:sz w:val="24"/>
          <w:szCs w:val="24"/>
        </w:rPr>
        <w:t>:</w:t>
      </w:r>
    </w:p>
    <w:p w14:paraId="617ECF50" w14:textId="54229909" w:rsidR="00AD3372" w:rsidRPr="00AD3372" w:rsidRDefault="00AD3372" w:rsidP="00AD3372">
      <w:pPr>
        <w:spacing w:after="240" w:line="240" w:lineRule="auto"/>
        <w:rPr>
          <w:rFonts w:ascii="Times New Roman" w:eastAsia="Times New Roman" w:hAnsi="Times New Roman" w:cs="Times New Roman"/>
          <w:sz w:val="24"/>
          <w:szCs w:val="24"/>
        </w:rPr>
      </w:pPr>
      <w:r w:rsidRPr="00AD3372">
        <w:rPr>
          <w:rFonts w:ascii="Times New Roman" w:eastAsia="Times New Roman" w:hAnsi="Times New Roman" w:cs="Times New Roman"/>
          <w:color w:val="000000"/>
          <w:sz w:val="24"/>
          <w:szCs w:val="24"/>
        </w:rPr>
        <w:t>(A)</w:t>
      </w:r>
      <w:r w:rsidR="006808FB">
        <w:rPr>
          <w:rFonts w:ascii="Times New Roman" w:eastAsia="Times New Roman" w:hAnsi="Times New Roman" w:cs="Times New Roman"/>
          <w:color w:val="000000"/>
          <w:sz w:val="24"/>
          <w:szCs w:val="24"/>
        </w:rPr>
        <w:t xml:space="preserve"> For cancer risk:</w:t>
      </w:r>
    </w:p>
    <w:p w14:paraId="58E424E0" w14:textId="573B66D1" w:rsidR="00AD3372" w:rsidRPr="00EA7855" w:rsidRDefault="00AD3372" w:rsidP="00EA7855">
      <w:pPr>
        <w:spacing w:after="240" w:line="240" w:lineRule="auto"/>
        <w:rPr>
          <w:rFonts w:ascii="Times New Roman" w:eastAsia="Times New Roman" w:hAnsi="Times New Roman" w:cs="Times New Roman"/>
          <w:color w:val="000000"/>
          <w:sz w:val="24"/>
          <w:szCs w:val="24"/>
        </w:rPr>
      </w:pPr>
      <w:r w:rsidRPr="00AD3372">
        <w:rPr>
          <w:rFonts w:ascii="Times New Roman" w:eastAsia="Times New Roman" w:hAnsi="Times New Roman" w:cs="Times New Roman"/>
          <w:color w:val="000000"/>
          <w:sz w:val="24"/>
          <w:szCs w:val="24"/>
        </w:rPr>
        <w:t xml:space="preserve">(i) </w:t>
      </w:r>
      <w:r w:rsidR="006808FB" w:rsidRPr="00AD3372">
        <w:rPr>
          <w:rFonts w:ascii="Times New Roman" w:eastAsia="Times New Roman" w:hAnsi="Times New Roman" w:cs="Times New Roman"/>
          <w:color w:val="000000"/>
          <w:sz w:val="24"/>
          <w:szCs w:val="24"/>
        </w:rPr>
        <w:t>For each TEU</w:t>
      </w:r>
      <w:r w:rsidR="006808FB">
        <w:rPr>
          <w:rFonts w:ascii="Times New Roman" w:eastAsia="Times New Roman" w:hAnsi="Times New Roman" w:cs="Times New Roman"/>
          <w:color w:val="000000"/>
          <w:sz w:val="24"/>
          <w:szCs w:val="24"/>
        </w:rPr>
        <w:t>,</w:t>
      </w:r>
      <w:r w:rsidR="006808FB" w:rsidRPr="00AD3372">
        <w:rPr>
          <w:rFonts w:ascii="Times New Roman" w:eastAsia="Times New Roman" w:hAnsi="Times New Roman" w:cs="Times New Roman"/>
          <w:color w:val="000000"/>
          <w:sz w:val="24"/>
          <w:szCs w:val="24"/>
        </w:rPr>
        <w:t xml:space="preserve"> </w:t>
      </w:r>
      <w:r w:rsidR="006808FB">
        <w:rPr>
          <w:rFonts w:ascii="Times New Roman" w:eastAsia="Times New Roman" w:hAnsi="Times New Roman" w:cs="Times New Roman"/>
          <w:color w:val="000000"/>
          <w:sz w:val="24"/>
          <w:szCs w:val="24"/>
        </w:rPr>
        <w:t>use the</w:t>
      </w:r>
      <w:r w:rsidRPr="00AD3372">
        <w:rPr>
          <w:rFonts w:ascii="Times New Roman" w:eastAsia="Times New Roman" w:hAnsi="Times New Roman" w:cs="Times New Roman"/>
          <w:color w:val="000000"/>
          <w:sz w:val="24"/>
          <w:szCs w:val="24"/>
        </w:rPr>
        <w:t xml:space="preserve"> stack height and distance to</w:t>
      </w:r>
      <w:r w:rsidR="006808FB">
        <w:rPr>
          <w:rFonts w:ascii="Times New Roman" w:eastAsia="Times New Roman" w:hAnsi="Times New Roman" w:cs="Times New Roman"/>
          <w:color w:val="000000"/>
          <w:sz w:val="24"/>
          <w:szCs w:val="24"/>
        </w:rPr>
        <w:t xml:space="preserve"> the</w:t>
      </w:r>
      <w:r w:rsidRPr="00AD3372">
        <w:rPr>
          <w:rFonts w:ascii="Times New Roman" w:eastAsia="Times New Roman" w:hAnsi="Times New Roman" w:cs="Times New Roman"/>
          <w:color w:val="000000"/>
          <w:sz w:val="24"/>
          <w:szCs w:val="24"/>
        </w:rPr>
        <w:t xml:space="preserve"> nearest </w:t>
      </w:r>
      <w:r w:rsidR="00EA7855">
        <w:rPr>
          <w:rFonts w:ascii="Times New Roman" w:eastAsia="Times New Roman" w:hAnsi="Times New Roman" w:cs="Times New Roman"/>
          <w:color w:val="000000"/>
          <w:sz w:val="24"/>
          <w:szCs w:val="24"/>
        </w:rPr>
        <w:t>exposure location</w:t>
      </w:r>
      <w:r w:rsidR="006808FB">
        <w:rPr>
          <w:rFonts w:ascii="Times New Roman" w:eastAsia="Times New Roman" w:hAnsi="Times New Roman" w:cs="Times New Roman"/>
          <w:color w:val="000000"/>
          <w:sz w:val="24"/>
          <w:szCs w:val="24"/>
        </w:rPr>
        <w:t xml:space="preserve"> to</w:t>
      </w:r>
      <w:r w:rsidRPr="00AD3372">
        <w:rPr>
          <w:rFonts w:ascii="Times New Roman" w:eastAsia="Times New Roman" w:hAnsi="Times New Roman" w:cs="Times New Roman"/>
          <w:color w:val="000000"/>
          <w:sz w:val="24"/>
          <w:szCs w:val="24"/>
        </w:rPr>
        <w:t xml:space="preserve"> </w:t>
      </w:r>
      <w:r w:rsidR="00DA31F5">
        <w:rPr>
          <w:rFonts w:ascii="Times New Roman" w:eastAsia="Times New Roman" w:hAnsi="Times New Roman" w:cs="Times New Roman"/>
          <w:color w:val="000000"/>
          <w:sz w:val="24"/>
          <w:szCs w:val="24"/>
        </w:rPr>
        <w:t xml:space="preserve">identify </w:t>
      </w:r>
      <w:r w:rsidRPr="00AD3372">
        <w:rPr>
          <w:rFonts w:ascii="Times New Roman" w:eastAsia="Times New Roman" w:hAnsi="Times New Roman" w:cs="Times New Roman"/>
          <w:color w:val="000000"/>
          <w:sz w:val="24"/>
          <w:szCs w:val="24"/>
        </w:rPr>
        <w:t xml:space="preserve">the appropriate </w:t>
      </w:r>
      <w:r w:rsidR="00EA7855">
        <w:rPr>
          <w:rFonts w:ascii="Times New Roman" w:eastAsia="Times New Roman" w:hAnsi="Times New Roman" w:cs="Times New Roman"/>
          <w:color w:val="000000"/>
          <w:sz w:val="24"/>
          <w:szCs w:val="24"/>
        </w:rPr>
        <w:t>dispersion</w:t>
      </w:r>
      <w:r w:rsidR="006808FB">
        <w:rPr>
          <w:rFonts w:ascii="Times New Roman" w:eastAsia="Times New Roman" w:hAnsi="Times New Roman" w:cs="Times New Roman"/>
          <w:color w:val="000000"/>
          <w:sz w:val="24"/>
          <w:szCs w:val="24"/>
        </w:rPr>
        <w:t xml:space="preserve"> factor </w:t>
      </w:r>
      <w:r w:rsidR="00DA31F5">
        <w:rPr>
          <w:rFonts w:ascii="Times New Roman" w:eastAsia="Times New Roman" w:hAnsi="Times New Roman" w:cs="Times New Roman"/>
          <w:color w:val="000000"/>
          <w:sz w:val="24"/>
          <w:szCs w:val="24"/>
        </w:rPr>
        <w:t xml:space="preserve">under </w:t>
      </w:r>
      <w:r w:rsidRPr="00AD3372">
        <w:rPr>
          <w:rFonts w:ascii="Times New Roman" w:eastAsia="Times New Roman" w:hAnsi="Times New Roman" w:cs="Times New Roman"/>
          <w:color w:val="000000"/>
          <w:sz w:val="24"/>
          <w:szCs w:val="24"/>
        </w:rPr>
        <w:t>OAR 340-245-80</w:t>
      </w:r>
      <w:r w:rsidR="00016FCC">
        <w:rPr>
          <w:rFonts w:ascii="Times New Roman" w:eastAsia="Times New Roman" w:hAnsi="Times New Roman" w:cs="Times New Roman"/>
          <w:color w:val="000000"/>
          <w:sz w:val="24"/>
          <w:szCs w:val="24"/>
        </w:rPr>
        <w:t>6</w:t>
      </w:r>
      <w:r w:rsidRPr="00AD3372">
        <w:rPr>
          <w:rFonts w:ascii="Times New Roman" w:eastAsia="Times New Roman" w:hAnsi="Times New Roman" w:cs="Times New Roman"/>
          <w:color w:val="000000"/>
          <w:sz w:val="24"/>
          <w:szCs w:val="24"/>
        </w:rPr>
        <w:t xml:space="preserve">0 Table </w:t>
      </w:r>
      <w:r w:rsidR="00016FCC">
        <w:rPr>
          <w:rFonts w:ascii="Times New Roman" w:eastAsia="Times New Roman" w:hAnsi="Times New Roman" w:cs="Times New Roman"/>
          <w:color w:val="000000"/>
          <w:sz w:val="24"/>
          <w:szCs w:val="24"/>
        </w:rPr>
        <w:t>6</w:t>
      </w:r>
      <w:r w:rsidR="006808FB">
        <w:rPr>
          <w:rFonts w:ascii="Times New Roman" w:eastAsia="Times New Roman" w:hAnsi="Times New Roman" w:cs="Times New Roman"/>
          <w:color w:val="000000"/>
          <w:sz w:val="24"/>
          <w:szCs w:val="24"/>
        </w:rPr>
        <w:t>A</w:t>
      </w:r>
      <w:r w:rsidRPr="00AD3372">
        <w:rPr>
          <w:rFonts w:ascii="Times New Roman" w:eastAsia="Times New Roman" w:hAnsi="Times New Roman" w:cs="Times New Roman"/>
          <w:color w:val="000000"/>
          <w:sz w:val="24"/>
          <w:szCs w:val="24"/>
        </w:rPr>
        <w:t>;</w:t>
      </w:r>
    </w:p>
    <w:p w14:paraId="43678608" w14:textId="41486AC3" w:rsidR="00AD3372" w:rsidRPr="00EA7855" w:rsidRDefault="00EA7855" w:rsidP="00EA7855">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For</w:t>
      </w:r>
      <w:r w:rsidR="009056A7">
        <w:rPr>
          <w:rFonts w:ascii="Times New Roman" w:eastAsia="Times New Roman" w:hAnsi="Times New Roman" w:cs="Times New Roman"/>
          <w:color w:val="000000"/>
          <w:sz w:val="24"/>
          <w:szCs w:val="24"/>
        </w:rPr>
        <w:t xml:space="preserve"> each TEU and</w:t>
      </w:r>
      <w:r>
        <w:rPr>
          <w:rFonts w:ascii="Times New Roman" w:eastAsia="Times New Roman" w:hAnsi="Times New Roman" w:cs="Times New Roman"/>
          <w:color w:val="000000"/>
          <w:sz w:val="24"/>
          <w:szCs w:val="24"/>
        </w:rPr>
        <w:t xml:space="preserve"> each </w:t>
      </w:r>
      <w:r w:rsidR="00AD3372" w:rsidRPr="00AD3372">
        <w:rPr>
          <w:rFonts w:ascii="Times New Roman" w:eastAsia="Times New Roman" w:hAnsi="Times New Roman" w:cs="Times New Roman"/>
          <w:color w:val="000000"/>
          <w:sz w:val="24"/>
          <w:szCs w:val="24"/>
        </w:rPr>
        <w:t>air toxic</w:t>
      </w:r>
      <w:r>
        <w:rPr>
          <w:rFonts w:ascii="Times New Roman" w:eastAsia="Times New Roman" w:hAnsi="Times New Roman" w:cs="Times New Roman"/>
          <w:color w:val="000000"/>
          <w:sz w:val="24"/>
          <w:szCs w:val="24"/>
        </w:rPr>
        <w:t xml:space="preserve"> emitted from the TEU</w:t>
      </w:r>
      <w:r w:rsidR="00AD3372" w:rsidRPr="00AD3372">
        <w:rPr>
          <w:rFonts w:ascii="Times New Roman" w:eastAsia="Times New Roman" w:hAnsi="Times New Roman" w:cs="Times New Roman"/>
          <w:color w:val="000000"/>
          <w:sz w:val="24"/>
          <w:szCs w:val="24"/>
        </w:rPr>
        <w:t xml:space="preserve">, multiply the emission rate by the </w:t>
      </w:r>
      <w:r>
        <w:rPr>
          <w:rFonts w:ascii="Times New Roman" w:eastAsia="Times New Roman" w:hAnsi="Times New Roman" w:cs="Times New Roman"/>
          <w:color w:val="000000"/>
          <w:sz w:val="24"/>
          <w:szCs w:val="24"/>
        </w:rPr>
        <w:t>dispersion</w:t>
      </w:r>
      <w:r w:rsidR="00AD3372" w:rsidRPr="00AD3372">
        <w:rPr>
          <w:rFonts w:ascii="Times New Roman" w:eastAsia="Times New Roman" w:hAnsi="Times New Roman" w:cs="Times New Roman"/>
          <w:color w:val="000000"/>
          <w:sz w:val="24"/>
          <w:szCs w:val="24"/>
        </w:rPr>
        <w:t xml:space="preserve"> factor </w:t>
      </w:r>
      <w:r w:rsidR="00DA31F5">
        <w:rPr>
          <w:rFonts w:ascii="Times New Roman" w:eastAsia="Times New Roman" w:hAnsi="Times New Roman" w:cs="Times New Roman"/>
          <w:color w:val="000000"/>
          <w:sz w:val="24"/>
          <w:szCs w:val="24"/>
        </w:rPr>
        <w:t>identified under subparagraph (i)</w:t>
      </w:r>
      <w:r w:rsidR="00DA31F5" w:rsidRPr="00AD3372">
        <w:rPr>
          <w:rFonts w:ascii="Times New Roman" w:eastAsia="Times New Roman" w:hAnsi="Times New Roman" w:cs="Times New Roman"/>
          <w:color w:val="000000"/>
          <w:sz w:val="24"/>
          <w:szCs w:val="24"/>
        </w:rPr>
        <w:t xml:space="preserve"> </w:t>
      </w:r>
      <w:r w:rsidR="00AD3372" w:rsidRPr="00AD3372">
        <w:rPr>
          <w:rFonts w:ascii="Times New Roman" w:eastAsia="Times New Roman" w:hAnsi="Times New Roman" w:cs="Times New Roman"/>
          <w:color w:val="000000"/>
          <w:sz w:val="24"/>
          <w:szCs w:val="24"/>
        </w:rPr>
        <w:t>to calculate an air concentration</w:t>
      </w:r>
      <w:r w:rsidR="00DA31F5" w:rsidRPr="00DA31F5">
        <w:rPr>
          <w:rFonts w:ascii="Times New Roman" w:eastAsia="Times New Roman" w:hAnsi="Times New Roman" w:cs="Times New Roman"/>
          <w:color w:val="000000"/>
          <w:sz w:val="24"/>
          <w:szCs w:val="24"/>
        </w:rPr>
        <w:t xml:space="preserve"> </w:t>
      </w:r>
      <w:r w:rsidR="00DA31F5">
        <w:rPr>
          <w:rFonts w:ascii="Times New Roman" w:eastAsia="Times New Roman" w:hAnsi="Times New Roman" w:cs="Times New Roman"/>
          <w:color w:val="000000"/>
          <w:sz w:val="24"/>
          <w:szCs w:val="24"/>
        </w:rPr>
        <w:t>at the nearest exposure location</w:t>
      </w:r>
      <w:r w:rsidR="00AD3372" w:rsidRPr="00AD3372">
        <w:rPr>
          <w:rFonts w:ascii="Times New Roman" w:eastAsia="Times New Roman" w:hAnsi="Times New Roman" w:cs="Times New Roman"/>
          <w:color w:val="000000"/>
          <w:sz w:val="24"/>
          <w:szCs w:val="24"/>
        </w:rPr>
        <w:t>;</w:t>
      </w:r>
    </w:p>
    <w:p w14:paraId="758DC6E1" w14:textId="61A56216" w:rsidR="00AD3372" w:rsidRPr="00EA7855" w:rsidRDefault="00310FDB" w:rsidP="00AD3372">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For</w:t>
      </w:r>
      <w:r w:rsidR="009056A7">
        <w:rPr>
          <w:rFonts w:ascii="Times New Roman" w:eastAsia="Times New Roman" w:hAnsi="Times New Roman" w:cs="Times New Roman"/>
          <w:color w:val="000000"/>
          <w:sz w:val="24"/>
          <w:szCs w:val="24"/>
        </w:rPr>
        <w:t xml:space="preserve"> each TEU and</w:t>
      </w:r>
      <w:r>
        <w:rPr>
          <w:rFonts w:ascii="Times New Roman" w:eastAsia="Times New Roman" w:hAnsi="Times New Roman" w:cs="Times New Roman"/>
          <w:color w:val="000000"/>
          <w:sz w:val="24"/>
          <w:szCs w:val="24"/>
        </w:rPr>
        <w:t xml:space="preserve"> each air toxic emitted from the TEU, d</w:t>
      </w:r>
      <w:r w:rsidR="00AD3372" w:rsidRPr="00AD3372">
        <w:rPr>
          <w:rFonts w:ascii="Times New Roman" w:eastAsia="Times New Roman" w:hAnsi="Times New Roman" w:cs="Times New Roman"/>
          <w:color w:val="000000"/>
          <w:sz w:val="24"/>
          <w:szCs w:val="24"/>
        </w:rPr>
        <w:t xml:space="preserve">ivide </w:t>
      </w:r>
      <w:r w:rsidR="006808FB">
        <w:rPr>
          <w:rFonts w:ascii="Times New Roman" w:eastAsia="Times New Roman" w:hAnsi="Times New Roman" w:cs="Times New Roman"/>
          <w:color w:val="000000"/>
          <w:sz w:val="24"/>
          <w:szCs w:val="24"/>
        </w:rPr>
        <w:t xml:space="preserve">the </w:t>
      </w:r>
      <w:r w:rsidR="00AD3372" w:rsidRPr="00AD3372">
        <w:rPr>
          <w:rFonts w:ascii="Times New Roman" w:eastAsia="Times New Roman" w:hAnsi="Times New Roman" w:cs="Times New Roman"/>
          <w:color w:val="000000"/>
          <w:sz w:val="24"/>
          <w:szCs w:val="24"/>
        </w:rPr>
        <w:t>air concentration</w:t>
      </w:r>
      <w:r w:rsidR="006808FB">
        <w:rPr>
          <w:rFonts w:ascii="Times New Roman" w:eastAsia="Times New Roman" w:hAnsi="Times New Roman" w:cs="Times New Roman"/>
          <w:color w:val="000000"/>
          <w:sz w:val="24"/>
          <w:szCs w:val="24"/>
        </w:rPr>
        <w:t xml:space="preserve"> </w:t>
      </w:r>
      <w:r w:rsidR="00351E30">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the</w:t>
      </w:r>
      <w:r w:rsidR="00351E30">
        <w:rPr>
          <w:rFonts w:ascii="Times New Roman" w:eastAsia="Times New Roman" w:hAnsi="Times New Roman" w:cs="Times New Roman"/>
          <w:color w:val="000000"/>
          <w:sz w:val="24"/>
          <w:szCs w:val="24"/>
        </w:rPr>
        <w:t xml:space="preserve"> air toxic </w:t>
      </w:r>
      <w:r w:rsidR="006808FB">
        <w:rPr>
          <w:rFonts w:ascii="Times New Roman" w:eastAsia="Times New Roman" w:hAnsi="Times New Roman" w:cs="Times New Roman"/>
          <w:color w:val="000000"/>
          <w:sz w:val="24"/>
          <w:szCs w:val="24"/>
        </w:rPr>
        <w:t>calculated under subparagraph (ii)</w:t>
      </w:r>
      <w:r w:rsidR="00415DEC" w:rsidRPr="00415DEC">
        <w:rPr>
          <w:rFonts w:ascii="Times New Roman" w:hAnsi="Times New Roman" w:cs="Times New Roman"/>
          <w:sz w:val="24"/>
          <w:szCs w:val="24"/>
        </w:rPr>
        <w:t xml:space="preserve"> </w:t>
      </w:r>
      <w:r w:rsidR="00415DEC" w:rsidRPr="00B75347">
        <w:rPr>
          <w:rFonts w:ascii="Times New Roman" w:hAnsi="Times New Roman" w:cs="Times New Roman"/>
          <w:sz w:val="24"/>
          <w:szCs w:val="24"/>
        </w:rPr>
        <w:t xml:space="preserve">by the appropriate RBC of that </w:t>
      </w:r>
      <w:r w:rsidR="00DA31F5">
        <w:rPr>
          <w:rFonts w:ascii="Times New Roman" w:hAnsi="Times New Roman" w:cs="Times New Roman"/>
          <w:sz w:val="24"/>
          <w:szCs w:val="24"/>
        </w:rPr>
        <w:t>air toxic under</w:t>
      </w:r>
      <w:r w:rsidR="00415DEC">
        <w:rPr>
          <w:rFonts w:ascii="Times New Roman" w:hAnsi="Times New Roman" w:cs="Times New Roman"/>
          <w:sz w:val="24"/>
          <w:szCs w:val="24"/>
        </w:rPr>
        <w:t xml:space="preserve"> OAR 340-245-8050 Table 5</w:t>
      </w:r>
      <w:r w:rsidR="00351E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calculate the risk from that air toxic</w:t>
      </w:r>
      <w:r w:rsidR="00DA31F5" w:rsidRPr="00DA31F5">
        <w:rPr>
          <w:rFonts w:ascii="Times New Roman" w:eastAsia="Times New Roman" w:hAnsi="Times New Roman" w:cs="Times New Roman"/>
          <w:color w:val="000000"/>
          <w:sz w:val="24"/>
          <w:szCs w:val="24"/>
        </w:rPr>
        <w:t xml:space="preserve"> </w:t>
      </w:r>
      <w:r w:rsidR="00DA31F5">
        <w:rPr>
          <w:rFonts w:ascii="Times New Roman" w:eastAsia="Times New Roman" w:hAnsi="Times New Roman" w:cs="Times New Roman"/>
          <w:color w:val="000000"/>
          <w:sz w:val="24"/>
          <w:szCs w:val="24"/>
        </w:rPr>
        <w:t>at the nearest exposure location</w:t>
      </w:r>
      <w:r w:rsidR="00AD3372" w:rsidRPr="00AD3372">
        <w:rPr>
          <w:rFonts w:ascii="Times New Roman" w:eastAsia="Times New Roman" w:hAnsi="Times New Roman" w:cs="Times New Roman"/>
          <w:color w:val="000000"/>
          <w:sz w:val="24"/>
          <w:szCs w:val="24"/>
        </w:rPr>
        <w:t>;</w:t>
      </w:r>
    </w:p>
    <w:p w14:paraId="5B13AE1B" w14:textId="3900F305" w:rsidR="00AD3372" w:rsidRPr="00AD3372" w:rsidRDefault="00EA7855" w:rsidP="00AD337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6808FB">
        <w:rPr>
          <w:rFonts w:ascii="Times New Roman" w:eastAsia="Times New Roman" w:hAnsi="Times New Roman" w:cs="Times New Roman"/>
          <w:color w:val="000000"/>
          <w:sz w:val="24"/>
          <w:szCs w:val="24"/>
        </w:rPr>
        <w:t>iv</w:t>
      </w:r>
      <w:r w:rsidR="001D38B2">
        <w:rPr>
          <w:rFonts w:ascii="Times New Roman" w:eastAsia="Times New Roman" w:hAnsi="Times New Roman" w:cs="Times New Roman"/>
          <w:color w:val="000000"/>
          <w:sz w:val="24"/>
          <w:szCs w:val="24"/>
        </w:rPr>
        <w:t xml:space="preserve">) For each TEU, add up the </w:t>
      </w:r>
      <w:r w:rsidR="00310FDB">
        <w:rPr>
          <w:rFonts w:ascii="Times New Roman" w:eastAsia="Times New Roman" w:hAnsi="Times New Roman" w:cs="Times New Roman"/>
          <w:color w:val="000000"/>
          <w:sz w:val="24"/>
          <w:szCs w:val="24"/>
        </w:rPr>
        <w:t>risk from each air toxic</w:t>
      </w:r>
      <w:r w:rsidR="006808FB">
        <w:rPr>
          <w:rFonts w:ascii="Times New Roman" w:eastAsia="Times New Roman" w:hAnsi="Times New Roman" w:cs="Times New Roman"/>
          <w:color w:val="000000"/>
          <w:sz w:val="24"/>
          <w:szCs w:val="24"/>
        </w:rPr>
        <w:t xml:space="preserve"> calculated under subparagraph (iii</w:t>
      </w:r>
      <w:r w:rsidR="00A33B83">
        <w:rPr>
          <w:rFonts w:ascii="Times New Roman" w:eastAsia="Times New Roman" w:hAnsi="Times New Roman" w:cs="Times New Roman"/>
          <w:color w:val="000000"/>
          <w:sz w:val="24"/>
          <w:szCs w:val="24"/>
        </w:rPr>
        <w:t>)</w:t>
      </w:r>
      <w:r w:rsidR="00BD6DC3" w:rsidRPr="00BD6DC3">
        <w:rPr>
          <w:rFonts w:ascii="Times New Roman" w:eastAsia="Times New Roman" w:hAnsi="Times New Roman" w:cs="Times New Roman"/>
          <w:sz w:val="24"/>
          <w:szCs w:val="24"/>
        </w:rPr>
        <w:t xml:space="preserve"> </w:t>
      </w:r>
      <w:r w:rsidR="00BD6DC3" w:rsidRPr="00BD6DC3">
        <w:rPr>
          <w:rFonts w:ascii="Times New Roman" w:eastAsia="Times New Roman" w:hAnsi="Times New Roman" w:cs="Times New Roman"/>
          <w:color w:val="000000"/>
          <w:sz w:val="24"/>
          <w:szCs w:val="24"/>
        </w:rPr>
        <w:t>to calculate the total risk from that TEU</w:t>
      </w:r>
      <w:r w:rsidR="00DA31F5" w:rsidRPr="00DA31F5">
        <w:rPr>
          <w:rFonts w:ascii="Times New Roman" w:eastAsia="Times New Roman" w:hAnsi="Times New Roman" w:cs="Times New Roman"/>
          <w:color w:val="000000"/>
          <w:sz w:val="24"/>
          <w:szCs w:val="24"/>
        </w:rPr>
        <w:t xml:space="preserve"> </w:t>
      </w:r>
      <w:r w:rsidR="00DA31F5">
        <w:rPr>
          <w:rFonts w:ascii="Times New Roman" w:eastAsia="Times New Roman" w:hAnsi="Times New Roman" w:cs="Times New Roman"/>
          <w:color w:val="000000"/>
          <w:sz w:val="24"/>
          <w:szCs w:val="24"/>
        </w:rPr>
        <w:t>at the nearest exposure location</w:t>
      </w:r>
      <w:r w:rsidR="00BD6DC3" w:rsidRPr="00BD6DC3">
        <w:rPr>
          <w:rFonts w:ascii="Times New Roman" w:eastAsia="Times New Roman" w:hAnsi="Times New Roman" w:cs="Times New Roman"/>
          <w:color w:val="000000"/>
          <w:sz w:val="24"/>
          <w:szCs w:val="24"/>
        </w:rPr>
        <w:t>;</w:t>
      </w:r>
      <w:r w:rsidR="00AD3372" w:rsidRPr="00AD3372">
        <w:rPr>
          <w:rFonts w:ascii="Times New Roman" w:eastAsia="Times New Roman" w:hAnsi="Times New Roman" w:cs="Times New Roman"/>
          <w:color w:val="000000"/>
          <w:sz w:val="24"/>
          <w:szCs w:val="24"/>
        </w:rPr>
        <w:t xml:space="preserve"> and</w:t>
      </w:r>
    </w:p>
    <w:p w14:paraId="1D0B3221" w14:textId="21609AD8" w:rsidR="00AD3372" w:rsidRDefault="006808FB" w:rsidP="00AD3372">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1D38B2">
        <w:rPr>
          <w:rFonts w:ascii="Times New Roman" w:eastAsia="Times New Roman" w:hAnsi="Times New Roman" w:cs="Times New Roman"/>
          <w:color w:val="000000"/>
          <w:sz w:val="24"/>
          <w:szCs w:val="24"/>
        </w:rPr>
        <w:t>) For all TEUs</w:t>
      </w:r>
      <w:r w:rsidR="00310FDB">
        <w:rPr>
          <w:rFonts w:ascii="Times New Roman" w:eastAsia="Times New Roman" w:hAnsi="Times New Roman" w:cs="Times New Roman"/>
          <w:color w:val="000000"/>
          <w:sz w:val="24"/>
          <w:szCs w:val="24"/>
        </w:rPr>
        <w:t>, add up all of the risks</w:t>
      </w:r>
      <w:r w:rsidR="00AD3372" w:rsidRPr="00AD3372">
        <w:rPr>
          <w:rFonts w:ascii="Times New Roman" w:eastAsia="Times New Roman" w:hAnsi="Times New Roman" w:cs="Times New Roman"/>
          <w:color w:val="000000"/>
          <w:sz w:val="24"/>
          <w:szCs w:val="24"/>
        </w:rPr>
        <w:t xml:space="preserve"> calculated under </w:t>
      </w:r>
      <w:r>
        <w:rPr>
          <w:rFonts w:ascii="Times New Roman" w:eastAsia="Times New Roman" w:hAnsi="Times New Roman" w:cs="Times New Roman"/>
          <w:color w:val="000000"/>
          <w:sz w:val="24"/>
          <w:szCs w:val="24"/>
        </w:rPr>
        <w:t>sub</w:t>
      </w:r>
      <w:r w:rsidR="00AD3372" w:rsidRPr="00AD3372">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aragraph (iv</w:t>
      </w:r>
      <w:r w:rsidR="00AD3372" w:rsidRPr="00AD3372">
        <w:rPr>
          <w:rFonts w:ascii="Times New Roman" w:eastAsia="Times New Roman" w:hAnsi="Times New Roman" w:cs="Times New Roman"/>
          <w:color w:val="000000"/>
          <w:sz w:val="24"/>
          <w:szCs w:val="24"/>
        </w:rPr>
        <w:t xml:space="preserve">) to obtain the </w:t>
      </w:r>
      <w:r w:rsidR="00BD6DC3">
        <w:rPr>
          <w:rFonts w:ascii="Times New Roman" w:eastAsia="Times New Roman" w:hAnsi="Times New Roman" w:cs="Times New Roman"/>
          <w:color w:val="000000"/>
          <w:sz w:val="24"/>
          <w:szCs w:val="24"/>
        </w:rPr>
        <w:t xml:space="preserve">total </w:t>
      </w:r>
      <w:r w:rsidR="00AD3372" w:rsidRPr="00AD3372">
        <w:rPr>
          <w:rFonts w:ascii="Times New Roman" w:eastAsia="Times New Roman" w:hAnsi="Times New Roman" w:cs="Times New Roman"/>
          <w:color w:val="000000"/>
          <w:sz w:val="24"/>
          <w:szCs w:val="24"/>
        </w:rPr>
        <w:t>excess cancer risk in 1 million</w:t>
      </w:r>
      <w:r w:rsidR="00310FDB">
        <w:rPr>
          <w:rFonts w:ascii="Times New Roman" w:eastAsia="Times New Roman" w:hAnsi="Times New Roman" w:cs="Times New Roman"/>
          <w:color w:val="000000"/>
          <w:sz w:val="24"/>
          <w:szCs w:val="24"/>
        </w:rPr>
        <w:t xml:space="preserve"> for the entire source</w:t>
      </w:r>
      <w:r w:rsidR="005A4789">
        <w:rPr>
          <w:rFonts w:ascii="Times New Roman" w:eastAsia="Times New Roman" w:hAnsi="Times New Roman" w:cs="Times New Roman"/>
          <w:color w:val="000000"/>
          <w:sz w:val="24"/>
          <w:szCs w:val="24"/>
        </w:rPr>
        <w:t>.</w:t>
      </w:r>
    </w:p>
    <w:p w14:paraId="21D0B5CF" w14:textId="3D2A8222" w:rsidR="009056A7" w:rsidRPr="009056A7" w:rsidRDefault="009056A7" w:rsidP="009056A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9056A7">
        <w:rPr>
          <w:rFonts w:ascii="Times New Roman" w:eastAsia="Times New Roman" w:hAnsi="Times New Roman" w:cs="Times New Roman"/>
          <w:sz w:val="24"/>
          <w:szCs w:val="24"/>
        </w:rPr>
        <w:t xml:space="preserve">) For </w:t>
      </w:r>
      <w:r w:rsidR="007C50B2">
        <w:rPr>
          <w:rFonts w:ascii="Times New Roman" w:eastAsia="Times New Roman" w:hAnsi="Times New Roman" w:cs="Times New Roman"/>
          <w:sz w:val="24"/>
          <w:szCs w:val="24"/>
        </w:rPr>
        <w:t xml:space="preserve">chronic </w:t>
      </w:r>
      <w:r w:rsidR="00630E9D">
        <w:rPr>
          <w:rFonts w:ascii="Times New Roman" w:eastAsia="Times New Roman" w:hAnsi="Times New Roman" w:cs="Times New Roman"/>
          <w:sz w:val="24"/>
          <w:szCs w:val="24"/>
        </w:rPr>
        <w:t>noncancer</w:t>
      </w:r>
      <w:r w:rsidR="007C50B2">
        <w:rPr>
          <w:rFonts w:ascii="Times New Roman" w:eastAsia="Times New Roman" w:hAnsi="Times New Roman" w:cs="Times New Roman"/>
          <w:sz w:val="24"/>
          <w:szCs w:val="24"/>
        </w:rPr>
        <w:t xml:space="preserve"> </w:t>
      </w:r>
      <w:r w:rsidRPr="009056A7">
        <w:rPr>
          <w:rFonts w:ascii="Times New Roman" w:eastAsia="Times New Roman" w:hAnsi="Times New Roman" w:cs="Times New Roman"/>
          <w:sz w:val="24"/>
          <w:szCs w:val="24"/>
        </w:rPr>
        <w:t>risk:</w:t>
      </w:r>
    </w:p>
    <w:p w14:paraId="5EDB9925" w14:textId="779190D3" w:rsidR="009056A7" w:rsidRPr="009056A7" w:rsidRDefault="009056A7" w:rsidP="009056A7">
      <w:pPr>
        <w:spacing w:after="240" w:line="240" w:lineRule="auto"/>
        <w:rPr>
          <w:rFonts w:ascii="Times New Roman" w:eastAsia="Times New Roman" w:hAnsi="Times New Roman" w:cs="Times New Roman"/>
          <w:sz w:val="24"/>
          <w:szCs w:val="24"/>
        </w:rPr>
      </w:pPr>
      <w:r w:rsidRPr="009056A7">
        <w:rPr>
          <w:rFonts w:ascii="Times New Roman" w:eastAsia="Times New Roman" w:hAnsi="Times New Roman" w:cs="Times New Roman"/>
          <w:sz w:val="24"/>
          <w:szCs w:val="24"/>
        </w:rPr>
        <w:t xml:space="preserve">(i) For each TEU, use the stack height and distance to the nearest exposure location to </w:t>
      </w:r>
      <w:r w:rsidR="00DA31F5">
        <w:rPr>
          <w:rFonts w:ascii="Times New Roman" w:eastAsia="Times New Roman" w:hAnsi="Times New Roman" w:cs="Times New Roman"/>
          <w:sz w:val="24"/>
          <w:szCs w:val="24"/>
        </w:rPr>
        <w:t xml:space="preserve">identify </w:t>
      </w:r>
      <w:r w:rsidRPr="009056A7">
        <w:rPr>
          <w:rFonts w:ascii="Times New Roman" w:eastAsia="Times New Roman" w:hAnsi="Times New Roman" w:cs="Times New Roman"/>
          <w:sz w:val="24"/>
          <w:szCs w:val="24"/>
        </w:rPr>
        <w:t xml:space="preserve">the appropriate dispersion factor </w:t>
      </w:r>
      <w:r w:rsidR="00DA31F5">
        <w:rPr>
          <w:rFonts w:ascii="Times New Roman" w:eastAsia="Times New Roman" w:hAnsi="Times New Roman" w:cs="Times New Roman"/>
          <w:sz w:val="24"/>
          <w:szCs w:val="24"/>
        </w:rPr>
        <w:t xml:space="preserve">under </w:t>
      </w:r>
      <w:r w:rsidRPr="009056A7">
        <w:rPr>
          <w:rFonts w:ascii="Times New Roman" w:eastAsia="Times New Roman" w:hAnsi="Times New Roman" w:cs="Times New Roman"/>
          <w:sz w:val="24"/>
          <w:szCs w:val="24"/>
        </w:rPr>
        <w:t>OAR 340-245-8060 Table 6A;</w:t>
      </w:r>
    </w:p>
    <w:p w14:paraId="298EFD34" w14:textId="31A0B613" w:rsidR="009056A7" w:rsidRPr="009056A7" w:rsidRDefault="009056A7" w:rsidP="009056A7">
      <w:pPr>
        <w:spacing w:after="240" w:line="240" w:lineRule="auto"/>
        <w:rPr>
          <w:rFonts w:ascii="Times New Roman" w:eastAsia="Times New Roman" w:hAnsi="Times New Roman" w:cs="Times New Roman"/>
          <w:sz w:val="24"/>
          <w:szCs w:val="24"/>
        </w:rPr>
      </w:pPr>
      <w:r w:rsidRPr="009056A7">
        <w:rPr>
          <w:rFonts w:ascii="Times New Roman" w:eastAsia="Times New Roman" w:hAnsi="Times New Roman" w:cs="Times New Roman"/>
          <w:sz w:val="24"/>
          <w:szCs w:val="24"/>
        </w:rPr>
        <w:t xml:space="preserve">(ii) For each TEU and each air toxic emitted from the TEU, multiply the emission rate by the dispersion factor </w:t>
      </w:r>
      <w:r w:rsidR="00DA31F5">
        <w:rPr>
          <w:rFonts w:ascii="Times New Roman" w:eastAsia="Times New Roman" w:hAnsi="Times New Roman" w:cs="Times New Roman"/>
          <w:sz w:val="24"/>
          <w:szCs w:val="24"/>
        </w:rPr>
        <w:t>identified under subparagraph (i)</w:t>
      </w:r>
      <w:r w:rsidR="00DA31F5" w:rsidRPr="009056A7">
        <w:rPr>
          <w:rFonts w:ascii="Times New Roman" w:eastAsia="Times New Roman" w:hAnsi="Times New Roman" w:cs="Times New Roman"/>
          <w:sz w:val="24"/>
          <w:szCs w:val="24"/>
        </w:rPr>
        <w:t xml:space="preserve"> </w:t>
      </w:r>
      <w:r w:rsidRPr="009056A7">
        <w:rPr>
          <w:rFonts w:ascii="Times New Roman" w:eastAsia="Times New Roman" w:hAnsi="Times New Roman" w:cs="Times New Roman"/>
          <w:sz w:val="24"/>
          <w:szCs w:val="24"/>
        </w:rPr>
        <w:t>to calculate an air concentration</w:t>
      </w:r>
      <w:r w:rsidR="00DA31F5" w:rsidRPr="00DA31F5">
        <w:rPr>
          <w:rFonts w:ascii="Times New Roman" w:eastAsia="Times New Roman" w:hAnsi="Times New Roman" w:cs="Times New Roman"/>
          <w:color w:val="000000"/>
          <w:sz w:val="24"/>
          <w:szCs w:val="24"/>
        </w:rPr>
        <w:t xml:space="preserve"> </w:t>
      </w:r>
      <w:r w:rsidR="00DA31F5">
        <w:rPr>
          <w:rFonts w:ascii="Times New Roman" w:eastAsia="Times New Roman" w:hAnsi="Times New Roman" w:cs="Times New Roman"/>
          <w:color w:val="000000"/>
          <w:sz w:val="24"/>
          <w:szCs w:val="24"/>
        </w:rPr>
        <w:t>at the nearest exposure location</w:t>
      </w:r>
      <w:r w:rsidRPr="009056A7">
        <w:rPr>
          <w:rFonts w:ascii="Times New Roman" w:eastAsia="Times New Roman" w:hAnsi="Times New Roman" w:cs="Times New Roman"/>
          <w:sz w:val="24"/>
          <w:szCs w:val="24"/>
        </w:rPr>
        <w:t>;</w:t>
      </w:r>
    </w:p>
    <w:p w14:paraId="62A47085" w14:textId="77777777" w:rsidR="00DA31F5" w:rsidRPr="00DA31F5" w:rsidRDefault="00DA31F5" w:rsidP="00DA31F5">
      <w:pPr>
        <w:spacing w:after="240" w:line="240" w:lineRule="auto"/>
        <w:rPr>
          <w:rFonts w:ascii="Times New Roman" w:eastAsia="Times New Roman" w:hAnsi="Times New Roman" w:cs="Times New Roman"/>
          <w:sz w:val="24"/>
          <w:szCs w:val="24"/>
        </w:rPr>
      </w:pPr>
      <w:r w:rsidRPr="00DA31F5">
        <w:rPr>
          <w:rFonts w:ascii="Times New Roman" w:eastAsia="Times New Roman" w:hAnsi="Times New Roman" w:cs="Times New Roman"/>
          <w:sz w:val="24"/>
          <w:szCs w:val="24"/>
        </w:rPr>
        <w:t xml:space="preserve">(iii) For each TEU and each air toxic emitted from the TEU, divide the air concentration of the air toxic calculated under subparagraph (ii) </w:t>
      </w:r>
      <w:r w:rsidRPr="00DA31F5">
        <w:rPr>
          <w:rFonts w:ascii="Times New Roman" w:hAnsi="Times New Roman" w:cs="Times New Roman"/>
          <w:sz w:val="24"/>
          <w:szCs w:val="24"/>
        </w:rPr>
        <w:t xml:space="preserve">by the appropriate RBC of that air toxic under OAR 340-245-8050 Table 5 </w:t>
      </w:r>
      <w:r w:rsidRPr="00DA31F5">
        <w:rPr>
          <w:rFonts w:ascii="Times New Roman" w:eastAsia="Times New Roman" w:hAnsi="Times New Roman" w:cs="Times New Roman"/>
          <w:sz w:val="24"/>
          <w:szCs w:val="24"/>
        </w:rPr>
        <w:t>to calculate the risk from that air toxic at the nearest exposure location;</w:t>
      </w:r>
    </w:p>
    <w:p w14:paraId="76505923" w14:textId="41C176CD" w:rsidR="009056A7" w:rsidRPr="00500525" w:rsidRDefault="009056A7" w:rsidP="00DA31F5">
      <w:pPr>
        <w:spacing w:after="240" w:line="240" w:lineRule="auto"/>
        <w:rPr>
          <w:rFonts w:ascii="Times New Roman" w:eastAsia="Times New Roman" w:hAnsi="Times New Roman" w:cs="Times New Roman"/>
          <w:sz w:val="24"/>
          <w:szCs w:val="24"/>
        </w:rPr>
      </w:pPr>
      <w:r w:rsidRPr="009056A7">
        <w:rPr>
          <w:rFonts w:ascii="Times New Roman" w:eastAsia="Times New Roman" w:hAnsi="Times New Roman" w:cs="Times New Roman"/>
          <w:sz w:val="24"/>
          <w:szCs w:val="24"/>
        </w:rPr>
        <w:t>(iv) For each TEU, add up the risk from each air toxic calculated under subparagraph (iii)</w:t>
      </w:r>
      <w:r w:rsidR="00995117">
        <w:rPr>
          <w:rFonts w:ascii="Times New Roman" w:eastAsia="Times New Roman" w:hAnsi="Times New Roman" w:cs="Times New Roman"/>
          <w:sz w:val="24"/>
          <w:szCs w:val="24"/>
        </w:rPr>
        <w:t xml:space="preserve"> to </w:t>
      </w:r>
      <w:r w:rsidR="00995117" w:rsidRPr="00500525">
        <w:rPr>
          <w:rFonts w:ascii="Times New Roman" w:eastAsia="Times New Roman" w:hAnsi="Times New Roman" w:cs="Times New Roman"/>
          <w:sz w:val="24"/>
          <w:szCs w:val="24"/>
        </w:rPr>
        <w:t>calculate the total risk from that TEU</w:t>
      </w:r>
      <w:r w:rsidR="00DA31F5" w:rsidRPr="00DA31F5">
        <w:rPr>
          <w:rFonts w:ascii="Times New Roman" w:eastAsia="Times New Roman" w:hAnsi="Times New Roman" w:cs="Times New Roman"/>
          <w:color w:val="000000"/>
          <w:sz w:val="24"/>
          <w:szCs w:val="24"/>
        </w:rPr>
        <w:t xml:space="preserve"> </w:t>
      </w:r>
      <w:r w:rsidR="00DA31F5">
        <w:rPr>
          <w:rFonts w:ascii="Times New Roman" w:eastAsia="Times New Roman" w:hAnsi="Times New Roman" w:cs="Times New Roman"/>
          <w:color w:val="000000"/>
          <w:sz w:val="24"/>
          <w:szCs w:val="24"/>
        </w:rPr>
        <w:t>at the nearest exposure location</w:t>
      </w:r>
      <w:r w:rsidRPr="00500525">
        <w:rPr>
          <w:rFonts w:ascii="Times New Roman" w:eastAsia="Times New Roman" w:hAnsi="Times New Roman" w:cs="Times New Roman"/>
          <w:sz w:val="24"/>
          <w:szCs w:val="24"/>
        </w:rPr>
        <w:t>; and</w:t>
      </w:r>
    </w:p>
    <w:p w14:paraId="136ABE8D" w14:textId="41103DDA" w:rsidR="006808FB" w:rsidRPr="00500525" w:rsidRDefault="009056A7" w:rsidP="00AD3372">
      <w:pPr>
        <w:spacing w:after="240" w:line="240" w:lineRule="auto"/>
        <w:rPr>
          <w:rFonts w:ascii="Times New Roman" w:eastAsia="Times New Roman" w:hAnsi="Times New Roman" w:cs="Times New Roman"/>
          <w:sz w:val="24"/>
          <w:szCs w:val="24"/>
        </w:rPr>
      </w:pPr>
      <w:r w:rsidRPr="00500525">
        <w:rPr>
          <w:rFonts w:ascii="Times New Roman" w:eastAsia="Times New Roman" w:hAnsi="Times New Roman" w:cs="Times New Roman"/>
          <w:sz w:val="24"/>
          <w:szCs w:val="24"/>
        </w:rPr>
        <w:t>(v) For all TEUs, add up all of the risks calculated under subparagraph (iv</w:t>
      </w:r>
      <w:r w:rsidR="00BC6087" w:rsidRPr="00500525">
        <w:rPr>
          <w:rFonts w:ascii="Times New Roman" w:eastAsia="Times New Roman" w:hAnsi="Times New Roman" w:cs="Times New Roman"/>
          <w:sz w:val="24"/>
          <w:szCs w:val="24"/>
        </w:rPr>
        <w:t xml:space="preserve">) to obtain </w:t>
      </w:r>
      <w:r w:rsidRPr="00500525">
        <w:rPr>
          <w:rFonts w:ascii="Times New Roman" w:eastAsia="Times New Roman" w:hAnsi="Times New Roman" w:cs="Times New Roman"/>
          <w:sz w:val="24"/>
          <w:szCs w:val="24"/>
        </w:rPr>
        <w:t>the</w:t>
      </w:r>
      <w:r w:rsidR="006D15D1" w:rsidRPr="00500525">
        <w:rPr>
          <w:rFonts w:ascii="Times New Roman" w:eastAsia="Times New Roman" w:hAnsi="Times New Roman" w:cs="Times New Roman"/>
          <w:sz w:val="24"/>
          <w:szCs w:val="24"/>
        </w:rPr>
        <w:t xml:space="preserve"> total</w:t>
      </w:r>
      <w:r w:rsidR="00BC6087" w:rsidRPr="00500525">
        <w:rPr>
          <w:rFonts w:ascii="Times New Roman" w:eastAsia="Times New Roman" w:hAnsi="Times New Roman" w:cs="Times New Roman"/>
          <w:sz w:val="24"/>
          <w:szCs w:val="24"/>
        </w:rPr>
        <w:t xml:space="preserve"> chronic noncancer</w:t>
      </w:r>
      <w:r w:rsidRPr="00500525">
        <w:rPr>
          <w:rFonts w:ascii="Times New Roman" w:eastAsia="Times New Roman" w:hAnsi="Times New Roman" w:cs="Times New Roman"/>
          <w:sz w:val="24"/>
          <w:szCs w:val="24"/>
        </w:rPr>
        <w:t xml:space="preserve"> Hazar</w:t>
      </w:r>
      <w:r w:rsidR="00BC6087" w:rsidRPr="00500525">
        <w:rPr>
          <w:rFonts w:ascii="Times New Roman" w:eastAsia="Times New Roman" w:hAnsi="Times New Roman" w:cs="Times New Roman"/>
          <w:sz w:val="24"/>
          <w:szCs w:val="24"/>
        </w:rPr>
        <w:t>d Index</w:t>
      </w:r>
      <w:r w:rsidR="006D15D1" w:rsidRPr="00500525">
        <w:rPr>
          <w:rFonts w:ascii="Times New Roman" w:eastAsia="Times New Roman" w:hAnsi="Times New Roman" w:cs="Times New Roman"/>
          <w:sz w:val="24"/>
          <w:szCs w:val="24"/>
        </w:rPr>
        <w:t xml:space="preserve"> for the entire source</w:t>
      </w:r>
      <w:r w:rsidRPr="00500525">
        <w:rPr>
          <w:rFonts w:ascii="Times New Roman" w:eastAsia="Times New Roman" w:hAnsi="Times New Roman" w:cs="Times New Roman"/>
          <w:sz w:val="24"/>
          <w:szCs w:val="24"/>
        </w:rPr>
        <w:t>. Hazard Indices may be calculated by noncancer target organ</w:t>
      </w:r>
      <w:r w:rsidR="006D15D1" w:rsidRPr="00500525">
        <w:rPr>
          <w:rFonts w:ascii="Times New Roman" w:eastAsia="Times New Roman" w:hAnsi="Times New Roman" w:cs="Times New Roman"/>
          <w:sz w:val="24"/>
          <w:szCs w:val="24"/>
        </w:rPr>
        <w:t xml:space="preserve"> in consultation with DEQ</w:t>
      </w:r>
      <w:r w:rsidRPr="00500525">
        <w:rPr>
          <w:rFonts w:ascii="Times New Roman" w:eastAsia="Times New Roman" w:hAnsi="Times New Roman" w:cs="Times New Roman"/>
          <w:sz w:val="24"/>
          <w:szCs w:val="24"/>
        </w:rPr>
        <w:t>.</w:t>
      </w:r>
    </w:p>
    <w:p w14:paraId="66455B41" w14:textId="7DD148A5" w:rsidR="006D15D1" w:rsidRPr="00500525" w:rsidRDefault="006D15D1" w:rsidP="006D15D1">
      <w:pPr>
        <w:spacing w:after="240" w:line="240" w:lineRule="auto"/>
        <w:rPr>
          <w:rFonts w:ascii="Times New Roman" w:hAnsi="Times New Roman" w:cs="Times New Roman"/>
          <w:sz w:val="24"/>
          <w:szCs w:val="24"/>
        </w:rPr>
      </w:pPr>
      <w:r w:rsidRPr="00500525">
        <w:rPr>
          <w:rFonts w:ascii="Times New Roman" w:hAnsi="Times New Roman" w:cs="Times New Roman"/>
          <w:sz w:val="24"/>
          <w:szCs w:val="24"/>
        </w:rPr>
        <w:t xml:space="preserve">(C) For </w:t>
      </w:r>
      <w:r w:rsidR="007C50B2" w:rsidRPr="00500525">
        <w:rPr>
          <w:rFonts w:ascii="Times New Roman" w:hAnsi="Times New Roman" w:cs="Times New Roman"/>
          <w:sz w:val="24"/>
          <w:szCs w:val="24"/>
        </w:rPr>
        <w:t xml:space="preserve">acute </w:t>
      </w:r>
      <w:r w:rsidRPr="00500525">
        <w:rPr>
          <w:rFonts w:ascii="Times New Roman" w:hAnsi="Times New Roman" w:cs="Times New Roman"/>
          <w:sz w:val="24"/>
          <w:szCs w:val="24"/>
        </w:rPr>
        <w:t>noncancer risk:</w:t>
      </w:r>
    </w:p>
    <w:p w14:paraId="0DCAC4E0" w14:textId="1A81ECF7" w:rsidR="006D15D1" w:rsidRPr="00500525" w:rsidRDefault="006D15D1" w:rsidP="006D15D1">
      <w:pPr>
        <w:spacing w:after="240" w:line="240" w:lineRule="auto"/>
        <w:rPr>
          <w:rFonts w:ascii="Times New Roman" w:hAnsi="Times New Roman" w:cs="Times New Roman"/>
          <w:sz w:val="24"/>
          <w:szCs w:val="24"/>
        </w:rPr>
      </w:pPr>
      <w:r w:rsidRPr="00500525">
        <w:rPr>
          <w:rFonts w:ascii="Times New Roman" w:hAnsi="Times New Roman" w:cs="Times New Roman"/>
          <w:sz w:val="24"/>
          <w:szCs w:val="24"/>
        </w:rPr>
        <w:t xml:space="preserve">(i) For each TEU, use the stack height and distance to the nearest exposure location to </w:t>
      </w:r>
      <w:r w:rsidR="00DA31F5">
        <w:rPr>
          <w:rFonts w:ascii="Times New Roman" w:hAnsi="Times New Roman" w:cs="Times New Roman"/>
          <w:sz w:val="24"/>
          <w:szCs w:val="24"/>
        </w:rPr>
        <w:t>identify</w:t>
      </w:r>
      <w:r w:rsidRPr="00500525">
        <w:rPr>
          <w:rFonts w:ascii="Times New Roman" w:hAnsi="Times New Roman" w:cs="Times New Roman"/>
          <w:sz w:val="24"/>
          <w:szCs w:val="24"/>
        </w:rPr>
        <w:t xml:space="preserve"> the appropriate dispersion factor </w:t>
      </w:r>
      <w:r w:rsidR="00DA31F5">
        <w:rPr>
          <w:rFonts w:ascii="Times New Roman" w:hAnsi="Times New Roman" w:cs="Times New Roman"/>
          <w:sz w:val="24"/>
          <w:szCs w:val="24"/>
        </w:rPr>
        <w:t>under</w:t>
      </w:r>
      <w:r w:rsidRPr="00500525">
        <w:rPr>
          <w:rFonts w:ascii="Times New Roman" w:hAnsi="Times New Roman" w:cs="Times New Roman"/>
          <w:sz w:val="24"/>
          <w:szCs w:val="24"/>
        </w:rPr>
        <w:t xml:space="preserve"> OAR 340-245-8060 Table 6B;</w:t>
      </w:r>
    </w:p>
    <w:p w14:paraId="36EF8D4F" w14:textId="0FB6E94C" w:rsidR="006D15D1" w:rsidRPr="00500525" w:rsidRDefault="006D15D1" w:rsidP="006D15D1">
      <w:pPr>
        <w:spacing w:after="240" w:line="240" w:lineRule="auto"/>
        <w:rPr>
          <w:rFonts w:ascii="Times New Roman" w:hAnsi="Times New Roman" w:cs="Times New Roman"/>
          <w:sz w:val="24"/>
          <w:szCs w:val="24"/>
        </w:rPr>
      </w:pPr>
      <w:r w:rsidRPr="00500525">
        <w:rPr>
          <w:rFonts w:ascii="Times New Roman" w:hAnsi="Times New Roman" w:cs="Times New Roman"/>
          <w:sz w:val="24"/>
          <w:szCs w:val="24"/>
        </w:rPr>
        <w:t xml:space="preserve">(ii) For each TEU and each air toxic emitted from the TEU, multiply the emission rate by the dispersion factor </w:t>
      </w:r>
      <w:r w:rsidR="00DA31F5" w:rsidRPr="00DA31F5">
        <w:rPr>
          <w:rFonts w:ascii="Times New Roman" w:hAnsi="Times New Roman" w:cs="Times New Roman"/>
          <w:sz w:val="24"/>
          <w:szCs w:val="24"/>
        </w:rPr>
        <w:t xml:space="preserve">identified under subparagraph (i) </w:t>
      </w:r>
      <w:r w:rsidRPr="00500525">
        <w:rPr>
          <w:rFonts w:ascii="Times New Roman" w:hAnsi="Times New Roman" w:cs="Times New Roman"/>
          <w:sz w:val="24"/>
          <w:szCs w:val="24"/>
        </w:rPr>
        <w:t>to calculate an air concentration</w:t>
      </w:r>
      <w:r w:rsidR="00DA31F5" w:rsidRPr="00DA31F5">
        <w:rPr>
          <w:rFonts w:ascii="Times New Roman" w:eastAsia="Times New Roman" w:hAnsi="Times New Roman" w:cs="Times New Roman"/>
          <w:color w:val="000000"/>
          <w:sz w:val="24"/>
          <w:szCs w:val="24"/>
        </w:rPr>
        <w:t xml:space="preserve"> </w:t>
      </w:r>
      <w:r w:rsidR="00DA31F5">
        <w:rPr>
          <w:rFonts w:ascii="Times New Roman" w:eastAsia="Times New Roman" w:hAnsi="Times New Roman" w:cs="Times New Roman"/>
          <w:color w:val="000000"/>
          <w:sz w:val="24"/>
          <w:szCs w:val="24"/>
        </w:rPr>
        <w:t>at the nearest exposure location</w:t>
      </w:r>
      <w:r w:rsidRPr="00500525">
        <w:rPr>
          <w:rFonts w:ascii="Times New Roman" w:hAnsi="Times New Roman" w:cs="Times New Roman"/>
          <w:sz w:val="24"/>
          <w:szCs w:val="24"/>
        </w:rPr>
        <w:t>;</w:t>
      </w:r>
    </w:p>
    <w:p w14:paraId="1F0CD190" w14:textId="7BB51B89" w:rsidR="006D15D1" w:rsidRPr="00500525" w:rsidRDefault="006D15D1" w:rsidP="006D15D1">
      <w:pPr>
        <w:spacing w:after="240" w:line="240" w:lineRule="auto"/>
        <w:rPr>
          <w:rFonts w:ascii="Times New Roman" w:hAnsi="Times New Roman" w:cs="Times New Roman"/>
          <w:sz w:val="24"/>
          <w:szCs w:val="24"/>
        </w:rPr>
      </w:pPr>
      <w:r w:rsidRPr="00500525">
        <w:rPr>
          <w:rFonts w:ascii="Times New Roman" w:hAnsi="Times New Roman" w:cs="Times New Roman"/>
          <w:sz w:val="24"/>
          <w:szCs w:val="24"/>
        </w:rPr>
        <w:t xml:space="preserve">(iii) For each TEU and each air toxic emitted from the TEU, divide the air concentration of the air toxic calculated under subparagraph (ii) by the Acute RBC for that air toxic </w:t>
      </w:r>
      <w:r w:rsidR="00DA31F5">
        <w:rPr>
          <w:rFonts w:ascii="Times New Roman" w:hAnsi="Times New Roman" w:cs="Times New Roman"/>
          <w:sz w:val="24"/>
          <w:szCs w:val="24"/>
        </w:rPr>
        <w:t>under</w:t>
      </w:r>
      <w:r w:rsidRPr="00500525">
        <w:rPr>
          <w:rFonts w:ascii="Times New Roman" w:hAnsi="Times New Roman" w:cs="Times New Roman"/>
          <w:sz w:val="24"/>
          <w:szCs w:val="24"/>
        </w:rPr>
        <w:t xml:space="preserve"> OAR 340-245-8050 Table 5 to calculate the risk from that air toxic</w:t>
      </w:r>
      <w:r w:rsidR="00DA31F5" w:rsidRPr="00DA31F5">
        <w:rPr>
          <w:rFonts w:ascii="Times New Roman" w:eastAsia="Times New Roman" w:hAnsi="Times New Roman" w:cs="Times New Roman"/>
          <w:color w:val="000000"/>
          <w:sz w:val="24"/>
          <w:szCs w:val="24"/>
        </w:rPr>
        <w:t xml:space="preserve"> </w:t>
      </w:r>
      <w:r w:rsidR="00DA31F5">
        <w:rPr>
          <w:rFonts w:ascii="Times New Roman" w:eastAsia="Times New Roman" w:hAnsi="Times New Roman" w:cs="Times New Roman"/>
          <w:color w:val="000000"/>
          <w:sz w:val="24"/>
          <w:szCs w:val="24"/>
        </w:rPr>
        <w:t>at the nearest exposure location</w:t>
      </w:r>
      <w:r w:rsidRPr="00500525">
        <w:rPr>
          <w:rFonts w:ascii="Times New Roman" w:hAnsi="Times New Roman" w:cs="Times New Roman"/>
          <w:sz w:val="24"/>
          <w:szCs w:val="24"/>
        </w:rPr>
        <w:t>;</w:t>
      </w:r>
    </w:p>
    <w:p w14:paraId="49D04E30" w14:textId="0F952D14" w:rsidR="006D15D1" w:rsidRPr="00500525" w:rsidRDefault="006D15D1" w:rsidP="006D15D1">
      <w:pPr>
        <w:spacing w:after="240" w:line="240" w:lineRule="auto"/>
        <w:rPr>
          <w:rFonts w:ascii="Times New Roman" w:hAnsi="Times New Roman" w:cs="Times New Roman"/>
          <w:sz w:val="24"/>
          <w:szCs w:val="24"/>
        </w:rPr>
      </w:pPr>
      <w:r w:rsidRPr="00500525">
        <w:rPr>
          <w:rFonts w:ascii="Times New Roman" w:hAnsi="Times New Roman" w:cs="Times New Roman"/>
          <w:sz w:val="24"/>
          <w:szCs w:val="24"/>
        </w:rPr>
        <w:t>(iv) For each TEU, add up the risk from each air toxic calculated under subparagraph (iii) to calculate the total risk from that TEU</w:t>
      </w:r>
      <w:r w:rsidR="00DA31F5" w:rsidRPr="00DA31F5">
        <w:rPr>
          <w:rFonts w:ascii="Times New Roman" w:eastAsia="Times New Roman" w:hAnsi="Times New Roman" w:cs="Times New Roman"/>
          <w:color w:val="000000"/>
          <w:sz w:val="24"/>
          <w:szCs w:val="24"/>
        </w:rPr>
        <w:t xml:space="preserve"> </w:t>
      </w:r>
      <w:r w:rsidR="00DA31F5">
        <w:rPr>
          <w:rFonts w:ascii="Times New Roman" w:eastAsia="Times New Roman" w:hAnsi="Times New Roman" w:cs="Times New Roman"/>
          <w:color w:val="000000"/>
          <w:sz w:val="24"/>
          <w:szCs w:val="24"/>
        </w:rPr>
        <w:t>at the nearest exposure location</w:t>
      </w:r>
      <w:r w:rsidRPr="00500525">
        <w:rPr>
          <w:rFonts w:ascii="Times New Roman" w:hAnsi="Times New Roman" w:cs="Times New Roman"/>
          <w:sz w:val="24"/>
          <w:szCs w:val="24"/>
        </w:rPr>
        <w:t>; and</w:t>
      </w:r>
    </w:p>
    <w:p w14:paraId="57546F36" w14:textId="60DCEA16" w:rsidR="006D15D1" w:rsidRPr="006D15D1" w:rsidRDefault="006D15D1" w:rsidP="006D15D1">
      <w:pPr>
        <w:spacing w:after="240" w:line="240" w:lineRule="auto"/>
        <w:rPr>
          <w:rFonts w:ascii="Times New Roman" w:hAnsi="Times New Roman" w:cs="Times New Roman"/>
          <w:sz w:val="24"/>
          <w:szCs w:val="24"/>
        </w:rPr>
      </w:pPr>
      <w:r w:rsidRPr="00500525">
        <w:rPr>
          <w:rFonts w:ascii="Times New Roman" w:hAnsi="Times New Roman" w:cs="Times New Roman"/>
          <w:sz w:val="24"/>
          <w:szCs w:val="24"/>
        </w:rPr>
        <w:t xml:space="preserve">(v) For all TEUs, add up all of the risks calculated under subparagraph (iv) to obtain the total </w:t>
      </w:r>
      <w:r w:rsidR="009579BD" w:rsidRPr="00500525">
        <w:rPr>
          <w:rFonts w:ascii="Times New Roman" w:hAnsi="Times New Roman" w:cs="Times New Roman"/>
          <w:sz w:val="24"/>
          <w:szCs w:val="24"/>
        </w:rPr>
        <w:t>acute</w:t>
      </w:r>
      <w:r w:rsidR="007C50B2" w:rsidRPr="00500525">
        <w:rPr>
          <w:rFonts w:ascii="Times New Roman" w:hAnsi="Times New Roman" w:cs="Times New Roman"/>
          <w:sz w:val="24"/>
          <w:szCs w:val="24"/>
        </w:rPr>
        <w:t xml:space="preserve"> noncancer</w:t>
      </w:r>
      <w:r w:rsidRPr="00500525">
        <w:rPr>
          <w:rFonts w:ascii="Times New Roman" w:hAnsi="Times New Roman" w:cs="Times New Roman"/>
          <w:sz w:val="24"/>
          <w:szCs w:val="24"/>
        </w:rPr>
        <w:t xml:space="preserve"> Hazard Index for the entire source. Hazard Indices may be calculated by noncancer target organ in consultation with DEQ.</w:t>
      </w:r>
    </w:p>
    <w:p w14:paraId="2721ACC3" w14:textId="17DB222C" w:rsidR="006D15D1" w:rsidRDefault="000B6A2A" w:rsidP="00AD3372">
      <w:pPr>
        <w:spacing w:after="240" w:line="240" w:lineRule="auto"/>
        <w:rPr>
          <w:rFonts w:ascii="Times New Roman" w:hAnsi="Times New Roman" w:cs="Times New Roman"/>
          <w:sz w:val="24"/>
          <w:szCs w:val="24"/>
        </w:rPr>
      </w:pPr>
      <w:r>
        <w:rPr>
          <w:rFonts w:ascii="Times New Roman" w:hAnsi="Times New Roman" w:cs="Times New Roman"/>
          <w:sz w:val="24"/>
          <w:szCs w:val="24"/>
        </w:rPr>
        <w:t>(D) In lieu of using</w:t>
      </w:r>
      <w:r w:rsidRPr="000B6A2A">
        <w:rPr>
          <w:rFonts w:ascii="Times New Roman" w:eastAsia="Times New Roman" w:hAnsi="Times New Roman" w:cs="Times New Roman"/>
          <w:color w:val="000000"/>
          <w:sz w:val="24"/>
          <w:szCs w:val="24"/>
        </w:rPr>
        <w:t xml:space="preserve"> </w:t>
      </w:r>
      <w:r w:rsidRPr="00AD3372">
        <w:rPr>
          <w:rFonts w:ascii="Times New Roman" w:eastAsia="Times New Roman" w:hAnsi="Times New Roman" w:cs="Times New Roman"/>
          <w:color w:val="000000"/>
          <w:sz w:val="24"/>
          <w:szCs w:val="24"/>
        </w:rPr>
        <w:t>stack height and distance to</w:t>
      </w:r>
      <w:r>
        <w:rPr>
          <w:rFonts w:ascii="Times New Roman" w:eastAsia="Times New Roman" w:hAnsi="Times New Roman" w:cs="Times New Roman"/>
          <w:color w:val="000000"/>
          <w:sz w:val="24"/>
          <w:szCs w:val="24"/>
        </w:rPr>
        <w:t xml:space="preserve"> the</w:t>
      </w:r>
      <w:r w:rsidRPr="00AD3372">
        <w:rPr>
          <w:rFonts w:ascii="Times New Roman" w:eastAsia="Times New Roman" w:hAnsi="Times New Roman" w:cs="Times New Roman"/>
          <w:color w:val="000000"/>
          <w:sz w:val="24"/>
          <w:szCs w:val="24"/>
        </w:rPr>
        <w:t xml:space="preserve"> nearest </w:t>
      </w:r>
      <w:r>
        <w:rPr>
          <w:rFonts w:ascii="Times New Roman" w:eastAsia="Times New Roman" w:hAnsi="Times New Roman" w:cs="Times New Roman"/>
          <w:color w:val="000000"/>
          <w:sz w:val="24"/>
          <w:szCs w:val="24"/>
        </w:rPr>
        <w:t xml:space="preserve">exposure </w:t>
      </w:r>
      <w:r w:rsidR="00D606E4">
        <w:rPr>
          <w:rFonts w:ascii="Times New Roman" w:eastAsia="Times New Roman" w:hAnsi="Times New Roman" w:cs="Times New Roman"/>
          <w:color w:val="000000"/>
          <w:sz w:val="24"/>
          <w:szCs w:val="24"/>
        </w:rPr>
        <w:t xml:space="preserve">location </w:t>
      </w:r>
      <w:r>
        <w:rPr>
          <w:rFonts w:ascii="Times New Roman" w:eastAsia="Times New Roman" w:hAnsi="Times New Roman" w:cs="Times New Roman"/>
          <w:color w:val="000000"/>
          <w:sz w:val="24"/>
          <w:szCs w:val="24"/>
        </w:rPr>
        <w:t>to obtain the appropriate dispersion factor</w:t>
      </w:r>
      <w:r w:rsidRPr="000B6A2A">
        <w:rPr>
          <w:rFonts w:ascii="Times New Roman" w:hAnsi="Times New Roman" w:cs="Times New Roman"/>
          <w:sz w:val="24"/>
          <w:szCs w:val="24"/>
        </w:rPr>
        <w:t xml:space="preserve"> </w:t>
      </w:r>
      <w:r w:rsidR="00F86C66">
        <w:rPr>
          <w:rFonts w:ascii="Times New Roman" w:eastAsia="Times New Roman" w:hAnsi="Times New Roman" w:cs="Times New Roman"/>
          <w:color w:val="000000"/>
          <w:sz w:val="24"/>
          <w:szCs w:val="24"/>
        </w:rPr>
        <w:t>under</w:t>
      </w:r>
      <w:r w:rsidRPr="000B6A2A">
        <w:rPr>
          <w:rFonts w:ascii="Times New Roman" w:eastAsia="Times New Roman" w:hAnsi="Times New Roman" w:cs="Times New Roman"/>
          <w:color w:val="000000"/>
          <w:sz w:val="24"/>
          <w:szCs w:val="24"/>
        </w:rPr>
        <w:t xml:space="preserve"> OAR 340-245-8060 Table</w:t>
      </w:r>
      <w:r>
        <w:rPr>
          <w:rFonts w:ascii="Times New Roman" w:eastAsia="Times New Roman" w:hAnsi="Times New Roman" w:cs="Times New Roman"/>
          <w:color w:val="000000"/>
          <w:sz w:val="24"/>
          <w:szCs w:val="24"/>
        </w:rPr>
        <w:t xml:space="preserve"> 6A or</w:t>
      </w:r>
      <w:r w:rsidRPr="000B6A2A">
        <w:rPr>
          <w:rFonts w:ascii="Times New Roman" w:eastAsia="Times New Roman" w:hAnsi="Times New Roman" w:cs="Times New Roman"/>
          <w:color w:val="000000"/>
          <w:sz w:val="24"/>
          <w:szCs w:val="24"/>
        </w:rPr>
        <w:t xml:space="preserve"> 6B</w:t>
      </w:r>
      <w:r>
        <w:rPr>
          <w:rFonts w:ascii="Times New Roman" w:eastAsia="Times New Roman" w:hAnsi="Times New Roman" w:cs="Times New Roman"/>
          <w:color w:val="000000"/>
          <w:sz w:val="24"/>
          <w:szCs w:val="24"/>
        </w:rPr>
        <w:t>, the owner or operator may instead use</w:t>
      </w:r>
      <w:r w:rsidR="002131F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131FA">
        <w:rPr>
          <w:rFonts w:ascii="Times New Roman" w:eastAsia="Times New Roman" w:hAnsi="Times New Roman" w:cs="Times New Roman"/>
          <w:color w:val="000000"/>
          <w:sz w:val="24"/>
          <w:szCs w:val="24"/>
        </w:rPr>
        <w:t xml:space="preserve">as a </w:t>
      </w:r>
      <w:r w:rsidR="00F86C66">
        <w:rPr>
          <w:rFonts w:ascii="Times New Roman" w:eastAsia="Times New Roman" w:hAnsi="Times New Roman" w:cs="Times New Roman"/>
          <w:color w:val="000000"/>
          <w:sz w:val="24"/>
          <w:szCs w:val="24"/>
        </w:rPr>
        <w:t>default</w:t>
      </w:r>
      <w:r w:rsidR="002131FA">
        <w:rPr>
          <w:rFonts w:ascii="Times New Roman" w:eastAsia="Times New Roman" w:hAnsi="Times New Roman" w:cs="Times New Roman"/>
          <w:color w:val="000000"/>
          <w:sz w:val="24"/>
          <w:szCs w:val="24"/>
        </w:rPr>
        <w:t>, the most conservative</w:t>
      </w:r>
      <w:r w:rsidR="00F86C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dispersion factor</w:t>
      </w:r>
      <w:r w:rsidR="002131FA">
        <w:rPr>
          <w:rFonts w:ascii="Times New Roman" w:eastAsia="Times New Roman" w:hAnsi="Times New Roman" w:cs="Times New Roman"/>
          <w:color w:val="000000"/>
          <w:sz w:val="24"/>
          <w:szCs w:val="24"/>
        </w:rPr>
        <w:t>, assuming a stack height of 5 meters and an exposure location of 50 meters, which is</w:t>
      </w:r>
      <w:r>
        <w:rPr>
          <w:rFonts w:ascii="Times New Roman" w:eastAsia="Times New Roman" w:hAnsi="Times New Roman" w:cs="Times New Roman"/>
          <w:color w:val="000000"/>
          <w:sz w:val="24"/>
          <w:szCs w:val="24"/>
        </w:rPr>
        <w:t xml:space="preserve"> </w:t>
      </w:r>
      <w:r w:rsidR="00F86C66">
        <w:rPr>
          <w:rFonts w:ascii="Times New Roman" w:eastAsia="Times New Roman" w:hAnsi="Times New Roman" w:cs="Times New Roman"/>
          <w:color w:val="000000"/>
          <w:sz w:val="24"/>
          <w:szCs w:val="24"/>
        </w:rPr>
        <w:t>listed in</w:t>
      </w:r>
      <w:r>
        <w:rPr>
          <w:rFonts w:ascii="Times New Roman" w:eastAsia="Times New Roman" w:hAnsi="Times New Roman" w:cs="Times New Roman"/>
          <w:color w:val="000000"/>
          <w:sz w:val="24"/>
          <w:szCs w:val="24"/>
        </w:rPr>
        <w:t xml:space="preserve"> the upper-left corner of each table. Using these </w:t>
      </w:r>
      <w:r w:rsidR="002131FA">
        <w:rPr>
          <w:rFonts w:ascii="Times New Roman" w:eastAsia="Times New Roman" w:hAnsi="Times New Roman" w:cs="Times New Roman"/>
          <w:color w:val="000000"/>
          <w:sz w:val="24"/>
          <w:szCs w:val="24"/>
        </w:rPr>
        <w:t xml:space="preserve">default </w:t>
      </w:r>
      <w:r>
        <w:rPr>
          <w:rFonts w:ascii="Times New Roman" w:eastAsia="Times New Roman" w:hAnsi="Times New Roman" w:cs="Times New Roman"/>
          <w:color w:val="000000"/>
          <w:sz w:val="24"/>
          <w:szCs w:val="24"/>
        </w:rPr>
        <w:t>disp</w:t>
      </w:r>
      <w:r w:rsidR="00626AD3">
        <w:rPr>
          <w:rFonts w:ascii="Times New Roman" w:eastAsia="Times New Roman" w:hAnsi="Times New Roman" w:cs="Times New Roman"/>
          <w:color w:val="000000"/>
          <w:sz w:val="24"/>
          <w:szCs w:val="24"/>
        </w:rPr>
        <w:t xml:space="preserve">ersion factors will result in </w:t>
      </w:r>
      <w:r>
        <w:rPr>
          <w:rFonts w:ascii="Times New Roman" w:eastAsia="Times New Roman" w:hAnsi="Times New Roman" w:cs="Times New Roman"/>
          <w:color w:val="000000"/>
          <w:sz w:val="24"/>
          <w:szCs w:val="24"/>
        </w:rPr>
        <w:t xml:space="preserve">conservatively high estimates of risk. If the risks calculated using these </w:t>
      </w:r>
      <w:r w:rsidR="00F86C66" w:rsidRPr="002131FA">
        <w:rPr>
          <w:rFonts w:ascii="Times New Roman" w:eastAsia="Times New Roman" w:hAnsi="Times New Roman" w:cs="Times New Roman"/>
          <w:color w:val="000000"/>
          <w:sz w:val="24"/>
          <w:szCs w:val="24"/>
        </w:rPr>
        <w:t>default</w:t>
      </w:r>
      <w:r w:rsidR="00F86C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dispersion factors are less than or </w:t>
      </w:r>
      <w:r w:rsidR="005D174F">
        <w:rPr>
          <w:rFonts w:ascii="Times New Roman" w:eastAsia="Times New Roman" w:hAnsi="Times New Roman" w:cs="Times New Roman"/>
          <w:color w:val="000000"/>
          <w:sz w:val="24"/>
          <w:szCs w:val="24"/>
        </w:rPr>
        <w:t xml:space="preserve">equal to </w:t>
      </w:r>
      <w:r w:rsidR="00AC21CF">
        <w:rPr>
          <w:rFonts w:ascii="Times New Roman" w:hAnsi="Times New Roman" w:cs="Times New Roman"/>
          <w:sz w:val="24"/>
          <w:szCs w:val="24"/>
        </w:rPr>
        <w:t>the applicable</w:t>
      </w:r>
      <w:r w:rsidR="00AC21CF" w:rsidRPr="00EE0B83">
        <w:rPr>
          <w:rFonts w:ascii="Times New Roman" w:hAnsi="Times New Roman" w:cs="Times New Roman"/>
          <w:sz w:val="24"/>
          <w:szCs w:val="24"/>
        </w:rPr>
        <w:t xml:space="preserve"> </w:t>
      </w:r>
      <w:r w:rsidR="003F02ED">
        <w:rPr>
          <w:rFonts w:ascii="Times New Roman" w:eastAsia="Times New Roman" w:hAnsi="Times New Roman" w:cs="Times New Roman"/>
          <w:color w:val="000000"/>
          <w:sz w:val="24"/>
          <w:szCs w:val="24"/>
        </w:rPr>
        <w:t xml:space="preserve">Source </w:t>
      </w:r>
      <w:r>
        <w:rPr>
          <w:rFonts w:ascii="Times New Roman" w:eastAsia="Times New Roman" w:hAnsi="Times New Roman" w:cs="Times New Roman"/>
          <w:color w:val="000000"/>
          <w:sz w:val="24"/>
          <w:szCs w:val="24"/>
        </w:rPr>
        <w:t>Risk Action Levels, the owner or operator may choose to use the risks calculated in this manner to show compliance with the</w:t>
      </w:r>
      <w:r w:rsidRPr="000B6A2A">
        <w:rPr>
          <w:rFonts w:ascii="Times New Roman" w:eastAsia="Times New Roman" w:hAnsi="Times New Roman" w:cs="Times New Roman"/>
          <w:color w:val="000000"/>
          <w:sz w:val="24"/>
          <w:szCs w:val="24"/>
        </w:rPr>
        <w:t xml:space="preserve"> </w:t>
      </w:r>
      <w:r w:rsidR="003F02ED">
        <w:rPr>
          <w:rFonts w:ascii="Times New Roman" w:eastAsia="Times New Roman" w:hAnsi="Times New Roman" w:cs="Times New Roman"/>
          <w:color w:val="000000"/>
          <w:sz w:val="24"/>
          <w:szCs w:val="24"/>
        </w:rPr>
        <w:t xml:space="preserve">Source </w:t>
      </w:r>
      <w:r w:rsidRPr="000B6A2A">
        <w:rPr>
          <w:rFonts w:ascii="Times New Roman" w:eastAsia="Times New Roman" w:hAnsi="Times New Roman" w:cs="Times New Roman"/>
          <w:color w:val="000000"/>
          <w:sz w:val="24"/>
          <w:szCs w:val="24"/>
        </w:rPr>
        <w:t>Risk Action Levels</w:t>
      </w:r>
      <w:r>
        <w:rPr>
          <w:rFonts w:ascii="Times New Roman" w:eastAsia="Times New Roman" w:hAnsi="Times New Roman" w:cs="Times New Roman"/>
          <w:color w:val="000000"/>
          <w:sz w:val="24"/>
          <w:szCs w:val="24"/>
        </w:rPr>
        <w:t xml:space="preserve">. </w:t>
      </w:r>
    </w:p>
    <w:p w14:paraId="54E53343" w14:textId="575E0F03" w:rsidR="00174FE5" w:rsidRPr="00B75347" w:rsidRDefault="00687251" w:rsidP="00AD3372">
      <w:pPr>
        <w:spacing w:after="240" w:line="240" w:lineRule="auto"/>
        <w:rPr>
          <w:rFonts w:ascii="Times New Roman" w:hAnsi="Times New Roman" w:cs="Times New Roman"/>
          <w:sz w:val="24"/>
          <w:szCs w:val="24"/>
        </w:rPr>
      </w:pPr>
      <w:r>
        <w:rPr>
          <w:rFonts w:ascii="Times New Roman" w:hAnsi="Times New Roman" w:cs="Times New Roman"/>
          <w:sz w:val="24"/>
          <w:szCs w:val="24"/>
        </w:rPr>
        <w:t>(2)</w:t>
      </w:r>
      <w:r w:rsidR="00174FE5" w:rsidRPr="00B75347">
        <w:rPr>
          <w:rFonts w:ascii="Times New Roman" w:hAnsi="Times New Roman" w:cs="Times New Roman"/>
          <w:sz w:val="24"/>
          <w:szCs w:val="24"/>
        </w:rPr>
        <w:t xml:space="preserve"> Sum of </w:t>
      </w:r>
      <w:r w:rsidR="008F4590">
        <w:rPr>
          <w:rFonts w:ascii="Times New Roman" w:hAnsi="Times New Roman" w:cs="Times New Roman"/>
          <w:sz w:val="24"/>
          <w:szCs w:val="24"/>
        </w:rPr>
        <w:t xml:space="preserve">Risk </w:t>
      </w:r>
      <w:r w:rsidR="00174FE5" w:rsidRPr="00B75347">
        <w:rPr>
          <w:rFonts w:ascii="Times New Roman" w:hAnsi="Times New Roman" w:cs="Times New Roman"/>
          <w:sz w:val="24"/>
          <w:szCs w:val="24"/>
        </w:rPr>
        <w:t xml:space="preserve">Ratios calculation procedure for </w:t>
      </w:r>
      <w:r w:rsidR="00840D95">
        <w:rPr>
          <w:rFonts w:ascii="Times New Roman" w:hAnsi="Times New Roman" w:cs="Times New Roman"/>
          <w:sz w:val="24"/>
          <w:szCs w:val="24"/>
        </w:rPr>
        <w:t>Level</w:t>
      </w:r>
      <w:r w:rsidR="00263FF6">
        <w:rPr>
          <w:rFonts w:ascii="Times New Roman" w:hAnsi="Times New Roman" w:cs="Times New Roman"/>
          <w:sz w:val="24"/>
          <w:szCs w:val="24"/>
        </w:rPr>
        <w:t xml:space="preserve"> 2,</w:t>
      </w:r>
      <w:r w:rsidR="00174FE5" w:rsidRPr="00B75347">
        <w:rPr>
          <w:rFonts w:ascii="Times New Roman" w:hAnsi="Times New Roman" w:cs="Times New Roman"/>
          <w:sz w:val="24"/>
          <w:szCs w:val="24"/>
        </w:rPr>
        <w:t xml:space="preserve"> 3</w:t>
      </w:r>
      <w:r w:rsidR="008E06B1">
        <w:rPr>
          <w:rFonts w:ascii="Times New Roman" w:hAnsi="Times New Roman" w:cs="Times New Roman"/>
          <w:sz w:val="24"/>
          <w:szCs w:val="24"/>
        </w:rPr>
        <w:t xml:space="preserve"> and</w:t>
      </w:r>
      <w:r w:rsidR="000454CB" w:rsidRPr="00B75347">
        <w:rPr>
          <w:rFonts w:ascii="Times New Roman" w:hAnsi="Times New Roman" w:cs="Times New Roman"/>
          <w:sz w:val="24"/>
          <w:szCs w:val="24"/>
        </w:rPr>
        <w:t xml:space="preserve"> </w:t>
      </w:r>
      <w:r w:rsidR="00174FE5" w:rsidRPr="00B75347">
        <w:rPr>
          <w:rFonts w:ascii="Times New Roman" w:hAnsi="Times New Roman" w:cs="Times New Roman"/>
          <w:sz w:val="24"/>
          <w:szCs w:val="24"/>
        </w:rPr>
        <w:t>4</w:t>
      </w:r>
      <w:r w:rsidR="00761EB5">
        <w:rPr>
          <w:rFonts w:ascii="Times New Roman" w:hAnsi="Times New Roman" w:cs="Times New Roman"/>
          <w:sz w:val="24"/>
          <w:szCs w:val="24"/>
        </w:rPr>
        <w:t xml:space="preserve"> </w:t>
      </w:r>
      <w:r w:rsidR="004832C8">
        <w:rPr>
          <w:rFonts w:ascii="Times New Roman" w:hAnsi="Times New Roman" w:cs="Times New Roman"/>
          <w:sz w:val="24"/>
          <w:szCs w:val="24"/>
        </w:rPr>
        <w:t>Risk Assessment</w:t>
      </w:r>
      <w:r w:rsidR="00761EB5">
        <w:rPr>
          <w:rFonts w:ascii="Times New Roman" w:hAnsi="Times New Roman" w:cs="Times New Roman"/>
          <w:sz w:val="24"/>
          <w:szCs w:val="24"/>
        </w:rPr>
        <w:t>s</w:t>
      </w:r>
    </w:p>
    <w:p w14:paraId="1868598A" w14:textId="5E4427CE" w:rsidR="00BD4DC6" w:rsidRPr="00BD4DC6" w:rsidRDefault="00BD4DC6" w:rsidP="00BD4DC6">
      <w:pPr>
        <w:spacing w:after="240" w:line="240" w:lineRule="auto"/>
        <w:rPr>
          <w:rFonts w:ascii="Times New Roman" w:hAnsi="Times New Roman" w:cs="Times New Roman"/>
          <w:sz w:val="24"/>
          <w:szCs w:val="24"/>
        </w:rPr>
      </w:pPr>
      <w:r w:rsidRPr="00BD4DC6">
        <w:rPr>
          <w:rFonts w:ascii="Times New Roman" w:hAnsi="Times New Roman" w:cs="Times New Roman"/>
          <w:sz w:val="24"/>
          <w:szCs w:val="24"/>
        </w:rPr>
        <w:t xml:space="preserve">(a) When required under OAR 340-245-0080, an owner or operator must calculate a separate sum of risk ratio for each of the following </w:t>
      </w:r>
      <w:r w:rsidR="00F86C66">
        <w:rPr>
          <w:rFonts w:ascii="Times New Roman" w:hAnsi="Times New Roman" w:cs="Times New Roman"/>
          <w:sz w:val="24"/>
          <w:szCs w:val="24"/>
        </w:rPr>
        <w:t xml:space="preserve">risk </w:t>
      </w:r>
      <w:r w:rsidRPr="00BD4DC6">
        <w:rPr>
          <w:rFonts w:ascii="Times New Roman" w:hAnsi="Times New Roman" w:cs="Times New Roman"/>
          <w:sz w:val="24"/>
          <w:szCs w:val="24"/>
        </w:rPr>
        <w:t xml:space="preserve">categories: excess cancer risk, </w:t>
      </w:r>
      <w:r w:rsidR="007C50B2">
        <w:rPr>
          <w:rFonts w:ascii="Times New Roman" w:hAnsi="Times New Roman" w:cs="Times New Roman"/>
          <w:sz w:val="24"/>
          <w:szCs w:val="24"/>
        </w:rPr>
        <w:t>chronic noncancer</w:t>
      </w:r>
      <w:r w:rsidR="005215D7">
        <w:rPr>
          <w:rFonts w:ascii="Times New Roman" w:hAnsi="Times New Roman" w:cs="Times New Roman"/>
          <w:sz w:val="24"/>
          <w:szCs w:val="24"/>
        </w:rPr>
        <w:t xml:space="preserve"> </w:t>
      </w:r>
      <w:r w:rsidRPr="00BD4DC6">
        <w:rPr>
          <w:rFonts w:ascii="Times New Roman" w:hAnsi="Times New Roman" w:cs="Times New Roman"/>
          <w:sz w:val="24"/>
          <w:szCs w:val="24"/>
        </w:rPr>
        <w:t xml:space="preserve">risk, and </w:t>
      </w:r>
      <w:r w:rsidR="007C50B2">
        <w:rPr>
          <w:rFonts w:ascii="Times New Roman" w:hAnsi="Times New Roman" w:cs="Times New Roman"/>
          <w:sz w:val="24"/>
          <w:szCs w:val="24"/>
        </w:rPr>
        <w:t>acute noncancer</w:t>
      </w:r>
      <w:r w:rsidR="005215D7">
        <w:rPr>
          <w:rFonts w:ascii="Times New Roman" w:hAnsi="Times New Roman" w:cs="Times New Roman"/>
          <w:sz w:val="24"/>
          <w:szCs w:val="24"/>
        </w:rPr>
        <w:t xml:space="preserve"> </w:t>
      </w:r>
      <w:r w:rsidRPr="00BD4DC6">
        <w:rPr>
          <w:rFonts w:ascii="Times New Roman" w:hAnsi="Times New Roman" w:cs="Times New Roman"/>
          <w:sz w:val="24"/>
          <w:szCs w:val="24"/>
        </w:rPr>
        <w:t>risk;</w:t>
      </w:r>
    </w:p>
    <w:p w14:paraId="23ADF35A" w14:textId="4B5E6D29" w:rsidR="00A63E7A" w:rsidRDefault="00A63E7A" w:rsidP="00BD4DC6">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(b) </w:t>
      </w:r>
      <w:r w:rsidR="00F86C66">
        <w:rPr>
          <w:rFonts w:ascii="Times New Roman" w:hAnsi="Times New Roman" w:cs="Times New Roman"/>
          <w:sz w:val="24"/>
          <w:szCs w:val="24"/>
        </w:rPr>
        <w:t>When making this calculation, t</w:t>
      </w:r>
      <w:r w:rsidR="00931F4A">
        <w:rPr>
          <w:rFonts w:ascii="Times New Roman" w:hAnsi="Times New Roman" w:cs="Times New Roman"/>
          <w:sz w:val="24"/>
          <w:szCs w:val="24"/>
        </w:rPr>
        <w:t xml:space="preserve">he owner or operator must use </w:t>
      </w:r>
      <w:r w:rsidR="00624E49">
        <w:rPr>
          <w:rFonts w:ascii="Times New Roman" w:hAnsi="Times New Roman" w:cs="Times New Roman"/>
          <w:sz w:val="24"/>
          <w:szCs w:val="24"/>
        </w:rPr>
        <w:t>c</w:t>
      </w:r>
      <w:r w:rsidR="00EB6DE9">
        <w:rPr>
          <w:rFonts w:ascii="Times New Roman" w:hAnsi="Times New Roman" w:cs="Times New Roman"/>
          <w:sz w:val="24"/>
          <w:szCs w:val="24"/>
        </w:rPr>
        <w:t>oncentration</w:t>
      </w:r>
      <w:r w:rsidR="00624E49">
        <w:rPr>
          <w:rFonts w:ascii="Times New Roman" w:hAnsi="Times New Roman" w:cs="Times New Roman"/>
          <w:sz w:val="24"/>
          <w:szCs w:val="24"/>
        </w:rPr>
        <w:t>s</w:t>
      </w:r>
      <w:r w:rsidRPr="00B75347">
        <w:rPr>
          <w:rFonts w:ascii="Times New Roman" w:hAnsi="Times New Roman" w:cs="Times New Roman"/>
          <w:sz w:val="24"/>
          <w:szCs w:val="24"/>
        </w:rPr>
        <w:t xml:space="preserve"> </w:t>
      </w:r>
      <w:r w:rsidR="00F86C66">
        <w:rPr>
          <w:rFonts w:ascii="Times New Roman" w:hAnsi="Times New Roman" w:cs="Times New Roman"/>
          <w:sz w:val="24"/>
          <w:szCs w:val="24"/>
        </w:rPr>
        <w:t>for each air toxic at the nearest exposure location, as follows</w:t>
      </w:r>
      <w:r>
        <w:rPr>
          <w:rFonts w:ascii="Times New Roman" w:hAnsi="Times New Roman" w:cs="Times New Roman"/>
          <w:sz w:val="24"/>
          <w:szCs w:val="24"/>
        </w:rPr>
        <w:t>:</w:t>
      </w:r>
    </w:p>
    <w:p w14:paraId="635D7C30" w14:textId="19127D98" w:rsidR="00A63E7A" w:rsidRDefault="00A63E7A" w:rsidP="00A63E7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For </w:t>
      </w:r>
      <w:r w:rsidR="0082735E">
        <w:rPr>
          <w:rFonts w:ascii="Times New Roman" w:hAnsi="Times New Roman" w:cs="Times New Roman"/>
          <w:sz w:val="24"/>
          <w:szCs w:val="24"/>
        </w:rPr>
        <w:t>excess cancer risk</w:t>
      </w:r>
      <w:r>
        <w:rPr>
          <w:rFonts w:ascii="Times New Roman" w:hAnsi="Times New Roman" w:cs="Times New Roman"/>
          <w:sz w:val="24"/>
          <w:szCs w:val="24"/>
        </w:rPr>
        <w:t xml:space="preserve"> and </w:t>
      </w:r>
      <w:r w:rsidR="007C50B2">
        <w:rPr>
          <w:rFonts w:ascii="Times New Roman" w:hAnsi="Times New Roman" w:cs="Times New Roman"/>
          <w:sz w:val="24"/>
          <w:szCs w:val="24"/>
        </w:rPr>
        <w:t>chronic noncancer</w:t>
      </w:r>
      <w:r>
        <w:rPr>
          <w:rFonts w:ascii="Times New Roman" w:hAnsi="Times New Roman" w:cs="Times New Roman"/>
          <w:sz w:val="24"/>
          <w:szCs w:val="24"/>
        </w:rPr>
        <w:t xml:space="preserve"> risk, the </w:t>
      </w:r>
      <w:r w:rsidR="00ED1974">
        <w:rPr>
          <w:rFonts w:ascii="Times New Roman" w:hAnsi="Times New Roman" w:cs="Times New Roman"/>
          <w:sz w:val="24"/>
          <w:szCs w:val="24"/>
        </w:rPr>
        <w:t>annual</w:t>
      </w:r>
      <w:r>
        <w:rPr>
          <w:rFonts w:ascii="Times New Roman" w:hAnsi="Times New Roman" w:cs="Times New Roman"/>
          <w:sz w:val="24"/>
          <w:szCs w:val="24"/>
        </w:rPr>
        <w:t xml:space="preserve"> </w:t>
      </w:r>
      <w:r w:rsidR="00EB6DE9">
        <w:rPr>
          <w:rFonts w:ascii="Times New Roman" w:hAnsi="Times New Roman" w:cs="Times New Roman"/>
          <w:sz w:val="24"/>
          <w:szCs w:val="24"/>
        </w:rPr>
        <w:t>average concentrations</w:t>
      </w:r>
      <w:r>
        <w:rPr>
          <w:rFonts w:ascii="Times New Roman" w:hAnsi="Times New Roman" w:cs="Times New Roman"/>
          <w:sz w:val="24"/>
          <w:szCs w:val="24"/>
        </w:rPr>
        <w:t xml:space="preserve"> must be used; and</w:t>
      </w:r>
    </w:p>
    <w:p w14:paraId="58732177" w14:textId="21D9F126" w:rsidR="00A63E7A" w:rsidRPr="00B75347" w:rsidRDefault="00624E49" w:rsidP="00DC2CEA">
      <w:pPr>
        <w:spacing w:after="240" w:line="240" w:lineRule="auto"/>
        <w:rPr>
          <w:rFonts w:ascii="Times New Roman" w:hAnsi="Times New Roman" w:cs="Times New Roman"/>
          <w:sz w:val="24"/>
          <w:szCs w:val="24"/>
        </w:rPr>
      </w:pPr>
      <w:r>
        <w:rPr>
          <w:rFonts w:ascii="Times New Roman" w:hAnsi="Times New Roman" w:cs="Times New Roman"/>
          <w:sz w:val="24"/>
          <w:szCs w:val="24"/>
        </w:rPr>
        <w:t>(B) F</w:t>
      </w:r>
      <w:r w:rsidR="00A63E7A">
        <w:rPr>
          <w:rFonts w:ascii="Times New Roman" w:hAnsi="Times New Roman" w:cs="Times New Roman"/>
          <w:sz w:val="24"/>
          <w:szCs w:val="24"/>
        </w:rPr>
        <w:t xml:space="preserve">or </w:t>
      </w:r>
      <w:r w:rsidR="007C50B2">
        <w:rPr>
          <w:rFonts w:ascii="Times New Roman" w:hAnsi="Times New Roman" w:cs="Times New Roman"/>
          <w:sz w:val="24"/>
          <w:szCs w:val="24"/>
        </w:rPr>
        <w:t>acute noncancer</w:t>
      </w:r>
      <w:r w:rsidR="00A63E7A">
        <w:rPr>
          <w:rFonts w:ascii="Times New Roman" w:hAnsi="Times New Roman" w:cs="Times New Roman"/>
          <w:sz w:val="24"/>
          <w:szCs w:val="24"/>
        </w:rPr>
        <w:t xml:space="preserve"> risk, the </w:t>
      </w:r>
      <w:r w:rsidR="0057350D">
        <w:rPr>
          <w:rFonts w:ascii="Times New Roman" w:hAnsi="Times New Roman" w:cs="Times New Roman"/>
          <w:sz w:val="24"/>
          <w:szCs w:val="24"/>
        </w:rPr>
        <w:t>maximum</w:t>
      </w:r>
      <w:r w:rsidR="00FC660F">
        <w:rPr>
          <w:rFonts w:ascii="Times New Roman" w:hAnsi="Times New Roman" w:cs="Times New Roman"/>
          <w:sz w:val="24"/>
          <w:szCs w:val="24"/>
        </w:rPr>
        <w:t xml:space="preserve"> </w:t>
      </w:r>
      <w:r w:rsidR="00A63E7A">
        <w:rPr>
          <w:rFonts w:ascii="Times New Roman" w:hAnsi="Times New Roman" w:cs="Times New Roman"/>
          <w:sz w:val="24"/>
          <w:szCs w:val="24"/>
        </w:rPr>
        <w:t xml:space="preserve">24-hour </w:t>
      </w:r>
      <w:r w:rsidR="00A64629">
        <w:rPr>
          <w:rFonts w:ascii="Times New Roman" w:hAnsi="Times New Roman" w:cs="Times New Roman"/>
          <w:sz w:val="24"/>
          <w:szCs w:val="24"/>
        </w:rPr>
        <w:t xml:space="preserve">average </w:t>
      </w:r>
      <w:r w:rsidR="00EB6DE9">
        <w:rPr>
          <w:rFonts w:ascii="Times New Roman" w:hAnsi="Times New Roman" w:cs="Times New Roman"/>
          <w:sz w:val="24"/>
          <w:szCs w:val="24"/>
        </w:rPr>
        <w:t>concentrations</w:t>
      </w:r>
      <w:r w:rsidR="00A63E7A">
        <w:rPr>
          <w:rFonts w:ascii="Times New Roman" w:hAnsi="Times New Roman" w:cs="Times New Roman"/>
          <w:sz w:val="24"/>
          <w:szCs w:val="24"/>
        </w:rPr>
        <w:t xml:space="preserve"> must be used.</w:t>
      </w:r>
    </w:p>
    <w:p w14:paraId="402B86D4" w14:textId="008EAA2C" w:rsidR="00DC2CEA" w:rsidRPr="00B75347" w:rsidRDefault="00DC2CEA" w:rsidP="00DC2CEA">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(c) </w:t>
      </w:r>
      <w:r w:rsidR="00931F4A">
        <w:rPr>
          <w:rFonts w:ascii="Times New Roman" w:hAnsi="Times New Roman" w:cs="Times New Roman"/>
          <w:sz w:val="24"/>
          <w:szCs w:val="24"/>
        </w:rPr>
        <w:t>The owner or operator must p</w:t>
      </w:r>
      <w:r w:rsidRPr="00B75347">
        <w:rPr>
          <w:rFonts w:ascii="Times New Roman" w:hAnsi="Times New Roman" w:cs="Times New Roman"/>
          <w:sz w:val="24"/>
          <w:szCs w:val="24"/>
        </w:rPr>
        <w:t xml:space="preserve">erform the following calculations for each of the </w:t>
      </w:r>
      <w:r w:rsidR="00F86C66">
        <w:rPr>
          <w:rFonts w:ascii="Times New Roman" w:hAnsi="Times New Roman" w:cs="Times New Roman"/>
          <w:sz w:val="24"/>
          <w:szCs w:val="24"/>
        </w:rPr>
        <w:t xml:space="preserve">risk </w:t>
      </w:r>
      <w:r w:rsidRPr="00B75347">
        <w:rPr>
          <w:rFonts w:ascii="Times New Roman" w:hAnsi="Times New Roman" w:cs="Times New Roman"/>
          <w:sz w:val="24"/>
          <w:szCs w:val="24"/>
        </w:rPr>
        <w:t>categories listed in subsection (a)</w:t>
      </w:r>
      <w:r w:rsidR="00BD4DC6" w:rsidRPr="00BD4DC6">
        <w:rPr>
          <w:rFonts w:ascii="Times New Roman" w:hAnsi="Times New Roman" w:cs="Times New Roman"/>
          <w:sz w:val="24"/>
          <w:szCs w:val="24"/>
        </w:rPr>
        <w:t xml:space="preserve"> and using the concentrations in subsection (b)</w:t>
      </w:r>
      <w:r w:rsidRPr="00B75347">
        <w:rPr>
          <w:rFonts w:ascii="Times New Roman" w:hAnsi="Times New Roman" w:cs="Times New Roman"/>
          <w:sz w:val="24"/>
          <w:szCs w:val="24"/>
        </w:rPr>
        <w:t>:</w:t>
      </w:r>
    </w:p>
    <w:p w14:paraId="60E045A9" w14:textId="7ED9CF07" w:rsidR="00DC2CEA" w:rsidRPr="00B75347" w:rsidRDefault="00DC2CEA" w:rsidP="00DC2CEA">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For each TEU, divide the modeled concentration of each </w:t>
      </w:r>
      <w:r w:rsidR="007F5C76">
        <w:rPr>
          <w:rFonts w:ascii="Times New Roman" w:hAnsi="Times New Roman" w:cs="Times New Roman"/>
          <w:sz w:val="24"/>
          <w:szCs w:val="24"/>
        </w:rPr>
        <w:t>air toxic</w:t>
      </w:r>
      <w:r w:rsidRPr="00B75347">
        <w:rPr>
          <w:rFonts w:ascii="Times New Roman" w:hAnsi="Times New Roman" w:cs="Times New Roman"/>
          <w:sz w:val="24"/>
          <w:szCs w:val="24"/>
        </w:rPr>
        <w:t xml:space="preserve"> </w:t>
      </w:r>
      <w:r w:rsidR="00F86C66">
        <w:rPr>
          <w:rFonts w:ascii="Times New Roman" w:hAnsi="Times New Roman" w:cs="Times New Roman"/>
          <w:sz w:val="24"/>
          <w:szCs w:val="24"/>
        </w:rPr>
        <w:t xml:space="preserve">at the nearest exposure location </w:t>
      </w:r>
      <w:r w:rsidRPr="00B75347">
        <w:rPr>
          <w:rFonts w:ascii="Times New Roman" w:hAnsi="Times New Roman" w:cs="Times New Roman"/>
          <w:sz w:val="24"/>
          <w:szCs w:val="24"/>
        </w:rPr>
        <w:t xml:space="preserve">by the appropriate RBC of that </w:t>
      </w:r>
      <w:r w:rsidR="007F5C76">
        <w:rPr>
          <w:rFonts w:ascii="Times New Roman" w:hAnsi="Times New Roman" w:cs="Times New Roman"/>
          <w:sz w:val="24"/>
          <w:szCs w:val="24"/>
        </w:rPr>
        <w:t>air toxic</w:t>
      </w:r>
      <w:r w:rsidR="00397CBF">
        <w:rPr>
          <w:rFonts w:ascii="Times New Roman" w:hAnsi="Times New Roman" w:cs="Times New Roman"/>
          <w:sz w:val="24"/>
          <w:szCs w:val="24"/>
        </w:rPr>
        <w:t xml:space="preserve"> in OAR 340-245-</w:t>
      </w:r>
      <w:r w:rsidR="00753D73">
        <w:rPr>
          <w:rFonts w:ascii="Times New Roman" w:hAnsi="Times New Roman" w:cs="Times New Roman"/>
          <w:sz w:val="24"/>
          <w:szCs w:val="24"/>
        </w:rPr>
        <w:t>8050</w:t>
      </w:r>
      <w:r w:rsidR="00397CBF">
        <w:rPr>
          <w:rFonts w:ascii="Times New Roman" w:hAnsi="Times New Roman" w:cs="Times New Roman"/>
          <w:sz w:val="24"/>
          <w:szCs w:val="24"/>
        </w:rPr>
        <w:t xml:space="preserve"> </w:t>
      </w:r>
      <w:r w:rsidR="00753D73">
        <w:rPr>
          <w:rFonts w:ascii="Times New Roman" w:hAnsi="Times New Roman" w:cs="Times New Roman"/>
          <w:sz w:val="24"/>
          <w:szCs w:val="24"/>
        </w:rPr>
        <w:t>Table 5</w:t>
      </w:r>
      <w:r w:rsidRPr="00B75347">
        <w:rPr>
          <w:rFonts w:ascii="Times New Roman" w:hAnsi="Times New Roman" w:cs="Times New Roman"/>
          <w:sz w:val="24"/>
          <w:szCs w:val="24"/>
        </w:rPr>
        <w:t xml:space="preserve">, ensuring that the concentration </w:t>
      </w:r>
      <w:r w:rsidR="00D37B97">
        <w:rPr>
          <w:rFonts w:ascii="Times New Roman" w:hAnsi="Times New Roman" w:cs="Times New Roman"/>
          <w:sz w:val="24"/>
          <w:szCs w:val="24"/>
        </w:rPr>
        <w:t>is</w:t>
      </w:r>
      <w:r w:rsidR="00896C55">
        <w:rPr>
          <w:rFonts w:ascii="Times New Roman" w:hAnsi="Times New Roman" w:cs="Times New Roman"/>
          <w:sz w:val="24"/>
          <w:szCs w:val="24"/>
        </w:rPr>
        <w:t xml:space="preserve"> expressed in</w:t>
      </w:r>
      <w:r w:rsidR="00896C55" w:rsidRPr="00B75347">
        <w:rPr>
          <w:rFonts w:ascii="Times New Roman" w:hAnsi="Times New Roman" w:cs="Times New Roman"/>
          <w:sz w:val="24"/>
          <w:szCs w:val="24"/>
        </w:rPr>
        <w:t xml:space="preserve"> </w:t>
      </w:r>
      <w:r w:rsidR="00D37B97">
        <w:rPr>
          <w:rFonts w:ascii="Times New Roman" w:hAnsi="Times New Roman" w:cs="Times New Roman"/>
          <w:sz w:val="24"/>
          <w:szCs w:val="24"/>
        </w:rPr>
        <w:t>micrograms per cubic meter</w:t>
      </w:r>
      <w:r w:rsidRPr="00B75347">
        <w:rPr>
          <w:rFonts w:ascii="Times New Roman" w:hAnsi="Times New Roman" w:cs="Times New Roman"/>
          <w:sz w:val="24"/>
          <w:szCs w:val="24"/>
        </w:rPr>
        <w:t>;</w:t>
      </w:r>
    </w:p>
    <w:p w14:paraId="16DD4BA6" w14:textId="46B3C03C" w:rsidR="00DC2CEA" w:rsidRPr="00B75347" w:rsidRDefault="00DC2CEA" w:rsidP="00DC2CEA">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(B) For each TEU, add up the ratios calculated under paragraph (A)</w:t>
      </w:r>
      <w:r w:rsidR="00F86C66">
        <w:rPr>
          <w:rFonts w:ascii="Times New Roman" w:hAnsi="Times New Roman" w:cs="Times New Roman"/>
          <w:sz w:val="24"/>
          <w:szCs w:val="24"/>
        </w:rPr>
        <w:t xml:space="preserve"> for each air toxic</w:t>
      </w:r>
      <w:r w:rsidRPr="00B75347">
        <w:rPr>
          <w:rFonts w:ascii="Times New Roman" w:hAnsi="Times New Roman" w:cs="Times New Roman"/>
          <w:sz w:val="24"/>
          <w:szCs w:val="24"/>
        </w:rPr>
        <w:t>; and</w:t>
      </w:r>
    </w:p>
    <w:p w14:paraId="38E8A534" w14:textId="181901EF" w:rsidR="00917333" w:rsidRPr="00917333" w:rsidRDefault="00917333" w:rsidP="00917333">
      <w:pPr>
        <w:spacing w:after="240" w:line="240" w:lineRule="auto"/>
        <w:rPr>
          <w:rFonts w:ascii="Times New Roman" w:hAnsi="Times New Roman" w:cs="Times New Roman"/>
          <w:sz w:val="24"/>
          <w:szCs w:val="24"/>
        </w:rPr>
      </w:pPr>
      <w:r w:rsidRPr="00917333">
        <w:rPr>
          <w:rFonts w:ascii="Times New Roman" w:hAnsi="Times New Roman" w:cs="Times New Roman"/>
          <w:sz w:val="24"/>
          <w:szCs w:val="24"/>
        </w:rPr>
        <w:t xml:space="preserve">(C) For an entire source, add up the ratios calculated under paragraph (B) to obtain the </w:t>
      </w:r>
      <w:r w:rsidR="00F86C66">
        <w:rPr>
          <w:rFonts w:ascii="Times New Roman" w:hAnsi="Times New Roman" w:cs="Times New Roman"/>
          <w:sz w:val="24"/>
          <w:szCs w:val="24"/>
        </w:rPr>
        <w:t xml:space="preserve">source’s total </w:t>
      </w:r>
      <w:r w:rsidRPr="00917333">
        <w:rPr>
          <w:rFonts w:ascii="Times New Roman" w:hAnsi="Times New Roman" w:cs="Times New Roman"/>
          <w:sz w:val="24"/>
          <w:szCs w:val="24"/>
        </w:rPr>
        <w:t xml:space="preserve">excess cancer risk in one million or Hazard Index, whichever is applicable. Hazard Indices may be calculated by noncancer </w:t>
      </w:r>
      <w:r w:rsidR="00275F22">
        <w:rPr>
          <w:rFonts w:ascii="Times New Roman" w:hAnsi="Times New Roman" w:cs="Times New Roman"/>
          <w:sz w:val="24"/>
          <w:szCs w:val="24"/>
        </w:rPr>
        <w:t>target organ</w:t>
      </w:r>
      <w:r w:rsidRPr="00917333">
        <w:rPr>
          <w:rFonts w:ascii="Times New Roman" w:hAnsi="Times New Roman" w:cs="Times New Roman"/>
          <w:sz w:val="24"/>
          <w:szCs w:val="24"/>
        </w:rPr>
        <w:t>.</w:t>
      </w:r>
    </w:p>
    <w:p w14:paraId="5016864B" w14:textId="7EE69450" w:rsidR="00917333" w:rsidRPr="00917333" w:rsidRDefault="00917333" w:rsidP="00265789">
      <w:pPr>
        <w:rPr>
          <w:rFonts w:ascii="Times New Roman" w:hAnsi="Times New Roman" w:cs="Times New Roman"/>
          <w:sz w:val="24"/>
          <w:szCs w:val="24"/>
        </w:rPr>
      </w:pPr>
      <w:r w:rsidRPr="00917333">
        <w:rPr>
          <w:rFonts w:ascii="Times New Roman" w:hAnsi="Times New Roman" w:cs="Times New Roman"/>
          <w:sz w:val="24"/>
          <w:szCs w:val="24"/>
        </w:rPr>
        <w:t>(</w:t>
      </w:r>
      <w:r w:rsidR="0026480B">
        <w:rPr>
          <w:rFonts w:ascii="Times New Roman" w:hAnsi="Times New Roman" w:cs="Times New Roman"/>
          <w:sz w:val="24"/>
          <w:szCs w:val="24"/>
        </w:rPr>
        <w:t>3</w:t>
      </w:r>
      <w:r w:rsidRPr="00917333">
        <w:rPr>
          <w:rFonts w:ascii="Times New Roman" w:hAnsi="Times New Roman" w:cs="Times New Roman"/>
          <w:sz w:val="24"/>
          <w:szCs w:val="24"/>
        </w:rPr>
        <w:t xml:space="preserve">) Significant figures and rounding. When </w:t>
      </w:r>
      <w:r w:rsidR="00275F22">
        <w:rPr>
          <w:rFonts w:ascii="Times New Roman" w:hAnsi="Times New Roman" w:cs="Times New Roman"/>
          <w:sz w:val="24"/>
          <w:szCs w:val="24"/>
        </w:rPr>
        <w:t xml:space="preserve">a source </w:t>
      </w:r>
      <w:r w:rsidRPr="00917333">
        <w:rPr>
          <w:rFonts w:ascii="Times New Roman" w:hAnsi="Times New Roman" w:cs="Times New Roman"/>
          <w:sz w:val="24"/>
          <w:szCs w:val="24"/>
        </w:rPr>
        <w:t xml:space="preserve">risk is calculated for comparison to </w:t>
      </w:r>
      <w:r w:rsidR="00AC21CF">
        <w:rPr>
          <w:rFonts w:ascii="Times New Roman" w:hAnsi="Times New Roman" w:cs="Times New Roman"/>
          <w:sz w:val="24"/>
          <w:szCs w:val="24"/>
        </w:rPr>
        <w:t>a</w:t>
      </w:r>
      <w:r w:rsidRPr="00917333">
        <w:rPr>
          <w:rFonts w:ascii="Times New Roman" w:hAnsi="Times New Roman" w:cs="Times New Roman"/>
          <w:sz w:val="24"/>
          <w:szCs w:val="24"/>
        </w:rPr>
        <w:t xml:space="preserve"> </w:t>
      </w:r>
      <w:r w:rsidR="0083300D">
        <w:rPr>
          <w:rFonts w:ascii="Times New Roman" w:hAnsi="Times New Roman" w:cs="Times New Roman"/>
          <w:sz w:val="24"/>
          <w:szCs w:val="24"/>
        </w:rPr>
        <w:t xml:space="preserve">Source </w:t>
      </w:r>
      <w:r w:rsidR="00AC21CF">
        <w:rPr>
          <w:rFonts w:ascii="Times New Roman" w:hAnsi="Times New Roman" w:cs="Times New Roman"/>
          <w:sz w:val="24"/>
          <w:szCs w:val="24"/>
        </w:rPr>
        <w:t>Risk Action Level</w:t>
      </w:r>
      <w:r w:rsidRPr="00917333">
        <w:rPr>
          <w:rFonts w:ascii="Times New Roman" w:hAnsi="Times New Roman" w:cs="Times New Roman"/>
          <w:sz w:val="24"/>
          <w:szCs w:val="24"/>
        </w:rPr>
        <w:t xml:space="preserve"> and </w:t>
      </w:r>
      <w:r w:rsidR="0083300D">
        <w:rPr>
          <w:rFonts w:ascii="Times New Roman" w:hAnsi="Times New Roman" w:cs="Times New Roman"/>
          <w:sz w:val="24"/>
          <w:szCs w:val="24"/>
        </w:rPr>
        <w:t>Source De M</w:t>
      </w:r>
      <w:r w:rsidR="0083300D" w:rsidRPr="00917333">
        <w:rPr>
          <w:rFonts w:ascii="Times New Roman" w:hAnsi="Times New Roman" w:cs="Times New Roman"/>
          <w:sz w:val="24"/>
          <w:szCs w:val="24"/>
        </w:rPr>
        <w:t>inimis</w:t>
      </w:r>
      <w:r w:rsidRPr="00917333">
        <w:rPr>
          <w:rFonts w:ascii="Times New Roman" w:hAnsi="Times New Roman" w:cs="Times New Roman"/>
          <w:sz w:val="24"/>
          <w:szCs w:val="24"/>
        </w:rPr>
        <w:t xml:space="preserve"> </w:t>
      </w:r>
      <w:r w:rsidR="008B4344">
        <w:rPr>
          <w:rFonts w:ascii="Times New Roman" w:hAnsi="Times New Roman" w:cs="Times New Roman"/>
          <w:sz w:val="24"/>
          <w:szCs w:val="24"/>
        </w:rPr>
        <w:t xml:space="preserve">Risk Action </w:t>
      </w:r>
      <w:r w:rsidR="00AC21CF">
        <w:rPr>
          <w:rFonts w:ascii="Times New Roman" w:hAnsi="Times New Roman" w:cs="Times New Roman"/>
          <w:sz w:val="24"/>
          <w:szCs w:val="24"/>
        </w:rPr>
        <w:t>Level</w:t>
      </w:r>
      <w:r w:rsidRPr="00917333">
        <w:rPr>
          <w:rFonts w:ascii="Times New Roman" w:hAnsi="Times New Roman" w:cs="Times New Roman"/>
          <w:sz w:val="24"/>
          <w:szCs w:val="24"/>
        </w:rPr>
        <w:t xml:space="preserve"> in OAR 340-245-8010 Table 1:</w:t>
      </w:r>
    </w:p>
    <w:p w14:paraId="0B2AD340" w14:textId="2CFCB098" w:rsidR="00917333" w:rsidRPr="00917333" w:rsidRDefault="00917333" w:rsidP="00917333">
      <w:pPr>
        <w:spacing w:after="240" w:line="240" w:lineRule="auto"/>
        <w:rPr>
          <w:rFonts w:ascii="Times New Roman" w:hAnsi="Times New Roman" w:cs="Times New Roman"/>
          <w:sz w:val="24"/>
          <w:szCs w:val="24"/>
        </w:rPr>
      </w:pPr>
      <w:r w:rsidRPr="00917333">
        <w:rPr>
          <w:rFonts w:ascii="Times New Roman" w:hAnsi="Times New Roman" w:cs="Times New Roman"/>
          <w:sz w:val="24"/>
          <w:szCs w:val="24"/>
        </w:rPr>
        <w:t>(a) The</w:t>
      </w:r>
      <w:r w:rsidR="00500525">
        <w:rPr>
          <w:rFonts w:ascii="Times New Roman" w:hAnsi="Times New Roman" w:cs="Times New Roman"/>
          <w:sz w:val="24"/>
          <w:szCs w:val="24"/>
        </w:rPr>
        <w:t xml:space="preserve"> final</w:t>
      </w:r>
      <w:r w:rsidRPr="00917333">
        <w:rPr>
          <w:rFonts w:ascii="Times New Roman" w:hAnsi="Times New Roman" w:cs="Times New Roman"/>
          <w:sz w:val="24"/>
          <w:szCs w:val="24"/>
        </w:rPr>
        <w:t xml:space="preserve"> risk </w:t>
      </w:r>
      <w:r w:rsidR="00F86C66">
        <w:rPr>
          <w:rFonts w:ascii="Times New Roman" w:hAnsi="Times New Roman" w:cs="Times New Roman"/>
          <w:sz w:val="24"/>
          <w:szCs w:val="24"/>
        </w:rPr>
        <w:t xml:space="preserve">calculation </w:t>
      </w:r>
      <w:r w:rsidRPr="00917333">
        <w:rPr>
          <w:rFonts w:ascii="Times New Roman" w:hAnsi="Times New Roman" w:cs="Times New Roman"/>
          <w:sz w:val="24"/>
          <w:szCs w:val="24"/>
        </w:rPr>
        <w:t>must be rounded off as follows:</w:t>
      </w:r>
    </w:p>
    <w:p w14:paraId="04F6F63A" w14:textId="1747EA10" w:rsidR="00917333" w:rsidRPr="00917333" w:rsidRDefault="00917333" w:rsidP="00917333">
      <w:pPr>
        <w:spacing w:after="240" w:line="240" w:lineRule="auto"/>
        <w:rPr>
          <w:rFonts w:ascii="Times New Roman" w:hAnsi="Times New Roman" w:cs="Times New Roman"/>
          <w:sz w:val="24"/>
          <w:szCs w:val="24"/>
        </w:rPr>
      </w:pPr>
      <w:r w:rsidRPr="00917333">
        <w:rPr>
          <w:rFonts w:ascii="Times New Roman" w:hAnsi="Times New Roman" w:cs="Times New Roman"/>
          <w:sz w:val="24"/>
          <w:szCs w:val="24"/>
        </w:rPr>
        <w:t>(</w:t>
      </w:r>
      <w:r w:rsidR="0039511C">
        <w:rPr>
          <w:rFonts w:ascii="Times New Roman" w:hAnsi="Times New Roman" w:cs="Times New Roman"/>
          <w:sz w:val="24"/>
          <w:szCs w:val="24"/>
        </w:rPr>
        <w:t>A) For comparison to De Minimis</w:t>
      </w:r>
      <w:r w:rsidR="008B4344">
        <w:rPr>
          <w:rFonts w:ascii="Times New Roman" w:hAnsi="Times New Roman" w:cs="Times New Roman"/>
          <w:sz w:val="24"/>
          <w:szCs w:val="24"/>
        </w:rPr>
        <w:t xml:space="preserve"> </w:t>
      </w:r>
      <w:r w:rsidRPr="00917333">
        <w:rPr>
          <w:rFonts w:ascii="Times New Roman" w:hAnsi="Times New Roman" w:cs="Times New Roman"/>
          <w:sz w:val="24"/>
          <w:szCs w:val="24"/>
        </w:rPr>
        <w:t>Levels, round off to one decimal place; and</w:t>
      </w:r>
    </w:p>
    <w:p w14:paraId="1150B67C" w14:textId="77777777" w:rsidR="00917333" w:rsidRPr="00917333" w:rsidRDefault="00917333" w:rsidP="00917333">
      <w:pPr>
        <w:spacing w:after="240" w:line="240" w:lineRule="auto"/>
        <w:rPr>
          <w:rFonts w:ascii="Times New Roman" w:hAnsi="Times New Roman" w:cs="Times New Roman"/>
          <w:sz w:val="24"/>
          <w:szCs w:val="24"/>
        </w:rPr>
      </w:pPr>
      <w:r w:rsidRPr="00917333">
        <w:rPr>
          <w:rFonts w:ascii="Times New Roman" w:hAnsi="Times New Roman" w:cs="Times New Roman"/>
          <w:sz w:val="24"/>
          <w:szCs w:val="24"/>
        </w:rPr>
        <w:t>(B) For comparison to Risk Action Levels, round off to a whole number; and</w:t>
      </w:r>
    </w:p>
    <w:p w14:paraId="60757B5A" w14:textId="77777777" w:rsidR="00917333" w:rsidRPr="00917333" w:rsidRDefault="00917333" w:rsidP="00917333">
      <w:pPr>
        <w:spacing w:after="240" w:line="240" w:lineRule="auto"/>
        <w:rPr>
          <w:rFonts w:ascii="Times New Roman" w:hAnsi="Times New Roman" w:cs="Times New Roman"/>
          <w:sz w:val="24"/>
          <w:szCs w:val="24"/>
        </w:rPr>
      </w:pPr>
      <w:r w:rsidRPr="00917333">
        <w:rPr>
          <w:rFonts w:ascii="Times New Roman" w:hAnsi="Times New Roman" w:cs="Times New Roman"/>
          <w:sz w:val="24"/>
          <w:szCs w:val="24"/>
        </w:rPr>
        <w:t>(b) Round up if the last figure to be rounded off is 5 or greater, otherwise round down.</w:t>
      </w:r>
    </w:p>
    <w:p w14:paraId="160A1067" w14:textId="40AECC4A" w:rsidR="00917333" w:rsidRPr="00917333" w:rsidRDefault="00917333" w:rsidP="00917333">
      <w:pPr>
        <w:spacing w:after="240" w:line="240" w:lineRule="auto"/>
        <w:rPr>
          <w:rFonts w:ascii="Times New Roman" w:hAnsi="Times New Roman" w:cs="Times New Roman"/>
          <w:sz w:val="24"/>
          <w:szCs w:val="24"/>
        </w:rPr>
      </w:pPr>
      <w:r w:rsidRPr="00917333">
        <w:rPr>
          <w:rFonts w:ascii="Times New Roman" w:hAnsi="Times New Roman" w:cs="Times New Roman"/>
          <w:sz w:val="24"/>
          <w:szCs w:val="24"/>
        </w:rPr>
        <w:t>(</w:t>
      </w:r>
      <w:r w:rsidR="0026480B">
        <w:rPr>
          <w:rFonts w:ascii="Times New Roman" w:hAnsi="Times New Roman" w:cs="Times New Roman"/>
          <w:sz w:val="24"/>
          <w:szCs w:val="24"/>
        </w:rPr>
        <w:t>4</w:t>
      </w:r>
      <w:r w:rsidRPr="00917333">
        <w:rPr>
          <w:rFonts w:ascii="Times New Roman" w:hAnsi="Times New Roman" w:cs="Times New Roman"/>
          <w:sz w:val="24"/>
          <w:szCs w:val="24"/>
        </w:rPr>
        <w:t xml:space="preserve">) Non-detect source test results. Owners </w:t>
      </w:r>
      <w:r w:rsidR="00F86C66">
        <w:rPr>
          <w:rFonts w:ascii="Times New Roman" w:hAnsi="Times New Roman" w:cs="Times New Roman"/>
          <w:sz w:val="24"/>
          <w:szCs w:val="24"/>
        </w:rPr>
        <w:t xml:space="preserve">and </w:t>
      </w:r>
      <w:r w:rsidRPr="00917333">
        <w:rPr>
          <w:rFonts w:ascii="Times New Roman" w:hAnsi="Times New Roman" w:cs="Times New Roman"/>
          <w:sz w:val="24"/>
          <w:szCs w:val="24"/>
        </w:rPr>
        <w:t xml:space="preserve">operators of sources must use the DEQ Source Sampling Manual (see OAR 340-200-0035) reference test methods for measuring air toxics and </w:t>
      </w:r>
      <w:r w:rsidR="00F86C66">
        <w:rPr>
          <w:rFonts w:ascii="Times New Roman" w:hAnsi="Times New Roman" w:cs="Times New Roman"/>
          <w:sz w:val="24"/>
          <w:szCs w:val="24"/>
        </w:rPr>
        <w:t xml:space="preserve">must use </w:t>
      </w:r>
      <w:r w:rsidRPr="00917333">
        <w:rPr>
          <w:rFonts w:ascii="Times New Roman" w:hAnsi="Times New Roman" w:cs="Times New Roman"/>
          <w:sz w:val="24"/>
          <w:szCs w:val="24"/>
        </w:rPr>
        <w:t xml:space="preserve">the criteria </w:t>
      </w:r>
      <w:r w:rsidR="00F86C66">
        <w:rPr>
          <w:rFonts w:ascii="Times New Roman" w:hAnsi="Times New Roman" w:cs="Times New Roman"/>
          <w:sz w:val="24"/>
          <w:szCs w:val="24"/>
        </w:rPr>
        <w:t xml:space="preserve">listed in the DEQ Source Sampling Manual </w:t>
      </w:r>
      <w:r w:rsidRPr="00917333">
        <w:rPr>
          <w:rFonts w:ascii="Times New Roman" w:hAnsi="Times New Roman" w:cs="Times New Roman"/>
          <w:sz w:val="24"/>
          <w:szCs w:val="24"/>
        </w:rPr>
        <w:t xml:space="preserve">to </w:t>
      </w:r>
      <w:r w:rsidR="00F86C66">
        <w:rPr>
          <w:rFonts w:ascii="Times New Roman" w:hAnsi="Times New Roman" w:cs="Times New Roman"/>
          <w:sz w:val="24"/>
          <w:szCs w:val="24"/>
        </w:rPr>
        <w:t xml:space="preserve">determine how to analyze </w:t>
      </w:r>
      <w:r w:rsidRPr="00917333">
        <w:rPr>
          <w:rFonts w:ascii="Times New Roman" w:hAnsi="Times New Roman" w:cs="Times New Roman"/>
          <w:sz w:val="24"/>
          <w:szCs w:val="24"/>
        </w:rPr>
        <w:t xml:space="preserve">non-detect data from source tests conducted in accordance with OAR 340 division 212. </w:t>
      </w:r>
    </w:p>
    <w:p w14:paraId="5AA4E50A"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02F3A932"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1503ABF3" w14:textId="77777777" w:rsidR="007D3491" w:rsidRDefault="007D3491" w:rsidP="003D0DAD">
      <w:pPr>
        <w:spacing w:after="240" w:line="240" w:lineRule="auto"/>
        <w:rPr>
          <w:rFonts w:ascii="Times New Roman" w:hAnsi="Times New Roman" w:cs="Times New Roman"/>
          <w:sz w:val="24"/>
          <w:szCs w:val="24"/>
        </w:rPr>
      </w:pPr>
    </w:p>
    <w:p w14:paraId="6644CDD2" w14:textId="03A7B213" w:rsidR="001974E9" w:rsidRPr="00B75347" w:rsidRDefault="001974E9" w:rsidP="001974E9">
      <w:pPr>
        <w:pStyle w:val="Heading1"/>
      </w:pPr>
      <w:r w:rsidRPr="00B75347">
        <w:t>340-</w:t>
      </w:r>
      <w:r w:rsidR="00A3265A">
        <w:t>245-0330</w:t>
      </w:r>
    </w:p>
    <w:p w14:paraId="7898D551" w14:textId="1F502300" w:rsidR="001974E9" w:rsidRPr="00B75347" w:rsidRDefault="001974E9" w:rsidP="001974E9">
      <w:pPr>
        <w:pStyle w:val="Heading1"/>
      </w:pPr>
      <w:r w:rsidRPr="00B75347">
        <w:t xml:space="preserve">TBACT and </w:t>
      </w:r>
      <w:r>
        <w:t xml:space="preserve">Other </w:t>
      </w:r>
      <w:r w:rsidRPr="00B75347">
        <w:t xml:space="preserve">Emission </w:t>
      </w:r>
      <w:r w:rsidR="00F23283">
        <w:t xml:space="preserve">Reduction </w:t>
      </w:r>
      <w:r w:rsidR="00044B2C">
        <w:t>Measures</w:t>
      </w:r>
      <w:r w:rsidR="00044B2C" w:rsidRPr="00B75347">
        <w:t xml:space="preserve"> </w:t>
      </w:r>
    </w:p>
    <w:p w14:paraId="514937CE" w14:textId="62889339" w:rsidR="00B14712" w:rsidRPr="00B14712" w:rsidRDefault="00B14712" w:rsidP="00B14712">
      <w:pPr>
        <w:spacing w:after="240" w:line="240" w:lineRule="auto"/>
        <w:rPr>
          <w:rFonts w:ascii="Times New Roman" w:hAnsi="Times New Roman" w:cs="Times New Roman"/>
          <w:sz w:val="24"/>
          <w:szCs w:val="24"/>
        </w:rPr>
      </w:pPr>
      <w:r w:rsidRPr="00B14712">
        <w:rPr>
          <w:rFonts w:ascii="Times New Roman" w:hAnsi="Times New Roman" w:cs="Times New Roman"/>
          <w:sz w:val="24"/>
          <w:szCs w:val="24"/>
        </w:rPr>
        <w:t xml:space="preserve">(1) The owner or operator of a source may perform a TBACT determination for a TEU at any point in the Risk Assessment process, which includes an evaluation and consideration of pollution prevention alternatives that may reduce or eliminate </w:t>
      </w:r>
      <w:r w:rsidR="00A90702">
        <w:rPr>
          <w:rFonts w:ascii="Times New Roman" w:hAnsi="Times New Roman" w:cs="Times New Roman"/>
          <w:sz w:val="24"/>
          <w:szCs w:val="24"/>
        </w:rPr>
        <w:t xml:space="preserve">use of </w:t>
      </w:r>
      <w:r w:rsidRPr="00B14712">
        <w:rPr>
          <w:rFonts w:ascii="Times New Roman" w:hAnsi="Times New Roman" w:cs="Times New Roman"/>
          <w:sz w:val="24"/>
          <w:szCs w:val="24"/>
        </w:rPr>
        <w:t xml:space="preserve">the air toxic at </w:t>
      </w:r>
      <w:r w:rsidR="00A90702">
        <w:rPr>
          <w:rFonts w:ascii="Times New Roman" w:hAnsi="Times New Roman" w:cs="Times New Roman"/>
          <w:sz w:val="24"/>
          <w:szCs w:val="24"/>
        </w:rPr>
        <w:t xml:space="preserve">the </w:t>
      </w:r>
      <w:r w:rsidRPr="00B14712">
        <w:rPr>
          <w:rFonts w:ascii="Times New Roman" w:hAnsi="Times New Roman" w:cs="Times New Roman"/>
          <w:sz w:val="24"/>
          <w:szCs w:val="24"/>
        </w:rPr>
        <w:t>source.</w:t>
      </w:r>
    </w:p>
    <w:p w14:paraId="00EEB22E" w14:textId="219F08F3" w:rsidR="00B14712" w:rsidRPr="00B14712" w:rsidRDefault="00B14712" w:rsidP="00B14712">
      <w:pPr>
        <w:spacing w:after="240" w:line="240" w:lineRule="auto"/>
        <w:rPr>
          <w:rFonts w:ascii="Times New Roman" w:hAnsi="Times New Roman" w:cs="Times New Roman"/>
          <w:sz w:val="24"/>
          <w:szCs w:val="24"/>
        </w:rPr>
      </w:pPr>
      <w:r w:rsidRPr="00B14712">
        <w:rPr>
          <w:rFonts w:ascii="Times New Roman" w:hAnsi="Times New Roman" w:cs="Times New Roman"/>
          <w:sz w:val="24"/>
          <w:szCs w:val="24"/>
        </w:rPr>
        <w:t xml:space="preserve">(a) The </w:t>
      </w:r>
      <w:r w:rsidR="00A90702">
        <w:rPr>
          <w:rFonts w:ascii="Times New Roman" w:hAnsi="Times New Roman" w:cs="Times New Roman"/>
          <w:sz w:val="24"/>
          <w:szCs w:val="24"/>
        </w:rPr>
        <w:t xml:space="preserve">owner or operator must perform the </w:t>
      </w:r>
      <w:r w:rsidRPr="00B14712">
        <w:rPr>
          <w:rFonts w:ascii="Times New Roman" w:hAnsi="Times New Roman" w:cs="Times New Roman"/>
          <w:sz w:val="24"/>
          <w:szCs w:val="24"/>
        </w:rPr>
        <w:t xml:space="preserve">TBACT determination </w:t>
      </w:r>
      <w:r w:rsidR="00B3278E">
        <w:rPr>
          <w:rFonts w:ascii="Times New Roman" w:hAnsi="Times New Roman" w:cs="Times New Roman"/>
          <w:sz w:val="24"/>
          <w:szCs w:val="24"/>
        </w:rPr>
        <w:t xml:space="preserve">and analysis </w:t>
      </w:r>
      <w:r w:rsidR="009804B2" w:rsidRPr="000C0F3B">
        <w:rPr>
          <w:rFonts w:ascii="Times New Roman" w:hAnsi="Times New Roman" w:cs="Times New Roman"/>
          <w:sz w:val="24"/>
          <w:szCs w:val="24"/>
        </w:rPr>
        <w:t>by conducting a case-by-case TBACT determination under section (</w:t>
      </w:r>
      <w:r w:rsidR="009804B2">
        <w:rPr>
          <w:rFonts w:ascii="Times New Roman" w:hAnsi="Times New Roman" w:cs="Times New Roman"/>
          <w:sz w:val="24"/>
          <w:szCs w:val="24"/>
        </w:rPr>
        <w:t>3</w:t>
      </w:r>
      <w:r w:rsidR="009804B2" w:rsidRPr="000C0F3B">
        <w:rPr>
          <w:rFonts w:ascii="Times New Roman" w:hAnsi="Times New Roman" w:cs="Times New Roman"/>
          <w:sz w:val="24"/>
          <w:szCs w:val="24"/>
        </w:rPr>
        <w:t>), exc</w:t>
      </w:r>
      <w:r w:rsidR="009804B2">
        <w:rPr>
          <w:rFonts w:ascii="Times New Roman" w:hAnsi="Times New Roman" w:cs="Times New Roman"/>
          <w:sz w:val="24"/>
          <w:szCs w:val="24"/>
        </w:rPr>
        <w:t>ept as provided in section (2).</w:t>
      </w:r>
    </w:p>
    <w:p w14:paraId="6036481B" w14:textId="2370AF23" w:rsidR="00B14712" w:rsidRPr="00B14712" w:rsidRDefault="00B14712" w:rsidP="00B14712">
      <w:pPr>
        <w:spacing w:after="240" w:line="240" w:lineRule="auto"/>
        <w:rPr>
          <w:rFonts w:ascii="Times New Roman" w:hAnsi="Times New Roman" w:cs="Times New Roman"/>
          <w:sz w:val="24"/>
          <w:szCs w:val="24"/>
        </w:rPr>
      </w:pPr>
      <w:r w:rsidRPr="00B14712">
        <w:rPr>
          <w:rFonts w:ascii="Times New Roman" w:hAnsi="Times New Roman" w:cs="Times New Roman"/>
          <w:sz w:val="24"/>
          <w:szCs w:val="24"/>
        </w:rPr>
        <w:t xml:space="preserve">(b) The </w:t>
      </w:r>
      <w:r w:rsidR="00A90702">
        <w:rPr>
          <w:rFonts w:ascii="Times New Roman" w:hAnsi="Times New Roman" w:cs="Times New Roman"/>
          <w:sz w:val="24"/>
          <w:szCs w:val="24"/>
        </w:rPr>
        <w:t xml:space="preserve">owner or operator must submit </w:t>
      </w:r>
      <w:r w:rsidRPr="00B14712">
        <w:rPr>
          <w:rFonts w:ascii="Times New Roman" w:hAnsi="Times New Roman" w:cs="Times New Roman"/>
          <w:sz w:val="24"/>
          <w:szCs w:val="24"/>
        </w:rPr>
        <w:t>TBACT determination to DEQ for approval, and the owner or operator must pay the TBACT determination fee, as applicable, specified in OAR 340-216-8030 Table 3; and</w:t>
      </w:r>
    </w:p>
    <w:p w14:paraId="0FBA7AAC" w14:textId="77777777" w:rsidR="00E730C7" w:rsidRDefault="00B14712" w:rsidP="00B14712">
      <w:pPr>
        <w:spacing w:after="240" w:line="240" w:lineRule="auto"/>
        <w:rPr>
          <w:rFonts w:ascii="Times New Roman" w:hAnsi="Times New Roman" w:cs="Times New Roman"/>
          <w:sz w:val="24"/>
          <w:szCs w:val="24"/>
        </w:rPr>
      </w:pPr>
      <w:r w:rsidRPr="00B14712">
        <w:rPr>
          <w:rFonts w:ascii="Times New Roman" w:hAnsi="Times New Roman" w:cs="Times New Roman"/>
          <w:sz w:val="24"/>
          <w:szCs w:val="24"/>
        </w:rPr>
        <w:t>(c) A TEU meet</w:t>
      </w:r>
      <w:r w:rsidR="00A90702">
        <w:rPr>
          <w:rFonts w:ascii="Times New Roman" w:hAnsi="Times New Roman" w:cs="Times New Roman"/>
          <w:sz w:val="24"/>
          <w:szCs w:val="24"/>
        </w:rPr>
        <w:t>s</w:t>
      </w:r>
      <w:r w:rsidRPr="00B14712">
        <w:rPr>
          <w:rFonts w:ascii="Times New Roman" w:hAnsi="Times New Roman" w:cs="Times New Roman"/>
          <w:sz w:val="24"/>
          <w:szCs w:val="24"/>
        </w:rPr>
        <w:t xml:space="preserve"> TBACT if DEQ approv</w:t>
      </w:r>
      <w:r w:rsidR="00A90702">
        <w:rPr>
          <w:rFonts w:ascii="Times New Roman" w:hAnsi="Times New Roman" w:cs="Times New Roman"/>
          <w:sz w:val="24"/>
          <w:szCs w:val="24"/>
        </w:rPr>
        <w:t>es the TBACT determination for the</w:t>
      </w:r>
      <w:r w:rsidRPr="00B14712">
        <w:rPr>
          <w:rFonts w:ascii="Times New Roman" w:hAnsi="Times New Roman" w:cs="Times New Roman"/>
          <w:sz w:val="24"/>
          <w:szCs w:val="24"/>
        </w:rPr>
        <w:t xml:space="preserve"> TEU and the owner or operator has implemented </w:t>
      </w:r>
      <w:r w:rsidR="006D28C2">
        <w:rPr>
          <w:rFonts w:ascii="Times New Roman" w:hAnsi="Times New Roman" w:cs="Times New Roman"/>
          <w:sz w:val="24"/>
          <w:szCs w:val="24"/>
        </w:rPr>
        <w:t>all</w:t>
      </w:r>
      <w:r w:rsidRPr="00B14712">
        <w:rPr>
          <w:rFonts w:ascii="Times New Roman" w:hAnsi="Times New Roman" w:cs="Times New Roman"/>
          <w:sz w:val="24"/>
          <w:szCs w:val="24"/>
        </w:rPr>
        <w:t xml:space="preserve"> operational or source modifications required to meet TBACT, or will implement them on an enf</w:t>
      </w:r>
      <w:r w:rsidR="00A90702">
        <w:rPr>
          <w:rFonts w:ascii="Times New Roman" w:hAnsi="Times New Roman" w:cs="Times New Roman"/>
          <w:sz w:val="24"/>
          <w:szCs w:val="24"/>
        </w:rPr>
        <w:t>orceable schedule included in its</w:t>
      </w:r>
      <w:r w:rsidRPr="00B14712">
        <w:rPr>
          <w:rFonts w:ascii="Times New Roman" w:hAnsi="Times New Roman" w:cs="Times New Roman"/>
          <w:sz w:val="24"/>
          <w:szCs w:val="24"/>
        </w:rPr>
        <w:t xml:space="preserve"> Air Toxics Permit Attachment.</w:t>
      </w:r>
    </w:p>
    <w:p w14:paraId="59BF3693" w14:textId="0000C944" w:rsidR="004F2551" w:rsidRDefault="009804B2" w:rsidP="00B14712">
      <w:pPr>
        <w:spacing w:after="240" w:line="240" w:lineRule="auto"/>
        <w:rPr>
          <w:rFonts w:ascii="Times New Roman" w:hAnsi="Times New Roman" w:cs="Times New Roman"/>
          <w:sz w:val="24"/>
          <w:szCs w:val="24"/>
        </w:rPr>
      </w:pPr>
      <w:r>
        <w:rPr>
          <w:rFonts w:ascii="Times New Roman" w:hAnsi="Times New Roman" w:cs="Times New Roman"/>
          <w:sz w:val="24"/>
          <w:szCs w:val="24"/>
        </w:rPr>
        <w:t>(2</w:t>
      </w:r>
      <w:r w:rsidR="00DD527E">
        <w:rPr>
          <w:rFonts w:ascii="Times New Roman" w:hAnsi="Times New Roman" w:cs="Times New Roman"/>
          <w:sz w:val="24"/>
          <w:szCs w:val="24"/>
        </w:rPr>
        <w:t>) Presumptive TBACT</w:t>
      </w:r>
      <w:r w:rsidR="008225D8">
        <w:rPr>
          <w:rFonts w:ascii="Times New Roman" w:hAnsi="Times New Roman" w:cs="Times New Roman"/>
          <w:sz w:val="24"/>
          <w:szCs w:val="24"/>
        </w:rPr>
        <w:t xml:space="preserve">. </w:t>
      </w:r>
    </w:p>
    <w:p w14:paraId="6DEAC4D8" w14:textId="195BD8AC" w:rsidR="004F2551" w:rsidRPr="004F2551" w:rsidRDefault="005A4789" w:rsidP="004F2551">
      <w:pPr>
        <w:spacing w:after="240" w:line="240" w:lineRule="auto"/>
        <w:rPr>
          <w:rFonts w:ascii="Times New Roman" w:hAnsi="Times New Roman" w:cs="Times New Roman"/>
          <w:sz w:val="24"/>
          <w:szCs w:val="24"/>
        </w:rPr>
      </w:pPr>
      <w:r>
        <w:rPr>
          <w:rFonts w:ascii="Times New Roman" w:hAnsi="Times New Roman" w:cs="Times New Roman"/>
          <w:sz w:val="24"/>
          <w:szCs w:val="24"/>
        </w:rPr>
        <w:t>(a)</w:t>
      </w:r>
      <w:r w:rsidR="004F2551" w:rsidRPr="004F2551">
        <w:rPr>
          <w:rFonts w:ascii="Times New Roman" w:hAnsi="Times New Roman" w:cs="Times New Roman"/>
          <w:sz w:val="24"/>
          <w:szCs w:val="24"/>
        </w:rPr>
        <w:t xml:space="preserve"> Except as provided in subsection (b), if EPA has adopted a National Emission Standards for Hazardous Air Pollutants (NESHAP) for a source category</w:t>
      </w:r>
      <w:r w:rsidR="004F2551">
        <w:rPr>
          <w:rFonts w:ascii="Times New Roman" w:hAnsi="Times New Roman" w:cs="Times New Roman"/>
          <w:sz w:val="24"/>
          <w:szCs w:val="24"/>
        </w:rPr>
        <w:t xml:space="preserve"> and</w:t>
      </w:r>
      <w:r w:rsidR="004F2551" w:rsidRPr="004F2551">
        <w:rPr>
          <w:rFonts w:ascii="Times New Roman" w:hAnsi="Times New Roman" w:cs="Times New Roman"/>
          <w:sz w:val="24"/>
          <w:szCs w:val="24"/>
        </w:rPr>
        <w:t xml:space="preserve"> has completed a Risk and Technology Review </w:t>
      </w:r>
      <w:r w:rsidR="004F2551">
        <w:rPr>
          <w:rFonts w:ascii="Times New Roman" w:hAnsi="Times New Roman" w:cs="Times New Roman"/>
          <w:sz w:val="24"/>
          <w:szCs w:val="24"/>
        </w:rPr>
        <w:t>for that source category</w:t>
      </w:r>
      <w:r w:rsidR="006D5439">
        <w:rPr>
          <w:rFonts w:ascii="Times New Roman" w:hAnsi="Times New Roman" w:cs="Times New Roman"/>
          <w:sz w:val="24"/>
          <w:szCs w:val="24"/>
        </w:rPr>
        <w:t xml:space="preserve"> and NESHAP</w:t>
      </w:r>
      <w:r w:rsidR="004F2551" w:rsidRPr="004F2551">
        <w:rPr>
          <w:rFonts w:ascii="Times New Roman" w:hAnsi="Times New Roman" w:cs="Times New Roman"/>
          <w:sz w:val="24"/>
          <w:szCs w:val="24"/>
        </w:rPr>
        <w:t>, then the requirements stated in that NESHAP are presumed to meet TBACT for a TEU in the source category, and a case-by-case determination is not required if such NESHAP:</w:t>
      </w:r>
    </w:p>
    <w:p w14:paraId="628E8808" w14:textId="77777777" w:rsidR="004F2551" w:rsidRPr="004F2551" w:rsidRDefault="004F2551" w:rsidP="004F2551">
      <w:pPr>
        <w:spacing w:after="240" w:line="240" w:lineRule="auto"/>
        <w:rPr>
          <w:rFonts w:ascii="Times New Roman" w:hAnsi="Times New Roman" w:cs="Times New Roman"/>
          <w:sz w:val="24"/>
          <w:szCs w:val="24"/>
        </w:rPr>
      </w:pPr>
      <w:r w:rsidRPr="004F2551">
        <w:rPr>
          <w:rFonts w:ascii="Times New Roman" w:hAnsi="Times New Roman" w:cs="Times New Roman"/>
          <w:sz w:val="24"/>
          <w:szCs w:val="24"/>
        </w:rPr>
        <w:t>(A) Imposes an emission limitation or emission control requirement on the TEU; and</w:t>
      </w:r>
    </w:p>
    <w:p w14:paraId="11057499" w14:textId="77777777" w:rsidR="004F2551" w:rsidRPr="004F2551" w:rsidRDefault="004F2551" w:rsidP="004F2551">
      <w:pPr>
        <w:spacing w:after="240" w:line="240" w:lineRule="auto"/>
        <w:rPr>
          <w:rFonts w:ascii="Times New Roman" w:hAnsi="Times New Roman" w:cs="Times New Roman"/>
          <w:sz w:val="24"/>
          <w:szCs w:val="24"/>
        </w:rPr>
      </w:pPr>
      <w:r w:rsidRPr="004F2551">
        <w:rPr>
          <w:rFonts w:ascii="Times New Roman" w:hAnsi="Times New Roman" w:cs="Times New Roman"/>
          <w:sz w:val="24"/>
          <w:szCs w:val="24"/>
        </w:rPr>
        <w:t>(B) Is in effect at the time of the TBACT determination.</w:t>
      </w:r>
    </w:p>
    <w:p w14:paraId="1956D552" w14:textId="67CB1A17" w:rsidR="004F2551" w:rsidRPr="004F2551" w:rsidRDefault="004F2551" w:rsidP="004F2551">
      <w:pPr>
        <w:spacing w:after="240" w:line="240" w:lineRule="auto"/>
        <w:rPr>
          <w:rFonts w:ascii="Times New Roman" w:hAnsi="Times New Roman" w:cs="Times New Roman"/>
          <w:sz w:val="24"/>
          <w:szCs w:val="24"/>
        </w:rPr>
      </w:pPr>
      <w:r w:rsidRPr="004F2551">
        <w:rPr>
          <w:rFonts w:ascii="Times New Roman" w:hAnsi="Times New Roman" w:cs="Times New Roman"/>
          <w:sz w:val="24"/>
          <w:szCs w:val="24"/>
        </w:rPr>
        <w:t xml:space="preserve">(b) If DEQ determines that a more effective </w:t>
      </w:r>
      <w:r w:rsidR="001C7918">
        <w:rPr>
          <w:rFonts w:ascii="Times New Roman" w:hAnsi="Times New Roman" w:cs="Times New Roman"/>
          <w:sz w:val="24"/>
          <w:szCs w:val="24"/>
        </w:rPr>
        <w:t>reduction</w:t>
      </w:r>
      <w:r w:rsidRPr="004F2551">
        <w:rPr>
          <w:rFonts w:ascii="Times New Roman" w:hAnsi="Times New Roman" w:cs="Times New Roman"/>
          <w:sz w:val="24"/>
          <w:szCs w:val="24"/>
        </w:rPr>
        <w:t xml:space="preserve"> measure exists for TEUs in the source category of any NESHAP, then the owner or operator must make a case-by-case TBAC</w:t>
      </w:r>
      <w:r>
        <w:rPr>
          <w:rFonts w:ascii="Times New Roman" w:hAnsi="Times New Roman" w:cs="Times New Roman"/>
          <w:sz w:val="24"/>
          <w:szCs w:val="24"/>
        </w:rPr>
        <w:t>T determination under section (3</w:t>
      </w:r>
      <w:r w:rsidRPr="004F2551">
        <w:rPr>
          <w:rFonts w:ascii="Times New Roman" w:hAnsi="Times New Roman" w:cs="Times New Roman"/>
          <w:sz w:val="24"/>
          <w:szCs w:val="24"/>
        </w:rPr>
        <w:t>).</w:t>
      </w:r>
    </w:p>
    <w:p w14:paraId="48D6AD63" w14:textId="0E3EBE44" w:rsidR="00B14712" w:rsidRPr="00B14712" w:rsidRDefault="00B14712" w:rsidP="004F2551">
      <w:pPr>
        <w:spacing w:after="240" w:line="240" w:lineRule="auto"/>
        <w:rPr>
          <w:rFonts w:ascii="Times New Roman" w:hAnsi="Times New Roman" w:cs="Times New Roman"/>
          <w:sz w:val="24"/>
          <w:szCs w:val="24"/>
        </w:rPr>
      </w:pPr>
      <w:r w:rsidRPr="00B14712">
        <w:rPr>
          <w:rFonts w:ascii="Times New Roman" w:hAnsi="Times New Roman" w:cs="Times New Roman"/>
          <w:sz w:val="24"/>
          <w:szCs w:val="24"/>
        </w:rPr>
        <w:t>(</w:t>
      </w:r>
      <w:r w:rsidR="009804B2">
        <w:rPr>
          <w:rFonts w:ascii="Times New Roman" w:hAnsi="Times New Roman" w:cs="Times New Roman"/>
          <w:sz w:val="24"/>
          <w:szCs w:val="24"/>
        </w:rPr>
        <w:t>3</w:t>
      </w:r>
      <w:r w:rsidRPr="00B14712">
        <w:rPr>
          <w:rFonts w:ascii="Times New Roman" w:hAnsi="Times New Roman" w:cs="Times New Roman"/>
          <w:sz w:val="24"/>
          <w:szCs w:val="24"/>
        </w:rPr>
        <w:t xml:space="preserve">) Case-by-Case TBACT determination. </w:t>
      </w:r>
      <w:r w:rsidR="004F2551">
        <w:rPr>
          <w:rFonts w:ascii="Times New Roman" w:hAnsi="Times New Roman" w:cs="Times New Roman"/>
          <w:sz w:val="24"/>
          <w:szCs w:val="24"/>
        </w:rPr>
        <w:t xml:space="preserve">The owner or operator </w:t>
      </w:r>
      <w:r w:rsidR="006D28C2">
        <w:rPr>
          <w:rFonts w:ascii="Times New Roman" w:hAnsi="Times New Roman" w:cs="Times New Roman"/>
          <w:sz w:val="24"/>
          <w:szCs w:val="24"/>
        </w:rPr>
        <w:t xml:space="preserve">of the TEU </w:t>
      </w:r>
      <w:r w:rsidR="004F2551">
        <w:rPr>
          <w:rFonts w:ascii="Times New Roman" w:hAnsi="Times New Roman" w:cs="Times New Roman"/>
          <w:sz w:val="24"/>
          <w:szCs w:val="24"/>
        </w:rPr>
        <w:t>must submit a</w:t>
      </w:r>
      <w:r w:rsidR="00B22936">
        <w:rPr>
          <w:rFonts w:ascii="Times New Roman" w:hAnsi="Times New Roman" w:cs="Times New Roman"/>
          <w:sz w:val="24"/>
          <w:szCs w:val="24"/>
        </w:rPr>
        <w:t xml:space="preserve"> proposed</w:t>
      </w:r>
      <w:r w:rsidRPr="00B14712">
        <w:rPr>
          <w:rFonts w:ascii="Times New Roman" w:hAnsi="Times New Roman" w:cs="Times New Roman"/>
          <w:sz w:val="24"/>
          <w:szCs w:val="24"/>
        </w:rPr>
        <w:t xml:space="preserve"> case-by-case TBACT determination </w:t>
      </w:r>
      <w:r w:rsidR="004F2551">
        <w:rPr>
          <w:rFonts w:ascii="Times New Roman" w:hAnsi="Times New Roman" w:cs="Times New Roman"/>
          <w:sz w:val="24"/>
          <w:szCs w:val="24"/>
        </w:rPr>
        <w:t>t</w:t>
      </w:r>
      <w:r w:rsidR="00B22936">
        <w:rPr>
          <w:rFonts w:ascii="Times New Roman" w:hAnsi="Times New Roman" w:cs="Times New Roman"/>
          <w:sz w:val="24"/>
          <w:szCs w:val="24"/>
        </w:rPr>
        <w:t>o DEQ for review and approval</w:t>
      </w:r>
      <w:r w:rsidRPr="00B14712">
        <w:rPr>
          <w:rFonts w:ascii="Times New Roman" w:hAnsi="Times New Roman" w:cs="Times New Roman"/>
          <w:sz w:val="24"/>
          <w:szCs w:val="24"/>
        </w:rPr>
        <w:t>.</w:t>
      </w:r>
      <w:r w:rsidR="00B3278E" w:rsidRPr="00B3278E">
        <w:rPr>
          <w:rFonts w:ascii="Times New Roman" w:hAnsi="Times New Roman" w:cs="Times New Roman"/>
          <w:sz w:val="24"/>
          <w:szCs w:val="24"/>
        </w:rPr>
        <w:t xml:space="preserve"> </w:t>
      </w:r>
      <w:r w:rsidR="004F2551" w:rsidRPr="004F2551">
        <w:rPr>
          <w:rFonts w:ascii="Times New Roman" w:hAnsi="Times New Roman" w:cs="Times New Roman"/>
          <w:sz w:val="24"/>
          <w:szCs w:val="24"/>
        </w:rPr>
        <w:t>DEQ will review a case-by-case TBACT determination using the “Top Down” approach described in this section.</w:t>
      </w:r>
    </w:p>
    <w:p w14:paraId="7538DA86" w14:textId="77777777" w:rsidR="00AD36E1" w:rsidRDefault="00B14712" w:rsidP="005B52F3">
      <w:pPr>
        <w:spacing w:after="240" w:line="240" w:lineRule="auto"/>
        <w:rPr>
          <w:rFonts w:ascii="Times New Roman" w:hAnsi="Times New Roman" w:cs="Times New Roman"/>
          <w:sz w:val="24"/>
          <w:szCs w:val="24"/>
        </w:rPr>
      </w:pPr>
      <w:r w:rsidRPr="00B14712">
        <w:rPr>
          <w:rFonts w:ascii="Times New Roman" w:hAnsi="Times New Roman" w:cs="Times New Roman"/>
          <w:sz w:val="24"/>
          <w:szCs w:val="24"/>
        </w:rPr>
        <w:t xml:space="preserve">(a) </w:t>
      </w:r>
      <w:r w:rsidR="00D00B84">
        <w:rPr>
          <w:rFonts w:ascii="Times New Roman" w:hAnsi="Times New Roman" w:cs="Times New Roman"/>
          <w:sz w:val="24"/>
          <w:szCs w:val="24"/>
        </w:rPr>
        <w:t>T</w:t>
      </w:r>
      <w:r w:rsidR="00D00B84" w:rsidRPr="00B14712">
        <w:rPr>
          <w:rFonts w:ascii="Times New Roman" w:hAnsi="Times New Roman" w:cs="Times New Roman"/>
          <w:sz w:val="24"/>
          <w:szCs w:val="24"/>
        </w:rPr>
        <w:t>he owner or operator of the TEU must</w:t>
      </w:r>
      <w:r w:rsidR="00D00B84">
        <w:rPr>
          <w:rFonts w:ascii="Times New Roman" w:hAnsi="Times New Roman" w:cs="Times New Roman"/>
          <w:sz w:val="24"/>
          <w:szCs w:val="24"/>
        </w:rPr>
        <w:t xml:space="preserve"> first</w:t>
      </w:r>
      <w:r w:rsidR="00D00B84" w:rsidRPr="00B14712">
        <w:rPr>
          <w:rFonts w:ascii="Times New Roman" w:hAnsi="Times New Roman" w:cs="Times New Roman"/>
          <w:sz w:val="24"/>
          <w:szCs w:val="24"/>
        </w:rPr>
        <w:t xml:space="preserve"> identify a comprehensive list of air pollution </w:t>
      </w:r>
      <w:r w:rsidR="001C7918">
        <w:rPr>
          <w:rFonts w:ascii="Times New Roman" w:hAnsi="Times New Roman" w:cs="Times New Roman"/>
          <w:sz w:val="24"/>
          <w:szCs w:val="24"/>
        </w:rPr>
        <w:t>reduction</w:t>
      </w:r>
      <w:r w:rsidR="00D00B84" w:rsidRPr="00B14712">
        <w:rPr>
          <w:rFonts w:ascii="Times New Roman" w:hAnsi="Times New Roman" w:cs="Times New Roman"/>
          <w:sz w:val="24"/>
          <w:szCs w:val="24"/>
        </w:rPr>
        <w:t xml:space="preserve"> measures</w:t>
      </w:r>
      <w:r w:rsidR="001C7918">
        <w:rPr>
          <w:rFonts w:ascii="Times New Roman" w:hAnsi="Times New Roman" w:cs="Times New Roman"/>
          <w:sz w:val="24"/>
          <w:szCs w:val="24"/>
        </w:rPr>
        <w:t>, including emission controls and pollution prevention</w:t>
      </w:r>
      <w:r w:rsidR="00044B2C">
        <w:rPr>
          <w:rFonts w:ascii="Times New Roman" w:hAnsi="Times New Roman" w:cs="Times New Roman"/>
          <w:sz w:val="24"/>
          <w:szCs w:val="24"/>
        </w:rPr>
        <w:t xml:space="preserve"> </w:t>
      </w:r>
      <w:r w:rsidR="001F3E86">
        <w:rPr>
          <w:rFonts w:ascii="Times New Roman" w:hAnsi="Times New Roman" w:cs="Times New Roman"/>
          <w:sz w:val="24"/>
          <w:szCs w:val="24"/>
        </w:rPr>
        <w:t>measures that</w:t>
      </w:r>
      <w:r w:rsidR="00D00B84" w:rsidRPr="00B14712">
        <w:rPr>
          <w:rFonts w:ascii="Times New Roman" w:hAnsi="Times New Roman" w:cs="Times New Roman"/>
          <w:sz w:val="24"/>
          <w:szCs w:val="24"/>
        </w:rPr>
        <w:t xml:space="preserve"> may be applied to the TEU</w:t>
      </w:r>
      <w:r w:rsidR="00D00B84">
        <w:rPr>
          <w:rFonts w:ascii="Times New Roman" w:hAnsi="Times New Roman" w:cs="Times New Roman"/>
          <w:sz w:val="24"/>
          <w:szCs w:val="24"/>
        </w:rPr>
        <w:t xml:space="preserve">, and </w:t>
      </w:r>
      <w:r w:rsidR="00D00B84" w:rsidRPr="00D91F83">
        <w:rPr>
          <w:rFonts w:ascii="Times New Roman" w:hAnsi="Times New Roman" w:cs="Times New Roman"/>
          <w:sz w:val="24"/>
          <w:szCs w:val="24"/>
        </w:rPr>
        <w:t xml:space="preserve">must list the </w:t>
      </w:r>
      <w:r w:rsidR="001C7918">
        <w:rPr>
          <w:rFonts w:ascii="Times New Roman" w:hAnsi="Times New Roman" w:cs="Times New Roman"/>
          <w:sz w:val="24"/>
          <w:szCs w:val="24"/>
        </w:rPr>
        <w:t>reduction</w:t>
      </w:r>
      <w:r w:rsidR="00D00B84" w:rsidRPr="00D91F83">
        <w:rPr>
          <w:rFonts w:ascii="Times New Roman" w:hAnsi="Times New Roman" w:cs="Times New Roman"/>
          <w:sz w:val="24"/>
          <w:szCs w:val="24"/>
        </w:rPr>
        <w:t xml:space="preserve"> measures in descending order of air pollution reduction effectiveness, irrespective of technical feasibility, other environmental </w:t>
      </w:r>
      <w:r w:rsidR="007C61A9">
        <w:rPr>
          <w:rFonts w:ascii="Times New Roman" w:hAnsi="Times New Roman" w:cs="Times New Roman"/>
          <w:sz w:val="24"/>
          <w:szCs w:val="24"/>
        </w:rPr>
        <w:t>impacts or cost.</w:t>
      </w:r>
    </w:p>
    <w:p w14:paraId="4047B0DF" w14:textId="212433B4" w:rsidR="00523E72" w:rsidRDefault="00DD62E1" w:rsidP="005B52F3">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00523E72">
        <w:rPr>
          <w:rFonts w:ascii="Times New Roman" w:hAnsi="Times New Roman" w:cs="Times New Roman"/>
          <w:sz w:val="24"/>
          <w:szCs w:val="24"/>
        </w:rPr>
        <w:t xml:space="preserve">) </w:t>
      </w:r>
      <w:r>
        <w:rPr>
          <w:rFonts w:ascii="Times New Roman" w:hAnsi="Times New Roman" w:cs="Times New Roman"/>
          <w:sz w:val="24"/>
          <w:szCs w:val="24"/>
        </w:rPr>
        <w:t>Analysis of p</w:t>
      </w:r>
      <w:r w:rsidR="00523E72">
        <w:rPr>
          <w:rFonts w:ascii="Times New Roman" w:hAnsi="Times New Roman" w:cs="Times New Roman"/>
          <w:sz w:val="24"/>
          <w:szCs w:val="24"/>
        </w:rPr>
        <w:t>ollution prevention measures</w:t>
      </w:r>
      <w:r>
        <w:rPr>
          <w:rFonts w:ascii="Times New Roman" w:hAnsi="Times New Roman" w:cs="Times New Roman"/>
          <w:sz w:val="24"/>
          <w:szCs w:val="24"/>
        </w:rPr>
        <w:t xml:space="preserve"> must include the following:</w:t>
      </w:r>
    </w:p>
    <w:p w14:paraId="577AD096" w14:textId="4394F7F3" w:rsidR="006C0BFD" w:rsidRDefault="006C0BFD" w:rsidP="006C0BFD">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916DE7">
        <w:rPr>
          <w:rFonts w:ascii="Times New Roman" w:hAnsi="Times New Roman" w:cs="Times New Roman"/>
          <w:sz w:val="24"/>
          <w:szCs w:val="24"/>
        </w:rPr>
        <w:t>A</w:t>
      </w:r>
      <w:r>
        <w:rPr>
          <w:rFonts w:ascii="Times New Roman" w:hAnsi="Times New Roman" w:cs="Times New Roman"/>
          <w:sz w:val="24"/>
          <w:szCs w:val="24"/>
        </w:rPr>
        <w:t xml:space="preserve">) </w:t>
      </w:r>
      <w:r w:rsidR="00916DE7">
        <w:rPr>
          <w:rFonts w:ascii="Times New Roman" w:hAnsi="Times New Roman" w:cs="Times New Roman"/>
          <w:sz w:val="24"/>
          <w:szCs w:val="24"/>
        </w:rPr>
        <w:t xml:space="preserve">A </w:t>
      </w:r>
      <w:r w:rsidR="00916DE7" w:rsidRPr="006C0BFD">
        <w:rPr>
          <w:rFonts w:ascii="Times New Roman" w:hAnsi="Times New Roman" w:cs="Times New Roman"/>
          <w:sz w:val="24"/>
          <w:szCs w:val="24"/>
        </w:rPr>
        <w:t>detailed review of facility and process level data related to the toxic chemicals of concer</w:t>
      </w:r>
      <w:r w:rsidR="00916DE7">
        <w:rPr>
          <w:rFonts w:ascii="Times New Roman" w:hAnsi="Times New Roman" w:cs="Times New Roman"/>
          <w:sz w:val="24"/>
          <w:szCs w:val="24"/>
        </w:rPr>
        <w:t>n including:</w:t>
      </w:r>
    </w:p>
    <w:p w14:paraId="3D7795B4" w14:textId="473153A8" w:rsidR="00916DE7" w:rsidRDefault="00916DE7" w:rsidP="00916DE7">
      <w:pPr>
        <w:spacing w:after="240" w:line="240" w:lineRule="auto"/>
        <w:rPr>
          <w:rFonts w:ascii="Times New Roman" w:hAnsi="Times New Roman" w:cs="Times New Roman"/>
          <w:sz w:val="24"/>
          <w:szCs w:val="24"/>
        </w:rPr>
      </w:pPr>
      <w:r w:rsidRPr="006C0BFD">
        <w:rPr>
          <w:rFonts w:ascii="Times New Roman" w:hAnsi="Times New Roman" w:cs="Times New Roman"/>
          <w:sz w:val="24"/>
          <w:szCs w:val="24"/>
        </w:rPr>
        <w:t>(i)</w:t>
      </w:r>
      <w:r w:rsidRPr="006C0BFD">
        <w:t xml:space="preserve"> </w:t>
      </w:r>
      <w:r w:rsidRPr="006C0BFD">
        <w:rPr>
          <w:rFonts w:ascii="Times New Roman" w:hAnsi="Times New Roman" w:cs="Times New Roman"/>
          <w:sz w:val="24"/>
          <w:szCs w:val="24"/>
        </w:rPr>
        <w:t xml:space="preserve">A process flow diagram </w:t>
      </w:r>
      <w:r>
        <w:rPr>
          <w:rFonts w:ascii="Times New Roman" w:hAnsi="Times New Roman" w:cs="Times New Roman"/>
          <w:sz w:val="24"/>
          <w:szCs w:val="24"/>
        </w:rPr>
        <w:t>with</w:t>
      </w:r>
      <w:r w:rsidRPr="006C0BFD">
        <w:rPr>
          <w:rFonts w:ascii="Times New Roman" w:hAnsi="Times New Roman" w:cs="Times New Roman"/>
          <w:sz w:val="24"/>
          <w:szCs w:val="24"/>
        </w:rPr>
        <w:t xml:space="preserve"> all the steps through which material inputs pass to form a product and the point at which toxics enter the system and leave the production unit, with identification of the inputs and outputs relevant to generation of pollutants</w:t>
      </w:r>
      <w:r>
        <w:rPr>
          <w:rFonts w:ascii="Times New Roman" w:hAnsi="Times New Roman" w:cs="Times New Roman"/>
          <w:sz w:val="24"/>
          <w:szCs w:val="24"/>
        </w:rPr>
        <w:t>;</w:t>
      </w:r>
    </w:p>
    <w:p w14:paraId="2FB6DCEE" w14:textId="42D9BA26" w:rsidR="00916DE7" w:rsidRDefault="00916DE7" w:rsidP="00916DE7">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w:t>
      </w:r>
      <w:r w:rsidRPr="00F02FA2">
        <w:rPr>
          <w:rFonts w:ascii="Times New Roman" w:hAnsi="Times New Roman" w:cs="Times New Roman"/>
          <w:sz w:val="24"/>
          <w:szCs w:val="24"/>
        </w:rPr>
        <w:t>Materials accounting</w:t>
      </w:r>
      <w:r>
        <w:rPr>
          <w:rFonts w:ascii="Times New Roman" w:hAnsi="Times New Roman" w:cs="Times New Roman"/>
          <w:sz w:val="24"/>
          <w:szCs w:val="24"/>
        </w:rPr>
        <w:t xml:space="preserve"> which </w:t>
      </w:r>
      <w:r w:rsidRPr="006C0BFD">
        <w:rPr>
          <w:rFonts w:ascii="Times New Roman" w:hAnsi="Times New Roman" w:cs="Times New Roman"/>
          <w:sz w:val="24"/>
          <w:szCs w:val="24"/>
        </w:rPr>
        <w:t xml:space="preserve">quantifies the total </w:t>
      </w:r>
      <w:r>
        <w:rPr>
          <w:rFonts w:ascii="Times New Roman" w:hAnsi="Times New Roman" w:cs="Times New Roman"/>
          <w:sz w:val="24"/>
          <w:szCs w:val="24"/>
        </w:rPr>
        <w:t xml:space="preserve">chemical </w:t>
      </w:r>
      <w:r w:rsidRPr="006C0BFD">
        <w:rPr>
          <w:rFonts w:ascii="Times New Roman" w:hAnsi="Times New Roman" w:cs="Times New Roman"/>
          <w:sz w:val="24"/>
          <w:szCs w:val="24"/>
        </w:rPr>
        <w:t xml:space="preserve">inputs and outputs of a particular toxic chemical in a process, and </w:t>
      </w:r>
      <w:r>
        <w:rPr>
          <w:rFonts w:ascii="Times New Roman" w:hAnsi="Times New Roman" w:cs="Times New Roman"/>
          <w:sz w:val="24"/>
          <w:szCs w:val="24"/>
        </w:rPr>
        <w:t>ultimately, facility-wide usage;</w:t>
      </w:r>
    </w:p>
    <w:p w14:paraId="36BBCDD4" w14:textId="6C393A76" w:rsidR="00E30F60" w:rsidRDefault="00916DE7" w:rsidP="00F02FA2">
      <w:pPr>
        <w:spacing w:after="240" w:line="240" w:lineRule="auto"/>
        <w:rPr>
          <w:rFonts w:ascii="Times New Roman" w:hAnsi="Times New Roman" w:cs="Times New Roman"/>
          <w:sz w:val="24"/>
          <w:szCs w:val="24"/>
        </w:rPr>
      </w:pPr>
      <w:r>
        <w:rPr>
          <w:rFonts w:ascii="Times New Roman" w:hAnsi="Times New Roman" w:cs="Times New Roman"/>
          <w:sz w:val="24"/>
          <w:szCs w:val="24"/>
        </w:rPr>
        <w:t>(B) T</w:t>
      </w:r>
      <w:r w:rsidR="006C0BFD" w:rsidRPr="006C0BFD">
        <w:rPr>
          <w:rFonts w:ascii="Times New Roman" w:hAnsi="Times New Roman" w:cs="Times New Roman"/>
          <w:sz w:val="24"/>
          <w:szCs w:val="24"/>
        </w:rPr>
        <w:t xml:space="preserve">he identification of </w:t>
      </w:r>
      <w:r w:rsidR="00F02FA2" w:rsidRPr="00F02FA2">
        <w:rPr>
          <w:rFonts w:ascii="Times New Roman" w:hAnsi="Times New Roman" w:cs="Times New Roman"/>
          <w:sz w:val="24"/>
          <w:szCs w:val="24"/>
        </w:rPr>
        <w:t>pollution prevention options</w:t>
      </w:r>
      <w:r w:rsidR="00F02FA2">
        <w:rPr>
          <w:rFonts w:ascii="Times New Roman" w:hAnsi="Times New Roman" w:cs="Times New Roman"/>
          <w:sz w:val="24"/>
          <w:szCs w:val="24"/>
        </w:rPr>
        <w:t xml:space="preserve"> that includes </w:t>
      </w:r>
      <w:r w:rsidR="007C61A9">
        <w:rPr>
          <w:rFonts w:ascii="Times New Roman" w:hAnsi="Times New Roman" w:cs="Times New Roman"/>
          <w:sz w:val="24"/>
          <w:szCs w:val="24"/>
        </w:rPr>
        <w:t xml:space="preserve">measures </w:t>
      </w:r>
      <w:r w:rsidR="00F02FA2" w:rsidRPr="00F02FA2">
        <w:rPr>
          <w:rFonts w:ascii="Times New Roman" w:hAnsi="Times New Roman" w:cs="Times New Roman"/>
          <w:sz w:val="24"/>
          <w:szCs w:val="24"/>
        </w:rPr>
        <w:t>focused on the chemicals, by-products (outputs not in products) and processes that have been mapped and quantified. The categories of toxics pollution prevention o</w:t>
      </w:r>
      <w:r w:rsidR="005A4789">
        <w:rPr>
          <w:rFonts w:ascii="Times New Roman" w:hAnsi="Times New Roman" w:cs="Times New Roman"/>
          <w:sz w:val="24"/>
          <w:szCs w:val="24"/>
        </w:rPr>
        <w:t xml:space="preserve">ptions include the following: </w:t>
      </w:r>
    </w:p>
    <w:p w14:paraId="1AC101AC" w14:textId="6B3F32CD" w:rsidR="00851FD4" w:rsidRPr="006C0BFD" w:rsidRDefault="00E30F60" w:rsidP="00851FD4">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F02FA2" w:rsidRPr="00F02FA2">
        <w:rPr>
          <w:rFonts w:ascii="Times New Roman" w:hAnsi="Times New Roman" w:cs="Times New Roman"/>
          <w:sz w:val="24"/>
          <w:szCs w:val="24"/>
        </w:rPr>
        <w:t xml:space="preserve">Chemical input </w:t>
      </w:r>
      <w:r w:rsidR="007C61A9">
        <w:rPr>
          <w:rFonts w:ascii="Times New Roman" w:hAnsi="Times New Roman" w:cs="Times New Roman"/>
          <w:sz w:val="24"/>
          <w:szCs w:val="24"/>
        </w:rPr>
        <w:t>alternatives evaluated for</w:t>
      </w:r>
      <w:r w:rsidR="00851FD4" w:rsidRPr="00851FD4">
        <w:rPr>
          <w:rFonts w:ascii="Times New Roman" w:hAnsi="Times New Roman" w:cs="Times New Roman"/>
          <w:sz w:val="24"/>
          <w:szCs w:val="24"/>
        </w:rPr>
        <w:t xml:space="preserve"> hazard</w:t>
      </w:r>
      <w:r w:rsidR="007C61A9">
        <w:rPr>
          <w:rFonts w:ascii="Times New Roman" w:hAnsi="Times New Roman" w:cs="Times New Roman"/>
          <w:sz w:val="24"/>
          <w:szCs w:val="24"/>
        </w:rPr>
        <w:t xml:space="preserve"> characteristics</w:t>
      </w:r>
      <w:r w:rsidR="00851FD4" w:rsidRPr="00851FD4">
        <w:rPr>
          <w:rFonts w:ascii="Times New Roman" w:hAnsi="Times New Roman" w:cs="Times New Roman"/>
          <w:sz w:val="24"/>
          <w:szCs w:val="24"/>
        </w:rPr>
        <w:t>, technical performance, cost and availability, and exposure;</w:t>
      </w:r>
    </w:p>
    <w:p w14:paraId="4C761E50" w14:textId="728CCA8C" w:rsidR="00F02FA2" w:rsidRPr="00F02FA2" w:rsidRDefault="00E30F60" w:rsidP="00F02FA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w:t>
      </w:r>
      <w:r w:rsidR="00851FD4">
        <w:rPr>
          <w:rFonts w:ascii="Times New Roman" w:hAnsi="Times New Roman" w:cs="Times New Roman"/>
          <w:sz w:val="24"/>
          <w:szCs w:val="24"/>
        </w:rPr>
        <w:t>Product reformul</w:t>
      </w:r>
      <w:r w:rsidR="00F02FA2" w:rsidRPr="00F02FA2">
        <w:rPr>
          <w:rFonts w:ascii="Times New Roman" w:hAnsi="Times New Roman" w:cs="Times New Roman"/>
          <w:sz w:val="24"/>
          <w:szCs w:val="24"/>
        </w:rPr>
        <w:t>ation</w:t>
      </w:r>
      <w:r>
        <w:rPr>
          <w:rFonts w:ascii="Times New Roman" w:hAnsi="Times New Roman" w:cs="Times New Roman"/>
          <w:sz w:val="24"/>
          <w:szCs w:val="24"/>
        </w:rPr>
        <w:t>;</w:t>
      </w:r>
    </w:p>
    <w:p w14:paraId="1CCC464B" w14:textId="1EB5AA6C" w:rsidR="00E30F60" w:rsidRDefault="00E30F60" w:rsidP="00F02FA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(iii) </w:t>
      </w:r>
      <w:r w:rsidR="00F02FA2" w:rsidRPr="00F02FA2">
        <w:rPr>
          <w:rFonts w:ascii="Times New Roman" w:hAnsi="Times New Roman" w:cs="Times New Roman"/>
          <w:sz w:val="24"/>
          <w:szCs w:val="24"/>
        </w:rPr>
        <w:t>Production process redesign</w:t>
      </w:r>
      <w:r w:rsidR="007C61A9">
        <w:rPr>
          <w:rFonts w:ascii="Times New Roman" w:hAnsi="Times New Roman" w:cs="Times New Roman"/>
          <w:sz w:val="24"/>
          <w:szCs w:val="24"/>
        </w:rPr>
        <w:t xml:space="preserve"> </w:t>
      </w:r>
      <w:r w:rsidR="00F02FA2" w:rsidRPr="00F02FA2">
        <w:rPr>
          <w:rFonts w:ascii="Times New Roman" w:hAnsi="Times New Roman" w:cs="Times New Roman"/>
          <w:sz w:val="24"/>
          <w:szCs w:val="24"/>
        </w:rPr>
        <w:t>or</w:t>
      </w:r>
      <w:r w:rsidR="007C61A9">
        <w:rPr>
          <w:rFonts w:ascii="Times New Roman" w:hAnsi="Times New Roman" w:cs="Times New Roman"/>
          <w:sz w:val="24"/>
          <w:szCs w:val="24"/>
        </w:rPr>
        <w:t xml:space="preserve"> modification;</w:t>
      </w:r>
    </w:p>
    <w:p w14:paraId="453DF4AA" w14:textId="3A57AD67" w:rsidR="00F02FA2" w:rsidRPr="00F02FA2" w:rsidRDefault="00E30F60" w:rsidP="00F02FA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(iv) </w:t>
      </w:r>
      <w:r w:rsidR="00F02FA2" w:rsidRPr="00F02FA2">
        <w:rPr>
          <w:rFonts w:ascii="Times New Roman" w:hAnsi="Times New Roman" w:cs="Times New Roman"/>
          <w:sz w:val="24"/>
          <w:szCs w:val="24"/>
        </w:rPr>
        <w:t>Production process modernization</w:t>
      </w:r>
      <w:r>
        <w:rPr>
          <w:rFonts w:ascii="Times New Roman" w:hAnsi="Times New Roman" w:cs="Times New Roman"/>
          <w:sz w:val="24"/>
          <w:szCs w:val="24"/>
        </w:rPr>
        <w:t>;</w:t>
      </w:r>
    </w:p>
    <w:p w14:paraId="74DFEA55" w14:textId="50A41CC9" w:rsidR="00F02FA2" w:rsidRPr="00F02FA2" w:rsidRDefault="00E30F60" w:rsidP="00F02FA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(v) </w:t>
      </w:r>
      <w:r w:rsidR="00F02FA2" w:rsidRPr="00F02FA2">
        <w:rPr>
          <w:rFonts w:ascii="Times New Roman" w:hAnsi="Times New Roman" w:cs="Times New Roman"/>
          <w:sz w:val="24"/>
          <w:szCs w:val="24"/>
        </w:rPr>
        <w:t>Improved operations and maintenance</w:t>
      </w:r>
      <w:r>
        <w:rPr>
          <w:rFonts w:ascii="Times New Roman" w:hAnsi="Times New Roman" w:cs="Times New Roman"/>
          <w:sz w:val="24"/>
          <w:szCs w:val="24"/>
        </w:rPr>
        <w:t>;</w:t>
      </w:r>
    </w:p>
    <w:p w14:paraId="4D2DB125" w14:textId="3B27FAAD" w:rsidR="00F02FA2" w:rsidRPr="00F02FA2" w:rsidRDefault="00E30F60" w:rsidP="00F02FA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(vi) </w:t>
      </w:r>
      <w:r w:rsidR="00F02FA2" w:rsidRPr="00F02FA2">
        <w:rPr>
          <w:rFonts w:ascii="Times New Roman" w:hAnsi="Times New Roman" w:cs="Times New Roman"/>
          <w:sz w:val="24"/>
          <w:szCs w:val="24"/>
        </w:rPr>
        <w:t>In-process recycling</w:t>
      </w:r>
      <w:r>
        <w:rPr>
          <w:rFonts w:ascii="Times New Roman" w:hAnsi="Times New Roman" w:cs="Times New Roman"/>
          <w:sz w:val="24"/>
          <w:szCs w:val="24"/>
        </w:rPr>
        <w:t>; and</w:t>
      </w:r>
    </w:p>
    <w:p w14:paraId="6CF1B26E" w14:textId="742B0FEF" w:rsidR="00F02FA2" w:rsidRPr="00F02FA2" w:rsidRDefault="00E30F60" w:rsidP="00F02FA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(vii) </w:t>
      </w:r>
      <w:r w:rsidR="007C61A9">
        <w:rPr>
          <w:rFonts w:ascii="Times New Roman" w:hAnsi="Times New Roman" w:cs="Times New Roman"/>
          <w:sz w:val="24"/>
          <w:szCs w:val="24"/>
        </w:rPr>
        <w:t>Inventory management controls;</w:t>
      </w:r>
    </w:p>
    <w:p w14:paraId="7B292307" w14:textId="759B3E33" w:rsidR="00F02FA2" w:rsidRPr="00F02FA2" w:rsidRDefault="00F02FA2" w:rsidP="00F02FA2">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3E3D79">
        <w:rPr>
          <w:rFonts w:ascii="Times New Roman" w:hAnsi="Times New Roman" w:cs="Times New Roman"/>
          <w:sz w:val="24"/>
          <w:szCs w:val="24"/>
        </w:rPr>
        <w:t>C</w:t>
      </w:r>
      <w:r>
        <w:rPr>
          <w:rFonts w:ascii="Times New Roman" w:hAnsi="Times New Roman" w:cs="Times New Roman"/>
          <w:sz w:val="24"/>
          <w:szCs w:val="24"/>
        </w:rPr>
        <w:t>)</w:t>
      </w:r>
      <w:r w:rsidRPr="00F02FA2">
        <w:rPr>
          <w:rFonts w:ascii="Times New Roman" w:hAnsi="Times New Roman" w:cs="Times New Roman"/>
          <w:sz w:val="24"/>
          <w:szCs w:val="24"/>
        </w:rPr>
        <w:t xml:space="preserve">The </w:t>
      </w:r>
      <w:r w:rsidRPr="003E3D79">
        <w:rPr>
          <w:rFonts w:ascii="Times New Roman" w:hAnsi="Times New Roman" w:cs="Times New Roman"/>
          <w:sz w:val="24"/>
          <w:szCs w:val="24"/>
        </w:rPr>
        <w:t>technical screening and feasibility evaluation of toxics</w:t>
      </w:r>
      <w:r w:rsidRPr="00F02FA2">
        <w:rPr>
          <w:rFonts w:ascii="Times New Roman" w:hAnsi="Times New Roman" w:cs="Times New Roman"/>
          <w:sz w:val="24"/>
          <w:szCs w:val="24"/>
        </w:rPr>
        <w:t xml:space="preserve"> pollution prevention options </w:t>
      </w:r>
      <w:r w:rsidR="003E3D79">
        <w:rPr>
          <w:rFonts w:ascii="Times New Roman" w:hAnsi="Times New Roman" w:cs="Times New Roman"/>
          <w:sz w:val="24"/>
          <w:szCs w:val="24"/>
        </w:rPr>
        <w:t>including</w:t>
      </w:r>
      <w:r w:rsidRPr="00F02FA2">
        <w:rPr>
          <w:rFonts w:ascii="Times New Roman" w:hAnsi="Times New Roman" w:cs="Times New Roman"/>
          <w:sz w:val="24"/>
          <w:szCs w:val="24"/>
        </w:rPr>
        <w:t>:</w:t>
      </w:r>
    </w:p>
    <w:p w14:paraId="7431C983" w14:textId="23BAA7FE" w:rsidR="00F02FA2" w:rsidRDefault="00D04E85" w:rsidP="00D04E85">
      <w:pPr>
        <w:spacing w:after="240" w:line="240" w:lineRule="auto"/>
        <w:rPr>
          <w:rFonts w:ascii="Times New Roman" w:hAnsi="Times New Roman" w:cs="Times New Roman"/>
          <w:sz w:val="24"/>
          <w:szCs w:val="24"/>
        </w:rPr>
      </w:pPr>
      <w:r>
        <w:rPr>
          <w:rFonts w:ascii="Times New Roman" w:hAnsi="Times New Roman" w:cs="Times New Roman"/>
          <w:sz w:val="24"/>
          <w:szCs w:val="24"/>
        </w:rPr>
        <w:t>(i) P</w:t>
      </w:r>
      <w:r w:rsidR="00F02FA2" w:rsidRPr="00F02FA2">
        <w:rPr>
          <w:rFonts w:ascii="Times New Roman" w:hAnsi="Times New Roman" w:cs="Times New Roman"/>
          <w:sz w:val="24"/>
          <w:szCs w:val="24"/>
        </w:rPr>
        <w:t>erformance needs for the application, process or product that contains the toxic chemical for which the pollution pr</w:t>
      </w:r>
      <w:r>
        <w:rPr>
          <w:rFonts w:ascii="Times New Roman" w:hAnsi="Times New Roman" w:cs="Times New Roman"/>
          <w:sz w:val="24"/>
          <w:szCs w:val="24"/>
        </w:rPr>
        <w:t>evention option is being sought;</w:t>
      </w:r>
    </w:p>
    <w:p w14:paraId="350C9E1A" w14:textId="1D7C5EB2" w:rsidR="00F02FA2" w:rsidRDefault="00D04E85" w:rsidP="00D04E85">
      <w:pPr>
        <w:spacing w:after="240" w:line="240" w:lineRule="auto"/>
        <w:rPr>
          <w:rFonts w:ascii="Times New Roman" w:hAnsi="Times New Roman" w:cs="Times New Roman"/>
          <w:sz w:val="24"/>
          <w:szCs w:val="24"/>
        </w:rPr>
      </w:pPr>
      <w:r>
        <w:rPr>
          <w:rFonts w:ascii="Times New Roman" w:hAnsi="Times New Roman" w:cs="Times New Roman"/>
          <w:sz w:val="24"/>
          <w:szCs w:val="24"/>
        </w:rPr>
        <w:t>(ii) Identification of the option</w:t>
      </w:r>
      <w:r w:rsidR="00F02FA2" w:rsidRPr="00F02FA2">
        <w:rPr>
          <w:rFonts w:ascii="Times New Roman" w:hAnsi="Times New Roman" w:cs="Times New Roman"/>
          <w:sz w:val="24"/>
          <w:szCs w:val="24"/>
        </w:rPr>
        <w:t xml:space="preserve"> as favorable with respect to performance </w:t>
      </w:r>
      <w:r>
        <w:rPr>
          <w:rFonts w:ascii="Times New Roman" w:hAnsi="Times New Roman" w:cs="Times New Roman"/>
          <w:sz w:val="24"/>
          <w:szCs w:val="24"/>
        </w:rPr>
        <w:t>by other industries;</w:t>
      </w:r>
    </w:p>
    <w:p w14:paraId="401A1A7F" w14:textId="764B09C6" w:rsidR="00F02FA2" w:rsidRPr="00F02FA2" w:rsidRDefault="00D04E85" w:rsidP="00D04E8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(iii) Availability </w:t>
      </w:r>
      <w:r w:rsidR="00F02FA2" w:rsidRPr="00F02FA2">
        <w:rPr>
          <w:rFonts w:ascii="Times New Roman" w:hAnsi="Times New Roman" w:cs="Times New Roman"/>
          <w:sz w:val="24"/>
          <w:szCs w:val="24"/>
        </w:rPr>
        <w:t>as “off-the-shelf” technology w</w:t>
      </w:r>
      <w:r>
        <w:rPr>
          <w:rFonts w:ascii="Times New Roman" w:hAnsi="Times New Roman" w:cs="Times New Roman"/>
          <w:sz w:val="24"/>
          <w:szCs w:val="24"/>
        </w:rPr>
        <w:t>ith demonstrated successful use;</w:t>
      </w:r>
    </w:p>
    <w:p w14:paraId="447745D0" w14:textId="110F02CE" w:rsidR="00F02FA2" w:rsidRDefault="00D04E85" w:rsidP="00D04E8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(iv) Compatibility of the option </w:t>
      </w:r>
      <w:r w:rsidR="00F02FA2" w:rsidRPr="00F02FA2">
        <w:rPr>
          <w:rFonts w:ascii="Times New Roman" w:hAnsi="Times New Roman" w:cs="Times New Roman"/>
          <w:sz w:val="24"/>
          <w:szCs w:val="24"/>
        </w:rPr>
        <w:t>with existing process technolo</w:t>
      </w:r>
      <w:r>
        <w:rPr>
          <w:rFonts w:ascii="Times New Roman" w:hAnsi="Times New Roman" w:cs="Times New Roman"/>
          <w:sz w:val="24"/>
          <w:szCs w:val="24"/>
        </w:rPr>
        <w:t>gy;</w:t>
      </w:r>
    </w:p>
    <w:p w14:paraId="2EBE27F0" w14:textId="59E0743E" w:rsidR="00F02FA2" w:rsidRPr="00F02FA2" w:rsidRDefault="00D04E85" w:rsidP="00D04E8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(v) </w:t>
      </w:r>
      <w:r w:rsidR="00841A34">
        <w:rPr>
          <w:rFonts w:ascii="Times New Roman" w:hAnsi="Times New Roman" w:cs="Times New Roman"/>
          <w:sz w:val="24"/>
          <w:szCs w:val="24"/>
        </w:rPr>
        <w:t>Effects</w:t>
      </w:r>
      <w:r>
        <w:rPr>
          <w:rFonts w:ascii="Times New Roman" w:hAnsi="Times New Roman" w:cs="Times New Roman"/>
          <w:sz w:val="24"/>
          <w:szCs w:val="24"/>
        </w:rPr>
        <w:t xml:space="preserve"> on </w:t>
      </w:r>
      <w:r w:rsidR="00F02FA2" w:rsidRPr="00F02FA2">
        <w:rPr>
          <w:rFonts w:ascii="Times New Roman" w:hAnsi="Times New Roman" w:cs="Times New Roman"/>
          <w:sz w:val="24"/>
          <w:szCs w:val="24"/>
        </w:rPr>
        <w:t>product quality</w:t>
      </w:r>
      <w:r>
        <w:rPr>
          <w:rFonts w:ascii="Times New Roman" w:hAnsi="Times New Roman" w:cs="Times New Roman"/>
          <w:sz w:val="24"/>
          <w:szCs w:val="24"/>
        </w:rPr>
        <w:t xml:space="preserve"> and compliance with customer specifications;</w:t>
      </w:r>
    </w:p>
    <w:p w14:paraId="500EE0D4" w14:textId="7860B1FB" w:rsidR="00F02FA2" w:rsidRPr="00F02FA2" w:rsidRDefault="00D04E85" w:rsidP="00D04E85">
      <w:pPr>
        <w:spacing w:after="240" w:line="240" w:lineRule="auto"/>
        <w:rPr>
          <w:rFonts w:ascii="Times New Roman" w:hAnsi="Times New Roman" w:cs="Times New Roman"/>
          <w:sz w:val="24"/>
          <w:szCs w:val="24"/>
        </w:rPr>
      </w:pPr>
      <w:r>
        <w:rPr>
          <w:rFonts w:ascii="Times New Roman" w:hAnsi="Times New Roman" w:cs="Times New Roman"/>
          <w:sz w:val="24"/>
          <w:szCs w:val="24"/>
        </w:rPr>
        <w:t>(vi) Long term viability of the option;</w:t>
      </w:r>
    </w:p>
    <w:p w14:paraId="635D9D42" w14:textId="2348B95D" w:rsidR="00F02FA2" w:rsidRPr="00F02FA2" w:rsidRDefault="00F02FA2" w:rsidP="00F02FA2">
      <w:pPr>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D04E85">
        <w:rPr>
          <w:rFonts w:ascii="Times New Roman" w:hAnsi="Times New Roman" w:cs="Times New Roman"/>
          <w:sz w:val="24"/>
          <w:szCs w:val="24"/>
        </w:rPr>
        <w:t>D</w:t>
      </w:r>
      <w:r>
        <w:rPr>
          <w:rFonts w:ascii="Times New Roman" w:hAnsi="Times New Roman" w:cs="Times New Roman"/>
          <w:sz w:val="24"/>
          <w:szCs w:val="24"/>
        </w:rPr>
        <w:t>)</w:t>
      </w:r>
      <w:r w:rsidRPr="00F02FA2">
        <w:rPr>
          <w:rFonts w:ascii="Times New Roman" w:hAnsi="Times New Roman" w:cs="Times New Roman"/>
          <w:sz w:val="24"/>
          <w:szCs w:val="24"/>
        </w:rPr>
        <w:t xml:space="preserve">The </w:t>
      </w:r>
      <w:r w:rsidRPr="00817525">
        <w:rPr>
          <w:rFonts w:ascii="Times New Roman" w:hAnsi="Times New Roman" w:cs="Times New Roman"/>
          <w:sz w:val="24"/>
          <w:szCs w:val="24"/>
        </w:rPr>
        <w:t>economic feasibility evaluation</w:t>
      </w:r>
      <w:r w:rsidRPr="00F02FA2">
        <w:rPr>
          <w:rFonts w:ascii="Times New Roman" w:hAnsi="Times New Roman" w:cs="Times New Roman"/>
          <w:sz w:val="24"/>
          <w:szCs w:val="24"/>
        </w:rPr>
        <w:t xml:space="preserve"> of toxics pollution prevention options to determine all of the costs and savings associated with implementing the option</w:t>
      </w:r>
      <w:r w:rsidR="00851FD4">
        <w:rPr>
          <w:rFonts w:ascii="Times New Roman" w:hAnsi="Times New Roman" w:cs="Times New Roman"/>
          <w:sz w:val="24"/>
          <w:szCs w:val="24"/>
        </w:rPr>
        <w:t>,</w:t>
      </w:r>
      <w:r w:rsidRPr="00F02FA2">
        <w:rPr>
          <w:rFonts w:ascii="Times New Roman" w:hAnsi="Times New Roman" w:cs="Times New Roman"/>
          <w:sz w:val="24"/>
          <w:szCs w:val="24"/>
        </w:rPr>
        <w:t xml:space="preserve"> inclu</w:t>
      </w:r>
      <w:r w:rsidR="00851FD4">
        <w:rPr>
          <w:rFonts w:ascii="Times New Roman" w:hAnsi="Times New Roman" w:cs="Times New Roman"/>
          <w:sz w:val="24"/>
          <w:szCs w:val="24"/>
        </w:rPr>
        <w:t>ding</w:t>
      </w:r>
      <w:r w:rsidRPr="00F02FA2">
        <w:rPr>
          <w:rFonts w:ascii="Times New Roman" w:hAnsi="Times New Roman" w:cs="Times New Roman"/>
          <w:sz w:val="24"/>
          <w:szCs w:val="24"/>
        </w:rPr>
        <w:t>:</w:t>
      </w:r>
    </w:p>
    <w:p w14:paraId="1966DDE5" w14:textId="37FBEDEA" w:rsidR="00F02FA2" w:rsidRPr="00F02FA2" w:rsidRDefault="00841A34" w:rsidP="00841A34">
      <w:pPr>
        <w:spacing w:after="240" w:line="240" w:lineRule="auto"/>
        <w:rPr>
          <w:rFonts w:ascii="Times New Roman" w:hAnsi="Times New Roman" w:cs="Times New Roman"/>
          <w:sz w:val="24"/>
          <w:szCs w:val="24"/>
        </w:rPr>
      </w:pPr>
      <w:r>
        <w:rPr>
          <w:rFonts w:ascii="Times New Roman" w:hAnsi="Times New Roman" w:cs="Times New Roman"/>
          <w:sz w:val="24"/>
          <w:szCs w:val="24"/>
        </w:rPr>
        <w:t>(i) D</w:t>
      </w:r>
      <w:r w:rsidR="00F02FA2" w:rsidRPr="00F02FA2">
        <w:rPr>
          <w:rFonts w:ascii="Times New Roman" w:hAnsi="Times New Roman" w:cs="Times New Roman"/>
          <w:sz w:val="24"/>
          <w:szCs w:val="24"/>
        </w:rPr>
        <w:t xml:space="preserve">irect </w:t>
      </w:r>
      <w:r>
        <w:rPr>
          <w:rFonts w:ascii="Times New Roman" w:hAnsi="Times New Roman" w:cs="Times New Roman"/>
          <w:sz w:val="24"/>
          <w:szCs w:val="24"/>
        </w:rPr>
        <w:t xml:space="preserve">costs or savings </w:t>
      </w:r>
      <w:r w:rsidR="00F02FA2" w:rsidRPr="00F02FA2">
        <w:rPr>
          <w:rFonts w:ascii="Times New Roman" w:hAnsi="Times New Roman" w:cs="Times New Roman"/>
          <w:sz w:val="24"/>
          <w:szCs w:val="24"/>
        </w:rPr>
        <w:t>(e.g., capital investment, operations and maintenance, annual chemical costs vs. per unit cost)</w:t>
      </w:r>
      <w:r>
        <w:rPr>
          <w:rFonts w:ascii="Times New Roman" w:hAnsi="Times New Roman" w:cs="Times New Roman"/>
          <w:sz w:val="24"/>
          <w:szCs w:val="24"/>
        </w:rPr>
        <w:t>;</w:t>
      </w:r>
    </w:p>
    <w:p w14:paraId="1A5B69C5" w14:textId="69810B6E" w:rsidR="00F02FA2" w:rsidRDefault="00841A34" w:rsidP="00841A34">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w:t>
      </w:r>
      <w:r w:rsidR="007C61A9">
        <w:rPr>
          <w:rFonts w:ascii="Times New Roman" w:hAnsi="Times New Roman" w:cs="Times New Roman"/>
          <w:sz w:val="24"/>
          <w:szCs w:val="24"/>
        </w:rPr>
        <w:t xml:space="preserve">Indirect </w:t>
      </w:r>
      <w:r w:rsidR="00F02FA2" w:rsidRPr="00F02FA2">
        <w:rPr>
          <w:rFonts w:ascii="Times New Roman" w:hAnsi="Times New Roman" w:cs="Times New Roman"/>
          <w:sz w:val="24"/>
          <w:szCs w:val="24"/>
        </w:rPr>
        <w:t>costs or savings (e.g., reduced worker health and safety costs, compliance cost reductions, and lower waste and by-product management costs)</w:t>
      </w:r>
      <w:r>
        <w:rPr>
          <w:rFonts w:ascii="Times New Roman" w:hAnsi="Times New Roman" w:cs="Times New Roman"/>
          <w:sz w:val="24"/>
          <w:szCs w:val="24"/>
        </w:rPr>
        <w:t>;</w:t>
      </w:r>
    </w:p>
    <w:p w14:paraId="3FF55A4C" w14:textId="0B6F50E2" w:rsidR="00F02FA2" w:rsidRDefault="00841A34" w:rsidP="00841A34">
      <w:pPr>
        <w:spacing w:after="240" w:line="240" w:lineRule="auto"/>
        <w:rPr>
          <w:rFonts w:ascii="Times New Roman" w:hAnsi="Times New Roman" w:cs="Times New Roman"/>
          <w:sz w:val="24"/>
          <w:szCs w:val="24"/>
        </w:rPr>
      </w:pPr>
      <w:r>
        <w:rPr>
          <w:rFonts w:ascii="Times New Roman" w:hAnsi="Times New Roman" w:cs="Times New Roman"/>
          <w:sz w:val="24"/>
          <w:szCs w:val="24"/>
        </w:rPr>
        <w:t>(iii) E</w:t>
      </w:r>
      <w:r w:rsidRPr="00F02FA2">
        <w:rPr>
          <w:rFonts w:ascii="Times New Roman" w:hAnsi="Times New Roman" w:cs="Times New Roman"/>
          <w:sz w:val="24"/>
          <w:szCs w:val="24"/>
        </w:rPr>
        <w:t>ffect</w:t>
      </w:r>
      <w:r>
        <w:rPr>
          <w:rFonts w:ascii="Times New Roman" w:hAnsi="Times New Roman" w:cs="Times New Roman"/>
          <w:sz w:val="24"/>
          <w:szCs w:val="24"/>
        </w:rPr>
        <w:t>s on</w:t>
      </w:r>
      <w:r w:rsidR="00F02FA2" w:rsidRPr="00F02FA2">
        <w:rPr>
          <w:rFonts w:ascii="Times New Roman" w:hAnsi="Times New Roman" w:cs="Times New Roman"/>
          <w:sz w:val="24"/>
          <w:szCs w:val="24"/>
        </w:rPr>
        <w:t xml:space="preserve"> future liability (e.g., liability insurance premium reductions)</w:t>
      </w:r>
      <w:r>
        <w:rPr>
          <w:rFonts w:ascii="Times New Roman" w:hAnsi="Times New Roman" w:cs="Times New Roman"/>
          <w:sz w:val="24"/>
          <w:szCs w:val="24"/>
        </w:rPr>
        <w:t>;</w:t>
      </w:r>
    </w:p>
    <w:p w14:paraId="4295E422" w14:textId="186E0386" w:rsidR="00F02FA2" w:rsidRDefault="00841A34" w:rsidP="00841A34">
      <w:pPr>
        <w:spacing w:after="240" w:line="240" w:lineRule="auto"/>
        <w:rPr>
          <w:rFonts w:ascii="Times New Roman" w:hAnsi="Times New Roman" w:cs="Times New Roman"/>
          <w:sz w:val="24"/>
          <w:szCs w:val="24"/>
        </w:rPr>
      </w:pPr>
      <w:r>
        <w:rPr>
          <w:rFonts w:ascii="Times New Roman" w:hAnsi="Times New Roman" w:cs="Times New Roman"/>
          <w:sz w:val="24"/>
          <w:szCs w:val="24"/>
        </w:rPr>
        <w:t>(iv) N</w:t>
      </w:r>
      <w:r w:rsidR="00F02FA2" w:rsidRPr="00F02FA2">
        <w:rPr>
          <w:rFonts w:ascii="Times New Roman" w:hAnsi="Times New Roman" w:cs="Times New Roman"/>
          <w:sz w:val="24"/>
          <w:szCs w:val="24"/>
        </w:rPr>
        <w:t>on-monetized costs or benefits (e.g., improved company public image and community relations)</w:t>
      </w:r>
      <w:r>
        <w:rPr>
          <w:rFonts w:ascii="Times New Roman" w:hAnsi="Times New Roman" w:cs="Times New Roman"/>
          <w:sz w:val="24"/>
          <w:szCs w:val="24"/>
        </w:rPr>
        <w:t>;</w:t>
      </w:r>
    </w:p>
    <w:p w14:paraId="105A055D" w14:textId="1C422C44" w:rsidR="006C0BFD" w:rsidRPr="006C0BFD" w:rsidRDefault="00841A34" w:rsidP="00851FD4">
      <w:pPr>
        <w:spacing w:after="240" w:line="240" w:lineRule="auto"/>
        <w:rPr>
          <w:rFonts w:ascii="Times New Roman" w:hAnsi="Times New Roman" w:cs="Times New Roman"/>
          <w:sz w:val="24"/>
          <w:szCs w:val="24"/>
        </w:rPr>
      </w:pPr>
      <w:r>
        <w:rPr>
          <w:rFonts w:ascii="Times New Roman" w:hAnsi="Times New Roman" w:cs="Times New Roman"/>
          <w:sz w:val="24"/>
          <w:szCs w:val="24"/>
        </w:rPr>
        <w:t>(v) N</w:t>
      </w:r>
      <w:r w:rsidR="00F02FA2" w:rsidRPr="00F02FA2">
        <w:rPr>
          <w:rFonts w:ascii="Times New Roman" w:hAnsi="Times New Roman" w:cs="Times New Roman"/>
          <w:sz w:val="24"/>
          <w:szCs w:val="24"/>
        </w:rPr>
        <w:t>ew revenue sources associated with this option (e.g., will there be ne</w:t>
      </w:r>
      <w:r>
        <w:rPr>
          <w:rFonts w:ascii="Times New Roman" w:hAnsi="Times New Roman" w:cs="Times New Roman"/>
          <w:sz w:val="24"/>
          <w:szCs w:val="24"/>
        </w:rPr>
        <w:t>w markets for modified products</w:t>
      </w:r>
      <w:r w:rsidR="00F02FA2" w:rsidRPr="00F02FA2">
        <w:rPr>
          <w:rFonts w:ascii="Times New Roman" w:hAnsi="Times New Roman" w:cs="Times New Roman"/>
          <w:sz w:val="24"/>
          <w:szCs w:val="24"/>
        </w:rPr>
        <w:t>)</w:t>
      </w:r>
      <w:r>
        <w:rPr>
          <w:rFonts w:ascii="Times New Roman" w:hAnsi="Times New Roman" w:cs="Times New Roman"/>
          <w:sz w:val="24"/>
          <w:szCs w:val="24"/>
        </w:rPr>
        <w:t>;</w:t>
      </w:r>
    </w:p>
    <w:p w14:paraId="49157308" w14:textId="2A5A03F8" w:rsidR="00D00B84" w:rsidRPr="00D00B84" w:rsidRDefault="005B52F3" w:rsidP="00D00B84">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w:t>
      </w:r>
      <w:r w:rsidR="00DD62E1">
        <w:rPr>
          <w:rFonts w:ascii="Times New Roman" w:hAnsi="Times New Roman" w:cs="Times New Roman"/>
          <w:sz w:val="24"/>
          <w:szCs w:val="24"/>
        </w:rPr>
        <w:t>c</w:t>
      </w:r>
      <w:r w:rsidRPr="005B52F3">
        <w:rPr>
          <w:rFonts w:ascii="Times New Roman" w:hAnsi="Times New Roman" w:cs="Times New Roman"/>
          <w:sz w:val="24"/>
          <w:szCs w:val="24"/>
        </w:rPr>
        <w:t xml:space="preserve">) </w:t>
      </w:r>
      <w:r w:rsidR="00D00B84" w:rsidRPr="00D00B84">
        <w:rPr>
          <w:rFonts w:ascii="Times New Roman" w:hAnsi="Times New Roman" w:cs="Times New Roman"/>
          <w:sz w:val="24"/>
          <w:szCs w:val="24"/>
        </w:rPr>
        <w:t xml:space="preserve">The owner or operator must then start with the most effective </w:t>
      </w:r>
      <w:r w:rsidR="00044B2C">
        <w:rPr>
          <w:rFonts w:ascii="Times New Roman" w:hAnsi="Times New Roman" w:cs="Times New Roman"/>
          <w:sz w:val="24"/>
          <w:szCs w:val="24"/>
        </w:rPr>
        <w:t>reduction</w:t>
      </w:r>
      <w:r w:rsidR="00D00B84" w:rsidRPr="00D00B84">
        <w:rPr>
          <w:rFonts w:ascii="Times New Roman" w:hAnsi="Times New Roman" w:cs="Times New Roman"/>
          <w:sz w:val="24"/>
          <w:szCs w:val="24"/>
        </w:rPr>
        <w:t xml:space="preserve"> measure identified at the top of the list created under subsection (a), and must select that </w:t>
      </w:r>
      <w:r w:rsidR="00044B2C">
        <w:rPr>
          <w:rFonts w:ascii="Times New Roman" w:hAnsi="Times New Roman" w:cs="Times New Roman"/>
          <w:sz w:val="24"/>
          <w:szCs w:val="24"/>
        </w:rPr>
        <w:t>reduction</w:t>
      </w:r>
      <w:r w:rsidR="00D00B84" w:rsidRPr="00D00B84">
        <w:rPr>
          <w:rFonts w:ascii="Times New Roman" w:hAnsi="Times New Roman" w:cs="Times New Roman"/>
          <w:sz w:val="24"/>
          <w:szCs w:val="24"/>
        </w:rPr>
        <w:t xml:space="preserve"> measure unless the owner or operator demonstrates that it should be eliminated for one or more of the following reasons:</w:t>
      </w:r>
    </w:p>
    <w:p w14:paraId="63916335" w14:textId="5165EFBD" w:rsidR="005B52F3" w:rsidRPr="005B52F3" w:rsidRDefault="005B52F3" w:rsidP="005B52F3">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 xml:space="preserve">(A) Technical infeasibility. The justification must show that physical, chemical, or engineering principles, or technical difficulties would prevent the successful application of the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measure;</w:t>
      </w:r>
    </w:p>
    <w:p w14:paraId="5B97C1B8" w14:textId="1238163E" w:rsidR="005B52F3" w:rsidRPr="005B52F3" w:rsidRDefault="005B52F3" w:rsidP="005B52F3">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 xml:space="preserve">(B) Environmental impacts. The justification must show that the adverse environmental effects of the most effective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measure (</w:t>
      </w:r>
      <w:r>
        <w:rPr>
          <w:rFonts w:ascii="Times New Roman" w:hAnsi="Times New Roman" w:cs="Times New Roman"/>
          <w:sz w:val="24"/>
          <w:szCs w:val="24"/>
        </w:rPr>
        <w:t>i.e.</w:t>
      </w:r>
      <w:r w:rsidRPr="005B52F3">
        <w:rPr>
          <w:rFonts w:ascii="Times New Roman" w:hAnsi="Times New Roman" w:cs="Times New Roman"/>
          <w:sz w:val="24"/>
          <w:szCs w:val="24"/>
        </w:rPr>
        <w:t xml:space="preserve">, effects on water or land, air toxics emissions, or increased environmental hazards), when compared with its air toxics emission reduction benefits, would make use of the </w:t>
      </w:r>
      <w:r w:rsidR="002E246D">
        <w:rPr>
          <w:rFonts w:ascii="Times New Roman" w:hAnsi="Times New Roman" w:cs="Times New Roman"/>
          <w:sz w:val="24"/>
          <w:szCs w:val="24"/>
        </w:rPr>
        <w:t xml:space="preserve">most effective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measure unreasonable;</w:t>
      </w:r>
    </w:p>
    <w:p w14:paraId="67EF8509" w14:textId="1B9C4920" w:rsidR="005B52F3" w:rsidRPr="005B52F3" w:rsidRDefault="005B52F3" w:rsidP="005B52F3">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 xml:space="preserve">(C) Unreasonable cost. The justification must show that the total and incremental costs of the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 xml:space="preserve">measure to be eliminated from consideration on a cost per </w:t>
      </w:r>
      <w:r w:rsidR="007E6999">
        <w:rPr>
          <w:rFonts w:ascii="Times New Roman" w:hAnsi="Times New Roman" w:cs="Times New Roman"/>
          <w:sz w:val="24"/>
          <w:szCs w:val="24"/>
        </w:rPr>
        <w:t>mass</w:t>
      </w:r>
      <w:r w:rsidRPr="005B52F3">
        <w:rPr>
          <w:rFonts w:ascii="Times New Roman" w:hAnsi="Times New Roman" w:cs="Times New Roman"/>
          <w:sz w:val="24"/>
          <w:szCs w:val="24"/>
        </w:rPr>
        <w:t xml:space="preserve"> of pollutant </w:t>
      </w:r>
      <w:r w:rsidR="00B80C3E">
        <w:rPr>
          <w:rFonts w:ascii="Times New Roman" w:hAnsi="Times New Roman" w:cs="Times New Roman"/>
          <w:sz w:val="24"/>
          <w:szCs w:val="24"/>
        </w:rPr>
        <w:t>reduced</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basis</w:t>
      </w:r>
      <w:r w:rsidR="006D28C2">
        <w:rPr>
          <w:rFonts w:ascii="Times New Roman" w:hAnsi="Times New Roman" w:cs="Times New Roman"/>
          <w:sz w:val="24"/>
          <w:szCs w:val="24"/>
        </w:rPr>
        <w:t>,</w:t>
      </w:r>
      <w:r w:rsidRPr="005B52F3">
        <w:rPr>
          <w:rFonts w:ascii="Times New Roman" w:hAnsi="Times New Roman" w:cs="Times New Roman"/>
          <w:sz w:val="24"/>
          <w:szCs w:val="24"/>
        </w:rPr>
        <w:t xml:space="preserve"> would be unreasonable. The demonstration must comply with the following requirements:</w:t>
      </w:r>
    </w:p>
    <w:p w14:paraId="6ACF9843" w14:textId="6D8F8718" w:rsidR="005B52F3" w:rsidRPr="005B52F3" w:rsidRDefault="005B52F3" w:rsidP="005B52F3">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 xml:space="preserve">(i) The cost of the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measure must be estimated in a manner consistent with that used in the EPA Air Pollution Control Cost Manual, Sixth Edition, EPA/452/B-02-001, January 2002, or a comparable analysis approved by DEQ;</w:t>
      </w:r>
    </w:p>
    <w:p w14:paraId="3911350E" w14:textId="24F4EEF6" w:rsidR="005B52F3" w:rsidRPr="005B52F3" w:rsidRDefault="005B52F3" w:rsidP="005B52F3">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 xml:space="preserve">(ii) The cost of the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 xml:space="preserve">measure may include the costs to retrofit the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 xml:space="preserve">measure to an existing TEU or to replace or upgrade an existing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measure, such as but not limited to costs to remove, dispose of or revise existing equipment, foundations or structural supports, to customize equipment to fit in the available space, or to overcome limited accessibility;</w:t>
      </w:r>
    </w:p>
    <w:p w14:paraId="642D3785" w14:textId="4245961F" w:rsidR="005B52F3" w:rsidRPr="005B52F3" w:rsidRDefault="005B52F3" w:rsidP="005B52F3">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 xml:space="preserve">(iii) For air toxics that are also criteria pollutants, cost effectiveness of the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 xml:space="preserve">measure must be evaluated on the basis of the amount of criteria pollutant </w:t>
      </w:r>
      <w:r w:rsidR="00B80C3E">
        <w:rPr>
          <w:rFonts w:ascii="Times New Roman" w:hAnsi="Times New Roman" w:cs="Times New Roman"/>
          <w:sz w:val="24"/>
          <w:szCs w:val="24"/>
        </w:rPr>
        <w:t>reduced</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by the measure;</w:t>
      </w:r>
    </w:p>
    <w:p w14:paraId="35B7D690" w14:textId="029D09B1" w:rsidR="005B52F3" w:rsidRPr="005B52F3" w:rsidRDefault="005B52F3" w:rsidP="005B52F3">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 xml:space="preserve">(iv) If the air toxic or air toxics being considered are part of a mixed exhaust stream containing both air toxics and criteria pollutants that are not air toxics, the cost effectiveness of the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Pr="005B52F3">
        <w:rPr>
          <w:rFonts w:ascii="Times New Roman" w:hAnsi="Times New Roman" w:cs="Times New Roman"/>
          <w:sz w:val="24"/>
          <w:szCs w:val="24"/>
        </w:rPr>
        <w:t>measure must be based on the tons per year of the mixed exhaust stream removed, not on the tons per year of the air toxics removed alone; and</w:t>
      </w:r>
    </w:p>
    <w:p w14:paraId="68AF25B5" w14:textId="5FCCFDF0" w:rsidR="005B52F3" w:rsidRPr="005B52F3" w:rsidRDefault="005B52F3" w:rsidP="005B52F3">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(v) For air toxics that are not also criteria pollutants, the cost effectiveness will be reviewed by DEQ on a case-b</w:t>
      </w:r>
      <w:r w:rsidR="00D16BFE">
        <w:rPr>
          <w:rFonts w:ascii="Times New Roman" w:hAnsi="Times New Roman" w:cs="Times New Roman"/>
          <w:sz w:val="24"/>
          <w:szCs w:val="24"/>
        </w:rPr>
        <w:t>y-case basis</w:t>
      </w:r>
      <w:r w:rsidRPr="005B52F3">
        <w:rPr>
          <w:rFonts w:ascii="Times New Roman" w:hAnsi="Times New Roman" w:cs="Times New Roman"/>
          <w:sz w:val="24"/>
          <w:szCs w:val="24"/>
        </w:rPr>
        <w:t>; or</w:t>
      </w:r>
    </w:p>
    <w:p w14:paraId="6F538CF5" w14:textId="77777777" w:rsidR="009D0F3E" w:rsidRDefault="005B52F3" w:rsidP="005B52F3">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(D) Energy impacts. The justification must show that</w:t>
      </w:r>
      <w:r w:rsidR="009D0F3E">
        <w:rPr>
          <w:rFonts w:ascii="Times New Roman" w:hAnsi="Times New Roman" w:cs="Times New Roman"/>
          <w:sz w:val="24"/>
          <w:szCs w:val="24"/>
        </w:rPr>
        <w:t>:</w:t>
      </w:r>
    </w:p>
    <w:p w14:paraId="52881B09" w14:textId="77777777" w:rsidR="009D0F3E" w:rsidRDefault="009D0F3E" w:rsidP="005B52F3">
      <w:pPr>
        <w:spacing w:after="240" w:line="240" w:lineRule="auto"/>
        <w:rPr>
          <w:rFonts w:ascii="Times New Roman" w:hAnsi="Times New Roman" w:cs="Times New Roman"/>
          <w:sz w:val="24"/>
          <w:szCs w:val="24"/>
        </w:rPr>
      </w:pPr>
      <w:r>
        <w:rPr>
          <w:rFonts w:ascii="Times New Roman" w:hAnsi="Times New Roman" w:cs="Times New Roman"/>
          <w:sz w:val="24"/>
          <w:szCs w:val="24"/>
        </w:rPr>
        <w:t>(i) T</w:t>
      </w:r>
      <w:r w:rsidR="005B52F3" w:rsidRPr="005B52F3">
        <w:rPr>
          <w:rFonts w:ascii="Times New Roman" w:hAnsi="Times New Roman" w:cs="Times New Roman"/>
          <w:sz w:val="24"/>
          <w:szCs w:val="24"/>
        </w:rPr>
        <w:t xml:space="preserve">he </w:t>
      </w:r>
      <w:r w:rsidR="007C539B">
        <w:rPr>
          <w:rFonts w:ascii="Times New Roman" w:hAnsi="Times New Roman" w:cs="Times New Roman"/>
          <w:sz w:val="24"/>
          <w:szCs w:val="24"/>
        </w:rPr>
        <w:t xml:space="preserve">most effective </w:t>
      </w:r>
      <w:r w:rsidR="00B3278E">
        <w:rPr>
          <w:rFonts w:ascii="Times New Roman" w:hAnsi="Times New Roman" w:cs="Times New Roman"/>
          <w:sz w:val="24"/>
          <w:szCs w:val="24"/>
        </w:rPr>
        <w:t>reduc</w:t>
      </w:r>
      <w:r w:rsidR="00B80C3E">
        <w:rPr>
          <w:rFonts w:ascii="Times New Roman" w:hAnsi="Times New Roman" w:cs="Times New Roman"/>
          <w:sz w:val="24"/>
          <w:szCs w:val="24"/>
        </w:rPr>
        <w:t>tion</w:t>
      </w:r>
      <w:r w:rsidR="00B80C3E" w:rsidRPr="005B52F3">
        <w:rPr>
          <w:rFonts w:ascii="Times New Roman" w:hAnsi="Times New Roman" w:cs="Times New Roman"/>
          <w:sz w:val="24"/>
          <w:szCs w:val="24"/>
        </w:rPr>
        <w:t xml:space="preserve"> </w:t>
      </w:r>
      <w:r w:rsidR="005B52F3" w:rsidRPr="005B52F3">
        <w:rPr>
          <w:rFonts w:ascii="Times New Roman" w:hAnsi="Times New Roman" w:cs="Times New Roman"/>
          <w:sz w:val="24"/>
          <w:szCs w:val="24"/>
        </w:rPr>
        <w:t xml:space="preserve">measure uses fuels that are not reliably available; or </w:t>
      </w:r>
    </w:p>
    <w:p w14:paraId="224670F7" w14:textId="03364936" w:rsidR="005B52F3" w:rsidRPr="005B52F3" w:rsidRDefault="009D0F3E" w:rsidP="005B52F3">
      <w:pPr>
        <w:spacing w:after="240" w:line="240" w:lineRule="auto"/>
        <w:rPr>
          <w:rFonts w:ascii="Times New Roman" w:hAnsi="Times New Roman" w:cs="Times New Roman"/>
          <w:sz w:val="24"/>
          <w:szCs w:val="24"/>
        </w:rPr>
      </w:pPr>
      <w:r>
        <w:rPr>
          <w:rFonts w:ascii="Times New Roman" w:hAnsi="Times New Roman" w:cs="Times New Roman"/>
          <w:sz w:val="24"/>
          <w:szCs w:val="24"/>
        </w:rPr>
        <w:t>(ii) T</w:t>
      </w:r>
      <w:r w:rsidR="005B52F3" w:rsidRPr="005B52F3">
        <w:rPr>
          <w:rFonts w:ascii="Times New Roman" w:hAnsi="Times New Roman" w:cs="Times New Roman"/>
          <w:sz w:val="24"/>
          <w:szCs w:val="24"/>
        </w:rPr>
        <w:t xml:space="preserve">he energy consumed by the </w:t>
      </w:r>
      <w:r w:rsidR="007C539B">
        <w:rPr>
          <w:rFonts w:ascii="Times New Roman" w:hAnsi="Times New Roman" w:cs="Times New Roman"/>
          <w:sz w:val="24"/>
          <w:szCs w:val="24"/>
        </w:rPr>
        <w:t>most effective</w:t>
      </w:r>
      <w:r w:rsidR="007C539B" w:rsidRPr="005B52F3">
        <w:rPr>
          <w:rFonts w:ascii="Times New Roman" w:hAnsi="Times New Roman" w:cs="Times New Roman"/>
          <w:sz w:val="24"/>
          <w:szCs w:val="24"/>
        </w:rPr>
        <w:t xml:space="preserv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005B52F3" w:rsidRPr="005B52F3">
        <w:rPr>
          <w:rFonts w:ascii="Times New Roman" w:hAnsi="Times New Roman" w:cs="Times New Roman"/>
          <w:sz w:val="24"/>
          <w:szCs w:val="24"/>
        </w:rPr>
        <w:t xml:space="preserve">measure is greater than the proposed measure(s), and that the extra energy used, when compared with the air toxics emission reduction benefits resulting from the </w:t>
      </w:r>
      <w:r w:rsidR="007C539B">
        <w:rPr>
          <w:rFonts w:ascii="Times New Roman" w:hAnsi="Times New Roman" w:cs="Times New Roman"/>
          <w:sz w:val="24"/>
          <w:szCs w:val="24"/>
        </w:rPr>
        <w:t>most effective</w:t>
      </w:r>
      <w:r w:rsidR="007C539B" w:rsidRPr="005B52F3">
        <w:rPr>
          <w:rFonts w:ascii="Times New Roman" w:hAnsi="Times New Roman" w:cs="Times New Roman"/>
          <w:sz w:val="24"/>
          <w:szCs w:val="24"/>
        </w:rPr>
        <w:t xml:space="preserve"> </w:t>
      </w:r>
      <w:r w:rsidR="00B80C3E">
        <w:rPr>
          <w:rFonts w:ascii="Times New Roman" w:hAnsi="Times New Roman" w:cs="Times New Roman"/>
          <w:sz w:val="24"/>
          <w:szCs w:val="24"/>
        </w:rPr>
        <w:t>reduction</w:t>
      </w:r>
      <w:r w:rsidR="00B80C3E" w:rsidRPr="005B52F3">
        <w:rPr>
          <w:rFonts w:ascii="Times New Roman" w:hAnsi="Times New Roman" w:cs="Times New Roman"/>
          <w:sz w:val="24"/>
          <w:szCs w:val="24"/>
        </w:rPr>
        <w:t xml:space="preserve"> </w:t>
      </w:r>
      <w:r w:rsidR="005B52F3" w:rsidRPr="005B52F3">
        <w:rPr>
          <w:rFonts w:ascii="Times New Roman" w:hAnsi="Times New Roman" w:cs="Times New Roman"/>
          <w:sz w:val="24"/>
          <w:szCs w:val="24"/>
        </w:rPr>
        <w:t xml:space="preserve">measure, would make use of the </w:t>
      </w:r>
      <w:r w:rsidR="007C539B">
        <w:rPr>
          <w:rFonts w:ascii="Times New Roman" w:hAnsi="Times New Roman" w:cs="Times New Roman"/>
          <w:sz w:val="24"/>
          <w:szCs w:val="24"/>
        </w:rPr>
        <w:t>most effective</w:t>
      </w:r>
      <w:r w:rsidR="007C539B" w:rsidRPr="005B52F3">
        <w:rPr>
          <w:rFonts w:ascii="Times New Roman" w:hAnsi="Times New Roman" w:cs="Times New Roman"/>
          <w:sz w:val="24"/>
          <w:szCs w:val="24"/>
        </w:rPr>
        <w:t xml:space="preserve"> </w:t>
      </w:r>
      <w:r w:rsidR="005B52F3" w:rsidRPr="005B52F3">
        <w:rPr>
          <w:rFonts w:ascii="Times New Roman" w:hAnsi="Times New Roman" w:cs="Times New Roman"/>
          <w:sz w:val="24"/>
          <w:szCs w:val="24"/>
        </w:rPr>
        <w:t>measure unreasonable.</w:t>
      </w:r>
    </w:p>
    <w:p w14:paraId="03686FE7" w14:textId="61E20157" w:rsidR="005B52F3" w:rsidRDefault="005B52F3" w:rsidP="005B52F3">
      <w:pPr>
        <w:spacing w:after="240" w:line="240" w:lineRule="auto"/>
        <w:rPr>
          <w:rFonts w:ascii="Times New Roman" w:hAnsi="Times New Roman" w:cs="Times New Roman"/>
          <w:sz w:val="24"/>
          <w:szCs w:val="24"/>
        </w:rPr>
      </w:pPr>
      <w:r w:rsidRPr="005B52F3">
        <w:rPr>
          <w:rFonts w:ascii="Times New Roman" w:hAnsi="Times New Roman" w:cs="Times New Roman"/>
          <w:sz w:val="24"/>
          <w:szCs w:val="24"/>
        </w:rPr>
        <w:t xml:space="preserve">(c) If the most effective </w:t>
      </w:r>
      <w:r>
        <w:rPr>
          <w:rFonts w:ascii="Times New Roman" w:hAnsi="Times New Roman" w:cs="Times New Roman"/>
          <w:sz w:val="24"/>
          <w:szCs w:val="24"/>
        </w:rPr>
        <w:t>reduction</w:t>
      </w:r>
      <w:r w:rsidRPr="005B52F3">
        <w:rPr>
          <w:rFonts w:ascii="Times New Roman" w:hAnsi="Times New Roman" w:cs="Times New Roman"/>
          <w:sz w:val="24"/>
          <w:szCs w:val="24"/>
        </w:rPr>
        <w:t xml:space="preserve"> measure is eliminated from consideration, the applicant should </w:t>
      </w:r>
      <w:r w:rsidR="00D00B84">
        <w:rPr>
          <w:rFonts w:ascii="Times New Roman" w:hAnsi="Times New Roman" w:cs="Times New Roman"/>
          <w:sz w:val="24"/>
          <w:szCs w:val="24"/>
        </w:rPr>
        <w:t xml:space="preserve">move down the list created under subsection (a) to </w:t>
      </w:r>
      <w:r w:rsidRPr="005B52F3">
        <w:rPr>
          <w:rFonts w:ascii="Times New Roman" w:hAnsi="Times New Roman" w:cs="Times New Roman"/>
          <w:sz w:val="24"/>
          <w:szCs w:val="24"/>
        </w:rPr>
        <w:t xml:space="preserve">evaluate each successive </w:t>
      </w:r>
      <w:r>
        <w:rPr>
          <w:rFonts w:ascii="Times New Roman" w:hAnsi="Times New Roman" w:cs="Times New Roman"/>
          <w:sz w:val="24"/>
          <w:szCs w:val="24"/>
        </w:rPr>
        <w:t>reduction</w:t>
      </w:r>
      <w:r w:rsidRPr="005B52F3">
        <w:rPr>
          <w:rFonts w:ascii="Times New Roman" w:hAnsi="Times New Roman" w:cs="Times New Roman"/>
          <w:sz w:val="24"/>
          <w:szCs w:val="24"/>
        </w:rPr>
        <w:t xml:space="preserve"> measure on the list, using the procedures described </w:t>
      </w:r>
      <w:r w:rsidR="00D00B84">
        <w:rPr>
          <w:rFonts w:ascii="Times New Roman" w:hAnsi="Times New Roman" w:cs="Times New Roman"/>
          <w:sz w:val="24"/>
          <w:szCs w:val="24"/>
        </w:rPr>
        <w:t>under subsection (b)</w:t>
      </w:r>
      <w:r w:rsidRPr="005B52F3">
        <w:rPr>
          <w:rFonts w:ascii="Times New Roman" w:hAnsi="Times New Roman" w:cs="Times New Roman"/>
          <w:sz w:val="24"/>
          <w:szCs w:val="24"/>
        </w:rPr>
        <w:t xml:space="preserve">, until a </w:t>
      </w:r>
      <w:r>
        <w:rPr>
          <w:rFonts w:ascii="Times New Roman" w:hAnsi="Times New Roman" w:cs="Times New Roman"/>
          <w:sz w:val="24"/>
          <w:szCs w:val="24"/>
        </w:rPr>
        <w:t>reduction</w:t>
      </w:r>
      <w:r w:rsidRPr="005B52F3">
        <w:rPr>
          <w:rFonts w:ascii="Times New Roman" w:hAnsi="Times New Roman" w:cs="Times New Roman"/>
          <w:sz w:val="24"/>
          <w:szCs w:val="24"/>
        </w:rPr>
        <w:t xml:space="preserve"> measure is reached that is not eliminated. This measure would constitute the case by case TBACT, as appropriate, for the TEU. If all measures are eliminated and DEQ agrees with this determination, then the TEU is considered to meet TBACT, as appropriate, with no changes </w:t>
      </w:r>
      <w:r w:rsidR="007C539B">
        <w:rPr>
          <w:rFonts w:ascii="Times New Roman" w:hAnsi="Times New Roman" w:cs="Times New Roman"/>
          <w:sz w:val="24"/>
          <w:szCs w:val="24"/>
        </w:rPr>
        <w:t xml:space="preserve">to the TEU </w:t>
      </w:r>
      <w:r w:rsidRPr="005B52F3">
        <w:rPr>
          <w:rFonts w:ascii="Times New Roman" w:hAnsi="Times New Roman" w:cs="Times New Roman"/>
          <w:sz w:val="24"/>
          <w:szCs w:val="24"/>
        </w:rPr>
        <w:t>required.</w:t>
      </w:r>
    </w:p>
    <w:p w14:paraId="58AEA09B"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3E54320D"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5563D40A" w14:textId="77777777" w:rsidR="00352A5A" w:rsidRPr="00B75347" w:rsidRDefault="00352A5A" w:rsidP="003D0DAD">
      <w:pPr>
        <w:spacing w:after="240" w:line="240" w:lineRule="auto"/>
        <w:rPr>
          <w:rFonts w:ascii="Times New Roman" w:hAnsi="Times New Roman" w:cs="Times New Roman"/>
          <w:sz w:val="24"/>
          <w:szCs w:val="24"/>
        </w:rPr>
      </w:pPr>
    </w:p>
    <w:p w14:paraId="053520A4" w14:textId="5F1C80A4" w:rsidR="00DB1857" w:rsidRPr="00B75347" w:rsidRDefault="00DB1857" w:rsidP="00DB1857">
      <w:pPr>
        <w:pStyle w:val="Heading1"/>
      </w:pPr>
      <w:r w:rsidRPr="00B75347">
        <w:t>340-</w:t>
      </w:r>
      <w:r w:rsidR="00A3265A">
        <w:t>245-0340</w:t>
      </w:r>
    </w:p>
    <w:p w14:paraId="4457E898" w14:textId="77777777" w:rsidR="004020CD" w:rsidRPr="004020CD" w:rsidRDefault="004020CD" w:rsidP="00FE0119">
      <w:pPr>
        <w:pStyle w:val="Heading1"/>
      </w:pPr>
      <w:r w:rsidRPr="004020CD">
        <w:t>Emissions Inventory and Modeling Information</w:t>
      </w:r>
    </w:p>
    <w:p w14:paraId="7B82DE1D" w14:textId="0E5578DD"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 xml:space="preserve">(1) Individual emissions inventory. For the purpose of DEQ evaluating risk, DEQ may require the owner or operator of any permitted or unpermitted source to submit an emissions inventory of all air toxics listed in OAR 340-245-8020 Table 2, upon written request. The owner or operator must submit the emissions inventory within </w:t>
      </w:r>
      <w:r w:rsidRPr="00FD1A9F">
        <w:rPr>
          <w:rFonts w:ascii="Times New Roman" w:hAnsi="Times New Roman" w:cs="Times New Roman"/>
          <w:sz w:val="24"/>
          <w:szCs w:val="24"/>
        </w:rPr>
        <w:t>30 days</w:t>
      </w:r>
      <w:r w:rsidRPr="004020CD">
        <w:rPr>
          <w:rFonts w:ascii="Times New Roman" w:hAnsi="Times New Roman" w:cs="Times New Roman"/>
          <w:sz w:val="24"/>
          <w:szCs w:val="24"/>
        </w:rPr>
        <w:t xml:space="preserve"> of its receipt of the written request, unless DEQ allows additional time under section (3). </w:t>
      </w:r>
    </w:p>
    <w:p w14:paraId="05CF5102" w14:textId="35DD8943" w:rsidR="00D63135"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 xml:space="preserve">(2) Periodic state-wide emissions inventory. </w:t>
      </w:r>
      <w:r w:rsidR="00F442F3">
        <w:rPr>
          <w:rFonts w:ascii="Times New Roman" w:hAnsi="Times New Roman" w:cs="Times New Roman"/>
          <w:sz w:val="24"/>
          <w:szCs w:val="24"/>
        </w:rPr>
        <w:t>Not more frequently than once</w:t>
      </w:r>
      <w:r w:rsidR="00D46163">
        <w:rPr>
          <w:rFonts w:ascii="Times New Roman" w:hAnsi="Times New Roman" w:cs="Times New Roman"/>
          <w:sz w:val="24"/>
          <w:szCs w:val="24"/>
        </w:rPr>
        <w:t xml:space="preserve"> every three years</w:t>
      </w:r>
      <w:r w:rsidRPr="004020CD">
        <w:rPr>
          <w:rFonts w:ascii="Times New Roman" w:hAnsi="Times New Roman" w:cs="Times New Roman"/>
          <w:sz w:val="24"/>
          <w:szCs w:val="24"/>
        </w:rPr>
        <w:t xml:space="preserve">, DEQ may require the owners and operators of </w:t>
      </w:r>
      <w:r w:rsidR="00F442F3">
        <w:rPr>
          <w:rFonts w:ascii="Times New Roman" w:hAnsi="Times New Roman" w:cs="Times New Roman"/>
          <w:sz w:val="24"/>
          <w:szCs w:val="24"/>
        </w:rPr>
        <w:t xml:space="preserve">all </w:t>
      </w:r>
      <w:r w:rsidRPr="004020CD">
        <w:rPr>
          <w:rFonts w:ascii="Times New Roman" w:hAnsi="Times New Roman" w:cs="Times New Roman"/>
          <w:sz w:val="24"/>
          <w:szCs w:val="24"/>
        </w:rPr>
        <w:t xml:space="preserve">permitted and unpermitted sources that have previously submitted emissions inventories under section (1) to submit </w:t>
      </w:r>
      <w:r w:rsidR="00D452A7">
        <w:rPr>
          <w:rFonts w:ascii="Times New Roman" w:hAnsi="Times New Roman" w:cs="Times New Roman"/>
          <w:sz w:val="24"/>
          <w:szCs w:val="24"/>
        </w:rPr>
        <w:t>an updated</w:t>
      </w:r>
      <w:r w:rsidRPr="004020CD">
        <w:rPr>
          <w:rFonts w:ascii="Times New Roman" w:hAnsi="Times New Roman" w:cs="Times New Roman"/>
          <w:sz w:val="24"/>
          <w:szCs w:val="24"/>
        </w:rPr>
        <w:t xml:space="preserve"> air toxics emissions inventory</w:t>
      </w:r>
      <w:r w:rsidR="00D63135">
        <w:rPr>
          <w:rFonts w:ascii="Times New Roman" w:hAnsi="Times New Roman" w:cs="Times New Roman"/>
          <w:sz w:val="24"/>
          <w:szCs w:val="24"/>
        </w:rPr>
        <w:t>.</w:t>
      </w:r>
      <w:r w:rsidR="005C5EC8">
        <w:rPr>
          <w:rFonts w:ascii="Times New Roman" w:hAnsi="Times New Roman" w:cs="Times New Roman"/>
          <w:sz w:val="24"/>
          <w:szCs w:val="24"/>
        </w:rPr>
        <w:t xml:space="preserve"> The reporting year will correspond with EPA’s National Air Toxics </w:t>
      </w:r>
      <w:r w:rsidR="00D761D2">
        <w:rPr>
          <w:rFonts w:ascii="Times New Roman" w:hAnsi="Times New Roman" w:cs="Times New Roman"/>
          <w:sz w:val="24"/>
          <w:szCs w:val="24"/>
        </w:rPr>
        <w:t>Assessment r</w:t>
      </w:r>
      <w:r w:rsidR="005C5EC8">
        <w:rPr>
          <w:rFonts w:ascii="Times New Roman" w:hAnsi="Times New Roman" w:cs="Times New Roman"/>
          <w:sz w:val="24"/>
          <w:szCs w:val="24"/>
        </w:rPr>
        <w:t>eporting year (2020, 2023, 2026, etc.).</w:t>
      </w:r>
    </w:p>
    <w:p w14:paraId="4FCC03AA" w14:textId="307C6106" w:rsidR="00D63135" w:rsidRDefault="00D63135" w:rsidP="004020C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4020CD" w:rsidRPr="004020CD">
        <w:rPr>
          <w:rFonts w:ascii="Times New Roman" w:hAnsi="Times New Roman" w:cs="Times New Roman"/>
          <w:sz w:val="24"/>
          <w:szCs w:val="24"/>
        </w:rPr>
        <w:t xml:space="preserve">If </w:t>
      </w:r>
      <w:r w:rsidR="00211234">
        <w:rPr>
          <w:rFonts w:ascii="Times New Roman" w:hAnsi="Times New Roman" w:cs="Times New Roman"/>
          <w:sz w:val="24"/>
          <w:szCs w:val="24"/>
        </w:rPr>
        <w:t>DEQ</w:t>
      </w:r>
      <w:r w:rsidR="004020CD" w:rsidRPr="004020CD">
        <w:rPr>
          <w:rFonts w:ascii="Times New Roman" w:hAnsi="Times New Roman" w:cs="Times New Roman"/>
          <w:sz w:val="24"/>
          <w:szCs w:val="24"/>
        </w:rPr>
        <w:t xml:space="preserve"> require</w:t>
      </w:r>
      <w:r w:rsidR="00211234">
        <w:rPr>
          <w:rFonts w:ascii="Times New Roman" w:hAnsi="Times New Roman" w:cs="Times New Roman"/>
          <w:sz w:val="24"/>
          <w:szCs w:val="24"/>
        </w:rPr>
        <w:t>s</w:t>
      </w:r>
      <w:r w:rsidR="004020CD" w:rsidRPr="004020CD">
        <w:rPr>
          <w:rFonts w:ascii="Times New Roman" w:hAnsi="Times New Roman" w:cs="Times New Roman"/>
          <w:sz w:val="24"/>
          <w:szCs w:val="24"/>
        </w:rPr>
        <w:t xml:space="preserve"> such </w:t>
      </w:r>
      <w:r w:rsidR="00D452A7">
        <w:rPr>
          <w:rFonts w:ascii="Times New Roman" w:hAnsi="Times New Roman" w:cs="Times New Roman"/>
          <w:sz w:val="24"/>
          <w:szCs w:val="24"/>
        </w:rPr>
        <w:t>updated</w:t>
      </w:r>
      <w:r w:rsidR="004020CD" w:rsidRPr="004020CD">
        <w:rPr>
          <w:rFonts w:ascii="Times New Roman" w:hAnsi="Times New Roman" w:cs="Times New Roman"/>
          <w:sz w:val="24"/>
          <w:szCs w:val="24"/>
        </w:rPr>
        <w:t xml:space="preserve"> invento</w:t>
      </w:r>
      <w:r w:rsidR="00211234">
        <w:rPr>
          <w:rFonts w:ascii="Times New Roman" w:hAnsi="Times New Roman" w:cs="Times New Roman"/>
          <w:sz w:val="24"/>
          <w:szCs w:val="24"/>
        </w:rPr>
        <w:t>ries, DEQ will notify owners or</w:t>
      </w:r>
      <w:r w:rsidR="004020CD" w:rsidRPr="004020CD">
        <w:rPr>
          <w:rFonts w:ascii="Times New Roman" w:hAnsi="Times New Roman" w:cs="Times New Roman"/>
          <w:sz w:val="24"/>
          <w:szCs w:val="24"/>
        </w:rPr>
        <w:t xml:space="preserve"> operators of sources in writing</w:t>
      </w:r>
      <w:r>
        <w:rPr>
          <w:rFonts w:ascii="Times New Roman" w:hAnsi="Times New Roman" w:cs="Times New Roman"/>
          <w:sz w:val="24"/>
          <w:szCs w:val="24"/>
        </w:rPr>
        <w:t>; and</w:t>
      </w:r>
    </w:p>
    <w:p w14:paraId="66900900" w14:textId="2AA53264" w:rsidR="004020CD" w:rsidRPr="004020CD" w:rsidRDefault="00D63135" w:rsidP="004020C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4020CD" w:rsidRPr="004020CD">
        <w:rPr>
          <w:rFonts w:ascii="Times New Roman" w:hAnsi="Times New Roman" w:cs="Times New Roman"/>
          <w:sz w:val="24"/>
          <w:szCs w:val="24"/>
        </w:rPr>
        <w:t xml:space="preserve">The owner or operator of each source must submit its </w:t>
      </w:r>
      <w:r w:rsidR="00D452A7">
        <w:rPr>
          <w:rFonts w:ascii="Times New Roman" w:hAnsi="Times New Roman" w:cs="Times New Roman"/>
          <w:sz w:val="24"/>
          <w:szCs w:val="24"/>
        </w:rPr>
        <w:t>updated</w:t>
      </w:r>
      <w:r w:rsidR="004020CD" w:rsidRPr="004020CD">
        <w:rPr>
          <w:rFonts w:ascii="Times New Roman" w:hAnsi="Times New Roman" w:cs="Times New Roman"/>
          <w:sz w:val="24"/>
          <w:szCs w:val="24"/>
        </w:rPr>
        <w:t xml:space="preserve"> emissions inventory electronically to DEQ not later than </w:t>
      </w:r>
      <w:r w:rsidR="00FD1A9F">
        <w:rPr>
          <w:rFonts w:ascii="Times New Roman" w:hAnsi="Times New Roman" w:cs="Times New Roman"/>
          <w:sz w:val="24"/>
          <w:szCs w:val="24"/>
        </w:rPr>
        <w:t>3</w:t>
      </w:r>
      <w:r w:rsidR="004020CD" w:rsidRPr="004020CD">
        <w:rPr>
          <w:rFonts w:ascii="Times New Roman" w:hAnsi="Times New Roman" w:cs="Times New Roman"/>
          <w:sz w:val="24"/>
          <w:szCs w:val="24"/>
        </w:rPr>
        <w:t xml:space="preserve">0 days after the </w:t>
      </w:r>
      <w:r w:rsidR="00D452A7">
        <w:rPr>
          <w:rFonts w:ascii="Times New Roman" w:hAnsi="Times New Roman" w:cs="Times New Roman"/>
          <w:sz w:val="24"/>
          <w:szCs w:val="24"/>
        </w:rPr>
        <w:t>date DEQ sends the written notice</w:t>
      </w:r>
      <w:r w:rsidR="004020CD" w:rsidRPr="004020CD">
        <w:rPr>
          <w:rFonts w:ascii="Times New Roman" w:hAnsi="Times New Roman" w:cs="Times New Roman"/>
          <w:sz w:val="24"/>
          <w:szCs w:val="24"/>
        </w:rPr>
        <w:t>, unless additional time is allowed under section (3).</w:t>
      </w:r>
    </w:p>
    <w:p w14:paraId="3EB6389D" w14:textId="07605DDA"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 xml:space="preserve">(3) The owner or operator may request, and DEQ may grant, up to an additional 60 days to submit the air toxics emissions inventory if the owner or operator can demonstrate to DEQ’s satisfaction that additional time is needed to complete the inventory. </w:t>
      </w:r>
    </w:p>
    <w:p w14:paraId="5D0A5100" w14:textId="3175984C" w:rsidR="002F5B93" w:rsidRDefault="004B096D" w:rsidP="004B096D">
      <w:pPr>
        <w:spacing w:after="240" w:line="240" w:lineRule="auto"/>
        <w:rPr>
          <w:rFonts w:ascii="Times New Roman" w:hAnsi="Times New Roman" w:cs="Times New Roman"/>
          <w:sz w:val="24"/>
          <w:szCs w:val="24"/>
        </w:rPr>
      </w:pPr>
      <w:r>
        <w:rPr>
          <w:rFonts w:ascii="Times New Roman" w:hAnsi="Times New Roman" w:cs="Times New Roman"/>
          <w:sz w:val="24"/>
          <w:szCs w:val="24"/>
        </w:rPr>
        <w:t>(4) E</w:t>
      </w:r>
      <w:r w:rsidR="009203DB">
        <w:rPr>
          <w:rFonts w:ascii="Times New Roman" w:hAnsi="Times New Roman" w:cs="Times New Roman"/>
          <w:sz w:val="24"/>
          <w:szCs w:val="24"/>
        </w:rPr>
        <w:t>m</w:t>
      </w:r>
      <w:r>
        <w:rPr>
          <w:rFonts w:ascii="Times New Roman" w:hAnsi="Times New Roman" w:cs="Times New Roman"/>
          <w:sz w:val="24"/>
          <w:szCs w:val="24"/>
        </w:rPr>
        <w:t>issions inventory requirements.</w:t>
      </w:r>
    </w:p>
    <w:p w14:paraId="4F9387B6" w14:textId="53DEABFF" w:rsidR="004B096D" w:rsidRDefault="004B096D" w:rsidP="00167E84">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2F5B93">
        <w:rPr>
          <w:rFonts w:ascii="Times New Roman" w:hAnsi="Times New Roman" w:cs="Times New Roman"/>
          <w:sz w:val="24"/>
          <w:szCs w:val="24"/>
        </w:rPr>
        <w:t>All sour</w:t>
      </w:r>
      <w:r w:rsidR="00E32DDA">
        <w:rPr>
          <w:rFonts w:ascii="Times New Roman" w:hAnsi="Times New Roman" w:cs="Times New Roman"/>
          <w:sz w:val="24"/>
          <w:szCs w:val="24"/>
        </w:rPr>
        <w:t>ces must submit:</w:t>
      </w:r>
    </w:p>
    <w:p w14:paraId="6F02CE2D" w14:textId="06E6AF88" w:rsidR="00167E84" w:rsidRDefault="004B096D" w:rsidP="00167E84">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(A) A</w:t>
      </w:r>
      <w:r w:rsidR="009203DB">
        <w:rPr>
          <w:rFonts w:ascii="Times New Roman" w:hAnsi="Times New Roman" w:cs="Times New Roman"/>
          <w:sz w:val="24"/>
          <w:szCs w:val="24"/>
        </w:rPr>
        <w:t xml:space="preserve"> l</w:t>
      </w:r>
      <w:r w:rsidR="004F3FC0" w:rsidRPr="004F3FC0">
        <w:rPr>
          <w:rFonts w:ascii="Times New Roman" w:hAnsi="Times New Roman" w:cs="Times New Roman"/>
          <w:sz w:val="24"/>
          <w:szCs w:val="24"/>
        </w:rPr>
        <w:t>ist of emission units</w:t>
      </w:r>
      <w:r w:rsidR="009203DB">
        <w:rPr>
          <w:rFonts w:ascii="Times New Roman" w:hAnsi="Times New Roman" w:cs="Times New Roman"/>
          <w:sz w:val="24"/>
          <w:szCs w:val="24"/>
        </w:rPr>
        <w:t xml:space="preserve"> or TEUs</w:t>
      </w:r>
      <w:r w:rsidR="004F3FC0" w:rsidRPr="004F3FC0">
        <w:rPr>
          <w:rFonts w:ascii="Times New Roman" w:hAnsi="Times New Roman" w:cs="Times New Roman"/>
          <w:sz w:val="24"/>
          <w:szCs w:val="24"/>
        </w:rPr>
        <w:t xml:space="preserve"> and activities that emit air</w:t>
      </w:r>
      <w:r w:rsidR="009203DB">
        <w:rPr>
          <w:rFonts w:ascii="Times New Roman" w:hAnsi="Times New Roman" w:cs="Times New Roman"/>
          <w:sz w:val="24"/>
          <w:szCs w:val="24"/>
        </w:rPr>
        <w:t xml:space="preserve"> toxics</w:t>
      </w:r>
      <w:r w:rsidR="004F3FC0" w:rsidRPr="004F3FC0">
        <w:rPr>
          <w:rFonts w:ascii="Times New Roman" w:hAnsi="Times New Roman" w:cs="Times New Roman"/>
          <w:sz w:val="24"/>
          <w:szCs w:val="24"/>
        </w:rPr>
        <w:t xml:space="preserve">. </w:t>
      </w:r>
      <w:r w:rsidR="00DB6E2B">
        <w:rPr>
          <w:rFonts w:ascii="Times New Roman" w:hAnsi="Times New Roman" w:cs="Times New Roman"/>
          <w:sz w:val="24"/>
          <w:szCs w:val="24"/>
        </w:rPr>
        <w:t>The list</w:t>
      </w:r>
      <w:r w:rsidR="004F3FC0" w:rsidRPr="004F3FC0">
        <w:rPr>
          <w:rFonts w:ascii="Times New Roman" w:hAnsi="Times New Roman" w:cs="Times New Roman"/>
          <w:sz w:val="24"/>
          <w:szCs w:val="24"/>
        </w:rPr>
        <w:t xml:space="preserve"> of emission units</w:t>
      </w:r>
      <w:r w:rsidR="009203DB">
        <w:rPr>
          <w:rFonts w:ascii="Times New Roman" w:hAnsi="Times New Roman" w:cs="Times New Roman"/>
          <w:sz w:val="24"/>
          <w:szCs w:val="24"/>
        </w:rPr>
        <w:t>, TEUs</w:t>
      </w:r>
      <w:r w:rsidR="004F3FC0" w:rsidRPr="004F3FC0">
        <w:rPr>
          <w:rFonts w:ascii="Times New Roman" w:hAnsi="Times New Roman" w:cs="Times New Roman"/>
          <w:sz w:val="24"/>
          <w:szCs w:val="24"/>
        </w:rPr>
        <w:t xml:space="preserve"> or activities that emit air toxics should not be </w:t>
      </w:r>
      <w:r w:rsidR="009203DB">
        <w:rPr>
          <w:rFonts w:ascii="Times New Roman" w:hAnsi="Times New Roman" w:cs="Times New Roman"/>
          <w:sz w:val="24"/>
          <w:szCs w:val="24"/>
        </w:rPr>
        <w:t>limited to what is listed in a source’s operating</w:t>
      </w:r>
      <w:r w:rsidR="004F3FC0" w:rsidRPr="004F3FC0">
        <w:rPr>
          <w:rFonts w:ascii="Times New Roman" w:hAnsi="Times New Roman" w:cs="Times New Roman"/>
          <w:sz w:val="24"/>
          <w:szCs w:val="24"/>
        </w:rPr>
        <w:t xml:space="preserve"> permit but should include all potential so</w:t>
      </w:r>
      <w:r w:rsidR="00DB6E2B">
        <w:rPr>
          <w:rFonts w:ascii="Times New Roman" w:hAnsi="Times New Roman" w:cs="Times New Roman"/>
          <w:sz w:val="24"/>
          <w:szCs w:val="24"/>
        </w:rPr>
        <w:t xml:space="preserve">urces of air toxic emissions; </w:t>
      </w:r>
    </w:p>
    <w:p w14:paraId="1F0095BA" w14:textId="5B18528E" w:rsidR="00167E84" w:rsidRDefault="004B096D" w:rsidP="00167E84">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167E84">
        <w:rPr>
          <w:rFonts w:ascii="Times New Roman" w:hAnsi="Times New Roman" w:cs="Times New Roman"/>
          <w:sz w:val="24"/>
          <w:szCs w:val="24"/>
        </w:rPr>
        <w:t>A l</w:t>
      </w:r>
      <w:r w:rsidR="00167E84" w:rsidRPr="004F3FC0">
        <w:rPr>
          <w:rFonts w:ascii="Times New Roman" w:hAnsi="Times New Roman" w:cs="Times New Roman"/>
          <w:sz w:val="24"/>
          <w:szCs w:val="24"/>
        </w:rPr>
        <w:t>ist of production</w:t>
      </w:r>
      <w:r w:rsidR="00F442F3">
        <w:rPr>
          <w:rFonts w:ascii="Times New Roman" w:hAnsi="Times New Roman" w:cs="Times New Roman"/>
          <w:sz w:val="24"/>
          <w:szCs w:val="24"/>
        </w:rPr>
        <w:t xml:space="preserve">, </w:t>
      </w:r>
      <w:r w:rsidR="00167E84" w:rsidRPr="004F3FC0">
        <w:rPr>
          <w:rFonts w:ascii="Times New Roman" w:hAnsi="Times New Roman" w:cs="Times New Roman"/>
          <w:sz w:val="24"/>
          <w:szCs w:val="24"/>
        </w:rPr>
        <w:t>fuel an</w:t>
      </w:r>
      <w:r w:rsidR="00167E84">
        <w:rPr>
          <w:rFonts w:ascii="Times New Roman" w:hAnsi="Times New Roman" w:cs="Times New Roman"/>
          <w:sz w:val="24"/>
          <w:szCs w:val="24"/>
        </w:rPr>
        <w:t>d material usage rates for</w:t>
      </w:r>
      <w:r w:rsidR="00E32DDA">
        <w:rPr>
          <w:rFonts w:ascii="Times New Roman" w:hAnsi="Times New Roman" w:cs="Times New Roman"/>
          <w:sz w:val="24"/>
          <w:szCs w:val="24"/>
        </w:rPr>
        <w:t xml:space="preserve"> each emissions unit, TEU and activity for the following:</w:t>
      </w:r>
    </w:p>
    <w:p w14:paraId="28867D52" w14:textId="4F23F7DD" w:rsidR="004F3FC0" w:rsidRPr="004F3FC0" w:rsidRDefault="004B096D" w:rsidP="004F3FC0">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E32DDA">
        <w:rPr>
          <w:rFonts w:ascii="Times New Roman" w:hAnsi="Times New Roman" w:cs="Times New Roman"/>
          <w:sz w:val="24"/>
          <w:szCs w:val="24"/>
        </w:rPr>
        <w:t xml:space="preserve">The </w:t>
      </w:r>
      <w:r w:rsidR="00167E84" w:rsidRPr="004F3FC0">
        <w:rPr>
          <w:rFonts w:ascii="Times New Roman" w:hAnsi="Times New Roman" w:cs="Times New Roman"/>
          <w:sz w:val="24"/>
          <w:szCs w:val="24"/>
        </w:rPr>
        <w:t>calendar yea</w:t>
      </w:r>
      <w:r w:rsidR="00230EA4">
        <w:rPr>
          <w:rFonts w:ascii="Times New Roman" w:hAnsi="Times New Roman" w:cs="Times New Roman"/>
          <w:sz w:val="24"/>
          <w:szCs w:val="24"/>
        </w:rPr>
        <w:t>r preceding the year DEQ’s</w:t>
      </w:r>
      <w:r w:rsidR="00167E84">
        <w:rPr>
          <w:rFonts w:ascii="Times New Roman" w:hAnsi="Times New Roman" w:cs="Times New Roman"/>
          <w:sz w:val="24"/>
          <w:szCs w:val="24"/>
        </w:rPr>
        <w:t xml:space="preserve"> written request is made</w:t>
      </w:r>
      <w:r>
        <w:rPr>
          <w:rFonts w:ascii="Times New Roman" w:hAnsi="Times New Roman" w:cs="Times New Roman"/>
          <w:sz w:val="24"/>
          <w:szCs w:val="24"/>
        </w:rPr>
        <w:t>;</w:t>
      </w:r>
    </w:p>
    <w:p w14:paraId="4A828C67" w14:textId="0C41A587" w:rsidR="004F3FC0" w:rsidRDefault="004B096D" w:rsidP="004F3FC0">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w:t>
      </w:r>
      <w:r w:rsidR="00E32DDA">
        <w:rPr>
          <w:rFonts w:ascii="Times New Roman" w:hAnsi="Times New Roman" w:cs="Times New Roman"/>
          <w:sz w:val="24"/>
          <w:szCs w:val="24"/>
        </w:rPr>
        <w:t>The</w:t>
      </w:r>
      <w:r w:rsidR="00167E84">
        <w:rPr>
          <w:rFonts w:ascii="Times New Roman" w:hAnsi="Times New Roman" w:cs="Times New Roman"/>
          <w:sz w:val="24"/>
          <w:szCs w:val="24"/>
        </w:rPr>
        <w:t xml:space="preserve"> projected maximum year</w:t>
      </w:r>
      <w:r w:rsidR="009203DB">
        <w:rPr>
          <w:rFonts w:ascii="Times New Roman" w:hAnsi="Times New Roman" w:cs="Times New Roman"/>
          <w:sz w:val="24"/>
          <w:szCs w:val="24"/>
        </w:rPr>
        <w:t>.</w:t>
      </w:r>
      <w:r w:rsidR="00167E84">
        <w:rPr>
          <w:rFonts w:ascii="Times New Roman" w:hAnsi="Times New Roman" w:cs="Times New Roman"/>
          <w:sz w:val="24"/>
          <w:szCs w:val="24"/>
        </w:rPr>
        <w:t xml:space="preserve"> </w:t>
      </w:r>
      <w:r w:rsidR="004F3FC0" w:rsidRPr="004F3FC0">
        <w:rPr>
          <w:rFonts w:ascii="Times New Roman" w:hAnsi="Times New Roman" w:cs="Times New Roman"/>
          <w:sz w:val="24"/>
          <w:szCs w:val="24"/>
        </w:rPr>
        <w:t xml:space="preserve">Use the projected maximum annual production and process rates that are used to calculate </w:t>
      </w:r>
      <w:r w:rsidR="00167E84" w:rsidRPr="004F3FC0">
        <w:rPr>
          <w:rFonts w:ascii="Times New Roman" w:hAnsi="Times New Roman" w:cs="Times New Roman"/>
          <w:sz w:val="24"/>
          <w:szCs w:val="24"/>
        </w:rPr>
        <w:t xml:space="preserve">Plant Site Emissions Limits </w:t>
      </w:r>
      <w:r w:rsidR="004F3FC0" w:rsidRPr="004F3FC0">
        <w:rPr>
          <w:rFonts w:ascii="Times New Roman" w:hAnsi="Times New Roman" w:cs="Times New Roman"/>
          <w:sz w:val="24"/>
          <w:szCs w:val="24"/>
        </w:rPr>
        <w:t>for permits</w:t>
      </w:r>
      <w:r w:rsidR="009203DB">
        <w:rPr>
          <w:rFonts w:ascii="Times New Roman" w:hAnsi="Times New Roman" w:cs="Times New Roman"/>
          <w:sz w:val="24"/>
          <w:szCs w:val="24"/>
        </w:rPr>
        <w:t xml:space="preserve"> or are used in the permit review report to estim</w:t>
      </w:r>
      <w:r>
        <w:rPr>
          <w:rFonts w:ascii="Times New Roman" w:hAnsi="Times New Roman" w:cs="Times New Roman"/>
          <w:sz w:val="24"/>
          <w:szCs w:val="24"/>
        </w:rPr>
        <w:t>ate emissions whenever possible;</w:t>
      </w:r>
      <w:r w:rsidR="00BF5E2D">
        <w:rPr>
          <w:rFonts w:ascii="Times New Roman" w:hAnsi="Times New Roman" w:cs="Times New Roman"/>
          <w:sz w:val="24"/>
          <w:szCs w:val="24"/>
        </w:rPr>
        <w:t xml:space="preserve"> and</w:t>
      </w:r>
    </w:p>
    <w:p w14:paraId="7FD9C722" w14:textId="77777777" w:rsidR="00C37238" w:rsidRDefault="001469B3" w:rsidP="004F3FC0">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(iii) The projected maximum day</w:t>
      </w:r>
      <w:r w:rsidR="00BF5E2D">
        <w:rPr>
          <w:rFonts w:ascii="Times New Roman" w:hAnsi="Times New Roman" w:cs="Times New Roman"/>
          <w:sz w:val="24"/>
          <w:szCs w:val="24"/>
        </w:rPr>
        <w:t>. Use knowledge of process to estimate the maximum daily production and process rates.</w:t>
      </w:r>
    </w:p>
    <w:p w14:paraId="0D512E8D" w14:textId="60B95F95" w:rsidR="004F3FC0" w:rsidRPr="004F3FC0" w:rsidRDefault="004B096D" w:rsidP="004F3FC0">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9203DB">
        <w:rPr>
          <w:rFonts w:ascii="Times New Roman" w:hAnsi="Times New Roman" w:cs="Times New Roman"/>
          <w:sz w:val="24"/>
          <w:szCs w:val="24"/>
        </w:rPr>
        <w:t>Provide m</w:t>
      </w:r>
      <w:r w:rsidR="004F3FC0" w:rsidRPr="004F3FC0">
        <w:rPr>
          <w:rFonts w:ascii="Times New Roman" w:hAnsi="Times New Roman" w:cs="Times New Roman"/>
          <w:sz w:val="24"/>
          <w:szCs w:val="24"/>
        </w:rPr>
        <w:t>aterial balance information using Safety Data Sheets (formerly Material Safety Data Sheets) and/or Technical Data Sheets for solvent or coatin</w:t>
      </w:r>
      <w:r>
        <w:rPr>
          <w:rFonts w:ascii="Times New Roman" w:hAnsi="Times New Roman" w:cs="Times New Roman"/>
          <w:sz w:val="24"/>
          <w:szCs w:val="24"/>
        </w:rPr>
        <w:t>g materials used in any process;</w:t>
      </w:r>
      <w:r w:rsidR="004F3FC0" w:rsidRPr="004F3FC0">
        <w:rPr>
          <w:rFonts w:ascii="Times New Roman" w:hAnsi="Times New Roman" w:cs="Times New Roman"/>
          <w:sz w:val="24"/>
          <w:szCs w:val="24"/>
        </w:rPr>
        <w:t xml:space="preserve"> </w:t>
      </w:r>
      <w:r>
        <w:rPr>
          <w:rFonts w:ascii="Times New Roman" w:hAnsi="Times New Roman" w:cs="Times New Roman"/>
          <w:sz w:val="24"/>
          <w:szCs w:val="24"/>
        </w:rPr>
        <w:t>and</w:t>
      </w:r>
    </w:p>
    <w:p w14:paraId="18764ADC" w14:textId="3F402BD1" w:rsidR="009203DB" w:rsidRDefault="004B096D" w:rsidP="004B096D">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4F3FC0" w:rsidRPr="004F3FC0">
        <w:rPr>
          <w:rFonts w:ascii="Times New Roman" w:hAnsi="Times New Roman" w:cs="Times New Roman"/>
          <w:sz w:val="24"/>
          <w:szCs w:val="24"/>
        </w:rPr>
        <w:t>Operating schedule (hours/day, days/year, seasonal variability) for the facility and/or emission units</w:t>
      </w:r>
      <w:r w:rsidR="009203DB">
        <w:rPr>
          <w:rFonts w:ascii="Times New Roman" w:hAnsi="Times New Roman" w:cs="Times New Roman"/>
          <w:sz w:val="24"/>
          <w:szCs w:val="24"/>
        </w:rPr>
        <w:t>, TEUs and</w:t>
      </w:r>
      <w:r w:rsidR="004F3FC0" w:rsidRPr="004F3FC0">
        <w:rPr>
          <w:rFonts w:ascii="Times New Roman" w:hAnsi="Times New Roman" w:cs="Times New Roman"/>
          <w:sz w:val="24"/>
          <w:szCs w:val="24"/>
        </w:rPr>
        <w:t xml:space="preserve"> activities. </w:t>
      </w:r>
    </w:p>
    <w:p w14:paraId="5840DDF3" w14:textId="1C06463C" w:rsidR="00230EA4" w:rsidRPr="004F3FC0" w:rsidRDefault="004B096D" w:rsidP="004F3FC0">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2F5B93">
        <w:rPr>
          <w:rFonts w:ascii="Times New Roman" w:hAnsi="Times New Roman" w:cs="Times New Roman"/>
          <w:sz w:val="24"/>
          <w:szCs w:val="24"/>
        </w:rPr>
        <w:t>Sources</w:t>
      </w:r>
      <w:r w:rsidR="004F3FC0" w:rsidRPr="004F3FC0">
        <w:rPr>
          <w:rFonts w:ascii="Times New Roman" w:hAnsi="Times New Roman" w:cs="Times New Roman"/>
          <w:sz w:val="24"/>
          <w:szCs w:val="24"/>
        </w:rPr>
        <w:t xml:space="preserve"> with Title V, Standard and Simple Air Contami</w:t>
      </w:r>
      <w:r w:rsidR="002F5B93">
        <w:rPr>
          <w:rFonts w:ascii="Times New Roman" w:hAnsi="Times New Roman" w:cs="Times New Roman"/>
          <w:sz w:val="24"/>
          <w:szCs w:val="24"/>
        </w:rPr>
        <w:t>nant Discharge Permits, and unpermitted sources when DEQ so requires, must also submit</w:t>
      </w:r>
      <w:r w:rsidR="004F3FC0" w:rsidRPr="004F3FC0">
        <w:rPr>
          <w:rFonts w:ascii="Times New Roman" w:hAnsi="Times New Roman" w:cs="Times New Roman"/>
          <w:sz w:val="24"/>
          <w:szCs w:val="24"/>
        </w:rPr>
        <w:t>:</w:t>
      </w:r>
    </w:p>
    <w:p w14:paraId="793ED0F0" w14:textId="333723FC" w:rsidR="00B27D4B" w:rsidRPr="00230EA4" w:rsidRDefault="00230EA4" w:rsidP="00230EA4">
      <w:pPr>
        <w:tabs>
          <w:tab w:val="num" w:pos="720"/>
        </w:tabs>
        <w:spacing w:after="240" w:line="240" w:lineRule="auto"/>
        <w:rPr>
          <w:rFonts w:ascii="Times New Roman" w:hAnsi="Times New Roman" w:cs="Times New Roman"/>
          <w:sz w:val="24"/>
          <w:szCs w:val="24"/>
        </w:rPr>
      </w:pPr>
      <w:r w:rsidRPr="00230EA4">
        <w:rPr>
          <w:rFonts w:ascii="Times New Roman" w:hAnsi="Times New Roman" w:cs="Times New Roman"/>
          <w:sz w:val="24"/>
          <w:szCs w:val="24"/>
        </w:rPr>
        <w:t>(A</w:t>
      </w:r>
      <w:r>
        <w:rPr>
          <w:rFonts w:ascii="Times New Roman" w:hAnsi="Times New Roman" w:cs="Times New Roman"/>
          <w:sz w:val="24"/>
          <w:szCs w:val="24"/>
        </w:rPr>
        <w:t xml:space="preserve">) </w:t>
      </w:r>
      <w:r w:rsidR="00DB6E2B" w:rsidRPr="00230EA4">
        <w:rPr>
          <w:rFonts w:ascii="Times New Roman" w:hAnsi="Times New Roman" w:cs="Times New Roman"/>
          <w:sz w:val="24"/>
          <w:szCs w:val="24"/>
        </w:rPr>
        <w:t>A l</w:t>
      </w:r>
      <w:r w:rsidR="004F3FC0" w:rsidRPr="00230EA4">
        <w:rPr>
          <w:rFonts w:ascii="Times New Roman" w:hAnsi="Times New Roman" w:cs="Times New Roman"/>
          <w:sz w:val="24"/>
          <w:szCs w:val="24"/>
        </w:rPr>
        <w:t xml:space="preserve">ist of </w:t>
      </w:r>
      <w:r w:rsidR="00DB6E2B" w:rsidRPr="00230EA4">
        <w:rPr>
          <w:rFonts w:ascii="Times New Roman" w:hAnsi="Times New Roman" w:cs="Times New Roman"/>
          <w:sz w:val="24"/>
          <w:szCs w:val="24"/>
        </w:rPr>
        <w:t xml:space="preserve">all </w:t>
      </w:r>
      <w:r w:rsidR="004F3FC0" w:rsidRPr="00230EA4">
        <w:rPr>
          <w:rFonts w:ascii="Times New Roman" w:hAnsi="Times New Roman" w:cs="Times New Roman"/>
          <w:sz w:val="24"/>
          <w:szCs w:val="24"/>
        </w:rPr>
        <w:t>air toxic</w:t>
      </w:r>
      <w:r w:rsidR="00DB6E2B" w:rsidRPr="00230EA4">
        <w:rPr>
          <w:rFonts w:ascii="Times New Roman" w:hAnsi="Times New Roman" w:cs="Times New Roman"/>
          <w:sz w:val="24"/>
          <w:szCs w:val="24"/>
        </w:rPr>
        <w:t>s</w:t>
      </w:r>
      <w:r w:rsidR="00582D35" w:rsidRPr="00230EA4">
        <w:rPr>
          <w:rFonts w:ascii="Times New Roman" w:hAnsi="Times New Roman" w:cs="Times New Roman"/>
          <w:sz w:val="24"/>
          <w:szCs w:val="24"/>
        </w:rPr>
        <w:t xml:space="preserve"> emitted by the source;</w:t>
      </w:r>
    </w:p>
    <w:p w14:paraId="2816F309" w14:textId="3A78E86B" w:rsidR="00230EA4" w:rsidRPr="004020CD" w:rsidRDefault="00230EA4" w:rsidP="00230EA4">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Pr="004020CD">
        <w:rPr>
          <w:rFonts w:ascii="Times New Roman" w:hAnsi="Times New Roman" w:cs="Times New Roman"/>
          <w:sz w:val="24"/>
          <w:szCs w:val="24"/>
        </w:rPr>
        <w:t xml:space="preserve">) </w:t>
      </w:r>
      <w:r>
        <w:rPr>
          <w:rFonts w:ascii="Times New Roman" w:hAnsi="Times New Roman" w:cs="Times New Roman"/>
          <w:sz w:val="24"/>
          <w:szCs w:val="24"/>
        </w:rPr>
        <w:t>A list</w:t>
      </w:r>
      <w:r w:rsidRPr="004020CD">
        <w:rPr>
          <w:rFonts w:ascii="Times New Roman" w:hAnsi="Times New Roman" w:cs="Times New Roman"/>
          <w:sz w:val="24"/>
          <w:szCs w:val="24"/>
        </w:rPr>
        <w:t xml:space="preserve"> of all TEUs</w:t>
      </w:r>
      <w:r>
        <w:rPr>
          <w:rFonts w:ascii="Times New Roman" w:hAnsi="Times New Roman" w:cs="Times New Roman"/>
          <w:sz w:val="24"/>
          <w:szCs w:val="24"/>
        </w:rPr>
        <w:t>, and of all emissions units</w:t>
      </w:r>
      <w:r w:rsidRPr="004020CD">
        <w:rPr>
          <w:rFonts w:ascii="Times New Roman" w:hAnsi="Times New Roman" w:cs="Times New Roman"/>
          <w:sz w:val="24"/>
          <w:szCs w:val="24"/>
        </w:rPr>
        <w:t xml:space="preserve"> if TEUs are defined differently than emissions units;</w:t>
      </w:r>
    </w:p>
    <w:p w14:paraId="13765998" w14:textId="17DCA73E" w:rsidR="00230EA4" w:rsidRPr="004020CD" w:rsidRDefault="00230EA4" w:rsidP="00230EA4">
      <w:pPr>
        <w:spacing w:after="240" w:line="240" w:lineRule="auto"/>
        <w:rPr>
          <w:rFonts w:ascii="Times New Roman" w:hAnsi="Times New Roman" w:cs="Times New Roman"/>
          <w:sz w:val="24"/>
          <w:szCs w:val="24"/>
        </w:rPr>
      </w:pPr>
      <w:r>
        <w:rPr>
          <w:rFonts w:ascii="Times New Roman" w:hAnsi="Times New Roman" w:cs="Times New Roman"/>
          <w:sz w:val="24"/>
          <w:szCs w:val="24"/>
        </w:rPr>
        <w:t>(C</w:t>
      </w:r>
      <w:r w:rsidRPr="004020CD">
        <w:rPr>
          <w:rFonts w:ascii="Times New Roman" w:hAnsi="Times New Roman" w:cs="Times New Roman"/>
          <w:sz w:val="24"/>
          <w:szCs w:val="24"/>
        </w:rPr>
        <w:t xml:space="preserve">) </w:t>
      </w:r>
      <w:r>
        <w:rPr>
          <w:rFonts w:ascii="Times New Roman" w:hAnsi="Times New Roman" w:cs="Times New Roman"/>
          <w:sz w:val="24"/>
          <w:szCs w:val="24"/>
        </w:rPr>
        <w:t>A list</w:t>
      </w:r>
      <w:r w:rsidRPr="004020CD">
        <w:rPr>
          <w:rFonts w:ascii="Times New Roman" w:hAnsi="Times New Roman" w:cs="Times New Roman"/>
          <w:sz w:val="24"/>
          <w:szCs w:val="24"/>
        </w:rPr>
        <w:t xml:space="preserve"> of any exempt TEUs;</w:t>
      </w:r>
    </w:p>
    <w:p w14:paraId="643B5F1B" w14:textId="31E8B0CD" w:rsidR="004F3FC0" w:rsidRDefault="004B096D" w:rsidP="00582D35">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w:t>
      </w:r>
      <w:r w:rsidR="00230EA4">
        <w:rPr>
          <w:rFonts w:ascii="Times New Roman" w:hAnsi="Times New Roman" w:cs="Times New Roman"/>
          <w:sz w:val="24"/>
          <w:szCs w:val="24"/>
        </w:rPr>
        <w:t>D</w:t>
      </w:r>
      <w:r>
        <w:rPr>
          <w:rFonts w:ascii="Times New Roman" w:hAnsi="Times New Roman" w:cs="Times New Roman"/>
          <w:sz w:val="24"/>
          <w:szCs w:val="24"/>
        </w:rPr>
        <w:t xml:space="preserve">) </w:t>
      </w:r>
      <w:r w:rsidR="00582D35">
        <w:rPr>
          <w:rFonts w:ascii="Times New Roman" w:hAnsi="Times New Roman" w:cs="Times New Roman"/>
          <w:sz w:val="24"/>
          <w:szCs w:val="24"/>
        </w:rPr>
        <w:t>The amount of each air toxic emitted</w:t>
      </w:r>
      <w:r w:rsidR="002F5B93">
        <w:rPr>
          <w:rFonts w:ascii="Times New Roman" w:hAnsi="Times New Roman" w:cs="Times New Roman"/>
          <w:sz w:val="24"/>
          <w:szCs w:val="24"/>
        </w:rPr>
        <w:t xml:space="preserve"> from </w:t>
      </w:r>
      <w:r w:rsidR="002F5B93" w:rsidRPr="004F3FC0">
        <w:rPr>
          <w:rFonts w:ascii="Times New Roman" w:hAnsi="Times New Roman" w:cs="Times New Roman"/>
          <w:sz w:val="24"/>
          <w:szCs w:val="24"/>
        </w:rPr>
        <w:t>each emission unit</w:t>
      </w:r>
      <w:r w:rsidR="002F5B93">
        <w:rPr>
          <w:rFonts w:ascii="Times New Roman" w:hAnsi="Times New Roman" w:cs="Times New Roman"/>
          <w:sz w:val="24"/>
          <w:szCs w:val="24"/>
        </w:rPr>
        <w:t>, TEU and activity</w:t>
      </w:r>
      <w:r w:rsidR="00582D35">
        <w:rPr>
          <w:rFonts w:ascii="Times New Roman" w:hAnsi="Times New Roman" w:cs="Times New Roman"/>
          <w:sz w:val="24"/>
          <w:szCs w:val="24"/>
        </w:rPr>
        <w:t xml:space="preserve">, with the emission factors used </w:t>
      </w:r>
      <w:r w:rsidR="002F5B93">
        <w:rPr>
          <w:rFonts w:ascii="Times New Roman" w:hAnsi="Times New Roman" w:cs="Times New Roman"/>
          <w:sz w:val="24"/>
          <w:szCs w:val="24"/>
        </w:rPr>
        <w:t>or material balance information, as appropriate</w:t>
      </w:r>
      <w:r w:rsidR="00E32DDA">
        <w:rPr>
          <w:rFonts w:ascii="Times New Roman" w:hAnsi="Times New Roman" w:cs="Times New Roman"/>
          <w:sz w:val="24"/>
          <w:szCs w:val="24"/>
        </w:rPr>
        <w:t>, for the following:</w:t>
      </w:r>
    </w:p>
    <w:p w14:paraId="60FFD9FF" w14:textId="74272DFE" w:rsidR="00E32DDA" w:rsidRPr="00E32DDA" w:rsidRDefault="004B096D" w:rsidP="00E32DDA">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E32DDA" w:rsidRPr="00E32DDA">
        <w:rPr>
          <w:rFonts w:ascii="Times New Roman" w:hAnsi="Times New Roman" w:cs="Times New Roman"/>
          <w:sz w:val="24"/>
          <w:szCs w:val="24"/>
        </w:rPr>
        <w:t>The cale</w:t>
      </w:r>
      <w:r w:rsidR="00230EA4">
        <w:rPr>
          <w:rFonts w:ascii="Times New Roman" w:hAnsi="Times New Roman" w:cs="Times New Roman"/>
          <w:sz w:val="24"/>
          <w:szCs w:val="24"/>
        </w:rPr>
        <w:t>ndar year preceding the year DEQ’s</w:t>
      </w:r>
      <w:r w:rsidR="00E32DDA" w:rsidRPr="00E32DDA">
        <w:rPr>
          <w:rFonts w:ascii="Times New Roman" w:hAnsi="Times New Roman" w:cs="Times New Roman"/>
          <w:sz w:val="24"/>
          <w:szCs w:val="24"/>
        </w:rPr>
        <w:t xml:space="preserve"> written request is made</w:t>
      </w:r>
      <w:r>
        <w:rPr>
          <w:rFonts w:ascii="Times New Roman" w:hAnsi="Times New Roman" w:cs="Times New Roman"/>
          <w:sz w:val="24"/>
          <w:szCs w:val="24"/>
        </w:rPr>
        <w:t>; and</w:t>
      </w:r>
    </w:p>
    <w:p w14:paraId="525AE660" w14:textId="46D3884E" w:rsidR="00E32DDA" w:rsidRDefault="004B096D" w:rsidP="00E32DDA">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(ii) </w:t>
      </w:r>
      <w:r w:rsidR="00E32DDA" w:rsidRPr="00E32DDA">
        <w:rPr>
          <w:rFonts w:ascii="Times New Roman" w:hAnsi="Times New Roman" w:cs="Times New Roman"/>
          <w:sz w:val="24"/>
          <w:szCs w:val="24"/>
        </w:rPr>
        <w:t>The projected maximum year. Use the projected maximum annual production and process rates that are used to calculate Plant Site Emissions Limits for permits or are used in the permit review report to estimate emissions whenever possible</w:t>
      </w:r>
      <w:r w:rsidR="006F3085">
        <w:rPr>
          <w:rFonts w:ascii="Times New Roman" w:hAnsi="Times New Roman" w:cs="Times New Roman"/>
          <w:sz w:val="24"/>
          <w:szCs w:val="24"/>
        </w:rPr>
        <w:t>, and include startup and shutdown emissions;</w:t>
      </w:r>
    </w:p>
    <w:p w14:paraId="7154F830" w14:textId="31A91F0E" w:rsidR="006F3085" w:rsidRPr="00E32DDA" w:rsidRDefault="006F3085" w:rsidP="00E32DDA">
      <w:pPr>
        <w:tabs>
          <w:tab w:val="num" w:pos="720"/>
        </w:tabs>
        <w:spacing w:after="240" w:line="240" w:lineRule="auto"/>
        <w:rPr>
          <w:rFonts w:ascii="Times New Roman" w:hAnsi="Times New Roman" w:cs="Times New Roman"/>
          <w:sz w:val="24"/>
          <w:szCs w:val="24"/>
        </w:rPr>
      </w:pPr>
      <w:r w:rsidRPr="006F3085">
        <w:rPr>
          <w:rFonts w:ascii="Times New Roman" w:hAnsi="Times New Roman" w:cs="Times New Roman"/>
          <w:sz w:val="24"/>
          <w:szCs w:val="24"/>
        </w:rPr>
        <w:t>(iii) The projected maximum day. Use knowledge of process to estimate the maximum da</w:t>
      </w:r>
      <w:r>
        <w:rPr>
          <w:rFonts w:ascii="Times New Roman" w:hAnsi="Times New Roman" w:cs="Times New Roman"/>
          <w:sz w:val="24"/>
          <w:szCs w:val="24"/>
        </w:rPr>
        <w:t>ily emissions, and include startup and shutdown emissions</w:t>
      </w:r>
      <w:r w:rsidRPr="006F3085">
        <w:rPr>
          <w:rFonts w:ascii="Times New Roman" w:hAnsi="Times New Roman" w:cs="Times New Roman"/>
          <w:sz w:val="24"/>
          <w:szCs w:val="24"/>
        </w:rPr>
        <w:t>.</w:t>
      </w:r>
    </w:p>
    <w:p w14:paraId="14B88E85" w14:textId="03700F7F" w:rsidR="00230EA4" w:rsidRPr="004020CD" w:rsidRDefault="00230EA4" w:rsidP="00230EA4">
      <w:pPr>
        <w:spacing w:after="240" w:line="240" w:lineRule="auto"/>
        <w:rPr>
          <w:rFonts w:ascii="Times New Roman" w:hAnsi="Times New Roman" w:cs="Times New Roman"/>
          <w:sz w:val="24"/>
          <w:szCs w:val="24"/>
        </w:rPr>
      </w:pPr>
      <w:r>
        <w:rPr>
          <w:rFonts w:ascii="Times New Roman" w:hAnsi="Times New Roman" w:cs="Times New Roman"/>
          <w:sz w:val="24"/>
          <w:szCs w:val="24"/>
        </w:rPr>
        <w:t>(E</w:t>
      </w:r>
      <w:r w:rsidRPr="004020CD">
        <w:rPr>
          <w:rFonts w:ascii="Times New Roman" w:hAnsi="Times New Roman" w:cs="Times New Roman"/>
          <w:sz w:val="24"/>
          <w:szCs w:val="24"/>
        </w:rPr>
        <w:t xml:space="preserve">) Emissions must be reported as mass emitted per </w:t>
      </w:r>
      <w:r>
        <w:rPr>
          <w:rFonts w:ascii="Times New Roman" w:hAnsi="Times New Roman" w:cs="Times New Roman"/>
          <w:sz w:val="24"/>
          <w:szCs w:val="24"/>
        </w:rPr>
        <w:t>24 hours for each air toxic that has</w:t>
      </w:r>
      <w:r w:rsidRPr="004020CD">
        <w:rPr>
          <w:rFonts w:ascii="Times New Roman" w:hAnsi="Times New Roman" w:cs="Times New Roman"/>
          <w:sz w:val="24"/>
          <w:szCs w:val="24"/>
        </w:rPr>
        <w:t xml:space="preserve"> a short-term RBC, and as mass emitted </w:t>
      </w:r>
      <w:r>
        <w:rPr>
          <w:rFonts w:ascii="Times New Roman" w:hAnsi="Times New Roman" w:cs="Times New Roman"/>
          <w:sz w:val="24"/>
          <w:szCs w:val="24"/>
        </w:rPr>
        <w:t>per year for each air toxic that has</w:t>
      </w:r>
      <w:r w:rsidRPr="004020CD">
        <w:rPr>
          <w:rFonts w:ascii="Times New Roman" w:hAnsi="Times New Roman" w:cs="Times New Roman"/>
          <w:sz w:val="24"/>
          <w:szCs w:val="24"/>
        </w:rPr>
        <w:t xml:space="preserve"> an annual RBC</w:t>
      </w:r>
      <w:r>
        <w:rPr>
          <w:rFonts w:ascii="Times New Roman" w:hAnsi="Times New Roman" w:cs="Times New Roman"/>
          <w:sz w:val="24"/>
          <w:szCs w:val="24"/>
        </w:rPr>
        <w:t xml:space="preserve"> or has no RBC</w:t>
      </w:r>
      <w:r w:rsidRPr="004020CD">
        <w:rPr>
          <w:rFonts w:ascii="Times New Roman" w:hAnsi="Times New Roman" w:cs="Times New Roman"/>
          <w:sz w:val="24"/>
          <w:szCs w:val="24"/>
        </w:rPr>
        <w:t>; and</w:t>
      </w:r>
    </w:p>
    <w:p w14:paraId="48808A5F" w14:textId="7C622E8A" w:rsidR="00B27D4B" w:rsidRDefault="00230EA4" w:rsidP="00F45CB9">
      <w:pPr>
        <w:tabs>
          <w:tab w:val="num" w:pos="720"/>
        </w:tabs>
        <w:spacing w:after="240" w:line="240" w:lineRule="auto"/>
        <w:rPr>
          <w:rFonts w:ascii="Times New Roman" w:hAnsi="Times New Roman" w:cs="Times New Roman"/>
          <w:sz w:val="24"/>
          <w:szCs w:val="24"/>
        </w:rPr>
      </w:pPr>
      <w:r>
        <w:rPr>
          <w:rFonts w:ascii="Times New Roman" w:hAnsi="Times New Roman" w:cs="Times New Roman"/>
          <w:sz w:val="24"/>
          <w:szCs w:val="24"/>
        </w:rPr>
        <w:t>(F</w:t>
      </w:r>
      <w:r w:rsidR="00B27D4B">
        <w:rPr>
          <w:rFonts w:ascii="Times New Roman" w:hAnsi="Times New Roman" w:cs="Times New Roman"/>
          <w:sz w:val="24"/>
          <w:szCs w:val="24"/>
        </w:rPr>
        <w:t xml:space="preserve">) </w:t>
      </w:r>
      <w:r w:rsidR="00DB6E2B">
        <w:rPr>
          <w:rFonts w:ascii="Times New Roman" w:hAnsi="Times New Roman" w:cs="Times New Roman"/>
          <w:sz w:val="24"/>
          <w:szCs w:val="24"/>
        </w:rPr>
        <w:t>The n</w:t>
      </w:r>
      <w:r w:rsidR="004F3FC0" w:rsidRPr="004F3FC0">
        <w:rPr>
          <w:rFonts w:ascii="Times New Roman" w:hAnsi="Times New Roman" w:cs="Times New Roman"/>
          <w:sz w:val="24"/>
          <w:szCs w:val="24"/>
        </w:rPr>
        <w:t xml:space="preserve">ame of </w:t>
      </w:r>
      <w:r w:rsidR="00DB6E2B">
        <w:rPr>
          <w:rFonts w:ascii="Times New Roman" w:hAnsi="Times New Roman" w:cs="Times New Roman"/>
          <w:sz w:val="24"/>
          <w:szCs w:val="24"/>
        </w:rPr>
        <w:t xml:space="preserve">each </w:t>
      </w:r>
      <w:r w:rsidR="004F3FC0" w:rsidRPr="004F3FC0">
        <w:rPr>
          <w:rFonts w:ascii="Times New Roman" w:hAnsi="Times New Roman" w:cs="Times New Roman"/>
          <w:sz w:val="24"/>
          <w:szCs w:val="24"/>
        </w:rPr>
        <w:t>resource used to obtain air toxics emission factors or methodologies used to estimate emissions (e.g., AP-42 or WebFIRE, California Air Toxic Emission Factors, etc.)</w:t>
      </w:r>
      <w:r w:rsidR="00B27D4B">
        <w:rPr>
          <w:rFonts w:ascii="Times New Roman" w:hAnsi="Times New Roman" w:cs="Times New Roman"/>
          <w:sz w:val="24"/>
          <w:szCs w:val="24"/>
        </w:rPr>
        <w:t>.</w:t>
      </w:r>
    </w:p>
    <w:p w14:paraId="56375650" w14:textId="3C20FE64" w:rsidR="004020CD" w:rsidRPr="004020CD" w:rsidRDefault="00902C5F" w:rsidP="004020CD">
      <w:pPr>
        <w:spacing w:after="240" w:line="240" w:lineRule="auto"/>
        <w:rPr>
          <w:rFonts w:ascii="Times New Roman" w:hAnsi="Times New Roman" w:cs="Times New Roman"/>
          <w:sz w:val="24"/>
          <w:szCs w:val="24"/>
        </w:rPr>
      </w:pPr>
      <w:r>
        <w:rPr>
          <w:rFonts w:ascii="Times New Roman" w:hAnsi="Times New Roman" w:cs="Times New Roman"/>
          <w:sz w:val="24"/>
          <w:szCs w:val="24"/>
        </w:rPr>
        <w:t>(5</w:t>
      </w:r>
      <w:r w:rsidR="004020CD" w:rsidRPr="004020CD">
        <w:rPr>
          <w:rFonts w:ascii="Times New Roman" w:hAnsi="Times New Roman" w:cs="Times New Roman"/>
          <w:sz w:val="24"/>
          <w:szCs w:val="24"/>
        </w:rPr>
        <w:t>) Approval of air toxics emissions inventory reports</w:t>
      </w:r>
      <w:r w:rsidR="00F442F3">
        <w:rPr>
          <w:rFonts w:ascii="Times New Roman" w:hAnsi="Times New Roman" w:cs="Times New Roman"/>
          <w:sz w:val="24"/>
          <w:szCs w:val="24"/>
        </w:rPr>
        <w:t>.</w:t>
      </w:r>
    </w:p>
    <w:p w14:paraId="23F71C19" w14:textId="07DA58AA"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 xml:space="preserve">(a) Within 60 days of receipt of the air toxics emissions inventory report, DEQ will confirm receipt in writing and conduct an initial review of the source’s air toxics emissions </w:t>
      </w:r>
      <w:r w:rsidR="007C539B">
        <w:rPr>
          <w:rFonts w:ascii="Times New Roman" w:hAnsi="Times New Roman" w:cs="Times New Roman"/>
          <w:sz w:val="24"/>
          <w:szCs w:val="24"/>
        </w:rPr>
        <w:t>i</w:t>
      </w:r>
      <w:r w:rsidRPr="004020CD">
        <w:rPr>
          <w:rFonts w:ascii="Times New Roman" w:hAnsi="Times New Roman" w:cs="Times New Roman"/>
          <w:sz w:val="24"/>
          <w:szCs w:val="24"/>
        </w:rPr>
        <w:t xml:space="preserve">nventory </w:t>
      </w:r>
      <w:r w:rsidR="007C539B">
        <w:rPr>
          <w:rFonts w:ascii="Times New Roman" w:hAnsi="Times New Roman" w:cs="Times New Roman"/>
          <w:sz w:val="24"/>
          <w:szCs w:val="24"/>
        </w:rPr>
        <w:t>r</w:t>
      </w:r>
      <w:r w:rsidRPr="004020CD">
        <w:rPr>
          <w:rFonts w:ascii="Times New Roman" w:hAnsi="Times New Roman" w:cs="Times New Roman"/>
          <w:sz w:val="24"/>
          <w:szCs w:val="24"/>
        </w:rPr>
        <w:t>eport.</w:t>
      </w:r>
    </w:p>
    <w:p w14:paraId="59FDA72C" w14:textId="32E45BC6"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 xml:space="preserve">(b) DEQ will approve or reject the air toxics emissions inventory report and </w:t>
      </w:r>
      <w:r w:rsidR="00B34532">
        <w:rPr>
          <w:rFonts w:ascii="Times New Roman" w:hAnsi="Times New Roman" w:cs="Times New Roman"/>
          <w:sz w:val="24"/>
          <w:szCs w:val="24"/>
        </w:rPr>
        <w:t>provide</w:t>
      </w:r>
      <w:r w:rsidRPr="004020CD">
        <w:rPr>
          <w:rFonts w:ascii="Times New Roman" w:hAnsi="Times New Roman" w:cs="Times New Roman"/>
          <w:sz w:val="24"/>
          <w:szCs w:val="24"/>
        </w:rPr>
        <w:t xml:space="preserve"> the owner or operator </w:t>
      </w:r>
      <w:r w:rsidR="00B34532">
        <w:rPr>
          <w:rFonts w:ascii="Times New Roman" w:hAnsi="Times New Roman" w:cs="Times New Roman"/>
          <w:sz w:val="24"/>
          <w:szCs w:val="24"/>
        </w:rPr>
        <w:t xml:space="preserve">with written notice </w:t>
      </w:r>
      <w:r w:rsidRPr="004020CD">
        <w:rPr>
          <w:rFonts w:ascii="Times New Roman" w:hAnsi="Times New Roman" w:cs="Times New Roman"/>
          <w:sz w:val="24"/>
          <w:szCs w:val="24"/>
        </w:rPr>
        <w:t>of DEQ’s decision. DEQ’s approval or rejection will be based on whether:</w:t>
      </w:r>
    </w:p>
    <w:p w14:paraId="730336BF" w14:textId="44C3E6AF"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 xml:space="preserve">(A) The air toxics emissions inventory report was prepared consistent with </w:t>
      </w:r>
      <w:r w:rsidR="00B27D4B">
        <w:rPr>
          <w:rFonts w:ascii="Times New Roman" w:hAnsi="Times New Roman" w:cs="Times New Roman"/>
          <w:sz w:val="24"/>
          <w:szCs w:val="24"/>
        </w:rPr>
        <w:t>section (4)</w:t>
      </w:r>
      <w:r w:rsidRPr="004020CD">
        <w:rPr>
          <w:rFonts w:ascii="Times New Roman" w:hAnsi="Times New Roman" w:cs="Times New Roman"/>
          <w:sz w:val="24"/>
          <w:szCs w:val="24"/>
        </w:rPr>
        <w:t>; and</w:t>
      </w:r>
    </w:p>
    <w:p w14:paraId="5D582F93"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(B) The information provided was complete and accurate.</w:t>
      </w:r>
    </w:p>
    <w:p w14:paraId="5B006C79" w14:textId="0F766DB7" w:rsidR="00D85946"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 xml:space="preserve">(c) Within 60 days of the date of notification by DEQ of air toxics emissions </w:t>
      </w:r>
      <w:r w:rsidR="007C539B">
        <w:rPr>
          <w:rFonts w:ascii="Times New Roman" w:hAnsi="Times New Roman" w:cs="Times New Roman"/>
          <w:sz w:val="24"/>
          <w:szCs w:val="24"/>
        </w:rPr>
        <w:t>i</w:t>
      </w:r>
      <w:r w:rsidRPr="004020CD">
        <w:rPr>
          <w:rFonts w:ascii="Times New Roman" w:hAnsi="Times New Roman" w:cs="Times New Roman"/>
          <w:sz w:val="24"/>
          <w:szCs w:val="24"/>
        </w:rPr>
        <w:t xml:space="preserve">nventory </w:t>
      </w:r>
      <w:r w:rsidR="007C539B">
        <w:rPr>
          <w:rFonts w:ascii="Times New Roman" w:hAnsi="Times New Roman" w:cs="Times New Roman"/>
          <w:sz w:val="24"/>
          <w:szCs w:val="24"/>
        </w:rPr>
        <w:t>r</w:t>
      </w:r>
      <w:r w:rsidRPr="004020CD">
        <w:rPr>
          <w:rFonts w:ascii="Times New Roman" w:hAnsi="Times New Roman" w:cs="Times New Roman"/>
          <w:sz w:val="24"/>
          <w:szCs w:val="24"/>
        </w:rPr>
        <w:t xml:space="preserve">eport </w:t>
      </w:r>
      <w:r w:rsidR="007E6999">
        <w:rPr>
          <w:rFonts w:ascii="Times New Roman" w:hAnsi="Times New Roman" w:cs="Times New Roman"/>
          <w:sz w:val="24"/>
          <w:szCs w:val="24"/>
        </w:rPr>
        <w:t>notice of deficiency</w:t>
      </w:r>
      <w:r w:rsidRPr="004020CD">
        <w:rPr>
          <w:rFonts w:ascii="Times New Roman" w:hAnsi="Times New Roman" w:cs="Times New Roman"/>
          <w:sz w:val="24"/>
          <w:szCs w:val="24"/>
        </w:rPr>
        <w:t>, an owner or operator must revise and resubmit an air toxics emissions Inventory Report that corrects all identified defic</w:t>
      </w:r>
      <w:r w:rsidR="00D85946">
        <w:rPr>
          <w:rFonts w:ascii="Times New Roman" w:hAnsi="Times New Roman" w:cs="Times New Roman"/>
          <w:sz w:val="24"/>
          <w:szCs w:val="24"/>
        </w:rPr>
        <w:t xml:space="preserve">iencies. </w:t>
      </w:r>
      <w:r w:rsidRPr="004020CD">
        <w:rPr>
          <w:rFonts w:ascii="Times New Roman" w:hAnsi="Times New Roman" w:cs="Times New Roman"/>
          <w:sz w:val="24"/>
          <w:szCs w:val="24"/>
        </w:rPr>
        <w:t xml:space="preserve">DEQ will </w:t>
      </w:r>
      <w:r w:rsidR="00B34532">
        <w:rPr>
          <w:rFonts w:ascii="Times New Roman" w:hAnsi="Times New Roman" w:cs="Times New Roman"/>
          <w:sz w:val="24"/>
          <w:szCs w:val="24"/>
        </w:rPr>
        <w:t>provide the owner or operator with written notice that it</w:t>
      </w:r>
      <w:r w:rsidR="00B34532" w:rsidRPr="004020CD">
        <w:rPr>
          <w:rFonts w:ascii="Times New Roman" w:hAnsi="Times New Roman" w:cs="Times New Roman"/>
          <w:sz w:val="24"/>
          <w:szCs w:val="24"/>
        </w:rPr>
        <w:t xml:space="preserve"> </w:t>
      </w:r>
      <w:r w:rsidRPr="004020CD">
        <w:rPr>
          <w:rFonts w:ascii="Times New Roman" w:hAnsi="Times New Roman" w:cs="Times New Roman"/>
          <w:sz w:val="24"/>
          <w:szCs w:val="24"/>
        </w:rPr>
        <w:t>either</w:t>
      </w:r>
      <w:r w:rsidR="00D85946">
        <w:rPr>
          <w:rFonts w:ascii="Times New Roman" w:hAnsi="Times New Roman" w:cs="Times New Roman"/>
          <w:sz w:val="24"/>
          <w:szCs w:val="24"/>
        </w:rPr>
        <w:t>:</w:t>
      </w:r>
    </w:p>
    <w:p w14:paraId="24783DAA" w14:textId="4DA328F0" w:rsidR="00D85946" w:rsidRDefault="00D85946" w:rsidP="004020CD">
      <w:pPr>
        <w:spacing w:after="240" w:line="240" w:lineRule="auto"/>
        <w:rPr>
          <w:rFonts w:ascii="Times New Roman" w:hAnsi="Times New Roman" w:cs="Times New Roman"/>
          <w:sz w:val="24"/>
          <w:szCs w:val="24"/>
        </w:rPr>
      </w:pPr>
      <w:r>
        <w:rPr>
          <w:rFonts w:ascii="Times New Roman" w:hAnsi="Times New Roman" w:cs="Times New Roman"/>
          <w:sz w:val="24"/>
          <w:szCs w:val="24"/>
        </w:rPr>
        <w:t>(A) A</w:t>
      </w:r>
      <w:r w:rsidR="004020CD" w:rsidRPr="004020CD">
        <w:rPr>
          <w:rFonts w:ascii="Times New Roman" w:hAnsi="Times New Roman" w:cs="Times New Roman"/>
          <w:sz w:val="24"/>
          <w:szCs w:val="24"/>
        </w:rPr>
        <w:t>pprove</w:t>
      </w:r>
      <w:r w:rsidR="00B37211">
        <w:rPr>
          <w:rFonts w:ascii="Times New Roman" w:hAnsi="Times New Roman" w:cs="Times New Roman"/>
          <w:sz w:val="24"/>
          <w:szCs w:val="24"/>
        </w:rPr>
        <w:t>s</w:t>
      </w:r>
      <w:r w:rsidR="004020CD" w:rsidRPr="004020CD">
        <w:rPr>
          <w:rFonts w:ascii="Times New Roman" w:hAnsi="Times New Roman" w:cs="Times New Roman"/>
          <w:sz w:val="24"/>
          <w:szCs w:val="24"/>
        </w:rPr>
        <w:t xml:space="preserve"> the revised and resubmitted air toxics emissions </w:t>
      </w:r>
      <w:r w:rsidR="007C539B">
        <w:rPr>
          <w:rFonts w:ascii="Times New Roman" w:hAnsi="Times New Roman" w:cs="Times New Roman"/>
          <w:sz w:val="24"/>
          <w:szCs w:val="24"/>
        </w:rPr>
        <w:t>i</w:t>
      </w:r>
      <w:r w:rsidR="004020CD" w:rsidRPr="004020CD">
        <w:rPr>
          <w:rFonts w:ascii="Times New Roman" w:hAnsi="Times New Roman" w:cs="Times New Roman"/>
          <w:sz w:val="24"/>
          <w:szCs w:val="24"/>
        </w:rPr>
        <w:t xml:space="preserve">nventory </w:t>
      </w:r>
      <w:r w:rsidR="007C539B">
        <w:rPr>
          <w:rFonts w:ascii="Times New Roman" w:hAnsi="Times New Roman" w:cs="Times New Roman"/>
          <w:sz w:val="24"/>
          <w:szCs w:val="24"/>
        </w:rPr>
        <w:t>r</w:t>
      </w:r>
      <w:r>
        <w:rPr>
          <w:rFonts w:ascii="Times New Roman" w:hAnsi="Times New Roman" w:cs="Times New Roman"/>
          <w:sz w:val="24"/>
          <w:szCs w:val="24"/>
        </w:rPr>
        <w:t>eport; or</w:t>
      </w:r>
    </w:p>
    <w:p w14:paraId="1ECF09E1" w14:textId="69BBE8DD" w:rsidR="004020CD" w:rsidRPr="004020CD" w:rsidRDefault="00D85946" w:rsidP="004020CD">
      <w:pPr>
        <w:spacing w:after="240" w:line="240" w:lineRule="auto"/>
        <w:rPr>
          <w:rFonts w:ascii="Times New Roman" w:hAnsi="Times New Roman" w:cs="Times New Roman"/>
          <w:sz w:val="24"/>
          <w:szCs w:val="24"/>
        </w:rPr>
      </w:pPr>
      <w:r>
        <w:rPr>
          <w:rFonts w:ascii="Times New Roman" w:hAnsi="Times New Roman" w:cs="Times New Roman"/>
          <w:sz w:val="24"/>
          <w:szCs w:val="24"/>
        </w:rPr>
        <w:t>(B) M</w:t>
      </w:r>
      <w:r w:rsidR="00B37211">
        <w:rPr>
          <w:rFonts w:ascii="Times New Roman" w:hAnsi="Times New Roman" w:cs="Times New Roman"/>
          <w:sz w:val="24"/>
          <w:szCs w:val="24"/>
        </w:rPr>
        <w:t>odifies</w:t>
      </w:r>
      <w:r w:rsidR="004020CD" w:rsidRPr="004020CD">
        <w:rPr>
          <w:rFonts w:ascii="Times New Roman" w:hAnsi="Times New Roman" w:cs="Times New Roman"/>
          <w:sz w:val="24"/>
          <w:szCs w:val="24"/>
        </w:rPr>
        <w:t xml:space="preserve"> the air toxics emissions inventory report as DEQ deems appropriate and approve</w:t>
      </w:r>
      <w:r w:rsidR="00B37211">
        <w:rPr>
          <w:rFonts w:ascii="Times New Roman" w:hAnsi="Times New Roman" w:cs="Times New Roman"/>
          <w:sz w:val="24"/>
          <w:szCs w:val="24"/>
        </w:rPr>
        <w:t>s</w:t>
      </w:r>
      <w:r w:rsidR="004020CD" w:rsidRPr="004020CD">
        <w:rPr>
          <w:rFonts w:ascii="Times New Roman" w:hAnsi="Times New Roman" w:cs="Times New Roman"/>
          <w:sz w:val="24"/>
          <w:szCs w:val="24"/>
        </w:rPr>
        <w:t xml:space="preserve"> it as modified. </w:t>
      </w:r>
    </w:p>
    <w:p w14:paraId="07BAD1A3" w14:textId="43B8F142" w:rsidR="004020CD" w:rsidRPr="004020CD" w:rsidRDefault="00902C5F" w:rsidP="004020CD">
      <w:pPr>
        <w:spacing w:after="240" w:line="240" w:lineRule="auto"/>
        <w:rPr>
          <w:rFonts w:ascii="Times New Roman" w:hAnsi="Times New Roman" w:cs="Times New Roman"/>
          <w:sz w:val="24"/>
          <w:szCs w:val="24"/>
        </w:rPr>
      </w:pPr>
      <w:r>
        <w:rPr>
          <w:rFonts w:ascii="Times New Roman" w:hAnsi="Times New Roman" w:cs="Times New Roman"/>
          <w:sz w:val="24"/>
          <w:szCs w:val="24"/>
        </w:rPr>
        <w:t>(6</w:t>
      </w:r>
      <w:r w:rsidR="004020CD" w:rsidRPr="004020CD">
        <w:rPr>
          <w:rFonts w:ascii="Times New Roman" w:hAnsi="Times New Roman" w:cs="Times New Roman"/>
          <w:sz w:val="24"/>
          <w:szCs w:val="24"/>
        </w:rPr>
        <w:t>) Modeling information. For the purpose of any risk evaluation undertaken by DEQ, DEQ may require the owner or operator of any permitted or unpermitted source to submit the following information upon written request. The owner or operator must submit the requested information within 30 days of receipt of the request, unless DEQ allows additional time under section (3):</w:t>
      </w:r>
    </w:p>
    <w:p w14:paraId="250905FA" w14:textId="67AE7DCA"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 xml:space="preserve">(a) A site map of the area where the source is located, with map scale, such that the area surrounding the source is shown for a distance of at least 5 km from the source’s nearest property boundary. The map must show the source location and property boundary and all of the following within a distance of 2 km from the source’s nearest property boundary: residential areas, schools, daycare centers, </w:t>
      </w:r>
      <w:r w:rsidR="00DC5E69">
        <w:rPr>
          <w:rFonts w:ascii="Times New Roman" w:hAnsi="Times New Roman" w:cs="Times New Roman"/>
          <w:bCs/>
          <w:sz w:val="24"/>
          <w:szCs w:val="24"/>
        </w:rPr>
        <w:t>hospitals, nursing homes, and long-term care facilities</w:t>
      </w:r>
      <w:r w:rsidRPr="004020CD">
        <w:rPr>
          <w:rFonts w:ascii="Times New Roman" w:hAnsi="Times New Roman" w:cs="Times New Roman"/>
          <w:sz w:val="24"/>
          <w:szCs w:val="24"/>
        </w:rPr>
        <w:t>;</w:t>
      </w:r>
    </w:p>
    <w:p w14:paraId="6636FE4B"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(b) A plot plan of the source showing the locations of the following:</w:t>
      </w:r>
    </w:p>
    <w:p w14:paraId="66C65F1B"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(A) The source’s property boundary and locations of all buildings; and</w:t>
      </w:r>
    </w:p>
    <w:p w14:paraId="633B832C" w14:textId="1F4767F1"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 xml:space="preserve">(B) All emissions points and areas where fugitive emissions </w:t>
      </w:r>
      <w:r w:rsidR="00480DF7">
        <w:rPr>
          <w:rFonts w:ascii="Times New Roman" w:hAnsi="Times New Roman" w:cs="Times New Roman"/>
          <w:sz w:val="24"/>
          <w:szCs w:val="24"/>
        </w:rPr>
        <w:t>occur</w:t>
      </w:r>
      <w:r w:rsidRPr="004020CD">
        <w:rPr>
          <w:rFonts w:ascii="Times New Roman" w:hAnsi="Times New Roman" w:cs="Times New Roman"/>
          <w:sz w:val="24"/>
          <w:szCs w:val="24"/>
        </w:rPr>
        <w:t>;</w:t>
      </w:r>
    </w:p>
    <w:p w14:paraId="7D240C31"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(c) The following physical information:</w:t>
      </w:r>
    </w:p>
    <w:p w14:paraId="6AF4B281"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(A) For each emissions point, including points or areas where fugitive emissions are released, to the extent that the source can obtain the information without conducting emissions measurements:</w:t>
      </w:r>
    </w:p>
    <w:p w14:paraId="4870DEB2" w14:textId="3AF7A1C5"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 xml:space="preserve">(i) Latitude and longitude or </w:t>
      </w:r>
      <w:r w:rsidR="007C539B">
        <w:rPr>
          <w:rFonts w:ascii="Times New Roman" w:hAnsi="Times New Roman" w:cs="Times New Roman"/>
          <w:sz w:val="24"/>
          <w:szCs w:val="24"/>
        </w:rPr>
        <w:t>Universal Transverse Mercator (</w:t>
      </w:r>
      <w:r w:rsidRPr="004020CD">
        <w:rPr>
          <w:rFonts w:ascii="Times New Roman" w:hAnsi="Times New Roman" w:cs="Times New Roman"/>
          <w:sz w:val="24"/>
          <w:szCs w:val="24"/>
        </w:rPr>
        <w:t>UTM</w:t>
      </w:r>
      <w:r w:rsidR="007C539B">
        <w:rPr>
          <w:rFonts w:ascii="Times New Roman" w:hAnsi="Times New Roman" w:cs="Times New Roman"/>
          <w:sz w:val="24"/>
          <w:szCs w:val="24"/>
        </w:rPr>
        <w:t>)</w:t>
      </w:r>
      <w:r w:rsidRPr="004020CD">
        <w:rPr>
          <w:rFonts w:ascii="Times New Roman" w:hAnsi="Times New Roman" w:cs="Times New Roman"/>
          <w:sz w:val="24"/>
          <w:szCs w:val="24"/>
        </w:rPr>
        <w:t xml:space="preserve"> coordinates;</w:t>
      </w:r>
    </w:p>
    <w:p w14:paraId="2D1C38CB"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(ii) Height of the release point or area above ground level;</w:t>
      </w:r>
    </w:p>
    <w:p w14:paraId="2EBB8D54"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(iii) Cross-sectional dimensions and shape of the release point or area, such as stack diameter, area of fugitive emissions, and horizontal and vertical dimensions of volume sources;</w:t>
      </w:r>
    </w:p>
    <w:p w14:paraId="6C29913A"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(iv) The direction in which emissions are released, and any obstructions that may affect the release point such as, but not limited to, rain caps, roof overhangs and building openings;</w:t>
      </w:r>
    </w:p>
    <w:p w14:paraId="11B54360"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(v) Temperature of the emissions at the release point and whether the value is measured or estimated; and</w:t>
      </w:r>
    </w:p>
    <w:p w14:paraId="71E68387"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(vi) Volumetric flow rate of the emissions at the release point and whether the value is measured or estimated.</w:t>
      </w:r>
    </w:p>
    <w:p w14:paraId="3350C116"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(B) Building dimensions for structures that may influence downwash of emissions, including horizontal dimensions and heights above ground level to roof, terraces, and parapets; and</w:t>
      </w:r>
    </w:p>
    <w:p w14:paraId="3C0C4A53" w14:textId="77777777" w:rsidR="004020CD" w:rsidRPr="004020CD" w:rsidRDefault="004020CD" w:rsidP="004020CD">
      <w:pPr>
        <w:spacing w:after="240" w:line="240" w:lineRule="auto"/>
        <w:rPr>
          <w:rFonts w:ascii="Times New Roman" w:hAnsi="Times New Roman" w:cs="Times New Roman"/>
          <w:sz w:val="24"/>
          <w:szCs w:val="24"/>
        </w:rPr>
      </w:pPr>
      <w:r w:rsidRPr="004020CD">
        <w:rPr>
          <w:rFonts w:ascii="Times New Roman" w:hAnsi="Times New Roman" w:cs="Times New Roman"/>
          <w:sz w:val="24"/>
          <w:szCs w:val="24"/>
        </w:rPr>
        <w:t>(d) Emissions data for all emission points from the source or modification. This data must represent potential to emit emission rates for the annual and 24-hour averaging times.</w:t>
      </w:r>
    </w:p>
    <w:p w14:paraId="3E8C2A1E" w14:textId="54ED24A3" w:rsidR="004020CD" w:rsidRPr="004020CD" w:rsidRDefault="00902C5F" w:rsidP="004020CD">
      <w:pPr>
        <w:spacing w:after="240" w:line="240" w:lineRule="auto"/>
        <w:rPr>
          <w:rFonts w:ascii="Times New Roman" w:hAnsi="Times New Roman" w:cs="Times New Roman"/>
          <w:sz w:val="24"/>
          <w:szCs w:val="24"/>
        </w:rPr>
      </w:pPr>
      <w:r>
        <w:rPr>
          <w:rFonts w:ascii="Times New Roman" w:hAnsi="Times New Roman" w:cs="Times New Roman"/>
          <w:sz w:val="24"/>
          <w:szCs w:val="24"/>
        </w:rPr>
        <w:t>(7</w:t>
      </w:r>
      <w:r w:rsidR="004020CD" w:rsidRPr="004020CD">
        <w:rPr>
          <w:rFonts w:ascii="Times New Roman" w:hAnsi="Times New Roman" w:cs="Times New Roman"/>
          <w:sz w:val="24"/>
          <w:szCs w:val="24"/>
        </w:rPr>
        <w:t>) Recordkeeping. The owner or operator of a source that provides DEQ with an emissions inventory under this rule must retain a record of the air toxics emissions inventory for five years from the date the inventory is submitted to DEQ.</w:t>
      </w:r>
    </w:p>
    <w:p w14:paraId="3F11021A"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0A8A7012"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6CADCC79" w14:textId="36A631EC" w:rsidR="004B5758" w:rsidRPr="00B75347" w:rsidRDefault="004B5758" w:rsidP="00F16DF4">
      <w:pPr>
        <w:rPr>
          <w:rFonts w:ascii="Times New Roman" w:hAnsi="Times New Roman" w:cs="Times New Roman"/>
          <w:sz w:val="24"/>
          <w:szCs w:val="24"/>
        </w:rPr>
      </w:pPr>
    </w:p>
    <w:p w14:paraId="20B31C62" w14:textId="5075CC74" w:rsidR="00E56BB7" w:rsidRPr="00B75347" w:rsidRDefault="00E56BB7" w:rsidP="00DB1857">
      <w:pPr>
        <w:pStyle w:val="Heading1"/>
      </w:pPr>
      <w:r w:rsidRPr="00B75347">
        <w:t>340-</w:t>
      </w:r>
      <w:r w:rsidR="001837FD">
        <w:t>245-04</w:t>
      </w:r>
      <w:r w:rsidR="00562800">
        <w:t>00</w:t>
      </w:r>
    </w:p>
    <w:p w14:paraId="12549EAA" w14:textId="09A1CBC7" w:rsidR="00E56BB7" w:rsidRPr="00B75347" w:rsidRDefault="001213A9" w:rsidP="00DB1857">
      <w:pPr>
        <w:pStyle w:val="Heading1"/>
      </w:pPr>
      <w:r>
        <w:t>Toxicity Reference Value</w:t>
      </w:r>
      <w:r w:rsidR="00E56BB7" w:rsidRPr="00B75347">
        <w:t xml:space="preserve"> Hierarchy</w:t>
      </w:r>
    </w:p>
    <w:p w14:paraId="55F8710A" w14:textId="6DF91DFC"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(1) This rule lists hierarchies of preference for toxicity information from governmental agencies that OHA and DEQ consider authoritative in terms of their scientific rigor and methods.</w:t>
      </w:r>
    </w:p>
    <w:p w14:paraId="37157EC0" w14:textId="64E45BDE"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 xml:space="preserve">(a) OHA and DEQ will </w:t>
      </w:r>
      <w:r w:rsidR="003D5ADF">
        <w:rPr>
          <w:rFonts w:ascii="Times New Roman" w:hAnsi="Times New Roman" w:cs="Times New Roman"/>
          <w:sz w:val="24"/>
          <w:szCs w:val="24"/>
        </w:rPr>
        <w:t>recommend adoption</w:t>
      </w:r>
      <w:r w:rsidRPr="00CB6BAF">
        <w:rPr>
          <w:rFonts w:ascii="Times New Roman" w:hAnsi="Times New Roman" w:cs="Times New Roman"/>
          <w:sz w:val="24"/>
          <w:szCs w:val="24"/>
        </w:rPr>
        <w:t xml:space="preserve"> and use </w:t>
      </w:r>
      <w:r w:rsidR="003D5ADF">
        <w:rPr>
          <w:rFonts w:ascii="Times New Roman" w:hAnsi="Times New Roman" w:cs="Times New Roman"/>
          <w:sz w:val="24"/>
          <w:szCs w:val="24"/>
        </w:rPr>
        <w:t xml:space="preserve">of </w:t>
      </w:r>
      <w:r w:rsidRPr="00CB6BAF">
        <w:rPr>
          <w:rFonts w:ascii="Times New Roman" w:hAnsi="Times New Roman" w:cs="Times New Roman"/>
          <w:sz w:val="24"/>
          <w:szCs w:val="24"/>
        </w:rPr>
        <w:t xml:space="preserve">toxicity </w:t>
      </w:r>
      <w:r w:rsidR="001213A9">
        <w:rPr>
          <w:rFonts w:ascii="Times New Roman" w:hAnsi="Times New Roman" w:cs="Times New Roman"/>
          <w:sz w:val="24"/>
          <w:szCs w:val="24"/>
        </w:rPr>
        <w:t xml:space="preserve">reference </w:t>
      </w:r>
      <w:r w:rsidRPr="00CB6BAF">
        <w:rPr>
          <w:rFonts w:ascii="Times New Roman" w:hAnsi="Times New Roman" w:cs="Times New Roman"/>
          <w:sz w:val="24"/>
          <w:szCs w:val="24"/>
        </w:rPr>
        <w:t xml:space="preserve">values from the toxicity information published by the authoritative bodies listed in sections (2) and (3). Toxicity </w:t>
      </w:r>
      <w:r w:rsidR="001213A9">
        <w:rPr>
          <w:rFonts w:ascii="Times New Roman" w:hAnsi="Times New Roman" w:cs="Times New Roman"/>
          <w:sz w:val="24"/>
          <w:szCs w:val="24"/>
        </w:rPr>
        <w:t xml:space="preserve">reference </w:t>
      </w:r>
      <w:r w:rsidRPr="00CB6BAF">
        <w:rPr>
          <w:rFonts w:ascii="Times New Roman" w:hAnsi="Times New Roman" w:cs="Times New Roman"/>
          <w:sz w:val="24"/>
          <w:szCs w:val="24"/>
        </w:rPr>
        <w:t xml:space="preserve">values will be </w:t>
      </w:r>
      <w:r w:rsidR="003D5ADF">
        <w:rPr>
          <w:rFonts w:ascii="Times New Roman" w:hAnsi="Times New Roman" w:cs="Times New Roman"/>
          <w:sz w:val="24"/>
          <w:szCs w:val="24"/>
        </w:rPr>
        <w:t>recommended</w:t>
      </w:r>
      <w:r w:rsidRPr="00CB6BAF">
        <w:rPr>
          <w:rFonts w:ascii="Times New Roman" w:hAnsi="Times New Roman" w:cs="Times New Roman"/>
          <w:sz w:val="24"/>
          <w:szCs w:val="24"/>
        </w:rPr>
        <w:t xml:space="preserve"> from the most preferred authoritative body that published a value for the air toxic in question upon DEQ’s confirmation, in consultation with OHA, that such decision is supported by peer-reviewed science and is current.</w:t>
      </w:r>
    </w:p>
    <w:p w14:paraId="4EAC57BA" w14:textId="33AF2B15"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 xml:space="preserve">(b) The toxicity </w:t>
      </w:r>
      <w:r w:rsidR="001213A9">
        <w:rPr>
          <w:rFonts w:ascii="Times New Roman" w:hAnsi="Times New Roman" w:cs="Times New Roman"/>
          <w:sz w:val="24"/>
          <w:szCs w:val="24"/>
        </w:rPr>
        <w:t xml:space="preserve">reference </w:t>
      </w:r>
      <w:r w:rsidRPr="00CB6BAF">
        <w:rPr>
          <w:rFonts w:ascii="Times New Roman" w:hAnsi="Times New Roman" w:cs="Times New Roman"/>
          <w:sz w:val="24"/>
          <w:szCs w:val="24"/>
        </w:rPr>
        <w:t>values are used to develop RBCs; and</w:t>
      </w:r>
    </w:p>
    <w:p w14:paraId="44AE5B74" w14:textId="3781806B"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(c) D</w:t>
      </w:r>
      <w:r w:rsidR="003D5ADF">
        <w:rPr>
          <w:rFonts w:ascii="Times New Roman" w:hAnsi="Times New Roman" w:cs="Times New Roman"/>
          <w:sz w:val="24"/>
          <w:szCs w:val="24"/>
        </w:rPr>
        <w:t>EQ will consult with OHA in the recommendation</w:t>
      </w:r>
      <w:r w:rsidRPr="00CB6BAF">
        <w:rPr>
          <w:rFonts w:ascii="Times New Roman" w:hAnsi="Times New Roman" w:cs="Times New Roman"/>
          <w:sz w:val="24"/>
          <w:szCs w:val="24"/>
        </w:rPr>
        <w:t xml:space="preserve"> of toxicity </w:t>
      </w:r>
      <w:r w:rsidR="001213A9">
        <w:rPr>
          <w:rFonts w:ascii="Times New Roman" w:hAnsi="Times New Roman" w:cs="Times New Roman"/>
          <w:sz w:val="24"/>
          <w:szCs w:val="24"/>
        </w:rPr>
        <w:t xml:space="preserve">reference </w:t>
      </w:r>
      <w:r w:rsidRPr="00CB6BAF">
        <w:rPr>
          <w:rFonts w:ascii="Times New Roman" w:hAnsi="Times New Roman" w:cs="Times New Roman"/>
          <w:sz w:val="24"/>
          <w:szCs w:val="24"/>
        </w:rPr>
        <w:t>values and development of RBCs.</w:t>
      </w:r>
    </w:p>
    <w:p w14:paraId="6FF745A8" w14:textId="439A2F4D"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 xml:space="preserve">(2) Chronic </w:t>
      </w:r>
      <w:r w:rsidR="001213A9">
        <w:rPr>
          <w:rFonts w:ascii="Times New Roman" w:hAnsi="Times New Roman" w:cs="Times New Roman"/>
          <w:sz w:val="24"/>
          <w:szCs w:val="24"/>
        </w:rPr>
        <w:t>toxicity reference values</w:t>
      </w:r>
      <w:r w:rsidRPr="00CB6BAF">
        <w:rPr>
          <w:rFonts w:ascii="Times New Roman" w:hAnsi="Times New Roman" w:cs="Times New Roman"/>
          <w:sz w:val="24"/>
          <w:szCs w:val="24"/>
        </w:rPr>
        <w:t>.</w:t>
      </w:r>
    </w:p>
    <w:p w14:paraId="7C383A09" w14:textId="1D37A173"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 xml:space="preserve">(a) The authoritative bodies </w:t>
      </w:r>
      <w:r w:rsidR="00DD3DB6" w:rsidRPr="00CB6BAF">
        <w:rPr>
          <w:rFonts w:ascii="Times New Roman" w:hAnsi="Times New Roman" w:cs="Times New Roman"/>
          <w:sz w:val="24"/>
          <w:szCs w:val="24"/>
        </w:rPr>
        <w:t>listed below</w:t>
      </w:r>
      <w:r w:rsidR="00DD3DB6">
        <w:rPr>
          <w:rFonts w:ascii="Times New Roman" w:hAnsi="Times New Roman" w:cs="Times New Roman"/>
          <w:sz w:val="24"/>
          <w:szCs w:val="24"/>
        </w:rPr>
        <w:t xml:space="preserve"> </w:t>
      </w:r>
      <w:r w:rsidR="00DA5F43">
        <w:rPr>
          <w:rFonts w:ascii="Times New Roman" w:hAnsi="Times New Roman" w:cs="Times New Roman"/>
          <w:sz w:val="24"/>
          <w:szCs w:val="24"/>
        </w:rPr>
        <w:t>that publish</w:t>
      </w:r>
      <w:r w:rsidRPr="00CB6BAF">
        <w:rPr>
          <w:rFonts w:ascii="Times New Roman" w:hAnsi="Times New Roman" w:cs="Times New Roman"/>
          <w:sz w:val="24"/>
          <w:szCs w:val="24"/>
        </w:rPr>
        <w:t xml:space="preserve"> toxicity </w:t>
      </w:r>
      <w:r w:rsidR="001213A9">
        <w:rPr>
          <w:rFonts w:ascii="Times New Roman" w:hAnsi="Times New Roman" w:cs="Times New Roman"/>
          <w:sz w:val="24"/>
          <w:szCs w:val="24"/>
        </w:rPr>
        <w:t xml:space="preserve">reference </w:t>
      </w:r>
      <w:r w:rsidRPr="00CB6BAF">
        <w:rPr>
          <w:rFonts w:ascii="Times New Roman" w:hAnsi="Times New Roman" w:cs="Times New Roman"/>
          <w:sz w:val="24"/>
          <w:szCs w:val="24"/>
        </w:rPr>
        <w:t xml:space="preserve">values are in order of preference for chronic toxicity </w:t>
      </w:r>
      <w:r w:rsidR="001213A9">
        <w:rPr>
          <w:rFonts w:ascii="Times New Roman" w:hAnsi="Times New Roman" w:cs="Times New Roman"/>
          <w:sz w:val="24"/>
          <w:szCs w:val="24"/>
        </w:rPr>
        <w:t xml:space="preserve">reference </w:t>
      </w:r>
      <w:r w:rsidRPr="00CB6BAF">
        <w:rPr>
          <w:rFonts w:ascii="Times New Roman" w:hAnsi="Times New Roman" w:cs="Times New Roman"/>
          <w:sz w:val="24"/>
          <w:szCs w:val="24"/>
        </w:rPr>
        <w:t xml:space="preserve">values to develop chronic RBCs with averaging times of one year or longer: </w:t>
      </w:r>
    </w:p>
    <w:p w14:paraId="14175CCA" w14:textId="77777777"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(A) DEQ alone or in consultation with OHA or the Air Toxics Science Advisory Committee, including, for example, Ambient Benchmark Concentrations;</w:t>
      </w:r>
    </w:p>
    <w:p w14:paraId="5F4F6C0D" w14:textId="77777777"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(B) EPA, Integrated Risk Information System (IRIS) Reference Concentrations (RfC) and Inhalation Unit Risk (IUR);</w:t>
      </w:r>
    </w:p>
    <w:p w14:paraId="04F1112F" w14:textId="77777777"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(C) EPA, Office of Superfund Remediation and Technology Innovation (OSRTI) provisional peer reviewed toxicity value (PPRTV) program (Reference Concentrations (RfCs) and Inhalation Unit Risks (IURs));</w:t>
      </w:r>
    </w:p>
    <w:p w14:paraId="2F2CDF1D" w14:textId="77777777"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 xml:space="preserve">(D) United States Agency for Toxic Substances and Disease Registry (ATSDR), chronic inhalation Minimal Risk Level (MRL); and </w:t>
      </w:r>
    </w:p>
    <w:p w14:paraId="6778275C" w14:textId="77777777"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(E) California’s Office of Environmental Health Hazard Assessment (OEHHA), chronic Reference Exposure Level (REL) and Inhalation Unit Risk (IUR).</w:t>
      </w:r>
    </w:p>
    <w:p w14:paraId="078AEDBC" w14:textId="697807B5"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 xml:space="preserve">(b) To the extent possible, DEQ will generate a </w:t>
      </w:r>
      <w:r w:rsidR="00C742ED">
        <w:rPr>
          <w:rFonts w:ascii="Times New Roman" w:hAnsi="Times New Roman" w:cs="Times New Roman"/>
          <w:sz w:val="24"/>
          <w:szCs w:val="24"/>
        </w:rPr>
        <w:t>toxicity reference value</w:t>
      </w:r>
      <w:r w:rsidRPr="00CB6BAF">
        <w:rPr>
          <w:rFonts w:ascii="Times New Roman" w:hAnsi="Times New Roman" w:cs="Times New Roman"/>
          <w:sz w:val="24"/>
          <w:szCs w:val="24"/>
        </w:rPr>
        <w:t xml:space="preserve"> for both cancer and </w:t>
      </w:r>
      <w:r w:rsidR="00630E9D">
        <w:rPr>
          <w:rFonts w:ascii="Times New Roman" w:hAnsi="Times New Roman" w:cs="Times New Roman"/>
          <w:sz w:val="24"/>
          <w:szCs w:val="24"/>
        </w:rPr>
        <w:t>noncancer</w:t>
      </w:r>
      <w:r w:rsidRPr="00CB6BAF">
        <w:rPr>
          <w:rFonts w:ascii="Times New Roman" w:hAnsi="Times New Roman" w:cs="Times New Roman"/>
          <w:sz w:val="24"/>
          <w:szCs w:val="24"/>
        </w:rPr>
        <w:t xml:space="preserve"> health effects for each air toxic. Therefore, DEQ will follow the hierarchy in subsection (a) for cancer and </w:t>
      </w:r>
      <w:r w:rsidR="00630E9D">
        <w:rPr>
          <w:rFonts w:ascii="Times New Roman" w:hAnsi="Times New Roman" w:cs="Times New Roman"/>
          <w:sz w:val="24"/>
          <w:szCs w:val="24"/>
        </w:rPr>
        <w:t>noncancer</w:t>
      </w:r>
      <w:r w:rsidRPr="00CB6BAF">
        <w:rPr>
          <w:rFonts w:ascii="Times New Roman" w:hAnsi="Times New Roman" w:cs="Times New Roman"/>
          <w:sz w:val="24"/>
          <w:szCs w:val="24"/>
        </w:rPr>
        <w:t xml:space="preserve"> toxicity </w:t>
      </w:r>
      <w:r w:rsidR="00C742ED">
        <w:rPr>
          <w:rFonts w:ascii="Times New Roman" w:hAnsi="Times New Roman" w:cs="Times New Roman"/>
          <w:sz w:val="24"/>
          <w:szCs w:val="24"/>
        </w:rPr>
        <w:t xml:space="preserve">reference </w:t>
      </w:r>
      <w:r w:rsidRPr="00CB6BAF">
        <w:rPr>
          <w:rFonts w:ascii="Times New Roman" w:hAnsi="Times New Roman" w:cs="Times New Roman"/>
          <w:sz w:val="24"/>
          <w:szCs w:val="24"/>
        </w:rPr>
        <w:t xml:space="preserve">values separately. DEQ will calculate </w:t>
      </w:r>
      <w:r w:rsidR="00C742ED">
        <w:rPr>
          <w:rFonts w:ascii="Times New Roman" w:hAnsi="Times New Roman" w:cs="Times New Roman"/>
          <w:sz w:val="24"/>
          <w:szCs w:val="24"/>
        </w:rPr>
        <w:t>toxicity reference values</w:t>
      </w:r>
      <w:r w:rsidRPr="00CB6BAF">
        <w:rPr>
          <w:rFonts w:ascii="Times New Roman" w:hAnsi="Times New Roman" w:cs="Times New Roman"/>
          <w:sz w:val="24"/>
          <w:szCs w:val="24"/>
        </w:rPr>
        <w:t xml:space="preserve"> using 1 in 1 million as the target excess cancer risk level or a hazard quotient of 1 for </w:t>
      </w:r>
      <w:r w:rsidR="00630E9D">
        <w:rPr>
          <w:rFonts w:ascii="Times New Roman" w:hAnsi="Times New Roman" w:cs="Times New Roman"/>
          <w:sz w:val="24"/>
          <w:szCs w:val="24"/>
        </w:rPr>
        <w:t>noncancer</w:t>
      </w:r>
      <w:r w:rsidRPr="00CB6BAF">
        <w:rPr>
          <w:rFonts w:ascii="Times New Roman" w:hAnsi="Times New Roman" w:cs="Times New Roman"/>
          <w:sz w:val="24"/>
          <w:szCs w:val="24"/>
        </w:rPr>
        <w:t xml:space="preserve"> toxicity </w:t>
      </w:r>
      <w:r w:rsidR="00C742ED">
        <w:rPr>
          <w:rFonts w:ascii="Times New Roman" w:hAnsi="Times New Roman" w:cs="Times New Roman"/>
          <w:sz w:val="24"/>
          <w:szCs w:val="24"/>
        </w:rPr>
        <w:t xml:space="preserve">reference </w:t>
      </w:r>
      <w:r w:rsidRPr="00CB6BAF">
        <w:rPr>
          <w:rFonts w:ascii="Times New Roman" w:hAnsi="Times New Roman" w:cs="Times New Roman"/>
          <w:sz w:val="24"/>
          <w:szCs w:val="24"/>
        </w:rPr>
        <w:t xml:space="preserve">values. </w:t>
      </w:r>
    </w:p>
    <w:p w14:paraId="77CEFBB1" w14:textId="0CF41666"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 xml:space="preserve">(3) Short-term </w:t>
      </w:r>
      <w:r w:rsidR="00C742ED">
        <w:rPr>
          <w:rFonts w:ascii="Times New Roman" w:hAnsi="Times New Roman" w:cs="Times New Roman"/>
          <w:sz w:val="24"/>
          <w:szCs w:val="24"/>
        </w:rPr>
        <w:t>toxicity reference values</w:t>
      </w:r>
      <w:r w:rsidRPr="00CB6BAF">
        <w:rPr>
          <w:rFonts w:ascii="Times New Roman" w:hAnsi="Times New Roman" w:cs="Times New Roman"/>
          <w:sz w:val="24"/>
          <w:szCs w:val="24"/>
        </w:rPr>
        <w:t>.</w:t>
      </w:r>
    </w:p>
    <w:p w14:paraId="5A9AB08E" w14:textId="02DE84EB"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 xml:space="preserve">(a) The authoritative bodies </w:t>
      </w:r>
      <w:r w:rsidR="00DD3DB6" w:rsidRPr="00CB6BAF">
        <w:rPr>
          <w:rFonts w:ascii="Times New Roman" w:hAnsi="Times New Roman" w:cs="Times New Roman"/>
          <w:sz w:val="24"/>
          <w:szCs w:val="24"/>
        </w:rPr>
        <w:t>listed below</w:t>
      </w:r>
      <w:r w:rsidR="00DD3DB6">
        <w:rPr>
          <w:rFonts w:ascii="Times New Roman" w:hAnsi="Times New Roman" w:cs="Times New Roman"/>
          <w:sz w:val="24"/>
          <w:szCs w:val="24"/>
        </w:rPr>
        <w:t xml:space="preserve"> </w:t>
      </w:r>
      <w:r w:rsidR="00DA5F43">
        <w:rPr>
          <w:rFonts w:ascii="Times New Roman" w:hAnsi="Times New Roman" w:cs="Times New Roman"/>
          <w:sz w:val="24"/>
          <w:szCs w:val="24"/>
        </w:rPr>
        <w:t>that publish</w:t>
      </w:r>
      <w:r w:rsidRPr="00CB6BAF">
        <w:rPr>
          <w:rFonts w:ascii="Times New Roman" w:hAnsi="Times New Roman" w:cs="Times New Roman"/>
          <w:sz w:val="24"/>
          <w:szCs w:val="24"/>
        </w:rPr>
        <w:t xml:space="preserve"> toxicity </w:t>
      </w:r>
      <w:r w:rsidR="00FD60B1">
        <w:rPr>
          <w:rFonts w:ascii="Times New Roman" w:hAnsi="Times New Roman" w:cs="Times New Roman"/>
          <w:sz w:val="24"/>
          <w:szCs w:val="24"/>
        </w:rPr>
        <w:t xml:space="preserve">reference </w:t>
      </w:r>
      <w:r w:rsidRPr="00CB6BAF">
        <w:rPr>
          <w:rFonts w:ascii="Times New Roman" w:hAnsi="Times New Roman" w:cs="Times New Roman"/>
          <w:sz w:val="24"/>
          <w:szCs w:val="24"/>
        </w:rPr>
        <w:t xml:space="preserve">values are in order of preference for short-term toxicity </w:t>
      </w:r>
      <w:r w:rsidR="00C742ED">
        <w:rPr>
          <w:rFonts w:ascii="Times New Roman" w:hAnsi="Times New Roman" w:cs="Times New Roman"/>
          <w:sz w:val="24"/>
          <w:szCs w:val="24"/>
        </w:rPr>
        <w:t>reference values</w:t>
      </w:r>
      <w:r w:rsidRPr="00CB6BAF">
        <w:rPr>
          <w:rFonts w:ascii="Times New Roman" w:hAnsi="Times New Roman" w:cs="Times New Roman"/>
          <w:sz w:val="24"/>
          <w:szCs w:val="24"/>
        </w:rPr>
        <w:t xml:space="preserve"> used to develop short-term RBCs with a 24-hour averaging time: </w:t>
      </w:r>
    </w:p>
    <w:p w14:paraId="7B743024" w14:textId="77777777"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(A) DEQ, alone or in consultation with OHA or the Air Toxics Science Advisory Committee;</w:t>
      </w:r>
    </w:p>
    <w:p w14:paraId="3367DF3F" w14:textId="77777777"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(B) United States Agency for Toxic Substances and Disease Registry (ATSDR), Acute Minimal Risk Levels (MRLs);</w:t>
      </w:r>
    </w:p>
    <w:p w14:paraId="32EC4BA1" w14:textId="77777777"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(C) California’s Office of Environmental Health Hazard Assessment (OEHHA), Acute Reference Exposure Level (REL); and</w:t>
      </w:r>
    </w:p>
    <w:p w14:paraId="2E1E2DDD" w14:textId="77777777"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(D) United States Agency for Toxic Substances and Disease Registry (ATSDR), Intermediate Minimal Risk Levels (MRLs).</w:t>
      </w:r>
    </w:p>
    <w:p w14:paraId="56D250F9" w14:textId="5F54614B"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(b) If no short-term toxicity</w:t>
      </w:r>
      <w:r w:rsidR="00C742ED">
        <w:rPr>
          <w:rFonts w:ascii="Times New Roman" w:hAnsi="Times New Roman" w:cs="Times New Roman"/>
          <w:sz w:val="24"/>
          <w:szCs w:val="24"/>
        </w:rPr>
        <w:t xml:space="preserve"> reference</w:t>
      </w:r>
      <w:r w:rsidRPr="00CB6BAF">
        <w:rPr>
          <w:rFonts w:ascii="Times New Roman" w:hAnsi="Times New Roman" w:cs="Times New Roman"/>
          <w:sz w:val="24"/>
          <w:szCs w:val="24"/>
        </w:rPr>
        <w:t xml:space="preserve"> values are available from authoritative bodies listed in subsection (a), no short-term RBC will be recommended or proposed.</w:t>
      </w:r>
    </w:p>
    <w:p w14:paraId="5D794A8E" w14:textId="56A488DD" w:rsidR="00CB6BAF" w:rsidRPr="00CB6BAF" w:rsidRDefault="00CB6BAF" w:rsidP="00CB6BAF">
      <w:pPr>
        <w:spacing w:after="240" w:line="240" w:lineRule="auto"/>
        <w:rPr>
          <w:rFonts w:ascii="Times New Roman" w:hAnsi="Times New Roman" w:cs="Times New Roman"/>
          <w:sz w:val="24"/>
          <w:szCs w:val="24"/>
        </w:rPr>
      </w:pPr>
      <w:r w:rsidRPr="00CB6BAF">
        <w:rPr>
          <w:rFonts w:ascii="Times New Roman" w:hAnsi="Times New Roman" w:cs="Times New Roman"/>
          <w:sz w:val="24"/>
          <w:szCs w:val="24"/>
        </w:rPr>
        <w:t xml:space="preserve">(c) If the short-term </w:t>
      </w:r>
      <w:r w:rsidR="00C742ED">
        <w:rPr>
          <w:rFonts w:ascii="Times New Roman" w:hAnsi="Times New Roman" w:cs="Times New Roman"/>
          <w:sz w:val="24"/>
          <w:szCs w:val="24"/>
        </w:rPr>
        <w:t>toxicity reference value</w:t>
      </w:r>
      <w:r w:rsidRPr="00CB6BAF">
        <w:rPr>
          <w:rFonts w:ascii="Times New Roman" w:hAnsi="Times New Roman" w:cs="Times New Roman"/>
          <w:sz w:val="24"/>
          <w:szCs w:val="24"/>
        </w:rPr>
        <w:t xml:space="preserve"> derived under this section is lower than the chronic </w:t>
      </w:r>
      <w:r w:rsidR="00C742ED">
        <w:rPr>
          <w:rFonts w:ascii="Times New Roman" w:hAnsi="Times New Roman" w:cs="Times New Roman"/>
          <w:sz w:val="24"/>
          <w:szCs w:val="24"/>
        </w:rPr>
        <w:t xml:space="preserve">noncancer toxicity reference value </w:t>
      </w:r>
      <w:r w:rsidRPr="00CB6BAF">
        <w:rPr>
          <w:rFonts w:ascii="Times New Roman" w:hAnsi="Times New Roman" w:cs="Times New Roman"/>
          <w:sz w:val="24"/>
          <w:szCs w:val="24"/>
        </w:rPr>
        <w:t xml:space="preserve">derived under section (2), the chronic </w:t>
      </w:r>
      <w:r w:rsidR="00630E9D">
        <w:rPr>
          <w:rFonts w:ascii="Times New Roman" w:hAnsi="Times New Roman" w:cs="Times New Roman"/>
          <w:sz w:val="24"/>
          <w:szCs w:val="24"/>
        </w:rPr>
        <w:t>noncancer</w:t>
      </w:r>
      <w:r w:rsidRPr="00CB6BAF">
        <w:rPr>
          <w:rFonts w:ascii="Times New Roman" w:hAnsi="Times New Roman" w:cs="Times New Roman"/>
          <w:sz w:val="24"/>
          <w:szCs w:val="24"/>
        </w:rPr>
        <w:t xml:space="preserve"> </w:t>
      </w:r>
      <w:r w:rsidR="00C742ED">
        <w:rPr>
          <w:rFonts w:ascii="Times New Roman" w:hAnsi="Times New Roman" w:cs="Times New Roman"/>
          <w:sz w:val="24"/>
          <w:szCs w:val="24"/>
        </w:rPr>
        <w:t>toxicity reference value</w:t>
      </w:r>
      <w:r w:rsidRPr="00CB6BAF">
        <w:rPr>
          <w:rFonts w:ascii="Times New Roman" w:hAnsi="Times New Roman" w:cs="Times New Roman"/>
          <w:sz w:val="24"/>
          <w:szCs w:val="24"/>
        </w:rPr>
        <w:t xml:space="preserve"> will be used for the short-term </w:t>
      </w:r>
      <w:r w:rsidR="00C742ED">
        <w:rPr>
          <w:rFonts w:ascii="Times New Roman" w:hAnsi="Times New Roman" w:cs="Times New Roman"/>
          <w:sz w:val="24"/>
          <w:szCs w:val="24"/>
        </w:rPr>
        <w:t>toxicity reference value</w:t>
      </w:r>
      <w:r w:rsidR="00FF61CC">
        <w:rPr>
          <w:rFonts w:ascii="Times New Roman" w:hAnsi="Times New Roman" w:cs="Times New Roman"/>
          <w:sz w:val="24"/>
          <w:szCs w:val="24"/>
        </w:rPr>
        <w:t xml:space="preserve"> because chronic noncancer toxicity reference values are generally more reliable</w:t>
      </w:r>
      <w:r w:rsidRPr="00CB6BAF">
        <w:rPr>
          <w:rFonts w:ascii="Times New Roman" w:hAnsi="Times New Roman" w:cs="Times New Roman"/>
          <w:sz w:val="24"/>
          <w:szCs w:val="24"/>
        </w:rPr>
        <w:t>.</w:t>
      </w:r>
    </w:p>
    <w:p w14:paraId="7BFA2718"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46BACBA3"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4CD104C1" w14:textId="77777777" w:rsidR="00352A5A" w:rsidRPr="00B75347" w:rsidRDefault="00352A5A" w:rsidP="003D0DAD">
      <w:pPr>
        <w:spacing w:after="240" w:line="240" w:lineRule="auto"/>
        <w:rPr>
          <w:rFonts w:ascii="Times New Roman" w:hAnsi="Times New Roman" w:cs="Times New Roman"/>
          <w:sz w:val="24"/>
          <w:szCs w:val="24"/>
        </w:rPr>
      </w:pPr>
    </w:p>
    <w:p w14:paraId="5220B422" w14:textId="16819984" w:rsidR="001725AE" w:rsidRPr="001725AE" w:rsidRDefault="00C36EF2" w:rsidP="001725AE">
      <w:pPr>
        <w:pStyle w:val="Heading1"/>
      </w:pPr>
      <w:r w:rsidRPr="00B75347">
        <w:t>340-</w:t>
      </w:r>
      <w:r w:rsidR="001837FD">
        <w:t>245-04</w:t>
      </w:r>
      <w:r w:rsidR="00562800">
        <w:t>10</w:t>
      </w:r>
      <w:r w:rsidR="00201402">
        <w:t xml:space="preserve">, </w:t>
      </w:r>
      <w:r w:rsidR="001725AE" w:rsidRPr="001725AE">
        <w:t>Calculatio</w:t>
      </w:r>
      <w:r w:rsidR="002444B9">
        <w:t>n of Toxicity Reference Values and Risk-Based Concentrations</w:t>
      </w:r>
    </w:p>
    <w:p w14:paraId="5C12B450" w14:textId="16042B8F" w:rsidR="005E593D" w:rsidRPr="00B75347" w:rsidRDefault="00201402" w:rsidP="00201402">
      <w:pPr>
        <w:spacing w:after="240" w:line="240" w:lineRule="auto"/>
        <w:rPr>
          <w:rFonts w:ascii="Times New Roman" w:hAnsi="Times New Roman" w:cs="Times New Roman"/>
          <w:sz w:val="24"/>
          <w:szCs w:val="24"/>
        </w:rPr>
      </w:pPr>
      <w:r w:rsidRPr="008E2237">
        <w:rPr>
          <w:rFonts w:ascii="Times New Roman" w:hAnsi="Times New Roman" w:cs="Times New Roman"/>
          <w:sz w:val="24"/>
          <w:szCs w:val="24"/>
        </w:rPr>
        <w:fldChar w:fldCharType="begin"/>
      </w:r>
      <w:r w:rsidRPr="008E2237">
        <w:rPr>
          <w:rFonts w:ascii="Times New Roman" w:hAnsi="Times New Roman" w:cs="Times New Roman"/>
          <w:sz w:val="24"/>
          <w:szCs w:val="24"/>
        </w:rPr>
        <w:fldChar w:fldCharType="end"/>
      </w:r>
      <w:r w:rsidRPr="008E2237">
        <w:rPr>
          <w:rFonts w:ascii="Times New Roman" w:hAnsi="Times New Roman" w:cs="Times New Roman"/>
          <w:sz w:val="24"/>
          <w:szCs w:val="24"/>
        </w:rPr>
        <w:fldChar w:fldCharType="begin"/>
      </w:r>
      <w:r w:rsidRPr="008E2237">
        <w:rPr>
          <w:rFonts w:ascii="Times New Roman" w:hAnsi="Times New Roman" w:cs="Times New Roman"/>
          <w:sz w:val="24"/>
          <w:szCs w:val="24"/>
        </w:rPr>
        <w:fldChar w:fldCharType="end"/>
      </w:r>
      <w:r w:rsidRPr="005E593D">
        <w:rPr>
          <w:rFonts w:ascii="Times New Roman" w:hAnsi="Times New Roman" w:cs="Times New Roman"/>
        </w:rPr>
        <w:fldChar w:fldCharType="begin"/>
      </w:r>
      <w:r w:rsidRPr="005E593D">
        <w:rPr>
          <w:rFonts w:ascii="Times New Roman" w:hAnsi="Times New Roman" w:cs="Times New Roman"/>
        </w:rPr>
        <w:fldChar w:fldCharType="end"/>
      </w:r>
      <w:r w:rsidRPr="005E593D">
        <w:rPr>
          <w:rFonts w:ascii="Times New Roman" w:hAnsi="Times New Roman" w:cs="Times New Roman"/>
        </w:rPr>
        <w:fldChar w:fldCharType="begin"/>
      </w:r>
      <w:r w:rsidRPr="005E593D">
        <w:rPr>
          <w:rFonts w:ascii="Times New Roman" w:hAnsi="Times New Roman" w:cs="Times New Roman"/>
        </w:rPr>
        <w:fldChar w:fldCharType="end"/>
      </w:r>
      <w:r w:rsidRPr="005E593D">
        <w:rPr>
          <w:rFonts w:ascii="Times New Roman" w:hAnsi="Times New Roman" w:cs="Times New Roman"/>
        </w:rPr>
        <w:fldChar w:fldCharType="begin"/>
      </w:r>
      <w:r w:rsidRPr="005E593D">
        <w:rPr>
          <w:rFonts w:ascii="Times New Roman" w:hAnsi="Times New Roman" w:cs="Times New Roman"/>
        </w:rPr>
        <w:fldChar w:fldCharType="end"/>
      </w:r>
      <w:r w:rsidRPr="005E593D">
        <w:rPr>
          <w:rFonts w:ascii="Times New Roman" w:hAnsi="Times New Roman" w:cs="Times New Roman"/>
        </w:rPr>
        <w:fldChar w:fldCharType="begin"/>
      </w:r>
      <w:r w:rsidRPr="005E593D">
        <w:rPr>
          <w:rFonts w:ascii="Times New Roman" w:hAnsi="Times New Roman" w:cs="Times New Roman"/>
        </w:rPr>
        <w:fldChar w:fldCharType="end"/>
      </w:r>
      <w:r w:rsidR="005E593D" w:rsidRPr="00B75347">
        <w:rPr>
          <w:rFonts w:ascii="Times New Roman" w:hAnsi="Times New Roman" w:cs="Times New Roman"/>
          <w:sz w:val="24"/>
          <w:szCs w:val="24"/>
        </w:rPr>
        <w:t xml:space="preserve">(1) </w:t>
      </w:r>
      <w:r w:rsidR="005E593D">
        <w:rPr>
          <w:rFonts w:ascii="Times New Roman" w:hAnsi="Times New Roman" w:cs="Times New Roman"/>
          <w:sz w:val="24"/>
          <w:szCs w:val="24"/>
        </w:rPr>
        <w:t>Toxicity Reference Values</w:t>
      </w:r>
    </w:p>
    <w:p w14:paraId="549C49F6" w14:textId="6EDA912F" w:rsidR="005E593D" w:rsidRPr="00B75347" w:rsidRDefault="005E593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Cancer </w:t>
      </w:r>
      <w:r>
        <w:rPr>
          <w:rFonts w:ascii="Times New Roman" w:hAnsi="Times New Roman" w:cs="Times New Roman"/>
          <w:sz w:val="24"/>
          <w:szCs w:val="24"/>
        </w:rPr>
        <w:t>toxicity reference value</w:t>
      </w:r>
      <w:r w:rsidR="001725AE">
        <w:rPr>
          <w:rFonts w:ascii="Times New Roman" w:hAnsi="Times New Roman" w:cs="Times New Roman"/>
          <w:sz w:val="24"/>
          <w:szCs w:val="24"/>
        </w:rPr>
        <w:t>s</w:t>
      </w:r>
      <w:r>
        <w:rPr>
          <w:rFonts w:ascii="Times New Roman" w:hAnsi="Times New Roman" w:cs="Times New Roman"/>
          <w:sz w:val="24"/>
          <w:szCs w:val="24"/>
        </w:rPr>
        <w:t xml:space="preserve"> </w:t>
      </w:r>
      <w:r w:rsidR="001725AE">
        <w:rPr>
          <w:rFonts w:ascii="Times New Roman" w:hAnsi="Times New Roman" w:cs="Times New Roman"/>
          <w:sz w:val="24"/>
          <w:szCs w:val="24"/>
        </w:rPr>
        <w:t>(</w:t>
      </w:r>
      <w:r>
        <w:rPr>
          <w:rFonts w:ascii="Times New Roman" w:hAnsi="Times New Roman" w:cs="Times New Roman"/>
          <w:sz w:val="24"/>
          <w:szCs w:val="24"/>
        </w:rPr>
        <w:t>TRVs</w:t>
      </w:r>
      <w:r w:rsidR="001725AE">
        <w:rPr>
          <w:rFonts w:ascii="Times New Roman" w:hAnsi="Times New Roman" w:cs="Times New Roman"/>
          <w:sz w:val="24"/>
          <w:szCs w:val="24"/>
        </w:rPr>
        <w:t>)</w:t>
      </w:r>
      <w:r w:rsidRPr="00B75347">
        <w:rPr>
          <w:rFonts w:ascii="Times New Roman" w:hAnsi="Times New Roman" w:cs="Times New Roman"/>
          <w:sz w:val="24"/>
          <w:szCs w:val="24"/>
        </w:rPr>
        <w:t xml:space="preserve"> based on </w:t>
      </w:r>
      <w:r>
        <w:rPr>
          <w:rFonts w:ascii="Times New Roman" w:hAnsi="Times New Roman" w:cs="Times New Roman"/>
          <w:sz w:val="24"/>
          <w:szCs w:val="24"/>
        </w:rPr>
        <w:t xml:space="preserve">a chemical-specific </w:t>
      </w:r>
      <w:r w:rsidRPr="00B75347">
        <w:rPr>
          <w:rFonts w:ascii="Times New Roman" w:hAnsi="Times New Roman" w:cs="Times New Roman"/>
          <w:sz w:val="24"/>
          <w:szCs w:val="24"/>
        </w:rPr>
        <w:t xml:space="preserve">inhalation unit risk (IUR) </w:t>
      </w:r>
      <w:r>
        <w:rPr>
          <w:rFonts w:ascii="Times New Roman" w:hAnsi="Times New Roman" w:cs="Times New Roman"/>
          <w:sz w:val="24"/>
          <w:szCs w:val="24"/>
        </w:rPr>
        <w:t xml:space="preserve">factor </w:t>
      </w:r>
      <w:r w:rsidRPr="00B75347">
        <w:rPr>
          <w:rFonts w:ascii="Times New Roman" w:hAnsi="Times New Roman" w:cs="Times New Roman"/>
          <w:sz w:val="24"/>
          <w:szCs w:val="24"/>
        </w:rPr>
        <w:t>will be calculated using the following equation:</w:t>
      </w:r>
    </w:p>
    <w:p w14:paraId="0ACE4799" w14:textId="51420F30" w:rsidR="005E593D" w:rsidRPr="00B75347" w:rsidRDefault="00ED2848">
      <w:pPr>
        <w:spacing w:after="240" w:line="240" w:lineRule="auto"/>
        <w:rPr>
          <w:rFonts w:ascii="Times New Roman" w:eastAsiaTheme="minorEastAsia"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TRV</m:t>
              </m:r>
            </m:e>
            <m:sub>
              <m:r>
                <w:rPr>
                  <w:rFonts w:ascii="Cambria Math" w:hAnsi="Cambria Math" w:cs="Times New Roman"/>
                  <w:sz w:val="24"/>
                  <w:szCs w:val="24"/>
                </w:rPr>
                <m:t>Cancer</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Target Risk </m:t>
              </m:r>
            </m:num>
            <m:den>
              <m:r>
                <w:rPr>
                  <w:rFonts w:ascii="Cambria Math" w:hAnsi="Cambria Math" w:cs="Times New Roman"/>
                  <w:sz w:val="24"/>
                  <w:szCs w:val="24"/>
                </w:rPr>
                <m:t>IUR</m:t>
              </m:r>
            </m:den>
          </m:f>
        </m:oMath>
      </m:oMathPara>
    </w:p>
    <w:p w14:paraId="269D7B45" w14:textId="2DD57CC2" w:rsidR="005E593D" w:rsidRPr="00B75347" w:rsidRDefault="005E593D">
      <w:pPr>
        <w:spacing w:after="240" w:line="240" w:lineRule="auto"/>
        <w:rPr>
          <w:rFonts w:ascii="Times New Roman" w:eastAsiaTheme="minorEastAsia" w:hAnsi="Times New Roman" w:cs="Times New Roman"/>
          <w:sz w:val="24"/>
          <w:szCs w:val="24"/>
        </w:rPr>
      </w:pPr>
      <w:r w:rsidRPr="00B75347">
        <w:rPr>
          <w:rFonts w:ascii="Times New Roman" w:eastAsiaTheme="minorEastAsia" w:hAnsi="Times New Roman" w:cs="Times New Roman"/>
          <w:sz w:val="24"/>
          <w:szCs w:val="24"/>
        </w:rPr>
        <w:t>Where:</w:t>
      </w:r>
    </w:p>
    <w:p w14:paraId="028ED2DF" w14:textId="6B1F2369" w:rsidR="005E593D" w:rsidRPr="00B75347" w:rsidRDefault="005E593D">
      <w:pPr>
        <w:spacing w:after="240" w:line="240" w:lineRule="auto"/>
        <w:rPr>
          <w:rFonts w:ascii="Times New Roman" w:eastAsiaTheme="minorEastAsia" w:hAnsi="Times New Roman" w:cs="Times New Roman"/>
          <w:sz w:val="24"/>
          <w:szCs w:val="24"/>
        </w:rPr>
      </w:pPr>
      <w:r w:rsidRPr="00B75347">
        <w:rPr>
          <w:rFonts w:ascii="Times New Roman" w:eastAsiaTheme="minorEastAsia" w:hAnsi="Times New Roman" w:cs="Times New Roman"/>
          <w:i/>
          <w:sz w:val="24"/>
          <w:szCs w:val="24"/>
        </w:rPr>
        <w:t>Target Risk</w:t>
      </w:r>
      <w:r w:rsidRPr="00B75347">
        <w:rPr>
          <w:rFonts w:ascii="Times New Roman" w:eastAsiaTheme="minorEastAsia" w:hAnsi="Times New Roman" w:cs="Times New Roman"/>
          <w:sz w:val="24"/>
          <w:szCs w:val="24"/>
        </w:rPr>
        <w:t xml:space="preserve"> = 1 in 1 million </w:t>
      </w:r>
      <w:r>
        <w:rPr>
          <w:rFonts w:ascii="Times New Roman" w:eastAsiaTheme="minorEastAsia" w:hAnsi="Times New Roman" w:cs="Times New Roman"/>
          <w:sz w:val="24"/>
          <w:szCs w:val="24"/>
        </w:rPr>
        <w:t>excess cancer risk</w:t>
      </w:r>
    </w:p>
    <w:p w14:paraId="3C3C6F75" w14:textId="4D77662F" w:rsidR="005E593D" w:rsidRDefault="005E593D">
      <w:pPr>
        <w:spacing w:after="240" w:line="240" w:lineRule="auto"/>
        <w:rPr>
          <w:rFonts w:ascii="Times New Roman" w:eastAsiaTheme="minorEastAsia" w:hAnsi="Times New Roman" w:cs="Times New Roman"/>
          <w:sz w:val="24"/>
          <w:szCs w:val="24"/>
        </w:rPr>
      </w:pPr>
      <w:r w:rsidRPr="00B75347">
        <w:rPr>
          <w:rFonts w:ascii="Times New Roman" w:eastAsiaTheme="minorEastAsia" w:hAnsi="Times New Roman" w:cs="Times New Roman"/>
          <w:i/>
          <w:sz w:val="24"/>
          <w:szCs w:val="24"/>
        </w:rPr>
        <w:t>IUR</w:t>
      </w:r>
      <w:r w:rsidRPr="00B75347">
        <w:rPr>
          <w:rFonts w:ascii="Times New Roman" w:eastAsiaTheme="minorEastAsia" w:hAnsi="Times New Roman" w:cs="Times New Roman"/>
          <w:sz w:val="24"/>
          <w:szCs w:val="24"/>
        </w:rPr>
        <w:t xml:space="preserve"> = Inhalation Unit Risk ((µg/m</w:t>
      </w:r>
      <w:r w:rsidRPr="00B75347">
        <w:rPr>
          <w:rFonts w:ascii="Times New Roman" w:eastAsiaTheme="minorEastAsia" w:hAnsi="Times New Roman" w:cs="Times New Roman"/>
          <w:sz w:val="24"/>
          <w:szCs w:val="24"/>
          <w:vertAlign w:val="superscript"/>
        </w:rPr>
        <w:t>3</w:t>
      </w:r>
      <w:r w:rsidRPr="00B75347">
        <w:rPr>
          <w:rFonts w:ascii="Times New Roman" w:eastAsiaTheme="minorEastAsia" w:hAnsi="Times New Roman" w:cs="Times New Roman"/>
          <w:sz w:val="24"/>
          <w:szCs w:val="24"/>
        </w:rPr>
        <w:t>)</w:t>
      </w:r>
      <w:r w:rsidRPr="00B75347">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sidRPr="00B75347">
        <w:rPr>
          <w:rFonts w:ascii="Times New Roman" w:eastAsiaTheme="minorEastAsia" w:hAnsi="Times New Roman" w:cs="Times New Roman"/>
          <w:sz w:val="24"/>
          <w:szCs w:val="24"/>
        </w:rPr>
        <w:t>from the authoritative bodies listed in OAR 340-</w:t>
      </w:r>
      <w:r>
        <w:rPr>
          <w:rFonts w:ascii="Times New Roman" w:eastAsiaTheme="minorEastAsia" w:hAnsi="Times New Roman" w:cs="Times New Roman"/>
          <w:sz w:val="24"/>
          <w:szCs w:val="24"/>
        </w:rPr>
        <w:t>245-0400</w:t>
      </w:r>
      <w:r w:rsidR="00B35A78">
        <w:rPr>
          <w:rFonts w:ascii="Times New Roman" w:eastAsiaTheme="minorEastAsia" w:hAnsi="Times New Roman" w:cs="Times New Roman"/>
          <w:sz w:val="24"/>
          <w:szCs w:val="24"/>
        </w:rPr>
        <w:t>(2)</w:t>
      </w:r>
      <w:r w:rsidRPr="00B75347">
        <w:rPr>
          <w:rFonts w:ascii="Times New Roman" w:eastAsiaTheme="minorEastAsia" w:hAnsi="Times New Roman" w:cs="Times New Roman"/>
          <w:sz w:val="24"/>
          <w:szCs w:val="24"/>
        </w:rPr>
        <w:t>.</w:t>
      </w:r>
    </w:p>
    <w:p w14:paraId="758CA90E" w14:textId="7C6B2C68" w:rsidR="005E593D" w:rsidRPr="005E593D" w:rsidRDefault="005E593D">
      <w:pPr>
        <w:spacing w:after="240" w:line="240" w:lineRule="auto"/>
        <w:rPr>
          <w:rFonts w:ascii="Times New Roman" w:eastAsiaTheme="minorEastAsia" w:hAnsi="Times New Roman" w:cs="Times New Roman"/>
          <w:sz w:val="24"/>
          <w:szCs w:val="24"/>
        </w:rPr>
      </w:pPr>
      <w:r w:rsidRPr="005E593D">
        <w:rPr>
          <w:rFonts w:ascii="Times New Roman" w:eastAsiaTheme="minorEastAsia" w:hAnsi="Times New Roman" w:cs="Times New Roman"/>
          <w:sz w:val="24"/>
          <w:szCs w:val="24"/>
        </w:rPr>
        <w:t xml:space="preserve">Cancer TRVs are shown in </w:t>
      </w:r>
      <w:r w:rsidR="00077407">
        <w:rPr>
          <w:rFonts w:ascii="Times New Roman" w:eastAsiaTheme="minorEastAsia" w:hAnsi="Times New Roman" w:cs="Times New Roman"/>
          <w:sz w:val="24"/>
          <w:szCs w:val="24"/>
        </w:rPr>
        <w:t xml:space="preserve">OAR 340-245-8030 </w:t>
      </w:r>
      <w:r w:rsidR="00753D73">
        <w:rPr>
          <w:rFonts w:ascii="Times New Roman" w:eastAsiaTheme="minorEastAsia" w:hAnsi="Times New Roman" w:cs="Times New Roman"/>
          <w:sz w:val="24"/>
          <w:szCs w:val="24"/>
        </w:rPr>
        <w:t>Table 3</w:t>
      </w:r>
      <w:r w:rsidRPr="005E593D">
        <w:rPr>
          <w:rFonts w:ascii="Times New Roman" w:eastAsiaTheme="minorEastAsia" w:hAnsi="Times New Roman" w:cs="Times New Roman"/>
          <w:sz w:val="24"/>
          <w:szCs w:val="24"/>
        </w:rPr>
        <w:t>.</w:t>
      </w:r>
    </w:p>
    <w:p w14:paraId="303E6EDB" w14:textId="63178327" w:rsidR="005E593D" w:rsidRDefault="005E593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Pr>
          <w:rFonts w:ascii="Times New Roman" w:hAnsi="Times New Roman" w:cs="Times New Roman"/>
          <w:sz w:val="24"/>
          <w:szCs w:val="24"/>
        </w:rPr>
        <w:t>b</w:t>
      </w:r>
      <w:r w:rsidRPr="00B75347">
        <w:rPr>
          <w:rFonts w:ascii="Times New Roman" w:hAnsi="Times New Roman" w:cs="Times New Roman"/>
          <w:sz w:val="24"/>
          <w:szCs w:val="24"/>
        </w:rPr>
        <w:t xml:space="preserve">) </w:t>
      </w:r>
      <w:r>
        <w:rPr>
          <w:rFonts w:ascii="Times New Roman" w:hAnsi="Times New Roman" w:cs="Times New Roman"/>
          <w:sz w:val="24"/>
          <w:szCs w:val="24"/>
        </w:rPr>
        <w:t>Nonc</w:t>
      </w:r>
      <w:r w:rsidRPr="00B75347">
        <w:rPr>
          <w:rFonts w:ascii="Times New Roman" w:hAnsi="Times New Roman" w:cs="Times New Roman"/>
          <w:sz w:val="24"/>
          <w:szCs w:val="24"/>
        </w:rPr>
        <w:t xml:space="preserve">ancer </w:t>
      </w:r>
      <w:r>
        <w:rPr>
          <w:rFonts w:ascii="Times New Roman" w:hAnsi="Times New Roman" w:cs="Times New Roman"/>
          <w:sz w:val="24"/>
          <w:szCs w:val="24"/>
        </w:rPr>
        <w:t>toxicity reference value TRVs</w:t>
      </w:r>
      <w:r w:rsidRPr="00B75347">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Pr="00B75347">
        <w:rPr>
          <w:rFonts w:ascii="Times New Roman" w:hAnsi="Times New Roman" w:cs="Times New Roman"/>
          <w:sz w:val="24"/>
          <w:szCs w:val="24"/>
        </w:rPr>
        <w:t xml:space="preserve">based </w:t>
      </w:r>
      <w:r>
        <w:rPr>
          <w:rFonts w:ascii="Times New Roman" w:hAnsi="Times New Roman" w:cs="Times New Roman"/>
          <w:sz w:val="24"/>
          <w:szCs w:val="24"/>
        </w:rPr>
        <w:t>directly on chemical-specific toxicity reference values</w:t>
      </w:r>
      <w:r w:rsidRPr="00B75347">
        <w:rPr>
          <w:rFonts w:ascii="Times New Roman" w:hAnsi="Times New Roman" w:cs="Times New Roman"/>
          <w:sz w:val="24"/>
          <w:szCs w:val="24"/>
        </w:rPr>
        <w:t>:</w:t>
      </w:r>
    </w:p>
    <w:p w14:paraId="662F8945" w14:textId="20E8DB70" w:rsidR="005E593D" w:rsidRPr="008E2237" w:rsidRDefault="005E593D" w:rsidP="00B56FCD">
      <w:pPr>
        <w:spacing w:after="240" w:line="240" w:lineRule="auto"/>
        <w:jc w:val="center"/>
        <w:rPr>
          <w:rFonts w:ascii="Times New Roman" w:hAnsi="Times New Roman" w:cs="Times New Roman"/>
          <w:i/>
          <w:sz w:val="24"/>
          <w:szCs w:val="24"/>
        </w:rPr>
      </w:pPr>
      <w:r w:rsidRPr="008E2237">
        <w:rPr>
          <w:rFonts w:ascii="Times New Roman" w:hAnsi="Times New Roman" w:cs="Times New Roman"/>
          <w:i/>
          <w:sz w:val="24"/>
          <w:szCs w:val="24"/>
        </w:rPr>
        <w:t>TRVnc = RfCnc</w:t>
      </w:r>
    </w:p>
    <w:p w14:paraId="48B2015F" w14:textId="7F46074A" w:rsidR="005E593D" w:rsidRPr="008E2237" w:rsidRDefault="005E593D" w:rsidP="00B56FCD">
      <w:pPr>
        <w:spacing w:after="240" w:line="240" w:lineRule="auto"/>
        <w:jc w:val="center"/>
        <w:rPr>
          <w:rFonts w:ascii="Times New Roman" w:hAnsi="Times New Roman" w:cs="Times New Roman"/>
          <w:i/>
          <w:sz w:val="24"/>
          <w:szCs w:val="24"/>
        </w:rPr>
      </w:pPr>
      <w:r w:rsidRPr="008E2237">
        <w:rPr>
          <w:rFonts w:ascii="Times New Roman" w:hAnsi="Times New Roman" w:cs="Times New Roman"/>
          <w:i/>
          <w:sz w:val="24"/>
          <w:szCs w:val="24"/>
        </w:rPr>
        <w:t>TRVa = RfCa</w:t>
      </w:r>
    </w:p>
    <w:p w14:paraId="6FEB632A" w14:textId="61EAC5F2" w:rsidR="005E593D" w:rsidRDefault="005E593D" w:rsidP="00201402">
      <w:pPr>
        <w:spacing w:after="240" w:line="240" w:lineRule="auto"/>
        <w:rPr>
          <w:rFonts w:ascii="Times New Roman" w:hAnsi="Times New Roman" w:cs="Times New Roman"/>
          <w:sz w:val="24"/>
          <w:szCs w:val="24"/>
        </w:rPr>
      </w:pPr>
      <w:r>
        <w:rPr>
          <w:rFonts w:ascii="Times New Roman" w:hAnsi="Times New Roman" w:cs="Times New Roman"/>
          <w:sz w:val="24"/>
          <w:szCs w:val="24"/>
        </w:rPr>
        <w:t>Where:</w:t>
      </w:r>
    </w:p>
    <w:p w14:paraId="3448314D" w14:textId="3111F3DC" w:rsidR="005E593D" w:rsidRPr="007D7D92" w:rsidRDefault="005E593D">
      <w:pPr>
        <w:spacing w:after="240" w:line="240" w:lineRule="auto"/>
        <w:rPr>
          <w:rFonts w:ascii="Times New Roman" w:hAnsi="Times New Roman" w:cs="Times New Roman"/>
          <w:sz w:val="24"/>
          <w:szCs w:val="24"/>
        </w:rPr>
      </w:pPr>
      <w:r w:rsidRPr="008E2237">
        <w:rPr>
          <w:rFonts w:ascii="Times New Roman" w:hAnsi="Times New Roman" w:cs="Times New Roman"/>
          <w:i/>
          <w:sz w:val="24"/>
          <w:szCs w:val="24"/>
        </w:rPr>
        <w:t>TRVnc</w:t>
      </w:r>
      <w:r w:rsidR="00FD60B1">
        <w:rPr>
          <w:rFonts w:ascii="Times New Roman" w:hAnsi="Times New Roman" w:cs="Times New Roman"/>
          <w:sz w:val="24"/>
          <w:szCs w:val="24"/>
        </w:rPr>
        <w:t xml:space="preserve"> =T</w:t>
      </w:r>
      <w:r>
        <w:rPr>
          <w:rFonts w:ascii="Times New Roman" w:hAnsi="Times New Roman" w:cs="Times New Roman"/>
          <w:sz w:val="24"/>
          <w:szCs w:val="24"/>
        </w:rPr>
        <w:t xml:space="preserve">oxicity </w:t>
      </w:r>
      <w:r w:rsidR="00FD60B1">
        <w:rPr>
          <w:rFonts w:ascii="Times New Roman" w:hAnsi="Times New Roman" w:cs="Times New Roman"/>
          <w:sz w:val="24"/>
          <w:szCs w:val="24"/>
        </w:rPr>
        <w:t>r</w:t>
      </w:r>
      <w:r>
        <w:rPr>
          <w:rFonts w:ascii="Times New Roman" w:hAnsi="Times New Roman" w:cs="Times New Roman"/>
          <w:sz w:val="24"/>
          <w:szCs w:val="24"/>
        </w:rPr>
        <w:t xml:space="preserve">eference </w:t>
      </w:r>
      <w:r w:rsidR="00FD60B1">
        <w:rPr>
          <w:rFonts w:ascii="Times New Roman" w:hAnsi="Times New Roman" w:cs="Times New Roman"/>
          <w:sz w:val="24"/>
          <w:szCs w:val="24"/>
        </w:rPr>
        <w:t>v</w:t>
      </w:r>
      <w:r>
        <w:rPr>
          <w:rFonts w:ascii="Times New Roman" w:hAnsi="Times New Roman" w:cs="Times New Roman"/>
          <w:sz w:val="24"/>
          <w:szCs w:val="24"/>
        </w:rPr>
        <w:t>alue, noncancer, chronic</w:t>
      </w:r>
      <w:r w:rsidRPr="007D7D9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B75347">
        <w:rPr>
          <w:rFonts w:ascii="Times New Roman" w:eastAsiaTheme="minorEastAsia" w:hAnsi="Times New Roman" w:cs="Times New Roman"/>
          <w:sz w:val="24"/>
          <w:szCs w:val="24"/>
        </w:rPr>
        <w:t>µg/m</w:t>
      </w:r>
      <w:r w:rsidRPr="00B75347">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p>
    <w:p w14:paraId="5098384E" w14:textId="3F95084E" w:rsidR="005E593D" w:rsidRDefault="005E593D">
      <w:pPr>
        <w:spacing w:after="240" w:line="240" w:lineRule="auto"/>
        <w:rPr>
          <w:rFonts w:ascii="Times New Roman" w:hAnsi="Times New Roman" w:cs="Times New Roman"/>
          <w:sz w:val="24"/>
          <w:szCs w:val="24"/>
        </w:rPr>
      </w:pPr>
      <w:r w:rsidRPr="008E2237">
        <w:rPr>
          <w:rFonts w:ascii="Times New Roman" w:hAnsi="Times New Roman" w:cs="Times New Roman"/>
          <w:i/>
          <w:sz w:val="24"/>
          <w:szCs w:val="24"/>
        </w:rPr>
        <w:t>TRVa</w:t>
      </w:r>
      <w:r>
        <w:rPr>
          <w:rFonts w:ascii="Times New Roman" w:hAnsi="Times New Roman" w:cs="Times New Roman"/>
          <w:sz w:val="24"/>
          <w:szCs w:val="24"/>
        </w:rPr>
        <w:t xml:space="preserve"> = </w:t>
      </w:r>
      <w:r w:rsidR="00FD60B1">
        <w:rPr>
          <w:rFonts w:ascii="Times New Roman" w:hAnsi="Times New Roman" w:cs="Times New Roman"/>
          <w:sz w:val="24"/>
          <w:szCs w:val="24"/>
        </w:rPr>
        <w:t>T</w:t>
      </w:r>
      <w:r>
        <w:rPr>
          <w:rFonts w:ascii="Times New Roman" w:hAnsi="Times New Roman" w:cs="Times New Roman"/>
          <w:sz w:val="24"/>
          <w:szCs w:val="24"/>
        </w:rPr>
        <w:t xml:space="preserve">oxicity </w:t>
      </w:r>
      <w:r w:rsidR="00FD60B1">
        <w:rPr>
          <w:rFonts w:ascii="Times New Roman" w:hAnsi="Times New Roman" w:cs="Times New Roman"/>
          <w:sz w:val="24"/>
          <w:szCs w:val="24"/>
        </w:rPr>
        <w:t>r</w:t>
      </w:r>
      <w:r>
        <w:rPr>
          <w:rFonts w:ascii="Times New Roman" w:hAnsi="Times New Roman" w:cs="Times New Roman"/>
          <w:sz w:val="24"/>
          <w:szCs w:val="24"/>
        </w:rPr>
        <w:t xml:space="preserve">eference </w:t>
      </w:r>
      <w:r w:rsidR="00FD60B1">
        <w:rPr>
          <w:rFonts w:ascii="Times New Roman" w:hAnsi="Times New Roman" w:cs="Times New Roman"/>
          <w:sz w:val="24"/>
          <w:szCs w:val="24"/>
        </w:rPr>
        <w:t>v</w:t>
      </w:r>
      <w:r>
        <w:rPr>
          <w:rFonts w:ascii="Times New Roman" w:hAnsi="Times New Roman" w:cs="Times New Roman"/>
          <w:sz w:val="24"/>
          <w:szCs w:val="24"/>
        </w:rPr>
        <w:t xml:space="preserve">alue, noncancer, acute </w:t>
      </w:r>
      <w:r>
        <w:rPr>
          <w:rFonts w:ascii="Times New Roman" w:eastAsiaTheme="minorEastAsia" w:hAnsi="Times New Roman" w:cs="Times New Roman"/>
          <w:sz w:val="24"/>
          <w:szCs w:val="24"/>
        </w:rPr>
        <w:t>(</w:t>
      </w:r>
      <w:r w:rsidRPr="00B75347">
        <w:rPr>
          <w:rFonts w:ascii="Times New Roman" w:eastAsiaTheme="minorEastAsia" w:hAnsi="Times New Roman" w:cs="Times New Roman"/>
          <w:sz w:val="24"/>
          <w:szCs w:val="24"/>
        </w:rPr>
        <w:t>µg/m</w:t>
      </w:r>
      <w:r w:rsidRPr="00B75347">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p>
    <w:p w14:paraId="7AB4E04C" w14:textId="2ABEA211" w:rsidR="005E593D" w:rsidRDefault="005E593D">
      <w:pPr>
        <w:spacing w:after="240" w:line="240" w:lineRule="auto"/>
        <w:rPr>
          <w:rFonts w:ascii="Times New Roman" w:eastAsiaTheme="minorEastAsia" w:hAnsi="Times New Roman" w:cs="Times New Roman"/>
          <w:sz w:val="24"/>
          <w:szCs w:val="24"/>
        </w:rPr>
      </w:pPr>
      <w:r w:rsidRPr="008E2237">
        <w:rPr>
          <w:rFonts w:ascii="Times New Roman" w:hAnsi="Times New Roman" w:cs="Times New Roman"/>
          <w:i/>
          <w:sz w:val="24"/>
          <w:szCs w:val="24"/>
        </w:rPr>
        <w:t>RfCnc</w:t>
      </w:r>
      <w:r>
        <w:rPr>
          <w:rFonts w:ascii="Times New Roman" w:hAnsi="Times New Roman" w:cs="Times New Roman"/>
          <w:sz w:val="24"/>
          <w:szCs w:val="24"/>
        </w:rPr>
        <w:t xml:space="preserve"> = Reference Concentration, chronic </w:t>
      </w:r>
      <w:r>
        <w:rPr>
          <w:rFonts w:ascii="Times New Roman" w:eastAsiaTheme="minorEastAsia" w:hAnsi="Times New Roman" w:cs="Times New Roman"/>
          <w:sz w:val="24"/>
          <w:szCs w:val="24"/>
        </w:rPr>
        <w:t>(</w:t>
      </w:r>
      <w:r w:rsidRPr="00B75347">
        <w:rPr>
          <w:rFonts w:ascii="Times New Roman" w:eastAsiaTheme="minorEastAsia" w:hAnsi="Times New Roman" w:cs="Times New Roman"/>
          <w:sz w:val="24"/>
          <w:szCs w:val="24"/>
        </w:rPr>
        <w:t>µg/m</w:t>
      </w:r>
      <w:r w:rsidRPr="00B75347">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r w:rsidRPr="00EC3971">
        <w:rPr>
          <w:rFonts w:ascii="Times New Roman" w:eastAsiaTheme="minorEastAsia" w:hAnsi="Times New Roman" w:cs="Times New Roman"/>
          <w:sz w:val="24"/>
          <w:szCs w:val="24"/>
        </w:rPr>
        <w:t xml:space="preserve"> </w:t>
      </w:r>
      <w:r w:rsidRPr="00B75347">
        <w:rPr>
          <w:rFonts w:ascii="Times New Roman" w:eastAsiaTheme="minorEastAsia" w:hAnsi="Times New Roman" w:cs="Times New Roman"/>
          <w:sz w:val="24"/>
          <w:szCs w:val="24"/>
        </w:rPr>
        <w:t>from the authoritative bodies listed in OAR 340-</w:t>
      </w:r>
      <w:r>
        <w:rPr>
          <w:rFonts w:ascii="Times New Roman" w:eastAsiaTheme="minorEastAsia" w:hAnsi="Times New Roman" w:cs="Times New Roman"/>
          <w:sz w:val="24"/>
          <w:szCs w:val="24"/>
        </w:rPr>
        <w:t>245-0400</w:t>
      </w:r>
      <w:r w:rsidR="00E25B69">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upon </w:t>
      </w:r>
      <w:r w:rsidR="003D5ADF">
        <w:rPr>
          <w:rFonts w:ascii="Times New Roman" w:eastAsiaTheme="minorEastAsia" w:hAnsi="Times New Roman" w:cs="Times New Roman"/>
          <w:sz w:val="24"/>
          <w:szCs w:val="24"/>
        </w:rPr>
        <w:t>recommendation</w:t>
      </w:r>
      <w:r>
        <w:rPr>
          <w:rFonts w:ascii="Times New Roman" w:eastAsiaTheme="minorEastAsia" w:hAnsi="Times New Roman" w:cs="Times New Roman"/>
          <w:sz w:val="24"/>
          <w:szCs w:val="24"/>
        </w:rPr>
        <w:t xml:space="preserve"> by DEQ, in consultation with OHA</w:t>
      </w:r>
      <w:r w:rsidRPr="00B75347">
        <w:rPr>
          <w:rFonts w:ascii="Times New Roman" w:eastAsiaTheme="minorEastAsia" w:hAnsi="Times New Roman" w:cs="Times New Roman"/>
          <w:sz w:val="24"/>
          <w:szCs w:val="24"/>
        </w:rPr>
        <w:t>.</w:t>
      </w:r>
    </w:p>
    <w:p w14:paraId="080DCD42" w14:textId="73B7B25F" w:rsidR="005E593D" w:rsidRDefault="005E593D">
      <w:pPr>
        <w:spacing w:after="240" w:line="240" w:lineRule="auto"/>
        <w:rPr>
          <w:rFonts w:ascii="Times New Roman" w:eastAsiaTheme="minorEastAsia" w:hAnsi="Times New Roman" w:cs="Times New Roman"/>
          <w:sz w:val="24"/>
          <w:szCs w:val="24"/>
        </w:rPr>
      </w:pPr>
      <w:r w:rsidRPr="008E2237">
        <w:rPr>
          <w:rFonts w:ascii="Times New Roman" w:eastAsiaTheme="minorEastAsia" w:hAnsi="Times New Roman" w:cs="Times New Roman"/>
          <w:i/>
          <w:sz w:val="24"/>
          <w:szCs w:val="24"/>
        </w:rPr>
        <w:t>RfCa</w:t>
      </w:r>
      <w:r>
        <w:rPr>
          <w:rFonts w:ascii="Times New Roman" w:eastAsiaTheme="minorEastAsia" w:hAnsi="Times New Roman" w:cs="Times New Roman"/>
          <w:sz w:val="24"/>
          <w:szCs w:val="24"/>
        </w:rPr>
        <w:t xml:space="preserve"> = Reference Concentration, acute (</w:t>
      </w:r>
      <w:r w:rsidRPr="00B75347">
        <w:rPr>
          <w:rFonts w:ascii="Times New Roman" w:eastAsiaTheme="minorEastAsia" w:hAnsi="Times New Roman" w:cs="Times New Roman"/>
          <w:sz w:val="24"/>
          <w:szCs w:val="24"/>
        </w:rPr>
        <w:t>µg/m</w:t>
      </w:r>
      <w:r w:rsidRPr="00B75347">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r w:rsidRPr="00EC3971">
        <w:rPr>
          <w:rFonts w:ascii="Times New Roman" w:eastAsiaTheme="minorEastAsia" w:hAnsi="Times New Roman" w:cs="Times New Roman"/>
          <w:sz w:val="24"/>
          <w:szCs w:val="24"/>
        </w:rPr>
        <w:t xml:space="preserve"> </w:t>
      </w:r>
      <w:r w:rsidRPr="00B75347">
        <w:rPr>
          <w:rFonts w:ascii="Times New Roman" w:eastAsiaTheme="minorEastAsia" w:hAnsi="Times New Roman" w:cs="Times New Roman"/>
          <w:sz w:val="24"/>
          <w:szCs w:val="24"/>
        </w:rPr>
        <w:t>from the authoritative bodies listed in OAR 340-</w:t>
      </w:r>
      <w:r>
        <w:rPr>
          <w:rFonts w:ascii="Times New Roman" w:eastAsiaTheme="minorEastAsia" w:hAnsi="Times New Roman" w:cs="Times New Roman"/>
          <w:sz w:val="24"/>
          <w:szCs w:val="24"/>
        </w:rPr>
        <w:t>245-0400</w:t>
      </w:r>
      <w:r w:rsidRPr="00B75347">
        <w:rPr>
          <w:rFonts w:ascii="Times New Roman" w:eastAsiaTheme="minorEastAsia" w:hAnsi="Times New Roman" w:cs="Times New Roman"/>
          <w:sz w:val="24"/>
          <w:szCs w:val="24"/>
        </w:rPr>
        <w:t>(2) or (3)</w:t>
      </w:r>
      <w:r>
        <w:rPr>
          <w:rFonts w:ascii="Times New Roman" w:eastAsiaTheme="minorEastAsia" w:hAnsi="Times New Roman" w:cs="Times New Roman"/>
          <w:sz w:val="24"/>
          <w:szCs w:val="24"/>
        </w:rPr>
        <w:t xml:space="preserve">, upon </w:t>
      </w:r>
      <w:r w:rsidR="003D5ADF">
        <w:rPr>
          <w:rFonts w:ascii="Times New Roman" w:eastAsiaTheme="minorEastAsia" w:hAnsi="Times New Roman" w:cs="Times New Roman"/>
          <w:sz w:val="24"/>
          <w:szCs w:val="24"/>
        </w:rPr>
        <w:t>recommendation</w:t>
      </w:r>
      <w:r>
        <w:rPr>
          <w:rFonts w:ascii="Times New Roman" w:eastAsiaTheme="minorEastAsia" w:hAnsi="Times New Roman" w:cs="Times New Roman"/>
          <w:sz w:val="24"/>
          <w:szCs w:val="24"/>
        </w:rPr>
        <w:t xml:space="preserve"> by DEQ, in consultation with OHA</w:t>
      </w:r>
      <w:r w:rsidRPr="00B75347">
        <w:rPr>
          <w:rFonts w:ascii="Times New Roman" w:eastAsiaTheme="minorEastAsia" w:hAnsi="Times New Roman" w:cs="Times New Roman"/>
          <w:sz w:val="24"/>
          <w:szCs w:val="24"/>
        </w:rPr>
        <w:t>.</w:t>
      </w:r>
    </w:p>
    <w:p w14:paraId="14880404" w14:textId="3984F73A" w:rsidR="005E593D" w:rsidRPr="005E593D" w:rsidRDefault="005E593D">
      <w:pPr>
        <w:spacing w:after="240" w:line="240" w:lineRule="auto"/>
        <w:rPr>
          <w:rFonts w:ascii="Times New Roman" w:eastAsiaTheme="minorEastAsia" w:hAnsi="Times New Roman" w:cs="Times New Roman"/>
          <w:sz w:val="24"/>
          <w:szCs w:val="24"/>
        </w:rPr>
      </w:pPr>
      <w:r w:rsidRPr="005E593D">
        <w:rPr>
          <w:rFonts w:ascii="Times New Roman" w:eastAsiaTheme="minorEastAsia" w:hAnsi="Times New Roman" w:cs="Times New Roman"/>
          <w:sz w:val="24"/>
          <w:szCs w:val="24"/>
        </w:rPr>
        <w:t xml:space="preserve">Chronic and acute noncancer TRVs are provided in </w:t>
      </w:r>
      <w:r w:rsidR="00235803" w:rsidRPr="00235803">
        <w:rPr>
          <w:rFonts w:ascii="Times New Roman" w:eastAsiaTheme="minorEastAsia" w:hAnsi="Times New Roman" w:cs="Times New Roman"/>
          <w:sz w:val="24"/>
          <w:szCs w:val="24"/>
        </w:rPr>
        <w:t>OAR 340-245-8030</w:t>
      </w:r>
      <w:r w:rsidR="00235803">
        <w:rPr>
          <w:rFonts w:ascii="Times New Roman" w:eastAsiaTheme="minorEastAsia" w:hAnsi="Times New Roman" w:cs="Times New Roman"/>
          <w:sz w:val="24"/>
          <w:szCs w:val="24"/>
        </w:rPr>
        <w:t xml:space="preserve"> </w:t>
      </w:r>
      <w:r w:rsidR="00753D73">
        <w:rPr>
          <w:rFonts w:ascii="Times New Roman" w:eastAsiaTheme="minorEastAsia" w:hAnsi="Times New Roman" w:cs="Times New Roman"/>
          <w:sz w:val="24"/>
          <w:szCs w:val="24"/>
        </w:rPr>
        <w:t>Table 3</w:t>
      </w:r>
      <w:r w:rsidRPr="005E593D">
        <w:rPr>
          <w:rFonts w:ascii="Times New Roman" w:eastAsiaTheme="minorEastAsia" w:hAnsi="Times New Roman" w:cs="Times New Roman"/>
          <w:sz w:val="24"/>
          <w:szCs w:val="24"/>
        </w:rPr>
        <w:t>.</w:t>
      </w:r>
    </w:p>
    <w:p w14:paraId="410ED948" w14:textId="08329B50" w:rsidR="005E593D" w:rsidRDefault="005E593D">
      <w:pPr>
        <w:spacing w:after="240" w:line="240" w:lineRule="auto"/>
        <w:rPr>
          <w:rFonts w:ascii="Times New Roman" w:hAnsi="Times New Roman" w:cs="Times New Roman"/>
          <w:sz w:val="24"/>
          <w:szCs w:val="24"/>
        </w:rPr>
      </w:pPr>
      <w:r>
        <w:rPr>
          <w:rFonts w:ascii="Times New Roman" w:hAnsi="Times New Roman" w:cs="Times New Roman"/>
          <w:sz w:val="24"/>
          <w:szCs w:val="24"/>
        </w:rPr>
        <w:t>(2</w:t>
      </w:r>
      <w:r w:rsidRPr="00B75347">
        <w:rPr>
          <w:rFonts w:ascii="Times New Roman" w:hAnsi="Times New Roman" w:cs="Times New Roman"/>
          <w:sz w:val="24"/>
          <w:szCs w:val="24"/>
        </w:rPr>
        <w:t xml:space="preserve">) </w:t>
      </w:r>
      <w:r w:rsidR="00E66B27">
        <w:rPr>
          <w:rFonts w:ascii="Times New Roman" w:hAnsi="Times New Roman" w:cs="Times New Roman"/>
          <w:sz w:val="24"/>
          <w:szCs w:val="24"/>
        </w:rPr>
        <w:t>Risk-based</w:t>
      </w:r>
      <w:r>
        <w:rPr>
          <w:rFonts w:ascii="Times New Roman" w:hAnsi="Times New Roman" w:cs="Times New Roman"/>
          <w:sz w:val="24"/>
          <w:szCs w:val="24"/>
        </w:rPr>
        <w:t xml:space="preserve"> Concentrations</w:t>
      </w:r>
    </w:p>
    <w:p w14:paraId="71B27219" w14:textId="2E22EB6C" w:rsidR="005E593D" w:rsidRDefault="005E593D" w:rsidP="00B56FCD">
      <w:pPr>
        <w:pStyle w:val="NoSpacing"/>
        <w:rPr>
          <w:rFonts w:ascii="Times New Roman" w:hAnsi="Times New Roman" w:cs="Times New Roman"/>
          <w:sz w:val="24"/>
          <w:szCs w:val="24"/>
        </w:rPr>
      </w:pPr>
      <w:r w:rsidRPr="00B476FB">
        <w:rPr>
          <w:rFonts w:ascii="Times New Roman" w:hAnsi="Times New Roman" w:cs="Times New Roman"/>
          <w:sz w:val="24"/>
          <w:szCs w:val="24"/>
        </w:rPr>
        <w:t>(a)</w:t>
      </w:r>
      <w:r w:rsidR="00E546FE">
        <w:rPr>
          <w:rFonts w:ascii="Times New Roman" w:hAnsi="Times New Roman" w:cs="Times New Roman"/>
          <w:sz w:val="24"/>
          <w:szCs w:val="24"/>
        </w:rPr>
        <w:t>(A)</w:t>
      </w:r>
      <w:r w:rsidRPr="00B476FB">
        <w:rPr>
          <w:rFonts w:ascii="Times New Roman" w:hAnsi="Times New Roman" w:cs="Times New Roman"/>
          <w:sz w:val="24"/>
          <w:szCs w:val="24"/>
        </w:rPr>
        <w:t xml:space="preserve"> </w:t>
      </w:r>
      <w:r>
        <w:rPr>
          <w:rFonts w:ascii="Times New Roman" w:hAnsi="Times New Roman" w:cs="Times New Roman"/>
          <w:sz w:val="24"/>
          <w:szCs w:val="24"/>
        </w:rPr>
        <w:t xml:space="preserve">Residential </w:t>
      </w:r>
      <w:r w:rsidRPr="00B476FB">
        <w:rPr>
          <w:rFonts w:ascii="Times New Roman" w:hAnsi="Times New Roman" w:cs="Times New Roman"/>
          <w:sz w:val="24"/>
          <w:szCs w:val="24"/>
        </w:rPr>
        <w:t>RBCs will be cal</w:t>
      </w:r>
      <w:r>
        <w:rPr>
          <w:rFonts w:ascii="Times New Roman" w:hAnsi="Times New Roman" w:cs="Times New Roman"/>
          <w:sz w:val="24"/>
          <w:szCs w:val="24"/>
        </w:rPr>
        <w:t xml:space="preserve">culated based on TRVs. Two modifications of the TRV will be required, if appropriate. If a chemical is identified by DEQ to require consideration of exposure pathways other than inhalation, a multipathway adjustment factor will be used. If a chemical is identified by </w:t>
      </w:r>
      <w:r w:rsidRPr="004011A3">
        <w:rPr>
          <w:rFonts w:ascii="Times New Roman" w:hAnsi="Times New Roman" w:cs="Times New Roman"/>
          <w:sz w:val="24"/>
          <w:szCs w:val="24"/>
        </w:rPr>
        <w:t xml:space="preserve">EPA </w:t>
      </w:r>
      <w:r>
        <w:rPr>
          <w:rFonts w:ascii="Times New Roman" w:hAnsi="Times New Roman" w:cs="Times New Roman"/>
          <w:sz w:val="24"/>
          <w:szCs w:val="24"/>
        </w:rPr>
        <w:t xml:space="preserve">as a carcinogen acting by a mutagenic mode of action, and therefore having greater toxicity during early-life stages, an early-life adjustment factor will be used. </w:t>
      </w:r>
    </w:p>
    <w:p w14:paraId="65D02C34" w14:textId="0CAE4D1A" w:rsidR="005E593D" w:rsidRPr="00B476FB" w:rsidRDefault="005E593D" w:rsidP="00B56FCD">
      <w:pPr>
        <w:pStyle w:val="NoSpacing"/>
        <w:rPr>
          <w:rFonts w:ascii="Times New Roman" w:hAnsi="Times New Roman" w:cs="Times New Roman"/>
          <w:sz w:val="24"/>
          <w:szCs w:val="24"/>
        </w:rPr>
      </w:pPr>
    </w:p>
    <w:p w14:paraId="7E3CC24B" w14:textId="6055299F" w:rsidR="005E593D" w:rsidRPr="008E2237" w:rsidRDefault="005E593D" w:rsidP="00B56FCD">
      <w:pPr>
        <w:pStyle w:val="NoSpacing"/>
        <w:jc w:val="center"/>
        <w:rPr>
          <w:rFonts w:ascii="Times New Roman" w:hAnsi="Times New Roman" w:cs="Times New Roman"/>
          <w:sz w:val="24"/>
          <w:szCs w:val="24"/>
        </w:rPr>
      </w:pPr>
      <w:r w:rsidRPr="008E2237">
        <w:rPr>
          <w:rFonts w:ascii="Times New Roman" w:hAnsi="Times New Roman" w:cs="Times New Roman"/>
          <w:i/>
          <w:sz w:val="24"/>
          <w:szCs w:val="24"/>
        </w:rPr>
        <w:t>residRBCc</w:t>
      </w:r>
      <w:r w:rsidRPr="008E2237">
        <w:rPr>
          <w:rFonts w:ascii="Times New Roman" w:hAnsi="Times New Roman" w:cs="Times New Roman"/>
          <w:sz w:val="24"/>
          <w:szCs w:val="24"/>
        </w:rPr>
        <w:t xml:space="preserve"> = </w:t>
      </w:r>
      <w:r w:rsidRPr="008E2237">
        <w:rPr>
          <w:rFonts w:ascii="Times New Roman" w:hAnsi="Times New Roman" w:cs="Times New Roman"/>
          <w:position w:val="-24"/>
          <w:sz w:val="24"/>
          <w:szCs w:val="24"/>
        </w:rPr>
        <w:object w:dxaOrig="1820" w:dyaOrig="620" w14:anchorId="22AF2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28.8pt" o:ole="" fillcolor="window">
            <v:imagedata r:id="rId11" o:title=""/>
          </v:shape>
          <o:OLEObject Type="Embed" ProgID="Equation.3" ShapeID="_x0000_i1025" DrawAspect="Content" ObjectID="_1570367076" r:id="rId12"/>
        </w:object>
      </w:r>
    </w:p>
    <w:p w14:paraId="7BF6BDAA" w14:textId="3E2A9440" w:rsidR="005E593D" w:rsidRPr="008E2237" w:rsidRDefault="005E593D" w:rsidP="00B56FCD">
      <w:pPr>
        <w:pStyle w:val="NoSpacing"/>
        <w:jc w:val="center"/>
        <w:rPr>
          <w:rFonts w:ascii="Times New Roman" w:hAnsi="Times New Roman" w:cs="Times New Roman"/>
          <w:sz w:val="24"/>
          <w:szCs w:val="24"/>
        </w:rPr>
      </w:pPr>
    </w:p>
    <w:p w14:paraId="43D71DDD" w14:textId="36A2235D" w:rsidR="005E593D" w:rsidRPr="008E2237" w:rsidRDefault="005E593D" w:rsidP="00B56FCD">
      <w:pPr>
        <w:pStyle w:val="NoSpacing"/>
        <w:jc w:val="center"/>
        <w:rPr>
          <w:rFonts w:ascii="Times New Roman" w:hAnsi="Times New Roman" w:cs="Times New Roman"/>
          <w:sz w:val="24"/>
          <w:szCs w:val="24"/>
        </w:rPr>
      </w:pPr>
      <w:r w:rsidRPr="008E2237">
        <w:rPr>
          <w:rFonts w:ascii="Times New Roman" w:hAnsi="Times New Roman" w:cs="Times New Roman"/>
          <w:i/>
          <w:sz w:val="24"/>
          <w:szCs w:val="24"/>
        </w:rPr>
        <w:t>residRBCnc</w:t>
      </w:r>
      <w:r w:rsidRPr="008E2237">
        <w:rPr>
          <w:rFonts w:ascii="Times New Roman" w:hAnsi="Times New Roman" w:cs="Times New Roman"/>
          <w:sz w:val="24"/>
          <w:szCs w:val="24"/>
        </w:rPr>
        <w:t xml:space="preserve"> = </w:t>
      </w:r>
      <w:r w:rsidRPr="008E2237">
        <w:rPr>
          <w:rFonts w:ascii="Times New Roman" w:hAnsi="Times New Roman" w:cs="Times New Roman"/>
          <w:position w:val="-24"/>
          <w:sz w:val="24"/>
          <w:szCs w:val="24"/>
        </w:rPr>
        <w:object w:dxaOrig="1080" w:dyaOrig="620" w14:anchorId="341057E5">
          <v:shape id="_x0000_i1026" type="#_x0000_t75" style="width:57.6pt;height:28.8pt" o:ole="" fillcolor="window">
            <v:imagedata r:id="rId13" o:title=""/>
          </v:shape>
          <o:OLEObject Type="Embed" ProgID="Equation.3" ShapeID="_x0000_i1026" DrawAspect="Content" ObjectID="_1570367077" r:id="rId14"/>
        </w:object>
      </w:r>
    </w:p>
    <w:p w14:paraId="2EA191E9" w14:textId="05336534" w:rsidR="005E593D" w:rsidRPr="008E2237" w:rsidRDefault="005E593D" w:rsidP="00B56FCD">
      <w:pPr>
        <w:pStyle w:val="NoSpacing"/>
        <w:jc w:val="center"/>
        <w:rPr>
          <w:rFonts w:ascii="Times New Roman" w:hAnsi="Times New Roman" w:cs="Times New Roman"/>
          <w:sz w:val="24"/>
          <w:szCs w:val="24"/>
        </w:rPr>
      </w:pPr>
    </w:p>
    <w:p w14:paraId="07675D55" w14:textId="022CC846" w:rsidR="005E593D" w:rsidRPr="008E2237" w:rsidRDefault="005E593D" w:rsidP="00B56FCD">
      <w:pPr>
        <w:pStyle w:val="NoSpacing"/>
        <w:jc w:val="center"/>
        <w:rPr>
          <w:rFonts w:ascii="Times New Roman" w:hAnsi="Times New Roman" w:cs="Times New Roman"/>
          <w:sz w:val="24"/>
          <w:szCs w:val="24"/>
        </w:rPr>
      </w:pPr>
      <w:r w:rsidRPr="008E2237">
        <w:rPr>
          <w:rFonts w:ascii="Times New Roman" w:hAnsi="Times New Roman" w:cs="Times New Roman"/>
          <w:i/>
          <w:sz w:val="24"/>
          <w:szCs w:val="24"/>
        </w:rPr>
        <w:t>acuteRBC</w:t>
      </w:r>
      <w:r w:rsidRPr="008E2237">
        <w:rPr>
          <w:rFonts w:ascii="Times New Roman" w:hAnsi="Times New Roman" w:cs="Times New Roman"/>
          <w:sz w:val="24"/>
          <w:szCs w:val="24"/>
        </w:rPr>
        <w:t xml:space="preserve"> = </w:t>
      </w:r>
      <w:r w:rsidRPr="008E2237">
        <w:rPr>
          <w:rFonts w:ascii="Times New Roman" w:hAnsi="Times New Roman" w:cs="Times New Roman"/>
          <w:i/>
          <w:sz w:val="24"/>
          <w:szCs w:val="24"/>
        </w:rPr>
        <w:t>TRVa</w:t>
      </w:r>
    </w:p>
    <w:p w14:paraId="23743682" w14:textId="0B0BE173" w:rsidR="005E593D" w:rsidRPr="008E2237" w:rsidRDefault="005E593D" w:rsidP="00B56FCD">
      <w:pPr>
        <w:pStyle w:val="NoSpacing"/>
        <w:rPr>
          <w:rFonts w:ascii="Times New Roman" w:hAnsi="Times New Roman" w:cs="Times New Roman"/>
          <w:sz w:val="24"/>
          <w:szCs w:val="24"/>
        </w:rPr>
      </w:pPr>
    </w:p>
    <w:p w14:paraId="3C5BEEA5" w14:textId="39B8618F" w:rsidR="005E593D" w:rsidRPr="008E2237" w:rsidRDefault="005E593D" w:rsidP="00B56FCD">
      <w:pPr>
        <w:pStyle w:val="NoSpacing"/>
        <w:rPr>
          <w:rFonts w:ascii="Times New Roman" w:hAnsi="Times New Roman" w:cs="Times New Roman"/>
          <w:sz w:val="24"/>
          <w:szCs w:val="24"/>
        </w:rPr>
      </w:pPr>
      <w:r w:rsidRPr="008E2237">
        <w:rPr>
          <w:rFonts w:ascii="Times New Roman" w:hAnsi="Times New Roman" w:cs="Times New Roman"/>
          <w:sz w:val="24"/>
          <w:szCs w:val="24"/>
        </w:rPr>
        <w:t>Where:</w:t>
      </w:r>
    </w:p>
    <w:p w14:paraId="2DDF0C7B" w14:textId="79ECB4D1" w:rsidR="005E593D" w:rsidRPr="008E2237" w:rsidRDefault="005E593D" w:rsidP="00B56FCD">
      <w:pPr>
        <w:pStyle w:val="NoSpacing"/>
        <w:rPr>
          <w:rFonts w:ascii="Times New Roman" w:hAnsi="Times New Roman" w:cs="Times New Roman"/>
          <w:sz w:val="24"/>
          <w:szCs w:val="24"/>
        </w:rPr>
      </w:pPr>
      <w:r w:rsidRPr="00F35C25">
        <w:rPr>
          <w:rFonts w:ascii="Times New Roman" w:hAnsi="Times New Roman" w:cs="Times New Roman"/>
          <w:i/>
          <w:sz w:val="24"/>
          <w:szCs w:val="24"/>
        </w:rPr>
        <w:t>residRBCc</w:t>
      </w:r>
      <w:r w:rsidRPr="008E2237">
        <w:rPr>
          <w:rFonts w:ascii="Times New Roman" w:hAnsi="Times New Roman" w:cs="Times New Roman"/>
          <w:sz w:val="24"/>
          <w:szCs w:val="24"/>
        </w:rPr>
        <w:t xml:space="preserve"> = Residential risk-based concentration for cancer effects (μg/m</w:t>
      </w:r>
      <w:r w:rsidRPr="008E2237">
        <w:rPr>
          <w:rFonts w:ascii="Times New Roman" w:hAnsi="Times New Roman" w:cs="Times New Roman"/>
          <w:sz w:val="24"/>
          <w:szCs w:val="24"/>
          <w:vertAlign w:val="superscript"/>
        </w:rPr>
        <w:t>3</w:t>
      </w:r>
      <w:r w:rsidRPr="008E2237">
        <w:rPr>
          <w:rFonts w:ascii="Times New Roman" w:hAnsi="Times New Roman" w:cs="Times New Roman"/>
          <w:sz w:val="24"/>
          <w:szCs w:val="24"/>
        </w:rPr>
        <w:t>)</w:t>
      </w:r>
    </w:p>
    <w:p w14:paraId="60EE8AAC" w14:textId="13A1FE19" w:rsidR="005E593D" w:rsidRPr="008E2237" w:rsidRDefault="005E593D" w:rsidP="00B56FCD">
      <w:pPr>
        <w:pStyle w:val="NoSpacing"/>
        <w:rPr>
          <w:rFonts w:ascii="Times New Roman" w:hAnsi="Times New Roman" w:cs="Times New Roman"/>
          <w:sz w:val="24"/>
          <w:szCs w:val="24"/>
        </w:rPr>
      </w:pPr>
      <w:r w:rsidRPr="00F35C25">
        <w:rPr>
          <w:rFonts w:ascii="Times New Roman" w:hAnsi="Times New Roman" w:cs="Times New Roman"/>
          <w:i/>
          <w:sz w:val="24"/>
          <w:szCs w:val="24"/>
        </w:rPr>
        <w:t>residRBCnc</w:t>
      </w:r>
      <w:r w:rsidRPr="008E2237">
        <w:rPr>
          <w:rFonts w:ascii="Times New Roman" w:hAnsi="Times New Roman" w:cs="Times New Roman"/>
          <w:sz w:val="24"/>
          <w:szCs w:val="24"/>
        </w:rPr>
        <w:t xml:space="preserve"> = Residential risk-based concentration for noncancer effects (μg/m</w:t>
      </w:r>
      <w:r w:rsidRPr="008E2237">
        <w:rPr>
          <w:rFonts w:ascii="Times New Roman" w:hAnsi="Times New Roman" w:cs="Times New Roman"/>
          <w:sz w:val="24"/>
          <w:szCs w:val="24"/>
          <w:vertAlign w:val="superscript"/>
        </w:rPr>
        <w:t>3</w:t>
      </w:r>
      <w:r w:rsidRPr="008E2237">
        <w:rPr>
          <w:rFonts w:ascii="Times New Roman" w:hAnsi="Times New Roman" w:cs="Times New Roman"/>
          <w:sz w:val="24"/>
          <w:szCs w:val="24"/>
        </w:rPr>
        <w:t>)</w:t>
      </w:r>
    </w:p>
    <w:p w14:paraId="3A4AC6F8" w14:textId="369A62AA" w:rsidR="005E593D" w:rsidRPr="008E2237" w:rsidRDefault="005E593D" w:rsidP="00B56FCD">
      <w:pPr>
        <w:pStyle w:val="NoSpacing"/>
        <w:rPr>
          <w:rFonts w:ascii="Times New Roman" w:hAnsi="Times New Roman" w:cs="Times New Roman"/>
          <w:sz w:val="24"/>
          <w:szCs w:val="24"/>
        </w:rPr>
      </w:pPr>
      <w:r w:rsidRPr="00F35C25">
        <w:rPr>
          <w:rFonts w:ascii="Times New Roman" w:hAnsi="Times New Roman" w:cs="Times New Roman"/>
          <w:i/>
          <w:sz w:val="24"/>
          <w:szCs w:val="24"/>
        </w:rPr>
        <w:t>acuteRBC</w:t>
      </w:r>
      <w:r w:rsidRPr="008E2237">
        <w:rPr>
          <w:rFonts w:ascii="Times New Roman" w:hAnsi="Times New Roman" w:cs="Times New Roman"/>
          <w:sz w:val="24"/>
          <w:szCs w:val="24"/>
        </w:rPr>
        <w:t xml:space="preserve"> = Short-term </w:t>
      </w:r>
      <w:r w:rsidR="004011A3">
        <w:rPr>
          <w:rFonts w:ascii="Times New Roman" w:hAnsi="Times New Roman" w:cs="Times New Roman"/>
          <w:sz w:val="24"/>
          <w:szCs w:val="24"/>
        </w:rPr>
        <w:t xml:space="preserve">risk-based </w:t>
      </w:r>
      <w:r w:rsidRPr="008E2237">
        <w:rPr>
          <w:rFonts w:ascii="Times New Roman" w:hAnsi="Times New Roman" w:cs="Times New Roman"/>
          <w:sz w:val="24"/>
          <w:szCs w:val="24"/>
        </w:rPr>
        <w:t>concentration (μg/m</w:t>
      </w:r>
      <w:r w:rsidRPr="008E2237">
        <w:rPr>
          <w:rFonts w:ascii="Times New Roman" w:hAnsi="Times New Roman" w:cs="Times New Roman"/>
          <w:sz w:val="24"/>
          <w:szCs w:val="24"/>
          <w:vertAlign w:val="superscript"/>
        </w:rPr>
        <w:t>3</w:t>
      </w:r>
      <w:r w:rsidRPr="008E2237">
        <w:rPr>
          <w:rFonts w:ascii="Times New Roman" w:hAnsi="Times New Roman" w:cs="Times New Roman"/>
          <w:sz w:val="24"/>
          <w:szCs w:val="24"/>
        </w:rPr>
        <w:t>)</w:t>
      </w:r>
    </w:p>
    <w:p w14:paraId="61BFF3CE" w14:textId="412023E5" w:rsidR="005E593D" w:rsidRPr="008E2237" w:rsidRDefault="005E593D" w:rsidP="00B56FCD">
      <w:pPr>
        <w:pStyle w:val="NoSpacing"/>
        <w:rPr>
          <w:rFonts w:ascii="Times New Roman" w:hAnsi="Times New Roman" w:cs="Times New Roman"/>
          <w:sz w:val="24"/>
          <w:szCs w:val="24"/>
        </w:rPr>
      </w:pPr>
      <w:r w:rsidRPr="00F35C25">
        <w:rPr>
          <w:rFonts w:ascii="Times New Roman" w:hAnsi="Times New Roman" w:cs="Times New Roman"/>
          <w:i/>
          <w:sz w:val="24"/>
          <w:szCs w:val="24"/>
        </w:rPr>
        <w:t>TRVc</w:t>
      </w:r>
      <w:r w:rsidRPr="008E2237">
        <w:rPr>
          <w:rFonts w:ascii="Times New Roman" w:hAnsi="Times New Roman" w:cs="Times New Roman"/>
          <w:sz w:val="24"/>
          <w:szCs w:val="24"/>
        </w:rPr>
        <w:t xml:space="preserve"> = Toxicity reference value for cancer effects (μg/m</w:t>
      </w:r>
      <w:r w:rsidRPr="008E2237">
        <w:rPr>
          <w:rFonts w:ascii="Times New Roman" w:hAnsi="Times New Roman" w:cs="Times New Roman"/>
          <w:sz w:val="24"/>
          <w:szCs w:val="24"/>
          <w:vertAlign w:val="superscript"/>
        </w:rPr>
        <w:t>3</w:t>
      </w:r>
      <w:r w:rsidRPr="008E2237">
        <w:rPr>
          <w:rFonts w:ascii="Times New Roman" w:hAnsi="Times New Roman" w:cs="Times New Roman"/>
          <w:sz w:val="24"/>
          <w:szCs w:val="24"/>
        </w:rPr>
        <w:t>)</w:t>
      </w:r>
    </w:p>
    <w:p w14:paraId="1BF90C44" w14:textId="42615C9B" w:rsidR="005E593D" w:rsidRPr="008E2237" w:rsidRDefault="005E593D" w:rsidP="00B56FCD">
      <w:pPr>
        <w:pStyle w:val="NoSpacing"/>
        <w:rPr>
          <w:rFonts w:ascii="Times New Roman" w:hAnsi="Times New Roman" w:cs="Times New Roman"/>
          <w:sz w:val="24"/>
          <w:szCs w:val="24"/>
        </w:rPr>
      </w:pPr>
      <w:r w:rsidRPr="00F35C25">
        <w:rPr>
          <w:rFonts w:ascii="Times New Roman" w:hAnsi="Times New Roman" w:cs="Times New Roman"/>
          <w:i/>
          <w:sz w:val="24"/>
          <w:szCs w:val="24"/>
        </w:rPr>
        <w:t>TRVnc</w:t>
      </w:r>
      <w:r w:rsidRPr="008E2237">
        <w:rPr>
          <w:rFonts w:ascii="Times New Roman" w:hAnsi="Times New Roman" w:cs="Times New Roman"/>
          <w:sz w:val="24"/>
          <w:szCs w:val="24"/>
        </w:rPr>
        <w:t xml:space="preserve"> = Toxicity reference value for noncancer effects (μg/m</w:t>
      </w:r>
      <w:r w:rsidRPr="008E2237">
        <w:rPr>
          <w:rFonts w:ascii="Times New Roman" w:hAnsi="Times New Roman" w:cs="Times New Roman"/>
          <w:sz w:val="24"/>
          <w:szCs w:val="24"/>
          <w:vertAlign w:val="superscript"/>
        </w:rPr>
        <w:t>3</w:t>
      </w:r>
      <w:r w:rsidRPr="008E2237">
        <w:rPr>
          <w:rFonts w:ascii="Times New Roman" w:hAnsi="Times New Roman" w:cs="Times New Roman"/>
          <w:sz w:val="24"/>
          <w:szCs w:val="24"/>
        </w:rPr>
        <w:t>)</w:t>
      </w:r>
    </w:p>
    <w:p w14:paraId="3C584BCB" w14:textId="0A21B329" w:rsidR="005E593D" w:rsidRPr="008E2237" w:rsidRDefault="005E593D" w:rsidP="00B56FCD">
      <w:pPr>
        <w:pStyle w:val="NoSpacing"/>
        <w:rPr>
          <w:rFonts w:ascii="Times New Roman" w:hAnsi="Times New Roman" w:cs="Times New Roman"/>
          <w:sz w:val="24"/>
          <w:szCs w:val="24"/>
        </w:rPr>
      </w:pPr>
      <w:r w:rsidRPr="00F35C25">
        <w:rPr>
          <w:rFonts w:ascii="Times New Roman" w:hAnsi="Times New Roman" w:cs="Times New Roman"/>
          <w:i/>
          <w:sz w:val="24"/>
          <w:szCs w:val="24"/>
        </w:rPr>
        <w:t>TRVa</w:t>
      </w:r>
      <w:r w:rsidRPr="008E2237">
        <w:rPr>
          <w:rFonts w:ascii="Times New Roman" w:hAnsi="Times New Roman" w:cs="Times New Roman"/>
          <w:sz w:val="24"/>
          <w:szCs w:val="24"/>
        </w:rPr>
        <w:t xml:space="preserve"> = Toxicity reference value for acute effects (μg/m</w:t>
      </w:r>
      <w:r w:rsidRPr="008E2237">
        <w:rPr>
          <w:rFonts w:ascii="Times New Roman" w:hAnsi="Times New Roman" w:cs="Times New Roman"/>
          <w:sz w:val="24"/>
          <w:szCs w:val="24"/>
          <w:vertAlign w:val="superscript"/>
        </w:rPr>
        <w:t>3</w:t>
      </w:r>
      <w:r w:rsidRPr="008E2237">
        <w:rPr>
          <w:rFonts w:ascii="Times New Roman" w:hAnsi="Times New Roman" w:cs="Times New Roman"/>
          <w:sz w:val="24"/>
          <w:szCs w:val="24"/>
        </w:rPr>
        <w:t>)</w:t>
      </w:r>
    </w:p>
    <w:p w14:paraId="22608257" w14:textId="44DB126D" w:rsidR="005E593D" w:rsidRPr="008E2237" w:rsidRDefault="005E593D" w:rsidP="00B56FCD">
      <w:pPr>
        <w:pStyle w:val="NoSpacing"/>
        <w:rPr>
          <w:rFonts w:ascii="Times New Roman" w:hAnsi="Times New Roman" w:cs="Times New Roman"/>
          <w:sz w:val="24"/>
          <w:szCs w:val="24"/>
        </w:rPr>
      </w:pPr>
      <w:r w:rsidRPr="00F35C25">
        <w:rPr>
          <w:rFonts w:ascii="Times New Roman" w:hAnsi="Times New Roman" w:cs="Times New Roman"/>
          <w:i/>
          <w:sz w:val="24"/>
          <w:szCs w:val="24"/>
        </w:rPr>
        <w:t>ELAF</w:t>
      </w:r>
      <w:r>
        <w:rPr>
          <w:rFonts w:ascii="Times New Roman" w:hAnsi="Times New Roman" w:cs="Times New Roman"/>
          <w:i/>
          <w:sz w:val="24"/>
          <w:szCs w:val="24"/>
        </w:rPr>
        <w:t xml:space="preserve">r </w:t>
      </w:r>
      <w:r>
        <w:rPr>
          <w:rFonts w:ascii="Times New Roman" w:hAnsi="Times New Roman" w:cs="Times New Roman"/>
          <w:sz w:val="24"/>
          <w:szCs w:val="24"/>
        </w:rPr>
        <w:t xml:space="preserve">= Early-life adjustment factor, resident child </w:t>
      </w:r>
      <w:r w:rsidRPr="008E2237">
        <w:rPr>
          <w:rFonts w:ascii="Times New Roman" w:hAnsi="Times New Roman" w:cs="Times New Roman"/>
          <w:sz w:val="24"/>
          <w:szCs w:val="24"/>
        </w:rPr>
        <w:t>(</w:t>
      </w:r>
      <w:r>
        <w:rPr>
          <w:rFonts w:ascii="Times New Roman" w:hAnsi="Times New Roman" w:cs="Times New Roman"/>
          <w:sz w:val="24"/>
          <w:szCs w:val="24"/>
        </w:rPr>
        <w:t xml:space="preserve">chemical specific, </w:t>
      </w:r>
      <w:r w:rsidRPr="008E2237">
        <w:rPr>
          <w:rFonts w:ascii="Times New Roman" w:hAnsi="Times New Roman" w:cs="Times New Roman"/>
          <w:sz w:val="24"/>
          <w:szCs w:val="24"/>
        </w:rPr>
        <w:t>unitless)</w:t>
      </w:r>
    </w:p>
    <w:p w14:paraId="6B75040B" w14:textId="17E60208" w:rsidR="005E593D" w:rsidRPr="008E2237" w:rsidRDefault="005E593D" w:rsidP="00B56FCD">
      <w:pPr>
        <w:pStyle w:val="NoSpacing"/>
        <w:rPr>
          <w:rFonts w:ascii="Times New Roman" w:hAnsi="Times New Roman" w:cs="Times New Roman"/>
          <w:sz w:val="24"/>
          <w:szCs w:val="24"/>
        </w:rPr>
      </w:pPr>
      <w:r w:rsidRPr="00F35C25">
        <w:rPr>
          <w:rFonts w:ascii="Times New Roman" w:hAnsi="Times New Roman" w:cs="Times New Roman"/>
          <w:i/>
          <w:sz w:val="24"/>
          <w:szCs w:val="24"/>
        </w:rPr>
        <w:t>MPAFrc</w:t>
      </w:r>
      <w:r w:rsidRPr="008E2237">
        <w:rPr>
          <w:rFonts w:ascii="Times New Roman" w:hAnsi="Times New Roman" w:cs="Times New Roman"/>
          <w:sz w:val="24"/>
          <w:szCs w:val="24"/>
        </w:rPr>
        <w:t xml:space="preserve"> = multipathway adjustment factor, resident cancer (</w:t>
      </w:r>
      <w:r>
        <w:rPr>
          <w:rFonts w:ascii="Times New Roman" w:hAnsi="Times New Roman" w:cs="Times New Roman"/>
          <w:sz w:val="24"/>
          <w:szCs w:val="24"/>
        </w:rPr>
        <w:t xml:space="preserve">chemical specific, </w:t>
      </w:r>
      <w:r w:rsidRPr="008E2237">
        <w:rPr>
          <w:rFonts w:ascii="Times New Roman" w:hAnsi="Times New Roman" w:cs="Times New Roman"/>
          <w:sz w:val="24"/>
          <w:szCs w:val="24"/>
        </w:rPr>
        <w:t>unitless)</w:t>
      </w:r>
    </w:p>
    <w:p w14:paraId="0328FBEE" w14:textId="7B61AA81" w:rsidR="005E593D" w:rsidRPr="008E2237" w:rsidRDefault="005E593D" w:rsidP="00201402">
      <w:pPr>
        <w:spacing w:after="240" w:line="240" w:lineRule="auto"/>
        <w:rPr>
          <w:rFonts w:ascii="Times New Roman" w:hAnsi="Times New Roman" w:cs="Times New Roman"/>
          <w:sz w:val="24"/>
          <w:szCs w:val="24"/>
        </w:rPr>
      </w:pPr>
      <w:r w:rsidRPr="00F35C25">
        <w:rPr>
          <w:rFonts w:ascii="Times New Roman" w:hAnsi="Times New Roman" w:cs="Times New Roman"/>
          <w:i/>
          <w:sz w:val="24"/>
          <w:szCs w:val="24"/>
        </w:rPr>
        <w:t>MPAFrnc</w:t>
      </w:r>
      <w:r w:rsidRPr="008E2237">
        <w:rPr>
          <w:rFonts w:ascii="Times New Roman" w:hAnsi="Times New Roman" w:cs="Times New Roman"/>
          <w:sz w:val="24"/>
          <w:szCs w:val="24"/>
        </w:rPr>
        <w:t xml:space="preserve"> = multipathway adjustment factor, resident noncancer (</w:t>
      </w:r>
      <w:r>
        <w:rPr>
          <w:rFonts w:ascii="Times New Roman" w:hAnsi="Times New Roman" w:cs="Times New Roman"/>
          <w:sz w:val="24"/>
          <w:szCs w:val="24"/>
        </w:rPr>
        <w:t xml:space="preserve">chemical specific, </w:t>
      </w:r>
      <w:r w:rsidRPr="008E2237">
        <w:rPr>
          <w:rFonts w:ascii="Times New Roman" w:hAnsi="Times New Roman" w:cs="Times New Roman"/>
          <w:sz w:val="24"/>
          <w:szCs w:val="24"/>
        </w:rPr>
        <w:t>unitless</w:t>
      </w:r>
      <w:r w:rsidRPr="008E2237">
        <w:rPr>
          <w:rFonts w:ascii="Times New Roman" w:hAnsi="Times New Roman" w:cs="Times New Roman"/>
        </w:rPr>
        <w:t>)</w:t>
      </w:r>
    </w:p>
    <w:p w14:paraId="56559C85" w14:textId="63AD6CA4" w:rsidR="005E593D" w:rsidRPr="005E593D" w:rsidRDefault="00E546F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5E593D" w:rsidRPr="005E593D">
        <w:rPr>
          <w:rFonts w:ascii="Times New Roman" w:hAnsi="Times New Roman" w:cs="Times New Roman"/>
          <w:sz w:val="24"/>
          <w:szCs w:val="24"/>
        </w:rPr>
        <w:t>If multipathway or early-life considerations are not relevant for a chemical, MPAF and ELAF adjustments are not included in the calculation of RBCs. The adjustment factors DEQ will use to calculate RBCs are shown in</w:t>
      </w:r>
      <w:r w:rsidR="00235803" w:rsidRPr="00235803">
        <w:rPr>
          <w:rFonts w:ascii="Times New Roman" w:eastAsiaTheme="minorEastAsia" w:hAnsi="Times New Roman" w:cs="Times New Roman"/>
          <w:sz w:val="24"/>
          <w:szCs w:val="24"/>
        </w:rPr>
        <w:t xml:space="preserve"> </w:t>
      </w:r>
      <w:r w:rsidR="00235803" w:rsidRPr="00235803">
        <w:rPr>
          <w:rFonts w:ascii="Times New Roman" w:hAnsi="Times New Roman" w:cs="Times New Roman"/>
          <w:sz w:val="24"/>
          <w:szCs w:val="24"/>
        </w:rPr>
        <w:t>OAR</w:t>
      </w:r>
      <w:r w:rsidR="00235803">
        <w:rPr>
          <w:rFonts w:ascii="Times New Roman" w:hAnsi="Times New Roman" w:cs="Times New Roman"/>
          <w:sz w:val="24"/>
          <w:szCs w:val="24"/>
        </w:rPr>
        <w:t xml:space="preserve"> 340-245-804</w:t>
      </w:r>
      <w:r w:rsidR="00235803" w:rsidRPr="00235803">
        <w:rPr>
          <w:rFonts w:ascii="Times New Roman" w:hAnsi="Times New Roman" w:cs="Times New Roman"/>
          <w:sz w:val="24"/>
          <w:szCs w:val="24"/>
        </w:rPr>
        <w:t>0</w:t>
      </w:r>
      <w:r w:rsidR="005E593D" w:rsidRPr="005E593D">
        <w:rPr>
          <w:rFonts w:ascii="Times New Roman" w:hAnsi="Times New Roman" w:cs="Times New Roman"/>
          <w:sz w:val="24"/>
          <w:szCs w:val="24"/>
        </w:rPr>
        <w:t xml:space="preserve"> </w:t>
      </w:r>
      <w:r w:rsidR="00753D73">
        <w:rPr>
          <w:rFonts w:ascii="Times New Roman" w:hAnsi="Times New Roman" w:cs="Times New Roman"/>
          <w:sz w:val="24"/>
          <w:szCs w:val="24"/>
        </w:rPr>
        <w:t>Table 4</w:t>
      </w:r>
      <w:r w:rsidR="005E593D" w:rsidRPr="005E593D">
        <w:rPr>
          <w:rFonts w:ascii="Times New Roman" w:hAnsi="Times New Roman" w:cs="Times New Roman"/>
          <w:sz w:val="24"/>
          <w:szCs w:val="24"/>
        </w:rPr>
        <w:t xml:space="preserve">. </w:t>
      </w:r>
    </w:p>
    <w:p w14:paraId="2D6289F7" w14:textId="55178F9B" w:rsidR="005E593D" w:rsidRDefault="005E593D">
      <w:pPr>
        <w:spacing w:after="240" w:line="240" w:lineRule="auto"/>
        <w:rPr>
          <w:rFonts w:ascii="Times New Roman" w:hAnsi="Times New Roman" w:cs="Times New Roman"/>
          <w:sz w:val="24"/>
          <w:szCs w:val="24"/>
        </w:rPr>
      </w:pPr>
      <w:r>
        <w:rPr>
          <w:rFonts w:ascii="Times New Roman" w:hAnsi="Times New Roman" w:cs="Times New Roman"/>
          <w:sz w:val="24"/>
          <w:szCs w:val="24"/>
        </w:rPr>
        <w:t>(b)</w:t>
      </w:r>
      <w:r w:rsidR="00E546FE">
        <w:rPr>
          <w:rFonts w:ascii="Times New Roman" w:hAnsi="Times New Roman" w:cs="Times New Roman"/>
          <w:sz w:val="24"/>
          <w:szCs w:val="24"/>
        </w:rPr>
        <w:t>(A)</w:t>
      </w:r>
      <w:r w:rsidRPr="00B476FB">
        <w:rPr>
          <w:rFonts w:ascii="Times New Roman" w:hAnsi="Times New Roman" w:cs="Times New Roman"/>
          <w:sz w:val="24"/>
          <w:szCs w:val="24"/>
        </w:rPr>
        <w:t xml:space="preserve"> </w:t>
      </w:r>
      <w:r>
        <w:rPr>
          <w:rFonts w:ascii="Times New Roman" w:hAnsi="Times New Roman" w:cs="Times New Roman"/>
          <w:sz w:val="24"/>
          <w:szCs w:val="24"/>
        </w:rPr>
        <w:t>Non-residential</w:t>
      </w:r>
      <w:r w:rsidR="00CA1D18">
        <w:rPr>
          <w:rFonts w:ascii="Times New Roman" w:hAnsi="Times New Roman" w:cs="Times New Roman"/>
          <w:sz w:val="24"/>
          <w:szCs w:val="24"/>
        </w:rPr>
        <w:t xml:space="preserve"> Chronic</w:t>
      </w:r>
      <w:r>
        <w:rPr>
          <w:rFonts w:ascii="Times New Roman" w:hAnsi="Times New Roman" w:cs="Times New Roman"/>
          <w:sz w:val="24"/>
          <w:szCs w:val="24"/>
        </w:rPr>
        <w:t xml:space="preserve"> </w:t>
      </w:r>
      <w:r w:rsidRPr="00B476FB">
        <w:rPr>
          <w:rFonts w:ascii="Times New Roman" w:hAnsi="Times New Roman" w:cs="Times New Roman"/>
          <w:sz w:val="24"/>
          <w:szCs w:val="24"/>
        </w:rPr>
        <w:t>RBCs will be cal</w:t>
      </w:r>
      <w:r>
        <w:rPr>
          <w:rFonts w:ascii="Times New Roman" w:hAnsi="Times New Roman" w:cs="Times New Roman"/>
          <w:sz w:val="24"/>
          <w:szCs w:val="24"/>
        </w:rPr>
        <w:t xml:space="preserve">culated based on TRVs. Because chronic TRVs are based on continual exposure, adjustments for exposure time, frequency, and duration will be applied for non-residential exposure. Two additional modifications of the TRV will be required, if appropriate. If a chemical is identified by DEQ to require consideration of exposure pathways other than inhalation, a multipathway adjustment factor will be used. If a chemical is identified by </w:t>
      </w:r>
      <w:r w:rsidR="001B2FAB">
        <w:rPr>
          <w:rFonts w:ascii="Times New Roman" w:hAnsi="Times New Roman" w:cs="Times New Roman"/>
          <w:sz w:val="24"/>
          <w:szCs w:val="24"/>
        </w:rPr>
        <w:t>EPA</w:t>
      </w:r>
      <w:r>
        <w:rPr>
          <w:rFonts w:ascii="Times New Roman" w:hAnsi="Times New Roman" w:cs="Times New Roman"/>
          <w:sz w:val="24"/>
          <w:szCs w:val="24"/>
        </w:rPr>
        <w:t xml:space="preserve"> as a carcinogen acting by a mutagenic mode of action, and therefore having greater toxicity during early-life stages, an early-life adjustment factor will be used.</w:t>
      </w:r>
    </w:p>
    <w:p w14:paraId="38538593" w14:textId="03ED2127" w:rsidR="005E593D" w:rsidRDefault="005E593D" w:rsidP="00B56FCD">
      <w:pPr>
        <w:pStyle w:val="NoSpacing"/>
      </w:pPr>
    </w:p>
    <w:p w14:paraId="77381EC2" w14:textId="7CE2B0B4" w:rsidR="005E593D" w:rsidRPr="005E593D" w:rsidRDefault="005E593D" w:rsidP="00B56FCD">
      <w:pPr>
        <w:pStyle w:val="NoSpacing"/>
        <w:jc w:val="center"/>
        <w:rPr>
          <w:rFonts w:ascii="Times New Roman" w:hAnsi="Times New Roman" w:cs="Times New Roman"/>
        </w:rPr>
      </w:pPr>
      <w:r w:rsidRPr="005E593D">
        <w:rPr>
          <w:rFonts w:ascii="Times New Roman" w:hAnsi="Times New Roman" w:cs="Times New Roman"/>
          <w:i/>
        </w:rPr>
        <w:t>nrchildRBCc</w:t>
      </w:r>
      <w:r w:rsidRPr="005E593D">
        <w:rPr>
          <w:rFonts w:ascii="Times New Roman" w:hAnsi="Times New Roman" w:cs="Times New Roman"/>
        </w:rPr>
        <w:t xml:space="preserve"> = </w:t>
      </w:r>
      <w:r w:rsidRPr="005E593D">
        <w:rPr>
          <w:rFonts w:ascii="Times New Roman" w:hAnsi="Times New Roman" w:cs="Times New Roman"/>
          <w:position w:val="-24"/>
        </w:rPr>
        <w:object w:dxaOrig="2060" w:dyaOrig="620" w14:anchorId="7208AF53">
          <v:shape id="_x0000_i1027" type="#_x0000_t75" style="width:108.6pt;height:28.8pt" o:ole="" fillcolor="window">
            <v:imagedata r:id="rId15" o:title=""/>
          </v:shape>
          <o:OLEObject Type="Embed" ProgID="Equation.3" ShapeID="_x0000_i1027" DrawAspect="Content" ObjectID="_1570367078" r:id="rId16"/>
        </w:object>
      </w:r>
    </w:p>
    <w:p w14:paraId="3F00E7D2" w14:textId="1FA1F3DC" w:rsidR="005E593D" w:rsidRPr="005E593D" w:rsidRDefault="005E593D" w:rsidP="00B56FCD">
      <w:pPr>
        <w:pStyle w:val="NoSpacing"/>
        <w:jc w:val="center"/>
        <w:rPr>
          <w:rFonts w:ascii="Times New Roman" w:hAnsi="Times New Roman" w:cs="Times New Roman"/>
        </w:rPr>
      </w:pPr>
    </w:p>
    <w:p w14:paraId="20CA3A22" w14:textId="5696C42D" w:rsidR="005E593D" w:rsidRPr="005E593D" w:rsidRDefault="005E593D" w:rsidP="00B56FCD">
      <w:pPr>
        <w:pStyle w:val="NoSpacing"/>
        <w:jc w:val="center"/>
        <w:rPr>
          <w:rFonts w:ascii="Times New Roman" w:hAnsi="Times New Roman" w:cs="Times New Roman"/>
        </w:rPr>
      </w:pPr>
      <w:r w:rsidRPr="005E593D">
        <w:rPr>
          <w:rFonts w:ascii="Times New Roman" w:hAnsi="Times New Roman" w:cs="Times New Roman"/>
          <w:i/>
        </w:rPr>
        <w:t>nrchildRBCnc</w:t>
      </w:r>
      <w:r w:rsidRPr="005E593D">
        <w:rPr>
          <w:rFonts w:ascii="Times New Roman" w:hAnsi="Times New Roman" w:cs="Times New Roman"/>
        </w:rPr>
        <w:t xml:space="preserve"> = </w:t>
      </w:r>
      <w:r w:rsidR="00551405" w:rsidRPr="005E593D">
        <w:rPr>
          <w:rFonts w:ascii="Times New Roman" w:hAnsi="Times New Roman" w:cs="Times New Roman"/>
          <w:position w:val="-24"/>
        </w:rPr>
        <w:object w:dxaOrig="2260" w:dyaOrig="620" w14:anchorId="523AF9C3">
          <v:shape id="_x0000_i1028" type="#_x0000_t75" style="width:115.2pt;height:28.8pt" o:ole="" fillcolor="window">
            <v:imagedata r:id="rId17" o:title=""/>
          </v:shape>
          <o:OLEObject Type="Embed" ProgID="Equation.3" ShapeID="_x0000_i1028" DrawAspect="Content" ObjectID="_1570367079" r:id="rId18"/>
        </w:object>
      </w:r>
    </w:p>
    <w:p w14:paraId="0924F1D6" w14:textId="70F0CFB5" w:rsidR="005E593D" w:rsidRPr="005E593D" w:rsidRDefault="005E593D" w:rsidP="00B56FCD">
      <w:pPr>
        <w:pStyle w:val="NoSpacing"/>
        <w:jc w:val="center"/>
        <w:rPr>
          <w:rFonts w:ascii="Times New Roman" w:hAnsi="Times New Roman" w:cs="Times New Roman"/>
        </w:rPr>
      </w:pPr>
    </w:p>
    <w:p w14:paraId="695E5D28" w14:textId="25C4865A" w:rsidR="005E593D" w:rsidRPr="005E593D" w:rsidRDefault="005E593D" w:rsidP="00B56FCD">
      <w:pPr>
        <w:pStyle w:val="NoSpacing"/>
        <w:jc w:val="center"/>
        <w:rPr>
          <w:rFonts w:ascii="Times New Roman" w:hAnsi="Times New Roman" w:cs="Times New Roman"/>
        </w:rPr>
      </w:pPr>
      <w:r w:rsidRPr="005E593D">
        <w:rPr>
          <w:rFonts w:ascii="Times New Roman" w:hAnsi="Times New Roman" w:cs="Times New Roman"/>
          <w:i/>
        </w:rPr>
        <w:t>workerRBCc</w:t>
      </w:r>
      <w:r w:rsidRPr="005E593D">
        <w:rPr>
          <w:rFonts w:ascii="Times New Roman" w:hAnsi="Times New Roman" w:cs="Times New Roman"/>
        </w:rPr>
        <w:t xml:space="preserve"> = </w:t>
      </w:r>
      <w:r w:rsidRPr="005E593D">
        <w:rPr>
          <w:rFonts w:ascii="Times New Roman" w:hAnsi="Times New Roman" w:cs="Times New Roman"/>
          <w:position w:val="-24"/>
        </w:rPr>
        <w:object w:dxaOrig="2299" w:dyaOrig="620" w14:anchorId="3B8C9C5C">
          <v:shape id="_x0000_i1029" type="#_x0000_t75" style="width:115.2pt;height:28.8pt" o:ole="" fillcolor="window">
            <v:imagedata r:id="rId19" o:title=""/>
          </v:shape>
          <o:OLEObject Type="Embed" ProgID="Equation.3" ShapeID="_x0000_i1029" DrawAspect="Content" ObjectID="_1570367080" r:id="rId20"/>
        </w:object>
      </w:r>
    </w:p>
    <w:p w14:paraId="6428AD22" w14:textId="7F62E67C" w:rsidR="005E593D" w:rsidRPr="005E593D" w:rsidRDefault="005E593D" w:rsidP="00B56FCD">
      <w:pPr>
        <w:pStyle w:val="NoSpacing"/>
        <w:jc w:val="center"/>
        <w:rPr>
          <w:rFonts w:ascii="Times New Roman" w:hAnsi="Times New Roman" w:cs="Times New Roman"/>
        </w:rPr>
      </w:pPr>
    </w:p>
    <w:p w14:paraId="0786D6E2" w14:textId="6E20FC90" w:rsidR="005E593D" w:rsidRPr="005E593D" w:rsidRDefault="005E593D" w:rsidP="00B56FCD">
      <w:pPr>
        <w:pStyle w:val="NoSpacing"/>
        <w:jc w:val="center"/>
        <w:rPr>
          <w:rFonts w:ascii="Times New Roman" w:hAnsi="Times New Roman" w:cs="Times New Roman"/>
        </w:rPr>
      </w:pPr>
      <w:r w:rsidRPr="005E593D">
        <w:rPr>
          <w:rFonts w:ascii="Times New Roman" w:hAnsi="Times New Roman" w:cs="Times New Roman"/>
          <w:i/>
        </w:rPr>
        <w:t>workerRBCnc</w:t>
      </w:r>
      <w:r w:rsidRPr="005E593D">
        <w:rPr>
          <w:rFonts w:ascii="Times New Roman" w:hAnsi="Times New Roman" w:cs="Times New Roman"/>
        </w:rPr>
        <w:t xml:space="preserve"> = </w:t>
      </w:r>
      <w:r w:rsidRPr="005E593D">
        <w:rPr>
          <w:rFonts w:ascii="Times New Roman" w:hAnsi="Times New Roman" w:cs="Times New Roman"/>
          <w:position w:val="-24"/>
        </w:rPr>
        <w:object w:dxaOrig="2540" w:dyaOrig="620" w14:anchorId="1C574C31">
          <v:shape id="_x0000_i1030" type="#_x0000_t75" style="width:129.6pt;height:28.8pt" o:ole="" fillcolor="window">
            <v:imagedata r:id="rId21" o:title=""/>
          </v:shape>
          <o:OLEObject Type="Embed" ProgID="Equation.3" ShapeID="_x0000_i1030" DrawAspect="Content" ObjectID="_1570367081" r:id="rId22"/>
        </w:object>
      </w:r>
    </w:p>
    <w:p w14:paraId="5AEE544C" w14:textId="028619C6" w:rsidR="005E593D" w:rsidRDefault="005E593D" w:rsidP="00B56FCD">
      <w:pPr>
        <w:pStyle w:val="NoSpacing"/>
      </w:pPr>
    </w:p>
    <w:p w14:paraId="0424CA4B" w14:textId="68E32E3A"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sz w:val="24"/>
          <w:szCs w:val="24"/>
        </w:rPr>
        <w:t>Where:</w:t>
      </w:r>
    </w:p>
    <w:p w14:paraId="12715B31" w14:textId="469B7ABE"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nrchildRBCc</w:t>
      </w:r>
      <w:r w:rsidRPr="00962C12">
        <w:rPr>
          <w:rFonts w:ascii="Times New Roman" w:hAnsi="Times New Roman" w:cs="Times New Roman"/>
          <w:sz w:val="24"/>
          <w:szCs w:val="24"/>
        </w:rPr>
        <w:t xml:space="preserve"> = Nonresidential child risk-based concentration for cancer effects (μg/m</w:t>
      </w:r>
      <w:r w:rsidRPr="00962C12">
        <w:rPr>
          <w:rFonts w:ascii="Times New Roman" w:hAnsi="Times New Roman" w:cs="Times New Roman"/>
          <w:sz w:val="24"/>
          <w:szCs w:val="24"/>
          <w:vertAlign w:val="superscript"/>
        </w:rPr>
        <w:t>3</w:t>
      </w:r>
      <w:r w:rsidRPr="00962C12">
        <w:rPr>
          <w:rFonts w:ascii="Times New Roman" w:hAnsi="Times New Roman" w:cs="Times New Roman"/>
          <w:sz w:val="24"/>
          <w:szCs w:val="24"/>
        </w:rPr>
        <w:t>)</w:t>
      </w:r>
    </w:p>
    <w:p w14:paraId="21C42644" w14:textId="39D85BBA"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nrchildRBCnc</w:t>
      </w:r>
      <w:r w:rsidRPr="00962C12">
        <w:rPr>
          <w:rFonts w:ascii="Times New Roman" w:hAnsi="Times New Roman" w:cs="Times New Roman"/>
          <w:sz w:val="24"/>
          <w:szCs w:val="24"/>
        </w:rPr>
        <w:t xml:space="preserve"> = Nonresidential child risk-based concentration for noncancer effects (μg/m</w:t>
      </w:r>
      <w:r w:rsidRPr="00962C12">
        <w:rPr>
          <w:rFonts w:ascii="Times New Roman" w:hAnsi="Times New Roman" w:cs="Times New Roman"/>
          <w:sz w:val="24"/>
          <w:szCs w:val="24"/>
          <w:vertAlign w:val="superscript"/>
        </w:rPr>
        <w:t>3</w:t>
      </w:r>
      <w:r w:rsidRPr="00962C12">
        <w:rPr>
          <w:rFonts w:ascii="Times New Roman" w:hAnsi="Times New Roman" w:cs="Times New Roman"/>
          <w:sz w:val="24"/>
          <w:szCs w:val="24"/>
        </w:rPr>
        <w:t>)</w:t>
      </w:r>
    </w:p>
    <w:p w14:paraId="7CFCD2C5" w14:textId="0206789A"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workerRBCc</w:t>
      </w:r>
      <w:r w:rsidRPr="00962C12">
        <w:rPr>
          <w:rFonts w:ascii="Times New Roman" w:hAnsi="Times New Roman" w:cs="Times New Roman"/>
          <w:sz w:val="24"/>
          <w:szCs w:val="24"/>
        </w:rPr>
        <w:t xml:space="preserve"> = Nonresidential worker risk-based concentration for cancer effects (μg/m</w:t>
      </w:r>
      <w:r w:rsidRPr="00962C12">
        <w:rPr>
          <w:rFonts w:ascii="Times New Roman" w:hAnsi="Times New Roman" w:cs="Times New Roman"/>
          <w:sz w:val="24"/>
          <w:szCs w:val="24"/>
          <w:vertAlign w:val="superscript"/>
        </w:rPr>
        <w:t>3</w:t>
      </w:r>
      <w:r w:rsidRPr="00962C12">
        <w:rPr>
          <w:rFonts w:ascii="Times New Roman" w:hAnsi="Times New Roman" w:cs="Times New Roman"/>
          <w:sz w:val="24"/>
          <w:szCs w:val="24"/>
        </w:rPr>
        <w:t>)</w:t>
      </w:r>
    </w:p>
    <w:p w14:paraId="0A2EC821" w14:textId="0AD823B2"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workerRBCnc</w:t>
      </w:r>
      <w:r w:rsidRPr="00962C12">
        <w:rPr>
          <w:rFonts w:ascii="Times New Roman" w:hAnsi="Times New Roman" w:cs="Times New Roman"/>
          <w:sz w:val="24"/>
          <w:szCs w:val="24"/>
        </w:rPr>
        <w:t xml:space="preserve"> = Nonresidential worker risk-based concentration for noncancer effects (μg/m</w:t>
      </w:r>
      <w:r w:rsidRPr="00962C12">
        <w:rPr>
          <w:rFonts w:ascii="Times New Roman" w:hAnsi="Times New Roman" w:cs="Times New Roman"/>
          <w:sz w:val="24"/>
          <w:szCs w:val="24"/>
          <w:vertAlign w:val="superscript"/>
        </w:rPr>
        <w:t>3</w:t>
      </w:r>
      <w:r w:rsidRPr="00962C12">
        <w:rPr>
          <w:rFonts w:ascii="Times New Roman" w:hAnsi="Times New Roman" w:cs="Times New Roman"/>
          <w:sz w:val="24"/>
          <w:szCs w:val="24"/>
        </w:rPr>
        <w:t>)</w:t>
      </w:r>
    </w:p>
    <w:p w14:paraId="3FC05781" w14:textId="5CEC3571"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TRVc</w:t>
      </w:r>
      <w:r w:rsidRPr="00962C12">
        <w:rPr>
          <w:rFonts w:ascii="Times New Roman" w:hAnsi="Times New Roman" w:cs="Times New Roman"/>
          <w:sz w:val="24"/>
          <w:szCs w:val="24"/>
        </w:rPr>
        <w:t xml:space="preserve"> = Toxicity reference value for cancer effects (μg/m</w:t>
      </w:r>
      <w:r w:rsidRPr="00962C12">
        <w:rPr>
          <w:rFonts w:ascii="Times New Roman" w:hAnsi="Times New Roman" w:cs="Times New Roman"/>
          <w:sz w:val="24"/>
          <w:szCs w:val="24"/>
          <w:vertAlign w:val="superscript"/>
        </w:rPr>
        <w:t>3</w:t>
      </w:r>
      <w:r w:rsidRPr="00962C12">
        <w:rPr>
          <w:rFonts w:ascii="Times New Roman" w:hAnsi="Times New Roman" w:cs="Times New Roman"/>
          <w:sz w:val="24"/>
          <w:szCs w:val="24"/>
        </w:rPr>
        <w:t>)</w:t>
      </w:r>
    </w:p>
    <w:p w14:paraId="50E9CE92" w14:textId="48DB8774"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TRVnc</w:t>
      </w:r>
      <w:r w:rsidRPr="00962C12">
        <w:rPr>
          <w:rFonts w:ascii="Times New Roman" w:hAnsi="Times New Roman" w:cs="Times New Roman"/>
          <w:sz w:val="24"/>
          <w:szCs w:val="24"/>
        </w:rPr>
        <w:t xml:space="preserve"> = Toxicity reference value for noncancer effects (μg/m</w:t>
      </w:r>
      <w:r w:rsidRPr="00962C12">
        <w:rPr>
          <w:rFonts w:ascii="Times New Roman" w:hAnsi="Times New Roman" w:cs="Times New Roman"/>
          <w:sz w:val="24"/>
          <w:szCs w:val="24"/>
          <w:vertAlign w:val="superscript"/>
        </w:rPr>
        <w:t>3</w:t>
      </w:r>
      <w:r w:rsidRPr="00962C12">
        <w:rPr>
          <w:rFonts w:ascii="Times New Roman" w:hAnsi="Times New Roman" w:cs="Times New Roman"/>
          <w:sz w:val="24"/>
          <w:szCs w:val="24"/>
        </w:rPr>
        <w:t>)</w:t>
      </w:r>
    </w:p>
    <w:p w14:paraId="787AB218" w14:textId="50EFEE31"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ELAF</w:t>
      </w:r>
      <w:r>
        <w:rPr>
          <w:rFonts w:ascii="Times New Roman" w:hAnsi="Times New Roman" w:cs="Times New Roman"/>
          <w:i/>
          <w:sz w:val="24"/>
          <w:szCs w:val="24"/>
        </w:rPr>
        <w:t>nr</w:t>
      </w:r>
      <w:r>
        <w:rPr>
          <w:rFonts w:ascii="Times New Roman" w:hAnsi="Times New Roman" w:cs="Times New Roman"/>
          <w:sz w:val="24"/>
          <w:szCs w:val="24"/>
        </w:rPr>
        <w:t xml:space="preserve"> = E</w:t>
      </w:r>
      <w:r w:rsidRPr="00962C12">
        <w:rPr>
          <w:rFonts w:ascii="Times New Roman" w:hAnsi="Times New Roman" w:cs="Times New Roman"/>
          <w:sz w:val="24"/>
          <w:szCs w:val="24"/>
        </w:rPr>
        <w:t>arly-life adjustment factor</w:t>
      </w:r>
      <w:r>
        <w:rPr>
          <w:rFonts w:ascii="Times New Roman" w:hAnsi="Times New Roman" w:cs="Times New Roman"/>
          <w:sz w:val="24"/>
          <w:szCs w:val="24"/>
        </w:rPr>
        <w:t>, nonresident child</w:t>
      </w:r>
      <w:r w:rsidRPr="00962C12">
        <w:rPr>
          <w:rFonts w:ascii="Times New Roman" w:hAnsi="Times New Roman" w:cs="Times New Roman"/>
          <w:sz w:val="24"/>
          <w:szCs w:val="24"/>
        </w:rPr>
        <w:t xml:space="preserve"> (chemical specific, unitless)</w:t>
      </w:r>
    </w:p>
    <w:p w14:paraId="160F294C" w14:textId="5040FAE7"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MPAFnrc</w:t>
      </w:r>
      <w:r w:rsidRPr="00962C12">
        <w:rPr>
          <w:rFonts w:ascii="Times New Roman" w:hAnsi="Times New Roman" w:cs="Times New Roman"/>
          <w:sz w:val="24"/>
          <w:szCs w:val="24"/>
        </w:rPr>
        <w:t xml:space="preserve"> = multipathway adjustment factor, nonresident cancer (</w:t>
      </w:r>
      <w:r>
        <w:rPr>
          <w:rFonts w:ascii="Times New Roman" w:hAnsi="Times New Roman" w:cs="Times New Roman"/>
          <w:sz w:val="24"/>
          <w:szCs w:val="24"/>
        </w:rPr>
        <w:t xml:space="preserve">chemical specific, </w:t>
      </w:r>
      <w:r w:rsidRPr="008E2237">
        <w:rPr>
          <w:rFonts w:ascii="Times New Roman" w:hAnsi="Times New Roman" w:cs="Times New Roman"/>
          <w:sz w:val="24"/>
          <w:szCs w:val="24"/>
        </w:rPr>
        <w:t>unitless</w:t>
      </w:r>
      <w:r w:rsidRPr="00962C12">
        <w:rPr>
          <w:rFonts w:ascii="Times New Roman" w:hAnsi="Times New Roman" w:cs="Times New Roman"/>
          <w:sz w:val="24"/>
          <w:szCs w:val="24"/>
        </w:rPr>
        <w:t>)</w:t>
      </w:r>
    </w:p>
    <w:p w14:paraId="5EB015B6" w14:textId="6D458722"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MPAFnrnc</w:t>
      </w:r>
      <w:r w:rsidRPr="00962C12">
        <w:rPr>
          <w:rFonts w:ascii="Times New Roman" w:hAnsi="Times New Roman" w:cs="Times New Roman"/>
          <w:sz w:val="24"/>
          <w:szCs w:val="24"/>
        </w:rPr>
        <w:t xml:space="preserve"> = multipathway adjustment factor, nonresident noncancer (</w:t>
      </w:r>
      <w:r>
        <w:rPr>
          <w:rFonts w:ascii="Times New Roman" w:hAnsi="Times New Roman" w:cs="Times New Roman"/>
          <w:sz w:val="24"/>
          <w:szCs w:val="24"/>
        </w:rPr>
        <w:t xml:space="preserve">chemical specific, </w:t>
      </w:r>
      <w:r w:rsidRPr="008E2237">
        <w:rPr>
          <w:rFonts w:ascii="Times New Roman" w:hAnsi="Times New Roman" w:cs="Times New Roman"/>
          <w:sz w:val="24"/>
          <w:szCs w:val="24"/>
        </w:rPr>
        <w:t>unitless</w:t>
      </w:r>
      <w:r w:rsidRPr="00962C12">
        <w:rPr>
          <w:rFonts w:ascii="Times New Roman" w:hAnsi="Times New Roman" w:cs="Times New Roman"/>
          <w:sz w:val="24"/>
          <w:szCs w:val="24"/>
        </w:rPr>
        <w:t>)</w:t>
      </w:r>
    </w:p>
    <w:p w14:paraId="243DBD70" w14:textId="397AB325"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childNRAFc</w:t>
      </w:r>
      <w:r w:rsidRPr="00962C12">
        <w:rPr>
          <w:rFonts w:ascii="Times New Roman" w:hAnsi="Times New Roman" w:cs="Times New Roman"/>
          <w:sz w:val="24"/>
          <w:szCs w:val="24"/>
        </w:rPr>
        <w:t xml:space="preserve"> = Nonresident adjustment factor, child cancer (</w:t>
      </w:r>
      <w:r w:rsidRPr="008E2237">
        <w:rPr>
          <w:rFonts w:ascii="Times New Roman" w:hAnsi="Times New Roman" w:cs="Times New Roman"/>
          <w:sz w:val="24"/>
          <w:szCs w:val="24"/>
        </w:rPr>
        <w:t>unitless</w:t>
      </w:r>
      <w:r w:rsidRPr="00962C12">
        <w:rPr>
          <w:rFonts w:ascii="Times New Roman" w:hAnsi="Times New Roman" w:cs="Times New Roman"/>
          <w:sz w:val="24"/>
          <w:szCs w:val="24"/>
        </w:rPr>
        <w:t>)</w:t>
      </w:r>
    </w:p>
    <w:p w14:paraId="6F992EC0" w14:textId="2176B1FE"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childNRAFnc</w:t>
      </w:r>
      <w:r w:rsidRPr="00962C12">
        <w:rPr>
          <w:rFonts w:ascii="Times New Roman" w:hAnsi="Times New Roman" w:cs="Times New Roman"/>
          <w:sz w:val="24"/>
          <w:szCs w:val="24"/>
        </w:rPr>
        <w:t xml:space="preserve"> = Nonresident adjustment factor, child noncancer (</w:t>
      </w:r>
      <w:r w:rsidRPr="008E2237">
        <w:rPr>
          <w:rFonts w:ascii="Times New Roman" w:hAnsi="Times New Roman" w:cs="Times New Roman"/>
          <w:sz w:val="24"/>
          <w:szCs w:val="24"/>
        </w:rPr>
        <w:t>unitless</w:t>
      </w:r>
      <w:r w:rsidRPr="00962C12">
        <w:rPr>
          <w:rFonts w:ascii="Times New Roman" w:hAnsi="Times New Roman" w:cs="Times New Roman"/>
          <w:sz w:val="24"/>
          <w:szCs w:val="24"/>
        </w:rPr>
        <w:t>)</w:t>
      </w:r>
    </w:p>
    <w:p w14:paraId="62A37D60" w14:textId="0B5BD1AC"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workerNRAFc</w:t>
      </w:r>
      <w:r w:rsidRPr="00962C12">
        <w:rPr>
          <w:rFonts w:ascii="Times New Roman" w:hAnsi="Times New Roman" w:cs="Times New Roman"/>
          <w:sz w:val="24"/>
          <w:szCs w:val="24"/>
        </w:rPr>
        <w:t xml:space="preserve"> = Nonresident adjustment factor, worker cancer (</w:t>
      </w:r>
      <w:r w:rsidRPr="008E2237">
        <w:rPr>
          <w:rFonts w:ascii="Times New Roman" w:hAnsi="Times New Roman" w:cs="Times New Roman"/>
          <w:sz w:val="24"/>
          <w:szCs w:val="24"/>
        </w:rPr>
        <w:t>unitless</w:t>
      </w:r>
      <w:r w:rsidRPr="00962C12">
        <w:rPr>
          <w:rFonts w:ascii="Times New Roman" w:hAnsi="Times New Roman" w:cs="Times New Roman"/>
          <w:sz w:val="24"/>
          <w:szCs w:val="24"/>
        </w:rPr>
        <w:t>)</w:t>
      </w:r>
    </w:p>
    <w:p w14:paraId="350DAF02" w14:textId="471DE5F8" w:rsidR="005E593D" w:rsidRPr="00962C12" w:rsidRDefault="005E593D" w:rsidP="00B56FCD">
      <w:pPr>
        <w:pStyle w:val="NoSpacing"/>
        <w:rPr>
          <w:rFonts w:ascii="Times New Roman" w:hAnsi="Times New Roman" w:cs="Times New Roman"/>
          <w:sz w:val="24"/>
          <w:szCs w:val="24"/>
        </w:rPr>
      </w:pPr>
      <w:r w:rsidRPr="00962C12">
        <w:rPr>
          <w:rFonts w:ascii="Times New Roman" w:hAnsi="Times New Roman" w:cs="Times New Roman"/>
          <w:i/>
          <w:sz w:val="24"/>
          <w:szCs w:val="24"/>
        </w:rPr>
        <w:t>workerNRAFnc</w:t>
      </w:r>
      <w:r w:rsidRPr="00962C12">
        <w:rPr>
          <w:rFonts w:ascii="Times New Roman" w:hAnsi="Times New Roman" w:cs="Times New Roman"/>
          <w:sz w:val="24"/>
          <w:szCs w:val="24"/>
        </w:rPr>
        <w:t xml:space="preserve"> = Nonresident adjustment factor, worker noncancer (</w:t>
      </w:r>
      <w:r w:rsidRPr="008E2237">
        <w:rPr>
          <w:rFonts w:ascii="Times New Roman" w:hAnsi="Times New Roman" w:cs="Times New Roman"/>
          <w:sz w:val="24"/>
          <w:szCs w:val="24"/>
        </w:rPr>
        <w:t>unitless</w:t>
      </w:r>
      <w:r w:rsidRPr="00962C12">
        <w:rPr>
          <w:rFonts w:ascii="Times New Roman" w:hAnsi="Times New Roman" w:cs="Times New Roman"/>
          <w:sz w:val="24"/>
          <w:szCs w:val="24"/>
        </w:rPr>
        <w:t>)</w:t>
      </w:r>
    </w:p>
    <w:p w14:paraId="68FF9F1D" w14:textId="610C3934" w:rsidR="005E593D" w:rsidRDefault="005E593D" w:rsidP="00B56FCD">
      <w:pPr>
        <w:pStyle w:val="NoSpacing"/>
      </w:pPr>
    </w:p>
    <w:p w14:paraId="31880F00" w14:textId="082DA107" w:rsidR="005E593D" w:rsidRPr="005E593D" w:rsidRDefault="00E546FE" w:rsidP="0020140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5E593D" w:rsidRPr="005E593D">
        <w:rPr>
          <w:rFonts w:ascii="Times New Roman" w:hAnsi="Times New Roman" w:cs="Times New Roman"/>
          <w:sz w:val="24"/>
          <w:szCs w:val="24"/>
        </w:rPr>
        <w:t xml:space="preserve">If multipathway or early-life considerations are not relevant for a chemical, MPAF and ELAF adjustments are not included in the calculation of RBCs. The adjustment factors DEQ will use to calculate RBCs are shown in </w:t>
      </w:r>
      <w:r w:rsidR="00235803" w:rsidRPr="00235803">
        <w:rPr>
          <w:rFonts w:ascii="Times New Roman" w:hAnsi="Times New Roman" w:cs="Times New Roman"/>
          <w:sz w:val="24"/>
          <w:szCs w:val="24"/>
        </w:rPr>
        <w:t>OAR</w:t>
      </w:r>
      <w:r w:rsidR="00235803">
        <w:rPr>
          <w:rFonts w:ascii="Times New Roman" w:hAnsi="Times New Roman" w:cs="Times New Roman"/>
          <w:sz w:val="24"/>
          <w:szCs w:val="24"/>
        </w:rPr>
        <w:t xml:space="preserve"> 340-245-804</w:t>
      </w:r>
      <w:r w:rsidR="00235803" w:rsidRPr="00235803">
        <w:rPr>
          <w:rFonts w:ascii="Times New Roman" w:hAnsi="Times New Roman" w:cs="Times New Roman"/>
          <w:sz w:val="24"/>
          <w:szCs w:val="24"/>
        </w:rPr>
        <w:t>0</w:t>
      </w:r>
      <w:r w:rsidR="00235803">
        <w:rPr>
          <w:rFonts w:ascii="Times New Roman" w:hAnsi="Times New Roman" w:cs="Times New Roman"/>
          <w:sz w:val="24"/>
          <w:szCs w:val="24"/>
        </w:rPr>
        <w:t xml:space="preserve"> </w:t>
      </w:r>
      <w:r w:rsidR="00753D73">
        <w:rPr>
          <w:rFonts w:ascii="Times New Roman" w:hAnsi="Times New Roman" w:cs="Times New Roman"/>
          <w:sz w:val="24"/>
          <w:szCs w:val="24"/>
        </w:rPr>
        <w:t>Table 4</w:t>
      </w:r>
      <w:r w:rsidR="005E593D" w:rsidRPr="005E593D">
        <w:rPr>
          <w:rFonts w:ascii="Times New Roman" w:hAnsi="Times New Roman" w:cs="Times New Roman"/>
          <w:sz w:val="24"/>
          <w:szCs w:val="24"/>
        </w:rPr>
        <w:t xml:space="preserve">. </w:t>
      </w:r>
    </w:p>
    <w:p w14:paraId="0723193D"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688BF7A6"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2B9B2BD3" w14:textId="77777777" w:rsidR="005E593D" w:rsidRPr="001A32F9" w:rsidRDefault="005E593D" w:rsidP="005E593D">
      <w:pPr>
        <w:spacing w:after="240" w:line="240" w:lineRule="auto"/>
        <w:rPr>
          <w:rFonts w:ascii="Times New Roman" w:hAnsi="Times New Roman" w:cs="Times New Roman"/>
          <w:color w:val="FF0000"/>
          <w:sz w:val="24"/>
          <w:szCs w:val="24"/>
        </w:rPr>
      </w:pPr>
    </w:p>
    <w:p w14:paraId="64EA4B3C" w14:textId="7E4DEE3D" w:rsidR="00E56BB7" w:rsidRPr="00B75347" w:rsidRDefault="00C36EF2" w:rsidP="00DB1857">
      <w:pPr>
        <w:pStyle w:val="Heading1"/>
      </w:pPr>
      <w:r w:rsidRPr="00B75347">
        <w:t>340-</w:t>
      </w:r>
      <w:r w:rsidR="001837FD">
        <w:t>245-04</w:t>
      </w:r>
      <w:r w:rsidR="00562800">
        <w:t>20</w:t>
      </w:r>
    </w:p>
    <w:p w14:paraId="0B5538CF" w14:textId="2041EF5A" w:rsidR="00E56BB7" w:rsidRPr="00B75347" w:rsidRDefault="00E56BB7" w:rsidP="00DB1857">
      <w:pPr>
        <w:pStyle w:val="Heading1"/>
      </w:pPr>
      <w:r w:rsidRPr="00B75347">
        <w:t xml:space="preserve">Process for Updating Lists of Regulated Air Toxics and Their </w:t>
      </w:r>
      <w:r w:rsidR="00017DE5" w:rsidRPr="00B75347">
        <w:t>Risk-Based C</w:t>
      </w:r>
      <w:r w:rsidR="004F3D0E" w:rsidRPr="00B75347">
        <w:t>oncentration</w:t>
      </w:r>
      <w:r w:rsidRPr="00B75347">
        <w:t>s</w:t>
      </w:r>
    </w:p>
    <w:p w14:paraId="5F7101EA" w14:textId="011F9E1D" w:rsidR="00E56BB7" w:rsidRPr="00B75347" w:rsidRDefault="00E12961" w:rsidP="003D0DAD">
      <w:pPr>
        <w:spacing w:after="240" w:line="240" w:lineRule="auto"/>
        <w:rPr>
          <w:rFonts w:ascii="Times New Roman" w:eastAsia="Times New Roman" w:hAnsi="Times New Roman" w:cs="Times New Roman"/>
          <w:color w:val="000000"/>
          <w:sz w:val="24"/>
          <w:szCs w:val="24"/>
        </w:rPr>
      </w:pPr>
      <w:r w:rsidRPr="00B75347">
        <w:rPr>
          <w:rFonts w:ascii="Times New Roman" w:eastAsia="Times New Roman" w:hAnsi="Times New Roman" w:cs="Times New Roman"/>
          <w:color w:val="000000"/>
          <w:sz w:val="24"/>
          <w:szCs w:val="24"/>
        </w:rPr>
        <w:t>(1) Purpose</w:t>
      </w:r>
      <w:r w:rsidR="00E56BB7" w:rsidRPr="00B75347">
        <w:rPr>
          <w:rFonts w:ascii="Times New Roman" w:eastAsia="Times New Roman" w:hAnsi="Times New Roman" w:cs="Times New Roman"/>
          <w:color w:val="000000"/>
          <w:sz w:val="24"/>
          <w:szCs w:val="24"/>
        </w:rPr>
        <w:t xml:space="preserve"> </w:t>
      </w:r>
    </w:p>
    <w:p w14:paraId="0D634800" w14:textId="612F61CD" w:rsidR="00E56BB7" w:rsidRPr="00B75347" w:rsidRDefault="00E56BB7" w:rsidP="003D0DAD">
      <w:pPr>
        <w:spacing w:after="240" w:line="240" w:lineRule="auto"/>
        <w:rPr>
          <w:rFonts w:ascii="Times New Roman" w:eastAsia="Times New Roman" w:hAnsi="Times New Roman" w:cs="Times New Roman"/>
          <w:color w:val="000000"/>
          <w:sz w:val="24"/>
          <w:szCs w:val="24"/>
        </w:rPr>
      </w:pPr>
      <w:r w:rsidRPr="00B75347">
        <w:rPr>
          <w:rFonts w:ascii="Times New Roman" w:eastAsia="Times New Roman" w:hAnsi="Times New Roman" w:cs="Times New Roman"/>
          <w:color w:val="000000"/>
          <w:sz w:val="24"/>
          <w:szCs w:val="24"/>
        </w:rPr>
        <w:t xml:space="preserve">(a) As industrial practices and toxicological sciences advance, it </w:t>
      </w:r>
      <w:r w:rsidR="003B1541">
        <w:rPr>
          <w:rFonts w:ascii="Times New Roman" w:eastAsia="Times New Roman" w:hAnsi="Times New Roman" w:cs="Times New Roman"/>
          <w:color w:val="000000"/>
          <w:sz w:val="24"/>
          <w:szCs w:val="24"/>
        </w:rPr>
        <w:t>is</w:t>
      </w:r>
      <w:r w:rsidRPr="00B75347">
        <w:rPr>
          <w:rFonts w:ascii="Times New Roman" w:eastAsia="Times New Roman" w:hAnsi="Times New Roman" w:cs="Times New Roman"/>
          <w:color w:val="000000"/>
          <w:sz w:val="24"/>
          <w:szCs w:val="24"/>
        </w:rPr>
        <w:t xml:space="preserve"> important to have rules for Cleaner Air Oregon that allow for air quality regulation to continue to reflect the latest practices and science. The list of pollutants that are regulated and their </w:t>
      </w:r>
      <w:r w:rsidR="00081229">
        <w:rPr>
          <w:rFonts w:ascii="Times New Roman" w:eastAsia="Times New Roman" w:hAnsi="Times New Roman" w:cs="Times New Roman"/>
          <w:color w:val="000000"/>
          <w:sz w:val="24"/>
          <w:szCs w:val="24"/>
        </w:rPr>
        <w:t>RBCs</w:t>
      </w:r>
      <w:r w:rsidRPr="00B75347">
        <w:rPr>
          <w:rFonts w:ascii="Times New Roman" w:eastAsia="Times New Roman" w:hAnsi="Times New Roman" w:cs="Times New Roman"/>
          <w:color w:val="000000"/>
          <w:sz w:val="24"/>
          <w:szCs w:val="24"/>
        </w:rPr>
        <w:t xml:space="preserve"> represent one area where regulations will need regular updating to accommodate advancing science and practices. </w:t>
      </w:r>
    </w:p>
    <w:p w14:paraId="34CDE13F" w14:textId="2B3BE8BE" w:rsidR="00E56BB7" w:rsidRPr="003B1541" w:rsidRDefault="00E56BB7" w:rsidP="003D0DAD">
      <w:pPr>
        <w:spacing w:after="240" w:line="240" w:lineRule="auto"/>
        <w:rPr>
          <w:rFonts w:ascii="Times New Roman" w:hAnsi="Times New Roman" w:cs="Times New Roman"/>
          <w:sz w:val="24"/>
          <w:szCs w:val="24"/>
        </w:rPr>
      </w:pPr>
      <w:r w:rsidRPr="003B1541">
        <w:rPr>
          <w:rFonts w:ascii="Times New Roman" w:hAnsi="Times New Roman" w:cs="Times New Roman"/>
          <w:sz w:val="24"/>
          <w:szCs w:val="24"/>
        </w:rPr>
        <w:t xml:space="preserve">(b) These rules include two lists of air toxics; </w:t>
      </w:r>
      <w:r w:rsidR="00FA0005" w:rsidRPr="003B1541">
        <w:rPr>
          <w:rFonts w:ascii="Times New Roman" w:hAnsi="Times New Roman" w:cs="Times New Roman"/>
          <w:sz w:val="24"/>
          <w:szCs w:val="24"/>
        </w:rPr>
        <w:t>OAR 340-245-</w:t>
      </w:r>
      <w:r w:rsidR="00753D73" w:rsidRPr="003B1541">
        <w:rPr>
          <w:rFonts w:ascii="Times New Roman" w:hAnsi="Times New Roman" w:cs="Times New Roman"/>
          <w:sz w:val="24"/>
          <w:szCs w:val="24"/>
        </w:rPr>
        <w:t>8020</w:t>
      </w:r>
      <w:r w:rsidR="00FA0005" w:rsidRPr="003B1541">
        <w:rPr>
          <w:rFonts w:ascii="Times New Roman" w:hAnsi="Times New Roman" w:cs="Times New Roman"/>
          <w:sz w:val="24"/>
          <w:szCs w:val="24"/>
        </w:rPr>
        <w:t xml:space="preserve"> </w:t>
      </w:r>
      <w:r w:rsidR="00753D73" w:rsidRPr="003B1541">
        <w:rPr>
          <w:rFonts w:ascii="Times New Roman" w:hAnsi="Times New Roman" w:cs="Times New Roman"/>
          <w:sz w:val="24"/>
          <w:szCs w:val="24"/>
        </w:rPr>
        <w:t>Table 2</w:t>
      </w:r>
      <w:r w:rsidRPr="003B1541">
        <w:rPr>
          <w:rFonts w:ascii="Times New Roman" w:hAnsi="Times New Roman" w:cs="Times New Roman"/>
          <w:sz w:val="24"/>
          <w:szCs w:val="24"/>
        </w:rPr>
        <w:t xml:space="preserve"> </w:t>
      </w:r>
      <w:r w:rsidR="00284DEF" w:rsidRPr="003B1541">
        <w:rPr>
          <w:rFonts w:ascii="Times New Roman" w:hAnsi="Times New Roman" w:cs="Times New Roman"/>
          <w:sz w:val="24"/>
          <w:szCs w:val="24"/>
        </w:rPr>
        <w:t xml:space="preserve">contains </w:t>
      </w:r>
      <w:r w:rsidR="007F5C76" w:rsidRPr="003B1541">
        <w:rPr>
          <w:rFonts w:ascii="Times New Roman" w:hAnsi="Times New Roman" w:cs="Times New Roman"/>
          <w:sz w:val="24"/>
          <w:szCs w:val="24"/>
        </w:rPr>
        <w:t>air toxic</w:t>
      </w:r>
      <w:r w:rsidR="00284DEF" w:rsidRPr="003B1541">
        <w:rPr>
          <w:rFonts w:ascii="Times New Roman" w:hAnsi="Times New Roman" w:cs="Times New Roman"/>
          <w:sz w:val="24"/>
          <w:szCs w:val="24"/>
        </w:rPr>
        <w:t xml:space="preserve">s </w:t>
      </w:r>
      <w:r w:rsidRPr="003B1541">
        <w:rPr>
          <w:rFonts w:ascii="Times New Roman" w:hAnsi="Times New Roman" w:cs="Times New Roman"/>
          <w:sz w:val="24"/>
          <w:szCs w:val="24"/>
        </w:rPr>
        <w:t xml:space="preserve">that </w:t>
      </w:r>
      <w:r w:rsidR="00284DEF" w:rsidRPr="003B1541">
        <w:rPr>
          <w:rFonts w:ascii="Times New Roman" w:hAnsi="Times New Roman" w:cs="Times New Roman"/>
          <w:sz w:val="24"/>
          <w:szCs w:val="24"/>
        </w:rPr>
        <w:t>are</w:t>
      </w:r>
      <w:r w:rsidRPr="003B1541">
        <w:rPr>
          <w:rFonts w:ascii="Times New Roman" w:hAnsi="Times New Roman" w:cs="Times New Roman"/>
          <w:sz w:val="24"/>
          <w:szCs w:val="24"/>
        </w:rPr>
        <w:t xml:space="preserve"> for e</w:t>
      </w:r>
      <w:r w:rsidR="00B83FF6" w:rsidRPr="003B1541">
        <w:rPr>
          <w:rFonts w:ascii="Times New Roman" w:hAnsi="Times New Roman" w:cs="Times New Roman"/>
          <w:sz w:val="24"/>
          <w:szCs w:val="24"/>
        </w:rPr>
        <w:t xml:space="preserve">missions reporting only, and </w:t>
      </w:r>
      <w:r w:rsidR="00FA0005" w:rsidRPr="003B1541">
        <w:rPr>
          <w:rFonts w:ascii="Times New Roman" w:hAnsi="Times New Roman" w:cs="Times New Roman"/>
          <w:sz w:val="24"/>
          <w:szCs w:val="24"/>
        </w:rPr>
        <w:t>OAR 340-245-</w:t>
      </w:r>
      <w:r w:rsidR="00753D73" w:rsidRPr="003B1541">
        <w:rPr>
          <w:rFonts w:ascii="Times New Roman" w:hAnsi="Times New Roman" w:cs="Times New Roman"/>
          <w:sz w:val="24"/>
          <w:szCs w:val="24"/>
        </w:rPr>
        <w:t>80</w:t>
      </w:r>
      <w:r w:rsidR="003B1541" w:rsidRPr="003B1541">
        <w:rPr>
          <w:rFonts w:ascii="Times New Roman" w:hAnsi="Times New Roman" w:cs="Times New Roman"/>
          <w:sz w:val="24"/>
          <w:szCs w:val="24"/>
        </w:rPr>
        <w:t>5</w:t>
      </w:r>
      <w:r w:rsidR="00753D73" w:rsidRPr="003B1541">
        <w:rPr>
          <w:rFonts w:ascii="Times New Roman" w:hAnsi="Times New Roman" w:cs="Times New Roman"/>
          <w:sz w:val="24"/>
          <w:szCs w:val="24"/>
        </w:rPr>
        <w:t>0</w:t>
      </w:r>
      <w:r w:rsidR="00FA0005" w:rsidRPr="003B1541">
        <w:rPr>
          <w:rFonts w:ascii="Times New Roman" w:hAnsi="Times New Roman" w:cs="Times New Roman"/>
          <w:sz w:val="24"/>
          <w:szCs w:val="24"/>
        </w:rPr>
        <w:t xml:space="preserve"> </w:t>
      </w:r>
      <w:r w:rsidR="00753D73" w:rsidRPr="003B1541">
        <w:rPr>
          <w:rFonts w:ascii="Times New Roman" w:hAnsi="Times New Roman" w:cs="Times New Roman"/>
          <w:sz w:val="24"/>
          <w:szCs w:val="24"/>
        </w:rPr>
        <w:t xml:space="preserve">Table </w:t>
      </w:r>
      <w:r w:rsidR="003B1541" w:rsidRPr="003B1541">
        <w:rPr>
          <w:rFonts w:ascii="Times New Roman" w:hAnsi="Times New Roman" w:cs="Times New Roman"/>
          <w:sz w:val="24"/>
          <w:szCs w:val="24"/>
        </w:rPr>
        <w:t>5</w:t>
      </w:r>
      <w:r w:rsidRPr="003B1541">
        <w:rPr>
          <w:rFonts w:ascii="Times New Roman" w:hAnsi="Times New Roman" w:cs="Times New Roman"/>
          <w:sz w:val="24"/>
          <w:szCs w:val="24"/>
        </w:rPr>
        <w:t xml:space="preserve"> </w:t>
      </w:r>
      <w:r w:rsidR="004510CE" w:rsidRPr="003B1541">
        <w:rPr>
          <w:rFonts w:ascii="Times New Roman" w:hAnsi="Times New Roman" w:cs="Times New Roman"/>
          <w:sz w:val="24"/>
          <w:szCs w:val="24"/>
        </w:rPr>
        <w:t xml:space="preserve">contains </w:t>
      </w:r>
      <w:r w:rsidR="007F5C76" w:rsidRPr="003B1541">
        <w:rPr>
          <w:rFonts w:ascii="Times New Roman" w:hAnsi="Times New Roman" w:cs="Times New Roman"/>
          <w:sz w:val="24"/>
          <w:szCs w:val="24"/>
        </w:rPr>
        <w:t>air toxic</w:t>
      </w:r>
      <w:r w:rsidR="004510CE" w:rsidRPr="003B1541">
        <w:rPr>
          <w:rFonts w:ascii="Times New Roman" w:hAnsi="Times New Roman" w:cs="Times New Roman"/>
          <w:sz w:val="24"/>
          <w:szCs w:val="24"/>
        </w:rPr>
        <w:t xml:space="preserve">s </w:t>
      </w:r>
      <w:r w:rsidRPr="003B1541">
        <w:rPr>
          <w:rFonts w:ascii="Times New Roman" w:hAnsi="Times New Roman" w:cs="Times New Roman"/>
          <w:sz w:val="24"/>
          <w:szCs w:val="24"/>
        </w:rPr>
        <w:t xml:space="preserve">for which RBCs are readily available for regulation as part of air permitting. The purpose of </w:t>
      </w:r>
      <w:r w:rsidR="00BC5AFB" w:rsidRPr="00BC5AFB">
        <w:rPr>
          <w:rFonts w:ascii="Times New Roman" w:hAnsi="Times New Roman" w:cs="Times New Roman"/>
          <w:sz w:val="24"/>
          <w:szCs w:val="24"/>
        </w:rPr>
        <w:t>OAR 340-245-80</w:t>
      </w:r>
      <w:r w:rsidR="00BC5AFB">
        <w:rPr>
          <w:rFonts w:ascii="Times New Roman" w:hAnsi="Times New Roman" w:cs="Times New Roman"/>
          <w:sz w:val="24"/>
          <w:szCs w:val="24"/>
        </w:rPr>
        <w:t>2</w:t>
      </w:r>
      <w:r w:rsidR="00BC5AFB" w:rsidRPr="00BC5AFB">
        <w:rPr>
          <w:rFonts w:ascii="Times New Roman" w:hAnsi="Times New Roman" w:cs="Times New Roman"/>
          <w:sz w:val="24"/>
          <w:szCs w:val="24"/>
        </w:rPr>
        <w:t>0</w:t>
      </w:r>
      <w:r w:rsidR="00BC5AFB">
        <w:rPr>
          <w:rFonts w:ascii="Times New Roman" w:hAnsi="Times New Roman" w:cs="Times New Roman"/>
          <w:sz w:val="24"/>
          <w:szCs w:val="24"/>
        </w:rPr>
        <w:t xml:space="preserve"> Table 2</w:t>
      </w:r>
      <w:r w:rsidRPr="003B1541">
        <w:rPr>
          <w:rFonts w:ascii="Times New Roman" w:hAnsi="Times New Roman" w:cs="Times New Roman"/>
          <w:sz w:val="24"/>
          <w:szCs w:val="24"/>
        </w:rPr>
        <w:t xml:space="preserve"> are to inform prioritization of RBC development and maintain a current and broad understanding of statewide emissions as industries and industrial practices chan</w:t>
      </w:r>
      <w:r w:rsidR="00BC5AFB">
        <w:rPr>
          <w:rFonts w:ascii="Times New Roman" w:hAnsi="Times New Roman" w:cs="Times New Roman"/>
          <w:sz w:val="24"/>
          <w:szCs w:val="24"/>
        </w:rPr>
        <w:t>ge over time. The purpose of</w:t>
      </w:r>
      <w:r w:rsidRPr="003B1541">
        <w:rPr>
          <w:rFonts w:ascii="Times New Roman" w:hAnsi="Times New Roman" w:cs="Times New Roman"/>
          <w:sz w:val="24"/>
          <w:szCs w:val="24"/>
        </w:rPr>
        <w:t xml:space="preserve"> </w:t>
      </w:r>
      <w:r w:rsidR="00BC5AFB" w:rsidRPr="00BC5AFB">
        <w:rPr>
          <w:rFonts w:ascii="Times New Roman" w:hAnsi="Times New Roman" w:cs="Times New Roman"/>
          <w:sz w:val="24"/>
          <w:szCs w:val="24"/>
        </w:rPr>
        <w:t>OAR 340-245-8050</w:t>
      </w:r>
      <w:r w:rsidR="00BC5AFB">
        <w:rPr>
          <w:rFonts w:ascii="Times New Roman" w:hAnsi="Times New Roman" w:cs="Times New Roman"/>
          <w:sz w:val="24"/>
          <w:szCs w:val="24"/>
        </w:rPr>
        <w:t xml:space="preserve"> Table 5</w:t>
      </w:r>
      <w:r w:rsidRPr="003B1541">
        <w:rPr>
          <w:rFonts w:ascii="Times New Roman" w:hAnsi="Times New Roman" w:cs="Times New Roman"/>
          <w:sz w:val="24"/>
          <w:szCs w:val="24"/>
        </w:rPr>
        <w:t xml:space="preserve"> is to ensure that impacts to public health from industrial air emissions are minimized. </w:t>
      </w:r>
    </w:p>
    <w:p w14:paraId="2A535AB7" w14:textId="4790AEB2" w:rsidR="00E56BB7" w:rsidRPr="00B75347" w:rsidRDefault="00E56BB7" w:rsidP="003D0DAD">
      <w:pPr>
        <w:spacing w:after="240" w:line="240" w:lineRule="auto"/>
        <w:rPr>
          <w:rFonts w:ascii="Times New Roman" w:hAnsi="Times New Roman" w:cs="Times New Roman"/>
          <w:sz w:val="24"/>
          <w:szCs w:val="24"/>
        </w:rPr>
      </w:pPr>
      <w:r w:rsidRPr="003B1541">
        <w:rPr>
          <w:rFonts w:ascii="Times New Roman" w:hAnsi="Times New Roman" w:cs="Times New Roman"/>
          <w:sz w:val="24"/>
          <w:szCs w:val="24"/>
        </w:rPr>
        <w:t xml:space="preserve">(2) </w:t>
      </w:r>
      <w:r w:rsidR="001B72F9">
        <w:rPr>
          <w:rFonts w:ascii="Times New Roman" w:hAnsi="Times New Roman" w:cs="Times New Roman"/>
          <w:sz w:val="24"/>
          <w:szCs w:val="24"/>
        </w:rPr>
        <w:t xml:space="preserve">OAR </w:t>
      </w:r>
      <w:r w:rsidR="002C25C5" w:rsidRPr="003B1541">
        <w:rPr>
          <w:rFonts w:ascii="Times New Roman" w:hAnsi="Times New Roman" w:cs="Times New Roman"/>
          <w:sz w:val="24"/>
          <w:szCs w:val="24"/>
        </w:rPr>
        <w:t>340-245-</w:t>
      </w:r>
      <w:r w:rsidR="00753D73" w:rsidRPr="003B1541">
        <w:rPr>
          <w:rFonts w:ascii="Times New Roman" w:hAnsi="Times New Roman" w:cs="Times New Roman"/>
          <w:sz w:val="24"/>
          <w:szCs w:val="24"/>
        </w:rPr>
        <w:t>8020</w:t>
      </w:r>
      <w:r w:rsidR="002C25C5" w:rsidRPr="003B1541">
        <w:rPr>
          <w:rFonts w:ascii="Times New Roman" w:hAnsi="Times New Roman" w:cs="Times New Roman"/>
          <w:sz w:val="24"/>
          <w:szCs w:val="24"/>
        </w:rPr>
        <w:t xml:space="preserve"> </w:t>
      </w:r>
      <w:r w:rsidR="00753D73" w:rsidRPr="003B1541">
        <w:rPr>
          <w:rFonts w:ascii="Times New Roman" w:hAnsi="Times New Roman" w:cs="Times New Roman"/>
          <w:sz w:val="24"/>
          <w:szCs w:val="24"/>
        </w:rPr>
        <w:t>Table 2</w:t>
      </w:r>
      <w:r w:rsidR="001B72F9">
        <w:rPr>
          <w:rFonts w:ascii="Times New Roman" w:hAnsi="Times New Roman" w:cs="Times New Roman"/>
          <w:sz w:val="24"/>
          <w:szCs w:val="24"/>
        </w:rPr>
        <w:t>, Air Toxics</w:t>
      </w:r>
      <w:r w:rsidR="001B72F9" w:rsidRPr="001B72F9">
        <w:rPr>
          <w:rFonts w:ascii="Times New Roman" w:hAnsi="Times New Roman" w:cs="Times New Roman"/>
          <w:sz w:val="24"/>
          <w:szCs w:val="24"/>
        </w:rPr>
        <w:t xml:space="preserve"> </w:t>
      </w:r>
      <w:r w:rsidR="001B72F9" w:rsidRPr="003B1541">
        <w:rPr>
          <w:rFonts w:ascii="Times New Roman" w:hAnsi="Times New Roman" w:cs="Times New Roman"/>
          <w:sz w:val="24"/>
          <w:szCs w:val="24"/>
        </w:rPr>
        <w:t>Reporting List</w:t>
      </w:r>
    </w:p>
    <w:p w14:paraId="5ACBDCBF" w14:textId="148AB3F7" w:rsidR="00E56BB7" w:rsidRPr="00B75347" w:rsidRDefault="00E56BB7"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The </w:t>
      </w:r>
      <w:r w:rsidR="001B72F9">
        <w:rPr>
          <w:rFonts w:ascii="Times New Roman" w:hAnsi="Times New Roman" w:cs="Times New Roman"/>
          <w:sz w:val="24"/>
          <w:szCs w:val="24"/>
        </w:rPr>
        <w:t xml:space="preserve">Air Toxics </w:t>
      </w:r>
      <w:r w:rsidR="00531F5E" w:rsidRPr="00B75347">
        <w:rPr>
          <w:rFonts w:ascii="Times New Roman" w:hAnsi="Times New Roman" w:cs="Times New Roman"/>
          <w:sz w:val="24"/>
          <w:szCs w:val="24"/>
        </w:rPr>
        <w:t>Reporting List</w:t>
      </w:r>
      <w:r w:rsidRPr="00B75347">
        <w:rPr>
          <w:rFonts w:ascii="Times New Roman" w:hAnsi="Times New Roman" w:cs="Times New Roman"/>
          <w:sz w:val="24"/>
          <w:szCs w:val="24"/>
        </w:rPr>
        <w:t xml:space="preserve"> is comprised of </w:t>
      </w:r>
      <w:r w:rsidR="004510CE" w:rsidRPr="00B75347">
        <w:rPr>
          <w:rFonts w:ascii="Times New Roman" w:hAnsi="Times New Roman" w:cs="Times New Roman"/>
          <w:sz w:val="24"/>
          <w:szCs w:val="24"/>
        </w:rPr>
        <w:t xml:space="preserve">California Air Resources Board’s Toxic Air Contaminant Identification List </w:t>
      </w:r>
      <w:r w:rsidRPr="00B75347">
        <w:rPr>
          <w:rFonts w:ascii="Times New Roman" w:hAnsi="Times New Roman" w:cs="Times New Roman"/>
          <w:sz w:val="24"/>
          <w:szCs w:val="24"/>
        </w:rPr>
        <w:t>Appendix A-1, Washington’s Table of ASIL, SQER</w:t>
      </w:r>
      <w:r w:rsidR="005837FC" w:rsidRPr="00B75347">
        <w:rPr>
          <w:rFonts w:ascii="Times New Roman" w:hAnsi="Times New Roman" w:cs="Times New Roman"/>
          <w:sz w:val="24"/>
          <w:szCs w:val="24"/>
        </w:rPr>
        <w:t xml:space="preserve"> and de minimis emission values</w:t>
      </w:r>
      <w:r w:rsidRPr="00B75347">
        <w:rPr>
          <w:rFonts w:ascii="Times New Roman" w:hAnsi="Times New Roman" w:cs="Times New Roman"/>
          <w:sz w:val="24"/>
          <w:szCs w:val="24"/>
        </w:rPr>
        <w:t xml:space="preserve">, Oregon’s Toxics Focus list, and </w:t>
      </w:r>
      <w:r w:rsidR="00143913" w:rsidRPr="00B75347">
        <w:rPr>
          <w:rFonts w:ascii="Times New Roman" w:hAnsi="Times New Roman" w:cs="Times New Roman"/>
          <w:sz w:val="24"/>
          <w:szCs w:val="24"/>
        </w:rPr>
        <w:t>EPA’s</w:t>
      </w:r>
      <w:r w:rsidRPr="00B75347">
        <w:rPr>
          <w:rFonts w:ascii="Times New Roman" w:hAnsi="Times New Roman" w:cs="Times New Roman"/>
          <w:sz w:val="24"/>
          <w:szCs w:val="24"/>
        </w:rPr>
        <w:t xml:space="preserve"> Hazardous Air Pollutants list. </w:t>
      </w:r>
    </w:p>
    <w:p w14:paraId="59E0630D" w14:textId="2826C148" w:rsidR="00E56BB7" w:rsidRPr="00B75347" w:rsidRDefault="00E56BB7"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(b) Every three years starting from the effective date of this rule, DEQ</w:t>
      </w:r>
      <w:r w:rsidR="00FC72FC">
        <w:rPr>
          <w:rFonts w:ascii="Times New Roman" w:hAnsi="Times New Roman" w:cs="Times New Roman"/>
          <w:sz w:val="24"/>
          <w:szCs w:val="24"/>
        </w:rPr>
        <w:t>, in consultation with OHA,</w:t>
      </w:r>
      <w:r w:rsidRPr="00B75347">
        <w:rPr>
          <w:rFonts w:ascii="Times New Roman" w:hAnsi="Times New Roman" w:cs="Times New Roman"/>
          <w:sz w:val="24"/>
          <w:szCs w:val="24"/>
        </w:rPr>
        <w:t xml:space="preserve"> will review the four lists in subsection (a) for changes and will propose to update the </w:t>
      </w:r>
      <w:r w:rsidR="001B72F9">
        <w:rPr>
          <w:rFonts w:ascii="Times New Roman" w:hAnsi="Times New Roman" w:cs="Times New Roman"/>
          <w:sz w:val="24"/>
          <w:szCs w:val="24"/>
        </w:rPr>
        <w:t xml:space="preserve">Air Toxics </w:t>
      </w:r>
      <w:r w:rsidR="00531F5E" w:rsidRPr="00B75347">
        <w:rPr>
          <w:rFonts w:ascii="Times New Roman" w:hAnsi="Times New Roman" w:cs="Times New Roman"/>
          <w:sz w:val="24"/>
          <w:szCs w:val="24"/>
        </w:rPr>
        <w:t>Reporting List</w:t>
      </w:r>
      <w:r w:rsidRPr="00B75347">
        <w:rPr>
          <w:rFonts w:ascii="Times New Roman" w:hAnsi="Times New Roman" w:cs="Times New Roman"/>
          <w:sz w:val="24"/>
          <w:szCs w:val="24"/>
        </w:rPr>
        <w:t xml:space="preserve"> in </w:t>
      </w:r>
      <w:r w:rsidR="00531F5E" w:rsidRPr="00B75347">
        <w:rPr>
          <w:rFonts w:ascii="Times New Roman" w:hAnsi="Times New Roman" w:cs="Times New Roman"/>
          <w:sz w:val="24"/>
          <w:szCs w:val="24"/>
        </w:rPr>
        <w:t>OAR 340-245-</w:t>
      </w:r>
      <w:r w:rsidR="00753D73">
        <w:rPr>
          <w:rFonts w:ascii="Times New Roman" w:hAnsi="Times New Roman" w:cs="Times New Roman"/>
          <w:sz w:val="24"/>
          <w:szCs w:val="24"/>
        </w:rPr>
        <w:t>8020</w:t>
      </w:r>
      <w:r w:rsidR="00531F5E" w:rsidRPr="00B75347">
        <w:rPr>
          <w:rFonts w:ascii="Times New Roman" w:hAnsi="Times New Roman" w:cs="Times New Roman"/>
          <w:sz w:val="24"/>
          <w:szCs w:val="24"/>
        </w:rPr>
        <w:t xml:space="preserve"> </w:t>
      </w:r>
      <w:r w:rsidR="00753D73">
        <w:rPr>
          <w:rFonts w:ascii="Times New Roman" w:hAnsi="Times New Roman" w:cs="Times New Roman"/>
          <w:sz w:val="24"/>
          <w:szCs w:val="24"/>
        </w:rPr>
        <w:t>Table 2</w:t>
      </w:r>
      <w:r w:rsidRPr="00B75347">
        <w:rPr>
          <w:rFonts w:ascii="Times New Roman" w:hAnsi="Times New Roman" w:cs="Times New Roman"/>
          <w:sz w:val="24"/>
          <w:szCs w:val="24"/>
        </w:rPr>
        <w:t xml:space="preserve"> to capture changes in any of those four lists over the intervening three years. </w:t>
      </w:r>
    </w:p>
    <w:p w14:paraId="1044D77F" w14:textId="71D1A39F" w:rsidR="00E56BB7" w:rsidRPr="00B75347" w:rsidRDefault="00E56BB7"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(c) During the reviews of the </w:t>
      </w:r>
      <w:r w:rsidR="001B72F9">
        <w:rPr>
          <w:rFonts w:ascii="Times New Roman" w:hAnsi="Times New Roman" w:cs="Times New Roman"/>
          <w:sz w:val="24"/>
          <w:szCs w:val="24"/>
        </w:rPr>
        <w:t xml:space="preserve">Air Toxics </w:t>
      </w:r>
      <w:r w:rsidR="00531F5E" w:rsidRPr="00B75347">
        <w:rPr>
          <w:rFonts w:ascii="Times New Roman" w:hAnsi="Times New Roman" w:cs="Times New Roman"/>
          <w:sz w:val="24"/>
          <w:szCs w:val="24"/>
        </w:rPr>
        <w:t>Reporting List</w:t>
      </w:r>
      <w:r w:rsidRPr="00B75347">
        <w:rPr>
          <w:rFonts w:ascii="Times New Roman" w:hAnsi="Times New Roman" w:cs="Times New Roman"/>
          <w:sz w:val="24"/>
          <w:szCs w:val="24"/>
        </w:rPr>
        <w:t xml:space="preserve">, DEQ may also propose to add or remove chemicals based on information gathered from past reporting, industry types in Oregon that are not in California or Washington, or </w:t>
      </w:r>
      <w:r w:rsidR="00911C94">
        <w:rPr>
          <w:rFonts w:ascii="Times New Roman" w:hAnsi="Times New Roman" w:cs="Times New Roman"/>
          <w:sz w:val="24"/>
          <w:szCs w:val="24"/>
        </w:rPr>
        <w:t>OHA</w:t>
      </w:r>
      <w:r w:rsidR="00B92A51" w:rsidRPr="00B75347">
        <w:rPr>
          <w:rFonts w:ascii="Times New Roman" w:hAnsi="Times New Roman" w:cs="Times New Roman"/>
          <w:sz w:val="24"/>
          <w:szCs w:val="24"/>
        </w:rPr>
        <w:t xml:space="preserve">’s and </w:t>
      </w:r>
      <w:r w:rsidRPr="00B75347">
        <w:rPr>
          <w:rFonts w:ascii="Times New Roman" w:hAnsi="Times New Roman" w:cs="Times New Roman"/>
          <w:sz w:val="24"/>
          <w:szCs w:val="24"/>
        </w:rPr>
        <w:t xml:space="preserve">DEQ’s knowledge of air toxics that may be of potential public health concern in Oregon. </w:t>
      </w:r>
    </w:p>
    <w:p w14:paraId="3C0BDA96" w14:textId="7EF4D26E" w:rsidR="00E56BB7" w:rsidRPr="00B75347" w:rsidRDefault="00E56BB7"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(d) </w:t>
      </w:r>
      <w:r w:rsidR="00FE5639">
        <w:rPr>
          <w:rFonts w:ascii="Times New Roman" w:hAnsi="Times New Roman" w:cs="Times New Roman"/>
          <w:sz w:val="24"/>
          <w:szCs w:val="24"/>
        </w:rPr>
        <w:t xml:space="preserve">DEQ will </w:t>
      </w:r>
      <w:r w:rsidR="008F46BA">
        <w:rPr>
          <w:rFonts w:ascii="Times New Roman" w:hAnsi="Times New Roman" w:cs="Times New Roman"/>
          <w:sz w:val="24"/>
          <w:szCs w:val="24"/>
        </w:rPr>
        <w:t>propose</w:t>
      </w:r>
      <w:r w:rsidR="00FE5639">
        <w:rPr>
          <w:rFonts w:ascii="Times New Roman" w:hAnsi="Times New Roman" w:cs="Times New Roman"/>
          <w:sz w:val="24"/>
          <w:szCs w:val="24"/>
        </w:rPr>
        <w:t xml:space="preserve"> u</w:t>
      </w:r>
      <w:r w:rsidR="00B7372F" w:rsidRPr="00B75347">
        <w:rPr>
          <w:rFonts w:ascii="Times New Roman" w:hAnsi="Times New Roman" w:cs="Times New Roman"/>
          <w:sz w:val="24"/>
          <w:szCs w:val="24"/>
        </w:rPr>
        <w:t>pdates to</w:t>
      </w:r>
      <w:r w:rsidRPr="00B75347">
        <w:rPr>
          <w:rFonts w:ascii="Times New Roman" w:hAnsi="Times New Roman" w:cs="Times New Roman"/>
          <w:sz w:val="24"/>
          <w:szCs w:val="24"/>
        </w:rPr>
        <w:t xml:space="preserve"> </w:t>
      </w:r>
      <w:r w:rsidR="000648F4">
        <w:rPr>
          <w:rFonts w:ascii="Times New Roman" w:hAnsi="Times New Roman" w:cs="Times New Roman"/>
          <w:sz w:val="24"/>
          <w:szCs w:val="24"/>
        </w:rPr>
        <w:t>OAR 340-245-</w:t>
      </w:r>
      <w:r w:rsidR="00753D73">
        <w:rPr>
          <w:rFonts w:ascii="Times New Roman" w:hAnsi="Times New Roman" w:cs="Times New Roman"/>
          <w:sz w:val="24"/>
          <w:szCs w:val="24"/>
        </w:rPr>
        <w:t>8020</w:t>
      </w:r>
      <w:r w:rsidR="000648F4">
        <w:rPr>
          <w:rFonts w:ascii="Times New Roman" w:hAnsi="Times New Roman" w:cs="Times New Roman"/>
          <w:sz w:val="24"/>
          <w:szCs w:val="24"/>
        </w:rPr>
        <w:t xml:space="preserve"> through 340-245-</w:t>
      </w:r>
      <w:r w:rsidR="00753D73">
        <w:rPr>
          <w:rFonts w:ascii="Times New Roman" w:hAnsi="Times New Roman" w:cs="Times New Roman"/>
          <w:sz w:val="24"/>
          <w:szCs w:val="24"/>
        </w:rPr>
        <w:t>8060</w:t>
      </w:r>
      <w:r w:rsidR="000648F4" w:rsidRPr="00B75347">
        <w:rPr>
          <w:rFonts w:ascii="Times New Roman" w:hAnsi="Times New Roman" w:cs="Times New Roman"/>
          <w:sz w:val="24"/>
          <w:szCs w:val="24"/>
        </w:rPr>
        <w:t xml:space="preserve"> </w:t>
      </w:r>
      <w:r w:rsidR="00A0142D">
        <w:rPr>
          <w:rFonts w:ascii="Times New Roman" w:hAnsi="Times New Roman" w:cs="Times New Roman"/>
          <w:sz w:val="24"/>
          <w:szCs w:val="24"/>
        </w:rPr>
        <w:t>Table 2 through 6</w:t>
      </w:r>
      <w:r w:rsidR="000648F4">
        <w:rPr>
          <w:rFonts w:ascii="Times New Roman" w:hAnsi="Times New Roman" w:cs="Times New Roman"/>
          <w:sz w:val="24"/>
          <w:szCs w:val="24"/>
        </w:rPr>
        <w:t xml:space="preserve"> </w:t>
      </w:r>
      <w:r w:rsidRPr="00B75347">
        <w:rPr>
          <w:rFonts w:ascii="Times New Roman" w:hAnsi="Times New Roman" w:cs="Times New Roman"/>
          <w:sz w:val="24"/>
          <w:szCs w:val="24"/>
        </w:rPr>
        <w:t xml:space="preserve">through the rulemaking process. </w:t>
      </w:r>
    </w:p>
    <w:p w14:paraId="2DCD6FDB" w14:textId="5928D58D" w:rsidR="00E56BB7" w:rsidRPr="00B75347" w:rsidRDefault="00E56BB7"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(e) </w:t>
      </w:r>
      <w:r w:rsidR="006D28C2">
        <w:rPr>
          <w:rFonts w:ascii="Times New Roman" w:hAnsi="Times New Roman" w:cs="Times New Roman"/>
          <w:sz w:val="24"/>
          <w:szCs w:val="24"/>
        </w:rPr>
        <w:t>Owners or operators of s</w:t>
      </w:r>
      <w:r w:rsidRPr="00B75347">
        <w:rPr>
          <w:rFonts w:ascii="Times New Roman" w:hAnsi="Times New Roman" w:cs="Times New Roman"/>
          <w:sz w:val="24"/>
          <w:szCs w:val="24"/>
        </w:rPr>
        <w:t xml:space="preserve">ources </w:t>
      </w:r>
      <w:r w:rsidR="008F46BA">
        <w:rPr>
          <w:rFonts w:ascii="Times New Roman" w:hAnsi="Times New Roman" w:cs="Times New Roman"/>
          <w:sz w:val="24"/>
          <w:szCs w:val="24"/>
        </w:rPr>
        <w:t>must</w:t>
      </w:r>
      <w:r w:rsidRPr="00B75347">
        <w:rPr>
          <w:rFonts w:ascii="Times New Roman" w:hAnsi="Times New Roman" w:cs="Times New Roman"/>
          <w:sz w:val="24"/>
          <w:szCs w:val="24"/>
        </w:rPr>
        <w:t xml:space="preserve"> report emissions of any newly listed </w:t>
      </w:r>
      <w:r w:rsidR="000337AF">
        <w:rPr>
          <w:rFonts w:ascii="Times New Roman" w:hAnsi="Times New Roman" w:cs="Times New Roman"/>
          <w:sz w:val="24"/>
          <w:szCs w:val="24"/>
        </w:rPr>
        <w:t>air toxic</w:t>
      </w:r>
      <w:r w:rsidRPr="00B75347">
        <w:rPr>
          <w:rFonts w:ascii="Times New Roman" w:hAnsi="Times New Roman" w:cs="Times New Roman"/>
          <w:sz w:val="24"/>
          <w:szCs w:val="24"/>
        </w:rPr>
        <w:t xml:space="preserve"> </w:t>
      </w:r>
      <w:r w:rsidR="00FE1392">
        <w:rPr>
          <w:rFonts w:ascii="Times New Roman" w:hAnsi="Times New Roman" w:cs="Times New Roman"/>
          <w:sz w:val="24"/>
          <w:szCs w:val="24"/>
        </w:rPr>
        <w:t>during the next periodic state-wide emissions inventory required in OAR 340-245-0340 following the new listing or earlier upon request by DEQ</w:t>
      </w:r>
      <w:r w:rsidRPr="00B75347">
        <w:rPr>
          <w:rFonts w:ascii="Times New Roman" w:hAnsi="Times New Roman" w:cs="Times New Roman"/>
          <w:sz w:val="24"/>
          <w:szCs w:val="24"/>
        </w:rPr>
        <w:t>.</w:t>
      </w:r>
    </w:p>
    <w:p w14:paraId="3D48E359" w14:textId="7073EBAD" w:rsidR="00E56BB7" w:rsidRPr="00B75347" w:rsidRDefault="00E56BB7"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(3) </w:t>
      </w:r>
      <w:r w:rsidR="001B72F9">
        <w:rPr>
          <w:rFonts w:ascii="Times New Roman" w:hAnsi="Times New Roman" w:cs="Times New Roman"/>
          <w:sz w:val="24"/>
          <w:szCs w:val="24"/>
        </w:rPr>
        <w:t xml:space="preserve">OAR </w:t>
      </w:r>
      <w:r w:rsidR="000648F4">
        <w:rPr>
          <w:rFonts w:ascii="Times New Roman" w:hAnsi="Times New Roman" w:cs="Times New Roman"/>
          <w:sz w:val="24"/>
          <w:szCs w:val="24"/>
        </w:rPr>
        <w:t>340-245-</w:t>
      </w:r>
      <w:r w:rsidR="00753D73">
        <w:rPr>
          <w:rFonts w:ascii="Times New Roman" w:hAnsi="Times New Roman" w:cs="Times New Roman"/>
          <w:sz w:val="24"/>
          <w:szCs w:val="24"/>
        </w:rPr>
        <w:t>8050</w:t>
      </w:r>
      <w:r w:rsidR="005837FC" w:rsidRPr="00B75347">
        <w:rPr>
          <w:rFonts w:ascii="Times New Roman" w:hAnsi="Times New Roman" w:cs="Times New Roman"/>
          <w:sz w:val="24"/>
          <w:szCs w:val="24"/>
        </w:rPr>
        <w:t xml:space="preserve"> </w:t>
      </w:r>
      <w:r w:rsidR="00753D73">
        <w:rPr>
          <w:rFonts w:ascii="Times New Roman" w:hAnsi="Times New Roman" w:cs="Times New Roman"/>
          <w:sz w:val="24"/>
          <w:szCs w:val="24"/>
        </w:rPr>
        <w:t>Table 5</w:t>
      </w:r>
      <w:r w:rsidR="001B72F9">
        <w:rPr>
          <w:rFonts w:ascii="Times New Roman" w:hAnsi="Times New Roman" w:cs="Times New Roman"/>
          <w:sz w:val="24"/>
          <w:szCs w:val="24"/>
        </w:rPr>
        <w:t>,</w:t>
      </w:r>
      <w:r w:rsidR="001B72F9" w:rsidRPr="001B72F9">
        <w:rPr>
          <w:rFonts w:ascii="Times New Roman" w:hAnsi="Times New Roman" w:cs="Times New Roman"/>
          <w:sz w:val="24"/>
          <w:szCs w:val="24"/>
        </w:rPr>
        <w:t xml:space="preserve"> </w:t>
      </w:r>
      <w:r w:rsidR="001B72F9">
        <w:rPr>
          <w:rFonts w:ascii="Times New Roman" w:hAnsi="Times New Roman" w:cs="Times New Roman"/>
          <w:sz w:val="24"/>
          <w:szCs w:val="24"/>
        </w:rPr>
        <w:t>Risk-Based Concentrations</w:t>
      </w:r>
    </w:p>
    <w:p w14:paraId="3046AF6A" w14:textId="5BB5CDE2" w:rsidR="00E56BB7" w:rsidRPr="00B75347" w:rsidRDefault="00E56BB7"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(a) The</w:t>
      </w:r>
      <w:r w:rsidR="001B72F9">
        <w:rPr>
          <w:rFonts w:ascii="Times New Roman" w:hAnsi="Times New Roman" w:cs="Times New Roman"/>
          <w:sz w:val="24"/>
          <w:szCs w:val="24"/>
        </w:rPr>
        <w:t xml:space="preserve"> list</w:t>
      </w:r>
      <w:r w:rsidRPr="00B75347">
        <w:rPr>
          <w:rFonts w:ascii="Times New Roman" w:hAnsi="Times New Roman" w:cs="Times New Roman"/>
          <w:sz w:val="24"/>
          <w:szCs w:val="24"/>
        </w:rPr>
        <w:t xml:space="preserve"> </w:t>
      </w:r>
      <w:r w:rsidR="001B72F9" w:rsidRPr="001B72F9">
        <w:rPr>
          <w:rFonts w:ascii="Times New Roman" w:hAnsi="Times New Roman" w:cs="Times New Roman"/>
          <w:sz w:val="24"/>
          <w:szCs w:val="24"/>
        </w:rPr>
        <w:t>Risk-Based Concentrations</w:t>
      </w:r>
      <w:r w:rsidR="000648F4" w:rsidRPr="00B75347">
        <w:rPr>
          <w:rFonts w:ascii="Times New Roman" w:hAnsi="Times New Roman" w:cs="Times New Roman"/>
          <w:sz w:val="24"/>
          <w:szCs w:val="24"/>
        </w:rPr>
        <w:t xml:space="preserve"> </w:t>
      </w:r>
      <w:r w:rsidRPr="00B75347">
        <w:rPr>
          <w:rFonts w:ascii="Times New Roman" w:hAnsi="Times New Roman" w:cs="Times New Roman"/>
          <w:sz w:val="24"/>
          <w:szCs w:val="24"/>
        </w:rPr>
        <w:t xml:space="preserve">is comprised of all </w:t>
      </w:r>
      <w:r w:rsidR="000337AF">
        <w:rPr>
          <w:rFonts w:ascii="Times New Roman" w:hAnsi="Times New Roman" w:cs="Times New Roman"/>
          <w:sz w:val="24"/>
          <w:szCs w:val="24"/>
        </w:rPr>
        <w:t>air toxic</w:t>
      </w:r>
      <w:r w:rsidRPr="00B75347">
        <w:rPr>
          <w:rFonts w:ascii="Times New Roman" w:hAnsi="Times New Roman" w:cs="Times New Roman"/>
          <w:sz w:val="24"/>
          <w:szCs w:val="24"/>
        </w:rPr>
        <w:t xml:space="preserve">s from the </w:t>
      </w:r>
      <w:r w:rsidR="001B72F9">
        <w:rPr>
          <w:rFonts w:ascii="Times New Roman" w:hAnsi="Times New Roman" w:cs="Times New Roman"/>
          <w:sz w:val="24"/>
          <w:szCs w:val="24"/>
        </w:rPr>
        <w:t xml:space="preserve">Air Toxics </w:t>
      </w:r>
      <w:r w:rsidR="00531F5E" w:rsidRPr="00B75347">
        <w:rPr>
          <w:rFonts w:ascii="Times New Roman" w:hAnsi="Times New Roman" w:cs="Times New Roman"/>
          <w:sz w:val="24"/>
          <w:szCs w:val="24"/>
        </w:rPr>
        <w:t>Reporting List</w:t>
      </w:r>
      <w:r w:rsidRPr="00B75347">
        <w:rPr>
          <w:rFonts w:ascii="Times New Roman" w:hAnsi="Times New Roman" w:cs="Times New Roman"/>
          <w:sz w:val="24"/>
          <w:szCs w:val="24"/>
        </w:rPr>
        <w:t xml:space="preserve"> for which </w:t>
      </w:r>
      <w:r w:rsidR="00911C94">
        <w:rPr>
          <w:rFonts w:ascii="Times New Roman" w:hAnsi="Times New Roman" w:cs="Times New Roman"/>
          <w:sz w:val="24"/>
          <w:szCs w:val="24"/>
        </w:rPr>
        <w:t>OHA</w:t>
      </w:r>
      <w:r w:rsidR="00E12961" w:rsidRPr="00B75347">
        <w:rPr>
          <w:rFonts w:ascii="Times New Roman" w:hAnsi="Times New Roman" w:cs="Times New Roman"/>
          <w:sz w:val="24"/>
          <w:szCs w:val="24"/>
        </w:rPr>
        <w:t xml:space="preserve"> and </w:t>
      </w:r>
      <w:r w:rsidRPr="00B75347">
        <w:rPr>
          <w:rFonts w:ascii="Times New Roman" w:hAnsi="Times New Roman" w:cs="Times New Roman"/>
          <w:sz w:val="24"/>
          <w:szCs w:val="24"/>
        </w:rPr>
        <w:t>DEQ were able to find</w:t>
      </w:r>
      <w:r w:rsidR="00B7372F" w:rsidRPr="00B75347">
        <w:rPr>
          <w:rFonts w:ascii="Times New Roman" w:hAnsi="Times New Roman" w:cs="Times New Roman"/>
          <w:sz w:val="24"/>
          <w:szCs w:val="24"/>
        </w:rPr>
        <w:t xml:space="preserve"> or</w:t>
      </w:r>
      <w:r w:rsidR="008223E0" w:rsidRPr="00B75347">
        <w:rPr>
          <w:rFonts w:ascii="Times New Roman" w:hAnsi="Times New Roman" w:cs="Times New Roman"/>
          <w:sz w:val="24"/>
          <w:szCs w:val="24"/>
        </w:rPr>
        <w:t xml:space="preserve"> </w:t>
      </w:r>
      <w:r w:rsidRPr="00B75347">
        <w:rPr>
          <w:rFonts w:ascii="Times New Roman" w:hAnsi="Times New Roman" w:cs="Times New Roman"/>
          <w:sz w:val="24"/>
          <w:szCs w:val="24"/>
        </w:rPr>
        <w:t xml:space="preserve">set RBCs. </w:t>
      </w:r>
    </w:p>
    <w:p w14:paraId="22C4466F" w14:textId="2D9DEDAF" w:rsidR="00E56BB7" w:rsidRPr="00B75347" w:rsidRDefault="00E56BB7"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(b) Every three years starting from the effective date of this rule, DEQ</w:t>
      </w:r>
      <w:r w:rsidR="00FC72FC">
        <w:rPr>
          <w:rFonts w:ascii="Times New Roman" w:hAnsi="Times New Roman" w:cs="Times New Roman"/>
          <w:sz w:val="24"/>
          <w:szCs w:val="24"/>
        </w:rPr>
        <w:t>, in consultation with OHA,</w:t>
      </w:r>
      <w:r w:rsidRPr="00B75347">
        <w:rPr>
          <w:rFonts w:ascii="Times New Roman" w:hAnsi="Times New Roman" w:cs="Times New Roman"/>
          <w:sz w:val="24"/>
          <w:szCs w:val="24"/>
        </w:rPr>
        <w:t xml:space="preserve"> will review the </w:t>
      </w:r>
      <w:r w:rsidR="000337AF">
        <w:rPr>
          <w:rFonts w:ascii="Times New Roman" w:hAnsi="Times New Roman" w:cs="Times New Roman"/>
          <w:sz w:val="24"/>
          <w:szCs w:val="24"/>
        </w:rPr>
        <w:t>air toxic</w:t>
      </w:r>
      <w:r w:rsidRPr="00B75347">
        <w:rPr>
          <w:rFonts w:ascii="Times New Roman" w:hAnsi="Times New Roman" w:cs="Times New Roman"/>
          <w:sz w:val="24"/>
          <w:szCs w:val="24"/>
        </w:rPr>
        <w:t xml:space="preserve">s and toxicity </w:t>
      </w:r>
      <w:r w:rsidR="00FD60B1">
        <w:rPr>
          <w:rFonts w:ascii="Times New Roman" w:hAnsi="Times New Roman" w:cs="Times New Roman"/>
          <w:sz w:val="24"/>
          <w:szCs w:val="24"/>
        </w:rPr>
        <w:t xml:space="preserve">reference </w:t>
      </w:r>
      <w:r w:rsidRPr="00B75347">
        <w:rPr>
          <w:rFonts w:ascii="Times New Roman" w:hAnsi="Times New Roman" w:cs="Times New Roman"/>
          <w:sz w:val="24"/>
          <w:szCs w:val="24"/>
        </w:rPr>
        <w:t>values published by the authoritative bodies listed in OAR 340-</w:t>
      </w:r>
      <w:r w:rsidR="001837FD">
        <w:rPr>
          <w:rFonts w:ascii="Times New Roman" w:hAnsi="Times New Roman" w:cs="Times New Roman"/>
          <w:sz w:val="24"/>
          <w:szCs w:val="24"/>
        </w:rPr>
        <w:t>245-04</w:t>
      </w:r>
      <w:r w:rsidR="00562800">
        <w:rPr>
          <w:rFonts w:ascii="Times New Roman" w:hAnsi="Times New Roman" w:cs="Times New Roman"/>
          <w:sz w:val="24"/>
          <w:szCs w:val="24"/>
        </w:rPr>
        <w:t>00</w:t>
      </w:r>
      <w:r w:rsidRPr="00B75347">
        <w:rPr>
          <w:rFonts w:ascii="Times New Roman" w:hAnsi="Times New Roman" w:cs="Times New Roman"/>
          <w:sz w:val="24"/>
          <w:szCs w:val="24"/>
        </w:rPr>
        <w:t xml:space="preserve"> for changes since the previous review. DEQ will propose to: </w:t>
      </w:r>
    </w:p>
    <w:p w14:paraId="797F1A09" w14:textId="1EB422E7" w:rsidR="00DB330C" w:rsidRDefault="00B7372F" w:rsidP="00DB330C">
      <w:pPr>
        <w:pStyle w:val="NormalWeb"/>
        <w:spacing w:before="0" w:beforeAutospacing="0" w:after="240" w:afterAutospacing="0"/>
      </w:pPr>
      <w:r w:rsidRPr="00B75347">
        <w:t>(</w:t>
      </w:r>
      <w:r w:rsidR="00DB330C">
        <w:rPr>
          <w:color w:val="000000"/>
        </w:rPr>
        <w:t xml:space="preserve">A) Add </w:t>
      </w:r>
      <w:r w:rsidR="00536F3E">
        <w:rPr>
          <w:color w:val="000000"/>
        </w:rPr>
        <w:t>air toxics</w:t>
      </w:r>
      <w:r w:rsidR="00D65454">
        <w:rPr>
          <w:color w:val="000000"/>
        </w:rPr>
        <w:t xml:space="preserve"> to </w:t>
      </w:r>
      <w:r w:rsidR="000648F4">
        <w:t>OAR 340-245-</w:t>
      </w:r>
      <w:r w:rsidR="00A7476A">
        <w:t>803</w:t>
      </w:r>
      <w:r w:rsidR="00753D73">
        <w:t>0</w:t>
      </w:r>
      <w:r w:rsidR="000648F4">
        <w:t xml:space="preserve"> through 340-245-</w:t>
      </w:r>
      <w:r w:rsidR="00753D73">
        <w:t>8060</w:t>
      </w:r>
      <w:r w:rsidR="000648F4" w:rsidRPr="00B75347">
        <w:t xml:space="preserve"> </w:t>
      </w:r>
      <w:r w:rsidR="00A7476A">
        <w:t>Table 3</w:t>
      </w:r>
      <w:r w:rsidR="00A0142D">
        <w:t xml:space="preserve"> through 6</w:t>
      </w:r>
      <w:r w:rsidR="000648F4">
        <w:t xml:space="preserve"> </w:t>
      </w:r>
      <w:r w:rsidR="00DB330C">
        <w:rPr>
          <w:color w:val="000000"/>
        </w:rPr>
        <w:t xml:space="preserve">if toxicity </w:t>
      </w:r>
      <w:r w:rsidR="00FD60B1">
        <w:rPr>
          <w:color w:val="000000"/>
        </w:rPr>
        <w:t xml:space="preserve">reference </w:t>
      </w:r>
      <w:r w:rsidR="00DB330C">
        <w:rPr>
          <w:color w:val="000000"/>
        </w:rPr>
        <w:t>values have been generated by authoritative bodies listed in OAR 340-</w:t>
      </w:r>
      <w:r w:rsidR="001837FD">
        <w:rPr>
          <w:color w:val="000000"/>
        </w:rPr>
        <w:t>245-04</w:t>
      </w:r>
      <w:r w:rsidR="00DB330C">
        <w:rPr>
          <w:color w:val="000000"/>
        </w:rPr>
        <w:t xml:space="preserve">00 for </w:t>
      </w:r>
      <w:r w:rsidR="00536F3E">
        <w:rPr>
          <w:color w:val="000000"/>
        </w:rPr>
        <w:t>air toxics</w:t>
      </w:r>
      <w:r w:rsidR="00DB330C">
        <w:rPr>
          <w:color w:val="000000"/>
        </w:rPr>
        <w:t xml:space="preserve"> on the </w:t>
      </w:r>
      <w:r w:rsidR="001B72F9">
        <w:rPr>
          <w:color w:val="000000"/>
        </w:rPr>
        <w:t xml:space="preserve">Air Toxics </w:t>
      </w:r>
      <w:r w:rsidR="00DB330C">
        <w:rPr>
          <w:color w:val="000000"/>
        </w:rPr>
        <w:t>Reporting List</w:t>
      </w:r>
      <w:r w:rsidR="001B72F9">
        <w:rPr>
          <w:color w:val="000000"/>
        </w:rPr>
        <w:t xml:space="preserve"> in</w:t>
      </w:r>
      <w:r w:rsidR="00DB330C">
        <w:rPr>
          <w:color w:val="000000"/>
        </w:rPr>
        <w:t xml:space="preserve"> </w:t>
      </w:r>
      <w:r w:rsidR="001B72F9">
        <w:rPr>
          <w:color w:val="000000"/>
        </w:rPr>
        <w:t xml:space="preserve">OAR </w:t>
      </w:r>
      <w:r w:rsidR="00DB330C">
        <w:rPr>
          <w:color w:val="000000"/>
        </w:rPr>
        <w:t>340-245-</w:t>
      </w:r>
      <w:r w:rsidR="00753D73">
        <w:rPr>
          <w:color w:val="000000"/>
        </w:rPr>
        <w:t>8020</w:t>
      </w:r>
      <w:r w:rsidR="00DB330C">
        <w:rPr>
          <w:color w:val="000000"/>
        </w:rPr>
        <w:t xml:space="preserve"> </w:t>
      </w:r>
      <w:r w:rsidR="00753D73">
        <w:rPr>
          <w:color w:val="000000"/>
        </w:rPr>
        <w:t>Table 2</w:t>
      </w:r>
      <w:r w:rsidR="00DB330C">
        <w:rPr>
          <w:color w:val="000000"/>
        </w:rPr>
        <w:t xml:space="preserve"> from which RBCs can be set; or</w:t>
      </w:r>
    </w:p>
    <w:p w14:paraId="2E60F71F" w14:textId="7FABB79A" w:rsidR="00DB330C" w:rsidRDefault="00DB330C" w:rsidP="00DB330C">
      <w:pPr>
        <w:pStyle w:val="NormalWeb"/>
        <w:spacing w:before="0" w:beforeAutospacing="0" w:after="240" w:afterAutospacing="0"/>
      </w:pPr>
      <w:r>
        <w:rPr>
          <w:color w:val="000000"/>
        </w:rPr>
        <w:t xml:space="preserve">(B) Remove </w:t>
      </w:r>
      <w:r w:rsidR="00536F3E">
        <w:rPr>
          <w:color w:val="000000"/>
        </w:rPr>
        <w:t>air toxics</w:t>
      </w:r>
      <w:r w:rsidR="00D65454">
        <w:rPr>
          <w:color w:val="000000"/>
        </w:rPr>
        <w:t xml:space="preserve"> from </w:t>
      </w:r>
      <w:r w:rsidR="000648F4">
        <w:t>OAR 340-245-</w:t>
      </w:r>
      <w:r w:rsidR="00A7476A">
        <w:t>803</w:t>
      </w:r>
      <w:r w:rsidR="00753D73">
        <w:t>0</w:t>
      </w:r>
      <w:r w:rsidR="000648F4">
        <w:t xml:space="preserve"> through 340-245-</w:t>
      </w:r>
      <w:r w:rsidR="00753D73">
        <w:t>8060</w:t>
      </w:r>
      <w:r w:rsidR="000648F4" w:rsidRPr="00B75347">
        <w:t xml:space="preserve"> Table</w:t>
      </w:r>
      <w:r w:rsidR="000648F4">
        <w:t>s</w:t>
      </w:r>
      <w:r w:rsidR="000648F4" w:rsidRPr="00B75347">
        <w:t xml:space="preserve"> </w:t>
      </w:r>
      <w:r w:rsidR="00A7476A">
        <w:t>3</w:t>
      </w:r>
      <w:r w:rsidR="00CD4196">
        <w:t xml:space="preserve"> through 6</w:t>
      </w:r>
      <w:r w:rsidR="00A7476A">
        <w:t>, as applicable,</w:t>
      </w:r>
      <w:r w:rsidR="000648F4">
        <w:t xml:space="preserve"> </w:t>
      </w:r>
      <w:r w:rsidR="00A7476A">
        <w:rPr>
          <w:color w:val="000000"/>
        </w:rPr>
        <w:t>if a</w:t>
      </w:r>
      <w:r>
        <w:rPr>
          <w:color w:val="000000"/>
        </w:rPr>
        <w:t>ll authoritative bodies listed in OAR 340-</w:t>
      </w:r>
      <w:r w:rsidR="001837FD">
        <w:rPr>
          <w:color w:val="000000"/>
        </w:rPr>
        <w:t>245-04</w:t>
      </w:r>
      <w:r>
        <w:rPr>
          <w:color w:val="000000"/>
        </w:rPr>
        <w:t xml:space="preserve">00 have rescinded toxicity </w:t>
      </w:r>
      <w:r w:rsidR="00FD60B1">
        <w:rPr>
          <w:color w:val="000000"/>
        </w:rPr>
        <w:t xml:space="preserve">reference </w:t>
      </w:r>
      <w:r>
        <w:rPr>
          <w:color w:val="000000"/>
        </w:rPr>
        <w:t>values for that toxic air pollutant wit</w:t>
      </w:r>
      <w:r w:rsidR="00A7476A">
        <w:rPr>
          <w:color w:val="000000"/>
        </w:rPr>
        <w:t>hout providing a replacement.</w:t>
      </w:r>
    </w:p>
    <w:p w14:paraId="6BE20835" w14:textId="1DE8CED0" w:rsidR="00E56BB7" w:rsidRPr="00B75347" w:rsidRDefault="00E56BB7" w:rsidP="00DB330C">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B7372F" w:rsidRPr="00B75347">
        <w:rPr>
          <w:rFonts w:ascii="Times New Roman" w:hAnsi="Times New Roman" w:cs="Times New Roman"/>
          <w:sz w:val="24"/>
          <w:szCs w:val="24"/>
        </w:rPr>
        <w:t>c</w:t>
      </w:r>
      <w:r w:rsidRPr="00B75347">
        <w:rPr>
          <w:rFonts w:ascii="Times New Roman" w:hAnsi="Times New Roman" w:cs="Times New Roman"/>
          <w:sz w:val="24"/>
          <w:szCs w:val="24"/>
        </w:rPr>
        <w:t>)</w:t>
      </w:r>
      <w:r w:rsidRPr="00B75347" w:rsidDel="00A63B57">
        <w:rPr>
          <w:rFonts w:ascii="Times New Roman" w:hAnsi="Times New Roman" w:cs="Times New Roman"/>
          <w:sz w:val="24"/>
          <w:szCs w:val="24"/>
        </w:rPr>
        <w:t xml:space="preserve"> </w:t>
      </w:r>
      <w:r w:rsidR="00FE5639">
        <w:rPr>
          <w:rFonts w:ascii="Times New Roman" w:hAnsi="Times New Roman" w:cs="Times New Roman"/>
          <w:sz w:val="24"/>
          <w:szCs w:val="24"/>
        </w:rPr>
        <w:t>DEQ will</w:t>
      </w:r>
      <w:r w:rsidR="00985755">
        <w:rPr>
          <w:rFonts w:ascii="Times New Roman" w:hAnsi="Times New Roman" w:cs="Times New Roman"/>
          <w:sz w:val="24"/>
          <w:szCs w:val="24"/>
        </w:rPr>
        <w:t xml:space="preserve"> propose</w:t>
      </w:r>
      <w:r w:rsidR="00FE5639">
        <w:rPr>
          <w:rFonts w:ascii="Times New Roman" w:hAnsi="Times New Roman" w:cs="Times New Roman"/>
          <w:sz w:val="24"/>
          <w:szCs w:val="24"/>
        </w:rPr>
        <w:t xml:space="preserve"> u</w:t>
      </w:r>
      <w:r w:rsidRPr="00B75347">
        <w:rPr>
          <w:rFonts w:ascii="Times New Roman" w:hAnsi="Times New Roman" w:cs="Times New Roman"/>
          <w:sz w:val="24"/>
          <w:szCs w:val="24"/>
        </w:rPr>
        <w:t>pdate</w:t>
      </w:r>
      <w:r w:rsidR="00985755">
        <w:rPr>
          <w:rFonts w:ascii="Times New Roman" w:hAnsi="Times New Roman" w:cs="Times New Roman"/>
          <w:sz w:val="24"/>
          <w:szCs w:val="24"/>
        </w:rPr>
        <w:t>s to</w:t>
      </w:r>
      <w:r w:rsidRPr="00B75347">
        <w:rPr>
          <w:rFonts w:ascii="Times New Roman" w:hAnsi="Times New Roman" w:cs="Times New Roman"/>
          <w:sz w:val="24"/>
          <w:szCs w:val="24"/>
        </w:rPr>
        <w:t xml:space="preserve"> </w:t>
      </w:r>
      <w:r w:rsidR="00D65454">
        <w:rPr>
          <w:rFonts w:ascii="Times New Roman" w:hAnsi="Times New Roman" w:cs="Times New Roman"/>
          <w:sz w:val="24"/>
          <w:szCs w:val="24"/>
        </w:rPr>
        <w:t>OAR 340-245-</w:t>
      </w:r>
      <w:r w:rsidR="009F1F5B">
        <w:rPr>
          <w:rFonts w:ascii="Times New Roman" w:hAnsi="Times New Roman" w:cs="Times New Roman"/>
          <w:sz w:val="24"/>
          <w:szCs w:val="24"/>
        </w:rPr>
        <w:t>803</w:t>
      </w:r>
      <w:r w:rsidR="00753D73">
        <w:rPr>
          <w:rFonts w:ascii="Times New Roman" w:hAnsi="Times New Roman" w:cs="Times New Roman"/>
          <w:sz w:val="24"/>
          <w:szCs w:val="24"/>
        </w:rPr>
        <w:t>0</w:t>
      </w:r>
      <w:r w:rsidR="00D65454">
        <w:rPr>
          <w:rFonts w:ascii="Times New Roman" w:hAnsi="Times New Roman" w:cs="Times New Roman"/>
          <w:sz w:val="24"/>
          <w:szCs w:val="24"/>
        </w:rPr>
        <w:t xml:space="preserve"> through 340-245-</w:t>
      </w:r>
      <w:r w:rsidR="00753D73">
        <w:rPr>
          <w:rFonts w:ascii="Times New Roman" w:hAnsi="Times New Roman" w:cs="Times New Roman"/>
          <w:sz w:val="24"/>
          <w:szCs w:val="24"/>
        </w:rPr>
        <w:t>8060</w:t>
      </w:r>
      <w:r w:rsidR="00531F5E" w:rsidRPr="00B75347">
        <w:rPr>
          <w:rFonts w:ascii="Times New Roman" w:hAnsi="Times New Roman" w:cs="Times New Roman"/>
          <w:sz w:val="24"/>
          <w:szCs w:val="24"/>
        </w:rPr>
        <w:t xml:space="preserve"> </w:t>
      </w:r>
      <w:r w:rsidRPr="00B75347">
        <w:rPr>
          <w:rFonts w:ascii="Times New Roman" w:hAnsi="Times New Roman" w:cs="Times New Roman"/>
          <w:sz w:val="24"/>
          <w:szCs w:val="24"/>
        </w:rPr>
        <w:t>Table</w:t>
      </w:r>
      <w:r w:rsidR="00D65454">
        <w:rPr>
          <w:rFonts w:ascii="Times New Roman" w:hAnsi="Times New Roman" w:cs="Times New Roman"/>
          <w:sz w:val="24"/>
          <w:szCs w:val="24"/>
        </w:rPr>
        <w:t>s</w:t>
      </w:r>
      <w:r w:rsidRPr="00B75347">
        <w:rPr>
          <w:rFonts w:ascii="Times New Roman" w:hAnsi="Times New Roman" w:cs="Times New Roman"/>
          <w:sz w:val="24"/>
          <w:szCs w:val="24"/>
        </w:rPr>
        <w:t xml:space="preserve"> </w:t>
      </w:r>
      <w:r w:rsidR="009F1F5B">
        <w:rPr>
          <w:rFonts w:ascii="Times New Roman" w:hAnsi="Times New Roman" w:cs="Times New Roman"/>
          <w:sz w:val="24"/>
          <w:szCs w:val="24"/>
        </w:rPr>
        <w:t>3</w:t>
      </w:r>
      <w:r w:rsidR="0048624D">
        <w:rPr>
          <w:rFonts w:ascii="Times New Roman" w:hAnsi="Times New Roman" w:cs="Times New Roman"/>
          <w:sz w:val="24"/>
          <w:szCs w:val="24"/>
        </w:rPr>
        <w:t xml:space="preserve"> through 6</w:t>
      </w:r>
      <w:r w:rsidRPr="00B75347">
        <w:rPr>
          <w:rFonts w:ascii="Times New Roman" w:hAnsi="Times New Roman" w:cs="Times New Roman"/>
          <w:sz w:val="24"/>
          <w:szCs w:val="24"/>
        </w:rPr>
        <w:t xml:space="preserve"> through the rulemaking process</w:t>
      </w:r>
      <w:r w:rsidR="006916A8">
        <w:rPr>
          <w:rFonts w:ascii="Times New Roman" w:hAnsi="Times New Roman" w:cs="Times New Roman"/>
          <w:sz w:val="24"/>
          <w:szCs w:val="24"/>
        </w:rPr>
        <w:t xml:space="preserve">. </w:t>
      </w:r>
    </w:p>
    <w:p w14:paraId="5961C872" w14:textId="023FA544" w:rsidR="00E56BB7" w:rsidRPr="00B75347" w:rsidRDefault="00E56BB7"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(4) </w:t>
      </w:r>
      <w:r w:rsidR="00FE5639">
        <w:rPr>
          <w:rFonts w:ascii="Times New Roman" w:hAnsi="Times New Roman" w:cs="Times New Roman"/>
          <w:sz w:val="24"/>
          <w:szCs w:val="24"/>
        </w:rPr>
        <w:t>DEQ will use t</w:t>
      </w:r>
      <w:r w:rsidRPr="00B75347">
        <w:rPr>
          <w:rFonts w:ascii="Times New Roman" w:hAnsi="Times New Roman" w:cs="Times New Roman"/>
          <w:sz w:val="24"/>
          <w:szCs w:val="24"/>
        </w:rPr>
        <w:t xml:space="preserve">he </w:t>
      </w:r>
      <w:r w:rsidR="008E1ABD">
        <w:rPr>
          <w:rFonts w:ascii="Times New Roman" w:hAnsi="Times New Roman" w:cs="Times New Roman"/>
          <w:sz w:val="24"/>
          <w:szCs w:val="24"/>
        </w:rPr>
        <w:t xml:space="preserve">RBCs </w:t>
      </w:r>
      <w:r w:rsidR="00BA0471">
        <w:rPr>
          <w:rFonts w:ascii="Times New Roman" w:hAnsi="Times New Roman" w:cs="Times New Roman"/>
          <w:sz w:val="24"/>
          <w:szCs w:val="24"/>
        </w:rPr>
        <w:t>in OAR 340-245-8050 Table 5</w:t>
      </w:r>
      <w:r w:rsidRPr="00B75347">
        <w:rPr>
          <w:rFonts w:ascii="Times New Roman" w:hAnsi="Times New Roman" w:cs="Times New Roman"/>
          <w:sz w:val="24"/>
          <w:szCs w:val="24"/>
        </w:rPr>
        <w:t xml:space="preserve"> in </w:t>
      </w:r>
      <w:r w:rsidR="007377BF">
        <w:rPr>
          <w:rFonts w:ascii="Times New Roman" w:hAnsi="Times New Roman" w:cs="Times New Roman"/>
          <w:sz w:val="24"/>
          <w:szCs w:val="24"/>
        </w:rPr>
        <w:t xml:space="preserve">Source </w:t>
      </w:r>
      <w:r w:rsidR="004832C8">
        <w:rPr>
          <w:rFonts w:ascii="Times New Roman" w:hAnsi="Times New Roman" w:cs="Times New Roman"/>
          <w:sz w:val="24"/>
          <w:szCs w:val="24"/>
        </w:rPr>
        <w:t>Risk Assessment</w:t>
      </w:r>
      <w:r w:rsidRPr="00B75347">
        <w:rPr>
          <w:rFonts w:ascii="Times New Roman" w:hAnsi="Times New Roman" w:cs="Times New Roman"/>
          <w:sz w:val="24"/>
          <w:szCs w:val="24"/>
        </w:rPr>
        <w:t>s for setting any necessary permit limits to limit cancer or noncancer risk</w:t>
      </w:r>
      <w:r w:rsidR="006916A8">
        <w:rPr>
          <w:rFonts w:ascii="Times New Roman" w:hAnsi="Times New Roman" w:cs="Times New Roman"/>
          <w:sz w:val="24"/>
          <w:szCs w:val="24"/>
        </w:rPr>
        <w:t xml:space="preserve">. </w:t>
      </w:r>
    </w:p>
    <w:p w14:paraId="1753AC89" w14:textId="75A4E2AC" w:rsidR="00E56BB7" w:rsidRPr="00B75347" w:rsidRDefault="00E56BB7" w:rsidP="003D0DAD">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 xml:space="preserve">(a) </w:t>
      </w:r>
      <w:r w:rsidR="00FE5639">
        <w:rPr>
          <w:rFonts w:ascii="Times New Roman" w:hAnsi="Times New Roman" w:cs="Times New Roman"/>
          <w:sz w:val="24"/>
          <w:szCs w:val="24"/>
        </w:rPr>
        <w:t xml:space="preserve">DEQ will </w:t>
      </w:r>
      <w:r w:rsidR="00985755">
        <w:rPr>
          <w:rFonts w:ascii="Times New Roman" w:hAnsi="Times New Roman" w:cs="Times New Roman"/>
          <w:sz w:val="24"/>
          <w:szCs w:val="24"/>
        </w:rPr>
        <w:t>review</w:t>
      </w:r>
      <w:r w:rsidR="00581F27" w:rsidRPr="00B75347">
        <w:rPr>
          <w:rFonts w:ascii="Times New Roman" w:hAnsi="Times New Roman" w:cs="Times New Roman"/>
          <w:sz w:val="24"/>
          <w:szCs w:val="24"/>
        </w:rPr>
        <w:t xml:space="preserve"> RBCs </w:t>
      </w:r>
      <w:r w:rsidR="00FE5639">
        <w:rPr>
          <w:rFonts w:ascii="Times New Roman" w:hAnsi="Times New Roman" w:cs="Times New Roman"/>
          <w:sz w:val="24"/>
          <w:szCs w:val="24"/>
        </w:rPr>
        <w:t xml:space="preserve">by </w:t>
      </w:r>
      <w:r w:rsidRPr="00B75347">
        <w:rPr>
          <w:rFonts w:ascii="Times New Roman" w:hAnsi="Times New Roman" w:cs="Times New Roman"/>
          <w:sz w:val="24"/>
          <w:szCs w:val="24"/>
        </w:rPr>
        <w:t>follow</w:t>
      </w:r>
      <w:r w:rsidR="00FE5639">
        <w:rPr>
          <w:rFonts w:ascii="Times New Roman" w:hAnsi="Times New Roman" w:cs="Times New Roman"/>
          <w:sz w:val="24"/>
          <w:szCs w:val="24"/>
        </w:rPr>
        <w:t>ing</w:t>
      </w:r>
      <w:r w:rsidRPr="00B75347">
        <w:rPr>
          <w:rFonts w:ascii="Times New Roman" w:hAnsi="Times New Roman" w:cs="Times New Roman"/>
          <w:sz w:val="24"/>
          <w:szCs w:val="24"/>
        </w:rPr>
        <w:t xml:space="preserve"> the same process </w:t>
      </w:r>
      <w:r w:rsidR="00FE5639">
        <w:rPr>
          <w:rFonts w:ascii="Times New Roman" w:hAnsi="Times New Roman" w:cs="Times New Roman"/>
          <w:sz w:val="24"/>
          <w:szCs w:val="24"/>
        </w:rPr>
        <w:t xml:space="preserve">that was used to </w:t>
      </w:r>
      <w:r w:rsidRPr="00B75347">
        <w:rPr>
          <w:rFonts w:ascii="Times New Roman" w:hAnsi="Times New Roman" w:cs="Times New Roman"/>
          <w:sz w:val="24"/>
          <w:szCs w:val="24"/>
        </w:rPr>
        <w:t>establish the initial list</w:t>
      </w:r>
      <w:r w:rsidR="00581F27" w:rsidRPr="00B75347">
        <w:rPr>
          <w:rFonts w:ascii="Times New Roman" w:hAnsi="Times New Roman" w:cs="Times New Roman"/>
          <w:sz w:val="24"/>
          <w:szCs w:val="24"/>
        </w:rPr>
        <w:t xml:space="preserve"> using</w:t>
      </w:r>
      <w:r w:rsidRPr="00B75347">
        <w:rPr>
          <w:rFonts w:ascii="Times New Roman" w:hAnsi="Times New Roman" w:cs="Times New Roman"/>
          <w:sz w:val="24"/>
          <w:szCs w:val="24"/>
        </w:rPr>
        <w:t xml:space="preserve"> the hierarchy of authoritative bodies </w:t>
      </w:r>
      <w:r w:rsidR="00CC27A0" w:rsidRPr="00B75347">
        <w:rPr>
          <w:rFonts w:ascii="Times New Roman" w:hAnsi="Times New Roman" w:cs="Times New Roman"/>
          <w:sz w:val="24"/>
          <w:szCs w:val="24"/>
        </w:rPr>
        <w:t>in OAR 340-</w:t>
      </w:r>
      <w:r w:rsidR="001837FD">
        <w:rPr>
          <w:rFonts w:ascii="Times New Roman" w:hAnsi="Times New Roman" w:cs="Times New Roman"/>
          <w:sz w:val="24"/>
          <w:szCs w:val="24"/>
        </w:rPr>
        <w:t>245-04</w:t>
      </w:r>
      <w:r w:rsidR="00562800">
        <w:rPr>
          <w:rFonts w:ascii="Times New Roman" w:hAnsi="Times New Roman" w:cs="Times New Roman"/>
          <w:sz w:val="24"/>
          <w:szCs w:val="24"/>
        </w:rPr>
        <w:t>00</w:t>
      </w:r>
      <w:r w:rsidRPr="00B75347">
        <w:rPr>
          <w:rFonts w:ascii="Times New Roman" w:hAnsi="Times New Roman" w:cs="Times New Roman"/>
          <w:sz w:val="24"/>
          <w:szCs w:val="24"/>
        </w:rPr>
        <w:t xml:space="preserve"> and </w:t>
      </w:r>
      <w:r w:rsidR="00581F27" w:rsidRPr="00B75347">
        <w:rPr>
          <w:rFonts w:ascii="Times New Roman" w:hAnsi="Times New Roman" w:cs="Times New Roman"/>
          <w:sz w:val="24"/>
          <w:szCs w:val="24"/>
        </w:rPr>
        <w:t>will include</w:t>
      </w:r>
      <w:r w:rsidR="00985755">
        <w:rPr>
          <w:rFonts w:ascii="Times New Roman" w:hAnsi="Times New Roman" w:cs="Times New Roman"/>
          <w:sz w:val="24"/>
          <w:szCs w:val="24"/>
        </w:rPr>
        <w:t xml:space="preserve"> in its review</w:t>
      </w:r>
      <w:r w:rsidR="00581F27" w:rsidRPr="00B75347">
        <w:rPr>
          <w:rFonts w:ascii="Times New Roman" w:hAnsi="Times New Roman" w:cs="Times New Roman"/>
          <w:sz w:val="24"/>
          <w:szCs w:val="24"/>
        </w:rPr>
        <w:t xml:space="preserve"> </w:t>
      </w:r>
      <w:r w:rsidRPr="00B75347">
        <w:rPr>
          <w:rFonts w:ascii="Times New Roman" w:hAnsi="Times New Roman" w:cs="Times New Roman"/>
          <w:sz w:val="24"/>
          <w:szCs w:val="24"/>
        </w:rPr>
        <w:t>any updates by authoritative bodies</w:t>
      </w:r>
      <w:r w:rsidR="00911C94">
        <w:rPr>
          <w:rFonts w:ascii="Times New Roman" w:hAnsi="Times New Roman" w:cs="Times New Roman"/>
          <w:sz w:val="24"/>
          <w:szCs w:val="24"/>
        </w:rPr>
        <w:t xml:space="preserve"> in the intervening 3 years</w:t>
      </w:r>
      <w:r w:rsidRPr="00B75347">
        <w:rPr>
          <w:rFonts w:ascii="Times New Roman" w:hAnsi="Times New Roman" w:cs="Times New Roman"/>
          <w:sz w:val="24"/>
          <w:szCs w:val="24"/>
        </w:rPr>
        <w:t xml:space="preserve"> since the last review</w:t>
      </w:r>
      <w:r w:rsidR="00723C41">
        <w:rPr>
          <w:rFonts w:ascii="Times New Roman" w:hAnsi="Times New Roman" w:cs="Times New Roman"/>
          <w:sz w:val="24"/>
          <w:szCs w:val="24"/>
        </w:rPr>
        <w:t>; and</w:t>
      </w:r>
      <w:r w:rsidRPr="00B75347">
        <w:rPr>
          <w:rFonts w:ascii="Times New Roman" w:hAnsi="Times New Roman" w:cs="Times New Roman"/>
          <w:sz w:val="24"/>
          <w:szCs w:val="24"/>
        </w:rPr>
        <w:t xml:space="preserve"> </w:t>
      </w:r>
    </w:p>
    <w:p w14:paraId="3B71F9CD" w14:textId="6DC03669" w:rsidR="00911C94" w:rsidRDefault="00911C94" w:rsidP="00911C94">
      <w:pPr>
        <w:pStyle w:val="NormalWeb"/>
        <w:spacing w:before="0" w:beforeAutospacing="0" w:after="240" w:afterAutospacing="0"/>
      </w:pPr>
      <w:r>
        <w:rPr>
          <w:color w:val="000000"/>
        </w:rPr>
        <w:t xml:space="preserve">(b) </w:t>
      </w:r>
      <w:r w:rsidR="00FE5639">
        <w:rPr>
          <w:color w:val="000000"/>
        </w:rPr>
        <w:t>DEQ will</w:t>
      </w:r>
      <w:r w:rsidR="00985755">
        <w:rPr>
          <w:color w:val="000000"/>
        </w:rPr>
        <w:t xml:space="preserve"> propose</w:t>
      </w:r>
      <w:r w:rsidR="00FE5639">
        <w:rPr>
          <w:color w:val="000000"/>
        </w:rPr>
        <w:t xml:space="preserve"> update</w:t>
      </w:r>
      <w:r w:rsidR="00985755">
        <w:rPr>
          <w:color w:val="000000"/>
        </w:rPr>
        <w:t>s to</w:t>
      </w:r>
      <w:r w:rsidR="00FE5639">
        <w:rPr>
          <w:color w:val="000000"/>
        </w:rPr>
        <w:t xml:space="preserve"> </w:t>
      </w:r>
      <w:r>
        <w:rPr>
          <w:color w:val="000000"/>
        </w:rPr>
        <w:t>RBCs through the rulemaking process</w:t>
      </w:r>
      <w:r w:rsidR="00723C41">
        <w:rPr>
          <w:color w:val="000000"/>
        </w:rPr>
        <w:t>.</w:t>
      </w:r>
    </w:p>
    <w:p w14:paraId="08FDB415" w14:textId="1F9BE1C4" w:rsidR="00911C94" w:rsidRDefault="00E56BB7" w:rsidP="00911C94">
      <w:pPr>
        <w:spacing w:after="240" w:line="240" w:lineRule="auto"/>
        <w:rPr>
          <w:rFonts w:ascii="Times New Roman" w:hAnsi="Times New Roman" w:cs="Times New Roman"/>
          <w:sz w:val="24"/>
          <w:szCs w:val="24"/>
        </w:rPr>
      </w:pPr>
      <w:r w:rsidRPr="00B75347">
        <w:rPr>
          <w:rFonts w:ascii="Times New Roman" w:hAnsi="Times New Roman" w:cs="Times New Roman"/>
          <w:sz w:val="24"/>
          <w:szCs w:val="24"/>
        </w:rPr>
        <w:t>(</w:t>
      </w:r>
      <w:r w:rsidR="00911C94">
        <w:rPr>
          <w:rFonts w:ascii="Times New Roman" w:hAnsi="Times New Roman" w:cs="Times New Roman"/>
          <w:sz w:val="24"/>
          <w:szCs w:val="24"/>
        </w:rPr>
        <w:t>5</w:t>
      </w:r>
      <w:r w:rsidRPr="00B75347">
        <w:rPr>
          <w:rFonts w:ascii="Times New Roman" w:hAnsi="Times New Roman" w:cs="Times New Roman"/>
          <w:sz w:val="24"/>
          <w:szCs w:val="24"/>
        </w:rPr>
        <w:t xml:space="preserve">) </w:t>
      </w:r>
      <w:r w:rsidR="00911C94" w:rsidRPr="00911C94">
        <w:rPr>
          <w:rFonts w:ascii="Times New Roman" w:hAnsi="Times New Roman" w:cs="Times New Roman"/>
          <w:sz w:val="24"/>
          <w:szCs w:val="24"/>
        </w:rPr>
        <w:t xml:space="preserve">Petitions to </w:t>
      </w:r>
      <w:r w:rsidR="00723C41">
        <w:rPr>
          <w:rFonts w:ascii="Times New Roman" w:hAnsi="Times New Roman" w:cs="Times New Roman"/>
          <w:sz w:val="24"/>
          <w:szCs w:val="24"/>
        </w:rPr>
        <w:t>update</w:t>
      </w:r>
      <w:r w:rsidR="00723C41" w:rsidRPr="00723C41">
        <w:rPr>
          <w:rFonts w:ascii="Times New Roman" w:hAnsi="Times New Roman" w:cs="Times New Roman"/>
          <w:sz w:val="24"/>
          <w:szCs w:val="24"/>
        </w:rPr>
        <w:t xml:space="preserve"> </w:t>
      </w:r>
      <w:r w:rsidR="00723C41">
        <w:rPr>
          <w:rFonts w:ascii="Times New Roman" w:hAnsi="Times New Roman" w:cs="Times New Roman"/>
          <w:sz w:val="24"/>
          <w:szCs w:val="24"/>
        </w:rPr>
        <w:t xml:space="preserve">the </w:t>
      </w:r>
      <w:r w:rsidR="009F1F5B" w:rsidRPr="00723C41">
        <w:rPr>
          <w:rFonts w:ascii="Times New Roman" w:hAnsi="Times New Roman" w:cs="Times New Roman"/>
          <w:sz w:val="24"/>
          <w:szCs w:val="24"/>
        </w:rPr>
        <w:t xml:space="preserve">lists of regulated air toxics </w:t>
      </w:r>
      <w:r w:rsidR="00723C41">
        <w:rPr>
          <w:rFonts w:ascii="Times New Roman" w:hAnsi="Times New Roman" w:cs="Times New Roman"/>
          <w:sz w:val="24"/>
          <w:szCs w:val="24"/>
        </w:rPr>
        <w:t xml:space="preserve">to </w:t>
      </w:r>
      <w:r w:rsidR="00911C94" w:rsidRPr="00911C94">
        <w:rPr>
          <w:rFonts w:ascii="Times New Roman" w:hAnsi="Times New Roman" w:cs="Times New Roman"/>
          <w:sz w:val="24"/>
          <w:szCs w:val="24"/>
        </w:rPr>
        <w:t>add or remov</w:t>
      </w:r>
      <w:r w:rsidR="00723C41">
        <w:rPr>
          <w:rFonts w:ascii="Times New Roman" w:hAnsi="Times New Roman" w:cs="Times New Roman"/>
          <w:sz w:val="24"/>
          <w:szCs w:val="24"/>
        </w:rPr>
        <w:t>e</w:t>
      </w:r>
      <w:r w:rsidR="00911C94" w:rsidRPr="00911C94">
        <w:rPr>
          <w:rFonts w:ascii="Times New Roman" w:hAnsi="Times New Roman" w:cs="Times New Roman"/>
          <w:sz w:val="24"/>
          <w:szCs w:val="24"/>
        </w:rPr>
        <w:t xml:space="preserve"> </w:t>
      </w:r>
      <w:r w:rsidR="00536F3E">
        <w:rPr>
          <w:rFonts w:ascii="Times New Roman" w:hAnsi="Times New Roman" w:cs="Times New Roman"/>
          <w:sz w:val="24"/>
          <w:szCs w:val="24"/>
        </w:rPr>
        <w:t>air toxics</w:t>
      </w:r>
      <w:r w:rsidR="00911C94" w:rsidRPr="00911C94">
        <w:rPr>
          <w:rFonts w:ascii="Times New Roman" w:hAnsi="Times New Roman" w:cs="Times New Roman"/>
          <w:sz w:val="24"/>
          <w:szCs w:val="24"/>
        </w:rPr>
        <w:t xml:space="preserve"> from O</w:t>
      </w:r>
      <w:r w:rsidR="003B7831">
        <w:rPr>
          <w:rFonts w:ascii="Times New Roman" w:hAnsi="Times New Roman" w:cs="Times New Roman"/>
          <w:sz w:val="24"/>
          <w:szCs w:val="24"/>
        </w:rPr>
        <w:t>AR 340-245-</w:t>
      </w:r>
      <w:r w:rsidR="00753D73">
        <w:rPr>
          <w:rFonts w:ascii="Times New Roman" w:hAnsi="Times New Roman" w:cs="Times New Roman"/>
          <w:sz w:val="24"/>
          <w:szCs w:val="24"/>
        </w:rPr>
        <w:t>8020</w:t>
      </w:r>
      <w:r w:rsidR="003B7831">
        <w:rPr>
          <w:rFonts w:ascii="Times New Roman" w:hAnsi="Times New Roman" w:cs="Times New Roman"/>
          <w:sz w:val="24"/>
          <w:szCs w:val="24"/>
        </w:rPr>
        <w:t xml:space="preserve"> </w:t>
      </w:r>
      <w:r w:rsidR="00753D73">
        <w:rPr>
          <w:rFonts w:ascii="Times New Roman" w:hAnsi="Times New Roman" w:cs="Times New Roman"/>
          <w:sz w:val="24"/>
          <w:szCs w:val="24"/>
        </w:rPr>
        <w:t>Table 2</w:t>
      </w:r>
      <w:r w:rsidR="00911C94" w:rsidRPr="00911C94">
        <w:rPr>
          <w:rFonts w:ascii="Times New Roman" w:hAnsi="Times New Roman" w:cs="Times New Roman"/>
          <w:sz w:val="24"/>
          <w:szCs w:val="24"/>
        </w:rPr>
        <w:t xml:space="preserve"> or revise an RBC</w:t>
      </w:r>
      <w:r w:rsidR="003B7831">
        <w:rPr>
          <w:rFonts w:ascii="Times New Roman" w:hAnsi="Times New Roman" w:cs="Times New Roman"/>
          <w:sz w:val="24"/>
          <w:szCs w:val="24"/>
        </w:rPr>
        <w:t xml:space="preserve"> in</w:t>
      </w:r>
      <w:r w:rsidR="003B7831" w:rsidRPr="003B7831">
        <w:rPr>
          <w:rFonts w:ascii="Times New Roman" w:hAnsi="Times New Roman" w:cs="Times New Roman"/>
          <w:sz w:val="24"/>
          <w:szCs w:val="24"/>
        </w:rPr>
        <w:t xml:space="preserve"> </w:t>
      </w:r>
      <w:r w:rsidR="003B7831">
        <w:rPr>
          <w:rFonts w:ascii="Times New Roman" w:hAnsi="Times New Roman" w:cs="Times New Roman"/>
          <w:sz w:val="24"/>
          <w:szCs w:val="24"/>
        </w:rPr>
        <w:t>OAR 340-245-</w:t>
      </w:r>
      <w:r w:rsidR="00753D73">
        <w:rPr>
          <w:rFonts w:ascii="Times New Roman" w:hAnsi="Times New Roman" w:cs="Times New Roman"/>
          <w:sz w:val="24"/>
          <w:szCs w:val="24"/>
        </w:rPr>
        <w:t>8050</w:t>
      </w:r>
      <w:r w:rsidR="003B7831">
        <w:rPr>
          <w:rFonts w:ascii="Times New Roman" w:hAnsi="Times New Roman" w:cs="Times New Roman"/>
          <w:sz w:val="24"/>
          <w:szCs w:val="24"/>
        </w:rPr>
        <w:t xml:space="preserve"> </w:t>
      </w:r>
      <w:r w:rsidR="00753D73">
        <w:rPr>
          <w:rFonts w:ascii="Times New Roman" w:hAnsi="Times New Roman" w:cs="Times New Roman"/>
          <w:sz w:val="24"/>
          <w:szCs w:val="24"/>
        </w:rPr>
        <w:t>Table 5</w:t>
      </w:r>
      <w:r w:rsidR="00911C94" w:rsidRPr="00911C94">
        <w:rPr>
          <w:rFonts w:ascii="Times New Roman" w:hAnsi="Times New Roman" w:cs="Times New Roman"/>
          <w:sz w:val="24"/>
          <w:szCs w:val="24"/>
        </w:rPr>
        <w:t xml:space="preserve"> outside of or by different preference than the hierarchy listed in OAR 340-</w:t>
      </w:r>
      <w:r w:rsidR="001837FD">
        <w:rPr>
          <w:rFonts w:ascii="Times New Roman" w:hAnsi="Times New Roman" w:cs="Times New Roman"/>
          <w:sz w:val="24"/>
          <w:szCs w:val="24"/>
        </w:rPr>
        <w:t>245-04</w:t>
      </w:r>
      <w:r w:rsidR="00911C94" w:rsidRPr="00911C94">
        <w:rPr>
          <w:rFonts w:ascii="Times New Roman" w:hAnsi="Times New Roman" w:cs="Times New Roman"/>
          <w:sz w:val="24"/>
          <w:szCs w:val="24"/>
        </w:rPr>
        <w:t>00.</w:t>
      </w:r>
    </w:p>
    <w:p w14:paraId="000EC590" w14:textId="1E7929E3" w:rsidR="00E56BB7" w:rsidRPr="00B75347" w:rsidRDefault="00911C94" w:rsidP="00911C94">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985755">
        <w:rPr>
          <w:rFonts w:ascii="Times New Roman" w:hAnsi="Times New Roman" w:cs="Times New Roman"/>
          <w:sz w:val="24"/>
          <w:szCs w:val="24"/>
        </w:rPr>
        <w:t>Any person may</w:t>
      </w:r>
      <w:r w:rsidR="00E56BB7" w:rsidRPr="00B75347">
        <w:rPr>
          <w:rFonts w:ascii="Times New Roman" w:hAnsi="Times New Roman" w:cs="Times New Roman"/>
          <w:sz w:val="24"/>
          <w:szCs w:val="24"/>
        </w:rPr>
        <w:t xml:space="preserve"> request to update an RBC</w:t>
      </w:r>
      <w:r w:rsidR="003B7831" w:rsidRPr="003B7831">
        <w:rPr>
          <w:rFonts w:ascii="Times New Roman" w:hAnsi="Times New Roman" w:cs="Times New Roman"/>
          <w:sz w:val="24"/>
          <w:szCs w:val="24"/>
        </w:rPr>
        <w:t xml:space="preserve"> </w:t>
      </w:r>
      <w:r w:rsidR="003B7831">
        <w:rPr>
          <w:rFonts w:ascii="Times New Roman" w:hAnsi="Times New Roman" w:cs="Times New Roman"/>
          <w:sz w:val="24"/>
          <w:szCs w:val="24"/>
        </w:rPr>
        <w:t>in</w:t>
      </w:r>
      <w:r w:rsidR="003B7831" w:rsidRPr="003B7831">
        <w:rPr>
          <w:rFonts w:ascii="Times New Roman" w:hAnsi="Times New Roman" w:cs="Times New Roman"/>
          <w:sz w:val="24"/>
          <w:szCs w:val="24"/>
        </w:rPr>
        <w:t xml:space="preserve"> </w:t>
      </w:r>
      <w:r w:rsidR="003B7831">
        <w:rPr>
          <w:rFonts w:ascii="Times New Roman" w:hAnsi="Times New Roman" w:cs="Times New Roman"/>
          <w:sz w:val="24"/>
          <w:szCs w:val="24"/>
        </w:rPr>
        <w:t>OAR 340-245-</w:t>
      </w:r>
      <w:r w:rsidR="00753D73">
        <w:rPr>
          <w:rFonts w:ascii="Times New Roman" w:hAnsi="Times New Roman" w:cs="Times New Roman"/>
          <w:sz w:val="24"/>
          <w:szCs w:val="24"/>
        </w:rPr>
        <w:t>8050</w:t>
      </w:r>
      <w:r w:rsidR="003B7831">
        <w:rPr>
          <w:rFonts w:ascii="Times New Roman" w:hAnsi="Times New Roman" w:cs="Times New Roman"/>
          <w:sz w:val="24"/>
          <w:szCs w:val="24"/>
        </w:rPr>
        <w:t xml:space="preserve"> </w:t>
      </w:r>
      <w:r w:rsidR="00753D73">
        <w:rPr>
          <w:rFonts w:ascii="Times New Roman" w:hAnsi="Times New Roman" w:cs="Times New Roman"/>
          <w:sz w:val="24"/>
          <w:szCs w:val="24"/>
        </w:rPr>
        <w:t>Table 5</w:t>
      </w:r>
      <w:r w:rsidR="00E56BB7" w:rsidRPr="00B75347">
        <w:rPr>
          <w:rFonts w:ascii="Times New Roman" w:hAnsi="Times New Roman" w:cs="Times New Roman"/>
          <w:sz w:val="24"/>
          <w:szCs w:val="24"/>
        </w:rPr>
        <w:t xml:space="preserve"> </w:t>
      </w:r>
      <w:r w:rsidR="00985755">
        <w:rPr>
          <w:rFonts w:ascii="Times New Roman" w:hAnsi="Times New Roman" w:cs="Times New Roman"/>
          <w:sz w:val="24"/>
          <w:szCs w:val="24"/>
        </w:rPr>
        <w:t>by</w:t>
      </w:r>
      <w:r>
        <w:rPr>
          <w:rFonts w:ascii="Times New Roman" w:hAnsi="Times New Roman" w:cs="Times New Roman"/>
          <w:sz w:val="24"/>
          <w:szCs w:val="24"/>
        </w:rPr>
        <w:t xml:space="preserve"> </w:t>
      </w:r>
      <w:r w:rsidR="0011212A" w:rsidRPr="00B75347">
        <w:rPr>
          <w:rFonts w:ascii="Times New Roman" w:hAnsi="Times New Roman" w:cs="Times New Roman"/>
          <w:sz w:val="24"/>
          <w:szCs w:val="24"/>
        </w:rPr>
        <w:t xml:space="preserve">following </w:t>
      </w:r>
      <w:r w:rsidR="00985755">
        <w:rPr>
          <w:rFonts w:ascii="Times New Roman" w:hAnsi="Times New Roman" w:cs="Times New Roman"/>
          <w:sz w:val="24"/>
          <w:szCs w:val="24"/>
        </w:rPr>
        <w:t>these procedures</w:t>
      </w:r>
      <w:r w:rsidR="0011212A" w:rsidRPr="00B75347">
        <w:rPr>
          <w:rFonts w:ascii="Times New Roman" w:hAnsi="Times New Roman" w:cs="Times New Roman"/>
          <w:sz w:val="24"/>
          <w:szCs w:val="24"/>
        </w:rPr>
        <w:t>:</w:t>
      </w:r>
    </w:p>
    <w:p w14:paraId="078F2CBB" w14:textId="562DE3D5" w:rsidR="00CC27A0" w:rsidRDefault="00CC27A0" w:rsidP="00CC27A0">
      <w:pPr>
        <w:spacing w:after="240"/>
        <w:rPr>
          <w:rFonts w:ascii="Times New Roman" w:hAnsi="Times New Roman" w:cs="Times New Roman"/>
          <w:sz w:val="24"/>
          <w:szCs w:val="24"/>
        </w:rPr>
      </w:pPr>
      <w:r w:rsidRPr="00B75347">
        <w:rPr>
          <w:rFonts w:ascii="Times New Roman" w:hAnsi="Times New Roman" w:cs="Times New Roman"/>
          <w:sz w:val="24"/>
          <w:szCs w:val="24"/>
        </w:rPr>
        <w:t xml:space="preserve">(A) </w:t>
      </w:r>
      <w:r w:rsidR="0011212A" w:rsidRPr="00B75347">
        <w:rPr>
          <w:rFonts w:ascii="Times New Roman" w:hAnsi="Times New Roman" w:cs="Times New Roman"/>
          <w:sz w:val="24"/>
          <w:szCs w:val="24"/>
        </w:rPr>
        <w:t>The r</w:t>
      </w:r>
      <w:r w:rsidRPr="00B75347">
        <w:rPr>
          <w:rFonts w:ascii="Times New Roman" w:hAnsi="Times New Roman" w:cs="Times New Roman"/>
          <w:sz w:val="24"/>
          <w:szCs w:val="24"/>
        </w:rPr>
        <w:t>equest must be made in writing to DEQ</w:t>
      </w:r>
      <w:r w:rsidR="0011212A" w:rsidRPr="00B75347">
        <w:rPr>
          <w:rFonts w:ascii="Times New Roman" w:hAnsi="Times New Roman" w:cs="Times New Roman"/>
          <w:sz w:val="24"/>
          <w:szCs w:val="24"/>
        </w:rPr>
        <w:t>;</w:t>
      </w:r>
    </w:p>
    <w:p w14:paraId="0ADFC74E" w14:textId="6593D102" w:rsidR="009766E1" w:rsidRPr="00B75347" w:rsidRDefault="009766E1" w:rsidP="00CC27A0">
      <w:pPr>
        <w:spacing w:after="240"/>
        <w:rPr>
          <w:rFonts w:ascii="Times New Roman" w:hAnsi="Times New Roman" w:cs="Times New Roman"/>
          <w:sz w:val="24"/>
          <w:szCs w:val="24"/>
        </w:rPr>
      </w:pPr>
      <w:r w:rsidRPr="009766E1">
        <w:rPr>
          <w:rFonts w:ascii="Times New Roman" w:hAnsi="Times New Roman" w:cs="Times New Roman"/>
          <w:sz w:val="24"/>
          <w:szCs w:val="24"/>
        </w:rPr>
        <w:t xml:space="preserve">(B) The request </w:t>
      </w:r>
      <w:r w:rsidR="003D5ADF">
        <w:rPr>
          <w:rFonts w:ascii="Times New Roman" w:hAnsi="Times New Roman" w:cs="Times New Roman"/>
          <w:sz w:val="24"/>
          <w:szCs w:val="24"/>
        </w:rPr>
        <w:t>must be</w:t>
      </w:r>
      <w:r w:rsidRPr="009766E1">
        <w:rPr>
          <w:rFonts w:ascii="Times New Roman" w:hAnsi="Times New Roman" w:cs="Times New Roman"/>
          <w:sz w:val="24"/>
          <w:szCs w:val="24"/>
        </w:rPr>
        <w:t xml:space="preserve"> received by DEQ more than 18 months before the applicable triennial review described in section (2) or (3); and</w:t>
      </w:r>
    </w:p>
    <w:p w14:paraId="1AB3A7B3" w14:textId="7C12510E" w:rsidR="00CC27A0" w:rsidRPr="00B75347" w:rsidRDefault="009766E1" w:rsidP="00CC27A0">
      <w:pPr>
        <w:spacing w:after="240"/>
        <w:rPr>
          <w:rFonts w:ascii="Times New Roman" w:hAnsi="Times New Roman" w:cs="Times New Roman"/>
          <w:sz w:val="24"/>
          <w:szCs w:val="24"/>
        </w:rPr>
      </w:pPr>
      <w:r>
        <w:rPr>
          <w:rFonts w:ascii="Times New Roman" w:hAnsi="Times New Roman" w:cs="Times New Roman"/>
          <w:sz w:val="24"/>
          <w:szCs w:val="24"/>
        </w:rPr>
        <w:t>(C</w:t>
      </w:r>
      <w:r w:rsidR="00CC27A0" w:rsidRPr="00B75347">
        <w:rPr>
          <w:rFonts w:ascii="Times New Roman" w:hAnsi="Times New Roman" w:cs="Times New Roman"/>
          <w:sz w:val="24"/>
          <w:szCs w:val="24"/>
        </w:rPr>
        <w:t xml:space="preserve">) To be considered, the submission must include either: </w:t>
      </w:r>
    </w:p>
    <w:p w14:paraId="7935467B" w14:textId="79AF9E48" w:rsidR="00CC27A0" w:rsidRPr="00B75347" w:rsidRDefault="00C11B06" w:rsidP="00C11B06">
      <w:pPr>
        <w:spacing w:after="240"/>
        <w:rPr>
          <w:rFonts w:ascii="Times New Roman" w:hAnsi="Times New Roman" w:cs="Times New Roman"/>
          <w:sz w:val="24"/>
          <w:szCs w:val="24"/>
        </w:rPr>
      </w:pPr>
      <w:r w:rsidRPr="00B75347">
        <w:rPr>
          <w:rFonts w:ascii="Times New Roman" w:hAnsi="Times New Roman" w:cs="Times New Roman"/>
          <w:sz w:val="24"/>
          <w:szCs w:val="24"/>
        </w:rPr>
        <w:t xml:space="preserve">(i) </w:t>
      </w:r>
      <w:r w:rsidR="00CC27A0" w:rsidRPr="00B75347">
        <w:rPr>
          <w:rFonts w:ascii="Times New Roman" w:hAnsi="Times New Roman" w:cs="Times New Roman"/>
          <w:sz w:val="24"/>
          <w:szCs w:val="24"/>
        </w:rPr>
        <w:t xml:space="preserve">Inhalation toxicity </w:t>
      </w:r>
      <w:r w:rsidR="00FD60B1">
        <w:rPr>
          <w:rFonts w:ascii="Times New Roman" w:hAnsi="Times New Roman" w:cs="Times New Roman"/>
          <w:sz w:val="24"/>
          <w:szCs w:val="24"/>
        </w:rPr>
        <w:t xml:space="preserve">reference </w:t>
      </w:r>
      <w:r w:rsidR="00CC27A0" w:rsidRPr="00B75347">
        <w:rPr>
          <w:rFonts w:ascii="Times New Roman" w:hAnsi="Times New Roman" w:cs="Times New Roman"/>
          <w:sz w:val="24"/>
          <w:szCs w:val="24"/>
        </w:rPr>
        <w:t>values established by a fed</w:t>
      </w:r>
      <w:r w:rsidR="0011212A" w:rsidRPr="00B75347">
        <w:rPr>
          <w:rFonts w:ascii="Times New Roman" w:hAnsi="Times New Roman" w:cs="Times New Roman"/>
          <w:sz w:val="24"/>
          <w:szCs w:val="24"/>
        </w:rPr>
        <w:t>eral agency or by another state;</w:t>
      </w:r>
      <w:r w:rsidR="00CC27A0" w:rsidRPr="00B75347">
        <w:rPr>
          <w:rFonts w:ascii="Times New Roman" w:hAnsi="Times New Roman" w:cs="Times New Roman"/>
          <w:sz w:val="24"/>
          <w:szCs w:val="24"/>
        </w:rPr>
        <w:t xml:space="preserve"> or</w:t>
      </w:r>
    </w:p>
    <w:p w14:paraId="7E379594" w14:textId="77777777" w:rsidR="008B497F" w:rsidRDefault="00C11B06" w:rsidP="008B497F">
      <w:pPr>
        <w:spacing w:after="240" w:line="240" w:lineRule="auto"/>
        <w:rPr>
          <w:rFonts w:ascii="Times New Roman" w:hAnsi="Times New Roman" w:cs="Times New Roman"/>
          <w:bCs/>
          <w:sz w:val="24"/>
          <w:szCs w:val="24"/>
        </w:rPr>
      </w:pPr>
      <w:r w:rsidRPr="00B75347">
        <w:rPr>
          <w:rFonts w:ascii="Times New Roman" w:hAnsi="Times New Roman" w:cs="Times New Roman"/>
          <w:sz w:val="24"/>
          <w:szCs w:val="24"/>
        </w:rPr>
        <w:t xml:space="preserve">(ii) </w:t>
      </w:r>
      <w:r w:rsidR="00CC27A0" w:rsidRPr="00B75347">
        <w:rPr>
          <w:rFonts w:ascii="Times New Roman" w:hAnsi="Times New Roman" w:cs="Times New Roman"/>
          <w:sz w:val="24"/>
          <w:szCs w:val="24"/>
        </w:rPr>
        <w:t>Publicly available and peer-review</w:t>
      </w:r>
      <w:r w:rsidR="0011212A" w:rsidRPr="00B75347">
        <w:rPr>
          <w:rFonts w:ascii="Times New Roman" w:hAnsi="Times New Roman" w:cs="Times New Roman"/>
          <w:sz w:val="24"/>
          <w:szCs w:val="24"/>
        </w:rPr>
        <w:t>ed toxicity information for the</w:t>
      </w:r>
      <w:r w:rsidR="00CC27A0" w:rsidRPr="00B75347">
        <w:rPr>
          <w:rFonts w:ascii="Times New Roman" w:hAnsi="Times New Roman" w:cs="Times New Roman"/>
          <w:sz w:val="24"/>
          <w:szCs w:val="24"/>
        </w:rPr>
        <w:t xml:space="preserve"> chemical that demonstrates a quantitative dose-response relationship in human or animal studies from which RBCs could be calculated.</w:t>
      </w:r>
    </w:p>
    <w:p w14:paraId="0BDDCF54" w14:textId="155E74DB" w:rsidR="00CC27A0" w:rsidRPr="008B497F" w:rsidRDefault="008B497F" w:rsidP="008B497F">
      <w:pPr>
        <w:spacing w:after="240" w:line="240" w:lineRule="auto"/>
        <w:rPr>
          <w:rFonts w:ascii="Times New Roman" w:hAnsi="Times New Roman" w:cs="Times New Roman"/>
          <w:bCs/>
          <w:sz w:val="24"/>
          <w:szCs w:val="24"/>
        </w:rPr>
      </w:pPr>
      <w:r>
        <w:rPr>
          <w:rFonts w:ascii="Times New Roman" w:hAnsi="Times New Roman" w:cs="Times New Roman"/>
          <w:bCs/>
          <w:sz w:val="24"/>
          <w:szCs w:val="24"/>
        </w:rPr>
        <w:t>(D</w:t>
      </w:r>
      <w:r w:rsidRPr="007626AB">
        <w:rPr>
          <w:rFonts w:ascii="Times New Roman" w:hAnsi="Times New Roman" w:cs="Times New Roman"/>
          <w:bCs/>
          <w:sz w:val="24"/>
          <w:szCs w:val="24"/>
        </w:rPr>
        <w:t>) If a chemical being requested for review has no available toxicity informati</w:t>
      </w:r>
      <w:r>
        <w:rPr>
          <w:rFonts w:ascii="Times New Roman" w:hAnsi="Times New Roman" w:cs="Times New Roman"/>
          <w:bCs/>
          <w:sz w:val="24"/>
          <w:szCs w:val="24"/>
        </w:rPr>
        <w:t xml:space="preserve">on as described in paragraph </w:t>
      </w:r>
      <w:r w:rsidRPr="007626AB">
        <w:rPr>
          <w:rFonts w:ascii="Times New Roman" w:hAnsi="Times New Roman" w:cs="Times New Roman"/>
          <w:bCs/>
          <w:sz w:val="24"/>
          <w:szCs w:val="24"/>
        </w:rPr>
        <w:t xml:space="preserve">(C) and is emitted at a rate of at least 1 pound per year in </w:t>
      </w:r>
      <w:r>
        <w:rPr>
          <w:rFonts w:ascii="Times New Roman" w:hAnsi="Times New Roman" w:cs="Times New Roman"/>
          <w:bCs/>
          <w:sz w:val="24"/>
          <w:szCs w:val="24"/>
        </w:rPr>
        <w:t xml:space="preserve">the state of </w:t>
      </w:r>
      <w:r w:rsidRPr="007626AB">
        <w:rPr>
          <w:rFonts w:ascii="Times New Roman" w:hAnsi="Times New Roman" w:cs="Times New Roman"/>
          <w:bCs/>
          <w:sz w:val="24"/>
          <w:szCs w:val="24"/>
        </w:rPr>
        <w:t>Oregon, then DEQ will put the chemical on a formal “Wait List”, to be held there until toxicity information for t</w:t>
      </w:r>
      <w:r>
        <w:rPr>
          <w:rFonts w:ascii="Times New Roman" w:hAnsi="Times New Roman" w:cs="Times New Roman"/>
          <w:bCs/>
          <w:sz w:val="24"/>
          <w:szCs w:val="24"/>
        </w:rPr>
        <w:t>hat chemical becomes available.</w:t>
      </w:r>
    </w:p>
    <w:p w14:paraId="62F23A91" w14:textId="22DBCB00" w:rsidR="008B497F" w:rsidRDefault="00C11B06" w:rsidP="00C11B06">
      <w:pPr>
        <w:spacing w:after="240"/>
        <w:rPr>
          <w:rFonts w:ascii="Times New Roman" w:hAnsi="Times New Roman" w:cs="Times New Roman"/>
          <w:sz w:val="24"/>
          <w:szCs w:val="24"/>
        </w:rPr>
      </w:pPr>
      <w:r w:rsidRPr="00B75347">
        <w:rPr>
          <w:rFonts w:ascii="Times New Roman" w:hAnsi="Times New Roman" w:cs="Times New Roman"/>
          <w:sz w:val="24"/>
          <w:szCs w:val="24"/>
        </w:rPr>
        <w:t>(</w:t>
      </w:r>
      <w:r w:rsidR="00E94850">
        <w:rPr>
          <w:rFonts w:ascii="Times New Roman" w:hAnsi="Times New Roman" w:cs="Times New Roman"/>
          <w:sz w:val="24"/>
          <w:szCs w:val="24"/>
        </w:rPr>
        <w:t>b</w:t>
      </w:r>
      <w:r w:rsidRPr="00B75347">
        <w:rPr>
          <w:rFonts w:ascii="Times New Roman" w:hAnsi="Times New Roman" w:cs="Times New Roman"/>
          <w:sz w:val="24"/>
          <w:szCs w:val="24"/>
        </w:rPr>
        <w:t xml:space="preserve">) </w:t>
      </w:r>
      <w:r w:rsidR="00CC27A0" w:rsidRPr="00B75347">
        <w:rPr>
          <w:rFonts w:ascii="Times New Roman" w:hAnsi="Times New Roman" w:cs="Times New Roman"/>
          <w:sz w:val="24"/>
          <w:szCs w:val="24"/>
        </w:rPr>
        <w:t>To be considered for addition to the</w:t>
      </w:r>
      <w:r w:rsidR="001B72F9">
        <w:rPr>
          <w:rFonts w:ascii="Times New Roman" w:hAnsi="Times New Roman" w:cs="Times New Roman"/>
          <w:sz w:val="24"/>
          <w:szCs w:val="24"/>
        </w:rPr>
        <w:t xml:space="preserve"> Air Toxics Reporting List in</w:t>
      </w:r>
      <w:r w:rsidR="00CC27A0" w:rsidRPr="00B75347">
        <w:rPr>
          <w:rFonts w:ascii="Times New Roman" w:hAnsi="Times New Roman" w:cs="Times New Roman"/>
          <w:sz w:val="24"/>
          <w:szCs w:val="24"/>
        </w:rPr>
        <w:t xml:space="preserve"> OAR 340</w:t>
      </w:r>
      <w:r w:rsidR="0011212A" w:rsidRPr="00B75347">
        <w:rPr>
          <w:rFonts w:ascii="Times New Roman" w:hAnsi="Times New Roman" w:cs="Times New Roman"/>
          <w:sz w:val="24"/>
          <w:szCs w:val="24"/>
        </w:rPr>
        <w:t>-</w:t>
      </w:r>
      <w:r w:rsidR="003B7831">
        <w:rPr>
          <w:rFonts w:ascii="Times New Roman" w:hAnsi="Times New Roman" w:cs="Times New Roman"/>
          <w:sz w:val="24"/>
          <w:szCs w:val="24"/>
        </w:rPr>
        <w:t>0245-</w:t>
      </w:r>
      <w:r w:rsidR="00753D73">
        <w:rPr>
          <w:rFonts w:ascii="Times New Roman" w:hAnsi="Times New Roman" w:cs="Times New Roman"/>
          <w:sz w:val="24"/>
          <w:szCs w:val="24"/>
        </w:rPr>
        <w:t>8020</w:t>
      </w:r>
      <w:r w:rsidR="00CC27A0" w:rsidRPr="00B75347">
        <w:rPr>
          <w:rFonts w:ascii="Times New Roman" w:hAnsi="Times New Roman" w:cs="Times New Roman"/>
          <w:sz w:val="24"/>
          <w:szCs w:val="24"/>
        </w:rPr>
        <w:t xml:space="preserve"> </w:t>
      </w:r>
      <w:r w:rsidR="00753D73">
        <w:rPr>
          <w:rFonts w:ascii="Times New Roman" w:hAnsi="Times New Roman" w:cs="Times New Roman"/>
          <w:sz w:val="24"/>
          <w:szCs w:val="24"/>
        </w:rPr>
        <w:t>Table 2</w:t>
      </w:r>
      <w:r w:rsidR="0044086F" w:rsidRPr="00B75347">
        <w:rPr>
          <w:rFonts w:ascii="Times New Roman" w:hAnsi="Times New Roman" w:cs="Times New Roman"/>
          <w:sz w:val="24"/>
          <w:szCs w:val="24"/>
        </w:rPr>
        <w:t>,</w:t>
      </w:r>
      <w:r w:rsidR="00CC27A0" w:rsidRPr="00B75347">
        <w:rPr>
          <w:rFonts w:ascii="Times New Roman" w:hAnsi="Times New Roman" w:cs="Times New Roman"/>
          <w:sz w:val="24"/>
          <w:szCs w:val="24"/>
        </w:rPr>
        <w:t xml:space="preserve"> </w:t>
      </w:r>
      <w:r w:rsidR="008B497F">
        <w:rPr>
          <w:rFonts w:ascii="Times New Roman" w:hAnsi="Times New Roman" w:cs="Times New Roman"/>
          <w:sz w:val="24"/>
          <w:szCs w:val="24"/>
        </w:rPr>
        <w:t>the petitioner must provide evidence that:</w:t>
      </w:r>
    </w:p>
    <w:p w14:paraId="576779B2" w14:textId="4D6AF45B" w:rsidR="00CC27A0" w:rsidRDefault="008B497F" w:rsidP="00C11B06">
      <w:pPr>
        <w:spacing w:after="240"/>
        <w:rPr>
          <w:rFonts w:ascii="Times New Roman" w:hAnsi="Times New Roman" w:cs="Times New Roman"/>
          <w:sz w:val="24"/>
          <w:szCs w:val="24"/>
        </w:rPr>
      </w:pPr>
      <w:r>
        <w:rPr>
          <w:rFonts w:ascii="Times New Roman" w:hAnsi="Times New Roman" w:cs="Times New Roman"/>
          <w:sz w:val="24"/>
          <w:szCs w:val="24"/>
        </w:rPr>
        <w:t>(A) The chemical is</w:t>
      </w:r>
      <w:r w:rsidR="00CC27A0" w:rsidRPr="00B75347">
        <w:rPr>
          <w:rFonts w:ascii="Times New Roman" w:hAnsi="Times New Roman" w:cs="Times New Roman"/>
          <w:sz w:val="24"/>
          <w:szCs w:val="24"/>
        </w:rPr>
        <w:t xml:space="preserve"> emitted in</w:t>
      </w:r>
      <w:r>
        <w:rPr>
          <w:rFonts w:ascii="Times New Roman" w:hAnsi="Times New Roman" w:cs="Times New Roman"/>
          <w:sz w:val="24"/>
          <w:szCs w:val="24"/>
        </w:rPr>
        <w:t xml:space="preserve"> the state of</w:t>
      </w:r>
      <w:r w:rsidR="00CC27A0" w:rsidRPr="00B75347">
        <w:rPr>
          <w:rFonts w:ascii="Times New Roman" w:hAnsi="Times New Roman" w:cs="Times New Roman"/>
          <w:sz w:val="24"/>
          <w:szCs w:val="24"/>
        </w:rPr>
        <w:t xml:space="preserve"> Oregon at a rate of at least 1 pound per year</w:t>
      </w:r>
      <w:r>
        <w:rPr>
          <w:rFonts w:ascii="Times New Roman" w:hAnsi="Times New Roman" w:cs="Times New Roman"/>
          <w:sz w:val="24"/>
          <w:szCs w:val="24"/>
        </w:rPr>
        <w:t>; and</w:t>
      </w:r>
    </w:p>
    <w:p w14:paraId="03746E37" w14:textId="200726DF" w:rsidR="008B497F" w:rsidRPr="00B75347" w:rsidRDefault="008B497F" w:rsidP="00C11B06">
      <w:pPr>
        <w:spacing w:after="240"/>
        <w:rPr>
          <w:rFonts w:ascii="Times New Roman" w:hAnsi="Times New Roman" w:cs="Times New Roman"/>
          <w:sz w:val="24"/>
          <w:szCs w:val="24"/>
        </w:rPr>
      </w:pPr>
      <w:r>
        <w:rPr>
          <w:rFonts w:ascii="Times New Roman" w:hAnsi="Times New Roman" w:cs="Times New Roman"/>
          <w:sz w:val="24"/>
          <w:szCs w:val="24"/>
        </w:rPr>
        <w:t>(B) The chemical is toxic.</w:t>
      </w:r>
    </w:p>
    <w:p w14:paraId="443E5399" w14:textId="700E69F2" w:rsidR="007626AB" w:rsidRPr="007626AB" w:rsidRDefault="002B623A" w:rsidP="007626AB">
      <w:pPr>
        <w:spacing w:after="240" w:line="240" w:lineRule="auto"/>
        <w:rPr>
          <w:rFonts w:ascii="Times New Roman" w:hAnsi="Times New Roman" w:cs="Times New Roman"/>
          <w:bCs/>
          <w:sz w:val="24"/>
          <w:szCs w:val="24"/>
        </w:rPr>
      </w:pPr>
      <w:r>
        <w:rPr>
          <w:rFonts w:ascii="Times New Roman" w:hAnsi="Times New Roman" w:cs="Times New Roman"/>
          <w:bCs/>
          <w:sz w:val="24"/>
          <w:szCs w:val="24"/>
        </w:rPr>
        <w:t>(</w:t>
      </w:r>
      <w:r w:rsidR="008B497F">
        <w:rPr>
          <w:rFonts w:ascii="Times New Roman" w:hAnsi="Times New Roman" w:cs="Times New Roman"/>
          <w:bCs/>
          <w:sz w:val="24"/>
          <w:szCs w:val="24"/>
        </w:rPr>
        <w:t>c</w:t>
      </w:r>
      <w:r w:rsidR="007626AB" w:rsidRPr="007626AB">
        <w:rPr>
          <w:rFonts w:ascii="Times New Roman" w:hAnsi="Times New Roman" w:cs="Times New Roman"/>
          <w:bCs/>
          <w:sz w:val="24"/>
          <w:szCs w:val="24"/>
        </w:rPr>
        <w:t>) Any person may request to remove a toxic air pollutant from</w:t>
      </w:r>
      <w:r w:rsidR="001B72F9" w:rsidRPr="001B72F9">
        <w:rPr>
          <w:rFonts w:ascii="Times New Roman" w:hAnsi="Times New Roman" w:cs="Times New Roman"/>
          <w:sz w:val="24"/>
          <w:szCs w:val="24"/>
        </w:rPr>
        <w:t xml:space="preserve"> </w:t>
      </w:r>
      <w:r w:rsidR="001B72F9" w:rsidRPr="001B72F9">
        <w:rPr>
          <w:rFonts w:ascii="Times New Roman" w:hAnsi="Times New Roman" w:cs="Times New Roman"/>
          <w:bCs/>
          <w:sz w:val="24"/>
          <w:szCs w:val="24"/>
        </w:rPr>
        <w:t>the Air Toxics Reporting List in</w:t>
      </w:r>
      <w:r w:rsidR="007626AB" w:rsidRPr="007626AB">
        <w:rPr>
          <w:rFonts w:ascii="Times New Roman" w:hAnsi="Times New Roman" w:cs="Times New Roman"/>
          <w:bCs/>
          <w:sz w:val="24"/>
          <w:szCs w:val="24"/>
        </w:rPr>
        <w:t xml:space="preserve"> OAR 340-245-8020 Table 2 or </w:t>
      </w:r>
      <w:r w:rsidR="001B72F9">
        <w:rPr>
          <w:rFonts w:ascii="Times New Roman" w:hAnsi="Times New Roman" w:cs="Times New Roman"/>
          <w:bCs/>
          <w:sz w:val="24"/>
          <w:szCs w:val="24"/>
        </w:rPr>
        <w:t xml:space="preserve">the RBC list in </w:t>
      </w:r>
      <w:r w:rsidR="007626AB" w:rsidRPr="007626AB">
        <w:rPr>
          <w:rFonts w:ascii="Times New Roman" w:hAnsi="Times New Roman" w:cs="Times New Roman"/>
          <w:bCs/>
          <w:sz w:val="24"/>
          <w:szCs w:val="24"/>
        </w:rPr>
        <w:t>OAR 340-245-8050 Table 5 by following these procedures:</w:t>
      </w:r>
    </w:p>
    <w:p w14:paraId="2619F3BE" w14:textId="77777777" w:rsidR="007626AB" w:rsidRPr="007626AB" w:rsidRDefault="007626AB" w:rsidP="007626AB">
      <w:pPr>
        <w:spacing w:after="240" w:line="240" w:lineRule="auto"/>
        <w:rPr>
          <w:rFonts w:ascii="Times New Roman" w:hAnsi="Times New Roman" w:cs="Times New Roman"/>
          <w:bCs/>
          <w:sz w:val="24"/>
          <w:szCs w:val="24"/>
        </w:rPr>
      </w:pPr>
      <w:r w:rsidRPr="007626AB">
        <w:rPr>
          <w:rFonts w:ascii="Times New Roman" w:hAnsi="Times New Roman" w:cs="Times New Roman"/>
          <w:bCs/>
          <w:sz w:val="24"/>
          <w:szCs w:val="24"/>
        </w:rPr>
        <w:t>(A) The request must be made in writing to DEQ;</w:t>
      </w:r>
    </w:p>
    <w:p w14:paraId="01C91AA0" w14:textId="3546B3AC" w:rsidR="007626AB" w:rsidRDefault="008B497F" w:rsidP="007626AB">
      <w:pPr>
        <w:spacing w:after="240" w:line="240" w:lineRule="auto"/>
        <w:rPr>
          <w:rFonts w:ascii="Times New Roman" w:hAnsi="Times New Roman" w:cs="Times New Roman"/>
          <w:bCs/>
          <w:sz w:val="24"/>
          <w:szCs w:val="24"/>
        </w:rPr>
      </w:pPr>
      <w:r>
        <w:rPr>
          <w:rFonts w:ascii="Times New Roman" w:hAnsi="Times New Roman" w:cs="Times New Roman"/>
          <w:bCs/>
          <w:sz w:val="24"/>
          <w:szCs w:val="24"/>
        </w:rPr>
        <w:t>(</w:t>
      </w:r>
      <w:r w:rsidR="003D5ADF">
        <w:rPr>
          <w:rFonts w:ascii="Times New Roman" w:hAnsi="Times New Roman" w:cs="Times New Roman"/>
          <w:bCs/>
          <w:sz w:val="24"/>
          <w:szCs w:val="24"/>
        </w:rPr>
        <w:t>B) The request must be</w:t>
      </w:r>
      <w:r w:rsidR="007626AB" w:rsidRPr="007626AB">
        <w:rPr>
          <w:rFonts w:ascii="Times New Roman" w:hAnsi="Times New Roman" w:cs="Times New Roman"/>
          <w:bCs/>
          <w:sz w:val="24"/>
          <w:szCs w:val="24"/>
        </w:rPr>
        <w:t xml:space="preserve"> received by DEQ more than 18 months before the applicable triennial review described in section (2) or (3); and</w:t>
      </w:r>
    </w:p>
    <w:p w14:paraId="19459743" w14:textId="61581C6D" w:rsidR="001F6B3D" w:rsidRPr="001F6B3D" w:rsidRDefault="007626AB" w:rsidP="001F6B3D">
      <w:pPr>
        <w:spacing w:after="240" w:line="240" w:lineRule="auto"/>
        <w:rPr>
          <w:rFonts w:ascii="Times New Roman" w:hAnsi="Times New Roman" w:cs="Times New Roman"/>
          <w:bCs/>
          <w:sz w:val="24"/>
          <w:szCs w:val="24"/>
        </w:rPr>
      </w:pPr>
      <w:r w:rsidRPr="007626AB">
        <w:rPr>
          <w:rFonts w:ascii="Times New Roman" w:hAnsi="Times New Roman" w:cs="Times New Roman"/>
          <w:bCs/>
          <w:sz w:val="24"/>
          <w:szCs w:val="24"/>
        </w:rPr>
        <w:t xml:space="preserve">(C) To be considered, the submission must demonstrate </w:t>
      </w:r>
      <w:r w:rsidR="001F6B3D" w:rsidRPr="001F6B3D">
        <w:rPr>
          <w:rFonts w:ascii="Times New Roman" w:hAnsi="Times New Roman" w:cs="Times New Roman"/>
          <w:bCs/>
          <w:sz w:val="24"/>
          <w:szCs w:val="24"/>
        </w:rPr>
        <w:t xml:space="preserve">all authoritative bodies listed in OAR 340-245-0400 have rescinded toxicity </w:t>
      </w:r>
      <w:r w:rsidR="00FD60B1">
        <w:rPr>
          <w:rFonts w:ascii="Times New Roman" w:hAnsi="Times New Roman" w:cs="Times New Roman"/>
          <w:bCs/>
          <w:sz w:val="24"/>
          <w:szCs w:val="24"/>
        </w:rPr>
        <w:t xml:space="preserve">reference </w:t>
      </w:r>
      <w:r w:rsidR="001F6B3D" w:rsidRPr="001F6B3D">
        <w:rPr>
          <w:rFonts w:ascii="Times New Roman" w:hAnsi="Times New Roman" w:cs="Times New Roman"/>
          <w:bCs/>
          <w:sz w:val="24"/>
          <w:szCs w:val="24"/>
        </w:rPr>
        <w:t>values for that toxic air pollutant without providing a replacement.</w:t>
      </w:r>
    </w:p>
    <w:p w14:paraId="5421821B" w14:textId="256A29CE" w:rsidR="007626AB" w:rsidRPr="007626AB" w:rsidRDefault="008B497F" w:rsidP="007626AB">
      <w:pPr>
        <w:spacing w:after="240" w:line="240" w:lineRule="auto"/>
        <w:rPr>
          <w:rFonts w:ascii="Times New Roman" w:hAnsi="Times New Roman" w:cs="Times New Roman"/>
          <w:bCs/>
          <w:sz w:val="24"/>
          <w:szCs w:val="24"/>
        </w:rPr>
      </w:pPr>
      <w:r>
        <w:rPr>
          <w:rFonts w:ascii="Times New Roman" w:hAnsi="Times New Roman" w:cs="Times New Roman"/>
          <w:bCs/>
          <w:sz w:val="24"/>
          <w:szCs w:val="24"/>
        </w:rPr>
        <w:t>(d</w:t>
      </w:r>
      <w:r w:rsidR="007626AB" w:rsidRPr="007626AB">
        <w:rPr>
          <w:rFonts w:ascii="Times New Roman" w:hAnsi="Times New Roman" w:cs="Times New Roman"/>
          <w:bCs/>
          <w:sz w:val="24"/>
          <w:szCs w:val="24"/>
        </w:rPr>
        <w:t xml:space="preserve">) If DEQ receives a request to update an RBC or add or remove an air toxic from </w:t>
      </w:r>
      <w:r w:rsidR="001B72F9" w:rsidRPr="001B72F9">
        <w:rPr>
          <w:rFonts w:ascii="Times New Roman" w:hAnsi="Times New Roman" w:cs="Times New Roman"/>
          <w:bCs/>
          <w:sz w:val="24"/>
          <w:szCs w:val="24"/>
        </w:rPr>
        <w:t xml:space="preserve">the Air Toxics Reporting List in </w:t>
      </w:r>
      <w:r w:rsidR="007626AB" w:rsidRPr="007626AB">
        <w:rPr>
          <w:rFonts w:ascii="Times New Roman" w:hAnsi="Times New Roman" w:cs="Times New Roman"/>
          <w:bCs/>
          <w:sz w:val="24"/>
          <w:szCs w:val="24"/>
        </w:rPr>
        <w:t xml:space="preserve">OAR 340-245-8020 Table 2 or </w:t>
      </w:r>
      <w:r w:rsidR="001B72F9">
        <w:rPr>
          <w:rFonts w:ascii="Times New Roman" w:hAnsi="Times New Roman" w:cs="Times New Roman"/>
          <w:bCs/>
          <w:sz w:val="24"/>
          <w:szCs w:val="24"/>
        </w:rPr>
        <w:t xml:space="preserve">the RBC list in </w:t>
      </w:r>
      <w:r w:rsidR="007626AB" w:rsidRPr="007626AB">
        <w:rPr>
          <w:rFonts w:ascii="Times New Roman" w:hAnsi="Times New Roman" w:cs="Times New Roman"/>
          <w:bCs/>
          <w:sz w:val="24"/>
          <w:szCs w:val="24"/>
        </w:rPr>
        <w:t>OAR 340-245-8050 Table 5 and the request is received less than 18 months before the applicable triennial review described in section (2) or (3), the request will be reviewed during the triennial review in subsection (3)(b).</w:t>
      </w:r>
    </w:p>
    <w:p w14:paraId="24892425" w14:textId="6B744E96" w:rsidR="007626AB" w:rsidRPr="007626AB" w:rsidRDefault="007626AB" w:rsidP="007626AB">
      <w:pPr>
        <w:spacing w:after="240" w:line="240" w:lineRule="auto"/>
        <w:rPr>
          <w:rFonts w:ascii="Times New Roman" w:hAnsi="Times New Roman" w:cs="Times New Roman"/>
          <w:bCs/>
          <w:sz w:val="24"/>
          <w:szCs w:val="24"/>
        </w:rPr>
      </w:pPr>
      <w:r w:rsidRPr="007626AB">
        <w:rPr>
          <w:rFonts w:ascii="Times New Roman" w:hAnsi="Times New Roman" w:cs="Times New Roman"/>
          <w:bCs/>
          <w:sz w:val="24"/>
          <w:szCs w:val="24"/>
        </w:rPr>
        <w:t>(</w:t>
      </w:r>
      <w:r w:rsidR="008B497F">
        <w:rPr>
          <w:rFonts w:ascii="Times New Roman" w:hAnsi="Times New Roman" w:cs="Times New Roman"/>
          <w:bCs/>
          <w:sz w:val="24"/>
          <w:szCs w:val="24"/>
        </w:rPr>
        <w:t>e</w:t>
      </w:r>
      <w:r w:rsidRPr="007626AB">
        <w:rPr>
          <w:rFonts w:ascii="Times New Roman" w:hAnsi="Times New Roman" w:cs="Times New Roman"/>
          <w:bCs/>
          <w:sz w:val="24"/>
          <w:szCs w:val="24"/>
        </w:rPr>
        <w:t xml:space="preserve">) </w:t>
      </w:r>
      <w:r w:rsidR="007D462C">
        <w:rPr>
          <w:rFonts w:ascii="Times New Roman" w:hAnsi="Times New Roman" w:cs="Times New Roman"/>
          <w:bCs/>
          <w:sz w:val="24"/>
          <w:szCs w:val="24"/>
        </w:rPr>
        <w:t xml:space="preserve">If </w:t>
      </w:r>
      <w:r w:rsidRPr="007626AB">
        <w:rPr>
          <w:rFonts w:ascii="Times New Roman" w:hAnsi="Times New Roman" w:cs="Times New Roman"/>
          <w:bCs/>
          <w:sz w:val="24"/>
          <w:szCs w:val="24"/>
        </w:rPr>
        <w:t>DEQ, after consultation with OHA,</w:t>
      </w:r>
      <w:r w:rsidR="007D462C">
        <w:rPr>
          <w:rFonts w:ascii="Times New Roman" w:hAnsi="Times New Roman" w:cs="Times New Roman"/>
          <w:bCs/>
          <w:sz w:val="24"/>
          <w:szCs w:val="24"/>
        </w:rPr>
        <w:t xml:space="preserve"> determines that updates are warranted</w:t>
      </w:r>
      <w:r w:rsidR="007D462C" w:rsidRPr="007D462C">
        <w:rPr>
          <w:rFonts w:ascii="Times New Roman" w:hAnsi="Times New Roman" w:cs="Times New Roman"/>
          <w:bCs/>
          <w:sz w:val="24"/>
          <w:szCs w:val="24"/>
        </w:rPr>
        <w:t xml:space="preserve"> </w:t>
      </w:r>
      <w:r w:rsidR="007D462C" w:rsidRPr="007626AB">
        <w:rPr>
          <w:rFonts w:ascii="Times New Roman" w:hAnsi="Times New Roman" w:cs="Times New Roman"/>
          <w:bCs/>
          <w:sz w:val="24"/>
          <w:szCs w:val="24"/>
        </w:rPr>
        <w:t xml:space="preserve">as </w:t>
      </w:r>
      <w:r w:rsidR="007D462C">
        <w:rPr>
          <w:rFonts w:ascii="Times New Roman" w:hAnsi="Times New Roman" w:cs="Times New Roman"/>
          <w:bCs/>
          <w:sz w:val="24"/>
          <w:szCs w:val="24"/>
        </w:rPr>
        <w:t xml:space="preserve">a </w:t>
      </w:r>
      <w:r w:rsidR="007D462C" w:rsidRPr="007626AB">
        <w:rPr>
          <w:rFonts w:ascii="Times New Roman" w:hAnsi="Times New Roman" w:cs="Times New Roman"/>
          <w:bCs/>
          <w:sz w:val="24"/>
          <w:szCs w:val="24"/>
        </w:rPr>
        <w:t>result of a petition</w:t>
      </w:r>
      <w:r w:rsidR="007D462C">
        <w:rPr>
          <w:rFonts w:ascii="Times New Roman" w:hAnsi="Times New Roman" w:cs="Times New Roman"/>
          <w:bCs/>
          <w:sz w:val="24"/>
          <w:szCs w:val="24"/>
        </w:rPr>
        <w:t xml:space="preserve">, DEQ will propose </w:t>
      </w:r>
      <w:r w:rsidRPr="007626AB">
        <w:rPr>
          <w:rFonts w:ascii="Times New Roman" w:hAnsi="Times New Roman" w:cs="Times New Roman"/>
          <w:bCs/>
          <w:sz w:val="24"/>
          <w:szCs w:val="24"/>
        </w:rPr>
        <w:t xml:space="preserve">updates to RBCs or additions or removals of </w:t>
      </w:r>
      <w:r w:rsidR="00536F3E">
        <w:rPr>
          <w:rFonts w:ascii="Times New Roman" w:hAnsi="Times New Roman" w:cs="Times New Roman"/>
          <w:bCs/>
          <w:sz w:val="24"/>
          <w:szCs w:val="24"/>
        </w:rPr>
        <w:t>air toxics</w:t>
      </w:r>
      <w:r w:rsidRPr="007626AB">
        <w:rPr>
          <w:rFonts w:ascii="Times New Roman" w:hAnsi="Times New Roman" w:cs="Times New Roman"/>
          <w:bCs/>
          <w:sz w:val="24"/>
          <w:szCs w:val="24"/>
        </w:rPr>
        <w:t xml:space="preserve"> to </w:t>
      </w:r>
      <w:r w:rsidR="001B72F9" w:rsidRPr="001B72F9">
        <w:rPr>
          <w:rFonts w:ascii="Times New Roman" w:hAnsi="Times New Roman" w:cs="Times New Roman"/>
          <w:bCs/>
          <w:sz w:val="24"/>
          <w:szCs w:val="24"/>
        </w:rPr>
        <w:t xml:space="preserve">the Air Toxics Reporting List in </w:t>
      </w:r>
      <w:r w:rsidRPr="007626AB">
        <w:rPr>
          <w:rFonts w:ascii="Times New Roman" w:hAnsi="Times New Roman" w:cs="Times New Roman"/>
          <w:bCs/>
          <w:sz w:val="24"/>
          <w:szCs w:val="24"/>
        </w:rPr>
        <w:t xml:space="preserve">OAR 340-245-8020 Table 2 or </w:t>
      </w:r>
      <w:r w:rsidR="001B72F9">
        <w:rPr>
          <w:rFonts w:ascii="Times New Roman" w:hAnsi="Times New Roman" w:cs="Times New Roman"/>
          <w:bCs/>
          <w:sz w:val="24"/>
          <w:szCs w:val="24"/>
        </w:rPr>
        <w:t xml:space="preserve">the RBC list in </w:t>
      </w:r>
      <w:r w:rsidRPr="007626AB">
        <w:rPr>
          <w:rFonts w:ascii="Times New Roman" w:hAnsi="Times New Roman" w:cs="Times New Roman"/>
          <w:bCs/>
          <w:sz w:val="24"/>
          <w:szCs w:val="24"/>
        </w:rPr>
        <w:t xml:space="preserve">OAR 340-245-8050 Table 5 through the rulemaking process. </w:t>
      </w:r>
    </w:p>
    <w:p w14:paraId="5CA887E0"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48717DC8"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2DCA27D6" w14:textId="77777777" w:rsidR="00DA316C" w:rsidRDefault="00DA316C" w:rsidP="003D0DAD">
      <w:pPr>
        <w:spacing w:after="240" w:line="240" w:lineRule="auto"/>
        <w:rPr>
          <w:rFonts w:ascii="Times New Roman" w:hAnsi="Times New Roman" w:cs="Times New Roman"/>
          <w:sz w:val="24"/>
          <w:szCs w:val="24"/>
        </w:rPr>
      </w:pPr>
    </w:p>
    <w:p w14:paraId="0DD2A38B" w14:textId="7C71EC1E" w:rsidR="00DA316C" w:rsidRPr="00DA316C" w:rsidRDefault="00DA316C" w:rsidP="00DA316C">
      <w:pPr>
        <w:pStyle w:val="Heading1"/>
      </w:pPr>
      <w:r>
        <w:t>340-</w:t>
      </w:r>
      <w:r w:rsidR="001837FD">
        <w:t>245-05</w:t>
      </w:r>
      <w:r w:rsidR="007353C7">
        <w:t>00</w:t>
      </w:r>
      <w:r w:rsidRPr="00DA316C">
        <w:t xml:space="preserve"> </w:t>
      </w:r>
    </w:p>
    <w:p w14:paraId="64D8BC6C" w14:textId="77E6E755" w:rsidR="00DA316C" w:rsidRPr="00DA316C" w:rsidRDefault="00DA316C" w:rsidP="00DA316C">
      <w:pPr>
        <w:pStyle w:val="Heading1"/>
      </w:pPr>
      <w:r>
        <w:t>Cleaner Air Oregon Fees</w:t>
      </w:r>
    </w:p>
    <w:p w14:paraId="69C16C86" w14:textId="693DC8AF" w:rsidR="00DA316C" w:rsidRPr="00DA316C" w:rsidRDefault="00DA316C" w:rsidP="00DA316C">
      <w:pPr>
        <w:spacing w:after="240" w:line="240" w:lineRule="auto"/>
        <w:rPr>
          <w:rFonts w:ascii="Times New Roman" w:hAnsi="Times New Roman" w:cs="Times New Roman"/>
          <w:sz w:val="24"/>
          <w:szCs w:val="24"/>
        </w:rPr>
      </w:pPr>
      <w:r w:rsidRPr="00DA316C">
        <w:rPr>
          <w:rFonts w:ascii="Times New Roman" w:hAnsi="Times New Roman" w:cs="Times New Roman"/>
          <w:sz w:val="24"/>
          <w:szCs w:val="24"/>
        </w:rPr>
        <w:t xml:space="preserve">(1) Any person required to </w:t>
      </w:r>
      <w:r>
        <w:rPr>
          <w:rFonts w:ascii="Times New Roman" w:hAnsi="Times New Roman" w:cs="Times New Roman"/>
          <w:sz w:val="24"/>
          <w:szCs w:val="24"/>
        </w:rPr>
        <w:t>obtain an Oregon Title V Operating Permit under OAR 340 division 218</w:t>
      </w:r>
      <w:r w:rsidRPr="00DA316C">
        <w:rPr>
          <w:rFonts w:ascii="Times New Roman" w:hAnsi="Times New Roman" w:cs="Times New Roman"/>
          <w:sz w:val="24"/>
          <w:szCs w:val="24"/>
        </w:rPr>
        <w:t xml:space="preserve"> must submit </w:t>
      </w:r>
      <w:r>
        <w:rPr>
          <w:rFonts w:ascii="Times New Roman" w:hAnsi="Times New Roman" w:cs="Times New Roman"/>
          <w:sz w:val="24"/>
          <w:szCs w:val="24"/>
        </w:rPr>
        <w:t xml:space="preserve">the </w:t>
      </w:r>
      <w:r w:rsidR="00D051A5">
        <w:rPr>
          <w:rFonts w:ascii="Times New Roman" w:hAnsi="Times New Roman" w:cs="Times New Roman"/>
          <w:sz w:val="24"/>
          <w:szCs w:val="24"/>
        </w:rPr>
        <w:t>annual CAO base fee</w:t>
      </w:r>
      <w:r>
        <w:rPr>
          <w:rFonts w:ascii="Times New Roman" w:hAnsi="Times New Roman" w:cs="Times New Roman"/>
          <w:sz w:val="24"/>
          <w:szCs w:val="24"/>
        </w:rPr>
        <w:t xml:space="preserve"> </w:t>
      </w:r>
      <w:r w:rsidR="007A64EE">
        <w:rPr>
          <w:rFonts w:ascii="Times New Roman" w:hAnsi="Times New Roman" w:cs="Times New Roman"/>
          <w:sz w:val="24"/>
          <w:szCs w:val="24"/>
        </w:rPr>
        <w:t xml:space="preserve">as </w:t>
      </w:r>
      <w:r>
        <w:rPr>
          <w:rFonts w:ascii="Times New Roman" w:hAnsi="Times New Roman" w:cs="Times New Roman"/>
          <w:sz w:val="24"/>
          <w:szCs w:val="24"/>
        </w:rPr>
        <w:t>specified in OAR 340-220-0050(</w:t>
      </w:r>
      <w:r w:rsidR="00381362">
        <w:rPr>
          <w:rFonts w:ascii="Times New Roman" w:hAnsi="Times New Roman" w:cs="Times New Roman"/>
          <w:sz w:val="24"/>
          <w:szCs w:val="24"/>
        </w:rPr>
        <w:t>4</w:t>
      </w:r>
      <w:r>
        <w:rPr>
          <w:rFonts w:ascii="Times New Roman" w:hAnsi="Times New Roman" w:cs="Times New Roman"/>
          <w:sz w:val="24"/>
          <w:szCs w:val="24"/>
        </w:rPr>
        <w:t>)</w:t>
      </w:r>
      <w:r w:rsidR="008529B0">
        <w:rPr>
          <w:rFonts w:ascii="Times New Roman" w:hAnsi="Times New Roman" w:cs="Times New Roman"/>
          <w:sz w:val="24"/>
          <w:szCs w:val="24"/>
        </w:rPr>
        <w:t xml:space="preserve"> to DEQ</w:t>
      </w:r>
      <w:r w:rsidRPr="00DA316C">
        <w:rPr>
          <w:rFonts w:ascii="Times New Roman" w:hAnsi="Times New Roman" w:cs="Times New Roman"/>
          <w:sz w:val="24"/>
          <w:szCs w:val="24"/>
        </w:rPr>
        <w:t xml:space="preserve">. </w:t>
      </w:r>
    </w:p>
    <w:p w14:paraId="3C6D4319" w14:textId="48C8ADAF" w:rsidR="00DA316C" w:rsidRDefault="00DA316C" w:rsidP="00DA316C">
      <w:pPr>
        <w:spacing w:after="240" w:line="240" w:lineRule="auto"/>
        <w:rPr>
          <w:rFonts w:ascii="Times New Roman" w:hAnsi="Times New Roman" w:cs="Times New Roman"/>
          <w:sz w:val="24"/>
          <w:szCs w:val="24"/>
        </w:rPr>
      </w:pPr>
      <w:r w:rsidRPr="00DA316C">
        <w:rPr>
          <w:rFonts w:ascii="Times New Roman" w:hAnsi="Times New Roman" w:cs="Times New Roman"/>
          <w:sz w:val="24"/>
          <w:szCs w:val="24"/>
        </w:rPr>
        <w:t xml:space="preserve">(2) Any person required to </w:t>
      </w:r>
      <w:r w:rsidR="00B55F3D">
        <w:rPr>
          <w:rFonts w:ascii="Times New Roman" w:hAnsi="Times New Roman" w:cs="Times New Roman"/>
          <w:sz w:val="24"/>
          <w:szCs w:val="24"/>
        </w:rPr>
        <w:t xml:space="preserve">obtain a </w:t>
      </w:r>
      <w:r>
        <w:rPr>
          <w:rFonts w:ascii="Times New Roman" w:hAnsi="Times New Roman" w:cs="Times New Roman"/>
          <w:sz w:val="24"/>
          <w:szCs w:val="24"/>
        </w:rPr>
        <w:t>Basic,</w:t>
      </w:r>
      <w:r w:rsidR="00B55F3D">
        <w:rPr>
          <w:rFonts w:ascii="Times New Roman" w:hAnsi="Times New Roman" w:cs="Times New Roman"/>
          <w:sz w:val="24"/>
          <w:szCs w:val="24"/>
        </w:rPr>
        <w:t xml:space="preserve"> General,</w:t>
      </w:r>
      <w:r>
        <w:rPr>
          <w:rFonts w:ascii="Times New Roman" w:hAnsi="Times New Roman" w:cs="Times New Roman"/>
          <w:sz w:val="24"/>
          <w:szCs w:val="24"/>
        </w:rPr>
        <w:t xml:space="preserve"> Simple or Standard </w:t>
      </w:r>
      <w:r w:rsidR="000419FF" w:rsidRPr="00262814">
        <w:rPr>
          <w:rFonts w:ascii="Times New Roman" w:hAnsi="Times New Roman" w:cs="Times New Roman"/>
          <w:sz w:val="24"/>
          <w:szCs w:val="24"/>
        </w:rPr>
        <w:t>A</w:t>
      </w:r>
      <w:r w:rsidR="000419FF">
        <w:rPr>
          <w:rFonts w:ascii="Times New Roman" w:hAnsi="Times New Roman" w:cs="Times New Roman"/>
          <w:sz w:val="24"/>
          <w:szCs w:val="24"/>
        </w:rPr>
        <w:t xml:space="preserve">ir </w:t>
      </w:r>
      <w:r w:rsidR="000419FF" w:rsidRPr="00262814">
        <w:rPr>
          <w:rFonts w:ascii="Times New Roman" w:hAnsi="Times New Roman" w:cs="Times New Roman"/>
          <w:sz w:val="24"/>
          <w:szCs w:val="24"/>
        </w:rPr>
        <w:t>C</w:t>
      </w:r>
      <w:r w:rsidR="000419FF">
        <w:rPr>
          <w:rFonts w:ascii="Times New Roman" w:hAnsi="Times New Roman" w:cs="Times New Roman"/>
          <w:sz w:val="24"/>
          <w:szCs w:val="24"/>
        </w:rPr>
        <w:t xml:space="preserve">ontaminant </w:t>
      </w:r>
      <w:r w:rsidR="000419FF" w:rsidRPr="00262814">
        <w:rPr>
          <w:rFonts w:ascii="Times New Roman" w:hAnsi="Times New Roman" w:cs="Times New Roman"/>
          <w:sz w:val="24"/>
          <w:szCs w:val="24"/>
        </w:rPr>
        <w:t>D</w:t>
      </w:r>
      <w:r w:rsidR="000419FF">
        <w:rPr>
          <w:rFonts w:ascii="Times New Roman" w:hAnsi="Times New Roman" w:cs="Times New Roman"/>
          <w:sz w:val="24"/>
          <w:szCs w:val="24"/>
        </w:rPr>
        <w:t xml:space="preserve">ischarge </w:t>
      </w:r>
      <w:r w:rsidR="000419FF" w:rsidRPr="00262814">
        <w:rPr>
          <w:rFonts w:ascii="Times New Roman" w:hAnsi="Times New Roman" w:cs="Times New Roman"/>
          <w:sz w:val="24"/>
          <w:szCs w:val="24"/>
        </w:rPr>
        <w:t>P</w:t>
      </w:r>
      <w:r w:rsidR="000419FF">
        <w:rPr>
          <w:rFonts w:ascii="Times New Roman" w:hAnsi="Times New Roman" w:cs="Times New Roman"/>
          <w:sz w:val="24"/>
          <w:szCs w:val="24"/>
        </w:rPr>
        <w:t xml:space="preserve">ermit </w:t>
      </w:r>
      <w:r>
        <w:rPr>
          <w:rFonts w:ascii="Times New Roman" w:hAnsi="Times New Roman" w:cs="Times New Roman"/>
          <w:sz w:val="24"/>
          <w:szCs w:val="24"/>
        </w:rPr>
        <w:t>under OAR 340 division 216</w:t>
      </w:r>
      <w:r w:rsidRPr="00DA316C">
        <w:rPr>
          <w:rFonts w:ascii="Times New Roman" w:hAnsi="Times New Roman" w:cs="Times New Roman"/>
          <w:sz w:val="24"/>
          <w:szCs w:val="24"/>
        </w:rPr>
        <w:t xml:space="preserve"> must submit </w:t>
      </w:r>
      <w:r>
        <w:rPr>
          <w:rFonts w:ascii="Times New Roman" w:hAnsi="Times New Roman" w:cs="Times New Roman"/>
          <w:sz w:val="24"/>
          <w:szCs w:val="24"/>
        </w:rPr>
        <w:t>the annual CAO base fee</w:t>
      </w:r>
      <w:r w:rsidRPr="00DA316C">
        <w:rPr>
          <w:rFonts w:ascii="Times New Roman" w:hAnsi="Times New Roman" w:cs="Times New Roman"/>
          <w:sz w:val="24"/>
          <w:szCs w:val="24"/>
        </w:rPr>
        <w:t xml:space="preserve"> to DEQ as specified in OAR 340-216-</w:t>
      </w:r>
      <w:r w:rsidR="00753D73">
        <w:rPr>
          <w:rFonts w:ascii="Times New Roman" w:hAnsi="Times New Roman" w:cs="Times New Roman"/>
          <w:sz w:val="24"/>
          <w:szCs w:val="24"/>
        </w:rPr>
        <w:t>80</w:t>
      </w:r>
      <w:r w:rsidR="000E2265">
        <w:rPr>
          <w:rFonts w:ascii="Times New Roman" w:hAnsi="Times New Roman" w:cs="Times New Roman"/>
          <w:sz w:val="24"/>
          <w:szCs w:val="24"/>
        </w:rPr>
        <w:t>2</w:t>
      </w:r>
      <w:r w:rsidR="00753D73">
        <w:rPr>
          <w:rFonts w:ascii="Times New Roman" w:hAnsi="Times New Roman" w:cs="Times New Roman"/>
          <w:sz w:val="24"/>
          <w:szCs w:val="24"/>
        </w:rPr>
        <w:t>0</w:t>
      </w:r>
      <w:r w:rsidR="000E2265">
        <w:rPr>
          <w:rFonts w:ascii="Times New Roman" w:hAnsi="Times New Roman" w:cs="Times New Roman"/>
          <w:sz w:val="24"/>
          <w:szCs w:val="24"/>
        </w:rPr>
        <w:t xml:space="preserve"> Table 2 Part 2</w:t>
      </w:r>
      <w:r w:rsidRPr="00DA316C">
        <w:rPr>
          <w:rFonts w:ascii="Times New Roman" w:hAnsi="Times New Roman" w:cs="Times New Roman"/>
          <w:sz w:val="24"/>
          <w:szCs w:val="24"/>
        </w:rPr>
        <w:t xml:space="preserve">. </w:t>
      </w:r>
    </w:p>
    <w:p w14:paraId="333611C7" w14:textId="0F09802D" w:rsidR="00DA316C" w:rsidRPr="00DA316C" w:rsidRDefault="00DA316C" w:rsidP="00DA316C">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(3) Any person required to obtain </w:t>
      </w:r>
      <w:r w:rsidR="006E7C90">
        <w:rPr>
          <w:rFonts w:ascii="Times New Roman" w:hAnsi="Times New Roman" w:cs="Times New Roman"/>
          <w:sz w:val="24"/>
          <w:szCs w:val="24"/>
        </w:rPr>
        <w:t xml:space="preserve">an </w:t>
      </w:r>
      <w:r w:rsidR="00AD610A">
        <w:rPr>
          <w:rFonts w:ascii="Times New Roman" w:hAnsi="Times New Roman" w:cs="Times New Roman"/>
          <w:sz w:val="24"/>
          <w:szCs w:val="24"/>
        </w:rPr>
        <w:t>Air Toxics Permit Attachment</w:t>
      </w:r>
      <w:r>
        <w:rPr>
          <w:rFonts w:ascii="Times New Roman" w:hAnsi="Times New Roman" w:cs="Times New Roman"/>
          <w:sz w:val="24"/>
          <w:szCs w:val="24"/>
        </w:rPr>
        <w:t xml:space="preserve"> must </w:t>
      </w:r>
      <w:r w:rsidR="00FC72FC">
        <w:rPr>
          <w:rFonts w:ascii="Times New Roman" w:hAnsi="Times New Roman" w:cs="Times New Roman"/>
          <w:sz w:val="24"/>
          <w:szCs w:val="24"/>
        </w:rPr>
        <w:t xml:space="preserve">also </w:t>
      </w:r>
      <w:r w:rsidR="00D051A5">
        <w:rPr>
          <w:rFonts w:ascii="Times New Roman" w:hAnsi="Times New Roman" w:cs="Times New Roman"/>
          <w:sz w:val="24"/>
          <w:szCs w:val="24"/>
        </w:rPr>
        <w:t>submit</w:t>
      </w:r>
      <w:r>
        <w:rPr>
          <w:rFonts w:ascii="Times New Roman" w:hAnsi="Times New Roman" w:cs="Times New Roman"/>
          <w:sz w:val="24"/>
          <w:szCs w:val="24"/>
        </w:rPr>
        <w:t xml:space="preserve"> the </w:t>
      </w:r>
      <w:r w:rsidR="00AD610A">
        <w:rPr>
          <w:rFonts w:ascii="Times New Roman" w:hAnsi="Times New Roman" w:cs="Times New Roman"/>
          <w:sz w:val="24"/>
          <w:szCs w:val="24"/>
        </w:rPr>
        <w:t>Air Toxics Permit Attachment</w:t>
      </w:r>
      <w:r>
        <w:rPr>
          <w:rFonts w:ascii="Times New Roman" w:hAnsi="Times New Roman" w:cs="Times New Roman"/>
          <w:sz w:val="24"/>
          <w:szCs w:val="24"/>
        </w:rPr>
        <w:t xml:space="preserve"> fees specified in </w:t>
      </w:r>
      <w:r w:rsidR="00381362">
        <w:rPr>
          <w:rFonts w:ascii="Times New Roman" w:hAnsi="Times New Roman" w:cs="Times New Roman"/>
          <w:sz w:val="24"/>
          <w:szCs w:val="24"/>
        </w:rPr>
        <w:t>OAR 340-216-</w:t>
      </w:r>
      <w:r w:rsidR="00753D73">
        <w:rPr>
          <w:rFonts w:ascii="Times New Roman" w:hAnsi="Times New Roman" w:cs="Times New Roman"/>
          <w:sz w:val="24"/>
          <w:szCs w:val="24"/>
        </w:rPr>
        <w:t>8030</w:t>
      </w:r>
      <w:r w:rsidR="008529B0">
        <w:rPr>
          <w:rFonts w:ascii="Times New Roman" w:hAnsi="Times New Roman" w:cs="Times New Roman"/>
          <w:sz w:val="24"/>
          <w:szCs w:val="24"/>
        </w:rPr>
        <w:t xml:space="preserve"> </w:t>
      </w:r>
      <w:r w:rsidR="000E2265">
        <w:rPr>
          <w:rFonts w:ascii="Times New Roman" w:hAnsi="Times New Roman" w:cs="Times New Roman"/>
          <w:sz w:val="24"/>
          <w:szCs w:val="24"/>
        </w:rPr>
        <w:t xml:space="preserve">Table 3 </w:t>
      </w:r>
      <w:r w:rsidR="008529B0">
        <w:rPr>
          <w:rFonts w:ascii="Times New Roman" w:hAnsi="Times New Roman" w:cs="Times New Roman"/>
          <w:sz w:val="24"/>
          <w:szCs w:val="24"/>
        </w:rPr>
        <w:t>to DEQ</w:t>
      </w:r>
      <w:r>
        <w:rPr>
          <w:rFonts w:ascii="Times New Roman" w:hAnsi="Times New Roman" w:cs="Times New Roman"/>
          <w:sz w:val="24"/>
          <w:szCs w:val="24"/>
        </w:rPr>
        <w:t>.</w:t>
      </w:r>
    </w:p>
    <w:p w14:paraId="44F34097"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 xml:space="preserve">Stat. Auth.: ORS 468.020, 468.065, 468A.025, 468A.040, 468A.050, 468A.070, 468A.155 </w:t>
      </w:r>
    </w:p>
    <w:p w14:paraId="4301C004" w14:textId="77777777" w:rsidR="00D957D2" w:rsidRPr="00B75347" w:rsidRDefault="00D957D2" w:rsidP="00D957D2">
      <w:pPr>
        <w:spacing w:after="0" w:line="240" w:lineRule="auto"/>
        <w:rPr>
          <w:rFonts w:ascii="Times New Roman" w:hAnsi="Times New Roman" w:cs="Times New Roman"/>
          <w:sz w:val="24"/>
          <w:szCs w:val="24"/>
        </w:rPr>
      </w:pPr>
      <w:r w:rsidRPr="00B75347">
        <w:rPr>
          <w:rFonts w:ascii="Times New Roman" w:hAnsi="Times New Roman" w:cs="Times New Roman"/>
          <w:sz w:val="24"/>
          <w:szCs w:val="24"/>
        </w:rPr>
        <w:t>Stats. Implemented: ORS</w:t>
      </w:r>
      <w:r>
        <w:rPr>
          <w:rFonts w:ascii="Times New Roman" w:hAnsi="Times New Roman" w:cs="Times New Roman"/>
          <w:sz w:val="24"/>
          <w:szCs w:val="24"/>
        </w:rPr>
        <w:t xml:space="preserve"> 468.065,</w:t>
      </w:r>
      <w:r w:rsidRPr="00B75347">
        <w:rPr>
          <w:rFonts w:ascii="Times New Roman" w:hAnsi="Times New Roman" w:cs="Times New Roman"/>
          <w:sz w:val="24"/>
          <w:szCs w:val="24"/>
        </w:rPr>
        <w:t xml:space="preserve"> 468A</w:t>
      </w:r>
      <w:r>
        <w:rPr>
          <w:rFonts w:ascii="Times New Roman" w:hAnsi="Times New Roman" w:cs="Times New Roman"/>
          <w:sz w:val="24"/>
          <w:szCs w:val="24"/>
        </w:rPr>
        <w:t>.010,</w:t>
      </w:r>
      <w:r w:rsidRPr="00B75347">
        <w:rPr>
          <w:rFonts w:ascii="Times New Roman" w:hAnsi="Times New Roman" w:cs="Times New Roman"/>
          <w:sz w:val="24"/>
          <w:szCs w:val="24"/>
        </w:rPr>
        <w:t xml:space="preserve"> </w:t>
      </w:r>
      <w:r w:rsidRPr="004D5C64">
        <w:rPr>
          <w:rFonts w:ascii="Times New Roman" w:hAnsi="Times New Roman" w:cs="Times New Roman"/>
          <w:sz w:val="24"/>
          <w:szCs w:val="24"/>
        </w:rPr>
        <w:t xml:space="preserve">468A.015, 468A.025, 468A.035, 468A.040, 468A.050, 468A.070, and 468A.155 </w:t>
      </w:r>
    </w:p>
    <w:p w14:paraId="6B7CF8D4" w14:textId="2E65D2B0" w:rsidR="007F07EE" w:rsidRDefault="007F07EE">
      <w:pPr>
        <w:rPr>
          <w:rFonts w:ascii="Times New Roman" w:hAnsi="Times New Roman" w:cs="Times New Roman"/>
          <w:sz w:val="24"/>
          <w:szCs w:val="24"/>
        </w:rPr>
      </w:pPr>
      <w:r>
        <w:rPr>
          <w:rFonts w:ascii="Times New Roman" w:hAnsi="Times New Roman" w:cs="Times New Roman"/>
          <w:sz w:val="24"/>
          <w:szCs w:val="24"/>
        </w:rPr>
        <w:br w:type="page"/>
      </w:r>
    </w:p>
    <w:p w14:paraId="1350638F" w14:textId="77777777" w:rsidR="00104023" w:rsidRDefault="00104023" w:rsidP="003D0DAD">
      <w:pPr>
        <w:spacing w:after="240" w:line="240" w:lineRule="auto"/>
        <w:rPr>
          <w:rFonts w:ascii="Times New Roman" w:hAnsi="Times New Roman" w:cs="Times New Roman"/>
          <w:sz w:val="24"/>
          <w:szCs w:val="24"/>
        </w:rPr>
      </w:pPr>
    </w:p>
    <w:p w14:paraId="1CEF40D0" w14:textId="3A4CC80A" w:rsidR="002E6824" w:rsidDel="003A1334" w:rsidRDefault="002E6824" w:rsidP="002E6824">
      <w:pPr>
        <w:spacing w:after="240" w:line="240" w:lineRule="auto"/>
        <w:jc w:val="center"/>
        <w:rPr>
          <w:del w:id="1" w:author="INAHARA Jill" w:date="2017-05-02T16:30:00Z"/>
          <w:rFonts w:ascii="Times New Roman" w:hAnsi="Times New Roman" w:cs="Times New Roman"/>
          <w:b/>
          <w:sz w:val="24"/>
          <w:szCs w:val="24"/>
        </w:rPr>
      </w:pPr>
      <w:ins w:id="2" w:author="INAHARA Jill" w:date="2017-05-02T16:30:00Z">
        <w:r w:rsidRPr="002E6824">
          <w:rPr>
            <w:rFonts w:ascii="Times New Roman" w:hAnsi="Times New Roman" w:cs="Times New Roman"/>
            <w:b/>
            <w:sz w:val="24"/>
            <w:szCs w:val="24"/>
          </w:rPr>
          <w:t xml:space="preserve">Revised Colored Art Glass Manufacturing </w:t>
        </w:r>
      </w:ins>
      <w:ins w:id="3" w:author="INAHARA Jill" w:date="2017-08-14T20:33:00Z">
        <w:r w:rsidR="00C84E06">
          <w:rPr>
            <w:rFonts w:ascii="Times New Roman" w:hAnsi="Times New Roman" w:cs="Times New Roman"/>
            <w:b/>
            <w:sz w:val="24"/>
            <w:szCs w:val="24"/>
          </w:rPr>
          <w:t>Facility</w:t>
        </w:r>
      </w:ins>
      <w:ins w:id="4" w:author="INAHARA Jill" w:date="2017-05-02T16:30:00Z">
        <w:r w:rsidRPr="002E6824">
          <w:rPr>
            <w:rFonts w:ascii="Times New Roman" w:hAnsi="Times New Roman" w:cs="Times New Roman"/>
            <w:b/>
            <w:sz w:val="24"/>
            <w:szCs w:val="24"/>
          </w:rPr>
          <w:t xml:space="preserve"> Rules</w:t>
        </w:r>
      </w:ins>
    </w:p>
    <w:p w14:paraId="4E21FE34" w14:textId="54DC4677" w:rsidR="00E9423B" w:rsidRDefault="00E9423B" w:rsidP="003A1334">
      <w:pPr>
        <w:spacing w:after="240" w:line="240" w:lineRule="auto"/>
        <w:rPr>
          <w:ins w:id="5" w:author="INAHARA Jill" w:date="2017-10-12T11:11:00Z"/>
          <w:rFonts w:ascii="Times New Roman" w:hAnsi="Times New Roman" w:cs="Times New Roman"/>
          <w:sz w:val="24"/>
          <w:szCs w:val="24"/>
        </w:rPr>
      </w:pPr>
      <w:ins w:id="6" w:author="INAHARA Jill" w:date="2017-10-12T11:11:00Z">
        <w:r>
          <w:rPr>
            <w:rFonts w:ascii="Times New Roman" w:hAnsi="Times New Roman" w:cs="Times New Roman"/>
            <w:sz w:val="24"/>
            <w:szCs w:val="24"/>
          </w:rPr>
          <w:t xml:space="preserve"> </w:t>
        </w:r>
      </w:ins>
      <w:ins w:id="7" w:author="INAHARA Jill" w:date="2017-10-12T11:06:00Z">
        <w:r>
          <w:rPr>
            <w:rFonts w:ascii="Times New Roman" w:hAnsi="Times New Roman" w:cs="Times New Roman"/>
            <w:sz w:val="24"/>
            <w:szCs w:val="24"/>
          </w:rPr>
          <w:t>[NOTE: Thes</w:t>
        </w:r>
      </w:ins>
      <w:ins w:id="8" w:author="INAHARA Jill" w:date="2017-10-12T11:07:00Z">
        <w:r>
          <w:rPr>
            <w:rFonts w:ascii="Times New Roman" w:hAnsi="Times New Roman" w:cs="Times New Roman"/>
            <w:sz w:val="24"/>
            <w:szCs w:val="24"/>
          </w:rPr>
          <w:t>e</w:t>
        </w:r>
      </w:ins>
      <w:ins w:id="9" w:author="INAHARA Jill" w:date="2017-10-12T11:06:00Z">
        <w:r>
          <w:rPr>
            <w:rFonts w:ascii="Times New Roman" w:hAnsi="Times New Roman" w:cs="Times New Roman"/>
            <w:sz w:val="24"/>
            <w:szCs w:val="24"/>
          </w:rPr>
          <w:t xml:space="preserve"> are new rule</w:t>
        </w:r>
      </w:ins>
      <w:ins w:id="10" w:author="INAHARA Jill" w:date="2017-10-12T11:07:00Z">
        <w:r>
          <w:rPr>
            <w:rFonts w:ascii="Times New Roman" w:hAnsi="Times New Roman" w:cs="Times New Roman"/>
            <w:sz w:val="24"/>
            <w:szCs w:val="24"/>
          </w:rPr>
          <w:t>s</w:t>
        </w:r>
      </w:ins>
      <w:ins w:id="11" w:author="INAHARA Jill" w:date="2017-10-12T11:06:00Z">
        <w:r>
          <w:rPr>
            <w:rFonts w:ascii="Times New Roman" w:hAnsi="Times New Roman" w:cs="Times New Roman"/>
            <w:sz w:val="24"/>
            <w:szCs w:val="24"/>
          </w:rPr>
          <w:t xml:space="preserve"> based on OAR 340-244-</w:t>
        </w:r>
      </w:ins>
      <w:ins w:id="12" w:author="INAHARA Jill" w:date="2017-10-12T11:07:00Z">
        <w:r>
          <w:rPr>
            <w:rFonts w:ascii="Times New Roman" w:hAnsi="Times New Roman" w:cs="Times New Roman"/>
            <w:sz w:val="24"/>
            <w:szCs w:val="24"/>
          </w:rPr>
          <w:t xml:space="preserve">9000 through </w:t>
        </w:r>
      </w:ins>
      <w:ins w:id="13" w:author="INAHARA Jill" w:date="2017-10-17T08:31:00Z">
        <w:r w:rsidR="00BE1FE0">
          <w:rPr>
            <w:rFonts w:ascii="Times New Roman" w:hAnsi="Times New Roman" w:cs="Times New Roman"/>
            <w:sz w:val="24"/>
            <w:szCs w:val="24"/>
          </w:rPr>
          <w:t>340-244-</w:t>
        </w:r>
      </w:ins>
      <w:ins w:id="14" w:author="INAHARA Jill" w:date="2017-10-12T11:07:00Z">
        <w:r>
          <w:rPr>
            <w:rFonts w:ascii="Times New Roman" w:hAnsi="Times New Roman" w:cs="Times New Roman"/>
            <w:sz w:val="24"/>
            <w:szCs w:val="24"/>
          </w:rPr>
          <w:t xml:space="preserve">9090. Rules </w:t>
        </w:r>
      </w:ins>
      <w:ins w:id="15" w:author="INAHARA Jill" w:date="2017-10-12T11:08:00Z">
        <w:r>
          <w:rPr>
            <w:rFonts w:ascii="Times New Roman" w:hAnsi="Times New Roman" w:cs="Times New Roman"/>
            <w:sz w:val="24"/>
            <w:szCs w:val="24"/>
          </w:rPr>
          <w:t xml:space="preserve">OAR 340-244-9000 through </w:t>
        </w:r>
      </w:ins>
      <w:ins w:id="16" w:author="INAHARA Jill" w:date="2017-10-17T08:31:00Z">
        <w:r w:rsidR="00BE1FE0">
          <w:rPr>
            <w:rFonts w:ascii="Times New Roman" w:hAnsi="Times New Roman" w:cs="Times New Roman"/>
            <w:sz w:val="24"/>
            <w:szCs w:val="24"/>
          </w:rPr>
          <w:t>340-244-</w:t>
        </w:r>
      </w:ins>
      <w:ins w:id="17" w:author="INAHARA Jill" w:date="2017-10-12T11:08:00Z">
        <w:r>
          <w:rPr>
            <w:rFonts w:ascii="Times New Roman" w:hAnsi="Times New Roman" w:cs="Times New Roman"/>
            <w:sz w:val="24"/>
            <w:szCs w:val="24"/>
          </w:rPr>
          <w:t>9090 have been copied</w:t>
        </w:r>
      </w:ins>
      <w:ins w:id="18" w:author="INAHARA Jill" w:date="2017-10-12T11:11:00Z">
        <w:r>
          <w:rPr>
            <w:rFonts w:ascii="Times New Roman" w:hAnsi="Times New Roman" w:cs="Times New Roman"/>
            <w:sz w:val="24"/>
            <w:szCs w:val="24"/>
          </w:rPr>
          <w:t xml:space="preserve"> here</w:t>
        </w:r>
      </w:ins>
      <w:ins w:id="19" w:author="INAHARA Jill" w:date="2017-10-12T11:08:00Z">
        <w:r>
          <w:rPr>
            <w:rFonts w:ascii="Times New Roman" w:hAnsi="Times New Roman" w:cs="Times New Roman"/>
            <w:sz w:val="24"/>
            <w:szCs w:val="24"/>
          </w:rPr>
          <w:t xml:space="preserve"> and amended, except that OAR 340-244-9040 and </w:t>
        </w:r>
      </w:ins>
      <w:ins w:id="20" w:author="INAHARA Jill" w:date="2017-10-17T08:31:00Z">
        <w:r w:rsidR="00BE1FE0">
          <w:rPr>
            <w:rFonts w:ascii="Times New Roman" w:hAnsi="Times New Roman" w:cs="Times New Roman"/>
            <w:sz w:val="24"/>
            <w:szCs w:val="24"/>
          </w:rPr>
          <w:t>340-244-</w:t>
        </w:r>
      </w:ins>
      <w:ins w:id="21" w:author="INAHARA Jill" w:date="2017-10-12T11:08:00Z">
        <w:r>
          <w:rPr>
            <w:rFonts w:ascii="Times New Roman" w:hAnsi="Times New Roman" w:cs="Times New Roman"/>
            <w:sz w:val="24"/>
            <w:szCs w:val="24"/>
          </w:rPr>
          <w:t>9090 have been omitted.</w:t>
        </w:r>
      </w:ins>
      <w:ins w:id="22" w:author="INAHARA Jill" w:date="2017-10-12T11:10:00Z">
        <w:r>
          <w:rPr>
            <w:rFonts w:ascii="Times New Roman" w:hAnsi="Times New Roman" w:cs="Times New Roman"/>
            <w:sz w:val="24"/>
            <w:szCs w:val="24"/>
          </w:rPr>
          <w:t xml:space="preserve"> Although these are new rules, they are shown in redline/strikeout to show the differences from the original rules in OAR 340-244-9000 through 9090</w:t>
        </w:r>
      </w:ins>
      <w:ins w:id="23" w:author="INAHARA Jill" w:date="2017-10-12T11:11:00Z">
        <w:r>
          <w:rPr>
            <w:rFonts w:ascii="Times New Roman" w:hAnsi="Times New Roman" w:cs="Times New Roman"/>
            <w:sz w:val="24"/>
            <w:szCs w:val="24"/>
          </w:rPr>
          <w:t>.</w:t>
        </w:r>
      </w:ins>
      <w:ins w:id="24" w:author="INAHARA Jill" w:date="2017-10-12T11:08:00Z">
        <w:r>
          <w:rPr>
            <w:rFonts w:ascii="Times New Roman" w:hAnsi="Times New Roman" w:cs="Times New Roman"/>
            <w:sz w:val="24"/>
            <w:szCs w:val="24"/>
          </w:rPr>
          <w:t>]</w:t>
        </w:r>
      </w:ins>
    </w:p>
    <w:p w14:paraId="2003051C" w14:textId="6959E89F" w:rsidR="00E9423B" w:rsidRPr="003A1334" w:rsidRDefault="00E9423B" w:rsidP="003A1334">
      <w:pPr>
        <w:spacing w:after="240" w:line="240" w:lineRule="auto"/>
        <w:rPr>
          <w:ins w:id="25" w:author="INAHARA Jill" w:date="2017-05-02T16:37:00Z"/>
          <w:rFonts w:ascii="Times New Roman" w:hAnsi="Times New Roman" w:cs="Times New Roman"/>
          <w:sz w:val="24"/>
          <w:szCs w:val="24"/>
        </w:rPr>
      </w:pPr>
      <w:ins w:id="26" w:author="INAHARA Jill" w:date="2017-10-12T11:11:00Z">
        <w:r>
          <w:rPr>
            <w:rFonts w:ascii="Times New Roman" w:hAnsi="Times New Roman" w:cs="Times New Roman"/>
            <w:sz w:val="24"/>
            <w:szCs w:val="24"/>
          </w:rPr>
          <w:t xml:space="preserve">[NOTE: Application of these rules is subject to </w:t>
        </w:r>
        <w:r w:rsidRPr="003A1334">
          <w:rPr>
            <w:rFonts w:ascii="Times New Roman" w:hAnsi="Times New Roman" w:cs="Times New Roman"/>
            <w:sz w:val="24"/>
            <w:szCs w:val="24"/>
          </w:rPr>
          <w:t>OAR 340-244-8990</w:t>
        </w:r>
        <w:r>
          <w:rPr>
            <w:rFonts w:ascii="Times New Roman" w:hAnsi="Times New Roman" w:cs="Times New Roman"/>
            <w:sz w:val="24"/>
            <w:szCs w:val="24"/>
          </w:rPr>
          <w:t>.]</w:t>
        </w:r>
      </w:ins>
    </w:p>
    <w:p w14:paraId="5B8AA9BA" w14:textId="7777777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340-24</w:t>
      </w:r>
      <w:ins w:id="27" w:author="INAHARA Jill" w:date="2017-03-01T16:45:00Z">
        <w:r w:rsidRPr="00F608B2">
          <w:rPr>
            <w:rFonts w:ascii="Times New Roman" w:eastAsia="Times New Roman" w:hAnsi="Times New Roman" w:cs="Times New Roman"/>
            <w:b/>
            <w:sz w:val="24"/>
            <w:szCs w:val="24"/>
          </w:rPr>
          <w:t>5</w:t>
        </w:r>
      </w:ins>
      <w:del w:id="28" w:author="INAHARA Jill" w:date="2017-03-01T16:45:00Z">
        <w:r w:rsidRPr="00F608B2" w:rsidDel="00F46824">
          <w:rPr>
            <w:rFonts w:ascii="Times New Roman" w:eastAsia="Times New Roman" w:hAnsi="Times New Roman" w:cs="Times New Roman"/>
            <w:b/>
            <w:sz w:val="24"/>
            <w:szCs w:val="24"/>
          </w:rPr>
          <w:delText>4</w:delText>
        </w:r>
      </w:del>
      <w:r w:rsidRPr="00F608B2">
        <w:rPr>
          <w:rFonts w:ascii="Times New Roman" w:eastAsia="Times New Roman" w:hAnsi="Times New Roman" w:cs="Times New Roman"/>
          <w:b/>
          <w:sz w:val="24"/>
          <w:szCs w:val="24"/>
        </w:rPr>
        <w:t>-9000</w:t>
      </w:r>
    </w:p>
    <w:p w14:paraId="719E3256" w14:textId="4678466F"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 xml:space="preserve">Colored Art Glass Manufacturing </w:t>
      </w:r>
      <w:r w:rsidR="00C84E06">
        <w:rPr>
          <w:rFonts w:ascii="Times New Roman" w:eastAsia="Times New Roman" w:hAnsi="Times New Roman" w:cs="Times New Roman"/>
          <w:b/>
          <w:sz w:val="24"/>
          <w:szCs w:val="24"/>
        </w:rPr>
        <w:t>Facility</w:t>
      </w:r>
      <w:r w:rsidRPr="00F608B2">
        <w:rPr>
          <w:rFonts w:ascii="Times New Roman" w:eastAsia="Times New Roman" w:hAnsi="Times New Roman" w:cs="Times New Roman"/>
          <w:b/>
          <w:sz w:val="24"/>
          <w:szCs w:val="24"/>
        </w:rPr>
        <w:t xml:space="preserve"> Rules; Applicability and Jurisdiction</w:t>
      </w:r>
    </w:p>
    <w:p w14:paraId="5CFE116A" w14:textId="3B9EE122"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Notwithstanding OAR 340 division 246, OAR 340-24</w:t>
      </w:r>
      <w:ins w:id="29" w:author="INAHARA Jill" w:date="2017-04-14T11:27:00Z">
        <w:r w:rsidR="0065364C">
          <w:rPr>
            <w:rFonts w:ascii="Times New Roman" w:eastAsia="Times New Roman" w:hAnsi="Times New Roman" w:cs="Times New Roman"/>
            <w:sz w:val="24"/>
            <w:szCs w:val="24"/>
          </w:rPr>
          <w:t>5</w:t>
        </w:r>
      </w:ins>
      <w:del w:id="30" w:author="INAHARA Jill" w:date="2017-04-14T11:27:00Z">
        <w:r w:rsidRPr="00F608B2" w:rsidDel="0065364C">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 xml:space="preserve">-9000 through </w:t>
      </w:r>
      <w:ins w:id="31" w:author="INAHARA Jill" w:date="2017-04-14T11:26:00Z">
        <w:r w:rsidR="0065364C">
          <w:rPr>
            <w:rFonts w:ascii="Times New Roman" w:eastAsia="Times New Roman" w:hAnsi="Times New Roman" w:cs="Times New Roman"/>
            <w:sz w:val="24"/>
            <w:szCs w:val="24"/>
          </w:rPr>
          <w:t>340-245-</w:t>
        </w:r>
      </w:ins>
      <w:r w:rsidRPr="00F608B2">
        <w:rPr>
          <w:rFonts w:ascii="Times New Roman" w:eastAsia="Times New Roman" w:hAnsi="Times New Roman" w:cs="Times New Roman"/>
          <w:sz w:val="24"/>
          <w:szCs w:val="24"/>
        </w:rPr>
        <w:t>90</w:t>
      </w:r>
      <w:del w:id="32" w:author="INAHARA Jill" w:date="2017-10-16T08:24:00Z">
        <w:r w:rsidRPr="00F608B2" w:rsidDel="000F5CE2">
          <w:rPr>
            <w:rFonts w:ascii="Times New Roman" w:eastAsia="Times New Roman" w:hAnsi="Times New Roman" w:cs="Times New Roman"/>
            <w:sz w:val="24"/>
            <w:szCs w:val="24"/>
          </w:rPr>
          <w:delText>9</w:delText>
        </w:r>
      </w:del>
      <w:ins w:id="33" w:author="INAHARA Jill" w:date="2017-10-16T08:24:00Z">
        <w:r w:rsidR="000F5CE2">
          <w:rPr>
            <w:rFonts w:ascii="Times New Roman" w:eastAsia="Times New Roman" w:hAnsi="Times New Roman" w:cs="Times New Roman"/>
            <w:sz w:val="24"/>
            <w:szCs w:val="24"/>
          </w:rPr>
          <w:t>8</w:t>
        </w:r>
      </w:ins>
      <w:r w:rsidRPr="00F608B2">
        <w:rPr>
          <w:rFonts w:ascii="Times New Roman" w:eastAsia="Times New Roman" w:hAnsi="Times New Roman" w:cs="Times New Roman"/>
          <w:sz w:val="24"/>
          <w:szCs w:val="24"/>
        </w:rPr>
        <w:t>0 apply to all facilities in the state of Oregon that:</w:t>
      </w:r>
    </w:p>
    <w:p w14:paraId="19EEF93C"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 Manufacture glass from raw materials, or a combination of raw materials and cullet, for: </w:t>
      </w:r>
    </w:p>
    <w:p w14:paraId="7FDC3195"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Use in art, architecture, interior design and other similar decorative applications, or </w:t>
      </w:r>
    </w:p>
    <w:p w14:paraId="3D67299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Use by glass manufacturers for use in art, architecture, interior design and other similar decorative applications; and </w:t>
      </w:r>
    </w:p>
    <w:p w14:paraId="39B2BD67"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(2) Manufacture 5 tons per year or more of glass using raw materials that contain glassmaking HAPs. </w:t>
      </w:r>
    </w:p>
    <w:p w14:paraId="1918D975" w14:textId="6E43690E"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(3) Subject to the requirements in this division and OAR 340-200-0010(3), LRAPA is designated by the EQC to implement OAR 340-24</w:t>
      </w:r>
      <w:del w:id="34" w:author="INAHARA Jill" w:date="2017-04-14T11:27:00Z">
        <w:r w:rsidRPr="00F608B2" w:rsidDel="0065364C">
          <w:rPr>
            <w:rFonts w:ascii="Times New Roman" w:eastAsia="Times New Roman" w:hAnsi="Times New Roman" w:cs="Times New Roman"/>
            <w:sz w:val="24"/>
            <w:szCs w:val="24"/>
          </w:rPr>
          <w:delText>4</w:delText>
        </w:r>
      </w:del>
      <w:ins w:id="35" w:author="INAHARA Jill" w:date="2017-04-14T11:27:00Z">
        <w:r w:rsidR="0065364C">
          <w:rPr>
            <w:rFonts w:ascii="Times New Roman" w:eastAsia="Times New Roman" w:hAnsi="Times New Roman" w:cs="Times New Roman"/>
            <w:sz w:val="24"/>
            <w:szCs w:val="24"/>
          </w:rPr>
          <w:t>5</w:t>
        </w:r>
      </w:ins>
      <w:r w:rsidRPr="00F608B2">
        <w:rPr>
          <w:rFonts w:ascii="Times New Roman" w:eastAsia="Times New Roman" w:hAnsi="Times New Roman" w:cs="Times New Roman"/>
          <w:sz w:val="24"/>
          <w:szCs w:val="24"/>
        </w:rPr>
        <w:t>-9000 through 909</w:t>
      </w:r>
      <w:ins w:id="36" w:author="INAHARA Jill" w:date="2017-04-14T11:27:00Z">
        <w:r w:rsidR="0065364C">
          <w:rPr>
            <w:rFonts w:ascii="Times New Roman" w:eastAsia="Times New Roman" w:hAnsi="Times New Roman" w:cs="Times New Roman"/>
            <w:sz w:val="24"/>
            <w:szCs w:val="24"/>
          </w:rPr>
          <w:t>5</w:t>
        </w:r>
      </w:ins>
      <w:del w:id="37" w:author="INAHARA Jill" w:date="2017-04-14T11:27:00Z">
        <w:r w:rsidRPr="00F608B2" w:rsidDel="0065364C">
          <w:rPr>
            <w:rFonts w:ascii="Times New Roman" w:eastAsia="Times New Roman" w:hAnsi="Times New Roman" w:cs="Times New Roman"/>
            <w:sz w:val="24"/>
            <w:szCs w:val="24"/>
          </w:rPr>
          <w:delText>0</w:delText>
        </w:r>
      </w:del>
      <w:r w:rsidRPr="00F608B2">
        <w:rPr>
          <w:rFonts w:ascii="Times New Roman" w:eastAsia="Times New Roman" w:hAnsi="Times New Roman" w:cs="Times New Roman"/>
          <w:sz w:val="24"/>
          <w:szCs w:val="24"/>
        </w:rPr>
        <w:t xml:space="preserve"> within its area of jurisdiction.</w:t>
      </w:r>
    </w:p>
    <w:p w14:paraId="695B2A74" w14:textId="1C9F6DA3" w:rsidR="00F608B2" w:rsidRPr="00F608B2" w:rsidRDefault="00F608B2" w:rsidP="00F608B2">
      <w:pPr>
        <w:spacing w:after="100" w:afterAutospacing="1" w:line="240" w:lineRule="auto"/>
        <w:ind w:right="144"/>
        <w:rPr>
          <w:ins w:id="38" w:author="INAHARA Jill" w:date="2017-03-01T16:45:00Z"/>
          <w:rFonts w:ascii="Times New Roman" w:eastAsia="Times New Roman" w:hAnsi="Times New Roman" w:cs="Times New Roman"/>
          <w:sz w:val="24"/>
          <w:szCs w:val="24"/>
        </w:rPr>
      </w:pPr>
      <w:ins w:id="39" w:author="INAHARA Jill" w:date="2017-03-01T16:45:00Z">
        <w:r w:rsidRPr="00F608B2">
          <w:rPr>
            <w:rFonts w:ascii="Times New Roman" w:eastAsia="Times New Roman" w:hAnsi="Times New Roman" w:cs="Times New Roman"/>
            <w:b/>
            <w:sz w:val="24"/>
            <w:szCs w:val="24"/>
          </w:rPr>
          <w:t>NOTE:</w:t>
        </w:r>
        <w:r w:rsidRPr="00F608B2">
          <w:rPr>
            <w:rFonts w:ascii="Times New Roman" w:eastAsia="Times New Roman" w:hAnsi="Times New Roman" w:cs="Times New Roman"/>
            <w:sz w:val="24"/>
            <w:szCs w:val="24"/>
          </w:rPr>
          <w:t xml:space="preserve"> This rule was moved verbatim from OAR 340-244-9000</w:t>
        </w:r>
      </w:ins>
      <w:ins w:id="40" w:author="INAHARA Jill" w:date="2017-10-12T11:18:00Z">
        <w:r w:rsidR="00A054B8" w:rsidRPr="00A054B8">
          <w:rPr>
            <w:rFonts w:ascii="Times New Roman" w:eastAsia="Times New Roman" w:hAnsi="Times New Roman" w:cs="Times New Roman"/>
            <w:sz w:val="24"/>
            <w:szCs w:val="24"/>
          </w:rPr>
          <w:t xml:space="preserve"> </w:t>
        </w:r>
        <w:r w:rsidR="00A054B8">
          <w:rPr>
            <w:rFonts w:ascii="Times New Roman" w:eastAsia="Times New Roman" w:hAnsi="Times New Roman" w:cs="Times New Roman"/>
            <w:sz w:val="24"/>
            <w:szCs w:val="24"/>
          </w:rPr>
          <w:t>and renumbered</w:t>
        </w:r>
      </w:ins>
      <w:ins w:id="41" w:author="INAHARA Jill" w:date="2017-03-01T16:45:00Z">
        <w:r w:rsidRPr="00F608B2">
          <w:rPr>
            <w:rFonts w:ascii="Times New Roman" w:eastAsia="Times New Roman" w:hAnsi="Times New Roman" w:cs="Times New Roman"/>
            <w:sz w:val="24"/>
            <w:szCs w:val="24"/>
          </w:rPr>
          <w:t xml:space="preserve"> and amended.</w:t>
        </w:r>
      </w:ins>
    </w:p>
    <w:p w14:paraId="697892E2"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Stat. Auth.: ORS 468.020, 468A.025, &amp; 468A.040</w:t>
      </w:r>
      <w:r w:rsidRPr="00F608B2">
        <w:rPr>
          <w:rFonts w:ascii="Times New Roman" w:eastAsia="Times New Roman" w:hAnsi="Times New Roman" w:cs="Times New Roman"/>
          <w:sz w:val="24"/>
          <w:szCs w:val="24"/>
        </w:rPr>
        <w:br/>
        <w:t>Stats. Implemented: ORS 468A.025, &amp; 468A.040</w:t>
      </w:r>
      <w:r w:rsidRPr="00F608B2">
        <w:rPr>
          <w:rFonts w:ascii="Times New Roman" w:eastAsia="Times New Roman" w:hAnsi="Times New Roman" w:cs="Times New Roman"/>
          <w:sz w:val="24"/>
          <w:szCs w:val="24"/>
        </w:rPr>
        <w:br/>
        <w:t>Hist.: DEQ 4-2016(Temp), f. &amp; cert. ef. 4-21-16 thru 10-17-16; DEQ 10-2016, f. &amp; cert. ef. 10-3-16</w:t>
      </w:r>
      <w:ins w:id="42" w:author="INAHARA Jill" w:date="2017-03-02T08:30:00Z">
        <w:r w:rsidRPr="00F608B2">
          <w:rPr>
            <w:rFonts w:ascii="Times New Roman" w:eastAsia="Times New Roman" w:hAnsi="Times New Roman" w:cs="Times New Roman"/>
            <w:sz w:val="24"/>
            <w:szCs w:val="24"/>
          </w:rPr>
          <w:t>, Renumbered from 340-244-9000</w:t>
        </w:r>
      </w:ins>
    </w:p>
    <w:p w14:paraId="51A7D3C6" w14:textId="7777777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340-24</w:t>
      </w:r>
      <w:ins w:id="43" w:author="INAHARA Jill" w:date="2017-03-01T16:46:00Z">
        <w:r w:rsidRPr="00F608B2">
          <w:rPr>
            <w:rFonts w:ascii="Times New Roman" w:eastAsia="Times New Roman" w:hAnsi="Times New Roman" w:cs="Times New Roman"/>
            <w:b/>
            <w:sz w:val="24"/>
            <w:szCs w:val="24"/>
          </w:rPr>
          <w:t>5</w:t>
        </w:r>
      </w:ins>
      <w:del w:id="44" w:author="INAHARA Jill" w:date="2017-03-01T16:46:00Z">
        <w:r w:rsidRPr="00F608B2" w:rsidDel="00F46824">
          <w:rPr>
            <w:rFonts w:ascii="Times New Roman" w:eastAsia="Times New Roman" w:hAnsi="Times New Roman" w:cs="Times New Roman"/>
            <w:b/>
            <w:sz w:val="24"/>
            <w:szCs w:val="24"/>
          </w:rPr>
          <w:delText>4</w:delText>
        </w:r>
      </w:del>
      <w:r w:rsidRPr="00F608B2">
        <w:rPr>
          <w:rFonts w:ascii="Times New Roman" w:eastAsia="Times New Roman" w:hAnsi="Times New Roman" w:cs="Times New Roman"/>
          <w:b/>
          <w:sz w:val="24"/>
          <w:szCs w:val="24"/>
        </w:rPr>
        <w:t>-9010</w:t>
      </w:r>
    </w:p>
    <w:p w14:paraId="2E742D72" w14:textId="4D7E0B9D"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 xml:space="preserve">Colored Art Glass Manufacturing </w:t>
      </w:r>
      <w:r w:rsidR="00C84E06">
        <w:rPr>
          <w:rFonts w:ascii="Times New Roman" w:eastAsia="Times New Roman" w:hAnsi="Times New Roman" w:cs="Times New Roman"/>
          <w:b/>
          <w:sz w:val="24"/>
          <w:szCs w:val="24"/>
        </w:rPr>
        <w:t>Facility</w:t>
      </w:r>
      <w:r w:rsidRPr="00F608B2">
        <w:rPr>
          <w:rFonts w:ascii="Times New Roman" w:eastAsia="Times New Roman" w:hAnsi="Times New Roman" w:cs="Times New Roman"/>
          <w:b/>
          <w:sz w:val="24"/>
          <w:szCs w:val="24"/>
        </w:rPr>
        <w:t xml:space="preserve"> Rules; Definitions</w:t>
      </w:r>
    </w:p>
    <w:p w14:paraId="3A003213" w14:textId="2F112928"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The definitions in OAR 340-200-0020 and this rule apply to OAR 340-24</w:t>
      </w:r>
      <w:ins w:id="45" w:author="INAHARA Jill" w:date="2017-04-14T11:29:00Z">
        <w:r w:rsidR="00D709E5">
          <w:rPr>
            <w:rFonts w:ascii="Times New Roman" w:eastAsia="Times New Roman" w:hAnsi="Times New Roman" w:cs="Times New Roman"/>
            <w:sz w:val="24"/>
            <w:szCs w:val="24"/>
          </w:rPr>
          <w:t>5</w:t>
        </w:r>
      </w:ins>
      <w:del w:id="46" w:author="INAHARA Jill" w:date="2017-04-14T11:29:00Z">
        <w:r w:rsidRPr="00F608B2" w:rsidDel="00D709E5">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-9000 through 909</w:t>
      </w:r>
      <w:ins w:id="47" w:author="INAHARA Jill" w:date="2017-04-14T11:29:00Z">
        <w:r w:rsidR="00D709E5">
          <w:rPr>
            <w:rFonts w:ascii="Times New Roman" w:eastAsia="Times New Roman" w:hAnsi="Times New Roman" w:cs="Times New Roman"/>
            <w:sz w:val="24"/>
            <w:szCs w:val="24"/>
          </w:rPr>
          <w:t>5</w:t>
        </w:r>
      </w:ins>
      <w:del w:id="48" w:author="INAHARA Jill" w:date="2017-04-14T11:29:00Z">
        <w:r w:rsidRPr="00F608B2" w:rsidDel="00D709E5">
          <w:rPr>
            <w:rFonts w:ascii="Times New Roman" w:eastAsia="Times New Roman" w:hAnsi="Times New Roman" w:cs="Times New Roman"/>
            <w:sz w:val="24"/>
            <w:szCs w:val="24"/>
          </w:rPr>
          <w:delText>0</w:delText>
        </w:r>
      </w:del>
      <w:r w:rsidRPr="00F608B2">
        <w:rPr>
          <w:rFonts w:ascii="Times New Roman" w:eastAsia="Times New Roman" w:hAnsi="Times New Roman" w:cs="Times New Roman"/>
          <w:sz w:val="24"/>
          <w:szCs w:val="24"/>
        </w:rPr>
        <w:t xml:space="preserve">. If the same term is defined in this rule and 340-200-0020, the definition in this rule applies to this division. </w:t>
      </w:r>
    </w:p>
    <w:p w14:paraId="348DDD91" w14:textId="031EBB76"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 “Colored Art Glass Manufacturer” or “CAGM” means a </w:t>
      </w:r>
      <w:r w:rsidR="00C84E06">
        <w:rPr>
          <w:rFonts w:ascii="Times New Roman" w:eastAsia="Times New Roman" w:hAnsi="Times New Roman" w:cs="Times New Roman"/>
          <w:sz w:val="24"/>
          <w:szCs w:val="24"/>
        </w:rPr>
        <w:t>facility</w:t>
      </w:r>
      <w:r w:rsidRPr="00F608B2">
        <w:rPr>
          <w:rFonts w:ascii="Times New Roman" w:eastAsia="Times New Roman" w:hAnsi="Times New Roman" w:cs="Times New Roman"/>
          <w:sz w:val="24"/>
          <w:szCs w:val="24"/>
        </w:rPr>
        <w:t xml:space="preserve"> that meets the applicability requirements in OAR 340-24</w:t>
      </w:r>
      <w:ins w:id="49" w:author="INAHARA Jill" w:date="2017-04-14T11:29:00Z">
        <w:r w:rsidR="00D709E5">
          <w:rPr>
            <w:rFonts w:ascii="Times New Roman" w:eastAsia="Times New Roman" w:hAnsi="Times New Roman" w:cs="Times New Roman"/>
            <w:sz w:val="24"/>
            <w:szCs w:val="24"/>
          </w:rPr>
          <w:t>5</w:t>
        </w:r>
      </w:ins>
      <w:del w:id="50" w:author="INAHARA Jill" w:date="2017-04-14T11:29:00Z">
        <w:r w:rsidRPr="00F608B2" w:rsidDel="00D709E5">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 xml:space="preserve">-9000 and refers to the owner or operator of such a </w:t>
      </w:r>
      <w:r w:rsidR="00C84E06">
        <w:rPr>
          <w:rFonts w:ascii="Times New Roman" w:eastAsia="Times New Roman" w:hAnsi="Times New Roman" w:cs="Times New Roman"/>
          <w:sz w:val="24"/>
          <w:szCs w:val="24"/>
        </w:rPr>
        <w:t>facility</w:t>
      </w:r>
      <w:r w:rsidRPr="00F608B2">
        <w:rPr>
          <w:rFonts w:ascii="Times New Roman" w:eastAsia="Times New Roman" w:hAnsi="Times New Roman" w:cs="Times New Roman"/>
          <w:sz w:val="24"/>
          <w:szCs w:val="24"/>
        </w:rPr>
        <w:t xml:space="preserve"> when the context requires. </w:t>
      </w:r>
    </w:p>
    <w:p w14:paraId="4179D546"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(2) “Chromium III” means chromium in the +3 oxidation state, also known as trivalent chromium. </w:t>
      </w:r>
    </w:p>
    <w:p w14:paraId="79F7B0D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(3) “Chromium VI” means chromium in the +6 oxidation state, also known as hexavalent chromium. </w:t>
      </w:r>
    </w:p>
    <w:p w14:paraId="2E486D8B"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(4) “Chromium”, without a following roman numeral, means total chromium. </w:t>
      </w:r>
    </w:p>
    <w:p w14:paraId="2B9F38F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(5) “Controlled” means the glassmaking furnace emissions are treated by an emission control device approved by DEQ. </w:t>
      </w:r>
    </w:p>
    <w:p w14:paraId="165898BF"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(6) “Cullet” means pieces of finished glass that, when mixed with raw materials and charged to a glassmaking furnace, is used to produce new glass. Cullet does not include frit as defined in subsection (9)(a). Cullet is not considered to be a raw material. </w:t>
      </w:r>
    </w:p>
    <w:p w14:paraId="5FE8A26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(7) “Emission control device” means control device as defined in OAR 340 Division 200. </w:t>
      </w:r>
    </w:p>
    <w:p w14:paraId="7AAAA95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(8) “Finished glass” means the final glass product that results from melting and refining materials in a glassmaking furnace. Finished glass that has been remelted without the addition of raw materials is still finished glass. </w:t>
      </w:r>
    </w:p>
    <w:p w14:paraId="002F9F11"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(9) “Frit” means both of the following: </w:t>
      </w:r>
    </w:p>
    <w:p w14:paraId="3DF5F9A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 </w:t>
      </w:r>
    </w:p>
    <w:p w14:paraId="2077A1DD"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Granules of crushed finished glass. </w:t>
      </w:r>
    </w:p>
    <w:p w14:paraId="28895881"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(10) “Glassmaking furnace” means a refractory-lined vessel in which raw materials are charged and melted at high temperature to produce molten glass. </w:t>
      </w:r>
    </w:p>
    <w:p w14:paraId="38150FB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(11) “Glassmaking HAP” means arsenic, cadmium, chromium, lead, manganese, nickel or selenium in any form, such as the pure chemical element, in compounds or mixed with other materials. </w:t>
      </w:r>
    </w:p>
    <w:p w14:paraId="1B0820C5"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(12) “Raw material” means: </w:t>
      </w:r>
    </w:p>
    <w:p w14:paraId="21DDD7C5"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Substances that are intentionally added to a glass manufacturing batch and melted in a glassmaking furnace to produce glass, including but not limited to: </w:t>
      </w:r>
    </w:p>
    <w:p w14:paraId="56AB6EDE"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Minerals, such as silica sand, limestone, and dolomite; </w:t>
      </w:r>
    </w:p>
    <w:p w14:paraId="09C90D5F"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Inorganic chemical compounds, such as soda ash (sodium carbonate), salt cake (sodium sulfate), and potash (potassium carbonate); </w:t>
      </w:r>
    </w:p>
    <w:p w14:paraId="0112BD5F"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Oxides and other compounds of chemical elements, such as lead oxide, chromium oxide, and sodium antimonate; and </w:t>
      </w:r>
    </w:p>
    <w:p w14:paraId="46F7A06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(D) Ores of chemical elements, such as chromite and pyrolusite. </w:t>
      </w:r>
    </w:p>
    <w:p w14:paraId="24D186C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Glassmaking HAPs that are naturally-occurring trace constituents or contaminants of other substances are not considered to be raw materials. </w:t>
      </w:r>
    </w:p>
    <w:p w14:paraId="152C732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Raw material includes materials that contain glassmaking HAPs in amounts that materially affect the properties of the finished product, such as its color, texture or bubble content. Such materials may be powdered, frit, or in some other form. For the purpose of this definition, frit as described in subsection (9)(a) is a raw material, but frit as described in subsection (9)(b) is not a raw material. </w:t>
      </w:r>
    </w:p>
    <w:p w14:paraId="654AB0D4"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(d) Cullet and material that is recovered from a glassmaking furnace control device for recycling into the glass formulation are not considered to be raw materials. </w:t>
      </w:r>
    </w:p>
    <w:p w14:paraId="7D6E930C"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(13) “Tier 1 CAGM” means a CAGM that produces at least 5 tons per year, but less than 100 tons per year, of glass using raw materials that contain glassmaking HAPs in glassmaking furnaces that are only electrically heated. </w:t>
      </w:r>
    </w:p>
    <w:p w14:paraId="160C31FE"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(14) “Tier 2 CAGM” means: </w:t>
      </w:r>
    </w:p>
    <w:p w14:paraId="6CE68FD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A CAGM that produces 5 tons per year or more of glass using raw materials that contain glassmaking HAPs in glassmaking furnaces, at least one of which is fuel-heated or combination fuel- and electrically-heated; or </w:t>
      </w:r>
    </w:p>
    <w:p w14:paraId="642968F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Produces 100 tons per year or more of glass using raw materials that contain glassmaking HAPs in any type of glassmaking furnace. </w:t>
      </w:r>
    </w:p>
    <w:p w14:paraId="23ACFD16"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(15) “Uncontrolled” means the glassmaking furnace emissions are not treated by an emission control device approved by DEQ. </w:t>
      </w:r>
    </w:p>
    <w:p w14:paraId="3E760CA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(16) “Week” means Sunday through Saturday.</w:t>
      </w:r>
    </w:p>
    <w:p w14:paraId="51D076CD" w14:textId="3D96F186" w:rsidR="00F608B2" w:rsidRPr="00F608B2" w:rsidRDefault="00F608B2" w:rsidP="00F608B2">
      <w:pPr>
        <w:spacing w:after="100" w:afterAutospacing="1" w:line="240" w:lineRule="auto"/>
        <w:ind w:right="144"/>
        <w:rPr>
          <w:ins w:id="51" w:author="INAHARA Jill" w:date="2017-03-01T16:45:00Z"/>
          <w:rFonts w:ascii="Times New Roman" w:eastAsia="Times New Roman" w:hAnsi="Times New Roman" w:cs="Times New Roman"/>
          <w:sz w:val="24"/>
          <w:szCs w:val="24"/>
        </w:rPr>
      </w:pPr>
      <w:ins w:id="52" w:author="INAHARA Jill" w:date="2017-03-01T16:45:00Z">
        <w:r w:rsidRPr="00F608B2">
          <w:rPr>
            <w:rFonts w:ascii="Times New Roman" w:eastAsia="Times New Roman" w:hAnsi="Times New Roman" w:cs="Times New Roman"/>
            <w:b/>
            <w:sz w:val="24"/>
            <w:szCs w:val="24"/>
          </w:rPr>
          <w:t>NOTE:</w:t>
        </w:r>
        <w:r w:rsidRPr="00F608B2">
          <w:rPr>
            <w:rFonts w:ascii="Times New Roman" w:eastAsia="Times New Roman" w:hAnsi="Times New Roman" w:cs="Times New Roman"/>
            <w:sz w:val="24"/>
            <w:szCs w:val="24"/>
          </w:rPr>
          <w:t xml:space="preserve"> This rule was moved verbatim from OAR 340-244-90</w:t>
        </w:r>
      </w:ins>
      <w:ins w:id="53" w:author="INAHARA Jill" w:date="2017-03-16T07:08:00Z">
        <w:r w:rsidRPr="00F608B2">
          <w:rPr>
            <w:rFonts w:ascii="Times New Roman" w:eastAsia="Times New Roman" w:hAnsi="Times New Roman" w:cs="Times New Roman"/>
            <w:sz w:val="24"/>
            <w:szCs w:val="24"/>
          </w:rPr>
          <w:t>1</w:t>
        </w:r>
      </w:ins>
      <w:ins w:id="54" w:author="INAHARA Jill" w:date="2017-03-01T16:45:00Z">
        <w:r w:rsidRPr="00F608B2">
          <w:rPr>
            <w:rFonts w:ascii="Times New Roman" w:eastAsia="Times New Roman" w:hAnsi="Times New Roman" w:cs="Times New Roman"/>
            <w:sz w:val="24"/>
            <w:szCs w:val="24"/>
          </w:rPr>
          <w:t xml:space="preserve">0 </w:t>
        </w:r>
      </w:ins>
      <w:ins w:id="55" w:author="INAHARA Jill" w:date="2017-10-12T11:18:00Z">
        <w:r w:rsidR="00A054B8">
          <w:rPr>
            <w:rFonts w:ascii="Times New Roman" w:eastAsia="Times New Roman" w:hAnsi="Times New Roman" w:cs="Times New Roman"/>
            <w:sz w:val="24"/>
            <w:szCs w:val="24"/>
          </w:rPr>
          <w:t>and renumbered</w:t>
        </w:r>
        <w:r w:rsidR="00A054B8" w:rsidRPr="00F608B2">
          <w:rPr>
            <w:rFonts w:ascii="Times New Roman" w:eastAsia="Times New Roman" w:hAnsi="Times New Roman" w:cs="Times New Roman"/>
            <w:sz w:val="24"/>
            <w:szCs w:val="24"/>
          </w:rPr>
          <w:t xml:space="preserve"> </w:t>
        </w:r>
      </w:ins>
      <w:ins w:id="56" w:author="INAHARA Jill" w:date="2017-03-01T16:45:00Z">
        <w:r w:rsidRPr="00F608B2">
          <w:rPr>
            <w:rFonts w:ascii="Times New Roman" w:eastAsia="Times New Roman" w:hAnsi="Times New Roman" w:cs="Times New Roman"/>
            <w:sz w:val="24"/>
            <w:szCs w:val="24"/>
          </w:rPr>
          <w:t>and amended.</w:t>
        </w:r>
      </w:ins>
    </w:p>
    <w:p w14:paraId="456A744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Stat. Auth.: ORS 468.020, 468A.025, &amp; 468A.040</w:t>
      </w:r>
      <w:r w:rsidRPr="00F608B2">
        <w:rPr>
          <w:rFonts w:ascii="Times New Roman" w:eastAsia="Times New Roman" w:hAnsi="Times New Roman" w:cs="Times New Roman"/>
          <w:sz w:val="24"/>
          <w:szCs w:val="24"/>
        </w:rPr>
        <w:br/>
        <w:t>Stats. Implemented: ORS 468A.025, &amp; 468A.040</w:t>
      </w:r>
      <w:r w:rsidRPr="00F608B2">
        <w:rPr>
          <w:rFonts w:ascii="Times New Roman" w:eastAsia="Times New Roman" w:hAnsi="Times New Roman" w:cs="Times New Roman"/>
          <w:sz w:val="24"/>
          <w:szCs w:val="24"/>
        </w:rPr>
        <w:br/>
        <w:t>Hist.: DEQ 4-2016(Temp), f. &amp; cert. ef. 4-21-16 thru 10-17-16; DEQ 10-2016, f. &amp; cert. ef. 10-3-16</w:t>
      </w:r>
      <w:ins w:id="57" w:author="INAHARA Jill" w:date="2017-03-02T08:31:00Z">
        <w:r w:rsidRPr="00F608B2">
          <w:rPr>
            <w:rFonts w:ascii="Times New Roman" w:eastAsia="Times New Roman" w:hAnsi="Times New Roman" w:cs="Times New Roman"/>
            <w:sz w:val="24"/>
            <w:szCs w:val="24"/>
          </w:rPr>
          <w:t>, Renumbered from 340-244-9010</w:t>
        </w:r>
      </w:ins>
    </w:p>
    <w:p w14:paraId="1FFBD7E2" w14:textId="7777777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340-24</w:t>
      </w:r>
      <w:ins w:id="58" w:author="INAHARA Jill" w:date="2017-03-01T16:46:00Z">
        <w:r w:rsidRPr="00F608B2">
          <w:rPr>
            <w:rFonts w:ascii="Times New Roman" w:eastAsia="Times New Roman" w:hAnsi="Times New Roman" w:cs="Times New Roman"/>
            <w:b/>
            <w:sz w:val="24"/>
            <w:szCs w:val="24"/>
          </w:rPr>
          <w:t>5</w:t>
        </w:r>
      </w:ins>
      <w:del w:id="59" w:author="INAHARA Jill" w:date="2017-03-01T16:46:00Z">
        <w:r w:rsidRPr="00F608B2" w:rsidDel="00F46824">
          <w:rPr>
            <w:rFonts w:ascii="Times New Roman" w:eastAsia="Times New Roman" w:hAnsi="Times New Roman" w:cs="Times New Roman"/>
            <w:b/>
            <w:sz w:val="24"/>
            <w:szCs w:val="24"/>
          </w:rPr>
          <w:delText>4</w:delText>
        </w:r>
      </w:del>
      <w:r w:rsidRPr="00F608B2">
        <w:rPr>
          <w:rFonts w:ascii="Times New Roman" w:eastAsia="Times New Roman" w:hAnsi="Times New Roman" w:cs="Times New Roman"/>
          <w:b/>
          <w:sz w:val="24"/>
          <w:szCs w:val="24"/>
        </w:rPr>
        <w:t>-9015</w:t>
      </w:r>
    </w:p>
    <w:p w14:paraId="1B95B7E5" w14:textId="1DC0271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 xml:space="preserve">Colored Art Glass Manufacturing </w:t>
      </w:r>
      <w:r w:rsidR="00C84E06">
        <w:rPr>
          <w:rFonts w:ascii="Times New Roman" w:eastAsia="Times New Roman" w:hAnsi="Times New Roman" w:cs="Times New Roman"/>
          <w:b/>
          <w:sz w:val="24"/>
          <w:szCs w:val="24"/>
        </w:rPr>
        <w:t>Facility</w:t>
      </w:r>
      <w:r w:rsidRPr="00F608B2">
        <w:rPr>
          <w:rFonts w:ascii="Times New Roman" w:eastAsia="Times New Roman" w:hAnsi="Times New Roman" w:cs="Times New Roman"/>
          <w:b/>
          <w:sz w:val="24"/>
          <w:szCs w:val="24"/>
        </w:rPr>
        <w:t xml:space="preserve"> Rules; Compliance Extensions</w:t>
      </w:r>
    </w:p>
    <w:p w14:paraId="59BC87E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 </w:t>
      </w:r>
    </w:p>
    <w:p w14:paraId="30B6C691"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 Is allowed to operate without the emission control device required by OAR 340-224-9050 until the required emission control device is installed and operational, or the extension expires, whichever is earlier; and </w:t>
      </w:r>
    </w:p>
    <w:p w14:paraId="6EEC891B" w14:textId="419AF922"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(2) Must comply with OAR 340-24</w:t>
      </w:r>
      <w:ins w:id="60" w:author="INAHARA Jill" w:date="2017-04-14T11:29:00Z">
        <w:r w:rsidR="00D709E5">
          <w:rPr>
            <w:rFonts w:ascii="Times New Roman" w:eastAsia="Times New Roman" w:hAnsi="Times New Roman" w:cs="Times New Roman"/>
            <w:sz w:val="24"/>
            <w:szCs w:val="24"/>
          </w:rPr>
          <w:t>5</w:t>
        </w:r>
      </w:ins>
      <w:del w:id="61" w:author="INAHARA Jill" w:date="2017-04-14T11:29:00Z">
        <w:r w:rsidRPr="00F608B2" w:rsidDel="00D709E5">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 xml:space="preserve">-9020 and </w:t>
      </w:r>
      <w:ins w:id="62" w:author="INAHARA Jill" w:date="2017-04-14T11:29:00Z">
        <w:r w:rsidR="00D709E5">
          <w:rPr>
            <w:rFonts w:ascii="Times New Roman" w:eastAsia="Times New Roman" w:hAnsi="Times New Roman" w:cs="Times New Roman"/>
            <w:sz w:val="24"/>
            <w:szCs w:val="24"/>
          </w:rPr>
          <w:t>340-245-</w:t>
        </w:r>
      </w:ins>
      <w:r w:rsidRPr="00F608B2">
        <w:rPr>
          <w:rFonts w:ascii="Times New Roman" w:eastAsia="Times New Roman" w:hAnsi="Times New Roman" w:cs="Times New Roman"/>
          <w:sz w:val="24"/>
          <w:szCs w:val="24"/>
        </w:rPr>
        <w:t>9060(1) as applicable.</w:t>
      </w:r>
    </w:p>
    <w:p w14:paraId="0354C840" w14:textId="06EE7B6B" w:rsidR="00F608B2" w:rsidRPr="00F608B2" w:rsidRDefault="00F608B2" w:rsidP="00F608B2">
      <w:pPr>
        <w:spacing w:after="100" w:afterAutospacing="1" w:line="240" w:lineRule="auto"/>
        <w:ind w:right="144"/>
        <w:rPr>
          <w:ins w:id="63" w:author="INAHARA Jill" w:date="2017-03-01T16:45:00Z"/>
          <w:rFonts w:ascii="Times New Roman" w:eastAsia="Times New Roman" w:hAnsi="Times New Roman" w:cs="Times New Roman"/>
          <w:sz w:val="24"/>
          <w:szCs w:val="24"/>
        </w:rPr>
      </w:pPr>
      <w:ins w:id="64" w:author="INAHARA Jill" w:date="2017-03-01T16:45:00Z">
        <w:r w:rsidRPr="00F608B2">
          <w:rPr>
            <w:rFonts w:ascii="Times New Roman" w:eastAsia="Times New Roman" w:hAnsi="Times New Roman" w:cs="Times New Roman"/>
            <w:b/>
            <w:sz w:val="24"/>
            <w:szCs w:val="24"/>
          </w:rPr>
          <w:t>NOTE:</w:t>
        </w:r>
        <w:r w:rsidRPr="00F608B2">
          <w:rPr>
            <w:rFonts w:ascii="Times New Roman" w:eastAsia="Times New Roman" w:hAnsi="Times New Roman" w:cs="Times New Roman"/>
            <w:sz w:val="24"/>
            <w:szCs w:val="24"/>
          </w:rPr>
          <w:t xml:space="preserve"> This rule was moved verbatim from OAR 340-244-90</w:t>
        </w:r>
      </w:ins>
      <w:ins w:id="65" w:author="INAHARA Jill" w:date="2017-03-16T07:08:00Z">
        <w:r w:rsidRPr="00F608B2">
          <w:rPr>
            <w:rFonts w:ascii="Times New Roman" w:eastAsia="Times New Roman" w:hAnsi="Times New Roman" w:cs="Times New Roman"/>
            <w:sz w:val="24"/>
            <w:szCs w:val="24"/>
          </w:rPr>
          <w:t>15</w:t>
        </w:r>
      </w:ins>
      <w:ins w:id="66" w:author="INAHARA Jill" w:date="2017-03-01T16:45:00Z">
        <w:r w:rsidRPr="00F608B2">
          <w:rPr>
            <w:rFonts w:ascii="Times New Roman" w:eastAsia="Times New Roman" w:hAnsi="Times New Roman" w:cs="Times New Roman"/>
            <w:sz w:val="24"/>
            <w:szCs w:val="24"/>
          </w:rPr>
          <w:t xml:space="preserve"> </w:t>
        </w:r>
      </w:ins>
      <w:ins w:id="67" w:author="INAHARA Jill" w:date="2017-10-12T11:18:00Z">
        <w:r w:rsidR="00A054B8" w:rsidRPr="00A054B8">
          <w:rPr>
            <w:rFonts w:ascii="Times New Roman" w:eastAsia="Times New Roman" w:hAnsi="Times New Roman" w:cs="Times New Roman"/>
            <w:sz w:val="24"/>
            <w:szCs w:val="24"/>
          </w:rPr>
          <w:t xml:space="preserve">and renumbered </w:t>
        </w:r>
      </w:ins>
      <w:ins w:id="68" w:author="INAHARA Jill" w:date="2017-03-01T16:45:00Z">
        <w:r w:rsidRPr="00F608B2">
          <w:rPr>
            <w:rFonts w:ascii="Times New Roman" w:eastAsia="Times New Roman" w:hAnsi="Times New Roman" w:cs="Times New Roman"/>
            <w:sz w:val="24"/>
            <w:szCs w:val="24"/>
          </w:rPr>
          <w:t>and amended.</w:t>
        </w:r>
      </w:ins>
    </w:p>
    <w:p w14:paraId="6692E10A"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Stat. Auth.: ORS 468.020, 468A.025, &amp; 468A.040</w:t>
      </w:r>
      <w:r w:rsidRPr="00F608B2">
        <w:rPr>
          <w:rFonts w:ascii="Times New Roman" w:eastAsia="Times New Roman" w:hAnsi="Times New Roman" w:cs="Times New Roman"/>
          <w:sz w:val="24"/>
          <w:szCs w:val="24"/>
        </w:rPr>
        <w:br/>
        <w:t>Stats. Implemented: ORS 468A.025, &amp; 468A.040</w:t>
      </w:r>
      <w:r w:rsidRPr="00F608B2">
        <w:rPr>
          <w:rFonts w:ascii="Times New Roman" w:eastAsia="Times New Roman" w:hAnsi="Times New Roman" w:cs="Times New Roman"/>
          <w:sz w:val="24"/>
          <w:szCs w:val="24"/>
        </w:rPr>
        <w:br/>
        <w:t>Hist.: DEQ 10-2016, f. &amp; cert. ef. 10-3-16</w:t>
      </w:r>
      <w:ins w:id="69" w:author="INAHARA Jill" w:date="2017-03-02T08:32:00Z">
        <w:r w:rsidRPr="00F608B2">
          <w:rPr>
            <w:rFonts w:ascii="Times New Roman" w:eastAsia="Times New Roman" w:hAnsi="Times New Roman" w:cs="Times New Roman"/>
            <w:sz w:val="24"/>
            <w:szCs w:val="24"/>
          </w:rPr>
          <w:t>, Renumbered from 340-244-9015</w:t>
        </w:r>
      </w:ins>
    </w:p>
    <w:p w14:paraId="2BD039C4" w14:textId="7777777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340-24</w:t>
      </w:r>
      <w:ins w:id="70" w:author="INAHARA Jill" w:date="2017-03-01T16:46:00Z">
        <w:r w:rsidRPr="00F608B2">
          <w:rPr>
            <w:rFonts w:ascii="Times New Roman" w:eastAsia="Times New Roman" w:hAnsi="Times New Roman" w:cs="Times New Roman"/>
            <w:b/>
            <w:sz w:val="24"/>
            <w:szCs w:val="24"/>
          </w:rPr>
          <w:t>5</w:t>
        </w:r>
      </w:ins>
      <w:del w:id="71" w:author="INAHARA Jill" w:date="2017-03-01T16:46:00Z">
        <w:r w:rsidRPr="00F608B2" w:rsidDel="00F46824">
          <w:rPr>
            <w:rFonts w:ascii="Times New Roman" w:eastAsia="Times New Roman" w:hAnsi="Times New Roman" w:cs="Times New Roman"/>
            <w:b/>
            <w:sz w:val="24"/>
            <w:szCs w:val="24"/>
          </w:rPr>
          <w:delText>4</w:delText>
        </w:r>
      </w:del>
      <w:r w:rsidRPr="00F608B2">
        <w:rPr>
          <w:rFonts w:ascii="Times New Roman" w:eastAsia="Times New Roman" w:hAnsi="Times New Roman" w:cs="Times New Roman"/>
          <w:b/>
          <w:sz w:val="24"/>
          <w:szCs w:val="24"/>
        </w:rPr>
        <w:t>-9020</w:t>
      </w:r>
    </w:p>
    <w:p w14:paraId="6E44EBB8" w14:textId="2690D44B"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 xml:space="preserve">Colored Art Glass Manufacturing </w:t>
      </w:r>
      <w:r w:rsidR="00C84E06">
        <w:rPr>
          <w:rFonts w:ascii="Times New Roman" w:eastAsia="Times New Roman" w:hAnsi="Times New Roman" w:cs="Times New Roman"/>
          <w:b/>
          <w:sz w:val="24"/>
          <w:szCs w:val="24"/>
        </w:rPr>
        <w:t>Facility</w:t>
      </w:r>
      <w:r w:rsidRPr="00F608B2">
        <w:rPr>
          <w:rFonts w:ascii="Times New Roman" w:eastAsia="Times New Roman" w:hAnsi="Times New Roman" w:cs="Times New Roman"/>
          <w:b/>
          <w:sz w:val="24"/>
          <w:szCs w:val="24"/>
        </w:rPr>
        <w:t xml:space="preserve"> Rules; Permit Required</w:t>
      </w:r>
    </w:p>
    <w:p w14:paraId="6513D1AD" w14:textId="68546121"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(1) Not later than December 1, 2016, if located within the Portland AQMA, and not later than April 1, 2017, if located outside the Portland AQMA, all CAGMs not otherwise subject to a permitting requirement must apply for a permit under OAR 340-216-</w:t>
      </w:r>
      <w:r w:rsidR="00753D73">
        <w:rPr>
          <w:rFonts w:ascii="Times New Roman" w:eastAsia="Times New Roman" w:hAnsi="Times New Roman" w:cs="Times New Roman"/>
          <w:sz w:val="24"/>
          <w:szCs w:val="24"/>
        </w:rPr>
        <w:t>8020</w:t>
      </w:r>
      <w:r w:rsidRPr="00F608B2">
        <w:rPr>
          <w:rFonts w:ascii="Times New Roman" w:eastAsia="Times New Roman" w:hAnsi="Times New Roman" w:cs="Times New Roman"/>
          <w:sz w:val="24"/>
          <w:szCs w:val="24"/>
        </w:rPr>
        <w:t xml:space="preserve"> </w:t>
      </w:r>
      <w:r w:rsidR="00753D73">
        <w:rPr>
          <w:rFonts w:ascii="Times New Roman" w:eastAsia="Times New Roman" w:hAnsi="Times New Roman" w:cs="Times New Roman"/>
          <w:sz w:val="24"/>
          <w:szCs w:val="24"/>
        </w:rPr>
        <w:t>Table 2</w:t>
      </w:r>
      <w:r w:rsidRPr="00F608B2">
        <w:rPr>
          <w:rFonts w:ascii="Times New Roman" w:eastAsia="Times New Roman" w:hAnsi="Times New Roman" w:cs="Times New Roman"/>
          <w:sz w:val="24"/>
          <w:szCs w:val="24"/>
        </w:rPr>
        <w:t xml:space="preserve">, Part B, category #84. </w:t>
      </w:r>
    </w:p>
    <w:p w14:paraId="445FBFFA"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(2) A CAGM that applies for a permit on or before the required date is not in violation of OAR 340-216-0020(3). </w:t>
      </w:r>
    </w:p>
    <w:p w14:paraId="2854A367"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(3) CAGMs constructed after September 1, 2016 must obtain a permit prior to construction.</w:t>
      </w:r>
    </w:p>
    <w:p w14:paraId="520D6821" w14:textId="079DAFA7" w:rsidR="00F608B2" w:rsidRPr="00F608B2" w:rsidRDefault="00F608B2" w:rsidP="00F608B2">
      <w:pPr>
        <w:spacing w:after="100" w:afterAutospacing="1" w:line="240" w:lineRule="auto"/>
        <w:ind w:right="144"/>
        <w:rPr>
          <w:ins w:id="72" w:author="INAHARA Jill" w:date="2017-03-01T16:45:00Z"/>
          <w:rFonts w:ascii="Times New Roman" w:eastAsia="Times New Roman" w:hAnsi="Times New Roman" w:cs="Times New Roman"/>
          <w:sz w:val="24"/>
          <w:szCs w:val="24"/>
        </w:rPr>
      </w:pPr>
      <w:ins w:id="73" w:author="INAHARA Jill" w:date="2017-03-01T16:45:00Z">
        <w:r w:rsidRPr="00F608B2">
          <w:rPr>
            <w:rFonts w:ascii="Times New Roman" w:eastAsia="Times New Roman" w:hAnsi="Times New Roman" w:cs="Times New Roman"/>
            <w:b/>
            <w:sz w:val="24"/>
            <w:szCs w:val="24"/>
          </w:rPr>
          <w:t>NOTE:</w:t>
        </w:r>
        <w:r w:rsidRPr="00F608B2">
          <w:rPr>
            <w:rFonts w:ascii="Times New Roman" w:eastAsia="Times New Roman" w:hAnsi="Times New Roman" w:cs="Times New Roman"/>
            <w:sz w:val="24"/>
            <w:szCs w:val="24"/>
          </w:rPr>
          <w:t xml:space="preserve"> This rule was moved verbatim from OAR 340-244-9020 </w:t>
        </w:r>
      </w:ins>
      <w:ins w:id="74" w:author="INAHARA Jill" w:date="2017-10-12T11:18:00Z">
        <w:r w:rsidR="00A054B8">
          <w:rPr>
            <w:rFonts w:ascii="Times New Roman" w:eastAsia="Times New Roman" w:hAnsi="Times New Roman" w:cs="Times New Roman"/>
            <w:sz w:val="24"/>
            <w:szCs w:val="24"/>
          </w:rPr>
          <w:t>and renumbered</w:t>
        </w:r>
      </w:ins>
      <w:ins w:id="75" w:author="INAHARA Jill" w:date="2017-03-01T16:45:00Z">
        <w:r w:rsidRPr="00F608B2">
          <w:rPr>
            <w:rFonts w:ascii="Times New Roman" w:eastAsia="Times New Roman" w:hAnsi="Times New Roman" w:cs="Times New Roman"/>
            <w:sz w:val="24"/>
            <w:szCs w:val="24"/>
          </w:rPr>
          <w:t>.</w:t>
        </w:r>
      </w:ins>
    </w:p>
    <w:p w14:paraId="67609F4A"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Stat. Auth.: ORS 468.020, 468A.025, &amp; 468A.040</w:t>
      </w:r>
      <w:r w:rsidRPr="00F608B2">
        <w:rPr>
          <w:rFonts w:ascii="Times New Roman" w:eastAsia="Times New Roman" w:hAnsi="Times New Roman" w:cs="Times New Roman"/>
          <w:sz w:val="24"/>
          <w:szCs w:val="24"/>
        </w:rPr>
        <w:br/>
        <w:t>Stats. Implemented: ORS 468A.025, &amp; 468A.040</w:t>
      </w:r>
      <w:r w:rsidRPr="00F608B2">
        <w:rPr>
          <w:rFonts w:ascii="Times New Roman" w:eastAsia="Times New Roman" w:hAnsi="Times New Roman" w:cs="Times New Roman"/>
          <w:sz w:val="24"/>
          <w:szCs w:val="24"/>
        </w:rPr>
        <w:br/>
        <w:t>Hist.: DEQ 4-2016(Temp), f. &amp; cert. ef. 4-21-16 thru 10-17-16; DEQ 10-2016, f. &amp; cert. ef. 10-3-16</w:t>
      </w:r>
      <w:ins w:id="76" w:author="INAHARA Jill" w:date="2017-03-02T08:32:00Z">
        <w:r w:rsidRPr="00F608B2">
          <w:rPr>
            <w:rFonts w:ascii="Times New Roman" w:eastAsia="Times New Roman" w:hAnsi="Times New Roman" w:cs="Times New Roman"/>
            <w:sz w:val="24"/>
            <w:szCs w:val="24"/>
          </w:rPr>
          <w:t>, Renumbered from 340-244-9020</w:t>
        </w:r>
      </w:ins>
    </w:p>
    <w:p w14:paraId="00CBC9E8" w14:textId="7777777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340-24</w:t>
      </w:r>
      <w:ins w:id="77" w:author="INAHARA Jill" w:date="2017-03-01T16:46:00Z">
        <w:r w:rsidRPr="00F608B2">
          <w:rPr>
            <w:rFonts w:ascii="Times New Roman" w:eastAsia="Times New Roman" w:hAnsi="Times New Roman" w:cs="Times New Roman"/>
            <w:b/>
            <w:sz w:val="24"/>
            <w:szCs w:val="24"/>
          </w:rPr>
          <w:t>5</w:t>
        </w:r>
      </w:ins>
      <w:del w:id="78" w:author="INAHARA Jill" w:date="2017-03-01T16:46:00Z">
        <w:r w:rsidRPr="00F608B2" w:rsidDel="00F46824">
          <w:rPr>
            <w:rFonts w:ascii="Times New Roman" w:eastAsia="Times New Roman" w:hAnsi="Times New Roman" w:cs="Times New Roman"/>
            <w:b/>
            <w:sz w:val="24"/>
            <w:szCs w:val="24"/>
          </w:rPr>
          <w:delText>4</w:delText>
        </w:r>
      </w:del>
      <w:r w:rsidRPr="00F608B2">
        <w:rPr>
          <w:rFonts w:ascii="Times New Roman" w:eastAsia="Times New Roman" w:hAnsi="Times New Roman" w:cs="Times New Roman"/>
          <w:b/>
          <w:sz w:val="24"/>
          <w:szCs w:val="24"/>
        </w:rPr>
        <w:t>-9030</w:t>
      </w:r>
    </w:p>
    <w:p w14:paraId="250D6B9A" w14:textId="66806C25"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 xml:space="preserve">Colored Art Glass Manufacturing </w:t>
      </w:r>
      <w:r w:rsidR="00C84E06">
        <w:rPr>
          <w:rFonts w:ascii="Times New Roman" w:eastAsia="Times New Roman" w:hAnsi="Times New Roman" w:cs="Times New Roman"/>
          <w:b/>
          <w:sz w:val="24"/>
          <w:szCs w:val="24"/>
        </w:rPr>
        <w:t>Facility</w:t>
      </w:r>
      <w:r w:rsidRPr="00F608B2">
        <w:rPr>
          <w:rFonts w:ascii="Times New Roman" w:eastAsia="Times New Roman" w:hAnsi="Times New Roman" w:cs="Times New Roman"/>
          <w:b/>
          <w:sz w:val="24"/>
          <w:szCs w:val="24"/>
        </w:rPr>
        <w:t xml:space="preserve"> Rules; Requirements That Apply To Tier 2 CAGMs</w:t>
      </w:r>
    </w:p>
    <w:p w14:paraId="0EE5ADC5" w14:textId="4CBFE33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(1) Tier 2 CAGMs located within the Portland AQMA may not use raw materials containing arsenic, cadmium, chromium, lead, manganese or nickel except in glassmaking furnaces that use an emission control device that meets the requirements of OAR 340-24</w:t>
      </w:r>
      <w:ins w:id="79" w:author="INAHARA Jill" w:date="2017-04-14T11:29:00Z">
        <w:r w:rsidR="00D709E5">
          <w:rPr>
            <w:rFonts w:ascii="Times New Roman" w:eastAsia="Times New Roman" w:hAnsi="Times New Roman" w:cs="Times New Roman"/>
            <w:sz w:val="24"/>
            <w:szCs w:val="24"/>
          </w:rPr>
          <w:t>5</w:t>
        </w:r>
      </w:ins>
      <w:del w:id="80" w:author="INAHARA Jill" w:date="2017-04-14T11:29:00Z">
        <w:r w:rsidRPr="00F608B2" w:rsidDel="00D709E5">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 xml:space="preserve">-9070. </w:t>
      </w:r>
    </w:p>
    <w:p w14:paraId="1C480DBC" w14:textId="5ED8D071"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(2) Effective January 1, 2017, Tier 2 CAGMs located within the Portland AQMA may not use raw materials containing selenium except in glassmaking furnaces that use an emission control device that meets the requirements of OAR 340-24</w:t>
      </w:r>
      <w:ins w:id="81" w:author="INAHARA Jill" w:date="2017-04-14T11:30:00Z">
        <w:r w:rsidR="00D709E5">
          <w:rPr>
            <w:rFonts w:ascii="Times New Roman" w:eastAsia="Times New Roman" w:hAnsi="Times New Roman" w:cs="Times New Roman"/>
            <w:sz w:val="24"/>
            <w:szCs w:val="24"/>
          </w:rPr>
          <w:t>5</w:t>
        </w:r>
      </w:ins>
      <w:del w:id="82" w:author="INAHARA Jill" w:date="2017-04-14T11:30:00Z">
        <w:r w:rsidRPr="00F608B2" w:rsidDel="00D709E5">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 xml:space="preserve">-9070. </w:t>
      </w:r>
    </w:p>
    <w:p w14:paraId="1343B91B" w14:textId="1B116DC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(3) Tier 2 CAGMs located outside the Portland AQMA may not use raw materials containing arsenic, cadmium or chromium VI except in glassmaking furnaces that use an emission control device that meets the requirements of OAR 340-24</w:t>
      </w:r>
      <w:ins w:id="83" w:author="INAHARA Jill" w:date="2017-04-14T11:30:00Z">
        <w:r w:rsidR="00D709E5">
          <w:rPr>
            <w:rFonts w:ascii="Times New Roman" w:eastAsia="Times New Roman" w:hAnsi="Times New Roman" w:cs="Times New Roman"/>
            <w:sz w:val="24"/>
            <w:szCs w:val="24"/>
          </w:rPr>
          <w:t>5</w:t>
        </w:r>
      </w:ins>
      <w:del w:id="84" w:author="INAHARA Jill" w:date="2017-04-14T11:30:00Z">
        <w:r w:rsidRPr="00F608B2" w:rsidDel="00D709E5">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 xml:space="preserve">-9070. </w:t>
      </w:r>
    </w:p>
    <w:p w14:paraId="28210DCD" w14:textId="3CD26299"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(4) Effective April 1, 2017, Tier 2 CAGMs located outside the Portland AQMA may not use raw materials containing chromium, lead, manganese, nickel or selenium except in glassmaking furnaces that use an emission control device that meets the requirements of OAR 340-24</w:t>
      </w:r>
      <w:ins w:id="85" w:author="INAHARA Jill" w:date="2017-04-14T11:30:00Z">
        <w:r w:rsidR="00D709E5">
          <w:rPr>
            <w:rFonts w:ascii="Times New Roman" w:eastAsia="Times New Roman" w:hAnsi="Times New Roman" w:cs="Times New Roman"/>
            <w:sz w:val="24"/>
            <w:szCs w:val="24"/>
          </w:rPr>
          <w:t>5</w:t>
        </w:r>
      </w:ins>
      <w:del w:id="86" w:author="INAHARA Jill" w:date="2017-04-14T11:30:00Z">
        <w:r w:rsidRPr="00F608B2" w:rsidDel="00D709E5">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-9070.</w:t>
      </w:r>
    </w:p>
    <w:p w14:paraId="171B2A29" w14:textId="2054FE67" w:rsidR="00F608B2" w:rsidRPr="00F608B2" w:rsidRDefault="00F608B2" w:rsidP="00F608B2">
      <w:pPr>
        <w:spacing w:after="100" w:afterAutospacing="1" w:line="240" w:lineRule="auto"/>
        <w:ind w:right="144"/>
        <w:rPr>
          <w:ins w:id="87" w:author="INAHARA Jill" w:date="2017-03-01T16:45:00Z"/>
          <w:rFonts w:ascii="Times New Roman" w:eastAsia="Times New Roman" w:hAnsi="Times New Roman" w:cs="Times New Roman"/>
          <w:sz w:val="24"/>
          <w:szCs w:val="24"/>
        </w:rPr>
      </w:pPr>
      <w:ins w:id="88" w:author="INAHARA Jill" w:date="2017-03-01T16:45:00Z">
        <w:r w:rsidRPr="00F608B2">
          <w:rPr>
            <w:rFonts w:ascii="Times New Roman" w:eastAsia="Times New Roman" w:hAnsi="Times New Roman" w:cs="Times New Roman"/>
            <w:b/>
            <w:sz w:val="24"/>
            <w:szCs w:val="24"/>
          </w:rPr>
          <w:t>NOTE:</w:t>
        </w:r>
        <w:r w:rsidRPr="00F608B2">
          <w:rPr>
            <w:rFonts w:ascii="Times New Roman" w:eastAsia="Times New Roman" w:hAnsi="Times New Roman" w:cs="Times New Roman"/>
            <w:sz w:val="24"/>
            <w:szCs w:val="24"/>
          </w:rPr>
          <w:t xml:space="preserve"> This rule was moved verbatim from OAR 340-244-9030</w:t>
        </w:r>
      </w:ins>
      <w:ins w:id="89" w:author="INAHARA Jill" w:date="2017-10-12T11:17:00Z">
        <w:r w:rsidR="00A054B8" w:rsidRPr="00A054B8">
          <w:rPr>
            <w:rFonts w:ascii="Times New Roman" w:eastAsia="Times New Roman" w:hAnsi="Times New Roman" w:cs="Times New Roman"/>
            <w:sz w:val="24"/>
            <w:szCs w:val="24"/>
          </w:rPr>
          <w:t xml:space="preserve"> and renumbered</w:t>
        </w:r>
      </w:ins>
      <w:ins w:id="90" w:author="INAHARA Jill" w:date="2017-03-01T16:45:00Z">
        <w:r w:rsidRPr="00F608B2">
          <w:rPr>
            <w:rFonts w:ascii="Times New Roman" w:eastAsia="Times New Roman" w:hAnsi="Times New Roman" w:cs="Times New Roman"/>
            <w:sz w:val="24"/>
            <w:szCs w:val="24"/>
          </w:rPr>
          <w:t xml:space="preserve"> and amended.</w:t>
        </w:r>
      </w:ins>
    </w:p>
    <w:p w14:paraId="082D16F7"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Stat. Auth.: ORS 468.020, 468A.025, &amp; 468A.040</w:t>
      </w:r>
      <w:r w:rsidRPr="00F608B2">
        <w:rPr>
          <w:rFonts w:ascii="Times New Roman" w:eastAsia="Times New Roman" w:hAnsi="Times New Roman" w:cs="Times New Roman"/>
          <w:sz w:val="24"/>
          <w:szCs w:val="24"/>
        </w:rPr>
        <w:br/>
        <w:t>Stats. Implemented: ORS 468A.025, &amp; 468A.040</w:t>
      </w:r>
      <w:r w:rsidRPr="00F608B2">
        <w:rPr>
          <w:rFonts w:ascii="Times New Roman" w:eastAsia="Times New Roman" w:hAnsi="Times New Roman" w:cs="Times New Roman"/>
          <w:sz w:val="24"/>
          <w:szCs w:val="24"/>
        </w:rPr>
        <w:br/>
        <w:t>Hist.: DEQ 4-2016(Temp), f. &amp; cert. ef. 4-21-16 thru 10-17-16; DEQ 10-2016, f. &amp; cert. ef. 10-3-16</w:t>
      </w:r>
      <w:ins w:id="91" w:author="INAHARA Jill" w:date="2017-03-02T08:32:00Z">
        <w:r w:rsidRPr="00F608B2">
          <w:rPr>
            <w:rFonts w:ascii="Times New Roman" w:eastAsia="Times New Roman" w:hAnsi="Times New Roman" w:cs="Times New Roman"/>
            <w:sz w:val="24"/>
            <w:szCs w:val="24"/>
          </w:rPr>
          <w:t>, Renumbered from 340-244-9030</w:t>
        </w:r>
      </w:ins>
    </w:p>
    <w:p w14:paraId="68D17668" w14:textId="77777777" w:rsidR="00935891" w:rsidRDefault="00935891" w:rsidP="00E9423B">
      <w:pPr>
        <w:spacing w:after="100" w:afterAutospacing="1" w:line="240" w:lineRule="auto"/>
        <w:ind w:right="144"/>
        <w:outlineLvl w:val="0"/>
        <w:rPr>
          <w:ins w:id="92" w:author="INAHARA Jill" w:date="2017-10-12T11:12:00Z"/>
          <w:rFonts w:ascii="Times New Roman" w:eastAsia="Times New Roman" w:hAnsi="Times New Roman" w:cs="Times New Roman"/>
          <w:b/>
          <w:sz w:val="24"/>
          <w:szCs w:val="24"/>
        </w:rPr>
      </w:pPr>
    </w:p>
    <w:p w14:paraId="473B6F19" w14:textId="46B8697E" w:rsidR="00E9423B" w:rsidRPr="00E9423B" w:rsidRDefault="00E9423B" w:rsidP="00E9423B">
      <w:pPr>
        <w:spacing w:after="100" w:afterAutospacing="1" w:line="240" w:lineRule="auto"/>
        <w:ind w:right="144"/>
        <w:outlineLvl w:val="0"/>
        <w:rPr>
          <w:ins w:id="93" w:author="INAHARA Jill" w:date="2017-10-12T11:05:00Z"/>
          <w:rFonts w:ascii="Times New Roman" w:eastAsia="Times New Roman" w:hAnsi="Times New Roman" w:cs="Times New Roman"/>
          <w:b/>
          <w:sz w:val="24"/>
          <w:szCs w:val="24"/>
        </w:rPr>
      </w:pPr>
      <w:ins w:id="94" w:author="INAHARA Jill" w:date="2017-10-12T11:05:00Z">
        <w:r w:rsidRPr="00E9423B">
          <w:rPr>
            <w:rFonts w:ascii="Times New Roman" w:eastAsia="Times New Roman" w:hAnsi="Times New Roman" w:cs="Times New Roman"/>
            <w:b/>
            <w:sz w:val="24"/>
            <w:szCs w:val="24"/>
          </w:rPr>
          <w:t>NOTE: OAR 340-244-90</w:t>
        </w:r>
        <w:r>
          <w:rPr>
            <w:rFonts w:ascii="Times New Roman" w:eastAsia="Times New Roman" w:hAnsi="Times New Roman" w:cs="Times New Roman"/>
            <w:b/>
            <w:sz w:val="24"/>
            <w:szCs w:val="24"/>
          </w:rPr>
          <w:t>4</w:t>
        </w:r>
        <w:r w:rsidRPr="00E9423B">
          <w:rPr>
            <w:rFonts w:ascii="Times New Roman" w:eastAsia="Times New Roman" w:hAnsi="Times New Roman" w:cs="Times New Roman"/>
            <w:b/>
            <w:sz w:val="24"/>
            <w:szCs w:val="24"/>
          </w:rPr>
          <w:t xml:space="preserve">0 was </w:t>
        </w:r>
        <w:r>
          <w:rPr>
            <w:rFonts w:ascii="Times New Roman" w:eastAsia="Times New Roman" w:hAnsi="Times New Roman" w:cs="Times New Roman"/>
            <w:b/>
            <w:sz w:val="24"/>
            <w:szCs w:val="24"/>
          </w:rPr>
          <w:t xml:space="preserve">not </w:t>
        </w:r>
        <w:r w:rsidRPr="00E9423B">
          <w:rPr>
            <w:rFonts w:ascii="Times New Roman" w:eastAsia="Times New Roman" w:hAnsi="Times New Roman" w:cs="Times New Roman"/>
            <w:b/>
            <w:sz w:val="24"/>
            <w:szCs w:val="24"/>
          </w:rPr>
          <w:t xml:space="preserve">moved </w:t>
        </w:r>
        <w:r>
          <w:rPr>
            <w:rFonts w:ascii="Times New Roman" w:eastAsia="Times New Roman" w:hAnsi="Times New Roman" w:cs="Times New Roman"/>
            <w:b/>
            <w:sz w:val="24"/>
            <w:szCs w:val="24"/>
          </w:rPr>
          <w:t>to this division</w:t>
        </w:r>
        <w:r w:rsidRPr="00E9423B">
          <w:rPr>
            <w:rFonts w:ascii="Times New Roman" w:eastAsia="Times New Roman" w:hAnsi="Times New Roman" w:cs="Times New Roman"/>
            <w:b/>
            <w:sz w:val="24"/>
            <w:szCs w:val="24"/>
          </w:rPr>
          <w:t>.</w:t>
        </w:r>
      </w:ins>
      <w:ins w:id="95" w:author="INAHARA Jill" w:date="2017-10-12T11:12:00Z">
        <w:r w:rsidR="00935891">
          <w:rPr>
            <w:rFonts w:ascii="Times New Roman" w:eastAsia="Times New Roman" w:hAnsi="Times New Roman" w:cs="Times New Roman"/>
            <w:b/>
            <w:sz w:val="24"/>
            <w:szCs w:val="24"/>
          </w:rPr>
          <w:t xml:space="preserve"> This note to be deleted in the version that goes to the Secretary of State.</w:t>
        </w:r>
      </w:ins>
    </w:p>
    <w:p w14:paraId="729D6540" w14:textId="77777777" w:rsidR="00E9423B" w:rsidRDefault="00E9423B" w:rsidP="00F608B2">
      <w:pPr>
        <w:spacing w:after="100" w:afterAutospacing="1" w:line="240" w:lineRule="auto"/>
        <w:ind w:right="144"/>
        <w:outlineLvl w:val="0"/>
        <w:rPr>
          <w:rFonts w:ascii="Times New Roman" w:eastAsia="Times New Roman" w:hAnsi="Times New Roman" w:cs="Times New Roman"/>
          <w:b/>
          <w:sz w:val="24"/>
          <w:szCs w:val="24"/>
        </w:rPr>
      </w:pPr>
    </w:p>
    <w:p w14:paraId="59234D36" w14:textId="7777777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340-24</w:t>
      </w:r>
      <w:ins w:id="96" w:author="INAHARA Jill" w:date="2017-03-01T16:46:00Z">
        <w:r w:rsidRPr="00F608B2">
          <w:rPr>
            <w:rFonts w:ascii="Times New Roman" w:eastAsia="Times New Roman" w:hAnsi="Times New Roman" w:cs="Times New Roman"/>
            <w:b/>
            <w:sz w:val="24"/>
            <w:szCs w:val="24"/>
          </w:rPr>
          <w:t>5</w:t>
        </w:r>
      </w:ins>
      <w:del w:id="97" w:author="INAHARA Jill" w:date="2017-03-01T16:46:00Z">
        <w:r w:rsidRPr="00F608B2" w:rsidDel="00F46824">
          <w:rPr>
            <w:rFonts w:ascii="Times New Roman" w:eastAsia="Times New Roman" w:hAnsi="Times New Roman" w:cs="Times New Roman"/>
            <w:b/>
            <w:sz w:val="24"/>
            <w:szCs w:val="24"/>
          </w:rPr>
          <w:delText>4</w:delText>
        </w:r>
      </w:del>
      <w:r w:rsidRPr="00F608B2">
        <w:rPr>
          <w:rFonts w:ascii="Times New Roman" w:eastAsia="Times New Roman" w:hAnsi="Times New Roman" w:cs="Times New Roman"/>
          <w:b/>
          <w:sz w:val="24"/>
          <w:szCs w:val="24"/>
        </w:rPr>
        <w:t>-9050</w:t>
      </w:r>
    </w:p>
    <w:p w14:paraId="3A560535" w14:textId="208F3C00"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 xml:space="preserve">Colored Art Glass Manufacturing </w:t>
      </w:r>
      <w:r w:rsidR="00C84E06">
        <w:rPr>
          <w:rFonts w:ascii="Times New Roman" w:eastAsia="Times New Roman" w:hAnsi="Times New Roman" w:cs="Times New Roman"/>
          <w:b/>
          <w:sz w:val="24"/>
          <w:szCs w:val="24"/>
        </w:rPr>
        <w:t>Facility</w:t>
      </w:r>
      <w:r w:rsidRPr="00F608B2">
        <w:rPr>
          <w:rFonts w:ascii="Times New Roman" w:eastAsia="Times New Roman" w:hAnsi="Times New Roman" w:cs="Times New Roman"/>
          <w:b/>
          <w:sz w:val="24"/>
          <w:szCs w:val="24"/>
        </w:rPr>
        <w:t xml:space="preserve"> Rules; Requirements That Apply To Tier 1 CAGMs</w:t>
      </w:r>
    </w:p>
    <w:p w14:paraId="1112A50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(1) No later than October 1, 2016, if located within the Portland AQMA, and April 1, 2017, if located outside the Portland AQMA, each Tier 1 CAGM must comply with subsection (a)</w:t>
      </w:r>
      <w:del w:id="98" w:author="INAHARA Jill" w:date="2017-03-01T16:56:00Z">
        <w:r w:rsidRPr="00F608B2" w:rsidDel="00684B1C">
          <w:rPr>
            <w:rFonts w:ascii="Times New Roman" w:eastAsia="Times New Roman" w:hAnsi="Times New Roman" w:cs="Times New Roman"/>
            <w:sz w:val="24"/>
            <w:szCs w:val="24"/>
          </w:rPr>
          <w:delText>, (b)</w:delText>
        </w:r>
      </w:del>
      <w:r w:rsidRPr="00F608B2">
        <w:rPr>
          <w:rFonts w:ascii="Times New Roman" w:eastAsia="Times New Roman" w:hAnsi="Times New Roman" w:cs="Times New Roman"/>
          <w:sz w:val="24"/>
          <w:szCs w:val="24"/>
        </w:rPr>
        <w:t xml:space="preserve"> or (</w:t>
      </w:r>
      <w:ins w:id="99" w:author="INAHARA Jill" w:date="2017-03-01T16:56:00Z">
        <w:r w:rsidRPr="00F608B2">
          <w:rPr>
            <w:rFonts w:ascii="Times New Roman" w:eastAsia="Times New Roman" w:hAnsi="Times New Roman" w:cs="Times New Roman"/>
            <w:sz w:val="24"/>
            <w:szCs w:val="24"/>
          </w:rPr>
          <w:t>b</w:t>
        </w:r>
      </w:ins>
      <w:del w:id="100" w:author="INAHARA Jill" w:date="2017-03-01T16:56:00Z">
        <w:r w:rsidRPr="00F608B2" w:rsidDel="00684B1C">
          <w:rPr>
            <w:rFonts w:ascii="Times New Roman" w:eastAsia="Times New Roman" w:hAnsi="Times New Roman" w:cs="Times New Roman"/>
            <w:sz w:val="24"/>
            <w:szCs w:val="24"/>
          </w:rPr>
          <w:delText>c</w:delText>
        </w:r>
      </w:del>
      <w:r w:rsidRPr="00F608B2">
        <w:rPr>
          <w:rFonts w:ascii="Times New Roman" w:eastAsia="Times New Roman" w:hAnsi="Times New Roman" w:cs="Times New Roman"/>
          <w:sz w:val="24"/>
          <w:szCs w:val="24"/>
        </w:rPr>
        <w:t xml:space="preserve">) for each glassmaking furnace or group of glassmaking furnaces that use raw material containing arsenic, cadmium, chromium, lead, manganese or nickel: </w:t>
      </w:r>
    </w:p>
    <w:p w14:paraId="13512701" w14:textId="1D9EAF06"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(a) Install an emission control device that meets the emission control device requirements in OAR 340-24</w:t>
      </w:r>
      <w:ins w:id="101" w:author="INAHARA Jill" w:date="2017-04-14T11:30:00Z">
        <w:r w:rsidR="00D709E5">
          <w:rPr>
            <w:rFonts w:ascii="Times New Roman" w:eastAsia="Times New Roman" w:hAnsi="Times New Roman" w:cs="Times New Roman"/>
            <w:sz w:val="24"/>
            <w:szCs w:val="24"/>
          </w:rPr>
          <w:t>5</w:t>
        </w:r>
      </w:ins>
      <w:del w:id="102" w:author="INAHARA Jill" w:date="2017-04-14T11:30:00Z">
        <w:r w:rsidRPr="00F608B2" w:rsidDel="00D709E5">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 xml:space="preserve">-9070; </w:t>
      </w:r>
      <w:ins w:id="103" w:author="INAHARA Jill" w:date="2017-03-01T16:56:00Z">
        <w:r w:rsidRPr="00F608B2">
          <w:rPr>
            <w:rFonts w:ascii="Times New Roman" w:eastAsia="Times New Roman" w:hAnsi="Times New Roman" w:cs="Times New Roman"/>
            <w:sz w:val="24"/>
            <w:szCs w:val="24"/>
          </w:rPr>
          <w:t>or</w:t>
        </w:r>
      </w:ins>
    </w:p>
    <w:p w14:paraId="2B520CB5" w14:textId="77777777" w:rsidR="00F608B2" w:rsidRPr="00F608B2" w:rsidDel="00684B1C" w:rsidRDefault="00F608B2" w:rsidP="00F608B2">
      <w:pPr>
        <w:spacing w:after="100" w:afterAutospacing="1" w:line="240" w:lineRule="auto"/>
        <w:ind w:right="144"/>
        <w:rPr>
          <w:del w:id="104" w:author="INAHARA Jill" w:date="2017-03-01T16:56:00Z"/>
          <w:rFonts w:ascii="Times New Roman" w:eastAsia="Times New Roman" w:hAnsi="Times New Roman" w:cs="Times New Roman"/>
          <w:sz w:val="24"/>
          <w:szCs w:val="24"/>
        </w:rPr>
      </w:pPr>
      <w:del w:id="105" w:author="INAHARA Jill" w:date="2017-03-01T16:56:00Z">
        <w:r w:rsidRPr="00F608B2" w:rsidDel="00684B1C">
          <w:rPr>
            <w:rFonts w:ascii="Times New Roman" w:eastAsia="Times New Roman" w:hAnsi="Times New Roman" w:cs="Times New Roman"/>
            <w:sz w:val="24"/>
            <w:szCs w:val="24"/>
          </w:rPr>
          <w:delText xml:space="preserve"> (b) Demonstrate that the glassmaking furnace or group of glassmaking furnaces meets the exemption in section (3) for arsenic, cadmium, chromium, lead, manganese or nickel; or </w:delText>
        </w:r>
      </w:del>
    </w:p>
    <w:p w14:paraId="05BE5034"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w:t>
      </w:r>
      <w:ins w:id="106" w:author="INAHARA Jill" w:date="2017-03-01T16:56:00Z">
        <w:r w:rsidRPr="00F608B2">
          <w:rPr>
            <w:rFonts w:ascii="Times New Roman" w:eastAsia="Times New Roman" w:hAnsi="Times New Roman" w:cs="Times New Roman"/>
            <w:sz w:val="24"/>
            <w:szCs w:val="24"/>
          </w:rPr>
          <w:t>b</w:t>
        </w:r>
      </w:ins>
      <w:del w:id="107" w:author="INAHARA Jill" w:date="2017-03-01T16:56:00Z">
        <w:r w:rsidRPr="00F608B2" w:rsidDel="00684B1C">
          <w:rPr>
            <w:rFonts w:ascii="Times New Roman" w:eastAsia="Times New Roman" w:hAnsi="Times New Roman" w:cs="Times New Roman"/>
            <w:sz w:val="24"/>
            <w:szCs w:val="24"/>
          </w:rPr>
          <w:delText>c</w:delText>
        </w:r>
      </w:del>
      <w:r w:rsidRPr="00F608B2">
        <w:rPr>
          <w:rFonts w:ascii="Times New Roman" w:eastAsia="Times New Roman" w:hAnsi="Times New Roman" w:cs="Times New Roman"/>
          <w:sz w:val="24"/>
          <w:szCs w:val="24"/>
        </w:rPr>
        <w:t xml:space="preserve">) Request a permit condition that prohibits the use of arsenic, cadmium, chromium, lead, manganese or nickel in the glassmaking furnace or group of glassmaking furnaces, and comply with that condition. </w:t>
      </w:r>
    </w:p>
    <w:p w14:paraId="7117833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(2) No later than January 1, 2017, if located within the Portland AQMA, and April 1, 2017, if located outside the Portland AQMA, each Tier 1 CAGM must comply with subsection (a)</w:t>
      </w:r>
      <w:del w:id="108" w:author="INAHARA Jill" w:date="2017-03-01T16:56:00Z">
        <w:r w:rsidRPr="00F608B2" w:rsidDel="00684B1C">
          <w:rPr>
            <w:rFonts w:ascii="Times New Roman" w:eastAsia="Times New Roman" w:hAnsi="Times New Roman" w:cs="Times New Roman"/>
            <w:sz w:val="24"/>
            <w:szCs w:val="24"/>
          </w:rPr>
          <w:delText>, (b)</w:delText>
        </w:r>
      </w:del>
      <w:r w:rsidRPr="00F608B2">
        <w:rPr>
          <w:rFonts w:ascii="Times New Roman" w:eastAsia="Times New Roman" w:hAnsi="Times New Roman" w:cs="Times New Roman"/>
          <w:sz w:val="24"/>
          <w:szCs w:val="24"/>
        </w:rPr>
        <w:t xml:space="preserve"> or (</w:t>
      </w:r>
      <w:ins w:id="109" w:author="INAHARA Jill" w:date="2017-03-01T16:56:00Z">
        <w:r w:rsidRPr="00F608B2">
          <w:rPr>
            <w:rFonts w:ascii="Times New Roman" w:eastAsia="Times New Roman" w:hAnsi="Times New Roman" w:cs="Times New Roman"/>
            <w:sz w:val="24"/>
            <w:szCs w:val="24"/>
          </w:rPr>
          <w:t>b</w:t>
        </w:r>
      </w:ins>
      <w:del w:id="110" w:author="INAHARA Jill" w:date="2017-03-01T16:56:00Z">
        <w:r w:rsidRPr="00F608B2" w:rsidDel="00684B1C">
          <w:rPr>
            <w:rFonts w:ascii="Times New Roman" w:eastAsia="Times New Roman" w:hAnsi="Times New Roman" w:cs="Times New Roman"/>
            <w:sz w:val="24"/>
            <w:szCs w:val="24"/>
          </w:rPr>
          <w:delText>c</w:delText>
        </w:r>
      </w:del>
      <w:r w:rsidRPr="00F608B2">
        <w:rPr>
          <w:rFonts w:ascii="Times New Roman" w:eastAsia="Times New Roman" w:hAnsi="Times New Roman" w:cs="Times New Roman"/>
          <w:sz w:val="24"/>
          <w:szCs w:val="24"/>
        </w:rPr>
        <w:t xml:space="preserve">) for each glassmaking furnace or group of glassmaking furnaces that use raw material containing selenium: </w:t>
      </w:r>
    </w:p>
    <w:p w14:paraId="2E113117" w14:textId="706E39FB"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(a) Install an emission control device that meets the emission control device requirements in OAR 340-24</w:t>
      </w:r>
      <w:ins w:id="111" w:author="INAHARA Jill" w:date="2017-04-14T11:30:00Z">
        <w:r w:rsidR="00D709E5">
          <w:rPr>
            <w:rFonts w:ascii="Times New Roman" w:eastAsia="Times New Roman" w:hAnsi="Times New Roman" w:cs="Times New Roman"/>
            <w:sz w:val="24"/>
            <w:szCs w:val="24"/>
          </w:rPr>
          <w:t>5</w:t>
        </w:r>
      </w:ins>
      <w:del w:id="112" w:author="INAHARA Jill" w:date="2017-04-14T11:30:00Z">
        <w:r w:rsidRPr="00F608B2" w:rsidDel="00D709E5">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 xml:space="preserve">-9070; </w:t>
      </w:r>
      <w:ins w:id="113" w:author="INAHARA Jill" w:date="2017-03-01T16:57:00Z">
        <w:r w:rsidRPr="00F608B2">
          <w:rPr>
            <w:rFonts w:ascii="Times New Roman" w:eastAsia="Times New Roman" w:hAnsi="Times New Roman" w:cs="Times New Roman"/>
            <w:sz w:val="24"/>
            <w:szCs w:val="24"/>
          </w:rPr>
          <w:t>or</w:t>
        </w:r>
      </w:ins>
    </w:p>
    <w:p w14:paraId="6495190B" w14:textId="77777777" w:rsidR="00F608B2" w:rsidRPr="00F608B2" w:rsidDel="00684B1C" w:rsidRDefault="00F608B2" w:rsidP="00F608B2">
      <w:pPr>
        <w:spacing w:after="100" w:afterAutospacing="1" w:line="240" w:lineRule="auto"/>
        <w:ind w:right="144"/>
        <w:rPr>
          <w:del w:id="114" w:author="INAHARA Jill" w:date="2017-03-01T16:57:00Z"/>
          <w:rFonts w:ascii="Times New Roman" w:eastAsia="Times New Roman" w:hAnsi="Times New Roman" w:cs="Times New Roman"/>
          <w:sz w:val="24"/>
          <w:szCs w:val="24"/>
        </w:rPr>
      </w:pPr>
      <w:del w:id="115" w:author="INAHARA Jill" w:date="2017-03-01T16:57:00Z">
        <w:r w:rsidRPr="00F608B2" w:rsidDel="00684B1C">
          <w:rPr>
            <w:rFonts w:ascii="Times New Roman" w:eastAsia="Times New Roman" w:hAnsi="Times New Roman" w:cs="Times New Roman"/>
            <w:sz w:val="24"/>
            <w:szCs w:val="24"/>
          </w:rPr>
          <w:delText xml:space="preserve"> (b) Demonstrate that the glassmaking furnace or group of glassmaking furnaces meets the exemption in section (3) for selenium; or </w:delText>
        </w:r>
      </w:del>
    </w:p>
    <w:p w14:paraId="46EEA51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w:t>
      </w:r>
      <w:ins w:id="116" w:author="INAHARA Jill" w:date="2017-03-01T16:57:00Z">
        <w:r w:rsidRPr="00F608B2">
          <w:rPr>
            <w:rFonts w:ascii="Times New Roman" w:eastAsia="Times New Roman" w:hAnsi="Times New Roman" w:cs="Times New Roman"/>
            <w:sz w:val="24"/>
            <w:szCs w:val="24"/>
          </w:rPr>
          <w:t>b</w:t>
        </w:r>
      </w:ins>
      <w:del w:id="117" w:author="INAHARA Jill" w:date="2017-03-01T16:57:00Z">
        <w:r w:rsidRPr="00F608B2" w:rsidDel="00684B1C">
          <w:rPr>
            <w:rFonts w:ascii="Times New Roman" w:eastAsia="Times New Roman" w:hAnsi="Times New Roman" w:cs="Times New Roman"/>
            <w:sz w:val="24"/>
            <w:szCs w:val="24"/>
          </w:rPr>
          <w:delText>c</w:delText>
        </w:r>
      </w:del>
      <w:r w:rsidRPr="00F608B2">
        <w:rPr>
          <w:rFonts w:ascii="Times New Roman" w:eastAsia="Times New Roman" w:hAnsi="Times New Roman" w:cs="Times New Roman"/>
          <w:sz w:val="24"/>
          <w:szCs w:val="24"/>
        </w:rPr>
        <w:t xml:space="preserve">) Request a permit condition that prohibits the use of selenium in the glassmaking furnace or group of glassmaking furnaces, and comply with that condition. </w:t>
      </w:r>
    </w:p>
    <w:p w14:paraId="4C406B5A" w14:textId="77777777" w:rsidR="00F608B2" w:rsidRPr="00F608B2" w:rsidDel="00684B1C" w:rsidRDefault="00F608B2" w:rsidP="00F608B2">
      <w:pPr>
        <w:spacing w:after="100" w:afterAutospacing="1" w:line="240" w:lineRule="auto"/>
        <w:ind w:right="144"/>
        <w:rPr>
          <w:del w:id="118" w:author="INAHARA Jill" w:date="2017-03-01T16:57:00Z"/>
          <w:rFonts w:ascii="Times New Roman" w:eastAsia="Times New Roman" w:hAnsi="Times New Roman" w:cs="Times New Roman"/>
          <w:sz w:val="24"/>
          <w:szCs w:val="24"/>
        </w:rPr>
      </w:pPr>
      <w:del w:id="119" w:author="INAHARA Jill" w:date="2017-03-01T16:57:00Z">
        <w:r w:rsidRPr="00F608B2" w:rsidDel="00684B1C">
          <w:rPr>
            <w:rFonts w:ascii="Times New Roman" w:eastAsia="Times New Roman" w:hAnsi="Times New Roman" w:cs="Times New Roman"/>
            <w:sz w:val="24"/>
            <w:szCs w:val="24"/>
          </w:rPr>
          <w:delText xml:space="preserve">(3) A Tier 1 CAGM is exempt from the requirement to install emission controls under subsections (1)(a) or (2)(a) on a glassmaking furnace or group of glassmaking furnaces if that CAGM meets the requirements of subsection (a) for each of the individual glassmaking HAPs listed in paragraphs (a)(A) through (a)(G) below. This exemption is not allowed for a glassmaking furnace or group of glassmaking furnaces that use raw materials containing chromium VI. </w:delText>
        </w:r>
      </w:del>
    </w:p>
    <w:p w14:paraId="5E63292B" w14:textId="77777777" w:rsidR="00F608B2" w:rsidRPr="00F608B2" w:rsidDel="00684B1C" w:rsidRDefault="00F608B2" w:rsidP="00F608B2">
      <w:pPr>
        <w:spacing w:after="100" w:afterAutospacing="1" w:line="240" w:lineRule="auto"/>
        <w:ind w:right="144"/>
        <w:rPr>
          <w:del w:id="120" w:author="INAHARA Jill" w:date="2017-03-01T16:57:00Z"/>
          <w:rFonts w:ascii="Times New Roman" w:eastAsia="Times New Roman" w:hAnsi="Times New Roman" w:cs="Times New Roman"/>
          <w:sz w:val="24"/>
          <w:szCs w:val="24"/>
        </w:rPr>
      </w:pPr>
      <w:del w:id="121" w:author="INAHARA Jill" w:date="2017-03-01T16:57:00Z">
        <w:r w:rsidRPr="00F608B2" w:rsidDel="00684B1C">
          <w:rPr>
            <w:rFonts w:ascii="Times New Roman" w:eastAsia="Times New Roman" w:hAnsi="Times New Roman" w:cs="Times New Roman"/>
            <w:sz w:val="24"/>
            <w:szCs w:val="24"/>
          </w:rPr>
          <w:delText xml:space="preserve">(a) The CAGM shows through source testing and dispersion modeling if necessary, following the requirements of subsections (b) and (c), that the glassmaking HAP concentrations modeled at the nearest sensitive receptor do not exceed the applicable concentration listed in paragraphs (A) through (G).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 </w:delText>
        </w:r>
      </w:del>
    </w:p>
    <w:p w14:paraId="1D2F4FC8" w14:textId="77777777" w:rsidR="00F608B2" w:rsidRPr="00F608B2" w:rsidDel="00684B1C" w:rsidRDefault="00F608B2" w:rsidP="00F608B2">
      <w:pPr>
        <w:spacing w:after="100" w:afterAutospacing="1" w:line="240" w:lineRule="auto"/>
        <w:ind w:right="144"/>
        <w:rPr>
          <w:del w:id="122" w:author="INAHARA Jill" w:date="2017-03-01T16:57:00Z"/>
          <w:rFonts w:ascii="Times New Roman" w:eastAsia="Times New Roman" w:hAnsi="Times New Roman" w:cs="Times New Roman"/>
          <w:sz w:val="24"/>
          <w:szCs w:val="24"/>
        </w:rPr>
      </w:pPr>
      <w:del w:id="123" w:author="INAHARA Jill" w:date="2017-03-01T16:57:00Z">
        <w:r w:rsidRPr="00F608B2" w:rsidDel="00684B1C">
          <w:rPr>
            <w:rFonts w:ascii="Times New Roman" w:eastAsia="Times New Roman" w:hAnsi="Times New Roman" w:cs="Times New Roman"/>
            <w:sz w:val="24"/>
            <w:szCs w:val="24"/>
          </w:rPr>
          <w:delText xml:space="preserve">(A) Arsenic, 0.2 nanograms per cubic meter annual average; </w:delText>
        </w:r>
      </w:del>
    </w:p>
    <w:p w14:paraId="3B147A7B" w14:textId="77777777" w:rsidR="00F608B2" w:rsidRPr="00F608B2" w:rsidDel="00684B1C" w:rsidRDefault="00F608B2" w:rsidP="00F608B2">
      <w:pPr>
        <w:spacing w:after="100" w:afterAutospacing="1" w:line="240" w:lineRule="auto"/>
        <w:ind w:right="144"/>
        <w:rPr>
          <w:del w:id="124" w:author="INAHARA Jill" w:date="2017-03-01T16:57:00Z"/>
          <w:rFonts w:ascii="Times New Roman" w:eastAsia="Times New Roman" w:hAnsi="Times New Roman" w:cs="Times New Roman"/>
          <w:sz w:val="24"/>
          <w:szCs w:val="24"/>
        </w:rPr>
      </w:pPr>
      <w:del w:id="125" w:author="INAHARA Jill" w:date="2017-03-01T16:57:00Z">
        <w:r w:rsidRPr="00F608B2" w:rsidDel="00684B1C">
          <w:rPr>
            <w:rFonts w:ascii="Times New Roman" w:eastAsia="Times New Roman" w:hAnsi="Times New Roman" w:cs="Times New Roman"/>
            <w:sz w:val="24"/>
            <w:szCs w:val="24"/>
          </w:rPr>
          <w:delText xml:space="preserve">(B) Cadmium, 0.6 nanograms per cubic meter annual average; </w:delText>
        </w:r>
      </w:del>
    </w:p>
    <w:p w14:paraId="1BAB9DD2" w14:textId="77777777" w:rsidR="00F608B2" w:rsidRPr="00F608B2" w:rsidDel="00684B1C" w:rsidRDefault="00F608B2" w:rsidP="00F608B2">
      <w:pPr>
        <w:spacing w:after="100" w:afterAutospacing="1" w:line="240" w:lineRule="auto"/>
        <w:ind w:right="144"/>
        <w:rPr>
          <w:del w:id="126" w:author="INAHARA Jill" w:date="2017-03-01T16:57:00Z"/>
          <w:rFonts w:ascii="Times New Roman" w:eastAsia="Times New Roman" w:hAnsi="Times New Roman" w:cs="Times New Roman"/>
          <w:sz w:val="24"/>
          <w:szCs w:val="24"/>
        </w:rPr>
      </w:pPr>
      <w:del w:id="127" w:author="INAHARA Jill" w:date="2017-03-01T16:57:00Z">
        <w:r w:rsidRPr="00F608B2" w:rsidDel="00684B1C">
          <w:rPr>
            <w:rFonts w:ascii="Times New Roman" w:eastAsia="Times New Roman" w:hAnsi="Times New Roman" w:cs="Times New Roman"/>
            <w:sz w:val="24"/>
            <w:szCs w:val="24"/>
          </w:rPr>
          <w:delText xml:space="preserve">(C) Chromium VI, 0.08 nanograms per cubic meter annual average; </w:delText>
        </w:r>
      </w:del>
    </w:p>
    <w:p w14:paraId="21D252AA" w14:textId="77777777" w:rsidR="00F608B2" w:rsidRPr="00F608B2" w:rsidDel="00684B1C" w:rsidRDefault="00F608B2" w:rsidP="00F608B2">
      <w:pPr>
        <w:spacing w:after="100" w:afterAutospacing="1" w:line="240" w:lineRule="auto"/>
        <w:ind w:right="144"/>
        <w:rPr>
          <w:del w:id="128" w:author="INAHARA Jill" w:date="2017-03-01T16:57:00Z"/>
          <w:rFonts w:ascii="Times New Roman" w:eastAsia="Times New Roman" w:hAnsi="Times New Roman" w:cs="Times New Roman"/>
          <w:sz w:val="24"/>
          <w:szCs w:val="24"/>
        </w:rPr>
      </w:pPr>
      <w:del w:id="129" w:author="INAHARA Jill" w:date="2017-03-01T16:57:00Z">
        <w:r w:rsidRPr="00F608B2" w:rsidDel="00684B1C">
          <w:rPr>
            <w:rFonts w:ascii="Times New Roman" w:eastAsia="Times New Roman" w:hAnsi="Times New Roman" w:cs="Times New Roman"/>
            <w:sz w:val="24"/>
            <w:szCs w:val="24"/>
          </w:rPr>
          <w:delText xml:space="preserve">(D) Lead, 15 nanograms per cubic meter annual average; </w:delText>
        </w:r>
      </w:del>
    </w:p>
    <w:p w14:paraId="1CBA0147" w14:textId="77777777" w:rsidR="00F608B2" w:rsidRPr="00F608B2" w:rsidDel="00684B1C" w:rsidRDefault="00F608B2" w:rsidP="00F608B2">
      <w:pPr>
        <w:spacing w:after="100" w:afterAutospacing="1" w:line="240" w:lineRule="auto"/>
        <w:ind w:right="144"/>
        <w:rPr>
          <w:del w:id="130" w:author="INAHARA Jill" w:date="2017-03-01T16:57:00Z"/>
          <w:rFonts w:ascii="Times New Roman" w:eastAsia="Times New Roman" w:hAnsi="Times New Roman" w:cs="Times New Roman"/>
          <w:sz w:val="24"/>
          <w:szCs w:val="24"/>
        </w:rPr>
      </w:pPr>
      <w:del w:id="131" w:author="INAHARA Jill" w:date="2017-03-01T16:57:00Z">
        <w:r w:rsidRPr="00F608B2" w:rsidDel="00684B1C">
          <w:rPr>
            <w:rFonts w:ascii="Times New Roman" w:eastAsia="Times New Roman" w:hAnsi="Times New Roman" w:cs="Times New Roman"/>
            <w:sz w:val="24"/>
            <w:szCs w:val="24"/>
          </w:rPr>
          <w:delText xml:space="preserve">(E) Manganese, 90 nanograms per cubic meter annual average; </w:delText>
        </w:r>
      </w:del>
    </w:p>
    <w:p w14:paraId="26CFB924" w14:textId="77777777" w:rsidR="00F608B2" w:rsidRPr="00F608B2" w:rsidDel="00684B1C" w:rsidRDefault="00F608B2" w:rsidP="00F608B2">
      <w:pPr>
        <w:spacing w:after="100" w:afterAutospacing="1" w:line="240" w:lineRule="auto"/>
        <w:ind w:right="144"/>
        <w:rPr>
          <w:del w:id="132" w:author="INAHARA Jill" w:date="2017-03-01T16:57:00Z"/>
          <w:rFonts w:ascii="Times New Roman" w:eastAsia="Times New Roman" w:hAnsi="Times New Roman" w:cs="Times New Roman"/>
          <w:sz w:val="24"/>
          <w:szCs w:val="24"/>
        </w:rPr>
      </w:pPr>
      <w:del w:id="133" w:author="INAHARA Jill" w:date="2017-03-01T16:57:00Z">
        <w:r w:rsidRPr="00F608B2" w:rsidDel="00684B1C">
          <w:rPr>
            <w:rFonts w:ascii="Times New Roman" w:eastAsia="Times New Roman" w:hAnsi="Times New Roman" w:cs="Times New Roman"/>
            <w:sz w:val="24"/>
            <w:szCs w:val="24"/>
          </w:rPr>
          <w:delText xml:space="preserve">(F) Nickel, 4 nanograms per cubic meter annual average; </w:delText>
        </w:r>
      </w:del>
    </w:p>
    <w:p w14:paraId="09FE6456" w14:textId="1A9A1275" w:rsidR="00F608B2" w:rsidRPr="00F608B2" w:rsidDel="00684B1C" w:rsidRDefault="00F608B2" w:rsidP="00F608B2">
      <w:pPr>
        <w:spacing w:after="100" w:afterAutospacing="1" w:line="240" w:lineRule="auto"/>
        <w:ind w:right="144"/>
        <w:rPr>
          <w:del w:id="134" w:author="INAHARA Jill" w:date="2017-03-01T16:57:00Z"/>
          <w:rFonts w:ascii="Times New Roman" w:eastAsia="Times New Roman" w:hAnsi="Times New Roman" w:cs="Times New Roman"/>
          <w:sz w:val="24"/>
          <w:szCs w:val="24"/>
        </w:rPr>
      </w:pPr>
      <w:del w:id="135" w:author="INAHARA Jill" w:date="2017-03-01T16:57:00Z">
        <w:r w:rsidRPr="00F608B2" w:rsidDel="00684B1C">
          <w:rPr>
            <w:rFonts w:ascii="Times New Roman" w:eastAsia="Times New Roman" w:hAnsi="Times New Roman" w:cs="Times New Roman"/>
            <w:sz w:val="24"/>
            <w:szCs w:val="24"/>
          </w:rPr>
          <w:delText xml:space="preserve">(G) Selenium, at a concentration that the CAGM demonstrates to the satisfaction of the Director is adequate to protect members of the public from suffering adverse health effects. The Director shall consult with the </w:delText>
        </w:r>
      </w:del>
      <w:del w:id="136" w:author="INAHARA Jill" w:date="2017-08-07T13:45:00Z">
        <w:r w:rsidR="00022FDB" w:rsidDel="00022FDB">
          <w:rPr>
            <w:rFonts w:ascii="Times New Roman" w:eastAsia="Times New Roman" w:hAnsi="Times New Roman" w:cs="Times New Roman"/>
            <w:sz w:val="24"/>
            <w:szCs w:val="24"/>
          </w:rPr>
          <w:delText>Oregon Health Authority</w:delText>
        </w:r>
      </w:del>
      <w:del w:id="137" w:author="INAHARA Jill" w:date="2017-03-01T16:57:00Z">
        <w:r w:rsidRPr="00F608B2" w:rsidDel="00684B1C">
          <w:rPr>
            <w:rFonts w:ascii="Times New Roman" w:eastAsia="Times New Roman" w:hAnsi="Times New Roman" w:cs="Times New Roman"/>
            <w:sz w:val="24"/>
            <w:szCs w:val="24"/>
          </w:rPr>
          <w:delText xml:space="preserve"> when considering whether a proposed concentration will be adequately protective. </w:delText>
        </w:r>
      </w:del>
    </w:p>
    <w:p w14:paraId="7F5BEAF0" w14:textId="77777777" w:rsidR="00F608B2" w:rsidRPr="00F608B2" w:rsidDel="00684B1C" w:rsidRDefault="00F608B2" w:rsidP="00F608B2">
      <w:pPr>
        <w:spacing w:after="100" w:afterAutospacing="1" w:line="240" w:lineRule="auto"/>
        <w:ind w:right="144"/>
        <w:rPr>
          <w:del w:id="138" w:author="INAHARA Jill" w:date="2017-03-01T16:57:00Z"/>
          <w:rFonts w:ascii="Times New Roman" w:eastAsia="Times New Roman" w:hAnsi="Times New Roman" w:cs="Times New Roman"/>
          <w:sz w:val="24"/>
          <w:szCs w:val="24"/>
        </w:rPr>
      </w:pPr>
      <w:del w:id="139" w:author="INAHARA Jill" w:date="2017-03-01T16:57:00Z">
        <w:r w:rsidRPr="00F608B2" w:rsidDel="00684B1C">
          <w:rPr>
            <w:rFonts w:ascii="Times New Roman" w:eastAsia="Times New Roman" w:hAnsi="Times New Roman" w:cs="Times New Roman"/>
            <w:sz w:val="24"/>
            <w:szCs w:val="24"/>
          </w:rPr>
          <w:delText xml:space="preserve">(b) Source testing for the purpose of demonstrating the exemption in this section must be performed as follows: </w:delText>
        </w:r>
      </w:del>
    </w:p>
    <w:p w14:paraId="04510622" w14:textId="77777777" w:rsidR="00F608B2" w:rsidRPr="00F608B2" w:rsidDel="00684B1C" w:rsidRDefault="00F608B2" w:rsidP="00F608B2">
      <w:pPr>
        <w:spacing w:after="100" w:afterAutospacing="1" w:line="240" w:lineRule="auto"/>
        <w:ind w:right="144"/>
        <w:rPr>
          <w:del w:id="140" w:author="INAHARA Jill" w:date="2017-03-01T16:57:00Z"/>
          <w:rFonts w:ascii="Times New Roman" w:eastAsia="Times New Roman" w:hAnsi="Times New Roman" w:cs="Times New Roman"/>
          <w:sz w:val="24"/>
          <w:szCs w:val="24"/>
        </w:rPr>
      </w:pPr>
      <w:del w:id="141" w:author="INAHARA Jill" w:date="2017-03-01T16:57:00Z">
        <w:r w:rsidRPr="00F608B2" w:rsidDel="00684B1C">
          <w:rPr>
            <w:rFonts w:ascii="Times New Roman" w:eastAsia="Times New Roman" w:hAnsi="Times New Roman" w:cs="Times New Roman"/>
            <w:sz w:val="24"/>
            <w:szCs w:val="24"/>
          </w:rPr>
          <w:delText xml:space="preserve">(A) Test using DEQ-approved protocols and methods for each glassmaking HAP listed in paragraphs (a)(A) through (a)(G) that the Tier 1 CAGM intends to use. </w:delText>
        </w:r>
      </w:del>
    </w:p>
    <w:p w14:paraId="3364ED17" w14:textId="77777777" w:rsidR="00F608B2" w:rsidRPr="00F608B2" w:rsidDel="00684B1C" w:rsidRDefault="00F608B2" w:rsidP="00F608B2">
      <w:pPr>
        <w:spacing w:after="100" w:afterAutospacing="1" w:line="240" w:lineRule="auto"/>
        <w:ind w:right="144"/>
        <w:rPr>
          <w:del w:id="142" w:author="INAHARA Jill" w:date="2017-03-01T16:57:00Z"/>
          <w:rFonts w:ascii="Times New Roman" w:eastAsia="Times New Roman" w:hAnsi="Times New Roman" w:cs="Times New Roman"/>
          <w:sz w:val="24"/>
          <w:szCs w:val="24"/>
        </w:rPr>
      </w:pPr>
      <w:del w:id="143" w:author="INAHARA Jill" w:date="2017-03-01T16:57:00Z">
        <w:r w:rsidRPr="00F608B2" w:rsidDel="00684B1C">
          <w:rPr>
            <w:rFonts w:ascii="Times New Roman" w:eastAsia="Times New Roman" w:hAnsi="Times New Roman" w:cs="Times New Roman"/>
            <w:sz w:val="24"/>
            <w:szCs w:val="24"/>
          </w:rPr>
          <w:delText xml:space="preserve">(B) Test for particulate matter using DEQ Method 5 or equivalent; HAPs using EPA Method 29, CARB Method M-436 or an equivalent method approved by DEQ; and if the Tier 1 CAGM chooses, chromium VI using a method approved by DEQ. </w:delText>
        </w:r>
      </w:del>
    </w:p>
    <w:p w14:paraId="41E861AC" w14:textId="77777777" w:rsidR="00F608B2" w:rsidRPr="00F608B2" w:rsidDel="00684B1C" w:rsidRDefault="00F608B2" w:rsidP="00F608B2">
      <w:pPr>
        <w:spacing w:after="100" w:afterAutospacing="1" w:line="240" w:lineRule="auto"/>
        <w:ind w:right="144"/>
        <w:rPr>
          <w:del w:id="144" w:author="INAHARA Jill" w:date="2017-03-01T16:57:00Z"/>
          <w:rFonts w:ascii="Times New Roman" w:eastAsia="Times New Roman" w:hAnsi="Times New Roman" w:cs="Times New Roman"/>
          <w:sz w:val="24"/>
          <w:szCs w:val="24"/>
        </w:rPr>
      </w:pPr>
      <w:del w:id="145" w:author="INAHARA Jill" w:date="2017-03-01T16:57:00Z">
        <w:r w:rsidRPr="00F608B2" w:rsidDel="00684B1C">
          <w:rPr>
            <w:rFonts w:ascii="Times New Roman" w:eastAsia="Times New Roman" w:hAnsi="Times New Roman" w:cs="Times New Roman"/>
            <w:sz w:val="24"/>
            <w:szCs w:val="24"/>
          </w:rPr>
          <w:delText xml:space="preserve">(C) Submit a source test plan to DEQ for approval at least 30 days before the test date. </w:delText>
        </w:r>
      </w:del>
    </w:p>
    <w:p w14:paraId="0AF7E6EB" w14:textId="77777777" w:rsidR="00F608B2" w:rsidRPr="00F608B2" w:rsidDel="00684B1C" w:rsidRDefault="00F608B2" w:rsidP="00F608B2">
      <w:pPr>
        <w:spacing w:after="100" w:afterAutospacing="1" w:line="240" w:lineRule="auto"/>
        <w:ind w:right="144"/>
        <w:rPr>
          <w:del w:id="146" w:author="INAHARA Jill" w:date="2017-03-01T16:57:00Z"/>
          <w:rFonts w:ascii="Times New Roman" w:eastAsia="Times New Roman" w:hAnsi="Times New Roman" w:cs="Times New Roman"/>
          <w:sz w:val="24"/>
          <w:szCs w:val="24"/>
        </w:rPr>
      </w:pPr>
      <w:del w:id="147" w:author="INAHARA Jill" w:date="2017-03-01T16:57:00Z">
        <w:r w:rsidRPr="00F608B2" w:rsidDel="00684B1C">
          <w:rPr>
            <w:rFonts w:ascii="Times New Roman" w:eastAsia="Times New Roman" w:hAnsi="Times New Roman" w:cs="Times New Roman"/>
            <w:sz w:val="24"/>
            <w:szCs w:val="24"/>
          </w:rPr>
          <w:delText xml:space="preserve">(D) For each glassmaking HAP to be tested for, test while making a glass formulation that DEQ agrees has the highest potential emissions of that glassmaking HAP. More than one source test may be required if a single glass formulation cannot meet this requirement for all glassmaking HAPs to be tested for. </w:delText>
        </w:r>
      </w:del>
    </w:p>
    <w:p w14:paraId="63627A45" w14:textId="77777777" w:rsidR="00F608B2" w:rsidRPr="00F608B2" w:rsidDel="00684B1C" w:rsidRDefault="00F608B2" w:rsidP="00F608B2">
      <w:pPr>
        <w:spacing w:after="100" w:afterAutospacing="1" w:line="240" w:lineRule="auto"/>
        <w:ind w:right="144"/>
        <w:rPr>
          <w:del w:id="148" w:author="INAHARA Jill" w:date="2017-03-01T16:57:00Z"/>
          <w:rFonts w:ascii="Times New Roman" w:eastAsia="Times New Roman" w:hAnsi="Times New Roman" w:cs="Times New Roman"/>
          <w:sz w:val="24"/>
          <w:szCs w:val="24"/>
        </w:rPr>
      </w:pPr>
      <w:del w:id="149" w:author="INAHARA Jill" w:date="2017-03-01T16:57:00Z">
        <w:r w:rsidRPr="00F608B2" w:rsidDel="00684B1C">
          <w:rPr>
            <w:rFonts w:ascii="Times New Roman" w:eastAsia="Times New Roman" w:hAnsi="Times New Roman" w:cs="Times New Roman"/>
            <w:sz w:val="24"/>
            <w:szCs w:val="24"/>
          </w:rPr>
          <w:delText xml:space="preserve">(E) Keep records of the amount of each glassmaking HAP regulated under this rule used in the formulations that are produced during the source test runs, as well as other operational parameters identified in the source test plan. </w:delText>
        </w:r>
      </w:del>
    </w:p>
    <w:p w14:paraId="53F98C0C" w14:textId="77777777" w:rsidR="00F608B2" w:rsidRPr="00F608B2" w:rsidDel="00684B1C" w:rsidRDefault="00F608B2" w:rsidP="00F608B2">
      <w:pPr>
        <w:spacing w:after="100" w:afterAutospacing="1" w:line="240" w:lineRule="auto"/>
        <w:ind w:right="144"/>
        <w:rPr>
          <w:del w:id="150" w:author="INAHARA Jill" w:date="2017-03-01T16:57:00Z"/>
          <w:rFonts w:ascii="Times New Roman" w:eastAsia="Times New Roman" w:hAnsi="Times New Roman" w:cs="Times New Roman"/>
          <w:sz w:val="24"/>
          <w:szCs w:val="24"/>
        </w:rPr>
      </w:pPr>
      <w:del w:id="151" w:author="INAHARA Jill" w:date="2017-03-01T16:57:00Z">
        <w:r w:rsidRPr="00F608B2" w:rsidDel="00684B1C">
          <w:rPr>
            <w:rFonts w:ascii="Times New Roman" w:eastAsia="Times New Roman" w:hAnsi="Times New Roman" w:cs="Times New Roman"/>
            <w:sz w:val="24"/>
            <w:szCs w:val="24"/>
          </w:rPr>
          <w:delText xml:space="preserve">(c) Dispersion modeling for the purpose of demonstrating the exemption in this section is not required for any glassmaking HAP that the source testing under subsection (b) shows is not greater than the applicable concentration listed in paragraphs (a)(A) through (a)(G); otherwise, dispersion modeling must be performed as follows: </w:delText>
        </w:r>
      </w:del>
    </w:p>
    <w:p w14:paraId="277E802D" w14:textId="77777777" w:rsidR="00F608B2" w:rsidRPr="00F608B2" w:rsidDel="00684B1C" w:rsidRDefault="00F608B2" w:rsidP="00F608B2">
      <w:pPr>
        <w:spacing w:after="100" w:afterAutospacing="1" w:line="240" w:lineRule="auto"/>
        <w:ind w:right="144"/>
        <w:rPr>
          <w:del w:id="152" w:author="INAHARA Jill" w:date="2017-03-01T16:57:00Z"/>
          <w:rFonts w:ascii="Times New Roman" w:eastAsia="Times New Roman" w:hAnsi="Times New Roman" w:cs="Times New Roman"/>
          <w:sz w:val="24"/>
          <w:szCs w:val="24"/>
        </w:rPr>
      </w:pPr>
      <w:del w:id="153" w:author="INAHARA Jill" w:date="2017-03-01T16:57:00Z">
        <w:r w:rsidRPr="00F608B2" w:rsidDel="00684B1C">
          <w:rPr>
            <w:rFonts w:ascii="Times New Roman" w:eastAsia="Times New Roman" w:hAnsi="Times New Roman" w:cs="Times New Roman"/>
            <w:sz w:val="24"/>
            <w:szCs w:val="24"/>
          </w:rPr>
          <w:delText xml:space="preserve">(A) Submit a modeling protocol for DEQ approval; </w:delText>
        </w:r>
      </w:del>
    </w:p>
    <w:p w14:paraId="3B0813B1" w14:textId="77777777" w:rsidR="00F608B2" w:rsidRPr="00F608B2" w:rsidDel="00684B1C" w:rsidRDefault="00F608B2" w:rsidP="00F608B2">
      <w:pPr>
        <w:spacing w:after="100" w:afterAutospacing="1" w:line="240" w:lineRule="auto"/>
        <w:ind w:right="144"/>
        <w:rPr>
          <w:del w:id="154" w:author="INAHARA Jill" w:date="2017-03-01T16:57:00Z"/>
          <w:rFonts w:ascii="Times New Roman" w:eastAsia="Times New Roman" w:hAnsi="Times New Roman" w:cs="Times New Roman"/>
          <w:sz w:val="24"/>
          <w:szCs w:val="24"/>
        </w:rPr>
      </w:pPr>
      <w:del w:id="155" w:author="INAHARA Jill" w:date="2017-03-01T16:57:00Z">
        <w:r w:rsidRPr="00F608B2" w:rsidDel="00684B1C">
          <w:rPr>
            <w:rFonts w:ascii="Times New Roman" w:eastAsia="Times New Roman" w:hAnsi="Times New Roman" w:cs="Times New Roman"/>
            <w:sz w:val="24"/>
            <w:szCs w:val="24"/>
          </w:rPr>
          <w:delText xml:space="preserve">(B) Use the EPA-approved model AERSCREEN or other EPA-approved model; </w:delText>
        </w:r>
      </w:del>
    </w:p>
    <w:p w14:paraId="3FE842DF" w14:textId="77777777" w:rsidR="00F608B2" w:rsidRPr="00F608B2" w:rsidDel="00684B1C" w:rsidRDefault="00F608B2" w:rsidP="0014201A">
      <w:pPr>
        <w:spacing w:after="100" w:afterAutospacing="1" w:line="240" w:lineRule="auto"/>
        <w:ind w:right="144"/>
        <w:rPr>
          <w:del w:id="156" w:author="INAHARA Jill" w:date="2017-03-01T16:57:00Z"/>
          <w:rFonts w:ascii="Times New Roman" w:eastAsia="Times New Roman" w:hAnsi="Times New Roman" w:cs="Times New Roman"/>
          <w:sz w:val="24"/>
          <w:szCs w:val="24"/>
        </w:rPr>
      </w:pPr>
      <w:del w:id="157" w:author="INAHARA Jill" w:date="2017-03-01T16:57:00Z">
        <w:r w:rsidRPr="00F608B2" w:rsidDel="00684B1C">
          <w:rPr>
            <w:rFonts w:ascii="Times New Roman" w:eastAsia="Times New Roman" w:hAnsi="Times New Roman" w:cs="Times New Roman"/>
            <w:sz w:val="24"/>
            <w:szCs w:val="24"/>
          </w:rPr>
          <w:delText xml:space="preserve">(C) Use the maximum emission rate for each glassmaking HAP to be modeled as determined by the source testing required by subsection (b); and </w:delText>
        </w:r>
      </w:del>
    </w:p>
    <w:p w14:paraId="4C5A291F" w14:textId="5556746A" w:rsidR="00F608B2" w:rsidRPr="00F608B2" w:rsidRDefault="00F608B2" w:rsidP="00EF57EF">
      <w:pPr>
        <w:spacing w:after="100" w:afterAutospacing="1" w:line="240" w:lineRule="auto"/>
        <w:ind w:right="144"/>
        <w:rPr>
          <w:rFonts w:ascii="Times New Roman" w:eastAsia="Times New Roman" w:hAnsi="Times New Roman" w:cs="Times New Roman"/>
          <w:sz w:val="24"/>
          <w:szCs w:val="24"/>
        </w:rPr>
      </w:pPr>
      <w:del w:id="158" w:author="INAHARA Jill" w:date="2017-09-27T17:21:00Z">
        <w:r w:rsidRPr="00F608B2" w:rsidDel="0014201A">
          <w:rPr>
            <w:rFonts w:ascii="Times New Roman" w:eastAsia="Times New Roman" w:hAnsi="Times New Roman" w:cs="Times New Roman"/>
            <w:sz w:val="24"/>
            <w:szCs w:val="24"/>
          </w:rPr>
          <w:delText xml:space="preserve">(D) Model the ambient concentration at the nearest sensitive </w:delText>
        </w:r>
        <w:r w:rsidR="00CC3A78" w:rsidDel="0014201A">
          <w:rPr>
            <w:rFonts w:ascii="Times New Roman" w:eastAsia="Times New Roman" w:hAnsi="Times New Roman" w:cs="Times New Roman"/>
            <w:sz w:val="24"/>
            <w:szCs w:val="24"/>
          </w:rPr>
          <w:delText>exposure location</w:delText>
        </w:r>
        <w:r w:rsidRPr="00F608B2" w:rsidDel="0014201A">
          <w:rPr>
            <w:rFonts w:ascii="Times New Roman" w:eastAsia="Times New Roman" w:hAnsi="Times New Roman" w:cs="Times New Roman"/>
            <w:sz w:val="24"/>
            <w:szCs w:val="24"/>
          </w:rPr>
          <w:delText xml:space="preserve"> approved by DEQ. Sensitive </w:delText>
        </w:r>
        <w:r w:rsidR="00CC3A78" w:rsidDel="0014201A">
          <w:rPr>
            <w:rFonts w:ascii="Times New Roman" w:eastAsia="Times New Roman" w:hAnsi="Times New Roman" w:cs="Times New Roman"/>
            <w:sz w:val="24"/>
            <w:szCs w:val="24"/>
          </w:rPr>
          <w:delText>exposure location</w:delText>
        </w:r>
        <w:r w:rsidRPr="00F608B2" w:rsidDel="0014201A">
          <w:rPr>
            <w:rFonts w:ascii="Times New Roman" w:eastAsia="Times New Roman" w:hAnsi="Times New Roman" w:cs="Times New Roman"/>
            <w:sz w:val="24"/>
            <w:szCs w:val="24"/>
          </w:rPr>
          <w:delText xml:space="preserve">s include, but are not limited to: residences, </w:delText>
        </w:r>
      </w:del>
      <w:del w:id="159" w:author="INAHARA Jill" w:date="2017-08-08T06:35:00Z">
        <w:r w:rsidRPr="00F608B2" w:rsidDel="00DC5E69">
          <w:rPr>
            <w:rFonts w:ascii="Times New Roman" w:eastAsia="Times New Roman" w:hAnsi="Times New Roman" w:cs="Times New Roman"/>
            <w:sz w:val="24"/>
            <w:szCs w:val="24"/>
          </w:rPr>
          <w:delText xml:space="preserve">hospitals, schools, daycare facilities, elderly housing </w:delText>
        </w:r>
      </w:del>
      <w:del w:id="160" w:author="INAHARA Jill" w:date="2017-09-27T17:21:00Z">
        <w:r w:rsidRPr="00F608B2" w:rsidDel="0014201A">
          <w:rPr>
            <w:rFonts w:ascii="Times New Roman" w:eastAsia="Times New Roman" w:hAnsi="Times New Roman" w:cs="Times New Roman"/>
            <w:sz w:val="24"/>
            <w:szCs w:val="24"/>
          </w:rPr>
          <w:delText>and convalescent facilities.</w:delText>
        </w:r>
      </w:del>
    </w:p>
    <w:p w14:paraId="39E8685F" w14:textId="5EA879F9" w:rsidR="00F608B2" w:rsidRPr="00F608B2" w:rsidRDefault="00F608B2" w:rsidP="00F608B2">
      <w:pPr>
        <w:spacing w:after="100" w:afterAutospacing="1" w:line="240" w:lineRule="auto"/>
        <w:ind w:right="144"/>
        <w:rPr>
          <w:ins w:id="161" w:author="INAHARA Jill" w:date="2017-03-01T16:45:00Z"/>
          <w:rFonts w:ascii="Times New Roman" w:eastAsia="Times New Roman" w:hAnsi="Times New Roman" w:cs="Times New Roman"/>
          <w:sz w:val="24"/>
          <w:szCs w:val="24"/>
        </w:rPr>
      </w:pPr>
      <w:ins w:id="162" w:author="INAHARA Jill" w:date="2017-03-01T16:45:00Z">
        <w:r w:rsidRPr="00F608B2">
          <w:rPr>
            <w:rFonts w:ascii="Times New Roman" w:eastAsia="Times New Roman" w:hAnsi="Times New Roman" w:cs="Times New Roman"/>
            <w:b/>
            <w:sz w:val="24"/>
            <w:szCs w:val="24"/>
          </w:rPr>
          <w:t>NOTE:</w:t>
        </w:r>
        <w:r w:rsidRPr="00F608B2">
          <w:rPr>
            <w:rFonts w:ascii="Times New Roman" w:eastAsia="Times New Roman" w:hAnsi="Times New Roman" w:cs="Times New Roman"/>
            <w:sz w:val="24"/>
            <w:szCs w:val="24"/>
          </w:rPr>
          <w:t xml:space="preserve"> This rule was moved verbatim from OAR 340-244-9050</w:t>
        </w:r>
      </w:ins>
      <w:ins w:id="163" w:author="INAHARA Jill" w:date="2017-10-12T11:17:00Z">
        <w:r w:rsidR="00A054B8" w:rsidRPr="00A054B8">
          <w:rPr>
            <w:rFonts w:ascii="Times New Roman" w:eastAsia="Times New Roman" w:hAnsi="Times New Roman" w:cs="Times New Roman"/>
            <w:sz w:val="24"/>
            <w:szCs w:val="24"/>
          </w:rPr>
          <w:t xml:space="preserve"> and renumbered</w:t>
        </w:r>
      </w:ins>
      <w:ins w:id="164" w:author="INAHARA Jill" w:date="2017-03-01T16:45:00Z">
        <w:r w:rsidRPr="00F608B2">
          <w:rPr>
            <w:rFonts w:ascii="Times New Roman" w:eastAsia="Times New Roman" w:hAnsi="Times New Roman" w:cs="Times New Roman"/>
            <w:sz w:val="24"/>
            <w:szCs w:val="24"/>
          </w:rPr>
          <w:t xml:space="preserve"> and amended.</w:t>
        </w:r>
      </w:ins>
    </w:p>
    <w:p w14:paraId="23F8E3BF"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Stat. Auth.: ORS 468.020, 468A.025, &amp; 468A.040</w:t>
      </w:r>
      <w:r w:rsidRPr="00F608B2">
        <w:rPr>
          <w:rFonts w:ascii="Times New Roman" w:eastAsia="Times New Roman" w:hAnsi="Times New Roman" w:cs="Times New Roman"/>
          <w:sz w:val="24"/>
          <w:szCs w:val="24"/>
        </w:rPr>
        <w:br/>
        <w:t>Stats. Implemented: ORS 468A.025, &amp; 468A.040</w:t>
      </w:r>
      <w:r w:rsidRPr="00F608B2">
        <w:rPr>
          <w:rFonts w:ascii="Times New Roman" w:eastAsia="Times New Roman" w:hAnsi="Times New Roman" w:cs="Times New Roman"/>
          <w:sz w:val="24"/>
          <w:szCs w:val="24"/>
        </w:rPr>
        <w:br/>
        <w:t>Hist.: DEQ 4-2016(Temp), f. &amp; cert. ef. 4-21-16 thru 10-17-16; DEQ 10-2016, f. &amp; cert. ef. 10-3-16</w:t>
      </w:r>
      <w:ins w:id="165" w:author="INAHARA Jill" w:date="2017-03-02T08:33:00Z">
        <w:r w:rsidRPr="00F608B2">
          <w:rPr>
            <w:rFonts w:ascii="Times New Roman" w:eastAsia="Times New Roman" w:hAnsi="Times New Roman" w:cs="Times New Roman"/>
            <w:sz w:val="24"/>
            <w:szCs w:val="24"/>
          </w:rPr>
          <w:t>, Renumbered from 340-244-9050</w:t>
        </w:r>
      </w:ins>
    </w:p>
    <w:p w14:paraId="1E45EB0F" w14:textId="7777777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340-24</w:t>
      </w:r>
      <w:ins w:id="166" w:author="INAHARA Jill" w:date="2017-03-01T16:46:00Z">
        <w:r w:rsidRPr="00F608B2">
          <w:rPr>
            <w:rFonts w:ascii="Times New Roman" w:eastAsia="Times New Roman" w:hAnsi="Times New Roman" w:cs="Times New Roman"/>
            <w:b/>
            <w:sz w:val="24"/>
            <w:szCs w:val="24"/>
          </w:rPr>
          <w:t>5</w:t>
        </w:r>
      </w:ins>
      <w:del w:id="167" w:author="INAHARA Jill" w:date="2017-03-01T16:46:00Z">
        <w:r w:rsidRPr="00F608B2" w:rsidDel="00F46824">
          <w:rPr>
            <w:rFonts w:ascii="Times New Roman" w:eastAsia="Times New Roman" w:hAnsi="Times New Roman" w:cs="Times New Roman"/>
            <w:b/>
            <w:sz w:val="24"/>
            <w:szCs w:val="24"/>
          </w:rPr>
          <w:delText>4</w:delText>
        </w:r>
      </w:del>
      <w:r w:rsidRPr="00F608B2">
        <w:rPr>
          <w:rFonts w:ascii="Times New Roman" w:eastAsia="Times New Roman" w:hAnsi="Times New Roman" w:cs="Times New Roman"/>
          <w:b/>
          <w:sz w:val="24"/>
          <w:szCs w:val="24"/>
        </w:rPr>
        <w:t>-9060</w:t>
      </w:r>
    </w:p>
    <w:p w14:paraId="7B575BAA" w14:textId="673DE3E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 xml:space="preserve">Colored Art Glass Manufacturing </w:t>
      </w:r>
      <w:r w:rsidR="00C84E06">
        <w:rPr>
          <w:rFonts w:ascii="Times New Roman" w:eastAsia="Times New Roman" w:hAnsi="Times New Roman" w:cs="Times New Roman"/>
          <w:b/>
          <w:sz w:val="24"/>
          <w:szCs w:val="24"/>
        </w:rPr>
        <w:t>Facility</w:t>
      </w:r>
      <w:r w:rsidRPr="00F608B2">
        <w:rPr>
          <w:rFonts w:ascii="Times New Roman" w:eastAsia="Times New Roman" w:hAnsi="Times New Roman" w:cs="Times New Roman"/>
          <w:b/>
          <w:sz w:val="24"/>
          <w:szCs w:val="24"/>
        </w:rPr>
        <w:t xml:space="preserve"> Rules; Operating Restrictions That Apply To Tier 1 CAGMs</w:t>
      </w:r>
    </w:p>
    <w:p w14:paraId="616471F5"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 Tier 1 CAGMs may not use raw materials that contain chromium VI in any uncontrolled glassmaking furnace. </w:t>
      </w:r>
    </w:p>
    <w:p w14:paraId="65749EBD"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(2) Tier 1 CAGMs are not restricted on the raw materials that may be used in glassmaking furnaces that are controlled by an emission control device approved by DEQ.</w:t>
      </w:r>
    </w:p>
    <w:p w14:paraId="45FAB797" w14:textId="19813440" w:rsidR="00F608B2" w:rsidRPr="00F608B2" w:rsidRDefault="00F608B2" w:rsidP="00F608B2">
      <w:pPr>
        <w:spacing w:after="100" w:afterAutospacing="1" w:line="240" w:lineRule="auto"/>
        <w:ind w:right="144"/>
        <w:rPr>
          <w:ins w:id="168" w:author="INAHARA Jill" w:date="2017-03-01T16:45:00Z"/>
          <w:rFonts w:ascii="Times New Roman" w:eastAsia="Times New Roman" w:hAnsi="Times New Roman" w:cs="Times New Roman"/>
          <w:sz w:val="24"/>
          <w:szCs w:val="24"/>
        </w:rPr>
      </w:pPr>
      <w:ins w:id="169" w:author="INAHARA Jill" w:date="2017-03-01T16:45:00Z">
        <w:r w:rsidRPr="00F608B2">
          <w:rPr>
            <w:rFonts w:ascii="Times New Roman" w:eastAsia="Times New Roman" w:hAnsi="Times New Roman" w:cs="Times New Roman"/>
            <w:b/>
            <w:sz w:val="24"/>
            <w:szCs w:val="24"/>
          </w:rPr>
          <w:t>NOTE:</w:t>
        </w:r>
        <w:r w:rsidRPr="00F608B2">
          <w:rPr>
            <w:rFonts w:ascii="Times New Roman" w:eastAsia="Times New Roman" w:hAnsi="Times New Roman" w:cs="Times New Roman"/>
            <w:sz w:val="24"/>
            <w:szCs w:val="24"/>
          </w:rPr>
          <w:t xml:space="preserve"> This rule was moved verbatim from OAR 340-244-9060</w:t>
        </w:r>
      </w:ins>
      <w:ins w:id="170" w:author="INAHARA Jill" w:date="2017-10-12T11:16:00Z">
        <w:r w:rsidR="00A054B8">
          <w:rPr>
            <w:rFonts w:ascii="Times New Roman" w:eastAsia="Times New Roman" w:hAnsi="Times New Roman" w:cs="Times New Roman"/>
            <w:sz w:val="24"/>
            <w:szCs w:val="24"/>
          </w:rPr>
          <w:t xml:space="preserve"> and renumbered</w:t>
        </w:r>
      </w:ins>
      <w:ins w:id="171" w:author="INAHARA Jill" w:date="2017-03-01T16:45:00Z">
        <w:r w:rsidRPr="00F608B2">
          <w:rPr>
            <w:rFonts w:ascii="Times New Roman" w:eastAsia="Times New Roman" w:hAnsi="Times New Roman" w:cs="Times New Roman"/>
            <w:sz w:val="24"/>
            <w:szCs w:val="24"/>
          </w:rPr>
          <w:t>.</w:t>
        </w:r>
      </w:ins>
    </w:p>
    <w:p w14:paraId="3E61EA2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Stat. Auth.: ORS 468.020, 468A.025, &amp; 468A.040</w:t>
      </w:r>
      <w:r w:rsidRPr="00F608B2">
        <w:rPr>
          <w:rFonts w:ascii="Times New Roman" w:eastAsia="Times New Roman" w:hAnsi="Times New Roman" w:cs="Times New Roman"/>
          <w:sz w:val="24"/>
          <w:szCs w:val="24"/>
        </w:rPr>
        <w:br/>
        <w:t>Stats. Implemented: ORS 468A.025, &amp; 468A.040</w:t>
      </w:r>
      <w:r w:rsidRPr="00F608B2">
        <w:rPr>
          <w:rFonts w:ascii="Times New Roman" w:eastAsia="Times New Roman" w:hAnsi="Times New Roman" w:cs="Times New Roman"/>
          <w:sz w:val="24"/>
          <w:szCs w:val="24"/>
        </w:rPr>
        <w:br/>
        <w:t>Hist.: DEQ 4-2016(Temp), f. &amp; cert. ef. 4-21-16 thru 10-17-16; DEQ 10-2016, f. &amp; cert. ef. 10-3-16</w:t>
      </w:r>
      <w:ins w:id="172" w:author="INAHARA Jill" w:date="2017-03-02T08:33:00Z">
        <w:r w:rsidRPr="00F608B2">
          <w:rPr>
            <w:rFonts w:ascii="Times New Roman" w:eastAsia="Times New Roman" w:hAnsi="Times New Roman" w:cs="Times New Roman"/>
            <w:sz w:val="24"/>
            <w:szCs w:val="24"/>
          </w:rPr>
          <w:t>, Renumbered from 340-244-9060</w:t>
        </w:r>
      </w:ins>
    </w:p>
    <w:p w14:paraId="4D60D340" w14:textId="7777777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340-24</w:t>
      </w:r>
      <w:ins w:id="173" w:author="INAHARA Jill" w:date="2017-03-01T16:46:00Z">
        <w:r w:rsidRPr="00F608B2">
          <w:rPr>
            <w:rFonts w:ascii="Times New Roman" w:eastAsia="Times New Roman" w:hAnsi="Times New Roman" w:cs="Times New Roman"/>
            <w:b/>
            <w:sz w:val="24"/>
            <w:szCs w:val="24"/>
          </w:rPr>
          <w:t>5</w:t>
        </w:r>
      </w:ins>
      <w:del w:id="174" w:author="INAHARA Jill" w:date="2017-03-01T16:46:00Z">
        <w:r w:rsidRPr="00F608B2" w:rsidDel="00F46824">
          <w:rPr>
            <w:rFonts w:ascii="Times New Roman" w:eastAsia="Times New Roman" w:hAnsi="Times New Roman" w:cs="Times New Roman"/>
            <w:b/>
            <w:sz w:val="24"/>
            <w:szCs w:val="24"/>
          </w:rPr>
          <w:delText>4</w:delText>
        </w:r>
      </w:del>
      <w:r w:rsidRPr="00F608B2">
        <w:rPr>
          <w:rFonts w:ascii="Times New Roman" w:eastAsia="Times New Roman" w:hAnsi="Times New Roman" w:cs="Times New Roman"/>
          <w:b/>
          <w:sz w:val="24"/>
          <w:szCs w:val="24"/>
        </w:rPr>
        <w:t>-9070</w:t>
      </w:r>
    </w:p>
    <w:p w14:paraId="16952C79" w14:textId="251AD052"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 xml:space="preserve">Colored Art Glass Manufacturing </w:t>
      </w:r>
      <w:r w:rsidR="00C84E06">
        <w:rPr>
          <w:rFonts w:ascii="Times New Roman" w:eastAsia="Times New Roman" w:hAnsi="Times New Roman" w:cs="Times New Roman"/>
          <w:b/>
          <w:sz w:val="24"/>
          <w:szCs w:val="24"/>
        </w:rPr>
        <w:t>Facility</w:t>
      </w:r>
      <w:r w:rsidRPr="00F608B2">
        <w:rPr>
          <w:rFonts w:ascii="Times New Roman" w:eastAsia="Times New Roman" w:hAnsi="Times New Roman" w:cs="Times New Roman"/>
          <w:b/>
          <w:sz w:val="24"/>
          <w:szCs w:val="24"/>
        </w:rPr>
        <w:t xml:space="preserve"> Rules; Emission Control Device Requirements</w:t>
      </w:r>
    </w:p>
    <w:p w14:paraId="73D7D8D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 CAGMs must comply with the requirements in subsection (a) or (b), as applicable, for each emission control device used to comply with this rule. </w:t>
      </w:r>
    </w:p>
    <w:p w14:paraId="3AA6F432"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Tier 1 CAGMs must comply with one of the requirements in paragraphs (A), (B) or (C): </w:t>
      </w:r>
    </w:p>
    <w:p w14:paraId="31F2E347"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Conduct a source test as required under section (3) and demonstrate that the emission control device does not emit particulate matter in excess of 0.005 grains per dry standard cubic foot as measured by EPA Method 5 or an equivalent method approved by DEQ. </w:t>
      </w:r>
    </w:p>
    <w:p w14:paraId="4E05EEB6"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If the emission control system is a fabric filter (baghouse), install a bag leak detection system that meets the requirements of section (4). </w:t>
      </w:r>
    </w:p>
    <w:p w14:paraId="54A3A6BD"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If the emission control system is a fabric filter (baghouse), install an afterfilter that meets the requirements of section (5). </w:t>
      </w:r>
    </w:p>
    <w:p w14:paraId="25408CB5"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Tier 2 CAGMs must: </w:t>
      </w:r>
    </w:p>
    <w:p w14:paraId="3862D2BF"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Conduct a source test as required under section (3) and demonstrate that the emission control device does not emit particulate matter in excess of 0.005 grains per dry standard cubic foot as measured by EPA Method 5 or an equivalent method approved by DEQ; and </w:t>
      </w:r>
    </w:p>
    <w:p w14:paraId="423BBECE"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If a fabric filter (baghouse) is used, install either a bag leak detection system that meets the requirements of section (4) or an afterfilter that meets the requirements of section (5). </w:t>
      </w:r>
    </w:p>
    <w:p w14:paraId="0913C160"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(2) Emission control device requirements: </w:t>
      </w:r>
    </w:p>
    <w:p w14:paraId="55EE3FDD"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A CAGM must obtain DEQ approval of the design of all emission control devices before installation, as provided in this rule. </w:t>
      </w:r>
    </w:p>
    <w:p w14:paraId="3014DFC5"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 </w:t>
      </w:r>
    </w:p>
    <w:p w14:paraId="2BD9644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Emission control devices may control emissions from more than one glassmaking furnace. </w:t>
      </w:r>
    </w:p>
    <w:p w14:paraId="4DE8DE3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(d) Each emission control device must be equipped with the following monitoring equipment: </w:t>
      </w:r>
    </w:p>
    <w:p w14:paraId="79A1EFCB"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An inlet temperature monitoring device; </w:t>
      </w:r>
    </w:p>
    <w:p w14:paraId="54793CB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A differential pressure monitoring device if the emission control device is a baghouse; and </w:t>
      </w:r>
    </w:p>
    <w:p w14:paraId="4A1A85E7"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Any other monitoring device or devices specified in DEQ’s approval of the Notice of Intent to Construct. </w:t>
      </w:r>
    </w:p>
    <w:p w14:paraId="768FD7D1"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(e) Each emission control device must be equipped with inlet ducting that provides the following: </w:t>
      </w:r>
    </w:p>
    <w:p w14:paraId="0757522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Sufficient cooling of exhaust gases to no more than the maximum design inlet temperature under worst-case conditions; and </w:t>
      </w:r>
    </w:p>
    <w:p w14:paraId="3BF78B4B"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Provision for inlet emissions testing, including sufficient duct diameter, sample ports, undisturbed flow conditions, and access for testing. </w:t>
      </w:r>
    </w:p>
    <w:p w14:paraId="22A79005"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(f) Each emission control device must be equipped with outlet ducting that provides for outlet emissions testing, including sufficient duct diameter, sample ports, undisturbed flow conditions, and access for testing. </w:t>
      </w:r>
    </w:p>
    <w:p w14:paraId="114CC625" w14:textId="2C587E21"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(g) After commencing operation of any emission control device, the CAGM must monitor the emission control device as required by OAR 340-24</w:t>
      </w:r>
      <w:ins w:id="175" w:author="INAHARA Jill" w:date="2017-04-14T11:30:00Z">
        <w:r w:rsidR="00D709E5">
          <w:rPr>
            <w:rFonts w:ascii="Times New Roman" w:eastAsia="Times New Roman" w:hAnsi="Times New Roman" w:cs="Times New Roman"/>
            <w:sz w:val="24"/>
            <w:szCs w:val="24"/>
          </w:rPr>
          <w:t>5</w:t>
        </w:r>
      </w:ins>
      <w:del w:id="176" w:author="INAHARA Jill" w:date="2017-04-14T11:30:00Z">
        <w:r w:rsidRPr="00F608B2" w:rsidDel="00D709E5">
          <w:rPr>
            <w:rFonts w:ascii="Times New Roman" w:eastAsia="Times New Roman" w:hAnsi="Times New Roman" w:cs="Times New Roman"/>
            <w:sz w:val="24"/>
            <w:szCs w:val="24"/>
          </w:rPr>
          <w:delText>4</w:delText>
        </w:r>
      </w:del>
      <w:r w:rsidRPr="00F608B2">
        <w:rPr>
          <w:rFonts w:ascii="Times New Roman" w:eastAsia="Times New Roman" w:hAnsi="Times New Roman" w:cs="Times New Roman"/>
          <w:sz w:val="24"/>
          <w:szCs w:val="24"/>
        </w:rPr>
        <w:t xml:space="preserve">-9080. </w:t>
      </w:r>
    </w:p>
    <w:p w14:paraId="495A2101" w14:textId="165B6A2D"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(3) If source testing is conducted under section (1), the CAGM must perform the following source testing on at least one emission control device. </w:t>
      </w:r>
      <w:del w:id="177" w:author="DAVIS George" w:date="2017-09-12T16:37:00Z">
        <w:r w:rsidRPr="00F608B2" w:rsidDel="0061543A">
          <w:rPr>
            <w:rFonts w:ascii="Times New Roman" w:eastAsia="Times New Roman" w:hAnsi="Times New Roman" w:cs="Times New Roman"/>
            <w:sz w:val="24"/>
            <w:szCs w:val="24"/>
          </w:rPr>
          <w:delText>Source testing done under OAR 340-24</w:delText>
        </w:r>
      </w:del>
      <w:ins w:id="178" w:author="INAHARA Jill" w:date="2017-04-14T11:30:00Z">
        <w:del w:id="179" w:author="DAVIS George" w:date="2017-09-12T16:37:00Z">
          <w:r w:rsidR="00D709E5" w:rsidDel="0061543A">
            <w:rPr>
              <w:rFonts w:ascii="Times New Roman" w:eastAsia="Times New Roman" w:hAnsi="Times New Roman" w:cs="Times New Roman"/>
              <w:sz w:val="24"/>
              <w:szCs w:val="24"/>
            </w:rPr>
            <w:delText>5</w:delText>
          </w:r>
        </w:del>
      </w:ins>
      <w:del w:id="180" w:author="DAVIS George" w:date="2017-09-12T16:37:00Z">
        <w:r w:rsidRPr="00F608B2" w:rsidDel="0061543A">
          <w:rPr>
            <w:rFonts w:ascii="Times New Roman" w:eastAsia="Times New Roman" w:hAnsi="Times New Roman" w:cs="Times New Roman"/>
            <w:sz w:val="24"/>
            <w:szCs w:val="24"/>
          </w:rPr>
          <w:delText xml:space="preserve">4-9040(3)(a) may be used in whole or in part to comply with this requirement. </w:delText>
        </w:r>
      </w:del>
    </w:p>
    <w:p w14:paraId="21B0F99C"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Within 60 days of commencing operation of the emission control devices, test control device outlet for particulate matter using DEQ Method 5 or equivalent method; </w:t>
      </w:r>
    </w:p>
    <w:p w14:paraId="1D648BC6"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The emission control device to be tested must be approved by DEQ; </w:t>
      </w:r>
    </w:p>
    <w:p w14:paraId="3552E3F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A source test plan must be submitted at least 30 days before conducting the source test; and </w:t>
      </w:r>
    </w:p>
    <w:p w14:paraId="47FFC3E2"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(d) The source test plan must be approved by DEQ before conducting the source test. </w:t>
      </w:r>
    </w:p>
    <w:p w14:paraId="3A0A9071"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(4) If a bag leak detection system is installed under section (1), the requirements for the bag leak detection system are: </w:t>
      </w:r>
    </w:p>
    <w:p w14:paraId="425402A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The bag leak detection system must be installed and operational as soon as possible but not more than 90 days after the baghouse becomes operational or 90 days after the effective date of the rule, whichever is later. </w:t>
      </w:r>
    </w:p>
    <w:p w14:paraId="2BF5FAE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Each bag leak detection system must meet the specifications and requirements in paragraphs (A) through (H). </w:t>
      </w:r>
    </w:p>
    <w:p w14:paraId="16A7925E"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The bag leak detection system must be certified by the manufacturer to be capable of detecting PM emissions at concentrations of 1 milligram per dry standard cubic meter (0.00044 grains per actual cubic foot) or less. </w:t>
      </w:r>
    </w:p>
    <w:p w14:paraId="35A6CBD5"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The bag leak detection system sensor must provide output of relative PM loadings. The owner or operator must continuously record the output from the bag leak detection system using electronic or other means (e.g., using a strip chart recorder or a data logger). </w:t>
      </w:r>
    </w:p>
    <w:p w14:paraId="5AE6803F"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The bag leak detection system must be equipped with an alarm system that will sound when the system detects an increase in relative particulate loading over the alarm set point established according to paragraph (D), and the alarm must be located such that it can be heard by the appropriate plant personnel. </w:t>
      </w:r>
    </w:p>
    <w:p w14:paraId="57D2D0DE"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(D) In the initial adjustment of the bag leak detection system, the CAGM must establish, at a minimum, the baseline output by adjusting the sensitivity (range) and the averaging period of the device, the alarm set points, and the alarm delay time. </w:t>
      </w:r>
    </w:p>
    <w:p w14:paraId="4DA3C8A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(E) Following initial adjustment, the CAGM may not adjust the averaging period, alarm set point, or alarm delay time without approval from DEQ except as provided in paragraph (F). </w:t>
      </w:r>
    </w:p>
    <w:p w14:paraId="1F54F5F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(F) Once per quarter, the CAGM may adjust the sensitivity of the bag leak detection system to account for seasonal effects, including temperature and humidity, according to the procedures identified in the site-specific monitoring plan required by OAR 340-224-9080(4). </w:t>
      </w:r>
    </w:p>
    <w:p w14:paraId="196C31DD"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(G) The CAGM must install the bag leak detection sensor downstream of the fabric filter. </w:t>
      </w:r>
    </w:p>
    <w:p w14:paraId="66C1A2CE"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(H) Where multiple bag leak detectors are required, the system's instrumentation and alarm may be shared among detectors. </w:t>
      </w:r>
    </w:p>
    <w:p w14:paraId="2D8FA98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(5) If an afterfilter is installed under section (1), the requirements for the afterfilter are: </w:t>
      </w:r>
    </w:p>
    <w:p w14:paraId="7B678112"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The afterfilter must be installed and operational as soon as possible but not more than 120 days after the baghouse becomes operational or 120 days after the effective date of the rule, whichever is later; </w:t>
      </w:r>
    </w:p>
    <w:p w14:paraId="4CCF985C"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The afterfilter must filter the entire exhaust flow from the fabric filter (baghouse); and </w:t>
      </w:r>
    </w:p>
    <w:p w14:paraId="5314CEF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The afterfilter must be equipped with: </w:t>
      </w:r>
    </w:p>
    <w:p w14:paraId="60550038"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HEPA filters that have a Minimum Efficiency Reporting Value of 17 (MERV 17) or higher per American National Standards Institute (ANSI) Standard 52.2; and </w:t>
      </w:r>
    </w:p>
    <w:p w14:paraId="37F6556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(B) A differential pressure monitoring device.</w:t>
      </w:r>
    </w:p>
    <w:p w14:paraId="00377AA9" w14:textId="7F02A99F" w:rsidR="00F608B2" w:rsidRPr="00F608B2" w:rsidRDefault="00F608B2" w:rsidP="00F608B2">
      <w:pPr>
        <w:spacing w:after="100" w:afterAutospacing="1" w:line="240" w:lineRule="auto"/>
        <w:ind w:right="144"/>
        <w:rPr>
          <w:ins w:id="181" w:author="INAHARA Jill" w:date="2017-03-01T16:44:00Z"/>
          <w:rFonts w:ascii="Times New Roman" w:eastAsia="Times New Roman" w:hAnsi="Times New Roman" w:cs="Times New Roman"/>
          <w:sz w:val="24"/>
          <w:szCs w:val="24"/>
        </w:rPr>
      </w:pPr>
      <w:ins w:id="182" w:author="INAHARA Jill" w:date="2017-03-01T16:44:00Z">
        <w:r w:rsidRPr="00F608B2">
          <w:rPr>
            <w:rFonts w:ascii="Times New Roman" w:eastAsia="Times New Roman" w:hAnsi="Times New Roman" w:cs="Times New Roman"/>
            <w:b/>
            <w:sz w:val="24"/>
            <w:szCs w:val="24"/>
          </w:rPr>
          <w:t>NOTE:</w:t>
        </w:r>
        <w:r w:rsidRPr="00F608B2">
          <w:rPr>
            <w:rFonts w:ascii="Times New Roman" w:eastAsia="Times New Roman" w:hAnsi="Times New Roman" w:cs="Times New Roman"/>
            <w:sz w:val="24"/>
            <w:szCs w:val="24"/>
          </w:rPr>
          <w:t xml:space="preserve"> This rule was moved verbatim from OAR 340-244-90</w:t>
        </w:r>
      </w:ins>
      <w:ins w:id="183" w:author="INAHARA Jill" w:date="2017-03-16T07:09:00Z">
        <w:r w:rsidRPr="00F608B2">
          <w:rPr>
            <w:rFonts w:ascii="Times New Roman" w:eastAsia="Times New Roman" w:hAnsi="Times New Roman" w:cs="Times New Roman"/>
            <w:sz w:val="24"/>
            <w:szCs w:val="24"/>
          </w:rPr>
          <w:t>7</w:t>
        </w:r>
      </w:ins>
      <w:ins w:id="184" w:author="INAHARA Jill" w:date="2017-03-01T16:44:00Z">
        <w:r w:rsidRPr="00F608B2">
          <w:rPr>
            <w:rFonts w:ascii="Times New Roman" w:eastAsia="Times New Roman" w:hAnsi="Times New Roman" w:cs="Times New Roman"/>
            <w:sz w:val="24"/>
            <w:szCs w:val="24"/>
          </w:rPr>
          <w:t>0</w:t>
        </w:r>
      </w:ins>
      <w:ins w:id="185" w:author="INAHARA Jill" w:date="2017-10-12T11:16:00Z">
        <w:r w:rsidR="00A054B8" w:rsidRPr="00A054B8">
          <w:rPr>
            <w:rFonts w:ascii="Times New Roman" w:eastAsia="Times New Roman" w:hAnsi="Times New Roman" w:cs="Times New Roman"/>
            <w:sz w:val="24"/>
            <w:szCs w:val="24"/>
          </w:rPr>
          <w:t xml:space="preserve"> </w:t>
        </w:r>
        <w:r w:rsidR="00A054B8">
          <w:rPr>
            <w:rFonts w:ascii="Times New Roman" w:eastAsia="Times New Roman" w:hAnsi="Times New Roman" w:cs="Times New Roman"/>
            <w:sz w:val="24"/>
            <w:szCs w:val="24"/>
          </w:rPr>
          <w:t>and renumbered</w:t>
        </w:r>
      </w:ins>
      <w:ins w:id="186" w:author="INAHARA Jill" w:date="2017-03-01T16:44:00Z">
        <w:r w:rsidRPr="00F608B2">
          <w:rPr>
            <w:rFonts w:ascii="Times New Roman" w:eastAsia="Times New Roman" w:hAnsi="Times New Roman" w:cs="Times New Roman"/>
            <w:sz w:val="24"/>
            <w:szCs w:val="24"/>
          </w:rPr>
          <w:t xml:space="preserve"> and amended.</w:t>
        </w:r>
      </w:ins>
    </w:p>
    <w:p w14:paraId="6B694CE1"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ins w:id="187" w:author="INAHARA Jill" w:date="2017-03-02T08:33:00Z">
        <w:r w:rsidRPr="00F608B2">
          <w:rPr>
            <w:rFonts w:ascii="Times New Roman" w:eastAsia="Times New Roman" w:hAnsi="Times New Roman" w:cs="Times New Roman"/>
            <w:sz w:val="24"/>
            <w:szCs w:val="24"/>
          </w:rPr>
          <w:t>S</w:t>
        </w:r>
      </w:ins>
      <w:r w:rsidRPr="00F608B2">
        <w:rPr>
          <w:rFonts w:ascii="Times New Roman" w:eastAsia="Times New Roman" w:hAnsi="Times New Roman" w:cs="Times New Roman"/>
          <w:sz w:val="24"/>
          <w:szCs w:val="24"/>
        </w:rPr>
        <w:t>tat. Auth.: ORS 468.020, 468A.025, &amp; 468A.040</w:t>
      </w:r>
      <w:r w:rsidRPr="00F608B2">
        <w:rPr>
          <w:rFonts w:ascii="Times New Roman" w:eastAsia="Times New Roman" w:hAnsi="Times New Roman" w:cs="Times New Roman"/>
          <w:sz w:val="24"/>
          <w:szCs w:val="24"/>
        </w:rPr>
        <w:br/>
        <w:t>Stats. Implemented: ORS 468A.025, &amp; 468A.040</w:t>
      </w:r>
      <w:r w:rsidRPr="00F608B2">
        <w:rPr>
          <w:rFonts w:ascii="Times New Roman" w:eastAsia="Times New Roman" w:hAnsi="Times New Roman" w:cs="Times New Roman"/>
          <w:sz w:val="24"/>
          <w:szCs w:val="24"/>
        </w:rPr>
        <w:br/>
        <w:t>Hist.: DEQ 4-2016(Temp), f. &amp; cert. ef. 4-21-16 thru 10-17-16; DEQ 6-2016(Temp), f. &amp; cert. ef. 5-6-16 thru 10-17-16; DEQ 10-2016, f. &amp; cert. ef. 10-3-16</w:t>
      </w:r>
      <w:ins w:id="188" w:author="INAHARA Jill" w:date="2017-03-02T08:33:00Z">
        <w:r w:rsidRPr="00F608B2">
          <w:rPr>
            <w:rFonts w:ascii="Times New Roman" w:eastAsia="Times New Roman" w:hAnsi="Times New Roman" w:cs="Times New Roman"/>
            <w:sz w:val="24"/>
            <w:szCs w:val="24"/>
          </w:rPr>
          <w:t>, Renumbered from 340-244-9070</w:t>
        </w:r>
      </w:ins>
    </w:p>
    <w:p w14:paraId="41B74961" w14:textId="77777777"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340-24</w:t>
      </w:r>
      <w:ins w:id="189" w:author="INAHARA Jill" w:date="2017-03-01T16:46:00Z">
        <w:r w:rsidRPr="00F608B2">
          <w:rPr>
            <w:rFonts w:ascii="Times New Roman" w:eastAsia="Times New Roman" w:hAnsi="Times New Roman" w:cs="Times New Roman"/>
            <w:b/>
            <w:sz w:val="24"/>
            <w:szCs w:val="24"/>
          </w:rPr>
          <w:t>5</w:t>
        </w:r>
      </w:ins>
      <w:del w:id="190" w:author="INAHARA Jill" w:date="2017-03-01T16:46:00Z">
        <w:r w:rsidRPr="00F608B2" w:rsidDel="00F46824">
          <w:rPr>
            <w:rFonts w:ascii="Times New Roman" w:eastAsia="Times New Roman" w:hAnsi="Times New Roman" w:cs="Times New Roman"/>
            <w:b/>
            <w:sz w:val="24"/>
            <w:szCs w:val="24"/>
          </w:rPr>
          <w:delText>4</w:delText>
        </w:r>
      </w:del>
      <w:r w:rsidRPr="00F608B2">
        <w:rPr>
          <w:rFonts w:ascii="Times New Roman" w:eastAsia="Times New Roman" w:hAnsi="Times New Roman" w:cs="Times New Roman"/>
          <w:b/>
          <w:sz w:val="24"/>
          <w:szCs w:val="24"/>
        </w:rPr>
        <w:t>-9080</w:t>
      </w:r>
    </w:p>
    <w:p w14:paraId="2F86D6D8" w14:textId="4B1344CD" w:rsidR="00F608B2" w:rsidRPr="00F608B2" w:rsidRDefault="00F608B2" w:rsidP="00F608B2">
      <w:pPr>
        <w:spacing w:after="100" w:afterAutospacing="1" w:line="240" w:lineRule="auto"/>
        <w:ind w:right="144"/>
        <w:outlineLvl w:val="0"/>
        <w:rPr>
          <w:rFonts w:ascii="Times New Roman" w:eastAsia="Times New Roman" w:hAnsi="Times New Roman" w:cs="Times New Roman"/>
          <w:b/>
          <w:sz w:val="24"/>
          <w:szCs w:val="24"/>
        </w:rPr>
      </w:pPr>
      <w:r w:rsidRPr="00F608B2">
        <w:rPr>
          <w:rFonts w:ascii="Times New Roman" w:eastAsia="Times New Roman" w:hAnsi="Times New Roman" w:cs="Times New Roman"/>
          <w:b/>
          <w:sz w:val="24"/>
          <w:szCs w:val="24"/>
        </w:rPr>
        <w:t xml:space="preserve">Colored Art Glass Manufacturing </w:t>
      </w:r>
      <w:r w:rsidR="00C84E06">
        <w:rPr>
          <w:rFonts w:ascii="Times New Roman" w:eastAsia="Times New Roman" w:hAnsi="Times New Roman" w:cs="Times New Roman"/>
          <w:b/>
          <w:sz w:val="24"/>
          <w:szCs w:val="24"/>
        </w:rPr>
        <w:t>Facility</w:t>
      </w:r>
      <w:r w:rsidRPr="00F608B2">
        <w:rPr>
          <w:rFonts w:ascii="Times New Roman" w:eastAsia="Times New Roman" w:hAnsi="Times New Roman" w:cs="Times New Roman"/>
          <w:b/>
          <w:sz w:val="24"/>
          <w:szCs w:val="24"/>
        </w:rPr>
        <w:t xml:space="preserve"> Rules; Emission Control Device Monitoring</w:t>
      </w:r>
    </w:p>
    <w:p w14:paraId="62ECF6AE"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(1) Each Tier 1 CAGM must perform the following monitoring on each emission control device it uses to comply with this rule: </w:t>
      </w:r>
    </w:p>
    <w:p w14:paraId="37C065BA"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At least once each week, observe and record the inlet temperature and the fabric filter (baghouse) differential pressure and afterfilter differential pressure (as applicable); and </w:t>
      </w:r>
    </w:p>
    <w:p w14:paraId="6B0B555A"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At least once every 12 months: </w:t>
      </w:r>
    </w:p>
    <w:p w14:paraId="2CD6542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Inspect the ductwork and emission control device housing for leakage; </w:t>
      </w:r>
    </w:p>
    <w:p w14:paraId="3567631D"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Inspect the interior of the emission control device for structural integrity and, if a fabric filter (baghouse) is used, to determine the condition of the fabric filter; and </w:t>
      </w:r>
    </w:p>
    <w:p w14:paraId="5A522E8B"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Record the date, time and results of the inspection. </w:t>
      </w:r>
    </w:p>
    <w:p w14:paraId="1DD070A0"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(2) Each Tier 2 CAGM must perform the following monitoring on each emission control device used to comply with this rule: </w:t>
      </w:r>
    </w:p>
    <w:p w14:paraId="607D73B4"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At least once each day, observe and record the inlet temperature and the fabric filter (baghouse) differential pressure and afterfilter differential pressure (as applicable); and </w:t>
      </w:r>
    </w:p>
    <w:p w14:paraId="47CCA877"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At least once every 12 months: </w:t>
      </w:r>
    </w:p>
    <w:p w14:paraId="1167C28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Inspect the ductwork and emission control device housing for leakage; </w:t>
      </w:r>
    </w:p>
    <w:p w14:paraId="549ECB6C"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Inspect the interior of the emission control device for structural integrity and, and if a fabric filter (baghouse) is used, to determine the condition of the fabric filter; and </w:t>
      </w:r>
    </w:p>
    <w:p w14:paraId="6AEEDD47"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Record the date, time and results of the inspection. </w:t>
      </w:r>
    </w:p>
    <w:p w14:paraId="68ABCDF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(3) CAGMs must observe and record any parameters specified in a DEQ approval of the Notice of Intent to Construct applicable to a control device. </w:t>
      </w:r>
    </w:p>
    <w:p w14:paraId="2209B9ED"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 </w:t>
      </w:r>
    </w:p>
    <w:p w14:paraId="6A2E853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Installation of the bag leak detection system; </w:t>
      </w:r>
    </w:p>
    <w:p w14:paraId="15B9CA87"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Initial and periodic adjustment of the bag leak detection system, including how the alarm set-point will be established; </w:t>
      </w:r>
    </w:p>
    <w:p w14:paraId="139B6953"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Operation of the bag leak detection system, including quality assurance procedures; </w:t>
      </w:r>
    </w:p>
    <w:p w14:paraId="4C24452E"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(d) How the bag leak detection system will be maintained, including a routine maintenance schedule and spare parts inventory list; </w:t>
      </w:r>
    </w:p>
    <w:p w14:paraId="267EE01C"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(e) How the bag leak detection system output will be recorded and stored; and </w:t>
      </w:r>
    </w:p>
    <w:p w14:paraId="6C686950"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(f) Corrective action procedures as specified in section (5). In approving the site-specific monitoring plan, DEQ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 </w:t>
      </w:r>
    </w:p>
    <w:p w14:paraId="7C9D056A"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 </w:t>
      </w:r>
    </w:p>
    <w:p w14:paraId="2EE5AE51"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Inspecting the fabric filter for air leaks, torn or broken bags or filter media, or any other condition that may cause an increase in PM emissions; </w:t>
      </w:r>
    </w:p>
    <w:p w14:paraId="3C5D282D"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Sealing off defective bags or filter media; </w:t>
      </w:r>
    </w:p>
    <w:p w14:paraId="5CDB1C84"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(c) Replacing defective bags or filter media or otherwise repairing the control device; </w:t>
      </w:r>
    </w:p>
    <w:p w14:paraId="5CE1C972"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(d) Sealing off a defective fabric filter compartment; </w:t>
      </w:r>
    </w:p>
    <w:p w14:paraId="5CF9FDEB"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(e) Cleaning the bag leak detection system probe or otherwise repairing the bag leak detection system; and </w:t>
      </w:r>
    </w:p>
    <w:p w14:paraId="7D8F0299"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(f) Shutting down the process producing the PM emissions. </w:t>
      </w:r>
    </w:p>
    <w:p w14:paraId="7263ACCD"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(6) For each bag leak detection system, the CAGM must keep the following records: </w:t>
      </w:r>
    </w:p>
    <w:p w14:paraId="74E9332C"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(a) Records of the bag leak detection system output; </w:t>
      </w:r>
    </w:p>
    <w:p w14:paraId="315D252F"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 xml:space="preserve">(b) Records of bag leak detection system adjustments, including the date and time of the adjustment, the initial bag leak detection system settings, and the final bag leak detection system settings; and </w:t>
      </w:r>
    </w:p>
    <w:p w14:paraId="5D683BD6" w14:textId="77777777" w:rsidR="00F608B2" w:rsidRPr="00F608B2" w:rsidRDefault="00F608B2" w:rsidP="00F608B2">
      <w:pPr>
        <w:spacing w:after="100" w:afterAutospacing="1" w:line="240" w:lineRule="auto"/>
        <w:ind w:right="144"/>
        <w:rPr>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p>
    <w:p w14:paraId="02CC70B0" w14:textId="347E3BF6" w:rsidR="00F608B2" w:rsidRPr="00F608B2" w:rsidRDefault="00F608B2" w:rsidP="00F608B2">
      <w:pPr>
        <w:spacing w:after="100" w:afterAutospacing="1" w:line="240" w:lineRule="auto"/>
        <w:ind w:right="144"/>
        <w:rPr>
          <w:ins w:id="191" w:author="INAHARA Jill" w:date="2017-03-01T16:44:00Z"/>
          <w:rFonts w:ascii="Times New Roman" w:eastAsia="Times New Roman" w:hAnsi="Times New Roman" w:cs="Times New Roman"/>
          <w:sz w:val="24"/>
          <w:szCs w:val="24"/>
        </w:rPr>
      </w:pPr>
      <w:ins w:id="192" w:author="INAHARA Jill" w:date="2017-03-01T16:44:00Z">
        <w:r w:rsidRPr="00F608B2">
          <w:rPr>
            <w:rFonts w:ascii="Times New Roman" w:eastAsia="Times New Roman" w:hAnsi="Times New Roman" w:cs="Times New Roman"/>
            <w:b/>
            <w:sz w:val="24"/>
            <w:szCs w:val="24"/>
          </w:rPr>
          <w:t>NOTE:</w:t>
        </w:r>
        <w:r w:rsidRPr="00F608B2">
          <w:rPr>
            <w:rFonts w:ascii="Times New Roman" w:eastAsia="Times New Roman" w:hAnsi="Times New Roman" w:cs="Times New Roman"/>
            <w:sz w:val="24"/>
            <w:szCs w:val="24"/>
          </w:rPr>
          <w:t xml:space="preserve"> This rule was moved verbatim f</w:t>
        </w:r>
        <w:r w:rsidR="00A054B8">
          <w:rPr>
            <w:rFonts w:ascii="Times New Roman" w:eastAsia="Times New Roman" w:hAnsi="Times New Roman" w:cs="Times New Roman"/>
            <w:sz w:val="24"/>
            <w:szCs w:val="24"/>
          </w:rPr>
          <w:t>rom OAR 340-244-9080</w:t>
        </w:r>
      </w:ins>
      <w:ins w:id="193" w:author="INAHARA Jill" w:date="2017-10-12T11:17:00Z">
        <w:r w:rsidR="00A054B8" w:rsidRPr="00A054B8">
          <w:rPr>
            <w:rFonts w:ascii="Times New Roman" w:eastAsia="Times New Roman" w:hAnsi="Times New Roman" w:cs="Times New Roman"/>
            <w:sz w:val="24"/>
            <w:szCs w:val="24"/>
          </w:rPr>
          <w:t xml:space="preserve"> </w:t>
        </w:r>
        <w:r w:rsidR="00A054B8">
          <w:rPr>
            <w:rFonts w:ascii="Times New Roman" w:eastAsia="Times New Roman" w:hAnsi="Times New Roman" w:cs="Times New Roman"/>
            <w:sz w:val="24"/>
            <w:szCs w:val="24"/>
          </w:rPr>
          <w:t>and renumbered</w:t>
        </w:r>
      </w:ins>
      <w:ins w:id="194" w:author="INAHARA Jill" w:date="2017-03-01T16:44:00Z">
        <w:r w:rsidRPr="00F608B2">
          <w:rPr>
            <w:rFonts w:ascii="Times New Roman" w:eastAsia="Times New Roman" w:hAnsi="Times New Roman" w:cs="Times New Roman"/>
            <w:sz w:val="24"/>
            <w:szCs w:val="24"/>
          </w:rPr>
          <w:t>.</w:t>
        </w:r>
      </w:ins>
    </w:p>
    <w:p w14:paraId="780BD1A6" w14:textId="77777777" w:rsidR="00F608B2" w:rsidRDefault="00F608B2" w:rsidP="00F608B2">
      <w:pPr>
        <w:spacing w:after="100" w:afterAutospacing="1" w:line="240" w:lineRule="auto"/>
        <w:ind w:right="144"/>
        <w:rPr>
          <w:ins w:id="195" w:author="INAHARA Jill" w:date="2017-10-12T11:14:00Z"/>
          <w:rFonts w:ascii="Times New Roman" w:eastAsia="Times New Roman" w:hAnsi="Times New Roman" w:cs="Times New Roman"/>
          <w:sz w:val="24"/>
          <w:szCs w:val="24"/>
        </w:rPr>
      </w:pPr>
      <w:r w:rsidRPr="00F608B2">
        <w:rPr>
          <w:rFonts w:ascii="Times New Roman" w:eastAsia="Times New Roman" w:hAnsi="Times New Roman" w:cs="Times New Roman"/>
          <w:sz w:val="24"/>
          <w:szCs w:val="24"/>
        </w:rPr>
        <w:t>Stat. Auth.: ORS 468.020, 468A.025, &amp; 468A.040</w:t>
      </w:r>
      <w:r w:rsidRPr="00F608B2">
        <w:rPr>
          <w:rFonts w:ascii="Times New Roman" w:eastAsia="Times New Roman" w:hAnsi="Times New Roman" w:cs="Times New Roman"/>
          <w:sz w:val="24"/>
          <w:szCs w:val="24"/>
        </w:rPr>
        <w:br/>
        <w:t>Stats. Implemented: ORS 468A.025, &amp; 468A.040</w:t>
      </w:r>
      <w:r w:rsidRPr="00F608B2">
        <w:rPr>
          <w:rFonts w:ascii="Times New Roman" w:eastAsia="Times New Roman" w:hAnsi="Times New Roman" w:cs="Times New Roman"/>
          <w:sz w:val="24"/>
          <w:szCs w:val="24"/>
        </w:rPr>
        <w:br/>
        <w:t>Hist.: DEQ 4-2016(Temp), f. &amp; cert. ef. 4-21-16 thru 10-17-16; DEQ 10-2016, f. &amp; cert. ef. 10-3-16</w:t>
      </w:r>
      <w:ins w:id="196" w:author="INAHARA Jill" w:date="2017-03-02T08:33:00Z">
        <w:r w:rsidRPr="00F608B2">
          <w:rPr>
            <w:rFonts w:ascii="Times New Roman" w:eastAsia="Times New Roman" w:hAnsi="Times New Roman" w:cs="Times New Roman"/>
            <w:sz w:val="24"/>
            <w:szCs w:val="24"/>
          </w:rPr>
          <w:t>, Renumbered from 340-244-9080</w:t>
        </w:r>
      </w:ins>
    </w:p>
    <w:p w14:paraId="1102FA6B" w14:textId="77777777" w:rsidR="00935891" w:rsidRDefault="00935891" w:rsidP="00935891">
      <w:pPr>
        <w:spacing w:after="100" w:afterAutospacing="1" w:line="240" w:lineRule="auto"/>
        <w:ind w:right="144"/>
        <w:outlineLvl w:val="0"/>
        <w:rPr>
          <w:ins w:id="197" w:author="INAHARA Jill" w:date="2017-10-12T11:14:00Z"/>
          <w:rFonts w:ascii="Times New Roman" w:eastAsia="Times New Roman" w:hAnsi="Times New Roman" w:cs="Times New Roman"/>
          <w:b/>
          <w:sz w:val="24"/>
          <w:szCs w:val="24"/>
        </w:rPr>
      </w:pPr>
    </w:p>
    <w:p w14:paraId="50792D21" w14:textId="38B1AED1" w:rsidR="00395711" w:rsidRPr="000818C8" w:rsidRDefault="00935891" w:rsidP="000818C8">
      <w:pPr>
        <w:spacing w:after="100" w:afterAutospacing="1" w:line="240" w:lineRule="auto"/>
        <w:ind w:right="144"/>
        <w:outlineLvl w:val="0"/>
        <w:rPr>
          <w:rFonts w:ascii="Times New Roman" w:eastAsia="Times New Roman" w:hAnsi="Times New Roman" w:cs="Times New Roman"/>
          <w:b/>
          <w:sz w:val="24"/>
          <w:szCs w:val="24"/>
        </w:rPr>
      </w:pPr>
      <w:ins w:id="198" w:author="INAHARA Jill" w:date="2017-10-12T11:14:00Z">
        <w:r w:rsidRPr="00E9423B">
          <w:rPr>
            <w:rFonts w:ascii="Times New Roman" w:eastAsia="Times New Roman" w:hAnsi="Times New Roman" w:cs="Times New Roman"/>
            <w:b/>
            <w:sz w:val="24"/>
            <w:szCs w:val="24"/>
          </w:rPr>
          <w:t>NOTE: OAR 340-244-90</w:t>
        </w:r>
        <w:r>
          <w:rPr>
            <w:rFonts w:ascii="Times New Roman" w:eastAsia="Times New Roman" w:hAnsi="Times New Roman" w:cs="Times New Roman"/>
            <w:b/>
            <w:sz w:val="24"/>
            <w:szCs w:val="24"/>
          </w:rPr>
          <w:t>9</w:t>
        </w:r>
        <w:r w:rsidRPr="00E9423B">
          <w:rPr>
            <w:rFonts w:ascii="Times New Roman" w:eastAsia="Times New Roman" w:hAnsi="Times New Roman" w:cs="Times New Roman"/>
            <w:b/>
            <w:sz w:val="24"/>
            <w:szCs w:val="24"/>
          </w:rPr>
          <w:t xml:space="preserve">0 was </w:t>
        </w:r>
        <w:r>
          <w:rPr>
            <w:rFonts w:ascii="Times New Roman" w:eastAsia="Times New Roman" w:hAnsi="Times New Roman" w:cs="Times New Roman"/>
            <w:b/>
            <w:sz w:val="24"/>
            <w:szCs w:val="24"/>
          </w:rPr>
          <w:t xml:space="preserve">not </w:t>
        </w:r>
        <w:r w:rsidRPr="00E9423B">
          <w:rPr>
            <w:rFonts w:ascii="Times New Roman" w:eastAsia="Times New Roman" w:hAnsi="Times New Roman" w:cs="Times New Roman"/>
            <w:b/>
            <w:sz w:val="24"/>
            <w:szCs w:val="24"/>
          </w:rPr>
          <w:t xml:space="preserve">moved </w:t>
        </w:r>
        <w:r>
          <w:rPr>
            <w:rFonts w:ascii="Times New Roman" w:eastAsia="Times New Roman" w:hAnsi="Times New Roman" w:cs="Times New Roman"/>
            <w:b/>
            <w:sz w:val="24"/>
            <w:szCs w:val="24"/>
          </w:rPr>
          <w:t>to this division</w:t>
        </w:r>
        <w:r w:rsidRPr="00E9423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This note to be deleted in the version that goes to the Secretary of State.</w:t>
        </w:r>
      </w:ins>
    </w:p>
    <w:sectPr w:rsidR="00395711" w:rsidRPr="000818C8">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45FE0" w14:textId="77777777" w:rsidR="00005A7D" w:rsidRDefault="00005A7D" w:rsidP="003B2854">
      <w:pPr>
        <w:spacing w:after="0" w:line="240" w:lineRule="auto"/>
      </w:pPr>
      <w:r>
        <w:separator/>
      </w:r>
    </w:p>
  </w:endnote>
  <w:endnote w:type="continuationSeparator" w:id="0">
    <w:p w14:paraId="18EFD678" w14:textId="77777777" w:rsidR="00005A7D" w:rsidRDefault="00005A7D" w:rsidP="003B2854">
      <w:pPr>
        <w:spacing w:after="0" w:line="240" w:lineRule="auto"/>
      </w:pPr>
      <w:r>
        <w:continuationSeparator/>
      </w:r>
    </w:p>
  </w:endnote>
  <w:endnote w:type="continuationNotice" w:id="1">
    <w:p w14:paraId="52372050" w14:textId="77777777" w:rsidR="00005A7D" w:rsidRDefault="00005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83490"/>
      <w:docPartObj>
        <w:docPartGallery w:val="Page Numbers (Bottom of Page)"/>
        <w:docPartUnique/>
      </w:docPartObj>
    </w:sdtPr>
    <w:sdtEndPr>
      <w:rPr>
        <w:noProof/>
      </w:rPr>
    </w:sdtEndPr>
    <w:sdtContent>
      <w:p w14:paraId="16A36332" w14:textId="3A056A19" w:rsidR="00005A7D" w:rsidRDefault="00005A7D" w:rsidP="00B37CFB">
        <w:pPr>
          <w:pStyle w:val="Footer"/>
          <w:jc w:val="center"/>
        </w:pPr>
        <w:r>
          <w:t>10/20/2017</w:t>
        </w:r>
        <w:r>
          <w:ptab w:relativeTo="margin" w:alignment="center" w:leader="none"/>
        </w:r>
        <w:r>
          <w:t>Draft Rules</w:t>
        </w:r>
        <w:r>
          <w:ptab w:relativeTo="margin" w:alignment="right" w:leader="none"/>
        </w:r>
        <w:r w:rsidRPr="00B37CFB">
          <w:t xml:space="preserve"> </w:t>
        </w:r>
        <w:r>
          <w:fldChar w:fldCharType="begin"/>
        </w:r>
        <w:r>
          <w:instrText xml:space="preserve"> PAGE   \* MERGEFORMAT </w:instrText>
        </w:r>
        <w:r>
          <w:fldChar w:fldCharType="separate"/>
        </w:r>
        <w:r w:rsidR="00ED284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87CF9" w14:textId="77777777" w:rsidR="00005A7D" w:rsidRDefault="00005A7D" w:rsidP="003B2854">
      <w:pPr>
        <w:spacing w:after="0" w:line="240" w:lineRule="auto"/>
      </w:pPr>
      <w:r>
        <w:separator/>
      </w:r>
    </w:p>
  </w:footnote>
  <w:footnote w:type="continuationSeparator" w:id="0">
    <w:p w14:paraId="42E1D45F" w14:textId="77777777" w:rsidR="00005A7D" w:rsidRDefault="00005A7D" w:rsidP="003B2854">
      <w:pPr>
        <w:spacing w:after="0" w:line="240" w:lineRule="auto"/>
      </w:pPr>
      <w:r>
        <w:continuationSeparator/>
      </w:r>
    </w:p>
  </w:footnote>
  <w:footnote w:type="continuationNotice" w:id="1">
    <w:p w14:paraId="63D78B8B" w14:textId="77777777" w:rsidR="00005A7D" w:rsidRDefault="00005A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370FB" w14:textId="77777777" w:rsidR="00005A7D" w:rsidRPr="00B05A7F" w:rsidRDefault="00005A7D" w:rsidP="00B05A7F">
    <w:pPr>
      <w:spacing w:after="240" w:line="240" w:lineRule="auto"/>
      <w:jc w:val="center"/>
      <w:rPr>
        <w:rFonts w:ascii="Times New Roman" w:hAnsi="Times New Roman" w:cs="Times New Roman"/>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3790"/>
    <w:multiLevelType w:val="hybridMultilevel"/>
    <w:tmpl w:val="29EE1760"/>
    <w:lvl w:ilvl="0" w:tplc="06BCB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13583"/>
    <w:multiLevelType w:val="hybridMultilevel"/>
    <w:tmpl w:val="850EFA8E"/>
    <w:lvl w:ilvl="0" w:tplc="7FB0E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69EA"/>
    <w:multiLevelType w:val="multilevel"/>
    <w:tmpl w:val="2018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5EA3"/>
    <w:multiLevelType w:val="hybridMultilevel"/>
    <w:tmpl w:val="7BC4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06E20"/>
    <w:multiLevelType w:val="hybridMultilevel"/>
    <w:tmpl w:val="539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95CCE"/>
    <w:multiLevelType w:val="hybridMultilevel"/>
    <w:tmpl w:val="44EA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97CFA"/>
    <w:multiLevelType w:val="hybridMultilevel"/>
    <w:tmpl w:val="85E079C6"/>
    <w:lvl w:ilvl="0" w:tplc="9162E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524A9"/>
    <w:multiLevelType w:val="hybridMultilevel"/>
    <w:tmpl w:val="A00092B6"/>
    <w:lvl w:ilvl="0" w:tplc="7DC0C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47A27"/>
    <w:multiLevelType w:val="hybridMultilevel"/>
    <w:tmpl w:val="7DBC35D0"/>
    <w:lvl w:ilvl="0" w:tplc="F8DCB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359C3"/>
    <w:multiLevelType w:val="hybridMultilevel"/>
    <w:tmpl w:val="FC7CD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D1B64"/>
    <w:multiLevelType w:val="hybridMultilevel"/>
    <w:tmpl w:val="08306556"/>
    <w:lvl w:ilvl="0" w:tplc="9B742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A5CBF"/>
    <w:multiLevelType w:val="hybridMultilevel"/>
    <w:tmpl w:val="A212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02893"/>
    <w:multiLevelType w:val="hybridMultilevel"/>
    <w:tmpl w:val="2A22BA06"/>
    <w:lvl w:ilvl="0" w:tplc="4742F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674E3"/>
    <w:multiLevelType w:val="hybridMultilevel"/>
    <w:tmpl w:val="70AA8F54"/>
    <w:lvl w:ilvl="0" w:tplc="27CC3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34210"/>
    <w:multiLevelType w:val="multilevel"/>
    <w:tmpl w:val="4542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F6700"/>
    <w:multiLevelType w:val="hybridMultilevel"/>
    <w:tmpl w:val="7BA285D0"/>
    <w:lvl w:ilvl="0" w:tplc="67FED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7583A"/>
    <w:multiLevelType w:val="hybridMultilevel"/>
    <w:tmpl w:val="E558DEC2"/>
    <w:lvl w:ilvl="0" w:tplc="A130197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65F1C89"/>
    <w:multiLevelType w:val="hybridMultilevel"/>
    <w:tmpl w:val="61ECFE22"/>
    <w:lvl w:ilvl="0" w:tplc="40B01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87CB5"/>
    <w:multiLevelType w:val="hybridMultilevel"/>
    <w:tmpl w:val="95A41A42"/>
    <w:lvl w:ilvl="0" w:tplc="F07EC23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ACB495F"/>
    <w:multiLevelType w:val="hybridMultilevel"/>
    <w:tmpl w:val="055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A4A27"/>
    <w:multiLevelType w:val="hybridMultilevel"/>
    <w:tmpl w:val="253A6D26"/>
    <w:lvl w:ilvl="0" w:tplc="E9589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B38E3"/>
    <w:multiLevelType w:val="hybridMultilevel"/>
    <w:tmpl w:val="C3C88220"/>
    <w:lvl w:ilvl="0" w:tplc="74A426B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94A4A"/>
    <w:multiLevelType w:val="hybridMultilevel"/>
    <w:tmpl w:val="742C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246F1"/>
    <w:multiLevelType w:val="hybridMultilevel"/>
    <w:tmpl w:val="CC882112"/>
    <w:lvl w:ilvl="0" w:tplc="9D567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62B5F"/>
    <w:multiLevelType w:val="multilevel"/>
    <w:tmpl w:val="4B3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6539E"/>
    <w:multiLevelType w:val="multilevel"/>
    <w:tmpl w:val="4B1A9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9A4CC0"/>
    <w:multiLevelType w:val="hybridMultilevel"/>
    <w:tmpl w:val="F7BA6112"/>
    <w:lvl w:ilvl="0" w:tplc="88FC9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A6BEE"/>
    <w:multiLevelType w:val="hybridMultilevel"/>
    <w:tmpl w:val="A66C31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549F1CCA"/>
    <w:multiLevelType w:val="hybridMultilevel"/>
    <w:tmpl w:val="4430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4DD0"/>
    <w:multiLevelType w:val="hybridMultilevel"/>
    <w:tmpl w:val="6C30C7DE"/>
    <w:lvl w:ilvl="0" w:tplc="5972E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D2A82"/>
    <w:multiLevelType w:val="hybridMultilevel"/>
    <w:tmpl w:val="C7CED496"/>
    <w:lvl w:ilvl="0" w:tplc="DEC24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718EC"/>
    <w:multiLevelType w:val="multilevel"/>
    <w:tmpl w:val="9884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FC33F7"/>
    <w:multiLevelType w:val="multilevel"/>
    <w:tmpl w:val="729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905F9C"/>
    <w:multiLevelType w:val="hybridMultilevel"/>
    <w:tmpl w:val="8DF6BCD0"/>
    <w:lvl w:ilvl="0" w:tplc="84D43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4062E"/>
    <w:multiLevelType w:val="hybridMultilevel"/>
    <w:tmpl w:val="71789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B865FD"/>
    <w:multiLevelType w:val="hybridMultilevel"/>
    <w:tmpl w:val="E4706064"/>
    <w:lvl w:ilvl="0" w:tplc="7F0C5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75374"/>
    <w:multiLevelType w:val="hybridMultilevel"/>
    <w:tmpl w:val="2690C61C"/>
    <w:lvl w:ilvl="0" w:tplc="0AE0AF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64885"/>
    <w:multiLevelType w:val="hybridMultilevel"/>
    <w:tmpl w:val="4260D684"/>
    <w:lvl w:ilvl="0" w:tplc="E8602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15280"/>
    <w:multiLevelType w:val="hybridMultilevel"/>
    <w:tmpl w:val="50484CC6"/>
    <w:lvl w:ilvl="0" w:tplc="40C88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07B2C"/>
    <w:multiLevelType w:val="hybridMultilevel"/>
    <w:tmpl w:val="2122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36EE1"/>
    <w:multiLevelType w:val="multilevel"/>
    <w:tmpl w:val="E6C828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4943293"/>
    <w:multiLevelType w:val="multilevel"/>
    <w:tmpl w:val="D23E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F162EF"/>
    <w:multiLevelType w:val="hybridMultilevel"/>
    <w:tmpl w:val="2F10D1F4"/>
    <w:lvl w:ilvl="0" w:tplc="64AA2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31E48"/>
    <w:multiLevelType w:val="hybridMultilevel"/>
    <w:tmpl w:val="953E0D34"/>
    <w:lvl w:ilvl="0" w:tplc="822C6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64190"/>
    <w:multiLevelType w:val="hybridMultilevel"/>
    <w:tmpl w:val="865291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4"/>
  </w:num>
  <w:num w:numId="3">
    <w:abstractNumId w:val="9"/>
  </w:num>
  <w:num w:numId="4">
    <w:abstractNumId w:val="22"/>
  </w:num>
  <w:num w:numId="5">
    <w:abstractNumId w:val="11"/>
  </w:num>
  <w:num w:numId="6">
    <w:abstractNumId w:val="39"/>
  </w:num>
  <w:num w:numId="7">
    <w:abstractNumId w:val="1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20"/>
  </w:num>
  <w:num w:numId="13">
    <w:abstractNumId w:val="5"/>
  </w:num>
  <w:num w:numId="14">
    <w:abstractNumId w:val="28"/>
  </w:num>
  <w:num w:numId="15">
    <w:abstractNumId w:val="33"/>
  </w:num>
  <w:num w:numId="16">
    <w:abstractNumId w:val="43"/>
  </w:num>
  <w:num w:numId="17">
    <w:abstractNumId w:val="42"/>
  </w:num>
  <w:num w:numId="18">
    <w:abstractNumId w:val="12"/>
  </w:num>
  <w:num w:numId="19">
    <w:abstractNumId w:val="26"/>
  </w:num>
  <w:num w:numId="20">
    <w:abstractNumId w:val="8"/>
  </w:num>
  <w:num w:numId="21">
    <w:abstractNumId w:val="23"/>
  </w:num>
  <w:num w:numId="22">
    <w:abstractNumId w:val="0"/>
  </w:num>
  <w:num w:numId="23">
    <w:abstractNumId w:val="29"/>
  </w:num>
  <w:num w:numId="24">
    <w:abstractNumId w:val="1"/>
  </w:num>
  <w:num w:numId="25">
    <w:abstractNumId w:val="13"/>
  </w:num>
  <w:num w:numId="26">
    <w:abstractNumId w:val="30"/>
  </w:num>
  <w:num w:numId="27">
    <w:abstractNumId w:val="31"/>
  </w:num>
  <w:num w:numId="28">
    <w:abstractNumId w:val="25"/>
  </w:num>
  <w:num w:numId="29">
    <w:abstractNumId w:val="41"/>
    <w:lvlOverride w:ilvl="0">
      <w:lvl w:ilvl="0">
        <w:numFmt w:val="upperLetter"/>
        <w:lvlText w:val="%1."/>
        <w:lvlJc w:val="left"/>
      </w:lvl>
    </w:lvlOverride>
  </w:num>
  <w:num w:numId="30">
    <w:abstractNumId w:val="32"/>
  </w:num>
  <w:num w:numId="31">
    <w:abstractNumId w:val="35"/>
  </w:num>
  <w:num w:numId="32">
    <w:abstractNumId w:val="24"/>
  </w:num>
  <w:num w:numId="33">
    <w:abstractNumId w:val="14"/>
  </w:num>
  <w:num w:numId="34">
    <w:abstractNumId w:val="21"/>
  </w:num>
  <w:num w:numId="35">
    <w:abstractNumId w:val="3"/>
  </w:num>
  <w:num w:numId="36">
    <w:abstractNumId w:val="44"/>
  </w:num>
  <w:num w:numId="37">
    <w:abstractNumId w:val="27"/>
  </w:num>
  <w:num w:numId="38">
    <w:abstractNumId w:val="17"/>
  </w:num>
  <w:num w:numId="39">
    <w:abstractNumId w:val="2"/>
  </w:num>
  <w:num w:numId="40">
    <w:abstractNumId w:val="38"/>
  </w:num>
  <w:num w:numId="41">
    <w:abstractNumId w:val="6"/>
  </w:num>
  <w:num w:numId="42">
    <w:abstractNumId w:val="36"/>
  </w:num>
  <w:num w:numId="43">
    <w:abstractNumId w:val="34"/>
  </w:num>
  <w:num w:numId="44">
    <w:abstractNumId w:val="10"/>
  </w:num>
  <w:num w:numId="45">
    <w:abstractNumId w:val="3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trackRevisions/>
  <w:defaultTabStop w:val="720"/>
  <w:characterSpacingControl w:val="doNotCompress"/>
  <w:hdrShapeDefaults>
    <o:shapedefaults v:ext="edit" spidmax="563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89"/>
    <w:rsid w:val="00000642"/>
    <w:rsid w:val="0000139C"/>
    <w:rsid w:val="00001AAD"/>
    <w:rsid w:val="00002317"/>
    <w:rsid w:val="00002647"/>
    <w:rsid w:val="00002678"/>
    <w:rsid w:val="000026D3"/>
    <w:rsid w:val="0000287A"/>
    <w:rsid w:val="00002DD2"/>
    <w:rsid w:val="00003B7B"/>
    <w:rsid w:val="00003E80"/>
    <w:rsid w:val="00004D5C"/>
    <w:rsid w:val="000055CD"/>
    <w:rsid w:val="00005683"/>
    <w:rsid w:val="00005767"/>
    <w:rsid w:val="00005A7D"/>
    <w:rsid w:val="000060C3"/>
    <w:rsid w:val="00006D8F"/>
    <w:rsid w:val="00007709"/>
    <w:rsid w:val="00007A96"/>
    <w:rsid w:val="00010021"/>
    <w:rsid w:val="00010116"/>
    <w:rsid w:val="000103CC"/>
    <w:rsid w:val="00010824"/>
    <w:rsid w:val="00011603"/>
    <w:rsid w:val="0001165B"/>
    <w:rsid w:val="00012858"/>
    <w:rsid w:val="00012F70"/>
    <w:rsid w:val="00013020"/>
    <w:rsid w:val="000136D9"/>
    <w:rsid w:val="00013C75"/>
    <w:rsid w:val="00013D44"/>
    <w:rsid w:val="00013D97"/>
    <w:rsid w:val="000140E2"/>
    <w:rsid w:val="000144FE"/>
    <w:rsid w:val="000149C9"/>
    <w:rsid w:val="00014B4A"/>
    <w:rsid w:val="00014DE9"/>
    <w:rsid w:val="000157B5"/>
    <w:rsid w:val="00015943"/>
    <w:rsid w:val="00015A1A"/>
    <w:rsid w:val="00015BA4"/>
    <w:rsid w:val="00016030"/>
    <w:rsid w:val="00016FCC"/>
    <w:rsid w:val="00017042"/>
    <w:rsid w:val="00017755"/>
    <w:rsid w:val="00017945"/>
    <w:rsid w:val="00017DE5"/>
    <w:rsid w:val="00017DEB"/>
    <w:rsid w:val="000205B8"/>
    <w:rsid w:val="0002086F"/>
    <w:rsid w:val="00020F23"/>
    <w:rsid w:val="00020FF5"/>
    <w:rsid w:val="00021028"/>
    <w:rsid w:val="00021947"/>
    <w:rsid w:val="00021DAD"/>
    <w:rsid w:val="0002242C"/>
    <w:rsid w:val="00022531"/>
    <w:rsid w:val="00022C6C"/>
    <w:rsid w:val="00022FDB"/>
    <w:rsid w:val="000232AF"/>
    <w:rsid w:val="000235A3"/>
    <w:rsid w:val="00023E69"/>
    <w:rsid w:val="00023FEB"/>
    <w:rsid w:val="00024383"/>
    <w:rsid w:val="0002481D"/>
    <w:rsid w:val="00024A50"/>
    <w:rsid w:val="00025270"/>
    <w:rsid w:val="000255A8"/>
    <w:rsid w:val="000259DA"/>
    <w:rsid w:val="00025F41"/>
    <w:rsid w:val="0002694F"/>
    <w:rsid w:val="00027166"/>
    <w:rsid w:val="00027248"/>
    <w:rsid w:val="000273EE"/>
    <w:rsid w:val="00027CF9"/>
    <w:rsid w:val="00027E52"/>
    <w:rsid w:val="0003082A"/>
    <w:rsid w:val="00030C2B"/>
    <w:rsid w:val="0003131D"/>
    <w:rsid w:val="00031459"/>
    <w:rsid w:val="0003168D"/>
    <w:rsid w:val="00031CF7"/>
    <w:rsid w:val="0003225B"/>
    <w:rsid w:val="0003291A"/>
    <w:rsid w:val="00032C76"/>
    <w:rsid w:val="00032E1F"/>
    <w:rsid w:val="00032E39"/>
    <w:rsid w:val="000334D5"/>
    <w:rsid w:val="0003352B"/>
    <w:rsid w:val="000337AF"/>
    <w:rsid w:val="000337FD"/>
    <w:rsid w:val="000339B2"/>
    <w:rsid w:val="0003415A"/>
    <w:rsid w:val="000342DA"/>
    <w:rsid w:val="0003453A"/>
    <w:rsid w:val="000349D9"/>
    <w:rsid w:val="00034A7F"/>
    <w:rsid w:val="000355DC"/>
    <w:rsid w:val="00035726"/>
    <w:rsid w:val="00036137"/>
    <w:rsid w:val="00036408"/>
    <w:rsid w:val="00036461"/>
    <w:rsid w:val="000367B7"/>
    <w:rsid w:val="00037A83"/>
    <w:rsid w:val="00037C2A"/>
    <w:rsid w:val="00040999"/>
    <w:rsid w:val="00041043"/>
    <w:rsid w:val="000412C1"/>
    <w:rsid w:val="000419FF"/>
    <w:rsid w:val="00042192"/>
    <w:rsid w:val="00042A30"/>
    <w:rsid w:val="00042E25"/>
    <w:rsid w:val="000436E3"/>
    <w:rsid w:val="00043C30"/>
    <w:rsid w:val="00043C3A"/>
    <w:rsid w:val="000449E3"/>
    <w:rsid w:val="00044B2C"/>
    <w:rsid w:val="000454CB"/>
    <w:rsid w:val="00045779"/>
    <w:rsid w:val="00045E89"/>
    <w:rsid w:val="000462DA"/>
    <w:rsid w:val="000467E9"/>
    <w:rsid w:val="00047BDC"/>
    <w:rsid w:val="00047E09"/>
    <w:rsid w:val="0005000C"/>
    <w:rsid w:val="00050242"/>
    <w:rsid w:val="000506DB"/>
    <w:rsid w:val="00050972"/>
    <w:rsid w:val="00050A75"/>
    <w:rsid w:val="000511A6"/>
    <w:rsid w:val="000511BA"/>
    <w:rsid w:val="00051223"/>
    <w:rsid w:val="00051787"/>
    <w:rsid w:val="00051CDB"/>
    <w:rsid w:val="00051DD7"/>
    <w:rsid w:val="00051DED"/>
    <w:rsid w:val="00052422"/>
    <w:rsid w:val="00052499"/>
    <w:rsid w:val="000524AB"/>
    <w:rsid w:val="000525C3"/>
    <w:rsid w:val="00052ED0"/>
    <w:rsid w:val="000530B1"/>
    <w:rsid w:val="00053546"/>
    <w:rsid w:val="0005361C"/>
    <w:rsid w:val="00053816"/>
    <w:rsid w:val="00053B12"/>
    <w:rsid w:val="000541E1"/>
    <w:rsid w:val="0005472B"/>
    <w:rsid w:val="000547F4"/>
    <w:rsid w:val="0005498A"/>
    <w:rsid w:val="000549AC"/>
    <w:rsid w:val="00054E34"/>
    <w:rsid w:val="0005538A"/>
    <w:rsid w:val="00055583"/>
    <w:rsid w:val="000557A2"/>
    <w:rsid w:val="00055AAF"/>
    <w:rsid w:val="00055CB1"/>
    <w:rsid w:val="00056D8C"/>
    <w:rsid w:val="00057DC2"/>
    <w:rsid w:val="000600AB"/>
    <w:rsid w:val="0006045C"/>
    <w:rsid w:val="00060D41"/>
    <w:rsid w:val="00061786"/>
    <w:rsid w:val="00061DF3"/>
    <w:rsid w:val="00061F5C"/>
    <w:rsid w:val="00062184"/>
    <w:rsid w:val="000625F8"/>
    <w:rsid w:val="000629FE"/>
    <w:rsid w:val="00062B6E"/>
    <w:rsid w:val="00062D85"/>
    <w:rsid w:val="000632EA"/>
    <w:rsid w:val="000633FE"/>
    <w:rsid w:val="0006362E"/>
    <w:rsid w:val="00063A46"/>
    <w:rsid w:val="00063C48"/>
    <w:rsid w:val="00064407"/>
    <w:rsid w:val="00064473"/>
    <w:rsid w:val="000648F4"/>
    <w:rsid w:val="00064AC1"/>
    <w:rsid w:val="00064D78"/>
    <w:rsid w:val="000651FF"/>
    <w:rsid w:val="000653EB"/>
    <w:rsid w:val="0006557D"/>
    <w:rsid w:val="000659B6"/>
    <w:rsid w:val="00065ED4"/>
    <w:rsid w:val="0006601F"/>
    <w:rsid w:val="000664F8"/>
    <w:rsid w:val="0006657F"/>
    <w:rsid w:val="00066959"/>
    <w:rsid w:val="00066B22"/>
    <w:rsid w:val="000677E2"/>
    <w:rsid w:val="00070110"/>
    <w:rsid w:val="00070772"/>
    <w:rsid w:val="00070A2C"/>
    <w:rsid w:val="00070B50"/>
    <w:rsid w:val="000711C6"/>
    <w:rsid w:val="00071440"/>
    <w:rsid w:val="00071EA6"/>
    <w:rsid w:val="0007212B"/>
    <w:rsid w:val="00072244"/>
    <w:rsid w:val="00072386"/>
    <w:rsid w:val="00072CA8"/>
    <w:rsid w:val="00072CDF"/>
    <w:rsid w:val="000743C3"/>
    <w:rsid w:val="00074524"/>
    <w:rsid w:val="00074829"/>
    <w:rsid w:val="00074944"/>
    <w:rsid w:val="00074EAC"/>
    <w:rsid w:val="00075211"/>
    <w:rsid w:val="0007597C"/>
    <w:rsid w:val="00075C14"/>
    <w:rsid w:val="00076035"/>
    <w:rsid w:val="00076400"/>
    <w:rsid w:val="00076A92"/>
    <w:rsid w:val="00077107"/>
    <w:rsid w:val="00077407"/>
    <w:rsid w:val="000774BB"/>
    <w:rsid w:val="000777C8"/>
    <w:rsid w:val="00077B0C"/>
    <w:rsid w:val="00077C98"/>
    <w:rsid w:val="00080595"/>
    <w:rsid w:val="00080CD9"/>
    <w:rsid w:val="00081229"/>
    <w:rsid w:val="0008155F"/>
    <w:rsid w:val="000818C8"/>
    <w:rsid w:val="00081F84"/>
    <w:rsid w:val="000820C3"/>
    <w:rsid w:val="000821D9"/>
    <w:rsid w:val="00082A5B"/>
    <w:rsid w:val="00082B14"/>
    <w:rsid w:val="00082F7C"/>
    <w:rsid w:val="000830B1"/>
    <w:rsid w:val="000831B8"/>
    <w:rsid w:val="00083237"/>
    <w:rsid w:val="00084629"/>
    <w:rsid w:val="000846C0"/>
    <w:rsid w:val="000847D6"/>
    <w:rsid w:val="000858B2"/>
    <w:rsid w:val="00085AEE"/>
    <w:rsid w:val="0008638C"/>
    <w:rsid w:val="00086480"/>
    <w:rsid w:val="00086B00"/>
    <w:rsid w:val="000871DB"/>
    <w:rsid w:val="00087324"/>
    <w:rsid w:val="0008795A"/>
    <w:rsid w:val="00090DA1"/>
    <w:rsid w:val="00090F5B"/>
    <w:rsid w:val="0009115B"/>
    <w:rsid w:val="000913B3"/>
    <w:rsid w:val="00091DF7"/>
    <w:rsid w:val="00092735"/>
    <w:rsid w:val="000935EE"/>
    <w:rsid w:val="00093840"/>
    <w:rsid w:val="000938DE"/>
    <w:rsid w:val="00094311"/>
    <w:rsid w:val="00094D47"/>
    <w:rsid w:val="00095339"/>
    <w:rsid w:val="0009550C"/>
    <w:rsid w:val="000956BB"/>
    <w:rsid w:val="00095E72"/>
    <w:rsid w:val="00095E7F"/>
    <w:rsid w:val="00096E2C"/>
    <w:rsid w:val="00096FB0"/>
    <w:rsid w:val="00097826"/>
    <w:rsid w:val="000A0066"/>
    <w:rsid w:val="000A06A8"/>
    <w:rsid w:val="000A0820"/>
    <w:rsid w:val="000A094A"/>
    <w:rsid w:val="000A0A45"/>
    <w:rsid w:val="000A1177"/>
    <w:rsid w:val="000A187E"/>
    <w:rsid w:val="000A1A5B"/>
    <w:rsid w:val="000A223E"/>
    <w:rsid w:val="000A2259"/>
    <w:rsid w:val="000A225D"/>
    <w:rsid w:val="000A2820"/>
    <w:rsid w:val="000A2B3A"/>
    <w:rsid w:val="000A2DB5"/>
    <w:rsid w:val="000A328A"/>
    <w:rsid w:val="000A342B"/>
    <w:rsid w:val="000A35ED"/>
    <w:rsid w:val="000A3C4E"/>
    <w:rsid w:val="000A3F2C"/>
    <w:rsid w:val="000A3FB3"/>
    <w:rsid w:val="000A4323"/>
    <w:rsid w:val="000A4623"/>
    <w:rsid w:val="000A4A64"/>
    <w:rsid w:val="000A4ABB"/>
    <w:rsid w:val="000A4EA2"/>
    <w:rsid w:val="000A59BA"/>
    <w:rsid w:val="000A5DF6"/>
    <w:rsid w:val="000A6168"/>
    <w:rsid w:val="000A640C"/>
    <w:rsid w:val="000A6448"/>
    <w:rsid w:val="000A6470"/>
    <w:rsid w:val="000A6822"/>
    <w:rsid w:val="000A6860"/>
    <w:rsid w:val="000A6A0F"/>
    <w:rsid w:val="000A6A7F"/>
    <w:rsid w:val="000A6E69"/>
    <w:rsid w:val="000A6FD6"/>
    <w:rsid w:val="000A7369"/>
    <w:rsid w:val="000A7C95"/>
    <w:rsid w:val="000B0400"/>
    <w:rsid w:val="000B06F8"/>
    <w:rsid w:val="000B0B80"/>
    <w:rsid w:val="000B0EA4"/>
    <w:rsid w:val="000B0F3A"/>
    <w:rsid w:val="000B1398"/>
    <w:rsid w:val="000B2414"/>
    <w:rsid w:val="000B2610"/>
    <w:rsid w:val="000B26ED"/>
    <w:rsid w:val="000B2BC2"/>
    <w:rsid w:val="000B3578"/>
    <w:rsid w:val="000B35B7"/>
    <w:rsid w:val="000B3CF1"/>
    <w:rsid w:val="000B41E8"/>
    <w:rsid w:val="000B48E8"/>
    <w:rsid w:val="000B4D68"/>
    <w:rsid w:val="000B56DF"/>
    <w:rsid w:val="000B577B"/>
    <w:rsid w:val="000B59AA"/>
    <w:rsid w:val="000B5D29"/>
    <w:rsid w:val="000B601F"/>
    <w:rsid w:val="000B60E5"/>
    <w:rsid w:val="000B61DF"/>
    <w:rsid w:val="000B6532"/>
    <w:rsid w:val="000B6936"/>
    <w:rsid w:val="000B6A2A"/>
    <w:rsid w:val="000B76DF"/>
    <w:rsid w:val="000B7878"/>
    <w:rsid w:val="000B79DA"/>
    <w:rsid w:val="000C00E9"/>
    <w:rsid w:val="000C0187"/>
    <w:rsid w:val="000C0561"/>
    <w:rsid w:val="000C0F3B"/>
    <w:rsid w:val="000C0F4F"/>
    <w:rsid w:val="000C1341"/>
    <w:rsid w:val="000C13E2"/>
    <w:rsid w:val="000C195D"/>
    <w:rsid w:val="000C2B41"/>
    <w:rsid w:val="000C2B6B"/>
    <w:rsid w:val="000C2D18"/>
    <w:rsid w:val="000C2D29"/>
    <w:rsid w:val="000C2D40"/>
    <w:rsid w:val="000C3165"/>
    <w:rsid w:val="000C34EB"/>
    <w:rsid w:val="000C3A07"/>
    <w:rsid w:val="000C3F24"/>
    <w:rsid w:val="000C4086"/>
    <w:rsid w:val="000C462D"/>
    <w:rsid w:val="000C4878"/>
    <w:rsid w:val="000C4F67"/>
    <w:rsid w:val="000C5323"/>
    <w:rsid w:val="000C56A0"/>
    <w:rsid w:val="000C5EAD"/>
    <w:rsid w:val="000C5ECA"/>
    <w:rsid w:val="000C6A78"/>
    <w:rsid w:val="000C6C1E"/>
    <w:rsid w:val="000C70CB"/>
    <w:rsid w:val="000C71C3"/>
    <w:rsid w:val="000C72CA"/>
    <w:rsid w:val="000C74A9"/>
    <w:rsid w:val="000C7F59"/>
    <w:rsid w:val="000D0664"/>
    <w:rsid w:val="000D085F"/>
    <w:rsid w:val="000D0ABD"/>
    <w:rsid w:val="000D0E9A"/>
    <w:rsid w:val="000D14FD"/>
    <w:rsid w:val="000D1BD3"/>
    <w:rsid w:val="000D22AB"/>
    <w:rsid w:val="000D27B8"/>
    <w:rsid w:val="000D292D"/>
    <w:rsid w:val="000D3AD1"/>
    <w:rsid w:val="000D3DF4"/>
    <w:rsid w:val="000D4111"/>
    <w:rsid w:val="000D415E"/>
    <w:rsid w:val="000D4265"/>
    <w:rsid w:val="000D4826"/>
    <w:rsid w:val="000D4D39"/>
    <w:rsid w:val="000D4F74"/>
    <w:rsid w:val="000D51FC"/>
    <w:rsid w:val="000D5BDA"/>
    <w:rsid w:val="000D5C55"/>
    <w:rsid w:val="000D60F9"/>
    <w:rsid w:val="000D6149"/>
    <w:rsid w:val="000D624D"/>
    <w:rsid w:val="000D63C7"/>
    <w:rsid w:val="000D68B2"/>
    <w:rsid w:val="000D6915"/>
    <w:rsid w:val="000D6A71"/>
    <w:rsid w:val="000D7366"/>
    <w:rsid w:val="000D73D9"/>
    <w:rsid w:val="000D78A4"/>
    <w:rsid w:val="000D7C4A"/>
    <w:rsid w:val="000D7FFD"/>
    <w:rsid w:val="000E001E"/>
    <w:rsid w:val="000E0442"/>
    <w:rsid w:val="000E1A98"/>
    <w:rsid w:val="000E1CD8"/>
    <w:rsid w:val="000E1EDB"/>
    <w:rsid w:val="000E20A1"/>
    <w:rsid w:val="000E2265"/>
    <w:rsid w:val="000E2378"/>
    <w:rsid w:val="000E23AB"/>
    <w:rsid w:val="000E2712"/>
    <w:rsid w:val="000E2784"/>
    <w:rsid w:val="000E293E"/>
    <w:rsid w:val="000E2CAB"/>
    <w:rsid w:val="000E2FAD"/>
    <w:rsid w:val="000E3911"/>
    <w:rsid w:val="000E3E09"/>
    <w:rsid w:val="000E4391"/>
    <w:rsid w:val="000E4858"/>
    <w:rsid w:val="000E560C"/>
    <w:rsid w:val="000E5635"/>
    <w:rsid w:val="000E5A1E"/>
    <w:rsid w:val="000E61BB"/>
    <w:rsid w:val="000E6417"/>
    <w:rsid w:val="000E66B6"/>
    <w:rsid w:val="000E6948"/>
    <w:rsid w:val="000E6EDF"/>
    <w:rsid w:val="000E724B"/>
    <w:rsid w:val="000E7BD2"/>
    <w:rsid w:val="000E7CB8"/>
    <w:rsid w:val="000F03DD"/>
    <w:rsid w:val="000F07B7"/>
    <w:rsid w:val="000F0819"/>
    <w:rsid w:val="000F08F2"/>
    <w:rsid w:val="000F09F2"/>
    <w:rsid w:val="000F0A6E"/>
    <w:rsid w:val="000F20A3"/>
    <w:rsid w:val="000F218F"/>
    <w:rsid w:val="000F29A8"/>
    <w:rsid w:val="000F3544"/>
    <w:rsid w:val="000F3A6C"/>
    <w:rsid w:val="000F3B49"/>
    <w:rsid w:val="000F3C9E"/>
    <w:rsid w:val="000F3E81"/>
    <w:rsid w:val="000F44F7"/>
    <w:rsid w:val="000F47E0"/>
    <w:rsid w:val="000F53DC"/>
    <w:rsid w:val="000F5C1A"/>
    <w:rsid w:val="000F5CE2"/>
    <w:rsid w:val="000F5E05"/>
    <w:rsid w:val="000F6056"/>
    <w:rsid w:val="000F62CF"/>
    <w:rsid w:val="000F65A7"/>
    <w:rsid w:val="000F68CC"/>
    <w:rsid w:val="000F6928"/>
    <w:rsid w:val="000F693F"/>
    <w:rsid w:val="000F7A5F"/>
    <w:rsid w:val="00100796"/>
    <w:rsid w:val="00100A34"/>
    <w:rsid w:val="00100FD3"/>
    <w:rsid w:val="0010105D"/>
    <w:rsid w:val="0010128E"/>
    <w:rsid w:val="001013FA"/>
    <w:rsid w:val="00101827"/>
    <w:rsid w:val="001018D0"/>
    <w:rsid w:val="00101BA1"/>
    <w:rsid w:val="00101E79"/>
    <w:rsid w:val="001020E7"/>
    <w:rsid w:val="001021F1"/>
    <w:rsid w:val="00102958"/>
    <w:rsid w:val="00102A2A"/>
    <w:rsid w:val="00103103"/>
    <w:rsid w:val="0010389F"/>
    <w:rsid w:val="00103AB6"/>
    <w:rsid w:val="00103FB9"/>
    <w:rsid w:val="00104023"/>
    <w:rsid w:val="0010420C"/>
    <w:rsid w:val="00104542"/>
    <w:rsid w:val="00104A5E"/>
    <w:rsid w:val="001054D6"/>
    <w:rsid w:val="001054DB"/>
    <w:rsid w:val="0010582B"/>
    <w:rsid w:val="00105D95"/>
    <w:rsid w:val="00106785"/>
    <w:rsid w:val="001068D8"/>
    <w:rsid w:val="00106A1C"/>
    <w:rsid w:val="00106A20"/>
    <w:rsid w:val="00107107"/>
    <w:rsid w:val="00107119"/>
    <w:rsid w:val="00107E2F"/>
    <w:rsid w:val="00110057"/>
    <w:rsid w:val="001100CC"/>
    <w:rsid w:val="00110A70"/>
    <w:rsid w:val="001111DD"/>
    <w:rsid w:val="001113A0"/>
    <w:rsid w:val="00111A9E"/>
    <w:rsid w:val="00111BE3"/>
    <w:rsid w:val="00111E8F"/>
    <w:rsid w:val="0011212A"/>
    <w:rsid w:val="0011291B"/>
    <w:rsid w:val="0011310F"/>
    <w:rsid w:val="001132C5"/>
    <w:rsid w:val="0011357B"/>
    <w:rsid w:val="001135C0"/>
    <w:rsid w:val="00113F7F"/>
    <w:rsid w:val="00114284"/>
    <w:rsid w:val="0011449E"/>
    <w:rsid w:val="00114865"/>
    <w:rsid w:val="00114E7D"/>
    <w:rsid w:val="00114FDA"/>
    <w:rsid w:val="0011558D"/>
    <w:rsid w:val="0011582A"/>
    <w:rsid w:val="00115892"/>
    <w:rsid w:val="00115A57"/>
    <w:rsid w:val="00115FA2"/>
    <w:rsid w:val="0011752E"/>
    <w:rsid w:val="001177EA"/>
    <w:rsid w:val="00117F22"/>
    <w:rsid w:val="001203A9"/>
    <w:rsid w:val="001213A9"/>
    <w:rsid w:val="0012149C"/>
    <w:rsid w:val="00121599"/>
    <w:rsid w:val="0012191F"/>
    <w:rsid w:val="00121E1E"/>
    <w:rsid w:val="00122189"/>
    <w:rsid w:val="00122305"/>
    <w:rsid w:val="00122803"/>
    <w:rsid w:val="00122AC9"/>
    <w:rsid w:val="00122B3E"/>
    <w:rsid w:val="0012332D"/>
    <w:rsid w:val="00123416"/>
    <w:rsid w:val="00123599"/>
    <w:rsid w:val="00123BC7"/>
    <w:rsid w:val="00124498"/>
    <w:rsid w:val="00124BCF"/>
    <w:rsid w:val="00124E83"/>
    <w:rsid w:val="00124F06"/>
    <w:rsid w:val="00124F94"/>
    <w:rsid w:val="00125B57"/>
    <w:rsid w:val="001260A2"/>
    <w:rsid w:val="00126ADA"/>
    <w:rsid w:val="00127151"/>
    <w:rsid w:val="001304B7"/>
    <w:rsid w:val="00130A11"/>
    <w:rsid w:val="00131A53"/>
    <w:rsid w:val="00131ADF"/>
    <w:rsid w:val="00132C1A"/>
    <w:rsid w:val="00132DAF"/>
    <w:rsid w:val="0013341A"/>
    <w:rsid w:val="00133483"/>
    <w:rsid w:val="0013397A"/>
    <w:rsid w:val="00133C58"/>
    <w:rsid w:val="00133C74"/>
    <w:rsid w:val="00133E13"/>
    <w:rsid w:val="001342B9"/>
    <w:rsid w:val="001344DC"/>
    <w:rsid w:val="001345D3"/>
    <w:rsid w:val="00134AC4"/>
    <w:rsid w:val="00134F5D"/>
    <w:rsid w:val="00135651"/>
    <w:rsid w:val="0013609D"/>
    <w:rsid w:val="00136566"/>
    <w:rsid w:val="0013787F"/>
    <w:rsid w:val="00137E38"/>
    <w:rsid w:val="00140B6A"/>
    <w:rsid w:val="00140D86"/>
    <w:rsid w:val="0014102B"/>
    <w:rsid w:val="0014128D"/>
    <w:rsid w:val="0014153C"/>
    <w:rsid w:val="00141992"/>
    <w:rsid w:val="0014201A"/>
    <w:rsid w:val="0014260E"/>
    <w:rsid w:val="00143913"/>
    <w:rsid w:val="001441A6"/>
    <w:rsid w:val="00144328"/>
    <w:rsid w:val="001447C6"/>
    <w:rsid w:val="001459A1"/>
    <w:rsid w:val="00145F2F"/>
    <w:rsid w:val="001461A9"/>
    <w:rsid w:val="001469B3"/>
    <w:rsid w:val="00146D1B"/>
    <w:rsid w:val="00146D6C"/>
    <w:rsid w:val="00147387"/>
    <w:rsid w:val="001475C0"/>
    <w:rsid w:val="00150009"/>
    <w:rsid w:val="0015030E"/>
    <w:rsid w:val="0015041F"/>
    <w:rsid w:val="001505A4"/>
    <w:rsid w:val="001505E8"/>
    <w:rsid w:val="00150BA7"/>
    <w:rsid w:val="00150D7C"/>
    <w:rsid w:val="00150F01"/>
    <w:rsid w:val="0015134C"/>
    <w:rsid w:val="0015151D"/>
    <w:rsid w:val="00151549"/>
    <w:rsid w:val="00151594"/>
    <w:rsid w:val="00151E4D"/>
    <w:rsid w:val="0015226A"/>
    <w:rsid w:val="001526B9"/>
    <w:rsid w:val="00152741"/>
    <w:rsid w:val="0015356D"/>
    <w:rsid w:val="00153689"/>
    <w:rsid w:val="001540D1"/>
    <w:rsid w:val="00154337"/>
    <w:rsid w:val="0015436F"/>
    <w:rsid w:val="0015446C"/>
    <w:rsid w:val="0015474C"/>
    <w:rsid w:val="00154A9D"/>
    <w:rsid w:val="00154EE9"/>
    <w:rsid w:val="00155543"/>
    <w:rsid w:val="00155A55"/>
    <w:rsid w:val="0015613F"/>
    <w:rsid w:val="001566D4"/>
    <w:rsid w:val="00156BAE"/>
    <w:rsid w:val="00156BB3"/>
    <w:rsid w:val="00156C3A"/>
    <w:rsid w:val="00156CB7"/>
    <w:rsid w:val="00157940"/>
    <w:rsid w:val="00157C08"/>
    <w:rsid w:val="00157CA6"/>
    <w:rsid w:val="00157D71"/>
    <w:rsid w:val="00161332"/>
    <w:rsid w:val="001613AF"/>
    <w:rsid w:val="0016157F"/>
    <w:rsid w:val="00161A52"/>
    <w:rsid w:val="00161AD2"/>
    <w:rsid w:val="00161B2D"/>
    <w:rsid w:val="00161D97"/>
    <w:rsid w:val="00161FF7"/>
    <w:rsid w:val="001624A9"/>
    <w:rsid w:val="001632D4"/>
    <w:rsid w:val="0016391C"/>
    <w:rsid w:val="00163B04"/>
    <w:rsid w:val="00163D74"/>
    <w:rsid w:val="00163FDF"/>
    <w:rsid w:val="0016428C"/>
    <w:rsid w:val="00164D87"/>
    <w:rsid w:val="0016509D"/>
    <w:rsid w:val="00165BDC"/>
    <w:rsid w:val="001661FF"/>
    <w:rsid w:val="0016672F"/>
    <w:rsid w:val="00166978"/>
    <w:rsid w:val="00167132"/>
    <w:rsid w:val="001671AC"/>
    <w:rsid w:val="00167632"/>
    <w:rsid w:val="0016767B"/>
    <w:rsid w:val="00167CAC"/>
    <w:rsid w:val="00167E84"/>
    <w:rsid w:val="001700E3"/>
    <w:rsid w:val="001703E2"/>
    <w:rsid w:val="001706E6"/>
    <w:rsid w:val="00170B9D"/>
    <w:rsid w:val="00170BD6"/>
    <w:rsid w:val="00171A87"/>
    <w:rsid w:val="00172322"/>
    <w:rsid w:val="001725AE"/>
    <w:rsid w:val="0017280A"/>
    <w:rsid w:val="00172A06"/>
    <w:rsid w:val="00172B01"/>
    <w:rsid w:val="00172BA9"/>
    <w:rsid w:val="00172D70"/>
    <w:rsid w:val="00172D96"/>
    <w:rsid w:val="00173050"/>
    <w:rsid w:val="001732EE"/>
    <w:rsid w:val="001734DB"/>
    <w:rsid w:val="0017424E"/>
    <w:rsid w:val="001744ED"/>
    <w:rsid w:val="00174AA8"/>
    <w:rsid w:val="00174FE5"/>
    <w:rsid w:val="00175634"/>
    <w:rsid w:val="00176089"/>
    <w:rsid w:val="0017634A"/>
    <w:rsid w:val="0017692F"/>
    <w:rsid w:val="00176971"/>
    <w:rsid w:val="00177889"/>
    <w:rsid w:val="001778BD"/>
    <w:rsid w:val="001800E4"/>
    <w:rsid w:val="00180A2B"/>
    <w:rsid w:val="00181152"/>
    <w:rsid w:val="00181514"/>
    <w:rsid w:val="00181AAF"/>
    <w:rsid w:val="00181FB1"/>
    <w:rsid w:val="0018253C"/>
    <w:rsid w:val="00182633"/>
    <w:rsid w:val="0018298F"/>
    <w:rsid w:val="00182CFB"/>
    <w:rsid w:val="00182EE8"/>
    <w:rsid w:val="00183183"/>
    <w:rsid w:val="001837FD"/>
    <w:rsid w:val="001839C9"/>
    <w:rsid w:val="00183C71"/>
    <w:rsid w:val="00183D95"/>
    <w:rsid w:val="001840F5"/>
    <w:rsid w:val="00184367"/>
    <w:rsid w:val="00184D68"/>
    <w:rsid w:val="00185655"/>
    <w:rsid w:val="00186842"/>
    <w:rsid w:val="0018693E"/>
    <w:rsid w:val="001872AF"/>
    <w:rsid w:val="001874D0"/>
    <w:rsid w:val="001876BD"/>
    <w:rsid w:val="00187A45"/>
    <w:rsid w:val="00187F43"/>
    <w:rsid w:val="001905DF"/>
    <w:rsid w:val="001915D1"/>
    <w:rsid w:val="00191F2C"/>
    <w:rsid w:val="0019271D"/>
    <w:rsid w:val="001928C1"/>
    <w:rsid w:val="0019298D"/>
    <w:rsid w:val="00192B49"/>
    <w:rsid w:val="00192D5C"/>
    <w:rsid w:val="001938FF"/>
    <w:rsid w:val="00193A61"/>
    <w:rsid w:val="00193C89"/>
    <w:rsid w:val="00193ED1"/>
    <w:rsid w:val="001947BD"/>
    <w:rsid w:val="0019498A"/>
    <w:rsid w:val="00194A66"/>
    <w:rsid w:val="00194D50"/>
    <w:rsid w:val="0019501C"/>
    <w:rsid w:val="0019506E"/>
    <w:rsid w:val="00195B77"/>
    <w:rsid w:val="00195F76"/>
    <w:rsid w:val="001961EA"/>
    <w:rsid w:val="00196363"/>
    <w:rsid w:val="001973A1"/>
    <w:rsid w:val="001974E9"/>
    <w:rsid w:val="00197771"/>
    <w:rsid w:val="00197818"/>
    <w:rsid w:val="00197A06"/>
    <w:rsid w:val="001A0830"/>
    <w:rsid w:val="001A09B5"/>
    <w:rsid w:val="001A0F12"/>
    <w:rsid w:val="001A158D"/>
    <w:rsid w:val="001A193D"/>
    <w:rsid w:val="001A1C25"/>
    <w:rsid w:val="001A1F62"/>
    <w:rsid w:val="001A1FF3"/>
    <w:rsid w:val="001A2419"/>
    <w:rsid w:val="001A2590"/>
    <w:rsid w:val="001A276E"/>
    <w:rsid w:val="001A2978"/>
    <w:rsid w:val="001A329B"/>
    <w:rsid w:val="001A32A2"/>
    <w:rsid w:val="001A35BA"/>
    <w:rsid w:val="001A48A8"/>
    <w:rsid w:val="001A4B8F"/>
    <w:rsid w:val="001A4D07"/>
    <w:rsid w:val="001A4ED9"/>
    <w:rsid w:val="001A4F13"/>
    <w:rsid w:val="001A5106"/>
    <w:rsid w:val="001A5172"/>
    <w:rsid w:val="001A5455"/>
    <w:rsid w:val="001A599B"/>
    <w:rsid w:val="001A5A39"/>
    <w:rsid w:val="001A5D85"/>
    <w:rsid w:val="001A5DDC"/>
    <w:rsid w:val="001A62F7"/>
    <w:rsid w:val="001A6533"/>
    <w:rsid w:val="001A6ED7"/>
    <w:rsid w:val="001A72C5"/>
    <w:rsid w:val="001A7711"/>
    <w:rsid w:val="001A7910"/>
    <w:rsid w:val="001A7B5A"/>
    <w:rsid w:val="001A7D09"/>
    <w:rsid w:val="001A7D6B"/>
    <w:rsid w:val="001A7F53"/>
    <w:rsid w:val="001B0BD9"/>
    <w:rsid w:val="001B0F72"/>
    <w:rsid w:val="001B1051"/>
    <w:rsid w:val="001B1057"/>
    <w:rsid w:val="001B113C"/>
    <w:rsid w:val="001B155C"/>
    <w:rsid w:val="001B1D3B"/>
    <w:rsid w:val="001B220C"/>
    <w:rsid w:val="001B23E1"/>
    <w:rsid w:val="001B2629"/>
    <w:rsid w:val="001B26D1"/>
    <w:rsid w:val="001B278B"/>
    <w:rsid w:val="001B297D"/>
    <w:rsid w:val="001B2DA3"/>
    <w:rsid w:val="001B2FAB"/>
    <w:rsid w:val="001B33CD"/>
    <w:rsid w:val="001B35C4"/>
    <w:rsid w:val="001B380F"/>
    <w:rsid w:val="001B3944"/>
    <w:rsid w:val="001B3BF5"/>
    <w:rsid w:val="001B417A"/>
    <w:rsid w:val="001B436C"/>
    <w:rsid w:val="001B44B4"/>
    <w:rsid w:val="001B4585"/>
    <w:rsid w:val="001B496B"/>
    <w:rsid w:val="001B4D18"/>
    <w:rsid w:val="001B4D39"/>
    <w:rsid w:val="001B4D67"/>
    <w:rsid w:val="001B52FB"/>
    <w:rsid w:val="001B5929"/>
    <w:rsid w:val="001B6B30"/>
    <w:rsid w:val="001B6D6F"/>
    <w:rsid w:val="001B72E2"/>
    <w:rsid w:val="001B72F9"/>
    <w:rsid w:val="001B7387"/>
    <w:rsid w:val="001B73F7"/>
    <w:rsid w:val="001C0325"/>
    <w:rsid w:val="001C0DF6"/>
    <w:rsid w:val="001C1024"/>
    <w:rsid w:val="001C10F6"/>
    <w:rsid w:val="001C125B"/>
    <w:rsid w:val="001C1280"/>
    <w:rsid w:val="001C147F"/>
    <w:rsid w:val="001C1662"/>
    <w:rsid w:val="001C177D"/>
    <w:rsid w:val="001C1DFE"/>
    <w:rsid w:val="001C2496"/>
    <w:rsid w:val="001C26B4"/>
    <w:rsid w:val="001C2AC3"/>
    <w:rsid w:val="001C2CC4"/>
    <w:rsid w:val="001C2EC1"/>
    <w:rsid w:val="001C327A"/>
    <w:rsid w:val="001C335C"/>
    <w:rsid w:val="001C35FD"/>
    <w:rsid w:val="001C39A7"/>
    <w:rsid w:val="001C3A41"/>
    <w:rsid w:val="001C4385"/>
    <w:rsid w:val="001C4831"/>
    <w:rsid w:val="001C490E"/>
    <w:rsid w:val="001C5490"/>
    <w:rsid w:val="001C5627"/>
    <w:rsid w:val="001C5744"/>
    <w:rsid w:val="001C632C"/>
    <w:rsid w:val="001C6943"/>
    <w:rsid w:val="001C6B99"/>
    <w:rsid w:val="001C6BF8"/>
    <w:rsid w:val="001C6CAD"/>
    <w:rsid w:val="001C748B"/>
    <w:rsid w:val="001C7918"/>
    <w:rsid w:val="001C7E8C"/>
    <w:rsid w:val="001D070C"/>
    <w:rsid w:val="001D0B0E"/>
    <w:rsid w:val="001D0B44"/>
    <w:rsid w:val="001D185B"/>
    <w:rsid w:val="001D1B95"/>
    <w:rsid w:val="001D2BBF"/>
    <w:rsid w:val="001D2ED9"/>
    <w:rsid w:val="001D2FD6"/>
    <w:rsid w:val="001D32E9"/>
    <w:rsid w:val="001D3719"/>
    <w:rsid w:val="001D38B2"/>
    <w:rsid w:val="001D3B72"/>
    <w:rsid w:val="001D3EA1"/>
    <w:rsid w:val="001D402E"/>
    <w:rsid w:val="001D487E"/>
    <w:rsid w:val="001D48F0"/>
    <w:rsid w:val="001D5CC1"/>
    <w:rsid w:val="001D61C2"/>
    <w:rsid w:val="001D65E5"/>
    <w:rsid w:val="001D6629"/>
    <w:rsid w:val="001D688D"/>
    <w:rsid w:val="001D6DC9"/>
    <w:rsid w:val="001D7176"/>
    <w:rsid w:val="001D71FA"/>
    <w:rsid w:val="001D7FF4"/>
    <w:rsid w:val="001E0191"/>
    <w:rsid w:val="001E02C6"/>
    <w:rsid w:val="001E0565"/>
    <w:rsid w:val="001E0EBB"/>
    <w:rsid w:val="001E1273"/>
    <w:rsid w:val="001E1B7E"/>
    <w:rsid w:val="001E278C"/>
    <w:rsid w:val="001E391A"/>
    <w:rsid w:val="001E3F5C"/>
    <w:rsid w:val="001E3FFE"/>
    <w:rsid w:val="001E4199"/>
    <w:rsid w:val="001E45C7"/>
    <w:rsid w:val="001E4AE8"/>
    <w:rsid w:val="001E5026"/>
    <w:rsid w:val="001E5375"/>
    <w:rsid w:val="001E54B6"/>
    <w:rsid w:val="001E571E"/>
    <w:rsid w:val="001E5B23"/>
    <w:rsid w:val="001E5CDF"/>
    <w:rsid w:val="001E605F"/>
    <w:rsid w:val="001E63CE"/>
    <w:rsid w:val="001E656A"/>
    <w:rsid w:val="001E721C"/>
    <w:rsid w:val="001E76A7"/>
    <w:rsid w:val="001E7A7D"/>
    <w:rsid w:val="001F0038"/>
    <w:rsid w:val="001F047B"/>
    <w:rsid w:val="001F04EC"/>
    <w:rsid w:val="001F09D7"/>
    <w:rsid w:val="001F0D75"/>
    <w:rsid w:val="001F0F1E"/>
    <w:rsid w:val="001F0F35"/>
    <w:rsid w:val="001F1781"/>
    <w:rsid w:val="001F180F"/>
    <w:rsid w:val="001F2981"/>
    <w:rsid w:val="001F2B23"/>
    <w:rsid w:val="001F2DF7"/>
    <w:rsid w:val="001F3140"/>
    <w:rsid w:val="001F3E86"/>
    <w:rsid w:val="001F4017"/>
    <w:rsid w:val="001F442D"/>
    <w:rsid w:val="001F44CE"/>
    <w:rsid w:val="001F5145"/>
    <w:rsid w:val="001F55DD"/>
    <w:rsid w:val="001F56C2"/>
    <w:rsid w:val="001F5DA6"/>
    <w:rsid w:val="001F6309"/>
    <w:rsid w:val="001F68C2"/>
    <w:rsid w:val="001F6951"/>
    <w:rsid w:val="001F69F3"/>
    <w:rsid w:val="001F6B3D"/>
    <w:rsid w:val="001F6D1F"/>
    <w:rsid w:val="001F6FBB"/>
    <w:rsid w:val="001F7342"/>
    <w:rsid w:val="00200436"/>
    <w:rsid w:val="00200486"/>
    <w:rsid w:val="002005D2"/>
    <w:rsid w:val="002008A6"/>
    <w:rsid w:val="00200CF5"/>
    <w:rsid w:val="00200D7C"/>
    <w:rsid w:val="00200F66"/>
    <w:rsid w:val="00201011"/>
    <w:rsid w:val="00201402"/>
    <w:rsid w:val="002018D9"/>
    <w:rsid w:val="00201EC4"/>
    <w:rsid w:val="00201F80"/>
    <w:rsid w:val="00201F81"/>
    <w:rsid w:val="00202656"/>
    <w:rsid w:val="002026AD"/>
    <w:rsid w:val="00202F36"/>
    <w:rsid w:val="00203272"/>
    <w:rsid w:val="00203584"/>
    <w:rsid w:val="00203B19"/>
    <w:rsid w:val="00203EBD"/>
    <w:rsid w:val="00204531"/>
    <w:rsid w:val="00204E40"/>
    <w:rsid w:val="00204E73"/>
    <w:rsid w:val="00205DB5"/>
    <w:rsid w:val="00205E6E"/>
    <w:rsid w:val="002064A4"/>
    <w:rsid w:val="00206CEC"/>
    <w:rsid w:val="00206D88"/>
    <w:rsid w:val="00206D8F"/>
    <w:rsid w:val="00207413"/>
    <w:rsid w:val="00207485"/>
    <w:rsid w:val="002075A8"/>
    <w:rsid w:val="002079F7"/>
    <w:rsid w:val="00207DDC"/>
    <w:rsid w:val="002100D4"/>
    <w:rsid w:val="00210391"/>
    <w:rsid w:val="00210EC3"/>
    <w:rsid w:val="002110F6"/>
    <w:rsid w:val="00211234"/>
    <w:rsid w:val="002113C5"/>
    <w:rsid w:val="002114CC"/>
    <w:rsid w:val="00211E5A"/>
    <w:rsid w:val="00212021"/>
    <w:rsid w:val="00212363"/>
    <w:rsid w:val="002123C4"/>
    <w:rsid w:val="0021270A"/>
    <w:rsid w:val="002129F7"/>
    <w:rsid w:val="00212F82"/>
    <w:rsid w:val="00213023"/>
    <w:rsid w:val="002131FA"/>
    <w:rsid w:val="002136C9"/>
    <w:rsid w:val="00213C15"/>
    <w:rsid w:val="00213C9B"/>
    <w:rsid w:val="00213D7D"/>
    <w:rsid w:val="0021417B"/>
    <w:rsid w:val="00214652"/>
    <w:rsid w:val="00214819"/>
    <w:rsid w:val="00214928"/>
    <w:rsid w:val="00214C12"/>
    <w:rsid w:val="00214D9B"/>
    <w:rsid w:val="00215639"/>
    <w:rsid w:val="0021574C"/>
    <w:rsid w:val="00215D9A"/>
    <w:rsid w:val="0021613B"/>
    <w:rsid w:val="00216292"/>
    <w:rsid w:val="00216A73"/>
    <w:rsid w:val="00216CD6"/>
    <w:rsid w:val="00216E7A"/>
    <w:rsid w:val="0021736F"/>
    <w:rsid w:val="00217761"/>
    <w:rsid w:val="00217DCA"/>
    <w:rsid w:val="00217E5C"/>
    <w:rsid w:val="002204AE"/>
    <w:rsid w:val="002207B3"/>
    <w:rsid w:val="002212FC"/>
    <w:rsid w:val="0022172A"/>
    <w:rsid w:val="0022175A"/>
    <w:rsid w:val="00221CE9"/>
    <w:rsid w:val="00221F36"/>
    <w:rsid w:val="00221FBC"/>
    <w:rsid w:val="00222784"/>
    <w:rsid w:val="00222C9B"/>
    <w:rsid w:val="00222F24"/>
    <w:rsid w:val="00222FD8"/>
    <w:rsid w:val="0022344C"/>
    <w:rsid w:val="0022373D"/>
    <w:rsid w:val="00223936"/>
    <w:rsid w:val="002239D2"/>
    <w:rsid w:val="00223D47"/>
    <w:rsid w:val="00223D54"/>
    <w:rsid w:val="00223F7E"/>
    <w:rsid w:val="002240D9"/>
    <w:rsid w:val="0022426C"/>
    <w:rsid w:val="00224354"/>
    <w:rsid w:val="00224476"/>
    <w:rsid w:val="00224495"/>
    <w:rsid w:val="00224A8D"/>
    <w:rsid w:val="0022543C"/>
    <w:rsid w:val="0022545B"/>
    <w:rsid w:val="002256EF"/>
    <w:rsid w:val="0022647B"/>
    <w:rsid w:val="00226D97"/>
    <w:rsid w:val="00226DF1"/>
    <w:rsid w:val="00226E45"/>
    <w:rsid w:val="00226E46"/>
    <w:rsid w:val="00227006"/>
    <w:rsid w:val="0022737A"/>
    <w:rsid w:val="002275B7"/>
    <w:rsid w:val="00230EA4"/>
    <w:rsid w:val="002317AB"/>
    <w:rsid w:val="00231BFD"/>
    <w:rsid w:val="00231C49"/>
    <w:rsid w:val="0023234A"/>
    <w:rsid w:val="002326C5"/>
    <w:rsid w:val="00233152"/>
    <w:rsid w:val="002332CB"/>
    <w:rsid w:val="002332F3"/>
    <w:rsid w:val="00233494"/>
    <w:rsid w:val="002348DB"/>
    <w:rsid w:val="002349D4"/>
    <w:rsid w:val="002354B3"/>
    <w:rsid w:val="0023571F"/>
    <w:rsid w:val="00235803"/>
    <w:rsid w:val="00235961"/>
    <w:rsid w:val="00235A70"/>
    <w:rsid w:val="00235B9D"/>
    <w:rsid w:val="00235CAF"/>
    <w:rsid w:val="00235D65"/>
    <w:rsid w:val="00236464"/>
    <w:rsid w:val="0023689B"/>
    <w:rsid w:val="0023689C"/>
    <w:rsid w:val="00236AC9"/>
    <w:rsid w:val="00237078"/>
    <w:rsid w:val="00237383"/>
    <w:rsid w:val="0024075B"/>
    <w:rsid w:val="002409EA"/>
    <w:rsid w:val="00240D9D"/>
    <w:rsid w:val="00240FFD"/>
    <w:rsid w:val="002418AD"/>
    <w:rsid w:val="00242135"/>
    <w:rsid w:val="002422F3"/>
    <w:rsid w:val="00242690"/>
    <w:rsid w:val="00242A95"/>
    <w:rsid w:val="002432FE"/>
    <w:rsid w:val="00243719"/>
    <w:rsid w:val="00243B56"/>
    <w:rsid w:val="002444B9"/>
    <w:rsid w:val="00244C05"/>
    <w:rsid w:val="00244FFB"/>
    <w:rsid w:val="002455A0"/>
    <w:rsid w:val="00245640"/>
    <w:rsid w:val="00245E54"/>
    <w:rsid w:val="0024662F"/>
    <w:rsid w:val="002467F3"/>
    <w:rsid w:val="0024692F"/>
    <w:rsid w:val="00246A94"/>
    <w:rsid w:val="00246AA6"/>
    <w:rsid w:val="00246BDC"/>
    <w:rsid w:val="00247BC1"/>
    <w:rsid w:val="00247EE5"/>
    <w:rsid w:val="00250E00"/>
    <w:rsid w:val="00251B61"/>
    <w:rsid w:val="002522F6"/>
    <w:rsid w:val="002523D9"/>
    <w:rsid w:val="00253A46"/>
    <w:rsid w:val="00253BD4"/>
    <w:rsid w:val="00254068"/>
    <w:rsid w:val="002540E0"/>
    <w:rsid w:val="002540F9"/>
    <w:rsid w:val="0025483A"/>
    <w:rsid w:val="00254FFA"/>
    <w:rsid w:val="002550D0"/>
    <w:rsid w:val="0025560F"/>
    <w:rsid w:val="00255740"/>
    <w:rsid w:val="00255893"/>
    <w:rsid w:val="00256596"/>
    <w:rsid w:val="00256597"/>
    <w:rsid w:val="00256626"/>
    <w:rsid w:val="00256AA6"/>
    <w:rsid w:val="0026008A"/>
    <w:rsid w:val="00260175"/>
    <w:rsid w:val="0026065A"/>
    <w:rsid w:val="00261064"/>
    <w:rsid w:val="00261925"/>
    <w:rsid w:val="002627F9"/>
    <w:rsid w:val="00262814"/>
    <w:rsid w:val="002632AB"/>
    <w:rsid w:val="00263AB9"/>
    <w:rsid w:val="00263FF6"/>
    <w:rsid w:val="00264413"/>
    <w:rsid w:val="00264674"/>
    <w:rsid w:val="0026480B"/>
    <w:rsid w:val="0026499A"/>
    <w:rsid w:val="00264D85"/>
    <w:rsid w:val="00264DDF"/>
    <w:rsid w:val="00264F2A"/>
    <w:rsid w:val="00265171"/>
    <w:rsid w:val="00265789"/>
    <w:rsid w:val="00265DAC"/>
    <w:rsid w:val="002660D6"/>
    <w:rsid w:val="00266327"/>
    <w:rsid w:val="00266B23"/>
    <w:rsid w:val="00266E93"/>
    <w:rsid w:val="002673E1"/>
    <w:rsid w:val="00267689"/>
    <w:rsid w:val="0026783E"/>
    <w:rsid w:val="0026799D"/>
    <w:rsid w:val="00267ABE"/>
    <w:rsid w:val="00267CC4"/>
    <w:rsid w:val="00267F63"/>
    <w:rsid w:val="00270BC5"/>
    <w:rsid w:val="00271234"/>
    <w:rsid w:val="002714B6"/>
    <w:rsid w:val="0027177B"/>
    <w:rsid w:val="00272189"/>
    <w:rsid w:val="00272B66"/>
    <w:rsid w:val="00272E07"/>
    <w:rsid w:val="00272E4A"/>
    <w:rsid w:val="0027315F"/>
    <w:rsid w:val="0027373F"/>
    <w:rsid w:val="00273931"/>
    <w:rsid w:val="00274162"/>
    <w:rsid w:val="00274ECB"/>
    <w:rsid w:val="00275268"/>
    <w:rsid w:val="0027539D"/>
    <w:rsid w:val="002753B9"/>
    <w:rsid w:val="00275571"/>
    <w:rsid w:val="002757B9"/>
    <w:rsid w:val="00275F22"/>
    <w:rsid w:val="002763DA"/>
    <w:rsid w:val="00276B96"/>
    <w:rsid w:val="00277169"/>
    <w:rsid w:val="00280246"/>
    <w:rsid w:val="00280319"/>
    <w:rsid w:val="0028065A"/>
    <w:rsid w:val="00280C23"/>
    <w:rsid w:val="00280F9F"/>
    <w:rsid w:val="002811BF"/>
    <w:rsid w:val="00281E1F"/>
    <w:rsid w:val="0028264E"/>
    <w:rsid w:val="002828D3"/>
    <w:rsid w:val="00282B70"/>
    <w:rsid w:val="00282CD1"/>
    <w:rsid w:val="002833C6"/>
    <w:rsid w:val="0028366D"/>
    <w:rsid w:val="002837AD"/>
    <w:rsid w:val="002845D3"/>
    <w:rsid w:val="002849D1"/>
    <w:rsid w:val="00284DEF"/>
    <w:rsid w:val="00284E85"/>
    <w:rsid w:val="00284F7A"/>
    <w:rsid w:val="00285AE2"/>
    <w:rsid w:val="00286358"/>
    <w:rsid w:val="002869CE"/>
    <w:rsid w:val="002872F1"/>
    <w:rsid w:val="00287323"/>
    <w:rsid w:val="002874E6"/>
    <w:rsid w:val="00287B1F"/>
    <w:rsid w:val="00287DF7"/>
    <w:rsid w:val="00290393"/>
    <w:rsid w:val="002909EA"/>
    <w:rsid w:val="00291106"/>
    <w:rsid w:val="002913F4"/>
    <w:rsid w:val="002914C2"/>
    <w:rsid w:val="002916D0"/>
    <w:rsid w:val="0029208C"/>
    <w:rsid w:val="00292292"/>
    <w:rsid w:val="00292595"/>
    <w:rsid w:val="00292720"/>
    <w:rsid w:val="002927D7"/>
    <w:rsid w:val="00292CF1"/>
    <w:rsid w:val="0029318C"/>
    <w:rsid w:val="00293315"/>
    <w:rsid w:val="00293994"/>
    <w:rsid w:val="00293C3C"/>
    <w:rsid w:val="00293DFA"/>
    <w:rsid w:val="00293F37"/>
    <w:rsid w:val="00294210"/>
    <w:rsid w:val="002948AE"/>
    <w:rsid w:val="0029494C"/>
    <w:rsid w:val="00294E5E"/>
    <w:rsid w:val="00294E6F"/>
    <w:rsid w:val="00294EEB"/>
    <w:rsid w:val="002952BB"/>
    <w:rsid w:val="00295521"/>
    <w:rsid w:val="00295A0A"/>
    <w:rsid w:val="00295E77"/>
    <w:rsid w:val="0029635B"/>
    <w:rsid w:val="002966F4"/>
    <w:rsid w:val="0029699A"/>
    <w:rsid w:val="00296AFD"/>
    <w:rsid w:val="00296E81"/>
    <w:rsid w:val="00296F83"/>
    <w:rsid w:val="00297BA3"/>
    <w:rsid w:val="00297CFE"/>
    <w:rsid w:val="002A0912"/>
    <w:rsid w:val="002A1301"/>
    <w:rsid w:val="002A14E4"/>
    <w:rsid w:val="002A1B3E"/>
    <w:rsid w:val="002A1CC7"/>
    <w:rsid w:val="002A264A"/>
    <w:rsid w:val="002A2BF0"/>
    <w:rsid w:val="002A2F94"/>
    <w:rsid w:val="002A301D"/>
    <w:rsid w:val="002A3199"/>
    <w:rsid w:val="002A34E5"/>
    <w:rsid w:val="002A3546"/>
    <w:rsid w:val="002A36B7"/>
    <w:rsid w:val="002A3B3F"/>
    <w:rsid w:val="002A3DF8"/>
    <w:rsid w:val="002A3FA3"/>
    <w:rsid w:val="002A41E4"/>
    <w:rsid w:val="002A4443"/>
    <w:rsid w:val="002A47A5"/>
    <w:rsid w:val="002A4CD0"/>
    <w:rsid w:val="002A4F8C"/>
    <w:rsid w:val="002A5038"/>
    <w:rsid w:val="002A5666"/>
    <w:rsid w:val="002A5C19"/>
    <w:rsid w:val="002A5F22"/>
    <w:rsid w:val="002A62EA"/>
    <w:rsid w:val="002A74C5"/>
    <w:rsid w:val="002A7A85"/>
    <w:rsid w:val="002A7F6A"/>
    <w:rsid w:val="002B05B9"/>
    <w:rsid w:val="002B0846"/>
    <w:rsid w:val="002B0865"/>
    <w:rsid w:val="002B0F53"/>
    <w:rsid w:val="002B106C"/>
    <w:rsid w:val="002B10BE"/>
    <w:rsid w:val="002B12D5"/>
    <w:rsid w:val="002B1B22"/>
    <w:rsid w:val="002B1DEB"/>
    <w:rsid w:val="002B20C3"/>
    <w:rsid w:val="002B2775"/>
    <w:rsid w:val="002B370D"/>
    <w:rsid w:val="002B3FAA"/>
    <w:rsid w:val="002B4436"/>
    <w:rsid w:val="002B45C7"/>
    <w:rsid w:val="002B506D"/>
    <w:rsid w:val="002B541A"/>
    <w:rsid w:val="002B5FBE"/>
    <w:rsid w:val="002B623A"/>
    <w:rsid w:val="002B6565"/>
    <w:rsid w:val="002B6DBA"/>
    <w:rsid w:val="002B72FA"/>
    <w:rsid w:val="002B7376"/>
    <w:rsid w:val="002B7894"/>
    <w:rsid w:val="002B79C6"/>
    <w:rsid w:val="002B7A55"/>
    <w:rsid w:val="002C00F5"/>
    <w:rsid w:val="002C01DC"/>
    <w:rsid w:val="002C055A"/>
    <w:rsid w:val="002C2226"/>
    <w:rsid w:val="002C25C5"/>
    <w:rsid w:val="002C27A0"/>
    <w:rsid w:val="002C3478"/>
    <w:rsid w:val="002C3BFE"/>
    <w:rsid w:val="002C3D88"/>
    <w:rsid w:val="002C417A"/>
    <w:rsid w:val="002C41C1"/>
    <w:rsid w:val="002C476B"/>
    <w:rsid w:val="002C4AE2"/>
    <w:rsid w:val="002C4DA4"/>
    <w:rsid w:val="002C5000"/>
    <w:rsid w:val="002C51AF"/>
    <w:rsid w:val="002C5AD9"/>
    <w:rsid w:val="002C5B8B"/>
    <w:rsid w:val="002C5FC5"/>
    <w:rsid w:val="002C633D"/>
    <w:rsid w:val="002C6421"/>
    <w:rsid w:val="002C66AF"/>
    <w:rsid w:val="002C7280"/>
    <w:rsid w:val="002C76AD"/>
    <w:rsid w:val="002C7B76"/>
    <w:rsid w:val="002C7BCC"/>
    <w:rsid w:val="002C7C1E"/>
    <w:rsid w:val="002D009C"/>
    <w:rsid w:val="002D0379"/>
    <w:rsid w:val="002D048C"/>
    <w:rsid w:val="002D0496"/>
    <w:rsid w:val="002D0730"/>
    <w:rsid w:val="002D0919"/>
    <w:rsid w:val="002D0AEE"/>
    <w:rsid w:val="002D0CB5"/>
    <w:rsid w:val="002D0DCE"/>
    <w:rsid w:val="002D114F"/>
    <w:rsid w:val="002D1177"/>
    <w:rsid w:val="002D19D7"/>
    <w:rsid w:val="002D1BDE"/>
    <w:rsid w:val="002D20CC"/>
    <w:rsid w:val="002D2387"/>
    <w:rsid w:val="002D245D"/>
    <w:rsid w:val="002D281A"/>
    <w:rsid w:val="002D31EB"/>
    <w:rsid w:val="002D34B8"/>
    <w:rsid w:val="002D3E41"/>
    <w:rsid w:val="002D3F3D"/>
    <w:rsid w:val="002D42D1"/>
    <w:rsid w:val="002D445F"/>
    <w:rsid w:val="002D4676"/>
    <w:rsid w:val="002D4C56"/>
    <w:rsid w:val="002D5A6F"/>
    <w:rsid w:val="002D5B59"/>
    <w:rsid w:val="002D5B7E"/>
    <w:rsid w:val="002D6517"/>
    <w:rsid w:val="002D66F1"/>
    <w:rsid w:val="002D67CA"/>
    <w:rsid w:val="002D67D3"/>
    <w:rsid w:val="002D6ADF"/>
    <w:rsid w:val="002D6C99"/>
    <w:rsid w:val="002D75FB"/>
    <w:rsid w:val="002E04D5"/>
    <w:rsid w:val="002E0646"/>
    <w:rsid w:val="002E0A61"/>
    <w:rsid w:val="002E1859"/>
    <w:rsid w:val="002E1EBC"/>
    <w:rsid w:val="002E246D"/>
    <w:rsid w:val="002E2AC4"/>
    <w:rsid w:val="002E304E"/>
    <w:rsid w:val="002E385C"/>
    <w:rsid w:val="002E389E"/>
    <w:rsid w:val="002E3A0C"/>
    <w:rsid w:val="002E3D0D"/>
    <w:rsid w:val="002E3EDF"/>
    <w:rsid w:val="002E4812"/>
    <w:rsid w:val="002E4B5E"/>
    <w:rsid w:val="002E4D07"/>
    <w:rsid w:val="002E5171"/>
    <w:rsid w:val="002E5272"/>
    <w:rsid w:val="002E584F"/>
    <w:rsid w:val="002E5C1B"/>
    <w:rsid w:val="002E5C75"/>
    <w:rsid w:val="002E5D54"/>
    <w:rsid w:val="002E627A"/>
    <w:rsid w:val="002E646E"/>
    <w:rsid w:val="002E6684"/>
    <w:rsid w:val="002E6824"/>
    <w:rsid w:val="002F0431"/>
    <w:rsid w:val="002F0634"/>
    <w:rsid w:val="002F06EC"/>
    <w:rsid w:val="002F075C"/>
    <w:rsid w:val="002F0842"/>
    <w:rsid w:val="002F0B7C"/>
    <w:rsid w:val="002F0D09"/>
    <w:rsid w:val="002F14E4"/>
    <w:rsid w:val="002F1739"/>
    <w:rsid w:val="002F1957"/>
    <w:rsid w:val="002F1F28"/>
    <w:rsid w:val="002F20F8"/>
    <w:rsid w:val="002F22D4"/>
    <w:rsid w:val="002F2C60"/>
    <w:rsid w:val="002F2F7E"/>
    <w:rsid w:val="002F331B"/>
    <w:rsid w:val="002F36CC"/>
    <w:rsid w:val="002F3B07"/>
    <w:rsid w:val="002F525B"/>
    <w:rsid w:val="002F586A"/>
    <w:rsid w:val="002F5924"/>
    <w:rsid w:val="002F5B93"/>
    <w:rsid w:val="002F5F0E"/>
    <w:rsid w:val="002F5F92"/>
    <w:rsid w:val="002F6127"/>
    <w:rsid w:val="002F6147"/>
    <w:rsid w:val="002F64BA"/>
    <w:rsid w:val="002F65A3"/>
    <w:rsid w:val="002F65DE"/>
    <w:rsid w:val="002F665B"/>
    <w:rsid w:val="002F6EE1"/>
    <w:rsid w:val="002F6F50"/>
    <w:rsid w:val="002F70E1"/>
    <w:rsid w:val="002F7196"/>
    <w:rsid w:val="002F7362"/>
    <w:rsid w:val="002F7F2B"/>
    <w:rsid w:val="003000DE"/>
    <w:rsid w:val="00300C36"/>
    <w:rsid w:val="0030104F"/>
    <w:rsid w:val="00301157"/>
    <w:rsid w:val="00301499"/>
    <w:rsid w:val="00301554"/>
    <w:rsid w:val="0030156D"/>
    <w:rsid w:val="00301B9B"/>
    <w:rsid w:val="00301DD8"/>
    <w:rsid w:val="00301FF7"/>
    <w:rsid w:val="00302C35"/>
    <w:rsid w:val="003038FD"/>
    <w:rsid w:val="00303BD9"/>
    <w:rsid w:val="00303E7D"/>
    <w:rsid w:val="003041F9"/>
    <w:rsid w:val="003046D8"/>
    <w:rsid w:val="00304EDE"/>
    <w:rsid w:val="003050AC"/>
    <w:rsid w:val="003054AC"/>
    <w:rsid w:val="003058E1"/>
    <w:rsid w:val="00305A6F"/>
    <w:rsid w:val="00305AEB"/>
    <w:rsid w:val="00305E37"/>
    <w:rsid w:val="00306214"/>
    <w:rsid w:val="00306BC7"/>
    <w:rsid w:val="0030739B"/>
    <w:rsid w:val="003077EC"/>
    <w:rsid w:val="00307D31"/>
    <w:rsid w:val="00307F9C"/>
    <w:rsid w:val="00310FDB"/>
    <w:rsid w:val="00311394"/>
    <w:rsid w:val="0031240B"/>
    <w:rsid w:val="003135B6"/>
    <w:rsid w:val="00313A93"/>
    <w:rsid w:val="00313B72"/>
    <w:rsid w:val="00313EB6"/>
    <w:rsid w:val="0031403C"/>
    <w:rsid w:val="003140B1"/>
    <w:rsid w:val="003142A2"/>
    <w:rsid w:val="003149B1"/>
    <w:rsid w:val="003151A9"/>
    <w:rsid w:val="00315B16"/>
    <w:rsid w:val="00316346"/>
    <w:rsid w:val="003165F6"/>
    <w:rsid w:val="00316E22"/>
    <w:rsid w:val="0031746A"/>
    <w:rsid w:val="00320783"/>
    <w:rsid w:val="0032138F"/>
    <w:rsid w:val="00321FF4"/>
    <w:rsid w:val="0032259A"/>
    <w:rsid w:val="0032284A"/>
    <w:rsid w:val="00322AD3"/>
    <w:rsid w:val="003233EA"/>
    <w:rsid w:val="00323504"/>
    <w:rsid w:val="0032449D"/>
    <w:rsid w:val="00324DB3"/>
    <w:rsid w:val="00324E07"/>
    <w:rsid w:val="00324FAF"/>
    <w:rsid w:val="00325A14"/>
    <w:rsid w:val="00326247"/>
    <w:rsid w:val="003264F3"/>
    <w:rsid w:val="00326726"/>
    <w:rsid w:val="00327271"/>
    <w:rsid w:val="0032758B"/>
    <w:rsid w:val="003275D7"/>
    <w:rsid w:val="0032769E"/>
    <w:rsid w:val="00327A57"/>
    <w:rsid w:val="00327B39"/>
    <w:rsid w:val="00327CD5"/>
    <w:rsid w:val="00327CE4"/>
    <w:rsid w:val="00330007"/>
    <w:rsid w:val="003302DA"/>
    <w:rsid w:val="003307FD"/>
    <w:rsid w:val="00330A8C"/>
    <w:rsid w:val="00330E26"/>
    <w:rsid w:val="0033142A"/>
    <w:rsid w:val="003314B4"/>
    <w:rsid w:val="00331818"/>
    <w:rsid w:val="00331D74"/>
    <w:rsid w:val="00331DE0"/>
    <w:rsid w:val="00331E8C"/>
    <w:rsid w:val="00331EC3"/>
    <w:rsid w:val="00332AED"/>
    <w:rsid w:val="00333285"/>
    <w:rsid w:val="003335AC"/>
    <w:rsid w:val="003338F5"/>
    <w:rsid w:val="00333A04"/>
    <w:rsid w:val="0033478D"/>
    <w:rsid w:val="003347D0"/>
    <w:rsid w:val="003347F3"/>
    <w:rsid w:val="0033489D"/>
    <w:rsid w:val="00334C9E"/>
    <w:rsid w:val="00334D6B"/>
    <w:rsid w:val="00335534"/>
    <w:rsid w:val="00335613"/>
    <w:rsid w:val="00335CFA"/>
    <w:rsid w:val="00335EA5"/>
    <w:rsid w:val="00335FBA"/>
    <w:rsid w:val="0033600D"/>
    <w:rsid w:val="00336182"/>
    <w:rsid w:val="00336310"/>
    <w:rsid w:val="003364A4"/>
    <w:rsid w:val="00336B0B"/>
    <w:rsid w:val="00336B64"/>
    <w:rsid w:val="00337198"/>
    <w:rsid w:val="0033726C"/>
    <w:rsid w:val="003376DA"/>
    <w:rsid w:val="00337862"/>
    <w:rsid w:val="00337A57"/>
    <w:rsid w:val="00337F1E"/>
    <w:rsid w:val="00340A1E"/>
    <w:rsid w:val="0034126C"/>
    <w:rsid w:val="0034266D"/>
    <w:rsid w:val="003429A2"/>
    <w:rsid w:val="003429EE"/>
    <w:rsid w:val="00342E26"/>
    <w:rsid w:val="003439A1"/>
    <w:rsid w:val="00343BA2"/>
    <w:rsid w:val="00343FB0"/>
    <w:rsid w:val="00343FBA"/>
    <w:rsid w:val="003440F7"/>
    <w:rsid w:val="003447F9"/>
    <w:rsid w:val="00344DB3"/>
    <w:rsid w:val="00345433"/>
    <w:rsid w:val="003455E4"/>
    <w:rsid w:val="00345742"/>
    <w:rsid w:val="00346086"/>
    <w:rsid w:val="003462DE"/>
    <w:rsid w:val="00346445"/>
    <w:rsid w:val="00346484"/>
    <w:rsid w:val="003469E7"/>
    <w:rsid w:val="00346CD2"/>
    <w:rsid w:val="0034730F"/>
    <w:rsid w:val="00347356"/>
    <w:rsid w:val="00347C24"/>
    <w:rsid w:val="00350298"/>
    <w:rsid w:val="003505CC"/>
    <w:rsid w:val="0035064E"/>
    <w:rsid w:val="00350EE2"/>
    <w:rsid w:val="00351397"/>
    <w:rsid w:val="003517D2"/>
    <w:rsid w:val="00351A52"/>
    <w:rsid w:val="00351E30"/>
    <w:rsid w:val="00351FED"/>
    <w:rsid w:val="003521B5"/>
    <w:rsid w:val="003528C1"/>
    <w:rsid w:val="003529E0"/>
    <w:rsid w:val="003529F1"/>
    <w:rsid w:val="00352A5A"/>
    <w:rsid w:val="00353449"/>
    <w:rsid w:val="00353BDE"/>
    <w:rsid w:val="00353CA0"/>
    <w:rsid w:val="0035470F"/>
    <w:rsid w:val="0035494E"/>
    <w:rsid w:val="003553D8"/>
    <w:rsid w:val="003556FE"/>
    <w:rsid w:val="003557C8"/>
    <w:rsid w:val="00355E4C"/>
    <w:rsid w:val="00356344"/>
    <w:rsid w:val="0035647E"/>
    <w:rsid w:val="00356697"/>
    <w:rsid w:val="003566A0"/>
    <w:rsid w:val="00356D7C"/>
    <w:rsid w:val="00357560"/>
    <w:rsid w:val="0035761B"/>
    <w:rsid w:val="00357914"/>
    <w:rsid w:val="00360022"/>
    <w:rsid w:val="003601D3"/>
    <w:rsid w:val="003606E7"/>
    <w:rsid w:val="003614EE"/>
    <w:rsid w:val="003617A3"/>
    <w:rsid w:val="00361A02"/>
    <w:rsid w:val="00362554"/>
    <w:rsid w:val="00362B94"/>
    <w:rsid w:val="00362DF8"/>
    <w:rsid w:val="00362FBD"/>
    <w:rsid w:val="0036314D"/>
    <w:rsid w:val="003635BE"/>
    <w:rsid w:val="00363C30"/>
    <w:rsid w:val="00364CB8"/>
    <w:rsid w:val="003650F3"/>
    <w:rsid w:val="00365120"/>
    <w:rsid w:val="003658E3"/>
    <w:rsid w:val="00365C3E"/>
    <w:rsid w:val="003661AA"/>
    <w:rsid w:val="003664EA"/>
    <w:rsid w:val="003666AB"/>
    <w:rsid w:val="003669F8"/>
    <w:rsid w:val="00366A2A"/>
    <w:rsid w:val="00366C04"/>
    <w:rsid w:val="00367869"/>
    <w:rsid w:val="00367F86"/>
    <w:rsid w:val="00370CCD"/>
    <w:rsid w:val="00371557"/>
    <w:rsid w:val="00371562"/>
    <w:rsid w:val="00371BD8"/>
    <w:rsid w:val="003722AD"/>
    <w:rsid w:val="00373594"/>
    <w:rsid w:val="0037375F"/>
    <w:rsid w:val="00374056"/>
    <w:rsid w:val="0037473E"/>
    <w:rsid w:val="0037487B"/>
    <w:rsid w:val="00374949"/>
    <w:rsid w:val="003750A2"/>
    <w:rsid w:val="0037512F"/>
    <w:rsid w:val="003753EE"/>
    <w:rsid w:val="00375488"/>
    <w:rsid w:val="00375B9D"/>
    <w:rsid w:val="00375E27"/>
    <w:rsid w:val="0037613F"/>
    <w:rsid w:val="003763C4"/>
    <w:rsid w:val="00376840"/>
    <w:rsid w:val="00376C1A"/>
    <w:rsid w:val="003779FF"/>
    <w:rsid w:val="003802BF"/>
    <w:rsid w:val="003803BB"/>
    <w:rsid w:val="003805E2"/>
    <w:rsid w:val="003806E9"/>
    <w:rsid w:val="003809FF"/>
    <w:rsid w:val="0038118F"/>
    <w:rsid w:val="00381362"/>
    <w:rsid w:val="00381F62"/>
    <w:rsid w:val="00381FDF"/>
    <w:rsid w:val="00382146"/>
    <w:rsid w:val="003825CF"/>
    <w:rsid w:val="00382F8A"/>
    <w:rsid w:val="0038321B"/>
    <w:rsid w:val="00383262"/>
    <w:rsid w:val="0038334E"/>
    <w:rsid w:val="0038425B"/>
    <w:rsid w:val="003846B2"/>
    <w:rsid w:val="003846D8"/>
    <w:rsid w:val="00384932"/>
    <w:rsid w:val="003855F6"/>
    <w:rsid w:val="003863B5"/>
    <w:rsid w:val="00386467"/>
    <w:rsid w:val="00386613"/>
    <w:rsid w:val="00386FD8"/>
    <w:rsid w:val="00387596"/>
    <w:rsid w:val="003875CE"/>
    <w:rsid w:val="00387BAE"/>
    <w:rsid w:val="003900BB"/>
    <w:rsid w:val="00390227"/>
    <w:rsid w:val="00390A2C"/>
    <w:rsid w:val="00390ECF"/>
    <w:rsid w:val="003912C4"/>
    <w:rsid w:val="00391D93"/>
    <w:rsid w:val="00391E26"/>
    <w:rsid w:val="003921D4"/>
    <w:rsid w:val="00392559"/>
    <w:rsid w:val="00392596"/>
    <w:rsid w:val="00392F00"/>
    <w:rsid w:val="00393549"/>
    <w:rsid w:val="0039398E"/>
    <w:rsid w:val="00393F00"/>
    <w:rsid w:val="003943BF"/>
    <w:rsid w:val="003948EE"/>
    <w:rsid w:val="00394E94"/>
    <w:rsid w:val="0039511C"/>
    <w:rsid w:val="00395527"/>
    <w:rsid w:val="00395711"/>
    <w:rsid w:val="00395803"/>
    <w:rsid w:val="00395938"/>
    <w:rsid w:val="0039597C"/>
    <w:rsid w:val="00395B27"/>
    <w:rsid w:val="00396F21"/>
    <w:rsid w:val="00397211"/>
    <w:rsid w:val="0039723A"/>
    <w:rsid w:val="00397270"/>
    <w:rsid w:val="00397CBF"/>
    <w:rsid w:val="003A0758"/>
    <w:rsid w:val="003A081C"/>
    <w:rsid w:val="003A1334"/>
    <w:rsid w:val="003A1484"/>
    <w:rsid w:val="003A17CF"/>
    <w:rsid w:val="003A32D6"/>
    <w:rsid w:val="003A34A8"/>
    <w:rsid w:val="003A4101"/>
    <w:rsid w:val="003A5099"/>
    <w:rsid w:val="003A516B"/>
    <w:rsid w:val="003A5344"/>
    <w:rsid w:val="003A5771"/>
    <w:rsid w:val="003A63D0"/>
    <w:rsid w:val="003A677D"/>
    <w:rsid w:val="003A6902"/>
    <w:rsid w:val="003A69D4"/>
    <w:rsid w:val="003A7A57"/>
    <w:rsid w:val="003A7BC2"/>
    <w:rsid w:val="003B00E8"/>
    <w:rsid w:val="003B08C7"/>
    <w:rsid w:val="003B0EC1"/>
    <w:rsid w:val="003B1541"/>
    <w:rsid w:val="003B1963"/>
    <w:rsid w:val="003B1DAC"/>
    <w:rsid w:val="003B1FEC"/>
    <w:rsid w:val="003B2854"/>
    <w:rsid w:val="003B2B1B"/>
    <w:rsid w:val="003B3529"/>
    <w:rsid w:val="003B3EC3"/>
    <w:rsid w:val="003B4036"/>
    <w:rsid w:val="003B41C5"/>
    <w:rsid w:val="003B41D9"/>
    <w:rsid w:val="003B4985"/>
    <w:rsid w:val="003B4A57"/>
    <w:rsid w:val="003B4ABB"/>
    <w:rsid w:val="003B5036"/>
    <w:rsid w:val="003B5069"/>
    <w:rsid w:val="003B5072"/>
    <w:rsid w:val="003B5157"/>
    <w:rsid w:val="003B562D"/>
    <w:rsid w:val="003B5649"/>
    <w:rsid w:val="003B5CEA"/>
    <w:rsid w:val="003B5D34"/>
    <w:rsid w:val="003B68F1"/>
    <w:rsid w:val="003B6A7E"/>
    <w:rsid w:val="003B6D14"/>
    <w:rsid w:val="003B6FE3"/>
    <w:rsid w:val="003B7831"/>
    <w:rsid w:val="003B79B8"/>
    <w:rsid w:val="003B79CE"/>
    <w:rsid w:val="003B7CE0"/>
    <w:rsid w:val="003C002A"/>
    <w:rsid w:val="003C02B9"/>
    <w:rsid w:val="003C0647"/>
    <w:rsid w:val="003C099C"/>
    <w:rsid w:val="003C0CB9"/>
    <w:rsid w:val="003C0EBE"/>
    <w:rsid w:val="003C0F68"/>
    <w:rsid w:val="003C14B7"/>
    <w:rsid w:val="003C1622"/>
    <w:rsid w:val="003C2A04"/>
    <w:rsid w:val="003C393E"/>
    <w:rsid w:val="003C46BC"/>
    <w:rsid w:val="003C4785"/>
    <w:rsid w:val="003C4A1B"/>
    <w:rsid w:val="003C4AF4"/>
    <w:rsid w:val="003C55CD"/>
    <w:rsid w:val="003C58DB"/>
    <w:rsid w:val="003C6862"/>
    <w:rsid w:val="003C68CA"/>
    <w:rsid w:val="003C6947"/>
    <w:rsid w:val="003C6A89"/>
    <w:rsid w:val="003C6C6C"/>
    <w:rsid w:val="003C703D"/>
    <w:rsid w:val="003D0D1C"/>
    <w:rsid w:val="003D0DAD"/>
    <w:rsid w:val="003D129E"/>
    <w:rsid w:val="003D18EF"/>
    <w:rsid w:val="003D1986"/>
    <w:rsid w:val="003D1BA6"/>
    <w:rsid w:val="003D1E6F"/>
    <w:rsid w:val="003D25DC"/>
    <w:rsid w:val="003D28A0"/>
    <w:rsid w:val="003D2C2A"/>
    <w:rsid w:val="003D2DC6"/>
    <w:rsid w:val="003D3081"/>
    <w:rsid w:val="003D335F"/>
    <w:rsid w:val="003D3D3A"/>
    <w:rsid w:val="003D4683"/>
    <w:rsid w:val="003D46BA"/>
    <w:rsid w:val="003D487F"/>
    <w:rsid w:val="003D4F44"/>
    <w:rsid w:val="003D5069"/>
    <w:rsid w:val="003D557B"/>
    <w:rsid w:val="003D5798"/>
    <w:rsid w:val="003D5A51"/>
    <w:rsid w:val="003D5ADF"/>
    <w:rsid w:val="003D5CC6"/>
    <w:rsid w:val="003D67BA"/>
    <w:rsid w:val="003D684B"/>
    <w:rsid w:val="003D691F"/>
    <w:rsid w:val="003D714B"/>
    <w:rsid w:val="003D760D"/>
    <w:rsid w:val="003D799D"/>
    <w:rsid w:val="003D7B2B"/>
    <w:rsid w:val="003E08D9"/>
    <w:rsid w:val="003E0963"/>
    <w:rsid w:val="003E09E8"/>
    <w:rsid w:val="003E1318"/>
    <w:rsid w:val="003E1D81"/>
    <w:rsid w:val="003E2391"/>
    <w:rsid w:val="003E276C"/>
    <w:rsid w:val="003E2C93"/>
    <w:rsid w:val="003E2F58"/>
    <w:rsid w:val="003E343C"/>
    <w:rsid w:val="003E38BD"/>
    <w:rsid w:val="003E3D79"/>
    <w:rsid w:val="003E436B"/>
    <w:rsid w:val="003E4803"/>
    <w:rsid w:val="003E4E77"/>
    <w:rsid w:val="003E5338"/>
    <w:rsid w:val="003E5528"/>
    <w:rsid w:val="003E5866"/>
    <w:rsid w:val="003E5C7D"/>
    <w:rsid w:val="003E5CC5"/>
    <w:rsid w:val="003E5E66"/>
    <w:rsid w:val="003E69C0"/>
    <w:rsid w:val="003E75D7"/>
    <w:rsid w:val="003E789B"/>
    <w:rsid w:val="003F02ED"/>
    <w:rsid w:val="003F030E"/>
    <w:rsid w:val="003F0444"/>
    <w:rsid w:val="003F06C9"/>
    <w:rsid w:val="003F0721"/>
    <w:rsid w:val="003F0872"/>
    <w:rsid w:val="003F0918"/>
    <w:rsid w:val="003F0A35"/>
    <w:rsid w:val="003F0DD5"/>
    <w:rsid w:val="003F14BC"/>
    <w:rsid w:val="003F1C0E"/>
    <w:rsid w:val="003F21EE"/>
    <w:rsid w:val="003F2347"/>
    <w:rsid w:val="003F2B07"/>
    <w:rsid w:val="003F31B7"/>
    <w:rsid w:val="003F3308"/>
    <w:rsid w:val="003F3389"/>
    <w:rsid w:val="003F3538"/>
    <w:rsid w:val="003F3B1D"/>
    <w:rsid w:val="003F3D85"/>
    <w:rsid w:val="003F41CC"/>
    <w:rsid w:val="003F4392"/>
    <w:rsid w:val="003F43E2"/>
    <w:rsid w:val="003F47D6"/>
    <w:rsid w:val="003F4973"/>
    <w:rsid w:val="003F4BF8"/>
    <w:rsid w:val="003F4E39"/>
    <w:rsid w:val="003F5441"/>
    <w:rsid w:val="003F6876"/>
    <w:rsid w:val="003F6D12"/>
    <w:rsid w:val="003F6E28"/>
    <w:rsid w:val="003F6E7F"/>
    <w:rsid w:val="003F721C"/>
    <w:rsid w:val="003F7A8A"/>
    <w:rsid w:val="0040043E"/>
    <w:rsid w:val="00400A06"/>
    <w:rsid w:val="00400A98"/>
    <w:rsid w:val="00400AC0"/>
    <w:rsid w:val="00400E96"/>
    <w:rsid w:val="004011A3"/>
    <w:rsid w:val="00401899"/>
    <w:rsid w:val="00401AE2"/>
    <w:rsid w:val="00401B52"/>
    <w:rsid w:val="00401D3C"/>
    <w:rsid w:val="00401E9D"/>
    <w:rsid w:val="00401FC9"/>
    <w:rsid w:val="00402053"/>
    <w:rsid w:val="004020CD"/>
    <w:rsid w:val="004033BB"/>
    <w:rsid w:val="0040340A"/>
    <w:rsid w:val="004035F5"/>
    <w:rsid w:val="004036B7"/>
    <w:rsid w:val="00404102"/>
    <w:rsid w:val="00404248"/>
    <w:rsid w:val="004045FD"/>
    <w:rsid w:val="00404B60"/>
    <w:rsid w:val="00404DEB"/>
    <w:rsid w:val="00405C5A"/>
    <w:rsid w:val="00405F7F"/>
    <w:rsid w:val="004060B7"/>
    <w:rsid w:val="00406383"/>
    <w:rsid w:val="004064AD"/>
    <w:rsid w:val="00406B85"/>
    <w:rsid w:val="00406BFF"/>
    <w:rsid w:val="0040776C"/>
    <w:rsid w:val="004077BE"/>
    <w:rsid w:val="004079EF"/>
    <w:rsid w:val="00407D7A"/>
    <w:rsid w:val="00407EF8"/>
    <w:rsid w:val="0041113A"/>
    <w:rsid w:val="00411441"/>
    <w:rsid w:val="004117BE"/>
    <w:rsid w:val="004119DF"/>
    <w:rsid w:val="00411EB0"/>
    <w:rsid w:val="00412047"/>
    <w:rsid w:val="00412937"/>
    <w:rsid w:val="00413412"/>
    <w:rsid w:val="00413EA8"/>
    <w:rsid w:val="00414183"/>
    <w:rsid w:val="004144AC"/>
    <w:rsid w:val="0041485A"/>
    <w:rsid w:val="004148D8"/>
    <w:rsid w:val="00414A68"/>
    <w:rsid w:val="00415389"/>
    <w:rsid w:val="004154C8"/>
    <w:rsid w:val="00415D24"/>
    <w:rsid w:val="00415DEC"/>
    <w:rsid w:val="00415E04"/>
    <w:rsid w:val="00415F4A"/>
    <w:rsid w:val="0041655C"/>
    <w:rsid w:val="004168CB"/>
    <w:rsid w:val="0041733A"/>
    <w:rsid w:val="0041756F"/>
    <w:rsid w:val="00417BD7"/>
    <w:rsid w:val="00417C03"/>
    <w:rsid w:val="00417CF6"/>
    <w:rsid w:val="00417E53"/>
    <w:rsid w:val="004201C0"/>
    <w:rsid w:val="004202B6"/>
    <w:rsid w:val="004207A2"/>
    <w:rsid w:val="00420AD6"/>
    <w:rsid w:val="00420FF0"/>
    <w:rsid w:val="004215EB"/>
    <w:rsid w:val="00421B58"/>
    <w:rsid w:val="00421C91"/>
    <w:rsid w:val="00422A24"/>
    <w:rsid w:val="00422AE8"/>
    <w:rsid w:val="00422B77"/>
    <w:rsid w:val="00422D91"/>
    <w:rsid w:val="00422E0F"/>
    <w:rsid w:val="00422E14"/>
    <w:rsid w:val="00423005"/>
    <w:rsid w:val="004232E2"/>
    <w:rsid w:val="004234D3"/>
    <w:rsid w:val="0042376D"/>
    <w:rsid w:val="00423C88"/>
    <w:rsid w:val="00423CAD"/>
    <w:rsid w:val="00423D20"/>
    <w:rsid w:val="00424073"/>
    <w:rsid w:val="0042422E"/>
    <w:rsid w:val="00424737"/>
    <w:rsid w:val="00424758"/>
    <w:rsid w:val="0042495B"/>
    <w:rsid w:val="00424FF5"/>
    <w:rsid w:val="00425C5E"/>
    <w:rsid w:val="00425D8F"/>
    <w:rsid w:val="00425E1A"/>
    <w:rsid w:val="004264C2"/>
    <w:rsid w:val="00426613"/>
    <w:rsid w:val="00426CCB"/>
    <w:rsid w:val="00426E87"/>
    <w:rsid w:val="00426FA6"/>
    <w:rsid w:val="00427251"/>
    <w:rsid w:val="0042760D"/>
    <w:rsid w:val="00427BA0"/>
    <w:rsid w:val="004304BF"/>
    <w:rsid w:val="00430DA1"/>
    <w:rsid w:val="00430E61"/>
    <w:rsid w:val="00430EA6"/>
    <w:rsid w:val="00431BE2"/>
    <w:rsid w:val="00431F5B"/>
    <w:rsid w:val="00433335"/>
    <w:rsid w:val="00433A0C"/>
    <w:rsid w:val="0043412B"/>
    <w:rsid w:val="0043455B"/>
    <w:rsid w:val="00434A6B"/>
    <w:rsid w:val="00434C21"/>
    <w:rsid w:val="00434E9C"/>
    <w:rsid w:val="00435B81"/>
    <w:rsid w:val="00435FEF"/>
    <w:rsid w:val="00436640"/>
    <w:rsid w:val="00436666"/>
    <w:rsid w:val="00436B8F"/>
    <w:rsid w:val="00436D95"/>
    <w:rsid w:val="004370FD"/>
    <w:rsid w:val="004373EF"/>
    <w:rsid w:val="00437551"/>
    <w:rsid w:val="0043772F"/>
    <w:rsid w:val="00437974"/>
    <w:rsid w:val="00437A89"/>
    <w:rsid w:val="00437C4E"/>
    <w:rsid w:val="0044018B"/>
    <w:rsid w:val="004405F6"/>
    <w:rsid w:val="00440770"/>
    <w:rsid w:val="0044081E"/>
    <w:rsid w:val="0044084A"/>
    <w:rsid w:val="0044086F"/>
    <w:rsid w:val="004409B9"/>
    <w:rsid w:val="00440B8B"/>
    <w:rsid w:val="004410EA"/>
    <w:rsid w:val="00441875"/>
    <w:rsid w:val="00441BF2"/>
    <w:rsid w:val="00441DFE"/>
    <w:rsid w:val="00442A94"/>
    <w:rsid w:val="00443194"/>
    <w:rsid w:val="00443403"/>
    <w:rsid w:val="00443500"/>
    <w:rsid w:val="004436A9"/>
    <w:rsid w:val="00443C06"/>
    <w:rsid w:val="00443F0B"/>
    <w:rsid w:val="00443FCC"/>
    <w:rsid w:val="00444A90"/>
    <w:rsid w:val="00444EB3"/>
    <w:rsid w:val="00444F16"/>
    <w:rsid w:val="00445359"/>
    <w:rsid w:val="00445708"/>
    <w:rsid w:val="00446203"/>
    <w:rsid w:val="00446947"/>
    <w:rsid w:val="00446A42"/>
    <w:rsid w:val="004476B5"/>
    <w:rsid w:val="004477D3"/>
    <w:rsid w:val="00447B69"/>
    <w:rsid w:val="00450AD7"/>
    <w:rsid w:val="00450B5E"/>
    <w:rsid w:val="004510CE"/>
    <w:rsid w:val="004512E8"/>
    <w:rsid w:val="0045154E"/>
    <w:rsid w:val="0045168A"/>
    <w:rsid w:val="00451835"/>
    <w:rsid w:val="004519EA"/>
    <w:rsid w:val="00451A28"/>
    <w:rsid w:val="00452232"/>
    <w:rsid w:val="004532CD"/>
    <w:rsid w:val="004539A4"/>
    <w:rsid w:val="004543F0"/>
    <w:rsid w:val="00454437"/>
    <w:rsid w:val="004546CC"/>
    <w:rsid w:val="00454DA2"/>
    <w:rsid w:val="00454DC0"/>
    <w:rsid w:val="004554E2"/>
    <w:rsid w:val="004554F6"/>
    <w:rsid w:val="00456AF1"/>
    <w:rsid w:val="00456B1C"/>
    <w:rsid w:val="00456D2E"/>
    <w:rsid w:val="00457589"/>
    <w:rsid w:val="004576A4"/>
    <w:rsid w:val="00457987"/>
    <w:rsid w:val="00460451"/>
    <w:rsid w:val="0046045D"/>
    <w:rsid w:val="00460CD0"/>
    <w:rsid w:val="00460FE9"/>
    <w:rsid w:val="004613BA"/>
    <w:rsid w:val="0046184D"/>
    <w:rsid w:val="0046199D"/>
    <w:rsid w:val="00461A31"/>
    <w:rsid w:val="00462A69"/>
    <w:rsid w:val="00462C28"/>
    <w:rsid w:val="0046308E"/>
    <w:rsid w:val="00463AA1"/>
    <w:rsid w:val="00463B47"/>
    <w:rsid w:val="00463D8E"/>
    <w:rsid w:val="00463EA1"/>
    <w:rsid w:val="00464929"/>
    <w:rsid w:val="004650A2"/>
    <w:rsid w:val="00465708"/>
    <w:rsid w:val="004657ED"/>
    <w:rsid w:val="00465C15"/>
    <w:rsid w:val="004664D8"/>
    <w:rsid w:val="0046674B"/>
    <w:rsid w:val="00466938"/>
    <w:rsid w:val="0046751F"/>
    <w:rsid w:val="004677D0"/>
    <w:rsid w:val="004679C9"/>
    <w:rsid w:val="00467A6B"/>
    <w:rsid w:val="00467D8D"/>
    <w:rsid w:val="00470171"/>
    <w:rsid w:val="00470220"/>
    <w:rsid w:val="004702E8"/>
    <w:rsid w:val="00470358"/>
    <w:rsid w:val="00470609"/>
    <w:rsid w:val="004706AD"/>
    <w:rsid w:val="00470728"/>
    <w:rsid w:val="00470EE0"/>
    <w:rsid w:val="0047132E"/>
    <w:rsid w:val="0047142E"/>
    <w:rsid w:val="0047155C"/>
    <w:rsid w:val="004718C2"/>
    <w:rsid w:val="00471D3F"/>
    <w:rsid w:val="004725C0"/>
    <w:rsid w:val="00472E05"/>
    <w:rsid w:val="004732D4"/>
    <w:rsid w:val="004733CE"/>
    <w:rsid w:val="00473CCF"/>
    <w:rsid w:val="0047400A"/>
    <w:rsid w:val="00474124"/>
    <w:rsid w:val="00474219"/>
    <w:rsid w:val="0047443F"/>
    <w:rsid w:val="00474B3B"/>
    <w:rsid w:val="00474CC5"/>
    <w:rsid w:val="004754C4"/>
    <w:rsid w:val="0047592C"/>
    <w:rsid w:val="00475F71"/>
    <w:rsid w:val="0047602F"/>
    <w:rsid w:val="0047625A"/>
    <w:rsid w:val="0047625D"/>
    <w:rsid w:val="0047632D"/>
    <w:rsid w:val="0047653E"/>
    <w:rsid w:val="0047670F"/>
    <w:rsid w:val="00476A66"/>
    <w:rsid w:val="00476C4E"/>
    <w:rsid w:val="00477172"/>
    <w:rsid w:val="004773AF"/>
    <w:rsid w:val="00477C67"/>
    <w:rsid w:val="00477D79"/>
    <w:rsid w:val="00480474"/>
    <w:rsid w:val="00480DF7"/>
    <w:rsid w:val="00480F3D"/>
    <w:rsid w:val="00481105"/>
    <w:rsid w:val="00481728"/>
    <w:rsid w:val="004817F2"/>
    <w:rsid w:val="00482214"/>
    <w:rsid w:val="004825FA"/>
    <w:rsid w:val="00482721"/>
    <w:rsid w:val="00482746"/>
    <w:rsid w:val="00482B17"/>
    <w:rsid w:val="004831FE"/>
    <w:rsid w:val="004832C8"/>
    <w:rsid w:val="00483477"/>
    <w:rsid w:val="004838BF"/>
    <w:rsid w:val="004839B4"/>
    <w:rsid w:val="00483E08"/>
    <w:rsid w:val="00484658"/>
    <w:rsid w:val="00484783"/>
    <w:rsid w:val="00484F28"/>
    <w:rsid w:val="0048624D"/>
    <w:rsid w:val="00486AE9"/>
    <w:rsid w:val="00486D30"/>
    <w:rsid w:val="00487512"/>
    <w:rsid w:val="00487989"/>
    <w:rsid w:val="00490202"/>
    <w:rsid w:val="0049069A"/>
    <w:rsid w:val="0049101D"/>
    <w:rsid w:val="00491853"/>
    <w:rsid w:val="00492338"/>
    <w:rsid w:val="0049247B"/>
    <w:rsid w:val="004927A2"/>
    <w:rsid w:val="0049356B"/>
    <w:rsid w:val="00493A27"/>
    <w:rsid w:val="00493D3C"/>
    <w:rsid w:val="00494C11"/>
    <w:rsid w:val="004952D2"/>
    <w:rsid w:val="004959EF"/>
    <w:rsid w:val="00495CC6"/>
    <w:rsid w:val="0049638B"/>
    <w:rsid w:val="0049645D"/>
    <w:rsid w:val="00496AB3"/>
    <w:rsid w:val="00496BD3"/>
    <w:rsid w:val="00496BEB"/>
    <w:rsid w:val="00496E74"/>
    <w:rsid w:val="00497344"/>
    <w:rsid w:val="004A02D4"/>
    <w:rsid w:val="004A048A"/>
    <w:rsid w:val="004A059B"/>
    <w:rsid w:val="004A09B2"/>
    <w:rsid w:val="004A0A21"/>
    <w:rsid w:val="004A0B28"/>
    <w:rsid w:val="004A1908"/>
    <w:rsid w:val="004A1AFC"/>
    <w:rsid w:val="004A1CE4"/>
    <w:rsid w:val="004A1DCE"/>
    <w:rsid w:val="004A35CB"/>
    <w:rsid w:val="004A3D63"/>
    <w:rsid w:val="004A409A"/>
    <w:rsid w:val="004A4488"/>
    <w:rsid w:val="004A4862"/>
    <w:rsid w:val="004A4B92"/>
    <w:rsid w:val="004A4D87"/>
    <w:rsid w:val="004A4E94"/>
    <w:rsid w:val="004A523A"/>
    <w:rsid w:val="004A6339"/>
    <w:rsid w:val="004A6443"/>
    <w:rsid w:val="004A66C2"/>
    <w:rsid w:val="004A66C4"/>
    <w:rsid w:val="004A6942"/>
    <w:rsid w:val="004A6E4A"/>
    <w:rsid w:val="004A726D"/>
    <w:rsid w:val="004A77D6"/>
    <w:rsid w:val="004A7A25"/>
    <w:rsid w:val="004A7CDC"/>
    <w:rsid w:val="004B013F"/>
    <w:rsid w:val="004B0931"/>
    <w:rsid w:val="004B096D"/>
    <w:rsid w:val="004B09D4"/>
    <w:rsid w:val="004B0E42"/>
    <w:rsid w:val="004B1302"/>
    <w:rsid w:val="004B1316"/>
    <w:rsid w:val="004B13D0"/>
    <w:rsid w:val="004B1448"/>
    <w:rsid w:val="004B1780"/>
    <w:rsid w:val="004B1D58"/>
    <w:rsid w:val="004B2C79"/>
    <w:rsid w:val="004B2E75"/>
    <w:rsid w:val="004B3196"/>
    <w:rsid w:val="004B334D"/>
    <w:rsid w:val="004B33AC"/>
    <w:rsid w:val="004B33DB"/>
    <w:rsid w:val="004B33FC"/>
    <w:rsid w:val="004B3823"/>
    <w:rsid w:val="004B3EBE"/>
    <w:rsid w:val="004B5758"/>
    <w:rsid w:val="004B5955"/>
    <w:rsid w:val="004B5EFE"/>
    <w:rsid w:val="004B5F7F"/>
    <w:rsid w:val="004B5F97"/>
    <w:rsid w:val="004B6EDE"/>
    <w:rsid w:val="004B7116"/>
    <w:rsid w:val="004B770B"/>
    <w:rsid w:val="004B7A46"/>
    <w:rsid w:val="004B7C9F"/>
    <w:rsid w:val="004C0740"/>
    <w:rsid w:val="004C09F0"/>
    <w:rsid w:val="004C102C"/>
    <w:rsid w:val="004C12FB"/>
    <w:rsid w:val="004C16D4"/>
    <w:rsid w:val="004C182C"/>
    <w:rsid w:val="004C1839"/>
    <w:rsid w:val="004C25E0"/>
    <w:rsid w:val="004C2708"/>
    <w:rsid w:val="004C2A34"/>
    <w:rsid w:val="004C2E24"/>
    <w:rsid w:val="004C3B4E"/>
    <w:rsid w:val="004C40CB"/>
    <w:rsid w:val="004C4420"/>
    <w:rsid w:val="004C48B1"/>
    <w:rsid w:val="004C5201"/>
    <w:rsid w:val="004C5ADC"/>
    <w:rsid w:val="004C5D90"/>
    <w:rsid w:val="004C5FCC"/>
    <w:rsid w:val="004C6023"/>
    <w:rsid w:val="004C616C"/>
    <w:rsid w:val="004C6853"/>
    <w:rsid w:val="004C689E"/>
    <w:rsid w:val="004C68BE"/>
    <w:rsid w:val="004C6C32"/>
    <w:rsid w:val="004C74FF"/>
    <w:rsid w:val="004C7A1B"/>
    <w:rsid w:val="004C7AA0"/>
    <w:rsid w:val="004C7B0F"/>
    <w:rsid w:val="004D009A"/>
    <w:rsid w:val="004D01B0"/>
    <w:rsid w:val="004D0441"/>
    <w:rsid w:val="004D0649"/>
    <w:rsid w:val="004D06C7"/>
    <w:rsid w:val="004D0DFE"/>
    <w:rsid w:val="004D0FCA"/>
    <w:rsid w:val="004D15FE"/>
    <w:rsid w:val="004D2023"/>
    <w:rsid w:val="004D2A8B"/>
    <w:rsid w:val="004D32D0"/>
    <w:rsid w:val="004D343F"/>
    <w:rsid w:val="004D37DA"/>
    <w:rsid w:val="004D39CB"/>
    <w:rsid w:val="004D3E12"/>
    <w:rsid w:val="004D405F"/>
    <w:rsid w:val="004D46FE"/>
    <w:rsid w:val="004D4939"/>
    <w:rsid w:val="004D4A9B"/>
    <w:rsid w:val="004D4B50"/>
    <w:rsid w:val="004D545F"/>
    <w:rsid w:val="004D5864"/>
    <w:rsid w:val="004D5B04"/>
    <w:rsid w:val="004D5C64"/>
    <w:rsid w:val="004D6575"/>
    <w:rsid w:val="004D6BDD"/>
    <w:rsid w:val="004D6FDD"/>
    <w:rsid w:val="004D7138"/>
    <w:rsid w:val="004D71C8"/>
    <w:rsid w:val="004D7299"/>
    <w:rsid w:val="004D763B"/>
    <w:rsid w:val="004D76A8"/>
    <w:rsid w:val="004E02C0"/>
    <w:rsid w:val="004E0578"/>
    <w:rsid w:val="004E0691"/>
    <w:rsid w:val="004E0C9B"/>
    <w:rsid w:val="004E0D39"/>
    <w:rsid w:val="004E1018"/>
    <w:rsid w:val="004E1049"/>
    <w:rsid w:val="004E14DB"/>
    <w:rsid w:val="004E16DD"/>
    <w:rsid w:val="004E174B"/>
    <w:rsid w:val="004E1990"/>
    <w:rsid w:val="004E1EED"/>
    <w:rsid w:val="004E20DF"/>
    <w:rsid w:val="004E3375"/>
    <w:rsid w:val="004E36B9"/>
    <w:rsid w:val="004E38B2"/>
    <w:rsid w:val="004E39C9"/>
    <w:rsid w:val="004E3A9F"/>
    <w:rsid w:val="004E41A9"/>
    <w:rsid w:val="004E4337"/>
    <w:rsid w:val="004E52B8"/>
    <w:rsid w:val="004E58F8"/>
    <w:rsid w:val="004E604F"/>
    <w:rsid w:val="004E69D4"/>
    <w:rsid w:val="004E6AAA"/>
    <w:rsid w:val="004E6D85"/>
    <w:rsid w:val="004E7C4F"/>
    <w:rsid w:val="004E7D17"/>
    <w:rsid w:val="004F0220"/>
    <w:rsid w:val="004F0442"/>
    <w:rsid w:val="004F07CB"/>
    <w:rsid w:val="004F0C6D"/>
    <w:rsid w:val="004F0C8C"/>
    <w:rsid w:val="004F1323"/>
    <w:rsid w:val="004F134A"/>
    <w:rsid w:val="004F154A"/>
    <w:rsid w:val="004F199E"/>
    <w:rsid w:val="004F1F40"/>
    <w:rsid w:val="004F1FA3"/>
    <w:rsid w:val="004F2551"/>
    <w:rsid w:val="004F2698"/>
    <w:rsid w:val="004F269B"/>
    <w:rsid w:val="004F2865"/>
    <w:rsid w:val="004F2D6C"/>
    <w:rsid w:val="004F2F77"/>
    <w:rsid w:val="004F3256"/>
    <w:rsid w:val="004F32E2"/>
    <w:rsid w:val="004F33F9"/>
    <w:rsid w:val="004F3831"/>
    <w:rsid w:val="004F3B1C"/>
    <w:rsid w:val="004F3D0E"/>
    <w:rsid w:val="004F3FC0"/>
    <w:rsid w:val="004F41B7"/>
    <w:rsid w:val="004F437C"/>
    <w:rsid w:val="004F46F0"/>
    <w:rsid w:val="004F4CEB"/>
    <w:rsid w:val="004F5224"/>
    <w:rsid w:val="004F535C"/>
    <w:rsid w:val="004F5B30"/>
    <w:rsid w:val="004F5CC1"/>
    <w:rsid w:val="004F5EEB"/>
    <w:rsid w:val="004F66CD"/>
    <w:rsid w:val="004F68D4"/>
    <w:rsid w:val="004F6975"/>
    <w:rsid w:val="004F6D2B"/>
    <w:rsid w:val="004F7ADC"/>
    <w:rsid w:val="005002E3"/>
    <w:rsid w:val="00500323"/>
    <w:rsid w:val="00500525"/>
    <w:rsid w:val="00500953"/>
    <w:rsid w:val="00500EB2"/>
    <w:rsid w:val="005011EA"/>
    <w:rsid w:val="0050121B"/>
    <w:rsid w:val="00501531"/>
    <w:rsid w:val="00501BE1"/>
    <w:rsid w:val="00501E89"/>
    <w:rsid w:val="00501F5B"/>
    <w:rsid w:val="0050283D"/>
    <w:rsid w:val="00502B77"/>
    <w:rsid w:val="00502F1C"/>
    <w:rsid w:val="00502F36"/>
    <w:rsid w:val="005038BE"/>
    <w:rsid w:val="00504147"/>
    <w:rsid w:val="0050430B"/>
    <w:rsid w:val="00504472"/>
    <w:rsid w:val="00504607"/>
    <w:rsid w:val="0050488F"/>
    <w:rsid w:val="00504B3C"/>
    <w:rsid w:val="00504C9A"/>
    <w:rsid w:val="00504EEE"/>
    <w:rsid w:val="00505069"/>
    <w:rsid w:val="005051F3"/>
    <w:rsid w:val="00506295"/>
    <w:rsid w:val="00506BCC"/>
    <w:rsid w:val="00506CB4"/>
    <w:rsid w:val="00506F68"/>
    <w:rsid w:val="005070F0"/>
    <w:rsid w:val="00507181"/>
    <w:rsid w:val="005076C5"/>
    <w:rsid w:val="005077CB"/>
    <w:rsid w:val="00507847"/>
    <w:rsid w:val="005079C2"/>
    <w:rsid w:val="00507AF2"/>
    <w:rsid w:val="00507DCC"/>
    <w:rsid w:val="005101A4"/>
    <w:rsid w:val="0051023C"/>
    <w:rsid w:val="0051054E"/>
    <w:rsid w:val="005111A1"/>
    <w:rsid w:val="00511615"/>
    <w:rsid w:val="005119E0"/>
    <w:rsid w:val="00511AC6"/>
    <w:rsid w:val="00511CC2"/>
    <w:rsid w:val="00511D6A"/>
    <w:rsid w:val="005120EA"/>
    <w:rsid w:val="0051226A"/>
    <w:rsid w:val="005128C9"/>
    <w:rsid w:val="00512EF8"/>
    <w:rsid w:val="0051300B"/>
    <w:rsid w:val="00513213"/>
    <w:rsid w:val="00513A76"/>
    <w:rsid w:val="0051453C"/>
    <w:rsid w:val="005147F2"/>
    <w:rsid w:val="005147F7"/>
    <w:rsid w:val="00514E53"/>
    <w:rsid w:val="005150AE"/>
    <w:rsid w:val="0051514C"/>
    <w:rsid w:val="0051592F"/>
    <w:rsid w:val="00516A07"/>
    <w:rsid w:val="00516D7F"/>
    <w:rsid w:val="005172FF"/>
    <w:rsid w:val="0051795D"/>
    <w:rsid w:val="005179A4"/>
    <w:rsid w:val="00517C4B"/>
    <w:rsid w:val="00520268"/>
    <w:rsid w:val="00521536"/>
    <w:rsid w:val="005215D7"/>
    <w:rsid w:val="00521959"/>
    <w:rsid w:val="00521AD2"/>
    <w:rsid w:val="005226BC"/>
    <w:rsid w:val="0052284B"/>
    <w:rsid w:val="00522D4B"/>
    <w:rsid w:val="00523984"/>
    <w:rsid w:val="00523E72"/>
    <w:rsid w:val="0052406E"/>
    <w:rsid w:val="005240E0"/>
    <w:rsid w:val="00524984"/>
    <w:rsid w:val="0052571F"/>
    <w:rsid w:val="00525B9C"/>
    <w:rsid w:val="00525E10"/>
    <w:rsid w:val="005262BE"/>
    <w:rsid w:val="00526A98"/>
    <w:rsid w:val="00526BCE"/>
    <w:rsid w:val="00527A82"/>
    <w:rsid w:val="00527D12"/>
    <w:rsid w:val="00527FC1"/>
    <w:rsid w:val="0053020E"/>
    <w:rsid w:val="00530261"/>
    <w:rsid w:val="0053073E"/>
    <w:rsid w:val="00530E05"/>
    <w:rsid w:val="00530F44"/>
    <w:rsid w:val="00530F53"/>
    <w:rsid w:val="00531037"/>
    <w:rsid w:val="00531258"/>
    <w:rsid w:val="00531440"/>
    <w:rsid w:val="005319B8"/>
    <w:rsid w:val="00531B2C"/>
    <w:rsid w:val="00531F5E"/>
    <w:rsid w:val="00532080"/>
    <w:rsid w:val="00532BA6"/>
    <w:rsid w:val="0053322F"/>
    <w:rsid w:val="00533389"/>
    <w:rsid w:val="00533C31"/>
    <w:rsid w:val="00533DDF"/>
    <w:rsid w:val="005340E3"/>
    <w:rsid w:val="005349DF"/>
    <w:rsid w:val="00534C57"/>
    <w:rsid w:val="00534D41"/>
    <w:rsid w:val="00535366"/>
    <w:rsid w:val="005353FF"/>
    <w:rsid w:val="0053552E"/>
    <w:rsid w:val="00536F15"/>
    <w:rsid w:val="00536F34"/>
    <w:rsid w:val="00536F3E"/>
    <w:rsid w:val="005371B8"/>
    <w:rsid w:val="005375AF"/>
    <w:rsid w:val="00537F65"/>
    <w:rsid w:val="00537FDC"/>
    <w:rsid w:val="00540BAF"/>
    <w:rsid w:val="00541D08"/>
    <w:rsid w:val="00541DF5"/>
    <w:rsid w:val="00541EAB"/>
    <w:rsid w:val="00541FC6"/>
    <w:rsid w:val="00542397"/>
    <w:rsid w:val="00542556"/>
    <w:rsid w:val="0054261B"/>
    <w:rsid w:val="00543426"/>
    <w:rsid w:val="0054352C"/>
    <w:rsid w:val="00543739"/>
    <w:rsid w:val="00543C83"/>
    <w:rsid w:val="00543FD3"/>
    <w:rsid w:val="00545F83"/>
    <w:rsid w:val="0054662C"/>
    <w:rsid w:val="005467C0"/>
    <w:rsid w:val="005468CC"/>
    <w:rsid w:val="00546A1A"/>
    <w:rsid w:val="00546C9B"/>
    <w:rsid w:val="00546F71"/>
    <w:rsid w:val="005475C4"/>
    <w:rsid w:val="00547872"/>
    <w:rsid w:val="0055082B"/>
    <w:rsid w:val="00550B0E"/>
    <w:rsid w:val="00550F33"/>
    <w:rsid w:val="0055100A"/>
    <w:rsid w:val="00551405"/>
    <w:rsid w:val="00551708"/>
    <w:rsid w:val="00551E9C"/>
    <w:rsid w:val="0055205E"/>
    <w:rsid w:val="00552145"/>
    <w:rsid w:val="005522F2"/>
    <w:rsid w:val="005525FD"/>
    <w:rsid w:val="00553D8F"/>
    <w:rsid w:val="00553E8C"/>
    <w:rsid w:val="0055411E"/>
    <w:rsid w:val="005543DC"/>
    <w:rsid w:val="005548AC"/>
    <w:rsid w:val="00554AE1"/>
    <w:rsid w:val="00555878"/>
    <w:rsid w:val="00556596"/>
    <w:rsid w:val="00556A14"/>
    <w:rsid w:val="00556CE3"/>
    <w:rsid w:val="00557266"/>
    <w:rsid w:val="005573AF"/>
    <w:rsid w:val="00557CB0"/>
    <w:rsid w:val="00560228"/>
    <w:rsid w:val="00560397"/>
    <w:rsid w:val="0056062A"/>
    <w:rsid w:val="0056097D"/>
    <w:rsid w:val="00560BE8"/>
    <w:rsid w:val="005610D7"/>
    <w:rsid w:val="00561ED0"/>
    <w:rsid w:val="00561EEC"/>
    <w:rsid w:val="005621A1"/>
    <w:rsid w:val="005622C2"/>
    <w:rsid w:val="005622F1"/>
    <w:rsid w:val="00562800"/>
    <w:rsid w:val="00562B1B"/>
    <w:rsid w:val="00562F65"/>
    <w:rsid w:val="0056360D"/>
    <w:rsid w:val="00563C07"/>
    <w:rsid w:val="00563F2C"/>
    <w:rsid w:val="00564094"/>
    <w:rsid w:val="005641D4"/>
    <w:rsid w:val="005652B4"/>
    <w:rsid w:val="0056570B"/>
    <w:rsid w:val="00565BF0"/>
    <w:rsid w:val="00565D1E"/>
    <w:rsid w:val="00566FEC"/>
    <w:rsid w:val="00567274"/>
    <w:rsid w:val="00567903"/>
    <w:rsid w:val="00567FBA"/>
    <w:rsid w:val="005704E7"/>
    <w:rsid w:val="00570B8F"/>
    <w:rsid w:val="00570ECD"/>
    <w:rsid w:val="005713A9"/>
    <w:rsid w:val="00571AF9"/>
    <w:rsid w:val="00571D38"/>
    <w:rsid w:val="00571EFA"/>
    <w:rsid w:val="005720B4"/>
    <w:rsid w:val="005721A7"/>
    <w:rsid w:val="00572222"/>
    <w:rsid w:val="00572931"/>
    <w:rsid w:val="00572979"/>
    <w:rsid w:val="00572980"/>
    <w:rsid w:val="00573141"/>
    <w:rsid w:val="0057350D"/>
    <w:rsid w:val="005736FB"/>
    <w:rsid w:val="00573E1A"/>
    <w:rsid w:val="00573EC8"/>
    <w:rsid w:val="005742B1"/>
    <w:rsid w:val="0057446B"/>
    <w:rsid w:val="00574A2D"/>
    <w:rsid w:val="005757EB"/>
    <w:rsid w:val="00575BDC"/>
    <w:rsid w:val="00575D41"/>
    <w:rsid w:val="0057612B"/>
    <w:rsid w:val="00576200"/>
    <w:rsid w:val="00576822"/>
    <w:rsid w:val="00576894"/>
    <w:rsid w:val="00577006"/>
    <w:rsid w:val="005770AD"/>
    <w:rsid w:val="0057715E"/>
    <w:rsid w:val="00577F65"/>
    <w:rsid w:val="00580017"/>
    <w:rsid w:val="0058004E"/>
    <w:rsid w:val="0058029A"/>
    <w:rsid w:val="005804E6"/>
    <w:rsid w:val="005809C3"/>
    <w:rsid w:val="00580E8B"/>
    <w:rsid w:val="00581811"/>
    <w:rsid w:val="00581C61"/>
    <w:rsid w:val="00581E3E"/>
    <w:rsid w:val="00581F27"/>
    <w:rsid w:val="00582249"/>
    <w:rsid w:val="00582920"/>
    <w:rsid w:val="00582D35"/>
    <w:rsid w:val="0058304F"/>
    <w:rsid w:val="005832F6"/>
    <w:rsid w:val="00583617"/>
    <w:rsid w:val="00583631"/>
    <w:rsid w:val="0058378D"/>
    <w:rsid w:val="005837FC"/>
    <w:rsid w:val="0058406D"/>
    <w:rsid w:val="00584095"/>
    <w:rsid w:val="005840D1"/>
    <w:rsid w:val="00584491"/>
    <w:rsid w:val="00585093"/>
    <w:rsid w:val="00585F95"/>
    <w:rsid w:val="00586389"/>
    <w:rsid w:val="005869B6"/>
    <w:rsid w:val="00586BE3"/>
    <w:rsid w:val="005871B4"/>
    <w:rsid w:val="00587617"/>
    <w:rsid w:val="00587633"/>
    <w:rsid w:val="00590505"/>
    <w:rsid w:val="005908CF"/>
    <w:rsid w:val="00591315"/>
    <w:rsid w:val="00591ADC"/>
    <w:rsid w:val="00591CA2"/>
    <w:rsid w:val="00591DD7"/>
    <w:rsid w:val="0059211F"/>
    <w:rsid w:val="00592499"/>
    <w:rsid w:val="00592913"/>
    <w:rsid w:val="0059297F"/>
    <w:rsid w:val="0059347A"/>
    <w:rsid w:val="005935E7"/>
    <w:rsid w:val="00593658"/>
    <w:rsid w:val="0059394D"/>
    <w:rsid w:val="00593DCE"/>
    <w:rsid w:val="00593DF7"/>
    <w:rsid w:val="0059454E"/>
    <w:rsid w:val="005948AC"/>
    <w:rsid w:val="00594918"/>
    <w:rsid w:val="00594A6B"/>
    <w:rsid w:val="005953FA"/>
    <w:rsid w:val="005955D3"/>
    <w:rsid w:val="00595626"/>
    <w:rsid w:val="00595928"/>
    <w:rsid w:val="00595C37"/>
    <w:rsid w:val="005960B2"/>
    <w:rsid w:val="0059661E"/>
    <w:rsid w:val="0059739B"/>
    <w:rsid w:val="005975F8"/>
    <w:rsid w:val="005A0437"/>
    <w:rsid w:val="005A048D"/>
    <w:rsid w:val="005A0745"/>
    <w:rsid w:val="005A077B"/>
    <w:rsid w:val="005A1151"/>
    <w:rsid w:val="005A13CA"/>
    <w:rsid w:val="005A1853"/>
    <w:rsid w:val="005A1B7E"/>
    <w:rsid w:val="005A2553"/>
    <w:rsid w:val="005A297B"/>
    <w:rsid w:val="005A2B1A"/>
    <w:rsid w:val="005A2DD6"/>
    <w:rsid w:val="005A2ECA"/>
    <w:rsid w:val="005A2F8C"/>
    <w:rsid w:val="005A37EF"/>
    <w:rsid w:val="005A393D"/>
    <w:rsid w:val="005A3DCC"/>
    <w:rsid w:val="005A3F9D"/>
    <w:rsid w:val="005A4186"/>
    <w:rsid w:val="005A4336"/>
    <w:rsid w:val="005A4540"/>
    <w:rsid w:val="005A4789"/>
    <w:rsid w:val="005A493C"/>
    <w:rsid w:val="005A4E4F"/>
    <w:rsid w:val="005A52D5"/>
    <w:rsid w:val="005A56E8"/>
    <w:rsid w:val="005A5982"/>
    <w:rsid w:val="005A5BD1"/>
    <w:rsid w:val="005A5CB1"/>
    <w:rsid w:val="005A6835"/>
    <w:rsid w:val="005A6C02"/>
    <w:rsid w:val="005A6F55"/>
    <w:rsid w:val="005A70DE"/>
    <w:rsid w:val="005A741A"/>
    <w:rsid w:val="005A773E"/>
    <w:rsid w:val="005B0AC5"/>
    <w:rsid w:val="005B0FE8"/>
    <w:rsid w:val="005B1068"/>
    <w:rsid w:val="005B13AB"/>
    <w:rsid w:val="005B1D04"/>
    <w:rsid w:val="005B1D4E"/>
    <w:rsid w:val="005B1E4D"/>
    <w:rsid w:val="005B290C"/>
    <w:rsid w:val="005B30CD"/>
    <w:rsid w:val="005B44A6"/>
    <w:rsid w:val="005B4AE3"/>
    <w:rsid w:val="005B4CD7"/>
    <w:rsid w:val="005B4E3A"/>
    <w:rsid w:val="005B4F39"/>
    <w:rsid w:val="005B52F3"/>
    <w:rsid w:val="005B5530"/>
    <w:rsid w:val="005B5684"/>
    <w:rsid w:val="005B56D1"/>
    <w:rsid w:val="005B58CD"/>
    <w:rsid w:val="005B5D5F"/>
    <w:rsid w:val="005B5F30"/>
    <w:rsid w:val="005B61A7"/>
    <w:rsid w:val="005B632E"/>
    <w:rsid w:val="005B6D4D"/>
    <w:rsid w:val="005B7476"/>
    <w:rsid w:val="005C0EAE"/>
    <w:rsid w:val="005C15A5"/>
    <w:rsid w:val="005C1737"/>
    <w:rsid w:val="005C1859"/>
    <w:rsid w:val="005C21B2"/>
    <w:rsid w:val="005C2260"/>
    <w:rsid w:val="005C23FF"/>
    <w:rsid w:val="005C27D3"/>
    <w:rsid w:val="005C33C0"/>
    <w:rsid w:val="005C3553"/>
    <w:rsid w:val="005C35DD"/>
    <w:rsid w:val="005C48B3"/>
    <w:rsid w:val="005C4EFA"/>
    <w:rsid w:val="005C56B9"/>
    <w:rsid w:val="005C5C0B"/>
    <w:rsid w:val="005C5D72"/>
    <w:rsid w:val="005C5EC8"/>
    <w:rsid w:val="005C5F75"/>
    <w:rsid w:val="005C5FF7"/>
    <w:rsid w:val="005C6040"/>
    <w:rsid w:val="005C714E"/>
    <w:rsid w:val="005C72A4"/>
    <w:rsid w:val="005C731B"/>
    <w:rsid w:val="005C776A"/>
    <w:rsid w:val="005C78C8"/>
    <w:rsid w:val="005C7F64"/>
    <w:rsid w:val="005C7FE5"/>
    <w:rsid w:val="005D085A"/>
    <w:rsid w:val="005D0AF0"/>
    <w:rsid w:val="005D112C"/>
    <w:rsid w:val="005D174F"/>
    <w:rsid w:val="005D1AF7"/>
    <w:rsid w:val="005D1BDF"/>
    <w:rsid w:val="005D1D45"/>
    <w:rsid w:val="005D3121"/>
    <w:rsid w:val="005D3222"/>
    <w:rsid w:val="005D335F"/>
    <w:rsid w:val="005D3AED"/>
    <w:rsid w:val="005D3C72"/>
    <w:rsid w:val="005D3EE6"/>
    <w:rsid w:val="005D41A7"/>
    <w:rsid w:val="005D4766"/>
    <w:rsid w:val="005D4A26"/>
    <w:rsid w:val="005D4A27"/>
    <w:rsid w:val="005D4D7F"/>
    <w:rsid w:val="005D50CC"/>
    <w:rsid w:val="005D5370"/>
    <w:rsid w:val="005D55FA"/>
    <w:rsid w:val="005D56B8"/>
    <w:rsid w:val="005D5B14"/>
    <w:rsid w:val="005D5D16"/>
    <w:rsid w:val="005D6603"/>
    <w:rsid w:val="005D6EBE"/>
    <w:rsid w:val="005D7542"/>
    <w:rsid w:val="005E001B"/>
    <w:rsid w:val="005E0921"/>
    <w:rsid w:val="005E0C6C"/>
    <w:rsid w:val="005E0F60"/>
    <w:rsid w:val="005E1409"/>
    <w:rsid w:val="005E1482"/>
    <w:rsid w:val="005E18F5"/>
    <w:rsid w:val="005E1B21"/>
    <w:rsid w:val="005E2676"/>
    <w:rsid w:val="005E2689"/>
    <w:rsid w:val="005E299C"/>
    <w:rsid w:val="005E3027"/>
    <w:rsid w:val="005E3179"/>
    <w:rsid w:val="005E333D"/>
    <w:rsid w:val="005E37FA"/>
    <w:rsid w:val="005E4135"/>
    <w:rsid w:val="005E41B3"/>
    <w:rsid w:val="005E43DF"/>
    <w:rsid w:val="005E4900"/>
    <w:rsid w:val="005E4D77"/>
    <w:rsid w:val="005E589F"/>
    <w:rsid w:val="005E593D"/>
    <w:rsid w:val="005E6598"/>
    <w:rsid w:val="005E6599"/>
    <w:rsid w:val="005E66EA"/>
    <w:rsid w:val="005E6BF6"/>
    <w:rsid w:val="005E6CB3"/>
    <w:rsid w:val="005E6E06"/>
    <w:rsid w:val="005E78B9"/>
    <w:rsid w:val="005E7ADE"/>
    <w:rsid w:val="005E7D1E"/>
    <w:rsid w:val="005E7DC4"/>
    <w:rsid w:val="005F00F9"/>
    <w:rsid w:val="005F0752"/>
    <w:rsid w:val="005F0B53"/>
    <w:rsid w:val="005F0C33"/>
    <w:rsid w:val="005F17DF"/>
    <w:rsid w:val="005F1EC1"/>
    <w:rsid w:val="005F1F35"/>
    <w:rsid w:val="005F2542"/>
    <w:rsid w:val="005F2642"/>
    <w:rsid w:val="005F2793"/>
    <w:rsid w:val="005F2FBA"/>
    <w:rsid w:val="005F3073"/>
    <w:rsid w:val="005F333D"/>
    <w:rsid w:val="005F375C"/>
    <w:rsid w:val="005F37E3"/>
    <w:rsid w:val="005F3846"/>
    <w:rsid w:val="005F3A3E"/>
    <w:rsid w:val="005F3BE4"/>
    <w:rsid w:val="005F3F6E"/>
    <w:rsid w:val="005F4083"/>
    <w:rsid w:val="005F4A54"/>
    <w:rsid w:val="005F50C5"/>
    <w:rsid w:val="005F5223"/>
    <w:rsid w:val="005F59CD"/>
    <w:rsid w:val="005F5D0B"/>
    <w:rsid w:val="005F5D71"/>
    <w:rsid w:val="005F66A1"/>
    <w:rsid w:val="005F66E0"/>
    <w:rsid w:val="005F6BFE"/>
    <w:rsid w:val="005F6E4B"/>
    <w:rsid w:val="005F75B7"/>
    <w:rsid w:val="005F78EB"/>
    <w:rsid w:val="005F79AC"/>
    <w:rsid w:val="00600B47"/>
    <w:rsid w:val="0060117C"/>
    <w:rsid w:val="00601673"/>
    <w:rsid w:val="00602280"/>
    <w:rsid w:val="00602369"/>
    <w:rsid w:val="006023DE"/>
    <w:rsid w:val="00602A0B"/>
    <w:rsid w:val="00603C42"/>
    <w:rsid w:val="00603CB3"/>
    <w:rsid w:val="00604022"/>
    <w:rsid w:val="00604089"/>
    <w:rsid w:val="006046C1"/>
    <w:rsid w:val="00604DFC"/>
    <w:rsid w:val="00605173"/>
    <w:rsid w:val="00605A08"/>
    <w:rsid w:val="00605B21"/>
    <w:rsid w:val="00605B76"/>
    <w:rsid w:val="00605C1C"/>
    <w:rsid w:val="00605F58"/>
    <w:rsid w:val="00606329"/>
    <w:rsid w:val="006066F7"/>
    <w:rsid w:val="006067F8"/>
    <w:rsid w:val="00606AA7"/>
    <w:rsid w:val="00606BF2"/>
    <w:rsid w:val="00606D89"/>
    <w:rsid w:val="00606F2F"/>
    <w:rsid w:val="00607A40"/>
    <w:rsid w:val="00607A52"/>
    <w:rsid w:val="0061000D"/>
    <w:rsid w:val="006101D3"/>
    <w:rsid w:val="0061024C"/>
    <w:rsid w:val="00610707"/>
    <w:rsid w:val="006107EF"/>
    <w:rsid w:val="0061088D"/>
    <w:rsid w:val="006110F8"/>
    <w:rsid w:val="006113AD"/>
    <w:rsid w:val="0061150C"/>
    <w:rsid w:val="00611643"/>
    <w:rsid w:val="006116DB"/>
    <w:rsid w:val="00612081"/>
    <w:rsid w:val="00612459"/>
    <w:rsid w:val="0061279D"/>
    <w:rsid w:val="00612FA9"/>
    <w:rsid w:val="006138F5"/>
    <w:rsid w:val="00613B61"/>
    <w:rsid w:val="0061400D"/>
    <w:rsid w:val="00614169"/>
    <w:rsid w:val="00614211"/>
    <w:rsid w:val="0061421B"/>
    <w:rsid w:val="00614671"/>
    <w:rsid w:val="00614F7A"/>
    <w:rsid w:val="0061539F"/>
    <w:rsid w:val="0061543A"/>
    <w:rsid w:val="0061550A"/>
    <w:rsid w:val="006169F3"/>
    <w:rsid w:val="00616A39"/>
    <w:rsid w:val="00616B2C"/>
    <w:rsid w:val="00616D56"/>
    <w:rsid w:val="00616EF3"/>
    <w:rsid w:val="006174FE"/>
    <w:rsid w:val="00620806"/>
    <w:rsid w:val="00620CDF"/>
    <w:rsid w:val="00620CEE"/>
    <w:rsid w:val="00620D70"/>
    <w:rsid w:val="00620E45"/>
    <w:rsid w:val="00621297"/>
    <w:rsid w:val="00621599"/>
    <w:rsid w:val="006217BC"/>
    <w:rsid w:val="006219B9"/>
    <w:rsid w:val="0062232B"/>
    <w:rsid w:val="00622856"/>
    <w:rsid w:val="00622DBB"/>
    <w:rsid w:val="00622DE8"/>
    <w:rsid w:val="0062323B"/>
    <w:rsid w:val="0062341D"/>
    <w:rsid w:val="006234D5"/>
    <w:rsid w:val="00623781"/>
    <w:rsid w:val="00623A07"/>
    <w:rsid w:val="00623AA5"/>
    <w:rsid w:val="00623F76"/>
    <w:rsid w:val="006241ED"/>
    <w:rsid w:val="00624B32"/>
    <w:rsid w:val="00624D55"/>
    <w:rsid w:val="00624D5B"/>
    <w:rsid w:val="00624E49"/>
    <w:rsid w:val="00625513"/>
    <w:rsid w:val="00625613"/>
    <w:rsid w:val="00625D08"/>
    <w:rsid w:val="006264C1"/>
    <w:rsid w:val="006267B0"/>
    <w:rsid w:val="00626AD3"/>
    <w:rsid w:val="00626FC9"/>
    <w:rsid w:val="00627042"/>
    <w:rsid w:val="0062724B"/>
    <w:rsid w:val="00627B25"/>
    <w:rsid w:val="00630766"/>
    <w:rsid w:val="00630AEA"/>
    <w:rsid w:val="00630B7F"/>
    <w:rsid w:val="00630E9D"/>
    <w:rsid w:val="00630EC3"/>
    <w:rsid w:val="006314F1"/>
    <w:rsid w:val="006319E4"/>
    <w:rsid w:val="00632079"/>
    <w:rsid w:val="006328B9"/>
    <w:rsid w:val="006332C3"/>
    <w:rsid w:val="00633EAA"/>
    <w:rsid w:val="00634051"/>
    <w:rsid w:val="00634427"/>
    <w:rsid w:val="006345D2"/>
    <w:rsid w:val="00634A58"/>
    <w:rsid w:val="00634A93"/>
    <w:rsid w:val="00634AC8"/>
    <w:rsid w:val="00634CE2"/>
    <w:rsid w:val="00635342"/>
    <w:rsid w:val="0063586E"/>
    <w:rsid w:val="00635A68"/>
    <w:rsid w:val="00635EC6"/>
    <w:rsid w:val="00636197"/>
    <w:rsid w:val="006365F3"/>
    <w:rsid w:val="00636A88"/>
    <w:rsid w:val="00636C20"/>
    <w:rsid w:val="00637274"/>
    <w:rsid w:val="006405E1"/>
    <w:rsid w:val="00640DA3"/>
    <w:rsid w:val="00640EA8"/>
    <w:rsid w:val="00640F9A"/>
    <w:rsid w:val="00640FEF"/>
    <w:rsid w:val="00641205"/>
    <w:rsid w:val="006413C9"/>
    <w:rsid w:val="0064195C"/>
    <w:rsid w:val="00641BFB"/>
    <w:rsid w:val="00641C9B"/>
    <w:rsid w:val="006420BF"/>
    <w:rsid w:val="00642574"/>
    <w:rsid w:val="006425EA"/>
    <w:rsid w:val="00642663"/>
    <w:rsid w:val="006426E9"/>
    <w:rsid w:val="00642BA8"/>
    <w:rsid w:val="00642E5A"/>
    <w:rsid w:val="0064323D"/>
    <w:rsid w:val="0064324E"/>
    <w:rsid w:val="00643251"/>
    <w:rsid w:val="0064330A"/>
    <w:rsid w:val="00643321"/>
    <w:rsid w:val="0064357E"/>
    <w:rsid w:val="0064370E"/>
    <w:rsid w:val="00643797"/>
    <w:rsid w:val="00643B7F"/>
    <w:rsid w:val="00643BFB"/>
    <w:rsid w:val="00644A8D"/>
    <w:rsid w:val="00644C83"/>
    <w:rsid w:val="00644FAE"/>
    <w:rsid w:val="00644FD7"/>
    <w:rsid w:val="006450EC"/>
    <w:rsid w:val="0064530C"/>
    <w:rsid w:val="00645BD2"/>
    <w:rsid w:val="0064611A"/>
    <w:rsid w:val="006478BE"/>
    <w:rsid w:val="00647BCF"/>
    <w:rsid w:val="00647BFD"/>
    <w:rsid w:val="00647E7E"/>
    <w:rsid w:val="006501B3"/>
    <w:rsid w:val="006511AB"/>
    <w:rsid w:val="006512CD"/>
    <w:rsid w:val="00651361"/>
    <w:rsid w:val="0065149B"/>
    <w:rsid w:val="006519C1"/>
    <w:rsid w:val="00651B57"/>
    <w:rsid w:val="00651B9B"/>
    <w:rsid w:val="00652145"/>
    <w:rsid w:val="006525AA"/>
    <w:rsid w:val="006525E2"/>
    <w:rsid w:val="0065293A"/>
    <w:rsid w:val="00652944"/>
    <w:rsid w:val="00653039"/>
    <w:rsid w:val="006530D1"/>
    <w:rsid w:val="0065342C"/>
    <w:rsid w:val="0065364C"/>
    <w:rsid w:val="0065386D"/>
    <w:rsid w:val="00653880"/>
    <w:rsid w:val="00653932"/>
    <w:rsid w:val="00653DF9"/>
    <w:rsid w:val="0065449F"/>
    <w:rsid w:val="00654D46"/>
    <w:rsid w:val="00654F3C"/>
    <w:rsid w:val="0065534A"/>
    <w:rsid w:val="006553C2"/>
    <w:rsid w:val="00655722"/>
    <w:rsid w:val="00655C4E"/>
    <w:rsid w:val="006566E1"/>
    <w:rsid w:val="00656B90"/>
    <w:rsid w:val="00656DC5"/>
    <w:rsid w:val="0065771E"/>
    <w:rsid w:val="00657AB3"/>
    <w:rsid w:val="00660296"/>
    <w:rsid w:val="0066044C"/>
    <w:rsid w:val="00661150"/>
    <w:rsid w:val="0066153C"/>
    <w:rsid w:val="006615C5"/>
    <w:rsid w:val="006617D9"/>
    <w:rsid w:val="00661C35"/>
    <w:rsid w:val="00661C68"/>
    <w:rsid w:val="00662B65"/>
    <w:rsid w:val="006630B3"/>
    <w:rsid w:val="0066310D"/>
    <w:rsid w:val="0066369B"/>
    <w:rsid w:val="00663DF4"/>
    <w:rsid w:val="00663E5E"/>
    <w:rsid w:val="00664018"/>
    <w:rsid w:val="00664340"/>
    <w:rsid w:val="00664A1C"/>
    <w:rsid w:val="00664D99"/>
    <w:rsid w:val="00664F75"/>
    <w:rsid w:val="006654E0"/>
    <w:rsid w:val="0066606F"/>
    <w:rsid w:val="006661F4"/>
    <w:rsid w:val="0066675E"/>
    <w:rsid w:val="00666B56"/>
    <w:rsid w:val="006678F5"/>
    <w:rsid w:val="00667947"/>
    <w:rsid w:val="00667C62"/>
    <w:rsid w:val="0067035F"/>
    <w:rsid w:val="006704A5"/>
    <w:rsid w:val="00670844"/>
    <w:rsid w:val="00670FEB"/>
    <w:rsid w:val="006710FA"/>
    <w:rsid w:val="00671CB1"/>
    <w:rsid w:val="00672417"/>
    <w:rsid w:val="006726B1"/>
    <w:rsid w:val="0067270C"/>
    <w:rsid w:val="00672769"/>
    <w:rsid w:val="0067283C"/>
    <w:rsid w:val="00672C0B"/>
    <w:rsid w:val="00673246"/>
    <w:rsid w:val="0067376B"/>
    <w:rsid w:val="00674955"/>
    <w:rsid w:val="006749DA"/>
    <w:rsid w:val="00674BFC"/>
    <w:rsid w:val="0067503C"/>
    <w:rsid w:val="006754D9"/>
    <w:rsid w:val="00675CE3"/>
    <w:rsid w:val="00675F11"/>
    <w:rsid w:val="006762B7"/>
    <w:rsid w:val="0067663B"/>
    <w:rsid w:val="0067689F"/>
    <w:rsid w:val="00676A4F"/>
    <w:rsid w:val="00676FFE"/>
    <w:rsid w:val="00677145"/>
    <w:rsid w:val="00677234"/>
    <w:rsid w:val="006772E4"/>
    <w:rsid w:val="00677705"/>
    <w:rsid w:val="00677966"/>
    <w:rsid w:val="00677B8E"/>
    <w:rsid w:val="00677DB4"/>
    <w:rsid w:val="0068016B"/>
    <w:rsid w:val="0068030D"/>
    <w:rsid w:val="006808FB"/>
    <w:rsid w:val="00680B9B"/>
    <w:rsid w:val="006810ED"/>
    <w:rsid w:val="00681134"/>
    <w:rsid w:val="00681CEF"/>
    <w:rsid w:val="00681E82"/>
    <w:rsid w:val="006821A1"/>
    <w:rsid w:val="006831E2"/>
    <w:rsid w:val="00683B5A"/>
    <w:rsid w:val="00683DE8"/>
    <w:rsid w:val="006840B2"/>
    <w:rsid w:val="006840C9"/>
    <w:rsid w:val="00684268"/>
    <w:rsid w:val="00684BB3"/>
    <w:rsid w:val="0068544E"/>
    <w:rsid w:val="006854B7"/>
    <w:rsid w:val="006858D2"/>
    <w:rsid w:val="006859B0"/>
    <w:rsid w:val="00685C69"/>
    <w:rsid w:val="0068625E"/>
    <w:rsid w:val="00686662"/>
    <w:rsid w:val="0068689B"/>
    <w:rsid w:val="00687251"/>
    <w:rsid w:val="00687500"/>
    <w:rsid w:val="00687723"/>
    <w:rsid w:val="00687F33"/>
    <w:rsid w:val="00690214"/>
    <w:rsid w:val="00690461"/>
    <w:rsid w:val="006905F0"/>
    <w:rsid w:val="00690658"/>
    <w:rsid w:val="006906EA"/>
    <w:rsid w:val="00690A87"/>
    <w:rsid w:val="00691445"/>
    <w:rsid w:val="006916A8"/>
    <w:rsid w:val="0069211F"/>
    <w:rsid w:val="0069277F"/>
    <w:rsid w:val="006927C9"/>
    <w:rsid w:val="00692A73"/>
    <w:rsid w:val="00692C98"/>
    <w:rsid w:val="00692DF7"/>
    <w:rsid w:val="00692F7C"/>
    <w:rsid w:val="00692F8F"/>
    <w:rsid w:val="00693157"/>
    <w:rsid w:val="006934E6"/>
    <w:rsid w:val="00693529"/>
    <w:rsid w:val="006936EE"/>
    <w:rsid w:val="00693DEF"/>
    <w:rsid w:val="00695698"/>
    <w:rsid w:val="00695E2A"/>
    <w:rsid w:val="00696147"/>
    <w:rsid w:val="00696448"/>
    <w:rsid w:val="00696461"/>
    <w:rsid w:val="0069655A"/>
    <w:rsid w:val="006969A1"/>
    <w:rsid w:val="006971BE"/>
    <w:rsid w:val="006974DC"/>
    <w:rsid w:val="006975B0"/>
    <w:rsid w:val="0069779D"/>
    <w:rsid w:val="00697ED6"/>
    <w:rsid w:val="006A0A7C"/>
    <w:rsid w:val="006A0C45"/>
    <w:rsid w:val="006A10CA"/>
    <w:rsid w:val="006A10E6"/>
    <w:rsid w:val="006A1162"/>
    <w:rsid w:val="006A17C7"/>
    <w:rsid w:val="006A2FE3"/>
    <w:rsid w:val="006A3226"/>
    <w:rsid w:val="006A3250"/>
    <w:rsid w:val="006A32BE"/>
    <w:rsid w:val="006A3A43"/>
    <w:rsid w:val="006A46FF"/>
    <w:rsid w:val="006A4E96"/>
    <w:rsid w:val="006A5130"/>
    <w:rsid w:val="006A52D3"/>
    <w:rsid w:val="006A54B2"/>
    <w:rsid w:val="006A55D6"/>
    <w:rsid w:val="006A5A2C"/>
    <w:rsid w:val="006A5D17"/>
    <w:rsid w:val="006A657C"/>
    <w:rsid w:val="006A6648"/>
    <w:rsid w:val="006A6803"/>
    <w:rsid w:val="006A69E7"/>
    <w:rsid w:val="006A6F55"/>
    <w:rsid w:val="006A747D"/>
    <w:rsid w:val="006A7E6F"/>
    <w:rsid w:val="006B0379"/>
    <w:rsid w:val="006B0BF1"/>
    <w:rsid w:val="006B0EAE"/>
    <w:rsid w:val="006B1724"/>
    <w:rsid w:val="006B1A22"/>
    <w:rsid w:val="006B1B1F"/>
    <w:rsid w:val="006B1DE3"/>
    <w:rsid w:val="006B2443"/>
    <w:rsid w:val="006B34B6"/>
    <w:rsid w:val="006B3B75"/>
    <w:rsid w:val="006B40D4"/>
    <w:rsid w:val="006B476B"/>
    <w:rsid w:val="006B4D8C"/>
    <w:rsid w:val="006B5182"/>
    <w:rsid w:val="006B52F0"/>
    <w:rsid w:val="006B6366"/>
    <w:rsid w:val="006B6AE8"/>
    <w:rsid w:val="006B6FF9"/>
    <w:rsid w:val="006C041B"/>
    <w:rsid w:val="006C07DA"/>
    <w:rsid w:val="006C0BFD"/>
    <w:rsid w:val="006C1362"/>
    <w:rsid w:val="006C1A9C"/>
    <w:rsid w:val="006C28DC"/>
    <w:rsid w:val="006C296B"/>
    <w:rsid w:val="006C30A1"/>
    <w:rsid w:val="006C3333"/>
    <w:rsid w:val="006C3576"/>
    <w:rsid w:val="006C38A0"/>
    <w:rsid w:val="006C4416"/>
    <w:rsid w:val="006C476F"/>
    <w:rsid w:val="006C4B70"/>
    <w:rsid w:val="006C4CC2"/>
    <w:rsid w:val="006C58E3"/>
    <w:rsid w:val="006C597B"/>
    <w:rsid w:val="006C5C46"/>
    <w:rsid w:val="006C5E14"/>
    <w:rsid w:val="006C5E28"/>
    <w:rsid w:val="006C6551"/>
    <w:rsid w:val="006C67B3"/>
    <w:rsid w:val="006C6E16"/>
    <w:rsid w:val="006C774A"/>
    <w:rsid w:val="006C7C35"/>
    <w:rsid w:val="006C7CF3"/>
    <w:rsid w:val="006D01D4"/>
    <w:rsid w:val="006D0366"/>
    <w:rsid w:val="006D0B5C"/>
    <w:rsid w:val="006D0B6A"/>
    <w:rsid w:val="006D0C91"/>
    <w:rsid w:val="006D0C98"/>
    <w:rsid w:val="006D0EBF"/>
    <w:rsid w:val="006D1253"/>
    <w:rsid w:val="006D14FE"/>
    <w:rsid w:val="006D15D1"/>
    <w:rsid w:val="006D197C"/>
    <w:rsid w:val="006D1F02"/>
    <w:rsid w:val="006D2261"/>
    <w:rsid w:val="006D242F"/>
    <w:rsid w:val="006D28C2"/>
    <w:rsid w:val="006D2F00"/>
    <w:rsid w:val="006D3404"/>
    <w:rsid w:val="006D4CCF"/>
    <w:rsid w:val="006D4DC2"/>
    <w:rsid w:val="006D4F49"/>
    <w:rsid w:val="006D527B"/>
    <w:rsid w:val="006D5439"/>
    <w:rsid w:val="006D56D9"/>
    <w:rsid w:val="006D5AE5"/>
    <w:rsid w:val="006D616A"/>
    <w:rsid w:val="006D654B"/>
    <w:rsid w:val="006D6C41"/>
    <w:rsid w:val="006D6F71"/>
    <w:rsid w:val="006D7173"/>
    <w:rsid w:val="006D71F4"/>
    <w:rsid w:val="006D794C"/>
    <w:rsid w:val="006D79DC"/>
    <w:rsid w:val="006D7BC5"/>
    <w:rsid w:val="006D7DCA"/>
    <w:rsid w:val="006E0059"/>
    <w:rsid w:val="006E02BB"/>
    <w:rsid w:val="006E04B1"/>
    <w:rsid w:val="006E09FB"/>
    <w:rsid w:val="006E0E13"/>
    <w:rsid w:val="006E105F"/>
    <w:rsid w:val="006E1167"/>
    <w:rsid w:val="006E116A"/>
    <w:rsid w:val="006E138D"/>
    <w:rsid w:val="006E2349"/>
    <w:rsid w:val="006E286E"/>
    <w:rsid w:val="006E2BD5"/>
    <w:rsid w:val="006E31BD"/>
    <w:rsid w:val="006E3794"/>
    <w:rsid w:val="006E42F0"/>
    <w:rsid w:val="006E4F45"/>
    <w:rsid w:val="006E4F6A"/>
    <w:rsid w:val="006E51EC"/>
    <w:rsid w:val="006E5702"/>
    <w:rsid w:val="006E60AB"/>
    <w:rsid w:val="006E69C3"/>
    <w:rsid w:val="006E6DF3"/>
    <w:rsid w:val="006E740D"/>
    <w:rsid w:val="006E74C2"/>
    <w:rsid w:val="006E7C90"/>
    <w:rsid w:val="006F0027"/>
    <w:rsid w:val="006F01EB"/>
    <w:rsid w:val="006F02C1"/>
    <w:rsid w:val="006F081A"/>
    <w:rsid w:val="006F0E3D"/>
    <w:rsid w:val="006F1399"/>
    <w:rsid w:val="006F19AD"/>
    <w:rsid w:val="006F2001"/>
    <w:rsid w:val="006F2E3D"/>
    <w:rsid w:val="006F3085"/>
    <w:rsid w:val="006F34A6"/>
    <w:rsid w:val="006F3510"/>
    <w:rsid w:val="006F3710"/>
    <w:rsid w:val="006F37F4"/>
    <w:rsid w:val="006F4686"/>
    <w:rsid w:val="006F46F8"/>
    <w:rsid w:val="006F4CBE"/>
    <w:rsid w:val="006F5233"/>
    <w:rsid w:val="006F536C"/>
    <w:rsid w:val="006F566A"/>
    <w:rsid w:val="006F5B46"/>
    <w:rsid w:val="006F5CDB"/>
    <w:rsid w:val="006F5E7F"/>
    <w:rsid w:val="006F7502"/>
    <w:rsid w:val="006F7FA8"/>
    <w:rsid w:val="006F7FDB"/>
    <w:rsid w:val="007000B4"/>
    <w:rsid w:val="0070015B"/>
    <w:rsid w:val="007008CF"/>
    <w:rsid w:val="0070118B"/>
    <w:rsid w:val="007011BC"/>
    <w:rsid w:val="0070173A"/>
    <w:rsid w:val="0070177C"/>
    <w:rsid w:val="007017F1"/>
    <w:rsid w:val="007017FD"/>
    <w:rsid w:val="00701CE5"/>
    <w:rsid w:val="0070264B"/>
    <w:rsid w:val="0070295D"/>
    <w:rsid w:val="007029BE"/>
    <w:rsid w:val="00702A25"/>
    <w:rsid w:val="00702C47"/>
    <w:rsid w:val="00702D2F"/>
    <w:rsid w:val="00702DC6"/>
    <w:rsid w:val="007035BF"/>
    <w:rsid w:val="007036F8"/>
    <w:rsid w:val="00704716"/>
    <w:rsid w:val="00704E27"/>
    <w:rsid w:val="00704EE1"/>
    <w:rsid w:val="0070530A"/>
    <w:rsid w:val="00705BA2"/>
    <w:rsid w:val="007067D0"/>
    <w:rsid w:val="00706EB9"/>
    <w:rsid w:val="0070742A"/>
    <w:rsid w:val="00707492"/>
    <w:rsid w:val="007076EF"/>
    <w:rsid w:val="00707736"/>
    <w:rsid w:val="007079B8"/>
    <w:rsid w:val="00710F29"/>
    <w:rsid w:val="00710F2C"/>
    <w:rsid w:val="00711797"/>
    <w:rsid w:val="007117BA"/>
    <w:rsid w:val="00711886"/>
    <w:rsid w:val="00711D43"/>
    <w:rsid w:val="00711EE2"/>
    <w:rsid w:val="00712105"/>
    <w:rsid w:val="00712329"/>
    <w:rsid w:val="007123EB"/>
    <w:rsid w:val="00712CF2"/>
    <w:rsid w:val="007135BA"/>
    <w:rsid w:val="00713C6A"/>
    <w:rsid w:val="007141BF"/>
    <w:rsid w:val="00714387"/>
    <w:rsid w:val="00714D3A"/>
    <w:rsid w:val="00714DE0"/>
    <w:rsid w:val="0071561B"/>
    <w:rsid w:val="00715896"/>
    <w:rsid w:val="00715BFC"/>
    <w:rsid w:val="0071673C"/>
    <w:rsid w:val="007167F8"/>
    <w:rsid w:val="00716D91"/>
    <w:rsid w:val="00717185"/>
    <w:rsid w:val="007177F8"/>
    <w:rsid w:val="0072009A"/>
    <w:rsid w:val="007200B0"/>
    <w:rsid w:val="00721333"/>
    <w:rsid w:val="007219B9"/>
    <w:rsid w:val="00721D52"/>
    <w:rsid w:val="007220A4"/>
    <w:rsid w:val="007226A6"/>
    <w:rsid w:val="0072276A"/>
    <w:rsid w:val="00723041"/>
    <w:rsid w:val="00723057"/>
    <w:rsid w:val="00723702"/>
    <w:rsid w:val="00723C41"/>
    <w:rsid w:val="007243DC"/>
    <w:rsid w:val="00724524"/>
    <w:rsid w:val="00724A1E"/>
    <w:rsid w:val="00724BFC"/>
    <w:rsid w:val="00724E9B"/>
    <w:rsid w:val="00724F1D"/>
    <w:rsid w:val="00724F43"/>
    <w:rsid w:val="00725321"/>
    <w:rsid w:val="00725658"/>
    <w:rsid w:val="007258AE"/>
    <w:rsid w:val="00725CC0"/>
    <w:rsid w:val="00727372"/>
    <w:rsid w:val="007273F9"/>
    <w:rsid w:val="007279A2"/>
    <w:rsid w:val="00727E86"/>
    <w:rsid w:val="00730261"/>
    <w:rsid w:val="007305EB"/>
    <w:rsid w:val="00730786"/>
    <w:rsid w:val="00730BDF"/>
    <w:rsid w:val="00730D76"/>
    <w:rsid w:val="00730D9C"/>
    <w:rsid w:val="007314AB"/>
    <w:rsid w:val="00731672"/>
    <w:rsid w:val="00731692"/>
    <w:rsid w:val="00732C52"/>
    <w:rsid w:val="00732DA5"/>
    <w:rsid w:val="00732F2D"/>
    <w:rsid w:val="007335B6"/>
    <w:rsid w:val="007336B3"/>
    <w:rsid w:val="00733C86"/>
    <w:rsid w:val="00733D52"/>
    <w:rsid w:val="00733F90"/>
    <w:rsid w:val="007340E5"/>
    <w:rsid w:val="00734534"/>
    <w:rsid w:val="00734670"/>
    <w:rsid w:val="0073499B"/>
    <w:rsid w:val="00734BB4"/>
    <w:rsid w:val="00734E3A"/>
    <w:rsid w:val="007353C7"/>
    <w:rsid w:val="007359AD"/>
    <w:rsid w:val="00736807"/>
    <w:rsid w:val="0073751D"/>
    <w:rsid w:val="0073769E"/>
    <w:rsid w:val="007377BF"/>
    <w:rsid w:val="00737AF6"/>
    <w:rsid w:val="00737F6E"/>
    <w:rsid w:val="00740413"/>
    <w:rsid w:val="007406B6"/>
    <w:rsid w:val="007407E7"/>
    <w:rsid w:val="00740AD2"/>
    <w:rsid w:val="007410C8"/>
    <w:rsid w:val="007412F3"/>
    <w:rsid w:val="00741CD9"/>
    <w:rsid w:val="007420DF"/>
    <w:rsid w:val="00742B26"/>
    <w:rsid w:val="00743591"/>
    <w:rsid w:val="0074373A"/>
    <w:rsid w:val="007437C0"/>
    <w:rsid w:val="007437E1"/>
    <w:rsid w:val="00743C3B"/>
    <w:rsid w:val="00743F7C"/>
    <w:rsid w:val="00744B25"/>
    <w:rsid w:val="00744C22"/>
    <w:rsid w:val="007454AE"/>
    <w:rsid w:val="007456B8"/>
    <w:rsid w:val="00746026"/>
    <w:rsid w:val="00746178"/>
    <w:rsid w:val="00746328"/>
    <w:rsid w:val="0074642D"/>
    <w:rsid w:val="00746C84"/>
    <w:rsid w:val="0074702B"/>
    <w:rsid w:val="00747337"/>
    <w:rsid w:val="007512D2"/>
    <w:rsid w:val="00751404"/>
    <w:rsid w:val="00751A4D"/>
    <w:rsid w:val="00751C12"/>
    <w:rsid w:val="00751C67"/>
    <w:rsid w:val="00751F3A"/>
    <w:rsid w:val="0075262D"/>
    <w:rsid w:val="00752A20"/>
    <w:rsid w:val="00753363"/>
    <w:rsid w:val="007536E1"/>
    <w:rsid w:val="00753D73"/>
    <w:rsid w:val="00753F42"/>
    <w:rsid w:val="0075426F"/>
    <w:rsid w:val="007542CE"/>
    <w:rsid w:val="0075476E"/>
    <w:rsid w:val="007547E3"/>
    <w:rsid w:val="007548F7"/>
    <w:rsid w:val="00754937"/>
    <w:rsid w:val="00755C47"/>
    <w:rsid w:val="0075633C"/>
    <w:rsid w:val="00756369"/>
    <w:rsid w:val="007567F0"/>
    <w:rsid w:val="00756896"/>
    <w:rsid w:val="00756A76"/>
    <w:rsid w:val="00756D00"/>
    <w:rsid w:val="00756F01"/>
    <w:rsid w:val="00757487"/>
    <w:rsid w:val="00757835"/>
    <w:rsid w:val="00757A31"/>
    <w:rsid w:val="00757B59"/>
    <w:rsid w:val="00757B8C"/>
    <w:rsid w:val="0076063D"/>
    <w:rsid w:val="00760677"/>
    <w:rsid w:val="007607A1"/>
    <w:rsid w:val="00760FD5"/>
    <w:rsid w:val="00761044"/>
    <w:rsid w:val="007611FD"/>
    <w:rsid w:val="00761304"/>
    <w:rsid w:val="007613AF"/>
    <w:rsid w:val="007614F6"/>
    <w:rsid w:val="00761A7F"/>
    <w:rsid w:val="00761ABF"/>
    <w:rsid w:val="00761EB5"/>
    <w:rsid w:val="00762019"/>
    <w:rsid w:val="0076201F"/>
    <w:rsid w:val="0076208B"/>
    <w:rsid w:val="007620FC"/>
    <w:rsid w:val="00762291"/>
    <w:rsid w:val="007626AB"/>
    <w:rsid w:val="00762B2C"/>
    <w:rsid w:val="00763161"/>
    <w:rsid w:val="00763349"/>
    <w:rsid w:val="0076343D"/>
    <w:rsid w:val="00763B4A"/>
    <w:rsid w:val="007640EE"/>
    <w:rsid w:val="00764170"/>
    <w:rsid w:val="00764599"/>
    <w:rsid w:val="0076478C"/>
    <w:rsid w:val="007647F6"/>
    <w:rsid w:val="00765463"/>
    <w:rsid w:val="00766154"/>
    <w:rsid w:val="007664E6"/>
    <w:rsid w:val="00766853"/>
    <w:rsid w:val="007668DC"/>
    <w:rsid w:val="0076692C"/>
    <w:rsid w:val="00766B4B"/>
    <w:rsid w:val="00766F46"/>
    <w:rsid w:val="00767450"/>
    <w:rsid w:val="007676D5"/>
    <w:rsid w:val="00767E70"/>
    <w:rsid w:val="00767EA7"/>
    <w:rsid w:val="00770986"/>
    <w:rsid w:val="00770A3F"/>
    <w:rsid w:val="00770C98"/>
    <w:rsid w:val="00771715"/>
    <w:rsid w:val="00771879"/>
    <w:rsid w:val="00771982"/>
    <w:rsid w:val="00771DED"/>
    <w:rsid w:val="007721B2"/>
    <w:rsid w:val="007721E7"/>
    <w:rsid w:val="0077232C"/>
    <w:rsid w:val="00772337"/>
    <w:rsid w:val="0077243B"/>
    <w:rsid w:val="00772625"/>
    <w:rsid w:val="0077286B"/>
    <w:rsid w:val="00773049"/>
    <w:rsid w:val="0077341F"/>
    <w:rsid w:val="00773436"/>
    <w:rsid w:val="007735D1"/>
    <w:rsid w:val="00773B13"/>
    <w:rsid w:val="00773C80"/>
    <w:rsid w:val="00773EF3"/>
    <w:rsid w:val="00774305"/>
    <w:rsid w:val="00774544"/>
    <w:rsid w:val="007748E1"/>
    <w:rsid w:val="0077506F"/>
    <w:rsid w:val="007756A3"/>
    <w:rsid w:val="007756D4"/>
    <w:rsid w:val="007757A7"/>
    <w:rsid w:val="007758BC"/>
    <w:rsid w:val="007758E6"/>
    <w:rsid w:val="0077618B"/>
    <w:rsid w:val="0077628F"/>
    <w:rsid w:val="007769BE"/>
    <w:rsid w:val="007769CE"/>
    <w:rsid w:val="00776E99"/>
    <w:rsid w:val="00776EDD"/>
    <w:rsid w:val="007778F2"/>
    <w:rsid w:val="00780224"/>
    <w:rsid w:val="007802D3"/>
    <w:rsid w:val="0078041E"/>
    <w:rsid w:val="0078056B"/>
    <w:rsid w:val="0078132C"/>
    <w:rsid w:val="00781492"/>
    <w:rsid w:val="00781762"/>
    <w:rsid w:val="007817FA"/>
    <w:rsid w:val="00782215"/>
    <w:rsid w:val="0078293A"/>
    <w:rsid w:val="00782D55"/>
    <w:rsid w:val="0078329D"/>
    <w:rsid w:val="007832C6"/>
    <w:rsid w:val="00783DF7"/>
    <w:rsid w:val="00784598"/>
    <w:rsid w:val="007845CA"/>
    <w:rsid w:val="00784888"/>
    <w:rsid w:val="00784D80"/>
    <w:rsid w:val="0078592C"/>
    <w:rsid w:val="00786549"/>
    <w:rsid w:val="00786BA2"/>
    <w:rsid w:val="00786EC6"/>
    <w:rsid w:val="00787497"/>
    <w:rsid w:val="00787846"/>
    <w:rsid w:val="00787AC0"/>
    <w:rsid w:val="00787C71"/>
    <w:rsid w:val="00787C80"/>
    <w:rsid w:val="00787CD1"/>
    <w:rsid w:val="00787F66"/>
    <w:rsid w:val="00790404"/>
    <w:rsid w:val="007904F0"/>
    <w:rsid w:val="00790BEE"/>
    <w:rsid w:val="00790D27"/>
    <w:rsid w:val="00790D6E"/>
    <w:rsid w:val="00790F0D"/>
    <w:rsid w:val="00791089"/>
    <w:rsid w:val="007910A6"/>
    <w:rsid w:val="007911F0"/>
    <w:rsid w:val="0079142A"/>
    <w:rsid w:val="00792011"/>
    <w:rsid w:val="00792109"/>
    <w:rsid w:val="007923FB"/>
    <w:rsid w:val="00792C0B"/>
    <w:rsid w:val="00792E0E"/>
    <w:rsid w:val="0079324A"/>
    <w:rsid w:val="0079411B"/>
    <w:rsid w:val="0079421B"/>
    <w:rsid w:val="007946D3"/>
    <w:rsid w:val="00794A96"/>
    <w:rsid w:val="00794C52"/>
    <w:rsid w:val="007951E1"/>
    <w:rsid w:val="00795BBB"/>
    <w:rsid w:val="00795CF7"/>
    <w:rsid w:val="00795FEB"/>
    <w:rsid w:val="007961A6"/>
    <w:rsid w:val="0079621D"/>
    <w:rsid w:val="0079672D"/>
    <w:rsid w:val="00797123"/>
    <w:rsid w:val="0079731F"/>
    <w:rsid w:val="00797B32"/>
    <w:rsid w:val="00797BCD"/>
    <w:rsid w:val="00797C07"/>
    <w:rsid w:val="00797C8A"/>
    <w:rsid w:val="00797D8C"/>
    <w:rsid w:val="007A016A"/>
    <w:rsid w:val="007A06BF"/>
    <w:rsid w:val="007A0857"/>
    <w:rsid w:val="007A085E"/>
    <w:rsid w:val="007A1477"/>
    <w:rsid w:val="007A16D1"/>
    <w:rsid w:val="007A18B4"/>
    <w:rsid w:val="007A18D3"/>
    <w:rsid w:val="007A1A49"/>
    <w:rsid w:val="007A2182"/>
    <w:rsid w:val="007A2458"/>
    <w:rsid w:val="007A2518"/>
    <w:rsid w:val="007A2B49"/>
    <w:rsid w:val="007A2C2E"/>
    <w:rsid w:val="007A2D66"/>
    <w:rsid w:val="007A2E98"/>
    <w:rsid w:val="007A310A"/>
    <w:rsid w:val="007A3B93"/>
    <w:rsid w:val="007A4181"/>
    <w:rsid w:val="007A43E5"/>
    <w:rsid w:val="007A447C"/>
    <w:rsid w:val="007A468E"/>
    <w:rsid w:val="007A4726"/>
    <w:rsid w:val="007A4AB3"/>
    <w:rsid w:val="007A4D0E"/>
    <w:rsid w:val="007A4E4C"/>
    <w:rsid w:val="007A5048"/>
    <w:rsid w:val="007A5465"/>
    <w:rsid w:val="007A5842"/>
    <w:rsid w:val="007A5A21"/>
    <w:rsid w:val="007A5C52"/>
    <w:rsid w:val="007A5ED4"/>
    <w:rsid w:val="007A6146"/>
    <w:rsid w:val="007A62F5"/>
    <w:rsid w:val="007A6435"/>
    <w:rsid w:val="007A64EE"/>
    <w:rsid w:val="007A69B9"/>
    <w:rsid w:val="007A6CC6"/>
    <w:rsid w:val="007A6D11"/>
    <w:rsid w:val="007A6EB7"/>
    <w:rsid w:val="007A6F59"/>
    <w:rsid w:val="007A73C1"/>
    <w:rsid w:val="007A73EC"/>
    <w:rsid w:val="007A7611"/>
    <w:rsid w:val="007A78DF"/>
    <w:rsid w:val="007A7B0B"/>
    <w:rsid w:val="007A7DBA"/>
    <w:rsid w:val="007B044E"/>
    <w:rsid w:val="007B04CD"/>
    <w:rsid w:val="007B04F1"/>
    <w:rsid w:val="007B08CB"/>
    <w:rsid w:val="007B0B4E"/>
    <w:rsid w:val="007B1495"/>
    <w:rsid w:val="007B15A3"/>
    <w:rsid w:val="007B1C65"/>
    <w:rsid w:val="007B221C"/>
    <w:rsid w:val="007B319D"/>
    <w:rsid w:val="007B34FB"/>
    <w:rsid w:val="007B37C0"/>
    <w:rsid w:val="007B3AAC"/>
    <w:rsid w:val="007B4004"/>
    <w:rsid w:val="007B419C"/>
    <w:rsid w:val="007B428F"/>
    <w:rsid w:val="007B4389"/>
    <w:rsid w:val="007B4ED4"/>
    <w:rsid w:val="007B532D"/>
    <w:rsid w:val="007B53A5"/>
    <w:rsid w:val="007B5DFB"/>
    <w:rsid w:val="007B6118"/>
    <w:rsid w:val="007B62EE"/>
    <w:rsid w:val="007B74E4"/>
    <w:rsid w:val="007B7673"/>
    <w:rsid w:val="007B771C"/>
    <w:rsid w:val="007B7858"/>
    <w:rsid w:val="007B7AC3"/>
    <w:rsid w:val="007B7F81"/>
    <w:rsid w:val="007C07C9"/>
    <w:rsid w:val="007C0ADF"/>
    <w:rsid w:val="007C0AE3"/>
    <w:rsid w:val="007C1255"/>
    <w:rsid w:val="007C1371"/>
    <w:rsid w:val="007C1540"/>
    <w:rsid w:val="007C173E"/>
    <w:rsid w:val="007C1961"/>
    <w:rsid w:val="007C1D65"/>
    <w:rsid w:val="007C1DBE"/>
    <w:rsid w:val="007C26F5"/>
    <w:rsid w:val="007C2C2E"/>
    <w:rsid w:val="007C3294"/>
    <w:rsid w:val="007C4250"/>
    <w:rsid w:val="007C458C"/>
    <w:rsid w:val="007C46C6"/>
    <w:rsid w:val="007C4B96"/>
    <w:rsid w:val="007C4DBC"/>
    <w:rsid w:val="007C50B2"/>
    <w:rsid w:val="007C50FE"/>
    <w:rsid w:val="007C534F"/>
    <w:rsid w:val="007C539B"/>
    <w:rsid w:val="007C54A0"/>
    <w:rsid w:val="007C5D1D"/>
    <w:rsid w:val="007C61A9"/>
    <w:rsid w:val="007C6C12"/>
    <w:rsid w:val="007C7299"/>
    <w:rsid w:val="007C7952"/>
    <w:rsid w:val="007C7B92"/>
    <w:rsid w:val="007C7BB9"/>
    <w:rsid w:val="007C7F1C"/>
    <w:rsid w:val="007D067B"/>
    <w:rsid w:val="007D0936"/>
    <w:rsid w:val="007D0BCF"/>
    <w:rsid w:val="007D14AF"/>
    <w:rsid w:val="007D16ED"/>
    <w:rsid w:val="007D18B6"/>
    <w:rsid w:val="007D1EAE"/>
    <w:rsid w:val="007D1FFE"/>
    <w:rsid w:val="007D20B6"/>
    <w:rsid w:val="007D20B8"/>
    <w:rsid w:val="007D24E8"/>
    <w:rsid w:val="007D3083"/>
    <w:rsid w:val="007D33C3"/>
    <w:rsid w:val="007D3491"/>
    <w:rsid w:val="007D36EE"/>
    <w:rsid w:val="007D381D"/>
    <w:rsid w:val="007D3ED5"/>
    <w:rsid w:val="007D3F19"/>
    <w:rsid w:val="007D4031"/>
    <w:rsid w:val="007D462C"/>
    <w:rsid w:val="007D4666"/>
    <w:rsid w:val="007D46A9"/>
    <w:rsid w:val="007D4BDA"/>
    <w:rsid w:val="007D4D8F"/>
    <w:rsid w:val="007D5B7C"/>
    <w:rsid w:val="007D5BF6"/>
    <w:rsid w:val="007D5EBC"/>
    <w:rsid w:val="007D6A0D"/>
    <w:rsid w:val="007D6E4A"/>
    <w:rsid w:val="007D75C7"/>
    <w:rsid w:val="007D762A"/>
    <w:rsid w:val="007D7FA9"/>
    <w:rsid w:val="007E00C0"/>
    <w:rsid w:val="007E046A"/>
    <w:rsid w:val="007E06E9"/>
    <w:rsid w:val="007E08AC"/>
    <w:rsid w:val="007E1214"/>
    <w:rsid w:val="007E145A"/>
    <w:rsid w:val="007E16B3"/>
    <w:rsid w:val="007E1FBA"/>
    <w:rsid w:val="007E26BC"/>
    <w:rsid w:val="007E2E53"/>
    <w:rsid w:val="007E2E80"/>
    <w:rsid w:val="007E2F1C"/>
    <w:rsid w:val="007E338B"/>
    <w:rsid w:val="007E37EC"/>
    <w:rsid w:val="007E3E07"/>
    <w:rsid w:val="007E3FD5"/>
    <w:rsid w:val="007E458D"/>
    <w:rsid w:val="007E45FE"/>
    <w:rsid w:val="007E484D"/>
    <w:rsid w:val="007E4CCE"/>
    <w:rsid w:val="007E4EE7"/>
    <w:rsid w:val="007E6022"/>
    <w:rsid w:val="007E6276"/>
    <w:rsid w:val="007E6999"/>
    <w:rsid w:val="007E6A47"/>
    <w:rsid w:val="007E769A"/>
    <w:rsid w:val="007E76D4"/>
    <w:rsid w:val="007E79CC"/>
    <w:rsid w:val="007E7A74"/>
    <w:rsid w:val="007E7DA9"/>
    <w:rsid w:val="007F0696"/>
    <w:rsid w:val="007F07EE"/>
    <w:rsid w:val="007F0B78"/>
    <w:rsid w:val="007F104A"/>
    <w:rsid w:val="007F10E2"/>
    <w:rsid w:val="007F158A"/>
    <w:rsid w:val="007F1662"/>
    <w:rsid w:val="007F173A"/>
    <w:rsid w:val="007F19D6"/>
    <w:rsid w:val="007F1B64"/>
    <w:rsid w:val="007F1BDF"/>
    <w:rsid w:val="007F1F89"/>
    <w:rsid w:val="007F2844"/>
    <w:rsid w:val="007F3745"/>
    <w:rsid w:val="007F3C6B"/>
    <w:rsid w:val="007F3E61"/>
    <w:rsid w:val="007F4B5F"/>
    <w:rsid w:val="007F4C02"/>
    <w:rsid w:val="007F4DFB"/>
    <w:rsid w:val="007F5162"/>
    <w:rsid w:val="007F53AC"/>
    <w:rsid w:val="007F575C"/>
    <w:rsid w:val="007F5B9A"/>
    <w:rsid w:val="007F5C76"/>
    <w:rsid w:val="007F66EC"/>
    <w:rsid w:val="007F6D97"/>
    <w:rsid w:val="007F6FDD"/>
    <w:rsid w:val="007F70BC"/>
    <w:rsid w:val="007F7414"/>
    <w:rsid w:val="007F744A"/>
    <w:rsid w:val="007F76DE"/>
    <w:rsid w:val="007F7E08"/>
    <w:rsid w:val="008000E9"/>
    <w:rsid w:val="0080076E"/>
    <w:rsid w:val="0080104D"/>
    <w:rsid w:val="0080109C"/>
    <w:rsid w:val="008010E8"/>
    <w:rsid w:val="00801503"/>
    <w:rsid w:val="008017F5"/>
    <w:rsid w:val="00801FF2"/>
    <w:rsid w:val="00802998"/>
    <w:rsid w:val="008030BC"/>
    <w:rsid w:val="008037FA"/>
    <w:rsid w:val="00803C52"/>
    <w:rsid w:val="00804586"/>
    <w:rsid w:val="00804600"/>
    <w:rsid w:val="0080496D"/>
    <w:rsid w:val="00804B40"/>
    <w:rsid w:val="00805019"/>
    <w:rsid w:val="00805071"/>
    <w:rsid w:val="00805397"/>
    <w:rsid w:val="0080564F"/>
    <w:rsid w:val="008058D1"/>
    <w:rsid w:val="0080599D"/>
    <w:rsid w:val="008060D6"/>
    <w:rsid w:val="00806502"/>
    <w:rsid w:val="00806516"/>
    <w:rsid w:val="0080670F"/>
    <w:rsid w:val="008067FA"/>
    <w:rsid w:val="00806E14"/>
    <w:rsid w:val="00806FB2"/>
    <w:rsid w:val="0080700F"/>
    <w:rsid w:val="00807044"/>
    <w:rsid w:val="008071E3"/>
    <w:rsid w:val="00807598"/>
    <w:rsid w:val="008076A1"/>
    <w:rsid w:val="00807DEC"/>
    <w:rsid w:val="0081061D"/>
    <w:rsid w:val="008109AB"/>
    <w:rsid w:val="0081132C"/>
    <w:rsid w:val="0081171E"/>
    <w:rsid w:val="00811A98"/>
    <w:rsid w:val="00811B73"/>
    <w:rsid w:val="00811CB5"/>
    <w:rsid w:val="00811EC9"/>
    <w:rsid w:val="008121DB"/>
    <w:rsid w:val="008123D5"/>
    <w:rsid w:val="00812940"/>
    <w:rsid w:val="00812BD5"/>
    <w:rsid w:val="00812F0B"/>
    <w:rsid w:val="00813170"/>
    <w:rsid w:val="00813242"/>
    <w:rsid w:val="00813AD9"/>
    <w:rsid w:val="00813C3E"/>
    <w:rsid w:val="00814113"/>
    <w:rsid w:val="0081457E"/>
    <w:rsid w:val="00814F0B"/>
    <w:rsid w:val="008154ED"/>
    <w:rsid w:val="00815FA9"/>
    <w:rsid w:val="00816B3A"/>
    <w:rsid w:val="00816B9E"/>
    <w:rsid w:val="00817322"/>
    <w:rsid w:val="00817525"/>
    <w:rsid w:val="008177D0"/>
    <w:rsid w:val="00817975"/>
    <w:rsid w:val="00817D2E"/>
    <w:rsid w:val="00817FDB"/>
    <w:rsid w:val="0082019D"/>
    <w:rsid w:val="008202FA"/>
    <w:rsid w:val="00820504"/>
    <w:rsid w:val="00820750"/>
    <w:rsid w:val="008207CC"/>
    <w:rsid w:val="00820C91"/>
    <w:rsid w:val="00820CB7"/>
    <w:rsid w:val="00820D14"/>
    <w:rsid w:val="00820FB6"/>
    <w:rsid w:val="00821042"/>
    <w:rsid w:val="00821391"/>
    <w:rsid w:val="008215CC"/>
    <w:rsid w:val="0082161D"/>
    <w:rsid w:val="00821C28"/>
    <w:rsid w:val="00821FBD"/>
    <w:rsid w:val="00822141"/>
    <w:rsid w:val="0082224B"/>
    <w:rsid w:val="008223E0"/>
    <w:rsid w:val="008225D8"/>
    <w:rsid w:val="00822BC2"/>
    <w:rsid w:val="008237E1"/>
    <w:rsid w:val="00823F90"/>
    <w:rsid w:val="00824355"/>
    <w:rsid w:val="00824E8C"/>
    <w:rsid w:val="00824ED7"/>
    <w:rsid w:val="008250DC"/>
    <w:rsid w:val="00825437"/>
    <w:rsid w:val="00825BC7"/>
    <w:rsid w:val="00825CAD"/>
    <w:rsid w:val="0082670B"/>
    <w:rsid w:val="00826A87"/>
    <w:rsid w:val="0082735E"/>
    <w:rsid w:val="008273CE"/>
    <w:rsid w:val="00827567"/>
    <w:rsid w:val="00827FDF"/>
    <w:rsid w:val="00830728"/>
    <w:rsid w:val="008307EC"/>
    <w:rsid w:val="00830942"/>
    <w:rsid w:val="00831045"/>
    <w:rsid w:val="008314AE"/>
    <w:rsid w:val="00831D17"/>
    <w:rsid w:val="0083242F"/>
    <w:rsid w:val="008328A5"/>
    <w:rsid w:val="00832AEF"/>
    <w:rsid w:val="00832C9D"/>
    <w:rsid w:val="0083300D"/>
    <w:rsid w:val="00833155"/>
    <w:rsid w:val="00833E84"/>
    <w:rsid w:val="008341D0"/>
    <w:rsid w:val="008343BB"/>
    <w:rsid w:val="0083463E"/>
    <w:rsid w:val="0083488E"/>
    <w:rsid w:val="00834E6A"/>
    <w:rsid w:val="00835292"/>
    <w:rsid w:val="00835D67"/>
    <w:rsid w:val="00835E19"/>
    <w:rsid w:val="0083610C"/>
    <w:rsid w:val="008366F4"/>
    <w:rsid w:val="00837EA1"/>
    <w:rsid w:val="00837F3F"/>
    <w:rsid w:val="00840222"/>
    <w:rsid w:val="00840323"/>
    <w:rsid w:val="00840A20"/>
    <w:rsid w:val="00840D64"/>
    <w:rsid w:val="00840D95"/>
    <w:rsid w:val="008412A6"/>
    <w:rsid w:val="008419D8"/>
    <w:rsid w:val="00841A34"/>
    <w:rsid w:val="00841E12"/>
    <w:rsid w:val="00842145"/>
    <w:rsid w:val="0084214D"/>
    <w:rsid w:val="00842423"/>
    <w:rsid w:val="00842454"/>
    <w:rsid w:val="00842828"/>
    <w:rsid w:val="00842B06"/>
    <w:rsid w:val="00842ED2"/>
    <w:rsid w:val="00843455"/>
    <w:rsid w:val="00843A28"/>
    <w:rsid w:val="00844034"/>
    <w:rsid w:val="0084448B"/>
    <w:rsid w:val="008444C5"/>
    <w:rsid w:val="008446B8"/>
    <w:rsid w:val="008446F8"/>
    <w:rsid w:val="0084551D"/>
    <w:rsid w:val="00845688"/>
    <w:rsid w:val="008456D0"/>
    <w:rsid w:val="00845A6B"/>
    <w:rsid w:val="00845E60"/>
    <w:rsid w:val="00845EEE"/>
    <w:rsid w:val="008464B7"/>
    <w:rsid w:val="0084689F"/>
    <w:rsid w:val="008468C6"/>
    <w:rsid w:val="00846A34"/>
    <w:rsid w:val="00846FFF"/>
    <w:rsid w:val="00847196"/>
    <w:rsid w:val="0084737A"/>
    <w:rsid w:val="00850A77"/>
    <w:rsid w:val="00851514"/>
    <w:rsid w:val="00851ADD"/>
    <w:rsid w:val="00851D80"/>
    <w:rsid w:val="00851E3F"/>
    <w:rsid w:val="00851F0D"/>
    <w:rsid w:val="00851FB6"/>
    <w:rsid w:val="00851FD4"/>
    <w:rsid w:val="00852403"/>
    <w:rsid w:val="008524A6"/>
    <w:rsid w:val="00852549"/>
    <w:rsid w:val="008525B9"/>
    <w:rsid w:val="0085279C"/>
    <w:rsid w:val="008529B0"/>
    <w:rsid w:val="00853332"/>
    <w:rsid w:val="008535DF"/>
    <w:rsid w:val="00853693"/>
    <w:rsid w:val="00853BD6"/>
    <w:rsid w:val="008541B1"/>
    <w:rsid w:val="008544D6"/>
    <w:rsid w:val="008545ED"/>
    <w:rsid w:val="008547FF"/>
    <w:rsid w:val="00854861"/>
    <w:rsid w:val="00854A97"/>
    <w:rsid w:val="00854D97"/>
    <w:rsid w:val="00854F77"/>
    <w:rsid w:val="0085508B"/>
    <w:rsid w:val="00855464"/>
    <w:rsid w:val="0085556B"/>
    <w:rsid w:val="00855606"/>
    <w:rsid w:val="0085575F"/>
    <w:rsid w:val="0085594B"/>
    <w:rsid w:val="00855B72"/>
    <w:rsid w:val="0085650F"/>
    <w:rsid w:val="00856BE5"/>
    <w:rsid w:val="00856ECD"/>
    <w:rsid w:val="00857044"/>
    <w:rsid w:val="00857823"/>
    <w:rsid w:val="0085799C"/>
    <w:rsid w:val="00857B10"/>
    <w:rsid w:val="00857C16"/>
    <w:rsid w:val="00860849"/>
    <w:rsid w:val="00860C95"/>
    <w:rsid w:val="0086100D"/>
    <w:rsid w:val="008613D3"/>
    <w:rsid w:val="00861C7E"/>
    <w:rsid w:val="00861EB8"/>
    <w:rsid w:val="00861EE8"/>
    <w:rsid w:val="00862246"/>
    <w:rsid w:val="0086278C"/>
    <w:rsid w:val="00862E9E"/>
    <w:rsid w:val="008647B0"/>
    <w:rsid w:val="0086481E"/>
    <w:rsid w:val="00864AC5"/>
    <w:rsid w:val="008650F9"/>
    <w:rsid w:val="00865342"/>
    <w:rsid w:val="008654FF"/>
    <w:rsid w:val="0086572B"/>
    <w:rsid w:val="008659AE"/>
    <w:rsid w:val="00865DF2"/>
    <w:rsid w:val="00866258"/>
    <w:rsid w:val="00866304"/>
    <w:rsid w:val="00866451"/>
    <w:rsid w:val="00866D10"/>
    <w:rsid w:val="00866D58"/>
    <w:rsid w:val="008671EC"/>
    <w:rsid w:val="0086768C"/>
    <w:rsid w:val="00867943"/>
    <w:rsid w:val="00867B4E"/>
    <w:rsid w:val="00867C07"/>
    <w:rsid w:val="00867DFD"/>
    <w:rsid w:val="00867EF0"/>
    <w:rsid w:val="00870168"/>
    <w:rsid w:val="00870569"/>
    <w:rsid w:val="0087090B"/>
    <w:rsid w:val="00870916"/>
    <w:rsid w:val="00870C2E"/>
    <w:rsid w:val="00870CBC"/>
    <w:rsid w:val="0087120B"/>
    <w:rsid w:val="00871354"/>
    <w:rsid w:val="008715ED"/>
    <w:rsid w:val="00872EA5"/>
    <w:rsid w:val="0087328F"/>
    <w:rsid w:val="00873330"/>
    <w:rsid w:val="008734F5"/>
    <w:rsid w:val="008734FA"/>
    <w:rsid w:val="008735AC"/>
    <w:rsid w:val="00873D8D"/>
    <w:rsid w:val="0087444E"/>
    <w:rsid w:val="008747C3"/>
    <w:rsid w:val="00874E32"/>
    <w:rsid w:val="0087549A"/>
    <w:rsid w:val="00875BBC"/>
    <w:rsid w:val="00875C2E"/>
    <w:rsid w:val="008760B3"/>
    <w:rsid w:val="0087635A"/>
    <w:rsid w:val="00876856"/>
    <w:rsid w:val="00876C51"/>
    <w:rsid w:val="0087764F"/>
    <w:rsid w:val="00877651"/>
    <w:rsid w:val="008779C7"/>
    <w:rsid w:val="00877D46"/>
    <w:rsid w:val="00880675"/>
    <w:rsid w:val="008806EA"/>
    <w:rsid w:val="00880731"/>
    <w:rsid w:val="00880C63"/>
    <w:rsid w:val="00882784"/>
    <w:rsid w:val="00882F04"/>
    <w:rsid w:val="00883842"/>
    <w:rsid w:val="00883C82"/>
    <w:rsid w:val="00884EDD"/>
    <w:rsid w:val="00886301"/>
    <w:rsid w:val="00886376"/>
    <w:rsid w:val="008865F0"/>
    <w:rsid w:val="00886974"/>
    <w:rsid w:val="008869BA"/>
    <w:rsid w:val="00886E4C"/>
    <w:rsid w:val="00887106"/>
    <w:rsid w:val="00887257"/>
    <w:rsid w:val="008875D2"/>
    <w:rsid w:val="008904A9"/>
    <w:rsid w:val="00890964"/>
    <w:rsid w:val="00890E52"/>
    <w:rsid w:val="00890E5E"/>
    <w:rsid w:val="00890F74"/>
    <w:rsid w:val="008911EF"/>
    <w:rsid w:val="00891294"/>
    <w:rsid w:val="00891311"/>
    <w:rsid w:val="0089133F"/>
    <w:rsid w:val="008913E6"/>
    <w:rsid w:val="00891429"/>
    <w:rsid w:val="00891B6B"/>
    <w:rsid w:val="00891DCC"/>
    <w:rsid w:val="008921CB"/>
    <w:rsid w:val="00892D44"/>
    <w:rsid w:val="00893ACB"/>
    <w:rsid w:val="00893CA7"/>
    <w:rsid w:val="00893D03"/>
    <w:rsid w:val="00893E1C"/>
    <w:rsid w:val="00893F7A"/>
    <w:rsid w:val="0089406C"/>
    <w:rsid w:val="00894211"/>
    <w:rsid w:val="0089422E"/>
    <w:rsid w:val="0089437C"/>
    <w:rsid w:val="008960A1"/>
    <w:rsid w:val="0089612F"/>
    <w:rsid w:val="008964CC"/>
    <w:rsid w:val="008965C8"/>
    <w:rsid w:val="008965E2"/>
    <w:rsid w:val="008968C1"/>
    <w:rsid w:val="00896C55"/>
    <w:rsid w:val="00897487"/>
    <w:rsid w:val="00897567"/>
    <w:rsid w:val="00897945"/>
    <w:rsid w:val="008A0DD9"/>
    <w:rsid w:val="008A129C"/>
    <w:rsid w:val="008A152C"/>
    <w:rsid w:val="008A200C"/>
    <w:rsid w:val="008A23C5"/>
    <w:rsid w:val="008A24BD"/>
    <w:rsid w:val="008A29E9"/>
    <w:rsid w:val="008A2AFF"/>
    <w:rsid w:val="008A2C42"/>
    <w:rsid w:val="008A311F"/>
    <w:rsid w:val="008A3140"/>
    <w:rsid w:val="008A340C"/>
    <w:rsid w:val="008A4275"/>
    <w:rsid w:val="008A44C4"/>
    <w:rsid w:val="008A4947"/>
    <w:rsid w:val="008A4F1C"/>
    <w:rsid w:val="008A5463"/>
    <w:rsid w:val="008A5573"/>
    <w:rsid w:val="008A5678"/>
    <w:rsid w:val="008A56C8"/>
    <w:rsid w:val="008A5735"/>
    <w:rsid w:val="008A5A18"/>
    <w:rsid w:val="008A5AB2"/>
    <w:rsid w:val="008A61F3"/>
    <w:rsid w:val="008A625B"/>
    <w:rsid w:val="008A62AB"/>
    <w:rsid w:val="008A6EC1"/>
    <w:rsid w:val="008A703A"/>
    <w:rsid w:val="008A756D"/>
    <w:rsid w:val="008A7636"/>
    <w:rsid w:val="008A7651"/>
    <w:rsid w:val="008A7AF3"/>
    <w:rsid w:val="008A7C2A"/>
    <w:rsid w:val="008A7D1D"/>
    <w:rsid w:val="008B081D"/>
    <w:rsid w:val="008B0FA8"/>
    <w:rsid w:val="008B10EB"/>
    <w:rsid w:val="008B1674"/>
    <w:rsid w:val="008B186D"/>
    <w:rsid w:val="008B1E60"/>
    <w:rsid w:val="008B2220"/>
    <w:rsid w:val="008B22D9"/>
    <w:rsid w:val="008B28F5"/>
    <w:rsid w:val="008B2B77"/>
    <w:rsid w:val="008B329E"/>
    <w:rsid w:val="008B377C"/>
    <w:rsid w:val="008B4221"/>
    <w:rsid w:val="008B42D9"/>
    <w:rsid w:val="008B4344"/>
    <w:rsid w:val="008B4350"/>
    <w:rsid w:val="008B497F"/>
    <w:rsid w:val="008B502A"/>
    <w:rsid w:val="008B5128"/>
    <w:rsid w:val="008B5417"/>
    <w:rsid w:val="008B573C"/>
    <w:rsid w:val="008B5DDF"/>
    <w:rsid w:val="008B5F77"/>
    <w:rsid w:val="008B6F0D"/>
    <w:rsid w:val="008B7405"/>
    <w:rsid w:val="008B7B42"/>
    <w:rsid w:val="008B7DD9"/>
    <w:rsid w:val="008C02FB"/>
    <w:rsid w:val="008C046A"/>
    <w:rsid w:val="008C0BFB"/>
    <w:rsid w:val="008C152B"/>
    <w:rsid w:val="008C1D47"/>
    <w:rsid w:val="008C1D59"/>
    <w:rsid w:val="008C2246"/>
    <w:rsid w:val="008C2254"/>
    <w:rsid w:val="008C2614"/>
    <w:rsid w:val="008C278A"/>
    <w:rsid w:val="008C28A7"/>
    <w:rsid w:val="008C2A4F"/>
    <w:rsid w:val="008C33EC"/>
    <w:rsid w:val="008C36B3"/>
    <w:rsid w:val="008C4420"/>
    <w:rsid w:val="008C5914"/>
    <w:rsid w:val="008C5BBC"/>
    <w:rsid w:val="008C68B1"/>
    <w:rsid w:val="008C6942"/>
    <w:rsid w:val="008C6B37"/>
    <w:rsid w:val="008C6FFE"/>
    <w:rsid w:val="008C70F5"/>
    <w:rsid w:val="008C7424"/>
    <w:rsid w:val="008C75EE"/>
    <w:rsid w:val="008C7DE6"/>
    <w:rsid w:val="008D01EE"/>
    <w:rsid w:val="008D0518"/>
    <w:rsid w:val="008D05B5"/>
    <w:rsid w:val="008D05BE"/>
    <w:rsid w:val="008D0D67"/>
    <w:rsid w:val="008D0E73"/>
    <w:rsid w:val="008D121A"/>
    <w:rsid w:val="008D14A5"/>
    <w:rsid w:val="008D14CB"/>
    <w:rsid w:val="008D16CD"/>
    <w:rsid w:val="008D1852"/>
    <w:rsid w:val="008D19BD"/>
    <w:rsid w:val="008D1A8C"/>
    <w:rsid w:val="008D1ACF"/>
    <w:rsid w:val="008D1DC0"/>
    <w:rsid w:val="008D1F46"/>
    <w:rsid w:val="008D21F4"/>
    <w:rsid w:val="008D29CE"/>
    <w:rsid w:val="008D3256"/>
    <w:rsid w:val="008D35DA"/>
    <w:rsid w:val="008D37B3"/>
    <w:rsid w:val="008D3A64"/>
    <w:rsid w:val="008D4294"/>
    <w:rsid w:val="008D46E3"/>
    <w:rsid w:val="008D4810"/>
    <w:rsid w:val="008D4977"/>
    <w:rsid w:val="008D5258"/>
    <w:rsid w:val="008D5756"/>
    <w:rsid w:val="008D5787"/>
    <w:rsid w:val="008D59B4"/>
    <w:rsid w:val="008D5E7A"/>
    <w:rsid w:val="008D5E92"/>
    <w:rsid w:val="008D5EDC"/>
    <w:rsid w:val="008D6055"/>
    <w:rsid w:val="008D6890"/>
    <w:rsid w:val="008D704B"/>
    <w:rsid w:val="008E042F"/>
    <w:rsid w:val="008E064E"/>
    <w:rsid w:val="008E06B1"/>
    <w:rsid w:val="008E09DA"/>
    <w:rsid w:val="008E0BC4"/>
    <w:rsid w:val="008E1515"/>
    <w:rsid w:val="008E17C8"/>
    <w:rsid w:val="008E1A37"/>
    <w:rsid w:val="008E1A76"/>
    <w:rsid w:val="008E1ABD"/>
    <w:rsid w:val="008E1B7D"/>
    <w:rsid w:val="008E225E"/>
    <w:rsid w:val="008E2354"/>
    <w:rsid w:val="008E24ED"/>
    <w:rsid w:val="008E29A7"/>
    <w:rsid w:val="008E396E"/>
    <w:rsid w:val="008E39A7"/>
    <w:rsid w:val="008E3C4A"/>
    <w:rsid w:val="008E3D40"/>
    <w:rsid w:val="008E42AE"/>
    <w:rsid w:val="008E43D7"/>
    <w:rsid w:val="008E4448"/>
    <w:rsid w:val="008E44EE"/>
    <w:rsid w:val="008E4861"/>
    <w:rsid w:val="008E4B7F"/>
    <w:rsid w:val="008E4D05"/>
    <w:rsid w:val="008E4FD1"/>
    <w:rsid w:val="008E51D8"/>
    <w:rsid w:val="008E51E9"/>
    <w:rsid w:val="008E5341"/>
    <w:rsid w:val="008E6871"/>
    <w:rsid w:val="008E6AD6"/>
    <w:rsid w:val="008E6EF6"/>
    <w:rsid w:val="008E74CA"/>
    <w:rsid w:val="008F0DF9"/>
    <w:rsid w:val="008F1460"/>
    <w:rsid w:val="008F154F"/>
    <w:rsid w:val="008F16E4"/>
    <w:rsid w:val="008F18EC"/>
    <w:rsid w:val="008F193A"/>
    <w:rsid w:val="008F1CAD"/>
    <w:rsid w:val="008F21C4"/>
    <w:rsid w:val="008F2BA4"/>
    <w:rsid w:val="008F2E09"/>
    <w:rsid w:val="008F303E"/>
    <w:rsid w:val="008F3088"/>
    <w:rsid w:val="008F3170"/>
    <w:rsid w:val="008F3A63"/>
    <w:rsid w:val="008F3E0B"/>
    <w:rsid w:val="008F4413"/>
    <w:rsid w:val="008F4590"/>
    <w:rsid w:val="008F46BA"/>
    <w:rsid w:val="008F47DD"/>
    <w:rsid w:val="008F4A4C"/>
    <w:rsid w:val="008F4AC7"/>
    <w:rsid w:val="008F4ACE"/>
    <w:rsid w:val="008F5B69"/>
    <w:rsid w:val="008F5BB2"/>
    <w:rsid w:val="008F5EFF"/>
    <w:rsid w:val="008F6207"/>
    <w:rsid w:val="008F6771"/>
    <w:rsid w:val="008F6B18"/>
    <w:rsid w:val="008F6BCE"/>
    <w:rsid w:val="008F7036"/>
    <w:rsid w:val="008F7088"/>
    <w:rsid w:val="008F7A24"/>
    <w:rsid w:val="008F7CDC"/>
    <w:rsid w:val="009000B5"/>
    <w:rsid w:val="009002D4"/>
    <w:rsid w:val="0090158A"/>
    <w:rsid w:val="009019F9"/>
    <w:rsid w:val="00901C4C"/>
    <w:rsid w:val="00901F8B"/>
    <w:rsid w:val="0090202D"/>
    <w:rsid w:val="0090253C"/>
    <w:rsid w:val="00902C5F"/>
    <w:rsid w:val="009030FD"/>
    <w:rsid w:val="0090317E"/>
    <w:rsid w:val="0090362D"/>
    <w:rsid w:val="009038F9"/>
    <w:rsid w:val="00903F14"/>
    <w:rsid w:val="0090551E"/>
    <w:rsid w:val="00905600"/>
    <w:rsid w:val="009056A7"/>
    <w:rsid w:val="009056EC"/>
    <w:rsid w:val="009058A6"/>
    <w:rsid w:val="00906593"/>
    <w:rsid w:val="00906F92"/>
    <w:rsid w:val="00907D84"/>
    <w:rsid w:val="00907F9B"/>
    <w:rsid w:val="009102C9"/>
    <w:rsid w:val="0091095C"/>
    <w:rsid w:val="00910DE2"/>
    <w:rsid w:val="00911585"/>
    <w:rsid w:val="00911BB9"/>
    <w:rsid w:val="00911C2D"/>
    <w:rsid w:val="00911C94"/>
    <w:rsid w:val="009127A9"/>
    <w:rsid w:val="00912DF3"/>
    <w:rsid w:val="009130B9"/>
    <w:rsid w:val="00913B4A"/>
    <w:rsid w:val="00914276"/>
    <w:rsid w:val="0091435A"/>
    <w:rsid w:val="00914683"/>
    <w:rsid w:val="00914C22"/>
    <w:rsid w:val="00914E12"/>
    <w:rsid w:val="00915A7D"/>
    <w:rsid w:val="009163E6"/>
    <w:rsid w:val="0091651D"/>
    <w:rsid w:val="00916DE7"/>
    <w:rsid w:val="00917333"/>
    <w:rsid w:val="009173A0"/>
    <w:rsid w:val="009179B0"/>
    <w:rsid w:val="00917AA1"/>
    <w:rsid w:val="009203DB"/>
    <w:rsid w:val="009203E2"/>
    <w:rsid w:val="0092044D"/>
    <w:rsid w:val="0092077E"/>
    <w:rsid w:val="00920792"/>
    <w:rsid w:val="00920F49"/>
    <w:rsid w:val="00920F5E"/>
    <w:rsid w:val="009211A5"/>
    <w:rsid w:val="009213CA"/>
    <w:rsid w:val="009219C4"/>
    <w:rsid w:val="00921AD1"/>
    <w:rsid w:val="00921AEF"/>
    <w:rsid w:val="009229E6"/>
    <w:rsid w:val="00922B6C"/>
    <w:rsid w:val="009231CB"/>
    <w:rsid w:val="0092333C"/>
    <w:rsid w:val="00923540"/>
    <w:rsid w:val="00923CEA"/>
    <w:rsid w:val="0092441E"/>
    <w:rsid w:val="00924632"/>
    <w:rsid w:val="00924CD9"/>
    <w:rsid w:val="00924D2D"/>
    <w:rsid w:val="009251D5"/>
    <w:rsid w:val="0092588B"/>
    <w:rsid w:val="00925D51"/>
    <w:rsid w:val="009262E1"/>
    <w:rsid w:val="009266DB"/>
    <w:rsid w:val="0092785C"/>
    <w:rsid w:val="009302A6"/>
    <w:rsid w:val="00930393"/>
    <w:rsid w:val="00930E43"/>
    <w:rsid w:val="00931375"/>
    <w:rsid w:val="009316F6"/>
    <w:rsid w:val="009318B5"/>
    <w:rsid w:val="00931BC4"/>
    <w:rsid w:val="00931F4A"/>
    <w:rsid w:val="009320C3"/>
    <w:rsid w:val="00932257"/>
    <w:rsid w:val="009324F8"/>
    <w:rsid w:val="00932734"/>
    <w:rsid w:val="009327DE"/>
    <w:rsid w:val="00932936"/>
    <w:rsid w:val="0093306F"/>
    <w:rsid w:val="00933635"/>
    <w:rsid w:val="00933797"/>
    <w:rsid w:val="00933DAA"/>
    <w:rsid w:val="00933F9F"/>
    <w:rsid w:val="009340BE"/>
    <w:rsid w:val="00935309"/>
    <w:rsid w:val="009353DE"/>
    <w:rsid w:val="009355B0"/>
    <w:rsid w:val="00935891"/>
    <w:rsid w:val="00935EB5"/>
    <w:rsid w:val="00936090"/>
    <w:rsid w:val="009373C5"/>
    <w:rsid w:val="00937465"/>
    <w:rsid w:val="009375C2"/>
    <w:rsid w:val="009378E6"/>
    <w:rsid w:val="00937A38"/>
    <w:rsid w:val="00937A8A"/>
    <w:rsid w:val="00937BFA"/>
    <w:rsid w:val="00937F09"/>
    <w:rsid w:val="0094012E"/>
    <w:rsid w:val="009401F7"/>
    <w:rsid w:val="00940596"/>
    <w:rsid w:val="00940679"/>
    <w:rsid w:val="009407D2"/>
    <w:rsid w:val="00940AEF"/>
    <w:rsid w:val="00940D32"/>
    <w:rsid w:val="00940D82"/>
    <w:rsid w:val="009412E0"/>
    <w:rsid w:val="0094149F"/>
    <w:rsid w:val="00941ACF"/>
    <w:rsid w:val="00941B1F"/>
    <w:rsid w:val="00941D3A"/>
    <w:rsid w:val="00941EC3"/>
    <w:rsid w:val="00942059"/>
    <w:rsid w:val="009422DD"/>
    <w:rsid w:val="00942732"/>
    <w:rsid w:val="0094278B"/>
    <w:rsid w:val="00942878"/>
    <w:rsid w:val="00942983"/>
    <w:rsid w:val="00942C02"/>
    <w:rsid w:val="00942C88"/>
    <w:rsid w:val="00942CB0"/>
    <w:rsid w:val="00942DC1"/>
    <w:rsid w:val="009431A8"/>
    <w:rsid w:val="00944454"/>
    <w:rsid w:val="0094493C"/>
    <w:rsid w:val="00944EEB"/>
    <w:rsid w:val="00944FDE"/>
    <w:rsid w:val="00945607"/>
    <w:rsid w:val="00945CBD"/>
    <w:rsid w:val="00945DAC"/>
    <w:rsid w:val="009465C0"/>
    <w:rsid w:val="00946F0E"/>
    <w:rsid w:val="009472C9"/>
    <w:rsid w:val="0094746C"/>
    <w:rsid w:val="00947477"/>
    <w:rsid w:val="0094795E"/>
    <w:rsid w:val="00947CCD"/>
    <w:rsid w:val="00947D17"/>
    <w:rsid w:val="00947DA9"/>
    <w:rsid w:val="009501F7"/>
    <w:rsid w:val="00950329"/>
    <w:rsid w:val="00951AD6"/>
    <w:rsid w:val="00951E71"/>
    <w:rsid w:val="00951E89"/>
    <w:rsid w:val="00952773"/>
    <w:rsid w:val="00952FEF"/>
    <w:rsid w:val="00953B1B"/>
    <w:rsid w:val="00953FAC"/>
    <w:rsid w:val="009540E4"/>
    <w:rsid w:val="00954131"/>
    <w:rsid w:val="0095472B"/>
    <w:rsid w:val="009549E1"/>
    <w:rsid w:val="00954A80"/>
    <w:rsid w:val="00954F40"/>
    <w:rsid w:val="00954FB2"/>
    <w:rsid w:val="0095549C"/>
    <w:rsid w:val="00955659"/>
    <w:rsid w:val="00955955"/>
    <w:rsid w:val="009560D8"/>
    <w:rsid w:val="009561A8"/>
    <w:rsid w:val="009565C6"/>
    <w:rsid w:val="009565EB"/>
    <w:rsid w:val="00957258"/>
    <w:rsid w:val="0095728A"/>
    <w:rsid w:val="009579BD"/>
    <w:rsid w:val="00957EAD"/>
    <w:rsid w:val="0096043C"/>
    <w:rsid w:val="00960788"/>
    <w:rsid w:val="00960995"/>
    <w:rsid w:val="00960BA9"/>
    <w:rsid w:val="00960F73"/>
    <w:rsid w:val="00961016"/>
    <w:rsid w:val="009612DB"/>
    <w:rsid w:val="009613EF"/>
    <w:rsid w:val="00961B13"/>
    <w:rsid w:val="00961E25"/>
    <w:rsid w:val="009624A7"/>
    <w:rsid w:val="00962635"/>
    <w:rsid w:val="00963059"/>
    <w:rsid w:val="009631C6"/>
    <w:rsid w:val="009632A5"/>
    <w:rsid w:val="00964052"/>
    <w:rsid w:val="00964345"/>
    <w:rsid w:val="009643BE"/>
    <w:rsid w:val="00964663"/>
    <w:rsid w:val="00964BD3"/>
    <w:rsid w:val="00965479"/>
    <w:rsid w:val="00965887"/>
    <w:rsid w:val="00965CA4"/>
    <w:rsid w:val="00966090"/>
    <w:rsid w:val="00966314"/>
    <w:rsid w:val="0096642C"/>
    <w:rsid w:val="0096657D"/>
    <w:rsid w:val="00966685"/>
    <w:rsid w:val="0096681D"/>
    <w:rsid w:val="00967124"/>
    <w:rsid w:val="0096735C"/>
    <w:rsid w:val="00967764"/>
    <w:rsid w:val="00967C22"/>
    <w:rsid w:val="00967C2F"/>
    <w:rsid w:val="009703AC"/>
    <w:rsid w:val="009704A2"/>
    <w:rsid w:val="00970621"/>
    <w:rsid w:val="00970CF1"/>
    <w:rsid w:val="00970DBF"/>
    <w:rsid w:val="009715AF"/>
    <w:rsid w:val="00971861"/>
    <w:rsid w:val="0097188E"/>
    <w:rsid w:val="00971A48"/>
    <w:rsid w:val="00971AAC"/>
    <w:rsid w:val="00971C20"/>
    <w:rsid w:val="00971C41"/>
    <w:rsid w:val="0097209D"/>
    <w:rsid w:val="009721B0"/>
    <w:rsid w:val="0097231B"/>
    <w:rsid w:val="009724E2"/>
    <w:rsid w:val="009729B2"/>
    <w:rsid w:val="00972C76"/>
    <w:rsid w:val="00973CEB"/>
    <w:rsid w:val="00973ECE"/>
    <w:rsid w:val="009740CF"/>
    <w:rsid w:val="009743A0"/>
    <w:rsid w:val="009745F0"/>
    <w:rsid w:val="00974986"/>
    <w:rsid w:val="00974A81"/>
    <w:rsid w:val="00974B59"/>
    <w:rsid w:val="00974C64"/>
    <w:rsid w:val="00974E19"/>
    <w:rsid w:val="00974E31"/>
    <w:rsid w:val="009751B8"/>
    <w:rsid w:val="00975369"/>
    <w:rsid w:val="009755AE"/>
    <w:rsid w:val="0097594E"/>
    <w:rsid w:val="00975BEF"/>
    <w:rsid w:val="00976255"/>
    <w:rsid w:val="00976426"/>
    <w:rsid w:val="00976460"/>
    <w:rsid w:val="009766E1"/>
    <w:rsid w:val="00976DA0"/>
    <w:rsid w:val="00977916"/>
    <w:rsid w:val="009804B2"/>
    <w:rsid w:val="00980619"/>
    <w:rsid w:val="00980B1E"/>
    <w:rsid w:val="00980EBB"/>
    <w:rsid w:val="00980EE1"/>
    <w:rsid w:val="009815C6"/>
    <w:rsid w:val="009819B2"/>
    <w:rsid w:val="00981D27"/>
    <w:rsid w:val="00981D2B"/>
    <w:rsid w:val="00982412"/>
    <w:rsid w:val="0098274C"/>
    <w:rsid w:val="00983030"/>
    <w:rsid w:val="009830F1"/>
    <w:rsid w:val="009831DB"/>
    <w:rsid w:val="00983812"/>
    <w:rsid w:val="0098471A"/>
    <w:rsid w:val="00984F2E"/>
    <w:rsid w:val="00985755"/>
    <w:rsid w:val="009861C9"/>
    <w:rsid w:val="0098623D"/>
    <w:rsid w:val="00986317"/>
    <w:rsid w:val="00986383"/>
    <w:rsid w:val="009866BB"/>
    <w:rsid w:val="009867AC"/>
    <w:rsid w:val="0098751A"/>
    <w:rsid w:val="009900FA"/>
    <w:rsid w:val="00990237"/>
    <w:rsid w:val="0099055B"/>
    <w:rsid w:val="00990ADC"/>
    <w:rsid w:val="00990BAF"/>
    <w:rsid w:val="009916EB"/>
    <w:rsid w:val="00991861"/>
    <w:rsid w:val="00991983"/>
    <w:rsid w:val="00991CCD"/>
    <w:rsid w:val="00991E83"/>
    <w:rsid w:val="0099221A"/>
    <w:rsid w:val="0099261B"/>
    <w:rsid w:val="009932C7"/>
    <w:rsid w:val="0099366C"/>
    <w:rsid w:val="009944D1"/>
    <w:rsid w:val="00994644"/>
    <w:rsid w:val="009946FD"/>
    <w:rsid w:val="00994D94"/>
    <w:rsid w:val="00994F87"/>
    <w:rsid w:val="00995117"/>
    <w:rsid w:val="00995415"/>
    <w:rsid w:val="00995685"/>
    <w:rsid w:val="00995D87"/>
    <w:rsid w:val="00995F05"/>
    <w:rsid w:val="0099629C"/>
    <w:rsid w:val="009969AF"/>
    <w:rsid w:val="00996DCD"/>
    <w:rsid w:val="0099716F"/>
    <w:rsid w:val="00997357"/>
    <w:rsid w:val="00997384"/>
    <w:rsid w:val="009978A1"/>
    <w:rsid w:val="00997A50"/>
    <w:rsid w:val="009A0093"/>
    <w:rsid w:val="009A00DA"/>
    <w:rsid w:val="009A02E0"/>
    <w:rsid w:val="009A0485"/>
    <w:rsid w:val="009A0616"/>
    <w:rsid w:val="009A065E"/>
    <w:rsid w:val="009A07F3"/>
    <w:rsid w:val="009A086A"/>
    <w:rsid w:val="009A106B"/>
    <w:rsid w:val="009A1148"/>
    <w:rsid w:val="009A1174"/>
    <w:rsid w:val="009A1335"/>
    <w:rsid w:val="009A155B"/>
    <w:rsid w:val="009A1602"/>
    <w:rsid w:val="009A1649"/>
    <w:rsid w:val="009A244E"/>
    <w:rsid w:val="009A280B"/>
    <w:rsid w:val="009A2ACC"/>
    <w:rsid w:val="009A3201"/>
    <w:rsid w:val="009A37BF"/>
    <w:rsid w:val="009A3C3C"/>
    <w:rsid w:val="009A40A1"/>
    <w:rsid w:val="009A412F"/>
    <w:rsid w:val="009A4243"/>
    <w:rsid w:val="009A4447"/>
    <w:rsid w:val="009A4499"/>
    <w:rsid w:val="009A4B7B"/>
    <w:rsid w:val="009A536F"/>
    <w:rsid w:val="009A5667"/>
    <w:rsid w:val="009A58F0"/>
    <w:rsid w:val="009A5957"/>
    <w:rsid w:val="009A5CA5"/>
    <w:rsid w:val="009A5D79"/>
    <w:rsid w:val="009A5DCC"/>
    <w:rsid w:val="009A60FF"/>
    <w:rsid w:val="009A6B32"/>
    <w:rsid w:val="009A6C92"/>
    <w:rsid w:val="009A6F73"/>
    <w:rsid w:val="009A719C"/>
    <w:rsid w:val="009A76D0"/>
    <w:rsid w:val="009A770A"/>
    <w:rsid w:val="009A7947"/>
    <w:rsid w:val="009A7966"/>
    <w:rsid w:val="009A7A23"/>
    <w:rsid w:val="009A7FA4"/>
    <w:rsid w:val="009B0868"/>
    <w:rsid w:val="009B0E82"/>
    <w:rsid w:val="009B115F"/>
    <w:rsid w:val="009B1379"/>
    <w:rsid w:val="009B144F"/>
    <w:rsid w:val="009B1545"/>
    <w:rsid w:val="009B1888"/>
    <w:rsid w:val="009B2831"/>
    <w:rsid w:val="009B2DB1"/>
    <w:rsid w:val="009B3360"/>
    <w:rsid w:val="009B3517"/>
    <w:rsid w:val="009B37C6"/>
    <w:rsid w:val="009B42F1"/>
    <w:rsid w:val="009B46EF"/>
    <w:rsid w:val="009B47C4"/>
    <w:rsid w:val="009B4DAA"/>
    <w:rsid w:val="009B4E71"/>
    <w:rsid w:val="009B543B"/>
    <w:rsid w:val="009B577F"/>
    <w:rsid w:val="009B5EF6"/>
    <w:rsid w:val="009B615F"/>
    <w:rsid w:val="009B685B"/>
    <w:rsid w:val="009B6A2A"/>
    <w:rsid w:val="009B7B4A"/>
    <w:rsid w:val="009B7DAE"/>
    <w:rsid w:val="009B7F75"/>
    <w:rsid w:val="009C066E"/>
    <w:rsid w:val="009C0BE9"/>
    <w:rsid w:val="009C0BF4"/>
    <w:rsid w:val="009C1E0C"/>
    <w:rsid w:val="009C22DD"/>
    <w:rsid w:val="009C2335"/>
    <w:rsid w:val="009C2356"/>
    <w:rsid w:val="009C26EE"/>
    <w:rsid w:val="009C2DC2"/>
    <w:rsid w:val="009C2E79"/>
    <w:rsid w:val="009C3111"/>
    <w:rsid w:val="009C4071"/>
    <w:rsid w:val="009C4107"/>
    <w:rsid w:val="009C4573"/>
    <w:rsid w:val="009C48C7"/>
    <w:rsid w:val="009C48F6"/>
    <w:rsid w:val="009C4DEC"/>
    <w:rsid w:val="009C4E24"/>
    <w:rsid w:val="009C4FA9"/>
    <w:rsid w:val="009C5DC9"/>
    <w:rsid w:val="009C5FAE"/>
    <w:rsid w:val="009C62C1"/>
    <w:rsid w:val="009C6309"/>
    <w:rsid w:val="009C6CA8"/>
    <w:rsid w:val="009C712F"/>
    <w:rsid w:val="009C728B"/>
    <w:rsid w:val="009C7344"/>
    <w:rsid w:val="009C736A"/>
    <w:rsid w:val="009C7396"/>
    <w:rsid w:val="009C7979"/>
    <w:rsid w:val="009D08BF"/>
    <w:rsid w:val="009D0945"/>
    <w:rsid w:val="009D09D7"/>
    <w:rsid w:val="009D0F3E"/>
    <w:rsid w:val="009D1718"/>
    <w:rsid w:val="009D198B"/>
    <w:rsid w:val="009D1C22"/>
    <w:rsid w:val="009D22CF"/>
    <w:rsid w:val="009D30C7"/>
    <w:rsid w:val="009D30CD"/>
    <w:rsid w:val="009D3B9E"/>
    <w:rsid w:val="009D3BDD"/>
    <w:rsid w:val="009D3E63"/>
    <w:rsid w:val="009D3FCC"/>
    <w:rsid w:val="009D4167"/>
    <w:rsid w:val="009D437C"/>
    <w:rsid w:val="009D4473"/>
    <w:rsid w:val="009D49A9"/>
    <w:rsid w:val="009D49CA"/>
    <w:rsid w:val="009D4C6F"/>
    <w:rsid w:val="009D5801"/>
    <w:rsid w:val="009D5A23"/>
    <w:rsid w:val="009D5BF2"/>
    <w:rsid w:val="009D5C43"/>
    <w:rsid w:val="009D5F72"/>
    <w:rsid w:val="009D60F3"/>
    <w:rsid w:val="009D6A6C"/>
    <w:rsid w:val="009D6B80"/>
    <w:rsid w:val="009D6BD8"/>
    <w:rsid w:val="009D6F6E"/>
    <w:rsid w:val="009D7EEA"/>
    <w:rsid w:val="009E092C"/>
    <w:rsid w:val="009E0B04"/>
    <w:rsid w:val="009E13C8"/>
    <w:rsid w:val="009E1409"/>
    <w:rsid w:val="009E14F3"/>
    <w:rsid w:val="009E1833"/>
    <w:rsid w:val="009E18BB"/>
    <w:rsid w:val="009E1C11"/>
    <w:rsid w:val="009E26B3"/>
    <w:rsid w:val="009E2724"/>
    <w:rsid w:val="009E2784"/>
    <w:rsid w:val="009E27EC"/>
    <w:rsid w:val="009E30F1"/>
    <w:rsid w:val="009E3157"/>
    <w:rsid w:val="009E32B3"/>
    <w:rsid w:val="009E3783"/>
    <w:rsid w:val="009E3E34"/>
    <w:rsid w:val="009E3FF3"/>
    <w:rsid w:val="009E61D1"/>
    <w:rsid w:val="009E6B5F"/>
    <w:rsid w:val="009E6FDD"/>
    <w:rsid w:val="009E7507"/>
    <w:rsid w:val="009E750B"/>
    <w:rsid w:val="009E7AA8"/>
    <w:rsid w:val="009F018C"/>
    <w:rsid w:val="009F01A4"/>
    <w:rsid w:val="009F1CF2"/>
    <w:rsid w:val="009F1E98"/>
    <w:rsid w:val="009F1F5B"/>
    <w:rsid w:val="009F2539"/>
    <w:rsid w:val="009F29AF"/>
    <w:rsid w:val="009F2D99"/>
    <w:rsid w:val="009F31BA"/>
    <w:rsid w:val="009F335B"/>
    <w:rsid w:val="009F3702"/>
    <w:rsid w:val="009F377E"/>
    <w:rsid w:val="009F390B"/>
    <w:rsid w:val="009F3CC1"/>
    <w:rsid w:val="009F4735"/>
    <w:rsid w:val="009F4AA6"/>
    <w:rsid w:val="009F4ADE"/>
    <w:rsid w:val="009F4B1B"/>
    <w:rsid w:val="009F4D97"/>
    <w:rsid w:val="009F4DDC"/>
    <w:rsid w:val="009F51DB"/>
    <w:rsid w:val="009F67CE"/>
    <w:rsid w:val="009F6E52"/>
    <w:rsid w:val="009F7132"/>
    <w:rsid w:val="009F7560"/>
    <w:rsid w:val="009F7C87"/>
    <w:rsid w:val="00A003E9"/>
    <w:rsid w:val="00A00775"/>
    <w:rsid w:val="00A00D79"/>
    <w:rsid w:val="00A00D87"/>
    <w:rsid w:val="00A00FFB"/>
    <w:rsid w:val="00A0123F"/>
    <w:rsid w:val="00A0142D"/>
    <w:rsid w:val="00A01479"/>
    <w:rsid w:val="00A015F4"/>
    <w:rsid w:val="00A01D1D"/>
    <w:rsid w:val="00A01E8E"/>
    <w:rsid w:val="00A022BA"/>
    <w:rsid w:val="00A02542"/>
    <w:rsid w:val="00A026B5"/>
    <w:rsid w:val="00A0305D"/>
    <w:rsid w:val="00A04045"/>
    <w:rsid w:val="00A0453B"/>
    <w:rsid w:val="00A0456C"/>
    <w:rsid w:val="00A049FF"/>
    <w:rsid w:val="00A04D00"/>
    <w:rsid w:val="00A04E34"/>
    <w:rsid w:val="00A04FA0"/>
    <w:rsid w:val="00A054B8"/>
    <w:rsid w:val="00A05B57"/>
    <w:rsid w:val="00A05EAA"/>
    <w:rsid w:val="00A05F86"/>
    <w:rsid w:val="00A05FEB"/>
    <w:rsid w:val="00A06367"/>
    <w:rsid w:val="00A0666E"/>
    <w:rsid w:val="00A06825"/>
    <w:rsid w:val="00A069BA"/>
    <w:rsid w:val="00A071CF"/>
    <w:rsid w:val="00A075AC"/>
    <w:rsid w:val="00A10086"/>
    <w:rsid w:val="00A100E6"/>
    <w:rsid w:val="00A1034B"/>
    <w:rsid w:val="00A10616"/>
    <w:rsid w:val="00A108B0"/>
    <w:rsid w:val="00A10CE9"/>
    <w:rsid w:val="00A10ED4"/>
    <w:rsid w:val="00A11264"/>
    <w:rsid w:val="00A112BB"/>
    <w:rsid w:val="00A11489"/>
    <w:rsid w:val="00A119D5"/>
    <w:rsid w:val="00A1227A"/>
    <w:rsid w:val="00A124C8"/>
    <w:rsid w:val="00A12505"/>
    <w:rsid w:val="00A1258C"/>
    <w:rsid w:val="00A12948"/>
    <w:rsid w:val="00A12998"/>
    <w:rsid w:val="00A129BA"/>
    <w:rsid w:val="00A1313E"/>
    <w:rsid w:val="00A13830"/>
    <w:rsid w:val="00A13920"/>
    <w:rsid w:val="00A140B6"/>
    <w:rsid w:val="00A14158"/>
    <w:rsid w:val="00A146E8"/>
    <w:rsid w:val="00A14852"/>
    <w:rsid w:val="00A14D6A"/>
    <w:rsid w:val="00A14FCC"/>
    <w:rsid w:val="00A15339"/>
    <w:rsid w:val="00A157FB"/>
    <w:rsid w:val="00A15D73"/>
    <w:rsid w:val="00A16C0B"/>
    <w:rsid w:val="00A16CB3"/>
    <w:rsid w:val="00A16E28"/>
    <w:rsid w:val="00A16EDD"/>
    <w:rsid w:val="00A16EE1"/>
    <w:rsid w:val="00A170AE"/>
    <w:rsid w:val="00A1759C"/>
    <w:rsid w:val="00A17A38"/>
    <w:rsid w:val="00A17AF9"/>
    <w:rsid w:val="00A17D14"/>
    <w:rsid w:val="00A17D60"/>
    <w:rsid w:val="00A17FEA"/>
    <w:rsid w:val="00A20092"/>
    <w:rsid w:val="00A203A0"/>
    <w:rsid w:val="00A207C4"/>
    <w:rsid w:val="00A20DE9"/>
    <w:rsid w:val="00A21BE2"/>
    <w:rsid w:val="00A22520"/>
    <w:rsid w:val="00A22544"/>
    <w:rsid w:val="00A229E5"/>
    <w:rsid w:val="00A22A1B"/>
    <w:rsid w:val="00A22B5A"/>
    <w:rsid w:val="00A2303B"/>
    <w:rsid w:val="00A230E0"/>
    <w:rsid w:val="00A23326"/>
    <w:rsid w:val="00A23668"/>
    <w:rsid w:val="00A23D67"/>
    <w:rsid w:val="00A24160"/>
    <w:rsid w:val="00A253D8"/>
    <w:rsid w:val="00A2562A"/>
    <w:rsid w:val="00A2581A"/>
    <w:rsid w:val="00A25ABA"/>
    <w:rsid w:val="00A25C2E"/>
    <w:rsid w:val="00A2688D"/>
    <w:rsid w:val="00A26AC6"/>
    <w:rsid w:val="00A26BCF"/>
    <w:rsid w:val="00A27235"/>
    <w:rsid w:val="00A30004"/>
    <w:rsid w:val="00A30157"/>
    <w:rsid w:val="00A30781"/>
    <w:rsid w:val="00A3082E"/>
    <w:rsid w:val="00A30976"/>
    <w:rsid w:val="00A30DE9"/>
    <w:rsid w:val="00A30F4F"/>
    <w:rsid w:val="00A3101C"/>
    <w:rsid w:val="00A31028"/>
    <w:rsid w:val="00A31260"/>
    <w:rsid w:val="00A31311"/>
    <w:rsid w:val="00A317FA"/>
    <w:rsid w:val="00A31CEC"/>
    <w:rsid w:val="00A3245A"/>
    <w:rsid w:val="00A3265A"/>
    <w:rsid w:val="00A3281B"/>
    <w:rsid w:val="00A329F3"/>
    <w:rsid w:val="00A32C7E"/>
    <w:rsid w:val="00A335FA"/>
    <w:rsid w:val="00A337C5"/>
    <w:rsid w:val="00A337E8"/>
    <w:rsid w:val="00A3392F"/>
    <w:rsid w:val="00A33B83"/>
    <w:rsid w:val="00A344B6"/>
    <w:rsid w:val="00A34954"/>
    <w:rsid w:val="00A34D05"/>
    <w:rsid w:val="00A34DF5"/>
    <w:rsid w:val="00A34FDB"/>
    <w:rsid w:val="00A3506E"/>
    <w:rsid w:val="00A35841"/>
    <w:rsid w:val="00A35DB1"/>
    <w:rsid w:val="00A35F65"/>
    <w:rsid w:val="00A36308"/>
    <w:rsid w:val="00A367EA"/>
    <w:rsid w:val="00A36AF5"/>
    <w:rsid w:val="00A3715D"/>
    <w:rsid w:val="00A371F4"/>
    <w:rsid w:val="00A37E50"/>
    <w:rsid w:val="00A40042"/>
    <w:rsid w:val="00A400F0"/>
    <w:rsid w:val="00A403A3"/>
    <w:rsid w:val="00A40F1B"/>
    <w:rsid w:val="00A40FE1"/>
    <w:rsid w:val="00A41BB7"/>
    <w:rsid w:val="00A4239F"/>
    <w:rsid w:val="00A42BC0"/>
    <w:rsid w:val="00A439DE"/>
    <w:rsid w:val="00A43B54"/>
    <w:rsid w:val="00A43B8A"/>
    <w:rsid w:val="00A44010"/>
    <w:rsid w:val="00A440F9"/>
    <w:rsid w:val="00A441E3"/>
    <w:rsid w:val="00A44E5C"/>
    <w:rsid w:val="00A453B9"/>
    <w:rsid w:val="00A455C6"/>
    <w:rsid w:val="00A456F1"/>
    <w:rsid w:val="00A45A76"/>
    <w:rsid w:val="00A45C9B"/>
    <w:rsid w:val="00A462C3"/>
    <w:rsid w:val="00A4775D"/>
    <w:rsid w:val="00A50641"/>
    <w:rsid w:val="00A5091A"/>
    <w:rsid w:val="00A50CA4"/>
    <w:rsid w:val="00A5101A"/>
    <w:rsid w:val="00A5152D"/>
    <w:rsid w:val="00A52E32"/>
    <w:rsid w:val="00A53495"/>
    <w:rsid w:val="00A538E1"/>
    <w:rsid w:val="00A53AE4"/>
    <w:rsid w:val="00A53B89"/>
    <w:rsid w:val="00A53C58"/>
    <w:rsid w:val="00A53FA7"/>
    <w:rsid w:val="00A54460"/>
    <w:rsid w:val="00A545A3"/>
    <w:rsid w:val="00A54CE8"/>
    <w:rsid w:val="00A54DB9"/>
    <w:rsid w:val="00A55799"/>
    <w:rsid w:val="00A55C37"/>
    <w:rsid w:val="00A55CD1"/>
    <w:rsid w:val="00A55D46"/>
    <w:rsid w:val="00A55EA4"/>
    <w:rsid w:val="00A568B9"/>
    <w:rsid w:val="00A56A5B"/>
    <w:rsid w:val="00A56AF2"/>
    <w:rsid w:val="00A57681"/>
    <w:rsid w:val="00A579F3"/>
    <w:rsid w:val="00A57E6A"/>
    <w:rsid w:val="00A6092A"/>
    <w:rsid w:val="00A609EC"/>
    <w:rsid w:val="00A60CF1"/>
    <w:rsid w:val="00A60EB3"/>
    <w:rsid w:val="00A61213"/>
    <w:rsid w:val="00A6169E"/>
    <w:rsid w:val="00A61DEC"/>
    <w:rsid w:val="00A61F8E"/>
    <w:rsid w:val="00A620BE"/>
    <w:rsid w:val="00A6252B"/>
    <w:rsid w:val="00A62A83"/>
    <w:rsid w:val="00A62CF2"/>
    <w:rsid w:val="00A63314"/>
    <w:rsid w:val="00A63357"/>
    <w:rsid w:val="00A6397A"/>
    <w:rsid w:val="00A63A03"/>
    <w:rsid w:val="00A63E7A"/>
    <w:rsid w:val="00A63ED6"/>
    <w:rsid w:val="00A6403F"/>
    <w:rsid w:val="00A640A1"/>
    <w:rsid w:val="00A641D2"/>
    <w:rsid w:val="00A643AE"/>
    <w:rsid w:val="00A64629"/>
    <w:rsid w:val="00A648AD"/>
    <w:rsid w:val="00A648E9"/>
    <w:rsid w:val="00A65192"/>
    <w:rsid w:val="00A655E3"/>
    <w:rsid w:val="00A65A90"/>
    <w:rsid w:val="00A65C70"/>
    <w:rsid w:val="00A65E3A"/>
    <w:rsid w:val="00A660D7"/>
    <w:rsid w:val="00A66207"/>
    <w:rsid w:val="00A66320"/>
    <w:rsid w:val="00A6648F"/>
    <w:rsid w:val="00A664FD"/>
    <w:rsid w:val="00A668B9"/>
    <w:rsid w:val="00A66A3E"/>
    <w:rsid w:val="00A66D97"/>
    <w:rsid w:val="00A66FB1"/>
    <w:rsid w:val="00A67321"/>
    <w:rsid w:val="00A67939"/>
    <w:rsid w:val="00A67A21"/>
    <w:rsid w:val="00A67E2E"/>
    <w:rsid w:val="00A700D5"/>
    <w:rsid w:val="00A70259"/>
    <w:rsid w:val="00A70688"/>
    <w:rsid w:val="00A708A3"/>
    <w:rsid w:val="00A7091F"/>
    <w:rsid w:val="00A70E15"/>
    <w:rsid w:val="00A7100C"/>
    <w:rsid w:val="00A71C7C"/>
    <w:rsid w:val="00A7231A"/>
    <w:rsid w:val="00A72AF5"/>
    <w:rsid w:val="00A72FEA"/>
    <w:rsid w:val="00A731E7"/>
    <w:rsid w:val="00A736A8"/>
    <w:rsid w:val="00A73FFA"/>
    <w:rsid w:val="00A7476A"/>
    <w:rsid w:val="00A74ADD"/>
    <w:rsid w:val="00A75485"/>
    <w:rsid w:val="00A75799"/>
    <w:rsid w:val="00A7586E"/>
    <w:rsid w:val="00A76082"/>
    <w:rsid w:val="00A7612C"/>
    <w:rsid w:val="00A76825"/>
    <w:rsid w:val="00A76E29"/>
    <w:rsid w:val="00A77042"/>
    <w:rsid w:val="00A774BD"/>
    <w:rsid w:val="00A775A0"/>
    <w:rsid w:val="00A7766D"/>
    <w:rsid w:val="00A77C5F"/>
    <w:rsid w:val="00A77D18"/>
    <w:rsid w:val="00A77E59"/>
    <w:rsid w:val="00A803EC"/>
    <w:rsid w:val="00A805C1"/>
    <w:rsid w:val="00A8111A"/>
    <w:rsid w:val="00A8187A"/>
    <w:rsid w:val="00A81D18"/>
    <w:rsid w:val="00A81DA7"/>
    <w:rsid w:val="00A82205"/>
    <w:rsid w:val="00A8298E"/>
    <w:rsid w:val="00A82B47"/>
    <w:rsid w:val="00A82F50"/>
    <w:rsid w:val="00A83640"/>
    <w:rsid w:val="00A83750"/>
    <w:rsid w:val="00A84362"/>
    <w:rsid w:val="00A84914"/>
    <w:rsid w:val="00A84D7F"/>
    <w:rsid w:val="00A859BD"/>
    <w:rsid w:val="00A85BBC"/>
    <w:rsid w:val="00A86336"/>
    <w:rsid w:val="00A86D5A"/>
    <w:rsid w:val="00A871C2"/>
    <w:rsid w:val="00A87503"/>
    <w:rsid w:val="00A87701"/>
    <w:rsid w:val="00A90702"/>
    <w:rsid w:val="00A914F4"/>
    <w:rsid w:val="00A91BD1"/>
    <w:rsid w:val="00A92189"/>
    <w:rsid w:val="00A92315"/>
    <w:rsid w:val="00A92A8C"/>
    <w:rsid w:val="00A92B5A"/>
    <w:rsid w:val="00A92B5D"/>
    <w:rsid w:val="00A92E2D"/>
    <w:rsid w:val="00A943C3"/>
    <w:rsid w:val="00A94C83"/>
    <w:rsid w:val="00A94CD2"/>
    <w:rsid w:val="00A94D16"/>
    <w:rsid w:val="00A95101"/>
    <w:rsid w:val="00A951BA"/>
    <w:rsid w:val="00A953EF"/>
    <w:rsid w:val="00A95CCC"/>
    <w:rsid w:val="00A9627C"/>
    <w:rsid w:val="00A9672D"/>
    <w:rsid w:val="00A968EF"/>
    <w:rsid w:val="00A96B3F"/>
    <w:rsid w:val="00A96C2F"/>
    <w:rsid w:val="00A975EB"/>
    <w:rsid w:val="00A97EE1"/>
    <w:rsid w:val="00AA00EF"/>
    <w:rsid w:val="00AA01BE"/>
    <w:rsid w:val="00AA05D1"/>
    <w:rsid w:val="00AA0A6C"/>
    <w:rsid w:val="00AA1010"/>
    <w:rsid w:val="00AA19A4"/>
    <w:rsid w:val="00AA1B49"/>
    <w:rsid w:val="00AA1FC6"/>
    <w:rsid w:val="00AA20E1"/>
    <w:rsid w:val="00AA29BB"/>
    <w:rsid w:val="00AA318B"/>
    <w:rsid w:val="00AA38F9"/>
    <w:rsid w:val="00AA398C"/>
    <w:rsid w:val="00AA3AC7"/>
    <w:rsid w:val="00AA44A8"/>
    <w:rsid w:val="00AA487B"/>
    <w:rsid w:val="00AA4883"/>
    <w:rsid w:val="00AA4C68"/>
    <w:rsid w:val="00AA4F73"/>
    <w:rsid w:val="00AA5030"/>
    <w:rsid w:val="00AA510B"/>
    <w:rsid w:val="00AA5195"/>
    <w:rsid w:val="00AA52A0"/>
    <w:rsid w:val="00AA57B7"/>
    <w:rsid w:val="00AA6154"/>
    <w:rsid w:val="00AA63F5"/>
    <w:rsid w:val="00AA69AA"/>
    <w:rsid w:val="00AA716B"/>
    <w:rsid w:val="00AB08C3"/>
    <w:rsid w:val="00AB08C6"/>
    <w:rsid w:val="00AB0A48"/>
    <w:rsid w:val="00AB0F3E"/>
    <w:rsid w:val="00AB10D8"/>
    <w:rsid w:val="00AB1107"/>
    <w:rsid w:val="00AB1378"/>
    <w:rsid w:val="00AB24A6"/>
    <w:rsid w:val="00AB2811"/>
    <w:rsid w:val="00AB2968"/>
    <w:rsid w:val="00AB3895"/>
    <w:rsid w:val="00AB402E"/>
    <w:rsid w:val="00AB408C"/>
    <w:rsid w:val="00AB4414"/>
    <w:rsid w:val="00AB4E48"/>
    <w:rsid w:val="00AB4EE3"/>
    <w:rsid w:val="00AB5379"/>
    <w:rsid w:val="00AB5601"/>
    <w:rsid w:val="00AB60E5"/>
    <w:rsid w:val="00AB6328"/>
    <w:rsid w:val="00AB75F3"/>
    <w:rsid w:val="00AB7F62"/>
    <w:rsid w:val="00AB7F82"/>
    <w:rsid w:val="00AC0CE9"/>
    <w:rsid w:val="00AC12F9"/>
    <w:rsid w:val="00AC1E30"/>
    <w:rsid w:val="00AC21CF"/>
    <w:rsid w:val="00AC30A0"/>
    <w:rsid w:val="00AC30BF"/>
    <w:rsid w:val="00AC332A"/>
    <w:rsid w:val="00AC339F"/>
    <w:rsid w:val="00AC35A5"/>
    <w:rsid w:val="00AC373A"/>
    <w:rsid w:val="00AC4286"/>
    <w:rsid w:val="00AC42C5"/>
    <w:rsid w:val="00AC4410"/>
    <w:rsid w:val="00AC482F"/>
    <w:rsid w:val="00AC4BEF"/>
    <w:rsid w:val="00AC4F5C"/>
    <w:rsid w:val="00AC50CE"/>
    <w:rsid w:val="00AC571C"/>
    <w:rsid w:val="00AC5835"/>
    <w:rsid w:val="00AC5C64"/>
    <w:rsid w:val="00AC653A"/>
    <w:rsid w:val="00AC68AD"/>
    <w:rsid w:val="00AC69C2"/>
    <w:rsid w:val="00AD0E0B"/>
    <w:rsid w:val="00AD0ED8"/>
    <w:rsid w:val="00AD1034"/>
    <w:rsid w:val="00AD1915"/>
    <w:rsid w:val="00AD1AD6"/>
    <w:rsid w:val="00AD213D"/>
    <w:rsid w:val="00AD22F1"/>
    <w:rsid w:val="00AD288E"/>
    <w:rsid w:val="00AD331C"/>
    <w:rsid w:val="00AD3372"/>
    <w:rsid w:val="00AD3571"/>
    <w:rsid w:val="00AD36E1"/>
    <w:rsid w:val="00AD3E60"/>
    <w:rsid w:val="00AD3E76"/>
    <w:rsid w:val="00AD44A6"/>
    <w:rsid w:val="00AD4629"/>
    <w:rsid w:val="00AD46BD"/>
    <w:rsid w:val="00AD46C9"/>
    <w:rsid w:val="00AD4CFD"/>
    <w:rsid w:val="00AD53D9"/>
    <w:rsid w:val="00AD567F"/>
    <w:rsid w:val="00AD5972"/>
    <w:rsid w:val="00AD5EBF"/>
    <w:rsid w:val="00AD610A"/>
    <w:rsid w:val="00AD6AA1"/>
    <w:rsid w:val="00AD6C37"/>
    <w:rsid w:val="00AD6DDD"/>
    <w:rsid w:val="00AD7424"/>
    <w:rsid w:val="00AD76EB"/>
    <w:rsid w:val="00AD7A49"/>
    <w:rsid w:val="00AE1ADF"/>
    <w:rsid w:val="00AE24AA"/>
    <w:rsid w:val="00AE2ED1"/>
    <w:rsid w:val="00AE2F53"/>
    <w:rsid w:val="00AE3914"/>
    <w:rsid w:val="00AE3A04"/>
    <w:rsid w:val="00AE3F70"/>
    <w:rsid w:val="00AE4296"/>
    <w:rsid w:val="00AE5258"/>
    <w:rsid w:val="00AE5500"/>
    <w:rsid w:val="00AE588B"/>
    <w:rsid w:val="00AE59A1"/>
    <w:rsid w:val="00AE6094"/>
    <w:rsid w:val="00AE65CA"/>
    <w:rsid w:val="00AE6659"/>
    <w:rsid w:val="00AE66C5"/>
    <w:rsid w:val="00AE69DC"/>
    <w:rsid w:val="00AE6D61"/>
    <w:rsid w:val="00AE6EBE"/>
    <w:rsid w:val="00AE7144"/>
    <w:rsid w:val="00AE7F6E"/>
    <w:rsid w:val="00AE7FDD"/>
    <w:rsid w:val="00AF0092"/>
    <w:rsid w:val="00AF00BA"/>
    <w:rsid w:val="00AF0343"/>
    <w:rsid w:val="00AF0556"/>
    <w:rsid w:val="00AF06A3"/>
    <w:rsid w:val="00AF0DCA"/>
    <w:rsid w:val="00AF19E3"/>
    <w:rsid w:val="00AF1D64"/>
    <w:rsid w:val="00AF2088"/>
    <w:rsid w:val="00AF2BC1"/>
    <w:rsid w:val="00AF2DA7"/>
    <w:rsid w:val="00AF341A"/>
    <w:rsid w:val="00AF3B15"/>
    <w:rsid w:val="00AF3C96"/>
    <w:rsid w:val="00AF3D8D"/>
    <w:rsid w:val="00AF40D6"/>
    <w:rsid w:val="00AF4736"/>
    <w:rsid w:val="00AF487F"/>
    <w:rsid w:val="00AF495B"/>
    <w:rsid w:val="00AF4BD0"/>
    <w:rsid w:val="00AF4F94"/>
    <w:rsid w:val="00AF5372"/>
    <w:rsid w:val="00AF576C"/>
    <w:rsid w:val="00AF5DE1"/>
    <w:rsid w:val="00AF6674"/>
    <w:rsid w:val="00AF6BCC"/>
    <w:rsid w:val="00AF7230"/>
    <w:rsid w:val="00AF78A6"/>
    <w:rsid w:val="00B0008A"/>
    <w:rsid w:val="00B0075B"/>
    <w:rsid w:val="00B007C6"/>
    <w:rsid w:val="00B008E5"/>
    <w:rsid w:val="00B00F50"/>
    <w:rsid w:val="00B01C45"/>
    <w:rsid w:val="00B0273A"/>
    <w:rsid w:val="00B032D0"/>
    <w:rsid w:val="00B03819"/>
    <w:rsid w:val="00B04702"/>
    <w:rsid w:val="00B047DC"/>
    <w:rsid w:val="00B05912"/>
    <w:rsid w:val="00B05A7F"/>
    <w:rsid w:val="00B05D58"/>
    <w:rsid w:val="00B067D8"/>
    <w:rsid w:val="00B06817"/>
    <w:rsid w:val="00B0691D"/>
    <w:rsid w:val="00B06975"/>
    <w:rsid w:val="00B06F53"/>
    <w:rsid w:val="00B0702B"/>
    <w:rsid w:val="00B0743B"/>
    <w:rsid w:val="00B077C5"/>
    <w:rsid w:val="00B101AF"/>
    <w:rsid w:val="00B10229"/>
    <w:rsid w:val="00B10342"/>
    <w:rsid w:val="00B10474"/>
    <w:rsid w:val="00B1099B"/>
    <w:rsid w:val="00B10C6C"/>
    <w:rsid w:val="00B10D27"/>
    <w:rsid w:val="00B11946"/>
    <w:rsid w:val="00B1219A"/>
    <w:rsid w:val="00B121BB"/>
    <w:rsid w:val="00B12291"/>
    <w:rsid w:val="00B12603"/>
    <w:rsid w:val="00B129E7"/>
    <w:rsid w:val="00B12B03"/>
    <w:rsid w:val="00B132AE"/>
    <w:rsid w:val="00B13360"/>
    <w:rsid w:val="00B134C5"/>
    <w:rsid w:val="00B135E8"/>
    <w:rsid w:val="00B13A40"/>
    <w:rsid w:val="00B13BBB"/>
    <w:rsid w:val="00B14152"/>
    <w:rsid w:val="00B14712"/>
    <w:rsid w:val="00B14838"/>
    <w:rsid w:val="00B14973"/>
    <w:rsid w:val="00B14D35"/>
    <w:rsid w:val="00B16ACD"/>
    <w:rsid w:val="00B17420"/>
    <w:rsid w:val="00B17F3D"/>
    <w:rsid w:val="00B20373"/>
    <w:rsid w:val="00B203E3"/>
    <w:rsid w:val="00B20779"/>
    <w:rsid w:val="00B208E6"/>
    <w:rsid w:val="00B20D52"/>
    <w:rsid w:val="00B20EFC"/>
    <w:rsid w:val="00B21708"/>
    <w:rsid w:val="00B21D12"/>
    <w:rsid w:val="00B21E80"/>
    <w:rsid w:val="00B220C3"/>
    <w:rsid w:val="00B2230C"/>
    <w:rsid w:val="00B2238D"/>
    <w:rsid w:val="00B22437"/>
    <w:rsid w:val="00B22936"/>
    <w:rsid w:val="00B22D23"/>
    <w:rsid w:val="00B22D2C"/>
    <w:rsid w:val="00B232AD"/>
    <w:rsid w:val="00B2365F"/>
    <w:rsid w:val="00B23A62"/>
    <w:rsid w:val="00B23C4B"/>
    <w:rsid w:val="00B23D90"/>
    <w:rsid w:val="00B23FDD"/>
    <w:rsid w:val="00B2471F"/>
    <w:rsid w:val="00B24EFC"/>
    <w:rsid w:val="00B259F0"/>
    <w:rsid w:val="00B25E08"/>
    <w:rsid w:val="00B262FC"/>
    <w:rsid w:val="00B26392"/>
    <w:rsid w:val="00B2646E"/>
    <w:rsid w:val="00B26960"/>
    <w:rsid w:val="00B26991"/>
    <w:rsid w:val="00B26D99"/>
    <w:rsid w:val="00B26EE6"/>
    <w:rsid w:val="00B26FFD"/>
    <w:rsid w:val="00B271FB"/>
    <w:rsid w:val="00B27480"/>
    <w:rsid w:val="00B27665"/>
    <w:rsid w:val="00B27A59"/>
    <w:rsid w:val="00B27D4B"/>
    <w:rsid w:val="00B27E8A"/>
    <w:rsid w:val="00B3053B"/>
    <w:rsid w:val="00B307F0"/>
    <w:rsid w:val="00B30BF6"/>
    <w:rsid w:val="00B30EA1"/>
    <w:rsid w:val="00B30F90"/>
    <w:rsid w:val="00B311EF"/>
    <w:rsid w:val="00B3218E"/>
    <w:rsid w:val="00B3278E"/>
    <w:rsid w:val="00B3284A"/>
    <w:rsid w:val="00B32BBA"/>
    <w:rsid w:val="00B330DF"/>
    <w:rsid w:val="00B332FB"/>
    <w:rsid w:val="00B33E46"/>
    <w:rsid w:val="00B33E78"/>
    <w:rsid w:val="00B34231"/>
    <w:rsid w:val="00B34532"/>
    <w:rsid w:val="00B34F67"/>
    <w:rsid w:val="00B3574A"/>
    <w:rsid w:val="00B35A78"/>
    <w:rsid w:val="00B35BE6"/>
    <w:rsid w:val="00B36883"/>
    <w:rsid w:val="00B37211"/>
    <w:rsid w:val="00B3780F"/>
    <w:rsid w:val="00B3781D"/>
    <w:rsid w:val="00B379E8"/>
    <w:rsid w:val="00B37CFB"/>
    <w:rsid w:val="00B37EFD"/>
    <w:rsid w:val="00B4049E"/>
    <w:rsid w:val="00B406BE"/>
    <w:rsid w:val="00B40DF2"/>
    <w:rsid w:val="00B410E3"/>
    <w:rsid w:val="00B41232"/>
    <w:rsid w:val="00B41437"/>
    <w:rsid w:val="00B42045"/>
    <w:rsid w:val="00B4221F"/>
    <w:rsid w:val="00B42262"/>
    <w:rsid w:val="00B42A06"/>
    <w:rsid w:val="00B42AE1"/>
    <w:rsid w:val="00B42B99"/>
    <w:rsid w:val="00B4308E"/>
    <w:rsid w:val="00B43144"/>
    <w:rsid w:val="00B43189"/>
    <w:rsid w:val="00B4350A"/>
    <w:rsid w:val="00B43683"/>
    <w:rsid w:val="00B43A06"/>
    <w:rsid w:val="00B4416B"/>
    <w:rsid w:val="00B452B7"/>
    <w:rsid w:val="00B452F8"/>
    <w:rsid w:val="00B455C8"/>
    <w:rsid w:val="00B45670"/>
    <w:rsid w:val="00B464B1"/>
    <w:rsid w:val="00B4657C"/>
    <w:rsid w:val="00B4679A"/>
    <w:rsid w:val="00B46AC1"/>
    <w:rsid w:val="00B46BAE"/>
    <w:rsid w:val="00B46E88"/>
    <w:rsid w:val="00B4776E"/>
    <w:rsid w:val="00B47FD4"/>
    <w:rsid w:val="00B5131E"/>
    <w:rsid w:val="00B5173D"/>
    <w:rsid w:val="00B52383"/>
    <w:rsid w:val="00B52C17"/>
    <w:rsid w:val="00B52E6E"/>
    <w:rsid w:val="00B53915"/>
    <w:rsid w:val="00B53F86"/>
    <w:rsid w:val="00B5475C"/>
    <w:rsid w:val="00B54878"/>
    <w:rsid w:val="00B54942"/>
    <w:rsid w:val="00B54E1A"/>
    <w:rsid w:val="00B54F3E"/>
    <w:rsid w:val="00B5514A"/>
    <w:rsid w:val="00B557B1"/>
    <w:rsid w:val="00B55807"/>
    <w:rsid w:val="00B55F3D"/>
    <w:rsid w:val="00B561B1"/>
    <w:rsid w:val="00B563E4"/>
    <w:rsid w:val="00B566BC"/>
    <w:rsid w:val="00B56778"/>
    <w:rsid w:val="00B56779"/>
    <w:rsid w:val="00B567E6"/>
    <w:rsid w:val="00B56CFF"/>
    <w:rsid w:val="00B56F7D"/>
    <w:rsid w:val="00B56FCD"/>
    <w:rsid w:val="00B57117"/>
    <w:rsid w:val="00B571D9"/>
    <w:rsid w:val="00B57D0C"/>
    <w:rsid w:val="00B607BB"/>
    <w:rsid w:val="00B607FF"/>
    <w:rsid w:val="00B608AA"/>
    <w:rsid w:val="00B61098"/>
    <w:rsid w:val="00B6139F"/>
    <w:rsid w:val="00B614EA"/>
    <w:rsid w:val="00B61521"/>
    <w:rsid w:val="00B61E62"/>
    <w:rsid w:val="00B61E77"/>
    <w:rsid w:val="00B621C7"/>
    <w:rsid w:val="00B62BAB"/>
    <w:rsid w:val="00B63CFC"/>
    <w:rsid w:val="00B641AC"/>
    <w:rsid w:val="00B643A5"/>
    <w:rsid w:val="00B646EC"/>
    <w:rsid w:val="00B648B8"/>
    <w:rsid w:val="00B64CF4"/>
    <w:rsid w:val="00B655FB"/>
    <w:rsid w:val="00B6560E"/>
    <w:rsid w:val="00B656EF"/>
    <w:rsid w:val="00B65D30"/>
    <w:rsid w:val="00B66342"/>
    <w:rsid w:val="00B66D7F"/>
    <w:rsid w:val="00B67680"/>
    <w:rsid w:val="00B679F6"/>
    <w:rsid w:val="00B7017B"/>
    <w:rsid w:val="00B703DC"/>
    <w:rsid w:val="00B70ADF"/>
    <w:rsid w:val="00B70F43"/>
    <w:rsid w:val="00B713FE"/>
    <w:rsid w:val="00B71B28"/>
    <w:rsid w:val="00B71C46"/>
    <w:rsid w:val="00B71DF3"/>
    <w:rsid w:val="00B722E8"/>
    <w:rsid w:val="00B73219"/>
    <w:rsid w:val="00B7352B"/>
    <w:rsid w:val="00B7372F"/>
    <w:rsid w:val="00B738DB"/>
    <w:rsid w:val="00B74140"/>
    <w:rsid w:val="00B741E7"/>
    <w:rsid w:val="00B747DE"/>
    <w:rsid w:val="00B74BBC"/>
    <w:rsid w:val="00B74FDA"/>
    <w:rsid w:val="00B75216"/>
    <w:rsid w:val="00B75347"/>
    <w:rsid w:val="00B75762"/>
    <w:rsid w:val="00B75B9F"/>
    <w:rsid w:val="00B75CE0"/>
    <w:rsid w:val="00B76344"/>
    <w:rsid w:val="00B765AE"/>
    <w:rsid w:val="00B76A29"/>
    <w:rsid w:val="00B76AE0"/>
    <w:rsid w:val="00B77038"/>
    <w:rsid w:val="00B776AD"/>
    <w:rsid w:val="00B77ED1"/>
    <w:rsid w:val="00B804C4"/>
    <w:rsid w:val="00B80669"/>
    <w:rsid w:val="00B80C3E"/>
    <w:rsid w:val="00B81979"/>
    <w:rsid w:val="00B81DDC"/>
    <w:rsid w:val="00B81F88"/>
    <w:rsid w:val="00B82287"/>
    <w:rsid w:val="00B8268D"/>
    <w:rsid w:val="00B82DA5"/>
    <w:rsid w:val="00B83A1B"/>
    <w:rsid w:val="00B83FF6"/>
    <w:rsid w:val="00B84576"/>
    <w:rsid w:val="00B845C6"/>
    <w:rsid w:val="00B84709"/>
    <w:rsid w:val="00B84734"/>
    <w:rsid w:val="00B84958"/>
    <w:rsid w:val="00B85A76"/>
    <w:rsid w:val="00B85B92"/>
    <w:rsid w:val="00B85CA1"/>
    <w:rsid w:val="00B86103"/>
    <w:rsid w:val="00B86330"/>
    <w:rsid w:val="00B86617"/>
    <w:rsid w:val="00B86A13"/>
    <w:rsid w:val="00B86A2D"/>
    <w:rsid w:val="00B86AFA"/>
    <w:rsid w:val="00B86E27"/>
    <w:rsid w:val="00B86F6D"/>
    <w:rsid w:val="00B870A7"/>
    <w:rsid w:val="00B8731D"/>
    <w:rsid w:val="00B87F3D"/>
    <w:rsid w:val="00B907B4"/>
    <w:rsid w:val="00B908AF"/>
    <w:rsid w:val="00B90DA9"/>
    <w:rsid w:val="00B90F9C"/>
    <w:rsid w:val="00B91D1E"/>
    <w:rsid w:val="00B92206"/>
    <w:rsid w:val="00B922A5"/>
    <w:rsid w:val="00B92707"/>
    <w:rsid w:val="00B92A51"/>
    <w:rsid w:val="00B930C6"/>
    <w:rsid w:val="00B9320A"/>
    <w:rsid w:val="00B93849"/>
    <w:rsid w:val="00B9386F"/>
    <w:rsid w:val="00B94073"/>
    <w:rsid w:val="00B942B1"/>
    <w:rsid w:val="00B94382"/>
    <w:rsid w:val="00B943C4"/>
    <w:rsid w:val="00B94B98"/>
    <w:rsid w:val="00B94DDD"/>
    <w:rsid w:val="00B95706"/>
    <w:rsid w:val="00B957BE"/>
    <w:rsid w:val="00B95C8F"/>
    <w:rsid w:val="00B95E9A"/>
    <w:rsid w:val="00B95F4B"/>
    <w:rsid w:val="00B967DA"/>
    <w:rsid w:val="00B96820"/>
    <w:rsid w:val="00B969E3"/>
    <w:rsid w:val="00B96D14"/>
    <w:rsid w:val="00B97AAB"/>
    <w:rsid w:val="00BA007D"/>
    <w:rsid w:val="00BA03E1"/>
    <w:rsid w:val="00BA0471"/>
    <w:rsid w:val="00BA0872"/>
    <w:rsid w:val="00BA0A37"/>
    <w:rsid w:val="00BA10E9"/>
    <w:rsid w:val="00BA1362"/>
    <w:rsid w:val="00BA13A4"/>
    <w:rsid w:val="00BA1AC1"/>
    <w:rsid w:val="00BA20CE"/>
    <w:rsid w:val="00BA2414"/>
    <w:rsid w:val="00BA2E20"/>
    <w:rsid w:val="00BA2EF0"/>
    <w:rsid w:val="00BA3633"/>
    <w:rsid w:val="00BA39F7"/>
    <w:rsid w:val="00BA3FC1"/>
    <w:rsid w:val="00BA402F"/>
    <w:rsid w:val="00BA474B"/>
    <w:rsid w:val="00BA4779"/>
    <w:rsid w:val="00BA4790"/>
    <w:rsid w:val="00BA47DD"/>
    <w:rsid w:val="00BA4FCF"/>
    <w:rsid w:val="00BA5369"/>
    <w:rsid w:val="00BA53B6"/>
    <w:rsid w:val="00BA571E"/>
    <w:rsid w:val="00BA5781"/>
    <w:rsid w:val="00BA589C"/>
    <w:rsid w:val="00BA590F"/>
    <w:rsid w:val="00BA60FE"/>
    <w:rsid w:val="00BA6112"/>
    <w:rsid w:val="00BA642E"/>
    <w:rsid w:val="00BA677E"/>
    <w:rsid w:val="00BA6E97"/>
    <w:rsid w:val="00BA7012"/>
    <w:rsid w:val="00BA73A0"/>
    <w:rsid w:val="00BA77C4"/>
    <w:rsid w:val="00BA7ADE"/>
    <w:rsid w:val="00BA7C43"/>
    <w:rsid w:val="00BB02B5"/>
    <w:rsid w:val="00BB056F"/>
    <w:rsid w:val="00BB0638"/>
    <w:rsid w:val="00BB0764"/>
    <w:rsid w:val="00BB0AD2"/>
    <w:rsid w:val="00BB0BAE"/>
    <w:rsid w:val="00BB1814"/>
    <w:rsid w:val="00BB1C5B"/>
    <w:rsid w:val="00BB1CE5"/>
    <w:rsid w:val="00BB1D71"/>
    <w:rsid w:val="00BB1FD0"/>
    <w:rsid w:val="00BB26D8"/>
    <w:rsid w:val="00BB280A"/>
    <w:rsid w:val="00BB2990"/>
    <w:rsid w:val="00BB2AA0"/>
    <w:rsid w:val="00BB327A"/>
    <w:rsid w:val="00BB33C8"/>
    <w:rsid w:val="00BB3B61"/>
    <w:rsid w:val="00BB3B70"/>
    <w:rsid w:val="00BB3CEC"/>
    <w:rsid w:val="00BB3F6F"/>
    <w:rsid w:val="00BB470A"/>
    <w:rsid w:val="00BB4AF1"/>
    <w:rsid w:val="00BB511B"/>
    <w:rsid w:val="00BB526B"/>
    <w:rsid w:val="00BB567E"/>
    <w:rsid w:val="00BB582B"/>
    <w:rsid w:val="00BB5DCE"/>
    <w:rsid w:val="00BB5F2C"/>
    <w:rsid w:val="00BB63B2"/>
    <w:rsid w:val="00BB6772"/>
    <w:rsid w:val="00BB694A"/>
    <w:rsid w:val="00BB69C6"/>
    <w:rsid w:val="00BB7640"/>
    <w:rsid w:val="00BB79FB"/>
    <w:rsid w:val="00BB7DB7"/>
    <w:rsid w:val="00BB7FC3"/>
    <w:rsid w:val="00BC0CFF"/>
    <w:rsid w:val="00BC1142"/>
    <w:rsid w:val="00BC152A"/>
    <w:rsid w:val="00BC15F7"/>
    <w:rsid w:val="00BC191E"/>
    <w:rsid w:val="00BC1E41"/>
    <w:rsid w:val="00BC21C7"/>
    <w:rsid w:val="00BC24FE"/>
    <w:rsid w:val="00BC2542"/>
    <w:rsid w:val="00BC2A14"/>
    <w:rsid w:val="00BC2C6A"/>
    <w:rsid w:val="00BC3830"/>
    <w:rsid w:val="00BC3A56"/>
    <w:rsid w:val="00BC3B77"/>
    <w:rsid w:val="00BC42BC"/>
    <w:rsid w:val="00BC46A1"/>
    <w:rsid w:val="00BC48BA"/>
    <w:rsid w:val="00BC4960"/>
    <w:rsid w:val="00BC4A6C"/>
    <w:rsid w:val="00BC4B9C"/>
    <w:rsid w:val="00BC4BE6"/>
    <w:rsid w:val="00BC4C1C"/>
    <w:rsid w:val="00BC4C2A"/>
    <w:rsid w:val="00BC4F15"/>
    <w:rsid w:val="00BC56B4"/>
    <w:rsid w:val="00BC56BB"/>
    <w:rsid w:val="00BC5AD3"/>
    <w:rsid w:val="00BC5AFB"/>
    <w:rsid w:val="00BC5C45"/>
    <w:rsid w:val="00BC6087"/>
    <w:rsid w:val="00BC6C9E"/>
    <w:rsid w:val="00BC711D"/>
    <w:rsid w:val="00BD0349"/>
    <w:rsid w:val="00BD0F23"/>
    <w:rsid w:val="00BD101A"/>
    <w:rsid w:val="00BD106D"/>
    <w:rsid w:val="00BD1794"/>
    <w:rsid w:val="00BD19E0"/>
    <w:rsid w:val="00BD21EF"/>
    <w:rsid w:val="00BD260B"/>
    <w:rsid w:val="00BD26B6"/>
    <w:rsid w:val="00BD2731"/>
    <w:rsid w:val="00BD2FA8"/>
    <w:rsid w:val="00BD3161"/>
    <w:rsid w:val="00BD358E"/>
    <w:rsid w:val="00BD3744"/>
    <w:rsid w:val="00BD37DC"/>
    <w:rsid w:val="00BD4DC6"/>
    <w:rsid w:val="00BD4E17"/>
    <w:rsid w:val="00BD5519"/>
    <w:rsid w:val="00BD5B03"/>
    <w:rsid w:val="00BD6835"/>
    <w:rsid w:val="00BD6B65"/>
    <w:rsid w:val="00BD6CCA"/>
    <w:rsid w:val="00BD6DC3"/>
    <w:rsid w:val="00BD7330"/>
    <w:rsid w:val="00BD76D0"/>
    <w:rsid w:val="00BD77B1"/>
    <w:rsid w:val="00BD7F5D"/>
    <w:rsid w:val="00BE0447"/>
    <w:rsid w:val="00BE0B89"/>
    <w:rsid w:val="00BE0F0C"/>
    <w:rsid w:val="00BE176A"/>
    <w:rsid w:val="00BE1FE0"/>
    <w:rsid w:val="00BE2933"/>
    <w:rsid w:val="00BE2AE2"/>
    <w:rsid w:val="00BE2E2E"/>
    <w:rsid w:val="00BE3240"/>
    <w:rsid w:val="00BE3C7A"/>
    <w:rsid w:val="00BE422C"/>
    <w:rsid w:val="00BE439C"/>
    <w:rsid w:val="00BE4564"/>
    <w:rsid w:val="00BE473E"/>
    <w:rsid w:val="00BE5104"/>
    <w:rsid w:val="00BE5729"/>
    <w:rsid w:val="00BE5A91"/>
    <w:rsid w:val="00BE5D07"/>
    <w:rsid w:val="00BE5F59"/>
    <w:rsid w:val="00BE6655"/>
    <w:rsid w:val="00BE66E4"/>
    <w:rsid w:val="00BE6C4F"/>
    <w:rsid w:val="00BE7953"/>
    <w:rsid w:val="00BE7B64"/>
    <w:rsid w:val="00BE7E6A"/>
    <w:rsid w:val="00BF001D"/>
    <w:rsid w:val="00BF00C9"/>
    <w:rsid w:val="00BF0660"/>
    <w:rsid w:val="00BF0D4B"/>
    <w:rsid w:val="00BF0EC8"/>
    <w:rsid w:val="00BF0F3E"/>
    <w:rsid w:val="00BF11DF"/>
    <w:rsid w:val="00BF1628"/>
    <w:rsid w:val="00BF1A99"/>
    <w:rsid w:val="00BF1AB5"/>
    <w:rsid w:val="00BF1B78"/>
    <w:rsid w:val="00BF1C95"/>
    <w:rsid w:val="00BF2276"/>
    <w:rsid w:val="00BF2D63"/>
    <w:rsid w:val="00BF2F4E"/>
    <w:rsid w:val="00BF3727"/>
    <w:rsid w:val="00BF3E47"/>
    <w:rsid w:val="00BF4D2D"/>
    <w:rsid w:val="00BF4F99"/>
    <w:rsid w:val="00BF520F"/>
    <w:rsid w:val="00BF5265"/>
    <w:rsid w:val="00BF545C"/>
    <w:rsid w:val="00BF5794"/>
    <w:rsid w:val="00BF5ACD"/>
    <w:rsid w:val="00BF5E2D"/>
    <w:rsid w:val="00BF62BE"/>
    <w:rsid w:val="00BF6414"/>
    <w:rsid w:val="00BF6B45"/>
    <w:rsid w:val="00BF7019"/>
    <w:rsid w:val="00BF7DD5"/>
    <w:rsid w:val="00C00568"/>
    <w:rsid w:val="00C00901"/>
    <w:rsid w:val="00C00C60"/>
    <w:rsid w:val="00C012A9"/>
    <w:rsid w:val="00C01755"/>
    <w:rsid w:val="00C0186C"/>
    <w:rsid w:val="00C01F02"/>
    <w:rsid w:val="00C01F9C"/>
    <w:rsid w:val="00C0268A"/>
    <w:rsid w:val="00C027F0"/>
    <w:rsid w:val="00C03358"/>
    <w:rsid w:val="00C03930"/>
    <w:rsid w:val="00C03B6A"/>
    <w:rsid w:val="00C03E6F"/>
    <w:rsid w:val="00C03F7B"/>
    <w:rsid w:val="00C04223"/>
    <w:rsid w:val="00C043DD"/>
    <w:rsid w:val="00C04609"/>
    <w:rsid w:val="00C04D40"/>
    <w:rsid w:val="00C05785"/>
    <w:rsid w:val="00C05994"/>
    <w:rsid w:val="00C05F5D"/>
    <w:rsid w:val="00C061B8"/>
    <w:rsid w:val="00C06E0B"/>
    <w:rsid w:val="00C07520"/>
    <w:rsid w:val="00C100E5"/>
    <w:rsid w:val="00C101AA"/>
    <w:rsid w:val="00C104D9"/>
    <w:rsid w:val="00C10594"/>
    <w:rsid w:val="00C10811"/>
    <w:rsid w:val="00C10C55"/>
    <w:rsid w:val="00C10D96"/>
    <w:rsid w:val="00C11426"/>
    <w:rsid w:val="00C11AA2"/>
    <w:rsid w:val="00C11B06"/>
    <w:rsid w:val="00C11B5E"/>
    <w:rsid w:val="00C11F37"/>
    <w:rsid w:val="00C1211A"/>
    <w:rsid w:val="00C127E3"/>
    <w:rsid w:val="00C12AA9"/>
    <w:rsid w:val="00C12DDB"/>
    <w:rsid w:val="00C133FD"/>
    <w:rsid w:val="00C1364B"/>
    <w:rsid w:val="00C13861"/>
    <w:rsid w:val="00C13DCC"/>
    <w:rsid w:val="00C14690"/>
    <w:rsid w:val="00C14764"/>
    <w:rsid w:val="00C14A68"/>
    <w:rsid w:val="00C15099"/>
    <w:rsid w:val="00C15684"/>
    <w:rsid w:val="00C15ACF"/>
    <w:rsid w:val="00C1643F"/>
    <w:rsid w:val="00C164DE"/>
    <w:rsid w:val="00C16B45"/>
    <w:rsid w:val="00C16B83"/>
    <w:rsid w:val="00C1717A"/>
    <w:rsid w:val="00C17738"/>
    <w:rsid w:val="00C17C59"/>
    <w:rsid w:val="00C17EA3"/>
    <w:rsid w:val="00C20247"/>
    <w:rsid w:val="00C204ED"/>
    <w:rsid w:val="00C20647"/>
    <w:rsid w:val="00C20656"/>
    <w:rsid w:val="00C2085C"/>
    <w:rsid w:val="00C21088"/>
    <w:rsid w:val="00C21E0C"/>
    <w:rsid w:val="00C21E76"/>
    <w:rsid w:val="00C226E0"/>
    <w:rsid w:val="00C22733"/>
    <w:rsid w:val="00C227C3"/>
    <w:rsid w:val="00C22A90"/>
    <w:rsid w:val="00C22AF0"/>
    <w:rsid w:val="00C22C04"/>
    <w:rsid w:val="00C230A2"/>
    <w:rsid w:val="00C23102"/>
    <w:rsid w:val="00C23538"/>
    <w:rsid w:val="00C23596"/>
    <w:rsid w:val="00C236B1"/>
    <w:rsid w:val="00C23A55"/>
    <w:rsid w:val="00C23AB9"/>
    <w:rsid w:val="00C23B21"/>
    <w:rsid w:val="00C23DF5"/>
    <w:rsid w:val="00C242BD"/>
    <w:rsid w:val="00C251F2"/>
    <w:rsid w:val="00C2527A"/>
    <w:rsid w:val="00C25A57"/>
    <w:rsid w:val="00C25F1C"/>
    <w:rsid w:val="00C26125"/>
    <w:rsid w:val="00C27482"/>
    <w:rsid w:val="00C27BDE"/>
    <w:rsid w:val="00C302D4"/>
    <w:rsid w:val="00C30672"/>
    <w:rsid w:val="00C3087B"/>
    <w:rsid w:val="00C30981"/>
    <w:rsid w:val="00C30A40"/>
    <w:rsid w:val="00C31055"/>
    <w:rsid w:val="00C3162B"/>
    <w:rsid w:val="00C31D35"/>
    <w:rsid w:val="00C31DE8"/>
    <w:rsid w:val="00C31F73"/>
    <w:rsid w:val="00C32A34"/>
    <w:rsid w:val="00C334EE"/>
    <w:rsid w:val="00C338CA"/>
    <w:rsid w:val="00C33958"/>
    <w:rsid w:val="00C34C3D"/>
    <w:rsid w:val="00C3540B"/>
    <w:rsid w:val="00C3585E"/>
    <w:rsid w:val="00C35873"/>
    <w:rsid w:val="00C35877"/>
    <w:rsid w:val="00C35ABD"/>
    <w:rsid w:val="00C36260"/>
    <w:rsid w:val="00C36272"/>
    <w:rsid w:val="00C36621"/>
    <w:rsid w:val="00C36ABD"/>
    <w:rsid w:val="00C36E67"/>
    <w:rsid w:val="00C36EF2"/>
    <w:rsid w:val="00C37238"/>
    <w:rsid w:val="00C3764E"/>
    <w:rsid w:val="00C37D1E"/>
    <w:rsid w:val="00C40575"/>
    <w:rsid w:val="00C4072F"/>
    <w:rsid w:val="00C4077C"/>
    <w:rsid w:val="00C4145B"/>
    <w:rsid w:val="00C41B62"/>
    <w:rsid w:val="00C41CAB"/>
    <w:rsid w:val="00C41FC6"/>
    <w:rsid w:val="00C42973"/>
    <w:rsid w:val="00C43696"/>
    <w:rsid w:val="00C43E08"/>
    <w:rsid w:val="00C44542"/>
    <w:rsid w:val="00C44DD3"/>
    <w:rsid w:val="00C454ED"/>
    <w:rsid w:val="00C45B3A"/>
    <w:rsid w:val="00C45D06"/>
    <w:rsid w:val="00C46369"/>
    <w:rsid w:val="00C4692F"/>
    <w:rsid w:val="00C46B4E"/>
    <w:rsid w:val="00C46FCC"/>
    <w:rsid w:val="00C4716B"/>
    <w:rsid w:val="00C4740A"/>
    <w:rsid w:val="00C50C21"/>
    <w:rsid w:val="00C512A1"/>
    <w:rsid w:val="00C51E5A"/>
    <w:rsid w:val="00C527A4"/>
    <w:rsid w:val="00C52C0F"/>
    <w:rsid w:val="00C5392E"/>
    <w:rsid w:val="00C54375"/>
    <w:rsid w:val="00C54787"/>
    <w:rsid w:val="00C54B04"/>
    <w:rsid w:val="00C54B40"/>
    <w:rsid w:val="00C54C64"/>
    <w:rsid w:val="00C54F2D"/>
    <w:rsid w:val="00C551E9"/>
    <w:rsid w:val="00C5531D"/>
    <w:rsid w:val="00C5561A"/>
    <w:rsid w:val="00C55939"/>
    <w:rsid w:val="00C55F5B"/>
    <w:rsid w:val="00C5601C"/>
    <w:rsid w:val="00C5699B"/>
    <w:rsid w:val="00C569EF"/>
    <w:rsid w:val="00C56ABB"/>
    <w:rsid w:val="00C56C37"/>
    <w:rsid w:val="00C5777B"/>
    <w:rsid w:val="00C57F80"/>
    <w:rsid w:val="00C60095"/>
    <w:rsid w:val="00C60B2E"/>
    <w:rsid w:val="00C60BF6"/>
    <w:rsid w:val="00C60D58"/>
    <w:rsid w:val="00C60F92"/>
    <w:rsid w:val="00C613C4"/>
    <w:rsid w:val="00C61C4C"/>
    <w:rsid w:val="00C61CA1"/>
    <w:rsid w:val="00C6255D"/>
    <w:rsid w:val="00C6268A"/>
    <w:rsid w:val="00C631A4"/>
    <w:rsid w:val="00C63594"/>
    <w:rsid w:val="00C63A74"/>
    <w:rsid w:val="00C63BF0"/>
    <w:rsid w:val="00C63C07"/>
    <w:rsid w:val="00C63D55"/>
    <w:rsid w:val="00C642A6"/>
    <w:rsid w:val="00C644C3"/>
    <w:rsid w:val="00C6456E"/>
    <w:rsid w:val="00C645EA"/>
    <w:rsid w:val="00C647BA"/>
    <w:rsid w:val="00C64ACB"/>
    <w:rsid w:val="00C65229"/>
    <w:rsid w:val="00C6525E"/>
    <w:rsid w:val="00C66558"/>
    <w:rsid w:val="00C66F49"/>
    <w:rsid w:val="00C6774F"/>
    <w:rsid w:val="00C67E0D"/>
    <w:rsid w:val="00C67E7D"/>
    <w:rsid w:val="00C70227"/>
    <w:rsid w:val="00C707BD"/>
    <w:rsid w:val="00C70F5D"/>
    <w:rsid w:val="00C70FE9"/>
    <w:rsid w:val="00C719DA"/>
    <w:rsid w:val="00C71EF5"/>
    <w:rsid w:val="00C72207"/>
    <w:rsid w:val="00C72858"/>
    <w:rsid w:val="00C73139"/>
    <w:rsid w:val="00C73301"/>
    <w:rsid w:val="00C73B05"/>
    <w:rsid w:val="00C73E8F"/>
    <w:rsid w:val="00C73F19"/>
    <w:rsid w:val="00C742ED"/>
    <w:rsid w:val="00C7438C"/>
    <w:rsid w:val="00C747B6"/>
    <w:rsid w:val="00C7481B"/>
    <w:rsid w:val="00C74F34"/>
    <w:rsid w:val="00C74FD9"/>
    <w:rsid w:val="00C751D2"/>
    <w:rsid w:val="00C751E6"/>
    <w:rsid w:val="00C75766"/>
    <w:rsid w:val="00C75CA6"/>
    <w:rsid w:val="00C75D56"/>
    <w:rsid w:val="00C75DFC"/>
    <w:rsid w:val="00C761C0"/>
    <w:rsid w:val="00C762B7"/>
    <w:rsid w:val="00C7711A"/>
    <w:rsid w:val="00C7790B"/>
    <w:rsid w:val="00C81112"/>
    <w:rsid w:val="00C81992"/>
    <w:rsid w:val="00C81F34"/>
    <w:rsid w:val="00C82405"/>
    <w:rsid w:val="00C83742"/>
    <w:rsid w:val="00C837F8"/>
    <w:rsid w:val="00C83E2C"/>
    <w:rsid w:val="00C84462"/>
    <w:rsid w:val="00C84BFF"/>
    <w:rsid w:val="00C84D27"/>
    <w:rsid w:val="00C84E06"/>
    <w:rsid w:val="00C8504F"/>
    <w:rsid w:val="00C862D0"/>
    <w:rsid w:val="00C863BA"/>
    <w:rsid w:val="00C8679B"/>
    <w:rsid w:val="00C86EF2"/>
    <w:rsid w:val="00C872A0"/>
    <w:rsid w:val="00C8763B"/>
    <w:rsid w:val="00C878F6"/>
    <w:rsid w:val="00C87CC6"/>
    <w:rsid w:val="00C87CFB"/>
    <w:rsid w:val="00C87FC3"/>
    <w:rsid w:val="00C9046D"/>
    <w:rsid w:val="00C90542"/>
    <w:rsid w:val="00C907C3"/>
    <w:rsid w:val="00C9099D"/>
    <w:rsid w:val="00C91390"/>
    <w:rsid w:val="00C9191B"/>
    <w:rsid w:val="00C919B3"/>
    <w:rsid w:val="00C91A3D"/>
    <w:rsid w:val="00C91A7D"/>
    <w:rsid w:val="00C92DF9"/>
    <w:rsid w:val="00C92F8A"/>
    <w:rsid w:val="00C93084"/>
    <w:rsid w:val="00C934A0"/>
    <w:rsid w:val="00C93895"/>
    <w:rsid w:val="00C9414B"/>
    <w:rsid w:val="00C943E2"/>
    <w:rsid w:val="00C94816"/>
    <w:rsid w:val="00C9497C"/>
    <w:rsid w:val="00C94DA5"/>
    <w:rsid w:val="00C9513A"/>
    <w:rsid w:val="00C9517D"/>
    <w:rsid w:val="00C958C8"/>
    <w:rsid w:val="00C95A99"/>
    <w:rsid w:val="00C9613A"/>
    <w:rsid w:val="00C96645"/>
    <w:rsid w:val="00C96D78"/>
    <w:rsid w:val="00C96F2F"/>
    <w:rsid w:val="00C972D1"/>
    <w:rsid w:val="00C97381"/>
    <w:rsid w:val="00C97BA3"/>
    <w:rsid w:val="00CA0058"/>
    <w:rsid w:val="00CA00FB"/>
    <w:rsid w:val="00CA03EC"/>
    <w:rsid w:val="00CA0730"/>
    <w:rsid w:val="00CA0BA4"/>
    <w:rsid w:val="00CA0E82"/>
    <w:rsid w:val="00CA13FA"/>
    <w:rsid w:val="00CA1582"/>
    <w:rsid w:val="00CA1692"/>
    <w:rsid w:val="00CA1CA1"/>
    <w:rsid w:val="00CA1D18"/>
    <w:rsid w:val="00CA1FD1"/>
    <w:rsid w:val="00CA2042"/>
    <w:rsid w:val="00CA272A"/>
    <w:rsid w:val="00CA3D39"/>
    <w:rsid w:val="00CA48B0"/>
    <w:rsid w:val="00CA4D90"/>
    <w:rsid w:val="00CA4F4B"/>
    <w:rsid w:val="00CA5FA6"/>
    <w:rsid w:val="00CA6429"/>
    <w:rsid w:val="00CA6789"/>
    <w:rsid w:val="00CA6DB3"/>
    <w:rsid w:val="00CA7079"/>
    <w:rsid w:val="00CA7D55"/>
    <w:rsid w:val="00CB063D"/>
    <w:rsid w:val="00CB0729"/>
    <w:rsid w:val="00CB0A0F"/>
    <w:rsid w:val="00CB0B08"/>
    <w:rsid w:val="00CB0D88"/>
    <w:rsid w:val="00CB12DB"/>
    <w:rsid w:val="00CB1B7E"/>
    <w:rsid w:val="00CB1EA2"/>
    <w:rsid w:val="00CB217E"/>
    <w:rsid w:val="00CB2506"/>
    <w:rsid w:val="00CB2A27"/>
    <w:rsid w:val="00CB2D59"/>
    <w:rsid w:val="00CB39B3"/>
    <w:rsid w:val="00CB3BBD"/>
    <w:rsid w:val="00CB3E7C"/>
    <w:rsid w:val="00CB406D"/>
    <w:rsid w:val="00CB4370"/>
    <w:rsid w:val="00CB43AC"/>
    <w:rsid w:val="00CB44AB"/>
    <w:rsid w:val="00CB4B0D"/>
    <w:rsid w:val="00CB4BD7"/>
    <w:rsid w:val="00CB6BAF"/>
    <w:rsid w:val="00CB6C2C"/>
    <w:rsid w:val="00CB6EA8"/>
    <w:rsid w:val="00CB6F07"/>
    <w:rsid w:val="00CB7502"/>
    <w:rsid w:val="00CB7635"/>
    <w:rsid w:val="00CB7693"/>
    <w:rsid w:val="00CB7C0D"/>
    <w:rsid w:val="00CC076E"/>
    <w:rsid w:val="00CC0F62"/>
    <w:rsid w:val="00CC1349"/>
    <w:rsid w:val="00CC1C1C"/>
    <w:rsid w:val="00CC23F5"/>
    <w:rsid w:val="00CC27A0"/>
    <w:rsid w:val="00CC27EB"/>
    <w:rsid w:val="00CC2C01"/>
    <w:rsid w:val="00CC32AF"/>
    <w:rsid w:val="00CC390D"/>
    <w:rsid w:val="00CC3A78"/>
    <w:rsid w:val="00CC3AE5"/>
    <w:rsid w:val="00CC3E21"/>
    <w:rsid w:val="00CC4311"/>
    <w:rsid w:val="00CC43A4"/>
    <w:rsid w:val="00CC45BC"/>
    <w:rsid w:val="00CC49EA"/>
    <w:rsid w:val="00CC4B50"/>
    <w:rsid w:val="00CC5350"/>
    <w:rsid w:val="00CC5725"/>
    <w:rsid w:val="00CC5BE5"/>
    <w:rsid w:val="00CC61DD"/>
    <w:rsid w:val="00CC68BF"/>
    <w:rsid w:val="00CC6A97"/>
    <w:rsid w:val="00CC6D8C"/>
    <w:rsid w:val="00CC6DAB"/>
    <w:rsid w:val="00CC6DF2"/>
    <w:rsid w:val="00CC78E3"/>
    <w:rsid w:val="00CC7B9F"/>
    <w:rsid w:val="00CC7C8B"/>
    <w:rsid w:val="00CC7E50"/>
    <w:rsid w:val="00CD044B"/>
    <w:rsid w:val="00CD07F3"/>
    <w:rsid w:val="00CD0914"/>
    <w:rsid w:val="00CD09FC"/>
    <w:rsid w:val="00CD1038"/>
    <w:rsid w:val="00CD14A5"/>
    <w:rsid w:val="00CD19B0"/>
    <w:rsid w:val="00CD1A45"/>
    <w:rsid w:val="00CD225C"/>
    <w:rsid w:val="00CD2602"/>
    <w:rsid w:val="00CD298D"/>
    <w:rsid w:val="00CD3167"/>
    <w:rsid w:val="00CD3429"/>
    <w:rsid w:val="00CD3902"/>
    <w:rsid w:val="00CD3F3B"/>
    <w:rsid w:val="00CD3FDB"/>
    <w:rsid w:val="00CD4196"/>
    <w:rsid w:val="00CD484F"/>
    <w:rsid w:val="00CD48AA"/>
    <w:rsid w:val="00CD4D4A"/>
    <w:rsid w:val="00CD50DD"/>
    <w:rsid w:val="00CD5380"/>
    <w:rsid w:val="00CD5754"/>
    <w:rsid w:val="00CD6010"/>
    <w:rsid w:val="00CD615B"/>
    <w:rsid w:val="00CD6684"/>
    <w:rsid w:val="00CD67B0"/>
    <w:rsid w:val="00CD71F2"/>
    <w:rsid w:val="00CD7323"/>
    <w:rsid w:val="00CE016F"/>
    <w:rsid w:val="00CE05FD"/>
    <w:rsid w:val="00CE06FC"/>
    <w:rsid w:val="00CE0D73"/>
    <w:rsid w:val="00CE0DCC"/>
    <w:rsid w:val="00CE12E7"/>
    <w:rsid w:val="00CE2086"/>
    <w:rsid w:val="00CE2904"/>
    <w:rsid w:val="00CE2936"/>
    <w:rsid w:val="00CE2B2B"/>
    <w:rsid w:val="00CE3137"/>
    <w:rsid w:val="00CE3305"/>
    <w:rsid w:val="00CE3507"/>
    <w:rsid w:val="00CE3741"/>
    <w:rsid w:val="00CE3783"/>
    <w:rsid w:val="00CE3B78"/>
    <w:rsid w:val="00CE3CCD"/>
    <w:rsid w:val="00CE42BA"/>
    <w:rsid w:val="00CE4692"/>
    <w:rsid w:val="00CE47FC"/>
    <w:rsid w:val="00CE5381"/>
    <w:rsid w:val="00CE5777"/>
    <w:rsid w:val="00CE57F6"/>
    <w:rsid w:val="00CE6408"/>
    <w:rsid w:val="00CE64F9"/>
    <w:rsid w:val="00CE6693"/>
    <w:rsid w:val="00CE669B"/>
    <w:rsid w:val="00CE6AAF"/>
    <w:rsid w:val="00CE7701"/>
    <w:rsid w:val="00CF03C5"/>
    <w:rsid w:val="00CF04CC"/>
    <w:rsid w:val="00CF0BA0"/>
    <w:rsid w:val="00CF0E87"/>
    <w:rsid w:val="00CF0ED7"/>
    <w:rsid w:val="00CF17AE"/>
    <w:rsid w:val="00CF2299"/>
    <w:rsid w:val="00CF2472"/>
    <w:rsid w:val="00CF2ED6"/>
    <w:rsid w:val="00CF2F76"/>
    <w:rsid w:val="00CF30E6"/>
    <w:rsid w:val="00CF334C"/>
    <w:rsid w:val="00CF3718"/>
    <w:rsid w:val="00CF435F"/>
    <w:rsid w:val="00CF46F5"/>
    <w:rsid w:val="00CF4BAE"/>
    <w:rsid w:val="00CF50B5"/>
    <w:rsid w:val="00CF51D2"/>
    <w:rsid w:val="00CF53FF"/>
    <w:rsid w:val="00CF5533"/>
    <w:rsid w:val="00CF5E28"/>
    <w:rsid w:val="00CF62A8"/>
    <w:rsid w:val="00CF66CD"/>
    <w:rsid w:val="00CF68D7"/>
    <w:rsid w:val="00CF73DF"/>
    <w:rsid w:val="00CF7566"/>
    <w:rsid w:val="00CF776F"/>
    <w:rsid w:val="00CF7C76"/>
    <w:rsid w:val="00D00369"/>
    <w:rsid w:val="00D00B84"/>
    <w:rsid w:val="00D00D39"/>
    <w:rsid w:val="00D00F30"/>
    <w:rsid w:val="00D01208"/>
    <w:rsid w:val="00D01939"/>
    <w:rsid w:val="00D01A2B"/>
    <w:rsid w:val="00D01CB8"/>
    <w:rsid w:val="00D01F73"/>
    <w:rsid w:val="00D01F94"/>
    <w:rsid w:val="00D0204E"/>
    <w:rsid w:val="00D023AB"/>
    <w:rsid w:val="00D026A7"/>
    <w:rsid w:val="00D02883"/>
    <w:rsid w:val="00D02AB7"/>
    <w:rsid w:val="00D02BD5"/>
    <w:rsid w:val="00D030B1"/>
    <w:rsid w:val="00D03686"/>
    <w:rsid w:val="00D036FE"/>
    <w:rsid w:val="00D04634"/>
    <w:rsid w:val="00D04E85"/>
    <w:rsid w:val="00D04FF3"/>
    <w:rsid w:val="00D051A5"/>
    <w:rsid w:val="00D052CC"/>
    <w:rsid w:val="00D05476"/>
    <w:rsid w:val="00D056E0"/>
    <w:rsid w:val="00D0578A"/>
    <w:rsid w:val="00D05AB3"/>
    <w:rsid w:val="00D05C02"/>
    <w:rsid w:val="00D05D97"/>
    <w:rsid w:val="00D05E83"/>
    <w:rsid w:val="00D060B0"/>
    <w:rsid w:val="00D06255"/>
    <w:rsid w:val="00D06AFE"/>
    <w:rsid w:val="00D06C9B"/>
    <w:rsid w:val="00D07035"/>
    <w:rsid w:val="00D073FA"/>
    <w:rsid w:val="00D10160"/>
    <w:rsid w:val="00D116F4"/>
    <w:rsid w:val="00D11A07"/>
    <w:rsid w:val="00D11D45"/>
    <w:rsid w:val="00D11D94"/>
    <w:rsid w:val="00D11E12"/>
    <w:rsid w:val="00D11F74"/>
    <w:rsid w:val="00D120FF"/>
    <w:rsid w:val="00D123CB"/>
    <w:rsid w:val="00D12417"/>
    <w:rsid w:val="00D124C7"/>
    <w:rsid w:val="00D1256E"/>
    <w:rsid w:val="00D12FBE"/>
    <w:rsid w:val="00D131F3"/>
    <w:rsid w:val="00D1325C"/>
    <w:rsid w:val="00D13273"/>
    <w:rsid w:val="00D132E7"/>
    <w:rsid w:val="00D13A35"/>
    <w:rsid w:val="00D13A45"/>
    <w:rsid w:val="00D1413A"/>
    <w:rsid w:val="00D1441A"/>
    <w:rsid w:val="00D147F9"/>
    <w:rsid w:val="00D14939"/>
    <w:rsid w:val="00D14A65"/>
    <w:rsid w:val="00D14B2B"/>
    <w:rsid w:val="00D14B70"/>
    <w:rsid w:val="00D150E7"/>
    <w:rsid w:val="00D15271"/>
    <w:rsid w:val="00D15278"/>
    <w:rsid w:val="00D15993"/>
    <w:rsid w:val="00D15C03"/>
    <w:rsid w:val="00D1623F"/>
    <w:rsid w:val="00D16BFE"/>
    <w:rsid w:val="00D16EB5"/>
    <w:rsid w:val="00D170BE"/>
    <w:rsid w:val="00D17BD8"/>
    <w:rsid w:val="00D17DA8"/>
    <w:rsid w:val="00D205F6"/>
    <w:rsid w:val="00D2080E"/>
    <w:rsid w:val="00D20FD1"/>
    <w:rsid w:val="00D21166"/>
    <w:rsid w:val="00D21822"/>
    <w:rsid w:val="00D21957"/>
    <w:rsid w:val="00D21A2B"/>
    <w:rsid w:val="00D22971"/>
    <w:rsid w:val="00D22A67"/>
    <w:rsid w:val="00D22ABA"/>
    <w:rsid w:val="00D22B36"/>
    <w:rsid w:val="00D23793"/>
    <w:rsid w:val="00D23AC9"/>
    <w:rsid w:val="00D23BEA"/>
    <w:rsid w:val="00D24344"/>
    <w:rsid w:val="00D243E1"/>
    <w:rsid w:val="00D24636"/>
    <w:rsid w:val="00D2545F"/>
    <w:rsid w:val="00D25614"/>
    <w:rsid w:val="00D2579F"/>
    <w:rsid w:val="00D25C99"/>
    <w:rsid w:val="00D25DFE"/>
    <w:rsid w:val="00D265B0"/>
    <w:rsid w:val="00D266DD"/>
    <w:rsid w:val="00D26D4C"/>
    <w:rsid w:val="00D26E4C"/>
    <w:rsid w:val="00D27038"/>
    <w:rsid w:val="00D2748C"/>
    <w:rsid w:val="00D27543"/>
    <w:rsid w:val="00D2785F"/>
    <w:rsid w:val="00D27F0D"/>
    <w:rsid w:val="00D27F8C"/>
    <w:rsid w:val="00D3019B"/>
    <w:rsid w:val="00D30635"/>
    <w:rsid w:val="00D311A1"/>
    <w:rsid w:val="00D312D9"/>
    <w:rsid w:val="00D31928"/>
    <w:rsid w:val="00D31DCE"/>
    <w:rsid w:val="00D327C6"/>
    <w:rsid w:val="00D327FB"/>
    <w:rsid w:val="00D33245"/>
    <w:rsid w:val="00D3347E"/>
    <w:rsid w:val="00D33504"/>
    <w:rsid w:val="00D3361A"/>
    <w:rsid w:val="00D33BCC"/>
    <w:rsid w:val="00D33D7F"/>
    <w:rsid w:val="00D33E3E"/>
    <w:rsid w:val="00D33FCA"/>
    <w:rsid w:val="00D34278"/>
    <w:rsid w:val="00D34B1F"/>
    <w:rsid w:val="00D34DD0"/>
    <w:rsid w:val="00D35A0F"/>
    <w:rsid w:val="00D36377"/>
    <w:rsid w:val="00D368C0"/>
    <w:rsid w:val="00D36CD5"/>
    <w:rsid w:val="00D37A56"/>
    <w:rsid w:val="00D37B97"/>
    <w:rsid w:val="00D37E08"/>
    <w:rsid w:val="00D37F2C"/>
    <w:rsid w:val="00D40558"/>
    <w:rsid w:val="00D40720"/>
    <w:rsid w:val="00D40B38"/>
    <w:rsid w:val="00D4103A"/>
    <w:rsid w:val="00D41455"/>
    <w:rsid w:val="00D414A1"/>
    <w:rsid w:val="00D42206"/>
    <w:rsid w:val="00D4230E"/>
    <w:rsid w:val="00D4245D"/>
    <w:rsid w:val="00D42750"/>
    <w:rsid w:val="00D42B31"/>
    <w:rsid w:val="00D42D09"/>
    <w:rsid w:val="00D432E3"/>
    <w:rsid w:val="00D4341A"/>
    <w:rsid w:val="00D4421C"/>
    <w:rsid w:val="00D452A7"/>
    <w:rsid w:val="00D4578A"/>
    <w:rsid w:val="00D458F5"/>
    <w:rsid w:val="00D460E5"/>
    <w:rsid w:val="00D46163"/>
    <w:rsid w:val="00D46541"/>
    <w:rsid w:val="00D465BE"/>
    <w:rsid w:val="00D46751"/>
    <w:rsid w:val="00D46D6F"/>
    <w:rsid w:val="00D473B5"/>
    <w:rsid w:val="00D476E4"/>
    <w:rsid w:val="00D47918"/>
    <w:rsid w:val="00D5158D"/>
    <w:rsid w:val="00D51AC3"/>
    <w:rsid w:val="00D5274A"/>
    <w:rsid w:val="00D52950"/>
    <w:rsid w:val="00D53087"/>
    <w:rsid w:val="00D532B0"/>
    <w:rsid w:val="00D5332B"/>
    <w:rsid w:val="00D53393"/>
    <w:rsid w:val="00D536D1"/>
    <w:rsid w:val="00D53925"/>
    <w:rsid w:val="00D53E8B"/>
    <w:rsid w:val="00D55029"/>
    <w:rsid w:val="00D550F7"/>
    <w:rsid w:val="00D552A6"/>
    <w:rsid w:val="00D55E83"/>
    <w:rsid w:val="00D56320"/>
    <w:rsid w:val="00D5693E"/>
    <w:rsid w:val="00D56B46"/>
    <w:rsid w:val="00D57852"/>
    <w:rsid w:val="00D5797E"/>
    <w:rsid w:val="00D6030E"/>
    <w:rsid w:val="00D606B1"/>
    <w:rsid w:val="00D606E4"/>
    <w:rsid w:val="00D60F6F"/>
    <w:rsid w:val="00D61129"/>
    <w:rsid w:val="00D6147A"/>
    <w:rsid w:val="00D61B54"/>
    <w:rsid w:val="00D61BED"/>
    <w:rsid w:val="00D6200C"/>
    <w:rsid w:val="00D62C14"/>
    <w:rsid w:val="00D62D61"/>
    <w:rsid w:val="00D63135"/>
    <w:rsid w:val="00D63744"/>
    <w:rsid w:val="00D63F44"/>
    <w:rsid w:val="00D644E0"/>
    <w:rsid w:val="00D644F8"/>
    <w:rsid w:val="00D64526"/>
    <w:rsid w:val="00D6474E"/>
    <w:rsid w:val="00D64F54"/>
    <w:rsid w:val="00D65454"/>
    <w:rsid w:val="00D65576"/>
    <w:rsid w:val="00D6569B"/>
    <w:rsid w:val="00D6579A"/>
    <w:rsid w:val="00D65934"/>
    <w:rsid w:val="00D65D54"/>
    <w:rsid w:val="00D661B3"/>
    <w:rsid w:val="00D66458"/>
    <w:rsid w:val="00D66E88"/>
    <w:rsid w:val="00D67659"/>
    <w:rsid w:val="00D678B6"/>
    <w:rsid w:val="00D67A9B"/>
    <w:rsid w:val="00D67B37"/>
    <w:rsid w:val="00D70294"/>
    <w:rsid w:val="00D702DC"/>
    <w:rsid w:val="00D70394"/>
    <w:rsid w:val="00D70446"/>
    <w:rsid w:val="00D7083A"/>
    <w:rsid w:val="00D709E5"/>
    <w:rsid w:val="00D709F9"/>
    <w:rsid w:val="00D70BA5"/>
    <w:rsid w:val="00D70C37"/>
    <w:rsid w:val="00D72344"/>
    <w:rsid w:val="00D7238E"/>
    <w:rsid w:val="00D724BA"/>
    <w:rsid w:val="00D7250E"/>
    <w:rsid w:val="00D72E20"/>
    <w:rsid w:val="00D732E8"/>
    <w:rsid w:val="00D7416A"/>
    <w:rsid w:val="00D74255"/>
    <w:rsid w:val="00D74BD7"/>
    <w:rsid w:val="00D74BDF"/>
    <w:rsid w:val="00D75513"/>
    <w:rsid w:val="00D75549"/>
    <w:rsid w:val="00D75CCE"/>
    <w:rsid w:val="00D761D2"/>
    <w:rsid w:val="00D76C6A"/>
    <w:rsid w:val="00D80232"/>
    <w:rsid w:val="00D8024B"/>
    <w:rsid w:val="00D8077C"/>
    <w:rsid w:val="00D807A9"/>
    <w:rsid w:val="00D8084E"/>
    <w:rsid w:val="00D8096C"/>
    <w:rsid w:val="00D80AF2"/>
    <w:rsid w:val="00D80CC6"/>
    <w:rsid w:val="00D80D3F"/>
    <w:rsid w:val="00D80ED4"/>
    <w:rsid w:val="00D81BA4"/>
    <w:rsid w:val="00D81FDA"/>
    <w:rsid w:val="00D82175"/>
    <w:rsid w:val="00D8264B"/>
    <w:rsid w:val="00D82A8B"/>
    <w:rsid w:val="00D83469"/>
    <w:rsid w:val="00D83EFE"/>
    <w:rsid w:val="00D847BE"/>
    <w:rsid w:val="00D848D1"/>
    <w:rsid w:val="00D84920"/>
    <w:rsid w:val="00D84D0A"/>
    <w:rsid w:val="00D84F43"/>
    <w:rsid w:val="00D85289"/>
    <w:rsid w:val="00D858F7"/>
    <w:rsid w:val="00D85946"/>
    <w:rsid w:val="00D85965"/>
    <w:rsid w:val="00D85E1F"/>
    <w:rsid w:val="00D8636C"/>
    <w:rsid w:val="00D8663D"/>
    <w:rsid w:val="00D86973"/>
    <w:rsid w:val="00D86ABF"/>
    <w:rsid w:val="00D8778F"/>
    <w:rsid w:val="00D87D73"/>
    <w:rsid w:val="00D87E4F"/>
    <w:rsid w:val="00D90284"/>
    <w:rsid w:val="00D903D8"/>
    <w:rsid w:val="00D90505"/>
    <w:rsid w:val="00D90531"/>
    <w:rsid w:val="00D90ADC"/>
    <w:rsid w:val="00D90C49"/>
    <w:rsid w:val="00D90CD0"/>
    <w:rsid w:val="00D90F78"/>
    <w:rsid w:val="00D9194F"/>
    <w:rsid w:val="00D92562"/>
    <w:rsid w:val="00D929C6"/>
    <w:rsid w:val="00D92FAF"/>
    <w:rsid w:val="00D93487"/>
    <w:rsid w:val="00D9358A"/>
    <w:rsid w:val="00D9379D"/>
    <w:rsid w:val="00D93831"/>
    <w:rsid w:val="00D942CD"/>
    <w:rsid w:val="00D94411"/>
    <w:rsid w:val="00D9452F"/>
    <w:rsid w:val="00D94613"/>
    <w:rsid w:val="00D94694"/>
    <w:rsid w:val="00D957D2"/>
    <w:rsid w:val="00D95B7C"/>
    <w:rsid w:val="00D95BCF"/>
    <w:rsid w:val="00D95E18"/>
    <w:rsid w:val="00D9604C"/>
    <w:rsid w:val="00D960E6"/>
    <w:rsid w:val="00D96BB2"/>
    <w:rsid w:val="00D96BF4"/>
    <w:rsid w:val="00D97507"/>
    <w:rsid w:val="00D97BE4"/>
    <w:rsid w:val="00DA000A"/>
    <w:rsid w:val="00DA01FB"/>
    <w:rsid w:val="00DA0541"/>
    <w:rsid w:val="00DA06DF"/>
    <w:rsid w:val="00DA0768"/>
    <w:rsid w:val="00DA0940"/>
    <w:rsid w:val="00DA0D0F"/>
    <w:rsid w:val="00DA0E17"/>
    <w:rsid w:val="00DA1582"/>
    <w:rsid w:val="00DA1A5A"/>
    <w:rsid w:val="00DA1F73"/>
    <w:rsid w:val="00DA1FAF"/>
    <w:rsid w:val="00DA2014"/>
    <w:rsid w:val="00DA2443"/>
    <w:rsid w:val="00DA245C"/>
    <w:rsid w:val="00DA247D"/>
    <w:rsid w:val="00DA295A"/>
    <w:rsid w:val="00DA316C"/>
    <w:rsid w:val="00DA31F5"/>
    <w:rsid w:val="00DA327B"/>
    <w:rsid w:val="00DA3B3D"/>
    <w:rsid w:val="00DA3B4D"/>
    <w:rsid w:val="00DA4348"/>
    <w:rsid w:val="00DA4368"/>
    <w:rsid w:val="00DA4443"/>
    <w:rsid w:val="00DA5157"/>
    <w:rsid w:val="00DA52FD"/>
    <w:rsid w:val="00DA5F43"/>
    <w:rsid w:val="00DA62D6"/>
    <w:rsid w:val="00DA6838"/>
    <w:rsid w:val="00DA74AC"/>
    <w:rsid w:val="00DA76B3"/>
    <w:rsid w:val="00DA782B"/>
    <w:rsid w:val="00DA7AE0"/>
    <w:rsid w:val="00DA7CAB"/>
    <w:rsid w:val="00DA7EC9"/>
    <w:rsid w:val="00DB147F"/>
    <w:rsid w:val="00DB158F"/>
    <w:rsid w:val="00DB1857"/>
    <w:rsid w:val="00DB193C"/>
    <w:rsid w:val="00DB1C81"/>
    <w:rsid w:val="00DB1CB7"/>
    <w:rsid w:val="00DB1D2E"/>
    <w:rsid w:val="00DB2887"/>
    <w:rsid w:val="00DB2B04"/>
    <w:rsid w:val="00DB31D4"/>
    <w:rsid w:val="00DB3235"/>
    <w:rsid w:val="00DB330C"/>
    <w:rsid w:val="00DB349A"/>
    <w:rsid w:val="00DB3C89"/>
    <w:rsid w:val="00DB3CFE"/>
    <w:rsid w:val="00DB3EED"/>
    <w:rsid w:val="00DB4839"/>
    <w:rsid w:val="00DB4AE9"/>
    <w:rsid w:val="00DB4B6E"/>
    <w:rsid w:val="00DB4FEA"/>
    <w:rsid w:val="00DB53EE"/>
    <w:rsid w:val="00DB55C0"/>
    <w:rsid w:val="00DB577A"/>
    <w:rsid w:val="00DB57D0"/>
    <w:rsid w:val="00DB5852"/>
    <w:rsid w:val="00DB58E4"/>
    <w:rsid w:val="00DB5A31"/>
    <w:rsid w:val="00DB5C1B"/>
    <w:rsid w:val="00DB628F"/>
    <w:rsid w:val="00DB6434"/>
    <w:rsid w:val="00DB661E"/>
    <w:rsid w:val="00DB6B73"/>
    <w:rsid w:val="00DB6CC6"/>
    <w:rsid w:val="00DB6E2B"/>
    <w:rsid w:val="00DB77BC"/>
    <w:rsid w:val="00DB78A2"/>
    <w:rsid w:val="00DB7A05"/>
    <w:rsid w:val="00DB7E40"/>
    <w:rsid w:val="00DC01C2"/>
    <w:rsid w:val="00DC0832"/>
    <w:rsid w:val="00DC0BDF"/>
    <w:rsid w:val="00DC1B69"/>
    <w:rsid w:val="00DC1E3E"/>
    <w:rsid w:val="00DC217D"/>
    <w:rsid w:val="00DC22B1"/>
    <w:rsid w:val="00DC237B"/>
    <w:rsid w:val="00DC25F9"/>
    <w:rsid w:val="00DC28CC"/>
    <w:rsid w:val="00DC2CEA"/>
    <w:rsid w:val="00DC392D"/>
    <w:rsid w:val="00DC3BC4"/>
    <w:rsid w:val="00DC3D00"/>
    <w:rsid w:val="00DC3FBA"/>
    <w:rsid w:val="00DC4E77"/>
    <w:rsid w:val="00DC51FB"/>
    <w:rsid w:val="00DC5546"/>
    <w:rsid w:val="00DC56FD"/>
    <w:rsid w:val="00DC59E9"/>
    <w:rsid w:val="00DC5E69"/>
    <w:rsid w:val="00DC65F3"/>
    <w:rsid w:val="00DC6D18"/>
    <w:rsid w:val="00DC6FCE"/>
    <w:rsid w:val="00DC70F5"/>
    <w:rsid w:val="00DC7672"/>
    <w:rsid w:val="00DC77F9"/>
    <w:rsid w:val="00DC7C5E"/>
    <w:rsid w:val="00DD00D3"/>
    <w:rsid w:val="00DD0917"/>
    <w:rsid w:val="00DD0931"/>
    <w:rsid w:val="00DD1298"/>
    <w:rsid w:val="00DD1344"/>
    <w:rsid w:val="00DD1964"/>
    <w:rsid w:val="00DD1986"/>
    <w:rsid w:val="00DD1E58"/>
    <w:rsid w:val="00DD1FE5"/>
    <w:rsid w:val="00DD2038"/>
    <w:rsid w:val="00DD2177"/>
    <w:rsid w:val="00DD21B5"/>
    <w:rsid w:val="00DD2666"/>
    <w:rsid w:val="00DD2811"/>
    <w:rsid w:val="00DD2A1A"/>
    <w:rsid w:val="00DD3282"/>
    <w:rsid w:val="00DD3326"/>
    <w:rsid w:val="00DD3331"/>
    <w:rsid w:val="00DD3AE8"/>
    <w:rsid w:val="00DD3B03"/>
    <w:rsid w:val="00DD3C31"/>
    <w:rsid w:val="00DD3C9C"/>
    <w:rsid w:val="00DD3DB6"/>
    <w:rsid w:val="00DD3F58"/>
    <w:rsid w:val="00DD4434"/>
    <w:rsid w:val="00DD527E"/>
    <w:rsid w:val="00DD536E"/>
    <w:rsid w:val="00DD5607"/>
    <w:rsid w:val="00DD62E1"/>
    <w:rsid w:val="00DD683C"/>
    <w:rsid w:val="00DD6D4B"/>
    <w:rsid w:val="00DD74B6"/>
    <w:rsid w:val="00DE0042"/>
    <w:rsid w:val="00DE097C"/>
    <w:rsid w:val="00DE0C4B"/>
    <w:rsid w:val="00DE0D93"/>
    <w:rsid w:val="00DE0EC1"/>
    <w:rsid w:val="00DE18A5"/>
    <w:rsid w:val="00DE1BE2"/>
    <w:rsid w:val="00DE1FEF"/>
    <w:rsid w:val="00DE224A"/>
    <w:rsid w:val="00DE37A1"/>
    <w:rsid w:val="00DE3AA7"/>
    <w:rsid w:val="00DE438F"/>
    <w:rsid w:val="00DE48F2"/>
    <w:rsid w:val="00DE4D75"/>
    <w:rsid w:val="00DE5535"/>
    <w:rsid w:val="00DE58BB"/>
    <w:rsid w:val="00DE60D2"/>
    <w:rsid w:val="00DE6271"/>
    <w:rsid w:val="00DE62F4"/>
    <w:rsid w:val="00DE6F7B"/>
    <w:rsid w:val="00DE7752"/>
    <w:rsid w:val="00DE7E1E"/>
    <w:rsid w:val="00DE7FF9"/>
    <w:rsid w:val="00DF0109"/>
    <w:rsid w:val="00DF0271"/>
    <w:rsid w:val="00DF03D1"/>
    <w:rsid w:val="00DF0645"/>
    <w:rsid w:val="00DF09C3"/>
    <w:rsid w:val="00DF112F"/>
    <w:rsid w:val="00DF142B"/>
    <w:rsid w:val="00DF1947"/>
    <w:rsid w:val="00DF1EA7"/>
    <w:rsid w:val="00DF2041"/>
    <w:rsid w:val="00DF2620"/>
    <w:rsid w:val="00DF29C1"/>
    <w:rsid w:val="00DF2F39"/>
    <w:rsid w:val="00DF2FB7"/>
    <w:rsid w:val="00DF3611"/>
    <w:rsid w:val="00DF3ABD"/>
    <w:rsid w:val="00DF3AD1"/>
    <w:rsid w:val="00DF3D45"/>
    <w:rsid w:val="00DF47AA"/>
    <w:rsid w:val="00DF4947"/>
    <w:rsid w:val="00DF4EAC"/>
    <w:rsid w:val="00DF4F97"/>
    <w:rsid w:val="00DF504A"/>
    <w:rsid w:val="00DF55BD"/>
    <w:rsid w:val="00DF5E44"/>
    <w:rsid w:val="00DF6992"/>
    <w:rsid w:val="00DF6DA2"/>
    <w:rsid w:val="00DF6E75"/>
    <w:rsid w:val="00DF75D9"/>
    <w:rsid w:val="00DF7F8C"/>
    <w:rsid w:val="00E00037"/>
    <w:rsid w:val="00E002E4"/>
    <w:rsid w:val="00E00368"/>
    <w:rsid w:val="00E00730"/>
    <w:rsid w:val="00E00952"/>
    <w:rsid w:val="00E00A39"/>
    <w:rsid w:val="00E00D0F"/>
    <w:rsid w:val="00E00FCF"/>
    <w:rsid w:val="00E0145E"/>
    <w:rsid w:val="00E019E6"/>
    <w:rsid w:val="00E01B0B"/>
    <w:rsid w:val="00E01CFE"/>
    <w:rsid w:val="00E01DA0"/>
    <w:rsid w:val="00E0272C"/>
    <w:rsid w:val="00E02F3F"/>
    <w:rsid w:val="00E03B6D"/>
    <w:rsid w:val="00E03D74"/>
    <w:rsid w:val="00E04A88"/>
    <w:rsid w:val="00E04F5A"/>
    <w:rsid w:val="00E04FA7"/>
    <w:rsid w:val="00E05684"/>
    <w:rsid w:val="00E05883"/>
    <w:rsid w:val="00E05C47"/>
    <w:rsid w:val="00E05DAE"/>
    <w:rsid w:val="00E05FCC"/>
    <w:rsid w:val="00E060A2"/>
    <w:rsid w:val="00E062D3"/>
    <w:rsid w:val="00E068B4"/>
    <w:rsid w:val="00E06ADB"/>
    <w:rsid w:val="00E06ADD"/>
    <w:rsid w:val="00E06C8E"/>
    <w:rsid w:val="00E07728"/>
    <w:rsid w:val="00E07BC8"/>
    <w:rsid w:val="00E10D8A"/>
    <w:rsid w:val="00E10FBF"/>
    <w:rsid w:val="00E111BD"/>
    <w:rsid w:val="00E11F97"/>
    <w:rsid w:val="00E1253B"/>
    <w:rsid w:val="00E1263A"/>
    <w:rsid w:val="00E12961"/>
    <w:rsid w:val="00E12C83"/>
    <w:rsid w:val="00E12E3A"/>
    <w:rsid w:val="00E135C1"/>
    <w:rsid w:val="00E137F6"/>
    <w:rsid w:val="00E13C76"/>
    <w:rsid w:val="00E13D20"/>
    <w:rsid w:val="00E13E7A"/>
    <w:rsid w:val="00E145EB"/>
    <w:rsid w:val="00E147D3"/>
    <w:rsid w:val="00E147F2"/>
    <w:rsid w:val="00E14A7F"/>
    <w:rsid w:val="00E14B8D"/>
    <w:rsid w:val="00E14D76"/>
    <w:rsid w:val="00E154D1"/>
    <w:rsid w:val="00E155C9"/>
    <w:rsid w:val="00E15C39"/>
    <w:rsid w:val="00E15D6D"/>
    <w:rsid w:val="00E161D2"/>
    <w:rsid w:val="00E16DB5"/>
    <w:rsid w:val="00E16F3E"/>
    <w:rsid w:val="00E17003"/>
    <w:rsid w:val="00E171ED"/>
    <w:rsid w:val="00E20C7A"/>
    <w:rsid w:val="00E2102C"/>
    <w:rsid w:val="00E21CAA"/>
    <w:rsid w:val="00E21F62"/>
    <w:rsid w:val="00E2233B"/>
    <w:rsid w:val="00E226D9"/>
    <w:rsid w:val="00E22807"/>
    <w:rsid w:val="00E22B49"/>
    <w:rsid w:val="00E23824"/>
    <w:rsid w:val="00E23A99"/>
    <w:rsid w:val="00E23AD1"/>
    <w:rsid w:val="00E23C57"/>
    <w:rsid w:val="00E24CDB"/>
    <w:rsid w:val="00E24F72"/>
    <w:rsid w:val="00E24FD1"/>
    <w:rsid w:val="00E25323"/>
    <w:rsid w:val="00E25939"/>
    <w:rsid w:val="00E25B69"/>
    <w:rsid w:val="00E25DB6"/>
    <w:rsid w:val="00E2682B"/>
    <w:rsid w:val="00E26D8B"/>
    <w:rsid w:val="00E27941"/>
    <w:rsid w:val="00E27C33"/>
    <w:rsid w:val="00E30CDD"/>
    <w:rsid w:val="00E30EEE"/>
    <w:rsid w:val="00E30F60"/>
    <w:rsid w:val="00E31506"/>
    <w:rsid w:val="00E31A66"/>
    <w:rsid w:val="00E31BCE"/>
    <w:rsid w:val="00E3238A"/>
    <w:rsid w:val="00E3239F"/>
    <w:rsid w:val="00E32DDA"/>
    <w:rsid w:val="00E33194"/>
    <w:rsid w:val="00E333F5"/>
    <w:rsid w:val="00E33605"/>
    <w:rsid w:val="00E33C42"/>
    <w:rsid w:val="00E34230"/>
    <w:rsid w:val="00E34247"/>
    <w:rsid w:val="00E347A1"/>
    <w:rsid w:val="00E34B87"/>
    <w:rsid w:val="00E34D08"/>
    <w:rsid w:val="00E34DC7"/>
    <w:rsid w:val="00E35880"/>
    <w:rsid w:val="00E35AB0"/>
    <w:rsid w:val="00E35AD0"/>
    <w:rsid w:val="00E35C87"/>
    <w:rsid w:val="00E360A4"/>
    <w:rsid w:val="00E36A74"/>
    <w:rsid w:val="00E36C54"/>
    <w:rsid w:val="00E370DB"/>
    <w:rsid w:val="00E37373"/>
    <w:rsid w:val="00E375FA"/>
    <w:rsid w:val="00E37631"/>
    <w:rsid w:val="00E409F4"/>
    <w:rsid w:val="00E40C46"/>
    <w:rsid w:val="00E41629"/>
    <w:rsid w:val="00E41B1D"/>
    <w:rsid w:val="00E41D61"/>
    <w:rsid w:val="00E42674"/>
    <w:rsid w:val="00E42817"/>
    <w:rsid w:val="00E42B20"/>
    <w:rsid w:val="00E42D02"/>
    <w:rsid w:val="00E42DB4"/>
    <w:rsid w:val="00E42E8F"/>
    <w:rsid w:val="00E432B4"/>
    <w:rsid w:val="00E43812"/>
    <w:rsid w:val="00E43B33"/>
    <w:rsid w:val="00E43E04"/>
    <w:rsid w:val="00E43F24"/>
    <w:rsid w:val="00E45074"/>
    <w:rsid w:val="00E45F5C"/>
    <w:rsid w:val="00E45FD7"/>
    <w:rsid w:val="00E465E0"/>
    <w:rsid w:val="00E46B39"/>
    <w:rsid w:val="00E46C69"/>
    <w:rsid w:val="00E47820"/>
    <w:rsid w:val="00E47FDF"/>
    <w:rsid w:val="00E5036C"/>
    <w:rsid w:val="00E5043D"/>
    <w:rsid w:val="00E505A6"/>
    <w:rsid w:val="00E50D44"/>
    <w:rsid w:val="00E50FBF"/>
    <w:rsid w:val="00E5117E"/>
    <w:rsid w:val="00E51276"/>
    <w:rsid w:val="00E5143F"/>
    <w:rsid w:val="00E5168F"/>
    <w:rsid w:val="00E519D3"/>
    <w:rsid w:val="00E522E3"/>
    <w:rsid w:val="00E5274D"/>
    <w:rsid w:val="00E52890"/>
    <w:rsid w:val="00E52D1B"/>
    <w:rsid w:val="00E52EF0"/>
    <w:rsid w:val="00E53A48"/>
    <w:rsid w:val="00E53F3E"/>
    <w:rsid w:val="00E546FE"/>
    <w:rsid w:val="00E54734"/>
    <w:rsid w:val="00E5501E"/>
    <w:rsid w:val="00E557EA"/>
    <w:rsid w:val="00E55924"/>
    <w:rsid w:val="00E55E0D"/>
    <w:rsid w:val="00E5608A"/>
    <w:rsid w:val="00E56316"/>
    <w:rsid w:val="00E56914"/>
    <w:rsid w:val="00E56BB7"/>
    <w:rsid w:val="00E56FB3"/>
    <w:rsid w:val="00E574FE"/>
    <w:rsid w:val="00E578CF"/>
    <w:rsid w:val="00E579C7"/>
    <w:rsid w:val="00E57E76"/>
    <w:rsid w:val="00E607E9"/>
    <w:rsid w:val="00E615BC"/>
    <w:rsid w:val="00E61842"/>
    <w:rsid w:val="00E61ED6"/>
    <w:rsid w:val="00E628C9"/>
    <w:rsid w:val="00E629AD"/>
    <w:rsid w:val="00E629E2"/>
    <w:rsid w:val="00E62D45"/>
    <w:rsid w:val="00E63C7B"/>
    <w:rsid w:val="00E63CD1"/>
    <w:rsid w:val="00E63F67"/>
    <w:rsid w:val="00E63F90"/>
    <w:rsid w:val="00E640E2"/>
    <w:rsid w:val="00E6413E"/>
    <w:rsid w:val="00E64B94"/>
    <w:rsid w:val="00E654AA"/>
    <w:rsid w:val="00E658C9"/>
    <w:rsid w:val="00E65909"/>
    <w:rsid w:val="00E65C85"/>
    <w:rsid w:val="00E65DDF"/>
    <w:rsid w:val="00E65FDB"/>
    <w:rsid w:val="00E666E3"/>
    <w:rsid w:val="00E6683A"/>
    <w:rsid w:val="00E6686B"/>
    <w:rsid w:val="00E66B27"/>
    <w:rsid w:val="00E6711F"/>
    <w:rsid w:val="00E677F6"/>
    <w:rsid w:val="00E67E89"/>
    <w:rsid w:val="00E67FBB"/>
    <w:rsid w:val="00E7039B"/>
    <w:rsid w:val="00E71FC6"/>
    <w:rsid w:val="00E71FFA"/>
    <w:rsid w:val="00E724B6"/>
    <w:rsid w:val="00E72BA6"/>
    <w:rsid w:val="00E72CC5"/>
    <w:rsid w:val="00E72FDE"/>
    <w:rsid w:val="00E730C7"/>
    <w:rsid w:val="00E7314B"/>
    <w:rsid w:val="00E731D1"/>
    <w:rsid w:val="00E731F2"/>
    <w:rsid w:val="00E738CA"/>
    <w:rsid w:val="00E73BD8"/>
    <w:rsid w:val="00E740E0"/>
    <w:rsid w:val="00E747F7"/>
    <w:rsid w:val="00E74C10"/>
    <w:rsid w:val="00E74DC5"/>
    <w:rsid w:val="00E74DE2"/>
    <w:rsid w:val="00E7518F"/>
    <w:rsid w:val="00E75237"/>
    <w:rsid w:val="00E75669"/>
    <w:rsid w:val="00E75961"/>
    <w:rsid w:val="00E75E24"/>
    <w:rsid w:val="00E760B1"/>
    <w:rsid w:val="00E762E6"/>
    <w:rsid w:val="00E76753"/>
    <w:rsid w:val="00E76DA2"/>
    <w:rsid w:val="00E773A5"/>
    <w:rsid w:val="00E775BD"/>
    <w:rsid w:val="00E77A1F"/>
    <w:rsid w:val="00E80091"/>
    <w:rsid w:val="00E8040C"/>
    <w:rsid w:val="00E806D9"/>
    <w:rsid w:val="00E80B7C"/>
    <w:rsid w:val="00E8119C"/>
    <w:rsid w:val="00E81602"/>
    <w:rsid w:val="00E81890"/>
    <w:rsid w:val="00E81A87"/>
    <w:rsid w:val="00E81C5B"/>
    <w:rsid w:val="00E81D8D"/>
    <w:rsid w:val="00E81DFB"/>
    <w:rsid w:val="00E81E16"/>
    <w:rsid w:val="00E820EE"/>
    <w:rsid w:val="00E82A49"/>
    <w:rsid w:val="00E8329B"/>
    <w:rsid w:val="00E83AC0"/>
    <w:rsid w:val="00E83B90"/>
    <w:rsid w:val="00E84256"/>
    <w:rsid w:val="00E84403"/>
    <w:rsid w:val="00E84D38"/>
    <w:rsid w:val="00E85735"/>
    <w:rsid w:val="00E85B30"/>
    <w:rsid w:val="00E85D2C"/>
    <w:rsid w:val="00E85D36"/>
    <w:rsid w:val="00E86CC5"/>
    <w:rsid w:val="00E87006"/>
    <w:rsid w:val="00E8724F"/>
    <w:rsid w:val="00E90E92"/>
    <w:rsid w:val="00E90F35"/>
    <w:rsid w:val="00E914FA"/>
    <w:rsid w:val="00E9180E"/>
    <w:rsid w:val="00E91CC6"/>
    <w:rsid w:val="00E920BA"/>
    <w:rsid w:val="00E9246F"/>
    <w:rsid w:val="00E92558"/>
    <w:rsid w:val="00E929F5"/>
    <w:rsid w:val="00E92BA3"/>
    <w:rsid w:val="00E92EE5"/>
    <w:rsid w:val="00E93126"/>
    <w:rsid w:val="00E932A0"/>
    <w:rsid w:val="00E93382"/>
    <w:rsid w:val="00E9423B"/>
    <w:rsid w:val="00E94850"/>
    <w:rsid w:val="00E94BF3"/>
    <w:rsid w:val="00E9539F"/>
    <w:rsid w:val="00E95456"/>
    <w:rsid w:val="00E9560A"/>
    <w:rsid w:val="00E9615B"/>
    <w:rsid w:val="00E961F3"/>
    <w:rsid w:val="00E96268"/>
    <w:rsid w:val="00E9644C"/>
    <w:rsid w:val="00E9656E"/>
    <w:rsid w:val="00E96853"/>
    <w:rsid w:val="00E96DFB"/>
    <w:rsid w:val="00E96E14"/>
    <w:rsid w:val="00E97921"/>
    <w:rsid w:val="00E97A18"/>
    <w:rsid w:val="00E97A38"/>
    <w:rsid w:val="00E97CE9"/>
    <w:rsid w:val="00E97EFA"/>
    <w:rsid w:val="00E97F64"/>
    <w:rsid w:val="00EA068F"/>
    <w:rsid w:val="00EA0695"/>
    <w:rsid w:val="00EA0F72"/>
    <w:rsid w:val="00EA150C"/>
    <w:rsid w:val="00EA1973"/>
    <w:rsid w:val="00EA1BF2"/>
    <w:rsid w:val="00EA1E46"/>
    <w:rsid w:val="00EA1E87"/>
    <w:rsid w:val="00EA2206"/>
    <w:rsid w:val="00EA268C"/>
    <w:rsid w:val="00EA26A3"/>
    <w:rsid w:val="00EA2991"/>
    <w:rsid w:val="00EA2E24"/>
    <w:rsid w:val="00EA3147"/>
    <w:rsid w:val="00EA3A45"/>
    <w:rsid w:val="00EA3F53"/>
    <w:rsid w:val="00EA42E4"/>
    <w:rsid w:val="00EA4305"/>
    <w:rsid w:val="00EA492B"/>
    <w:rsid w:val="00EA4E37"/>
    <w:rsid w:val="00EA4E75"/>
    <w:rsid w:val="00EA4EA7"/>
    <w:rsid w:val="00EA51D1"/>
    <w:rsid w:val="00EA5FEF"/>
    <w:rsid w:val="00EA6B5C"/>
    <w:rsid w:val="00EA7475"/>
    <w:rsid w:val="00EA7855"/>
    <w:rsid w:val="00EA7B83"/>
    <w:rsid w:val="00EB0341"/>
    <w:rsid w:val="00EB160E"/>
    <w:rsid w:val="00EB166D"/>
    <w:rsid w:val="00EB1B8A"/>
    <w:rsid w:val="00EB1E56"/>
    <w:rsid w:val="00EB1F8E"/>
    <w:rsid w:val="00EB2123"/>
    <w:rsid w:val="00EB21BB"/>
    <w:rsid w:val="00EB2289"/>
    <w:rsid w:val="00EB22A8"/>
    <w:rsid w:val="00EB23F6"/>
    <w:rsid w:val="00EB2891"/>
    <w:rsid w:val="00EB294C"/>
    <w:rsid w:val="00EB2B14"/>
    <w:rsid w:val="00EB2F79"/>
    <w:rsid w:val="00EB309C"/>
    <w:rsid w:val="00EB3BDA"/>
    <w:rsid w:val="00EB3D0B"/>
    <w:rsid w:val="00EB4736"/>
    <w:rsid w:val="00EB4D7E"/>
    <w:rsid w:val="00EB5612"/>
    <w:rsid w:val="00EB56B5"/>
    <w:rsid w:val="00EB5ACD"/>
    <w:rsid w:val="00EB5B9B"/>
    <w:rsid w:val="00EB619C"/>
    <w:rsid w:val="00EB61BA"/>
    <w:rsid w:val="00EB63F5"/>
    <w:rsid w:val="00EB6567"/>
    <w:rsid w:val="00EB6791"/>
    <w:rsid w:val="00EB6C52"/>
    <w:rsid w:val="00EB6DE9"/>
    <w:rsid w:val="00EC01DF"/>
    <w:rsid w:val="00EC037D"/>
    <w:rsid w:val="00EC0747"/>
    <w:rsid w:val="00EC0829"/>
    <w:rsid w:val="00EC084A"/>
    <w:rsid w:val="00EC08DC"/>
    <w:rsid w:val="00EC0955"/>
    <w:rsid w:val="00EC0A0E"/>
    <w:rsid w:val="00EC10CB"/>
    <w:rsid w:val="00EC113C"/>
    <w:rsid w:val="00EC15AD"/>
    <w:rsid w:val="00EC2092"/>
    <w:rsid w:val="00EC20E7"/>
    <w:rsid w:val="00EC215B"/>
    <w:rsid w:val="00EC21FC"/>
    <w:rsid w:val="00EC2802"/>
    <w:rsid w:val="00EC2832"/>
    <w:rsid w:val="00EC2B43"/>
    <w:rsid w:val="00EC37A5"/>
    <w:rsid w:val="00EC38F1"/>
    <w:rsid w:val="00EC3AFF"/>
    <w:rsid w:val="00EC4581"/>
    <w:rsid w:val="00EC4622"/>
    <w:rsid w:val="00EC4F27"/>
    <w:rsid w:val="00EC5072"/>
    <w:rsid w:val="00EC5139"/>
    <w:rsid w:val="00EC55B8"/>
    <w:rsid w:val="00EC6489"/>
    <w:rsid w:val="00EC65FC"/>
    <w:rsid w:val="00EC661B"/>
    <w:rsid w:val="00EC66BC"/>
    <w:rsid w:val="00EC6AE3"/>
    <w:rsid w:val="00EC7288"/>
    <w:rsid w:val="00EC7445"/>
    <w:rsid w:val="00EC7549"/>
    <w:rsid w:val="00EC7667"/>
    <w:rsid w:val="00EC798A"/>
    <w:rsid w:val="00EC7A04"/>
    <w:rsid w:val="00EC7A3C"/>
    <w:rsid w:val="00EC7A4D"/>
    <w:rsid w:val="00ED0401"/>
    <w:rsid w:val="00ED0EB8"/>
    <w:rsid w:val="00ED127D"/>
    <w:rsid w:val="00ED1616"/>
    <w:rsid w:val="00ED1974"/>
    <w:rsid w:val="00ED1A24"/>
    <w:rsid w:val="00ED20D4"/>
    <w:rsid w:val="00ED263F"/>
    <w:rsid w:val="00ED2848"/>
    <w:rsid w:val="00ED28D4"/>
    <w:rsid w:val="00ED2EDD"/>
    <w:rsid w:val="00ED3040"/>
    <w:rsid w:val="00ED3691"/>
    <w:rsid w:val="00ED38A4"/>
    <w:rsid w:val="00ED41D4"/>
    <w:rsid w:val="00ED5868"/>
    <w:rsid w:val="00ED5AB9"/>
    <w:rsid w:val="00ED5B23"/>
    <w:rsid w:val="00ED5EC3"/>
    <w:rsid w:val="00ED6820"/>
    <w:rsid w:val="00ED7A95"/>
    <w:rsid w:val="00EE0B83"/>
    <w:rsid w:val="00EE18AF"/>
    <w:rsid w:val="00EE1A11"/>
    <w:rsid w:val="00EE1BE2"/>
    <w:rsid w:val="00EE2873"/>
    <w:rsid w:val="00EE2A1D"/>
    <w:rsid w:val="00EE2AFF"/>
    <w:rsid w:val="00EE3CAF"/>
    <w:rsid w:val="00EE420A"/>
    <w:rsid w:val="00EE4384"/>
    <w:rsid w:val="00EE4B4B"/>
    <w:rsid w:val="00EE4D36"/>
    <w:rsid w:val="00EE4E18"/>
    <w:rsid w:val="00EE52BB"/>
    <w:rsid w:val="00EE53CC"/>
    <w:rsid w:val="00EE5450"/>
    <w:rsid w:val="00EE55DC"/>
    <w:rsid w:val="00EE58A9"/>
    <w:rsid w:val="00EE5924"/>
    <w:rsid w:val="00EE6726"/>
    <w:rsid w:val="00EE68B6"/>
    <w:rsid w:val="00EE69D9"/>
    <w:rsid w:val="00EE6DAA"/>
    <w:rsid w:val="00EE708A"/>
    <w:rsid w:val="00EE747A"/>
    <w:rsid w:val="00EE7BC8"/>
    <w:rsid w:val="00EE7DCE"/>
    <w:rsid w:val="00EF02BE"/>
    <w:rsid w:val="00EF0382"/>
    <w:rsid w:val="00EF041C"/>
    <w:rsid w:val="00EF0425"/>
    <w:rsid w:val="00EF20D7"/>
    <w:rsid w:val="00EF27DA"/>
    <w:rsid w:val="00EF281B"/>
    <w:rsid w:val="00EF2E1F"/>
    <w:rsid w:val="00EF2EC3"/>
    <w:rsid w:val="00EF2FE7"/>
    <w:rsid w:val="00EF30CE"/>
    <w:rsid w:val="00EF329F"/>
    <w:rsid w:val="00EF3942"/>
    <w:rsid w:val="00EF39FF"/>
    <w:rsid w:val="00EF4B07"/>
    <w:rsid w:val="00EF54CC"/>
    <w:rsid w:val="00EF57EF"/>
    <w:rsid w:val="00EF597E"/>
    <w:rsid w:val="00EF5A4B"/>
    <w:rsid w:val="00EF5E23"/>
    <w:rsid w:val="00EF6596"/>
    <w:rsid w:val="00EF6B26"/>
    <w:rsid w:val="00EF6BF1"/>
    <w:rsid w:val="00EF6EB2"/>
    <w:rsid w:val="00EF71A5"/>
    <w:rsid w:val="00EF779A"/>
    <w:rsid w:val="00EF786A"/>
    <w:rsid w:val="00EF7EAB"/>
    <w:rsid w:val="00EF7F03"/>
    <w:rsid w:val="00F005DF"/>
    <w:rsid w:val="00F008E1"/>
    <w:rsid w:val="00F00984"/>
    <w:rsid w:val="00F00E19"/>
    <w:rsid w:val="00F00EEB"/>
    <w:rsid w:val="00F015EB"/>
    <w:rsid w:val="00F0165C"/>
    <w:rsid w:val="00F017BE"/>
    <w:rsid w:val="00F01875"/>
    <w:rsid w:val="00F01FC3"/>
    <w:rsid w:val="00F0277B"/>
    <w:rsid w:val="00F029AF"/>
    <w:rsid w:val="00F02AD9"/>
    <w:rsid w:val="00F02FA2"/>
    <w:rsid w:val="00F03050"/>
    <w:rsid w:val="00F03271"/>
    <w:rsid w:val="00F0351D"/>
    <w:rsid w:val="00F036BC"/>
    <w:rsid w:val="00F03BEE"/>
    <w:rsid w:val="00F041A6"/>
    <w:rsid w:val="00F044ED"/>
    <w:rsid w:val="00F049BC"/>
    <w:rsid w:val="00F04B0C"/>
    <w:rsid w:val="00F053EB"/>
    <w:rsid w:val="00F058EA"/>
    <w:rsid w:val="00F05DD7"/>
    <w:rsid w:val="00F06054"/>
    <w:rsid w:val="00F06186"/>
    <w:rsid w:val="00F061DD"/>
    <w:rsid w:val="00F064AE"/>
    <w:rsid w:val="00F06C38"/>
    <w:rsid w:val="00F06D59"/>
    <w:rsid w:val="00F06F6A"/>
    <w:rsid w:val="00F071A1"/>
    <w:rsid w:val="00F078E4"/>
    <w:rsid w:val="00F07ED6"/>
    <w:rsid w:val="00F07FFE"/>
    <w:rsid w:val="00F1049D"/>
    <w:rsid w:val="00F10730"/>
    <w:rsid w:val="00F1076C"/>
    <w:rsid w:val="00F10D18"/>
    <w:rsid w:val="00F112D9"/>
    <w:rsid w:val="00F1136E"/>
    <w:rsid w:val="00F118BB"/>
    <w:rsid w:val="00F12080"/>
    <w:rsid w:val="00F12811"/>
    <w:rsid w:val="00F12E1F"/>
    <w:rsid w:val="00F13315"/>
    <w:rsid w:val="00F134F9"/>
    <w:rsid w:val="00F138E2"/>
    <w:rsid w:val="00F13DC1"/>
    <w:rsid w:val="00F13F0C"/>
    <w:rsid w:val="00F1424C"/>
    <w:rsid w:val="00F1452D"/>
    <w:rsid w:val="00F14985"/>
    <w:rsid w:val="00F14E39"/>
    <w:rsid w:val="00F15626"/>
    <w:rsid w:val="00F15883"/>
    <w:rsid w:val="00F15DE2"/>
    <w:rsid w:val="00F1613F"/>
    <w:rsid w:val="00F1636E"/>
    <w:rsid w:val="00F16A01"/>
    <w:rsid w:val="00F16DF4"/>
    <w:rsid w:val="00F16F0D"/>
    <w:rsid w:val="00F200FF"/>
    <w:rsid w:val="00F205B1"/>
    <w:rsid w:val="00F20916"/>
    <w:rsid w:val="00F209FE"/>
    <w:rsid w:val="00F20BDF"/>
    <w:rsid w:val="00F213DF"/>
    <w:rsid w:val="00F2140C"/>
    <w:rsid w:val="00F21D58"/>
    <w:rsid w:val="00F21E9B"/>
    <w:rsid w:val="00F222CA"/>
    <w:rsid w:val="00F22762"/>
    <w:rsid w:val="00F22981"/>
    <w:rsid w:val="00F22B51"/>
    <w:rsid w:val="00F22D0D"/>
    <w:rsid w:val="00F22D7C"/>
    <w:rsid w:val="00F23218"/>
    <w:rsid w:val="00F23283"/>
    <w:rsid w:val="00F2376B"/>
    <w:rsid w:val="00F237E7"/>
    <w:rsid w:val="00F2398B"/>
    <w:rsid w:val="00F23AB9"/>
    <w:rsid w:val="00F23E3F"/>
    <w:rsid w:val="00F24366"/>
    <w:rsid w:val="00F24626"/>
    <w:rsid w:val="00F2487D"/>
    <w:rsid w:val="00F24E48"/>
    <w:rsid w:val="00F24F89"/>
    <w:rsid w:val="00F2510E"/>
    <w:rsid w:val="00F251FB"/>
    <w:rsid w:val="00F2521F"/>
    <w:rsid w:val="00F260B0"/>
    <w:rsid w:val="00F26280"/>
    <w:rsid w:val="00F262E8"/>
    <w:rsid w:val="00F26783"/>
    <w:rsid w:val="00F267B8"/>
    <w:rsid w:val="00F267CC"/>
    <w:rsid w:val="00F26861"/>
    <w:rsid w:val="00F26985"/>
    <w:rsid w:val="00F26C3B"/>
    <w:rsid w:val="00F270AF"/>
    <w:rsid w:val="00F27A8C"/>
    <w:rsid w:val="00F27FCB"/>
    <w:rsid w:val="00F30086"/>
    <w:rsid w:val="00F306E5"/>
    <w:rsid w:val="00F307E5"/>
    <w:rsid w:val="00F31923"/>
    <w:rsid w:val="00F31A43"/>
    <w:rsid w:val="00F31BA5"/>
    <w:rsid w:val="00F31E48"/>
    <w:rsid w:val="00F31F63"/>
    <w:rsid w:val="00F322DB"/>
    <w:rsid w:val="00F32A7F"/>
    <w:rsid w:val="00F3314F"/>
    <w:rsid w:val="00F334F7"/>
    <w:rsid w:val="00F33E0E"/>
    <w:rsid w:val="00F33E8E"/>
    <w:rsid w:val="00F34194"/>
    <w:rsid w:val="00F34B36"/>
    <w:rsid w:val="00F34BC9"/>
    <w:rsid w:val="00F34D41"/>
    <w:rsid w:val="00F350AD"/>
    <w:rsid w:val="00F35703"/>
    <w:rsid w:val="00F36684"/>
    <w:rsid w:val="00F36BE4"/>
    <w:rsid w:val="00F37147"/>
    <w:rsid w:val="00F37591"/>
    <w:rsid w:val="00F3795D"/>
    <w:rsid w:val="00F4019B"/>
    <w:rsid w:val="00F403C8"/>
    <w:rsid w:val="00F4061F"/>
    <w:rsid w:val="00F407F4"/>
    <w:rsid w:val="00F40C77"/>
    <w:rsid w:val="00F40CE2"/>
    <w:rsid w:val="00F412B1"/>
    <w:rsid w:val="00F416D9"/>
    <w:rsid w:val="00F417EE"/>
    <w:rsid w:val="00F42A79"/>
    <w:rsid w:val="00F43149"/>
    <w:rsid w:val="00F43383"/>
    <w:rsid w:val="00F4359A"/>
    <w:rsid w:val="00F4369A"/>
    <w:rsid w:val="00F43781"/>
    <w:rsid w:val="00F437FC"/>
    <w:rsid w:val="00F44111"/>
    <w:rsid w:val="00F442F3"/>
    <w:rsid w:val="00F445CC"/>
    <w:rsid w:val="00F45296"/>
    <w:rsid w:val="00F45CB9"/>
    <w:rsid w:val="00F45D71"/>
    <w:rsid w:val="00F46479"/>
    <w:rsid w:val="00F46756"/>
    <w:rsid w:val="00F46AB3"/>
    <w:rsid w:val="00F4714D"/>
    <w:rsid w:val="00F47317"/>
    <w:rsid w:val="00F4734B"/>
    <w:rsid w:val="00F474BF"/>
    <w:rsid w:val="00F476A7"/>
    <w:rsid w:val="00F47CA9"/>
    <w:rsid w:val="00F47CCC"/>
    <w:rsid w:val="00F47D26"/>
    <w:rsid w:val="00F47D42"/>
    <w:rsid w:val="00F500FC"/>
    <w:rsid w:val="00F501CC"/>
    <w:rsid w:val="00F50647"/>
    <w:rsid w:val="00F50764"/>
    <w:rsid w:val="00F50C41"/>
    <w:rsid w:val="00F510C3"/>
    <w:rsid w:val="00F51187"/>
    <w:rsid w:val="00F5166C"/>
    <w:rsid w:val="00F51D23"/>
    <w:rsid w:val="00F524CA"/>
    <w:rsid w:val="00F525D3"/>
    <w:rsid w:val="00F52A3E"/>
    <w:rsid w:val="00F52DFD"/>
    <w:rsid w:val="00F53100"/>
    <w:rsid w:val="00F53768"/>
    <w:rsid w:val="00F53AF8"/>
    <w:rsid w:val="00F541EA"/>
    <w:rsid w:val="00F5449C"/>
    <w:rsid w:val="00F547A0"/>
    <w:rsid w:val="00F5487E"/>
    <w:rsid w:val="00F54985"/>
    <w:rsid w:val="00F54C96"/>
    <w:rsid w:val="00F5604B"/>
    <w:rsid w:val="00F602B0"/>
    <w:rsid w:val="00F60453"/>
    <w:rsid w:val="00F60706"/>
    <w:rsid w:val="00F607A3"/>
    <w:rsid w:val="00F608B2"/>
    <w:rsid w:val="00F60902"/>
    <w:rsid w:val="00F60F19"/>
    <w:rsid w:val="00F61183"/>
    <w:rsid w:val="00F6129A"/>
    <w:rsid w:val="00F616AC"/>
    <w:rsid w:val="00F623C6"/>
    <w:rsid w:val="00F63036"/>
    <w:rsid w:val="00F630FD"/>
    <w:rsid w:val="00F6332A"/>
    <w:rsid w:val="00F6348F"/>
    <w:rsid w:val="00F6464E"/>
    <w:rsid w:val="00F648BA"/>
    <w:rsid w:val="00F6517E"/>
    <w:rsid w:val="00F651B8"/>
    <w:rsid w:val="00F65557"/>
    <w:rsid w:val="00F657C0"/>
    <w:rsid w:val="00F65C0D"/>
    <w:rsid w:val="00F65EA6"/>
    <w:rsid w:val="00F661B6"/>
    <w:rsid w:val="00F66320"/>
    <w:rsid w:val="00F66796"/>
    <w:rsid w:val="00F66E9E"/>
    <w:rsid w:val="00F66EA5"/>
    <w:rsid w:val="00F66FBF"/>
    <w:rsid w:val="00F67124"/>
    <w:rsid w:val="00F67F14"/>
    <w:rsid w:val="00F70226"/>
    <w:rsid w:val="00F70263"/>
    <w:rsid w:val="00F70352"/>
    <w:rsid w:val="00F7064D"/>
    <w:rsid w:val="00F70D3E"/>
    <w:rsid w:val="00F71930"/>
    <w:rsid w:val="00F71A9A"/>
    <w:rsid w:val="00F71B24"/>
    <w:rsid w:val="00F726E2"/>
    <w:rsid w:val="00F727A0"/>
    <w:rsid w:val="00F72E5E"/>
    <w:rsid w:val="00F72F36"/>
    <w:rsid w:val="00F732FC"/>
    <w:rsid w:val="00F73638"/>
    <w:rsid w:val="00F73FEE"/>
    <w:rsid w:val="00F745D4"/>
    <w:rsid w:val="00F7491F"/>
    <w:rsid w:val="00F749AE"/>
    <w:rsid w:val="00F75338"/>
    <w:rsid w:val="00F75580"/>
    <w:rsid w:val="00F75A46"/>
    <w:rsid w:val="00F75FC8"/>
    <w:rsid w:val="00F761FE"/>
    <w:rsid w:val="00F76468"/>
    <w:rsid w:val="00F767BE"/>
    <w:rsid w:val="00F76CC6"/>
    <w:rsid w:val="00F76E91"/>
    <w:rsid w:val="00F77689"/>
    <w:rsid w:val="00F77A29"/>
    <w:rsid w:val="00F801C6"/>
    <w:rsid w:val="00F807B5"/>
    <w:rsid w:val="00F80A0B"/>
    <w:rsid w:val="00F80CA6"/>
    <w:rsid w:val="00F816F0"/>
    <w:rsid w:val="00F81AA3"/>
    <w:rsid w:val="00F81B23"/>
    <w:rsid w:val="00F81CBE"/>
    <w:rsid w:val="00F81D4A"/>
    <w:rsid w:val="00F81DFF"/>
    <w:rsid w:val="00F823FD"/>
    <w:rsid w:val="00F82E9F"/>
    <w:rsid w:val="00F830F8"/>
    <w:rsid w:val="00F835AD"/>
    <w:rsid w:val="00F83802"/>
    <w:rsid w:val="00F8394C"/>
    <w:rsid w:val="00F8398E"/>
    <w:rsid w:val="00F83B5D"/>
    <w:rsid w:val="00F83EEB"/>
    <w:rsid w:val="00F83EF2"/>
    <w:rsid w:val="00F84702"/>
    <w:rsid w:val="00F848BE"/>
    <w:rsid w:val="00F84BA6"/>
    <w:rsid w:val="00F85165"/>
    <w:rsid w:val="00F85A0A"/>
    <w:rsid w:val="00F85F38"/>
    <w:rsid w:val="00F863B8"/>
    <w:rsid w:val="00F86AA1"/>
    <w:rsid w:val="00F86C66"/>
    <w:rsid w:val="00F870B1"/>
    <w:rsid w:val="00F8749C"/>
    <w:rsid w:val="00F87544"/>
    <w:rsid w:val="00F90211"/>
    <w:rsid w:val="00F90744"/>
    <w:rsid w:val="00F90969"/>
    <w:rsid w:val="00F91440"/>
    <w:rsid w:val="00F91D5F"/>
    <w:rsid w:val="00F92547"/>
    <w:rsid w:val="00F92662"/>
    <w:rsid w:val="00F93675"/>
    <w:rsid w:val="00F93EAB"/>
    <w:rsid w:val="00F940A1"/>
    <w:rsid w:val="00F94166"/>
    <w:rsid w:val="00F941C3"/>
    <w:rsid w:val="00F9432C"/>
    <w:rsid w:val="00F955DB"/>
    <w:rsid w:val="00F9563C"/>
    <w:rsid w:val="00F9570B"/>
    <w:rsid w:val="00F95C5F"/>
    <w:rsid w:val="00F95EE6"/>
    <w:rsid w:val="00F96918"/>
    <w:rsid w:val="00F9718C"/>
    <w:rsid w:val="00F971E7"/>
    <w:rsid w:val="00F97A60"/>
    <w:rsid w:val="00F97C3E"/>
    <w:rsid w:val="00FA0005"/>
    <w:rsid w:val="00FA03C5"/>
    <w:rsid w:val="00FA0638"/>
    <w:rsid w:val="00FA0E02"/>
    <w:rsid w:val="00FA0F02"/>
    <w:rsid w:val="00FA0F8C"/>
    <w:rsid w:val="00FA1131"/>
    <w:rsid w:val="00FA1627"/>
    <w:rsid w:val="00FA1681"/>
    <w:rsid w:val="00FA194A"/>
    <w:rsid w:val="00FA1D21"/>
    <w:rsid w:val="00FA2740"/>
    <w:rsid w:val="00FA2C4B"/>
    <w:rsid w:val="00FA333A"/>
    <w:rsid w:val="00FA38D2"/>
    <w:rsid w:val="00FA3EF5"/>
    <w:rsid w:val="00FA4C43"/>
    <w:rsid w:val="00FA52CF"/>
    <w:rsid w:val="00FA546D"/>
    <w:rsid w:val="00FA5642"/>
    <w:rsid w:val="00FA5922"/>
    <w:rsid w:val="00FA5ECF"/>
    <w:rsid w:val="00FA5FD8"/>
    <w:rsid w:val="00FA63FA"/>
    <w:rsid w:val="00FA70F3"/>
    <w:rsid w:val="00FA7309"/>
    <w:rsid w:val="00FA788F"/>
    <w:rsid w:val="00FA795E"/>
    <w:rsid w:val="00FA7C88"/>
    <w:rsid w:val="00FA7D7B"/>
    <w:rsid w:val="00FB019D"/>
    <w:rsid w:val="00FB0598"/>
    <w:rsid w:val="00FB06DA"/>
    <w:rsid w:val="00FB092F"/>
    <w:rsid w:val="00FB09BE"/>
    <w:rsid w:val="00FB0AE3"/>
    <w:rsid w:val="00FB16E5"/>
    <w:rsid w:val="00FB1A9C"/>
    <w:rsid w:val="00FB1EC8"/>
    <w:rsid w:val="00FB2528"/>
    <w:rsid w:val="00FB2571"/>
    <w:rsid w:val="00FB2B6A"/>
    <w:rsid w:val="00FB31BB"/>
    <w:rsid w:val="00FB34BF"/>
    <w:rsid w:val="00FB354B"/>
    <w:rsid w:val="00FB37B6"/>
    <w:rsid w:val="00FB4460"/>
    <w:rsid w:val="00FB46EF"/>
    <w:rsid w:val="00FB4878"/>
    <w:rsid w:val="00FB49B8"/>
    <w:rsid w:val="00FB4CF8"/>
    <w:rsid w:val="00FB5015"/>
    <w:rsid w:val="00FB50EA"/>
    <w:rsid w:val="00FB5178"/>
    <w:rsid w:val="00FB55BA"/>
    <w:rsid w:val="00FB5841"/>
    <w:rsid w:val="00FB5A80"/>
    <w:rsid w:val="00FB5F2F"/>
    <w:rsid w:val="00FB6446"/>
    <w:rsid w:val="00FB7226"/>
    <w:rsid w:val="00FB753D"/>
    <w:rsid w:val="00FC0732"/>
    <w:rsid w:val="00FC09B6"/>
    <w:rsid w:val="00FC0AC1"/>
    <w:rsid w:val="00FC0F7F"/>
    <w:rsid w:val="00FC2202"/>
    <w:rsid w:val="00FC2429"/>
    <w:rsid w:val="00FC2814"/>
    <w:rsid w:val="00FC29AB"/>
    <w:rsid w:val="00FC2BC9"/>
    <w:rsid w:val="00FC2F04"/>
    <w:rsid w:val="00FC30B9"/>
    <w:rsid w:val="00FC35AC"/>
    <w:rsid w:val="00FC3E29"/>
    <w:rsid w:val="00FC456E"/>
    <w:rsid w:val="00FC493E"/>
    <w:rsid w:val="00FC4CB9"/>
    <w:rsid w:val="00FC4D00"/>
    <w:rsid w:val="00FC4EE1"/>
    <w:rsid w:val="00FC537F"/>
    <w:rsid w:val="00FC5753"/>
    <w:rsid w:val="00FC5EAA"/>
    <w:rsid w:val="00FC6023"/>
    <w:rsid w:val="00FC65BE"/>
    <w:rsid w:val="00FC660F"/>
    <w:rsid w:val="00FC6D50"/>
    <w:rsid w:val="00FC6DAE"/>
    <w:rsid w:val="00FC6DB9"/>
    <w:rsid w:val="00FC727F"/>
    <w:rsid w:val="00FC72FC"/>
    <w:rsid w:val="00FC76F3"/>
    <w:rsid w:val="00FC77C0"/>
    <w:rsid w:val="00FC787F"/>
    <w:rsid w:val="00FC7B81"/>
    <w:rsid w:val="00FC7C37"/>
    <w:rsid w:val="00FD0055"/>
    <w:rsid w:val="00FD0149"/>
    <w:rsid w:val="00FD03E0"/>
    <w:rsid w:val="00FD06D0"/>
    <w:rsid w:val="00FD0BD5"/>
    <w:rsid w:val="00FD0C76"/>
    <w:rsid w:val="00FD0D59"/>
    <w:rsid w:val="00FD0ED1"/>
    <w:rsid w:val="00FD10FB"/>
    <w:rsid w:val="00FD1678"/>
    <w:rsid w:val="00FD1A9F"/>
    <w:rsid w:val="00FD1CB7"/>
    <w:rsid w:val="00FD1D24"/>
    <w:rsid w:val="00FD22FA"/>
    <w:rsid w:val="00FD2658"/>
    <w:rsid w:val="00FD295B"/>
    <w:rsid w:val="00FD29E2"/>
    <w:rsid w:val="00FD2BD9"/>
    <w:rsid w:val="00FD2F71"/>
    <w:rsid w:val="00FD3078"/>
    <w:rsid w:val="00FD368E"/>
    <w:rsid w:val="00FD3E0C"/>
    <w:rsid w:val="00FD41BF"/>
    <w:rsid w:val="00FD45FF"/>
    <w:rsid w:val="00FD4BE6"/>
    <w:rsid w:val="00FD4E61"/>
    <w:rsid w:val="00FD5808"/>
    <w:rsid w:val="00FD5859"/>
    <w:rsid w:val="00FD597A"/>
    <w:rsid w:val="00FD5DEF"/>
    <w:rsid w:val="00FD60B1"/>
    <w:rsid w:val="00FD62D6"/>
    <w:rsid w:val="00FD66EE"/>
    <w:rsid w:val="00FD6B72"/>
    <w:rsid w:val="00FD7B09"/>
    <w:rsid w:val="00FD7EBF"/>
    <w:rsid w:val="00FD7ECD"/>
    <w:rsid w:val="00FE0119"/>
    <w:rsid w:val="00FE02E0"/>
    <w:rsid w:val="00FE057D"/>
    <w:rsid w:val="00FE1392"/>
    <w:rsid w:val="00FE16F2"/>
    <w:rsid w:val="00FE1E90"/>
    <w:rsid w:val="00FE1FEC"/>
    <w:rsid w:val="00FE23B8"/>
    <w:rsid w:val="00FE24E2"/>
    <w:rsid w:val="00FE2713"/>
    <w:rsid w:val="00FE2C59"/>
    <w:rsid w:val="00FE2E9D"/>
    <w:rsid w:val="00FE2EB7"/>
    <w:rsid w:val="00FE2FFE"/>
    <w:rsid w:val="00FE339F"/>
    <w:rsid w:val="00FE3742"/>
    <w:rsid w:val="00FE3D6A"/>
    <w:rsid w:val="00FE492C"/>
    <w:rsid w:val="00FE50C3"/>
    <w:rsid w:val="00FE5566"/>
    <w:rsid w:val="00FE5581"/>
    <w:rsid w:val="00FE5639"/>
    <w:rsid w:val="00FE5C6D"/>
    <w:rsid w:val="00FE5DA5"/>
    <w:rsid w:val="00FE5FF0"/>
    <w:rsid w:val="00FE6B54"/>
    <w:rsid w:val="00FE6F9D"/>
    <w:rsid w:val="00FE71A4"/>
    <w:rsid w:val="00FE75D4"/>
    <w:rsid w:val="00FE7DBB"/>
    <w:rsid w:val="00FF0CDE"/>
    <w:rsid w:val="00FF0E65"/>
    <w:rsid w:val="00FF0E74"/>
    <w:rsid w:val="00FF1748"/>
    <w:rsid w:val="00FF1D50"/>
    <w:rsid w:val="00FF213E"/>
    <w:rsid w:val="00FF21A0"/>
    <w:rsid w:val="00FF2531"/>
    <w:rsid w:val="00FF2F88"/>
    <w:rsid w:val="00FF355C"/>
    <w:rsid w:val="00FF359E"/>
    <w:rsid w:val="00FF38D4"/>
    <w:rsid w:val="00FF3A83"/>
    <w:rsid w:val="00FF3AD5"/>
    <w:rsid w:val="00FF4011"/>
    <w:rsid w:val="00FF411F"/>
    <w:rsid w:val="00FF443D"/>
    <w:rsid w:val="00FF45DF"/>
    <w:rsid w:val="00FF479A"/>
    <w:rsid w:val="00FF4C03"/>
    <w:rsid w:val="00FF615B"/>
    <w:rsid w:val="00FF61CC"/>
    <w:rsid w:val="00FF6538"/>
    <w:rsid w:val="00FF6A65"/>
    <w:rsid w:val="00FF6AA1"/>
    <w:rsid w:val="00FF6EC1"/>
    <w:rsid w:val="00FF7021"/>
    <w:rsid w:val="00FF710D"/>
    <w:rsid w:val="00FF732E"/>
    <w:rsid w:val="00FF7D2F"/>
    <w:rsid w:val="00FF7E14"/>
    <w:rsid w:val="00F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01"/>
    <o:shapelayout v:ext="edit">
      <o:idmap v:ext="edit" data="1"/>
    </o:shapelayout>
  </w:shapeDefaults>
  <w:decimalSymbol w:val="."/>
  <w:listSeparator w:val=","/>
  <w14:docId w14:val="1A6AFE33"/>
  <w15:chartTrackingRefBased/>
  <w15:docId w15:val="{45127E03-C255-4D3F-9EBE-286F1AE2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3C7"/>
  </w:style>
  <w:style w:type="paragraph" w:styleId="Heading1">
    <w:name w:val="heading 1"/>
    <w:basedOn w:val="Normal"/>
    <w:next w:val="Normal"/>
    <w:link w:val="Heading1Char"/>
    <w:uiPriority w:val="9"/>
    <w:qFormat/>
    <w:rsid w:val="00DB1857"/>
    <w:pPr>
      <w:spacing w:after="240" w:line="24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BA47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000C"/>
    <w:rPr>
      <w:sz w:val="16"/>
      <w:szCs w:val="16"/>
    </w:rPr>
  </w:style>
  <w:style w:type="paragraph" w:styleId="CommentText">
    <w:name w:val="annotation text"/>
    <w:basedOn w:val="Normal"/>
    <w:link w:val="CommentTextChar"/>
    <w:uiPriority w:val="99"/>
    <w:unhideWhenUsed/>
    <w:rsid w:val="0005000C"/>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05000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50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0C"/>
    <w:rPr>
      <w:rFonts w:ascii="Segoe UI" w:hAnsi="Segoe UI" w:cs="Segoe UI"/>
      <w:sz w:val="18"/>
      <w:szCs w:val="18"/>
    </w:rPr>
  </w:style>
  <w:style w:type="table" w:customStyle="1" w:styleId="TableGrid1">
    <w:name w:val="Table Grid1"/>
    <w:basedOn w:val="TableNormal"/>
    <w:next w:val="TableGrid"/>
    <w:uiPriority w:val="39"/>
    <w:rsid w:val="004B144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36566"/>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36566"/>
    <w:rPr>
      <w:rFonts w:ascii="Times New Roman" w:hAnsi="Times New Roman" w:cs="Times New Roman"/>
      <w:b/>
      <w:bCs/>
      <w:sz w:val="20"/>
      <w:szCs w:val="20"/>
    </w:rPr>
  </w:style>
  <w:style w:type="table" w:customStyle="1" w:styleId="TableGrid3">
    <w:name w:val="Table Grid3"/>
    <w:basedOn w:val="TableNormal"/>
    <w:next w:val="TableGrid"/>
    <w:uiPriority w:val="39"/>
    <w:rsid w:val="003B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28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854"/>
    <w:rPr>
      <w:sz w:val="20"/>
      <w:szCs w:val="20"/>
    </w:rPr>
  </w:style>
  <w:style w:type="character" w:styleId="FootnoteReference">
    <w:name w:val="footnote reference"/>
    <w:basedOn w:val="DefaultParagraphFont"/>
    <w:uiPriority w:val="99"/>
    <w:semiHidden/>
    <w:unhideWhenUsed/>
    <w:rsid w:val="003B2854"/>
    <w:rPr>
      <w:vertAlign w:val="superscript"/>
    </w:rPr>
  </w:style>
  <w:style w:type="table" w:customStyle="1" w:styleId="TableGrid4">
    <w:name w:val="Table Grid4"/>
    <w:basedOn w:val="TableNormal"/>
    <w:next w:val="TableGrid"/>
    <w:uiPriority w:val="39"/>
    <w:rsid w:val="0089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letitle">
    <w:name w:val="rule_title"/>
    <w:basedOn w:val="DefaultParagraphFont"/>
    <w:rsid w:val="002A5F22"/>
  </w:style>
  <w:style w:type="character" w:customStyle="1" w:styleId="Heading1Char">
    <w:name w:val="Heading 1 Char"/>
    <w:basedOn w:val="DefaultParagraphFont"/>
    <w:link w:val="Heading1"/>
    <w:uiPriority w:val="9"/>
    <w:rsid w:val="00DB1857"/>
    <w:rPr>
      <w:rFonts w:ascii="Times New Roman" w:hAnsi="Times New Roman" w:cs="Times New Roman"/>
      <w:b/>
      <w:sz w:val="24"/>
      <w:szCs w:val="24"/>
    </w:rPr>
  </w:style>
  <w:style w:type="paragraph" w:styleId="NormalWeb">
    <w:name w:val="Normal (Web)"/>
    <w:basedOn w:val="Normal"/>
    <w:uiPriority w:val="99"/>
    <w:unhideWhenUsed/>
    <w:rsid w:val="009F370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39"/>
    <w:rsid w:val="00611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10707"/>
    <w:pPr>
      <w:widowControl w:val="0"/>
      <w:spacing w:after="0" w:line="240" w:lineRule="auto"/>
      <w:ind w:left="11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10707"/>
    <w:rPr>
      <w:rFonts w:ascii="Times New Roman" w:eastAsia="Times New Roman" w:hAnsi="Times New Roman"/>
      <w:sz w:val="24"/>
      <w:szCs w:val="24"/>
    </w:rPr>
  </w:style>
  <w:style w:type="paragraph" w:customStyle="1" w:styleId="TableParagraph">
    <w:name w:val="Table Paragraph"/>
    <w:basedOn w:val="Normal"/>
    <w:uiPriority w:val="1"/>
    <w:qFormat/>
    <w:rsid w:val="00610707"/>
    <w:pPr>
      <w:widowControl w:val="0"/>
      <w:spacing w:after="0" w:line="240" w:lineRule="auto"/>
    </w:pPr>
  </w:style>
  <w:style w:type="paragraph" w:styleId="Header">
    <w:name w:val="header"/>
    <w:basedOn w:val="Normal"/>
    <w:link w:val="HeaderChar"/>
    <w:uiPriority w:val="99"/>
    <w:unhideWhenUsed/>
    <w:rsid w:val="00D05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6E0"/>
  </w:style>
  <w:style w:type="paragraph" w:styleId="Footer">
    <w:name w:val="footer"/>
    <w:basedOn w:val="Normal"/>
    <w:link w:val="FooterChar"/>
    <w:uiPriority w:val="99"/>
    <w:unhideWhenUsed/>
    <w:rsid w:val="00D05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E0"/>
  </w:style>
  <w:style w:type="paragraph" w:styleId="ListParagraph">
    <w:name w:val="List Paragraph"/>
    <w:basedOn w:val="Normal"/>
    <w:uiPriority w:val="34"/>
    <w:qFormat/>
    <w:rsid w:val="00A61DEC"/>
    <w:pPr>
      <w:ind w:left="720"/>
      <w:contextualSpacing/>
    </w:pPr>
  </w:style>
  <w:style w:type="paragraph" w:styleId="NoSpacing">
    <w:name w:val="No Spacing"/>
    <w:uiPriority w:val="1"/>
    <w:qFormat/>
    <w:rsid w:val="00654F3C"/>
    <w:pPr>
      <w:spacing w:after="0" w:line="240" w:lineRule="auto"/>
    </w:pPr>
    <w:rPr>
      <w:rFonts w:ascii="Arial" w:hAnsi="Arial"/>
    </w:rPr>
  </w:style>
  <w:style w:type="character" w:customStyle="1" w:styleId="tofcheader">
    <w:name w:val="tofc_header"/>
    <w:basedOn w:val="DefaultParagraphFont"/>
    <w:rsid w:val="00050A75"/>
  </w:style>
  <w:style w:type="character" w:customStyle="1" w:styleId="rulenumber">
    <w:name w:val="rule_number"/>
    <w:basedOn w:val="DefaultParagraphFont"/>
    <w:rsid w:val="00050A75"/>
  </w:style>
  <w:style w:type="paragraph" w:styleId="Revision">
    <w:name w:val="Revision"/>
    <w:hidden/>
    <w:uiPriority w:val="99"/>
    <w:semiHidden/>
    <w:rsid w:val="00B20779"/>
    <w:pPr>
      <w:spacing w:after="0" w:line="240" w:lineRule="auto"/>
    </w:pPr>
  </w:style>
  <w:style w:type="table" w:customStyle="1" w:styleId="TableGrid6">
    <w:name w:val="Table Grid6"/>
    <w:basedOn w:val="TableNormal"/>
    <w:next w:val="TableGrid"/>
    <w:uiPriority w:val="39"/>
    <w:rsid w:val="00BC4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66451"/>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rsid w:val="00866451"/>
    <w:rPr>
      <w:rFonts w:ascii="Times New Roman" w:hAnsi="Times New Roman"/>
      <w:sz w:val="24"/>
      <w:szCs w:val="21"/>
    </w:rPr>
  </w:style>
  <w:style w:type="character" w:customStyle="1" w:styleId="tgc">
    <w:name w:val="_tgc"/>
    <w:basedOn w:val="DefaultParagraphFont"/>
    <w:rsid w:val="00A43B54"/>
  </w:style>
  <w:style w:type="character" w:customStyle="1" w:styleId="apple-converted-space">
    <w:name w:val="apple-converted-space"/>
    <w:basedOn w:val="DefaultParagraphFont"/>
    <w:rsid w:val="00A43B54"/>
  </w:style>
  <w:style w:type="table" w:customStyle="1" w:styleId="TableGrid7">
    <w:name w:val="Table Grid7"/>
    <w:basedOn w:val="TableNormal"/>
    <w:next w:val="TableGrid"/>
    <w:uiPriority w:val="59"/>
    <w:rsid w:val="00DC77F9"/>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C77F9"/>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C77F9"/>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4D67"/>
  </w:style>
  <w:style w:type="table" w:customStyle="1" w:styleId="TableGrid10">
    <w:name w:val="Table Grid10"/>
    <w:basedOn w:val="TableNormal"/>
    <w:next w:val="TableGrid"/>
    <w:uiPriority w:val="59"/>
    <w:rsid w:val="001B4D67"/>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081C"/>
    <w:rPr>
      <w:color w:val="0563C1" w:themeColor="hyperlink"/>
      <w:u w:val="single"/>
    </w:rPr>
  </w:style>
  <w:style w:type="character" w:customStyle="1" w:styleId="Heading2Char">
    <w:name w:val="Heading 2 Char"/>
    <w:basedOn w:val="DefaultParagraphFont"/>
    <w:link w:val="Heading2"/>
    <w:uiPriority w:val="9"/>
    <w:semiHidden/>
    <w:rsid w:val="00BA474B"/>
    <w:rPr>
      <w:rFonts w:asciiTheme="majorHAnsi" w:eastAsiaTheme="majorEastAsia" w:hAnsiTheme="majorHAnsi" w:cstheme="majorBidi"/>
      <w:color w:val="2E74B5" w:themeColor="accent1" w:themeShade="BF"/>
      <w:sz w:val="26"/>
      <w:szCs w:val="26"/>
    </w:rPr>
  </w:style>
  <w:style w:type="table" w:customStyle="1" w:styleId="TableGrid11">
    <w:name w:val="Table Grid11"/>
    <w:basedOn w:val="TableNormal"/>
    <w:next w:val="TableGrid"/>
    <w:uiPriority w:val="59"/>
    <w:rsid w:val="000D5C5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35841"/>
  </w:style>
  <w:style w:type="table" w:customStyle="1" w:styleId="TableGrid12">
    <w:name w:val="Table Grid12"/>
    <w:basedOn w:val="TableNormal"/>
    <w:next w:val="TableGrid"/>
    <w:uiPriority w:val="59"/>
    <w:rsid w:val="00A35841"/>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702E8"/>
  </w:style>
  <w:style w:type="table" w:customStyle="1" w:styleId="TableGrid13">
    <w:name w:val="Table Grid13"/>
    <w:basedOn w:val="TableNormal"/>
    <w:next w:val="TableGrid"/>
    <w:uiPriority w:val="59"/>
    <w:rsid w:val="004702E8"/>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E27EC"/>
  </w:style>
  <w:style w:type="character" w:styleId="FollowedHyperlink">
    <w:name w:val="FollowedHyperlink"/>
    <w:basedOn w:val="DefaultParagraphFont"/>
    <w:uiPriority w:val="99"/>
    <w:semiHidden/>
    <w:unhideWhenUsed/>
    <w:rsid w:val="009E27EC"/>
    <w:rPr>
      <w:color w:val="954F72"/>
      <w:u w:val="single"/>
    </w:rPr>
  </w:style>
  <w:style w:type="paragraph" w:customStyle="1" w:styleId="font5">
    <w:name w:val="font5"/>
    <w:basedOn w:val="Normal"/>
    <w:rsid w:val="009E27E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9E27E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9E27EC"/>
    <w:pPr>
      <w:spacing w:before="100" w:beforeAutospacing="1" w:after="100" w:afterAutospacing="1" w:line="240" w:lineRule="auto"/>
    </w:pPr>
    <w:rPr>
      <w:rFonts w:ascii="Arial" w:eastAsia="Times New Roman" w:hAnsi="Arial" w:cs="Arial"/>
      <w:b/>
      <w:bCs/>
      <w:color w:val="000000"/>
    </w:rPr>
  </w:style>
  <w:style w:type="paragraph" w:customStyle="1" w:styleId="font8">
    <w:name w:val="font8"/>
    <w:basedOn w:val="Normal"/>
    <w:rsid w:val="009E27EC"/>
    <w:pPr>
      <w:spacing w:before="100" w:beforeAutospacing="1" w:after="100" w:afterAutospacing="1" w:line="240" w:lineRule="auto"/>
    </w:pPr>
    <w:rPr>
      <w:rFonts w:ascii="Arial" w:eastAsia="Times New Roman" w:hAnsi="Arial" w:cs="Arial"/>
      <w:b/>
      <w:bCs/>
      <w:color w:val="000000"/>
    </w:rPr>
  </w:style>
  <w:style w:type="paragraph" w:customStyle="1" w:styleId="xl67">
    <w:name w:val="xl67"/>
    <w:basedOn w:val="Normal"/>
    <w:rsid w:val="009E27EC"/>
    <w:pPr>
      <w:pBdr>
        <w:top w:val="single" w:sz="4" w:space="0" w:color="auto"/>
        <w:left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9E27EC"/>
    <w:pPr>
      <w:pBdr>
        <w:top w:val="single" w:sz="4" w:space="0" w:color="auto"/>
        <w:left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9E27EC"/>
    <w:pPr>
      <w:pBdr>
        <w:left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Normal"/>
    <w:rsid w:val="009E27EC"/>
    <w:pPr>
      <w:pBdr>
        <w:left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Normal"/>
    <w:rsid w:val="009E27EC"/>
    <w:pPr>
      <w:pBdr>
        <w:top w:val="single" w:sz="4" w:space="0" w:color="auto"/>
      </w:pBdr>
      <w:shd w:val="clear" w:color="000000" w:fill="D6DCE4"/>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Normal"/>
    <w:rsid w:val="009E27EC"/>
    <w:pPr>
      <w:pBdr>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b/>
      <w:bCs/>
      <w:sz w:val="24"/>
      <w:szCs w:val="24"/>
    </w:rPr>
  </w:style>
  <w:style w:type="paragraph" w:customStyle="1" w:styleId="xl73">
    <w:name w:val="xl73"/>
    <w:basedOn w:val="Normal"/>
    <w:rsid w:val="009E27EC"/>
    <w:pPr>
      <w:pBdr>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Normal"/>
    <w:rsid w:val="009E27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9E27EC"/>
    <w:pPr>
      <w:pBdr>
        <w:top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w:eastAsia="Times New Roman" w:hAnsi="Arial" w:cs="Arial"/>
      <w:b/>
      <w:bCs/>
      <w:sz w:val="24"/>
      <w:szCs w:val="24"/>
    </w:rPr>
  </w:style>
  <w:style w:type="paragraph" w:customStyle="1" w:styleId="xl77">
    <w:name w:val="xl77"/>
    <w:basedOn w:val="Normal"/>
    <w:rsid w:val="009E27EC"/>
    <w:pPr>
      <w:pBdr>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w:eastAsia="Times New Roman" w:hAnsi="Arial" w:cs="Arial"/>
      <w:b/>
      <w:bCs/>
      <w:sz w:val="24"/>
      <w:szCs w:val="24"/>
    </w:rPr>
  </w:style>
  <w:style w:type="paragraph" w:customStyle="1" w:styleId="xl78">
    <w:name w:val="xl78"/>
    <w:basedOn w:val="Normal"/>
    <w:rsid w:val="009E2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9E27EC"/>
    <w:pPr>
      <w:shd w:val="clear" w:color="000000" w:fill="FFF3CB"/>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9E27EC"/>
    <w:pPr>
      <w:pBdr>
        <w:top w:val="single" w:sz="4" w:space="0" w:color="auto"/>
      </w:pBdr>
      <w:shd w:val="clear" w:color="000000" w:fill="FFF3CB"/>
      <w:spacing w:before="100" w:beforeAutospacing="1" w:after="100" w:afterAutospacing="1" w:line="240" w:lineRule="auto"/>
      <w:jc w:val="center"/>
    </w:pPr>
    <w:rPr>
      <w:rFonts w:ascii="Arial" w:eastAsia="Times New Roman" w:hAnsi="Arial" w:cs="Arial"/>
      <w:sz w:val="24"/>
      <w:szCs w:val="24"/>
    </w:rPr>
  </w:style>
  <w:style w:type="paragraph" w:customStyle="1" w:styleId="xl81">
    <w:name w:val="xl81"/>
    <w:basedOn w:val="Normal"/>
    <w:rsid w:val="009E27EC"/>
    <w:pPr>
      <w:shd w:val="clear" w:color="000000" w:fill="FFF3CB"/>
      <w:spacing w:before="100" w:beforeAutospacing="1" w:after="100" w:afterAutospacing="1" w:line="240" w:lineRule="auto"/>
      <w:jc w:val="center"/>
    </w:pPr>
    <w:rPr>
      <w:rFonts w:ascii="Arial" w:eastAsia="Times New Roman" w:hAnsi="Arial" w:cs="Arial"/>
      <w:b/>
      <w:bCs/>
      <w:sz w:val="24"/>
      <w:szCs w:val="24"/>
    </w:rPr>
  </w:style>
  <w:style w:type="paragraph" w:customStyle="1" w:styleId="xl82">
    <w:name w:val="xl82"/>
    <w:basedOn w:val="Normal"/>
    <w:rsid w:val="009E27E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pPr>
    <w:rPr>
      <w:rFonts w:ascii="Arial" w:eastAsia="Times New Roman" w:hAnsi="Arial" w:cs="Arial"/>
      <w:b/>
      <w:bCs/>
      <w:sz w:val="24"/>
      <w:szCs w:val="24"/>
    </w:rPr>
  </w:style>
  <w:style w:type="paragraph" w:customStyle="1" w:styleId="xl83">
    <w:name w:val="xl83"/>
    <w:basedOn w:val="Normal"/>
    <w:rsid w:val="009E27E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Normal"/>
    <w:rsid w:val="009E27EC"/>
    <w:pPr>
      <w:shd w:val="clear" w:color="000000" w:fill="FFF3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9E27E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Normal"/>
    <w:rsid w:val="009E27EC"/>
    <w:pPr>
      <w:pBdr>
        <w:top w:val="single" w:sz="4" w:space="0" w:color="auto"/>
        <w:left w:val="single" w:sz="4" w:space="0" w:color="auto"/>
        <w:bottom w:val="single" w:sz="4" w:space="0" w:color="auto"/>
      </w:pBdr>
      <w:shd w:val="clear" w:color="000000" w:fill="D6DCE4"/>
      <w:spacing w:before="100" w:beforeAutospacing="1" w:after="100" w:afterAutospacing="1" w:line="240" w:lineRule="auto"/>
      <w:jc w:val="center"/>
    </w:pPr>
    <w:rPr>
      <w:rFonts w:ascii="Arial" w:eastAsia="Times New Roman" w:hAnsi="Arial" w:cs="Arial"/>
      <w:b/>
      <w:bCs/>
      <w:sz w:val="24"/>
      <w:szCs w:val="24"/>
    </w:rPr>
  </w:style>
  <w:style w:type="paragraph" w:customStyle="1" w:styleId="xl87">
    <w:name w:val="xl87"/>
    <w:basedOn w:val="Normal"/>
    <w:rsid w:val="009E27EC"/>
    <w:pPr>
      <w:pBdr>
        <w:top w:val="single" w:sz="4" w:space="0" w:color="auto"/>
        <w:left w:val="single" w:sz="4" w:space="0" w:color="auto"/>
        <w:bottom w:val="single" w:sz="4" w:space="0" w:color="auto"/>
      </w:pBdr>
      <w:shd w:val="clear" w:color="000000" w:fill="D6DCE4"/>
      <w:spacing w:before="100" w:beforeAutospacing="1" w:after="100" w:afterAutospacing="1" w:line="240" w:lineRule="auto"/>
      <w:jc w:val="center"/>
    </w:pPr>
    <w:rPr>
      <w:rFonts w:ascii="Arial" w:eastAsia="Times New Roman" w:hAnsi="Arial" w:cs="Arial"/>
      <w:b/>
      <w:bCs/>
      <w:sz w:val="24"/>
      <w:szCs w:val="24"/>
    </w:rPr>
  </w:style>
  <w:style w:type="paragraph" w:customStyle="1" w:styleId="xl88">
    <w:name w:val="xl88"/>
    <w:basedOn w:val="Normal"/>
    <w:rsid w:val="009E27E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Arial" w:eastAsia="Times New Roman" w:hAnsi="Arial" w:cs="Arial"/>
      <w:b/>
      <w:bCs/>
      <w:sz w:val="24"/>
      <w:szCs w:val="24"/>
    </w:rPr>
  </w:style>
  <w:style w:type="paragraph" w:customStyle="1" w:styleId="xl89">
    <w:name w:val="xl89"/>
    <w:basedOn w:val="Normal"/>
    <w:rsid w:val="009E27EC"/>
    <w:pPr>
      <w:pBdr>
        <w:top w:val="single" w:sz="4" w:space="0" w:color="auto"/>
        <w:left w:val="single" w:sz="4" w:space="0" w:color="auto"/>
        <w:bottom w:val="single" w:sz="4" w:space="0" w:color="auto"/>
      </w:pBdr>
      <w:shd w:val="clear" w:color="000000" w:fill="D6DCE4"/>
      <w:spacing w:before="100" w:beforeAutospacing="1" w:after="100" w:afterAutospacing="1" w:line="240" w:lineRule="auto"/>
      <w:jc w:val="center"/>
    </w:pPr>
    <w:rPr>
      <w:rFonts w:ascii="Arial" w:eastAsia="Times New Roman" w:hAnsi="Arial" w:cs="Arial"/>
      <w:b/>
      <w:bCs/>
      <w:sz w:val="24"/>
      <w:szCs w:val="24"/>
    </w:rPr>
  </w:style>
  <w:style w:type="paragraph" w:customStyle="1" w:styleId="xl90">
    <w:name w:val="xl90"/>
    <w:basedOn w:val="Normal"/>
    <w:rsid w:val="009E27EC"/>
    <w:pPr>
      <w:pBdr>
        <w:top w:val="single" w:sz="4" w:space="0" w:color="auto"/>
        <w:bottom w:val="single" w:sz="4" w:space="0" w:color="auto"/>
      </w:pBdr>
      <w:shd w:val="clear" w:color="000000" w:fill="D6DCE4"/>
      <w:spacing w:before="100" w:beforeAutospacing="1" w:after="100" w:afterAutospacing="1" w:line="240" w:lineRule="auto"/>
      <w:jc w:val="center"/>
    </w:pPr>
    <w:rPr>
      <w:rFonts w:ascii="Arial" w:eastAsia="Times New Roman" w:hAnsi="Arial" w:cs="Arial"/>
      <w:b/>
      <w:bCs/>
      <w:sz w:val="24"/>
      <w:szCs w:val="24"/>
    </w:rPr>
  </w:style>
  <w:style w:type="paragraph" w:customStyle="1" w:styleId="xl91">
    <w:name w:val="xl91"/>
    <w:basedOn w:val="Normal"/>
    <w:rsid w:val="009E27E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2">
    <w:name w:val="xl92"/>
    <w:basedOn w:val="Normal"/>
    <w:rsid w:val="009E27E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character" w:styleId="Strong">
    <w:name w:val="Strong"/>
    <w:basedOn w:val="DefaultParagraphFont"/>
    <w:uiPriority w:val="22"/>
    <w:qFormat/>
    <w:rsid w:val="007E6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849">
      <w:bodyDiv w:val="1"/>
      <w:marLeft w:val="0"/>
      <w:marRight w:val="0"/>
      <w:marTop w:val="0"/>
      <w:marBottom w:val="0"/>
      <w:divBdr>
        <w:top w:val="none" w:sz="0" w:space="0" w:color="auto"/>
        <w:left w:val="none" w:sz="0" w:space="0" w:color="auto"/>
        <w:bottom w:val="none" w:sz="0" w:space="0" w:color="auto"/>
        <w:right w:val="none" w:sz="0" w:space="0" w:color="auto"/>
      </w:divBdr>
    </w:div>
    <w:div w:id="45492171">
      <w:bodyDiv w:val="1"/>
      <w:marLeft w:val="0"/>
      <w:marRight w:val="0"/>
      <w:marTop w:val="0"/>
      <w:marBottom w:val="0"/>
      <w:divBdr>
        <w:top w:val="none" w:sz="0" w:space="0" w:color="auto"/>
        <w:left w:val="none" w:sz="0" w:space="0" w:color="auto"/>
        <w:bottom w:val="none" w:sz="0" w:space="0" w:color="auto"/>
        <w:right w:val="none" w:sz="0" w:space="0" w:color="auto"/>
      </w:divBdr>
    </w:div>
    <w:div w:id="54159062">
      <w:bodyDiv w:val="1"/>
      <w:marLeft w:val="0"/>
      <w:marRight w:val="0"/>
      <w:marTop w:val="0"/>
      <w:marBottom w:val="0"/>
      <w:divBdr>
        <w:top w:val="none" w:sz="0" w:space="0" w:color="auto"/>
        <w:left w:val="none" w:sz="0" w:space="0" w:color="auto"/>
        <w:bottom w:val="none" w:sz="0" w:space="0" w:color="auto"/>
        <w:right w:val="none" w:sz="0" w:space="0" w:color="auto"/>
      </w:divBdr>
      <w:divsChild>
        <w:div w:id="126122349">
          <w:marLeft w:val="0"/>
          <w:marRight w:val="0"/>
          <w:marTop w:val="0"/>
          <w:marBottom w:val="0"/>
          <w:divBdr>
            <w:top w:val="none" w:sz="0" w:space="0" w:color="auto"/>
            <w:left w:val="none" w:sz="0" w:space="0" w:color="auto"/>
            <w:bottom w:val="none" w:sz="0" w:space="0" w:color="auto"/>
            <w:right w:val="none" w:sz="0" w:space="0" w:color="auto"/>
          </w:divBdr>
          <w:divsChild>
            <w:div w:id="677120624">
              <w:marLeft w:val="0"/>
              <w:marRight w:val="0"/>
              <w:marTop w:val="0"/>
              <w:marBottom w:val="0"/>
              <w:divBdr>
                <w:top w:val="none" w:sz="0" w:space="0" w:color="auto"/>
                <w:left w:val="none" w:sz="0" w:space="0" w:color="auto"/>
                <w:bottom w:val="single" w:sz="6" w:space="6" w:color="DDDDDD"/>
                <w:right w:val="none" w:sz="0" w:space="0" w:color="auto"/>
              </w:divBdr>
              <w:divsChild>
                <w:div w:id="193057722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58677968">
      <w:bodyDiv w:val="1"/>
      <w:marLeft w:val="0"/>
      <w:marRight w:val="0"/>
      <w:marTop w:val="0"/>
      <w:marBottom w:val="0"/>
      <w:divBdr>
        <w:top w:val="none" w:sz="0" w:space="0" w:color="auto"/>
        <w:left w:val="none" w:sz="0" w:space="0" w:color="auto"/>
        <w:bottom w:val="none" w:sz="0" w:space="0" w:color="auto"/>
        <w:right w:val="none" w:sz="0" w:space="0" w:color="auto"/>
      </w:divBdr>
    </w:div>
    <w:div w:id="83190431">
      <w:bodyDiv w:val="1"/>
      <w:marLeft w:val="0"/>
      <w:marRight w:val="0"/>
      <w:marTop w:val="0"/>
      <w:marBottom w:val="0"/>
      <w:divBdr>
        <w:top w:val="none" w:sz="0" w:space="0" w:color="auto"/>
        <w:left w:val="none" w:sz="0" w:space="0" w:color="auto"/>
        <w:bottom w:val="none" w:sz="0" w:space="0" w:color="auto"/>
        <w:right w:val="none" w:sz="0" w:space="0" w:color="auto"/>
      </w:divBdr>
      <w:divsChild>
        <w:div w:id="1437557473">
          <w:marLeft w:val="0"/>
          <w:marRight w:val="0"/>
          <w:marTop w:val="0"/>
          <w:marBottom w:val="0"/>
          <w:divBdr>
            <w:top w:val="none" w:sz="0" w:space="0" w:color="auto"/>
            <w:left w:val="none" w:sz="0" w:space="0" w:color="auto"/>
            <w:bottom w:val="none" w:sz="0" w:space="0" w:color="auto"/>
            <w:right w:val="none" w:sz="0" w:space="0" w:color="auto"/>
          </w:divBdr>
          <w:divsChild>
            <w:div w:id="2018532104">
              <w:marLeft w:val="0"/>
              <w:marRight w:val="0"/>
              <w:marTop w:val="0"/>
              <w:marBottom w:val="0"/>
              <w:divBdr>
                <w:top w:val="none" w:sz="0" w:space="0" w:color="auto"/>
                <w:left w:val="none" w:sz="0" w:space="0" w:color="auto"/>
                <w:bottom w:val="none" w:sz="0" w:space="0" w:color="auto"/>
                <w:right w:val="none" w:sz="0" w:space="0" w:color="auto"/>
              </w:divBdr>
              <w:divsChild>
                <w:div w:id="15943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4461">
      <w:bodyDiv w:val="1"/>
      <w:marLeft w:val="0"/>
      <w:marRight w:val="0"/>
      <w:marTop w:val="0"/>
      <w:marBottom w:val="0"/>
      <w:divBdr>
        <w:top w:val="none" w:sz="0" w:space="0" w:color="auto"/>
        <w:left w:val="none" w:sz="0" w:space="0" w:color="auto"/>
        <w:bottom w:val="none" w:sz="0" w:space="0" w:color="auto"/>
        <w:right w:val="none" w:sz="0" w:space="0" w:color="auto"/>
      </w:divBdr>
    </w:div>
    <w:div w:id="94253024">
      <w:bodyDiv w:val="1"/>
      <w:marLeft w:val="0"/>
      <w:marRight w:val="0"/>
      <w:marTop w:val="0"/>
      <w:marBottom w:val="0"/>
      <w:divBdr>
        <w:top w:val="none" w:sz="0" w:space="0" w:color="auto"/>
        <w:left w:val="none" w:sz="0" w:space="0" w:color="auto"/>
        <w:bottom w:val="none" w:sz="0" w:space="0" w:color="auto"/>
        <w:right w:val="none" w:sz="0" w:space="0" w:color="auto"/>
      </w:divBdr>
    </w:div>
    <w:div w:id="96676342">
      <w:bodyDiv w:val="1"/>
      <w:marLeft w:val="0"/>
      <w:marRight w:val="0"/>
      <w:marTop w:val="0"/>
      <w:marBottom w:val="0"/>
      <w:divBdr>
        <w:top w:val="none" w:sz="0" w:space="0" w:color="auto"/>
        <w:left w:val="none" w:sz="0" w:space="0" w:color="auto"/>
        <w:bottom w:val="none" w:sz="0" w:space="0" w:color="auto"/>
        <w:right w:val="none" w:sz="0" w:space="0" w:color="auto"/>
      </w:divBdr>
    </w:div>
    <w:div w:id="116223742">
      <w:bodyDiv w:val="1"/>
      <w:marLeft w:val="0"/>
      <w:marRight w:val="0"/>
      <w:marTop w:val="0"/>
      <w:marBottom w:val="0"/>
      <w:divBdr>
        <w:top w:val="none" w:sz="0" w:space="0" w:color="auto"/>
        <w:left w:val="none" w:sz="0" w:space="0" w:color="auto"/>
        <w:bottom w:val="none" w:sz="0" w:space="0" w:color="auto"/>
        <w:right w:val="none" w:sz="0" w:space="0" w:color="auto"/>
      </w:divBdr>
      <w:divsChild>
        <w:div w:id="2117091683">
          <w:marLeft w:val="0"/>
          <w:marRight w:val="0"/>
          <w:marTop w:val="0"/>
          <w:marBottom w:val="0"/>
          <w:divBdr>
            <w:top w:val="none" w:sz="0" w:space="0" w:color="auto"/>
            <w:left w:val="none" w:sz="0" w:space="0" w:color="auto"/>
            <w:bottom w:val="none" w:sz="0" w:space="0" w:color="auto"/>
            <w:right w:val="none" w:sz="0" w:space="0" w:color="auto"/>
          </w:divBdr>
          <w:divsChild>
            <w:div w:id="1721784676">
              <w:marLeft w:val="0"/>
              <w:marRight w:val="0"/>
              <w:marTop w:val="0"/>
              <w:marBottom w:val="0"/>
              <w:divBdr>
                <w:top w:val="none" w:sz="0" w:space="0" w:color="auto"/>
                <w:left w:val="none" w:sz="0" w:space="0" w:color="auto"/>
                <w:bottom w:val="none" w:sz="0" w:space="0" w:color="auto"/>
                <w:right w:val="none" w:sz="0" w:space="0" w:color="auto"/>
              </w:divBdr>
              <w:divsChild>
                <w:div w:id="12986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223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54">
          <w:marLeft w:val="0"/>
          <w:marRight w:val="0"/>
          <w:marTop w:val="0"/>
          <w:marBottom w:val="0"/>
          <w:divBdr>
            <w:top w:val="none" w:sz="0" w:space="0" w:color="auto"/>
            <w:left w:val="none" w:sz="0" w:space="0" w:color="auto"/>
            <w:bottom w:val="none" w:sz="0" w:space="0" w:color="auto"/>
            <w:right w:val="none" w:sz="0" w:space="0" w:color="auto"/>
          </w:divBdr>
          <w:divsChild>
            <w:div w:id="429475885">
              <w:marLeft w:val="0"/>
              <w:marRight w:val="0"/>
              <w:marTop w:val="0"/>
              <w:marBottom w:val="0"/>
              <w:divBdr>
                <w:top w:val="none" w:sz="0" w:space="0" w:color="auto"/>
                <w:left w:val="none" w:sz="0" w:space="0" w:color="auto"/>
                <w:bottom w:val="none" w:sz="0" w:space="0" w:color="auto"/>
                <w:right w:val="none" w:sz="0" w:space="0" w:color="auto"/>
              </w:divBdr>
              <w:divsChild>
                <w:div w:id="738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2402">
      <w:bodyDiv w:val="1"/>
      <w:marLeft w:val="0"/>
      <w:marRight w:val="0"/>
      <w:marTop w:val="0"/>
      <w:marBottom w:val="0"/>
      <w:divBdr>
        <w:top w:val="none" w:sz="0" w:space="0" w:color="auto"/>
        <w:left w:val="none" w:sz="0" w:space="0" w:color="auto"/>
        <w:bottom w:val="none" w:sz="0" w:space="0" w:color="auto"/>
        <w:right w:val="none" w:sz="0" w:space="0" w:color="auto"/>
      </w:divBdr>
    </w:div>
    <w:div w:id="143087856">
      <w:bodyDiv w:val="1"/>
      <w:marLeft w:val="0"/>
      <w:marRight w:val="0"/>
      <w:marTop w:val="0"/>
      <w:marBottom w:val="0"/>
      <w:divBdr>
        <w:top w:val="none" w:sz="0" w:space="0" w:color="auto"/>
        <w:left w:val="none" w:sz="0" w:space="0" w:color="auto"/>
        <w:bottom w:val="none" w:sz="0" w:space="0" w:color="auto"/>
        <w:right w:val="none" w:sz="0" w:space="0" w:color="auto"/>
      </w:divBdr>
      <w:divsChild>
        <w:div w:id="367723741">
          <w:marLeft w:val="0"/>
          <w:marRight w:val="0"/>
          <w:marTop w:val="0"/>
          <w:marBottom w:val="0"/>
          <w:divBdr>
            <w:top w:val="none" w:sz="0" w:space="0" w:color="auto"/>
            <w:left w:val="none" w:sz="0" w:space="0" w:color="auto"/>
            <w:bottom w:val="none" w:sz="0" w:space="0" w:color="auto"/>
            <w:right w:val="none" w:sz="0" w:space="0" w:color="auto"/>
          </w:divBdr>
          <w:divsChild>
            <w:div w:id="1052734886">
              <w:marLeft w:val="0"/>
              <w:marRight w:val="0"/>
              <w:marTop w:val="0"/>
              <w:marBottom w:val="0"/>
              <w:divBdr>
                <w:top w:val="none" w:sz="0" w:space="0" w:color="auto"/>
                <w:left w:val="none" w:sz="0" w:space="0" w:color="auto"/>
                <w:bottom w:val="none" w:sz="0" w:space="0" w:color="auto"/>
                <w:right w:val="none" w:sz="0" w:space="0" w:color="auto"/>
              </w:divBdr>
              <w:divsChild>
                <w:div w:id="6722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0163">
      <w:bodyDiv w:val="1"/>
      <w:marLeft w:val="0"/>
      <w:marRight w:val="0"/>
      <w:marTop w:val="0"/>
      <w:marBottom w:val="0"/>
      <w:divBdr>
        <w:top w:val="none" w:sz="0" w:space="0" w:color="auto"/>
        <w:left w:val="none" w:sz="0" w:space="0" w:color="auto"/>
        <w:bottom w:val="none" w:sz="0" w:space="0" w:color="auto"/>
        <w:right w:val="none" w:sz="0" w:space="0" w:color="auto"/>
      </w:divBdr>
    </w:div>
    <w:div w:id="157354504">
      <w:bodyDiv w:val="1"/>
      <w:marLeft w:val="0"/>
      <w:marRight w:val="0"/>
      <w:marTop w:val="0"/>
      <w:marBottom w:val="0"/>
      <w:divBdr>
        <w:top w:val="none" w:sz="0" w:space="0" w:color="auto"/>
        <w:left w:val="none" w:sz="0" w:space="0" w:color="auto"/>
        <w:bottom w:val="none" w:sz="0" w:space="0" w:color="auto"/>
        <w:right w:val="none" w:sz="0" w:space="0" w:color="auto"/>
      </w:divBdr>
    </w:div>
    <w:div w:id="174268825">
      <w:bodyDiv w:val="1"/>
      <w:marLeft w:val="0"/>
      <w:marRight w:val="0"/>
      <w:marTop w:val="0"/>
      <w:marBottom w:val="0"/>
      <w:divBdr>
        <w:top w:val="none" w:sz="0" w:space="0" w:color="auto"/>
        <w:left w:val="none" w:sz="0" w:space="0" w:color="auto"/>
        <w:bottom w:val="none" w:sz="0" w:space="0" w:color="auto"/>
        <w:right w:val="none" w:sz="0" w:space="0" w:color="auto"/>
      </w:divBdr>
    </w:div>
    <w:div w:id="183711850">
      <w:bodyDiv w:val="1"/>
      <w:marLeft w:val="0"/>
      <w:marRight w:val="0"/>
      <w:marTop w:val="0"/>
      <w:marBottom w:val="0"/>
      <w:divBdr>
        <w:top w:val="none" w:sz="0" w:space="0" w:color="auto"/>
        <w:left w:val="none" w:sz="0" w:space="0" w:color="auto"/>
        <w:bottom w:val="none" w:sz="0" w:space="0" w:color="auto"/>
        <w:right w:val="none" w:sz="0" w:space="0" w:color="auto"/>
      </w:divBdr>
    </w:div>
    <w:div w:id="185565162">
      <w:bodyDiv w:val="1"/>
      <w:marLeft w:val="0"/>
      <w:marRight w:val="0"/>
      <w:marTop w:val="0"/>
      <w:marBottom w:val="0"/>
      <w:divBdr>
        <w:top w:val="none" w:sz="0" w:space="0" w:color="auto"/>
        <w:left w:val="none" w:sz="0" w:space="0" w:color="auto"/>
        <w:bottom w:val="none" w:sz="0" w:space="0" w:color="auto"/>
        <w:right w:val="none" w:sz="0" w:space="0" w:color="auto"/>
      </w:divBdr>
      <w:divsChild>
        <w:div w:id="1049958759">
          <w:marLeft w:val="0"/>
          <w:marRight w:val="0"/>
          <w:marTop w:val="0"/>
          <w:marBottom w:val="0"/>
          <w:divBdr>
            <w:top w:val="none" w:sz="0" w:space="0" w:color="auto"/>
            <w:left w:val="none" w:sz="0" w:space="0" w:color="auto"/>
            <w:bottom w:val="none" w:sz="0" w:space="0" w:color="auto"/>
            <w:right w:val="none" w:sz="0" w:space="0" w:color="auto"/>
          </w:divBdr>
          <w:divsChild>
            <w:div w:id="2038315394">
              <w:marLeft w:val="0"/>
              <w:marRight w:val="0"/>
              <w:marTop w:val="0"/>
              <w:marBottom w:val="0"/>
              <w:divBdr>
                <w:top w:val="none" w:sz="0" w:space="0" w:color="auto"/>
                <w:left w:val="none" w:sz="0" w:space="0" w:color="auto"/>
                <w:bottom w:val="single" w:sz="6" w:space="6" w:color="DDDDDD"/>
                <w:right w:val="none" w:sz="0" w:space="0" w:color="auto"/>
              </w:divBdr>
              <w:divsChild>
                <w:div w:id="171469679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201789524">
      <w:bodyDiv w:val="1"/>
      <w:marLeft w:val="0"/>
      <w:marRight w:val="0"/>
      <w:marTop w:val="0"/>
      <w:marBottom w:val="0"/>
      <w:divBdr>
        <w:top w:val="none" w:sz="0" w:space="0" w:color="auto"/>
        <w:left w:val="none" w:sz="0" w:space="0" w:color="auto"/>
        <w:bottom w:val="none" w:sz="0" w:space="0" w:color="auto"/>
        <w:right w:val="none" w:sz="0" w:space="0" w:color="auto"/>
      </w:divBdr>
      <w:divsChild>
        <w:div w:id="1221794695">
          <w:marLeft w:val="0"/>
          <w:marRight w:val="0"/>
          <w:marTop w:val="0"/>
          <w:marBottom w:val="0"/>
          <w:divBdr>
            <w:top w:val="none" w:sz="0" w:space="0" w:color="auto"/>
            <w:left w:val="none" w:sz="0" w:space="0" w:color="auto"/>
            <w:bottom w:val="none" w:sz="0" w:space="0" w:color="auto"/>
            <w:right w:val="none" w:sz="0" w:space="0" w:color="auto"/>
          </w:divBdr>
          <w:divsChild>
            <w:div w:id="1266383352">
              <w:marLeft w:val="0"/>
              <w:marRight w:val="0"/>
              <w:marTop w:val="0"/>
              <w:marBottom w:val="0"/>
              <w:divBdr>
                <w:top w:val="none" w:sz="0" w:space="0" w:color="auto"/>
                <w:left w:val="none" w:sz="0" w:space="0" w:color="auto"/>
                <w:bottom w:val="none" w:sz="0" w:space="0" w:color="auto"/>
                <w:right w:val="none" w:sz="0" w:space="0" w:color="auto"/>
              </w:divBdr>
              <w:divsChild>
                <w:div w:id="16444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6526">
      <w:bodyDiv w:val="1"/>
      <w:marLeft w:val="0"/>
      <w:marRight w:val="0"/>
      <w:marTop w:val="0"/>
      <w:marBottom w:val="0"/>
      <w:divBdr>
        <w:top w:val="none" w:sz="0" w:space="0" w:color="auto"/>
        <w:left w:val="none" w:sz="0" w:space="0" w:color="auto"/>
        <w:bottom w:val="none" w:sz="0" w:space="0" w:color="auto"/>
        <w:right w:val="none" w:sz="0" w:space="0" w:color="auto"/>
      </w:divBdr>
    </w:div>
    <w:div w:id="227805339">
      <w:bodyDiv w:val="1"/>
      <w:marLeft w:val="0"/>
      <w:marRight w:val="0"/>
      <w:marTop w:val="0"/>
      <w:marBottom w:val="0"/>
      <w:divBdr>
        <w:top w:val="none" w:sz="0" w:space="0" w:color="auto"/>
        <w:left w:val="none" w:sz="0" w:space="0" w:color="auto"/>
        <w:bottom w:val="none" w:sz="0" w:space="0" w:color="auto"/>
        <w:right w:val="none" w:sz="0" w:space="0" w:color="auto"/>
      </w:divBdr>
      <w:divsChild>
        <w:div w:id="580256755">
          <w:marLeft w:val="0"/>
          <w:marRight w:val="0"/>
          <w:marTop w:val="0"/>
          <w:marBottom w:val="0"/>
          <w:divBdr>
            <w:top w:val="none" w:sz="0" w:space="0" w:color="auto"/>
            <w:left w:val="none" w:sz="0" w:space="0" w:color="auto"/>
            <w:bottom w:val="none" w:sz="0" w:space="0" w:color="auto"/>
            <w:right w:val="none" w:sz="0" w:space="0" w:color="auto"/>
          </w:divBdr>
          <w:divsChild>
            <w:div w:id="1622106907">
              <w:marLeft w:val="0"/>
              <w:marRight w:val="0"/>
              <w:marTop w:val="0"/>
              <w:marBottom w:val="0"/>
              <w:divBdr>
                <w:top w:val="none" w:sz="0" w:space="0" w:color="auto"/>
                <w:left w:val="none" w:sz="0" w:space="0" w:color="auto"/>
                <w:bottom w:val="none" w:sz="0" w:space="0" w:color="auto"/>
                <w:right w:val="none" w:sz="0" w:space="0" w:color="auto"/>
              </w:divBdr>
              <w:divsChild>
                <w:div w:id="7642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3594">
      <w:bodyDiv w:val="1"/>
      <w:marLeft w:val="0"/>
      <w:marRight w:val="0"/>
      <w:marTop w:val="0"/>
      <w:marBottom w:val="0"/>
      <w:divBdr>
        <w:top w:val="none" w:sz="0" w:space="0" w:color="auto"/>
        <w:left w:val="none" w:sz="0" w:space="0" w:color="auto"/>
        <w:bottom w:val="none" w:sz="0" w:space="0" w:color="auto"/>
        <w:right w:val="none" w:sz="0" w:space="0" w:color="auto"/>
      </w:divBdr>
    </w:div>
    <w:div w:id="253782031">
      <w:bodyDiv w:val="1"/>
      <w:marLeft w:val="0"/>
      <w:marRight w:val="0"/>
      <w:marTop w:val="0"/>
      <w:marBottom w:val="0"/>
      <w:divBdr>
        <w:top w:val="none" w:sz="0" w:space="0" w:color="auto"/>
        <w:left w:val="none" w:sz="0" w:space="0" w:color="auto"/>
        <w:bottom w:val="none" w:sz="0" w:space="0" w:color="auto"/>
        <w:right w:val="none" w:sz="0" w:space="0" w:color="auto"/>
      </w:divBdr>
    </w:div>
    <w:div w:id="264731459">
      <w:bodyDiv w:val="1"/>
      <w:marLeft w:val="0"/>
      <w:marRight w:val="0"/>
      <w:marTop w:val="0"/>
      <w:marBottom w:val="0"/>
      <w:divBdr>
        <w:top w:val="none" w:sz="0" w:space="0" w:color="auto"/>
        <w:left w:val="none" w:sz="0" w:space="0" w:color="auto"/>
        <w:bottom w:val="none" w:sz="0" w:space="0" w:color="auto"/>
        <w:right w:val="none" w:sz="0" w:space="0" w:color="auto"/>
      </w:divBdr>
      <w:divsChild>
        <w:div w:id="198082372">
          <w:marLeft w:val="0"/>
          <w:marRight w:val="0"/>
          <w:marTop w:val="0"/>
          <w:marBottom w:val="0"/>
          <w:divBdr>
            <w:top w:val="none" w:sz="0" w:space="0" w:color="auto"/>
            <w:left w:val="none" w:sz="0" w:space="0" w:color="auto"/>
            <w:bottom w:val="none" w:sz="0" w:space="0" w:color="auto"/>
            <w:right w:val="none" w:sz="0" w:space="0" w:color="auto"/>
          </w:divBdr>
          <w:divsChild>
            <w:div w:id="1991907233">
              <w:marLeft w:val="0"/>
              <w:marRight w:val="0"/>
              <w:marTop w:val="0"/>
              <w:marBottom w:val="0"/>
              <w:divBdr>
                <w:top w:val="none" w:sz="0" w:space="0" w:color="auto"/>
                <w:left w:val="none" w:sz="0" w:space="0" w:color="auto"/>
                <w:bottom w:val="none" w:sz="0" w:space="0" w:color="auto"/>
                <w:right w:val="none" w:sz="0" w:space="0" w:color="auto"/>
              </w:divBdr>
              <w:divsChild>
                <w:div w:id="12376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31287">
      <w:bodyDiv w:val="1"/>
      <w:marLeft w:val="0"/>
      <w:marRight w:val="0"/>
      <w:marTop w:val="0"/>
      <w:marBottom w:val="0"/>
      <w:divBdr>
        <w:top w:val="none" w:sz="0" w:space="0" w:color="auto"/>
        <w:left w:val="none" w:sz="0" w:space="0" w:color="auto"/>
        <w:bottom w:val="none" w:sz="0" w:space="0" w:color="auto"/>
        <w:right w:val="none" w:sz="0" w:space="0" w:color="auto"/>
      </w:divBdr>
      <w:divsChild>
        <w:div w:id="562522230">
          <w:marLeft w:val="0"/>
          <w:marRight w:val="0"/>
          <w:marTop w:val="0"/>
          <w:marBottom w:val="0"/>
          <w:divBdr>
            <w:top w:val="none" w:sz="0" w:space="0" w:color="auto"/>
            <w:left w:val="none" w:sz="0" w:space="0" w:color="auto"/>
            <w:bottom w:val="none" w:sz="0" w:space="0" w:color="auto"/>
            <w:right w:val="none" w:sz="0" w:space="0" w:color="auto"/>
          </w:divBdr>
          <w:divsChild>
            <w:div w:id="546180781">
              <w:marLeft w:val="0"/>
              <w:marRight w:val="0"/>
              <w:marTop w:val="0"/>
              <w:marBottom w:val="0"/>
              <w:divBdr>
                <w:top w:val="none" w:sz="0" w:space="0" w:color="auto"/>
                <w:left w:val="none" w:sz="0" w:space="0" w:color="auto"/>
                <w:bottom w:val="single" w:sz="6" w:space="6" w:color="DDDDDD"/>
                <w:right w:val="none" w:sz="0" w:space="0" w:color="auto"/>
              </w:divBdr>
              <w:divsChild>
                <w:div w:id="201818752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277298248">
      <w:bodyDiv w:val="1"/>
      <w:marLeft w:val="0"/>
      <w:marRight w:val="0"/>
      <w:marTop w:val="0"/>
      <w:marBottom w:val="0"/>
      <w:divBdr>
        <w:top w:val="none" w:sz="0" w:space="0" w:color="auto"/>
        <w:left w:val="none" w:sz="0" w:space="0" w:color="auto"/>
        <w:bottom w:val="none" w:sz="0" w:space="0" w:color="auto"/>
        <w:right w:val="none" w:sz="0" w:space="0" w:color="auto"/>
      </w:divBdr>
    </w:div>
    <w:div w:id="281885842">
      <w:bodyDiv w:val="1"/>
      <w:marLeft w:val="0"/>
      <w:marRight w:val="0"/>
      <w:marTop w:val="0"/>
      <w:marBottom w:val="0"/>
      <w:divBdr>
        <w:top w:val="none" w:sz="0" w:space="0" w:color="auto"/>
        <w:left w:val="none" w:sz="0" w:space="0" w:color="auto"/>
        <w:bottom w:val="none" w:sz="0" w:space="0" w:color="auto"/>
        <w:right w:val="none" w:sz="0" w:space="0" w:color="auto"/>
      </w:divBdr>
      <w:divsChild>
        <w:div w:id="492531280">
          <w:marLeft w:val="0"/>
          <w:marRight w:val="0"/>
          <w:marTop w:val="0"/>
          <w:marBottom w:val="0"/>
          <w:divBdr>
            <w:top w:val="none" w:sz="0" w:space="0" w:color="auto"/>
            <w:left w:val="none" w:sz="0" w:space="0" w:color="auto"/>
            <w:bottom w:val="none" w:sz="0" w:space="0" w:color="auto"/>
            <w:right w:val="none" w:sz="0" w:space="0" w:color="auto"/>
          </w:divBdr>
          <w:divsChild>
            <w:div w:id="254095014">
              <w:marLeft w:val="0"/>
              <w:marRight w:val="0"/>
              <w:marTop w:val="0"/>
              <w:marBottom w:val="0"/>
              <w:divBdr>
                <w:top w:val="none" w:sz="0" w:space="0" w:color="auto"/>
                <w:left w:val="none" w:sz="0" w:space="0" w:color="auto"/>
                <w:bottom w:val="none" w:sz="0" w:space="0" w:color="auto"/>
                <w:right w:val="none" w:sz="0" w:space="0" w:color="auto"/>
              </w:divBdr>
              <w:divsChild>
                <w:div w:id="8175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45475">
      <w:bodyDiv w:val="1"/>
      <w:marLeft w:val="0"/>
      <w:marRight w:val="0"/>
      <w:marTop w:val="0"/>
      <w:marBottom w:val="0"/>
      <w:divBdr>
        <w:top w:val="none" w:sz="0" w:space="0" w:color="auto"/>
        <w:left w:val="none" w:sz="0" w:space="0" w:color="auto"/>
        <w:bottom w:val="none" w:sz="0" w:space="0" w:color="auto"/>
        <w:right w:val="none" w:sz="0" w:space="0" w:color="auto"/>
      </w:divBdr>
    </w:div>
    <w:div w:id="301540331">
      <w:bodyDiv w:val="1"/>
      <w:marLeft w:val="0"/>
      <w:marRight w:val="0"/>
      <w:marTop w:val="0"/>
      <w:marBottom w:val="0"/>
      <w:divBdr>
        <w:top w:val="none" w:sz="0" w:space="0" w:color="auto"/>
        <w:left w:val="none" w:sz="0" w:space="0" w:color="auto"/>
        <w:bottom w:val="none" w:sz="0" w:space="0" w:color="auto"/>
        <w:right w:val="none" w:sz="0" w:space="0" w:color="auto"/>
      </w:divBdr>
      <w:divsChild>
        <w:div w:id="8410959">
          <w:marLeft w:val="0"/>
          <w:marRight w:val="0"/>
          <w:marTop w:val="0"/>
          <w:marBottom w:val="0"/>
          <w:divBdr>
            <w:top w:val="none" w:sz="0" w:space="0" w:color="auto"/>
            <w:left w:val="none" w:sz="0" w:space="0" w:color="auto"/>
            <w:bottom w:val="none" w:sz="0" w:space="0" w:color="auto"/>
            <w:right w:val="none" w:sz="0" w:space="0" w:color="auto"/>
          </w:divBdr>
          <w:divsChild>
            <w:div w:id="1236091155">
              <w:marLeft w:val="0"/>
              <w:marRight w:val="0"/>
              <w:marTop w:val="0"/>
              <w:marBottom w:val="0"/>
              <w:divBdr>
                <w:top w:val="none" w:sz="0" w:space="0" w:color="auto"/>
                <w:left w:val="none" w:sz="0" w:space="0" w:color="auto"/>
                <w:bottom w:val="none" w:sz="0" w:space="0" w:color="auto"/>
                <w:right w:val="none" w:sz="0" w:space="0" w:color="auto"/>
              </w:divBdr>
              <w:divsChild>
                <w:div w:id="13868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0171">
      <w:bodyDiv w:val="1"/>
      <w:marLeft w:val="0"/>
      <w:marRight w:val="0"/>
      <w:marTop w:val="0"/>
      <w:marBottom w:val="0"/>
      <w:divBdr>
        <w:top w:val="none" w:sz="0" w:space="0" w:color="auto"/>
        <w:left w:val="none" w:sz="0" w:space="0" w:color="auto"/>
        <w:bottom w:val="none" w:sz="0" w:space="0" w:color="auto"/>
        <w:right w:val="none" w:sz="0" w:space="0" w:color="auto"/>
      </w:divBdr>
      <w:divsChild>
        <w:div w:id="971595710">
          <w:marLeft w:val="0"/>
          <w:marRight w:val="0"/>
          <w:marTop w:val="0"/>
          <w:marBottom w:val="0"/>
          <w:divBdr>
            <w:top w:val="none" w:sz="0" w:space="0" w:color="auto"/>
            <w:left w:val="none" w:sz="0" w:space="0" w:color="auto"/>
            <w:bottom w:val="none" w:sz="0" w:space="0" w:color="auto"/>
            <w:right w:val="none" w:sz="0" w:space="0" w:color="auto"/>
          </w:divBdr>
          <w:divsChild>
            <w:div w:id="2110854130">
              <w:marLeft w:val="0"/>
              <w:marRight w:val="0"/>
              <w:marTop w:val="0"/>
              <w:marBottom w:val="0"/>
              <w:divBdr>
                <w:top w:val="none" w:sz="0" w:space="0" w:color="auto"/>
                <w:left w:val="none" w:sz="0" w:space="0" w:color="auto"/>
                <w:bottom w:val="single" w:sz="6" w:space="6" w:color="DDDDDD"/>
                <w:right w:val="none" w:sz="0" w:space="0" w:color="auto"/>
              </w:divBdr>
              <w:divsChild>
                <w:div w:id="26604017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307050442">
      <w:bodyDiv w:val="1"/>
      <w:marLeft w:val="0"/>
      <w:marRight w:val="0"/>
      <w:marTop w:val="0"/>
      <w:marBottom w:val="0"/>
      <w:divBdr>
        <w:top w:val="none" w:sz="0" w:space="0" w:color="auto"/>
        <w:left w:val="none" w:sz="0" w:space="0" w:color="auto"/>
        <w:bottom w:val="none" w:sz="0" w:space="0" w:color="auto"/>
        <w:right w:val="none" w:sz="0" w:space="0" w:color="auto"/>
      </w:divBdr>
      <w:divsChild>
        <w:div w:id="462386208">
          <w:marLeft w:val="0"/>
          <w:marRight w:val="0"/>
          <w:marTop w:val="0"/>
          <w:marBottom w:val="0"/>
          <w:divBdr>
            <w:top w:val="none" w:sz="0" w:space="0" w:color="auto"/>
            <w:left w:val="none" w:sz="0" w:space="0" w:color="auto"/>
            <w:bottom w:val="none" w:sz="0" w:space="0" w:color="auto"/>
            <w:right w:val="none" w:sz="0" w:space="0" w:color="auto"/>
          </w:divBdr>
          <w:divsChild>
            <w:div w:id="377903341">
              <w:marLeft w:val="0"/>
              <w:marRight w:val="0"/>
              <w:marTop w:val="0"/>
              <w:marBottom w:val="0"/>
              <w:divBdr>
                <w:top w:val="none" w:sz="0" w:space="0" w:color="auto"/>
                <w:left w:val="none" w:sz="0" w:space="0" w:color="auto"/>
                <w:bottom w:val="none" w:sz="0" w:space="0" w:color="auto"/>
                <w:right w:val="none" w:sz="0" w:space="0" w:color="auto"/>
              </w:divBdr>
              <w:divsChild>
                <w:div w:id="1215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3487">
      <w:bodyDiv w:val="1"/>
      <w:marLeft w:val="0"/>
      <w:marRight w:val="0"/>
      <w:marTop w:val="0"/>
      <w:marBottom w:val="0"/>
      <w:divBdr>
        <w:top w:val="none" w:sz="0" w:space="0" w:color="auto"/>
        <w:left w:val="none" w:sz="0" w:space="0" w:color="auto"/>
        <w:bottom w:val="none" w:sz="0" w:space="0" w:color="auto"/>
        <w:right w:val="none" w:sz="0" w:space="0" w:color="auto"/>
      </w:divBdr>
      <w:divsChild>
        <w:div w:id="2004383663">
          <w:marLeft w:val="0"/>
          <w:marRight w:val="0"/>
          <w:marTop w:val="0"/>
          <w:marBottom w:val="0"/>
          <w:divBdr>
            <w:top w:val="none" w:sz="0" w:space="0" w:color="auto"/>
            <w:left w:val="none" w:sz="0" w:space="0" w:color="auto"/>
            <w:bottom w:val="none" w:sz="0" w:space="0" w:color="auto"/>
            <w:right w:val="none" w:sz="0" w:space="0" w:color="auto"/>
          </w:divBdr>
          <w:divsChild>
            <w:div w:id="363479975">
              <w:marLeft w:val="0"/>
              <w:marRight w:val="0"/>
              <w:marTop w:val="0"/>
              <w:marBottom w:val="0"/>
              <w:divBdr>
                <w:top w:val="none" w:sz="0" w:space="0" w:color="auto"/>
                <w:left w:val="none" w:sz="0" w:space="0" w:color="auto"/>
                <w:bottom w:val="none" w:sz="0" w:space="0" w:color="auto"/>
                <w:right w:val="none" w:sz="0" w:space="0" w:color="auto"/>
              </w:divBdr>
              <w:divsChild>
                <w:div w:id="142620513">
                  <w:marLeft w:val="0"/>
                  <w:marRight w:val="0"/>
                  <w:marTop w:val="0"/>
                  <w:marBottom w:val="0"/>
                  <w:divBdr>
                    <w:top w:val="none" w:sz="0" w:space="0" w:color="auto"/>
                    <w:left w:val="none" w:sz="0" w:space="0" w:color="auto"/>
                    <w:bottom w:val="none" w:sz="0" w:space="0" w:color="auto"/>
                    <w:right w:val="none" w:sz="0" w:space="0" w:color="auto"/>
                  </w:divBdr>
                  <w:divsChild>
                    <w:div w:id="18156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828825">
      <w:bodyDiv w:val="1"/>
      <w:marLeft w:val="0"/>
      <w:marRight w:val="0"/>
      <w:marTop w:val="0"/>
      <w:marBottom w:val="0"/>
      <w:divBdr>
        <w:top w:val="none" w:sz="0" w:space="0" w:color="auto"/>
        <w:left w:val="none" w:sz="0" w:space="0" w:color="auto"/>
        <w:bottom w:val="none" w:sz="0" w:space="0" w:color="auto"/>
        <w:right w:val="none" w:sz="0" w:space="0" w:color="auto"/>
      </w:divBdr>
    </w:div>
    <w:div w:id="352153984">
      <w:bodyDiv w:val="1"/>
      <w:marLeft w:val="0"/>
      <w:marRight w:val="0"/>
      <w:marTop w:val="0"/>
      <w:marBottom w:val="0"/>
      <w:divBdr>
        <w:top w:val="none" w:sz="0" w:space="0" w:color="auto"/>
        <w:left w:val="none" w:sz="0" w:space="0" w:color="auto"/>
        <w:bottom w:val="none" w:sz="0" w:space="0" w:color="auto"/>
        <w:right w:val="none" w:sz="0" w:space="0" w:color="auto"/>
      </w:divBdr>
    </w:div>
    <w:div w:id="378480844">
      <w:bodyDiv w:val="1"/>
      <w:marLeft w:val="0"/>
      <w:marRight w:val="0"/>
      <w:marTop w:val="0"/>
      <w:marBottom w:val="0"/>
      <w:divBdr>
        <w:top w:val="none" w:sz="0" w:space="0" w:color="auto"/>
        <w:left w:val="none" w:sz="0" w:space="0" w:color="auto"/>
        <w:bottom w:val="none" w:sz="0" w:space="0" w:color="auto"/>
        <w:right w:val="none" w:sz="0" w:space="0" w:color="auto"/>
      </w:divBdr>
    </w:div>
    <w:div w:id="392125069">
      <w:bodyDiv w:val="1"/>
      <w:marLeft w:val="0"/>
      <w:marRight w:val="0"/>
      <w:marTop w:val="0"/>
      <w:marBottom w:val="0"/>
      <w:divBdr>
        <w:top w:val="none" w:sz="0" w:space="0" w:color="auto"/>
        <w:left w:val="none" w:sz="0" w:space="0" w:color="auto"/>
        <w:bottom w:val="none" w:sz="0" w:space="0" w:color="auto"/>
        <w:right w:val="none" w:sz="0" w:space="0" w:color="auto"/>
      </w:divBdr>
    </w:div>
    <w:div w:id="424034301">
      <w:bodyDiv w:val="1"/>
      <w:marLeft w:val="0"/>
      <w:marRight w:val="0"/>
      <w:marTop w:val="0"/>
      <w:marBottom w:val="0"/>
      <w:divBdr>
        <w:top w:val="none" w:sz="0" w:space="0" w:color="auto"/>
        <w:left w:val="none" w:sz="0" w:space="0" w:color="auto"/>
        <w:bottom w:val="none" w:sz="0" w:space="0" w:color="auto"/>
        <w:right w:val="none" w:sz="0" w:space="0" w:color="auto"/>
      </w:divBdr>
    </w:div>
    <w:div w:id="451175580">
      <w:bodyDiv w:val="1"/>
      <w:marLeft w:val="0"/>
      <w:marRight w:val="0"/>
      <w:marTop w:val="0"/>
      <w:marBottom w:val="0"/>
      <w:divBdr>
        <w:top w:val="none" w:sz="0" w:space="0" w:color="auto"/>
        <w:left w:val="none" w:sz="0" w:space="0" w:color="auto"/>
        <w:bottom w:val="none" w:sz="0" w:space="0" w:color="auto"/>
        <w:right w:val="none" w:sz="0" w:space="0" w:color="auto"/>
      </w:divBdr>
      <w:divsChild>
        <w:div w:id="1462000243">
          <w:marLeft w:val="0"/>
          <w:marRight w:val="0"/>
          <w:marTop w:val="0"/>
          <w:marBottom w:val="0"/>
          <w:divBdr>
            <w:top w:val="none" w:sz="0" w:space="0" w:color="auto"/>
            <w:left w:val="none" w:sz="0" w:space="0" w:color="auto"/>
            <w:bottom w:val="none" w:sz="0" w:space="0" w:color="auto"/>
            <w:right w:val="none" w:sz="0" w:space="0" w:color="auto"/>
          </w:divBdr>
          <w:divsChild>
            <w:div w:id="610625829">
              <w:marLeft w:val="0"/>
              <w:marRight w:val="0"/>
              <w:marTop w:val="0"/>
              <w:marBottom w:val="0"/>
              <w:divBdr>
                <w:top w:val="none" w:sz="0" w:space="0" w:color="auto"/>
                <w:left w:val="none" w:sz="0" w:space="0" w:color="auto"/>
                <w:bottom w:val="single" w:sz="6" w:space="6" w:color="DDDDDD"/>
                <w:right w:val="none" w:sz="0" w:space="0" w:color="auto"/>
              </w:divBdr>
              <w:divsChild>
                <w:div w:id="99891996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480468431">
      <w:bodyDiv w:val="1"/>
      <w:marLeft w:val="0"/>
      <w:marRight w:val="0"/>
      <w:marTop w:val="0"/>
      <w:marBottom w:val="0"/>
      <w:divBdr>
        <w:top w:val="none" w:sz="0" w:space="0" w:color="auto"/>
        <w:left w:val="none" w:sz="0" w:space="0" w:color="auto"/>
        <w:bottom w:val="none" w:sz="0" w:space="0" w:color="auto"/>
        <w:right w:val="none" w:sz="0" w:space="0" w:color="auto"/>
      </w:divBdr>
    </w:div>
    <w:div w:id="484275424">
      <w:bodyDiv w:val="1"/>
      <w:marLeft w:val="0"/>
      <w:marRight w:val="0"/>
      <w:marTop w:val="0"/>
      <w:marBottom w:val="0"/>
      <w:divBdr>
        <w:top w:val="none" w:sz="0" w:space="0" w:color="auto"/>
        <w:left w:val="none" w:sz="0" w:space="0" w:color="auto"/>
        <w:bottom w:val="none" w:sz="0" w:space="0" w:color="auto"/>
        <w:right w:val="none" w:sz="0" w:space="0" w:color="auto"/>
      </w:divBdr>
    </w:div>
    <w:div w:id="495343871">
      <w:bodyDiv w:val="1"/>
      <w:marLeft w:val="0"/>
      <w:marRight w:val="0"/>
      <w:marTop w:val="0"/>
      <w:marBottom w:val="0"/>
      <w:divBdr>
        <w:top w:val="none" w:sz="0" w:space="0" w:color="auto"/>
        <w:left w:val="none" w:sz="0" w:space="0" w:color="auto"/>
        <w:bottom w:val="none" w:sz="0" w:space="0" w:color="auto"/>
        <w:right w:val="none" w:sz="0" w:space="0" w:color="auto"/>
      </w:divBdr>
    </w:div>
    <w:div w:id="511339494">
      <w:bodyDiv w:val="1"/>
      <w:marLeft w:val="0"/>
      <w:marRight w:val="0"/>
      <w:marTop w:val="0"/>
      <w:marBottom w:val="0"/>
      <w:divBdr>
        <w:top w:val="none" w:sz="0" w:space="0" w:color="auto"/>
        <w:left w:val="none" w:sz="0" w:space="0" w:color="auto"/>
        <w:bottom w:val="none" w:sz="0" w:space="0" w:color="auto"/>
        <w:right w:val="none" w:sz="0" w:space="0" w:color="auto"/>
      </w:divBdr>
    </w:div>
    <w:div w:id="515847075">
      <w:bodyDiv w:val="1"/>
      <w:marLeft w:val="0"/>
      <w:marRight w:val="0"/>
      <w:marTop w:val="0"/>
      <w:marBottom w:val="0"/>
      <w:divBdr>
        <w:top w:val="none" w:sz="0" w:space="0" w:color="auto"/>
        <w:left w:val="none" w:sz="0" w:space="0" w:color="auto"/>
        <w:bottom w:val="none" w:sz="0" w:space="0" w:color="auto"/>
        <w:right w:val="none" w:sz="0" w:space="0" w:color="auto"/>
      </w:divBdr>
      <w:divsChild>
        <w:div w:id="121660570">
          <w:marLeft w:val="0"/>
          <w:marRight w:val="0"/>
          <w:marTop w:val="0"/>
          <w:marBottom w:val="0"/>
          <w:divBdr>
            <w:top w:val="none" w:sz="0" w:space="0" w:color="auto"/>
            <w:left w:val="none" w:sz="0" w:space="0" w:color="auto"/>
            <w:bottom w:val="none" w:sz="0" w:space="0" w:color="auto"/>
            <w:right w:val="none" w:sz="0" w:space="0" w:color="auto"/>
          </w:divBdr>
          <w:divsChild>
            <w:div w:id="1146047550">
              <w:marLeft w:val="0"/>
              <w:marRight w:val="0"/>
              <w:marTop w:val="0"/>
              <w:marBottom w:val="0"/>
              <w:divBdr>
                <w:top w:val="none" w:sz="0" w:space="0" w:color="auto"/>
                <w:left w:val="none" w:sz="0" w:space="0" w:color="auto"/>
                <w:bottom w:val="none" w:sz="0" w:space="0" w:color="auto"/>
                <w:right w:val="none" w:sz="0" w:space="0" w:color="auto"/>
              </w:divBdr>
              <w:divsChild>
                <w:div w:id="1943607856">
                  <w:marLeft w:val="0"/>
                  <w:marRight w:val="0"/>
                  <w:marTop w:val="0"/>
                  <w:marBottom w:val="0"/>
                  <w:divBdr>
                    <w:top w:val="none" w:sz="0" w:space="0" w:color="auto"/>
                    <w:left w:val="none" w:sz="0" w:space="0" w:color="auto"/>
                    <w:bottom w:val="none" w:sz="0" w:space="0" w:color="auto"/>
                    <w:right w:val="none" w:sz="0" w:space="0" w:color="auto"/>
                  </w:divBdr>
                  <w:divsChild>
                    <w:div w:id="6478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9149">
      <w:bodyDiv w:val="1"/>
      <w:marLeft w:val="0"/>
      <w:marRight w:val="0"/>
      <w:marTop w:val="0"/>
      <w:marBottom w:val="0"/>
      <w:divBdr>
        <w:top w:val="none" w:sz="0" w:space="0" w:color="auto"/>
        <w:left w:val="none" w:sz="0" w:space="0" w:color="auto"/>
        <w:bottom w:val="none" w:sz="0" w:space="0" w:color="auto"/>
        <w:right w:val="none" w:sz="0" w:space="0" w:color="auto"/>
      </w:divBdr>
    </w:div>
    <w:div w:id="556861666">
      <w:bodyDiv w:val="1"/>
      <w:marLeft w:val="0"/>
      <w:marRight w:val="0"/>
      <w:marTop w:val="0"/>
      <w:marBottom w:val="0"/>
      <w:divBdr>
        <w:top w:val="none" w:sz="0" w:space="0" w:color="auto"/>
        <w:left w:val="none" w:sz="0" w:space="0" w:color="auto"/>
        <w:bottom w:val="none" w:sz="0" w:space="0" w:color="auto"/>
        <w:right w:val="none" w:sz="0" w:space="0" w:color="auto"/>
      </w:divBdr>
      <w:divsChild>
        <w:div w:id="313724279">
          <w:marLeft w:val="0"/>
          <w:marRight w:val="0"/>
          <w:marTop w:val="0"/>
          <w:marBottom w:val="0"/>
          <w:divBdr>
            <w:top w:val="none" w:sz="0" w:space="0" w:color="auto"/>
            <w:left w:val="none" w:sz="0" w:space="0" w:color="auto"/>
            <w:bottom w:val="none" w:sz="0" w:space="0" w:color="auto"/>
            <w:right w:val="none" w:sz="0" w:space="0" w:color="auto"/>
          </w:divBdr>
          <w:divsChild>
            <w:div w:id="827554418">
              <w:marLeft w:val="0"/>
              <w:marRight w:val="0"/>
              <w:marTop w:val="0"/>
              <w:marBottom w:val="0"/>
              <w:divBdr>
                <w:top w:val="none" w:sz="0" w:space="0" w:color="auto"/>
                <w:left w:val="none" w:sz="0" w:space="0" w:color="auto"/>
                <w:bottom w:val="none" w:sz="0" w:space="0" w:color="auto"/>
                <w:right w:val="none" w:sz="0" w:space="0" w:color="auto"/>
              </w:divBdr>
              <w:divsChild>
                <w:div w:id="1240091000">
                  <w:marLeft w:val="0"/>
                  <w:marRight w:val="0"/>
                  <w:marTop w:val="0"/>
                  <w:marBottom w:val="0"/>
                  <w:divBdr>
                    <w:top w:val="none" w:sz="0" w:space="0" w:color="auto"/>
                    <w:left w:val="none" w:sz="0" w:space="0" w:color="auto"/>
                    <w:bottom w:val="none" w:sz="0" w:space="0" w:color="auto"/>
                    <w:right w:val="none" w:sz="0" w:space="0" w:color="auto"/>
                  </w:divBdr>
                  <w:divsChild>
                    <w:div w:id="8621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61200">
      <w:bodyDiv w:val="1"/>
      <w:marLeft w:val="0"/>
      <w:marRight w:val="0"/>
      <w:marTop w:val="0"/>
      <w:marBottom w:val="0"/>
      <w:divBdr>
        <w:top w:val="none" w:sz="0" w:space="0" w:color="auto"/>
        <w:left w:val="none" w:sz="0" w:space="0" w:color="auto"/>
        <w:bottom w:val="none" w:sz="0" w:space="0" w:color="auto"/>
        <w:right w:val="none" w:sz="0" w:space="0" w:color="auto"/>
      </w:divBdr>
    </w:div>
    <w:div w:id="648558234">
      <w:bodyDiv w:val="1"/>
      <w:marLeft w:val="0"/>
      <w:marRight w:val="0"/>
      <w:marTop w:val="0"/>
      <w:marBottom w:val="0"/>
      <w:divBdr>
        <w:top w:val="none" w:sz="0" w:space="0" w:color="auto"/>
        <w:left w:val="none" w:sz="0" w:space="0" w:color="auto"/>
        <w:bottom w:val="none" w:sz="0" w:space="0" w:color="auto"/>
        <w:right w:val="none" w:sz="0" w:space="0" w:color="auto"/>
      </w:divBdr>
    </w:div>
    <w:div w:id="656693448">
      <w:bodyDiv w:val="1"/>
      <w:marLeft w:val="0"/>
      <w:marRight w:val="0"/>
      <w:marTop w:val="0"/>
      <w:marBottom w:val="0"/>
      <w:divBdr>
        <w:top w:val="none" w:sz="0" w:space="0" w:color="auto"/>
        <w:left w:val="none" w:sz="0" w:space="0" w:color="auto"/>
        <w:bottom w:val="none" w:sz="0" w:space="0" w:color="auto"/>
        <w:right w:val="none" w:sz="0" w:space="0" w:color="auto"/>
      </w:divBdr>
      <w:divsChild>
        <w:div w:id="47842128">
          <w:marLeft w:val="0"/>
          <w:marRight w:val="0"/>
          <w:marTop w:val="0"/>
          <w:marBottom w:val="0"/>
          <w:divBdr>
            <w:top w:val="none" w:sz="0" w:space="0" w:color="auto"/>
            <w:left w:val="none" w:sz="0" w:space="0" w:color="auto"/>
            <w:bottom w:val="none" w:sz="0" w:space="0" w:color="auto"/>
            <w:right w:val="none" w:sz="0" w:space="0" w:color="auto"/>
          </w:divBdr>
          <w:divsChild>
            <w:div w:id="2134515591">
              <w:marLeft w:val="0"/>
              <w:marRight w:val="0"/>
              <w:marTop w:val="0"/>
              <w:marBottom w:val="0"/>
              <w:divBdr>
                <w:top w:val="none" w:sz="0" w:space="0" w:color="auto"/>
                <w:left w:val="none" w:sz="0" w:space="0" w:color="auto"/>
                <w:bottom w:val="single" w:sz="6" w:space="6" w:color="DDDDDD"/>
                <w:right w:val="none" w:sz="0" w:space="0" w:color="auto"/>
              </w:divBdr>
              <w:divsChild>
                <w:div w:id="36656397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661666649">
      <w:bodyDiv w:val="1"/>
      <w:marLeft w:val="0"/>
      <w:marRight w:val="0"/>
      <w:marTop w:val="0"/>
      <w:marBottom w:val="0"/>
      <w:divBdr>
        <w:top w:val="none" w:sz="0" w:space="0" w:color="auto"/>
        <w:left w:val="none" w:sz="0" w:space="0" w:color="auto"/>
        <w:bottom w:val="none" w:sz="0" w:space="0" w:color="auto"/>
        <w:right w:val="none" w:sz="0" w:space="0" w:color="auto"/>
      </w:divBdr>
    </w:div>
    <w:div w:id="6926091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277">
          <w:marLeft w:val="0"/>
          <w:marRight w:val="0"/>
          <w:marTop w:val="0"/>
          <w:marBottom w:val="0"/>
          <w:divBdr>
            <w:top w:val="none" w:sz="0" w:space="0" w:color="auto"/>
            <w:left w:val="none" w:sz="0" w:space="0" w:color="auto"/>
            <w:bottom w:val="none" w:sz="0" w:space="0" w:color="auto"/>
            <w:right w:val="none" w:sz="0" w:space="0" w:color="auto"/>
          </w:divBdr>
          <w:divsChild>
            <w:div w:id="1292437047">
              <w:marLeft w:val="0"/>
              <w:marRight w:val="0"/>
              <w:marTop w:val="0"/>
              <w:marBottom w:val="0"/>
              <w:divBdr>
                <w:top w:val="none" w:sz="0" w:space="0" w:color="auto"/>
                <w:left w:val="none" w:sz="0" w:space="0" w:color="auto"/>
                <w:bottom w:val="none" w:sz="0" w:space="0" w:color="auto"/>
                <w:right w:val="none" w:sz="0" w:space="0" w:color="auto"/>
              </w:divBdr>
              <w:divsChild>
                <w:div w:id="21299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8341">
      <w:bodyDiv w:val="1"/>
      <w:marLeft w:val="0"/>
      <w:marRight w:val="0"/>
      <w:marTop w:val="0"/>
      <w:marBottom w:val="0"/>
      <w:divBdr>
        <w:top w:val="none" w:sz="0" w:space="0" w:color="auto"/>
        <w:left w:val="none" w:sz="0" w:space="0" w:color="auto"/>
        <w:bottom w:val="none" w:sz="0" w:space="0" w:color="auto"/>
        <w:right w:val="none" w:sz="0" w:space="0" w:color="auto"/>
      </w:divBdr>
    </w:div>
    <w:div w:id="714740103">
      <w:bodyDiv w:val="1"/>
      <w:marLeft w:val="0"/>
      <w:marRight w:val="0"/>
      <w:marTop w:val="0"/>
      <w:marBottom w:val="0"/>
      <w:divBdr>
        <w:top w:val="none" w:sz="0" w:space="0" w:color="auto"/>
        <w:left w:val="none" w:sz="0" w:space="0" w:color="auto"/>
        <w:bottom w:val="none" w:sz="0" w:space="0" w:color="auto"/>
        <w:right w:val="none" w:sz="0" w:space="0" w:color="auto"/>
      </w:divBdr>
      <w:divsChild>
        <w:div w:id="1366642421">
          <w:marLeft w:val="0"/>
          <w:marRight w:val="0"/>
          <w:marTop w:val="0"/>
          <w:marBottom w:val="0"/>
          <w:divBdr>
            <w:top w:val="none" w:sz="0" w:space="0" w:color="auto"/>
            <w:left w:val="none" w:sz="0" w:space="0" w:color="auto"/>
            <w:bottom w:val="none" w:sz="0" w:space="0" w:color="auto"/>
            <w:right w:val="none" w:sz="0" w:space="0" w:color="auto"/>
          </w:divBdr>
          <w:divsChild>
            <w:div w:id="1497963747">
              <w:marLeft w:val="0"/>
              <w:marRight w:val="0"/>
              <w:marTop w:val="0"/>
              <w:marBottom w:val="0"/>
              <w:divBdr>
                <w:top w:val="none" w:sz="0" w:space="0" w:color="auto"/>
                <w:left w:val="none" w:sz="0" w:space="0" w:color="auto"/>
                <w:bottom w:val="none" w:sz="0" w:space="0" w:color="auto"/>
                <w:right w:val="none" w:sz="0" w:space="0" w:color="auto"/>
              </w:divBdr>
              <w:divsChild>
                <w:div w:id="21283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35358">
      <w:bodyDiv w:val="1"/>
      <w:marLeft w:val="0"/>
      <w:marRight w:val="0"/>
      <w:marTop w:val="0"/>
      <w:marBottom w:val="0"/>
      <w:divBdr>
        <w:top w:val="none" w:sz="0" w:space="0" w:color="auto"/>
        <w:left w:val="none" w:sz="0" w:space="0" w:color="auto"/>
        <w:bottom w:val="none" w:sz="0" w:space="0" w:color="auto"/>
        <w:right w:val="none" w:sz="0" w:space="0" w:color="auto"/>
      </w:divBdr>
      <w:divsChild>
        <w:div w:id="425005652">
          <w:marLeft w:val="0"/>
          <w:marRight w:val="0"/>
          <w:marTop w:val="0"/>
          <w:marBottom w:val="0"/>
          <w:divBdr>
            <w:top w:val="none" w:sz="0" w:space="0" w:color="auto"/>
            <w:left w:val="none" w:sz="0" w:space="0" w:color="auto"/>
            <w:bottom w:val="none" w:sz="0" w:space="0" w:color="auto"/>
            <w:right w:val="none" w:sz="0" w:space="0" w:color="auto"/>
          </w:divBdr>
          <w:divsChild>
            <w:div w:id="809520070">
              <w:marLeft w:val="0"/>
              <w:marRight w:val="0"/>
              <w:marTop w:val="0"/>
              <w:marBottom w:val="0"/>
              <w:divBdr>
                <w:top w:val="none" w:sz="0" w:space="0" w:color="auto"/>
                <w:left w:val="none" w:sz="0" w:space="0" w:color="auto"/>
                <w:bottom w:val="none" w:sz="0" w:space="0" w:color="auto"/>
                <w:right w:val="none" w:sz="0" w:space="0" w:color="auto"/>
              </w:divBdr>
              <w:divsChild>
                <w:div w:id="14325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40166">
      <w:bodyDiv w:val="1"/>
      <w:marLeft w:val="0"/>
      <w:marRight w:val="0"/>
      <w:marTop w:val="0"/>
      <w:marBottom w:val="0"/>
      <w:divBdr>
        <w:top w:val="none" w:sz="0" w:space="0" w:color="auto"/>
        <w:left w:val="none" w:sz="0" w:space="0" w:color="auto"/>
        <w:bottom w:val="none" w:sz="0" w:space="0" w:color="auto"/>
        <w:right w:val="none" w:sz="0" w:space="0" w:color="auto"/>
      </w:divBdr>
      <w:divsChild>
        <w:div w:id="668020487">
          <w:marLeft w:val="0"/>
          <w:marRight w:val="0"/>
          <w:marTop w:val="0"/>
          <w:marBottom w:val="0"/>
          <w:divBdr>
            <w:top w:val="none" w:sz="0" w:space="0" w:color="auto"/>
            <w:left w:val="none" w:sz="0" w:space="0" w:color="auto"/>
            <w:bottom w:val="none" w:sz="0" w:space="0" w:color="auto"/>
            <w:right w:val="none" w:sz="0" w:space="0" w:color="auto"/>
          </w:divBdr>
          <w:divsChild>
            <w:div w:id="1005864739">
              <w:marLeft w:val="0"/>
              <w:marRight w:val="0"/>
              <w:marTop w:val="0"/>
              <w:marBottom w:val="0"/>
              <w:divBdr>
                <w:top w:val="none" w:sz="0" w:space="0" w:color="auto"/>
                <w:left w:val="none" w:sz="0" w:space="0" w:color="auto"/>
                <w:bottom w:val="none" w:sz="0" w:space="0" w:color="auto"/>
                <w:right w:val="none" w:sz="0" w:space="0" w:color="auto"/>
              </w:divBdr>
              <w:divsChild>
                <w:div w:id="647586965">
                  <w:marLeft w:val="-300"/>
                  <w:marRight w:val="0"/>
                  <w:marTop w:val="0"/>
                  <w:marBottom w:val="0"/>
                  <w:divBdr>
                    <w:top w:val="none" w:sz="0" w:space="0" w:color="auto"/>
                    <w:left w:val="none" w:sz="0" w:space="0" w:color="auto"/>
                    <w:bottom w:val="none" w:sz="0" w:space="0" w:color="auto"/>
                    <w:right w:val="none" w:sz="0" w:space="0" w:color="auto"/>
                  </w:divBdr>
                  <w:divsChild>
                    <w:div w:id="263929134">
                      <w:marLeft w:val="0"/>
                      <w:marRight w:val="0"/>
                      <w:marTop w:val="0"/>
                      <w:marBottom w:val="0"/>
                      <w:divBdr>
                        <w:top w:val="none" w:sz="0" w:space="0" w:color="auto"/>
                        <w:left w:val="none" w:sz="0" w:space="0" w:color="auto"/>
                        <w:bottom w:val="none" w:sz="0" w:space="0" w:color="auto"/>
                        <w:right w:val="none" w:sz="0" w:space="0" w:color="auto"/>
                      </w:divBdr>
                      <w:divsChild>
                        <w:div w:id="1939173714">
                          <w:marLeft w:val="0"/>
                          <w:marRight w:val="0"/>
                          <w:marTop w:val="0"/>
                          <w:marBottom w:val="0"/>
                          <w:divBdr>
                            <w:top w:val="none" w:sz="0" w:space="0" w:color="auto"/>
                            <w:left w:val="none" w:sz="0" w:space="0" w:color="auto"/>
                            <w:bottom w:val="none" w:sz="0" w:space="0" w:color="auto"/>
                            <w:right w:val="none" w:sz="0" w:space="0" w:color="auto"/>
                          </w:divBdr>
                          <w:divsChild>
                            <w:div w:id="410781389">
                              <w:marLeft w:val="0"/>
                              <w:marRight w:val="0"/>
                              <w:marTop w:val="0"/>
                              <w:marBottom w:val="0"/>
                              <w:divBdr>
                                <w:top w:val="none" w:sz="0" w:space="0" w:color="auto"/>
                                <w:left w:val="none" w:sz="0" w:space="0" w:color="auto"/>
                                <w:bottom w:val="none" w:sz="0" w:space="0" w:color="auto"/>
                                <w:right w:val="none" w:sz="0" w:space="0" w:color="auto"/>
                              </w:divBdr>
                              <w:divsChild>
                                <w:div w:id="1925064063">
                                  <w:marLeft w:val="0"/>
                                  <w:marRight w:val="0"/>
                                  <w:marTop w:val="0"/>
                                  <w:marBottom w:val="0"/>
                                  <w:divBdr>
                                    <w:top w:val="none" w:sz="0" w:space="0" w:color="auto"/>
                                    <w:left w:val="none" w:sz="0" w:space="0" w:color="auto"/>
                                    <w:bottom w:val="none" w:sz="0" w:space="0" w:color="auto"/>
                                    <w:right w:val="none" w:sz="0" w:space="0" w:color="auto"/>
                                  </w:divBdr>
                                  <w:divsChild>
                                    <w:div w:id="1415124340">
                                      <w:marLeft w:val="0"/>
                                      <w:marRight w:val="0"/>
                                      <w:marTop w:val="0"/>
                                      <w:marBottom w:val="0"/>
                                      <w:divBdr>
                                        <w:top w:val="none" w:sz="0" w:space="0" w:color="auto"/>
                                        <w:left w:val="none" w:sz="0" w:space="0" w:color="auto"/>
                                        <w:bottom w:val="none" w:sz="0" w:space="0" w:color="auto"/>
                                        <w:right w:val="none" w:sz="0" w:space="0" w:color="auto"/>
                                      </w:divBdr>
                                      <w:divsChild>
                                        <w:div w:id="2112625918">
                                          <w:marLeft w:val="0"/>
                                          <w:marRight w:val="0"/>
                                          <w:marTop w:val="0"/>
                                          <w:marBottom w:val="0"/>
                                          <w:divBdr>
                                            <w:top w:val="none" w:sz="0" w:space="0" w:color="auto"/>
                                            <w:left w:val="none" w:sz="0" w:space="0" w:color="auto"/>
                                            <w:bottom w:val="none" w:sz="0" w:space="0" w:color="auto"/>
                                            <w:right w:val="none" w:sz="0" w:space="0" w:color="auto"/>
                                          </w:divBdr>
                                          <w:divsChild>
                                            <w:div w:id="1075973184">
                                              <w:marLeft w:val="0"/>
                                              <w:marRight w:val="0"/>
                                              <w:marTop w:val="0"/>
                                              <w:marBottom w:val="300"/>
                                              <w:divBdr>
                                                <w:top w:val="none" w:sz="0" w:space="0" w:color="auto"/>
                                                <w:left w:val="none" w:sz="0" w:space="0" w:color="auto"/>
                                                <w:bottom w:val="none" w:sz="0" w:space="0" w:color="auto"/>
                                                <w:right w:val="none" w:sz="0" w:space="0" w:color="auto"/>
                                              </w:divBdr>
                                              <w:divsChild>
                                                <w:div w:id="1291089303">
                                                  <w:marLeft w:val="0"/>
                                                  <w:marRight w:val="0"/>
                                                  <w:marTop w:val="0"/>
                                                  <w:marBottom w:val="30"/>
                                                  <w:divBdr>
                                                    <w:top w:val="single" w:sz="6" w:space="0" w:color="E5E5E5"/>
                                                    <w:left w:val="single" w:sz="6" w:space="0" w:color="E5E5E5"/>
                                                    <w:bottom w:val="single" w:sz="6" w:space="0" w:color="E5E5E5"/>
                                                    <w:right w:val="single" w:sz="6" w:space="0" w:color="E5E5E5"/>
                                                  </w:divBdr>
                                                  <w:divsChild>
                                                    <w:div w:id="1260411992">
                                                      <w:marLeft w:val="0"/>
                                                      <w:marRight w:val="0"/>
                                                      <w:marTop w:val="0"/>
                                                      <w:marBottom w:val="0"/>
                                                      <w:divBdr>
                                                        <w:top w:val="none" w:sz="0" w:space="0" w:color="auto"/>
                                                        <w:left w:val="none" w:sz="0" w:space="0" w:color="auto"/>
                                                        <w:bottom w:val="none" w:sz="0" w:space="0" w:color="auto"/>
                                                        <w:right w:val="none" w:sz="0" w:space="0" w:color="auto"/>
                                                      </w:divBdr>
                                                      <w:divsChild>
                                                        <w:div w:id="159050224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252619">
      <w:bodyDiv w:val="1"/>
      <w:marLeft w:val="0"/>
      <w:marRight w:val="0"/>
      <w:marTop w:val="0"/>
      <w:marBottom w:val="0"/>
      <w:divBdr>
        <w:top w:val="none" w:sz="0" w:space="0" w:color="auto"/>
        <w:left w:val="none" w:sz="0" w:space="0" w:color="auto"/>
        <w:bottom w:val="none" w:sz="0" w:space="0" w:color="auto"/>
        <w:right w:val="none" w:sz="0" w:space="0" w:color="auto"/>
      </w:divBdr>
      <w:divsChild>
        <w:div w:id="152839455">
          <w:marLeft w:val="0"/>
          <w:marRight w:val="0"/>
          <w:marTop w:val="0"/>
          <w:marBottom w:val="0"/>
          <w:divBdr>
            <w:top w:val="none" w:sz="0" w:space="0" w:color="auto"/>
            <w:left w:val="none" w:sz="0" w:space="0" w:color="auto"/>
            <w:bottom w:val="single" w:sz="6" w:space="6" w:color="DDDDDD"/>
            <w:right w:val="none" w:sz="0" w:space="0" w:color="auto"/>
          </w:divBdr>
          <w:divsChild>
            <w:div w:id="34290050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846748699">
      <w:bodyDiv w:val="1"/>
      <w:marLeft w:val="0"/>
      <w:marRight w:val="0"/>
      <w:marTop w:val="0"/>
      <w:marBottom w:val="0"/>
      <w:divBdr>
        <w:top w:val="none" w:sz="0" w:space="0" w:color="auto"/>
        <w:left w:val="none" w:sz="0" w:space="0" w:color="auto"/>
        <w:bottom w:val="none" w:sz="0" w:space="0" w:color="auto"/>
        <w:right w:val="none" w:sz="0" w:space="0" w:color="auto"/>
      </w:divBdr>
    </w:div>
    <w:div w:id="894706191">
      <w:bodyDiv w:val="1"/>
      <w:marLeft w:val="0"/>
      <w:marRight w:val="0"/>
      <w:marTop w:val="0"/>
      <w:marBottom w:val="0"/>
      <w:divBdr>
        <w:top w:val="none" w:sz="0" w:space="0" w:color="auto"/>
        <w:left w:val="none" w:sz="0" w:space="0" w:color="auto"/>
        <w:bottom w:val="none" w:sz="0" w:space="0" w:color="auto"/>
        <w:right w:val="none" w:sz="0" w:space="0" w:color="auto"/>
      </w:divBdr>
    </w:div>
    <w:div w:id="903414277">
      <w:bodyDiv w:val="1"/>
      <w:marLeft w:val="0"/>
      <w:marRight w:val="0"/>
      <w:marTop w:val="0"/>
      <w:marBottom w:val="0"/>
      <w:divBdr>
        <w:top w:val="none" w:sz="0" w:space="0" w:color="auto"/>
        <w:left w:val="none" w:sz="0" w:space="0" w:color="auto"/>
        <w:bottom w:val="none" w:sz="0" w:space="0" w:color="auto"/>
        <w:right w:val="none" w:sz="0" w:space="0" w:color="auto"/>
      </w:divBdr>
      <w:divsChild>
        <w:div w:id="1829512816">
          <w:marLeft w:val="0"/>
          <w:marRight w:val="0"/>
          <w:marTop w:val="0"/>
          <w:marBottom w:val="0"/>
          <w:divBdr>
            <w:top w:val="none" w:sz="0" w:space="0" w:color="auto"/>
            <w:left w:val="none" w:sz="0" w:space="0" w:color="auto"/>
            <w:bottom w:val="none" w:sz="0" w:space="0" w:color="auto"/>
            <w:right w:val="none" w:sz="0" w:space="0" w:color="auto"/>
          </w:divBdr>
          <w:divsChild>
            <w:div w:id="385181155">
              <w:marLeft w:val="0"/>
              <w:marRight w:val="0"/>
              <w:marTop w:val="0"/>
              <w:marBottom w:val="0"/>
              <w:divBdr>
                <w:top w:val="none" w:sz="0" w:space="0" w:color="auto"/>
                <w:left w:val="none" w:sz="0" w:space="0" w:color="auto"/>
                <w:bottom w:val="none" w:sz="0" w:space="0" w:color="auto"/>
                <w:right w:val="none" w:sz="0" w:space="0" w:color="auto"/>
              </w:divBdr>
              <w:divsChild>
                <w:div w:id="15037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9393">
      <w:bodyDiv w:val="1"/>
      <w:marLeft w:val="0"/>
      <w:marRight w:val="0"/>
      <w:marTop w:val="0"/>
      <w:marBottom w:val="0"/>
      <w:divBdr>
        <w:top w:val="none" w:sz="0" w:space="0" w:color="auto"/>
        <w:left w:val="none" w:sz="0" w:space="0" w:color="auto"/>
        <w:bottom w:val="none" w:sz="0" w:space="0" w:color="auto"/>
        <w:right w:val="none" w:sz="0" w:space="0" w:color="auto"/>
      </w:divBdr>
      <w:divsChild>
        <w:div w:id="1021668234">
          <w:marLeft w:val="0"/>
          <w:marRight w:val="0"/>
          <w:marTop w:val="0"/>
          <w:marBottom w:val="0"/>
          <w:divBdr>
            <w:top w:val="none" w:sz="0" w:space="0" w:color="auto"/>
            <w:left w:val="none" w:sz="0" w:space="0" w:color="auto"/>
            <w:bottom w:val="none" w:sz="0" w:space="0" w:color="auto"/>
            <w:right w:val="none" w:sz="0" w:space="0" w:color="auto"/>
          </w:divBdr>
          <w:divsChild>
            <w:div w:id="1042436367">
              <w:marLeft w:val="0"/>
              <w:marRight w:val="0"/>
              <w:marTop w:val="0"/>
              <w:marBottom w:val="0"/>
              <w:divBdr>
                <w:top w:val="none" w:sz="0" w:space="0" w:color="auto"/>
                <w:left w:val="none" w:sz="0" w:space="0" w:color="auto"/>
                <w:bottom w:val="single" w:sz="6" w:space="6" w:color="DDDDDD"/>
                <w:right w:val="none" w:sz="0" w:space="0" w:color="auto"/>
              </w:divBdr>
              <w:divsChild>
                <w:div w:id="183594805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930627575">
      <w:bodyDiv w:val="1"/>
      <w:marLeft w:val="0"/>
      <w:marRight w:val="0"/>
      <w:marTop w:val="0"/>
      <w:marBottom w:val="0"/>
      <w:divBdr>
        <w:top w:val="none" w:sz="0" w:space="0" w:color="auto"/>
        <w:left w:val="none" w:sz="0" w:space="0" w:color="auto"/>
        <w:bottom w:val="none" w:sz="0" w:space="0" w:color="auto"/>
        <w:right w:val="none" w:sz="0" w:space="0" w:color="auto"/>
      </w:divBdr>
    </w:div>
    <w:div w:id="943731247">
      <w:bodyDiv w:val="1"/>
      <w:marLeft w:val="0"/>
      <w:marRight w:val="0"/>
      <w:marTop w:val="0"/>
      <w:marBottom w:val="0"/>
      <w:divBdr>
        <w:top w:val="none" w:sz="0" w:space="0" w:color="auto"/>
        <w:left w:val="none" w:sz="0" w:space="0" w:color="auto"/>
        <w:bottom w:val="none" w:sz="0" w:space="0" w:color="auto"/>
        <w:right w:val="none" w:sz="0" w:space="0" w:color="auto"/>
      </w:divBdr>
      <w:divsChild>
        <w:div w:id="1917938603">
          <w:marLeft w:val="0"/>
          <w:marRight w:val="0"/>
          <w:marTop w:val="0"/>
          <w:marBottom w:val="0"/>
          <w:divBdr>
            <w:top w:val="none" w:sz="0" w:space="0" w:color="auto"/>
            <w:left w:val="none" w:sz="0" w:space="0" w:color="auto"/>
            <w:bottom w:val="none" w:sz="0" w:space="0" w:color="auto"/>
            <w:right w:val="none" w:sz="0" w:space="0" w:color="auto"/>
          </w:divBdr>
          <w:divsChild>
            <w:div w:id="961570636">
              <w:marLeft w:val="0"/>
              <w:marRight w:val="0"/>
              <w:marTop w:val="0"/>
              <w:marBottom w:val="0"/>
              <w:divBdr>
                <w:top w:val="none" w:sz="0" w:space="0" w:color="auto"/>
                <w:left w:val="none" w:sz="0" w:space="0" w:color="auto"/>
                <w:bottom w:val="single" w:sz="6" w:space="6" w:color="DDDDDD"/>
                <w:right w:val="none" w:sz="0" w:space="0" w:color="auto"/>
              </w:divBdr>
              <w:divsChild>
                <w:div w:id="9637787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945886746">
      <w:bodyDiv w:val="1"/>
      <w:marLeft w:val="0"/>
      <w:marRight w:val="0"/>
      <w:marTop w:val="0"/>
      <w:marBottom w:val="0"/>
      <w:divBdr>
        <w:top w:val="none" w:sz="0" w:space="0" w:color="auto"/>
        <w:left w:val="none" w:sz="0" w:space="0" w:color="auto"/>
        <w:bottom w:val="none" w:sz="0" w:space="0" w:color="auto"/>
        <w:right w:val="none" w:sz="0" w:space="0" w:color="auto"/>
      </w:divBdr>
    </w:div>
    <w:div w:id="979653199">
      <w:bodyDiv w:val="1"/>
      <w:marLeft w:val="0"/>
      <w:marRight w:val="0"/>
      <w:marTop w:val="0"/>
      <w:marBottom w:val="0"/>
      <w:divBdr>
        <w:top w:val="none" w:sz="0" w:space="0" w:color="auto"/>
        <w:left w:val="none" w:sz="0" w:space="0" w:color="auto"/>
        <w:bottom w:val="none" w:sz="0" w:space="0" w:color="auto"/>
        <w:right w:val="none" w:sz="0" w:space="0" w:color="auto"/>
      </w:divBdr>
      <w:divsChild>
        <w:div w:id="938952594">
          <w:marLeft w:val="0"/>
          <w:marRight w:val="0"/>
          <w:marTop w:val="0"/>
          <w:marBottom w:val="0"/>
          <w:divBdr>
            <w:top w:val="none" w:sz="0" w:space="0" w:color="auto"/>
            <w:left w:val="none" w:sz="0" w:space="0" w:color="auto"/>
            <w:bottom w:val="none" w:sz="0" w:space="0" w:color="auto"/>
            <w:right w:val="none" w:sz="0" w:space="0" w:color="auto"/>
          </w:divBdr>
          <w:divsChild>
            <w:div w:id="573319899">
              <w:marLeft w:val="0"/>
              <w:marRight w:val="0"/>
              <w:marTop w:val="0"/>
              <w:marBottom w:val="0"/>
              <w:divBdr>
                <w:top w:val="none" w:sz="0" w:space="0" w:color="auto"/>
                <w:left w:val="none" w:sz="0" w:space="0" w:color="auto"/>
                <w:bottom w:val="single" w:sz="6" w:space="6" w:color="DDDDDD"/>
                <w:right w:val="none" w:sz="0" w:space="0" w:color="auto"/>
              </w:divBdr>
              <w:divsChild>
                <w:div w:id="19805394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010523636">
      <w:bodyDiv w:val="1"/>
      <w:marLeft w:val="0"/>
      <w:marRight w:val="0"/>
      <w:marTop w:val="0"/>
      <w:marBottom w:val="0"/>
      <w:divBdr>
        <w:top w:val="none" w:sz="0" w:space="0" w:color="auto"/>
        <w:left w:val="none" w:sz="0" w:space="0" w:color="auto"/>
        <w:bottom w:val="none" w:sz="0" w:space="0" w:color="auto"/>
        <w:right w:val="none" w:sz="0" w:space="0" w:color="auto"/>
      </w:divBdr>
      <w:divsChild>
        <w:div w:id="1809013271">
          <w:marLeft w:val="0"/>
          <w:marRight w:val="0"/>
          <w:marTop w:val="0"/>
          <w:marBottom w:val="0"/>
          <w:divBdr>
            <w:top w:val="none" w:sz="0" w:space="0" w:color="auto"/>
            <w:left w:val="none" w:sz="0" w:space="0" w:color="auto"/>
            <w:bottom w:val="none" w:sz="0" w:space="0" w:color="auto"/>
            <w:right w:val="none" w:sz="0" w:space="0" w:color="auto"/>
          </w:divBdr>
          <w:divsChild>
            <w:div w:id="2026205335">
              <w:marLeft w:val="0"/>
              <w:marRight w:val="0"/>
              <w:marTop w:val="0"/>
              <w:marBottom w:val="0"/>
              <w:divBdr>
                <w:top w:val="none" w:sz="0" w:space="0" w:color="auto"/>
                <w:left w:val="none" w:sz="0" w:space="0" w:color="auto"/>
                <w:bottom w:val="single" w:sz="6" w:space="6" w:color="DDDDDD"/>
                <w:right w:val="none" w:sz="0" w:space="0" w:color="auto"/>
              </w:divBdr>
              <w:divsChild>
                <w:div w:id="14385939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044598448">
      <w:bodyDiv w:val="1"/>
      <w:marLeft w:val="0"/>
      <w:marRight w:val="0"/>
      <w:marTop w:val="0"/>
      <w:marBottom w:val="0"/>
      <w:divBdr>
        <w:top w:val="none" w:sz="0" w:space="0" w:color="auto"/>
        <w:left w:val="none" w:sz="0" w:space="0" w:color="auto"/>
        <w:bottom w:val="none" w:sz="0" w:space="0" w:color="auto"/>
        <w:right w:val="none" w:sz="0" w:space="0" w:color="auto"/>
      </w:divBdr>
    </w:div>
    <w:div w:id="1050542350">
      <w:bodyDiv w:val="1"/>
      <w:marLeft w:val="0"/>
      <w:marRight w:val="0"/>
      <w:marTop w:val="0"/>
      <w:marBottom w:val="0"/>
      <w:divBdr>
        <w:top w:val="none" w:sz="0" w:space="0" w:color="auto"/>
        <w:left w:val="none" w:sz="0" w:space="0" w:color="auto"/>
        <w:bottom w:val="none" w:sz="0" w:space="0" w:color="auto"/>
        <w:right w:val="none" w:sz="0" w:space="0" w:color="auto"/>
      </w:divBdr>
      <w:divsChild>
        <w:div w:id="1920283059">
          <w:marLeft w:val="0"/>
          <w:marRight w:val="0"/>
          <w:marTop w:val="0"/>
          <w:marBottom w:val="0"/>
          <w:divBdr>
            <w:top w:val="none" w:sz="0" w:space="0" w:color="auto"/>
            <w:left w:val="none" w:sz="0" w:space="0" w:color="auto"/>
            <w:bottom w:val="none" w:sz="0" w:space="0" w:color="auto"/>
            <w:right w:val="none" w:sz="0" w:space="0" w:color="auto"/>
          </w:divBdr>
          <w:divsChild>
            <w:div w:id="1782529108">
              <w:marLeft w:val="0"/>
              <w:marRight w:val="0"/>
              <w:marTop w:val="0"/>
              <w:marBottom w:val="0"/>
              <w:divBdr>
                <w:top w:val="none" w:sz="0" w:space="0" w:color="auto"/>
                <w:left w:val="none" w:sz="0" w:space="0" w:color="auto"/>
                <w:bottom w:val="none" w:sz="0" w:space="0" w:color="auto"/>
                <w:right w:val="none" w:sz="0" w:space="0" w:color="auto"/>
              </w:divBdr>
              <w:divsChild>
                <w:div w:id="797577353">
                  <w:marLeft w:val="0"/>
                  <w:marRight w:val="0"/>
                  <w:marTop w:val="0"/>
                  <w:marBottom w:val="0"/>
                  <w:divBdr>
                    <w:top w:val="none" w:sz="0" w:space="0" w:color="auto"/>
                    <w:left w:val="none" w:sz="0" w:space="0" w:color="auto"/>
                    <w:bottom w:val="none" w:sz="0" w:space="0" w:color="auto"/>
                    <w:right w:val="none" w:sz="0" w:space="0" w:color="auto"/>
                  </w:divBdr>
                  <w:divsChild>
                    <w:div w:id="1775516320">
                      <w:marLeft w:val="0"/>
                      <w:marRight w:val="0"/>
                      <w:marTop w:val="0"/>
                      <w:marBottom w:val="0"/>
                      <w:divBdr>
                        <w:top w:val="none" w:sz="0" w:space="0" w:color="auto"/>
                        <w:left w:val="none" w:sz="0" w:space="0" w:color="auto"/>
                        <w:bottom w:val="none" w:sz="0" w:space="0" w:color="auto"/>
                        <w:right w:val="none" w:sz="0" w:space="0" w:color="auto"/>
                      </w:divBdr>
                      <w:divsChild>
                        <w:div w:id="1051148672">
                          <w:marLeft w:val="0"/>
                          <w:marRight w:val="0"/>
                          <w:marTop w:val="0"/>
                          <w:marBottom w:val="0"/>
                          <w:divBdr>
                            <w:top w:val="none" w:sz="0" w:space="0" w:color="auto"/>
                            <w:left w:val="none" w:sz="0" w:space="0" w:color="auto"/>
                            <w:bottom w:val="none" w:sz="0" w:space="0" w:color="auto"/>
                            <w:right w:val="none" w:sz="0" w:space="0" w:color="auto"/>
                          </w:divBdr>
                          <w:divsChild>
                            <w:div w:id="387610891">
                              <w:marLeft w:val="0"/>
                              <w:marRight w:val="0"/>
                              <w:marTop w:val="0"/>
                              <w:marBottom w:val="0"/>
                              <w:divBdr>
                                <w:top w:val="none" w:sz="0" w:space="0" w:color="auto"/>
                                <w:left w:val="none" w:sz="0" w:space="0" w:color="auto"/>
                                <w:bottom w:val="none" w:sz="0" w:space="0" w:color="auto"/>
                                <w:right w:val="none" w:sz="0" w:space="0" w:color="auto"/>
                              </w:divBdr>
                              <w:divsChild>
                                <w:div w:id="1986542970">
                                  <w:marLeft w:val="0"/>
                                  <w:marRight w:val="0"/>
                                  <w:marTop w:val="0"/>
                                  <w:marBottom w:val="0"/>
                                  <w:divBdr>
                                    <w:top w:val="none" w:sz="0" w:space="0" w:color="auto"/>
                                    <w:left w:val="none" w:sz="0" w:space="0" w:color="auto"/>
                                    <w:bottom w:val="none" w:sz="0" w:space="0" w:color="auto"/>
                                    <w:right w:val="none" w:sz="0" w:space="0" w:color="auto"/>
                                  </w:divBdr>
                                  <w:divsChild>
                                    <w:div w:id="1220820789">
                                      <w:marLeft w:val="0"/>
                                      <w:marRight w:val="0"/>
                                      <w:marTop w:val="0"/>
                                      <w:marBottom w:val="0"/>
                                      <w:divBdr>
                                        <w:top w:val="none" w:sz="0" w:space="0" w:color="auto"/>
                                        <w:left w:val="none" w:sz="0" w:space="0" w:color="auto"/>
                                        <w:bottom w:val="none" w:sz="0" w:space="0" w:color="auto"/>
                                        <w:right w:val="none" w:sz="0" w:space="0" w:color="auto"/>
                                      </w:divBdr>
                                      <w:divsChild>
                                        <w:div w:id="501552174">
                                          <w:marLeft w:val="0"/>
                                          <w:marRight w:val="0"/>
                                          <w:marTop w:val="0"/>
                                          <w:marBottom w:val="0"/>
                                          <w:divBdr>
                                            <w:top w:val="none" w:sz="0" w:space="0" w:color="auto"/>
                                            <w:left w:val="none" w:sz="0" w:space="0" w:color="auto"/>
                                            <w:bottom w:val="none" w:sz="0" w:space="0" w:color="auto"/>
                                            <w:right w:val="none" w:sz="0" w:space="0" w:color="auto"/>
                                          </w:divBdr>
                                          <w:divsChild>
                                            <w:div w:id="302394982">
                                              <w:marLeft w:val="0"/>
                                              <w:marRight w:val="0"/>
                                              <w:marTop w:val="0"/>
                                              <w:marBottom w:val="0"/>
                                              <w:divBdr>
                                                <w:top w:val="none" w:sz="0" w:space="0" w:color="auto"/>
                                                <w:left w:val="none" w:sz="0" w:space="0" w:color="auto"/>
                                                <w:bottom w:val="none" w:sz="0" w:space="0" w:color="auto"/>
                                                <w:right w:val="none" w:sz="0" w:space="0" w:color="auto"/>
                                              </w:divBdr>
                                              <w:divsChild>
                                                <w:div w:id="181285141">
                                                  <w:marLeft w:val="0"/>
                                                  <w:marRight w:val="0"/>
                                                  <w:marTop w:val="0"/>
                                                  <w:marBottom w:val="0"/>
                                                  <w:divBdr>
                                                    <w:top w:val="none" w:sz="0" w:space="0" w:color="auto"/>
                                                    <w:left w:val="none" w:sz="0" w:space="0" w:color="auto"/>
                                                    <w:bottom w:val="none" w:sz="0" w:space="0" w:color="auto"/>
                                                    <w:right w:val="none" w:sz="0" w:space="0" w:color="auto"/>
                                                  </w:divBdr>
                                                  <w:divsChild>
                                                    <w:div w:id="158738161">
                                                      <w:marLeft w:val="0"/>
                                                      <w:marRight w:val="0"/>
                                                      <w:marTop w:val="0"/>
                                                      <w:marBottom w:val="0"/>
                                                      <w:divBdr>
                                                        <w:top w:val="none" w:sz="0" w:space="0" w:color="auto"/>
                                                        <w:left w:val="none" w:sz="0" w:space="0" w:color="auto"/>
                                                        <w:bottom w:val="single" w:sz="6" w:space="4" w:color="E5E5E5"/>
                                                        <w:right w:val="none" w:sz="0" w:space="0" w:color="auto"/>
                                                      </w:divBdr>
                                                      <w:divsChild>
                                                        <w:div w:id="79321362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8749366">
      <w:bodyDiv w:val="1"/>
      <w:marLeft w:val="0"/>
      <w:marRight w:val="0"/>
      <w:marTop w:val="0"/>
      <w:marBottom w:val="0"/>
      <w:divBdr>
        <w:top w:val="none" w:sz="0" w:space="0" w:color="auto"/>
        <w:left w:val="none" w:sz="0" w:space="0" w:color="auto"/>
        <w:bottom w:val="none" w:sz="0" w:space="0" w:color="auto"/>
        <w:right w:val="none" w:sz="0" w:space="0" w:color="auto"/>
      </w:divBdr>
    </w:div>
    <w:div w:id="1108741625">
      <w:bodyDiv w:val="1"/>
      <w:marLeft w:val="0"/>
      <w:marRight w:val="0"/>
      <w:marTop w:val="0"/>
      <w:marBottom w:val="0"/>
      <w:divBdr>
        <w:top w:val="none" w:sz="0" w:space="0" w:color="auto"/>
        <w:left w:val="none" w:sz="0" w:space="0" w:color="auto"/>
        <w:bottom w:val="none" w:sz="0" w:space="0" w:color="auto"/>
        <w:right w:val="none" w:sz="0" w:space="0" w:color="auto"/>
      </w:divBdr>
      <w:divsChild>
        <w:div w:id="1345597535">
          <w:marLeft w:val="0"/>
          <w:marRight w:val="0"/>
          <w:marTop w:val="0"/>
          <w:marBottom w:val="0"/>
          <w:divBdr>
            <w:top w:val="none" w:sz="0" w:space="0" w:color="auto"/>
            <w:left w:val="none" w:sz="0" w:space="0" w:color="auto"/>
            <w:bottom w:val="none" w:sz="0" w:space="0" w:color="auto"/>
            <w:right w:val="none" w:sz="0" w:space="0" w:color="auto"/>
          </w:divBdr>
          <w:divsChild>
            <w:div w:id="245118551">
              <w:marLeft w:val="0"/>
              <w:marRight w:val="0"/>
              <w:marTop w:val="0"/>
              <w:marBottom w:val="0"/>
              <w:divBdr>
                <w:top w:val="none" w:sz="0" w:space="0" w:color="auto"/>
                <w:left w:val="none" w:sz="0" w:space="0" w:color="auto"/>
                <w:bottom w:val="single" w:sz="6" w:space="6" w:color="DDDDDD"/>
                <w:right w:val="none" w:sz="0" w:space="0" w:color="auto"/>
              </w:divBdr>
              <w:divsChild>
                <w:div w:id="20391048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135951679">
      <w:bodyDiv w:val="1"/>
      <w:marLeft w:val="0"/>
      <w:marRight w:val="0"/>
      <w:marTop w:val="0"/>
      <w:marBottom w:val="0"/>
      <w:divBdr>
        <w:top w:val="none" w:sz="0" w:space="0" w:color="auto"/>
        <w:left w:val="none" w:sz="0" w:space="0" w:color="auto"/>
        <w:bottom w:val="none" w:sz="0" w:space="0" w:color="auto"/>
        <w:right w:val="none" w:sz="0" w:space="0" w:color="auto"/>
      </w:divBdr>
      <w:divsChild>
        <w:div w:id="2112582052">
          <w:marLeft w:val="0"/>
          <w:marRight w:val="0"/>
          <w:marTop w:val="0"/>
          <w:marBottom w:val="0"/>
          <w:divBdr>
            <w:top w:val="none" w:sz="0" w:space="0" w:color="auto"/>
            <w:left w:val="none" w:sz="0" w:space="0" w:color="auto"/>
            <w:bottom w:val="none" w:sz="0" w:space="0" w:color="auto"/>
            <w:right w:val="none" w:sz="0" w:space="0" w:color="auto"/>
          </w:divBdr>
          <w:divsChild>
            <w:div w:id="1669137455">
              <w:marLeft w:val="0"/>
              <w:marRight w:val="0"/>
              <w:marTop w:val="0"/>
              <w:marBottom w:val="0"/>
              <w:divBdr>
                <w:top w:val="none" w:sz="0" w:space="0" w:color="auto"/>
                <w:left w:val="none" w:sz="0" w:space="0" w:color="auto"/>
                <w:bottom w:val="none" w:sz="0" w:space="0" w:color="auto"/>
                <w:right w:val="none" w:sz="0" w:space="0" w:color="auto"/>
              </w:divBdr>
              <w:divsChild>
                <w:div w:id="18060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2863">
      <w:bodyDiv w:val="1"/>
      <w:marLeft w:val="0"/>
      <w:marRight w:val="0"/>
      <w:marTop w:val="0"/>
      <w:marBottom w:val="0"/>
      <w:divBdr>
        <w:top w:val="none" w:sz="0" w:space="0" w:color="auto"/>
        <w:left w:val="none" w:sz="0" w:space="0" w:color="auto"/>
        <w:bottom w:val="none" w:sz="0" w:space="0" w:color="auto"/>
        <w:right w:val="none" w:sz="0" w:space="0" w:color="auto"/>
      </w:divBdr>
    </w:div>
    <w:div w:id="1159343910">
      <w:bodyDiv w:val="1"/>
      <w:marLeft w:val="0"/>
      <w:marRight w:val="0"/>
      <w:marTop w:val="0"/>
      <w:marBottom w:val="0"/>
      <w:divBdr>
        <w:top w:val="none" w:sz="0" w:space="0" w:color="auto"/>
        <w:left w:val="none" w:sz="0" w:space="0" w:color="auto"/>
        <w:bottom w:val="none" w:sz="0" w:space="0" w:color="auto"/>
        <w:right w:val="none" w:sz="0" w:space="0" w:color="auto"/>
      </w:divBdr>
    </w:div>
    <w:div w:id="1160729967">
      <w:bodyDiv w:val="1"/>
      <w:marLeft w:val="0"/>
      <w:marRight w:val="0"/>
      <w:marTop w:val="0"/>
      <w:marBottom w:val="0"/>
      <w:divBdr>
        <w:top w:val="none" w:sz="0" w:space="0" w:color="auto"/>
        <w:left w:val="none" w:sz="0" w:space="0" w:color="auto"/>
        <w:bottom w:val="none" w:sz="0" w:space="0" w:color="auto"/>
        <w:right w:val="none" w:sz="0" w:space="0" w:color="auto"/>
      </w:divBdr>
      <w:divsChild>
        <w:div w:id="557207159">
          <w:marLeft w:val="0"/>
          <w:marRight w:val="0"/>
          <w:marTop w:val="0"/>
          <w:marBottom w:val="0"/>
          <w:divBdr>
            <w:top w:val="none" w:sz="0" w:space="0" w:color="auto"/>
            <w:left w:val="none" w:sz="0" w:space="0" w:color="auto"/>
            <w:bottom w:val="none" w:sz="0" w:space="0" w:color="auto"/>
            <w:right w:val="none" w:sz="0" w:space="0" w:color="auto"/>
          </w:divBdr>
          <w:divsChild>
            <w:div w:id="755325152">
              <w:marLeft w:val="0"/>
              <w:marRight w:val="0"/>
              <w:marTop w:val="0"/>
              <w:marBottom w:val="0"/>
              <w:divBdr>
                <w:top w:val="none" w:sz="0" w:space="0" w:color="auto"/>
                <w:left w:val="none" w:sz="0" w:space="0" w:color="auto"/>
                <w:bottom w:val="single" w:sz="6" w:space="6" w:color="DDDDDD"/>
                <w:right w:val="none" w:sz="0" w:space="0" w:color="auto"/>
              </w:divBdr>
              <w:divsChild>
                <w:div w:id="86220580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165903336">
      <w:bodyDiv w:val="1"/>
      <w:marLeft w:val="0"/>
      <w:marRight w:val="0"/>
      <w:marTop w:val="0"/>
      <w:marBottom w:val="0"/>
      <w:divBdr>
        <w:top w:val="none" w:sz="0" w:space="0" w:color="auto"/>
        <w:left w:val="none" w:sz="0" w:space="0" w:color="auto"/>
        <w:bottom w:val="none" w:sz="0" w:space="0" w:color="auto"/>
        <w:right w:val="none" w:sz="0" w:space="0" w:color="auto"/>
      </w:divBdr>
      <w:divsChild>
        <w:div w:id="1472209230">
          <w:marLeft w:val="0"/>
          <w:marRight w:val="0"/>
          <w:marTop w:val="0"/>
          <w:marBottom w:val="0"/>
          <w:divBdr>
            <w:top w:val="none" w:sz="0" w:space="0" w:color="auto"/>
            <w:left w:val="none" w:sz="0" w:space="0" w:color="auto"/>
            <w:bottom w:val="none" w:sz="0" w:space="0" w:color="auto"/>
            <w:right w:val="none" w:sz="0" w:space="0" w:color="auto"/>
          </w:divBdr>
          <w:divsChild>
            <w:div w:id="1973514307">
              <w:marLeft w:val="0"/>
              <w:marRight w:val="0"/>
              <w:marTop w:val="0"/>
              <w:marBottom w:val="0"/>
              <w:divBdr>
                <w:top w:val="none" w:sz="0" w:space="0" w:color="auto"/>
                <w:left w:val="none" w:sz="0" w:space="0" w:color="auto"/>
                <w:bottom w:val="none" w:sz="0" w:space="0" w:color="auto"/>
                <w:right w:val="none" w:sz="0" w:space="0" w:color="auto"/>
              </w:divBdr>
              <w:divsChild>
                <w:div w:id="4458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717">
      <w:bodyDiv w:val="1"/>
      <w:marLeft w:val="0"/>
      <w:marRight w:val="0"/>
      <w:marTop w:val="0"/>
      <w:marBottom w:val="0"/>
      <w:divBdr>
        <w:top w:val="none" w:sz="0" w:space="0" w:color="auto"/>
        <w:left w:val="none" w:sz="0" w:space="0" w:color="auto"/>
        <w:bottom w:val="none" w:sz="0" w:space="0" w:color="auto"/>
        <w:right w:val="none" w:sz="0" w:space="0" w:color="auto"/>
      </w:divBdr>
      <w:divsChild>
        <w:div w:id="1956017766">
          <w:marLeft w:val="0"/>
          <w:marRight w:val="0"/>
          <w:marTop w:val="0"/>
          <w:marBottom w:val="0"/>
          <w:divBdr>
            <w:top w:val="none" w:sz="0" w:space="0" w:color="auto"/>
            <w:left w:val="none" w:sz="0" w:space="0" w:color="auto"/>
            <w:bottom w:val="none" w:sz="0" w:space="0" w:color="auto"/>
            <w:right w:val="none" w:sz="0" w:space="0" w:color="auto"/>
          </w:divBdr>
          <w:divsChild>
            <w:div w:id="2024891859">
              <w:marLeft w:val="0"/>
              <w:marRight w:val="0"/>
              <w:marTop w:val="0"/>
              <w:marBottom w:val="0"/>
              <w:divBdr>
                <w:top w:val="none" w:sz="0" w:space="0" w:color="auto"/>
                <w:left w:val="none" w:sz="0" w:space="0" w:color="auto"/>
                <w:bottom w:val="none" w:sz="0" w:space="0" w:color="auto"/>
                <w:right w:val="none" w:sz="0" w:space="0" w:color="auto"/>
              </w:divBdr>
              <w:divsChild>
                <w:div w:id="18451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03206">
      <w:bodyDiv w:val="1"/>
      <w:marLeft w:val="0"/>
      <w:marRight w:val="0"/>
      <w:marTop w:val="0"/>
      <w:marBottom w:val="0"/>
      <w:divBdr>
        <w:top w:val="none" w:sz="0" w:space="0" w:color="auto"/>
        <w:left w:val="none" w:sz="0" w:space="0" w:color="auto"/>
        <w:bottom w:val="none" w:sz="0" w:space="0" w:color="auto"/>
        <w:right w:val="none" w:sz="0" w:space="0" w:color="auto"/>
      </w:divBdr>
      <w:divsChild>
        <w:div w:id="1879275617">
          <w:marLeft w:val="0"/>
          <w:marRight w:val="0"/>
          <w:marTop w:val="0"/>
          <w:marBottom w:val="0"/>
          <w:divBdr>
            <w:top w:val="none" w:sz="0" w:space="0" w:color="auto"/>
            <w:left w:val="none" w:sz="0" w:space="0" w:color="auto"/>
            <w:bottom w:val="none" w:sz="0" w:space="0" w:color="auto"/>
            <w:right w:val="none" w:sz="0" w:space="0" w:color="auto"/>
          </w:divBdr>
          <w:divsChild>
            <w:div w:id="503059577">
              <w:marLeft w:val="0"/>
              <w:marRight w:val="0"/>
              <w:marTop w:val="0"/>
              <w:marBottom w:val="0"/>
              <w:divBdr>
                <w:top w:val="none" w:sz="0" w:space="0" w:color="auto"/>
                <w:left w:val="none" w:sz="0" w:space="0" w:color="auto"/>
                <w:bottom w:val="none" w:sz="0" w:space="0" w:color="auto"/>
                <w:right w:val="none" w:sz="0" w:space="0" w:color="auto"/>
              </w:divBdr>
              <w:divsChild>
                <w:div w:id="16848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6962">
      <w:bodyDiv w:val="1"/>
      <w:marLeft w:val="0"/>
      <w:marRight w:val="0"/>
      <w:marTop w:val="0"/>
      <w:marBottom w:val="0"/>
      <w:divBdr>
        <w:top w:val="none" w:sz="0" w:space="0" w:color="auto"/>
        <w:left w:val="none" w:sz="0" w:space="0" w:color="auto"/>
        <w:bottom w:val="none" w:sz="0" w:space="0" w:color="auto"/>
        <w:right w:val="none" w:sz="0" w:space="0" w:color="auto"/>
      </w:divBdr>
      <w:divsChild>
        <w:div w:id="1087851093">
          <w:marLeft w:val="0"/>
          <w:marRight w:val="0"/>
          <w:marTop w:val="0"/>
          <w:marBottom w:val="0"/>
          <w:divBdr>
            <w:top w:val="none" w:sz="0" w:space="0" w:color="auto"/>
            <w:left w:val="none" w:sz="0" w:space="0" w:color="auto"/>
            <w:bottom w:val="none" w:sz="0" w:space="0" w:color="auto"/>
            <w:right w:val="none" w:sz="0" w:space="0" w:color="auto"/>
          </w:divBdr>
          <w:divsChild>
            <w:div w:id="2036419958">
              <w:marLeft w:val="0"/>
              <w:marRight w:val="0"/>
              <w:marTop w:val="0"/>
              <w:marBottom w:val="0"/>
              <w:divBdr>
                <w:top w:val="none" w:sz="0" w:space="0" w:color="auto"/>
                <w:left w:val="none" w:sz="0" w:space="0" w:color="auto"/>
                <w:bottom w:val="single" w:sz="6" w:space="6" w:color="DDDDDD"/>
                <w:right w:val="none" w:sz="0" w:space="0" w:color="auto"/>
              </w:divBdr>
              <w:divsChild>
                <w:div w:id="134389341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215895461">
      <w:bodyDiv w:val="1"/>
      <w:marLeft w:val="0"/>
      <w:marRight w:val="0"/>
      <w:marTop w:val="0"/>
      <w:marBottom w:val="0"/>
      <w:divBdr>
        <w:top w:val="none" w:sz="0" w:space="0" w:color="auto"/>
        <w:left w:val="none" w:sz="0" w:space="0" w:color="auto"/>
        <w:bottom w:val="none" w:sz="0" w:space="0" w:color="auto"/>
        <w:right w:val="none" w:sz="0" w:space="0" w:color="auto"/>
      </w:divBdr>
      <w:divsChild>
        <w:div w:id="684525423">
          <w:marLeft w:val="0"/>
          <w:marRight w:val="0"/>
          <w:marTop w:val="0"/>
          <w:marBottom w:val="0"/>
          <w:divBdr>
            <w:top w:val="none" w:sz="0" w:space="0" w:color="auto"/>
            <w:left w:val="none" w:sz="0" w:space="0" w:color="auto"/>
            <w:bottom w:val="none" w:sz="0" w:space="0" w:color="auto"/>
            <w:right w:val="none" w:sz="0" w:space="0" w:color="auto"/>
          </w:divBdr>
          <w:divsChild>
            <w:div w:id="2086680931">
              <w:marLeft w:val="0"/>
              <w:marRight w:val="0"/>
              <w:marTop w:val="0"/>
              <w:marBottom w:val="0"/>
              <w:divBdr>
                <w:top w:val="none" w:sz="0" w:space="0" w:color="auto"/>
                <w:left w:val="none" w:sz="0" w:space="0" w:color="auto"/>
                <w:bottom w:val="none" w:sz="0" w:space="0" w:color="auto"/>
                <w:right w:val="none" w:sz="0" w:space="0" w:color="auto"/>
              </w:divBdr>
              <w:divsChild>
                <w:div w:id="2225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8004">
      <w:bodyDiv w:val="1"/>
      <w:marLeft w:val="0"/>
      <w:marRight w:val="0"/>
      <w:marTop w:val="0"/>
      <w:marBottom w:val="0"/>
      <w:divBdr>
        <w:top w:val="none" w:sz="0" w:space="0" w:color="auto"/>
        <w:left w:val="none" w:sz="0" w:space="0" w:color="auto"/>
        <w:bottom w:val="none" w:sz="0" w:space="0" w:color="auto"/>
        <w:right w:val="none" w:sz="0" w:space="0" w:color="auto"/>
      </w:divBdr>
      <w:divsChild>
        <w:div w:id="380979477">
          <w:marLeft w:val="0"/>
          <w:marRight w:val="0"/>
          <w:marTop w:val="0"/>
          <w:marBottom w:val="0"/>
          <w:divBdr>
            <w:top w:val="none" w:sz="0" w:space="0" w:color="auto"/>
            <w:left w:val="none" w:sz="0" w:space="0" w:color="auto"/>
            <w:bottom w:val="none" w:sz="0" w:space="0" w:color="auto"/>
            <w:right w:val="none" w:sz="0" w:space="0" w:color="auto"/>
          </w:divBdr>
          <w:divsChild>
            <w:div w:id="123894293">
              <w:marLeft w:val="0"/>
              <w:marRight w:val="0"/>
              <w:marTop w:val="0"/>
              <w:marBottom w:val="0"/>
              <w:divBdr>
                <w:top w:val="none" w:sz="0" w:space="0" w:color="auto"/>
                <w:left w:val="none" w:sz="0" w:space="0" w:color="auto"/>
                <w:bottom w:val="single" w:sz="6" w:space="6" w:color="DDDDDD"/>
                <w:right w:val="none" w:sz="0" w:space="0" w:color="auto"/>
              </w:divBdr>
              <w:divsChild>
                <w:div w:id="21220674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258908977">
      <w:bodyDiv w:val="1"/>
      <w:marLeft w:val="0"/>
      <w:marRight w:val="0"/>
      <w:marTop w:val="0"/>
      <w:marBottom w:val="0"/>
      <w:divBdr>
        <w:top w:val="none" w:sz="0" w:space="0" w:color="auto"/>
        <w:left w:val="none" w:sz="0" w:space="0" w:color="auto"/>
        <w:bottom w:val="none" w:sz="0" w:space="0" w:color="auto"/>
        <w:right w:val="none" w:sz="0" w:space="0" w:color="auto"/>
      </w:divBdr>
    </w:div>
    <w:div w:id="1271545895">
      <w:bodyDiv w:val="1"/>
      <w:marLeft w:val="0"/>
      <w:marRight w:val="0"/>
      <w:marTop w:val="0"/>
      <w:marBottom w:val="0"/>
      <w:divBdr>
        <w:top w:val="none" w:sz="0" w:space="0" w:color="auto"/>
        <w:left w:val="none" w:sz="0" w:space="0" w:color="auto"/>
        <w:bottom w:val="none" w:sz="0" w:space="0" w:color="auto"/>
        <w:right w:val="none" w:sz="0" w:space="0" w:color="auto"/>
      </w:divBdr>
      <w:divsChild>
        <w:div w:id="443816877">
          <w:marLeft w:val="0"/>
          <w:marRight w:val="0"/>
          <w:marTop w:val="0"/>
          <w:marBottom w:val="0"/>
          <w:divBdr>
            <w:top w:val="none" w:sz="0" w:space="0" w:color="auto"/>
            <w:left w:val="none" w:sz="0" w:space="0" w:color="auto"/>
            <w:bottom w:val="none" w:sz="0" w:space="0" w:color="auto"/>
            <w:right w:val="none" w:sz="0" w:space="0" w:color="auto"/>
          </w:divBdr>
          <w:divsChild>
            <w:div w:id="622468862">
              <w:marLeft w:val="0"/>
              <w:marRight w:val="0"/>
              <w:marTop w:val="0"/>
              <w:marBottom w:val="0"/>
              <w:divBdr>
                <w:top w:val="none" w:sz="0" w:space="0" w:color="auto"/>
                <w:left w:val="none" w:sz="0" w:space="0" w:color="auto"/>
                <w:bottom w:val="single" w:sz="6" w:space="6" w:color="DDDDDD"/>
                <w:right w:val="none" w:sz="0" w:space="0" w:color="auto"/>
              </w:divBdr>
              <w:divsChild>
                <w:div w:id="201040654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279409148">
      <w:bodyDiv w:val="1"/>
      <w:marLeft w:val="0"/>
      <w:marRight w:val="0"/>
      <w:marTop w:val="30"/>
      <w:marBottom w:val="750"/>
      <w:divBdr>
        <w:top w:val="none" w:sz="0" w:space="0" w:color="auto"/>
        <w:left w:val="none" w:sz="0" w:space="0" w:color="auto"/>
        <w:bottom w:val="none" w:sz="0" w:space="0" w:color="auto"/>
        <w:right w:val="none" w:sz="0" w:space="0" w:color="auto"/>
      </w:divBdr>
      <w:divsChild>
        <w:div w:id="1553231634">
          <w:marLeft w:val="0"/>
          <w:marRight w:val="0"/>
          <w:marTop w:val="0"/>
          <w:marBottom w:val="0"/>
          <w:divBdr>
            <w:top w:val="none" w:sz="0" w:space="0" w:color="auto"/>
            <w:left w:val="none" w:sz="0" w:space="0" w:color="auto"/>
            <w:bottom w:val="none" w:sz="0" w:space="0" w:color="auto"/>
            <w:right w:val="none" w:sz="0" w:space="0" w:color="auto"/>
          </w:divBdr>
        </w:div>
      </w:divsChild>
    </w:div>
    <w:div w:id="1329288836">
      <w:bodyDiv w:val="1"/>
      <w:marLeft w:val="0"/>
      <w:marRight w:val="0"/>
      <w:marTop w:val="0"/>
      <w:marBottom w:val="0"/>
      <w:divBdr>
        <w:top w:val="none" w:sz="0" w:space="0" w:color="auto"/>
        <w:left w:val="none" w:sz="0" w:space="0" w:color="auto"/>
        <w:bottom w:val="none" w:sz="0" w:space="0" w:color="auto"/>
        <w:right w:val="none" w:sz="0" w:space="0" w:color="auto"/>
      </w:divBdr>
    </w:div>
    <w:div w:id="1333992735">
      <w:bodyDiv w:val="1"/>
      <w:marLeft w:val="0"/>
      <w:marRight w:val="0"/>
      <w:marTop w:val="0"/>
      <w:marBottom w:val="0"/>
      <w:divBdr>
        <w:top w:val="none" w:sz="0" w:space="0" w:color="auto"/>
        <w:left w:val="none" w:sz="0" w:space="0" w:color="auto"/>
        <w:bottom w:val="none" w:sz="0" w:space="0" w:color="auto"/>
        <w:right w:val="none" w:sz="0" w:space="0" w:color="auto"/>
      </w:divBdr>
    </w:div>
    <w:div w:id="1337656247">
      <w:bodyDiv w:val="1"/>
      <w:marLeft w:val="0"/>
      <w:marRight w:val="0"/>
      <w:marTop w:val="0"/>
      <w:marBottom w:val="0"/>
      <w:divBdr>
        <w:top w:val="none" w:sz="0" w:space="0" w:color="auto"/>
        <w:left w:val="none" w:sz="0" w:space="0" w:color="auto"/>
        <w:bottom w:val="none" w:sz="0" w:space="0" w:color="auto"/>
        <w:right w:val="none" w:sz="0" w:space="0" w:color="auto"/>
      </w:divBdr>
      <w:divsChild>
        <w:div w:id="1716125733">
          <w:marLeft w:val="0"/>
          <w:marRight w:val="0"/>
          <w:marTop w:val="240"/>
          <w:marBottom w:val="240"/>
          <w:divBdr>
            <w:top w:val="none" w:sz="0" w:space="0" w:color="auto"/>
            <w:left w:val="none" w:sz="0" w:space="0" w:color="auto"/>
            <w:bottom w:val="none" w:sz="0" w:space="0" w:color="auto"/>
            <w:right w:val="none" w:sz="0" w:space="0" w:color="auto"/>
          </w:divBdr>
        </w:div>
        <w:div w:id="1113089083">
          <w:marLeft w:val="0"/>
          <w:marRight w:val="0"/>
          <w:marTop w:val="0"/>
          <w:marBottom w:val="0"/>
          <w:divBdr>
            <w:top w:val="none" w:sz="0" w:space="0" w:color="auto"/>
            <w:left w:val="none" w:sz="0" w:space="0" w:color="auto"/>
            <w:bottom w:val="none" w:sz="0" w:space="0" w:color="auto"/>
            <w:right w:val="none" w:sz="0" w:space="0" w:color="auto"/>
          </w:divBdr>
        </w:div>
      </w:divsChild>
    </w:div>
    <w:div w:id="1343313469">
      <w:bodyDiv w:val="1"/>
      <w:marLeft w:val="0"/>
      <w:marRight w:val="0"/>
      <w:marTop w:val="0"/>
      <w:marBottom w:val="0"/>
      <w:divBdr>
        <w:top w:val="none" w:sz="0" w:space="0" w:color="auto"/>
        <w:left w:val="none" w:sz="0" w:space="0" w:color="auto"/>
        <w:bottom w:val="none" w:sz="0" w:space="0" w:color="auto"/>
        <w:right w:val="none" w:sz="0" w:space="0" w:color="auto"/>
      </w:divBdr>
    </w:div>
    <w:div w:id="1345863790">
      <w:bodyDiv w:val="1"/>
      <w:marLeft w:val="0"/>
      <w:marRight w:val="0"/>
      <w:marTop w:val="0"/>
      <w:marBottom w:val="0"/>
      <w:divBdr>
        <w:top w:val="none" w:sz="0" w:space="0" w:color="auto"/>
        <w:left w:val="none" w:sz="0" w:space="0" w:color="auto"/>
        <w:bottom w:val="none" w:sz="0" w:space="0" w:color="auto"/>
        <w:right w:val="none" w:sz="0" w:space="0" w:color="auto"/>
      </w:divBdr>
      <w:divsChild>
        <w:div w:id="1820612169">
          <w:marLeft w:val="0"/>
          <w:marRight w:val="0"/>
          <w:marTop w:val="0"/>
          <w:marBottom w:val="0"/>
          <w:divBdr>
            <w:top w:val="none" w:sz="0" w:space="0" w:color="auto"/>
            <w:left w:val="none" w:sz="0" w:space="0" w:color="auto"/>
            <w:bottom w:val="none" w:sz="0" w:space="0" w:color="auto"/>
            <w:right w:val="none" w:sz="0" w:space="0" w:color="auto"/>
          </w:divBdr>
          <w:divsChild>
            <w:div w:id="300614886">
              <w:marLeft w:val="0"/>
              <w:marRight w:val="0"/>
              <w:marTop w:val="0"/>
              <w:marBottom w:val="0"/>
              <w:divBdr>
                <w:top w:val="none" w:sz="0" w:space="0" w:color="auto"/>
                <w:left w:val="none" w:sz="0" w:space="0" w:color="auto"/>
                <w:bottom w:val="none" w:sz="0" w:space="0" w:color="auto"/>
                <w:right w:val="none" w:sz="0" w:space="0" w:color="auto"/>
              </w:divBdr>
              <w:divsChild>
                <w:div w:id="13997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2218">
      <w:bodyDiv w:val="1"/>
      <w:marLeft w:val="0"/>
      <w:marRight w:val="0"/>
      <w:marTop w:val="0"/>
      <w:marBottom w:val="0"/>
      <w:divBdr>
        <w:top w:val="none" w:sz="0" w:space="0" w:color="auto"/>
        <w:left w:val="none" w:sz="0" w:space="0" w:color="auto"/>
        <w:bottom w:val="none" w:sz="0" w:space="0" w:color="auto"/>
        <w:right w:val="none" w:sz="0" w:space="0" w:color="auto"/>
      </w:divBdr>
      <w:divsChild>
        <w:div w:id="725421292">
          <w:marLeft w:val="0"/>
          <w:marRight w:val="0"/>
          <w:marTop w:val="0"/>
          <w:marBottom w:val="0"/>
          <w:divBdr>
            <w:top w:val="none" w:sz="0" w:space="0" w:color="auto"/>
            <w:left w:val="none" w:sz="0" w:space="0" w:color="auto"/>
            <w:bottom w:val="none" w:sz="0" w:space="0" w:color="auto"/>
            <w:right w:val="none" w:sz="0" w:space="0" w:color="auto"/>
          </w:divBdr>
          <w:divsChild>
            <w:div w:id="1801729292">
              <w:marLeft w:val="0"/>
              <w:marRight w:val="0"/>
              <w:marTop w:val="0"/>
              <w:marBottom w:val="0"/>
              <w:divBdr>
                <w:top w:val="none" w:sz="0" w:space="0" w:color="auto"/>
                <w:left w:val="none" w:sz="0" w:space="0" w:color="auto"/>
                <w:bottom w:val="none" w:sz="0" w:space="0" w:color="auto"/>
                <w:right w:val="none" w:sz="0" w:space="0" w:color="auto"/>
              </w:divBdr>
              <w:divsChild>
                <w:div w:id="3430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9830">
      <w:bodyDiv w:val="1"/>
      <w:marLeft w:val="0"/>
      <w:marRight w:val="0"/>
      <w:marTop w:val="0"/>
      <w:marBottom w:val="0"/>
      <w:divBdr>
        <w:top w:val="none" w:sz="0" w:space="0" w:color="auto"/>
        <w:left w:val="none" w:sz="0" w:space="0" w:color="auto"/>
        <w:bottom w:val="none" w:sz="0" w:space="0" w:color="auto"/>
        <w:right w:val="none" w:sz="0" w:space="0" w:color="auto"/>
      </w:divBdr>
      <w:divsChild>
        <w:div w:id="1914658164">
          <w:marLeft w:val="0"/>
          <w:marRight w:val="0"/>
          <w:marTop w:val="0"/>
          <w:marBottom w:val="0"/>
          <w:divBdr>
            <w:top w:val="none" w:sz="0" w:space="0" w:color="auto"/>
            <w:left w:val="none" w:sz="0" w:space="0" w:color="auto"/>
            <w:bottom w:val="none" w:sz="0" w:space="0" w:color="auto"/>
            <w:right w:val="none" w:sz="0" w:space="0" w:color="auto"/>
          </w:divBdr>
          <w:divsChild>
            <w:div w:id="1569072664">
              <w:marLeft w:val="0"/>
              <w:marRight w:val="0"/>
              <w:marTop w:val="0"/>
              <w:marBottom w:val="0"/>
              <w:divBdr>
                <w:top w:val="none" w:sz="0" w:space="0" w:color="auto"/>
                <w:left w:val="none" w:sz="0" w:space="0" w:color="auto"/>
                <w:bottom w:val="single" w:sz="6" w:space="6" w:color="DDDDDD"/>
                <w:right w:val="none" w:sz="0" w:space="0" w:color="auto"/>
              </w:divBdr>
              <w:divsChild>
                <w:div w:id="45444707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363942229">
      <w:bodyDiv w:val="1"/>
      <w:marLeft w:val="0"/>
      <w:marRight w:val="0"/>
      <w:marTop w:val="0"/>
      <w:marBottom w:val="0"/>
      <w:divBdr>
        <w:top w:val="none" w:sz="0" w:space="0" w:color="auto"/>
        <w:left w:val="none" w:sz="0" w:space="0" w:color="auto"/>
        <w:bottom w:val="none" w:sz="0" w:space="0" w:color="auto"/>
        <w:right w:val="none" w:sz="0" w:space="0" w:color="auto"/>
      </w:divBdr>
      <w:divsChild>
        <w:div w:id="1407604681">
          <w:marLeft w:val="0"/>
          <w:marRight w:val="0"/>
          <w:marTop w:val="0"/>
          <w:marBottom w:val="0"/>
          <w:divBdr>
            <w:top w:val="none" w:sz="0" w:space="0" w:color="auto"/>
            <w:left w:val="none" w:sz="0" w:space="0" w:color="auto"/>
            <w:bottom w:val="none" w:sz="0" w:space="0" w:color="auto"/>
            <w:right w:val="none" w:sz="0" w:space="0" w:color="auto"/>
          </w:divBdr>
          <w:divsChild>
            <w:div w:id="402222690">
              <w:marLeft w:val="0"/>
              <w:marRight w:val="0"/>
              <w:marTop w:val="0"/>
              <w:marBottom w:val="0"/>
              <w:divBdr>
                <w:top w:val="none" w:sz="0" w:space="0" w:color="auto"/>
                <w:left w:val="none" w:sz="0" w:space="0" w:color="auto"/>
                <w:bottom w:val="single" w:sz="6" w:space="6" w:color="DDDDDD"/>
                <w:right w:val="none" w:sz="0" w:space="0" w:color="auto"/>
              </w:divBdr>
              <w:divsChild>
                <w:div w:id="11914919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366636718">
      <w:bodyDiv w:val="1"/>
      <w:marLeft w:val="0"/>
      <w:marRight w:val="0"/>
      <w:marTop w:val="0"/>
      <w:marBottom w:val="0"/>
      <w:divBdr>
        <w:top w:val="none" w:sz="0" w:space="0" w:color="auto"/>
        <w:left w:val="none" w:sz="0" w:space="0" w:color="auto"/>
        <w:bottom w:val="none" w:sz="0" w:space="0" w:color="auto"/>
        <w:right w:val="none" w:sz="0" w:space="0" w:color="auto"/>
      </w:divBdr>
    </w:div>
    <w:div w:id="1369530310">
      <w:bodyDiv w:val="1"/>
      <w:marLeft w:val="0"/>
      <w:marRight w:val="0"/>
      <w:marTop w:val="0"/>
      <w:marBottom w:val="0"/>
      <w:divBdr>
        <w:top w:val="none" w:sz="0" w:space="0" w:color="auto"/>
        <w:left w:val="none" w:sz="0" w:space="0" w:color="auto"/>
        <w:bottom w:val="none" w:sz="0" w:space="0" w:color="auto"/>
        <w:right w:val="none" w:sz="0" w:space="0" w:color="auto"/>
      </w:divBdr>
      <w:divsChild>
        <w:div w:id="1693341881">
          <w:marLeft w:val="0"/>
          <w:marRight w:val="0"/>
          <w:marTop w:val="0"/>
          <w:marBottom w:val="0"/>
          <w:divBdr>
            <w:top w:val="none" w:sz="0" w:space="0" w:color="auto"/>
            <w:left w:val="none" w:sz="0" w:space="0" w:color="auto"/>
            <w:bottom w:val="none" w:sz="0" w:space="0" w:color="auto"/>
            <w:right w:val="none" w:sz="0" w:space="0" w:color="auto"/>
          </w:divBdr>
          <w:divsChild>
            <w:div w:id="1333680714">
              <w:marLeft w:val="0"/>
              <w:marRight w:val="0"/>
              <w:marTop w:val="0"/>
              <w:marBottom w:val="0"/>
              <w:divBdr>
                <w:top w:val="none" w:sz="0" w:space="0" w:color="auto"/>
                <w:left w:val="none" w:sz="0" w:space="0" w:color="auto"/>
                <w:bottom w:val="single" w:sz="6" w:space="6" w:color="DDDDDD"/>
                <w:right w:val="none" w:sz="0" w:space="0" w:color="auto"/>
              </w:divBdr>
              <w:divsChild>
                <w:div w:id="40600299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377042847">
      <w:bodyDiv w:val="1"/>
      <w:marLeft w:val="0"/>
      <w:marRight w:val="0"/>
      <w:marTop w:val="0"/>
      <w:marBottom w:val="0"/>
      <w:divBdr>
        <w:top w:val="none" w:sz="0" w:space="0" w:color="auto"/>
        <w:left w:val="none" w:sz="0" w:space="0" w:color="auto"/>
        <w:bottom w:val="none" w:sz="0" w:space="0" w:color="auto"/>
        <w:right w:val="none" w:sz="0" w:space="0" w:color="auto"/>
      </w:divBdr>
      <w:divsChild>
        <w:div w:id="749624605">
          <w:marLeft w:val="0"/>
          <w:marRight w:val="0"/>
          <w:marTop w:val="0"/>
          <w:marBottom w:val="0"/>
          <w:divBdr>
            <w:top w:val="none" w:sz="0" w:space="0" w:color="auto"/>
            <w:left w:val="none" w:sz="0" w:space="0" w:color="auto"/>
            <w:bottom w:val="none" w:sz="0" w:space="0" w:color="auto"/>
            <w:right w:val="none" w:sz="0" w:space="0" w:color="auto"/>
          </w:divBdr>
          <w:divsChild>
            <w:div w:id="2108110219">
              <w:marLeft w:val="0"/>
              <w:marRight w:val="0"/>
              <w:marTop w:val="0"/>
              <w:marBottom w:val="0"/>
              <w:divBdr>
                <w:top w:val="none" w:sz="0" w:space="0" w:color="auto"/>
                <w:left w:val="none" w:sz="0" w:space="0" w:color="auto"/>
                <w:bottom w:val="none" w:sz="0" w:space="0" w:color="auto"/>
                <w:right w:val="none" w:sz="0" w:space="0" w:color="auto"/>
              </w:divBdr>
              <w:divsChild>
                <w:div w:id="19572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1316">
      <w:bodyDiv w:val="1"/>
      <w:marLeft w:val="0"/>
      <w:marRight w:val="0"/>
      <w:marTop w:val="0"/>
      <w:marBottom w:val="0"/>
      <w:divBdr>
        <w:top w:val="none" w:sz="0" w:space="0" w:color="auto"/>
        <w:left w:val="none" w:sz="0" w:space="0" w:color="auto"/>
        <w:bottom w:val="none" w:sz="0" w:space="0" w:color="auto"/>
        <w:right w:val="none" w:sz="0" w:space="0" w:color="auto"/>
      </w:divBdr>
    </w:div>
    <w:div w:id="1383671567">
      <w:bodyDiv w:val="1"/>
      <w:marLeft w:val="0"/>
      <w:marRight w:val="0"/>
      <w:marTop w:val="0"/>
      <w:marBottom w:val="0"/>
      <w:divBdr>
        <w:top w:val="none" w:sz="0" w:space="0" w:color="auto"/>
        <w:left w:val="none" w:sz="0" w:space="0" w:color="auto"/>
        <w:bottom w:val="none" w:sz="0" w:space="0" w:color="auto"/>
        <w:right w:val="none" w:sz="0" w:space="0" w:color="auto"/>
      </w:divBdr>
      <w:divsChild>
        <w:div w:id="1462111719">
          <w:marLeft w:val="0"/>
          <w:marRight w:val="0"/>
          <w:marTop w:val="0"/>
          <w:marBottom w:val="0"/>
          <w:divBdr>
            <w:top w:val="none" w:sz="0" w:space="0" w:color="auto"/>
            <w:left w:val="none" w:sz="0" w:space="0" w:color="auto"/>
            <w:bottom w:val="none" w:sz="0" w:space="0" w:color="auto"/>
            <w:right w:val="none" w:sz="0" w:space="0" w:color="auto"/>
          </w:divBdr>
          <w:divsChild>
            <w:div w:id="391008771">
              <w:marLeft w:val="0"/>
              <w:marRight w:val="0"/>
              <w:marTop w:val="0"/>
              <w:marBottom w:val="0"/>
              <w:divBdr>
                <w:top w:val="none" w:sz="0" w:space="0" w:color="auto"/>
                <w:left w:val="none" w:sz="0" w:space="0" w:color="auto"/>
                <w:bottom w:val="none" w:sz="0" w:space="0" w:color="auto"/>
                <w:right w:val="none" w:sz="0" w:space="0" w:color="auto"/>
              </w:divBdr>
              <w:divsChild>
                <w:div w:id="834566136">
                  <w:marLeft w:val="0"/>
                  <w:marRight w:val="0"/>
                  <w:marTop w:val="0"/>
                  <w:marBottom w:val="0"/>
                  <w:divBdr>
                    <w:top w:val="none" w:sz="0" w:space="0" w:color="auto"/>
                    <w:left w:val="none" w:sz="0" w:space="0" w:color="auto"/>
                    <w:bottom w:val="none" w:sz="0" w:space="0" w:color="auto"/>
                    <w:right w:val="none" w:sz="0" w:space="0" w:color="auto"/>
                  </w:divBdr>
                  <w:divsChild>
                    <w:div w:id="1944730539">
                      <w:marLeft w:val="0"/>
                      <w:marRight w:val="0"/>
                      <w:marTop w:val="0"/>
                      <w:marBottom w:val="0"/>
                      <w:divBdr>
                        <w:top w:val="none" w:sz="0" w:space="0" w:color="auto"/>
                        <w:left w:val="none" w:sz="0" w:space="0" w:color="auto"/>
                        <w:bottom w:val="none" w:sz="0" w:space="0" w:color="auto"/>
                        <w:right w:val="none" w:sz="0" w:space="0" w:color="auto"/>
                      </w:divBdr>
                      <w:divsChild>
                        <w:div w:id="1616252231">
                          <w:marLeft w:val="0"/>
                          <w:marRight w:val="0"/>
                          <w:marTop w:val="0"/>
                          <w:marBottom w:val="0"/>
                          <w:divBdr>
                            <w:top w:val="none" w:sz="0" w:space="0" w:color="auto"/>
                            <w:left w:val="none" w:sz="0" w:space="0" w:color="auto"/>
                            <w:bottom w:val="none" w:sz="0" w:space="0" w:color="auto"/>
                            <w:right w:val="none" w:sz="0" w:space="0" w:color="auto"/>
                          </w:divBdr>
                          <w:divsChild>
                            <w:div w:id="1930191728">
                              <w:marLeft w:val="0"/>
                              <w:marRight w:val="0"/>
                              <w:marTop w:val="0"/>
                              <w:marBottom w:val="0"/>
                              <w:divBdr>
                                <w:top w:val="none" w:sz="0" w:space="0" w:color="auto"/>
                                <w:left w:val="none" w:sz="0" w:space="0" w:color="auto"/>
                                <w:bottom w:val="none" w:sz="0" w:space="0" w:color="auto"/>
                                <w:right w:val="none" w:sz="0" w:space="0" w:color="auto"/>
                              </w:divBdr>
                              <w:divsChild>
                                <w:div w:id="1132678569">
                                  <w:marLeft w:val="0"/>
                                  <w:marRight w:val="0"/>
                                  <w:marTop w:val="0"/>
                                  <w:marBottom w:val="0"/>
                                  <w:divBdr>
                                    <w:top w:val="none" w:sz="0" w:space="0" w:color="auto"/>
                                    <w:left w:val="none" w:sz="0" w:space="0" w:color="auto"/>
                                    <w:bottom w:val="none" w:sz="0" w:space="0" w:color="auto"/>
                                    <w:right w:val="none" w:sz="0" w:space="0" w:color="auto"/>
                                  </w:divBdr>
                                  <w:divsChild>
                                    <w:div w:id="795686230">
                                      <w:marLeft w:val="0"/>
                                      <w:marRight w:val="0"/>
                                      <w:marTop w:val="0"/>
                                      <w:marBottom w:val="0"/>
                                      <w:divBdr>
                                        <w:top w:val="none" w:sz="0" w:space="0" w:color="auto"/>
                                        <w:left w:val="none" w:sz="0" w:space="0" w:color="auto"/>
                                        <w:bottom w:val="none" w:sz="0" w:space="0" w:color="auto"/>
                                        <w:right w:val="none" w:sz="0" w:space="0" w:color="auto"/>
                                      </w:divBdr>
                                      <w:divsChild>
                                        <w:div w:id="938219696">
                                          <w:marLeft w:val="0"/>
                                          <w:marRight w:val="0"/>
                                          <w:marTop w:val="0"/>
                                          <w:marBottom w:val="0"/>
                                          <w:divBdr>
                                            <w:top w:val="none" w:sz="0" w:space="0" w:color="auto"/>
                                            <w:left w:val="none" w:sz="0" w:space="0" w:color="auto"/>
                                            <w:bottom w:val="none" w:sz="0" w:space="0" w:color="auto"/>
                                            <w:right w:val="none" w:sz="0" w:space="0" w:color="auto"/>
                                          </w:divBdr>
                                          <w:divsChild>
                                            <w:div w:id="1217820638">
                                              <w:marLeft w:val="0"/>
                                              <w:marRight w:val="0"/>
                                              <w:marTop w:val="0"/>
                                              <w:marBottom w:val="0"/>
                                              <w:divBdr>
                                                <w:top w:val="none" w:sz="0" w:space="0" w:color="auto"/>
                                                <w:left w:val="none" w:sz="0" w:space="0" w:color="auto"/>
                                                <w:bottom w:val="none" w:sz="0" w:space="0" w:color="auto"/>
                                                <w:right w:val="none" w:sz="0" w:space="0" w:color="auto"/>
                                              </w:divBdr>
                                              <w:divsChild>
                                                <w:div w:id="1298687268">
                                                  <w:marLeft w:val="0"/>
                                                  <w:marRight w:val="0"/>
                                                  <w:marTop w:val="0"/>
                                                  <w:marBottom w:val="0"/>
                                                  <w:divBdr>
                                                    <w:top w:val="none" w:sz="0" w:space="0" w:color="auto"/>
                                                    <w:left w:val="none" w:sz="0" w:space="0" w:color="auto"/>
                                                    <w:bottom w:val="none" w:sz="0" w:space="0" w:color="auto"/>
                                                    <w:right w:val="none" w:sz="0" w:space="0" w:color="auto"/>
                                                  </w:divBdr>
                                                  <w:divsChild>
                                                    <w:div w:id="1441291049">
                                                      <w:marLeft w:val="0"/>
                                                      <w:marRight w:val="0"/>
                                                      <w:marTop w:val="0"/>
                                                      <w:marBottom w:val="0"/>
                                                      <w:divBdr>
                                                        <w:top w:val="none" w:sz="0" w:space="0" w:color="auto"/>
                                                        <w:left w:val="none" w:sz="0" w:space="0" w:color="auto"/>
                                                        <w:bottom w:val="single" w:sz="6" w:space="4" w:color="E5E5E5"/>
                                                        <w:right w:val="none" w:sz="0" w:space="0" w:color="auto"/>
                                                      </w:divBdr>
                                                      <w:divsChild>
                                                        <w:div w:id="103156461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9153198">
      <w:bodyDiv w:val="1"/>
      <w:marLeft w:val="0"/>
      <w:marRight w:val="0"/>
      <w:marTop w:val="0"/>
      <w:marBottom w:val="0"/>
      <w:divBdr>
        <w:top w:val="none" w:sz="0" w:space="0" w:color="auto"/>
        <w:left w:val="none" w:sz="0" w:space="0" w:color="auto"/>
        <w:bottom w:val="none" w:sz="0" w:space="0" w:color="auto"/>
        <w:right w:val="none" w:sz="0" w:space="0" w:color="auto"/>
      </w:divBdr>
    </w:div>
    <w:div w:id="1441296813">
      <w:bodyDiv w:val="1"/>
      <w:marLeft w:val="0"/>
      <w:marRight w:val="0"/>
      <w:marTop w:val="0"/>
      <w:marBottom w:val="0"/>
      <w:divBdr>
        <w:top w:val="none" w:sz="0" w:space="0" w:color="auto"/>
        <w:left w:val="none" w:sz="0" w:space="0" w:color="auto"/>
        <w:bottom w:val="none" w:sz="0" w:space="0" w:color="auto"/>
        <w:right w:val="none" w:sz="0" w:space="0" w:color="auto"/>
      </w:divBdr>
    </w:div>
    <w:div w:id="1445151156">
      <w:bodyDiv w:val="1"/>
      <w:marLeft w:val="0"/>
      <w:marRight w:val="0"/>
      <w:marTop w:val="0"/>
      <w:marBottom w:val="0"/>
      <w:divBdr>
        <w:top w:val="none" w:sz="0" w:space="0" w:color="auto"/>
        <w:left w:val="none" w:sz="0" w:space="0" w:color="auto"/>
        <w:bottom w:val="none" w:sz="0" w:space="0" w:color="auto"/>
        <w:right w:val="none" w:sz="0" w:space="0" w:color="auto"/>
      </w:divBdr>
    </w:div>
    <w:div w:id="1445343168">
      <w:bodyDiv w:val="1"/>
      <w:marLeft w:val="0"/>
      <w:marRight w:val="0"/>
      <w:marTop w:val="0"/>
      <w:marBottom w:val="0"/>
      <w:divBdr>
        <w:top w:val="none" w:sz="0" w:space="0" w:color="auto"/>
        <w:left w:val="none" w:sz="0" w:space="0" w:color="auto"/>
        <w:bottom w:val="none" w:sz="0" w:space="0" w:color="auto"/>
        <w:right w:val="none" w:sz="0" w:space="0" w:color="auto"/>
      </w:divBdr>
      <w:divsChild>
        <w:div w:id="749738835">
          <w:marLeft w:val="-115"/>
          <w:marRight w:val="0"/>
          <w:marTop w:val="0"/>
          <w:marBottom w:val="0"/>
          <w:divBdr>
            <w:top w:val="none" w:sz="0" w:space="0" w:color="auto"/>
            <w:left w:val="none" w:sz="0" w:space="0" w:color="auto"/>
            <w:bottom w:val="none" w:sz="0" w:space="0" w:color="auto"/>
            <w:right w:val="none" w:sz="0" w:space="0" w:color="auto"/>
          </w:divBdr>
        </w:div>
      </w:divsChild>
    </w:div>
    <w:div w:id="1446193836">
      <w:bodyDiv w:val="1"/>
      <w:marLeft w:val="0"/>
      <w:marRight w:val="0"/>
      <w:marTop w:val="0"/>
      <w:marBottom w:val="0"/>
      <w:divBdr>
        <w:top w:val="none" w:sz="0" w:space="0" w:color="auto"/>
        <w:left w:val="none" w:sz="0" w:space="0" w:color="auto"/>
        <w:bottom w:val="none" w:sz="0" w:space="0" w:color="auto"/>
        <w:right w:val="none" w:sz="0" w:space="0" w:color="auto"/>
      </w:divBdr>
      <w:divsChild>
        <w:div w:id="383799579">
          <w:marLeft w:val="0"/>
          <w:marRight w:val="0"/>
          <w:marTop w:val="0"/>
          <w:marBottom w:val="0"/>
          <w:divBdr>
            <w:top w:val="none" w:sz="0" w:space="0" w:color="auto"/>
            <w:left w:val="none" w:sz="0" w:space="0" w:color="auto"/>
            <w:bottom w:val="single" w:sz="6" w:space="4" w:color="E5E5E5"/>
            <w:right w:val="none" w:sz="0" w:space="0" w:color="auto"/>
          </w:divBdr>
          <w:divsChild>
            <w:div w:id="13599503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448037841">
      <w:bodyDiv w:val="1"/>
      <w:marLeft w:val="0"/>
      <w:marRight w:val="0"/>
      <w:marTop w:val="0"/>
      <w:marBottom w:val="0"/>
      <w:divBdr>
        <w:top w:val="none" w:sz="0" w:space="0" w:color="auto"/>
        <w:left w:val="none" w:sz="0" w:space="0" w:color="auto"/>
        <w:bottom w:val="none" w:sz="0" w:space="0" w:color="auto"/>
        <w:right w:val="none" w:sz="0" w:space="0" w:color="auto"/>
      </w:divBdr>
      <w:divsChild>
        <w:div w:id="298727106">
          <w:marLeft w:val="0"/>
          <w:marRight w:val="0"/>
          <w:marTop w:val="0"/>
          <w:marBottom w:val="0"/>
          <w:divBdr>
            <w:top w:val="none" w:sz="0" w:space="0" w:color="auto"/>
            <w:left w:val="none" w:sz="0" w:space="0" w:color="auto"/>
            <w:bottom w:val="none" w:sz="0" w:space="0" w:color="auto"/>
            <w:right w:val="none" w:sz="0" w:space="0" w:color="auto"/>
          </w:divBdr>
          <w:divsChild>
            <w:div w:id="158229732">
              <w:marLeft w:val="0"/>
              <w:marRight w:val="0"/>
              <w:marTop w:val="0"/>
              <w:marBottom w:val="0"/>
              <w:divBdr>
                <w:top w:val="none" w:sz="0" w:space="0" w:color="auto"/>
                <w:left w:val="none" w:sz="0" w:space="0" w:color="auto"/>
                <w:bottom w:val="none" w:sz="0" w:space="0" w:color="auto"/>
                <w:right w:val="none" w:sz="0" w:space="0" w:color="auto"/>
              </w:divBdr>
              <w:divsChild>
                <w:div w:id="20491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6153">
      <w:bodyDiv w:val="1"/>
      <w:marLeft w:val="0"/>
      <w:marRight w:val="0"/>
      <w:marTop w:val="0"/>
      <w:marBottom w:val="0"/>
      <w:divBdr>
        <w:top w:val="none" w:sz="0" w:space="0" w:color="auto"/>
        <w:left w:val="none" w:sz="0" w:space="0" w:color="auto"/>
        <w:bottom w:val="none" w:sz="0" w:space="0" w:color="auto"/>
        <w:right w:val="none" w:sz="0" w:space="0" w:color="auto"/>
      </w:divBdr>
      <w:divsChild>
        <w:div w:id="1509053381">
          <w:marLeft w:val="0"/>
          <w:marRight w:val="0"/>
          <w:marTop w:val="0"/>
          <w:marBottom w:val="0"/>
          <w:divBdr>
            <w:top w:val="none" w:sz="0" w:space="0" w:color="auto"/>
            <w:left w:val="none" w:sz="0" w:space="0" w:color="auto"/>
            <w:bottom w:val="none" w:sz="0" w:space="0" w:color="auto"/>
            <w:right w:val="none" w:sz="0" w:space="0" w:color="auto"/>
          </w:divBdr>
          <w:divsChild>
            <w:div w:id="1506629387">
              <w:marLeft w:val="0"/>
              <w:marRight w:val="0"/>
              <w:marTop w:val="0"/>
              <w:marBottom w:val="0"/>
              <w:divBdr>
                <w:top w:val="none" w:sz="0" w:space="0" w:color="auto"/>
                <w:left w:val="none" w:sz="0" w:space="0" w:color="auto"/>
                <w:bottom w:val="single" w:sz="6" w:space="6" w:color="DDDDDD"/>
                <w:right w:val="none" w:sz="0" w:space="0" w:color="auto"/>
              </w:divBdr>
              <w:divsChild>
                <w:div w:id="51468662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459880303">
      <w:bodyDiv w:val="1"/>
      <w:marLeft w:val="0"/>
      <w:marRight w:val="0"/>
      <w:marTop w:val="0"/>
      <w:marBottom w:val="0"/>
      <w:divBdr>
        <w:top w:val="none" w:sz="0" w:space="0" w:color="auto"/>
        <w:left w:val="none" w:sz="0" w:space="0" w:color="auto"/>
        <w:bottom w:val="none" w:sz="0" w:space="0" w:color="auto"/>
        <w:right w:val="none" w:sz="0" w:space="0" w:color="auto"/>
      </w:divBdr>
    </w:div>
    <w:div w:id="1468166002">
      <w:bodyDiv w:val="1"/>
      <w:marLeft w:val="0"/>
      <w:marRight w:val="0"/>
      <w:marTop w:val="0"/>
      <w:marBottom w:val="0"/>
      <w:divBdr>
        <w:top w:val="none" w:sz="0" w:space="0" w:color="auto"/>
        <w:left w:val="none" w:sz="0" w:space="0" w:color="auto"/>
        <w:bottom w:val="none" w:sz="0" w:space="0" w:color="auto"/>
        <w:right w:val="none" w:sz="0" w:space="0" w:color="auto"/>
      </w:divBdr>
    </w:div>
    <w:div w:id="1520507252">
      <w:bodyDiv w:val="1"/>
      <w:marLeft w:val="0"/>
      <w:marRight w:val="0"/>
      <w:marTop w:val="0"/>
      <w:marBottom w:val="0"/>
      <w:divBdr>
        <w:top w:val="none" w:sz="0" w:space="0" w:color="auto"/>
        <w:left w:val="none" w:sz="0" w:space="0" w:color="auto"/>
        <w:bottom w:val="none" w:sz="0" w:space="0" w:color="auto"/>
        <w:right w:val="none" w:sz="0" w:space="0" w:color="auto"/>
      </w:divBdr>
      <w:divsChild>
        <w:div w:id="1495603177">
          <w:marLeft w:val="0"/>
          <w:marRight w:val="0"/>
          <w:marTop w:val="0"/>
          <w:marBottom w:val="0"/>
          <w:divBdr>
            <w:top w:val="none" w:sz="0" w:space="0" w:color="auto"/>
            <w:left w:val="none" w:sz="0" w:space="0" w:color="auto"/>
            <w:bottom w:val="none" w:sz="0" w:space="0" w:color="auto"/>
            <w:right w:val="none" w:sz="0" w:space="0" w:color="auto"/>
          </w:divBdr>
          <w:divsChild>
            <w:div w:id="272519950">
              <w:marLeft w:val="0"/>
              <w:marRight w:val="0"/>
              <w:marTop w:val="0"/>
              <w:marBottom w:val="0"/>
              <w:divBdr>
                <w:top w:val="none" w:sz="0" w:space="0" w:color="auto"/>
                <w:left w:val="none" w:sz="0" w:space="0" w:color="auto"/>
                <w:bottom w:val="single" w:sz="6" w:space="6" w:color="DDDDDD"/>
                <w:right w:val="none" w:sz="0" w:space="0" w:color="auto"/>
              </w:divBdr>
              <w:divsChild>
                <w:div w:id="8340778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547180824">
      <w:bodyDiv w:val="1"/>
      <w:marLeft w:val="0"/>
      <w:marRight w:val="0"/>
      <w:marTop w:val="0"/>
      <w:marBottom w:val="0"/>
      <w:divBdr>
        <w:top w:val="none" w:sz="0" w:space="0" w:color="auto"/>
        <w:left w:val="none" w:sz="0" w:space="0" w:color="auto"/>
        <w:bottom w:val="none" w:sz="0" w:space="0" w:color="auto"/>
        <w:right w:val="none" w:sz="0" w:space="0" w:color="auto"/>
      </w:divBdr>
    </w:div>
    <w:div w:id="1555119080">
      <w:bodyDiv w:val="1"/>
      <w:marLeft w:val="0"/>
      <w:marRight w:val="0"/>
      <w:marTop w:val="0"/>
      <w:marBottom w:val="0"/>
      <w:divBdr>
        <w:top w:val="none" w:sz="0" w:space="0" w:color="auto"/>
        <w:left w:val="none" w:sz="0" w:space="0" w:color="auto"/>
        <w:bottom w:val="none" w:sz="0" w:space="0" w:color="auto"/>
        <w:right w:val="none" w:sz="0" w:space="0" w:color="auto"/>
      </w:divBdr>
    </w:div>
    <w:div w:id="1572815451">
      <w:bodyDiv w:val="1"/>
      <w:marLeft w:val="0"/>
      <w:marRight w:val="0"/>
      <w:marTop w:val="0"/>
      <w:marBottom w:val="0"/>
      <w:divBdr>
        <w:top w:val="none" w:sz="0" w:space="0" w:color="auto"/>
        <w:left w:val="none" w:sz="0" w:space="0" w:color="auto"/>
        <w:bottom w:val="none" w:sz="0" w:space="0" w:color="auto"/>
        <w:right w:val="none" w:sz="0" w:space="0" w:color="auto"/>
      </w:divBdr>
      <w:divsChild>
        <w:div w:id="1907840629">
          <w:marLeft w:val="0"/>
          <w:marRight w:val="0"/>
          <w:marTop w:val="0"/>
          <w:marBottom w:val="0"/>
          <w:divBdr>
            <w:top w:val="none" w:sz="0" w:space="0" w:color="auto"/>
            <w:left w:val="none" w:sz="0" w:space="0" w:color="auto"/>
            <w:bottom w:val="single" w:sz="6" w:space="6" w:color="DDDDDD"/>
            <w:right w:val="none" w:sz="0" w:space="0" w:color="auto"/>
          </w:divBdr>
          <w:divsChild>
            <w:div w:id="105600526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574001544">
      <w:bodyDiv w:val="1"/>
      <w:marLeft w:val="0"/>
      <w:marRight w:val="0"/>
      <w:marTop w:val="0"/>
      <w:marBottom w:val="0"/>
      <w:divBdr>
        <w:top w:val="none" w:sz="0" w:space="0" w:color="auto"/>
        <w:left w:val="none" w:sz="0" w:space="0" w:color="auto"/>
        <w:bottom w:val="none" w:sz="0" w:space="0" w:color="auto"/>
        <w:right w:val="none" w:sz="0" w:space="0" w:color="auto"/>
      </w:divBdr>
      <w:divsChild>
        <w:div w:id="1985698147">
          <w:marLeft w:val="0"/>
          <w:marRight w:val="0"/>
          <w:marTop w:val="0"/>
          <w:marBottom w:val="0"/>
          <w:divBdr>
            <w:top w:val="none" w:sz="0" w:space="0" w:color="auto"/>
            <w:left w:val="none" w:sz="0" w:space="0" w:color="auto"/>
            <w:bottom w:val="none" w:sz="0" w:space="0" w:color="auto"/>
            <w:right w:val="none" w:sz="0" w:space="0" w:color="auto"/>
          </w:divBdr>
          <w:divsChild>
            <w:div w:id="909582585">
              <w:marLeft w:val="0"/>
              <w:marRight w:val="0"/>
              <w:marTop w:val="0"/>
              <w:marBottom w:val="0"/>
              <w:divBdr>
                <w:top w:val="none" w:sz="0" w:space="0" w:color="auto"/>
                <w:left w:val="none" w:sz="0" w:space="0" w:color="auto"/>
                <w:bottom w:val="single" w:sz="6" w:space="6" w:color="DDDDDD"/>
                <w:right w:val="none" w:sz="0" w:space="0" w:color="auto"/>
              </w:divBdr>
              <w:divsChild>
                <w:div w:id="115815232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575046102">
      <w:bodyDiv w:val="1"/>
      <w:marLeft w:val="0"/>
      <w:marRight w:val="0"/>
      <w:marTop w:val="0"/>
      <w:marBottom w:val="0"/>
      <w:divBdr>
        <w:top w:val="none" w:sz="0" w:space="0" w:color="auto"/>
        <w:left w:val="none" w:sz="0" w:space="0" w:color="auto"/>
        <w:bottom w:val="none" w:sz="0" w:space="0" w:color="auto"/>
        <w:right w:val="none" w:sz="0" w:space="0" w:color="auto"/>
      </w:divBdr>
    </w:div>
    <w:div w:id="1577394984">
      <w:bodyDiv w:val="1"/>
      <w:marLeft w:val="0"/>
      <w:marRight w:val="0"/>
      <w:marTop w:val="0"/>
      <w:marBottom w:val="0"/>
      <w:divBdr>
        <w:top w:val="none" w:sz="0" w:space="0" w:color="auto"/>
        <w:left w:val="none" w:sz="0" w:space="0" w:color="auto"/>
        <w:bottom w:val="none" w:sz="0" w:space="0" w:color="auto"/>
        <w:right w:val="none" w:sz="0" w:space="0" w:color="auto"/>
      </w:divBdr>
      <w:divsChild>
        <w:div w:id="876237445">
          <w:marLeft w:val="0"/>
          <w:marRight w:val="0"/>
          <w:marTop w:val="0"/>
          <w:marBottom w:val="0"/>
          <w:divBdr>
            <w:top w:val="none" w:sz="0" w:space="0" w:color="auto"/>
            <w:left w:val="none" w:sz="0" w:space="0" w:color="auto"/>
            <w:bottom w:val="none" w:sz="0" w:space="0" w:color="auto"/>
            <w:right w:val="none" w:sz="0" w:space="0" w:color="auto"/>
          </w:divBdr>
          <w:divsChild>
            <w:div w:id="2049914148">
              <w:marLeft w:val="0"/>
              <w:marRight w:val="0"/>
              <w:marTop w:val="0"/>
              <w:marBottom w:val="0"/>
              <w:divBdr>
                <w:top w:val="none" w:sz="0" w:space="0" w:color="auto"/>
                <w:left w:val="none" w:sz="0" w:space="0" w:color="auto"/>
                <w:bottom w:val="single" w:sz="6" w:space="6" w:color="DDDDDD"/>
                <w:right w:val="none" w:sz="0" w:space="0" w:color="auto"/>
              </w:divBdr>
              <w:divsChild>
                <w:div w:id="133491738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578394233">
      <w:bodyDiv w:val="1"/>
      <w:marLeft w:val="0"/>
      <w:marRight w:val="0"/>
      <w:marTop w:val="0"/>
      <w:marBottom w:val="0"/>
      <w:divBdr>
        <w:top w:val="none" w:sz="0" w:space="0" w:color="auto"/>
        <w:left w:val="none" w:sz="0" w:space="0" w:color="auto"/>
        <w:bottom w:val="none" w:sz="0" w:space="0" w:color="auto"/>
        <w:right w:val="none" w:sz="0" w:space="0" w:color="auto"/>
      </w:divBdr>
      <w:divsChild>
        <w:div w:id="1199973034">
          <w:marLeft w:val="0"/>
          <w:marRight w:val="0"/>
          <w:marTop w:val="0"/>
          <w:marBottom w:val="0"/>
          <w:divBdr>
            <w:top w:val="none" w:sz="0" w:space="0" w:color="auto"/>
            <w:left w:val="none" w:sz="0" w:space="0" w:color="auto"/>
            <w:bottom w:val="none" w:sz="0" w:space="0" w:color="auto"/>
            <w:right w:val="none" w:sz="0" w:space="0" w:color="auto"/>
          </w:divBdr>
          <w:divsChild>
            <w:div w:id="811217879">
              <w:marLeft w:val="0"/>
              <w:marRight w:val="0"/>
              <w:marTop w:val="0"/>
              <w:marBottom w:val="0"/>
              <w:divBdr>
                <w:top w:val="none" w:sz="0" w:space="0" w:color="auto"/>
                <w:left w:val="none" w:sz="0" w:space="0" w:color="auto"/>
                <w:bottom w:val="none" w:sz="0" w:space="0" w:color="auto"/>
                <w:right w:val="none" w:sz="0" w:space="0" w:color="auto"/>
              </w:divBdr>
              <w:divsChild>
                <w:div w:id="1867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92522">
      <w:bodyDiv w:val="1"/>
      <w:marLeft w:val="0"/>
      <w:marRight w:val="0"/>
      <w:marTop w:val="0"/>
      <w:marBottom w:val="0"/>
      <w:divBdr>
        <w:top w:val="none" w:sz="0" w:space="0" w:color="auto"/>
        <w:left w:val="none" w:sz="0" w:space="0" w:color="auto"/>
        <w:bottom w:val="none" w:sz="0" w:space="0" w:color="auto"/>
        <w:right w:val="none" w:sz="0" w:space="0" w:color="auto"/>
      </w:divBdr>
    </w:div>
    <w:div w:id="1630891074">
      <w:bodyDiv w:val="1"/>
      <w:marLeft w:val="0"/>
      <w:marRight w:val="0"/>
      <w:marTop w:val="0"/>
      <w:marBottom w:val="0"/>
      <w:divBdr>
        <w:top w:val="none" w:sz="0" w:space="0" w:color="auto"/>
        <w:left w:val="none" w:sz="0" w:space="0" w:color="auto"/>
        <w:bottom w:val="none" w:sz="0" w:space="0" w:color="auto"/>
        <w:right w:val="none" w:sz="0" w:space="0" w:color="auto"/>
      </w:divBdr>
    </w:div>
    <w:div w:id="1647971464">
      <w:bodyDiv w:val="1"/>
      <w:marLeft w:val="0"/>
      <w:marRight w:val="0"/>
      <w:marTop w:val="0"/>
      <w:marBottom w:val="0"/>
      <w:divBdr>
        <w:top w:val="none" w:sz="0" w:space="0" w:color="auto"/>
        <w:left w:val="none" w:sz="0" w:space="0" w:color="auto"/>
        <w:bottom w:val="none" w:sz="0" w:space="0" w:color="auto"/>
        <w:right w:val="none" w:sz="0" w:space="0" w:color="auto"/>
      </w:divBdr>
      <w:divsChild>
        <w:div w:id="349769111">
          <w:marLeft w:val="0"/>
          <w:marRight w:val="0"/>
          <w:marTop w:val="0"/>
          <w:marBottom w:val="0"/>
          <w:divBdr>
            <w:top w:val="none" w:sz="0" w:space="0" w:color="auto"/>
            <w:left w:val="none" w:sz="0" w:space="0" w:color="auto"/>
            <w:bottom w:val="none" w:sz="0" w:space="0" w:color="auto"/>
            <w:right w:val="none" w:sz="0" w:space="0" w:color="auto"/>
          </w:divBdr>
          <w:divsChild>
            <w:div w:id="115222164">
              <w:marLeft w:val="0"/>
              <w:marRight w:val="0"/>
              <w:marTop w:val="0"/>
              <w:marBottom w:val="0"/>
              <w:divBdr>
                <w:top w:val="none" w:sz="0" w:space="0" w:color="auto"/>
                <w:left w:val="none" w:sz="0" w:space="0" w:color="auto"/>
                <w:bottom w:val="none" w:sz="0" w:space="0" w:color="auto"/>
                <w:right w:val="none" w:sz="0" w:space="0" w:color="auto"/>
              </w:divBdr>
              <w:divsChild>
                <w:div w:id="15487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4536">
      <w:bodyDiv w:val="1"/>
      <w:marLeft w:val="0"/>
      <w:marRight w:val="0"/>
      <w:marTop w:val="0"/>
      <w:marBottom w:val="0"/>
      <w:divBdr>
        <w:top w:val="none" w:sz="0" w:space="0" w:color="auto"/>
        <w:left w:val="none" w:sz="0" w:space="0" w:color="auto"/>
        <w:bottom w:val="none" w:sz="0" w:space="0" w:color="auto"/>
        <w:right w:val="none" w:sz="0" w:space="0" w:color="auto"/>
      </w:divBdr>
      <w:divsChild>
        <w:div w:id="1673147228">
          <w:marLeft w:val="0"/>
          <w:marRight w:val="0"/>
          <w:marTop w:val="0"/>
          <w:marBottom w:val="0"/>
          <w:divBdr>
            <w:top w:val="none" w:sz="0" w:space="0" w:color="auto"/>
            <w:left w:val="none" w:sz="0" w:space="0" w:color="auto"/>
            <w:bottom w:val="none" w:sz="0" w:space="0" w:color="auto"/>
            <w:right w:val="none" w:sz="0" w:space="0" w:color="auto"/>
          </w:divBdr>
          <w:divsChild>
            <w:div w:id="335620959">
              <w:marLeft w:val="0"/>
              <w:marRight w:val="0"/>
              <w:marTop w:val="0"/>
              <w:marBottom w:val="0"/>
              <w:divBdr>
                <w:top w:val="none" w:sz="0" w:space="0" w:color="auto"/>
                <w:left w:val="none" w:sz="0" w:space="0" w:color="auto"/>
                <w:bottom w:val="none" w:sz="0" w:space="0" w:color="auto"/>
                <w:right w:val="none" w:sz="0" w:space="0" w:color="auto"/>
              </w:divBdr>
              <w:divsChild>
                <w:div w:id="1186407197">
                  <w:marLeft w:val="0"/>
                  <w:marRight w:val="0"/>
                  <w:marTop w:val="0"/>
                  <w:marBottom w:val="0"/>
                  <w:divBdr>
                    <w:top w:val="none" w:sz="0" w:space="0" w:color="auto"/>
                    <w:left w:val="none" w:sz="0" w:space="0" w:color="auto"/>
                    <w:bottom w:val="none" w:sz="0" w:space="0" w:color="auto"/>
                    <w:right w:val="none" w:sz="0" w:space="0" w:color="auto"/>
                  </w:divBdr>
                  <w:divsChild>
                    <w:div w:id="1107851084">
                      <w:marLeft w:val="0"/>
                      <w:marRight w:val="0"/>
                      <w:marTop w:val="0"/>
                      <w:marBottom w:val="0"/>
                      <w:divBdr>
                        <w:top w:val="none" w:sz="0" w:space="0" w:color="auto"/>
                        <w:left w:val="none" w:sz="0" w:space="0" w:color="auto"/>
                        <w:bottom w:val="none" w:sz="0" w:space="0" w:color="auto"/>
                        <w:right w:val="none" w:sz="0" w:space="0" w:color="auto"/>
                      </w:divBdr>
                      <w:divsChild>
                        <w:div w:id="428741341">
                          <w:marLeft w:val="0"/>
                          <w:marRight w:val="0"/>
                          <w:marTop w:val="0"/>
                          <w:marBottom w:val="0"/>
                          <w:divBdr>
                            <w:top w:val="none" w:sz="0" w:space="0" w:color="auto"/>
                            <w:left w:val="none" w:sz="0" w:space="0" w:color="auto"/>
                            <w:bottom w:val="none" w:sz="0" w:space="0" w:color="auto"/>
                            <w:right w:val="none" w:sz="0" w:space="0" w:color="auto"/>
                          </w:divBdr>
                          <w:divsChild>
                            <w:div w:id="1478453533">
                              <w:marLeft w:val="0"/>
                              <w:marRight w:val="0"/>
                              <w:marTop w:val="0"/>
                              <w:marBottom w:val="0"/>
                              <w:divBdr>
                                <w:top w:val="none" w:sz="0" w:space="0" w:color="auto"/>
                                <w:left w:val="none" w:sz="0" w:space="0" w:color="auto"/>
                                <w:bottom w:val="none" w:sz="0" w:space="0" w:color="auto"/>
                                <w:right w:val="none" w:sz="0" w:space="0" w:color="auto"/>
                              </w:divBdr>
                              <w:divsChild>
                                <w:div w:id="1249925172">
                                  <w:marLeft w:val="0"/>
                                  <w:marRight w:val="0"/>
                                  <w:marTop w:val="0"/>
                                  <w:marBottom w:val="0"/>
                                  <w:divBdr>
                                    <w:top w:val="none" w:sz="0" w:space="0" w:color="auto"/>
                                    <w:left w:val="none" w:sz="0" w:space="0" w:color="auto"/>
                                    <w:bottom w:val="none" w:sz="0" w:space="0" w:color="auto"/>
                                    <w:right w:val="none" w:sz="0" w:space="0" w:color="auto"/>
                                  </w:divBdr>
                                  <w:divsChild>
                                    <w:div w:id="219246792">
                                      <w:marLeft w:val="0"/>
                                      <w:marRight w:val="0"/>
                                      <w:marTop w:val="0"/>
                                      <w:marBottom w:val="0"/>
                                      <w:divBdr>
                                        <w:top w:val="none" w:sz="0" w:space="0" w:color="auto"/>
                                        <w:left w:val="none" w:sz="0" w:space="0" w:color="auto"/>
                                        <w:bottom w:val="none" w:sz="0" w:space="0" w:color="auto"/>
                                        <w:right w:val="none" w:sz="0" w:space="0" w:color="auto"/>
                                      </w:divBdr>
                                      <w:divsChild>
                                        <w:div w:id="364406575">
                                          <w:marLeft w:val="0"/>
                                          <w:marRight w:val="0"/>
                                          <w:marTop w:val="0"/>
                                          <w:marBottom w:val="0"/>
                                          <w:divBdr>
                                            <w:top w:val="none" w:sz="0" w:space="0" w:color="auto"/>
                                            <w:left w:val="none" w:sz="0" w:space="0" w:color="auto"/>
                                            <w:bottom w:val="none" w:sz="0" w:space="0" w:color="auto"/>
                                            <w:right w:val="none" w:sz="0" w:space="0" w:color="auto"/>
                                          </w:divBdr>
                                          <w:divsChild>
                                            <w:div w:id="679626671">
                                              <w:marLeft w:val="0"/>
                                              <w:marRight w:val="0"/>
                                              <w:marTop w:val="0"/>
                                              <w:marBottom w:val="0"/>
                                              <w:divBdr>
                                                <w:top w:val="none" w:sz="0" w:space="0" w:color="auto"/>
                                                <w:left w:val="none" w:sz="0" w:space="0" w:color="auto"/>
                                                <w:bottom w:val="none" w:sz="0" w:space="0" w:color="auto"/>
                                                <w:right w:val="none" w:sz="0" w:space="0" w:color="auto"/>
                                              </w:divBdr>
                                              <w:divsChild>
                                                <w:div w:id="1415976068">
                                                  <w:marLeft w:val="0"/>
                                                  <w:marRight w:val="0"/>
                                                  <w:marTop w:val="0"/>
                                                  <w:marBottom w:val="0"/>
                                                  <w:divBdr>
                                                    <w:top w:val="none" w:sz="0" w:space="0" w:color="auto"/>
                                                    <w:left w:val="none" w:sz="0" w:space="0" w:color="auto"/>
                                                    <w:bottom w:val="none" w:sz="0" w:space="0" w:color="auto"/>
                                                    <w:right w:val="none" w:sz="0" w:space="0" w:color="auto"/>
                                                  </w:divBdr>
                                                  <w:divsChild>
                                                    <w:div w:id="960109155">
                                                      <w:marLeft w:val="0"/>
                                                      <w:marRight w:val="0"/>
                                                      <w:marTop w:val="0"/>
                                                      <w:marBottom w:val="0"/>
                                                      <w:divBdr>
                                                        <w:top w:val="none" w:sz="0" w:space="0" w:color="auto"/>
                                                        <w:left w:val="none" w:sz="0" w:space="0" w:color="auto"/>
                                                        <w:bottom w:val="single" w:sz="6" w:space="4" w:color="E5E5E5"/>
                                                        <w:right w:val="none" w:sz="0" w:space="0" w:color="auto"/>
                                                      </w:divBdr>
                                                      <w:divsChild>
                                                        <w:div w:id="125732933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739275">
      <w:bodyDiv w:val="1"/>
      <w:marLeft w:val="0"/>
      <w:marRight w:val="0"/>
      <w:marTop w:val="0"/>
      <w:marBottom w:val="0"/>
      <w:divBdr>
        <w:top w:val="none" w:sz="0" w:space="0" w:color="auto"/>
        <w:left w:val="none" w:sz="0" w:space="0" w:color="auto"/>
        <w:bottom w:val="none" w:sz="0" w:space="0" w:color="auto"/>
        <w:right w:val="none" w:sz="0" w:space="0" w:color="auto"/>
      </w:divBdr>
      <w:divsChild>
        <w:div w:id="394278765">
          <w:marLeft w:val="0"/>
          <w:marRight w:val="0"/>
          <w:marTop w:val="0"/>
          <w:marBottom w:val="0"/>
          <w:divBdr>
            <w:top w:val="none" w:sz="0" w:space="0" w:color="auto"/>
            <w:left w:val="none" w:sz="0" w:space="0" w:color="auto"/>
            <w:bottom w:val="none" w:sz="0" w:space="0" w:color="auto"/>
            <w:right w:val="none" w:sz="0" w:space="0" w:color="auto"/>
          </w:divBdr>
          <w:divsChild>
            <w:div w:id="141435376">
              <w:marLeft w:val="0"/>
              <w:marRight w:val="0"/>
              <w:marTop w:val="0"/>
              <w:marBottom w:val="0"/>
              <w:divBdr>
                <w:top w:val="none" w:sz="0" w:space="0" w:color="auto"/>
                <w:left w:val="none" w:sz="0" w:space="0" w:color="auto"/>
                <w:bottom w:val="none" w:sz="0" w:space="0" w:color="auto"/>
                <w:right w:val="none" w:sz="0" w:space="0" w:color="auto"/>
              </w:divBdr>
              <w:divsChild>
                <w:div w:id="222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5731">
      <w:bodyDiv w:val="1"/>
      <w:marLeft w:val="0"/>
      <w:marRight w:val="0"/>
      <w:marTop w:val="0"/>
      <w:marBottom w:val="0"/>
      <w:divBdr>
        <w:top w:val="none" w:sz="0" w:space="0" w:color="auto"/>
        <w:left w:val="none" w:sz="0" w:space="0" w:color="auto"/>
        <w:bottom w:val="none" w:sz="0" w:space="0" w:color="auto"/>
        <w:right w:val="none" w:sz="0" w:space="0" w:color="auto"/>
      </w:divBdr>
    </w:div>
    <w:div w:id="1680892431">
      <w:bodyDiv w:val="1"/>
      <w:marLeft w:val="0"/>
      <w:marRight w:val="0"/>
      <w:marTop w:val="0"/>
      <w:marBottom w:val="0"/>
      <w:divBdr>
        <w:top w:val="none" w:sz="0" w:space="0" w:color="auto"/>
        <w:left w:val="none" w:sz="0" w:space="0" w:color="auto"/>
        <w:bottom w:val="none" w:sz="0" w:space="0" w:color="auto"/>
        <w:right w:val="none" w:sz="0" w:space="0" w:color="auto"/>
      </w:divBdr>
    </w:div>
    <w:div w:id="1686399399">
      <w:bodyDiv w:val="1"/>
      <w:marLeft w:val="0"/>
      <w:marRight w:val="0"/>
      <w:marTop w:val="0"/>
      <w:marBottom w:val="0"/>
      <w:divBdr>
        <w:top w:val="none" w:sz="0" w:space="0" w:color="auto"/>
        <w:left w:val="none" w:sz="0" w:space="0" w:color="auto"/>
        <w:bottom w:val="none" w:sz="0" w:space="0" w:color="auto"/>
        <w:right w:val="none" w:sz="0" w:space="0" w:color="auto"/>
      </w:divBdr>
      <w:divsChild>
        <w:div w:id="1604727530">
          <w:marLeft w:val="0"/>
          <w:marRight w:val="0"/>
          <w:marTop w:val="0"/>
          <w:marBottom w:val="0"/>
          <w:divBdr>
            <w:top w:val="none" w:sz="0" w:space="0" w:color="auto"/>
            <w:left w:val="none" w:sz="0" w:space="0" w:color="auto"/>
            <w:bottom w:val="none" w:sz="0" w:space="0" w:color="auto"/>
            <w:right w:val="none" w:sz="0" w:space="0" w:color="auto"/>
          </w:divBdr>
          <w:divsChild>
            <w:div w:id="780997953">
              <w:marLeft w:val="0"/>
              <w:marRight w:val="0"/>
              <w:marTop w:val="0"/>
              <w:marBottom w:val="0"/>
              <w:divBdr>
                <w:top w:val="none" w:sz="0" w:space="0" w:color="auto"/>
                <w:left w:val="none" w:sz="0" w:space="0" w:color="auto"/>
                <w:bottom w:val="single" w:sz="6" w:space="6" w:color="DDDDDD"/>
                <w:right w:val="none" w:sz="0" w:space="0" w:color="auto"/>
              </w:divBdr>
              <w:divsChild>
                <w:div w:id="127212375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692879459">
      <w:bodyDiv w:val="1"/>
      <w:marLeft w:val="0"/>
      <w:marRight w:val="0"/>
      <w:marTop w:val="0"/>
      <w:marBottom w:val="0"/>
      <w:divBdr>
        <w:top w:val="none" w:sz="0" w:space="0" w:color="auto"/>
        <w:left w:val="none" w:sz="0" w:space="0" w:color="auto"/>
        <w:bottom w:val="none" w:sz="0" w:space="0" w:color="auto"/>
        <w:right w:val="none" w:sz="0" w:space="0" w:color="auto"/>
      </w:divBdr>
      <w:divsChild>
        <w:div w:id="1459490139">
          <w:marLeft w:val="0"/>
          <w:marRight w:val="0"/>
          <w:marTop w:val="0"/>
          <w:marBottom w:val="0"/>
          <w:divBdr>
            <w:top w:val="none" w:sz="0" w:space="0" w:color="auto"/>
            <w:left w:val="none" w:sz="0" w:space="0" w:color="auto"/>
            <w:bottom w:val="none" w:sz="0" w:space="0" w:color="auto"/>
            <w:right w:val="none" w:sz="0" w:space="0" w:color="auto"/>
          </w:divBdr>
          <w:divsChild>
            <w:div w:id="1466238054">
              <w:marLeft w:val="0"/>
              <w:marRight w:val="0"/>
              <w:marTop w:val="0"/>
              <w:marBottom w:val="0"/>
              <w:divBdr>
                <w:top w:val="none" w:sz="0" w:space="0" w:color="auto"/>
                <w:left w:val="none" w:sz="0" w:space="0" w:color="auto"/>
                <w:bottom w:val="none" w:sz="0" w:space="0" w:color="auto"/>
                <w:right w:val="none" w:sz="0" w:space="0" w:color="auto"/>
              </w:divBdr>
              <w:divsChild>
                <w:div w:id="9715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81560">
      <w:bodyDiv w:val="1"/>
      <w:marLeft w:val="0"/>
      <w:marRight w:val="0"/>
      <w:marTop w:val="0"/>
      <w:marBottom w:val="0"/>
      <w:divBdr>
        <w:top w:val="none" w:sz="0" w:space="0" w:color="auto"/>
        <w:left w:val="none" w:sz="0" w:space="0" w:color="auto"/>
        <w:bottom w:val="none" w:sz="0" w:space="0" w:color="auto"/>
        <w:right w:val="none" w:sz="0" w:space="0" w:color="auto"/>
      </w:divBdr>
    </w:div>
    <w:div w:id="1729644922">
      <w:bodyDiv w:val="1"/>
      <w:marLeft w:val="0"/>
      <w:marRight w:val="0"/>
      <w:marTop w:val="0"/>
      <w:marBottom w:val="0"/>
      <w:divBdr>
        <w:top w:val="none" w:sz="0" w:space="0" w:color="auto"/>
        <w:left w:val="none" w:sz="0" w:space="0" w:color="auto"/>
        <w:bottom w:val="none" w:sz="0" w:space="0" w:color="auto"/>
        <w:right w:val="none" w:sz="0" w:space="0" w:color="auto"/>
      </w:divBdr>
      <w:divsChild>
        <w:div w:id="2141260973">
          <w:marLeft w:val="0"/>
          <w:marRight w:val="0"/>
          <w:marTop w:val="0"/>
          <w:marBottom w:val="0"/>
          <w:divBdr>
            <w:top w:val="none" w:sz="0" w:space="0" w:color="auto"/>
            <w:left w:val="none" w:sz="0" w:space="0" w:color="auto"/>
            <w:bottom w:val="none" w:sz="0" w:space="0" w:color="auto"/>
            <w:right w:val="none" w:sz="0" w:space="0" w:color="auto"/>
          </w:divBdr>
          <w:divsChild>
            <w:div w:id="1087382340">
              <w:marLeft w:val="0"/>
              <w:marRight w:val="0"/>
              <w:marTop w:val="0"/>
              <w:marBottom w:val="0"/>
              <w:divBdr>
                <w:top w:val="none" w:sz="0" w:space="0" w:color="auto"/>
                <w:left w:val="none" w:sz="0" w:space="0" w:color="auto"/>
                <w:bottom w:val="single" w:sz="6" w:space="6" w:color="DDDDDD"/>
                <w:right w:val="none" w:sz="0" w:space="0" w:color="auto"/>
              </w:divBdr>
              <w:divsChild>
                <w:div w:id="188305476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743139423">
      <w:bodyDiv w:val="1"/>
      <w:marLeft w:val="0"/>
      <w:marRight w:val="0"/>
      <w:marTop w:val="0"/>
      <w:marBottom w:val="0"/>
      <w:divBdr>
        <w:top w:val="none" w:sz="0" w:space="0" w:color="auto"/>
        <w:left w:val="none" w:sz="0" w:space="0" w:color="auto"/>
        <w:bottom w:val="none" w:sz="0" w:space="0" w:color="auto"/>
        <w:right w:val="none" w:sz="0" w:space="0" w:color="auto"/>
      </w:divBdr>
    </w:div>
    <w:div w:id="1772506187">
      <w:bodyDiv w:val="1"/>
      <w:marLeft w:val="0"/>
      <w:marRight w:val="0"/>
      <w:marTop w:val="0"/>
      <w:marBottom w:val="0"/>
      <w:divBdr>
        <w:top w:val="none" w:sz="0" w:space="0" w:color="auto"/>
        <w:left w:val="none" w:sz="0" w:space="0" w:color="auto"/>
        <w:bottom w:val="none" w:sz="0" w:space="0" w:color="auto"/>
        <w:right w:val="none" w:sz="0" w:space="0" w:color="auto"/>
      </w:divBdr>
    </w:div>
    <w:div w:id="1779369288">
      <w:bodyDiv w:val="1"/>
      <w:marLeft w:val="0"/>
      <w:marRight w:val="0"/>
      <w:marTop w:val="0"/>
      <w:marBottom w:val="0"/>
      <w:divBdr>
        <w:top w:val="none" w:sz="0" w:space="0" w:color="auto"/>
        <w:left w:val="none" w:sz="0" w:space="0" w:color="auto"/>
        <w:bottom w:val="none" w:sz="0" w:space="0" w:color="auto"/>
        <w:right w:val="none" w:sz="0" w:space="0" w:color="auto"/>
      </w:divBdr>
    </w:div>
    <w:div w:id="1784378843">
      <w:bodyDiv w:val="1"/>
      <w:marLeft w:val="0"/>
      <w:marRight w:val="0"/>
      <w:marTop w:val="0"/>
      <w:marBottom w:val="0"/>
      <w:divBdr>
        <w:top w:val="none" w:sz="0" w:space="0" w:color="auto"/>
        <w:left w:val="none" w:sz="0" w:space="0" w:color="auto"/>
        <w:bottom w:val="none" w:sz="0" w:space="0" w:color="auto"/>
        <w:right w:val="none" w:sz="0" w:space="0" w:color="auto"/>
      </w:divBdr>
      <w:divsChild>
        <w:div w:id="1271162746">
          <w:marLeft w:val="0"/>
          <w:marRight w:val="0"/>
          <w:marTop w:val="0"/>
          <w:marBottom w:val="0"/>
          <w:divBdr>
            <w:top w:val="none" w:sz="0" w:space="0" w:color="auto"/>
            <w:left w:val="none" w:sz="0" w:space="0" w:color="auto"/>
            <w:bottom w:val="none" w:sz="0" w:space="0" w:color="auto"/>
            <w:right w:val="none" w:sz="0" w:space="0" w:color="auto"/>
          </w:divBdr>
          <w:divsChild>
            <w:div w:id="1106580220">
              <w:marLeft w:val="0"/>
              <w:marRight w:val="0"/>
              <w:marTop w:val="0"/>
              <w:marBottom w:val="0"/>
              <w:divBdr>
                <w:top w:val="none" w:sz="0" w:space="0" w:color="auto"/>
                <w:left w:val="none" w:sz="0" w:space="0" w:color="auto"/>
                <w:bottom w:val="none" w:sz="0" w:space="0" w:color="auto"/>
                <w:right w:val="none" w:sz="0" w:space="0" w:color="auto"/>
              </w:divBdr>
              <w:divsChild>
                <w:div w:id="1597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6537">
      <w:bodyDiv w:val="1"/>
      <w:marLeft w:val="0"/>
      <w:marRight w:val="0"/>
      <w:marTop w:val="0"/>
      <w:marBottom w:val="0"/>
      <w:divBdr>
        <w:top w:val="none" w:sz="0" w:space="0" w:color="auto"/>
        <w:left w:val="none" w:sz="0" w:space="0" w:color="auto"/>
        <w:bottom w:val="none" w:sz="0" w:space="0" w:color="auto"/>
        <w:right w:val="none" w:sz="0" w:space="0" w:color="auto"/>
      </w:divBdr>
    </w:div>
    <w:div w:id="1788503432">
      <w:bodyDiv w:val="1"/>
      <w:marLeft w:val="0"/>
      <w:marRight w:val="0"/>
      <w:marTop w:val="0"/>
      <w:marBottom w:val="0"/>
      <w:divBdr>
        <w:top w:val="none" w:sz="0" w:space="0" w:color="auto"/>
        <w:left w:val="none" w:sz="0" w:space="0" w:color="auto"/>
        <w:bottom w:val="none" w:sz="0" w:space="0" w:color="auto"/>
        <w:right w:val="none" w:sz="0" w:space="0" w:color="auto"/>
      </w:divBdr>
    </w:div>
    <w:div w:id="1795908070">
      <w:bodyDiv w:val="1"/>
      <w:marLeft w:val="0"/>
      <w:marRight w:val="0"/>
      <w:marTop w:val="0"/>
      <w:marBottom w:val="0"/>
      <w:divBdr>
        <w:top w:val="none" w:sz="0" w:space="0" w:color="auto"/>
        <w:left w:val="none" w:sz="0" w:space="0" w:color="auto"/>
        <w:bottom w:val="none" w:sz="0" w:space="0" w:color="auto"/>
        <w:right w:val="none" w:sz="0" w:space="0" w:color="auto"/>
      </w:divBdr>
      <w:divsChild>
        <w:div w:id="767585037">
          <w:marLeft w:val="0"/>
          <w:marRight w:val="0"/>
          <w:marTop w:val="0"/>
          <w:marBottom w:val="0"/>
          <w:divBdr>
            <w:top w:val="none" w:sz="0" w:space="0" w:color="auto"/>
            <w:left w:val="none" w:sz="0" w:space="0" w:color="auto"/>
            <w:bottom w:val="none" w:sz="0" w:space="0" w:color="auto"/>
            <w:right w:val="none" w:sz="0" w:space="0" w:color="auto"/>
          </w:divBdr>
          <w:divsChild>
            <w:div w:id="1671908165">
              <w:marLeft w:val="0"/>
              <w:marRight w:val="0"/>
              <w:marTop w:val="0"/>
              <w:marBottom w:val="0"/>
              <w:divBdr>
                <w:top w:val="none" w:sz="0" w:space="0" w:color="auto"/>
                <w:left w:val="none" w:sz="0" w:space="0" w:color="auto"/>
                <w:bottom w:val="single" w:sz="6" w:space="6" w:color="DDDDDD"/>
                <w:right w:val="none" w:sz="0" w:space="0" w:color="auto"/>
              </w:divBdr>
              <w:divsChild>
                <w:div w:id="7657296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796176993">
      <w:bodyDiv w:val="1"/>
      <w:marLeft w:val="0"/>
      <w:marRight w:val="0"/>
      <w:marTop w:val="0"/>
      <w:marBottom w:val="0"/>
      <w:divBdr>
        <w:top w:val="none" w:sz="0" w:space="0" w:color="auto"/>
        <w:left w:val="none" w:sz="0" w:space="0" w:color="auto"/>
        <w:bottom w:val="none" w:sz="0" w:space="0" w:color="auto"/>
        <w:right w:val="none" w:sz="0" w:space="0" w:color="auto"/>
      </w:divBdr>
      <w:divsChild>
        <w:div w:id="383649138">
          <w:marLeft w:val="0"/>
          <w:marRight w:val="0"/>
          <w:marTop w:val="0"/>
          <w:marBottom w:val="0"/>
          <w:divBdr>
            <w:top w:val="none" w:sz="0" w:space="0" w:color="auto"/>
            <w:left w:val="none" w:sz="0" w:space="0" w:color="auto"/>
            <w:bottom w:val="none" w:sz="0" w:space="0" w:color="auto"/>
            <w:right w:val="none" w:sz="0" w:space="0" w:color="auto"/>
          </w:divBdr>
          <w:divsChild>
            <w:div w:id="1574654532">
              <w:marLeft w:val="0"/>
              <w:marRight w:val="0"/>
              <w:marTop w:val="0"/>
              <w:marBottom w:val="0"/>
              <w:divBdr>
                <w:top w:val="none" w:sz="0" w:space="0" w:color="auto"/>
                <w:left w:val="none" w:sz="0" w:space="0" w:color="auto"/>
                <w:bottom w:val="none" w:sz="0" w:space="0" w:color="auto"/>
                <w:right w:val="none" w:sz="0" w:space="0" w:color="auto"/>
              </w:divBdr>
              <w:divsChild>
                <w:div w:id="412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5410">
      <w:bodyDiv w:val="1"/>
      <w:marLeft w:val="0"/>
      <w:marRight w:val="0"/>
      <w:marTop w:val="0"/>
      <w:marBottom w:val="0"/>
      <w:divBdr>
        <w:top w:val="none" w:sz="0" w:space="0" w:color="auto"/>
        <w:left w:val="none" w:sz="0" w:space="0" w:color="auto"/>
        <w:bottom w:val="none" w:sz="0" w:space="0" w:color="auto"/>
        <w:right w:val="none" w:sz="0" w:space="0" w:color="auto"/>
      </w:divBdr>
    </w:div>
    <w:div w:id="1819371384">
      <w:bodyDiv w:val="1"/>
      <w:marLeft w:val="0"/>
      <w:marRight w:val="0"/>
      <w:marTop w:val="0"/>
      <w:marBottom w:val="0"/>
      <w:divBdr>
        <w:top w:val="none" w:sz="0" w:space="0" w:color="auto"/>
        <w:left w:val="none" w:sz="0" w:space="0" w:color="auto"/>
        <w:bottom w:val="none" w:sz="0" w:space="0" w:color="auto"/>
        <w:right w:val="none" w:sz="0" w:space="0" w:color="auto"/>
      </w:divBdr>
      <w:divsChild>
        <w:div w:id="766658178">
          <w:marLeft w:val="0"/>
          <w:marRight w:val="0"/>
          <w:marTop w:val="0"/>
          <w:marBottom w:val="0"/>
          <w:divBdr>
            <w:top w:val="none" w:sz="0" w:space="0" w:color="auto"/>
            <w:left w:val="none" w:sz="0" w:space="0" w:color="auto"/>
            <w:bottom w:val="single" w:sz="6" w:space="6" w:color="DDDDDD"/>
            <w:right w:val="none" w:sz="0" w:space="0" w:color="auto"/>
          </w:divBdr>
          <w:divsChild>
            <w:div w:id="156159461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840464170">
      <w:bodyDiv w:val="1"/>
      <w:marLeft w:val="0"/>
      <w:marRight w:val="0"/>
      <w:marTop w:val="0"/>
      <w:marBottom w:val="0"/>
      <w:divBdr>
        <w:top w:val="none" w:sz="0" w:space="0" w:color="auto"/>
        <w:left w:val="none" w:sz="0" w:space="0" w:color="auto"/>
        <w:bottom w:val="none" w:sz="0" w:space="0" w:color="auto"/>
        <w:right w:val="none" w:sz="0" w:space="0" w:color="auto"/>
      </w:divBdr>
      <w:divsChild>
        <w:div w:id="1733000003">
          <w:marLeft w:val="0"/>
          <w:marRight w:val="0"/>
          <w:marTop w:val="0"/>
          <w:marBottom w:val="0"/>
          <w:divBdr>
            <w:top w:val="none" w:sz="0" w:space="0" w:color="auto"/>
            <w:left w:val="none" w:sz="0" w:space="0" w:color="auto"/>
            <w:bottom w:val="none" w:sz="0" w:space="0" w:color="auto"/>
            <w:right w:val="none" w:sz="0" w:space="0" w:color="auto"/>
          </w:divBdr>
          <w:divsChild>
            <w:div w:id="1005982200">
              <w:marLeft w:val="0"/>
              <w:marRight w:val="0"/>
              <w:marTop w:val="0"/>
              <w:marBottom w:val="0"/>
              <w:divBdr>
                <w:top w:val="none" w:sz="0" w:space="0" w:color="auto"/>
                <w:left w:val="none" w:sz="0" w:space="0" w:color="auto"/>
                <w:bottom w:val="single" w:sz="6" w:space="6" w:color="DDDDDD"/>
                <w:right w:val="none" w:sz="0" w:space="0" w:color="auto"/>
              </w:divBdr>
              <w:divsChild>
                <w:div w:id="162091307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882474012">
      <w:bodyDiv w:val="1"/>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sChild>
            <w:div w:id="209193358">
              <w:marLeft w:val="0"/>
              <w:marRight w:val="0"/>
              <w:marTop w:val="0"/>
              <w:marBottom w:val="0"/>
              <w:divBdr>
                <w:top w:val="none" w:sz="0" w:space="0" w:color="auto"/>
                <w:left w:val="none" w:sz="0" w:space="0" w:color="auto"/>
                <w:bottom w:val="none" w:sz="0" w:space="0" w:color="auto"/>
                <w:right w:val="none" w:sz="0" w:space="0" w:color="auto"/>
              </w:divBdr>
              <w:divsChild>
                <w:div w:id="11799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4071">
      <w:bodyDiv w:val="1"/>
      <w:marLeft w:val="0"/>
      <w:marRight w:val="0"/>
      <w:marTop w:val="0"/>
      <w:marBottom w:val="0"/>
      <w:divBdr>
        <w:top w:val="none" w:sz="0" w:space="0" w:color="auto"/>
        <w:left w:val="none" w:sz="0" w:space="0" w:color="auto"/>
        <w:bottom w:val="none" w:sz="0" w:space="0" w:color="auto"/>
        <w:right w:val="none" w:sz="0" w:space="0" w:color="auto"/>
      </w:divBdr>
    </w:div>
    <w:div w:id="1917742459">
      <w:bodyDiv w:val="1"/>
      <w:marLeft w:val="0"/>
      <w:marRight w:val="0"/>
      <w:marTop w:val="0"/>
      <w:marBottom w:val="0"/>
      <w:divBdr>
        <w:top w:val="none" w:sz="0" w:space="0" w:color="auto"/>
        <w:left w:val="none" w:sz="0" w:space="0" w:color="auto"/>
        <w:bottom w:val="none" w:sz="0" w:space="0" w:color="auto"/>
        <w:right w:val="none" w:sz="0" w:space="0" w:color="auto"/>
      </w:divBdr>
    </w:div>
    <w:div w:id="1920402284">
      <w:bodyDiv w:val="1"/>
      <w:marLeft w:val="0"/>
      <w:marRight w:val="0"/>
      <w:marTop w:val="0"/>
      <w:marBottom w:val="0"/>
      <w:divBdr>
        <w:top w:val="none" w:sz="0" w:space="0" w:color="auto"/>
        <w:left w:val="none" w:sz="0" w:space="0" w:color="auto"/>
        <w:bottom w:val="none" w:sz="0" w:space="0" w:color="auto"/>
        <w:right w:val="none" w:sz="0" w:space="0" w:color="auto"/>
      </w:divBdr>
    </w:div>
    <w:div w:id="1931233300">
      <w:bodyDiv w:val="1"/>
      <w:marLeft w:val="0"/>
      <w:marRight w:val="0"/>
      <w:marTop w:val="0"/>
      <w:marBottom w:val="0"/>
      <w:divBdr>
        <w:top w:val="none" w:sz="0" w:space="0" w:color="auto"/>
        <w:left w:val="none" w:sz="0" w:space="0" w:color="auto"/>
        <w:bottom w:val="none" w:sz="0" w:space="0" w:color="auto"/>
        <w:right w:val="none" w:sz="0" w:space="0" w:color="auto"/>
      </w:divBdr>
    </w:div>
    <w:div w:id="1950618568">
      <w:bodyDiv w:val="1"/>
      <w:marLeft w:val="0"/>
      <w:marRight w:val="0"/>
      <w:marTop w:val="0"/>
      <w:marBottom w:val="0"/>
      <w:divBdr>
        <w:top w:val="none" w:sz="0" w:space="0" w:color="auto"/>
        <w:left w:val="none" w:sz="0" w:space="0" w:color="auto"/>
        <w:bottom w:val="none" w:sz="0" w:space="0" w:color="auto"/>
        <w:right w:val="none" w:sz="0" w:space="0" w:color="auto"/>
      </w:divBdr>
    </w:div>
    <w:div w:id="1955015208">
      <w:bodyDiv w:val="1"/>
      <w:marLeft w:val="0"/>
      <w:marRight w:val="0"/>
      <w:marTop w:val="0"/>
      <w:marBottom w:val="0"/>
      <w:divBdr>
        <w:top w:val="none" w:sz="0" w:space="0" w:color="auto"/>
        <w:left w:val="none" w:sz="0" w:space="0" w:color="auto"/>
        <w:bottom w:val="none" w:sz="0" w:space="0" w:color="auto"/>
        <w:right w:val="none" w:sz="0" w:space="0" w:color="auto"/>
      </w:divBdr>
    </w:div>
    <w:div w:id="1957372216">
      <w:bodyDiv w:val="1"/>
      <w:marLeft w:val="0"/>
      <w:marRight w:val="0"/>
      <w:marTop w:val="0"/>
      <w:marBottom w:val="0"/>
      <w:divBdr>
        <w:top w:val="none" w:sz="0" w:space="0" w:color="auto"/>
        <w:left w:val="none" w:sz="0" w:space="0" w:color="auto"/>
        <w:bottom w:val="none" w:sz="0" w:space="0" w:color="auto"/>
        <w:right w:val="none" w:sz="0" w:space="0" w:color="auto"/>
      </w:divBdr>
    </w:div>
    <w:div w:id="1992754609">
      <w:bodyDiv w:val="1"/>
      <w:marLeft w:val="0"/>
      <w:marRight w:val="0"/>
      <w:marTop w:val="0"/>
      <w:marBottom w:val="0"/>
      <w:divBdr>
        <w:top w:val="none" w:sz="0" w:space="0" w:color="auto"/>
        <w:left w:val="none" w:sz="0" w:space="0" w:color="auto"/>
        <w:bottom w:val="none" w:sz="0" w:space="0" w:color="auto"/>
        <w:right w:val="none" w:sz="0" w:space="0" w:color="auto"/>
      </w:divBdr>
    </w:div>
    <w:div w:id="2075929351">
      <w:bodyDiv w:val="1"/>
      <w:marLeft w:val="0"/>
      <w:marRight w:val="0"/>
      <w:marTop w:val="0"/>
      <w:marBottom w:val="0"/>
      <w:divBdr>
        <w:top w:val="none" w:sz="0" w:space="0" w:color="auto"/>
        <w:left w:val="none" w:sz="0" w:space="0" w:color="auto"/>
        <w:bottom w:val="none" w:sz="0" w:space="0" w:color="auto"/>
        <w:right w:val="none" w:sz="0" w:space="0" w:color="auto"/>
      </w:divBdr>
    </w:div>
    <w:div w:id="2106417097">
      <w:bodyDiv w:val="1"/>
      <w:marLeft w:val="0"/>
      <w:marRight w:val="0"/>
      <w:marTop w:val="0"/>
      <w:marBottom w:val="0"/>
      <w:divBdr>
        <w:top w:val="none" w:sz="0" w:space="0" w:color="auto"/>
        <w:left w:val="none" w:sz="0" w:space="0" w:color="auto"/>
        <w:bottom w:val="none" w:sz="0" w:space="0" w:color="auto"/>
        <w:right w:val="none" w:sz="0" w:space="0" w:color="auto"/>
      </w:divBdr>
      <w:divsChild>
        <w:div w:id="1868983544">
          <w:marLeft w:val="0"/>
          <w:marRight w:val="0"/>
          <w:marTop w:val="0"/>
          <w:marBottom w:val="0"/>
          <w:divBdr>
            <w:top w:val="none" w:sz="0" w:space="0" w:color="auto"/>
            <w:left w:val="none" w:sz="0" w:space="0" w:color="auto"/>
            <w:bottom w:val="none" w:sz="0" w:space="0" w:color="auto"/>
            <w:right w:val="none" w:sz="0" w:space="0" w:color="auto"/>
          </w:divBdr>
          <w:divsChild>
            <w:div w:id="194345468">
              <w:marLeft w:val="0"/>
              <w:marRight w:val="0"/>
              <w:marTop w:val="0"/>
              <w:marBottom w:val="0"/>
              <w:divBdr>
                <w:top w:val="none" w:sz="0" w:space="0" w:color="auto"/>
                <w:left w:val="none" w:sz="0" w:space="0" w:color="auto"/>
                <w:bottom w:val="single" w:sz="6" w:space="6" w:color="DDDDDD"/>
                <w:right w:val="none" w:sz="0" w:space="0" w:color="auto"/>
              </w:divBdr>
              <w:divsChild>
                <w:div w:id="150269552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2111973397">
      <w:bodyDiv w:val="1"/>
      <w:marLeft w:val="0"/>
      <w:marRight w:val="0"/>
      <w:marTop w:val="0"/>
      <w:marBottom w:val="0"/>
      <w:divBdr>
        <w:top w:val="none" w:sz="0" w:space="0" w:color="auto"/>
        <w:left w:val="none" w:sz="0" w:space="0" w:color="auto"/>
        <w:bottom w:val="none" w:sz="0" w:space="0" w:color="auto"/>
        <w:right w:val="none" w:sz="0" w:space="0" w:color="auto"/>
      </w:divBdr>
    </w:div>
    <w:div w:id="2130392460">
      <w:bodyDiv w:val="1"/>
      <w:marLeft w:val="0"/>
      <w:marRight w:val="0"/>
      <w:marTop w:val="0"/>
      <w:marBottom w:val="0"/>
      <w:divBdr>
        <w:top w:val="none" w:sz="0" w:space="0" w:color="auto"/>
        <w:left w:val="none" w:sz="0" w:space="0" w:color="auto"/>
        <w:bottom w:val="none" w:sz="0" w:space="0" w:color="auto"/>
        <w:right w:val="none" w:sz="0" w:space="0" w:color="auto"/>
      </w:divBdr>
      <w:divsChild>
        <w:div w:id="1786928772">
          <w:marLeft w:val="0"/>
          <w:marRight w:val="0"/>
          <w:marTop w:val="0"/>
          <w:marBottom w:val="0"/>
          <w:divBdr>
            <w:top w:val="none" w:sz="0" w:space="0" w:color="auto"/>
            <w:left w:val="none" w:sz="0" w:space="0" w:color="auto"/>
            <w:bottom w:val="none" w:sz="0" w:space="0" w:color="auto"/>
            <w:right w:val="none" w:sz="0" w:space="0" w:color="auto"/>
          </w:divBdr>
        </w:div>
      </w:divsChild>
    </w:div>
    <w:div w:id="2141023366">
      <w:bodyDiv w:val="1"/>
      <w:marLeft w:val="0"/>
      <w:marRight w:val="0"/>
      <w:marTop w:val="0"/>
      <w:marBottom w:val="0"/>
      <w:divBdr>
        <w:top w:val="none" w:sz="0" w:space="0" w:color="auto"/>
        <w:left w:val="none" w:sz="0" w:space="0" w:color="auto"/>
        <w:bottom w:val="none" w:sz="0" w:space="0" w:color="auto"/>
        <w:right w:val="none" w:sz="0" w:space="0" w:color="auto"/>
      </w:divBdr>
    </w:div>
    <w:div w:id="2142571375">
      <w:bodyDiv w:val="1"/>
      <w:marLeft w:val="0"/>
      <w:marRight w:val="0"/>
      <w:marTop w:val="0"/>
      <w:marBottom w:val="0"/>
      <w:divBdr>
        <w:top w:val="none" w:sz="0" w:space="0" w:color="auto"/>
        <w:left w:val="none" w:sz="0" w:space="0" w:color="auto"/>
        <w:bottom w:val="none" w:sz="0" w:space="0" w:color="auto"/>
        <w:right w:val="none" w:sz="0" w:space="0" w:color="auto"/>
      </w:divBdr>
      <w:divsChild>
        <w:div w:id="620770404">
          <w:marLeft w:val="0"/>
          <w:marRight w:val="0"/>
          <w:marTop w:val="0"/>
          <w:marBottom w:val="0"/>
          <w:divBdr>
            <w:top w:val="none" w:sz="0" w:space="0" w:color="auto"/>
            <w:left w:val="none" w:sz="0" w:space="0" w:color="auto"/>
            <w:bottom w:val="single" w:sz="6" w:space="9" w:color="E5E5E5"/>
            <w:right w:val="none" w:sz="0" w:space="0" w:color="auto"/>
          </w:divBdr>
          <w:divsChild>
            <w:div w:id="21406870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6122509f10bb36fa499ad2de70e9911c">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1b1201fad258ee0696801e572b4d6a12"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topic xmlns="6d74fd01-c718-46ca-b310-3e8220f1f5ad">final documents</Subtopic>
    <Topic xmlns="$ListId:docs;">D -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5B983-B380-45A6-9377-DAED345DB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2C166-A07A-4EDF-98ED-AD0F76CB36A1}">
  <ds:schemaRefs>
    <ds:schemaRef ds:uri="http://schemas.openxmlformats.org/package/2006/metadata/core-properties"/>
    <ds:schemaRef ds:uri="http://purl.org/dc/elements/1.1/"/>
    <ds:schemaRef ds:uri="$ListId:docs;"/>
    <ds:schemaRef ds:uri="6d74fd01-c718-46ca-b310-3e8220f1f5ad"/>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52DF8B2-5602-4A8F-80E9-6C0963B71B96}">
  <ds:schemaRefs>
    <ds:schemaRef ds:uri="http://schemas.microsoft.com/sharepoint/v3/contenttype/forms"/>
  </ds:schemaRefs>
</ds:datastoreItem>
</file>

<file path=customXml/itemProps4.xml><?xml version="1.0" encoding="utf-8"?>
<ds:datastoreItem xmlns:ds="http://schemas.openxmlformats.org/officeDocument/2006/customXml" ds:itemID="{EE8C7B12-1983-4F93-AE3D-44F1DED7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38665</Words>
  <Characters>220396</Characters>
  <Application>Microsoft Office Word</Application>
  <DocSecurity>0</DocSecurity>
  <Lines>1836</Lines>
  <Paragraphs>517</Paragraphs>
  <ScaleCrop>false</ScaleCrop>
  <HeadingPairs>
    <vt:vector size="2" baseType="variant">
      <vt:variant>
        <vt:lpstr>Title</vt:lpstr>
      </vt:variant>
      <vt:variant>
        <vt:i4>1</vt:i4>
      </vt:variant>
    </vt:vector>
  </HeadingPairs>
  <TitlesOfParts>
    <vt:vector size="1" baseType="lpstr">
      <vt:lpstr>Division 245</vt:lpstr>
    </vt:vector>
  </TitlesOfParts>
  <Company/>
  <LinksUpToDate>false</LinksUpToDate>
  <CharactersWithSpaces>258544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245</dc:title>
  <dc:subject/>
  <dc:creator>INAHARA Jill</dc:creator>
  <cp:keywords/>
  <dc:description/>
  <cp:lastModifiedBy>INAHARA Jill</cp:lastModifiedBy>
  <cp:revision>2</cp:revision>
  <cp:lastPrinted>2017-10-11T18:21:00Z</cp:lastPrinted>
  <dcterms:created xsi:type="dcterms:W3CDTF">2017-10-24T23:17:00Z</dcterms:created>
  <dcterms:modified xsi:type="dcterms:W3CDTF">2017-10-24T23:17:00Z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