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19BD3"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bookmarkStart w:id="0" w:name="_GoBack"/>
      <w:bookmarkEnd w:id="0"/>
      <w:r w:rsidRPr="001C48C7">
        <w:rPr>
          <w:b/>
          <w:bCs/>
          <w:color w:val="916E33"/>
          <w:sz w:val="27"/>
          <w:szCs w:val="27"/>
        </w:rPr>
        <w:t>DEPARTMENT OF ENVIRONMENTAL QUALITY</w:t>
      </w:r>
    </w:p>
    <w:p w14:paraId="10419BD4" w14:textId="77777777" w:rsidR="00B743CE" w:rsidRPr="00B743CE" w:rsidRDefault="00B743CE" w:rsidP="00B743CE">
      <w:pPr>
        <w:spacing w:after="100" w:afterAutospacing="1"/>
        <w:ind w:right="14"/>
        <w:jc w:val="center"/>
      </w:pPr>
      <w:r w:rsidRPr="00B743CE">
        <w:rPr>
          <w:b/>
          <w:bCs/>
        </w:rPr>
        <w:t>DIVISION 12</w:t>
      </w:r>
    </w:p>
    <w:p w14:paraId="10419BD5" w14:textId="77777777" w:rsidR="00B743CE" w:rsidRDefault="00B743CE" w:rsidP="00B743CE">
      <w:pPr>
        <w:spacing w:after="100" w:afterAutospacing="1"/>
        <w:ind w:right="14"/>
        <w:jc w:val="center"/>
        <w:rPr>
          <w:b/>
          <w:bCs/>
        </w:rPr>
      </w:pPr>
      <w:r w:rsidRPr="00B743CE">
        <w:rPr>
          <w:b/>
          <w:bCs/>
        </w:rPr>
        <w:t>ENFORCEMENT PROCEDURE AND CIVIL PENALTIES</w:t>
      </w:r>
    </w:p>
    <w:p w14:paraId="10419BD6" w14:textId="77777777" w:rsidR="002B600D" w:rsidRPr="002B600D" w:rsidDel="00420D39" w:rsidRDefault="002B600D" w:rsidP="002B600D">
      <w:pPr>
        <w:spacing w:after="100" w:afterAutospacing="1"/>
        <w:ind w:right="14"/>
        <w:rPr>
          <w:del w:id="1" w:author="INAHARA Jill" w:date="2017-08-16T08:35:00Z"/>
          <w:bCs/>
        </w:rPr>
      </w:pPr>
      <w:r w:rsidRPr="002B600D">
        <w:rPr>
          <w:b/>
          <w:bCs/>
        </w:rPr>
        <w:t>340-012-0030</w:t>
      </w:r>
      <w:ins w:id="2" w:author="INAHARA Jill" w:date="2017-08-16T08:35:00Z">
        <w:r w:rsidR="00420D39">
          <w:rPr>
            <w:b/>
            <w:bCs/>
          </w:rPr>
          <w:t xml:space="preserve">, </w:t>
        </w:r>
      </w:ins>
    </w:p>
    <w:p w14:paraId="10419BD7" w14:textId="77777777" w:rsidR="002B600D" w:rsidRPr="002B600D" w:rsidRDefault="002B600D" w:rsidP="002B600D">
      <w:pPr>
        <w:spacing w:after="100" w:afterAutospacing="1"/>
        <w:ind w:right="14"/>
        <w:rPr>
          <w:bCs/>
        </w:rPr>
      </w:pPr>
      <w:r w:rsidRPr="002B600D">
        <w:rPr>
          <w:b/>
          <w:bCs/>
        </w:rPr>
        <w:t>Definitions</w:t>
      </w:r>
    </w:p>
    <w:p w14:paraId="10419BD8" w14:textId="77777777" w:rsidR="002B600D" w:rsidRPr="002B600D" w:rsidRDefault="002B600D" w:rsidP="002B600D">
      <w:pPr>
        <w:spacing w:after="100" w:afterAutospacing="1"/>
        <w:ind w:right="14"/>
        <w:rPr>
          <w:bCs/>
        </w:rPr>
      </w:pPr>
      <w:r w:rsidRPr="002B600D">
        <w:rPr>
          <w:bCs/>
        </w:rPr>
        <w:t xml:space="preserve">All terms used in this division have the meaning given to the term in the appropriate substantive statute or rule or, in the absence of such definition, their common and ordinary meaning unless otherwise required by context or defined below: </w:t>
      </w:r>
    </w:p>
    <w:p w14:paraId="10419BD9" w14:textId="77777777" w:rsidR="002B600D" w:rsidRPr="002B600D" w:rsidRDefault="002B600D" w:rsidP="002B600D">
      <w:pPr>
        <w:spacing w:after="100" w:afterAutospacing="1"/>
        <w:ind w:right="14"/>
        <w:rPr>
          <w:bCs/>
        </w:rPr>
      </w:pPr>
      <w:r w:rsidRPr="002B600D">
        <w:rPr>
          <w:bCs/>
        </w:rPr>
        <w:t xml:space="preserve">(1) "Alleged Violation" means any violation cited in a written notice issued by DEQ or other government agency. </w:t>
      </w:r>
    </w:p>
    <w:p w14:paraId="10419BDA" w14:textId="77777777" w:rsidR="002B600D" w:rsidRPr="002B600D" w:rsidRDefault="002B600D" w:rsidP="002B600D">
      <w:pPr>
        <w:spacing w:after="100" w:afterAutospacing="1"/>
        <w:ind w:right="14"/>
        <w:rPr>
          <w:bCs/>
        </w:rPr>
      </w:pPr>
      <w:r w:rsidRPr="002B600D">
        <w:rPr>
          <w:bCs/>
        </w:rPr>
        <w:t xml:space="preserve">(2) "Class I Equivalent," which is used to determine the value of the "P" factor in the civil penalty formula, means two Class II violations, one Class II and two Class III violations, or three Class III violations. </w:t>
      </w:r>
    </w:p>
    <w:p w14:paraId="10419BDB" w14:textId="77777777" w:rsidR="002B600D" w:rsidRPr="002B600D" w:rsidRDefault="002B600D" w:rsidP="002B600D">
      <w:pPr>
        <w:spacing w:after="100" w:afterAutospacing="1"/>
        <w:ind w:right="14"/>
        <w:rPr>
          <w:bCs/>
        </w:rPr>
      </w:pPr>
      <w:r w:rsidRPr="002B600D">
        <w:rPr>
          <w:bCs/>
        </w:rPr>
        <w:t xml:space="preserve">(3) "Commission" means the Environmental Quality Commission. </w:t>
      </w:r>
    </w:p>
    <w:p w14:paraId="10419BDC" w14:textId="77777777" w:rsidR="002B600D" w:rsidRPr="002B600D" w:rsidRDefault="002B600D" w:rsidP="002B600D">
      <w:pPr>
        <w:spacing w:after="100" w:afterAutospacing="1"/>
        <w:ind w:right="14"/>
        <w:rPr>
          <w:bCs/>
        </w:rPr>
      </w:pPr>
      <w:r w:rsidRPr="002B600D">
        <w:rPr>
          <w:bCs/>
        </w:rPr>
        <w:t xml:space="preserve">(4) "Compliance" means meeting the requirements of the applicable statutes, and commission or DEQ rules, permits or orders. </w:t>
      </w:r>
    </w:p>
    <w:p w14:paraId="10419BDD" w14:textId="77777777" w:rsidR="002B600D" w:rsidRPr="002B600D" w:rsidRDefault="002B600D" w:rsidP="002B600D">
      <w:pPr>
        <w:spacing w:after="100" w:afterAutospacing="1"/>
        <w:ind w:right="14"/>
        <w:rPr>
          <w:bCs/>
        </w:rPr>
      </w:pPr>
      <w:r w:rsidRPr="002B600D">
        <w:rPr>
          <w:bCs/>
        </w:rPr>
        <w:t xml:space="preserve">(5) "Conduct" means an act or omission. </w:t>
      </w:r>
    </w:p>
    <w:p w14:paraId="10419BDE" w14:textId="77777777" w:rsidR="002B600D" w:rsidRPr="002B600D" w:rsidRDefault="002B600D" w:rsidP="002B600D">
      <w:pPr>
        <w:spacing w:after="100" w:afterAutospacing="1"/>
        <w:ind w:right="14"/>
        <w:rPr>
          <w:bCs/>
        </w:rPr>
      </w:pPr>
      <w:r w:rsidRPr="002B600D">
        <w:rPr>
          <w:bCs/>
        </w:rPr>
        <w:t xml:space="preserve">(6) "Director" means the director of DEQ or the director's authorized deputies or officers. </w:t>
      </w:r>
    </w:p>
    <w:p w14:paraId="10419BDF" w14:textId="77777777" w:rsidR="002B600D" w:rsidRPr="002B600D" w:rsidRDefault="002B600D" w:rsidP="002B600D">
      <w:pPr>
        <w:spacing w:after="100" w:afterAutospacing="1"/>
        <w:ind w:right="14"/>
        <w:rPr>
          <w:bCs/>
        </w:rPr>
      </w:pPr>
      <w:r w:rsidRPr="002B600D">
        <w:rPr>
          <w:bCs/>
        </w:rPr>
        <w:t xml:space="preserve">(7) "DEQ" means the Department of Environmental Quality. </w:t>
      </w:r>
    </w:p>
    <w:p w14:paraId="10419BE0" w14:textId="77777777" w:rsidR="002B600D" w:rsidRPr="002B600D" w:rsidRDefault="002B600D" w:rsidP="002B600D">
      <w:pPr>
        <w:spacing w:after="100" w:afterAutospacing="1"/>
        <w:ind w:right="14"/>
        <w:rPr>
          <w:bCs/>
        </w:rPr>
      </w:pPr>
      <w:r w:rsidRPr="002B600D">
        <w:rPr>
          <w:bCs/>
        </w:rPr>
        <w:t xml:space="preserve">(8) “Expedited Enforcement Offer” (EEO) means a written offer by DEQ to settle an alleged violation pursuant to the expedited procedure described in OAR 340-012-0170(2). </w:t>
      </w:r>
    </w:p>
    <w:p w14:paraId="10419BE1" w14:textId="77777777" w:rsidR="002B600D" w:rsidRPr="002B600D" w:rsidRDefault="002B600D" w:rsidP="002B600D">
      <w:pPr>
        <w:spacing w:after="100" w:afterAutospacing="1"/>
        <w:ind w:right="14"/>
        <w:rPr>
          <w:bCs/>
        </w:rPr>
      </w:pPr>
      <w:r w:rsidRPr="002B600D">
        <w:rPr>
          <w:bCs/>
        </w:rPr>
        <w:t xml:space="preserve">(9) “Field Penalty” as used in this division, has the meaning given that term in OAR chapter 340, division 150. </w:t>
      </w:r>
    </w:p>
    <w:p w14:paraId="10419BE2" w14:textId="77777777" w:rsidR="002B600D" w:rsidRPr="002B600D" w:rsidRDefault="002B600D" w:rsidP="002B600D">
      <w:pPr>
        <w:spacing w:after="100" w:afterAutospacing="1"/>
        <w:ind w:right="14"/>
        <w:rPr>
          <w:bCs/>
        </w:rPr>
      </w:pPr>
      <w:r w:rsidRPr="002B600D">
        <w:rPr>
          <w:bCs/>
        </w:rPr>
        <w:t xml:space="preserve">(10) "Final Order and Stipulated Penalty Demand Notice" means a written notice issued to a respondent by DEQ demanding payment of a stipulated penalty pursuant to the terms of an agreement entered into between the respondent and DEQ. </w:t>
      </w:r>
    </w:p>
    <w:p w14:paraId="10419BE3" w14:textId="77777777" w:rsidR="002B600D" w:rsidRPr="002B600D" w:rsidRDefault="002B600D" w:rsidP="002B600D">
      <w:pPr>
        <w:spacing w:after="100" w:afterAutospacing="1"/>
        <w:ind w:right="14"/>
        <w:rPr>
          <w:bCs/>
        </w:rPr>
      </w:pPr>
      <w:r w:rsidRPr="002B600D">
        <w:rPr>
          <w:bCs/>
        </w:rPr>
        <w:t xml:space="preserve">(11) "Flagrant" or "flagrantly" means the respondent had actual knowledge that the conduct was unlawful and consciously set out to commit the violation. </w:t>
      </w:r>
    </w:p>
    <w:p w14:paraId="10419BE4" w14:textId="77777777" w:rsidR="002B600D" w:rsidRPr="002B600D" w:rsidRDefault="002B600D" w:rsidP="002B600D">
      <w:pPr>
        <w:spacing w:after="100" w:afterAutospacing="1"/>
        <w:ind w:right="14"/>
        <w:rPr>
          <w:bCs/>
        </w:rPr>
      </w:pPr>
      <w:r w:rsidRPr="002B600D">
        <w:rPr>
          <w:bCs/>
        </w:rPr>
        <w:t xml:space="preserve">(12) "Formal Enforcement Action" (FEA) means a proceeding initiated by DEQ that entitles a person to a contested case hearing or that settles such entitlement, including, but not limited to, </w:t>
      </w:r>
      <w:r w:rsidRPr="002B600D">
        <w:rPr>
          <w:bCs/>
        </w:rPr>
        <w:lastRenderedPageBreak/>
        <w:t xml:space="preserve">Notices of Civil Penalty Assessment and Order, Final Order and Stipulated Penalty Demand Notices, department or commission orders originating with the Office of Compliance and Enforcement, Mutual Agreement and Orders, accepted Expedited Enforcement Offers, Field Penalties, and other consent orders. </w:t>
      </w:r>
    </w:p>
    <w:p w14:paraId="10419BE5" w14:textId="77777777" w:rsidR="002B600D" w:rsidRPr="002B600D" w:rsidRDefault="002B600D" w:rsidP="002B600D">
      <w:pPr>
        <w:spacing w:after="100" w:afterAutospacing="1"/>
        <w:ind w:right="14"/>
        <w:rPr>
          <w:bCs/>
        </w:rPr>
      </w:pPr>
      <w:r w:rsidRPr="002B600D">
        <w:rPr>
          <w:bCs/>
        </w:rPr>
        <w:t xml:space="preserve">(13) "Intentional" means the respondent acted with a conscious objective to cause the result of the conduct. </w:t>
      </w:r>
    </w:p>
    <w:p w14:paraId="10419BE6" w14:textId="77777777" w:rsidR="002B600D" w:rsidRPr="002B600D" w:rsidRDefault="002B600D" w:rsidP="002B600D">
      <w:pPr>
        <w:spacing w:after="100" w:afterAutospacing="1"/>
        <w:ind w:right="14"/>
        <w:rPr>
          <w:bCs/>
        </w:rPr>
      </w:pPr>
      <w:r w:rsidRPr="002B600D">
        <w:rPr>
          <w:bCs/>
        </w:rPr>
        <w:t xml:space="preserve">(14) "Magnitude of the Violation" means the extent and effects of a respondent's deviation from statutory requirements, rules, standards, permits or orders. </w:t>
      </w:r>
    </w:p>
    <w:p w14:paraId="10419BE7" w14:textId="77777777" w:rsidR="002B600D" w:rsidRPr="002B600D" w:rsidRDefault="002B600D" w:rsidP="002B600D">
      <w:pPr>
        <w:spacing w:after="100" w:afterAutospacing="1"/>
        <w:ind w:right="14"/>
        <w:rPr>
          <w:bCs/>
        </w:rPr>
      </w:pPr>
      <w:r w:rsidRPr="002B600D">
        <w:rPr>
          <w:bCs/>
        </w:rPr>
        <w:t xml:space="preserve">(15) "Negligence" or "Negligent" means the respondent failed to take reasonable care to avoid a foreseeable risk of conduct constituting or resulting in a violation. </w:t>
      </w:r>
    </w:p>
    <w:p w14:paraId="10419BE8" w14:textId="77777777" w:rsidR="002B600D" w:rsidRPr="002B600D" w:rsidRDefault="002B600D" w:rsidP="002B600D">
      <w:pPr>
        <w:spacing w:after="100" w:afterAutospacing="1"/>
        <w:ind w:right="14"/>
        <w:rPr>
          <w:bCs/>
        </w:rPr>
      </w:pPr>
      <w:r w:rsidRPr="002B600D">
        <w:rPr>
          <w:bCs/>
        </w:rPr>
        <w:t xml:space="preserve">(16) “Notice of Civil Penalty Assessment and Order” means a notice provided under OAR 137-003-0505 to notify a person that DEQ has initiated a formal enforcement action that includes a financial penalty and may include an order to comply. </w:t>
      </w:r>
    </w:p>
    <w:p w14:paraId="10419BE9" w14:textId="77777777" w:rsidR="002B600D" w:rsidRPr="002B600D" w:rsidRDefault="002B600D" w:rsidP="002B600D">
      <w:pPr>
        <w:spacing w:after="100" w:afterAutospacing="1"/>
        <w:ind w:right="14"/>
        <w:rPr>
          <w:bCs/>
        </w:rPr>
      </w:pPr>
      <w:r w:rsidRPr="002B600D">
        <w:rPr>
          <w:bCs/>
        </w:rPr>
        <w:t xml:space="preserve">(17) "Pre-Enforcement Notice" (PEN) means an informal written notice of an alleged violation that DEQ is considering for formal enforcement. </w:t>
      </w:r>
    </w:p>
    <w:p w14:paraId="10419BEA" w14:textId="77777777" w:rsidR="002B600D" w:rsidRPr="002B600D" w:rsidRDefault="002B600D" w:rsidP="002B600D">
      <w:pPr>
        <w:spacing w:after="100" w:afterAutospacing="1"/>
        <w:ind w:right="14"/>
        <w:rPr>
          <w:bCs/>
        </w:rPr>
      </w:pPr>
      <w:r w:rsidRPr="002B600D">
        <w:rPr>
          <w:bCs/>
        </w:rPr>
        <w:t xml:space="preserve">(18) "Person" includes, but is not limited to, individuals, corporations, associations, firms, partnerships, trusts, joint stock companies, public and municipal corporations, political subdivisions, states and their agencies, and the federal government and its agencies. </w:t>
      </w:r>
    </w:p>
    <w:p w14:paraId="10419BEB" w14:textId="77777777" w:rsidR="002B600D" w:rsidRPr="002B600D" w:rsidRDefault="002B600D" w:rsidP="002B600D">
      <w:pPr>
        <w:spacing w:after="100" w:afterAutospacing="1"/>
        <w:ind w:right="14"/>
        <w:rPr>
          <w:bCs/>
        </w:rPr>
      </w:pPr>
      <w:r w:rsidRPr="002B600D">
        <w:rPr>
          <w:bCs/>
        </w:rPr>
        <w:t xml:space="preserve">(19) "Prior Significant Action" (PSA) means any violation cited in an FEA, with or without admission of a violation, that becomes final by payment of a civil penalty, by a final order of the commission or DEQ, or by judgment of a court. </w:t>
      </w:r>
    </w:p>
    <w:p w14:paraId="10419BEC" w14:textId="77777777" w:rsidR="002B600D" w:rsidRPr="002B600D" w:rsidRDefault="002B600D" w:rsidP="002B600D">
      <w:pPr>
        <w:spacing w:after="100" w:afterAutospacing="1"/>
        <w:ind w:right="14"/>
        <w:rPr>
          <w:bCs/>
        </w:rPr>
      </w:pPr>
      <w:r w:rsidRPr="002B600D">
        <w:rPr>
          <w:bCs/>
        </w:rPr>
        <w:t xml:space="preserve">(20)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 </w:t>
      </w:r>
    </w:p>
    <w:p w14:paraId="10419BED" w14:textId="77777777" w:rsidR="002B600D" w:rsidRPr="002B600D" w:rsidRDefault="002B600D" w:rsidP="002B600D">
      <w:pPr>
        <w:spacing w:after="100" w:afterAutospacing="1"/>
        <w:ind w:right="14"/>
        <w:rPr>
          <w:bCs/>
        </w:rPr>
      </w:pPr>
      <w:r w:rsidRPr="002B600D">
        <w:rPr>
          <w:bCs/>
        </w:rPr>
        <w:t xml:space="preserve">(21) "Residential Owner-Occupant" means the natural person who owns or otherwise possesses a single family dwelling unit, and who occupies that dwelling at the time of the alleged violation. The violation must involve or relate to the normal uses of a dwelling unit. </w:t>
      </w:r>
    </w:p>
    <w:p w14:paraId="10419BEE" w14:textId="77777777" w:rsidR="002B600D" w:rsidRPr="002B600D" w:rsidRDefault="002B600D" w:rsidP="002B600D">
      <w:pPr>
        <w:spacing w:after="100" w:afterAutospacing="1"/>
        <w:ind w:right="14"/>
        <w:rPr>
          <w:bCs/>
        </w:rPr>
      </w:pPr>
      <w:r w:rsidRPr="002B600D">
        <w:rPr>
          <w:bCs/>
        </w:rPr>
        <w:t xml:space="preserve">(22) "Respondent" means the person named in a formal enforcement action (FEA). </w:t>
      </w:r>
    </w:p>
    <w:p w14:paraId="10419BEF" w14:textId="77777777" w:rsidR="002B600D" w:rsidRPr="002B600D" w:rsidRDefault="002B600D" w:rsidP="002B600D">
      <w:pPr>
        <w:spacing w:after="100" w:afterAutospacing="1"/>
        <w:ind w:right="14"/>
        <w:rPr>
          <w:bCs/>
        </w:rPr>
      </w:pPr>
      <w:r w:rsidRPr="002B600D">
        <w:rPr>
          <w:bCs/>
        </w:rPr>
        <w:t xml:space="preserve">(23) "Systematic" means any violation that occurred or occurs on a regular basis. </w:t>
      </w:r>
    </w:p>
    <w:p w14:paraId="10419BF0" w14:textId="11809FFC" w:rsidR="002B600D" w:rsidRPr="002B600D" w:rsidRDefault="002B600D" w:rsidP="002B600D">
      <w:pPr>
        <w:spacing w:after="100" w:afterAutospacing="1"/>
        <w:ind w:right="14"/>
        <w:rPr>
          <w:bCs/>
        </w:rPr>
      </w:pPr>
      <w:r w:rsidRPr="002B600D">
        <w:rPr>
          <w:bCs/>
        </w:rPr>
        <w:t xml:space="preserve">(24) "Violation" means a transgression of any statute, rule, order, license, permit, </w:t>
      </w:r>
      <w:ins w:id="3" w:author="INAHARA Jill" w:date="2017-10-12T14:19:00Z">
        <w:r w:rsidR="00912404">
          <w:rPr>
            <w:bCs/>
          </w:rPr>
          <w:t>p</w:t>
        </w:r>
      </w:ins>
      <w:ins w:id="4" w:author="INAHARA Jill" w:date="2017-08-16T16:23:00Z">
        <w:r w:rsidR="00CD4664">
          <w:rPr>
            <w:bCs/>
          </w:rPr>
          <w:t xml:space="preserve">ermit </w:t>
        </w:r>
      </w:ins>
      <w:ins w:id="5" w:author="INAHARA Jill" w:date="2017-10-12T14:19:00Z">
        <w:r w:rsidR="00912404">
          <w:rPr>
            <w:bCs/>
          </w:rPr>
          <w:t>a</w:t>
        </w:r>
      </w:ins>
      <w:ins w:id="6" w:author="INAHARA Jill" w:date="2017-08-16T16:23:00Z">
        <w:r w:rsidR="00CD4664">
          <w:rPr>
            <w:bCs/>
          </w:rPr>
          <w:t>ttachment</w:t>
        </w:r>
      </w:ins>
      <w:ins w:id="7" w:author="INAHARA Jill" w:date="2017-07-05T16:17:00Z">
        <w:r w:rsidR="00220DCD">
          <w:rPr>
            <w:bCs/>
          </w:rPr>
          <w:t xml:space="preserve">, </w:t>
        </w:r>
      </w:ins>
      <w:r w:rsidRPr="002B600D">
        <w:rPr>
          <w:bCs/>
        </w:rPr>
        <w:t xml:space="preserve">or any part thereof and includes both acts and omissions. </w:t>
      </w:r>
    </w:p>
    <w:p w14:paraId="10419BF1" w14:textId="77777777" w:rsidR="002B600D" w:rsidRPr="002B600D" w:rsidRDefault="002B600D" w:rsidP="002B600D">
      <w:pPr>
        <w:spacing w:after="100" w:afterAutospacing="1"/>
        <w:ind w:right="14"/>
        <w:rPr>
          <w:bCs/>
        </w:rPr>
      </w:pPr>
      <w:r w:rsidRPr="002B600D">
        <w:rPr>
          <w:bCs/>
        </w:rPr>
        <w:t xml:space="preserve">(25) "Warning Letter" (WL) means an informal written notice of an alleged violation for which formal enforcement is not anticipated. </w:t>
      </w:r>
    </w:p>
    <w:p w14:paraId="10419BF2" w14:textId="77777777" w:rsidR="002B600D" w:rsidRPr="002B600D" w:rsidRDefault="002B600D" w:rsidP="002B600D">
      <w:pPr>
        <w:spacing w:after="100" w:afterAutospacing="1"/>
        <w:ind w:right="14"/>
        <w:rPr>
          <w:bCs/>
        </w:rPr>
      </w:pPr>
      <w:r w:rsidRPr="002B600D">
        <w:rPr>
          <w:bCs/>
        </w:rPr>
        <w:t>(26) "Willful" means the respondent had a conscious objective to cause the result of the conduct and the respondent knew or had reason to know that the result was not lawful.</w:t>
      </w:r>
    </w:p>
    <w:p w14:paraId="10419BF3" w14:textId="542D37B4" w:rsidR="002B600D" w:rsidRDefault="002B600D" w:rsidP="002B600D">
      <w:pPr>
        <w:spacing w:after="100" w:afterAutospacing="1"/>
        <w:ind w:right="14"/>
        <w:rPr>
          <w:bCs/>
        </w:rPr>
      </w:pPr>
      <w:r w:rsidRPr="002B600D">
        <w:rPr>
          <w:bCs/>
        </w:rPr>
        <w:t xml:space="preserve">Stat. Auth.: ORS 468.020 &amp; 468.130 </w:t>
      </w:r>
      <w:r w:rsidRPr="002B600D">
        <w:rPr>
          <w:bCs/>
        </w:rPr>
        <w:br/>
        <w:t xml:space="preserve">Stats. </w:t>
      </w:r>
      <w:del w:id="8" w:author="INAHARA Jill" w:date="2017-08-18T16:35:00Z">
        <w:r w:rsidRPr="002B600D" w:rsidDel="00443859">
          <w:rPr>
            <w:bCs/>
          </w:rPr>
          <w:delText>i</w:delText>
        </w:r>
      </w:del>
      <w:ins w:id="9" w:author="INAHARA Jill" w:date="2017-08-18T16:35:00Z">
        <w:r w:rsidR="00443859">
          <w:rPr>
            <w:bCs/>
          </w:rPr>
          <w:t>I</w:t>
        </w:r>
      </w:ins>
      <w:r w:rsidRPr="002B600D">
        <w:rPr>
          <w:bCs/>
        </w:rPr>
        <w:t xml:space="preserve">mplemented: ORS 459.376, 459.995, 465.900, 468.090-140, 466.880 - 466.895, 468.996 - 468.997, 468A.990 -468A.992 &amp; 468B.220 </w:t>
      </w:r>
      <w:r w:rsidRPr="002B600D">
        <w:rPr>
          <w:bCs/>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 DEQ 1-2014, f. &amp; cert. ef. 1-6-14</w:t>
      </w:r>
    </w:p>
    <w:p w14:paraId="10419BF4" w14:textId="77777777" w:rsidR="00220DCD" w:rsidRPr="00220DCD" w:rsidDel="00420D39" w:rsidRDefault="00220DCD" w:rsidP="00220DCD">
      <w:pPr>
        <w:spacing w:after="100" w:afterAutospacing="1"/>
        <w:ind w:right="14"/>
        <w:rPr>
          <w:del w:id="10" w:author="INAHARA Jill" w:date="2017-08-16T08:35:00Z"/>
          <w:bCs/>
        </w:rPr>
      </w:pPr>
      <w:r w:rsidRPr="00220DCD">
        <w:rPr>
          <w:b/>
          <w:bCs/>
        </w:rPr>
        <w:t>340-012-0053</w:t>
      </w:r>
      <w:ins w:id="11" w:author="INAHARA Jill" w:date="2017-08-16T08:35:00Z">
        <w:r w:rsidR="00420D39">
          <w:rPr>
            <w:b/>
            <w:bCs/>
          </w:rPr>
          <w:t xml:space="preserve">, </w:t>
        </w:r>
      </w:ins>
      <w:del w:id="12" w:author="INAHARA Jill" w:date="2017-08-16T08:35:00Z">
        <w:r w:rsidRPr="00220DCD" w:rsidDel="00420D39">
          <w:rPr>
            <w:bCs/>
          </w:rPr>
          <w:delText xml:space="preserve"> </w:delText>
        </w:r>
      </w:del>
    </w:p>
    <w:p w14:paraId="10419BF5" w14:textId="77777777" w:rsidR="00220DCD" w:rsidRPr="00220DCD" w:rsidRDefault="00220DCD" w:rsidP="00220DCD">
      <w:pPr>
        <w:spacing w:after="100" w:afterAutospacing="1"/>
        <w:ind w:right="14"/>
        <w:rPr>
          <w:bCs/>
        </w:rPr>
      </w:pPr>
      <w:r w:rsidRPr="00220DCD">
        <w:rPr>
          <w:b/>
          <w:bCs/>
        </w:rPr>
        <w:t>Classification of Violations that Apply to all Programs</w:t>
      </w:r>
    </w:p>
    <w:p w14:paraId="10419BF6" w14:textId="77777777" w:rsidR="00220DCD" w:rsidRPr="00220DCD" w:rsidRDefault="00220DCD" w:rsidP="00220DCD">
      <w:pPr>
        <w:spacing w:after="100" w:afterAutospacing="1"/>
        <w:ind w:right="14"/>
        <w:rPr>
          <w:bCs/>
        </w:rPr>
      </w:pPr>
      <w:r w:rsidRPr="00220DCD">
        <w:rPr>
          <w:bCs/>
        </w:rPr>
        <w:t xml:space="preserve">(1) </w:t>
      </w:r>
      <w:r w:rsidRPr="00220DCD">
        <w:rPr>
          <w:b/>
          <w:bCs/>
        </w:rPr>
        <w:t>Class I</w:t>
      </w:r>
      <w:r w:rsidRPr="00220DCD">
        <w:rPr>
          <w:bCs/>
        </w:rPr>
        <w:t xml:space="preserve">: </w:t>
      </w:r>
    </w:p>
    <w:p w14:paraId="10419BF7" w14:textId="5D634FCA" w:rsidR="00220DCD" w:rsidRPr="00220DCD" w:rsidRDefault="00220DCD" w:rsidP="00220DCD">
      <w:pPr>
        <w:spacing w:after="100" w:afterAutospacing="1"/>
        <w:ind w:right="14"/>
        <w:rPr>
          <w:bCs/>
        </w:rPr>
      </w:pPr>
      <w:r w:rsidRPr="00220DCD">
        <w:rPr>
          <w:bCs/>
        </w:rPr>
        <w:t>(a) Violating a requirement or condition of a commission or department order, consent order, agreement, consent judgment (formerly called judicial consent decree) or compliance schedule contained in a permit</w:t>
      </w:r>
      <w:ins w:id="13" w:author="INAHARA Jill" w:date="2017-07-05T16:21:00Z">
        <w:r>
          <w:rPr>
            <w:bCs/>
          </w:rPr>
          <w:t xml:space="preserve"> or </w:t>
        </w:r>
      </w:ins>
      <w:ins w:id="14" w:author="INAHARA Jill" w:date="2017-10-12T14:58:00Z">
        <w:r w:rsidR="00D72F2A">
          <w:rPr>
            <w:bCs/>
          </w:rPr>
          <w:t>p</w:t>
        </w:r>
      </w:ins>
      <w:ins w:id="15" w:author="INAHARA Jill" w:date="2017-08-16T16:23:00Z">
        <w:r w:rsidR="00CD4664">
          <w:rPr>
            <w:bCs/>
          </w:rPr>
          <w:t xml:space="preserve">ermit </w:t>
        </w:r>
      </w:ins>
      <w:ins w:id="16" w:author="INAHARA Jill" w:date="2017-10-12T14:58:00Z">
        <w:r w:rsidR="00D72F2A">
          <w:rPr>
            <w:bCs/>
          </w:rPr>
          <w:t>a</w:t>
        </w:r>
      </w:ins>
      <w:ins w:id="17" w:author="INAHARA Jill" w:date="2017-08-16T16:23:00Z">
        <w:r w:rsidR="00CD4664">
          <w:rPr>
            <w:bCs/>
          </w:rPr>
          <w:t>ttachment</w:t>
        </w:r>
      </w:ins>
      <w:r w:rsidRPr="00220DCD">
        <w:rPr>
          <w:bCs/>
        </w:rPr>
        <w:t xml:space="preserve">; </w:t>
      </w:r>
    </w:p>
    <w:p w14:paraId="10419BF8" w14:textId="77777777" w:rsidR="00220DCD" w:rsidRPr="00220DCD" w:rsidRDefault="00220DCD" w:rsidP="00220DCD">
      <w:pPr>
        <w:spacing w:after="100" w:afterAutospacing="1"/>
        <w:ind w:right="14"/>
        <w:rPr>
          <w:bCs/>
        </w:rPr>
      </w:pPr>
      <w:r w:rsidRPr="00220DCD">
        <w:rPr>
          <w:bCs/>
        </w:rPr>
        <w:t xml:space="preserve">(b) Submitting false, inaccurate or incomplete information to DEQ where the submittal masked a violation, caused environmental harm, or caused DEQ to misinterpret any substantive fact; </w:t>
      </w:r>
    </w:p>
    <w:p w14:paraId="10419BF9" w14:textId="77777777" w:rsidR="00220DCD" w:rsidRPr="00220DCD" w:rsidRDefault="00220DCD" w:rsidP="00220DCD">
      <w:pPr>
        <w:spacing w:after="100" w:afterAutospacing="1"/>
        <w:ind w:right="14"/>
        <w:rPr>
          <w:bCs/>
        </w:rPr>
      </w:pPr>
      <w:r w:rsidRPr="00220DCD">
        <w:rPr>
          <w:bCs/>
        </w:rPr>
        <w:t xml:space="preserve">(c) Failing to provide access to premises or records as required by statute, permit, order, consent order, agreement or consent judgment (formerly called judicial consent decree); or </w:t>
      </w:r>
    </w:p>
    <w:p w14:paraId="10419BFA" w14:textId="7831ED44" w:rsidR="00220DCD" w:rsidRPr="00220DCD" w:rsidRDefault="00220DCD" w:rsidP="00220DCD">
      <w:pPr>
        <w:spacing w:after="100" w:afterAutospacing="1"/>
        <w:ind w:right="14"/>
        <w:rPr>
          <w:bCs/>
        </w:rPr>
      </w:pPr>
      <w:r w:rsidRPr="00220DCD">
        <w:rPr>
          <w:bCs/>
        </w:rPr>
        <w:t xml:space="preserve">(d) Using fraud or deceit to obtain DEQ approval, permit, </w:t>
      </w:r>
      <w:ins w:id="18" w:author="INAHARA Jill" w:date="2017-10-12T14:58:00Z">
        <w:r w:rsidR="00D72F2A">
          <w:rPr>
            <w:bCs/>
          </w:rPr>
          <w:t>p</w:t>
        </w:r>
      </w:ins>
      <w:ins w:id="19" w:author="INAHARA Jill" w:date="2017-08-16T16:23:00Z">
        <w:r w:rsidR="00CD4664">
          <w:rPr>
            <w:bCs/>
          </w:rPr>
          <w:t xml:space="preserve">ermit </w:t>
        </w:r>
      </w:ins>
      <w:ins w:id="20" w:author="INAHARA Jill" w:date="2017-10-12T14:58:00Z">
        <w:r w:rsidR="00D72F2A">
          <w:rPr>
            <w:bCs/>
          </w:rPr>
          <w:t>a</w:t>
        </w:r>
      </w:ins>
      <w:ins w:id="21" w:author="INAHARA Jill" w:date="2017-08-16T16:23:00Z">
        <w:r w:rsidR="00CD4664">
          <w:rPr>
            <w:bCs/>
          </w:rPr>
          <w:t>ttachment</w:t>
        </w:r>
      </w:ins>
      <w:ins w:id="22" w:author="INAHARA Jill" w:date="2017-07-05T16:22:00Z">
        <w:r>
          <w:rPr>
            <w:bCs/>
          </w:rPr>
          <w:t xml:space="preserve">, </w:t>
        </w:r>
      </w:ins>
      <w:r w:rsidRPr="00220DCD">
        <w:rPr>
          <w:bCs/>
        </w:rPr>
        <w:t xml:space="preserve">certification, or license. </w:t>
      </w:r>
    </w:p>
    <w:p w14:paraId="10419BFB" w14:textId="77777777" w:rsidR="00220DCD" w:rsidRPr="00220DCD" w:rsidRDefault="00220DCD" w:rsidP="00220DCD">
      <w:pPr>
        <w:spacing w:after="100" w:afterAutospacing="1"/>
        <w:ind w:right="14"/>
        <w:rPr>
          <w:bCs/>
        </w:rPr>
      </w:pPr>
      <w:r w:rsidRPr="00220DCD">
        <w:rPr>
          <w:bCs/>
        </w:rPr>
        <w:t xml:space="preserve">(2) </w:t>
      </w:r>
      <w:r w:rsidRPr="00220DCD">
        <w:rPr>
          <w:b/>
          <w:bCs/>
        </w:rPr>
        <w:t>Class II</w:t>
      </w:r>
      <w:r w:rsidRPr="00220DCD">
        <w:rPr>
          <w:bCs/>
        </w:rPr>
        <w:t>: Violating any otherwise unclassified requirement.</w:t>
      </w:r>
    </w:p>
    <w:p w14:paraId="10419BFC" w14:textId="77777777" w:rsidR="00220DCD" w:rsidRPr="00220DCD" w:rsidRDefault="00220DCD" w:rsidP="00220DCD">
      <w:pPr>
        <w:spacing w:after="100" w:afterAutospacing="1"/>
        <w:ind w:right="14"/>
        <w:rPr>
          <w:bCs/>
        </w:rPr>
      </w:pPr>
      <w:r w:rsidRPr="00220DCD">
        <w:rPr>
          <w:bCs/>
        </w:rPr>
        <w:t xml:space="preserve">Stat. Auth.: ORS 468.020 &amp; 468.130 </w:t>
      </w:r>
      <w:r w:rsidRPr="00220DCD">
        <w:rPr>
          <w:bCs/>
        </w:rPr>
        <w:br/>
        <w:t xml:space="preserve">Stats. Implemented: ORS 459.376, 459.995, 465.900, 465.992, 466.990 - 466.994, 468.090 - 468.140 &amp; 468B.450 </w:t>
      </w:r>
      <w:r w:rsidRPr="00220DCD">
        <w:rPr>
          <w:bCs/>
        </w:rPr>
        <w:br/>
        <w:t>Hist.: DEQ 4-2005, f. 5-13-05, cert. ef. 6-1-05; DEQ 4-2006, f. 3-29-06, cert. ef. 3-31-06; DEQ 1-2014, f. &amp; cert. ef. 1-6-14</w:t>
      </w:r>
    </w:p>
    <w:p w14:paraId="10419BFD" w14:textId="77777777" w:rsidR="00B743CE" w:rsidRPr="00B743CE" w:rsidDel="00420D39" w:rsidRDefault="00B743CE" w:rsidP="00B743CE">
      <w:pPr>
        <w:spacing w:after="100" w:afterAutospacing="1"/>
        <w:ind w:right="14"/>
        <w:rPr>
          <w:del w:id="23" w:author="INAHARA Jill" w:date="2017-08-16T08:35:00Z"/>
        </w:rPr>
      </w:pPr>
      <w:r w:rsidRPr="00B743CE">
        <w:rPr>
          <w:b/>
          <w:bCs/>
        </w:rPr>
        <w:t>340-012-0054</w:t>
      </w:r>
      <w:ins w:id="24" w:author="INAHARA Jill" w:date="2017-08-16T08:35:00Z">
        <w:r w:rsidR="00420D39">
          <w:rPr>
            <w:b/>
            <w:bCs/>
          </w:rPr>
          <w:t xml:space="preserve">, </w:t>
        </w:r>
      </w:ins>
    </w:p>
    <w:p w14:paraId="10419BFE" w14:textId="77777777" w:rsidR="00B743CE" w:rsidRPr="00B743CE" w:rsidRDefault="00B743CE" w:rsidP="00B743CE">
      <w:pPr>
        <w:spacing w:after="100" w:afterAutospacing="1"/>
        <w:ind w:right="14"/>
      </w:pPr>
      <w:r w:rsidRPr="00B743CE">
        <w:rPr>
          <w:b/>
          <w:bCs/>
        </w:rPr>
        <w:t>Air Quality Classification of Violations</w:t>
      </w:r>
      <w:r w:rsidRPr="00B743CE">
        <w:t xml:space="preserve"> </w:t>
      </w:r>
    </w:p>
    <w:p w14:paraId="10419BFF" w14:textId="77777777" w:rsidR="00B743CE" w:rsidRPr="00B743CE" w:rsidRDefault="00B743CE" w:rsidP="00B743CE">
      <w:pPr>
        <w:spacing w:after="100" w:afterAutospacing="1"/>
        <w:ind w:right="14"/>
      </w:pPr>
      <w:r w:rsidRPr="00B743CE">
        <w:t xml:space="preserve">(1) </w:t>
      </w:r>
      <w:r w:rsidRPr="00B743CE">
        <w:rPr>
          <w:b/>
          <w:bCs/>
        </w:rPr>
        <w:t>Class I</w:t>
      </w:r>
      <w:r w:rsidRPr="00B743CE">
        <w:t xml:space="preserve">: </w:t>
      </w:r>
    </w:p>
    <w:p w14:paraId="10419C00" w14:textId="77777777" w:rsidR="00B743CE" w:rsidRPr="00B743CE" w:rsidRDefault="00B743CE" w:rsidP="00B743CE">
      <w:pPr>
        <w:spacing w:after="100" w:afterAutospacing="1"/>
        <w:ind w:right="14"/>
      </w:pPr>
      <w:r w:rsidRPr="00B743CE">
        <w:t xml:space="preserve">(a) Constructing a new source or modifying an existing source without first obtaining a required New Source Review/Prevention of Significant Deterioration (NSR/PSD) permit; </w:t>
      </w:r>
    </w:p>
    <w:p w14:paraId="10419C01" w14:textId="49363FB0" w:rsidR="00F45A47" w:rsidRPr="00B743CE" w:rsidRDefault="00F45A47" w:rsidP="00F45A47">
      <w:pPr>
        <w:spacing w:after="100" w:afterAutospacing="1"/>
        <w:ind w:right="14"/>
        <w:rPr>
          <w:ins w:id="25" w:author="INAHARA Jill" w:date="2017-08-18T10:00:00Z"/>
        </w:rPr>
      </w:pPr>
      <w:ins w:id="26" w:author="INAHARA Jill" w:date="2017-08-18T10:00:00Z">
        <w:r w:rsidRPr="00B743CE">
          <w:t>(</w:t>
        </w:r>
      </w:ins>
      <w:ins w:id="27" w:author="INAHARA Jill" w:date="2017-08-18T10:01:00Z">
        <w:r w:rsidR="00BC296C">
          <w:t>b</w:t>
        </w:r>
      </w:ins>
      <w:ins w:id="28" w:author="INAHARA Jill" w:date="2017-08-18T10:00:00Z">
        <w:r>
          <w:t xml:space="preserve">) Constructing a new </w:t>
        </w:r>
        <w:r w:rsidRPr="00B743CE">
          <w:t>source</w:t>
        </w:r>
        <w:r>
          <w:t>, as defined in OAR 340-245</w:t>
        </w:r>
        <w:r w:rsidRPr="00B743CE">
          <w:t xml:space="preserve">-0020, </w:t>
        </w:r>
        <w:r>
          <w:t>without first obtaining a required</w:t>
        </w:r>
        <w:r w:rsidRPr="00B743CE">
          <w:t xml:space="preserve"> </w:t>
        </w:r>
        <w:r>
          <w:t xml:space="preserve">Air Contaminant Discharge </w:t>
        </w:r>
        <w:r w:rsidR="00BC296C">
          <w:t>P</w:t>
        </w:r>
        <w:r w:rsidRPr="00B743CE">
          <w:t>ermit</w:t>
        </w:r>
        <w:r w:rsidRPr="004B38D1">
          <w:rPr>
            <w:color w:val="000000"/>
          </w:rPr>
          <w:t xml:space="preserve"> </w:t>
        </w:r>
        <w:r>
          <w:rPr>
            <w:color w:val="000000"/>
          </w:rPr>
          <w:t xml:space="preserve">required </w:t>
        </w:r>
      </w:ins>
      <w:ins w:id="29" w:author="INAHARA Jill" w:date="2017-09-21T11:04:00Z">
        <w:r w:rsidR="008317C0">
          <w:rPr>
            <w:color w:val="000000"/>
          </w:rPr>
          <w:t xml:space="preserve">under OAR 340-245-0005 through </w:t>
        </w:r>
      </w:ins>
      <w:ins w:id="30" w:author="INAHARA Jill" w:date="2017-09-28T15:44:00Z">
        <w:r w:rsidR="008F2271">
          <w:rPr>
            <w:color w:val="000000"/>
          </w:rPr>
          <w:t>340-245-</w:t>
        </w:r>
      </w:ins>
      <w:ins w:id="31" w:author="INAHARA Jill" w:date="2017-09-21T11:04:00Z">
        <w:r w:rsidR="00B07763">
          <w:rPr>
            <w:color w:val="000000"/>
          </w:rPr>
          <w:t>806</w:t>
        </w:r>
        <w:r w:rsidR="008317C0">
          <w:rPr>
            <w:color w:val="000000"/>
          </w:rPr>
          <w:t>0</w:t>
        </w:r>
      </w:ins>
      <w:ins w:id="32" w:author="INAHARA Jill" w:date="2017-08-18T10:00:00Z">
        <w:r w:rsidRPr="00220DCD">
          <w:rPr>
            <w:color w:val="000000"/>
          </w:rPr>
          <w:t xml:space="preserve"> </w:t>
        </w:r>
      </w:ins>
      <w:ins w:id="33" w:author="INAHARA Jill" w:date="2017-10-12T14:21:00Z">
        <w:r w:rsidR="00C36181">
          <w:rPr>
            <w:color w:val="000000"/>
          </w:rPr>
          <w:t>and</w:t>
        </w:r>
      </w:ins>
      <w:ins w:id="34" w:author="INAHARA Jill" w:date="2017-08-18T10:00:00Z">
        <w:r>
          <w:rPr>
            <w:color w:val="000000"/>
          </w:rPr>
          <w:t xml:space="preserve"> an Air Toxics Permit Attachment required </w:t>
        </w:r>
      </w:ins>
      <w:ins w:id="35" w:author="INAHARA Jill" w:date="2017-09-21T11:04:00Z">
        <w:r w:rsidR="008317C0">
          <w:rPr>
            <w:color w:val="000000"/>
          </w:rPr>
          <w:t xml:space="preserve">under OAR 340-245-0005 through </w:t>
        </w:r>
      </w:ins>
      <w:ins w:id="36" w:author="INAHARA Jill" w:date="2017-09-28T15:44:00Z">
        <w:r w:rsidR="008F2271">
          <w:rPr>
            <w:color w:val="000000"/>
          </w:rPr>
          <w:t>340-245-</w:t>
        </w:r>
      </w:ins>
      <w:ins w:id="37" w:author="INAHARA Jill" w:date="2017-09-21T11:04:00Z">
        <w:r w:rsidR="00B07763">
          <w:rPr>
            <w:color w:val="000000"/>
          </w:rPr>
          <w:t>806</w:t>
        </w:r>
        <w:r w:rsidR="008317C0">
          <w:rPr>
            <w:color w:val="000000"/>
          </w:rPr>
          <w:t>0</w:t>
        </w:r>
      </w:ins>
      <w:ins w:id="38" w:author="INAHARA Jill" w:date="2017-08-18T10:00:00Z">
        <w:r w:rsidRPr="00B743CE">
          <w:t xml:space="preserve">; </w:t>
        </w:r>
      </w:ins>
    </w:p>
    <w:p w14:paraId="10419C02" w14:textId="77777777" w:rsidR="00B743CE" w:rsidRPr="00B743CE" w:rsidRDefault="00B743CE" w:rsidP="00F45A47">
      <w:pPr>
        <w:spacing w:after="100" w:afterAutospacing="1"/>
        <w:ind w:right="14"/>
      </w:pPr>
      <w:r w:rsidRPr="00B743CE">
        <w:t>(</w:t>
      </w:r>
      <w:ins w:id="39" w:author="INAHARA Jill" w:date="2017-08-18T10:01:00Z">
        <w:r w:rsidR="00BC296C">
          <w:t>c</w:t>
        </w:r>
      </w:ins>
      <w:del w:id="40" w:author="INAHARA Jill" w:date="2017-08-18T10:01:00Z">
        <w:r w:rsidRPr="00B743CE" w:rsidDel="00BC296C">
          <w:delText>b</w:delText>
        </w:r>
      </w:del>
      <w:r w:rsidRPr="00B743CE">
        <w:t xml:space="preserve">) Operating a major source, as defined in OAR 340-200-0020, without first obtaining the required permit; </w:t>
      </w:r>
    </w:p>
    <w:p w14:paraId="10419C03" w14:textId="27EF7941" w:rsidR="004B38D1" w:rsidRPr="00B743CE" w:rsidRDefault="004B38D1" w:rsidP="004B38D1">
      <w:pPr>
        <w:spacing w:after="100" w:afterAutospacing="1"/>
        <w:ind w:right="14"/>
        <w:rPr>
          <w:ins w:id="41" w:author="INAHARA Jill" w:date="2017-08-18T09:29:00Z"/>
        </w:rPr>
      </w:pPr>
      <w:ins w:id="42" w:author="INAHARA Jill" w:date="2017-08-18T09:29:00Z">
        <w:r w:rsidRPr="00B743CE">
          <w:t>(</w:t>
        </w:r>
      </w:ins>
      <w:ins w:id="43" w:author="INAHARA Jill" w:date="2017-08-18T10:01:00Z">
        <w:r w:rsidR="00BC296C">
          <w:t>d</w:t>
        </w:r>
      </w:ins>
      <w:ins w:id="44" w:author="INAHARA Jill" w:date="2017-08-18T09:29:00Z">
        <w:r>
          <w:t>) Operating a</w:t>
        </w:r>
      </w:ins>
      <w:ins w:id="45" w:author="INAHARA Jill" w:date="2017-08-18T09:38:00Z">
        <w:r>
          <w:t>n existing</w:t>
        </w:r>
      </w:ins>
      <w:ins w:id="46" w:author="INAHARA Jill" w:date="2017-08-18T09:29:00Z">
        <w:r>
          <w:t xml:space="preserve"> </w:t>
        </w:r>
        <w:r w:rsidRPr="00B743CE">
          <w:t>source</w:t>
        </w:r>
      </w:ins>
      <w:ins w:id="47" w:author="INAHARA Jill" w:date="2017-08-18T09:41:00Z">
        <w:r w:rsidR="00312508">
          <w:t>,</w:t>
        </w:r>
      </w:ins>
      <w:ins w:id="48" w:author="INAHARA Jill" w:date="2017-08-18T09:38:00Z">
        <w:r>
          <w:t xml:space="preserve"> </w:t>
        </w:r>
      </w:ins>
      <w:ins w:id="49" w:author="INAHARA Jill" w:date="2017-08-18T09:29:00Z">
        <w:r w:rsidR="00312508">
          <w:t>as defined in OAR 340-245</w:t>
        </w:r>
        <w:r w:rsidRPr="00B743CE">
          <w:t xml:space="preserve">-0020, </w:t>
        </w:r>
      </w:ins>
      <w:ins w:id="50" w:author="INAHARA Jill" w:date="2017-08-18T09:41:00Z">
        <w:r w:rsidR="004C2755">
          <w:t xml:space="preserve">after </w:t>
        </w:r>
      </w:ins>
      <w:ins w:id="51" w:author="INAHARA Jill" w:date="2017-10-12T14:22:00Z">
        <w:r w:rsidR="00C36181">
          <w:t>a</w:t>
        </w:r>
      </w:ins>
      <w:ins w:id="52" w:author="INAHARA Jill" w:date="2017-08-18T09:41:00Z">
        <w:r w:rsidR="00312508">
          <w:t xml:space="preserve"> </w:t>
        </w:r>
      </w:ins>
      <w:ins w:id="53" w:author="INAHARA Jill" w:date="2017-08-18T09:45:00Z">
        <w:r w:rsidR="004C2755">
          <w:t xml:space="preserve">submittal deadline </w:t>
        </w:r>
      </w:ins>
      <w:ins w:id="54" w:author="INAHARA Jill" w:date="2017-10-12T14:22:00Z">
        <w:r w:rsidR="00C36181">
          <w:t>under</w:t>
        </w:r>
      </w:ins>
      <w:ins w:id="55" w:author="INAHARA Jill" w:date="2017-08-18T09:45:00Z">
        <w:r w:rsidR="004C2755">
          <w:t xml:space="preserve"> OAR 340-245-</w:t>
        </w:r>
      </w:ins>
      <w:ins w:id="56" w:author="INAHARA Jill" w:date="2017-08-18T09:46:00Z">
        <w:r w:rsidR="004C2755">
          <w:t>0050 without</w:t>
        </w:r>
      </w:ins>
      <w:ins w:id="57" w:author="INAHARA Jill" w:date="2017-09-20T13:55:00Z">
        <w:r w:rsidR="0052368A">
          <w:t xml:space="preserve"> having</w:t>
        </w:r>
      </w:ins>
      <w:ins w:id="58" w:author="INAHARA Jill" w:date="2017-08-18T09:46:00Z">
        <w:r w:rsidR="0052368A">
          <w:t xml:space="preserve"> submitted</w:t>
        </w:r>
      </w:ins>
      <w:ins w:id="59" w:author="INAHARA Jill" w:date="2017-08-18T09:42:00Z">
        <w:r w:rsidR="0052368A">
          <w:t xml:space="preserve"> a complete</w:t>
        </w:r>
        <w:r w:rsidR="00312508">
          <w:t xml:space="preserve"> application </w:t>
        </w:r>
      </w:ins>
      <w:ins w:id="60" w:author="INAHARA Jill" w:date="2017-08-18T09:47:00Z">
        <w:r w:rsidR="004C2755">
          <w:rPr>
            <w:color w:val="000000"/>
          </w:rPr>
          <w:t xml:space="preserve">the </w:t>
        </w:r>
      </w:ins>
      <w:ins w:id="61" w:author="INAHARA Jill" w:date="2017-08-18T09:29:00Z">
        <w:r>
          <w:rPr>
            <w:color w:val="000000"/>
          </w:rPr>
          <w:t xml:space="preserve">Air Toxics Permit Attachment required </w:t>
        </w:r>
      </w:ins>
      <w:ins w:id="62" w:author="INAHARA Jill" w:date="2017-09-21T11:03:00Z">
        <w:r w:rsidR="008317C0">
          <w:rPr>
            <w:color w:val="000000"/>
          </w:rPr>
          <w:t xml:space="preserve">under OAR 340-245-0005 through </w:t>
        </w:r>
      </w:ins>
      <w:ins w:id="63" w:author="INAHARA Jill" w:date="2017-09-28T15:45:00Z">
        <w:r w:rsidR="008F2271">
          <w:rPr>
            <w:color w:val="000000"/>
          </w:rPr>
          <w:t>340-245-</w:t>
        </w:r>
      </w:ins>
      <w:ins w:id="64" w:author="INAHARA Jill" w:date="2017-09-21T11:03:00Z">
        <w:r w:rsidR="00B07763">
          <w:rPr>
            <w:color w:val="000000"/>
          </w:rPr>
          <w:t>806</w:t>
        </w:r>
        <w:r w:rsidR="008317C0">
          <w:rPr>
            <w:color w:val="000000"/>
          </w:rPr>
          <w:t>0</w:t>
        </w:r>
      </w:ins>
      <w:ins w:id="65" w:author="INAHARA Jill" w:date="2017-08-18T09:29:00Z">
        <w:r w:rsidRPr="00B743CE">
          <w:t xml:space="preserve">; </w:t>
        </w:r>
      </w:ins>
    </w:p>
    <w:p w14:paraId="10419C04" w14:textId="77777777" w:rsidR="00B743CE" w:rsidRDefault="00B743CE" w:rsidP="004B38D1">
      <w:pPr>
        <w:spacing w:after="100" w:afterAutospacing="1"/>
        <w:ind w:right="14"/>
        <w:rPr>
          <w:ins w:id="66" w:author="INAHARA Jill" w:date="2017-04-20T16:14:00Z"/>
        </w:rPr>
      </w:pPr>
      <w:r w:rsidRPr="00B743CE">
        <w:t>(</w:t>
      </w:r>
      <w:ins w:id="67" w:author="INAHARA Jill" w:date="2017-08-18T10:23:00Z">
        <w:r w:rsidR="004B2F98">
          <w:t>e</w:t>
        </w:r>
      </w:ins>
      <w:del w:id="68" w:author="INAHARA Jill" w:date="2017-08-18T10:23:00Z">
        <w:r w:rsidRPr="00B743CE" w:rsidDel="004B2F98">
          <w:delText>c</w:delText>
        </w:r>
      </w:del>
      <w:r w:rsidRPr="00B743CE">
        <w:t xml:space="preserve">) Exceeding a Plant Site Emission Limit (PSEL); </w:t>
      </w:r>
    </w:p>
    <w:p w14:paraId="10419C05" w14:textId="4B5753FB" w:rsidR="0074146D" w:rsidRPr="00B743CE" w:rsidRDefault="0074146D" w:rsidP="00B743CE">
      <w:pPr>
        <w:spacing w:after="100" w:afterAutospacing="1"/>
        <w:ind w:right="14"/>
      </w:pPr>
      <w:ins w:id="69" w:author="INAHARA Jill" w:date="2017-04-20T16:14:00Z">
        <w:r>
          <w:t>(</w:t>
        </w:r>
      </w:ins>
      <w:ins w:id="70" w:author="INAHARA Jill" w:date="2017-08-18T10:23:00Z">
        <w:r w:rsidR="004B2F98">
          <w:t>f</w:t>
        </w:r>
      </w:ins>
      <w:ins w:id="71" w:author="INAHARA Jill" w:date="2017-04-20T16:14:00Z">
        <w:r>
          <w:t xml:space="preserve">) Exceeding </w:t>
        </w:r>
      </w:ins>
      <w:ins w:id="72" w:author="INAHARA Jill" w:date="2017-09-20T14:06:00Z">
        <w:r w:rsidR="007466D4">
          <w:t>a S</w:t>
        </w:r>
      </w:ins>
      <w:ins w:id="73" w:author="INAHARA Jill" w:date="2017-08-18T10:17:00Z">
        <w:r w:rsidR="007466D4">
          <w:t>ource Risk Limit</w:t>
        </w:r>
      </w:ins>
      <w:ins w:id="74" w:author="INAHARA Jill" w:date="2017-07-05T16:23:00Z">
        <w:r w:rsidR="00220DCD" w:rsidRPr="00220DCD">
          <w:rPr>
            <w:color w:val="000000"/>
          </w:rPr>
          <w:t xml:space="preserve"> </w:t>
        </w:r>
      </w:ins>
      <w:ins w:id="75" w:author="INAHARA Jill" w:date="2017-10-12T14:23:00Z">
        <w:r w:rsidR="00C36181">
          <w:rPr>
            <w:color w:val="000000"/>
          </w:rPr>
          <w:t xml:space="preserve">included in an Air Toxics Permit Attachment and </w:t>
        </w:r>
      </w:ins>
      <w:ins w:id="76" w:author="INAHARA Jill" w:date="2017-08-15T11:20:00Z">
        <w:r w:rsidR="007466D4">
          <w:rPr>
            <w:color w:val="000000"/>
          </w:rPr>
          <w:t>established under OAR 340</w:t>
        </w:r>
      </w:ins>
      <w:ins w:id="77" w:author="INAHARA Jill" w:date="2017-09-20T14:07:00Z">
        <w:r w:rsidR="007466D4">
          <w:rPr>
            <w:color w:val="000000"/>
          </w:rPr>
          <w:t>-245-0310</w:t>
        </w:r>
      </w:ins>
      <w:ins w:id="78" w:author="INAHARA Jill" w:date="2017-09-20T14:08:00Z">
        <w:r w:rsidR="007466D4">
          <w:rPr>
            <w:color w:val="000000"/>
          </w:rPr>
          <w:t>;</w:t>
        </w:r>
      </w:ins>
    </w:p>
    <w:p w14:paraId="10419C06" w14:textId="723E0CE3" w:rsidR="0074146D" w:rsidRPr="00B743CE" w:rsidRDefault="00B743CE" w:rsidP="00B743CE">
      <w:pPr>
        <w:spacing w:after="100" w:afterAutospacing="1"/>
        <w:ind w:right="14"/>
      </w:pPr>
      <w:r w:rsidRPr="00B743CE">
        <w:t>(</w:t>
      </w:r>
      <w:ins w:id="79" w:author="INAHARA Jill" w:date="2017-08-18T10:24:00Z">
        <w:r w:rsidR="004B2F98">
          <w:t>g</w:t>
        </w:r>
      </w:ins>
      <w:del w:id="80" w:author="INAHARA Jill" w:date="2017-08-18T10:24:00Z">
        <w:r w:rsidRPr="00B743CE" w:rsidDel="004B2F98">
          <w:delText>d</w:delText>
        </w:r>
      </w:del>
      <w:r w:rsidRPr="00B743CE">
        <w:t>) Failing to install control equipment or meet</w:t>
      </w:r>
      <w:ins w:id="81" w:author="INAHARA Jill" w:date="2017-08-18T10:21:00Z">
        <w:r w:rsidR="004E46FF">
          <w:t xml:space="preserve"> emission limits or</w:t>
        </w:r>
      </w:ins>
      <w:r w:rsidRPr="00B743CE">
        <w:t xml:space="preserve"> performance standards as required by New Source Performance Standards under OAR 340 division 238 or National Emission Standards for Hazardous Air Pollutant Standards under OAR 340 division 244; </w:t>
      </w:r>
    </w:p>
    <w:p w14:paraId="10419C07" w14:textId="0A33A521" w:rsidR="00B743CE" w:rsidRPr="00B743CE" w:rsidRDefault="00B743CE" w:rsidP="00B743CE">
      <w:pPr>
        <w:spacing w:after="100" w:afterAutospacing="1"/>
        <w:ind w:right="14"/>
      </w:pPr>
      <w:r w:rsidRPr="00B743CE">
        <w:t>(</w:t>
      </w:r>
      <w:ins w:id="82" w:author="INAHARA Jill" w:date="2017-08-18T15:11:00Z">
        <w:r w:rsidR="00F12E69">
          <w:t>h</w:t>
        </w:r>
      </w:ins>
      <w:del w:id="83" w:author="INAHARA Jill" w:date="2017-08-18T15:11:00Z">
        <w:r w:rsidRPr="00B743CE" w:rsidDel="00F12E69">
          <w:delText>e</w:delText>
        </w:r>
      </w:del>
      <w:r w:rsidRPr="00B743CE">
        <w:t xml:space="preserve">) Exceeding a hazardous air pollutant emission limitation; </w:t>
      </w:r>
    </w:p>
    <w:p w14:paraId="10419C08" w14:textId="4C3DF218" w:rsidR="00B743CE" w:rsidRPr="00B743CE" w:rsidRDefault="00B743CE" w:rsidP="00B743CE">
      <w:pPr>
        <w:spacing w:after="100" w:afterAutospacing="1"/>
        <w:ind w:right="14"/>
      </w:pPr>
      <w:r w:rsidRPr="00B743CE">
        <w:t>(</w:t>
      </w:r>
      <w:ins w:id="84" w:author="INAHARA Jill" w:date="2017-08-18T15:11:00Z">
        <w:r w:rsidR="00F12E69">
          <w:t>i</w:t>
        </w:r>
      </w:ins>
      <w:del w:id="85" w:author="INAHARA Jill" w:date="2017-08-18T15:11:00Z">
        <w:r w:rsidRPr="00B743CE" w:rsidDel="00F12E69">
          <w:delText>f</w:delText>
        </w:r>
      </w:del>
      <w:r w:rsidRPr="00B743CE">
        <w:t xml:space="preserve">) Failing to comply with an Emergency Action Plan; </w:t>
      </w:r>
    </w:p>
    <w:p w14:paraId="10419C09" w14:textId="07042F3F" w:rsidR="00B743CE" w:rsidRPr="00B743CE" w:rsidRDefault="00B743CE" w:rsidP="00B743CE">
      <w:pPr>
        <w:spacing w:after="100" w:afterAutospacing="1"/>
        <w:ind w:right="14"/>
      </w:pPr>
      <w:r w:rsidRPr="00B743CE">
        <w:t>(</w:t>
      </w:r>
      <w:ins w:id="86" w:author="INAHARA Jill" w:date="2017-08-18T15:11:00Z">
        <w:r w:rsidR="00F12E69">
          <w:t>j</w:t>
        </w:r>
      </w:ins>
      <w:del w:id="87" w:author="INAHARA Jill" w:date="2017-08-18T15:11:00Z">
        <w:r w:rsidRPr="00B743CE" w:rsidDel="00F12E69">
          <w:delText>g</w:delText>
        </w:r>
      </w:del>
      <w:r w:rsidRPr="00B743CE">
        <w:t xml:space="preserve">) Exceeding an opacity or emission limit (including a grain loading standard) or violating an operational or process standard, that was established pursuant to New Source Review/Prevention of Significant Deterioration (NSR/PSD); </w:t>
      </w:r>
    </w:p>
    <w:p w14:paraId="10419C0A" w14:textId="6579BC74" w:rsidR="00B743CE" w:rsidRDefault="00B743CE" w:rsidP="00B743CE">
      <w:pPr>
        <w:spacing w:after="100" w:afterAutospacing="1"/>
        <w:ind w:right="14"/>
        <w:rPr>
          <w:ins w:id="88" w:author="INAHARA Jill" w:date="2017-04-20T16:20:00Z"/>
        </w:rPr>
      </w:pPr>
      <w:r w:rsidRPr="00B743CE">
        <w:t>(</w:t>
      </w:r>
      <w:ins w:id="89" w:author="INAHARA Jill" w:date="2017-08-18T15:11:00Z">
        <w:r w:rsidR="00F12E69">
          <w:t>k</w:t>
        </w:r>
      </w:ins>
      <w:del w:id="90" w:author="INAHARA Jill" w:date="2017-08-18T15:11:00Z">
        <w:r w:rsidRPr="00B743CE" w:rsidDel="00F12E69">
          <w:delText>h</w:delText>
        </w:r>
      </w:del>
      <w:r w:rsidRPr="00B743CE">
        <w:t xml:space="preserve">) Exceeding an emission limit or violating an operational or process standard that was established to limit emissions to avoid classification as a major source, as defined in OAR 340-200-0020; </w:t>
      </w:r>
    </w:p>
    <w:p w14:paraId="10419C0B" w14:textId="7A4E21C6" w:rsidR="0074146D" w:rsidRPr="00B743CE" w:rsidRDefault="0074146D" w:rsidP="0074146D">
      <w:pPr>
        <w:spacing w:after="100" w:afterAutospacing="1"/>
        <w:ind w:right="14"/>
      </w:pPr>
      <w:ins w:id="91" w:author="INAHARA Jill" w:date="2017-04-20T16:20:00Z">
        <w:r>
          <w:t>(</w:t>
        </w:r>
      </w:ins>
      <w:ins w:id="92" w:author="INAHARA Jill" w:date="2017-08-18T15:11:00Z">
        <w:r w:rsidR="00F12E69">
          <w:t>l</w:t>
        </w:r>
      </w:ins>
      <w:ins w:id="93" w:author="INAHARA Jill" w:date="2017-04-20T16:20:00Z">
        <w:r>
          <w:t>)</w:t>
        </w:r>
      </w:ins>
      <w:ins w:id="94" w:author="INAHARA Jill" w:date="2017-04-20T16:33:00Z">
        <w:r w:rsidR="00952B27">
          <w:t xml:space="preserve"> </w:t>
        </w:r>
      </w:ins>
      <w:ins w:id="95" w:author="INAHARA Jill" w:date="2017-04-20T16:21:00Z">
        <w:r w:rsidRPr="00B743CE">
          <w:t xml:space="preserve">Exceeding an emission limit or violating an operational or process </w:t>
        </w:r>
      </w:ins>
      <w:ins w:id="96" w:author="INAHARA Jill" w:date="2017-09-20T14:20:00Z">
        <w:r w:rsidR="00473DC1">
          <w:t>limit</w:t>
        </w:r>
      </w:ins>
      <w:ins w:id="97" w:author="INAHARA Jill" w:date="2017-04-20T16:21:00Z">
        <w:r w:rsidRPr="00B743CE">
          <w:t xml:space="preserve"> that was established </w:t>
        </w:r>
      </w:ins>
      <w:ins w:id="98" w:author="WELCH Doug" w:date="2017-08-17T16:14:00Z">
        <w:r w:rsidR="00346709">
          <w:t xml:space="preserve">in an Air Toxics Permit Attachment </w:t>
        </w:r>
      </w:ins>
      <w:ins w:id="99" w:author="INAHARA Jill" w:date="2017-04-20T16:21:00Z">
        <w:r w:rsidRPr="00B743CE">
          <w:t xml:space="preserve">to limit </w:t>
        </w:r>
      </w:ins>
      <w:ins w:id="100" w:author="INAHARA Jill" w:date="2017-09-20T14:20:00Z">
        <w:r w:rsidR="00473DC1">
          <w:t xml:space="preserve">risk or </w:t>
        </w:r>
      </w:ins>
      <w:ins w:id="101" w:author="INAHARA Jill" w:date="2017-04-20T16:21:00Z">
        <w:r w:rsidRPr="00B743CE">
          <w:t>emissions to avoid</w:t>
        </w:r>
      </w:ins>
      <w:ins w:id="102" w:author="INAHARA Jill" w:date="2017-09-20T14:21:00Z">
        <w:r w:rsidR="00473DC1">
          <w:t xml:space="preserve"> exceeding an applicable Risk Action Level</w:t>
        </w:r>
      </w:ins>
      <w:ins w:id="103" w:author="INAHARA Jill" w:date="2017-09-20T14:23:00Z">
        <w:r w:rsidR="00473DC1">
          <w:t xml:space="preserve"> or other requirement</w:t>
        </w:r>
      </w:ins>
      <w:ins w:id="104" w:author="INAHARA Jill" w:date="2017-04-20T16:21:00Z">
        <w:r w:rsidRPr="00B743CE">
          <w:t xml:space="preserve"> </w:t>
        </w:r>
      </w:ins>
      <w:ins w:id="105" w:author="INAHARA Jill" w:date="2017-09-20T14:24:00Z">
        <w:r w:rsidR="00473DC1">
          <w:t>under</w:t>
        </w:r>
      </w:ins>
      <w:ins w:id="106" w:author="INAHARA Jill" w:date="2017-04-20T16:21:00Z">
        <w:r w:rsidRPr="00B743CE">
          <w:t xml:space="preserve"> </w:t>
        </w:r>
      </w:ins>
      <w:ins w:id="107" w:author="INAHARA Jill" w:date="2017-09-28T16:02:00Z">
        <w:r w:rsidR="00CA7BC6">
          <w:rPr>
            <w:color w:val="000000"/>
          </w:rPr>
          <w:t>OAR 340-245-0005 through 340-245-</w:t>
        </w:r>
        <w:r w:rsidR="00B07763">
          <w:rPr>
            <w:color w:val="000000"/>
          </w:rPr>
          <w:t>806</w:t>
        </w:r>
        <w:r w:rsidR="00CA7BC6">
          <w:rPr>
            <w:color w:val="000000"/>
          </w:rPr>
          <w:t>0</w:t>
        </w:r>
      </w:ins>
      <w:ins w:id="108" w:author="INAHARA Jill" w:date="2017-04-20T16:21:00Z">
        <w:r w:rsidRPr="00B743CE">
          <w:t xml:space="preserve">; </w:t>
        </w:r>
      </w:ins>
    </w:p>
    <w:p w14:paraId="10419C0C" w14:textId="1B8CECA0" w:rsidR="00B743CE" w:rsidRPr="00B743CE" w:rsidRDefault="00B743CE" w:rsidP="00B743CE">
      <w:pPr>
        <w:spacing w:after="100" w:afterAutospacing="1"/>
        <w:ind w:right="14"/>
      </w:pPr>
      <w:r w:rsidRPr="00B743CE">
        <w:t>(</w:t>
      </w:r>
      <w:ins w:id="109" w:author="INAHARA Jill" w:date="2017-08-18T15:11:00Z">
        <w:r w:rsidR="00F12E69">
          <w:t>m</w:t>
        </w:r>
      </w:ins>
      <w:del w:id="110" w:author="INAHARA Jill" w:date="2017-08-18T15:11:00Z">
        <w:r w:rsidRPr="00B743CE" w:rsidDel="00F12E69">
          <w:delText>i</w:delText>
        </w:r>
      </w:del>
      <w:r w:rsidRPr="00B743CE">
        <w:t xml:space="preserve">) Exceeding an emission limit, including a grain loading standard, by a major source, as defined in OAR 340-200-0020, when the violation was detected during a reference method stack test; </w:t>
      </w:r>
    </w:p>
    <w:p w14:paraId="10419C0D" w14:textId="12ED3FA6" w:rsidR="00B743CE" w:rsidRDefault="00B743CE" w:rsidP="00B743CE">
      <w:pPr>
        <w:spacing w:after="100" w:afterAutospacing="1"/>
        <w:ind w:right="14"/>
        <w:rPr>
          <w:ins w:id="111" w:author="INAHARA Jill" w:date="2017-04-20T16:30:00Z"/>
        </w:rPr>
      </w:pPr>
      <w:r w:rsidRPr="00B743CE">
        <w:t>(</w:t>
      </w:r>
      <w:ins w:id="112" w:author="INAHARA Jill" w:date="2017-08-18T15:11:00Z">
        <w:r w:rsidR="00F12E69">
          <w:t>n</w:t>
        </w:r>
      </w:ins>
      <w:del w:id="113" w:author="INAHARA Jill" w:date="2017-08-18T15:11:00Z">
        <w:r w:rsidRPr="00B743CE" w:rsidDel="00F12E69">
          <w:delText>j</w:delText>
        </w:r>
      </w:del>
      <w:r w:rsidRPr="00B743CE">
        <w:t xml:space="preserve">) Failing to perform testing or monitoring, required by a permit, </w:t>
      </w:r>
      <w:ins w:id="114" w:author="INAHARA Jill" w:date="2017-10-12T14:23:00Z">
        <w:r w:rsidR="00C36181">
          <w:t>p</w:t>
        </w:r>
      </w:ins>
      <w:ins w:id="115" w:author="INAHARA Jill" w:date="2017-08-16T16:23:00Z">
        <w:r w:rsidR="00CD4664">
          <w:t xml:space="preserve">ermit </w:t>
        </w:r>
      </w:ins>
      <w:ins w:id="116" w:author="INAHARA Jill" w:date="2017-10-12T14:23:00Z">
        <w:r w:rsidR="00C36181">
          <w:t>a</w:t>
        </w:r>
      </w:ins>
      <w:ins w:id="117" w:author="INAHARA Jill" w:date="2017-08-16T16:23:00Z">
        <w:r w:rsidR="00CD4664">
          <w:t>ttachment</w:t>
        </w:r>
      </w:ins>
      <w:ins w:id="118" w:author="INAHARA Jill" w:date="2017-07-05T16:24:00Z">
        <w:r w:rsidR="00E51B24">
          <w:t xml:space="preserve">, </w:t>
        </w:r>
      </w:ins>
      <w:r w:rsidRPr="00B743CE">
        <w:t xml:space="preserve">rule or order, that results in failure to show compliance with a Plant Site Emission Limit </w:t>
      </w:r>
      <w:del w:id="119" w:author="INAHARA Jill" w:date="2017-08-16T16:18:00Z">
        <w:r w:rsidRPr="00B743CE" w:rsidDel="00A74675">
          <w:delText xml:space="preserve">(PSEL) </w:delText>
        </w:r>
      </w:del>
      <w:r w:rsidRPr="00B743CE">
        <w:t>or with an emission limitation or a performance standard set pursuant to New Source Review/Prevention of Significant Deterioration</w:t>
      </w:r>
      <w:del w:id="120" w:author="INAHARA Jill" w:date="2017-08-16T16:18:00Z">
        <w:r w:rsidRPr="00B743CE" w:rsidDel="00A74675">
          <w:delText xml:space="preserve"> (NSR/PSD)</w:delText>
        </w:r>
      </w:del>
      <w:r w:rsidRPr="00B743CE">
        <w:t>, National Emission Standards for Hazardous Air Pollutants</w:t>
      </w:r>
      <w:del w:id="121" w:author="INAHARA Jill" w:date="2017-08-16T16:18:00Z">
        <w:r w:rsidRPr="00B743CE" w:rsidDel="00A74675">
          <w:delText xml:space="preserve"> (NESHAP)</w:delText>
        </w:r>
      </w:del>
      <w:r w:rsidRPr="00B743CE">
        <w:t>, New Source Performance Standards</w:t>
      </w:r>
      <w:del w:id="122" w:author="INAHARA Jill" w:date="2017-08-16T16:18:00Z">
        <w:r w:rsidRPr="00B743CE" w:rsidDel="00A74675">
          <w:delText xml:space="preserve"> (NSPS)</w:delText>
        </w:r>
      </w:del>
      <w:r w:rsidRPr="00B743CE">
        <w:t>, Reasonably Available Control Technology</w:t>
      </w:r>
      <w:del w:id="123" w:author="INAHARA Jill" w:date="2017-08-16T16:18:00Z">
        <w:r w:rsidRPr="00B743CE" w:rsidDel="00A74675">
          <w:delText xml:space="preserve"> (RACT)</w:delText>
        </w:r>
      </w:del>
      <w:r w:rsidRPr="00B743CE">
        <w:t xml:space="preserve">, Best </w:t>
      </w:r>
      <w:del w:id="124" w:author="INAHARA Jill" w:date="2017-04-20T16:27:00Z">
        <w:r w:rsidRPr="00B743CE" w:rsidDel="00E13BB3">
          <w:delText xml:space="preserve">Achievable </w:delText>
        </w:r>
      </w:del>
      <w:ins w:id="125" w:author="INAHARA Jill" w:date="2017-04-20T16:27:00Z">
        <w:r w:rsidR="00E13BB3">
          <w:t>Available</w:t>
        </w:r>
        <w:r w:rsidR="00E13BB3" w:rsidRPr="00B743CE">
          <w:t xml:space="preserve"> </w:t>
        </w:r>
      </w:ins>
      <w:r w:rsidRPr="00B743CE">
        <w:t>Control Technology</w:t>
      </w:r>
      <w:del w:id="126" w:author="INAHARA Jill" w:date="2017-08-16T16:18:00Z">
        <w:r w:rsidRPr="00B743CE" w:rsidDel="00A74675">
          <w:delText xml:space="preserve"> (BACT)</w:delText>
        </w:r>
      </w:del>
      <w:r w:rsidRPr="00B743CE">
        <w:t>, Maximum Achievable Control Technology</w:t>
      </w:r>
      <w:del w:id="127" w:author="INAHARA Jill" w:date="2017-08-16T16:18:00Z">
        <w:r w:rsidRPr="00B743CE" w:rsidDel="00A74675">
          <w:delText xml:space="preserve"> (MACT)</w:delText>
        </w:r>
      </w:del>
      <w:r w:rsidRPr="00B743CE">
        <w:t>, Typically Achievable Control Technology</w:t>
      </w:r>
      <w:del w:id="128" w:author="INAHARA Jill" w:date="2017-08-16T16:18:00Z">
        <w:r w:rsidRPr="00B743CE" w:rsidDel="00A74675">
          <w:delText xml:space="preserve"> (TACT)</w:delText>
        </w:r>
      </w:del>
      <w:r w:rsidRPr="00B743CE">
        <w:t>, Lowest Achievable Emission Rate</w:t>
      </w:r>
      <w:del w:id="129" w:author="INAHARA Jill" w:date="2017-08-16T16:18:00Z">
        <w:r w:rsidRPr="00B743CE" w:rsidDel="00A74675">
          <w:delText xml:space="preserve"> (LAER)</w:delText>
        </w:r>
      </w:del>
      <w:ins w:id="130" w:author="INAHARA Jill" w:date="2017-04-20T16:26:00Z">
        <w:r w:rsidR="00E13BB3">
          <w:t xml:space="preserve">, </w:t>
        </w:r>
      </w:ins>
      <w:ins w:id="131" w:author="INAHARA Jill" w:date="2017-09-20T14:27:00Z">
        <w:r w:rsidR="00603D2E" w:rsidRPr="00603D2E">
          <w:t>Toxics Best Available Control Technology</w:t>
        </w:r>
      </w:ins>
      <w:ins w:id="132" w:author="INAHARA Jill" w:date="2017-04-20T16:27:00Z">
        <w:r w:rsidR="00E13BB3">
          <w:t>,</w:t>
        </w:r>
      </w:ins>
      <w:r w:rsidRPr="00B743CE">
        <w:t xml:space="preserve"> or adopted </w:t>
      </w:r>
      <w:del w:id="133" w:author="HNIDEY Emil" w:date="2017-08-07T08:24:00Z">
        <w:r w:rsidRPr="00B743CE" w:rsidDel="00591F89">
          <w:delText>pursuant to</w:delText>
        </w:r>
      </w:del>
      <w:ins w:id="134" w:author="HNIDEY Emil" w:date="2017-08-07T08:24:00Z">
        <w:r w:rsidR="00591F89">
          <w:t>under</w:t>
        </w:r>
      </w:ins>
      <w:r w:rsidRPr="00B743CE">
        <w:t xml:space="preserve"> section 111(d) of the Federal Clean Air Act; </w:t>
      </w:r>
    </w:p>
    <w:p w14:paraId="10419C0F" w14:textId="12BEE8B2" w:rsidR="00F61058" w:rsidRDefault="00F61058" w:rsidP="00F61058">
      <w:pPr>
        <w:spacing w:before="100" w:beforeAutospacing="1" w:after="100" w:afterAutospacing="1"/>
        <w:rPr>
          <w:ins w:id="135" w:author="INAHARA Jill" w:date="2017-08-18T10:37:00Z"/>
          <w:color w:val="000000"/>
        </w:rPr>
      </w:pPr>
      <w:ins w:id="136" w:author="INAHARA Jill" w:date="2017-08-18T10:37:00Z">
        <w:r>
          <w:rPr>
            <w:color w:val="000000"/>
          </w:rPr>
          <w:t>(</w:t>
        </w:r>
      </w:ins>
      <w:ins w:id="137" w:author="INAHARA Jill" w:date="2017-08-18T15:12:00Z">
        <w:r w:rsidR="001D3B33">
          <w:rPr>
            <w:color w:val="000000"/>
          </w:rPr>
          <w:t>o</w:t>
        </w:r>
      </w:ins>
      <w:ins w:id="138" w:author="INAHARA Jill" w:date="2017-08-18T10:37:00Z">
        <w:r>
          <w:rPr>
            <w:color w:val="000000"/>
          </w:rPr>
          <w:t xml:space="preserve">) Failing to </w:t>
        </w:r>
      </w:ins>
      <w:ins w:id="139" w:author="INAHARA Jill" w:date="2017-08-18T10:38:00Z">
        <w:r>
          <w:rPr>
            <w:color w:val="000000"/>
          </w:rPr>
          <w:t xml:space="preserve">hold community engagement meetings </w:t>
        </w:r>
      </w:ins>
      <w:ins w:id="140" w:author="INAHARA Jill" w:date="2017-08-18T10:37:00Z">
        <w:r>
          <w:rPr>
            <w:color w:val="000000"/>
          </w:rPr>
          <w:t xml:space="preserve">required </w:t>
        </w:r>
      </w:ins>
      <w:ins w:id="141" w:author="INAHARA Jill" w:date="2017-09-21T11:03:00Z">
        <w:r w:rsidR="008317C0">
          <w:rPr>
            <w:color w:val="000000"/>
          </w:rPr>
          <w:t xml:space="preserve">under OAR 340-245-0005 through </w:t>
        </w:r>
      </w:ins>
      <w:ins w:id="142" w:author="INAHARA Jill" w:date="2017-09-28T15:45:00Z">
        <w:r w:rsidR="008F2271">
          <w:rPr>
            <w:color w:val="000000"/>
          </w:rPr>
          <w:t>340-245-</w:t>
        </w:r>
      </w:ins>
      <w:ins w:id="143" w:author="INAHARA Jill" w:date="2017-09-21T11:03:00Z">
        <w:r w:rsidR="00B07763">
          <w:rPr>
            <w:color w:val="000000"/>
          </w:rPr>
          <w:t>806</w:t>
        </w:r>
        <w:r w:rsidR="008317C0">
          <w:rPr>
            <w:color w:val="000000"/>
          </w:rPr>
          <w:t>0</w:t>
        </w:r>
      </w:ins>
      <w:ins w:id="144" w:author="INAHARA Jill" w:date="2017-08-18T10:43:00Z">
        <w:r w:rsidR="001D3B33">
          <w:rPr>
            <w:color w:val="000000"/>
          </w:rPr>
          <w:t>, or</w:t>
        </w:r>
        <w:r w:rsidR="003E07C9">
          <w:rPr>
            <w:color w:val="000000"/>
          </w:rPr>
          <w:t xml:space="preserve"> failing</w:t>
        </w:r>
        <w:r w:rsidR="00221641">
          <w:rPr>
            <w:color w:val="000000"/>
          </w:rPr>
          <w:t xml:space="preserve"> to </w:t>
        </w:r>
      </w:ins>
      <w:ins w:id="145" w:author="INAHARA Jill" w:date="2017-10-12T14:24:00Z">
        <w:r w:rsidR="00C36181">
          <w:rPr>
            <w:color w:val="000000"/>
          </w:rPr>
          <w:t xml:space="preserve">provide </w:t>
        </w:r>
      </w:ins>
      <w:ins w:id="146" w:author="INAHARA Jill" w:date="2017-08-18T10:43:00Z">
        <w:r w:rsidR="00221641">
          <w:rPr>
            <w:color w:val="000000"/>
          </w:rPr>
          <w:t>notif</w:t>
        </w:r>
      </w:ins>
      <w:ins w:id="147" w:author="INAHARA Jill" w:date="2017-10-12T14:24:00Z">
        <w:r w:rsidR="00C36181">
          <w:rPr>
            <w:color w:val="000000"/>
          </w:rPr>
          <w:t>ication to</w:t>
        </w:r>
      </w:ins>
      <w:ins w:id="148" w:author="INAHARA Jill" w:date="2017-08-18T10:43:00Z">
        <w:r w:rsidR="00221641">
          <w:rPr>
            <w:color w:val="000000"/>
          </w:rPr>
          <w:t xml:space="preserve"> the </w:t>
        </w:r>
      </w:ins>
      <w:ins w:id="149" w:author="INAHARA Jill" w:date="2017-08-18T10:44:00Z">
        <w:r w:rsidR="001D3B33">
          <w:rPr>
            <w:color w:val="000000"/>
          </w:rPr>
          <w:t>community in the area of impact</w:t>
        </w:r>
      </w:ins>
      <w:ins w:id="150" w:author="INAHARA Jill" w:date="2017-10-12T14:24:00Z">
        <w:r w:rsidR="00C36181" w:rsidRPr="00C36181">
          <w:rPr>
            <w:color w:val="000000"/>
          </w:rPr>
          <w:t xml:space="preserve"> </w:t>
        </w:r>
        <w:r w:rsidR="00C36181">
          <w:rPr>
            <w:color w:val="000000"/>
          </w:rPr>
          <w:t xml:space="preserve">as required under OAR </w:t>
        </w:r>
        <w:r w:rsidR="001F01BB">
          <w:rPr>
            <w:color w:val="000000"/>
          </w:rPr>
          <w:t>340-245-0005 through 340-245-806</w:t>
        </w:r>
        <w:r w:rsidR="00C36181">
          <w:rPr>
            <w:color w:val="000000"/>
          </w:rPr>
          <w:t>0</w:t>
        </w:r>
      </w:ins>
      <w:ins w:id="151" w:author="INAHARA Jill" w:date="2017-08-18T10:37:00Z">
        <w:r>
          <w:rPr>
            <w:color w:val="000000"/>
          </w:rPr>
          <w:t xml:space="preserve">; </w:t>
        </w:r>
      </w:ins>
    </w:p>
    <w:p w14:paraId="10419C10" w14:textId="43AE0339" w:rsidR="00B743CE" w:rsidRPr="00B743CE" w:rsidRDefault="00B743CE" w:rsidP="00F61058">
      <w:pPr>
        <w:spacing w:after="100" w:afterAutospacing="1"/>
        <w:ind w:right="14"/>
      </w:pPr>
      <w:r w:rsidRPr="00B743CE">
        <w:t>(</w:t>
      </w:r>
      <w:ins w:id="152" w:author="INAHARA Jill" w:date="2017-09-20T14:30:00Z">
        <w:r w:rsidR="001D3B33">
          <w:t>p</w:t>
        </w:r>
      </w:ins>
      <w:del w:id="153" w:author="INAHARA Jill" w:date="2017-08-18T15:12:00Z">
        <w:r w:rsidRPr="00B743CE" w:rsidDel="00F12E69">
          <w:delText>k</w:delText>
        </w:r>
      </w:del>
      <w:r w:rsidRPr="00B743CE">
        <w:t xml:space="preserve">) Causing emissions that are a hazard to public safety; </w:t>
      </w:r>
    </w:p>
    <w:p w14:paraId="10419C11" w14:textId="79C14291" w:rsidR="00B743CE" w:rsidRPr="00B743CE" w:rsidRDefault="00B743CE" w:rsidP="00B743CE">
      <w:pPr>
        <w:spacing w:after="100" w:afterAutospacing="1"/>
        <w:ind w:right="14"/>
      </w:pPr>
      <w:r w:rsidRPr="00B743CE">
        <w:t>(</w:t>
      </w:r>
      <w:ins w:id="154" w:author="INAHARA Jill" w:date="2017-09-20T14:31:00Z">
        <w:r w:rsidR="001D3B33">
          <w:t>q</w:t>
        </w:r>
      </w:ins>
      <w:del w:id="155" w:author="INAHARA Jill" w:date="2017-08-18T15:12:00Z">
        <w:r w:rsidRPr="00B743CE" w:rsidDel="00F12E69">
          <w:delText>l</w:delText>
        </w:r>
      </w:del>
      <w:r w:rsidRPr="00B743CE">
        <w:t xml:space="preserve">) Violating a work practice requirement for asbestos abatement projects; </w:t>
      </w:r>
    </w:p>
    <w:p w14:paraId="10419C12" w14:textId="52A858C0" w:rsidR="00B743CE" w:rsidRPr="00B743CE" w:rsidRDefault="00B743CE" w:rsidP="00B743CE">
      <w:pPr>
        <w:spacing w:after="100" w:afterAutospacing="1"/>
        <w:ind w:right="14"/>
      </w:pPr>
      <w:r w:rsidRPr="00B743CE">
        <w:t>(</w:t>
      </w:r>
      <w:ins w:id="156" w:author="INAHARA Jill" w:date="2017-09-20T14:37:00Z">
        <w:r w:rsidR="00961677">
          <w:t>r</w:t>
        </w:r>
      </w:ins>
      <w:del w:id="157" w:author="INAHARA Jill" w:date="2017-08-18T15:12:00Z">
        <w:r w:rsidRPr="00B743CE" w:rsidDel="00F12E69">
          <w:delText>m</w:delText>
        </w:r>
      </w:del>
      <w:r w:rsidRPr="00B743CE">
        <w:t xml:space="preserve">) Improperly storing or openly accumulating friable asbestos material or asbestos-containing waste material; </w:t>
      </w:r>
    </w:p>
    <w:p w14:paraId="10419C13" w14:textId="7E9F6669" w:rsidR="00B743CE" w:rsidRPr="00B743CE" w:rsidRDefault="00B743CE" w:rsidP="00B743CE">
      <w:pPr>
        <w:spacing w:after="100" w:afterAutospacing="1"/>
        <w:ind w:right="14"/>
      </w:pPr>
      <w:r w:rsidRPr="00B743CE">
        <w:t>(</w:t>
      </w:r>
      <w:ins w:id="158" w:author="INAHARA Jill" w:date="2017-09-20T14:37:00Z">
        <w:r w:rsidR="00961677">
          <w:t>s</w:t>
        </w:r>
      </w:ins>
      <w:del w:id="159" w:author="INAHARA Jill" w:date="2017-08-18T15:12:00Z">
        <w:r w:rsidRPr="00B743CE" w:rsidDel="00F12E69">
          <w:delText>n</w:delText>
        </w:r>
      </w:del>
      <w:r w:rsidRPr="00B743CE">
        <w:t xml:space="preserve">) Conducting an asbestos abatement project, by a person not licensed as an asbestos abatement contractor; </w:t>
      </w:r>
    </w:p>
    <w:p w14:paraId="10419C14" w14:textId="6C5D64B3" w:rsidR="00B743CE" w:rsidRPr="00B743CE" w:rsidRDefault="00B743CE" w:rsidP="00B743CE">
      <w:pPr>
        <w:spacing w:after="100" w:afterAutospacing="1"/>
        <w:ind w:right="14"/>
      </w:pPr>
      <w:r w:rsidRPr="00B743CE">
        <w:t>(</w:t>
      </w:r>
      <w:ins w:id="160" w:author="INAHARA Jill" w:date="2017-09-20T14:37:00Z">
        <w:r w:rsidR="00961677">
          <w:t>t</w:t>
        </w:r>
      </w:ins>
      <w:del w:id="161" w:author="INAHARA Jill" w:date="2017-08-18T15:12:00Z">
        <w:r w:rsidRPr="00B743CE" w:rsidDel="00F12E69">
          <w:delText>o</w:delText>
        </w:r>
      </w:del>
      <w:r w:rsidRPr="00B743CE">
        <w:t xml:space="preserve">) Violating an OAR 340 division 248 disposal requirement for asbestos-containing waste material; </w:t>
      </w:r>
    </w:p>
    <w:p w14:paraId="10419C15" w14:textId="03A28FCE" w:rsidR="00B743CE" w:rsidRPr="00B743CE" w:rsidRDefault="00B743CE" w:rsidP="00B743CE">
      <w:pPr>
        <w:spacing w:after="100" w:afterAutospacing="1"/>
        <w:ind w:right="14"/>
      </w:pPr>
      <w:r w:rsidRPr="00B743CE">
        <w:t>(</w:t>
      </w:r>
      <w:ins w:id="162" w:author="INAHARA Jill" w:date="2017-09-20T14:37:00Z">
        <w:r w:rsidR="00961677">
          <w:t>u</w:t>
        </w:r>
      </w:ins>
      <w:del w:id="163" w:author="INAHARA Jill" w:date="2017-08-18T15:12:00Z">
        <w:r w:rsidRPr="00B743CE" w:rsidDel="00F12E69">
          <w:delText>p</w:delText>
        </w:r>
      </w:del>
      <w:r w:rsidRPr="00B743CE">
        <w:t xml:space="preserve">) Failing to hire a licensed contractor to conduct an asbestos abatement project; </w:t>
      </w:r>
    </w:p>
    <w:p w14:paraId="10419C16" w14:textId="02243059" w:rsidR="00B743CE" w:rsidRPr="00B743CE" w:rsidRDefault="00B743CE" w:rsidP="00B743CE">
      <w:pPr>
        <w:spacing w:after="100" w:afterAutospacing="1"/>
        <w:ind w:right="14"/>
      </w:pPr>
      <w:r w:rsidRPr="00B743CE">
        <w:t>(</w:t>
      </w:r>
      <w:ins w:id="164" w:author="INAHARA Jill" w:date="2017-09-20T14:37:00Z">
        <w:r w:rsidR="00961677">
          <w:t>v</w:t>
        </w:r>
      </w:ins>
      <w:del w:id="165" w:author="INAHARA Jill" w:date="2017-08-18T15:12:00Z">
        <w:r w:rsidRPr="00B743CE" w:rsidDel="00F12E69">
          <w:delText>q</w:delText>
        </w:r>
      </w:del>
      <w:r w:rsidRPr="00B743CE">
        <w:t xml:space="preserve">) Openly burning materials which are prohibited from being open burned anywhere in the state by OAR 340-264-0060(3), or burning materials in a solid fuel burning device, fireplace, trash burner or other device as prohibited by OAR 340-262-0900(1); </w:t>
      </w:r>
    </w:p>
    <w:p w14:paraId="10419C17" w14:textId="07FE9E4C" w:rsidR="00B743CE" w:rsidRPr="00B743CE" w:rsidRDefault="00B743CE" w:rsidP="00B743CE">
      <w:pPr>
        <w:spacing w:after="100" w:afterAutospacing="1"/>
        <w:ind w:right="14"/>
      </w:pPr>
      <w:r w:rsidRPr="00B743CE">
        <w:t>(</w:t>
      </w:r>
      <w:ins w:id="166" w:author="INAHARA Jill" w:date="2017-09-20T14:37:00Z">
        <w:r w:rsidR="00961677">
          <w:t>w</w:t>
        </w:r>
      </w:ins>
      <w:del w:id="167" w:author="INAHARA Jill" w:date="2017-08-18T15:12:00Z">
        <w:r w:rsidRPr="00B743CE" w:rsidDel="00F12E69">
          <w:delText>r</w:delText>
        </w:r>
      </w:del>
      <w:r w:rsidRPr="00B743CE">
        <w:t xml:space="preserve">) Failing to install certified vapor recovery equipment; </w:t>
      </w:r>
    </w:p>
    <w:p w14:paraId="10419C18" w14:textId="2B90B23B" w:rsidR="00B743CE" w:rsidRPr="00B743CE" w:rsidRDefault="00B743CE" w:rsidP="00B743CE">
      <w:pPr>
        <w:spacing w:after="100" w:afterAutospacing="1"/>
        <w:ind w:right="14"/>
      </w:pPr>
      <w:r w:rsidRPr="00B743CE">
        <w:t>(</w:t>
      </w:r>
      <w:ins w:id="168" w:author="INAHARA Jill" w:date="2017-09-20T14:37:00Z">
        <w:r w:rsidR="00961677">
          <w:t>x</w:t>
        </w:r>
      </w:ins>
      <w:del w:id="169" w:author="INAHARA Jill" w:date="2017-08-18T15:12:00Z">
        <w:r w:rsidRPr="00B743CE" w:rsidDel="00F12E69">
          <w:delText>s</w:delText>
        </w:r>
      </w:del>
      <w:r w:rsidRPr="00B743CE">
        <w:t xml:space="preserve">) Delivering for sale a noncompliant vehicle by an automobile manufacturer in violation of Oregon Low Emission Vehicle rules set forth in OAR 340 division 257; </w:t>
      </w:r>
    </w:p>
    <w:p w14:paraId="10419C19" w14:textId="005B5D12" w:rsidR="00B743CE" w:rsidRPr="00B743CE" w:rsidRDefault="00B743CE" w:rsidP="00B743CE">
      <w:pPr>
        <w:spacing w:after="100" w:afterAutospacing="1"/>
        <w:ind w:right="14"/>
      </w:pPr>
      <w:r w:rsidRPr="00B743CE">
        <w:t>(</w:t>
      </w:r>
      <w:ins w:id="170" w:author="INAHARA Jill" w:date="2017-09-20T14:37:00Z">
        <w:r w:rsidR="00961677">
          <w:t>y</w:t>
        </w:r>
      </w:ins>
      <w:del w:id="171" w:author="INAHARA Jill" w:date="2017-08-18T15:12:00Z">
        <w:r w:rsidRPr="00B743CE" w:rsidDel="00F12E69">
          <w:delText>t</w:delText>
        </w:r>
      </w:del>
      <w:r w:rsidRPr="00B743CE">
        <w:t xml:space="preserve">) Exceeding an Oregon Low Emission Vehicle average emission limit set forth in OAR 340 division 257; </w:t>
      </w:r>
    </w:p>
    <w:p w14:paraId="10419C1A" w14:textId="57EC3597" w:rsidR="00B743CE" w:rsidRPr="00B743CE" w:rsidRDefault="00B743CE" w:rsidP="00B743CE">
      <w:pPr>
        <w:spacing w:after="100" w:afterAutospacing="1"/>
        <w:ind w:right="14"/>
      </w:pPr>
      <w:r w:rsidRPr="00B743CE">
        <w:t>(</w:t>
      </w:r>
      <w:ins w:id="172" w:author="INAHARA Jill" w:date="2017-09-20T14:37:00Z">
        <w:r w:rsidR="00961677">
          <w:t>z</w:t>
        </w:r>
      </w:ins>
      <w:del w:id="173" w:author="INAHARA Jill" w:date="2017-08-18T15:12:00Z">
        <w:r w:rsidRPr="00B743CE" w:rsidDel="00F12E69">
          <w:delText>u</w:delText>
        </w:r>
      </w:del>
      <w:r w:rsidRPr="00B743CE">
        <w:t xml:space="preserve">) Failing to comply with Zero Emission Vehicle (ZEV) sales requirements set forth in OAR 340 division 257; </w:t>
      </w:r>
    </w:p>
    <w:p w14:paraId="10419C1B" w14:textId="334FDB3B" w:rsidR="00B743CE" w:rsidRPr="00B743CE" w:rsidRDefault="00B743CE" w:rsidP="00B743CE">
      <w:pPr>
        <w:spacing w:after="100" w:afterAutospacing="1"/>
        <w:ind w:right="14"/>
      </w:pPr>
      <w:r w:rsidRPr="00B743CE">
        <w:t>(</w:t>
      </w:r>
      <w:ins w:id="174" w:author="INAHARA Jill" w:date="2017-09-20T14:37:00Z">
        <w:r w:rsidR="00961677">
          <w:t>aa</w:t>
        </w:r>
      </w:ins>
      <w:del w:id="175" w:author="INAHARA Jill" w:date="2017-08-18T15:12:00Z">
        <w:r w:rsidRPr="00B743CE" w:rsidDel="00F12E69">
          <w:delText>v</w:delText>
        </w:r>
      </w:del>
      <w:r w:rsidRPr="00B743CE">
        <w:t xml:space="preserve">) Failing to obtain a Motor Vehicle Indirect Source Permit as required in OAR 340 division 257; </w:t>
      </w:r>
    </w:p>
    <w:p w14:paraId="10419C1C" w14:textId="4D55D277" w:rsidR="00B743CE" w:rsidRPr="00B743CE" w:rsidRDefault="00B743CE" w:rsidP="00B743CE">
      <w:pPr>
        <w:spacing w:after="100" w:afterAutospacing="1"/>
        <w:ind w:right="14"/>
      </w:pPr>
      <w:r w:rsidRPr="00B743CE">
        <w:t>(</w:t>
      </w:r>
      <w:ins w:id="176" w:author="INAHARA Jill" w:date="2017-09-20T14:37:00Z">
        <w:r w:rsidR="00961677">
          <w:t>bb</w:t>
        </w:r>
      </w:ins>
      <w:del w:id="177" w:author="INAHARA Jill" w:date="2017-08-18T15:12:00Z">
        <w:r w:rsidRPr="00B743CE" w:rsidDel="00F12E69">
          <w:delText>w</w:delText>
        </w:r>
      </w:del>
      <w:r w:rsidRPr="00B743CE">
        <w:t xml:space="preserve">) Selling, leasing, or renting a noncompliant vehicle by an automobile dealer or rental car agency in violation of Oregon Low Emission Vehicle rules set forth in OAR 340 division 257; or </w:t>
      </w:r>
    </w:p>
    <w:p w14:paraId="10419C1D" w14:textId="445907B2" w:rsidR="00B743CE" w:rsidRPr="00B743CE" w:rsidRDefault="00B743CE" w:rsidP="00B743CE">
      <w:pPr>
        <w:spacing w:after="100" w:afterAutospacing="1"/>
        <w:ind w:right="14"/>
      </w:pPr>
      <w:r w:rsidRPr="00B743CE">
        <w:t>(</w:t>
      </w:r>
      <w:ins w:id="178" w:author="INAHARA Jill" w:date="2017-09-20T14:37:00Z">
        <w:r w:rsidR="00961677">
          <w:t>cc</w:t>
        </w:r>
      </w:ins>
      <w:del w:id="179" w:author="INAHARA Jill" w:date="2017-08-18T15:12:00Z">
        <w:r w:rsidRPr="00B743CE" w:rsidDel="00F12E69">
          <w:delText>x</w:delText>
        </w:r>
      </w:del>
      <w:r w:rsidRPr="00B743CE">
        <w:t xml:space="preserve">) Failing to comply with any of the clean fuel standards set forth in OAR 340-253-0100(6), OAR 340-253-8010 (Table 1) and OAR 340-253-8020 (Table 2). </w:t>
      </w:r>
    </w:p>
    <w:p w14:paraId="10419C1E" w14:textId="77777777" w:rsidR="00B743CE" w:rsidRPr="00B743CE" w:rsidRDefault="00B743CE" w:rsidP="00B743CE">
      <w:pPr>
        <w:spacing w:after="100" w:afterAutospacing="1"/>
        <w:ind w:right="14"/>
      </w:pPr>
      <w:r w:rsidRPr="00B743CE">
        <w:t xml:space="preserve">(2) </w:t>
      </w:r>
      <w:r w:rsidRPr="00B743CE">
        <w:rPr>
          <w:b/>
          <w:bCs/>
        </w:rPr>
        <w:t>Class II</w:t>
      </w:r>
      <w:r w:rsidRPr="00B743CE">
        <w:t xml:space="preserve">: </w:t>
      </w:r>
    </w:p>
    <w:p w14:paraId="10419C1F" w14:textId="77777777" w:rsidR="00B743CE" w:rsidRPr="00B743CE" w:rsidRDefault="00B743CE" w:rsidP="00B743CE">
      <w:pPr>
        <w:spacing w:after="100" w:afterAutospacing="1"/>
        <w:ind w:right="14"/>
      </w:pPr>
      <w:r w:rsidRPr="00B743CE">
        <w:t xml:space="preserve">(a) Constructing or operating a source required to have an Air Contaminant Discharge Permit (ACDP) or registration without first obtaining such permit or registration, unless otherwise classified; </w:t>
      </w:r>
    </w:p>
    <w:p w14:paraId="10419C20" w14:textId="65010756" w:rsidR="00B743CE" w:rsidRPr="00B743CE" w:rsidRDefault="00B743CE" w:rsidP="00B743CE">
      <w:pPr>
        <w:spacing w:after="100" w:afterAutospacing="1"/>
        <w:ind w:right="14"/>
      </w:pPr>
      <w:r w:rsidRPr="00B743CE">
        <w:t>(b) Violating the terms or conditions of a permit</w:t>
      </w:r>
      <w:ins w:id="180" w:author="INAHARA Jill" w:date="2017-07-05T16:26:00Z">
        <w:r w:rsidR="006A228F">
          <w:t xml:space="preserve">, </w:t>
        </w:r>
      </w:ins>
      <w:ins w:id="181" w:author="INAHARA Jill" w:date="2017-10-12T14:25:00Z">
        <w:r w:rsidR="00C36181">
          <w:t>p</w:t>
        </w:r>
      </w:ins>
      <w:ins w:id="182" w:author="INAHARA Jill" w:date="2017-08-16T16:23:00Z">
        <w:r w:rsidR="00CD4664">
          <w:t xml:space="preserve">ermit </w:t>
        </w:r>
      </w:ins>
      <w:ins w:id="183" w:author="INAHARA Jill" w:date="2017-10-12T14:25:00Z">
        <w:r w:rsidR="00C36181">
          <w:t>a</w:t>
        </w:r>
      </w:ins>
      <w:ins w:id="184" w:author="INAHARA Jill" w:date="2017-08-16T16:23:00Z">
        <w:r w:rsidR="00CD4664">
          <w:t>ttachment</w:t>
        </w:r>
      </w:ins>
      <w:r w:rsidRPr="00B743CE">
        <w:t xml:space="preserve"> or license, unless otherwise classified; </w:t>
      </w:r>
    </w:p>
    <w:p w14:paraId="10419C21" w14:textId="28CE107C" w:rsidR="00B743CE" w:rsidRPr="00B743CE" w:rsidRDefault="00B743CE" w:rsidP="00B743CE">
      <w:pPr>
        <w:spacing w:after="100" w:afterAutospacing="1"/>
        <w:ind w:right="14"/>
      </w:pPr>
      <w:r w:rsidRPr="00B743CE">
        <w:t xml:space="preserve">(c) Modifying a source in such a way as to require a permit </w:t>
      </w:r>
      <w:ins w:id="185" w:author="INAHARA Jill" w:date="2017-09-20T14:38:00Z">
        <w:r w:rsidR="00EB4D6D">
          <w:t xml:space="preserve">modification </w:t>
        </w:r>
      </w:ins>
      <w:ins w:id="186" w:author="INAHARA Jill" w:date="2017-07-05T17:10:00Z">
        <w:r w:rsidR="00B7784C">
          <w:t xml:space="preserve">or </w:t>
        </w:r>
      </w:ins>
      <w:ins w:id="187" w:author="INAHARA Jill" w:date="2017-10-12T14:25:00Z">
        <w:r w:rsidR="00C36181">
          <w:t>p</w:t>
        </w:r>
      </w:ins>
      <w:ins w:id="188" w:author="INAHARA Jill" w:date="2017-08-16T16:23:00Z">
        <w:r w:rsidR="00CD4664">
          <w:t xml:space="preserve">ermit </w:t>
        </w:r>
      </w:ins>
      <w:ins w:id="189" w:author="INAHARA Jill" w:date="2017-10-12T14:25:00Z">
        <w:r w:rsidR="00C36181">
          <w:t>a</w:t>
        </w:r>
      </w:ins>
      <w:ins w:id="190" w:author="INAHARA Jill" w:date="2017-08-16T16:23:00Z">
        <w:r w:rsidR="00CD4664">
          <w:t>ttachment</w:t>
        </w:r>
      </w:ins>
      <w:ins w:id="191" w:author="INAHARA Jill" w:date="2017-07-05T17:10:00Z">
        <w:r w:rsidR="00B7784C">
          <w:t xml:space="preserve"> </w:t>
        </w:r>
      </w:ins>
      <w:r w:rsidRPr="00B743CE">
        <w:t xml:space="preserve">modification from DEQ without first obtaining such approval from DEQ, unless otherwise classified; </w:t>
      </w:r>
    </w:p>
    <w:p w14:paraId="10419C22" w14:textId="77777777" w:rsidR="00B743CE" w:rsidRPr="00B743CE" w:rsidRDefault="00B743CE" w:rsidP="00B743CE">
      <w:pPr>
        <w:spacing w:after="100" w:afterAutospacing="1"/>
        <w:ind w:right="14"/>
      </w:pPr>
      <w:r w:rsidRPr="00B743CE">
        <w:t xml:space="preserve">(d) Exceeding an opacity limit, unless otherwise classified; </w:t>
      </w:r>
    </w:p>
    <w:p w14:paraId="10419C23" w14:textId="77777777" w:rsidR="00B743CE" w:rsidRPr="00B743CE" w:rsidRDefault="00B743CE" w:rsidP="00B743CE">
      <w:pPr>
        <w:spacing w:after="100" w:afterAutospacing="1"/>
        <w:ind w:right="14"/>
      </w:pPr>
      <w:r w:rsidRPr="00B743CE">
        <w:t xml:space="preserve">(e) Exceeding a Volatile Organic Compound (VOC) emission standard, operational requirement, control requirement or VOC content limitation established by OAR 340 division 232; </w:t>
      </w:r>
    </w:p>
    <w:p w14:paraId="10419C24" w14:textId="02FAEF68" w:rsidR="00B743CE" w:rsidRPr="00B743CE" w:rsidRDefault="00B743CE" w:rsidP="00B743CE">
      <w:pPr>
        <w:spacing w:after="100" w:afterAutospacing="1"/>
        <w:ind w:right="14"/>
      </w:pPr>
      <w:r w:rsidRPr="00B743CE">
        <w:t>(f) Failing to timely submit a complete ACDP annual report</w:t>
      </w:r>
      <w:ins w:id="192" w:author="INAHARA Jill" w:date="2017-07-05T17:10:00Z">
        <w:r w:rsidR="00B7784C">
          <w:t xml:space="preserve"> or </w:t>
        </w:r>
      </w:ins>
      <w:ins w:id="193" w:author="INAHARA Jill" w:date="2017-10-12T14:25:00Z">
        <w:r w:rsidR="00C36181">
          <w:t>p</w:t>
        </w:r>
      </w:ins>
      <w:ins w:id="194" w:author="INAHARA Jill" w:date="2017-08-16T16:23:00Z">
        <w:r w:rsidR="00CD4664">
          <w:t xml:space="preserve">ermit </w:t>
        </w:r>
      </w:ins>
      <w:ins w:id="195" w:author="INAHARA Jill" w:date="2017-10-12T14:25:00Z">
        <w:r w:rsidR="00C36181">
          <w:t>a</w:t>
        </w:r>
      </w:ins>
      <w:ins w:id="196" w:author="INAHARA Jill" w:date="2017-08-16T16:23:00Z">
        <w:r w:rsidR="00CD4664">
          <w:t>ttachment</w:t>
        </w:r>
      </w:ins>
      <w:ins w:id="197" w:author="INAHARA Jill" w:date="2017-07-05T17:11:00Z">
        <w:r w:rsidR="00B7784C">
          <w:t xml:space="preserve"> annual report</w:t>
        </w:r>
      </w:ins>
      <w:r w:rsidRPr="00B743CE">
        <w:t xml:space="preserve">; </w:t>
      </w:r>
    </w:p>
    <w:p w14:paraId="10419C25" w14:textId="61184D7B" w:rsidR="00B743CE" w:rsidRPr="00B743CE" w:rsidRDefault="00B743CE" w:rsidP="00B743CE">
      <w:pPr>
        <w:spacing w:after="100" w:afterAutospacing="1"/>
        <w:ind w:right="14"/>
      </w:pPr>
      <w:r w:rsidRPr="00B743CE">
        <w:t>(g) Failing to timely submit a certification, report, or plan as required by rule</w:t>
      </w:r>
      <w:ins w:id="198" w:author="INAHARA Jill" w:date="2017-08-18T10:55:00Z">
        <w:r w:rsidR="001D6061">
          <w:t>,</w:t>
        </w:r>
      </w:ins>
      <w:r w:rsidRPr="00B743CE">
        <w:t xml:space="preserve"> </w:t>
      </w:r>
      <w:del w:id="199" w:author="INAHARA Jill" w:date="2017-08-18T10:55:00Z">
        <w:r w:rsidRPr="00B743CE" w:rsidDel="001D6061">
          <w:delText xml:space="preserve">or </w:delText>
        </w:r>
      </w:del>
      <w:r w:rsidRPr="00B743CE">
        <w:t>permit</w:t>
      </w:r>
      <w:ins w:id="200" w:author="INAHARA Jill" w:date="2017-08-18T10:54:00Z">
        <w:r w:rsidR="001D6061">
          <w:t xml:space="preserve"> or </w:t>
        </w:r>
      </w:ins>
      <w:ins w:id="201" w:author="INAHARA Jill" w:date="2017-10-12T14:25:00Z">
        <w:r w:rsidR="00C36181">
          <w:t>p</w:t>
        </w:r>
      </w:ins>
      <w:ins w:id="202" w:author="INAHARA Jill" w:date="2017-08-18T10:54:00Z">
        <w:r w:rsidR="001D6061">
          <w:t xml:space="preserve">ermit </w:t>
        </w:r>
      </w:ins>
      <w:ins w:id="203" w:author="INAHARA Jill" w:date="2017-10-12T14:25:00Z">
        <w:r w:rsidR="00C36181">
          <w:t>a</w:t>
        </w:r>
      </w:ins>
      <w:ins w:id="204" w:author="INAHARA Jill" w:date="2017-08-18T10:54:00Z">
        <w:r w:rsidR="001D6061">
          <w:t>ttachment</w:t>
        </w:r>
      </w:ins>
      <w:r w:rsidRPr="00B743CE">
        <w:t xml:space="preserve">, unless otherwise classified; </w:t>
      </w:r>
    </w:p>
    <w:p w14:paraId="10419C26" w14:textId="77777777" w:rsidR="00B743CE" w:rsidRPr="00B743CE" w:rsidRDefault="00B743CE" w:rsidP="00B743CE">
      <w:pPr>
        <w:spacing w:after="100" w:afterAutospacing="1"/>
        <w:ind w:right="14"/>
      </w:pPr>
      <w:r w:rsidRPr="00B743CE">
        <w:t xml:space="preserve">(h) Failing to timely submit a complete permit application or permit renewal application; </w:t>
      </w:r>
    </w:p>
    <w:p w14:paraId="10419C27" w14:textId="45CFC736" w:rsidR="00FE0AB9" w:rsidRDefault="00FE0AB9" w:rsidP="00B7784C">
      <w:pPr>
        <w:spacing w:before="100" w:beforeAutospacing="1" w:after="100" w:afterAutospacing="1"/>
        <w:rPr>
          <w:ins w:id="205" w:author="INAHARA Jill" w:date="2017-08-18T08:30:00Z"/>
          <w:color w:val="000000"/>
        </w:rPr>
      </w:pPr>
      <w:ins w:id="206" w:author="INAHARA Jill" w:date="2017-08-18T08:30:00Z">
        <w:r w:rsidRPr="00221641">
          <w:rPr>
            <w:color w:val="000000"/>
          </w:rPr>
          <w:t>(</w:t>
        </w:r>
      </w:ins>
      <w:ins w:id="207" w:author="INAHARA Jill" w:date="2017-09-06T08:27:00Z">
        <w:r w:rsidR="00C24014">
          <w:rPr>
            <w:color w:val="000000"/>
          </w:rPr>
          <w:t>i</w:t>
        </w:r>
      </w:ins>
      <w:ins w:id="208" w:author="INAHARA Jill" w:date="2017-08-18T08:30:00Z">
        <w:r w:rsidRPr="00221641">
          <w:rPr>
            <w:color w:val="000000"/>
          </w:rPr>
          <w:t>) Failing to submit a</w:t>
        </w:r>
      </w:ins>
      <w:ins w:id="209" w:author="INAHARA Jill" w:date="2017-08-18T10:54:00Z">
        <w:r w:rsidR="001D6061">
          <w:rPr>
            <w:color w:val="000000"/>
          </w:rPr>
          <w:t xml:space="preserve"> timely and complete</w:t>
        </w:r>
      </w:ins>
      <w:ins w:id="210" w:author="INAHARA Jill" w:date="2017-08-18T08:30:00Z">
        <w:r w:rsidRPr="00221641">
          <w:rPr>
            <w:color w:val="000000"/>
          </w:rPr>
          <w:t xml:space="preserve"> air toxics emissions inventory </w:t>
        </w:r>
      </w:ins>
      <w:ins w:id="211" w:author="INAHARA Jill" w:date="2017-08-18T10:49:00Z">
        <w:r w:rsidR="00221641">
          <w:rPr>
            <w:color w:val="000000"/>
          </w:rPr>
          <w:t xml:space="preserve">as required </w:t>
        </w:r>
      </w:ins>
      <w:ins w:id="212" w:author="INAHARA Jill" w:date="2017-09-21T11:03:00Z">
        <w:r w:rsidR="008317C0">
          <w:rPr>
            <w:color w:val="000000"/>
          </w:rPr>
          <w:t xml:space="preserve">under OAR 340-245-0005 through </w:t>
        </w:r>
      </w:ins>
      <w:ins w:id="213" w:author="INAHARA Jill" w:date="2017-09-28T15:45:00Z">
        <w:r w:rsidR="008F2271">
          <w:rPr>
            <w:color w:val="000000"/>
          </w:rPr>
          <w:t>340-245-</w:t>
        </w:r>
      </w:ins>
      <w:ins w:id="214" w:author="INAHARA Jill" w:date="2017-09-21T11:03:00Z">
        <w:r w:rsidR="00B07763">
          <w:rPr>
            <w:color w:val="000000"/>
          </w:rPr>
          <w:t>806</w:t>
        </w:r>
        <w:r w:rsidR="008317C0">
          <w:rPr>
            <w:color w:val="000000"/>
          </w:rPr>
          <w:t>0</w:t>
        </w:r>
      </w:ins>
      <w:ins w:id="215" w:author="INAHARA Jill" w:date="2017-08-18T08:30:00Z">
        <w:r w:rsidRPr="00221641">
          <w:rPr>
            <w:color w:val="000000"/>
          </w:rPr>
          <w:t>;</w:t>
        </w:r>
      </w:ins>
    </w:p>
    <w:p w14:paraId="10419C28" w14:textId="3B719E72" w:rsidR="00B7784C" w:rsidRDefault="00B7784C" w:rsidP="00BC4D03">
      <w:pPr>
        <w:spacing w:before="100" w:beforeAutospacing="1" w:after="100" w:afterAutospacing="1"/>
        <w:rPr>
          <w:ins w:id="216" w:author="INAHARA Jill" w:date="2017-08-15T15:45:00Z"/>
          <w:color w:val="000000"/>
        </w:rPr>
      </w:pPr>
      <w:ins w:id="217" w:author="INAHARA Jill" w:date="2017-07-05T17:12:00Z">
        <w:r>
          <w:rPr>
            <w:color w:val="000000"/>
          </w:rPr>
          <w:t>(</w:t>
        </w:r>
      </w:ins>
      <w:ins w:id="218" w:author="INAHARA Jill" w:date="2017-09-06T08:27:00Z">
        <w:r w:rsidR="00C24014">
          <w:rPr>
            <w:color w:val="000000"/>
          </w:rPr>
          <w:t>j</w:t>
        </w:r>
      </w:ins>
      <w:ins w:id="219" w:author="INAHARA Jill" w:date="2017-07-05T17:12:00Z">
        <w:r>
          <w:rPr>
            <w:color w:val="000000"/>
          </w:rPr>
          <w:t xml:space="preserve">) Failing to comply with </w:t>
        </w:r>
      </w:ins>
      <w:ins w:id="220" w:author="INAHARA Jill" w:date="2017-08-18T10:47:00Z">
        <w:r w:rsidR="00221641">
          <w:rPr>
            <w:color w:val="000000"/>
          </w:rPr>
          <w:t>any requirement of a</w:t>
        </w:r>
      </w:ins>
      <w:ins w:id="221" w:author="INAHARA Jill" w:date="2017-07-05T17:12:00Z">
        <w:r>
          <w:rPr>
            <w:color w:val="000000"/>
          </w:rPr>
          <w:t xml:space="preserve"> community engagement </w:t>
        </w:r>
      </w:ins>
      <w:ins w:id="222" w:author="INAHARA Jill" w:date="2017-08-18T10:47:00Z">
        <w:r w:rsidR="00221641">
          <w:rPr>
            <w:color w:val="000000"/>
          </w:rPr>
          <w:t>plan</w:t>
        </w:r>
      </w:ins>
      <w:ins w:id="223" w:author="INAHARA Jill" w:date="2017-07-05T17:12:00Z">
        <w:r>
          <w:rPr>
            <w:color w:val="000000"/>
          </w:rPr>
          <w:t xml:space="preserve"> as required </w:t>
        </w:r>
      </w:ins>
      <w:ins w:id="224" w:author="INAHARA Jill" w:date="2017-09-21T11:03:00Z">
        <w:r w:rsidR="008317C0">
          <w:rPr>
            <w:color w:val="000000"/>
          </w:rPr>
          <w:t xml:space="preserve">under OAR 340-245-0005 through </w:t>
        </w:r>
      </w:ins>
      <w:ins w:id="225" w:author="INAHARA Jill" w:date="2017-09-28T15:45:00Z">
        <w:r w:rsidR="008F2271">
          <w:rPr>
            <w:color w:val="000000"/>
          </w:rPr>
          <w:t>340-245-</w:t>
        </w:r>
      </w:ins>
      <w:ins w:id="226" w:author="INAHARA Jill" w:date="2017-09-21T11:03:00Z">
        <w:r w:rsidR="00B07763">
          <w:rPr>
            <w:color w:val="000000"/>
          </w:rPr>
          <w:t>806</w:t>
        </w:r>
        <w:r w:rsidR="008317C0">
          <w:rPr>
            <w:color w:val="000000"/>
          </w:rPr>
          <w:t>0</w:t>
        </w:r>
      </w:ins>
      <w:ins w:id="227" w:author="INAHARA Jill" w:date="2017-08-18T10:47:00Z">
        <w:r w:rsidR="00221641">
          <w:rPr>
            <w:color w:val="000000"/>
          </w:rPr>
          <w:t xml:space="preserve">, </w:t>
        </w:r>
        <w:r w:rsidR="00EB4D6D">
          <w:rPr>
            <w:color w:val="000000"/>
          </w:rPr>
          <w:t>unless</w:t>
        </w:r>
        <w:r w:rsidR="00221641">
          <w:rPr>
            <w:color w:val="000000"/>
          </w:rPr>
          <w:t xml:space="preserve"> otherwise classified</w:t>
        </w:r>
      </w:ins>
      <w:ins w:id="228" w:author="INAHARA Jill" w:date="2017-07-05T17:12:00Z">
        <w:r>
          <w:rPr>
            <w:color w:val="000000"/>
          </w:rPr>
          <w:t xml:space="preserve">; </w:t>
        </w:r>
      </w:ins>
    </w:p>
    <w:p w14:paraId="10419C29" w14:textId="536998BB" w:rsidR="00B743CE" w:rsidRPr="00B743CE" w:rsidRDefault="00B743CE" w:rsidP="00B7784C">
      <w:pPr>
        <w:spacing w:after="100" w:afterAutospacing="1"/>
        <w:ind w:right="14"/>
      </w:pPr>
      <w:r w:rsidRPr="00B743CE">
        <w:t>(</w:t>
      </w:r>
      <w:ins w:id="229" w:author="INAHARA Jill" w:date="2017-09-06T08:27:00Z">
        <w:r w:rsidR="00C24014">
          <w:t>k</w:t>
        </w:r>
      </w:ins>
      <w:del w:id="230" w:author="INAHARA Jill" w:date="2017-09-06T08:27:00Z">
        <w:r w:rsidRPr="00B743CE" w:rsidDel="00C24014">
          <w:delText>i</w:delText>
        </w:r>
      </w:del>
      <w:r w:rsidRPr="00B743CE">
        <w:t xml:space="preserve">) Failing to comply with the open burning requirements for commercial, construction, demolition, or industrial wastes in violation of OAR 340-264-0080 through 0180; </w:t>
      </w:r>
    </w:p>
    <w:p w14:paraId="10419C2A" w14:textId="684BB56C" w:rsidR="00B743CE" w:rsidRPr="00B743CE" w:rsidRDefault="00B743CE" w:rsidP="00B743CE">
      <w:pPr>
        <w:spacing w:after="100" w:afterAutospacing="1"/>
        <w:ind w:right="14"/>
      </w:pPr>
      <w:r w:rsidRPr="00B743CE">
        <w:t>(</w:t>
      </w:r>
      <w:ins w:id="231" w:author="INAHARA Jill" w:date="2017-09-06T08:27:00Z">
        <w:r w:rsidR="00C24014">
          <w:t>l</w:t>
        </w:r>
      </w:ins>
      <w:del w:id="232" w:author="INAHARA Jill" w:date="2017-09-06T08:27:00Z">
        <w:r w:rsidRPr="00B743CE" w:rsidDel="00C24014">
          <w:delText>j</w:delText>
        </w:r>
      </w:del>
      <w:r w:rsidRPr="00B743CE">
        <w:t xml:space="preserve">) Failing to comply with open burning requirements in violation of any provision of OAR 340 division 264, unless otherwise classified; or burning materials in a solid fuel burning device, fireplace, trash burner or other device as prohibited by OAR 340-262-0900(2). </w:t>
      </w:r>
    </w:p>
    <w:p w14:paraId="10419C2B" w14:textId="1B70999F" w:rsidR="00B743CE" w:rsidRPr="00B743CE" w:rsidRDefault="00B743CE" w:rsidP="00B743CE">
      <w:pPr>
        <w:spacing w:after="100" w:afterAutospacing="1"/>
        <w:ind w:right="14"/>
      </w:pPr>
      <w:r w:rsidRPr="00B743CE">
        <w:t>(</w:t>
      </w:r>
      <w:ins w:id="233" w:author="INAHARA Jill" w:date="2017-09-06T08:27:00Z">
        <w:r w:rsidR="00C24014">
          <w:t>m</w:t>
        </w:r>
      </w:ins>
      <w:del w:id="234" w:author="INAHARA Jill" w:date="2017-09-06T08:27:00Z">
        <w:r w:rsidRPr="00B743CE" w:rsidDel="00C24014">
          <w:delText>k</w:delText>
        </w:r>
      </w:del>
      <w:r w:rsidRPr="00B743CE">
        <w:t xml:space="preserve">) Failing to replace, repair, or modify any worn or ineffective component or design element to ensure the vapor tight integrity and efficiency of a stage I or stage II vapor collection system; </w:t>
      </w:r>
    </w:p>
    <w:p w14:paraId="10419C2C" w14:textId="3A9375DD" w:rsidR="00B743CE" w:rsidRPr="00B743CE" w:rsidRDefault="00B743CE" w:rsidP="00B743CE">
      <w:pPr>
        <w:spacing w:after="100" w:afterAutospacing="1"/>
        <w:ind w:right="14"/>
      </w:pPr>
      <w:r w:rsidRPr="00B743CE">
        <w:t>(</w:t>
      </w:r>
      <w:ins w:id="235" w:author="INAHARA Jill" w:date="2017-09-06T08:27:00Z">
        <w:r w:rsidR="00C24014">
          <w:t>n</w:t>
        </w:r>
      </w:ins>
      <w:del w:id="236" w:author="INAHARA Jill" w:date="2017-09-06T08:27:00Z">
        <w:r w:rsidRPr="00B743CE" w:rsidDel="00C24014">
          <w:delText>l</w:delText>
        </w:r>
      </w:del>
      <w:r w:rsidRPr="00B743CE">
        <w:t xml:space="preserve">) Failing to provide timely, accurate or complete notification of an asbestos abatement project; </w:t>
      </w:r>
    </w:p>
    <w:p w14:paraId="10419C2D" w14:textId="70A8F5BB" w:rsidR="00B743CE" w:rsidRPr="00B743CE" w:rsidRDefault="00B743CE" w:rsidP="00B743CE">
      <w:pPr>
        <w:spacing w:after="100" w:afterAutospacing="1"/>
        <w:ind w:right="14"/>
      </w:pPr>
      <w:r w:rsidRPr="00B743CE">
        <w:t>(</w:t>
      </w:r>
      <w:ins w:id="237" w:author="INAHARA Jill" w:date="2017-09-06T08:27:00Z">
        <w:r w:rsidR="00C24014">
          <w:t>o</w:t>
        </w:r>
      </w:ins>
      <w:del w:id="238" w:author="INAHARA Jill" w:date="2017-09-06T08:27:00Z">
        <w:r w:rsidRPr="00B743CE" w:rsidDel="00C24014">
          <w:delText>m</w:delText>
        </w:r>
      </w:del>
      <w:r w:rsidRPr="00B743CE">
        <w:t xml:space="preserve">) Failing to perform a final air clearance test or submit an asbestos abatement project air clearance report for an asbestos abatement project; </w:t>
      </w:r>
    </w:p>
    <w:p w14:paraId="10419C2E" w14:textId="0913C1BF" w:rsidR="00B743CE" w:rsidRPr="00B743CE" w:rsidRDefault="00B743CE" w:rsidP="00B743CE">
      <w:pPr>
        <w:spacing w:after="100" w:afterAutospacing="1"/>
        <w:ind w:right="14"/>
      </w:pPr>
      <w:r w:rsidRPr="00B743CE">
        <w:t>(</w:t>
      </w:r>
      <w:ins w:id="239" w:author="INAHARA Jill" w:date="2017-09-06T08:27:00Z">
        <w:r w:rsidR="00C24014">
          <w:t>p</w:t>
        </w:r>
      </w:ins>
      <w:del w:id="240" w:author="INAHARA Jill" w:date="2017-09-06T08:27:00Z">
        <w:r w:rsidRPr="00B743CE" w:rsidDel="00C24014">
          <w:delText>n</w:delText>
        </w:r>
      </w:del>
      <w:r w:rsidRPr="00B743CE">
        <w:t xml:space="preserve">) Violating on road motor vehicle refinishing rules contained in OAR 340-242-0620; or </w:t>
      </w:r>
    </w:p>
    <w:p w14:paraId="10419C2F" w14:textId="502B6528" w:rsidR="00B743CE" w:rsidRPr="00B743CE" w:rsidRDefault="00B743CE" w:rsidP="00B743CE">
      <w:pPr>
        <w:spacing w:after="100" w:afterAutospacing="1"/>
        <w:ind w:right="14"/>
      </w:pPr>
      <w:r w:rsidRPr="00B743CE">
        <w:t>(</w:t>
      </w:r>
      <w:ins w:id="241" w:author="INAHARA Jill" w:date="2017-09-06T08:27:00Z">
        <w:r w:rsidR="00C24014">
          <w:t>q</w:t>
        </w:r>
      </w:ins>
      <w:del w:id="242" w:author="INAHARA Jill" w:date="2017-09-06T08:27:00Z">
        <w:r w:rsidRPr="00B743CE" w:rsidDel="00C24014">
          <w:delText>o</w:delText>
        </w:r>
      </w:del>
      <w:r w:rsidRPr="00B743CE">
        <w:t xml:space="preserve">) Failing to comply with an Oregon Low Emission Vehicle reporting, notification, or warranty requirement set forth in OAR division 257; </w:t>
      </w:r>
    </w:p>
    <w:p w14:paraId="10419C30" w14:textId="1295BF79" w:rsidR="00B743CE" w:rsidRPr="00B743CE" w:rsidRDefault="00B743CE" w:rsidP="00B743CE">
      <w:pPr>
        <w:spacing w:after="100" w:afterAutospacing="1"/>
        <w:ind w:right="14"/>
      </w:pPr>
      <w:r w:rsidRPr="00B743CE">
        <w:t>(</w:t>
      </w:r>
      <w:ins w:id="243" w:author="INAHARA Jill" w:date="2017-09-06T08:27:00Z">
        <w:r w:rsidR="00C24014">
          <w:t>r</w:t>
        </w:r>
      </w:ins>
      <w:del w:id="244" w:author="INAHARA Jill" w:date="2017-09-06T08:27:00Z">
        <w:r w:rsidRPr="00B743CE" w:rsidDel="00C24014">
          <w:delText>p</w:delText>
        </w:r>
      </w:del>
      <w:r w:rsidRPr="00B743CE">
        <w:t xml:space="preserve">) Failing to register as a regulated party in the Oregon Clean Fuels Program under OAR 340-253-0100(1) and (4), when the person is a producer or importer of blendstocks, as those terms are defined in OAR 340-253-0040; </w:t>
      </w:r>
    </w:p>
    <w:p w14:paraId="10419C31" w14:textId="30A15F32" w:rsidR="00B743CE" w:rsidRPr="00B743CE" w:rsidRDefault="00B743CE" w:rsidP="00B743CE">
      <w:pPr>
        <w:spacing w:after="100" w:afterAutospacing="1"/>
        <w:ind w:right="14"/>
      </w:pPr>
      <w:r w:rsidRPr="00B743CE">
        <w:t>(</w:t>
      </w:r>
      <w:ins w:id="245" w:author="INAHARA Jill" w:date="2017-09-06T08:27:00Z">
        <w:r w:rsidR="00C24014">
          <w:t>s</w:t>
        </w:r>
      </w:ins>
      <w:del w:id="246" w:author="INAHARA Jill" w:date="2017-09-06T08:27:00Z">
        <w:r w:rsidRPr="00B743CE" w:rsidDel="00C24014">
          <w:delText>q</w:delText>
        </w:r>
      </w:del>
      <w:r w:rsidRPr="00B743CE">
        <w:t xml:space="preserve">) Failing to submit a broker designation form under OAR 340-253-0100(3) and (4)(c); </w:t>
      </w:r>
    </w:p>
    <w:p w14:paraId="10419C32" w14:textId="25A011D8" w:rsidR="00B743CE" w:rsidRPr="00B743CE" w:rsidRDefault="00B743CE" w:rsidP="00B743CE">
      <w:pPr>
        <w:spacing w:after="100" w:afterAutospacing="1"/>
        <w:ind w:right="14"/>
      </w:pPr>
      <w:r w:rsidRPr="00B743CE">
        <w:t>(</w:t>
      </w:r>
      <w:ins w:id="247" w:author="INAHARA Jill" w:date="2017-09-06T08:27:00Z">
        <w:r w:rsidR="00C24014">
          <w:t>t</w:t>
        </w:r>
      </w:ins>
      <w:del w:id="248" w:author="INAHARA Jill" w:date="2017-09-06T08:27:00Z">
        <w:r w:rsidRPr="00B743CE" w:rsidDel="00C24014">
          <w:delText>r</w:delText>
        </w:r>
      </w:del>
      <w:r w:rsidRPr="00B743CE">
        <w:t xml:space="preserve">) Failing to keep records under OAR 340-253-0600 when the records relate to obtaining a carbon intensity under OAR 340-253-0450; or </w:t>
      </w:r>
    </w:p>
    <w:p w14:paraId="10419C33" w14:textId="14729782" w:rsidR="00B743CE" w:rsidRPr="00B743CE" w:rsidRDefault="00B743CE" w:rsidP="00B743CE">
      <w:pPr>
        <w:spacing w:after="100" w:afterAutospacing="1"/>
        <w:ind w:right="14"/>
      </w:pPr>
      <w:r w:rsidRPr="00B743CE">
        <w:t>(</w:t>
      </w:r>
      <w:ins w:id="249" w:author="INAHARA Jill" w:date="2017-09-06T08:27:00Z">
        <w:r w:rsidR="00C24014">
          <w:t>u</w:t>
        </w:r>
      </w:ins>
      <w:del w:id="250" w:author="INAHARA Jill" w:date="2017-09-06T08:27:00Z">
        <w:r w:rsidRPr="00B743CE" w:rsidDel="00C24014">
          <w:delText>s</w:delText>
        </w:r>
      </w:del>
      <w:r w:rsidRPr="00B743CE">
        <w:t xml:space="preserve">) Failing to keep records related to obtaining a carbon intensity under OAR 340-253-0450; or </w:t>
      </w:r>
    </w:p>
    <w:p w14:paraId="10419C34" w14:textId="0D39EEE7" w:rsidR="00B743CE" w:rsidRPr="00B743CE" w:rsidRDefault="00B743CE" w:rsidP="00B743CE">
      <w:pPr>
        <w:spacing w:after="100" w:afterAutospacing="1"/>
        <w:ind w:right="14"/>
      </w:pPr>
      <w:r w:rsidRPr="00B743CE">
        <w:t>(</w:t>
      </w:r>
      <w:ins w:id="251" w:author="INAHARA Jill" w:date="2017-09-06T08:27:00Z">
        <w:r w:rsidR="00C24014">
          <w:t>v</w:t>
        </w:r>
      </w:ins>
      <w:del w:id="252" w:author="INAHARA Jill" w:date="2017-09-06T08:27:00Z">
        <w:r w:rsidRPr="00B743CE" w:rsidDel="00C24014">
          <w:delText>t</w:delText>
        </w:r>
      </w:del>
      <w:r w:rsidRPr="00B743CE">
        <w:t xml:space="preserve">) Failing to submit an annual compliance report under OAR 340-253-0100(8). </w:t>
      </w:r>
    </w:p>
    <w:p w14:paraId="10419C35" w14:textId="77777777" w:rsidR="00B743CE" w:rsidRPr="00B743CE" w:rsidRDefault="00B743CE" w:rsidP="00B743CE">
      <w:pPr>
        <w:spacing w:after="100" w:afterAutospacing="1"/>
        <w:ind w:right="14"/>
      </w:pPr>
      <w:r w:rsidRPr="00B743CE">
        <w:t xml:space="preserve">(3) </w:t>
      </w:r>
      <w:r w:rsidRPr="00B743CE">
        <w:rPr>
          <w:b/>
          <w:bCs/>
        </w:rPr>
        <w:t>Class III</w:t>
      </w:r>
      <w:r w:rsidRPr="00B743CE">
        <w:t xml:space="preserve">: </w:t>
      </w:r>
    </w:p>
    <w:p w14:paraId="10419C36" w14:textId="5AC6484C" w:rsidR="00B743CE" w:rsidRPr="00B743CE" w:rsidRDefault="00B743CE" w:rsidP="00B743CE">
      <w:pPr>
        <w:spacing w:after="100" w:afterAutospacing="1"/>
        <w:ind w:right="14"/>
      </w:pPr>
      <w:r w:rsidRPr="00B743CE">
        <w:t xml:space="preserve">(a) Failing to perform testing or monitoring required by a permit, </w:t>
      </w:r>
      <w:ins w:id="253" w:author="INAHARA Jill" w:date="2017-10-12T14:26:00Z">
        <w:r w:rsidR="00C36181">
          <w:t>p</w:t>
        </w:r>
      </w:ins>
      <w:ins w:id="254" w:author="INAHARA Jill" w:date="2017-08-16T16:23:00Z">
        <w:r w:rsidR="00CD4664">
          <w:t xml:space="preserve">ermit </w:t>
        </w:r>
      </w:ins>
      <w:ins w:id="255" w:author="INAHARA Jill" w:date="2017-10-12T14:26:00Z">
        <w:r w:rsidR="00C36181">
          <w:t>a</w:t>
        </w:r>
      </w:ins>
      <w:ins w:id="256" w:author="INAHARA Jill" w:date="2017-08-16T16:23:00Z">
        <w:r w:rsidR="00CD4664">
          <w:t>ttachment</w:t>
        </w:r>
      </w:ins>
      <w:ins w:id="257" w:author="INAHARA Jill" w:date="2017-07-05T17:12:00Z">
        <w:r w:rsidR="00B7784C">
          <w:t xml:space="preserve">, </w:t>
        </w:r>
      </w:ins>
      <w:r w:rsidRPr="00B743CE">
        <w:t xml:space="preserve">rule or order where missing data can be reconstructed to show compliance with standards, emission limitations or underlying requirements; </w:t>
      </w:r>
    </w:p>
    <w:p w14:paraId="10419C37" w14:textId="6BAA0458" w:rsidR="00B743CE" w:rsidRPr="00B743CE" w:rsidRDefault="00B743CE" w:rsidP="00B743CE">
      <w:pPr>
        <w:spacing w:after="100" w:afterAutospacing="1"/>
        <w:ind w:right="14"/>
      </w:pPr>
      <w:r w:rsidRPr="00B743CE">
        <w:t xml:space="preserve">(b) Constructing or operating a source required to have a Basic Air Contaminant Discharge Permit without first obtaining the permit; </w:t>
      </w:r>
    </w:p>
    <w:p w14:paraId="10419C38" w14:textId="77777777" w:rsidR="00B743CE" w:rsidRPr="00B743CE" w:rsidRDefault="00B743CE" w:rsidP="00B743CE">
      <w:pPr>
        <w:spacing w:after="100" w:afterAutospacing="1"/>
        <w:ind w:right="14"/>
      </w:pPr>
      <w:r w:rsidRPr="00B743CE">
        <w:t xml:space="preserve">(c) Modifying a source in such a way as to require construction approval from DEQ without first obtaining such approval from DEQ, unless otherwise classified; </w:t>
      </w:r>
    </w:p>
    <w:p w14:paraId="10419C39" w14:textId="77777777" w:rsidR="00B743CE" w:rsidRPr="00B743CE" w:rsidRDefault="00B743CE" w:rsidP="00B743CE">
      <w:pPr>
        <w:spacing w:after="100" w:afterAutospacing="1"/>
        <w:ind w:right="14"/>
      </w:pPr>
      <w:r w:rsidRPr="00B743CE">
        <w:t xml:space="preserve">(d) Failing to revise a notification of an asbestos abatement project when necessary, unless otherwise classified; </w:t>
      </w:r>
    </w:p>
    <w:p w14:paraId="10419C3A" w14:textId="77777777" w:rsidR="00B743CE" w:rsidRPr="00B743CE" w:rsidRDefault="00B743CE" w:rsidP="00B743CE">
      <w:pPr>
        <w:spacing w:after="100" w:afterAutospacing="1"/>
        <w:ind w:right="14"/>
      </w:pPr>
      <w:r w:rsidRPr="00B743CE">
        <w:t xml:space="preserve">(e) Submitting a late air clearance report that demonstrates compliance with the standards for an asbestos abatement project; or </w:t>
      </w:r>
    </w:p>
    <w:p w14:paraId="10419C3B" w14:textId="77777777" w:rsidR="00B743CE" w:rsidRPr="00B743CE" w:rsidRDefault="00B743CE" w:rsidP="00B743CE">
      <w:pPr>
        <w:spacing w:after="100" w:afterAutospacing="1"/>
        <w:ind w:right="14"/>
      </w:pPr>
      <w:r w:rsidRPr="00B743CE">
        <w:t xml:space="preserve">(f) Licensing a noncompliant vehicle by an automobile dealer or rental car agency in violation of Oregon Low Emission Vehicle rules set forth in OAR 340 division 257; </w:t>
      </w:r>
    </w:p>
    <w:p w14:paraId="10419C3C" w14:textId="77777777" w:rsidR="00B743CE" w:rsidRPr="00B743CE" w:rsidRDefault="00B743CE" w:rsidP="00B743CE">
      <w:pPr>
        <w:spacing w:after="100" w:afterAutospacing="1"/>
        <w:ind w:right="14"/>
      </w:pPr>
      <w:r w:rsidRPr="00B743CE">
        <w:t xml:space="preserve">(g) Failing to register as a regulated party in the Oregon Clean Fuels Program under OAR 340-253-0100(1) and (4), when the person is an importer of finished fuels, as those terms are defined in OAR 340-253-0040; </w:t>
      </w:r>
    </w:p>
    <w:p w14:paraId="10419C3D" w14:textId="77777777" w:rsidR="00B743CE" w:rsidRPr="00B743CE" w:rsidRDefault="00B743CE" w:rsidP="00B743CE">
      <w:pPr>
        <w:spacing w:after="100" w:afterAutospacing="1"/>
        <w:ind w:right="14"/>
      </w:pPr>
      <w:r w:rsidRPr="00B743CE">
        <w:t xml:space="preserve">(h) Failing to keep records under OAR 340-253-0600, except as provided in subsection (2)(r); or </w:t>
      </w:r>
    </w:p>
    <w:p w14:paraId="10419C3E" w14:textId="77777777" w:rsidR="00B743CE" w:rsidRPr="00B743CE" w:rsidRDefault="00B743CE" w:rsidP="00B743CE">
      <w:pPr>
        <w:spacing w:after="100" w:afterAutospacing="1"/>
        <w:ind w:right="14"/>
      </w:pPr>
      <w:r w:rsidRPr="00B743CE">
        <w:t>(i) Failing to submit quarterly progress reports under OAR 340-253-0100(7).</w:t>
      </w:r>
    </w:p>
    <w:p w14:paraId="10419C3F" w14:textId="77777777" w:rsidR="00B743CE" w:rsidRPr="00B743CE" w:rsidRDefault="00B743CE" w:rsidP="00B743CE">
      <w:pPr>
        <w:spacing w:after="100" w:afterAutospacing="1"/>
        <w:ind w:right="14"/>
      </w:pPr>
      <w:r w:rsidRPr="00B743CE">
        <w:t xml:space="preserve">[Ed. Note: Tables and Publications referenced are available from the agency.] </w:t>
      </w:r>
    </w:p>
    <w:p w14:paraId="10419C40" w14:textId="77777777" w:rsidR="00B743CE" w:rsidRDefault="00B743CE" w:rsidP="00B743CE">
      <w:pPr>
        <w:spacing w:after="100" w:afterAutospacing="1"/>
        <w:ind w:right="14"/>
        <w:rPr>
          <w:ins w:id="258" w:author="INAHARA Jill" w:date="2017-08-18T11:05:00Z"/>
        </w:rPr>
      </w:pPr>
      <w:r w:rsidRPr="00B743CE">
        <w:t xml:space="preserve">Stat. Auth.: ORS 468.020, 468A.025 &amp; 468A.045 </w:t>
      </w:r>
      <w:r w:rsidRPr="00B743CE">
        <w:br/>
        <w:t xml:space="preserve">Stats. Implemented: ORS 468.020 &amp; 468A.025 </w:t>
      </w:r>
      <w:r w:rsidRPr="00B743CE">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 DEQ 1-2014, f. &amp; cert. ef. 1-6-14; DEQ 13-2015, f. 12-10-15, cert. ef. 1-1-16</w:t>
      </w:r>
    </w:p>
    <w:p w14:paraId="10419C41" w14:textId="77777777" w:rsidR="0041469D" w:rsidRPr="0041469D" w:rsidDel="00FA698C" w:rsidRDefault="0041469D" w:rsidP="0041469D">
      <w:pPr>
        <w:spacing w:after="100" w:afterAutospacing="1"/>
        <w:ind w:right="14"/>
        <w:rPr>
          <w:del w:id="259" w:author="INAHARA Jill" w:date="2017-08-18T11:05:00Z"/>
        </w:rPr>
      </w:pPr>
      <w:r w:rsidRPr="0041469D">
        <w:rPr>
          <w:b/>
          <w:bCs/>
        </w:rPr>
        <w:t>340-012-0135</w:t>
      </w:r>
      <w:ins w:id="260" w:author="INAHARA Jill" w:date="2017-08-18T11:05:00Z">
        <w:r w:rsidR="00FA698C">
          <w:rPr>
            <w:b/>
            <w:bCs/>
          </w:rPr>
          <w:t xml:space="preserve">, </w:t>
        </w:r>
      </w:ins>
    </w:p>
    <w:p w14:paraId="10419C42" w14:textId="77777777" w:rsidR="0041469D" w:rsidRPr="0041469D" w:rsidRDefault="0041469D" w:rsidP="0041469D">
      <w:pPr>
        <w:spacing w:after="100" w:afterAutospacing="1"/>
        <w:ind w:right="14"/>
      </w:pPr>
      <w:r w:rsidRPr="0041469D">
        <w:rPr>
          <w:b/>
          <w:bCs/>
        </w:rPr>
        <w:t>Selected Magnitude Categories</w:t>
      </w:r>
    </w:p>
    <w:p w14:paraId="10419C43" w14:textId="77777777" w:rsidR="0041469D" w:rsidRPr="0041469D" w:rsidRDefault="0041469D" w:rsidP="0041469D">
      <w:pPr>
        <w:spacing w:after="100" w:afterAutospacing="1"/>
        <w:ind w:right="14"/>
      </w:pPr>
      <w:r w:rsidRPr="0041469D">
        <w:t xml:space="preserve">(1) Magnitudes for selected Air Quality violations will be determined as follows: </w:t>
      </w:r>
    </w:p>
    <w:p w14:paraId="10419C44" w14:textId="77777777" w:rsidR="0041469D" w:rsidRPr="0041469D" w:rsidRDefault="0041469D" w:rsidP="0041469D">
      <w:pPr>
        <w:spacing w:after="100" w:afterAutospacing="1"/>
        <w:ind w:right="14"/>
      </w:pPr>
      <w:r w:rsidRPr="0041469D">
        <w:t xml:space="preserve">(a) Opacity limit violations: </w:t>
      </w:r>
    </w:p>
    <w:p w14:paraId="10419C45" w14:textId="77777777" w:rsidR="0041469D" w:rsidRPr="0041469D" w:rsidRDefault="0041469D" w:rsidP="0041469D">
      <w:pPr>
        <w:spacing w:after="100" w:afterAutospacing="1"/>
        <w:ind w:right="14"/>
      </w:pPr>
      <w:r w:rsidRPr="0041469D">
        <w:t xml:space="preserve">(A) Major — Opacity measurements or readings of 20 percent opacity or more over the applicable limit, or an opacity violation by a federal major source as defined in OAR 340-200-0020; </w:t>
      </w:r>
    </w:p>
    <w:p w14:paraId="10419C46" w14:textId="77777777" w:rsidR="0041469D" w:rsidRPr="0041469D" w:rsidRDefault="0041469D" w:rsidP="0041469D">
      <w:pPr>
        <w:spacing w:after="100" w:afterAutospacing="1"/>
        <w:ind w:right="14"/>
      </w:pPr>
      <w:r w:rsidRPr="0041469D">
        <w:t xml:space="preserve">(B) Moderate — Opacity measurements or readings greater than 10 percent opacity and less than 20 percent opacity over the applicable limit; or </w:t>
      </w:r>
    </w:p>
    <w:p w14:paraId="10419C47" w14:textId="77777777" w:rsidR="0041469D" w:rsidRPr="0041469D" w:rsidRDefault="0041469D" w:rsidP="0041469D">
      <w:pPr>
        <w:spacing w:after="100" w:afterAutospacing="1"/>
        <w:ind w:right="14"/>
      </w:pPr>
      <w:r w:rsidRPr="0041469D">
        <w:t xml:space="preserve">(C) Minor — Opacity measurements or readings of 10 percent opacity or less over the applicable limit. </w:t>
      </w:r>
    </w:p>
    <w:p w14:paraId="10419C48" w14:textId="77777777" w:rsidR="0041469D" w:rsidRPr="0041469D" w:rsidRDefault="0041469D" w:rsidP="0041469D">
      <w:pPr>
        <w:spacing w:after="100" w:afterAutospacing="1"/>
        <w:ind w:right="14"/>
      </w:pPr>
      <w:r w:rsidRPr="0041469D">
        <w:t xml:space="preserve">(b) Operating a major source, as defined in OAR 340-200-0020, without first obtaining the required permit: Major — if a Lowest Achievable Emission Rate (LAER) or Best </w:t>
      </w:r>
      <w:del w:id="261" w:author="INAHARA Jill" w:date="2017-08-18T11:26:00Z">
        <w:r w:rsidRPr="0041469D" w:rsidDel="007F6569">
          <w:delText xml:space="preserve">Achievable </w:delText>
        </w:r>
      </w:del>
      <w:ins w:id="262" w:author="INAHARA Jill" w:date="2017-08-18T11:26:00Z">
        <w:r w:rsidR="007F6569">
          <w:t xml:space="preserve">Available </w:t>
        </w:r>
      </w:ins>
      <w:r w:rsidRPr="0041469D">
        <w:t xml:space="preserve">Control Technology (BACT) analysis shows that additional controls or offsets are or were needed, otherwise apply OAR 340-012-0130. </w:t>
      </w:r>
    </w:p>
    <w:p w14:paraId="10419C49" w14:textId="77777777" w:rsidR="0041469D" w:rsidRPr="0041469D" w:rsidRDefault="0041469D" w:rsidP="0041469D">
      <w:pPr>
        <w:spacing w:after="100" w:afterAutospacing="1"/>
        <w:ind w:right="14"/>
      </w:pPr>
      <w:r w:rsidRPr="0041469D">
        <w:t xml:space="preserve">(c) Exceeding an emission limit established pursuant to New Source Review/Prevention of Significant Deterioration (NSR/PSD): Major — if exceeded the emission limit by more than 50 percent of the limit, otherwise apply OAR 340-012-0130. </w:t>
      </w:r>
    </w:p>
    <w:p w14:paraId="10419C4A" w14:textId="77777777" w:rsidR="0041469D" w:rsidRDefault="0041469D" w:rsidP="0041469D">
      <w:pPr>
        <w:spacing w:after="100" w:afterAutospacing="1"/>
        <w:ind w:right="14"/>
        <w:rPr>
          <w:ins w:id="263" w:author="INAHARA Jill" w:date="2017-08-18T11:08:00Z"/>
        </w:rPr>
      </w:pPr>
      <w:r w:rsidRPr="0041469D">
        <w:t xml:space="preserve">(d)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 </w:t>
      </w:r>
    </w:p>
    <w:p w14:paraId="10419C4B" w14:textId="2026B10B" w:rsidR="00FA1D72" w:rsidRPr="0041469D" w:rsidRDefault="00FA1D72" w:rsidP="00FA1D72">
      <w:pPr>
        <w:spacing w:after="100" w:afterAutospacing="1"/>
        <w:ind w:right="14"/>
      </w:pPr>
      <w:ins w:id="264" w:author="INAHARA Jill" w:date="2017-08-18T11:08:00Z">
        <w:r w:rsidRPr="0041469D">
          <w:t>(</w:t>
        </w:r>
      </w:ins>
      <w:ins w:id="265" w:author="INAHARA Jill" w:date="2017-08-18T11:09:00Z">
        <w:r>
          <w:t>e</w:t>
        </w:r>
      </w:ins>
      <w:ins w:id="266" w:author="INAHARA Jill" w:date="2017-08-18T11:08:00Z">
        <w:r w:rsidRPr="0041469D">
          <w:t>)</w:t>
        </w:r>
      </w:ins>
      <w:ins w:id="267" w:author="INAHARA Jill" w:date="2017-08-18T11:24:00Z">
        <w:r w:rsidR="00AD6E9E">
          <w:t xml:space="preserve"> Major </w:t>
        </w:r>
        <w:r w:rsidR="00AD6E9E" w:rsidRPr="0041469D">
          <w:t xml:space="preserve">— </w:t>
        </w:r>
      </w:ins>
      <w:ins w:id="268" w:author="INAHARA Jill" w:date="2017-08-18T11:08:00Z">
        <w:r w:rsidRPr="0041469D">
          <w:t xml:space="preserve">Exceeding </w:t>
        </w:r>
      </w:ins>
      <w:ins w:id="269" w:author="INAHARA Jill" w:date="2017-09-20T14:41:00Z">
        <w:r w:rsidR="00CE343C">
          <w:t xml:space="preserve">a </w:t>
        </w:r>
      </w:ins>
      <w:ins w:id="270" w:author="INAHARA Jill" w:date="2017-09-28T07:48:00Z">
        <w:r w:rsidR="007C4EE4">
          <w:t xml:space="preserve">cancer or chronic noncancer </w:t>
        </w:r>
      </w:ins>
      <w:ins w:id="271" w:author="INAHARA Jill" w:date="2017-09-20T14:41:00Z">
        <w:r w:rsidR="00CE343C">
          <w:t>Source Risk Limit</w:t>
        </w:r>
      </w:ins>
      <w:ins w:id="272" w:author="INAHARA Jill" w:date="2017-08-18T11:08:00Z">
        <w:r w:rsidRPr="0041469D">
          <w:t xml:space="preserve"> established </w:t>
        </w:r>
      </w:ins>
      <w:ins w:id="273" w:author="INAHARA Jill" w:date="2017-09-28T16:40:00Z">
        <w:r w:rsidR="00BC4D03">
          <w:t xml:space="preserve">under </w:t>
        </w:r>
        <w:r w:rsidR="00BC4D03">
          <w:rPr>
            <w:color w:val="000000"/>
          </w:rPr>
          <w:t>OAR 340-245-0005 through 340-245-80</w:t>
        </w:r>
      </w:ins>
      <w:ins w:id="274" w:author="INAHARA Jill" w:date="2017-09-28T16:45:00Z">
        <w:r w:rsidR="00B07763">
          <w:rPr>
            <w:color w:val="000000"/>
          </w:rPr>
          <w:t>6</w:t>
        </w:r>
      </w:ins>
      <w:ins w:id="275" w:author="INAHARA Jill" w:date="2017-09-28T16:40:00Z">
        <w:r w:rsidR="00BC4D03">
          <w:rPr>
            <w:color w:val="000000"/>
          </w:rPr>
          <w:t>0</w:t>
        </w:r>
      </w:ins>
      <w:ins w:id="276" w:author="INAHARA Jill" w:date="2017-08-18T11:08:00Z">
        <w:r w:rsidRPr="0041469D">
          <w:t xml:space="preserve">. </w:t>
        </w:r>
      </w:ins>
    </w:p>
    <w:p w14:paraId="10419C4C" w14:textId="77777777" w:rsidR="0041469D" w:rsidRPr="0041469D" w:rsidRDefault="0041469D" w:rsidP="0041469D">
      <w:pPr>
        <w:spacing w:after="100" w:afterAutospacing="1"/>
        <w:ind w:right="14"/>
      </w:pPr>
      <w:r w:rsidRPr="0041469D">
        <w:t>(</w:t>
      </w:r>
      <w:ins w:id="277" w:author="INAHARA Jill" w:date="2017-08-18T11:25:00Z">
        <w:r w:rsidR="007F6569">
          <w:t>f</w:t>
        </w:r>
      </w:ins>
      <w:del w:id="278" w:author="INAHARA Jill" w:date="2017-08-18T11:25:00Z">
        <w:r w:rsidRPr="0041469D" w:rsidDel="007F6569">
          <w:delText>e</w:delText>
        </w:r>
      </w:del>
      <w:r w:rsidRPr="0041469D">
        <w:t xml:space="preserve">) Air contaminant emission limit violations for selected air pollutants: Magnitude determinations under this subsection will be made based upon significant emission rate (SER) amounts listed in OAR 340-200-0020 (Tables 2 and 3). </w:t>
      </w:r>
    </w:p>
    <w:p w14:paraId="10419C4D" w14:textId="77777777" w:rsidR="0041469D" w:rsidRPr="0041469D" w:rsidRDefault="0041469D" w:rsidP="0041469D">
      <w:pPr>
        <w:spacing w:after="100" w:afterAutospacing="1"/>
        <w:ind w:right="14"/>
      </w:pPr>
      <w:r w:rsidRPr="0041469D">
        <w:t xml:space="preserve">(A) Major: </w:t>
      </w:r>
    </w:p>
    <w:p w14:paraId="10419C4E" w14:textId="77777777" w:rsidR="0041469D" w:rsidRPr="0041469D" w:rsidRDefault="0041469D" w:rsidP="0041469D">
      <w:pPr>
        <w:spacing w:after="100" w:afterAutospacing="1"/>
        <w:ind w:right="14"/>
      </w:pPr>
      <w:r w:rsidRPr="0041469D">
        <w:t xml:space="preserve">(i) Exceeding the annual emission limit as established by permit, rule or order by more than the annual SER; or </w:t>
      </w:r>
    </w:p>
    <w:p w14:paraId="10419C4F" w14:textId="77777777" w:rsidR="0041469D" w:rsidRPr="0041469D" w:rsidRDefault="0041469D" w:rsidP="0041469D">
      <w:pPr>
        <w:spacing w:after="100" w:afterAutospacing="1"/>
        <w:ind w:right="14"/>
      </w:pPr>
      <w:r w:rsidRPr="0041469D">
        <w:t xml:space="preserve">(ii) Exceeding the short-term (less than one year) emission limit as established by permit, rule or order by more than the applicable short-term SER. </w:t>
      </w:r>
    </w:p>
    <w:p w14:paraId="10419C50" w14:textId="77777777" w:rsidR="0041469D" w:rsidRPr="0041469D" w:rsidRDefault="0041469D" w:rsidP="0041469D">
      <w:pPr>
        <w:spacing w:after="100" w:afterAutospacing="1"/>
        <w:ind w:right="14"/>
      </w:pPr>
      <w:r w:rsidRPr="0041469D">
        <w:t xml:space="preserve">(B) Moderate: </w:t>
      </w:r>
    </w:p>
    <w:p w14:paraId="10419C51" w14:textId="77777777" w:rsidR="0041469D" w:rsidRPr="0041469D" w:rsidRDefault="0041469D" w:rsidP="0041469D">
      <w:pPr>
        <w:spacing w:after="100" w:afterAutospacing="1"/>
        <w:ind w:right="14"/>
      </w:pPr>
      <w:r w:rsidRPr="0041469D">
        <w:t xml:space="preserve">(i) Exceeding the annual emission limit as established by permit, rule or order by an amount from 50 up to and including 100 percent of the annual SER; or </w:t>
      </w:r>
    </w:p>
    <w:p w14:paraId="10419C52" w14:textId="77777777" w:rsidR="0041469D" w:rsidRPr="0041469D" w:rsidRDefault="0041469D" w:rsidP="0041469D">
      <w:pPr>
        <w:spacing w:after="100" w:afterAutospacing="1"/>
        <w:ind w:right="14"/>
      </w:pPr>
      <w:r w:rsidRPr="0041469D">
        <w:t xml:space="preserve">(ii) Exceeding the short-term (less than one-year) emission limit as established by permit, rule or order by an amount from 50 up to and including 100 percent of the applicable short-term SER. </w:t>
      </w:r>
    </w:p>
    <w:p w14:paraId="10419C53" w14:textId="77777777" w:rsidR="0041469D" w:rsidRPr="0041469D" w:rsidRDefault="0041469D" w:rsidP="0041469D">
      <w:pPr>
        <w:spacing w:after="100" w:afterAutospacing="1"/>
        <w:ind w:right="14"/>
      </w:pPr>
      <w:r w:rsidRPr="0041469D">
        <w:t xml:space="preserve">(C) Minor: </w:t>
      </w:r>
    </w:p>
    <w:p w14:paraId="10419C54" w14:textId="77777777" w:rsidR="0041469D" w:rsidRPr="0041469D" w:rsidRDefault="0041469D" w:rsidP="0041469D">
      <w:pPr>
        <w:spacing w:after="100" w:afterAutospacing="1"/>
        <w:ind w:right="14"/>
      </w:pPr>
      <w:r w:rsidRPr="0041469D">
        <w:t xml:space="preserve">(i) Exceeding the annual emission limit as established by permit, rule or order by an amount less than 50 percent of the annual SER; or </w:t>
      </w:r>
    </w:p>
    <w:p w14:paraId="10419C55" w14:textId="77777777" w:rsidR="0041469D" w:rsidRPr="0041469D" w:rsidRDefault="0041469D" w:rsidP="0041469D">
      <w:pPr>
        <w:spacing w:after="100" w:afterAutospacing="1"/>
        <w:ind w:right="14"/>
      </w:pPr>
      <w:r w:rsidRPr="0041469D">
        <w:t xml:space="preserve">(ii) Exceeding the short-term (less than one year) emission limit as established by permit, rule or order by an amount less than 50 percent of the applicable short-term SER. </w:t>
      </w:r>
    </w:p>
    <w:p w14:paraId="10419C56" w14:textId="3142C8FC" w:rsidR="0041469D" w:rsidRPr="0041469D" w:rsidRDefault="0041469D" w:rsidP="0041469D">
      <w:pPr>
        <w:spacing w:after="100" w:afterAutospacing="1"/>
        <w:ind w:right="14"/>
      </w:pPr>
      <w:r w:rsidRPr="0041469D">
        <w:t>(</w:t>
      </w:r>
      <w:ins w:id="279" w:author="INAHARA Jill" w:date="2017-08-18T15:15:00Z">
        <w:r w:rsidR="00D001C0">
          <w:t>g</w:t>
        </w:r>
      </w:ins>
      <w:del w:id="280" w:author="INAHARA Jill" w:date="2017-08-18T15:15:00Z">
        <w:r w:rsidRPr="0041469D" w:rsidDel="00D001C0">
          <w:delText>f</w:delText>
        </w:r>
      </w:del>
      <w:r w:rsidRPr="0041469D">
        <w:t xml:space="preserve">) Violations of Emergency Action Plans: Major — Major magnitude in all cases. </w:t>
      </w:r>
    </w:p>
    <w:p w14:paraId="10419C57" w14:textId="3090B369" w:rsidR="0041469D" w:rsidRPr="0041469D" w:rsidRDefault="0041469D" w:rsidP="0041469D">
      <w:pPr>
        <w:spacing w:after="100" w:afterAutospacing="1"/>
        <w:ind w:right="14"/>
      </w:pPr>
      <w:r w:rsidRPr="0041469D">
        <w:t>(</w:t>
      </w:r>
      <w:ins w:id="281" w:author="INAHARA Jill" w:date="2017-08-18T15:15:00Z">
        <w:r w:rsidR="00D001C0">
          <w:t>h</w:t>
        </w:r>
      </w:ins>
      <w:del w:id="282" w:author="INAHARA Jill" w:date="2017-08-18T15:15:00Z">
        <w:r w:rsidRPr="0041469D" w:rsidDel="00D001C0">
          <w:delText>g</w:delText>
        </w:r>
      </w:del>
      <w:r w:rsidRPr="0041469D">
        <w:t xml:space="preserve">) Violations of on road motor vehicle refinishing rules contained in OAR 340-242-0620: Minor — Refinishing 10 or fewer on road motor vehicles per year. </w:t>
      </w:r>
    </w:p>
    <w:p w14:paraId="10419C58" w14:textId="31011490" w:rsidR="0041469D" w:rsidRPr="0041469D" w:rsidRDefault="0041469D" w:rsidP="0041469D">
      <w:pPr>
        <w:spacing w:after="100" w:afterAutospacing="1"/>
        <w:ind w:right="14"/>
      </w:pPr>
      <w:r w:rsidRPr="0041469D">
        <w:t>(</w:t>
      </w:r>
      <w:ins w:id="283" w:author="INAHARA Jill" w:date="2017-08-18T15:15:00Z">
        <w:r w:rsidR="00D001C0">
          <w:t>i</w:t>
        </w:r>
      </w:ins>
      <w:del w:id="284" w:author="INAHARA Jill" w:date="2017-08-18T15:15:00Z">
        <w:r w:rsidRPr="0041469D" w:rsidDel="00D001C0">
          <w:delText>h</w:delText>
        </w:r>
      </w:del>
      <w:r w:rsidRPr="0041469D">
        <w:t xml:space="preserve">) Asbestos violations — These selected magnitudes apply unless the violation does not cause the potential for human exposure to asbestos fibers: </w:t>
      </w:r>
    </w:p>
    <w:p w14:paraId="10419C59" w14:textId="77777777" w:rsidR="0041469D" w:rsidRPr="0041469D" w:rsidRDefault="0041469D" w:rsidP="0041469D">
      <w:pPr>
        <w:spacing w:after="100" w:afterAutospacing="1"/>
        <w:ind w:right="14"/>
      </w:pPr>
      <w:r w:rsidRPr="0041469D">
        <w:t xml:space="preserve">(A) Major — More than 260 linear feet or more than 160 square feet of asbestos-containing material or asbestos-containing waste material; </w:t>
      </w:r>
    </w:p>
    <w:p w14:paraId="10419C5A" w14:textId="77777777" w:rsidR="0041469D" w:rsidRPr="0041469D" w:rsidRDefault="0041469D" w:rsidP="0041469D">
      <w:pPr>
        <w:spacing w:after="100" w:afterAutospacing="1"/>
        <w:ind w:right="14"/>
      </w:pPr>
      <w:r w:rsidRPr="0041469D">
        <w:t xml:space="preserve">(B) Moderate — From 40 linear feet up to and including 260 linear feet or from 80 square feet up to and including 160 square feet of asbestos-containing material or asbestos-containing waste material; or </w:t>
      </w:r>
    </w:p>
    <w:p w14:paraId="10419C5B" w14:textId="77777777" w:rsidR="0041469D" w:rsidRPr="0041469D" w:rsidRDefault="0041469D" w:rsidP="0041469D">
      <w:pPr>
        <w:spacing w:after="100" w:afterAutospacing="1"/>
        <w:ind w:right="14"/>
      </w:pPr>
      <w:r w:rsidRPr="0041469D">
        <w:t xml:space="preserve">(C) Minor — Less than 40 linear feet or 80 square feet of asbestos-containing material or asbestos-containing waste material. </w:t>
      </w:r>
    </w:p>
    <w:p w14:paraId="10419C5C" w14:textId="77777777" w:rsidR="0041469D" w:rsidRPr="0041469D" w:rsidRDefault="0041469D" w:rsidP="0041469D">
      <w:pPr>
        <w:spacing w:after="100" w:afterAutospacing="1"/>
        <w:ind w:right="14"/>
      </w:pPr>
      <w:r w:rsidRPr="0041469D">
        <w:t xml:space="preserve">(D) The magnitude of the asbestos violation may be increased by one level if the material was comprised of more than five percent asbestos. </w:t>
      </w:r>
    </w:p>
    <w:p w14:paraId="10419C5D" w14:textId="426BCC06" w:rsidR="0041469D" w:rsidRPr="0041469D" w:rsidRDefault="0041469D" w:rsidP="0041469D">
      <w:pPr>
        <w:spacing w:after="100" w:afterAutospacing="1"/>
        <w:ind w:right="14"/>
      </w:pPr>
      <w:r w:rsidRPr="0041469D">
        <w:t>(</w:t>
      </w:r>
      <w:ins w:id="285" w:author="INAHARA Jill" w:date="2017-08-18T15:15:00Z">
        <w:r w:rsidR="00D001C0">
          <w:t>j</w:t>
        </w:r>
      </w:ins>
      <w:del w:id="286" w:author="INAHARA Jill" w:date="2017-08-18T15:15:00Z">
        <w:r w:rsidRPr="0041469D" w:rsidDel="00D001C0">
          <w:delText>i</w:delText>
        </w:r>
      </w:del>
      <w:r w:rsidRPr="0041469D">
        <w:t xml:space="preserve">) Open burning violations: </w:t>
      </w:r>
    </w:p>
    <w:p w14:paraId="10419C5E" w14:textId="77777777" w:rsidR="0041469D" w:rsidRPr="0041469D" w:rsidRDefault="0041469D" w:rsidP="0041469D">
      <w:pPr>
        <w:spacing w:after="100" w:afterAutospacing="1"/>
        <w:ind w:right="14"/>
      </w:pPr>
      <w:r w:rsidRPr="0041469D">
        <w:t xml:space="preserve">(A) Major — Initiating or allowing the initiation of open burning of 20 or more cubic yards of commercial, construction, demolition and/or industrial waste; or 5 or more cubic yards of prohibited materials (inclusive of tires); or 10 or more tires; </w:t>
      </w:r>
    </w:p>
    <w:p w14:paraId="10419C5F" w14:textId="77777777" w:rsidR="0041469D" w:rsidRPr="0041469D" w:rsidRDefault="0041469D" w:rsidP="0041469D">
      <w:pPr>
        <w:spacing w:after="100" w:afterAutospacing="1"/>
        <w:ind w:right="14"/>
      </w:pPr>
      <w:r w:rsidRPr="0041469D">
        <w:t xml:space="preserve">(B)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 </w:t>
      </w:r>
    </w:p>
    <w:p w14:paraId="10419C60" w14:textId="77777777" w:rsidR="0041469D" w:rsidRPr="0041469D" w:rsidRDefault="0041469D" w:rsidP="0041469D">
      <w:pPr>
        <w:spacing w:after="100" w:afterAutospacing="1"/>
        <w:ind w:right="14"/>
      </w:pPr>
      <w:r w:rsidRPr="0041469D">
        <w:t xml:space="preserve">(C) Minor — Initiating or allowing the initiation of open burning of less than 10 cubic yards of commercial, construction, demolition and/or industrial waste; or less than 2 cubic yards of prohibited materials (inclusive of tires); or 2 or less tires. </w:t>
      </w:r>
    </w:p>
    <w:p w14:paraId="10419C61" w14:textId="77777777" w:rsidR="0041469D" w:rsidRPr="0041469D" w:rsidRDefault="0041469D" w:rsidP="0041469D">
      <w:pPr>
        <w:spacing w:after="100" w:afterAutospacing="1"/>
        <w:ind w:right="14"/>
      </w:pPr>
      <w:r w:rsidRPr="0041469D">
        <w:t xml:space="preserve">(D) The selected magnitude may be increased one level if DEQ finds that one or more of the following are true, or decreased one level if DEQ finds that none of the following are true: </w:t>
      </w:r>
    </w:p>
    <w:p w14:paraId="10419C62" w14:textId="77777777" w:rsidR="0041469D" w:rsidRPr="0041469D" w:rsidRDefault="0041469D" w:rsidP="0041469D">
      <w:pPr>
        <w:spacing w:after="100" w:afterAutospacing="1"/>
        <w:ind w:right="14"/>
      </w:pPr>
      <w:r w:rsidRPr="0041469D">
        <w:t xml:space="preserve">(i) The burning took place in an open burning control area; </w:t>
      </w:r>
    </w:p>
    <w:p w14:paraId="10419C63" w14:textId="77777777" w:rsidR="0041469D" w:rsidRPr="0041469D" w:rsidRDefault="0041469D" w:rsidP="0041469D">
      <w:pPr>
        <w:spacing w:after="100" w:afterAutospacing="1"/>
        <w:ind w:right="14"/>
      </w:pPr>
      <w:r w:rsidRPr="0041469D">
        <w:t xml:space="preserve">(ii) The burning took place in an area where open burning is prohibited; </w:t>
      </w:r>
    </w:p>
    <w:p w14:paraId="10419C64" w14:textId="77777777" w:rsidR="0041469D" w:rsidRPr="0041469D" w:rsidRDefault="0041469D" w:rsidP="0041469D">
      <w:pPr>
        <w:spacing w:after="100" w:afterAutospacing="1"/>
        <w:ind w:right="14"/>
      </w:pPr>
      <w:r w:rsidRPr="0041469D">
        <w:t xml:space="preserve">(iii) The burning took place in a non-attainment or maintenance area for PM10 or PM2.5; or </w:t>
      </w:r>
    </w:p>
    <w:p w14:paraId="10419C65" w14:textId="77777777" w:rsidR="0041469D" w:rsidRPr="0041469D" w:rsidRDefault="0041469D" w:rsidP="0041469D">
      <w:pPr>
        <w:spacing w:after="100" w:afterAutospacing="1"/>
        <w:ind w:right="14"/>
      </w:pPr>
      <w:r w:rsidRPr="0041469D">
        <w:t xml:space="preserve">(iv) The burning took place on a day when all open burning was prohibited due to meteorological conditions. </w:t>
      </w:r>
    </w:p>
    <w:p w14:paraId="10419C66" w14:textId="6A3B9871" w:rsidR="0041469D" w:rsidRPr="0041469D" w:rsidRDefault="0041469D" w:rsidP="0041469D">
      <w:pPr>
        <w:spacing w:after="100" w:afterAutospacing="1"/>
        <w:ind w:right="14"/>
      </w:pPr>
      <w:r w:rsidRPr="0041469D">
        <w:t>(</w:t>
      </w:r>
      <w:ins w:id="287" w:author="INAHARA Jill" w:date="2017-08-18T15:16:00Z">
        <w:r w:rsidR="00D001C0">
          <w:t>k</w:t>
        </w:r>
      </w:ins>
      <w:del w:id="288" w:author="INAHARA Jill" w:date="2017-08-18T15:16:00Z">
        <w:r w:rsidRPr="0041469D" w:rsidDel="00D001C0">
          <w:delText>j</w:delText>
        </w:r>
      </w:del>
      <w:r w:rsidRPr="0041469D">
        <w:t xml:space="preserve">) Oregon Low Emission Vehicle Non-Methane Gas (NMOG) or Green House Gas (GHG) fleet average emission limit violations: </w:t>
      </w:r>
    </w:p>
    <w:p w14:paraId="10419C67" w14:textId="77777777" w:rsidR="0041469D" w:rsidRPr="0041469D" w:rsidRDefault="0041469D" w:rsidP="0041469D">
      <w:pPr>
        <w:spacing w:after="100" w:afterAutospacing="1"/>
        <w:ind w:right="14"/>
      </w:pPr>
      <w:r w:rsidRPr="0041469D">
        <w:t xml:space="preserve">(A) Major — Exceeding the limit by more than 10 percent; or </w:t>
      </w:r>
    </w:p>
    <w:p w14:paraId="10419C68" w14:textId="77777777" w:rsidR="0041469D" w:rsidRPr="0041469D" w:rsidRDefault="0041469D" w:rsidP="0041469D">
      <w:pPr>
        <w:spacing w:after="100" w:afterAutospacing="1"/>
        <w:ind w:right="14"/>
      </w:pPr>
      <w:r w:rsidRPr="0041469D">
        <w:t xml:space="preserve">(B) Moderate — Exceeding the limit by 10 percent or less. </w:t>
      </w:r>
    </w:p>
    <w:p w14:paraId="10419C69" w14:textId="354AA79B" w:rsidR="0041469D" w:rsidRPr="0041469D" w:rsidRDefault="0041469D" w:rsidP="0041469D">
      <w:pPr>
        <w:spacing w:after="100" w:afterAutospacing="1"/>
        <w:ind w:right="14"/>
      </w:pPr>
      <w:r w:rsidRPr="0041469D">
        <w:t>(</w:t>
      </w:r>
      <w:ins w:id="289" w:author="INAHARA Jill" w:date="2017-08-18T15:16:00Z">
        <w:r w:rsidR="00D001C0">
          <w:t>l</w:t>
        </w:r>
      </w:ins>
      <w:del w:id="290" w:author="INAHARA Jill" w:date="2017-08-18T15:16:00Z">
        <w:r w:rsidRPr="0041469D" w:rsidDel="00D001C0">
          <w:delText>k</w:delText>
        </w:r>
      </w:del>
      <w:r w:rsidRPr="0041469D">
        <w:t xml:space="preserve">) Oregon Clean Fuels Program violations: </w:t>
      </w:r>
    </w:p>
    <w:p w14:paraId="10419C6A" w14:textId="77777777" w:rsidR="0041469D" w:rsidRPr="0041469D" w:rsidRDefault="0041469D" w:rsidP="0041469D">
      <w:pPr>
        <w:spacing w:after="100" w:afterAutospacing="1"/>
        <w:ind w:right="14"/>
      </w:pPr>
      <w:r w:rsidRPr="0041469D">
        <w:t xml:space="preserve">(A) Exceeding the clean fuel standards set forth in OAR 340-253-0100(6), 340-253-8010 (Table 1) and 340-253-8020 (Table 2) by: </w:t>
      </w:r>
    </w:p>
    <w:p w14:paraId="10419C6B" w14:textId="77777777" w:rsidR="0041469D" w:rsidRPr="0041469D" w:rsidRDefault="0041469D" w:rsidP="0041469D">
      <w:pPr>
        <w:spacing w:after="100" w:afterAutospacing="1"/>
        <w:ind w:right="14"/>
      </w:pPr>
      <w:r w:rsidRPr="0041469D">
        <w:t xml:space="preserve">(i) Major — more than 15 percent; </w:t>
      </w:r>
    </w:p>
    <w:p w14:paraId="10419C6C" w14:textId="77777777" w:rsidR="0041469D" w:rsidRPr="0041469D" w:rsidRDefault="0041469D" w:rsidP="0041469D">
      <w:pPr>
        <w:spacing w:after="100" w:afterAutospacing="1"/>
        <w:ind w:right="14"/>
      </w:pPr>
      <w:r w:rsidRPr="0041469D">
        <w:t xml:space="preserve">(ii) Moderate — more than 10 percent but less than 15 percent; </w:t>
      </w:r>
    </w:p>
    <w:p w14:paraId="10419C6D" w14:textId="77777777" w:rsidR="0041469D" w:rsidRPr="0041469D" w:rsidRDefault="0041469D" w:rsidP="0041469D">
      <w:pPr>
        <w:spacing w:after="100" w:afterAutospacing="1"/>
        <w:ind w:right="14"/>
      </w:pPr>
      <w:r w:rsidRPr="0041469D">
        <w:t xml:space="preserve">(iii) Minor — 10 percent or less. </w:t>
      </w:r>
    </w:p>
    <w:p w14:paraId="10419C6E" w14:textId="77777777" w:rsidR="0041469D" w:rsidRPr="0041469D" w:rsidRDefault="0041469D" w:rsidP="0041469D">
      <w:pPr>
        <w:spacing w:after="100" w:afterAutospacing="1"/>
        <w:ind w:right="14"/>
      </w:pPr>
      <w:r w:rsidRPr="0041469D">
        <w:t xml:space="preserve">(B) Failing to register under OAR 340-253-0100(1) and (4): Minor — producers and importers of blendstocks; </w:t>
      </w:r>
    </w:p>
    <w:p w14:paraId="10419C6F" w14:textId="77777777" w:rsidR="0041469D" w:rsidRPr="0041469D" w:rsidRDefault="0041469D" w:rsidP="0041469D">
      <w:pPr>
        <w:spacing w:after="100" w:afterAutospacing="1"/>
        <w:ind w:right="14"/>
      </w:pPr>
      <w:r w:rsidRPr="0041469D">
        <w:t xml:space="preserve">(C) Failing to submit broker designation form under OAR 340-253-0100(3) and (4)(c): Minor; or </w:t>
      </w:r>
    </w:p>
    <w:p w14:paraId="10419C70" w14:textId="77777777" w:rsidR="0041469D" w:rsidRPr="0041469D" w:rsidRDefault="0041469D" w:rsidP="0041469D">
      <w:pPr>
        <w:spacing w:after="100" w:afterAutospacing="1"/>
        <w:ind w:right="14"/>
      </w:pPr>
      <w:r w:rsidRPr="0041469D">
        <w:t xml:space="preserve">(D) Failing to keep records as set forth in OAR 340-253-0600, when the records relate to obtaining a carbon intensity under OAR 340-253-04500600: Minor; or </w:t>
      </w:r>
    </w:p>
    <w:p w14:paraId="10419C71" w14:textId="77777777" w:rsidR="0041469D" w:rsidRPr="0041469D" w:rsidRDefault="0041469D" w:rsidP="0041469D">
      <w:pPr>
        <w:spacing w:after="100" w:afterAutospacing="1"/>
        <w:ind w:right="14"/>
      </w:pPr>
      <w:r w:rsidRPr="0041469D">
        <w:t xml:space="preserve">(E) Failing to submit annual compliance reports under OAR 340-253-0100(8): Moderate. </w:t>
      </w:r>
    </w:p>
    <w:p w14:paraId="10419C72" w14:textId="77777777" w:rsidR="0041469D" w:rsidRPr="0041469D" w:rsidRDefault="0041469D" w:rsidP="0041469D">
      <w:pPr>
        <w:spacing w:after="100" w:afterAutospacing="1"/>
        <w:ind w:right="14"/>
      </w:pPr>
      <w:r w:rsidRPr="0041469D">
        <w:t xml:space="preserve">(2) Magnitudes for selected Water Quality violations will be determined as follows: </w:t>
      </w:r>
    </w:p>
    <w:p w14:paraId="10419C73" w14:textId="77777777" w:rsidR="0041469D" w:rsidRPr="0041469D" w:rsidRDefault="0041469D" w:rsidP="0041469D">
      <w:pPr>
        <w:spacing w:after="100" w:afterAutospacing="1"/>
        <w:ind w:right="14"/>
      </w:pPr>
      <w:r w:rsidRPr="0041469D">
        <w:t xml:space="preserve">(a) Violating wastewater discharge permit effluent limitations: </w:t>
      </w:r>
    </w:p>
    <w:p w14:paraId="10419C74" w14:textId="77777777" w:rsidR="0041469D" w:rsidRPr="0041469D" w:rsidRDefault="0041469D" w:rsidP="0041469D">
      <w:pPr>
        <w:spacing w:after="100" w:afterAutospacing="1"/>
        <w:ind w:right="14"/>
      </w:pPr>
      <w:r w:rsidRPr="0041469D">
        <w:t xml:space="preserve">(A) Major: </w:t>
      </w:r>
    </w:p>
    <w:p w14:paraId="10419C75" w14:textId="77777777" w:rsidR="0041469D" w:rsidRPr="0041469D" w:rsidRDefault="0041469D" w:rsidP="0041469D">
      <w:pPr>
        <w:spacing w:after="100" w:afterAutospacing="1"/>
        <w:ind w:right="14"/>
      </w:pPr>
      <w:r w:rsidRPr="0041469D">
        <w:t xml:space="preserve">(i) The dilution (D) of the spill or technology based effluent limitation exceedance was less than two, when calculated as follows: D = ((QR /4) + QI)/ QI, where QR is the estimated receiving stream flow and QI is the estimated quantity or discharge rate of the incident; </w:t>
      </w:r>
    </w:p>
    <w:p w14:paraId="10419C76" w14:textId="77777777" w:rsidR="0041469D" w:rsidRPr="0041469D" w:rsidRDefault="0041469D" w:rsidP="0041469D">
      <w:pPr>
        <w:spacing w:after="100" w:afterAutospacing="1"/>
        <w:ind w:right="14"/>
      </w:pPr>
      <w:r w:rsidRPr="0041469D">
        <w:t xml:space="preserve">(ii) The receiving stream flow at the time of the water quality based effluent limitation (WQBEL) exceedance was at or below the flow used to calculate the WQBEL; or </w:t>
      </w:r>
    </w:p>
    <w:p w14:paraId="10419C77" w14:textId="77777777" w:rsidR="0041469D" w:rsidRPr="0041469D" w:rsidRDefault="0041469D" w:rsidP="0041469D">
      <w:pPr>
        <w:spacing w:after="100" w:afterAutospacing="1"/>
        <w:ind w:right="14"/>
      </w:pPr>
      <w:r w:rsidRPr="0041469D">
        <w:t xml:space="preserve">(iii) The resulting water quality from the spill or discharge was as follows: </w:t>
      </w:r>
    </w:p>
    <w:p w14:paraId="10419C78" w14:textId="77777777" w:rsidR="0041469D" w:rsidRPr="0041469D" w:rsidRDefault="0041469D" w:rsidP="0041469D">
      <w:pPr>
        <w:spacing w:after="100" w:afterAutospacing="1"/>
        <w:ind w:right="14"/>
      </w:pPr>
      <w:r w:rsidRPr="0041469D">
        <w:t xml:space="preserve">(I) For discharges of toxic pollutants: CS/D was more than CAcute, where CS is the concentration of the discharge, D is the dilution of the discharge as determined under (2)(a)(A)(i), and CAcute is the concentration for acute toxicity (as defined by the applicable water quality standard); </w:t>
      </w:r>
    </w:p>
    <w:p w14:paraId="10419C79" w14:textId="77777777" w:rsidR="0041469D" w:rsidRPr="0041469D" w:rsidRDefault="0041469D" w:rsidP="0041469D">
      <w:pPr>
        <w:spacing w:after="100" w:afterAutospacing="1"/>
        <w:ind w:right="14"/>
      </w:pPr>
      <w:r w:rsidRPr="0041469D">
        <w:t xml:space="preserve">(II) For spills or discharges affecting temperature, when the discharge temperature is at or above 32 degrees centigrade after two seconds from the outfall; or </w:t>
      </w:r>
    </w:p>
    <w:p w14:paraId="10419C7A" w14:textId="29A1CDB7" w:rsidR="0041469D" w:rsidRPr="0041469D" w:rsidRDefault="0041469D" w:rsidP="0041469D">
      <w:pPr>
        <w:spacing w:after="100" w:afterAutospacing="1"/>
        <w:ind w:right="14"/>
      </w:pPr>
      <w:r w:rsidRPr="0041469D">
        <w:t>(III) For BOD5 discharges: (BOD5)/D is more than 10, where BOD5 is the concentration of the five-day Biochem</w:t>
      </w:r>
      <w:ins w:id="291" w:author="INAHARA Jill" w:date="2017-08-18T15:17:00Z">
        <w:r w:rsidR="00BC3520">
          <w:t>i</w:t>
        </w:r>
      </w:ins>
      <w:r w:rsidRPr="0041469D">
        <w:t>c</w:t>
      </w:r>
      <w:del w:id="292" w:author="INAHARA Jill" w:date="2017-08-18T15:17:00Z">
        <w:r w:rsidRPr="0041469D" w:rsidDel="00BC3520">
          <w:delText>i</w:delText>
        </w:r>
      </w:del>
      <w:r w:rsidRPr="0041469D">
        <w:t xml:space="preserve">al Oxygen Demand of the discharge and D is the dilution of the discharge as determined under (2)(a)(A)(i). </w:t>
      </w:r>
    </w:p>
    <w:p w14:paraId="10419C7B" w14:textId="77777777" w:rsidR="0041469D" w:rsidRPr="0041469D" w:rsidRDefault="0041469D" w:rsidP="0041469D">
      <w:pPr>
        <w:spacing w:after="100" w:afterAutospacing="1"/>
        <w:ind w:right="14"/>
      </w:pPr>
      <w:r w:rsidRPr="0041469D">
        <w:t xml:space="preserve">(B) Moderate: </w:t>
      </w:r>
    </w:p>
    <w:p w14:paraId="10419C7C" w14:textId="77777777" w:rsidR="0041469D" w:rsidRPr="0041469D" w:rsidRDefault="0041469D" w:rsidP="0041469D">
      <w:pPr>
        <w:spacing w:after="100" w:afterAutospacing="1"/>
        <w:ind w:right="14"/>
      </w:pPr>
      <w:r w:rsidRPr="0041469D">
        <w:t xml:space="preserve">(i) The dilution (D) of the spill or the technology based effluent limitation exceedance was two or more but less than 10 when calculated as follows: D = ((QR /4)+ QI )/ QI, where QR is the estimated receiving stream flow and QI is the estimated quantity or discharge rate of the discharge; or </w:t>
      </w:r>
    </w:p>
    <w:p w14:paraId="10419C7D" w14:textId="77777777" w:rsidR="0041469D" w:rsidRPr="0041469D" w:rsidRDefault="0041469D" w:rsidP="0041469D">
      <w:pPr>
        <w:spacing w:after="100" w:afterAutospacing="1"/>
        <w:ind w:right="14"/>
      </w:pPr>
      <w:r w:rsidRPr="0041469D">
        <w:t xml:space="preserve">(ii) The receiving stream flow at the time of the WQBEL exceedance was greater than, but less than twice, the flow used to calculate the WQBEL. </w:t>
      </w:r>
    </w:p>
    <w:p w14:paraId="10419C7E" w14:textId="77777777" w:rsidR="0041469D" w:rsidRPr="0041469D" w:rsidRDefault="0041469D" w:rsidP="0041469D">
      <w:pPr>
        <w:spacing w:after="100" w:afterAutospacing="1"/>
        <w:ind w:right="14"/>
      </w:pPr>
      <w:r w:rsidRPr="0041469D">
        <w:t xml:space="preserve">(C) Minor: </w:t>
      </w:r>
    </w:p>
    <w:p w14:paraId="10419C7F" w14:textId="77777777" w:rsidR="0041469D" w:rsidRPr="0041469D" w:rsidRDefault="0041469D" w:rsidP="0041469D">
      <w:pPr>
        <w:spacing w:after="100" w:afterAutospacing="1"/>
        <w:ind w:right="14"/>
      </w:pPr>
      <w:r w:rsidRPr="0041469D">
        <w:t xml:space="preserve">(i) The dilution (D) of the spill or the technology based effluent limitation exceedance was 10 or more when calculated as follows: D = ((QR/4) + QI)/ QI, where QR is the receiving stream flow and QI is the quantity or discharge rate of the incident; or </w:t>
      </w:r>
    </w:p>
    <w:p w14:paraId="10419C80" w14:textId="77777777" w:rsidR="0041469D" w:rsidRPr="0041469D" w:rsidRDefault="0041469D" w:rsidP="0041469D">
      <w:pPr>
        <w:spacing w:after="100" w:afterAutospacing="1"/>
        <w:ind w:right="14"/>
      </w:pPr>
      <w:r w:rsidRPr="0041469D">
        <w:t xml:space="preserve">(ii) The receiving stream flow at the time of the WQBEL exceedance was twice the flow or more of the flow used to calculate the WQBEL. </w:t>
      </w:r>
    </w:p>
    <w:p w14:paraId="10419C81" w14:textId="77777777" w:rsidR="0041469D" w:rsidRPr="0041469D" w:rsidRDefault="0041469D" w:rsidP="0041469D">
      <w:pPr>
        <w:spacing w:after="100" w:afterAutospacing="1"/>
        <w:ind w:right="14"/>
      </w:pPr>
      <w:r w:rsidRPr="0041469D">
        <w:t xml:space="preserve">(b) Violating numeric water quality standards: </w:t>
      </w:r>
    </w:p>
    <w:p w14:paraId="10419C82" w14:textId="77777777" w:rsidR="0041469D" w:rsidRPr="0041469D" w:rsidRDefault="0041469D" w:rsidP="0041469D">
      <w:pPr>
        <w:spacing w:after="100" w:afterAutospacing="1"/>
        <w:ind w:right="14"/>
      </w:pPr>
      <w:r w:rsidRPr="0041469D">
        <w:t xml:space="preserve">(A) Major: </w:t>
      </w:r>
    </w:p>
    <w:p w14:paraId="10419C83" w14:textId="77777777" w:rsidR="0041469D" w:rsidRPr="0041469D" w:rsidRDefault="0041469D" w:rsidP="0041469D">
      <w:pPr>
        <w:spacing w:after="100" w:afterAutospacing="1"/>
        <w:ind w:right="14"/>
      </w:pPr>
      <w:r w:rsidRPr="0041469D">
        <w:t xml:space="preserve">(i) Increased the concentration of any pollutant except for toxics, dissolved oxygen, pH, and turbidity, by 25 percent or more of the standard; </w:t>
      </w:r>
    </w:p>
    <w:p w14:paraId="10419C84" w14:textId="77777777" w:rsidR="0041469D" w:rsidRPr="0041469D" w:rsidRDefault="0041469D" w:rsidP="0041469D">
      <w:pPr>
        <w:spacing w:after="100" w:afterAutospacing="1"/>
        <w:ind w:right="14"/>
      </w:pPr>
      <w:r w:rsidRPr="0041469D">
        <w:t xml:space="preserve">(ii) Decreased the dissolved oxygen concentration by two or more milligrams per liter below the standard; </w:t>
      </w:r>
    </w:p>
    <w:p w14:paraId="10419C85" w14:textId="77777777" w:rsidR="0041469D" w:rsidRPr="0041469D" w:rsidRDefault="0041469D" w:rsidP="0041469D">
      <w:pPr>
        <w:spacing w:after="100" w:afterAutospacing="1"/>
        <w:ind w:right="14"/>
      </w:pPr>
      <w:r w:rsidRPr="0041469D">
        <w:t xml:space="preserve">(iii) Increased the toxic pollutant concentration by any amount over the acute standard or by 100 percent or more of the chronic standard; </w:t>
      </w:r>
    </w:p>
    <w:p w14:paraId="10419C86" w14:textId="77777777" w:rsidR="0041469D" w:rsidRPr="0041469D" w:rsidRDefault="0041469D" w:rsidP="0041469D">
      <w:pPr>
        <w:spacing w:after="100" w:afterAutospacing="1"/>
        <w:ind w:right="14"/>
      </w:pPr>
      <w:r w:rsidRPr="0041469D">
        <w:t xml:space="preserve">(iv) Increased or decreased pH by one or more pH units from the standard; or </w:t>
      </w:r>
    </w:p>
    <w:p w14:paraId="10419C87" w14:textId="77777777" w:rsidR="0041469D" w:rsidRPr="0041469D" w:rsidRDefault="0041469D" w:rsidP="0041469D">
      <w:pPr>
        <w:spacing w:after="100" w:afterAutospacing="1"/>
        <w:ind w:right="14"/>
      </w:pPr>
      <w:r w:rsidRPr="0041469D">
        <w:t xml:space="preserve">(v) Increased turbidity by 50 or more nephelometric turbidity units (NTU) over background. </w:t>
      </w:r>
    </w:p>
    <w:p w14:paraId="10419C88" w14:textId="77777777" w:rsidR="0041469D" w:rsidRPr="0041469D" w:rsidRDefault="0041469D" w:rsidP="0041469D">
      <w:pPr>
        <w:spacing w:after="100" w:afterAutospacing="1"/>
        <w:ind w:right="14"/>
      </w:pPr>
      <w:r w:rsidRPr="0041469D">
        <w:t xml:space="preserve">(B) Moderate: </w:t>
      </w:r>
    </w:p>
    <w:p w14:paraId="10419C89" w14:textId="77777777" w:rsidR="0041469D" w:rsidRPr="0041469D" w:rsidRDefault="0041469D" w:rsidP="0041469D">
      <w:pPr>
        <w:spacing w:after="100" w:afterAutospacing="1"/>
        <w:ind w:right="14"/>
      </w:pPr>
      <w:r w:rsidRPr="0041469D">
        <w:t xml:space="preserve">(i) Increased the concentration of any pollutant except for toxics, pH, and turbidity by more than 10 percent but less than 25 percent of the standard; </w:t>
      </w:r>
    </w:p>
    <w:p w14:paraId="10419C8A" w14:textId="77777777" w:rsidR="0041469D" w:rsidRPr="0041469D" w:rsidRDefault="0041469D" w:rsidP="0041469D">
      <w:pPr>
        <w:spacing w:after="100" w:afterAutospacing="1"/>
        <w:ind w:right="14"/>
      </w:pPr>
      <w:r w:rsidRPr="0041469D">
        <w:t xml:space="preserve">(ii) Decreased dissolved oxygen concentration by one or more, but less than two, milligrams per liter below the standard; </w:t>
      </w:r>
    </w:p>
    <w:p w14:paraId="10419C8B" w14:textId="77777777" w:rsidR="0041469D" w:rsidRPr="0041469D" w:rsidRDefault="0041469D" w:rsidP="0041469D">
      <w:pPr>
        <w:spacing w:after="100" w:afterAutospacing="1"/>
        <w:ind w:right="14"/>
      </w:pPr>
      <w:r w:rsidRPr="0041469D">
        <w:t xml:space="preserve">(iii) Increased the concentration of toxic pollutants by more than 10 percent but less than 100 percent of the chronic standard; </w:t>
      </w:r>
    </w:p>
    <w:p w14:paraId="10419C8C" w14:textId="77777777" w:rsidR="0041469D" w:rsidRPr="0041469D" w:rsidRDefault="0041469D" w:rsidP="0041469D">
      <w:pPr>
        <w:spacing w:after="100" w:afterAutospacing="1"/>
        <w:ind w:right="14"/>
      </w:pPr>
      <w:r w:rsidRPr="0041469D">
        <w:t xml:space="preserve">(iv) Increased or decreased pH by more than 0.5 pH unit but less than 1.0 pH unit from the standard; or </w:t>
      </w:r>
    </w:p>
    <w:p w14:paraId="10419C8D" w14:textId="77777777" w:rsidR="0041469D" w:rsidRPr="0041469D" w:rsidRDefault="0041469D" w:rsidP="0041469D">
      <w:pPr>
        <w:spacing w:after="100" w:afterAutospacing="1"/>
        <w:ind w:right="14"/>
      </w:pPr>
      <w:r w:rsidRPr="0041469D">
        <w:t xml:space="preserve">(v) Increased turbidity by more than 20 but less than 50 NTU over background. </w:t>
      </w:r>
    </w:p>
    <w:p w14:paraId="10419C8E" w14:textId="77777777" w:rsidR="0041469D" w:rsidRPr="0041469D" w:rsidRDefault="0041469D" w:rsidP="0041469D">
      <w:pPr>
        <w:spacing w:after="100" w:afterAutospacing="1"/>
        <w:ind w:right="14"/>
      </w:pPr>
      <w:r w:rsidRPr="0041469D">
        <w:t xml:space="preserve">(C) Minor: </w:t>
      </w:r>
    </w:p>
    <w:p w14:paraId="10419C8F" w14:textId="77777777" w:rsidR="0041469D" w:rsidRPr="0041469D" w:rsidRDefault="0041469D" w:rsidP="0041469D">
      <w:pPr>
        <w:spacing w:after="100" w:afterAutospacing="1"/>
        <w:ind w:right="14"/>
      </w:pPr>
      <w:r w:rsidRPr="0041469D">
        <w:t xml:space="preserve">(i) Increased the concentration of any pollutant, except for toxics, pH, and turbidity, by 10 percent or less of the standard; </w:t>
      </w:r>
    </w:p>
    <w:p w14:paraId="10419C90" w14:textId="77777777" w:rsidR="0041469D" w:rsidRPr="0041469D" w:rsidRDefault="0041469D" w:rsidP="0041469D">
      <w:pPr>
        <w:spacing w:after="100" w:afterAutospacing="1"/>
        <w:ind w:right="14"/>
      </w:pPr>
      <w:r w:rsidRPr="0041469D">
        <w:t xml:space="preserve">(ii) Decreased the dissolved oxygen concentration by less than one milligram per liter below the standard; </w:t>
      </w:r>
    </w:p>
    <w:p w14:paraId="10419C91" w14:textId="77777777" w:rsidR="0041469D" w:rsidRPr="0041469D" w:rsidRDefault="0041469D" w:rsidP="0041469D">
      <w:pPr>
        <w:spacing w:after="100" w:afterAutospacing="1"/>
        <w:ind w:right="14"/>
      </w:pPr>
      <w:r w:rsidRPr="0041469D">
        <w:t xml:space="preserve">(iii) Increased the concentration of toxic pollutants by 10 percent or less of the chronic standard; </w:t>
      </w:r>
    </w:p>
    <w:p w14:paraId="10419C92" w14:textId="77777777" w:rsidR="0041469D" w:rsidRPr="0041469D" w:rsidRDefault="0041469D" w:rsidP="0041469D">
      <w:pPr>
        <w:spacing w:after="100" w:afterAutospacing="1"/>
        <w:ind w:right="14"/>
      </w:pPr>
      <w:r w:rsidRPr="0041469D">
        <w:t xml:space="preserve">(iv) Increased or decreased pH by 0.5 pH unit or less from the standard; or </w:t>
      </w:r>
    </w:p>
    <w:p w14:paraId="10419C93" w14:textId="77777777" w:rsidR="0041469D" w:rsidRPr="0041469D" w:rsidRDefault="0041469D" w:rsidP="0041469D">
      <w:pPr>
        <w:spacing w:after="100" w:afterAutospacing="1"/>
        <w:ind w:right="14"/>
      </w:pPr>
      <w:r w:rsidRPr="0041469D">
        <w:t xml:space="preserve">(v) Increased turbidity by 20 NTU or less over background. </w:t>
      </w:r>
    </w:p>
    <w:p w14:paraId="10419C94" w14:textId="77777777" w:rsidR="0041469D" w:rsidRPr="0041469D" w:rsidRDefault="0041469D" w:rsidP="0041469D">
      <w:pPr>
        <w:spacing w:after="100" w:afterAutospacing="1"/>
        <w:ind w:right="14"/>
      </w:pPr>
      <w:r w:rsidRPr="0041469D">
        <w:t xml:space="preserve">(c) The selected magnitude under (2)(a) or (b) may be increased one or more levels if the violation: </w:t>
      </w:r>
    </w:p>
    <w:p w14:paraId="10419C95" w14:textId="77777777" w:rsidR="0041469D" w:rsidRPr="0041469D" w:rsidRDefault="0041469D" w:rsidP="0041469D">
      <w:pPr>
        <w:spacing w:after="100" w:afterAutospacing="1"/>
        <w:ind w:right="14"/>
      </w:pPr>
      <w:r w:rsidRPr="0041469D">
        <w:t xml:space="preserve">(A) Occurred in a water body that is water quality limited (listed on the most current 303(d) list) and the discharge is the same pollutant for which the water body is listed; </w:t>
      </w:r>
    </w:p>
    <w:p w14:paraId="10419C96" w14:textId="77777777" w:rsidR="0041469D" w:rsidRPr="0041469D" w:rsidRDefault="0041469D" w:rsidP="0041469D">
      <w:pPr>
        <w:spacing w:after="100" w:afterAutospacing="1"/>
        <w:ind w:right="14"/>
      </w:pPr>
      <w:r w:rsidRPr="0041469D">
        <w:t xml:space="preserve">(B) Depressed oxygen levels or increased turbidity and/or sedimentation in a stream in which salmonids may be rearing or spawning as indicated by the beneficial use maps available at OAR 340-041-0101 through 0340; </w:t>
      </w:r>
    </w:p>
    <w:p w14:paraId="10419C97" w14:textId="77777777" w:rsidR="0041469D" w:rsidRPr="0041469D" w:rsidRDefault="0041469D" w:rsidP="0041469D">
      <w:pPr>
        <w:spacing w:after="100" w:afterAutospacing="1"/>
        <w:ind w:right="14"/>
      </w:pPr>
      <w:r w:rsidRPr="0041469D">
        <w:t xml:space="preserve">(C) Violated a bacteria standard either in shellfish growing waters or during the period from June 1 through September 30; or </w:t>
      </w:r>
    </w:p>
    <w:p w14:paraId="10419C98" w14:textId="77777777" w:rsidR="0041469D" w:rsidRPr="0041469D" w:rsidRDefault="0041469D" w:rsidP="0041469D">
      <w:pPr>
        <w:spacing w:after="100" w:afterAutospacing="1"/>
        <w:ind w:right="14"/>
      </w:pPr>
      <w:r w:rsidRPr="0041469D">
        <w:t xml:space="preserve">(D) Resulted in a documented fish or wildlife kill. </w:t>
      </w:r>
    </w:p>
    <w:p w14:paraId="10419C99" w14:textId="77777777" w:rsidR="0041469D" w:rsidRPr="0041469D" w:rsidRDefault="0041469D" w:rsidP="0041469D">
      <w:pPr>
        <w:spacing w:after="100" w:afterAutospacing="1"/>
        <w:ind w:right="14"/>
      </w:pPr>
      <w:r w:rsidRPr="0041469D">
        <w:t xml:space="preserve">(3) Magnitudes for selected Solid Waste violations will be determined as follows: </w:t>
      </w:r>
    </w:p>
    <w:p w14:paraId="10419C9A" w14:textId="77777777" w:rsidR="0041469D" w:rsidRPr="0041469D" w:rsidRDefault="0041469D" w:rsidP="0041469D">
      <w:pPr>
        <w:spacing w:after="100" w:afterAutospacing="1"/>
        <w:ind w:right="14"/>
      </w:pPr>
      <w:r w:rsidRPr="0041469D">
        <w:t xml:space="preserve">(a) Operating a solid waste disposal facility without a permit or disposing of solid waste at an unpermitted site: </w:t>
      </w:r>
    </w:p>
    <w:p w14:paraId="10419C9B" w14:textId="77777777" w:rsidR="0041469D" w:rsidRPr="0041469D" w:rsidRDefault="0041469D" w:rsidP="0041469D">
      <w:pPr>
        <w:spacing w:after="100" w:afterAutospacing="1"/>
        <w:ind w:right="14"/>
      </w:pPr>
      <w:r w:rsidRPr="0041469D">
        <w:t xml:space="preserve">(A) Major — The volume of material disposed of exceeds 400 cubic yards; </w:t>
      </w:r>
    </w:p>
    <w:p w14:paraId="10419C9C" w14:textId="77777777" w:rsidR="0041469D" w:rsidRPr="0041469D" w:rsidRDefault="0041469D" w:rsidP="0041469D">
      <w:pPr>
        <w:spacing w:after="100" w:afterAutospacing="1"/>
        <w:ind w:right="14"/>
      </w:pPr>
      <w:r w:rsidRPr="0041469D">
        <w:t xml:space="preserve">(B) Moderate — The volume of material disposed of is greater than or equal to 40 cubic yards and less than or equal to 400 cubic yards; or </w:t>
      </w:r>
    </w:p>
    <w:p w14:paraId="10419C9D" w14:textId="77777777" w:rsidR="0041469D" w:rsidRPr="0041469D" w:rsidRDefault="0041469D" w:rsidP="0041469D">
      <w:pPr>
        <w:spacing w:after="100" w:afterAutospacing="1"/>
        <w:ind w:right="14"/>
      </w:pPr>
      <w:r w:rsidRPr="0041469D">
        <w:t xml:space="preserve">(C) Minor — The volume of materials disposed of is less than 40 cubic yards. </w:t>
      </w:r>
    </w:p>
    <w:p w14:paraId="10419C9E" w14:textId="77777777" w:rsidR="0041469D" w:rsidRPr="0041469D" w:rsidRDefault="0041469D" w:rsidP="0041469D">
      <w:pPr>
        <w:spacing w:after="100" w:afterAutospacing="1"/>
        <w:ind w:right="14"/>
      </w:pPr>
      <w:r w:rsidRPr="0041469D">
        <w:t xml:space="preserve">(D) The magnitude of the violation may be raised by one magnitude if the material disposed of was either in the floodplain of waters of the state or within 100 feet of waters of the state. </w:t>
      </w:r>
    </w:p>
    <w:p w14:paraId="10419C9F" w14:textId="77777777" w:rsidR="0041469D" w:rsidRPr="0041469D" w:rsidRDefault="0041469D" w:rsidP="0041469D">
      <w:pPr>
        <w:spacing w:after="100" w:afterAutospacing="1"/>
        <w:ind w:right="14"/>
      </w:pPr>
      <w:r w:rsidRPr="0041469D">
        <w:t xml:space="preserve">(b) Failing to accurately report the amount of solid waste disposed: </w:t>
      </w:r>
    </w:p>
    <w:p w14:paraId="10419CA0" w14:textId="77777777" w:rsidR="0041469D" w:rsidRPr="0041469D" w:rsidRDefault="0041469D" w:rsidP="0041469D">
      <w:pPr>
        <w:spacing w:after="100" w:afterAutospacing="1"/>
        <w:ind w:right="14"/>
      </w:pPr>
      <w:r w:rsidRPr="0041469D">
        <w:t xml:space="preserve">(A) Major — The amount of solid waste is underreported by 15 percent or more of the amount received; </w:t>
      </w:r>
    </w:p>
    <w:p w14:paraId="10419CA1" w14:textId="77777777" w:rsidR="0041469D" w:rsidRPr="0041469D" w:rsidRDefault="0041469D" w:rsidP="0041469D">
      <w:pPr>
        <w:spacing w:after="100" w:afterAutospacing="1"/>
        <w:ind w:right="14"/>
      </w:pPr>
      <w:r w:rsidRPr="0041469D">
        <w:t xml:space="preserve">(B) Moderate — The amount of solid waste is underreported by 5 percent or more, but less than 15 percent, of the amount received; or </w:t>
      </w:r>
    </w:p>
    <w:p w14:paraId="10419CA2" w14:textId="77777777" w:rsidR="0041469D" w:rsidRPr="0041469D" w:rsidRDefault="0041469D" w:rsidP="0041469D">
      <w:pPr>
        <w:spacing w:after="100" w:afterAutospacing="1"/>
        <w:ind w:right="14"/>
      </w:pPr>
      <w:r w:rsidRPr="0041469D">
        <w:t xml:space="preserve">(C) Minor — The amount of solid waste is underreported by less than 5 percent of the amount received. </w:t>
      </w:r>
    </w:p>
    <w:p w14:paraId="10419CA3" w14:textId="77777777" w:rsidR="0041469D" w:rsidRPr="0041469D" w:rsidRDefault="0041469D" w:rsidP="0041469D">
      <w:pPr>
        <w:spacing w:after="100" w:afterAutospacing="1"/>
        <w:ind w:right="14"/>
      </w:pPr>
      <w:r w:rsidRPr="0041469D">
        <w:t xml:space="preserve">(4) Magnitudes for selected Hazardous Waste violations will be determined as follows: </w:t>
      </w:r>
    </w:p>
    <w:p w14:paraId="10419CA4" w14:textId="77777777" w:rsidR="0041469D" w:rsidRPr="0041469D" w:rsidRDefault="0041469D" w:rsidP="0041469D">
      <w:pPr>
        <w:spacing w:after="100" w:afterAutospacing="1"/>
        <w:ind w:right="14"/>
      </w:pPr>
      <w:r w:rsidRPr="0041469D">
        <w:t xml:space="preserve">(a) Failure to make a hazardous waste determination; </w:t>
      </w:r>
    </w:p>
    <w:p w14:paraId="10419CA5" w14:textId="77777777" w:rsidR="0041469D" w:rsidRPr="0041469D" w:rsidRDefault="0041469D" w:rsidP="0041469D">
      <w:pPr>
        <w:spacing w:after="100" w:afterAutospacing="1"/>
        <w:ind w:right="14"/>
      </w:pPr>
      <w:r w:rsidRPr="0041469D">
        <w:t xml:space="preserve">(A) Major — Failure to make the determination on five or more waste streams; </w:t>
      </w:r>
    </w:p>
    <w:p w14:paraId="10419CA6" w14:textId="77777777" w:rsidR="0041469D" w:rsidRPr="0041469D" w:rsidRDefault="0041469D" w:rsidP="0041469D">
      <w:pPr>
        <w:spacing w:after="100" w:afterAutospacing="1"/>
        <w:ind w:right="14"/>
      </w:pPr>
      <w:r w:rsidRPr="0041469D">
        <w:t xml:space="preserve">(B) Moderate — Failure to make the determination on three or four waste streams; or </w:t>
      </w:r>
    </w:p>
    <w:p w14:paraId="10419CA7" w14:textId="77777777" w:rsidR="0041469D" w:rsidRPr="0041469D" w:rsidRDefault="0041469D" w:rsidP="0041469D">
      <w:pPr>
        <w:spacing w:after="100" w:afterAutospacing="1"/>
        <w:ind w:right="14"/>
      </w:pPr>
      <w:r w:rsidRPr="0041469D">
        <w:t xml:space="preserve">(C) Minor — Failure to make the determination on one or two waste streams. </w:t>
      </w:r>
    </w:p>
    <w:p w14:paraId="10419CA8" w14:textId="77777777" w:rsidR="0041469D" w:rsidRPr="0041469D" w:rsidRDefault="0041469D" w:rsidP="0041469D">
      <w:pPr>
        <w:spacing w:after="100" w:afterAutospacing="1"/>
        <w:ind w:right="14"/>
      </w:pPr>
      <w:r w:rsidRPr="0041469D">
        <w:t xml:space="preserve">(b) Hazardous Waste treatment, storage and disposal violations of OAR 340-012-0068(1)(b), (c), (h), (k), (l), (m), (p), (q) and (r): </w:t>
      </w:r>
    </w:p>
    <w:p w14:paraId="10419CA9" w14:textId="77777777" w:rsidR="0041469D" w:rsidRPr="0041469D" w:rsidRDefault="0041469D" w:rsidP="0041469D">
      <w:pPr>
        <w:spacing w:after="100" w:afterAutospacing="1"/>
        <w:ind w:right="14"/>
      </w:pPr>
      <w:r w:rsidRPr="0041469D">
        <w:t xml:space="preserve">(A) Major: </w:t>
      </w:r>
    </w:p>
    <w:p w14:paraId="10419CAA" w14:textId="77777777" w:rsidR="0041469D" w:rsidRPr="0041469D" w:rsidRDefault="0041469D" w:rsidP="0041469D">
      <w:pPr>
        <w:spacing w:after="100" w:afterAutospacing="1"/>
        <w:ind w:right="14"/>
      </w:pPr>
      <w:r w:rsidRPr="0041469D">
        <w:t xml:space="preserve">(i) Treatment, storage, or disposal of more than 55 gallons or 330 pounds of hazardous waste; or </w:t>
      </w:r>
    </w:p>
    <w:p w14:paraId="10419CAB" w14:textId="77777777" w:rsidR="0041469D" w:rsidRPr="0041469D" w:rsidRDefault="0041469D" w:rsidP="0041469D">
      <w:pPr>
        <w:spacing w:after="100" w:afterAutospacing="1"/>
        <w:ind w:right="14"/>
      </w:pPr>
      <w:r w:rsidRPr="0041469D">
        <w:t xml:space="preserve">(ii) Treatment, storage, or disposal of at least one quart or 2.2 pounds of acutely hazardous waste. </w:t>
      </w:r>
    </w:p>
    <w:p w14:paraId="10419CAC" w14:textId="77777777" w:rsidR="0041469D" w:rsidRPr="0041469D" w:rsidRDefault="0041469D" w:rsidP="0041469D">
      <w:pPr>
        <w:spacing w:after="100" w:afterAutospacing="1"/>
        <w:ind w:right="14"/>
      </w:pPr>
      <w:r w:rsidRPr="0041469D">
        <w:t xml:space="preserve">(B) Moderate: </w:t>
      </w:r>
    </w:p>
    <w:p w14:paraId="10419CAD" w14:textId="77777777" w:rsidR="0041469D" w:rsidRPr="0041469D" w:rsidRDefault="0041469D" w:rsidP="0041469D">
      <w:pPr>
        <w:spacing w:after="100" w:afterAutospacing="1"/>
        <w:ind w:right="14"/>
      </w:pPr>
      <w:r w:rsidRPr="0041469D">
        <w:t xml:space="preserve">(i) Treatment, storage, or disposal of 55 gallons or 330 pounds or less of hazardous waste; or </w:t>
      </w:r>
    </w:p>
    <w:p w14:paraId="10419CAE" w14:textId="77777777" w:rsidR="0041469D" w:rsidRPr="0041469D" w:rsidRDefault="0041469D" w:rsidP="0041469D">
      <w:pPr>
        <w:spacing w:after="100" w:afterAutospacing="1"/>
        <w:ind w:right="14"/>
      </w:pPr>
      <w:r w:rsidRPr="0041469D">
        <w:t xml:space="preserve">(ii) Treatment, storage, or disposal of less than one quart or 2.2 pounds of acutely hazardous waste. </w:t>
      </w:r>
    </w:p>
    <w:p w14:paraId="10419CAF" w14:textId="77777777" w:rsidR="0041469D" w:rsidRPr="0041469D" w:rsidRDefault="0041469D" w:rsidP="0041469D">
      <w:pPr>
        <w:spacing w:after="100" w:afterAutospacing="1"/>
        <w:ind w:right="14"/>
      </w:pPr>
      <w:r w:rsidRPr="0041469D">
        <w:t xml:space="preserve">(c) Hazardous waste management violations classified in OAR 340-012-0068(1)(d), (e) (f), (g), (i), (j), (n), (s) and (2)(a), (b), (d), (e), (h), (i), (k), (m), (n), (o), (p), (r) and (s): </w:t>
      </w:r>
    </w:p>
    <w:p w14:paraId="10419CB0" w14:textId="77777777" w:rsidR="0041469D" w:rsidRPr="0041469D" w:rsidRDefault="0041469D" w:rsidP="0041469D">
      <w:pPr>
        <w:spacing w:after="100" w:afterAutospacing="1"/>
        <w:ind w:right="14"/>
      </w:pPr>
      <w:r w:rsidRPr="0041469D">
        <w:t xml:space="preserve">(A) Major: </w:t>
      </w:r>
    </w:p>
    <w:p w14:paraId="10419CB1" w14:textId="77777777" w:rsidR="0041469D" w:rsidRPr="0041469D" w:rsidRDefault="0041469D" w:rsidP="0041469D">
      <w:pPr>
        <w:spacing w:after="100" w:afterAutospacing="1"/>
        <w:ind w:right="14"/>
      </w:pPr>
      <w:r w:rsidRPr="0041469D">
        <w:t xml:space="preserve">(i) Hazardous waste management violations involving more than 1,000 gallons or 6,000 pounds of hazardous waste; or </w:t>
      </w:r>
    </w:p>
    <w:p w14:paraId="10419CB2" w14:textId="77777777" w:rsidR="0041469D" w:rsidRPr="0041469D" w:rsidRDefault="0041469D" w:rsidP="0041469D">
      <w:pPr>
        <w:spacing w:after="100" w:afterAutospacing="1"/>
        <w:ind w:right="14"/>
      </w:pPr>
      <w:r w:rsidRPr="0041469D">
        <w:t xml:space="preserve">(ii) Hazardous waste management violations involving at least one quart or 2.2 pounds of acutely hazardous waste. </w:t>
      </w:r>
    </w:p>
    <w:p w14:paraId="10419CB3" w14:textId="77777777" w:rsidR="0041469D" w:rsidRPr="0041469D" w:rsidRDefault="0041469D" w:rsidP="0041469D">
      <w:pPr>
        <w:spacing w:after="100" w:afterAutospacing="1"/>
        <w:ind w:right="14"/>
      </w:pPr>
      <w:r w:rsidRPr="0041469D">
        <w:t xml:space="preserve">(B) Moderate: </w:t>
      </w:r>
    </w:p>
    <w:p w14:paraId="10419CB4" w14:textId="77777777" w:rsidR="0041469D" w:rsidRPr="0041469D" w:rsidRDefault="0041469D" w:rsidP="0041469D">
      <w:pPr>
        <w:spacing w:after="100" w:afterAutospacing="1"/>
        <w:ind w:right="14"/>
      </w:pPr>
      <w:r w:rsidRPr="0041469D">
        <w:t xml:space="preserve">(i) Hazardous waste management violations involving more than 250 gallons or 1,500 pounds, up to and including 1,000 gallons or 6,000 pounds of hazardous waste; or </w:t>
      </w:r>
    </w:p>
    <w:p w14:paraId="10419CB5" w14:textId="77777777" w:rsidR="0041469D" w:rsidRPr="0041469D" w:rsidRDefault="0041469D" w:rsidP="0041469D">
      <w:pPr>
        <w:spacing w:after="100" w:afterAutospacing="1"/>
        <w:ind w:right="14"/>
      </w:pPr>
      <w:r w:rsidRPr="0041469D">
        <w:t xml:space="preserve">(ii) Hazardous waste management violations involving less than one quart or 2.2 pounds of acutely hazardous waste. </w:t>
      </w:r>
    </w:p>
    <w:p w14:paraId="10419CB6" w14:textId="77777777" w:rsidR="0041469D" w:rsidRPr="0041469D" w:rsidRDefault="0041469D" w:rsidP="0041469D">
      <w:pPr>
        <w:spacing w:after="100" w:afterAutospacing="1"/>
        <w:ind w:right="14"/>
      </w:pPr>
      <w:r w:rsidRPr="0041469D">
        <w:t xml:space="preserve">(C) Minor: </w:t>
      </w:r>
    </w:p>
    <w:p w14:paraId="10419CB7" w14:textId="77777777" w:rsidR="0041469D" w:rsidRPr="0041469D" w:rsidRDefault="0041469D" w:rsidP="0041469D">
      <w:pPr>
        <w:spacing w:after="100" w:afterAutospacing="1"/>
        <w:ind w:right="14"/>
      </w:pPr>
      <w:r w:rsidRPr="0041469D">
        <w:t xml:space="preserve">(i) Hazardous waste management violations involving 250 gallons or 1,500 pounds or less of hazardous waste and no acutely hazardous waste. </w:t>
      </w:r>
    </w:p>
    <w:p w14:paraId="10419CB8" w14:textId="77777777" w:rsidR="0041469D" w:rsidRPr="0041469D" w:rsidRDefault="0041469D" w:rsidP="0041469D">
      <w:pPr>
        <w:spacing w:after="100" w:afterAutospacing="1"/>
        <w:ind w:right="14"/>
      </w:pPr>
      <w:r w:rsidRPr="0041469D">
        <w:t xml:space="preserve">(5) Magnitudes for selected Used Oil violations (OAR 340-012-0072) will be determined as follows: </w:t>
      </w:r>
    </w:p>
    <w:p w14:paraId="10419CB9" w14:textId="77777777" w:rsidR="0041469D" w:rsidRPr="0041469D" w:rsidRDefault="0041469D" w:rsidP="0041469D">
      <w:pPr>
        <w:spacing w:after="100" w:afterAutospacing="1"/>
        <w:ind w:right="14"/>
      </w:pPr>
      <w:r w:rsidRPr="0041469D">
        <w:t xml:space="preserve">(a) Used Oil violations set forth in OAR 340-012-0072(1)(f), (h), (i), (j); and (2)(a) through (h): </w:t>
      </w:r>
    </w:p>
    <w:p w14:paraId="10419CBA" w14:textId="77777777" w:rsidR="0041469D" w:rsidRPr="0041469D" w:rsidRDefault="0041469D" w:rsidP="0041469D">
      <w:pPr>
        <w:spacing w:after="100" w:afterAutospacing="1"/>
        <w:ind w:right="14"/>
      </w:pPr>
      <w:r w:rsidRPr="0041469D">
        <w:t xml:space="preserve">(A) Major — Used oil management violations involving more than 1,000 gallons or 7,000 pounds of used oil or used oil mixtures; </w:t>
      </w:r>
    </w:p>
    <w:p w14:paraId="10419CBB" w14:textId="77777777" w:rsidR="0041469D" w:rsidRPr="0041469D" w:rsidRDefault="0041469D" w:rsidP="0041469D">
      <w:pPr>
        <w:spacing w:after="100" w:afterAutospacing="1"/>
        <w:ind w:right="14"/>
      </w:pPr>
      <w:r w:rsidRPr="0041469D">
        <w:t xml:space="preserve">(B) Moderate — Used oil management violations involving more than 250 gallons or 1,750 pounds, up to and including 1,000 gallons or 7,000 pounds of used oil or used oil mixture; or </w:t>
      </w:r>
    </w:p>
    <w:p w14:paraId="10419CBC" w14:textId="77777777" w:rsidR="0041469D" w:rsidRPr="0041469D" w:rsidRDefault="0041469D" w:rsidP="0041469D">
      <w:pPr>
        <w:spacing w:after="100" w:afterAutospacing="1"/>
        <w:ind w:right="14"/>
      </w:pPr>
      <w:r w:rsidRPr="0041469D">
        <w:t xml:space="preserve">(C) Minor — Used oil management violations involving 250 gallons or 1,750 pounds or less of used oil or used oil mixtures. </w:t>
      </w:r>
    </w:p>
    <w:p w14:paraId="10419CBD" w14:textId="77777777" w:rsidR="0041469D" w:rsidRPr="0041469D" w:rsidRDefault="0041469D" w:rsidP="0041469D">
      <w:pPr>
        <w:spacing w:after="100" w:afterAutospacing="1"/>
        <w:ind w:right="14"/>
      </w:pPr>
      <w:r w:rsidRPr="0041469D">
        <w:t xml:space="preserve">(b) Used Oil spill or disposal violations set forth in OAR 340-012-0072(1)(a) through (e), (g) and (k). </w:t>
      </w:r>
    </w:p>
    <w:p w14:paraId="10419CBE" w14:textId="77777777" w:rsidR="0041469D" w:rsidRPr="0041469D" w:rsidRDefault="0041469D" w:rsidP="0041469D">
      <w:pPr>
        <w:spacing w:after="100" w:afterAutospacing="1"/>
        <w:ind w:right="14"/>
      </w:pPr>
      <w:r w:rsidRPr="0041469D">
        <w:t xml:space="preserve">(A) Major — A spill or disposal involving more than 420 gallons or 2,940 pounds of used oil or used oil mixtures; </w:t>
      </w:r>
    </w:p>
    <w:p w14:paraId="10419CBF" w14:textId="77777777" w:rsidR="0041469D" w:rsidRPr="0041469D" w:rsidRDefault="0041469D" w:rsidP="0041469D">
      <w:pPr>
        <w:spacing w:after="100" w:afterAutospacing="1"/>
        <w:ind w:right="14"/>
      </w:pPr>
      <w:r w:rsidRPr="0041469D">
        <w:t xml:space="preserve">(B) Moderate — A spill or disposal involving more than 42 gallons or 294 pounds, up to and including 420 gallons or 2,940 pounds of used oil or used oil mixtures; or </w:t>
      </w:r>
    </w:p>
    <w:p w14:paraId="10419CC0" w14:textId="77777777" w:rsidR="0041469D" w:rsidRPr="0041469D" w:rsidRDefault="0041469D" w:rsidP="0041469D">
      <w:pPr>
        <w:spacing w:after="100" w:afterAutospacing="1"/>
        <w:ind w:right="14"/>
      </w:pPr>
      <w:r w:rsidRPr="0041469D">
        <w:t>(C) Minor — A spill or disposal of used oil involving 42 gallons or 294 pounds or less of used oil or used oil mixtures.</w:t>
      </w:r>
    </w:p>
    <w:p w14:paraId="10419CC1" w14:textId="77777777" w:rsidR="0041469D" w:rsidRPr="0041469D" w:rsidRDefault="0041469D" w:rsidP="0041469D">
      <w:pPr>
        <w:spacing w:after="100" w:afterAutospacing="1"/>
        <w:ind w:right="14"/>
      </w:pPr>
      <w:r w:rsidRPr="0041469D">
        <w:t xml:space="preserve">[ED. NOTE: Tables &amp; Publications referenced are available from the agency.] </w:t>
      </w:r>
    </w:p>
    <w:p w14:paraId="10419CC2" w14:textId="77777777" w:rsidR="0041469D" w:rsidRDefault="0041469D" w:rsidP="0041469D">
      <w:pPr>
        <w:spacing w:after="100" w:afterAutospacing="1"/>
        <w:ind w:right="14"/>
      </w:pPr>
      <w:r w:rsidRPr="0041469D">
        <w:t xml:space="preserve">Stat. Auth.: ORS 468.065 &amp; 468A.045 </w:t>
      </w:r>
      <w:r w:rsidRPr="0041469D">
        <w:br/>
        <w:t xml:space="preserve">Stats. Implemented: ORS 468.090 - 468.140 &amp; 468A.060 </w:t>
      </w:r>
      <w:r w:rsidRPr="0041469D">
        <w:br/>
        <w:t>Hist.: DEQ 21-1992, f. &amp; cert. ef. 8-11-92; DEQ 4-1994, f. &amp; cert. ef. 3-14-94; DEQ 19-1998, f. &amp; cert. ef. 10-12-98; DEQ 1-2003, f. &amp; cert. ef. 1-31-03; Renumbered from 340-012-0090, DEQ 4-2005, f. 5-13-05, cert. ef. 6-1-05; DEQ 4-2006, f. 3-29-06, cert. ef. 3-31-06; DEQ 6-2006, f. &amp; cert. ef. 6-29-06; DEQ 1-2014, f. &amp; cert. ef. 1-6-14; DEQ 13-2015, f. 12-10-15, cert. ef. 1-1-16</w:t>
      </w:r>
    </w:p>
    <w:p w14:paraId="10419D44" w14:textId="77777777" w:rsidR="00B743CE" w:rsidRPr="00B743CE" w:rsidDel="00271847" w:rsidRDefault="00B743CE" w:rsidP="00B743CE">
      <w:pPr>
        <w:spacing w:after="100" w:afterAutospacing="1"/>
        <w:ind w:right="14"/>
        <w:rPr>
          <w:del w:id="293" w:author="INAHARA Jill" w:date="2017-08-16T08:38:00Z"/>
        </w:rPr>
      </w:pPr>
      <w:r w:rsidRPr="00B743CE">
        <w:rPr>
          <w:b/>
          <w:bCs/>
        </w:rPr>
        <w:t>340-012-0140</w:t>
      </w:r>
      <w:ins w:id="294" w:author="INAHARA Jill" w:date="2017-08-16T08:38:00Z">
        <w:r w:rsidR="00271847">
          <w:rPr>
            <w:b/>
            <w:bCs/>
          </w:rPr>
          <w:t xml:space="preserve">, </w:t>
        </w:r>
      </w:ins>
    </w:p>
    <w:p w14:paraId="10419D45" w14:textId="77777777" w:rsidR="00B743CE" w:rsidRPr="00B743CE" w:rsidRDefault="00B743CE" w:rsidP="00B743CE">
      <w:pPr>
        <w:spacing w:after="100" w:afterAutospacing="1"/>
        <w:ind w:right="14"/>
      </w:pPr>
      <w:r w:rsidRPr="00B743CE">
        <w:rPr>
          <w:b/>
          <w:bCs/>
        </w:rPr>
        <w:t>Determination of Base Penalty</w:t>
      </w:r>
    </w:p>
    <w:p w14:paraId="10419D46" w14:textId="77777777" w:rsidR="00B743CE" w:rsidRPr="00B743CE" w:rsidRDefault="00B743CE" w:rsidP="00B743CE">
      <w:pPr>
        <w:spacing w:after="100" w:afterAutospacing="1"/>
        <w:ind w:right="14"/>
      </w:pPr>
      <w:r w:rsidRPr="00B743CE">
        <w:t xml:space="preserve">(1) Except for Class III violations and as provided in OAR 340-012-0155, the base penalty (BP) is determined by applying the class and magnitude of the violation to the matrices set forth in this section. For Class III violations, no magnitude determination is required. </w:t>
      </w:r>
    </w:p>
    <w:p w14:paraId="10419D47" w14:textId="77777777" w:rsidR="00B743CE" w:rsidRPr="00B743CE" w:rsidRDefault="00B743CE" w:rsidP="00B743CE">
      <w:pPr>
        <w:spacing w:after="100" w:afterAutospacing="1"/>
        <w:ind w:right="14"/>
      </w:pPr>
      <w:r w:rsidRPr="00B743CE">
        <w:t xml:space="preserve">(2) $12,000 Penalty Matrix: </w:t>
      </w:r>
    </w:p>
    <w:p w14:paraId="10419D48" w14:textId="77777777" w:rsidR="00B743CE" w:rsidRPr="00B743CE" w:rsidRDefault="00B743CE" w:rsidP="00B743CE">
      <w:pPr>
        <w:spacing w:after="100" w:afterAutospacing="1"/>
        <w:ind w:right="14"/>
      </w:pPr>
      <w:r w:rsidRPr="00B743CE">
        <w:t xml:space="preserve">(a) The $12,000 penalty matrix applies to the following: </w:t>
      </w:r>
    </w:p>
    <w:p w14:paraId="10419D49" w14:textId="4182DAF1" w:rsidR="00B743CE" w:rsidRPr="00B743CE" w:rsidRDefault="00B743CE" w:rsidP="00B743CE">
      <w:pPr>
        <w:spacing w:after="100" w:afterAutospacing="1"/>
        <w:ind w:right="14"/>
      </w:pPr>
      <w:r w:rsidRPr="00B743CE">
        <w:t>(A) Any violation of an air quality statute, rule, permit</w:t>
      </w:r>
      <w:ins w:id="295" w:author="jroot" w:date="2017-08-18T13:17:00Z">
        <w:r w:rsidR="00640F4B">
          <w:t xml:space="preserve">, </w:t>
        </w:r>
      </w:ins>
      <w:ins w:id="296" w:author="INAHARA Jill" w:date="2017-10-12T14:28:00Z">
        <w:r w:rsidR="00116472">
          <w:t>p</w:t>
        </w:r>
      </w:ins>
      <w:ins w:id="297" w:author="jroot" w:date="2017-08-18T13:17:00Z">
        <w:r w:rsidR="00640F4B">
          <w:t xml:space="preserve">ermit </w:t>
        </w:r>
      </w:ins>
      <w:ins w:id="298" w:author="INAHARA Jill" w:date="2017-10-12T14:28:00Z">
        <w:r w:rsidR="00116472">
          <w:t>a</w:t>
        </w:r>
      </w:ins>
      <w:ins w:id="299" w:author="jroot" w:date="2017-08-18T13:17:00Z">
        <w:r w:rsidR="00640F4B">
          <w:t>ttachment,</w:t>
        </w:r>
      </w:ins>
      <w:r w:rsidRPr="00B743CE">
        <w:t xml:space="preserve">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 </w:t>
      </w:r>
    </w:p>
    <w:p w14:paraId="10419D4A" w14:textId="77777777" w:rsidR="00B743CE" w:rsidRPr="00B743CE" w:rsidRDefault="00B743CE" w:rsidP="00B743CE">
      <w:pPr>
        <w:spacing w:after="100" w:afterAutospacing="1"/>
        <w:ind w:right="14"/>
      </w:pPr>
      <w:r w:rsidRPr="00B743CE">
        <w:t xml:space="preserve">(B) Open burning violations as follows: </w:t>
      </w:r>
    </w:p>
    <w:p w14:paraId="10419D4B" w14:textId="77777777" w:rsidR="00B743CE" w:rsidRPr="00B743CE" w:rsidRDefault="00B743CE" w:rsidP="00B743CE">
      <w:pPr>
        <w:spacing w:after="100" w:afterAutospacing="1"/>
        <w:ind w:right="14"/>
      </w:pPr>
      <w:r w:rsidRPr="00B743CE">
        <w:t xml:space="preserve">(i) Any violation of OAR 340-264-0060(3) committed by an industrial facility operating under an air quality permit. </w:t>
      </w:r>
    </w:p>
    <w:p w14:paraId="10419D4C" w14:textId="77777777" w:rsidR="00B743CE" w:rsidRPr="00B743CE" w:rsidRDefault="00B743CE" w:rsidP="00B743CE">
      <w:pPr>
        <w:spacing w:after="100" w:afterAutospacing="1"/>
        <w:ind w:right="14"/>
      </w:pPr>
      <w:r w:rsidRPr="00B743CE">
        <w:t xml:space="preserve">(ii) Any violation of OAR 340-264-0060(3) in which 25 or more cubic yards of prohibited materials or more than 15 tires are burned, except when committed by a residential owner-occupant. </w:t>
      </w:r>
    </w:p>
    <w:p w14:paraId="10419D4D" w14:textId="77777777" w:rsidR="00B743CE" w:rsidRPr="00B743CE" w:rsidRDefault="00B743CE" w:rsidP="00B743CE">
      <w:pPr>
        <w:spacing w:after="100" w:afterAutospacing="1"/>
        <w:ind w:right="14"/>
      </w:pPr>
      <w:r w:rsidRPr="00B743CE">
        <w:t xml:space="preserve">(C) Any violation of the Oregon Low Emission Vehicle rules (OAR 340-257) by an automobile manufacturer. </w:t>
      </w:r>
    </w:p>
    <w:p w14:paraId="10419D4E" w14:textId="77777777" w:rsidR="00B743CE" w:rsidRPr="00B743CE" w:rsidRDefault="00B743CE" w:rsidP="00B743CE">
      <w:pPr>
        <w:spacing w:after="100" w:afterAutospacing="1"/>
        <w:ind w:right="14"/>
      </w:pPr>
      <w:r w:rsidRPr="00B743CE">
        <w:t xml:space="preserve">(D) Any violation of ORS 468B.025(1)(a) or (1)(b), or of 468B.050(1)(a) by a person without a National Pollutant Discharge Elimination System (NPDES) permit, unless otherwise classified. </w:t>
      </w:r>
    </w:p>
    <w:p w14:paraId="10419D4F" w14:textId="77777777" w:rsidR="00B743CE" w:rsidRPr="00B743CE" w:rsidRDefault="00B743CE" w:rsidP="00B743CE">
      <w:pPr>
        <w:spacing w:after="100" w:afterAutospacing="1"/>
        <w:ind w:right="14"/>
      </w:pPr>
      <w:r w:rsidRPr="00B743CE">
        <w:t xml:space="preserve">(E) Any violation of a water quality statute, rule, permit or related order by: </w:t>
      </w:r>
    </w:p>
    <w:p w14:paraId="10419D50" w14:textId="77777777" w:rsidR="00B743CE" w:rsidRPr="00B743CE" w:rsidRDefault="00B743CE" w:rsidP="00B743CE">
      <w:pPr>
        <w:spacing w:after="100" w:afterAutospacing="1"/>
        <w:ind w:right="14"/>
      </w:pPr>
      <w:r w:rsidRPr="00B743CE">
        <w:t xml:space="preserve">(i) A person that has an NPDES permit, or that has or should have a Water Pollution Control Facility (WPCF) permit, for a municipal or private utility sewage treatment facility with a permitted flow of five million or more gallons per day. </w:t>
      </w:r>
    </w:p>
    <w:p w14:paraId="10419D51" w14:textId="77777777" w:rsidR="00B743CE" w:rsidRPr="00B743CE" w:rsidRDefault="00B743CE" w:rsidP="00B743CE">
      <w:pPr>
        <w:spacing w:after="100" w:afterAutospacing="1"/>
        <w:ind w:right="14"/>
      </w:pPr>
      <w:r w:rsidRPr="00B743CE">
        <w:t xml:space="preserve">(ii) A person that has a Tier 1 industrial source NPDES or WPCF permit. </w:t>
      </w:r>
    </w:p>
    <w:p w14:paraId="10419D52" w14:textId="77777777" w:rsidR="00B743CE" w:rsidRPr="00B743CE" w:rsidRDefault="00B743CE" w:rsidP="00B743CE">
      <w:pPr>
        <w:spacing w:after="100" w:afterAutospacing="1"/>
        <w:ind w:right="14"/>
      </w:pPr>
      <w:r w:rsidRPr="00B743CE">
        <w:t xml:space="preserve">(iii)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 </w:t>
      </w:r>
    </w:p>
    <w:p w14:paraId="10419D53" w14:textId="77777777" w:rsidR="00B743CE" w:rsidRPr="00B743CE" w:rsidRDefault="00B743CE" w:rsidP="00B743CE">
      <w:pPr>
        <w:spacing w:after="100" w:afterAutospacing="1"/>
        <w:ind w:right="14"/>
      </w:pPr>
      <w:r w:rsidRPr="00B743CE">
        <w:t xml:space="preserve">(iv) A person that installs or operates a prohibited Class I, II, III, IV or V UIC system, except for a cesspool. </w:t>
      </w:r>
    </w:p>
    <w:p w14:paraId="10419D54" w14:textId="77777777" w:rsidR="00B743CE" w:rsidRPr="00B743CE" w:rsidRDefault="00B743CE" w:rsidP="00B743CE">
      <w:pPr>
        <w:spacing w:after="100" w:afterAutospacing="1"/>
        <w:ind w:right="14"/>
      </w:pPr>
      <w:r w:rsidRPr="00B743CE">
        <w:t xml:space="preserve">(v) A person that has or should have applied for coverage under an NPDES Stormwater Discharge 1200-C General Permit for a construction site that disturbs 20 or more acres. </w:t>
      </w:r>
    </w:p>
    <w:p w14:paraId="10419D55" w14:textId="77777777" w:rsidR="00B743CE" w:rsidRPr="00B743CE" w:rsidRDefault="00B743CE" w:rsidP="00B743CE">
      <w:pPr>
        <w:spacing w:after="100" w:afterAutospacing="1"/>
        <w:ind w:right="14"/>
      </w:pPr>
      <w:r w:rsidRPr="00B743CE">
        <w:t xml:space="preserve">(F) Any violation of the ballast water statute in ORS Chapter 783 or ballast water management rule in OAR 340, division 143. </w:t>
      </w:r>
    </w:p>
    <w:p w14:paraId="10419D56" w14:textId="77777777" w:rsidR="00B743CE" w:rsidRPr="00B743CE" w:rsidRDefault="00B743CE" w:rsidP="00B743CE">
      <w:pPr>
        <w:spacing w:after="100" w:afterAutospacing="1"/>
        <w:ind w:right="14"/>
      </w:pPr>
      <w:r w:rsidRPr="00B743CE">
        <w:t xml:space="preserve">(G) Any violation of a Clean Water Act Section 401 Water Quality Certification by a 100 megawatt or more hydroelectric facility. </w:t>
      </w:r>
    </w:p>
    <w:p w14:paraId="10419D57" w14:textId="77777777" w:rsidR="00B743CE" w:rsidRPr="00B743CE" w:rsidRDefault="00B743CE" w:rsidP="00B743CE">
      <w:pPr>
        <w:spacing w:after="100" w:afterAutospacing="1"/>
        <w:ind w:right="14"/>
      </w:pPr>
      <w:r w:rsidRPr="00B743CE">
        <w:t xml:space="preserve">(H) Any violation of a Clean Water Act Section 401 Water Quality Certification for a dredge and fill project except for Tier 1, 2A or 2B projects. </w:t>
      </w:r>
    </w:p>
    <w:p w14:paraId="10419D58" w14:textId="77777777" w:rsidR="00B743CE" w:rsidRPr="00B743CE" w:rsidRDefault="00B743CE" w:rsidP="00B743CE">
      <w:pPr>
        <w:spacing w:after="100" w:afterAutospacing="1"/>
        <w:ind w:right="14"/>
      </w:pPr>
      <w:r w:rsidRPr="00B743CE">
        <w:t xml:space="preserve">(I) Any violation of an underground storage tanks statute, rule, permit or related order committed by the owner, operator or permittee of 10 or more UST facilities or a person who is licensed or should be licensed by DEQ to perform tank services. </w:t>
      </w:r>
    </w:p>
    <w:p w14:paraId="10419D59" w14:textId="77777777" w:rsidR="00B743CE" w:rsidRPr="00B743CE" w:rsidRDefault="00B743CE" w:rsidP="00B743CE">
      <w:pPr>
        <w:spacing w:after="100" w:afterAutospacing="1"/>
        <w:ind w:right="14"/>
      </w:pPr>
      <w:r w:rsidRPr="00B743CE">
        <w:t xml:space="preserve">(J) Any violation of a heating oil tank statute, rule, permit, license or related order committed by a person who is licensed or should be licensed by DEQ to perform heating oil tank services. </w:t>
      </w:r>
    </w:p>
    <w:p w14:paraId="10419D5A" w14:textId="77777777" w:rsidR="00B743CE" w:rsidRPr="00B743CE" w:rsidRDefault="00B743CE" w:rsidP="00B743CE">
      <w:pPr>
        <w:spacing w:after="100" w:afterAutospacing="1"/>
        <w:ind w:right="14"/>
      </w:pPr>
      <w:r w:rsidRPr="00B743CE">
        <w:t xml:space="preserve">(K) Any violation of ORS 468B.485, or related rules or orders regarding financial assurance for ships transporting hazardous materials or oil. </w:t>
      </w:r>
    </w:p>
    <w:p w14:paraId="10419D5B" w14:textId="77777777" w:rsidR="00B743CE" w:rsidRPr="00B743CE" w:rsidRDefault="00B743CE" w:rsidP="00B743CE">
      <w:pPr>
        <w:spacing w:after="100" w:afterAutospacing="1"/>
        <w:ind w:right="14"/>
      </w:pPr>
      <w:r w:rsidRPr="00B743CE">
        <w:t xml:space="preserve">(L) Any violation of a used oil statute, rule, permit or related order committed by a person who is a used oil transporter, transfer facility, processor or re-refiner, off-specification used oil burner or used oil marketer. </w:t>
      </w:r>
    </w:p>
    <w:p w14:paraId="10419D5C" w14:textId="77777777" w:rsidR="00B743CE" w:rsidRPr="00B743CE" w:rsidRDefault="00B743CE" w:rsidP="00B743CE">
      <w:pPr>
        <w:spacing w:after="100" w:afterAutospacing="1"/>
        <w:ind w:right="14"/>
      </w:pPr>
      <w:r w:rsidRPr="00B743CE">
        <w:t xml:space="preserve">(M) Any violation of a hazardous waste statute, rule, permit or related order by: </w:t>
      </w:r>
    </w:p>
    <w:p w14:paraId="10419D5D" w14:textId="77777777" w:rsidR="00B743CE" w:rsidRPr="00B743CE" w:rsidRDefault="00B743CE" w:rsidP="00B743CE">
      <w:pPr>
        <w:spacing w:after="100" w:afterAutospacing="1"/>
        <w:ind w:right="14"/>
      </w:pPr>
      <w:r w:rsidRPr="00B743CE">
        <w:t xml:space="preserve">(i) A person that is a large quantity generator or hazardous waste transporter. </w:t>
      </w:r>
    </w:p>
    <w:p w14:paraId="10419D5E" w14:textId="77777777" w:rsidR="00B743CE" w:rsidRPr="00B743CE" w:rsidRDefault="00B743CE" w:rsidP="00B743CE">
      <w:pPr>
        <w:spacing w:after="100" w:afterAutospacing="1"/>
        <w:ind w:right="14"/>
      </w:pPr>
      <w:r w:rsidRPr="00B743CE">
        <w:t xml:space="preserve">(ii) A person that has or should have a treatment, storage or disposal facility permit. </w:t>
      </w:r>
    </w:p>
    <w:p w14:paraId="10419D5F" w14:textId="77777777" w:rsidR="00B743CE" w:rsidRPr="00B743CE" w:rsidRDefault="00B743CE" w:rsidP="00B743CE">
      <w:pPr>
        <w:spacing w:after="100" w:afterAutospacing="1"/>
        <w:ind w:right="14"/>
      </w:pPr>
      <w:r w:rsidRPr="00B743CE">
        <w:t xml:space="preserve">(N) Any violation of an oil and hazardous material spill and release statute, rule, or related order committed by a covered vessel or facility as defined in ORS 468B.300 or by a person who is engaged in the business of manufacturing, storing or transporting oil or hazardous materials. </w:t>
      </w:r>
    </w:p>
    <w:p w14:paraId="10419D60" w14:textId="77777777" w:rsidR="00B743CE" w:rsidRPr="00B743CE" w:rsidRDefault="00B743CE" w:rsidP="00B743CE">
      <w:pPr>
        <w:spacing w:after="100" w:afterAutospacing="1"/>
        <w:ind w:right="14"/>
      </w:pPr>
      <w:r w:rsidRPr="00B743CE">
        <w:t xml:space="preserve">(O) Any violation of a polychlorinated biphenyls (PCBs) management and disposal statute, rule, permit or related order. </w:t>
      </w:r>
    </w:p>
    <w:p w14:paraId="10419D61" w14:textId="77777777" w:rsidR="00B743CE" w:rsidRPr="00B743CE" w:rsidRDefault="00B743CE" w:rsidP="00B743CE">
      <w:pPr>
        <w:spacing w:after="100" w:afterAutospacing="1"/>
        <w:ind w:right="14"/>
      </w:pPr>
      <w:r w:rsidRPr="00B743CE">
        <w:t xml:space="preserve">(P) Any violation of ORS Chapter 465, UST or environmental cleanup statute, rule, related order or related agreement. </w:t>
      </w:r>
    </w:p>
    <w:p w14:paraId="10419D62" w14:textId="77777777" w:rsidR="00B743CE" w:rsidRPr="00B743CE" w:rsidRDefault="00B743CE" w:rsidP="00B743CE">
      <w:pPr>
        <w:spacing w:after="100" w:afterAutospacing="1"/>
        <w:ind w:right="14"/>
      </w:pPr>
      <w:r w:rsidRPr="00B743CE">
        <w:t xml:space="preserve">(Q) Unless specifically listed under another penalty matrix, any violation of ORS Chapter 459 or any violation of a solid waste statute, rule, permit, or related order committed by: </w:t>
      </w:r>
    </w:p>
    <w:p w14:paraId="10419D63" w14:textId="77777777" w:rsidR="00B743CE" w:rsidRPr="00B743CE" w:rsidRDefault="00B743CE" w:rsidP="00B743CE">
      <w:pPr>
        <w:spacing w:after="100" w:afterAutospacing="1"/>
        <w:ind w:right="14"/>
      </w:pPr>
      <w:r w:rsidRPr="00B743CE">
        <w:t xml:space="preserve">(i) A person that has or should have a solid waste disposal permit. </w:t>
      </w:r>
    </w:p>
    <w:p w14:paraId="10419D64" w14:textId="77777777" w:rsidR="00B743CE" w:rsidRPr="00B743CE" w:rsidRDefault="00B743CE" w:rsidP="00B743CE">
      <w:pPr>
        <w:spacing w:after="100" w:afterAutospacing="1"/>
        <w:ind w:right="14"/>
      </w:pPr>
      <w:r w:rsidRPr="00B743CE">
        <w:t xml:space="preserve">(ii) A person with a population of 25,000 or more, as determined by the most recent national census. </w:t>
      </w:r>
    </w:p>
    <w:p w14:paraId="10419D65" w14:textId="77777777" w:rsidR="00B743CE" w:rsidRPr="00B743CE" w:rsidRDefault="00B743CE" w:rsidP="00B743CE">
      <w:pPr>
        <w:spacing w:after="100" w:afterAutospacing="1"/>
        <w:ind w:right="14"/>
      </w:pPr>
      <w:r w:rsidRPr="00B743CE">
        <w:t xml:space="preserve">(R) Any violation of the Oregon Clean Fuels Program under OAR 340 division 253 by a person registered as an importer of blendstocks. </w:t>
      </w:r>
    </w:p>
    <w:p w14:paraId="10419D66" w14:textId="77777777" w:rsidR="00B743CE" w:rsidRPr="00B743CE" w:rsidRDefault="00B743CE" w:rsidP="00B743CE">
      <w:pPr>
        <w:spacing w:after="100" w:afterAutospacing="1"/>
        <w:ind w:right="14"/>
      </w:pPr>
      <w:r w:rsidRPr="00B743CE">
        <w:t xml:space="preserve">(b) The base penalty values for the $12,000 penalty matrix are as follows: </w:t>
      </w:r>
    </w:p>
    <w:p w14:paraId="10419D67" w14:textId="77777777" w:rsidR="00B743CE" w:rsidRPr="00B743CE" w:rsidRDefault="00B743CE" w:rsidP="00B743CE">
      <w:pPr>
        <w:spacing w:after="100" w:afterAutospacing="1"/>
        <w:ind w:right="14"/>
      </w:pPr>
      <w:r w:rsidRPr="00B743CE">
        <w:t xml:space="preserve">(A) Class I: </w:t>
      </w:r>
    </w:p>
    <w:p w14:paraId="10419D68" w14:textId="77777777" w:rsidR="00B743CE" w:rsidRPr="00B743CE" w:rsidRDefault="00B743CE" w:rsidP="00B743CE">
      <w:pPr>
        <w:spacing w:after="100" w:afterAutospacing="1"/>
        <w:ind w:right="14"/>
      </w:pPr>
      <w:r w:rsidRPr="00B743CE">
        <w:t xml:space="preserve">(i) Major — $12,000; </w:t>
      </w:r>
    </w:p>
    <w:p w14:paraId="10419D69" w14:textId="77777777" w:rsidR="00B743CE" w:rsidRPr="00B743CE" w:rsidRDefault="00B743CE" w:rsidP="00B743CE">
      <w:pPr>
        <w:spacing w:after="100" w:afterAutospacing="1"/>
        <w:ind w:right="14"/>
      </w:pPr>
      <w:r w:rsidRPr="00B743CE">
        <w:t xml:space="preserve">(ii) Moderate — $6,000; </w:t>
      </w:r>
    </w:p>
    <w:p w14:paraId="10419D6A" w14:textId="77777777" w:rsidR="00B743CE" w:rsidRPr="00B743CE" w:rsidRDefault="00B743CE" w:rsidP="00B743CE">
      <w:pPr>
        <w:spacing w:after="100" w:afterAutospacing="1"/>
        <w:ind w:right="14"/>
      </w:pPr>
      <w:r w:rsidRPr="00B743CE">
        <w:t xml:space="preserve">(iii) Minor — $3,000. </w:t>
      </w:r>
    </w:p>
    <w:p w14:paraId="10419D6B" w14:textId="77777777" w:rsidR="00B743CE" w:rsidRPr="00B743CE" w:rsidRDefault="00B743CE" w:rsidP="00B743CE">
      <w:pPr>
        <w:spacing w:after="100" w:afterAutospacing="1"/>
        <w:ind w:right="14"/>
      </w:pPr>
      <w:r w:rsidRPr="00B743CE">
        <w:t xml:space="preserve">(B) Class II: </w:t>
      </w:r>
    </w:p>
    <w:p w14:paraId="10419D6C" w14:textId="77777777" w:rsidR="00B743CE" w:rsidRPr="00B743CE" w:rsidRDefault="00B743CE" w:rsidP="00B743CE">
      <w:pPr>
        <w:spacing w:after="100" w:afterAutospacing="1"/>
        <w:ind w:right="14"/>
      </w:pPr>
      <w:r w:rsidRPr="00B743CE">
        <w:t xml:space="preserve">(i) Major — $6,000; </w:t>
      </w:r>
    </w:p>
    <w:p w14:paraId="10419D6D" w14:textId="77777777" w:rsidR="00B743CE" w:rsidRPr="00B743CE" w:rsidRDefault="00B743CE" w:rsidP="00B743CE">
      <w:pPr>
        <w:spacing w:after="100" w:afterAutospacing="1"/>
        <w:ind w:right="14"/>
      </w:pPr>
      <w:r w:rsidRPr="00B743CE">
        <w:t xml:space="preserve">(ii) Moderate — $3,000; </w:t>
      </w:r>
    </w:p>
    <w:p w14:paraId="10419D6E" w14:textId="77777777" w:rsidR="00B743CE" w:rsidRPr="00B743CE" w:rsidRDefault="00B743CE" w:rsidP="00B743CE">
      <w:pPr>
        <w:spacing w:after="100" w:afterAutospacing="1"/>
        <w:ind w:right="14"/>
      </w:pPr>
      <w:r w:rsidRPr="00B743CE">
        <w:t xml:space="preserve">(iii) Minor — $1,500. </w:t>
      </w:r>
    </w:p>
    <w:p w14:paraId="10419D6F" w14:textId="77777777" w:rsidR="00B743CE" w:rsidRPr="00B743CE" w:rsidRDefault="00B743CE" w:rsidP="00B743CE">
      <w:pPr>
        <w:spacing w:after="100" w:afterAutospacing="1"/>
        <w:ind w:right="14"/>
      </w:pPr>
      <w:r w:rsidRPr="00B743CE">
        <w:t xml:space="preserve">(C) Class III: $1,000. </w:t>
      </w:r>
    </w:p>
    <w:p w14:paraId="10419D70" w14:textId="77777777" w:rsidR="00B743CE" w:rsidRPr="00B743CE" w:rsidRDefault="00B743CE" w:rsidP="00B743CE">
      <w:pPr>
        <w:spacing w:after="100" w:afterAutospacing="1"/>
        <w:ind w:right="14"/>
      </w:pPr>
      <w:r w:rsidRPr="00B743CE">
        <w:t xml:space="preserve">(3) $8,000 Penalty Matrix: </w:t>
      </w:r>
    </w:p>
    <w:p w14:paraId="10419D71" w14:textId="77777777" w:rsidR="00B743CE" w:rsidRPr="00B743CE" w:rsidRDefault="00B743CE" w:rsidP="00B743CE">
      <w:pPr>
        <w:spacing w:after="100" w:afterAutospacing="1"/>
        <w:ind w:right="14"/>
      </w:pPr>
      <w:r w:rsidRPr="00B743CE">
        <w:t xml:space="preserve">(a) The $8,000 penalty matrix applies to the following: </w:t>
      </w:r>
    </w:p>
    <w:p w14:paraId="10419D72" w14:textId="1ED39092" w:rsidR="00B743CE" w:rsidRPr="00B743CE" w:rsidRDefault="00B743CE" w:rsidP="00B743CE">
      <w:pPr>
        <w:spacing w:after="100" w:afterAutospacing="1"/>
        <w:ind w:right="14"/>
      </w:pPr>
      <w:r w:rsidRPr="00B743CE">
        <w:t>(A) Any violation of an air quality statute, rule, permit</w:t>
      </w:r>
      <w:ins w:id="300" w:author="jroot" w:date="2017-08-18T13:13:00Z">
        <w:r w:rsidR="007A3F31">
          <w:t xml:space="preserve">, </w:t>
        </w:r>
      </w:ins>
      <w:ins w:id="301" w:author="jroot" w:date="2017-08-18T13:18:00Z">
        <w:r w:rsidR="007A3F31">
          <w:t>permit attachment</w:t>
        </w:r>
      </w:ins>
      <w:ins w:id="302" w:author="jroot" w:date="2017-08-18T13:13:00Z">
        <w:r w:rsidR="00921CCD">
          <w:t>,</w:t>
        </w:r>
      </w:ins>
      <w:r w:rsidRPr="00B743CE">
        <w:t xml:space="preserve"> or related order committed by a person that has or should have an ACDP permit, except for NSR, PSD and Basic ACDP permits, unless listed under another penalty matrix. </w:t>
      </w:r>
    </w:p>
    <w:p w14:paraId="10419D73" w14:textId="77777777" w:rsidR="00B743CE" w:rsidRPr="00B743CE" w:rsidRDefault="00B743CE" w:rsidP="00B743CE">
      <w:pPr>
        <w:spacing w:after="100" w:afterAutospacing="1"/>
        <w:ind w:right="14"/>
      </w:pPr>
      <w:r w:rsidRPr="00B743CE">
        <w:t xml:space="preserve">(B) Any violation of an asbestos statute, rule, permit or related order except those violations listed in section (5) of this rule. </w:t>
      </w:r>
    </w:p>
    <w:p w14:paraId="10419D74" w14:textId="77777777" w:rsidR="00B743CE" w:rsidRPr="00B743CE" w:rsidRDefault="00B743CE" w:rsidP="00B743CE">
      <w:pPr>
        <w:spacing w:after="100" w:afterAutospacing="1"/>
        <w:ind w:right="14"/>
      </w:pPr>
      <w:r w:rsidRPr="00B743CE">
        <w:t xml:space="preserve">(C) Any violation of a vehicle inspection program statute, rule, permit or related order committed by an auto repair facility. </w:t>
      </w:r>
    </w:p>
    <w:p w14:paraId="10419D75" w14:textId="77777777" w:rsidR="00B743CE" w:rsidRPr="00B743CE" w:rsidRDefault="00B743CE" w:rsidP="00B743CE">
      <w:pPr>
        <w:spacing w:after="100" w:afterAutospacing="1"/>
        <w:ind w:right="14"/>
      </w:pPr>
      <w:r w:rsidRPr="00B743CE">
        <w:t xml:space="preserve">(D) Any violation of the Oregon Low Emission Vehicle rules (OAR 340-257) committed by an automobile dealer or an automobile rental agency. </w:t>
      </w:r>
    </w:p>
    <w:p w14:paraId="10419D76" w14:textId="77777777" w:rsidR="00B743CE" w:rsidRPr="00B743CE" w:rsidRDefault="00B743CE" w:rsidP="00B743CE">
      <w:pPr>
        <w:spacing w:after="100" w:afterAutospacing="1"/>
        <w:ind w:right="14"/>
      </w:pPr>
      <w:r w:rsidRPr="00B743CE">
        <w:t xml:space="preserve">(E) Any violation of a water quality statute, rule, permit or related order committed by: </w:t>
      </w:r>
    </w:p>
    <w:p w14:paraId="10419D77" w14:textId="77777777" w:rsidR="00B743CE" w:rsidRPr="00B743CE" w:rsidRDefault="00B743CE" w:rsidP="00B743CE">
      <w:pPr>
        <w:spacing w:after="100" w:afterAutospacing="1"/>
        <w:ind w:right="14"/>
      </w:pPr>
      <w:r w:rsidRPr="00B743CE">
        <w:t xml:space="preserve">(i) A person that has an NPDES Permit, or that has or should have a WPCF Permit, for a municipal or private utility sewage treatment facility with a permitted flow of two million or more, but less than five million, gallons per day. </w:t>
      </w:r>
    </w:p>
    <w:p w14:paraId="10419D78" w14:textId="77777777" w:rsidR="00B743CE" w:rsidRPr="00B743CE" w:rsidRDefault="00B743CE" w:rsidP="00B743CE">
      <w:pPr>
        <w:spacing w:after="100" w:afterAutospacing="1"/>
        <w:ind w:right="14"/>
      </w:pPr>
      <w:r w:rsidRPr="00B743CE">
        <w:t xml:space="preserve">(ii) A person that has a Tier 2 industrial source NPDES or WPCF Permit. </w:t>
      </w:r>
    </w:p>
    <w:p w14:paraId="10419D79" w14:textId="77777777" w:rsidR="00B743CE" w:rsidRPr="00B743CE" w:rsidRDefault="00B743CE" w:rsidP="00B743CE">
      <w:pPr>
        <w:spacing w:after="100" w:afterAutospacing="1"/>
        <w:ind w:right="14"/>
      </w:pPr>
      <w:r w:rsidRPr="00B743CE">
        <w:t xml:space="preserve">(iii) A person that has or should have applied for coverage under an NPDES or a WPCF General Permit, except an NPDES Stormwater Discharge 1200-C General Permit for a construction site of less than five acres in size or 20 or more acres in size. </w:t>
      </w:r>
    </w:p>
    <w:p w14:paraId="10419D7A" w14:textId="77777777" w:rsidR="00B743CE" w:rsidRPr="00B743CE" w:rsidRDefault="00B743CE" w:rsidP="00B743CE">
      <w:pPr>
        <w:spacing w:after="100" w:afterAutospacing="1"/>
        <w:ind w:right="14"/>
      </w:pPr>
      <w:r w:rsidRPr="00B743CE">
        <w:t xml:space="preserve">(iv) A person that has a population of less than 100,000 but more than 10,000, as determined by the most recent national census, and has or should have a WPCF Municipal Stormwater UIC System Permit or has an NPDES MS4 Stormwater Discharge Permit. </w:t>
      </w:r>
    </w:p>
    <w:p w14:paraId="10419D7B" w14:textId="77777777" w:rsidR="00B743CE" w:rsidRPr="00B743CE" w:rsidRDefault="00B743CE" w:rsidP="00B743CE">
      <w:pPr>
        <w:spacing w:after="100" w:afterAutospacing="1"/>
        <w:ind w:right="14"/>
      </w:pPr>
      <w:r w:rsidRPr="00B743CE">
        <w:t xml:space="preserve">(v) A person that owns, and that has or should have registered, a UIC system that disposes of wastewater other than stormwater or sewage or geothermal fluids. </w:t>
      </w:r>
    </w:p>
    <w:p w14:paraId="10419D7C" w14:textId="77777777" w:rsidR="00B743CE" w:rsidRPr="00B743CE" w:rsidRDefault="00B743CE" w:rsidP="00B743CE">
      <w:pPr>
        <w:spacing w:after="100" w:afterAutospacing="1"/>
        <w:ind w:right="14"/>
      </w:pPr>
      <w:r w:rsidRPr="00B743CE">
        <w:t xml:space="preserve">(F) Any violation of a Clean Water Act Section 401 Water Quality Certification by a less than 100 megawatt hydroelectric facility. </w:t>
      </w:r>
    </w:p>
    <w:p w14:paraId="10419D7D" w14:textId="77777777" w:rsidR="00B743CE" w:rsidRPr="00B743CE" w:rsidRDefault="00B743CE" w:rsidP="00B743CE">
      <w:pPr>
        <w:spacing w:after="100" w:afterAutospacing="1"/>
        <w:ind w:right="14"/>
      </w:pPr>
      <w:r w:rsidRPr="00B743CE">
        <w:t xml:space="preserve">(G) Any violation of a Clean Water Act Section 401 Water Quality Certification for a Tier 2A or Tier 2B dredge and fill project. </w:t>
      </w:r>
    </w:p>
    <w:p w14:paraId="10419D7E" w14:textId="77777777" w:rsidR="00B743CE" w:rsidRPr="00B743CE" w:rsidRDefault="00B743CE" w:rsidP="00B743CE">
      <w:pPr>
        <w:spacing w:after="100" w:afterAutospacing="1"/>
        <w:ind w:right="14"/>
      </w:pPr>
      <w:r w:rsidRPr="00B743CE">
        <w:t xml:space="preserve">(H) Any violation of an UST statute, rule, permit or related order committed by a person who is the owner, operator or permittee of five to nine UST facilities. </w:t>
      </w:r>
    </w:p>
    <w:p w14:paraId="10419D7F" w14:textId="77777777" w:rsidR="00B743CE" w:rsidRPr="00B743CE" w:rsidRDefault="00B743CE" w:rsidP="00B743CE">
      <w:pPr>
        <w:spacing w:after="100" w:afterAutospacing="1"/>
        <w:ind w:right="14"/>
      </w:pPr>
      <w:r w:rsidRPr="00B743CE">
        <w:t xml:space="preserve">(I) Unless specifically listed under another penalty matrix, any violation of ORS Chapter 459 or other solid waste statute, rule, permit, or related order committed by: </w:t>
      </w:r>
    </w:p>
    <w:p w14:paraId="10419D80" w14:textId="77777777" w:rsidR="00B743CE" w:rsidRPr="00B743CE" w:rsidRDefault="00B743CE" w:rsidP="00B743CE">
      <w:pPr>
        <w:spacing w:after="100" w:afterAutospacing="1"/>
        <w:ind w:right="14"/>
      </w:pPr>
      <w:r w:rsidRPr="00B743CE">
        <w:t xml:space="preserve">(i) A person that has or should have a waste tire permit; or </w:t>
      </w:r>
    </w:p>
    <w:p w14:paraId="10419D81" w14:textId="77777777" w:rsidR="00B743CE" w:rsidRPr="00B743CE" w:rsidRDefault="00B743CE" w:rsidP="00B743CE">
      <w:pPr>
        <w:spacing w:after="100" w:afterAutospacing="1"/>
        <w:ind w:right="14"/>
      </w:pPr>
      <w:r w:rsidRPr="00B743CE">
        <w:t xml:space="preserve">(ii) A person with a population of more than 5,000 but less than or equal to 25,000, as determined by the most recent national census. </w:t>
      </w:r>
    </w:p>
    <w:p w14:paraId="10419D82" w14:textId="77777777" w:rsidR="00B743CE" w:rsidRPr="00B743CE" w:rsidRDefault="00B743CE" w:rsidP="00B743CE">
      <w:pPr>
        <w:spacing w:after="100" w:afterAutospacing="1"/>
        <w:ind w:right="14"/>
      </w:pPr>
      <w:r w:rsidRPr="00B743CE">
        <w:t xml:space="preserve">(J) Any violation of a hazardous waste management statute, rule, permit or related order committed by a person that is a small quantity generator. </w:t>
      </w:r>
    </w:p>
    <w:p w14:paraId="10419D83" w14:textId="77777777" w:rsidR="00B743CE" w:rsidRPr="00B743CE" w:rsidRDefault="00B743CE" w:rsidP="00B743CE">
      <w:pPr>
        <w:spacing w:after="100" w:afterAutospacing="1"/>
        <w:ind w:right="14"/>
      </w:pPr>
      <w:r w:rsidRPr="00B743CE">
        <w:t xml:space="preserve">(K) Any violation of an oil and hazardous material spill and release statute, rule, or related order committed by a person other than a person listed in OAR 340-012-0140(2)(a)(N) occurring during a commercial activity or involving a derelict vessel over 35 feet in length. </w:t>
      </w:r>
    </w:p>
    <w:p w14:paraId="10419D84" w14:textId="77777777" w:rsidR="00B743CE" w:rsidRPr="00B743CE" w:rsidRDefault="00B743CE" w:rsidP="00B743CE">
      <w:pPr>
        <w:spacing w:after="100" w:afterAutospacing="1"/>
        <w:ind w:right="14"/>
      </w:pPr>
      <w:r w:rsidRPr="00B743CE">
        <w:t xml:space="preserve">(L) Any violation of the Oregon Clean Fuels Program under OAR 340 division 253 by a person registered as a credit generator. </w:t>
      </w:r>
    </w:p>
    <w:p w14:paraId="10419D85" w14:textId="77777777" w:rsidR="00B743CE" w:rsidRPr="00B743CE" w:rsidRDefault="00B743CE" w:rsidP="00B743CE">
      <w:pPr>
        <w:spacing w:after="100" w:afterAutospacing="1"/>
        <w:ind w:right="14"/>
      </w:pPr>
      <w:r w:rsidRPr="00B743CE">
        <w:t xml:space="preserve">(b) The base penalty values for the $8,000 penalty matrix are as follows: </w:t>
      </w:r>
    </w:p>
    <w:p w14:paraId="10419D86" w14:textId="77777777" w:rsidR="00B743CE" w:rsidRPr="00B743CE" w:rsidRDefault="00B743CE" w:rsidP="00B743CE">
      <w:pPr>
        <w:spacing w:after="100" w:afterAutospacing="1"/>
        <w:ind w:right="14"/>
      </w:pPr>
      <w:r w:rsidRPr="00B743CE">
        <w:t xml:space="preserve">(A) Class I: </w:t>
      </w:r>
    </w:p>
    <w:p w14:paraId="10419D87" w14:textId="77777777" w:rsidR="00B743CE" w:rsidRPr="00B743CE" w:rsidRDefault="00B743CE" w:rsidP="00B743CE">
      <w:pPr>
        <w:spacing w:after="100" w:afterAutospacing="1"/>
        <w:ind w:right="14"/>
      </w:pPr>
      <w:r w:rsidRPr="00B743CE">
        <w:t xml:space="preserve">(i) Major — $8,000. </w:t>
      </w:r>
    </w:p>
    <w:p w14:paraId="10419D88" w14:textId="77777777" w:rsidR="00B743CE" w:rsidRPr="00B743CE" w:rsidRDefault="00B743CE" w:rsidP="00B743CE">
      <w:pPr>
        <w:spacing w:after="100" w:afterAutospacing="1"/>
        <w:ind w:right="14"/>
      </w:pPr>
      <w:r w:rsidRPr="00B743CE">
        <w:t xml:space="preserve">(ii) Moderate — $4,000. </w:t>
      </w:r>
    </w:p>
    <w:p w14:paraId="10419D89" w14:textId="77777777" w:rsidR="00B743CE" w:rsidRPr="00B743CE" w:rsidRDefault="00B743CE" w:rsidP="00B743CE">
      <w:pPr>
        <w:spacing w:after="100" w:afterAutospacing="1"/>
        <w:ind w:right="14"/>
      </w:pPr>
      <w:r w:rsidRPr="00B743CE">
        <w:t xml:space="preserve">(iii) Minor — $2,000. </w:t>
      </w:r>
    </w:p>
    <w:p w14:paraId="10419D8A" w14:textId="77777777" w:rsidR="00B743CE" w:rsidRPr="00B743CE" w:rsidRDefault="00B743CE" w:rsidP="00B743CE">
      <w:pPr>
        <w:spacing w:after="100" w:afterAutospacing="1"/>
        <w:ind w:right="14"/>
      </w:pPr>
      <w:r w:rsidRPr="00B743CE">
        <w:t xml:space="preserve">(B) Class II: </w:t>
      </w:r>
    </w:p>
    <w:p w14:paraId="10419D8B" w14:textId="77777777" w:rsidR="00B743CE" w:rsidRPr="00B743CE" w:rsidRDefault="00B743CE" w:rsidP="00B743CE">
      <w:pPr>
        <w:spacing w:after="100" w:afterAutospacing="1"/>
        <w:ind w:right="14"/>
      </w:pPr>
      <w:r w:rsidRPr="00B743CE">
        <w:t xml:space="preserve">(i) Major — $4,000. </w:t>
      </w:r>
    </w:p>
    <w:p w14:paraId="10419D8C" w14:textId="77777777" w:rsidR="00B743CE" w:rsidRPr="00B743CE" w:rsidRDefault="00B743CE" w:rsidP="00B743CE">
      <w:pPr>
        <w:spacing w:after="100" w:afterAutospacing="1"/>
        <w:ind w:right="14"/>
      </w:pPr>
      <w:r w:rsidRPr="00B743CE">
        <w:t xml:space="preserve">(ii) Moderate — $2,000. </w:t>
      </w:r>
    </w:p>
    <w:p w14:paraId="10419D8D" w14:textId="77777777" w:rsidR="00B743CE" w:rsidRPr="00B743CE" w:rsidRDefault="00B743CE" w:rsidP="00B743CE">
      <w:pPr>
        <w:spacing w:after="100" w:afterAutospacing="1"/>
        <w:ind w:right="14"/>
      </w:pPr>
      <w:r w:rsidRPr="00B743CE">
        <w:t xml:space="preserve">(iii) Minor — $1,000. </w:t>
      </w:r>
    </w:p>
    <w:p w14:paraId="10419D8E" w14:textId="77777777" w:rsidR="00B743CE" w:rsidRPr="00B743CE" w:rsidRDefault="00B743CE" w:rsidP="00B743CE">
      <w:pPr>
        <w:spacing w:after="100" w:afterAutospacing="1"/>
        <w:ind w:right="14"/>
      </w:pPr>
      <w:r w:rsidRPr="00B743CE">
        <w:t xml:space="preserve">(C) Class III: $ 700. </w:t>
      </w:r>
    </w:p>
    <w:p w14:paraId="10419D8F" w14:textId="77777777" w:rsidR="00B743CE" w:rsidRPr="00B743CE" w:rsidRDefault="00B743CE" w:rsidP="00B743CE">
      <w:pPr>
        <w:spacing w:after="100" w:afterAutospacing="1"/>
        <w:ind w:right="14"/>
      </w:pPr>
      <w:r w:rsidRPr="00B743CE">
        <w:t xml:space="preserve">(4) $3,000 Penalty Matrix: </w:t>
      </w:r>
    </w:p>
    <w:p w14:paraId="10419D90" w14:textId="77777777" w:rsidR="00B743CE" w:rsidRPr="00B743CE" w:rsidRDefault="00B743CE" w:rsidP="00B743CE">
      <w:pPr>
        <w:spacing w:after="100" w:afterAutospacing="1"/>
        <w:ind w:right="14"/>
      </w:pPr>
      <w:r w:rsidRPr="00B743CE">
        <w:t xml:space="preserve">(a) The $3,000 penalty matrix applies to the following: </w:t>
      </w:r>
    </w:p>
    <w:p w14:paraId="10419D91" w14:textId="77777777" w:rsidR="00B743CE" w:rsidRPr="00B743CE" w:rsidRDefault="00B743CE" w:rsidP="00B743CE">
      <w:pPr>
        <w:spacing w:after="100" w:afterAutospacing="1"/>
        <w:ind w:right="14"/>
      </w:pPr>
      <w:r w:rsidRPr="00B743CE">
        <w:t xml:space="preserve">(A) Any violation of any statute, rule, permit, license, or order committed by a person not listed under another penalty matrix. </w:t>
      </w:r>
    </w:p>
    <w:p w14:paraId="10419D92" w14:textId="39A6FCF3" w:rsidR="00B743CE" w:rsidRPr="00B743CE" w:rsidRDefault="00B743CE" w:rsidP="00B743CE">
      <w:pPr>
        <w:spacing w:after="100" w:afterAutospacing="1"/>
        <w:ind w:right="14"/>
      </w:pPr>
      <w:r w:rsidRPr="00B743CE">
        <w:t>(B) Any violation of an air quality statute, rule, permit</w:t>
      </w:r>
      <w:ins w:id="303" w:author="INAHARA Jill" w:date="2017-09-20T14:51:00Z">
        <w:r w:rsidR="008E6D9B">
          <w:t xml:space="preserve">, </w:t>
        </w:r>
      </w:ins>
      <w:ins w:id="304" w:author="INAHARA Jill" w:date="2017-10-12T14:30:00Z">
        <w:r w:rsidR="004366C0">
          <w:t xml:space="preserve">permit </w:t>
        </w:r>
      </w:ins>
      <w:ins w:id="305" w:author="INAHARA Jill" w:date="2017-09-20T14:51:00Z">
        <w:r w:rsidR="008E6D9B">
          <w:t>attachment,</w:t>
        </w:r>
      </w:ins>
      <w:r w:rsidRPr="00B743CE">
        <w:t xml:space="preserve"> or related order committed by a person not listed under another penalty matrix. </w:t>
      </w:r>
    </w:p>
    <w:p w14:paraId="10419D93" w14:textId="75457B97" w:rsidR="00B743CE" w:rsidRPr="00B743CE" w:rsidRDefault="00B743CE" w:rsidP="00B743CE">
      <w:pPr>
        <w:spacing w:after="100" w:afterAutospacing="1"/>
        <w:ind w:right="14"/>
      </w:pPr>
      <w:r w:rsidRPr="00B743CE">
        <w:t>(C) Any violation of an air quality statute, rule, permit</w:t>
      </w:r>
      <w:ins w:id="306" w:author="jroot" w:date="2017-08-18T13:22:00Z">
        <w:r w:rsidR="00E34814">
          <w:t>, permit attachment</w:t>
        </w:r>
      </w:ins>
      <w:ins w:id="307" w:author="INAHARA Jill" w:date="2017-09-20T14:58:00Z">
        <w:r w:rsidR="004366C0">
          <w:t>,</w:t>
        </w:r>
      </w:ins>
      <w:r w:rsidRPr="00B743CE">
        <w:t xml:space="preserve"> or related order committed by a person that has or should have a Basic ACDP or an ACDP or registration only because the person is subject to Area Source NESHAP regulations. </w:t>
      </w:r>
    </w:p>
    <w:p w14:paraId="10419D94" w14:textId="77777777" w:rsidR="00B743CE" w:rsidRPr="00B743CE" w:rsidRDefault="00B743CE" w:rsidP="00B743CE">
      <w:pPr>
        <w:spacing w:after="100" w:afterAutospacing="1"/>
        <w:ind w:right="14"/>
      </w:pPr>
      <w:r w:rsidRPr="00B743CE">
        <w:t xml:space="preserve">(D) Any violation of OAR 340-264-0060(3) in which 25 or more cubic yards of prohibited materials or more than 15 tires are burned by a residential owner-occupant. </w:t>
      </w:r>
    </w:p>
    <w:p w14:paraId="10419D95" w14:textId="77777777" w:rsidR="00B743CE" w:rsidRPr="00B743CE" w:rsidRDefault="00B743CE" w:rsidP="00B743CE">
      <w:pPr>
        <w:spacing w:after="100" w:afterAutospacing="1"/>
        <w:ind w:right="14"/>
      </w:pPr>
      <w:r w:rsidRPr="00B743CE">
        <w:t xml:space="preserve">(E) Any violation of a vehicle inspection program statute, rule, permit or related order committed by a natural person, except for those violations listed in section (5) of this rule. </w:t>
      </w:r>
    </w:p>
    <w:p w14:paraId="10419D96" w14:textId="77777777" w:rsidR="00B743CE" w:rsidRPr="00B743CE" w:rsidRDefault="00B743CE" w:rsidP="00B743CE">
      <w:pPr>
        <w:spacing w:after="100" w:afterAutospacing="1"/>
        <w:ind w:right="14"/>
      </w:pPr>
      <w:r w:rsidRPr="00B743CE">
        <w:t xml:space="preserve">(F) Any violation of a water quality statute, rule, permit, license or related order not listed under another penalty matrix and committed by: </w:t>
      </w:r>
    </w:p>
    <w:p w14:paraId="10419D97" w14:textId="77777777" w:rsidR="00B743CE" w:rsidRPr="00B743CE" w:rsidRDefault="00B743CE" w:rsidP="00B743CE">
      <w:pPr>
        <w:spacing w:after="100" w:afterAutospacing="1"/>
        <w:ind w:right="14"/>
      </w:pPr>
      <w:r w:rsidRPr="00B743CE">
        <w:t xml:space="preserve">(i) A person that has an NPDES permit, or has or should have a WPCF permit, for a municipal or private utility wastewater treatment facility with a permitted flow of less than two million gallons per day. </w:t>
      </w:r>
    </w:p>
    <w:p w14:paraId="10419D98" w14:textId="77777777" w:rsidR="00B743CE" w:rsidRPr="00B743CE" w:rsidRDefault="00B743CE" w:rsidP="00B743CE">
      <w:pPr>
        <w:spacing w:after="100" w:afterAutospacing="1"/>
        <w:ind w:right="14"/>
      </w:pPr>
      <w:r w:rsidRPr="00B743CE">
        <w:t xml:space="preserve">(ii) A person that has or should have applied for coverage under an NPDES Stormwater Discharge 1200-C General Permit for a construction site that is more than one, but less than five acres. </w:t>
      </w:r>
    </w:p>
    <w:p w14:paraId="10419D99" w14:textId="77777777" w:rsidR="00B743CE" w:rsidRPr="00B743CE" w:rsidRDefault="00B743CE" w:rsidP="00B743CE">
      <w:pPr>
        <w:spacing w:after="100" w:afterAutospacing="1"/>
        <w:ind w:right="14"/>
      </w:pPr>
      <w:r w:rsidRPr="00B743CE">
        <w:t xml:space="preserve">(iii) A person that has a population of 10,000 or less, as determined by the most recent national census, and either has an NPDES MS4 Stormwater Discharge Permit or has or should have a WPCF Municipal Stormwater UIC System Permit. </w:t>
      </w:r>
    </w:p>
    <w:p w14:paraId="10419D9A" w14:textId="77777777" w:rsidR="00B743CE" w:rsidRPr="00B743CE" w:rsidRDefault="00B743CE" w:rsidP="00B743CE">
      <w:pPr>
        <w:spacing w:after="100" w:afterAutospacing="1"/>
        <w:ind w:right="14"/>
      </w:pPr>
      <w:r w:rsidRPr="00B743CE">
        <w:t xml:space="preserve">(iv) A person who is licensed to perform onsite sewage disposal services or who has performed sewage disposal services. </w:t>
      </w:r>
    </w:p>
    <w:p w14:paraId="10419D9B" w14:textId="77777777" w:rsidR="00B743CE" w:rsidRPr="00B743CE" w:rsidRDefault="00B743CE" w:rsidP="00B743CE">
      <w:pPr>
        <w:spacing w:after="100" w:afterAutospacing="1"/>
        <w:ind w:right="14"/>
      </w:pPr>
      <w:r w:rsidRPr="00B743CE">
        <w:t xml:space="preserve">(v) A person, except for a residential owner-occupant, that owns and either has or should have registered a UIC system that disposes of stormwater, sewage or geothermal fluids. </w:t>
      </w:r>
    </w:p>
    <w:p w14:paraId="10419D9C" w14:textId="77777777" w:rsidR="00B743CE" w:rsidRPr="00B743CE" w:rsidRDefault="00B743CE" w:rsidP="00B743CE">
      <w:pPr>
        <w:spacing w:after="100" w:afterAutospacing="1"/>
        <w:ind w:right="14"/>
      </w:pPr>
      <w:r w:rsidRPr="00B743CE">
        <w:t xml:space="preserve">(vi) A person that has or should have a WPCF individual stormwater UIC system permit. </w:t>
      </w:r>
    </w:p>
    <w:p w14:paraId="10419D9D" w14:textId="77777777" w:rsidR="00B743CE" w:rsidRPr="00B743CE" w:rsidRDefault="00B743CE" w:rsidP="00B743CE">
      <w:pPr>
        <w:spacing w:after="100" w:afterAutospacing="1"/>
        <w:ind w:right="14"/>
      </w:pPr>
      <w:r w:rsidRPr="00B743CE">
        <w:t xml:space="preserve">(vii) Any violation of a water quality statute, rule, permit or related order committed by a person that has or should have applied for coverage under an NPDES 700-PM General Permit for suction dredges. </w:t>
      </w:r>
    </w:p>
    <w:p w14:paraId="10419D9E" w14:textId="77777777" w:rsidR="00B743CE" w:rsidRPr="00B743CE" w:rsidRDefault="00B743CE" w:rsidP="00B743CE">
      <w:pPr>
        <w:spacing w:after="100" w:afterAutospacing="1"/>
        <w:ind w:right="14"/>
      </w:pPr>
      <w:r w:rsidRPr="00B743CE">
        <w:t xml:space="preserve">(G) Any violation of an onsite sewage disposal statute, rule, permit or related order, except for a violation committed by a residential owner-occupant. </w:t>
      </w:r>
    </w:p>
    <w:p w14:paraId="10419D9F" w14:textId="77777777" w:rsidR="00B743CE" w:rsidRPr="00B743CE" w:rsidRDefault="00B743CE" w:rsidP="00B743CE">
      <w:pPr>
        <w:spacing w:after="100" w:afterAutospacing="1"/>
        <w:ind w:right="14"/>
      </w:pPr>
      <w:r w:rsidRPr="00B743CE">
        <w:t xml:space="preserve">(H) Any violation of a Clean Water Act Section 401 Water Quality Certification for a Tier 1 dredge and fill project. </w:t>
      </w:r>
    </w:p>
    <w:p w14:paraId="10419DA0" w14:textId="77777777" w:rsidR="00B743CE" w:rsidRPr="00B743CE" w:rsidRDefault="00B743CE" w:rsidP="00B743CE">
      <w:pPr>
        <w:spacing w:after="100" w:afterAutospacing="1"/>
        <w:ind w:right="14"/>
      </w:pPr>
      <w:r w:rsidRPr="00B743CE">
        <w:t xml:space="preserve">(I) Any violation of an UST statute, rule, permit or related order if the person is the owner, operator or permittee of two to four UST facilities. </w:t>
      </w:r>
    </w:p>
    <w:p w14:paraId="10419DA1" w14:textId="77777777" w:rsidR="00B743CE" w:rsidRPr="00B743CE" w:rsidRDefault="00B743CE" w:rsidP="00B743CE">
      <w:pPr>
        <w:spacing w:after="100" w:afterAutospacing="1"/>
        <w:ind w:right="14"/>
      </w:pPr>
      <w:r w:rsidRPr="00B743CE">
        <w:t xml:space="preserve">(J) Any violation of a used oil statute, rule, permit or related order, except a violation related to a spill or release, committed by a person that is a used oil generator. </w:t>
      </w:r>
    </w:p>
    <w:p w14:paraId="10419DA2" w14:textId="77777777" w:rsidR="00B743CE" w:rsidRPr="00B743CE" w:rsidRDefault="00B743CE" w:rsidP="00B743CE">
      <w:pPr>
        <w:spacing w:after="100" w:afterAutospacing="1"/>
        <w:ind w:right="14"/>
      </w:pPr>
      <w:r w:rsidRPr="00B743CE">
        <w:t xml:space="preserve">(K) Any violation of a hazardous waste management statute, rule, permit or related order committed by a person that is a conditionally exempt generator, unless listed under another penalty matrix. </w:t>
      </w:r>
    </w:p>
    <w:p w14:paraId="10419DA3" w14:textId="77777777" w:rsidR="00B743CE" w:rsidRPr="00B743CE" w:rsidRDefault="00B743CE" w:rsidP="00B743CE">
      <w:pPr>
        <w:spacing w:after="100" w:afterAutospacing="1"/>
        <w:ind w:right="14"/>
      </w:pPr>
      <w:r w:rsidRPr="00B743CE">
        <w:t xml:space="preserve">(L) Any violation of ORS Chapter 459 or other solid waste statute, rule, permit, or related order committed by a person with a population less than 5,000, as determined by the most recent national census. </w:t>
      </w:r>
    </w:p>
    <w:p w14:paraId="10419DA4" w14:textId="77777777" w:rsidR="00B743CE" w:rsidRPr="00B743CE" w:rsidRDefault="00B743CE" w:rsidP="00B743CE">
      <w:pPr>
        <w:spacing w:after="100" w:afterAutospacing="1"/>
        <w:ind w:right="14"/>
      </w:pPr>
      <w:r w:rsidRPr="00B743CE">
        <w:t xml:space="preserve">(M) Any violation of the labeling requirements of ORS 459A.675 through 459A.685. </w:t>
      </w:r>
    </w:p>
    <w:p w14:paraId="10419DA5" w14:textId="77777777" w:rsidR="00B743CE" w:rsidRPr="00B743CE" w:rsidRDefault="00B743CE" w:rsidP="00B743CE">
      <w:pPr>
        <w:spacing w:after="100" w:afterAutospacing="1"/>
        <w:ind w:right="14"/>
      </w:pPr>
      <w:r w:rsidRPr="00B743CE">
        <w:t xml:space="preserve">(N) Any violation of rigid pesticide container disposal requirements by a conditionally exempt generator of hazardous waste. </w:t>
      </w:r>
    </w:p>
    <w:p w14:paraId="10419DA6" w14:textId="77777777" w:rsidR="00B743CE" w:rsidRPr="00B743CE" w:rsidRDefault="00B743CE" w:rsidP="00B743CE">
      <w:pPr>
        <w:spacing w:after="100" w:afterAutospacing="1"/>
        <w:ind w:right="14"/>
      </w:pPr>
      <w:r w:rsidRPr="00B743CE">
        <w:t xml:space="preserve">(O) Any violation of ORS 468B.025(1)(a) or (b) resulting from turbid discharges to waters of the state caused by non-residential uses of property disturbing less than one acre in size. </w:t>
      </w:r>
    </w:p>
    <w:p w14:paraId="10419DA7" w14:textId="77777777" w:rsidR="00B743CE" w:rsidRPr="00B743CE" w:rsidRDefault="00B743CE" w:rsidP="00B743CE">
      <w:pPr>
        <w:spacing w:after="100" w:afterAutospacing="1"/>
        <w:ind w:right="14"/>
      </w:pPr>
      <w:r w:rsidRPr="00B743CE">
        <w:t xml:space="preserve">(P) Any violation of an oil and hazardous material spill and release statute, rule, or related order committed by a person not listed under another matrix. </w:t>
      </w:r>
    </w:p>
    <w:p w14:paraId="10419DA8" w14:textId="77777777" w:rsidR="00B743CE" w:rsidRPr="00B743CE" w:rsidRDefault="00B743CE" w:rsidP="00B743CE">
      <w:pPr>
        <w:spacing w:after="100" w:afterAutospacing="1"/>
        <w:ind w:right="14"/>
      </w:pPr>
      <w:r w:rsidRPr="00B743CE">
        <w:t xml:space="preserve">(Q) Any violation of the Oregon Clean Fuels Program under OAR 340 division 253 by a person registered as an importer of finished fuels. </w:t>
      </w:r>
    </w:p>
    <w:p w14:paraId="10419DA9" w14:textId="77777777" w:rsidR="00B743CE" w:rsidRPr="00B743CE" w:rsidRDefault="00B743CE" w:rsidP="00B743CE">
      <w:pPr>
        <w:spacing w:after="100" w:afterAutospacing="1"/>
        <w:ind w:right="14"/>
      </w:pPr>
      <w:r w:rsidRPr="00B743CE">
        <w:t xml:space="preserve">(b) The base penalty values for the $3,000 penalty matrix are as follows: </w:t>
      </w:r>
    </w:p>
    <w:p w14:paraId="10419DAA" w14:textId="77777777" w:rsidR="00B743CE" w:rsidRPr="00B743CE" w:rsidRDefault="00B743CE" w:rsidP="00B743CE">
      <w:pPr>
        <w:spacing w:after="100" w:afterAutospacing="1"/>
        <w:ind w:right="14"/>
      </w:pPr>
      <w:r w:rsidRPr="00B743CE">
        <w:t xml:space="preserve">(A) Class I: </w:t>
      </w:r>
    </w:p>
    <w:p w14:paraId="10419DAB" w14:textId="77777777" w:rsidR="00B743CE" w:rsidRPr="00B743CE" w:rsidRDefault="00B743CE" w:rsidP="00B743CE">
      <w:pPr>
        <w:spacing w:after="100" w:afterAutospacing="1"/>
        <w:ind w:right="14"/>
      </w:pPr>
      <w:r w:rsidRPr="00B743CE">
        <w:t xml:space="preserve">(i) Major — $3,000; </w:t>
      </w:r>
    </w:p>
    <w:p w14:paraId="10419DAC" w14:textId="77777777" w:rsidR="00B743CE" w:rsidRPr="00B743CE" w:rsidRDefault="00B743CE" w:rsidP="00B743CE">
      <w:pPr>
        <w:spacing w:after="100" w:afterAutospacing="1"/>
        <w:ind w:right="14"/>
      </w:pPr>
      <w:r w:rsidRPr="00B743CE">
        <w:t xml:space="preserve">(ii) Moderate — $1,500; </w:t>
      </w:r>
    </w:p>
    <w:p w14:paraId="10419DAD" w14:textId="77777777" w:rsidR="00B743CE" w:rsidRPr="00B743CE" w:rsidRDefault="00B743CE" w:rsidP="00B743CE">
      <w:pPr>
        <w:spacing w:after="100" w:afterAutospacing="1"/>
        <w:ind w:right="14"/>
      </w:pPr>
      <w:r w:rsidRPr="00B743CE">
        <w:t xml:space="preserve">(iii) Minor — $750. </w:t>
      </w:r>
    </w:p>
    <w:p w14:paraId="10419DAE" w14:textId="77777777" w:rsidR="00B743CE" w:rsidRPr="00B743CE" w:rsidRDefault="00B743CE" w:rsidP="00B743CE">
      <w:pPr>
        <w:spacing w:after="100" w:afterAutospacing="1"/>
        <w:ind w:right="14"/>
      </w:pPr>
      <w:r w:rsidRPr="00B743CE">
        <w:t xml:space="preserve">(B) Class II: </w:t>
      </w:r>
    </w:p>
    <w:p w14:paraId="10419DAF" w14:textId="77777777" w:rsidR="00B743CE" w:rsidRPr="00B743CE" w:rsidRDefault="00B743CE" w:rsidP="00B743CE">
      <w:pPr>
        <w:spacing w:after="100" w:afterAutospacing="1"/>
        <w:ind w:right="14"/>
      </w:pPr>
      <w:r w:rsidRPr="00B743CE">
        <w:t xml:space="preserve">(i) Major — $1,500; </w:t>
      </w:r>
    </w:p>
    <w:p w14:paraId="10419DB0" w14:textId="77777777" w:rsidR="00B743CE" w:rsidRPr="00B743CE" w:rsidRDefault="00B743CE" w:rsidP="00B743CE">
      <w:pPr>
        <w:spacing w:after="100" w:afterAutospacing="1"/>
        <w:ind w:right="14"/>
      </w:pPr>
      <w:r w:rsidRPr="00B743CE">
        <w:t xml:space="preserve">(ii) Moderate — $750; </w:t>
      </w:r>
    </w:p>
    <w:p w14:paraId="10419DB1" w14:textId="77777777" w:rsidR="00B743CE" w:rsidRPr="00B743CE" w:rsidRDefault="00B743CE" w:rsidP="00B743CE">
      <w:pPr>
        <w:spacing w:after="100" w:afterAutospacing="1"/>
        <w:ind w:right="14"/>
      </w:pPr>
      <w:r w:rsidRPr="00B743CE">
        <w:t xml:space="preserve">(iii) Minor — $375. </w:t>
      </w:r>
    </w:p>
    <w:p w14:paraId="10419DB2" w14:textId="77777777" w:rsidR="00B743CE" w:rsidRPr="00B743CE" w:rsidRDefault="00B743CE" w:rsidP="00B743CE">
      <w:pPr>
        <w:spacing w:after="100" w:afterAutospacing="1"/>
        <w:ind w:right="14"/>
      </w:pPr>
      <w:r w:rsidRPr="00B743CE">
        <w:t xml:space="preserve">(C) Class III: $250. </w:t>
      </w:r>
    </w:p>
    <w:p w14:paraId="10419DB3" w14:textId="77777777" w:rsidR="00B743CE" w:rsidRPr="00B743CE" w:rsidRDefault="00B743CE" w:rsidP="00B743CE">
      <w:pPr>
        <w:spacing w:after="100" w:afterAutospacing="1"/>
        <w:ind w:right="14"/>
      </w:pPr>
      <w:r w:rsidRPr="00B743CE">
        <w:t xml:space="preserve">(5) $1,000 Penalty Matrix: </w:t>
      </w:r>
    </w:p>
    <w:p w14:paraId="10419DB4" w14:textId="77777777" w:rsidR="00B743CE" w:rsidRPr="00B743CE" w:rsidRDefault="00B743CE" w:rsidP="00B743CE">
      <w:pPr>
        <w:spacing w:after="100" w:afterAutospacing="1"/>
        <w:ind w:right="14"/>
      </w:pPr>
      <w:r w:rsidRPr="00B743CE">
        <w:t xml:space="preserve">(a) The $1,000 penalty matrix applies to the following: </w:t>
      </w:r>
    </w:p>
    <w:p w14:paraId="10419DB5" w14:textId="77777777" w:rsidR="00B743CE" w:rsidRPr="00B743CE" w:rsidRDefault="00B743CE" w:rsidP="00B743CE">
      <w:pPr>
        <w:spacing w:after="100" w:afterAutospacing="1"/>
        <w:ind w:right="14"/>
      </w:pPr>
      <w:r w:rsidRPr="00B743CE">
        <w:t xml:space="preserve">(A) Any violation of an open burning statute, rule, permit or related order committed by a residential owner-occupant at the residence, not listed under another penalty matrix. </w:t>
      </w:r>
    </w:p>
    <w:p w14:paraId="10419DB6" w14:textId="77777777" w:rsidR="00B743CE" w:rsidRPr="00B743CE" w:rsidRDefault="00B743CE" w:rsidP="00B743CE">
      <w:pPr>
        <w:spacing w:after="100" w:afterAutospacing="1"/>
        <w:ind w:right="14"/>
      </w:pPr>
      <w:r w:rsidRPr="00B743CE">
        <w:t xml:space="preserve">(B) Any violation of visible emissions standards by operation of a vehicle. </w:t>
      </w:r>
    </w:p>
    <w:p w14:paraId="10419DB7" w14:textId="77777777" w:rsidR="00B743CE" w:rsidRPr="00B743CE" w:rsidRDefault="00B743CE" w:rsidP="00B743CE">
      <w:pPr>
        <w:spacing w:after="100" w:afterAutospacing="1"/>
        <w:ind w:right="14"/>
      </w:pPr>
      <w:r w:rsidRPr="00B743CE">
        <w:t xml:space="preserve">(C) Any violation of an asbestos statute, rule, permit or related order committed by a residential owner-occupant. </w:t>
      </w:r>
    </w:p>
    <w:p w14:paraId="10419DB8" w14:textId="77777777" w:rsidR="00B743CE" w:rsidRPr="00B743CE" w:rsidRDefault="00B743CE" w:rsidP="00B743CE">
      <w:pPr>
        <w:spacing w:after="100" w:afterAutospacing="1"/>
        <w:ind w:right="14"/>
      </w:pPr>
      <w:r w:rsidRPr="00B743CE">
        <w:t xml:space="preserve">(D) Any violation of an onsite sewage disposal statute, rule, permit or related order of OAR chapter 340, division 44 committed by a residential owner-occupant. </w:t>
      </w:r>
    </w:p>
    <w:p w14:paraId="10419DB9" w14:textId="77777777" w:rsidR="00B743CE" w:rsidRPr="00B743CE" w:rsidRDefault="00B743CE" w:rsidP="00B743CE">
      <w:pPr>
        <w:spacing w:after="100" w:afterAutospacing="1"/>
        <w:ind w:right="14"/>
      </w:pPr>
      <w:r w:rsidRPr="00B743CE">
        <w:t xml:space="preserve">(E) Any violation of an UST statute, rule, permit or related order committed by a person who is the owner, operator or permittee of one UST facility. </w:t>
      </w:r>
    </w:p>
    <w:p w14:paraId="10419DBA" w14:textId="77777777" w:rsidR="00B743CE" w:rsidRPr="00B743CE" w:rsidRDefault="00B743CE" w:rsidP="00B743CE">
      <w:pPr>
        <w:spacing w:after="100" w:afterAutospacing="1"/>
        <w:ind w:right="14"/>
      </w:pPr>
      <w:r w:rsidRPr="00B743CE">
        <w:t xml:space="preserve">(F) Any violation of an HOT statute, rule, permit or related order not listed under another penalty matrix. </w:t>
      </w:r>
    </w:p>
    <w:p w14:paraId="10419DBB" w14:textId="77777777" w:rsidR="00B743CE" w:rsidRPr="00B743CE" w:rsidRDefault="00B743CE" w:rsidP="00B743CE">
      <w:pPr>
        <w:spacing w:after="100" w:afterAutospacing="1"/>
        <w:ind w:right="14"/>
      </w:pPr>
      <w:r w:rsidRPr="00B743CE">
        <w:t xml:space="preserve">(G) Any violation of OAR chapter 340, division 124 or ORS 465.505 by a dry cleaning owner or operator, dry store owner or operator, or supplier of perchloroethylene. </w:t>
      </w:r>
    </w:p>
    <w:p w14:paraId="10419DBC" w14:textId="77777777" w:rsidR="00B743CE" w:rsidRPr="00B743CE" w:rsidRDefault="00B743CE" w:rsidP="00B743CE">
      <w:pPr>
        <w:spacing w:after="100" w:afterAutospacing="1"/>
        <w:ind w:right="14"/>
      </w:pPr>
      <w:r w:rsidRPr="00B743CE">
        <w:t xml:space="preserve">(H) Any violation of ORS Chapter 459 or other solid waste statute, rule or related order committed by a residential owner-occupant. </w:t>
      </w:r>
    </w:p>
    <w:p w14:paraId="10419DBD" w14:textId="77777777" w:rsidR="00B743CE" w:rsidRPr="00B743CE" w:rsidRDefault="00B743CE" w:rsidP="00B743CE">
      <w:pPr>
        <w:spacing w:after="100" w:afterAutospacing="1"/>
        <w:ind w:right="14"/>
      </w:pPr>
      <w:r w:rsidRPr="00B743CE">
        <w:t xml:space="preserve">(I) Any violation of a statute, rule, permit or order relating to rigid plastic containers, except for violation of the labeling requirements under OAR 459A.675 through 459A.685. </w:t>
      </w:r>
    </w:p>
    <w:p w14:paraId="10419DBE" w14:textId="77777777" w:rsidR="00B743CE" w:rsidRPr="00B743CE" w:rsidRDefault="00B743CE" w:rsidP="00B743CE">
      <w:pPr>
        <w:spacing w:after="100" w:afterAutospacing="1"/>
        <w:ind w:right="14"/>
      </w:pPr>
      <w:r w:rsidRPr="00B743CE">
        <w:t xml:space="preserve">(J) Any violation of a statute, rule or order relating to the opportunity to recycle. </w:t>
      </w:r>
    </w:p>
    <w:p w14:paraId="10419DBF" w14:textId="77777777" w:rsidR="00B743CE" w:rsidRPr="00B743CE" w:rsidRDefault="00B743CE" w:rsidP="00B743CE">
      <w:pPr>
        <w:spacing w:after="100" w:afterAutospacing="1"/>
        <w:ind w:right="14"/>
      </w:pPr>
      <w:r w:rsidRPr="00B743CE">
        <w:t xml:space="preserve">(K) Any violation of OAR chapter 340, division 262 or other statute, rule or order relating to solid fuel burning devices, except a violation related to the sale of new or used solid fuel burning devices or the removal and destruction of used solid fuel burning devices. </w:t>
      </w:r>
    </w:p>
    <w:p w14:paraId="10419DC0" w14:textId="77777777" w:rsidR="00B743CE" w:rsidRPr="00B743CE" w:rsidRDefault="00B743CE" w:rsidP="00B743CE">
      <w:pPr>
        <w:spacing w:after="100" w:afterAutospacing="1"/>
        <w:ind w:right="14"/>
      </w:pPr>
      <w:r w:rsidRPr="00B743CE">
        <w:t xml:space="preserve">(L) Any violation of an UIC system statute, rule, permit or related order by a residential owner-occupant, when the UIC disposes of stormwater, sewage or geothermal fluids. </w:t>
      </w:r>
    </w:p>
    <w:p w14:paraId="10419DC1" w14:textId="77777777" w:rsidR="00B743CE" w:rsidRPr="00B743CE" w:rsidRDefault="00B743CE" w:rsidP="00B743CE">
      <w:pPr>
        <w:spacing w:after="100" w:afterAutospacing="1"/>
        <w:ind w:right="14"/>
      </w:pPr>
      <w:r w:rsidRPr="00B743CE">
        <w:t xml:space="preserve">(M) Any Violation of ORS 468B.025(1)(a) or (b) resulting from turbid discharges to waters of the state caused by residential use of property disturbing less than one acre in size. </w:t>
      </w:r>
    </w:p>
    <w:p w14:paraId="10419DC2" w14:textId="77777777" w:rsidR="00B743CE" w:rsidRPr="00B743CE" w:rsidRDefault="00B743CE" w:rsidP="00B743CE">
      <w:pPr>
        <w:spacing w:after="100" w:afterAutospacing="1"/>
        <w:ind w:right="14"/>
      </w:pPr>
      <w:r w:rsidRPr="00B743CE">
        <w:t xml:space="preserve">(b) The base penalty values for the $1,000 penalty matrix are as follows: </w:t>
      </w:r>
    </w:p>
    <w:p w14:paraId="10419DC3" w14:textId="77777777" w:rsidR="00B743CE" w:rsidRPr="00B743CE" w:rsidRDefault="00B743CE" w:rsidP="00B743CE">
      <w:pPr>
        <w:spacing w:after="100" w:afterAutospacing="1"/>
        <w:ind w:right="14"/>
      </w:pPr>
      <w:r w:rsidRPr="00B743CE">
        <w:t xml:space="preserve">(A) Class I: </w:t>
      </w:r>
    </w:p>
    <w:p w14:paraId="10419DC4" w14:textId="77777777" w:rsidR="00B743CE" w:rsidRPr="00B743CE" w:rsidRDefault="00B743CE" w:rsidP="00B743CE">
      <w:pPr>
        <w:spacing w:after="100" w:afterAutospacing="1"/>
        <w:ind w:right="14"/>
      </w:pPr>
      <w:r w:rsidRPr="00B743CE">
        <w:t xml:space="preserve">(i) Major — $1,000; </w:t>
      </w:r>
    </w:p>
    <w:p w14:paraId="10419DC5" w14:textId="77777777" w:rsidR="00B743CE" w:rsidRPr="00B743CE" w:rsidRDefault="00B743CE" w:rsidP="00B743CE">
      <w:pPr>
        <w:spacing w:after="100" w:afterAutospacing="1"/>
        <w:ind w:right="14"/>
      </w:pPr>
      <w:r w:rsidRPr="00B743CE">
        <w:t xml:space="preserve">(ii) Moderate — $500; </w:t>
      </w:r>
    </w:p>
    <w:p w14:paraId="10419DC6" w14:textId="77777777" w:rsidR="00B743CE" w:rsidRPr="00B743CE" w:rsidRDefault="00B743CE" w:rsidP="00B743CE">
      <w:pPr>
        <w:spacing w:after="100" w:afterAutospacing="1"/>
        <w:ind w:right="14"/>
      </w:pPr>
      <w:r w:rsidRPr="00B743CE">
        <w:t xml:space="preserve">(iii) Minor — $250. </w:t>
      </w:r>
    </w:p>
    <w:p w14:paraId="10419DC7" w14:textId="77777777" w:rsidR="00B743CE" w:rsidRPr="00B743CE" w:rsidRDefault="00B743CE" w:rsidP="00B743CE">
      <w:pPr>
        <w:spacing w:after="100" w:afterAutospacing="1"/>
        <w:ind w:right="14"/>
      </w:pPr>
      <w:r w:rsidRPr="00B743CE">
        <w:t xml:space="preserve">(B) Class II: </w:t>
      </w:r>
    </w:p>
    <w:p w14:paraId="10419DC8" w14:textId="77777777" w:rsidR="00B743CE" w:rsidRPr="00B743CE" w:rsidRDefault="00B743CE" w:rsidP="00B743CE">
      <w:pPr>
        <w:spacing w:after="100" w:afterAutospacing="1"/>
        <w:ind w:right="14"/>
      </w:pPr>
      <w:r w:rsidRPr="00B743CE">
        <w:t xml:space="preserve">(i) Major — $500; </w:t>
      </w:r>
    </w:p>
    <w:p w14:paraId="10419DC9" w14:textId="77777777" w:rsidR="00B743CE" w:rsidRPr="00B743CE" w:rsidRDefault="00B743CE" w:rsidP="00B743CE">
      <w:pPr>
        <w:spacing w:after="100" w:afterAutospacing="1"/>
        <w:ind w:right="14"/>
      </w:pPr>
      <w:r w:rsidRPr="00B743CE">
        <w:t xml:space="preserve">(ii) Moderate — $250; </w:t>
      </w:r>
    </w:p>
    <w:p w14:paraId="10419DCA" w14:textId="77777777" w:rsidR="00B743CE" w:rsidRPr="00B743CE" w:rsidRDefault="00B743CE" w:rsidP="00B743CE">
      <w:pPr>
        <w:spacing w:after="100" w:afterAutospacing="1"/>
        <w:ind w:right="14"/>
      </w:pPr>
      <w:r w:rsidRPr="00B743CE">
        <w:t xml:space="preserve">(iii) Minor — $125. </w:t>
      </w:r>
    </w:p>
    <w:p w14:paraId="10419DCB" w14:textId="77777777" w:rsidR="00B743CE" w:rsidRPr="00B743CE" w:rsidRDefault="00B743CE" w:rsidP="00B743CE">
      <w:pPr>
        <w:spacing w:after="100" w:afterAutospacing="1"/>
        <w:ind w:right="14"/>
      </w:pPr>
      <w:r w:rsidRPr="00B743CE">
        <w:t>(C) Class III: $100.</w:t>
      </w:r>
    </w:p>
    <w:p w14:paraId="10419DCC" w14:textId="77777777" w:rsidR="00B743CE" w:rsidRPr="00B743CE" w:rsidRDefault="00B743CE" w:rsidP="00B743CE">
      <w:pPr>
        <w:spacing w:after="100" w:afterAutospacing="1"/>
        <w:ind w:right="14"/>
      </w:pPr>
      <w:r w:rsidRPr="00B743CE">
        <w:t xml:space="preserve">Stat. Auth.: ORS 468.020 &amp; 468.090 - 468.140 </w:t>
      </w:r>
      <w:r w:rsidRPr="00B743CE">
        <w:br/>
        <w:t xml:space="preserve">Stats. Implemented: ORS 459.995, 459A.655, 459A.660, 459A.685 &amp; 468.035 </w:t>
      </w:r>
      <w:r w:rsidRPr="00B743CE">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 DEQ 1-2014, f. &amp; cert. ef. 1-6-14; DEQ 13-2015, f. 12-10-15, cert. ef. 1-1-16</w:t>
      </w:r>
    </w:p>
    <w:p w14:paraId="10419DCD" w14:textId="77777777" w:rsidR="00207402" w:rsidRPr="00207402" w:rsidRDefault="00207402" w:rsidP="00207402">
      <w:pPr>
        <w:spacing w:after="100" w:afterAutospacing="1"/>
        <w:ind w:right="14"/>
        <w:rPr>
          <w:bCs/>
        </w:rPr>
      </w:pPr>
      <w:r w:rsidRPr="00207402">
        <w:rPr>
          <w:b/>
          <w:bCs/>
        </w:rPr>
        <w:t>DIVISION 200  </w:t>
      </w:r>
    </w:p>
    <w:p w14:paraId="10419DCE" w14:textId="77777777" w:rsidR="00207402" w:rsidRPr="00207402" w:rsidRDefault="00207402" w:rsidP="00207402">
      <w:pPr>
        <w:spacing w:after="100" w:afterAutospacing="1"/>
        <w:ind w:right="14"/>
        <w:rPr>
          <w:bCs/>
        </w:rPr>
      </w:pPr>
      <w:r w:rsidRPr="00207402">
        <w:rPr>
          <w:b/>
          <w:bCs/>
        </w:rPr>
        <w:t>GENERAL AIR POLLUTION PROCEDURES AND DEFINITIONS</w:t>
      </w:r>
    </w:p>
    <w:p w14:paraId="10419DCF" w14:textId="77777777" w:rsidR="00207402" w:rsidRPr="00207402" w:rsidDel="00271847" w:rsidRDefault="00207402" w:rsidP="00207402">
      <w:pPr>
        <w:spacing w:after="100" w:afterAutospacing="1"/>
        <w:ind w:right="14"/>
        <w:rPr>
          <w:del w:id="308" w:author="INAHARA Jill" w:date="2017-08-16T08:38:00Z"/>
          <w:bCs/>
        </w:rPr>
      </w:pPr>
      <w:r w:rsidRPr="00207402">
        <w:rPr>
          <w:b/>
          <w:bCs/>
        </w:rPr>
        <w:t>340-200-0020</w:t>
      </w:r>
      <w:ins w:id="309" w:author="INAHARA Jill" w:date="2017-08-16T08:38:00Z">
        <w:r w:rsidR="00271847">
          <w:rPr>
            <w:b/>
            <w:bCs/>
          </w:rPr>
          <w:t xml:space="preserve">, </w:t>
        </w:r>
      </w:ins>
    </w:p>
    <w:p w14:paraId="10419DD0" w14:textId="77777777" w:rsidR="00207402" w:rsidRPr="00207402" w:rsidRDefault="00207402" w:rsidP="00207402">
      <w:pPr>
        <w:spacing w:after="100" w:afterAutospacing="1"/>
        <w:ind w:right="14"/>
        <w:rPr>
          <w:bCs/>
        </w:rPr>
      </w:pPr>
      <w:r w:rsidRPr="00207402">
        <w:rPr>
          <w:b/>
          <w:bCs/>
        </w:rPr>
        <w:t>General Air Quality Definitions</w:t>
      </w:r>
    </w:p>
    <w:p w14:paraId="10419DD1" w14:textId="77777777" w:rsidR="00A9517D" w:rsidRPr="00207402" w:rsidRDefault="00207402" w:rsidP="00207402">
      <w:pPr>
        <w:spacing w:after="100" w:afterAutospacing="1"/>
        <w:ind w:right="14"/>
        <w:rPr>
          <w:bCs/>
        </w:rPr>
      </w:pPr>
      <w:r w:rsidRPr="00207402">
        <w:rPr>
          <w:bCs/>
        </w:rPr>
        <w:t xml:space="preserve">As used in OAR 340 divisions 200 through 268, unless specifically defined otherwise: </w:t>
      </w:r>
    </w:p>
    <w:p w14:paraId="10419DD2" w14:textId="77777777" w:rsidR="00207402" w:rsidRPr="00207402" w:rsidRDefault="00207402" w:rsidP="00207402">
      <w:pPr>
        <w:spacing w:after="100" w:afterAutospacing="1"/>
        <w:ind w:right="14"/>
        <w:rPr>
          <w:bCs/>
        </w:rPr>
      </w:pPr>
      <w:r w:rsidRPr="00207402">
        <w:rPr>
          <w:bCs/>
        </w:rPr>
        <w:t xml:space="preserve">(1) "Act" or "FCAA" means the Federal Clean Air Act, 42 U.S.C.A. § 7401 to 7671q. </w:t>
      </w:r>
    </w:p>
    <w:p w14:paraId="10419DD3" w14:textId="77777777" w:rsidR="00207402" w:rsidRPr="00207402" w:rsidRDefault="00207402" w:rsidP="00207402">
      <w:pPr>
        <w:spacing w:after="100" w:afterAutospacing="1"/>
        <w:ind w:right="14"/>
        <w:rPr>
          <w:bCs/>
        </w:rPr>
      </w:pPr>
      <w:r w:rsidRPr="00207402">
        <w:rPr>
          <w:bCs/>
        </w:rPr>
        <w:t xml:space="preserve">(2) "Activity" means any process, operation, action, or reaction (e.g., chemical) at a source that emits a regulated pollutant. </w:t>
      </w:r>
    </w:p>
    <w:p w14:paraId="10419DD4" w14:textId="77777777" w:rsidR="00207402" w:rsidRPr="00207402" w:rsidRDefault="00207402" w:rsidP="00207402">
      <w:pPr>
        <w:spacing w:after="100" w:afterAutospacing="1"/>
        <w:ind w:right="14"/>
        <w:rPr>
          <w:bCs/>
        </w:rPr>
      </w:pPr>
      <w:r w:rsidRPr="00207402">
        <w:rPr>
          <w:bCs/>
        </w:rPr>
        <w:t xml:space="preserve">(3) "Actual emissions" means the mass emissions of a regulated pollutant from an emissions source during a specified time period as set forth in OAR 340 divisions 214, 220 and 222. </w:t>
      </w:r>
    </w:p>
    <w:p w14:paraId="10419DD5" w14:textId="77777777" w:rsidR="00207402" w:rsidRPr="00207402" w:rsidRDefault="00207402" w:rsidP="00207402">
      <w:pPr>
        <w:spacing w:after="100" w:afterAutospacing="1"/>
        <w:ind w:right="14"/>
        <w:rPr>
          <w:bCs/>
        </w:rPr>
      </w:pPr>
      <w:r w:rsidRPr="00207402">
        <w:rPr>
          <w:bCs/>
        </w:rPr>
        <w:t xml:space="preserve">(4) "Adjacent", as used in the definitions of major source and source and in OAR 340-216-0070, means interdependent facilities that are nearby to each other. </w:t>
      </w:r>
    </w:p>
    <w:p w14:paraId="10419DD6" w14:textId="77777777" w:rsidR="00207402" w:rsidRPr="00207402" w:rsidRDefault="00207402" w:rsidP="00207402">
      <w:pPr>
        <w:spacing w:after="100" w:afterAutospacing="1"/>
        <w:ind w:right="14"/>
        <w:rPr>
          <w:bCs/>
        </w:rPr>
      </w:pPr>
      <w:r w:rsidRPr="00207402">
        <w:rPr>
          <w:bCs/>
        </w:rPr>
        <w:t xml:space="preserve">(5) "Affected source" means a source that includes one or more affected units that are subject to emission reduction requirements or limitations under Title IV of the FCAA. </w:t>
      </w:r>
    </w:p>
    <w:p w14:paraId="10419DD7" w14:textId="77777777" w:rsidR="00207402" w:rsidRPr="00207402" w:rsidRDefault="00207402" w:rsidP="00207402">
      <w:pPr>
        <w:spacing w:after="100" w:afterAutospacing="1"/>
        <w:ind w:right="14"/>
        <w:rPr>
          <w:bCs/>
        </w:rPr>
      </w:pPr>
      <w:r w:rsidRPr="00207402">
        <w:rPr>
          <w:bCs/>
        </w:rPr>
        <w:t xml:space="preserve">(6) "Affected states" means all states: </w:t>
      </w:r>
    </w:p>
    <w:p w14:paraId="10419DD8" w14:textId="77777777" w:rsidR="00207402" w:rsidRPr="00207402" w:rsidRDefault="00207402" w:rsidP="00207402">
      <w:pPr>
        <w:spacing w:after="100" w:afterAutospacing="1"/>
        <w:ind w:right="14"/>
        <w:rPr>
          <w:bCs/>
        </w:rPr>
      </w:pPr>
      <w:r w:rsidRPr="00207402">
        <w:rPr>
          <w:bCs/>
        </w:rPr>
        <w:t xml:space="preserve">(a) Whose air quality may be affected by a proposed permit, permit modification, or permit renewal and that are contiguous to Oregon; or </w:t>
      </w:r>
    </w:p>
    <w:p w14:paraId="10419DD9" w14:textId="77777777" w:rsidR="00207402" w:rsidRPr="00207402" w:rsidRDefault="00207402" w:rsidP="00207402">
      <w:pPr>
        <w:spacing w:after="100" w:afterAutospacing="1"/>
        <w:ind w:right="14"/>
        <w:rPr>
          <w:bCs/>
        </w:rPr>
      </w:pPr>
      <w:r w:rsidRPr="00207402">
        <w:rPr>
          <w:bCs/>
        </w:rPr>
        <w:t xml:space="preserve">(b) That are within 50 miles of the permitted source. </w:t>
      </w:r>
    </w:p>
    <w:p w14:paraId="10419DDA" w14:textId="77777777" w:rsidR="00207402" w:rsidRPr="00207402" w:rsidRDefault="00207402" w:rsidP="00207402">
      <w:pPr>
        <w:spacing w:after="100" w:afterAutospacing="1"/>
        <w:ind w:right="14"/>
        <w:rPr>
          <w:bCs/>
        </w:rPr>
      </w:pPr>
      <w:r w:rsidRPr="00207402">
        <w:rPr>
          <w:bCs/>
        </w:rPr>
        <w:t xml:space="preserve">(7) "Aggregate insignificant emissions" means the annual actual emissions of any regulated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14:paraId="10419DDB" w14:textId="77777777" w:rsidR="00207402" w:rsidRPr="00207402" w:rsidRDefault="00207402" w:rsidP="00207402">
      <w:pPr>
        <w:spacing w:after="100" w:afterAutospacing="1"/>
        <w:ind w:right="14"/>
        <w:rPr>
          <w:bCs/>
        </w:rPr>
      </w:pPr>
      <w:r w:rsidRPr="00207402">
        <w:rPr>
          <w:bCs/>
        </w:rPr>
        <w:t xml:space="preserve">(a) One ton for total reduced sulfur, hydrogen sulfide, sulfuric acid mist, any Class I or II substance subject to a standard promulgated under or established by Title VI of the FCAA, and each criteria pollutant, except lead; </w:t>
      </w:r>
    </w:p>
    <w:p w14:paraId="10419DDC" w14:textId="77777777" w:rsidR="00207402" w:rsidRPr="00207402" w:rsidRDefault="00207402" w:rsidP="00207402">
      <w:pPr>
        <w:spacing w:after="100" w:afterAutospacing="1"/>
        <w:ind w:right="14"/>
        <w:rPr>
          <w:bCs/>
        </w:rPr>
      </w:pPr>
      <w:r w:rsidRPr="00207402">
        <w:rPr>
          <w:bCs/>
        </w:rPr>
        <w:t xml:space="preserve">(b) 120 pounds for lead; </w:t>
      </w:r>
    </w:p>
    <w:p w14:paraId="10419DDD" w14:textId="77777777" w:rsidR="00207402" w:rsidRPr="00207402" w:rsidRDefault="00207402" w:rsidP="00207402">
      <w:pPr>
        <w:spacing w:after="100" w:afterAutospacing="1"/>
        <w:ind w:right="14"/>
        <w:rPr>
          <w:bCs/>
        </w:rPr>
      </w:pPr>
      <w:r w:rsidRPr="00207402">
        <w:rPr>
          <w:bCs/>
        </w:rPr>
        <w:t xml:space="preserve">(c) 600 pounds for fluorides; </w:t>
      </w:r>
    </w:p>
    <w:p w14:paraId="10419DDE" w14:textId="77777777" w:rsidR="00207402" w:rsidRPr="00207402" w:rsidRDefault="00207402" w:rsidP="00207402">
      <w:pPr>
        <w:spacing w:after="100" w:afterAutospacing="1"/>
        <w:ind w:right="14"/>
        <w:rPr>
          <w:bCs/>
        </w:rPr>
      </w:pPr>
      <w:r w:rsidRPr="00207402">
        <w:rPr>
          <w:bCs/>
        </w:rPr>
        <w:t xml:space="preserve">(d) 500 pounds for PM10 in a PM10 nonattainment area; </w:t>
      </w:r>
    </w:p>
    <w:p w14:paraId="10419DDF" w14:textId="77777777" w:rsidR="00207402" w:rsidRPr="00207402" w:rsidRDefault="00207402" w:rsidP="00207402">
      <w:pPr>
        <w:spacing w:after="100" w:afterAutospacing="1"/>
        <w:ind w:right="14"/>
        <w:rPr>
          <w:bCs/>
        </w:rPr>
      </w:pPr>
      <w:r w:rsidRPr="00207402">
        <w:rPr>
          <w:bCs/>
        </w:rPr>
        <w:t xml:space="preserve">(e) 500 pounds for direct PM2.5 in a PM2.5 nonattainment area; </w:t>
      </w:r>
    </w:p>
    <w:p w14:paraId="10419DE0" w14:textId="3F0518DF" w:rsidR="00207402" w:rsidRPr="00207402" w:rsidRDefault="00207402" w:rsidP="00207402">
      <w:pPr>
        <w:spacing w:after="100" w:afterAutospacing="1"/>
        <w:ind w:right="14"/>
        <w:rPr>
          <w:bCs/>
        </w:rPr>
      </w:pPr>
      <w:r w:rsidRPr="00207402">
        <w:rPr>
          <w:bCs/>
        </w:rPr>
        <w:t xml:space="preserve">(f) The lesser of the amount established in 40 CFR 68.130 or 1,000 pounds; </w:t>
      </w:r>
    </w:p>
    <w:p w14:paraId="10419DE1" w14:textId="77777777" w:rsidR="00207402" w:rsidRPr="00207402" w:rsidRDefault="00207402" w:rsidP="00207402">
      <w:pPr>
        <w:spacing w:after="100" w:afterAutospacing="1"/>
        <w:ind w:right="14"/>
        <w:rPr>
          <w:bCs/>
        </w:rPr>
      </w:pPr>
      <w:r w:rsidRPr="00207402">
        <w:rPr>
          <w:bCs/>
        </w:rPr>
        <w:t xml:space="preserve">(g) An aggregate of 5,000 pounds for all hazardous air pollutants; </w:t>
      </w:r>
    </w:p>
    <w:p w14:paraId="10419DE2" w14:textId="77777777" w:rsidR="00207402" w:rsidRPr="00207402" w:rsidRDefault="00207402" w:rsidP="00207402">
      <w:pPr>
        <w:spacing w:after="100" w:afterAutospacing="1"/>
        <w:ind w:right="14"/>
        <w:rPr>
          <w:bCs/>
        </w:rPr>
      </w:pPr>
      <w:r w:rsidRPr="00207402">
        <w:rPr>
          <w:bCs/>
        </w:rPr>
        <w:t xml:space="preserve">(h) 2,756 tons CO2e for greenhouse gases. </w:t>
      </w:r>
    </w:p>
    <w:p w14:paraId="10419DE3" w14:textId="77777777" w:rsidR="00207402" w:rsidRPr="00207402" w:rsidRDefault="00207402" w:rsidP="00207402">
      <w:pPr>
        <w:spacing w:after="100" w:afterAutospacing="1"/>
        <w:ind w:right="14"/>
        <w:rPr>
          <w:bCs/>
        </w:rPr>
      </w:pPr>
      <w:r w:rsidRPr="00207402">
        <w:rPr>
          <w:bCs/>
        </w:rPr>
        <w:t xml:space="preserve">(8) "Air contaminant" means a dust, fume, gas, mist, odor, smoke, vapor, pollen, soot, carbon, acid, particulate matter, regulated pollutant, or any combination thereof. </w:t>
      </w:r>
    </w:p>
    <w:p w14:paraId="10419DE4" w14:textId="401603DF" w:rsidR="00207402" w:rsidRPr="00207402" w:rsidRDefault="00207402" w:rsidP="00207402">
      <w:pPr>
        <w:spacing w:after="100" w:afterAutospacing="1"/>
        <w:ind w:right="14"/>
        <w:rPr>
          <w:bCs/>
        </w:rPr>
      </w:pPr>
      <w:r w:rsidRPr="00207402">
        <w:rPr>
          <w:bCs/>
        </w:rPr>
        <w:t xml:space="preserve">(9) "Air Contaminant Discharge Permit" or "ACDP" means written authorization issued, renewed, amended, or revised by DEQ, </w:t>
      </w:r>
      <w:del w:id="310" w:author="INAHARA Jill" w:date="2017-08-18T15:08:00Z">
        <w:r w:rsidRPr="00207402" w:rsidDel="00EC2818">
          <w:rPr>
            <w:bCs/>
          </w:rPr>
          <w:delText xml:space="preserve">pursuant to </w:delText>
        </w:r>
      </w:del>
      <w:ins w:id="311" w:author="INAHARA Jill" w:date="2017-08-18T15:08:00Z">
        <w:r w:rsidR="00EC2818">
          <w:rPr>
            <w:bCs/>
          </w:rPr>
          <w:t xml:space="preserve">under </w:t>
        </w:r>
      </w:ins>
      <w:r w:rsidRPr="00207402">
        <w:rPr>
          <w:bCs/>
        </w:rPr>
        <w:t>OAR 340 division 216.</w:t>
      </w:r>
      <w:del w:id="312" w:author="DAVIS George" w:date="2017-04-07T08:50:00Z">
        <w:r w:rsidRPr="00207402" w:rsidDel="00B42AB3">
          <w:rPr>
            <w:bCs/>
          </w:rPr>
          <w:delText xml:space="preserve"> </w:delText>
        </w:r>
      </w:del>
    </w:p>
    <w:p w14:paraId="10419DE5" w14:textId="2B00DED7" w:rsidR="00FA2FC1" w:rsidRPr="00207402" w:rsidRDefault="00FA2FC1" w:rsidP="00FA2FC1">
      <w:pPr>
        <w:spacing w:after="100" w:afterAutospacing="1"/>
        <w:ind w:right="14"/>
        <w:rPr>
          <w:bCs/>
        </w:rPr>
      </w:pPr>
      <w:ins w:id="313" w:author="DAVIS George" w:date="2017-04-13T10:50:00Z">
        <w:r>
          <w:rPr>
            <w:bCs/>
          </w:rPr>
          <w:t>(1</w:t>
        </w:r>
      </w:ins>
      <w:ins w:id="314" w:author="INAHARA Jill" w:date="2017-04-14T08:46:00Z">
        <w:r>
          <w:rPr>
            <w:bCs/>
          </w:rPr>
          <w:t>0</w:t>
        </w:r>
      </w:ins>
      <w:ins w:id="315" w:author="DAVIS George" w:date="2017-04-13T10:50:00Z">
        <w:r>
          <w:rPr>
            <w:bCs/>
          </w:rPr>
          <w:t>) “Air toxic</w:t>
        </w:r>
      </w:ins>
      <w:ins w:id="316" w:author="DAVIS George" w:date="2017-04-13T10:51:00Z">
        <w:r>
          <w:rPr>
            <w:bCs/>
          </w:rPr>
          <w:t>s</w:t>
        </w:r>
      </w:ins>
      <w:ins w:id="317" w:author="DAVIS George" w:date="2017-04-13T10:50:00Z">
        <w:r>
          <w:rPr>
            <w:bCs/>
          </w:rPr>
          <w:t xml:space="preserve">” </w:t>
        </w:r>
      </w:ins>
      <w:ins w:id="318" w:author="INAHARA Jill" w:date="2017-08-09T14:12:00Z">
        <w:r w:rsidR="003E40BD" w:rsidRPr="003E40BD">
          <w:rPr>
            <w:bCs/>
          </w:rPr>
          <w:t>means the air pollutants listed in OAR 340-245-8020 Table 2</w:t>
        </w:r>
      </w:ins>
      <w:ins w:id="319" w:author="INAHARA Jill" w:date="2017-10-12T14:32:00Z">
        <w:r w:rsidR="004366C0">
          <w:rPr>
            <w:bCs/>
          </w:rPr>
          <w:t>. Such pollutants</w:t>
        </w:r>
      </w:ins>
      <w:ins w:id="320" w:author="INAHARA Jill" w:date="2017-08-09T14:12:00Z">
        <w:r w:rsidR="003E40BD" w:rsidRPr="003E40BD">
          <w:rPr>
            <w:bCs/>
          </w:rPr>
          <w:t xml:space="preserve"> are known to cause adverse health effects when present at high enough concentrations in ambient air and when people inhale them for a sufficient length of time with sufficient frequency</w:t>
        </w:r>
      </w:ins>
      <w:ins w:id="321" w:author="DAVIS George" w:date="2017-04-13T10:53:00Z">
        <w:r>
          <w:rPr>
            <w:bCs/>
          </w:rPr>
          <w:t>.</w:t>
        </w:r>
      </w:ins>
      <w:ins w:id="322" w:author="INAHARA Jill" w:date="2017-08-09T14:14:00Z">
        <w:r w:rsidR="00CD7836">
          <w:rPr>
            <w:bCs/>
          </w:rPr>
          <w:t xml:space="preserve"> </w:t>
        </w:r>
      </w:ins>
    </w:p>
    <w:p w14:paraId="10419DE6" w14:textId="77777777" w:rsidR="00207402" w:rsidRPr="00207402" w:rsidRDefault="00207402" w:rsidP="00FA2FC1">
      <w:pPr>
        <w:spacing w:after="100" w:afterAutospacing="1"/>
        <w:ind w:right="14"/>
        <w:rPr>
          <w:bCs/>
        </w:rPr>
      </w:pPr>
      <w:r w:rsidRPr="00207402">
        <w:rPr>
          <w:bCs/>
        </w:rPr>
        <w:t>(</w:t>
      </w:r>
      <w:del w:id="323" w:author="DAVIS George" w:date="2017-04-13T11:00:00Z">
        <w:r w:rsidRPr="00207402" w:rsidDel="00B0065E">
          <w:rPr>
            <w:bCs/>
          </w:rPr>
          <w:delText>10</w:delText>
        </w:r>
      </w:del>
      <w:ins w:id="324" w:author="DAVIS George" w:date="2017-04-13T11:00:00Z">
        <w:r w:rsidR="00B0065E" w:rsidRPr="00207402">
          <w:rPr>
            <w:bCs/>
          </w:rPr>
          <w:t>1</w:t>
        </w:r>
        <w:r w:rsidR="00B0065E">
          <w:rPr>
            <w:bCs/>
          </w:rPr>
          <w:t>1</w:t>
        </w:r>
      </w:ins>
      <w:r w:rsidRPr="00207402">
        <w:rPr>
          <w:bCs/>
        </w:rPr>
        <w:t xml:space="preserve">) "Alternative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 </w:t>
      </w:r>
    </w:p>
    <w:p w14:paraId="10419DE7" w14:textId="77777777" w:rsidR="00207402" w:rsidRPr="00207402" w:rsidRDefault="00207402" w:rsidP="00207402">
      <w:pPr>
        <w:spacing w:after="100" w:afterAutospacing="1"/>
        <w:ind w:right="14"/>
        <w:rPr>
          <w:bCs/>
        </w:rPr>
      </w:pPr>
      <w:r w:rsidRPr="00207402">
        <w:rPr>
          <w:bCs/>
        </w:rPr>
        <w:t>(</w:t>
      </w:r>
      <w:del w:id="325" w:author="DAVIS George" w:date="2017-04-13T11:00:00Z">
        <w:r w:rsidRPr="00207402" w:rsidDel="00B0065E">
          <w:rPr>
            <w:bCs/>
          </w:rPr>
          <w:delText>11</w:delText>
        </w:r>
      </w:del>
      <w:ins w:id="326" w:author="DAVIS George" w:date="2017-04-13T11:00:00Z">
        <w:r w:rsidR="00B0065E" w:rsidRPr="00207402">
          <w:rPr>
            <w:bCs/>
          </w:rPr>
          <w:t>1</w:t>
        </w:r>
        <w:r w:rsidR="00B0065E">
          <w:rPr>
            <w:bCs/>
          </w:rPr>
          <w:t>2</w:t>
        </w:r>
      </w:ins>
      <w:r w:rsidRPr="00207402">
        <w:rPr>
          <w:bCs/>
        </w:rPr>
        <w:t xml:space="preserve">) "Ambient air" means that portion of the atmosphere, external to buildings, to which the general public has access. </w:t>
      </w:r>
    </w:p>
    <w:p w14:paraId="10419DE8" w14:textId="77777777" w:rsidR="00207402" w:rsidRPr="00207402" w:rsidRDefault="00207402" w:rsidP="00207402">
      <w:pPr>
        <w:spacing w:after="100" w:afterAutospacing="1"/>
        <w:ind w:right="14"/>
        <w:rPr>
          <w:bCs/>
        </w:rPr>
      </w:pPr>
      <w:r w:rsidRPr="00207402">
        <w:rPr>
          <w:bCs/>
        </w:rPr>
        <w:t>(</w:t>
      </w:r>
      <w:del w:id="327" w:author="DAVIS George" w:date="2017-04-13T11:00:00Z">
        <w:r w:rsidRPr="00207402" w:rsidDel="00B0065E">
          <w:rPr>
            <w:bCs/>
          </w:rPr>
          <w:delText>12</w:delText>
        </w:r>
      </w:del>
      <w:ins w:id="328" w:author="DAVIS George" w:date="2017-04-13T11:00:00Z">
        <w:r w:rsidR="00B0065E" w:rsidRPr="00207402">
          <w:rPr>
            <w:bCs/>
          </w:rPr>
          <w:t>1</w:t>
        </w:r>
        <w:r w:rsidR="00B0065E">
          <w:rPr>
            <w:bCs/>
          </w:rPr>
          <w:t>3</w:t>
        </w:r>
      </w:ins>
      <w:r w:rsidRPr="00207402">
        <w:rPr>
          <w:bCs/>
        </w:rPr>
        <w:t xml:space="preserve">)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14:paraId="10419DE9" w14:textId="7FD3E3B7" w:rsidR="00207402" w:rsidRPr="00207402" w:rsidRDefault="00207402" w:rsidP="00207402">
      <w:pPr>
        <w:spacing w:after="100" w:afterAutospacing="1"/>
        <w:ind w:right="14"/>
        <w:rPr>
          <w:bCs/>
        </w:rPr>
      </w:pPr>
      <w:r w:rsidRPr="00207402">
        <w:rPr>
          <w:bCs/>
        </w:rPr>
        <w:t xml:space="preserve">(a) Any standard or other requirement provided for in the applicable implementation plan approved or promulgated by the EPA through rulemaking under Title I of the FCAA that implements the relevant requirements of the FCAA, including any revisions to that plan promulgated in 40 CFR part 52; </w:t>
      </w:r>
    </w:p>
    <w:p w14:paraId="10419DEA" w14:textId="77777777" w:rsidR="00207402" w:rsidRPr="00207402" w:rsidRDefault="00207402" w:rsidP="00207402">
      <w:pPr>
        <w:spacing w:after="100" w:afterAutospacing="1"/>
        <w:ind w:right="14"/>
        <w:rPr>
          <w:bCs/>
        </w:rPr>
      </w:pPr>
      <w:r w:rsidRPr="00207402">
        <w:rPr>
          <w:bCs/>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14:paraId="10419DEB" w14:textId="76293451" w:rsidR="00207402" w:rsidRPr="00207402" w:rsidRDefault="00207402" w:rsidP="00207402">
      <w:pPr>
        <w:spacing w:after="100" w:afterAutospacing="1"/>
        <w:ind w:right="14"/>
        <w:rPr>
          <w:bCs/>
        </w:rPr>
      </w:pPr>
      <w:r w:rsidRPr="00207402">
        <w:rPr>
          <w:bCs/>
        </w:rPr>
        <w:t xml:space="preserve">(c) Any term or condition in an ACDP, OAR 340 division 216, including any term or condition of any preconstruction permits issued </w:t>
      </w:r>
      <w:del w:id="329" w:author="INAHARA Jill" w:date="2017-08-18T15:08:00Z">
        <w:r w:rsidRPr="00207402" w:rsidDel="00EC2818">
          <w:rPr>
            <w:bCs/>
          </w:rPr>
          <w:delText xml:space="preserve">pursuant to </w:delText>
        </w:r>
      </w:del>
      <w:ins w:id="330" w:author="INAHARA Jill" w:date="2017-08-18T15:08:00Z">
        <w:r w:rsidR="00EC2818">
          <w:rPr>
            <w:bCs/>
          </w:rPr>
          <w:t xml:space="preserve">under </w:t>
        </w:r>
      </w:ins>
      <w:r w:rsidRPr="00207402">
        <w:rPr>
          <w:bCs/>
        </w:rPr>
        <w:t xml:space="preserve">OAR 340 division 224, New Source Review, until or unless DEQ revokes or modifies the term or condition by a permit modification; </w:t>
      </w:r>
    </w:p>
    <w:p w14:paraId="10419DEC" w14:textId="77777777" w:rsidR="00207402" w:rsidRPr="00207402" w:rsidRDefault="00207402" w:rsidP="00207402">
      <w:pPr>
        <w:spacing w:after="100" w:afterAutospacing="1"/>
        <w:ind w:right="14"/>
        <w:rPr>
          <w:bCs/>
        </w:rPr>
      </w:pPr>
      <w:r w:rsidRPr="00207402">
        <w:rPr>
          <w:bCs/>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14:paraId="10419DED" w14:textId="77777777" w:rsidR="00207402" w:rsidRPr="00207402" w:rsidRDefault="00207402" w:rsidP="00207402">
      <w:pPr>
        <w:spacing w:after="100" w:afterAutospacing="1"/>
        <w:ind w:right="14"/>
        <w:rPr>
          <w:bCs/>
        </w:rPr>
      </w:pPr>
      <w:r w:rsidRPr="00207402">
        <w:rPr>
          <w:bCs/>
        </w:rPr>
        <w:t xml:space="preserve">(e) Any term or condition in a Notice of Approval, OAR 340-218-0190, issued before July 1, 2001, until or unless DEQ revokes or modifies the term or condition by a Notice of Approval or a permit modification; </w:t>
      </w:r>
    </w:p>
    <w:p w14:paraId="10419DEE" w14:textId="77777777" w:rsidR="00207402" w:rsidRPr="00207402" w:rsidRDefault="00207402" w:rsidP="00207402">
      <w:pPr>
        <w:spacing w:after="100" w:afterAutospacing="1"/>
        <w:ind w:right="14"/>
        <w:rPr>
          <w:bCs/>
        </w:rPr>
      </w:pPr>
      <w:r w:rsidRPr="00207402">
        <w:rPr>
          <w:bCs/>
        </w:rPr>
        <w:t xml:space="preserve">(f) Any term or condition of a PSD permit issued by the EPA until or unless the EPA revokes or modifies the term or condition by a permit modification; </w:t>
      </w:r>
    </w:p>
    <w:p w14:paraId="10419DEF" w14:textId="77777777" w:rsidR="00207402" w:rsidRPr="00207402" w:rsidRDefault="00207402" w:rsidP="00207402">
      <w:pPr>
        <w:spacing w:after="100" w:afterAutospacing="1"/>
        <w:ind w:right="14"/>
        <w:rPr>
          <w:bCs/>
        </w:rPr>
      </w:pPr>
      <w:r w:rsidRPr="00207402">
        <w:rPr>
          <w:bCs/>
        </w:rPr>
        <w:t xml:space="preserve">(g) Any standard or other requirement under section 111 of the FCAA, including section 111(d); </w:t>
      </w:r>
    </w:p>
    <w:p w14:paraId="10419DF0" w14:textId="77777777" w:rsidR="00207402" w:rsidRPr="00207402" w:rsidRDefault="00207402" w:rsidP="00207402">
      <w:pPr>
        <w:spacing w:after="100" w:afterAutospacing="1"/>
        <w:ind w:right="14"/>
        <w:rPr>
          <w:bCs/>
        </w:rPr>
      </w:pPr>
      <w:r w:rsidRPr="00207402">
        <w:rPr>
          <w:bCs/>
        </w:rPr>
        <w:t xml:space="preserve">(h) Any standard or other requirement under section 112 of the FCAA, including any requirement concerning accident prevention under section 112(r)(7) of the FCAA; </w:t>
      </w:r>
    </w:p>
    <w:p w14:paraId="10419DF1" w14:textId="77777777" w:rsidR="00207402" w:rsidRPr="00207402" w:rsidRDefault="00207402" w:rsidP="00207402">
      <w:pPr>
        <w:spacing w:after="100" w:afterAutospacing="1"/>
        <w:ind w:right="14"/>
        <w:rPr>
          <w:bCs/>
        </w:rPr>
      </w:pPr>
      <w:r w:rsidRPr="00207402">
        <w:rPr>
          <w:bCs/>
        </w:rPr>
        <w:t xml:space="preserve">(i) Any standard or other requirement of the acid rain program under Title IV of the FCAA or the regulations promulgated thereunder; </w:t>
      </w:r>
    </w:p>
    <w:p w14:paraId="10419DF2" w14:textId="5F8DFE5F" w:rsidR="00207402" w:rsidRPr="00207402" w:rsidRDefault="00207402" w:rsidP="00207402">
      <w:pPr>
        <w:spacing w:after="100" w:afterAutospacing="1"/>
        <w:ind w:right="14"/>
        <w:rPr>
          <w:bCs/>
        </w:rPr>
      </w:pPr>
      <w:r w:rsidRPr="00207402">
        <w:rPr>
          <w:bCs/>
        </w:rPr>
        <w:t xml:space="preserve">(j) Any requirements established </w:t>
      </w:r>
      <w:del w:id="331" w:author="INAHARA Jill" w:date="2017-08-18T15:08:00Z">
        <w:r w:rsidRPr="00207402" w:rsidDel="00EC2818">
          <w:rPr>
            <w:bCs/>
          </w:rPr>
          <w:delText>pursuant to</w:delText>
        </w:r>
      </w:del>
      <w:ins w:id="332" w:author="INAHARA Jill" w:date="2017-08-18T15:08:00Z">
        <w:r w:rsidR="00EC2818">
          <w:rPr>
            <w:bCs/>
          </w:rPr>
          <w:t>under</w:t>
        </w:r>
      </w:ins>
      <w:r w:rsidRPr="00207402">
        <w:rPr>
          <w:bCs/>
        </w:rPr>
        <w:t xml:space="preserve"> section 504(b) or section 114(a)(3) of the FCAA; </w:t>
      </w:r>
    </w:p>
    <w:p w14:paraId="10419DF3" w14:textId="77777777" w:rsidR="00207402" w:rsidRPr="00207402" w:rsidRDefault="00207402" w:rsidP="00207402">
      <w:pPr>
        <w:spacing w:after="100" w:afterAutospacing="1"/>
        <w:ind w:right="14"/>
        <w:rPr>
          <w:bCs/>
        </w:rPr>
      </w:pPr>
      <w:r w:rsidRPr="00207402">
        <w:rPr>
          <w:bCs/>
        </w:rPr>
        <w:t xml:space="preserve">(k) Any standard or other requirement under section 126(a)(1) and(c) of the FCAA; </w:t>
      </w:r>
    </w:p>
    <w:p w14:paraId="10419DF4" w14:textId="77777777" w:rsidR="00207402" w:rsidRPr="00207402" w:rsidRDefault="00207402" w:rsidP="00207402">
      <w:pPr>
        <w:spacing w:after="100" w:afterAutospacing="1"/>
        <w:ind w:right="14"/>
        <w:rPr>
          <w:bCs/>
        </w:rPr>
      </w:pPr>
      <w:r w:rsidRPr="00207402">
        <w:rPr>
          <w:bCs/>
        </w:rPr>
        <w:t xml:space="preserve">(l) Any standard or other requirement governing solid waste incineration, under section 129 of the FCAA; </w:t>
      </w:r>
    </w:p>
    <w:p w14:paraId="10419DF5" w14:textId="77777777" w:rsidR="00207402" w:rsidRPr="00207402" w:rsidRDefault="00207402" w:rsidP="00207402">
      <w:pPr>
        <w:spacing w:after="100" w:afterAutospacing="1"/>
        <w:ind w:right="14"/>
        <w:rPr>
          <w:bCs/>
        </w:rPr>
      </w:pPr>
      <w:r w:rsidRPr="00207402">
        <w:rPr>
          <w:bCs/>
        </w:rPr>
        <w:t xml:space="preserve">(m) Any standard or other requirement for consumer and commercial products, under section 183(e) of the FCAA; </w:t>
      </w:r>
    </w:p>
    <w:p w14:paraId="10419DF6" w14:textId="77777777" w:rsidR="00207402" w:rsidRPr="00207402" w:rsidRDefault="00207402" w:rsidP="00207402">
      <w:pPr>
        <w:spacing w:after="100" w:afterAutospacing="1"/>
        <w:ind w:right="14"/>
        <w:rPr>
          <w:bCs/>
        </w:rPr>
      </w:pPr>
      <w:r w:rsidRPr="00207402">
        <w:rPr>
          <w:bCs/>
        </w:rPr>
        <w:t xml:space="preserve">(n) Any standard or other requirement for tank vessels, under section 183(f) of the FCAA; </w:t>
      </w:r>
    </w:p>
    <w:p w14:paraId="10419DF7" w14:textId="77777777" w:rsidR="00207402" w:rsidRPr="00207402" w:rsidRDefault="00207402" w:rsidP="00207402">
      <w:pPr>
        <w:spacing w:after="100" w:afterAutospacing="1"/>
        <w:ind w:right="14"/>
        <w:rPr>
          <w:bCs/>
        </w:rPr>
      </w:pPr>
      <w:r w:rsidRPr="00207402">
        <w:rPr>
          <w:bCs/>
        </w:rPr>
        <w:t xml:space="preserve">(o) Any standard or other requirement of the program to control air pollution from outer continental shelf sources, under section 328 of the FCAA; </w:t>
      </w:r>
    </w:p>
    <w:p w14:paraId="10419DF8" w14:textId="77777777" w:rsidR="00207402" w:rsidRPr="00207402" w:rsidRDefault="00207402" w:rsidP="00207402">
      <w:pPr>
        <w:spacing w:after="100" w:afterAutospacing="1"/>
        <w:ind w:right="14"/>
        <w:rPr>
          <w:bCs/>
        </w:rPr>
      </w:pPr>
      <w:r w:rsidRPr="00207402">
        <w:rPr>
          <w:bCs/>
        </w:rPr>
        <w:t xml:space="preserve">(p) Any standard or other requirement of the regulations promulgated to protect stratospheric ozone under Title VI of the FCAA, unless the Administrator has determined that such requirements need not be contained in an Oregon Title V Operating Permit; and </w:t>
      </w:r>
    </w:p>
    <w:p w14:paraId="10419DFA" w14:textId="654CC230" w:rsidR="00207402" w:rsidRPr="00207402" w:rsidRDefault="00207402" w:rsidP="00207402">
      <w:pPr>
        <w:spacing w:after="100" w:afterAutospacing="1"/>
        <w:ind w:right="14"/>
        <w:rPr>
          <w:bCs/>
        </w:rPr>
      </w:pPr>
      <w:r w:rsidRPr="00207402">
        <w:rPr>
          <w:bCs/>
        </w:rPr>
        <w:t xml:space="preserve">(q) Any national ambient air quality standard or increment or visibility requirement under part C of Title I of the FCAA, but only as it would apply to temporary sources permitted </w:t>
      </w:r>
      <w:del w:id="333" w:author="INAHARA Jill" w:date="2017-08-18T15:08:00Z">
        <w:r w:rsidRPr="00207402" w:rsidDel="00EC2818">
          <w:rPr>
            <w:bCs/>
          </w:rPr>
          <w:delText>pursuant to</w:delText>
        </w:r>
      </w:del>
      <w:ins w:id="334" w:author="INAHARA Jill" w:date="2017-08-18T15:08:00Z">
        <w:r w:rsidR="00EC2818">
          <w:rPr>
            <w:bCs/>
          </w:rPr>
          <w:t>under</w:t>
        </w:r>
      </w:ins>
      <w:r w:rsidRPr="00207402">
        <w:rPr>
          <w:bCs/>
        </w:rPr>
        <w:t xml:space="preserve"> section 504(e) of the FCAA. </w:t>
      </w:r>
    </w:p>
    <w:p w14:paraId="10419DFB" w14:textId="77777777" w:rsidR="00207402" w:rsidRPr="00207402" w:rsidRDefault="00207402" w:rsidP="00207402">
      <w:pPr>
        <w:spacing w:after="100" w:afterAutospacing="1"/>
        <w:ind w:right="14"/>
        <w:rPr>
          <w:bCs/>
        </w:rPr>
      </w:pPr>
      <w:r w:rsidRPr="00207402">
        <w:rPr>
          <w:bCs/>
        </w:rPr>
        <w:t>(</w:t>
      </w:r>
      <w:del w:id="335" w:author="DAVIS George" w:date="2017-04-13T11:00:00Z">
        <w:r w:rsidRPr="00207402" w:rsidDel="00B0065E">
          <w:rPr>
            <w:bCs/>
          </w:rPr>
          <w:delText>13</w:delText>
        </w:r>
      </w:del>
      <w:ins w:id="336" w:author="DAVIS George" w:date="2017-04-13T11:00:00Z">
        <w:r w:rsidR="00B0065E" w:rsidRPr="00207402">
          <w:rPr>
            <w:bCs/>
          </w:rPr>
          <w:t>1</w:t>
        </w:r>
        <w:r w:rsidR="00B0065E">
          <w:rPr>
            <w:bCs/>
          </w:rPr>
          <w:t>4</w:t>
        </w:r>
      </w:ins>
      <w:r w:rsidRPr="00207402">
        <w:rPr>
          <w:bCs/>
        </w:rPr>
        <w:t xml:space="preserve">) “Attainment area” or “unclassified area” means an area that has not otherwise been designated by EPA as nonattainment with ambient air quality standards for a particular regulated pollutant. Attainment areas or unclassified areas may also be referred to as sustainment or maintenance areas as designated in OAR 340 division 204. Any particular location may be part of an attainment area or unclassified area for one regulated pollutant while also being in a different type of designated area for another regulated pollutant. </w:t>
      </w:r>
    </w:p>
    <w:p w14:paraId="10419DFC" w14:textId="77777777" w:rsidR="00207402" w:rsidRPr="00207402" w:rsidRDefault="00207402" w:rsidP="00207402">
      <w:pPr>
        <w:spacing w:after="100" w:afterAutospacing="1"/>
        <w:ind w:right="14"/>
        <w:rPr>
          <w:bCs/>
        </w:rPr>
      </w:pPr>
      <w:r w:rsidRPr="00207402">
        <w:rPr>
          <w:bCs/>
        </w:rPr>
        <w:t>(</w:t>
      </w:r>
      <w:del w:id="337" w:author="DAVIS George" w:date="2017-04-13T11:00:00Z">
        <w:r w:rsidRPr="00207402" w:rsidDel="00B0065E">
          <w:rPr>
            <w:bCs/>
          </w:rPr>
          <w:delText>14</w:delText>
        </w:r>
      </w:del>
      <w:ins w:id="338" w:author="DAVIS George" w:date="2017-04-13T11:00:00Z">
        <w:r w:rsidR="00B0065E" w:rsidRPr="00207402">
          <w:rPr>
            <w:bCs/>
          </w:rPr>
          <w:t>1</w:t>
        </w:r>
        <w:r w:rsidR="00B0065E">
          <w:rPr>
            <w:bCs/>
          </w:rPr>
          <w:t>5</w:t>
        </w:r>
      </w:ins>
      <w:r w:rsidRPr="00207402">
        <w:rPr>
          <w:bCs/>
        </w:rPr>
        <w:t xml:space="preserve">) “Attainment pollutant” means a pollutant for which an area is designated an attainment or unclassified area. </w:t>
      </w:r>
    </w:p>
    <w:p w14:paraId="10419DFD" w14:textId="77777777" w:rsidR="00207402" w:rsidRPr="00207402" w:rsidRDefault="00207402" w:rsidP="00207402">
      <w:pPr>
        <w:spacing w:after="100" w:afterAutospacing="1"/>
        <w:ind w:right="14"/>
        <w:rPr>
          <w:bCs/>
        </w:rPr>
      </w:pPr>
      <w:r w:rsidRPr="00207402">
        <w:rPr>
          <w:bCs/>
        </w:rPr>
        <w:t>(</w:t>
      </w:r>
      <w:del w:id="339" w:author="DAVIS George" w:date="2017-04-13T11:00:00Z">
        <w:r w:rsidRPr="00207402" w:rsidDel="00B0065E">
          <w:rPr>
            <w:bCs/>
          </w:rPr>
          <w:delText>15</w:delText>
        </w:r>
      </w:del>
      <w:ins w:id="340" w:author="DAVIS George" w:date="2017-04-13T11:00:00Z">
        <w:r w:rsidR="00B0065E" w:rsidRPr="00207402">
          <w:rPr>
            <w:bCs/>
          </w:rPr>
          <w:t>1</w:t>
        </w:r>
        <w:r w:rsidR="00B0065E">
          <w:rPr>
            <w:bCs/>
          </w:rPr>
          <w:t>6</w:t>
        </w:r>
      </w:ins>
      <w:r w:rsidRPr="00207402">
        <w:rPr>
          <w:bCs/>
        </w:rPr>
        <w:t xml:space="preserve">) "Baseline emission rate" means the actual emission rate during a baseline period as determined under OAR 340 division 222. </w:t>
      </w:r>
    </w:p>
    <w:p w14:paraId="10419DFE" w14:textId="77777777" w:rsidR="00207402" w:rsidRPr="00207402" w:rsidRDefault="00207402" w:rsidP="00207402">
      <w:pPr>
        <w:spacing w:after="100" w:afterAutospacing="1"/>
        <w:ind w:right="14"/>
        <w:rPr>
          <w:bCs/>
        </w:rPr>
      </w:pPr>
      <w:r w:rsidRPr="00207402">
        <w:rPr>
          <w:bCs/>
        </w:rPr>
        <w:t>(</w:t>
      </w:r>
      <w:del w:id="341" w:author="DAVIS George" w:date="2017-04-13T11:00:00Z">
        <w:r w:rsidRPr="00207402" w:rsidDel="00B0065E">
          <w:rPr>
            <w:bCs/>
          </w:rPr>
          <w:delText>16</w:delText>
        </w:r>
      </w:del>
      <w:ins w:id="342" w:author="DAVIS George" w:date="2017-04-13T11:00:00Z">
        <w:r w:rsidR="00B0065E" w:rsidRPr="00207402">
          <w:rPr>
            <w:bCs/>
          </w:rPr>
          <w:t>1</w:t>
        </w:r>
        <w:r w:rsidR="00B0065E">
          <w:rPr>
            <w:bCs/>
          </w:rPr>
          <w:t>7</w:t>
        </w:r>
      </w:ins>
      <w:r w:rsidRPr="00207402">
        <w:rPr>
          <w:bCs/>
        </w:rPr>
        <w:t xml:space="preserve">) "Baseline period" means the period used to determine the baseline emission rate for each regulated pollutant under OAR 340 division 222. </w:t>
      </w:r>
    </w:p>
    <w:p w14:paraId="10419DFF" w14:textId="77777777" w:rsidR="00207402" w:rsidRPr="00207402" w:rsidRDefault="00207402" w:rsidP="00207402">
      <w:pPr>
        <w:spacing w:after="100" w:afterAutospacing="1"/>
        <w:ind w:right="14"/>
        <w:rPr>
          <w:bCs/>
        </w:rPr>
      </w:pPr>
      <w:r w:rsidRPr="00207402">
        <w:rPr>
          <w:bCs/>
        </w:rPr>
        <w:t>(</w:t>
      </w:r>
      <w:del w:id="343" w:author="DAVIS George" w:date="2017-04-13T11:00:00Z">
        <w:r w:rsidRPr="00207402" w:rsidDel="00B0065E">
          <w:rPr>
            <w:bCs/>
          </w:rPr>
          <w:delText>17</w:delText>
        </w:r>
      </w:del>
      <w:ins w:id="344" w:author="DAVIS George" w:date="2017-04-13T11:00:00Z">
        <w:r w:rsidR="00B0065E" w:rsidRPr="00207402">
          <w:rPr>
            <w:bCs/>
          </w:rPr>
          <w:t>1</w:t>
        </w:r>
        <w:r w:rsidR="00B0065E">
          <w:rPr>
            <w:bCs/>
          </w:rPr>
          <w:t>8</w:t>
        </w:r>
      </w:ins>
      <w:r w:rsidRPr="00207402">
        <w:rPr>
          <w:bCs/>
        </w:rPr>
        <w:t xml:space="preserve">) "Best Available Control Technology" or "BACT" means an emission limitation, including, but not limited to, a visible emission standard, based on the maximum degree of reduction of each air contaminant subject to regulation under the FCAA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14:paraId="10419E00" w14:textId="77777777" w:rsidR="00207402" w:rsidRPr="00207402" w:rsidRDefault="00207402" w:rsidP="00207402">
      <w:pPr>
        <w:spacing w:after="100" w:afterAutospacing="1"/>
        <w:ind w:right="14"/>
        <w:rPr>
          <w:bCs/>
        </w:rPr>
      </w:pPr>
      <w:r w:rsidRPr="00207402">
        <w:rPr>
          <w:bCs/>
        </w:rPr>
        <w:t>(</w:t>
      </w:r>
      <w:del w:id="345" w:author="DAVIS George" w:date="2017-04-13T11:00:00Z">
        <w:r w:rsidRPr="00207402" w:rsidDel="00B0065E">
          <w:rPr>
            <w:bCs/>
          </w:rPr>
          <w:delText>18</w:delText>
        </w:r>
      </w:del>
      <w:ins w:id="346" w:author="DAVIS George" w:date="2017-04-13T11:00:00Z">
        <w:r w:rsidR="00B0065E" w:rsidRPr="00207402">
          <w:rPr>
            <w:bCs/>
          </w:rPr>
          <w:t>1</w:t>
        </w:r>
        <w:r w:rsidR="00B0065E">
          <w:rPr>
            <w:bCs/>
          </w:rPr>
          <w:t>9</w:t>
        </w:r>
      </w:ins>
      <w:r w:rsidRPr="00207402">
        <w:rPr>
          <w:bCs/>
        </w:rPr>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14:paraId="10419E01" w14:textId="77777777" w:rsidR="00207402" w:rsidRPr="00207402" w:rsidRDefault="00207402" w:rsidP="00207402">
      <w:pPr>
        <w:spacing w:after="100" w:afterAutospacing="1"/>
        <w:ind w:right="14"/>
        <w:rPr>
          <w:bCs/>
        </w:rPr>
      </w:pPr>
      <w:r w:rsidRPr="00207402">
        <w:rPr>
          <w:bCs/>
        </w:rPr>
        <w:t>(</w:t>
      </w:r>
      <w:del w:id="347" w:author="DAVIS George" w:date="2017-04-13T11:01:00Z">
        <w:r w:rsidRPr="00207402" w:rsidDel="00B0065E">
          <w:rPr>
            <w:bCs/>
          </w:rPr>
          <w:delText>19</w:delText>
        </w:r>
      </w:del>
      <w:ins w:id="348" w:author="DAVIS George" w:date="2017-04-13T11:01:00Z">
        <w:r w:rsidR="00B0065E">
          <w:rPr>
            <w:bCs/>
          </w:rPr>
          <w:t>20</w:t>
        </w:r>
      </w:ins>
      <w:r w:rsidRPr="00207402">
        <w:rPr>
          <w:bCs/>
        </w:rPr>
        <w:t xml:space="preserve">) "Capacity" means the maximum regulated pollutant emissions from a stationary source under its physical and operational design. </w:t>
      </w:r>
    </w:p>
    <w:p w14:paraId="10419E02" w14:textId="77777777" w:rsidR="00207402" w:rsidRPr="00207402" w:rsidRDefault="00207402" w:rsidP="00207402">
      <w:pPr>
        <w:spacing w:after="100" w:afterAutospacing="1"/>
        <w:ind w:right="14"/>
        <w:rPr>
          <w:bCs/>
        </w:rPr>
      </w:pPr>
      <w:r w:rsidRPr="00207402">
        <w:rPr>
          <w:bCs/>
        </w:rPr>
        <w:t>(</w:t>
      </w:r>
      <w:del w:id="349" w:author="DAVIS George" w:date="2017-04-13T11:01:00Z">
        <w:r w:rsidRPr="00207402" w:rsidDel="00B0065E">
          <w:rPr>
            <w:bCs/>
          </w:rPr>
          <w:delText>20</w:delText>
        </w:r>
      </w:del>
      <w:ins w:id="350" w:author="DAVIS George" w:date="2017-04-13T11:01:00Z">
        <w:r w:rsidR="00B0065E" w:rsidRPr="00207402">
          <w:rPr>
            <w:bCs/>
          </w:rPr>
          <w:t>2</w:t>
        </w:r>
        <w:r w:rsidR="00B0065E">
          <w:rPr>
            <w:bCs/>
          </w:rPr>
          <w:t>1</w:t>
        </w:r>
      </w:ins>
      <w:r w:rsidRPr="00207402">
        <w:rPr>
          <w:bCs/>
        </w:rPr>
        <w:t xml:space="preserve">) “Capture efficiency” means the amount of regulated pollutant collected and routed to an air pollution control device divided by the amount of total emissions generated by the process being controlled. </w:t>
      </w:r>
    </w:p>
    <w:p w14:paraId="10419E03" w14:textId="77777777" w:rsidR="00207402" w:rsidRPr="00207402" w:rsidRDefault="00207402" w:rsidP="00207402">
      <w:pPr>
        <w:spacing w:after="100" w:afterAutospacing="1"/>
        <w:ind w:right="14"/>
        <w:rPr>
          <w:bCs/>
        </w:rPr>
      </w:pPr>
      <w:r w:rsidRPr="00207402">
        <w:rPr>
          <w:bCs/>
        </w:rPr>
        <w:t>(</w:t>
      </w:r>
      <w:del w:id="351" w:author="DAVIS George" w:date="2017-04-13T11:01:00Z">
        <w:r w:rsidRPr="00207402" w:rsidDel="00B0065E">
          <w:rPr>
            <w:bCs/>
          </w:rPr>
          <w:delText>21</w:delText>
        </w:r>
      </w:del>
      <w:ins w:id="352" w:author="DAVIS George" w:date="2017-04-13T11:01:00Z">
        <w:r w:rsidR="00B0065E" w:rsidRPr="00207402">
          <w:rPr>
            <w:bCs/>
          </w:rPr>
          <w:t>2</w:t>
        </w:r>
        <w:r w:rsidR="00B0065E">
          <w:rPr>
            <w:bCs/>
          </w:rPr>
          <w:t>2</w:t>
        </w:r>
      </w:ins>
      <w:r w:rsidRPr="00207402">
        <w:rPr>
          <w:bCs/>
        </w:rPr>
        <w:t xml:space="preserve">) "Capture system" means the equipment, including but not limited to hoods, ducts, fans, and booths, used to contain, capture and transport a regulated pollutant to a control device. </w:t>
      </w:r>
    </w:p>
    <w:p w14:paraId="10419E04" w14:textId="4C822204" w:rsidR="00207402" w:rsidRPr="00207402" w:rsidRDefault="00207402" w:rsidP="00207402">
      <w:pPr>
        <w:spacing w:after="100" w:afterAutospacing="1"/>
        <w:ind w:right="14"/>
        <w:rPr>
          <w:bCs/>
        </w:rPr>
      </w:pPr>
      <w:r w:rsidRPr="00207402">
        <w:rPr>
          <w:bCs/>
        </w:rPr>
        <w:t>(</w:t>
      </w:r>
      <w:del w:id="353" w:author="DAVIS George" w:date="2017-04-13T11:01:00Z">
        <w:r w:rsidRPr="00207402" w:rsidDel="00B0065E">
          <w:rPr>
            <w:bCs/>
          </w:rPr>
          <w:delText>22</w:delText>
        </w:r>
      </w:del>
      <w:ins w:id="354" w:author="DAVIS George" w:date="2017-04-13T11:01:00Z">
        <w:r w:rsidR="00B0065E" w:rsidRPr="00207402">
          <w:rPr>
            <w:bCs/>
          </w:rPr>
          <w:t>2</w:t>
        </w:r>
        <w:r w:rsidR="00B0065E">
          <w:rPr>
            <w:bCs/>
          </w:rPr>
          <w:t>3</w:t>
        </w:r>
      </w:ins>
      <w:r w:rsidRPr="00207402">
        <w:rPr>
          <w:bCs/>
        </w:rPr>
        <w:t xml:space="preserve">) "Carbon dioxide equivalent" or "CO2e" means an amount of a greenhouse gas or gases expressed as the equivalent amount of carbon dioxide, and is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14:paraId="10419E05" w14:textId="77777777" w:rsidR="00207402" w:rsidRPr="00207402" w:rsidRDefault="00207402" w:rsidP="00207402">
      <w:pPr>
        <w:spacing w:after="100" w:afterAutospacing="1"/>
        <w:ind w:right="14"/>
        <w:rPr>
          <w:bCs/>
        </w:rPr>
      </w:pPr>
      <w:r w:rsidRPr="00207402">
        <w:rPr>
          <w:bCs/>
        </w:rPr>
        <w:t>(</w:t>
      </w:r>
      <w:del w:id="355" w:author="DAVIS George" w:date="2017-04-13T11:01:00Z">
        <w:r w:rsidRPr="00207402" w:rsidDel="00B0065E">
          <w:rPr>
            <w:bCs/>
          </w:rPr>
          <w:delText>23</w:delText>
        </w:r>
      </w:del>
      <w:ins w:id="356" w:author="DAVIS George" w:date="2017-04-13T11:01:00Z">
        <w:r w:rsidR="00B0065E" w:rsidRPr="00207402">
          <w:rPr>
            <w:bCs/>
          </w:rPr>
          <w:t>2</w:t>
        </w:r>
        <w:r w:rsidR="00B0065E">
          <w:rPr>
            <w:bCs/>
          </w:rPr>
          <w:t>4</w:t>
        </w:r>
      </w:ins>
      <w:r w:rsidRPr="00207402">
        <w:rPr>
          <w:bCs/>
        </w:rPr>
        <w:t xml:space="preserve">) "Categorically insignificant activity" means any of the following listed regulated pollutant emitting activities principally supporting the source or the major industrial group. Categorically insignificant activities must comply with all applicable requirements. </w:t>
      </w:r>
    </w:p>
    <w:p w14:paraId="10419E06" w14:textId="77777777" w:rsidR="00207402" w:rsidRPr="00207402" w:rsidRDefault="00207402" w:rsidP="00207402">
      <w:pPr>
        <w:spacing w:after="100" w:afterAutospacing="1"/>
        <w:ind w:right="14"/>
        <w:rPr>
          <w:bCs/>
        </w:rPr>
      </w:pPr>
      <w:r w:rsidRPr="00207402">
        <w:rPr>
          <w:bCs/>
        </w:rPr>
        <w:t xml:space="preserve">(a) Constituents of a chemical mixture present at less than 1 percent by weight of any chemical or compound regulated under divisions 200 through 268 excluding divisions 248 and 262 of this chapter, or less than 0.1 percent by weight of any carcinogen listed in the U.S. Department of Health and Human Service's Annual Report on Carcinogens when usage of the chemical mixture is less than 100,000 pounds/year; </w:t>
      </w:r>
    </w:p>
    <w:p w14:paraId="10419E07" w14:textId="77777777" w:rsidR="00207402" w:rsidRPr="00207402" w:rsidRDefault="00207402" w:rsidP="00207402">
      <w:pPr>
        <w:spacing w:after="100" w:afterAutospacing="1"/>
        <w:ind w:right="14"/>
        <w:rPr>
          <w:bCs/>
        </w:rPr>
      </w:pPr>
      <w:r w:rsidRPr="00207402">
        <w:rPr>
          <w:bCs/>
        </w:rPr>
        <w:t xml:space="preserve">(b) Evaporative and tailpipe emissions from on-site motor vehicle operation; </w:t>
      </w:r>
    </w:p>
    <w:p w14:paraId="10419E08" w14:textId="77777777" w:rsidR="00207402" w:rsidRPr="00207402" w:rsidRDefault="00207402" w:rsidP="00207402">
      <w:pPr>
        <w:spacing w:after="100" w:afterAutospacing="1"/>
        <w:ind w:right="14"/>
        <w:rPr>
          <w:bCs/>
        </w:rPr>
      </w:pPr>
      <w:r w:rsidRPr="00207402">
        <w:rPr>
          <w:bCs/>
        </w:rPr>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included as categorically insignificant: </w:t>
      </w:r>
    </w:p>
    <w:p w14:paraId="10419E09" w14:textId="77777777" w:rsidR="00207402" w:rsidRPr="00207402" w:rsidRDefault="00207402" w:rsidP="00207402">
      <w:pPr>
        <w:spacing w:after="100" w:afterAutospacing="1"/>
        <w:ind w:right="14"/>
        <w:rPr>
          <w:bCs/>
        </w:rPr>
      </w:pPr>
      <w:r w:rsidRPr="00207402">
        <w:rPr>
          <w:bCs/>
        </w:rPr>
        <w:t xml:space="preserve">(A) Any individual distillate oil, kerosene or gasoline burning equipment with a rating greater than 0.4 million Btu/hour; </w:t>
      </w:r>
    </w:p>
    <w:p w14:paraId="10419E0A" w14:textId="77777777" w:rsidR="00207402" w:rsidRPr="00207402" w:rsidRDefault="00207402" w:rsidP="00207402">
      <w:pPr>
        <w:spacing w:after="100" w:afterAutospacing="1"/>
        <w:ind w:right="14"/>
        <w:rPr>
          <w:bCs/>
        </w:rPr>
      </w:pPr>
      <w:r w:rsidRPr="00207402">
        <w:rPr>
          <w:bCs/>
        </w:rPr>
        <w:t xml:space="preserve">(B) Any individual natural gas or propane burning equipment with a rating greater than 2.0 million Btu/hour. </w:t>
      </w:r>
    </w:p>
    <w:p w14:paraId="10419E0B" w14:textId="77777777" w:rsidR="00207402" w:rsidRPr="00207402" w:rsidRDefault="00207402" w:rsidP="00207402">
      <w:pPr>
        <w:spacing w:after="100" w:afterAutospacing="1"/>
        <w:ind w:right="14"/>
        <w:rPr>
          <w:bCs/>
        </w:rPr>
      </w:pPr>
      <w:r w:rsidRPr="00207402">
        <w:rPr>
          <w:bCs/>
        </w:rPr>
        <w:t xml:space="preserve">(d) 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 </w:t>
      </w:r>
    </w:p>
    <w:p w14:paraId="10419E0C" w14:textId="77777777" w:rsidR="00207402" w:rsidRPr="00207402" w:rsidRDefault="00207402" w:rsidP="00207402">
      <w:pPr>
        <w:spacing w:after="100" w:afterAutospacing="1"/>
        <w:ind w:right="14"/>
        <w:rPr>
          <w:bCs/>
        </w:rPr>
      </w:pPr>
      <w:r w:rsidRPr="00207402">
        <w:rPr>
          <w:bCs/>
        </w:rPr>
        <w:t xml:space="preserve">(e) Office activities; </w:t>
      </w:r>
    </w:p>
    <w:p w14:paraId="10419E0D" w14:textId="77777777" w:rsidR="00207402" w:rsidRPr="00207402" w:rsidRDefault="00207402" w:rsidP="00207402">
      <w:pPr>
        <w:spacing w:after="100" w:afterAutospacing="1"/>
        <w:ind w:right="14"/>
        <w:rPr>
          <w:bCs/>
        </w:rPr>
      </w:pPr>
      <w:r w:rsidRPr="00207402">
        <w:rPr>
          <w:bCs/>
        </w:rPr>
        <w:t xml:space="preserve">(f) Food service activities; </w:t>
      </w:r>
    </w:p>
    <w:p w14:paraId="10419E0E" w14:textId="77777777" w:rsidR="00207402" w:rsidRPr="00207402" w:rsidRDefault="00207402" w:rsidP="00207402">
      <w:pPr>
        <w:spacing w:after="100" w:afterAutospacing="1"/>
        <w:ind w:right="14"/>
        <w:rPr>
          <w:bCs/>
        </w:rPr>
      </w:pPr>
      <w:r w:rsidRPr="00207402">
        <w:rPr>
          <w:bCs/>
        </w:rPr>
        <w:t xml:space="preserve">(g) Janitorial activities; </w:t>
      </w:r>
    </w:p>
    <w:p w14:paraId="10419E0F" w14:textId="77777777" w:rsidR="00207402" w:rsidRPr="00207402" w:rsidRDefault="00207402" w:rsidP="00207402">
      <w:pPr>
        <w:spacing w:after="100" w:afterAutospacing="1"/>
        <w:ind w:right="14"/>
        <w:rPr>
          <w:bCs/>
        </w:rPr>
      </w:pPr>
      <w:r w:rsidRPr="00207402">
        <w:rPr>
          <w:bCs/>
        </w:rPr>
        <w:t xml:space="preserve">(h) Personal care activities; </w:t>
      </w:r>
    </w:p>
    <w:p w14:paraId="10419E10" w14:textId="77777777" w:rsidR="00207402" w:rsidRPr="00207402" w:rsidRDefault="00207402" w:rsidP="00207402">
      <w:pPr>
        <w:spacing w:after="100" w:afterAutospacing="1"/>
        <w:ind w:right="14"/>
        <w:rPr>
          <w:bCs/>
        </w:rPr>
      </w:pPr>
      <w:r w:rsidRPr="00207402">
        <w:rPr>
          <w:bCs/>
        </w:rPr>
        <w:t xml:space="preserve">(i) Groundskeeping activities including, but not limited to building painting and road and parking lot maintenance; </w:t>
      </w:r>
    </w:p>
    <w:p w14:paraId="10419E11" w14:textId="77777777" w:rsidR="00207402" w:rsidRPr="00207402" w:rsidRDefault="00207402" w:rsidP="00207402">
      <w:pPr>
        <w:spacing w:after="100" w:afterAutospacing="1"/>
        <w:ind w:right="14"/>
        <w:rPr>
          <w:bCs/>
        </w:rPr>
      </w:pPr>
      <w:r w:rsidRPr="00207402">
        <w:rPr>
          <w:bCs/>
        </w:rPr>
        <w:t xml:space="preserve">(j) On-site laundry activities; </w:t>
      </w:r>
    </w:p>
    <w:p w14:paraId="10419E12" w14:textId="77777777" w:rsidR="00207402" w:rsidRPr="00207402" w:rsidRDefault="00207402" w:rsidP="00207402">
      <w:pPr>
        <w:spacing w:after="100" w:afterAutospacing="1"/>
        <w:ind w:right="14"/>
        <w:rPr>
          <w:bCs/>
        </w:rPr>
      </w:pPr>
      <w:r w:rsidRPr="00207402">
        <w:rPr>
          <w:bCs/>
        </w:rPr>
        <w:t xml:space="preserve">(k) On-site recreation facilities; </w:t>
      </w:r>
    </w:p>
    <w:p w14:paraId="10419E13" w14:textId="77777777" w:rsidR="00207402" w:rsidRPr="00207402" w:rsidRDefault="00207402" w:rsidP="00207402">
      <w:pPr>
        <w:spacing w:after="100" w:afterAutospacing="1"/>
        <w:ind w:right="14"/>
        <w:rPr>
          <w:bCs/>
        </w:rPr>
      </w:pPr>
      <w:r w:rsidRPr="00207402">
        <w:rPr>
          <w:bCs/>
        </w:rPr>
        <w:t xml:space="preserve">(l) Instrument calibration; </w:t>
      </w:r>
    </w:p>
    <w:p w14:paraId="10419E14" w14:textId="77777777" w:rsidR="00207402" w:rsidRPr="00207402" w:rsidRDefault="00207402" w:rsidP="00207402">
      <w:pPr>
        <w:spacing w:after="100" w:afterAutospacing="1"/>
        <w:ind w:right="14"/>
        <w:rPr>
          <w:bCs/>
        </w:rPr>
      </w:pPr>
      <w:r w:rsidRPr="00207402">
        <w:rPr>
          <w:bCs/>
        </w:rPr>
        <w:t xml:space="preserve">(m) Maintenance and repair shop; </w:t>
      </w:r>
    </w:p>
    <w:p w14:paraId="10419E15" w14:textId="77777777" w:rsidR="00207402" w:rsidRPr="00207402" w:rsidRDefault="00207402" w:rsidP="00207402">
      <w:pPr>
        <w:spacing w:after="100" w:afterAutospacing="1"/>
        <w:ind w:right="14"/>
        <w:rPr>
          <w:bCs/>
        </w:rPr>
      </w:pPr>
      <w:r w:rsidRPr="00207402">
        <w:rPr>
          <w:bCs/>
        </w:rPr>
        <w:t xml:space="preserve">(n) Automotive repair shops or storage garages; </w:t>
      </w:r>
    </w:p>
    <w:p w14:paraId="10419E16" w14:textId="77777777" w:rsidR="00207402" w:rsidRPr="00207402" w:rsidRDefault="00207402" w:rsidP="00207402">
      <w:pPr>
        <w:spacing w:after="100" w:afterAutospacing="1"/>
        <w:ind w:right="14"/>
        <w:rPr>
          <w:bCs/>
        </w:rPr>
      </w:pPr>
      <w:r w:rsidRPr="00207402">
        <w:rPr>
          <w:bCs/>
        </w:rPr>
        <w:t xml:space="preserve">(o) Air cooling or ventilating equipment not designed to remove air contaminants generated by or released from associated equipment; </w:t>
      </w:r>
    </w:p>
    <w:p w14:paraId="10419E17" w14:textId="77777777" w:rsidR="00207402" w:rsidRPr="00207402" w:rsidRDefault="00207402" w:rsidP="00207402">
      <w:pPr>
        <w:spacing w:after="100" w:afterAutospacing="1"/>
        <w:ind w:right="14"/>
        <w:rPr>
          <w:bCs/>
        </w:rPr>
      </w:pPr>
      <w:r w:rsidRPr="00207402">
        <w:rPr>
          <w:bCs/>
        </w:rPr>
        <w:t xml:space="preserve">(p) Refrigeration systems with less than 50 pounds of charge of ozone depleting substances regulated under Title VI, including pressure tanks used in refrigeration systems but excluding any combustion equipment associated with such systems; </w:t>
      </w:r>
    </w:p>
    <w:p w14:paraId="10419E18" w14:textId="77777777" w:rsidR="00207402" w:rsidRPr="00207402" w:rsidRDefault="00207402" w:rsidP="00207402">
      <w:pPr>
        <w:spacing w:after="100" w:afterAutospacing="1"/>
        <w:ind w:right="14"/>
        <w:rPr>
          <w:bCs/>
        </w:rPr>
      </w:pPr>
      <w:r w:rsidRPr="00207402">
        <w:rPr>
          <w:bCs/>
        </w:rPr>
        <w:t xml:space="preserve">(q) Bench scale laboratory equipment and laboratory equipment used exclusively for chemical and physical analysis, including associated vacuum producing devices but excluding research and development facilities; </w:t>
      </w:r>
    </w:p>
    <w:p w14:paraId="10419E19" w14:textId="77777777" w:rsidR="00207402" w:rsidRPr="00207402" w:rsidRDefault="00207402" w:rsidP="00207402">
      <w:pPr>
        <w:spacing w:after="100" w:afterAutospacing="1"/>
        <w:ind w:right="14"/>
        <w:rPr>
          <w:bCs/>
        </w:rPr>
      </w:pPr>
      <w:r w:rsidRPr="00207402">
        <w:rPr>
          <w:bCs/>
        </w:rPr>
        <w:t xml:space="preserve">(r) Temporary construction activities; </w:t>
      </w:r>
    </w:p>
    <w:p w14:paraId="10419E1A" w14:textId="77777777" w:rsidR="00207402" w:rsidRPr="00207402" w:rsidRDefault="00207402" w:rsidP="00207402">
      <w:pPr>
        <w:spacing w:after="100" w:afterAutospacing="1"/>
        <w:ind w:right="14"/>
        <w:rPr>
          <w:bCs/>
        </w:rPr>
      </w:pPr>
      <w:r w:rsidRPr="00207402">
        <w:rPr>
          <w:bCs/>
        </w:rPr>
        <w:t xml:space="preserve">(s) Warehouse activities; </w:t>
      </w:r>
    </w:p>
    <w:p w14:paraId="10419E1B" w14:textId="77777777" w:rsidR="00207402" w:rsidRPr="00207402" w:rsidRDefault="00207402" w:rsidP="00207402">
      <w:pPr>
        <w:spacing w:after="100" w:afterAutospacing="1"/>
        <w:ind w:right="14"/>
        <w:rPr>
          <w:bCs/>
        </w:rPr>
      </w:pPr>
      <w:r w:rsidRPr="00207402">
        <w:rPr>
          <w:bCs/>
        </w:rPr>
        <w:t xml:space="preserve">(t) Accidental fires; </w:t>
      </w:r>
    </w:p>
    <w:p w14:paraId="10419E1C" w14:textId="77777777" w:rsidR="00207402" w:rsidRPr="00207402" w:rsidRDefault="00207402" w:rsidP="00207402">
      <w:pPr>
        <w:spacing w:after="100" w:afterAutospacing="1"/>
        <w:ind w:right="14"/>
        <w:rPr>
          <w:bCs/>
        </w:rPr>
      </w:pPr>
      <w:r w:rsidRPr="00207402">
        <w:rPr>
          <w:bCs/>
        </w:rPr>
        <w:t xml:space="preserve">(u) Air vents from air compressors; </w:t>
      </w:r>
    </w:p>
    <w:p w14:paraId="10419E1D" w14:textId="77777777" w:rsidR="00207402" w:rsidRPr="00207402" w:rsidRDefault="00207402" w:rsidP="00207402">
      <w:pPr>
        <w:spacing w:after="100" w:afterAutospacing="1"/>
        <w:ind w:right="14"/>
        <w:rPr>
          <w:bCs/>
        </w:rPr>
      </w:pPr>
      <w:r w:rsidRPr="00207402">
        <w:rPr>
          <w:bCs/>
        </w:rPr>
        <w:t xml:space="preserve">(v) Air purification systems; </w:t>
      </w:r>
    </w:p>
    <w:p w14:paraId="10419E1E" w14:textId="77777777" w:rsidR="00207402" w:rsidRPr="00207402" w:rsidRDefault="00207402" w:rsidP="00207402">
      <w:pPr>
        <w:spacing w:after="100" w:afterAutospacing="1"/>
        <w:ind w:right="14"/>
        <w:rPr>
          <w:bCs/>
        </w:rPr>
      </w:pPr>
      <w:r w:rsidRPr="00207402">
        <w:rPr>
          <w:bCs/>
        </w:rPr>
        <w:t xml:space="preserve">(w) Continuous emissions monitoring vent lines; </w:t>
      </w:r>
    </w:p>
    <w:p w14:paraId="10419E1F" w14:textId="77777777" w:rsidR="00207402" w:rsidRPr="00207402" w:rsidRDefault="00207402" w:rsidP="00207402">
      <w:pPr>
        <w:spacing w:after="100" w:afterAutospacing="1"/>
        <w:ind w:right="14"/>
        <w:rPr>
          <w:bCs/>
        </w:rPr>
      </w:pPr>
      <w:r w:rsidRPr="00207402">
        <w:rPr>
          <w:bCs/>
        </w:rPr>
        <w:t xml:space="preserve">(x) Demineralized water tanks; </w:t>
      </w:r>
    </w:p>
    <w:p w14:paraId="10419E20" w14:textId="77777777" w:rsidR="00207402" w:rsidRPr="00207402" w:rsidRDefault="00207402" w:rsidP="00207402">
      <w:pPr>
        <w:spacing w:after="100" w:afterAutospacing="1"/>
        <w:ind w:right="14"/>
        <w:rPr>
          <w:bCs/>
        </w:rPr>
      </w:pPr>
      <w:r w:rsidRPr="00207402">
        <w:rPr>
          <w:bCs/>
        </w:rPr>
        <w:t xml:space="preserve">(y) Pre-treatment of municipal water, including use of deionized water purification systems; </w:t>
      </w:r>
    </w:p>
    <w:p w14:paraId="10419E21" w14:textId="77777777" w:rsidR="00207402" w:rsidRPr="00207402" w:rsidRDefault="00207402" w:rsidP="00207402">
      <w:pPr>
        <w:spacing w:after="100" w:afterAutospacing="1"/>
        <w:ind w:right="14"/>
        <w:rPr>
          <w:bCs/>
        </w:rPr>
      </w:pPr>
      <w:r w:rsidRPr="00207402">
        <w:rPr>
          <w:bCs/>
        </w:rPr>
        <w:t xml:space="preserve">(z) Electrical charging stations; </w:t>
      </w:r>
    </w:p>
    <w:p w14:paraId="10419E22" w14:textId="77777777" w:rsidR="00207402" w:rsidRPr="00207402" w:rsidRDefault="00207402" w:rsidP="00207402">
      <w:pPr>
        <w:spacing w:after="100" w:afterAutospacing="1"/>
        <w:ind w:right="14"/>
        <w:rPr>
          <w:bCs/>
        </w:rPr>
      </w:pPr>
      <w:r w:rsidRPr="00207402">
        <w:rPr>
          <w:bCs/>
        </w:rPr>
        <w:t xml:space="preserve">(aa) Fire brigade training; </w:t>
      </w:r>
    </w:p>
    <w:p w14:paraId="10419E23" w14:textId="77777777" w:rsidR="00207402" w:rsidRPr="00207402" w:rsidRDefault="00207402" w:rsidP="00207402">
      <w:pPr>
        <w:spacing w:after="100" w:afterAutospacing="1"/>
        <w:ind w:right="14"/>
        <w:rPr>
          <w:bCs/>
        </w:rPr>
      </w:pPr>
      <w:r w:rsidRPr="00207402">
        <w:rPr>
          <w:bCs/>
        </w:rPr>
        <w:t xml:space="preserve">(bb) Instrument air dryers and distribution; </w:t>
      </w:r>
    </w:p>
    <w:p w14:paraId="10419E24" w14:textId="77777777" w:rsidR="00207402" w:rsidRPr="00207402" w:rsidRDefault="00207402" w:rsidP="00207402">
      <w:pPr>
        <w:spacing w:after="100" w:afterAutospacing="1"/>
        <w:ind w:right="14"/>
        <w:rPr>
          <w:bCs/>
        </w:rPr>
      </w:pPr>
      <w:r w:rsidRPr="00207402">
        <w:rPr>
          <w:bCs/>
        </w:rPr>
        <w:t xml:space="preserve">(cc) Process raw water filtration systems; </w:t>
      </w:r>
    </w:p>
    <w:p w14:paraId="10419E25" w14:textId="77777777" w:rsidR="00207402" w:rsidRPr="00207402" w:rsidRDefault="00207402" w:rsidP="00207402">
      <w:pPr>
        <w:spacing w:after="100" w:afterAutospacing="1"/>
        <w:ind w:right="14"/>
        <w:rPr>
          <w:bCs/>
        </w:rPr>
      </w:pPr>
      <w:r w:rsidRPr="00207402">
        <w:rPr>
          <w:bCs/>
        </w:rPr>
        <w:t xml:space="preserve">(dd) Pharmaceutical packaging; </w:t>
      </w:r>
    </w:p>
    <w:p w14:paraId="10419E26" w14:textId="77777777" w:rsidR="00207402" w:rsidRPr="00207402" w:rsidRDefault="00207402" w:rsidP="00207402">
      <w:pPr>
        <w:spacing w:after="100" w:afterAutospacing="1"/>
        <w:ind w:right="14"/>
        <w:rPr>
          <w:bCs/>
        </w:rPr>
      </w:pPr>
      <w:r w:rsidRPr="00207402">
        <w:rPr>
          <w:bCs/>
        </w:rPr>
        <w:t xml:space="preserve">(ee) Fire suppression; </w:t>
      </w:r>
    </w:p>
    <w:p w14:paraId="10419E27" w14:textId="77777777" w:rsidR="00207402" w:rsidRPr="00207402" w:rsidRDefault="00207402" w:rsidP="00207402">
      <w:pPr>
        <w:spacing w:after="100" w:afterAutospacing="1"/>
        <w:ind w:right="14"/>
        <w:rPr>
          <w:bCs/>
        </w:rPr>
      </w:pPr>
      <w:r w:rsidRPr="00207402">
        <w:rPr>
          <w:bCs/>
        </w:rPr>
        <w:t xml:space="preserve">(ff) Blueprint making; </w:t>
      </w:r>
    </w:p>
    <w:p w14:paraId="10419E28" w14:textId="77777777" w:rsidR="00207402" w:rsidRPr="00207402" w:rsidRDefault="00207402" w:rsidP="00207402">
      <w:pPr>
        <w:spacing w:after="100" w:afterAutospacing="1"/>
        <w:ind w:right="14"/>
        <w:rPr>
          <w:bCs/>
        </w:rPr>
      </w:pPr>
      <w:r w:rsidRPr="00207402">
        <w:rPr>
          <w:bCs/>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14:paraId="10419E29" w14:textId="77777777" w:rsidR="00207402" w:rsidRPr="00207402" w:rsidRDefault="00207402" w:rsidP="00207402">
      <w:pPr>
        <w:spacing w:after="100" w:afterAutospacing="1"/>
        <w:ind w:right="14"/>
        <w:rPr>
          <w:bCs/>
        </w:rPr>
      </w:pPr>
      <w:r w:rsidRPr="00207402">
        <w:rPr>
          <w:bCs/>
        </w:rPr>
        <w:t xml:space="preserve">(hh) Electric motors; </w:t>
      </w:r>
    </w:p>
    <w:p w14:paraId="10419E2A" w14:textId="77777777" w:rsidR="00207402" w:rsidRPr="00207402" w:rsidRDefault="00207402" w:rsidP="00207402">
      <w:pPr>
        <w:spacing w:after="100" w:afterAutospacing="1"/>
        <w:ind w:right="14"/>
        <w:rPr>
          <w:bCs/>
        </w:rPr>
      </w:pPr>
      <w:r w:rsidRPr="00207402">
        <w:rPr>
          <w:bCs/>
        </w:rPr>
        <w:t xml:space="preserve">(ii) Storage tanks, reservoirs, transfer and lubricating equipment used for ASTM grade distillate or residual fuels, lubricants, and hydraulic fluids; </w:t>
      </w:r>
    </w:p>
    <w:p w14:paraId="10419E2B" w14:textId="77777777" w:rsidR="00207402" w:rsidRPr="00207402" w:rsidRDefault="00207402" w:rsidP="00207402">
      <w:pPr>
        <w:spacing w:after="100" w:afterAutospacing="1"/>
        <w:ind w:right="14"/>
        <w:rPr>
          <w:bCs/>
        </w:rPr>
      </w:pPr>
      <w:r w:rsidRPr="00207402">
        <w:rPr>
          <w:bCs/>
        </w:rPr>
        <w:t xml:space="preserve">(jj) On-site storage tanks not subject to any New Source Performance Standards (NSPS), including underground storage tanks (UST), storing gasoline or diesel used exclusively for fueling of the facility's fleet of vehicles; </w:t>
      </w:r>
    </w:p>
    <w:p w14:paraId="10419E2C" w14:textId="77777777" w:rsidR="00207402" w:rsidRPr="00207402" w:rsidRDefault="00207402" w:rsidP="00207402">
      <w:pPr>
        <w:spacing w:after="100" w:afterAutospacing="1"/>
        <w:ind w:right="14"/>
        <w:rPr>
          <w:bCs/>
        </w:rPr>
      </w:pPr>
      <w:r w:rsidRPr="00207402">
        <w:rPr>
          <w:bCs/>
        </w:rPr>
        <w:t xml:space="preserve">(kk) Natural gas, propane, and liquefied petroleum gas (LPG) storage tanks and transfer equipment; </w:t>
      </w:r>
    </w:p>
    <w:p w14:paraId="10419E2D" w14:textId="77777777" w:rsidR="00207402" w:rsidRPr="00207402" w:rsidRDefault="00207402" w:rsidP="00207402">
      <w:pPr>
        <w:spacing w:after="100" w:afterAutospacing="1"/>
        <w:ind w:right="14"/>
        <w:rPr>
          <w:bCs/>
        </w:rPr>
      </w:pPr>
      <w:r w:rsidRPr="00207402">
        <w:rPr>
          <w:bCs/>
        </w:rPr>
        <w:t xml:space="preserve">(ll) Pressurized tanks containing gaseous compounds; </w:t>
      </w:r>
    </w:p>
    <w:p w14:paraId="10419E2E" w14:textId="77777777" w:rsidR="00207402" w:rsidRPr="00207402" w:rsidRDefault="00207402" w:rsidP="00207402">
      <w:pPr>
        <w:spacing w:after="100" w:afterAutospacing="1"/>
        <w:ind w:right="14"/>
        <w:rPr>
          <w:bCs/>
        </w:rPr>
      </w:pPr>
      <w:r w:rsidRPr="00207402">
        <w:rPr>
          <w:bCs/>
        </w:rPr>
        <w:t xml:space="preserve">(mm) Vacuum sheet stacker vents; </w:t>
      </w:r>
    </w:p>
    <w:p w14:paraId="10419E2F" w14:textId="77777777" w:rsidR="00207402" w:rsidRPr="00207402" w:rsidRDefault="00207402" w:rsidP="00207402">
      <w:pPr>
        <w:spacing w:after="100" w:afterAutospacing="1"/>
        <w:ind w:right="14"/>
        <w:rPr>
          <w:bCs/>
        </w:rPr>
      </w:pPr>
      <w:r w:rsidRPr="00207402">
        <w:rPr>
          <w:bCs/>
        </w:rPr>
        <w:t xml:space="preserve">(nn) Emissions from wastewater discharges to publicly owned treatment works (POTW) provided the source is authorized to discharge to the POTW, not including on-site wastewater treatment and/or holding facilities; </w:t>
      </w:r>
    </w:p>
    <w:p w14:paraId="10419E30" w14:textId="77777777" w:rsidR="00207402" w:rsidRPr="00207402" w:rsidRDefault="00207402" w:rsidP="00207402">
      <w:pPr>
        <w:spacing w:after="100" w:afterAutospacing="1"/>
        <w:ind w:right="14"/>
        <w:rPr>
          <w:bCs/>
        </w:rPr>
      </w:pPr>
      <w:r w:rsidRPr="00207402">
        <w:rPr>
          <w:bCs/>
        </w:rPr>
        <w:t xml:space="preserve">(oo) Log ponds; </w:t>
      </w:r>
    </w:p>
    <w:p w14:paraId="10419E31" w14:textId="77777777" w:rsidR="00207402" w:rsidRPr="00207402" w:rsidRDefault="00207402" w:rsidP="00207402">
      <w:pPr>
        <w:spacing w:after="100" w:afterAutospacing="1"/>
        <w:ind w:right="14"/>
        <w:rPr>
          <w:bCs/>
        </w:rPr>
      </w:pPr>
      <w:r w:rsidRPr="00207402">
        <w:rPr>
          <w:bCs/>
        </w:rPr>
        <w:t xml:space="preserve">(pp) Stormwater settling basins; </w:t>
      </w:r>
    </w:p>
    <w:p w14:paraId="10419E32" w14:textId="77777777" w:rsidR="00207402" w:rsidRPr="00207402" w:rsidRDefault="00207402" w:rsidP="00207402">
      <w:pPr>
        <w:spacing w:after="100" w:afterAutospacing="1"/>
        <w:ind w:right="14"/>
        <w:rPr>
          <w:bCs/>
        </w:rPr>
      </w:pPr>
      <w:r w:rsidRPr="00207402">
        <w:rPr>
          <w:bCs/>
        </w:rPr>
        <w:t xml:space="preserve">(qq) Fire suppression and training; </w:t>
      </w:r>
    </w:p>
    <w:p w14:paraId="10419E33" w14:textId="77777777" w:rsidR="00207402" w:rsidRPr="00207402" w:rsidRDefault="00207402" w:rsidP="00207402">
      <w:pPr>
        <w:spacing w:after="100" w:afterAutospacing="1"/>
        <w:ind w:right="14"/>
        <w:rPr>
          <w:bCs/>
        </w:rPr>
      </w:pPr>
      <w:r w:rsidRPr="00207402">
        <w:rPr>
          <w:bCs/>
        </w:rPr>
        <w:t xml:space="preserve">(rr) Paved roads and paved parking lots within an urban growth boundary; </w:t>
      </w:r>
    </w:p>
    <w:p w14:paraId="10419E34" w14:textId="77777777" w:rsidR="00207402" w:rsidRPr="00207402" w:rsidRDefault="00207402" w:rsidP="00207402">
      <w:pPr>
        <w:spacing w:after="100" w:afterAutospacing="1"/>
        <w:ind w:right="14"/>
        <w:rPr>
          <w:bCs/>
        </w:rPr>
      </w:pPr>
      <w:r w:rsidRPr="00207402">
        <w:rPr>
          <w:bCs/>
        </w:rPr>
        <w:t xml:space="preserve">(ss) Hazardous air pollutant emissions in fugitive dust from paved and unpaved roads except for those sources that have processes or activities that contribute to the deposition and entrainment of hazardous air pollutants from surface soils; </w:t>
      </w:r>
    </w:p>
    <w:p w14:paraId="10419E35" w14:textId="77777777" w:rsidR="00207402" w:rsidRPr="00207402" w:rsidRDefault="00207402" w:rsidP="00207402">
      <w:pPr>
        <w:spacing w:after="100" w:afterAutospacing="1"/>
        <w:ind w:right="14"/>
        <w:rPr>
          <w:bCs/>
        </w:rPr>
      </w:pPr>
      <w:r w:rsidRPr="00207402">
        <w:rPr>
          <w:bCs/>
        </w:rPr>
        <w:t xml:space="preserve">(tt) Health, safety, and emergency response activities; </w:t>
      </w:r>
    </w:p>
    <w:p w14:paraId="10419E36" w14:textId="77777777" w:rsidR="00207402" w:rsidRPr="00207402" w:rsidRDefault="00207402" w:rsidP="00207402">
      <w:pPr>
        <w:spacing w:after="100" w:afterAutospacing="1"/>
        <w:ind w:right="14"/>
        <w:rPr>
          <w:bCs/>
        </w:rPr>
      </w:pPr>
      <w:r w:rsidRPr="00207402">
        <w:rPr>
          <w:bCs/>
        </w:rPr>
        <w:t xml:space="preserve">(uu)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 </w:t>
      </w:r>
    </w:p>
    <w:p w14:paraId="10419E37" w14:textId="77777777" w:rsidR="00207402" w:rsidRPr="00207402" w:rsidRDefault="00207402" w:rsidP="00207402">
      <w:pPr>
        <w:spacing w:after="100" w:afterAutospacing="1"/>
        <w:ind w:right="14"/>
        <w:rPr>
          <w:bCs/>
        </w:rPr>
      </w:pPr>
      <w:r w:rsidRPr="00207402">
        <w:rPr>
          <w:bCs/>
        </w:rPr>
        <w:t xml:space="preserve">(vv) Non-contact steam vents and leaks and safety and relief valves for boiler steam distribution systems; </w:t>
      </w:r>
    </w:p>
    <w:p w14:paraId="10419E38" w14:textId="77777777" w:rsidR="00207402" w:rsidRPr="00207402" w:rsidRDefault="00207402" w:rsidP="00207402">
      <w:pPr>
        <w:spacing w:after="100" w:afterAutospacing="1"/>
        <w:ind w:right="14"/>
        <w:rPr>
          <w:bCs/>
        </w:rPr>
      </w:pPr>
      <w:r w:rsidRPr="00207402">
        <w:rPr>
          <w:bCs/>
        </w:rPr>
        <w:t xml:space="preserve">(ww) Non-contact steam condensate flash tanks; </w:t>
      </w:r>
    </w:p>
    <w:p w14:paraId="10419E39" w14:textId="77777777" w:rsidR="00207402" w:rsidRPr="00207402" w:rsidRDefault="00207402" w:rsidP="00207402">
      <w:pPr>
        <w:spacing w:after="100" w:afterAutospacing="1"/>
        <w:ind w:right="14"/>
        <w:rPr>
          <w:bCs/>
        </w:rPr>
      </w:pPr>
      <w:r w:rsidRPr="00207402">
        <w:rPr>
          <w:bCs/>
        </w:rPr>
        <w:t xml:space="preserve">(xx) Non-contact steam vents on condensate receivers, deaerators and similar equipment; </w:t>
      </w:r>
    </w:p>
    <w:p w14:paraId="10419E3A" w14:textId="77777777" w:rsidR="00207402" w:rsidRPr="00207402" w:rsidRDefault="00207402" w:rsidP="00207402">
      <w:pPr>
        <w:spacing w:after="100" w:afterAutospacing="1"/>
        <w:ind w:right="14"/>
        <w:rPr>
          <w:bCs/>
        </w:rPr>
      </w:pPr>
      <w:r w:rsidRPr="00207402">
        <w:rPr>
          <w:bCs/>
        </w:rPr>
        <w:t xml:space="preserve">(yy) Boiler blowdown tanks; </w:t>
      </w:r>
    </w:p>
    <w:p w14:paraId="10419E3B" w14:textId="77777777" w:rsidR="00207402" w:rsidRPr="00207402" w:rsidRDefault="00207402" w:rsidP="00207402">
      <w:pPr>
        <w:spacing w:after="100" w:afterAutospacing="1"/>
        <w:ind w:right="14"/>
        <w:rPr>
          <w:bCs/>
        </w:rPr>
      </w:pPr>
      <w:r w:rsidRPr="00207402">
        <w:rPr>
          <w:bCs/>
        </w:rPr>
        <w:t xml:space="preserve">(zz) Industrial cooling towers that do not use chromium-based water treatment chemicals; </w:t>
      </w:r>
    </w:p>
    <w:p w14:paraId="10419E3C" w14:textId="77777777" w:rsidR="00207402" w:rsidRPr="00207402" w:rsidRDefault="00207402" w:rsidP="00207402">
      <w:pPr>
        <w:spacing w:after="100" w:afterAutospacing="1"/>
        <w:ind w:right="14"/>
        <w:rPr>
          <w:bCs/>
        </w:rPr>
      </w:pPr>
      <w:r w:rsidRPr="00207402">
        <w:rPr>
          <w:bCs/>
        </w:rPr>
        <w:t xml:space="preserve">(aaa) Ash piles maintained in a wetted condition and associated handling systems and activities; </w:t>
      </w:r>
    </w:p>
    <w:p w14:paraId="10419E3D" w14:textId="77777777" w:rsidR="00207402" w:rsidRPr="00207402" w:rsidRDefault="00207402" w:rsidP="00207402">
      <w:pPr>
        <w:spacing w:after="100" w:afterAutospacing="1"/>
        <w:ind w:right="14"/>
        <w:rPr>
          <w:bCs/>
        </w:rPr>
      </w:pPr>
      <w:r w:rsidRPr="00207402">
        <w:rPr>
          <w:bCs/>
        </w:rPr>
        <w:t xml:space="preserve">(bbb) Uncontrolled oil/water separators in effluent treatment systems, excluding systems with a throughput of more than 400,000 gallons per year of effluent located at the following sources: </w:t>
      </w:r>
    </w:p>
    <w:p w14:paraId="10419E3E" w14:textId="77777777" w:rsidR="00207402" w:rsidRPr="00207402" w:rsidRDefault="00207402" w:rsidP="00207402">
      <w:pPr>
        <w:spacing w:after="100" w:afterAutospacing="1"/>
        <w:ind w:right="14"/>
        <w:rPr>
          <w:bCs/>
        </w:rPr>
      </w:pPr>
      <w:r w:rsidRPr="00207402">
        <w:rPr>
          <w:bCs/>
        </w:rPr>
        <w:t xml:space="preserve">(A) Petroleum refineries; </w:t>
      </w:r>
    </w:p>
    <w:p w14:paraId="10419E3F" w14:textId="77777777" w:rsidR="00207402" w:rsidRPr="00207402" w:rsidRDefault="00207402" w:rsidP="00207402">
      <w:pPr>
        <w:spacing w:after="100" w:afterAutospacing="1"/>
        <w:ind w:right="14"/>
        <w:rPr>
          <w:bCs/>
        </w:rPr>
      </w:pPr>
      <w:r w:rsidRPr="00207402">
        <w:rPr>
          <w:bCs/>
        </w:rPr>
        <w:t xml:space="preserve">(B) Sources that perform petroleum refining and re-refining of lubricating oils and greases including asphalt production by distillation and the reprocessing of oils and/or solvents for fuels; or </w:t>
      </w:r>
    </w:p>
    <w:p w14:paraId="10419E40" w14:textId="77777777" w:rsidR="00207402" w:rsidRPr="00207402" w:rsidRDefault="00207402" w:rsidP="00207402">
      <w:pPr>
        <w:spacing w:after="100" w:afterAutospacing="1"/>
        <w:ind w:right="14"/>
        <w:rPr>
          <w:bCs/>
        </w:rPr>
      </w:pPr>
      <w:r w:rsidRPr="00207402">
        <w:rPr>
          <w:bCs/>
        </w:rPr>
        <w:t xml:space="preserve">(C) Bulk gasoline plants, bulk gasoline terminals, and pipeline facilities; </w:t>
      </w:r>
    </w:p>
    <w:p w14:paraId="10419E41" w14:textId="77777777" w:rsidR="00207402" w:rsidRPr="00207402" w:rsidRDefault="00207402" w:rsidP="00207402">
      <w:pPr>
        <w:spacing w:after="100" w:afterAutospacing="1"/>
        <w:ind w:right="14"/>
        <w:rPr>
          <w:bCs/>
        </w:rPr>
      </w:pPr>
      <w:r w:rsidRPr="00207402">
        <w:rPr>
          <w:bCs/>
        </w:rPr>
        <w:t xml:space="preserve">(ccc) Combustion source flame safety purging on startup; </w:t>
      </w:r>
    </w:p>
    <w:p w14:paraId="10419E42" w14:textId="77777777" w:rsidR="00207402" w:rsidRPr="00207402" w:rsidRDefault="00207402" w:rsidP="00207402">
      <w:pPr>
        <w:spacing w:after="100" w:afterAutospacing="1"/>
        <w:ind w:right="14"/>
        <w:rPr>
          <w:bCs/>
        </w:rPr>
      </w:pPr>
      <w:r w:rsidRPr="00207402">
        <w:rPr>
          <w:bCs/>
        </w:rPr>
        <w:t xml:space="preserve">(ddd) Broke beaters, pulp and repulping tanks, stock chests and pulp handling equipment, excluding thickening equipment and repulpers; </w:t>
      </w:r>
    </w:p>
    <w:p w14:paraId="10419E43" w14:textId="77777777" w:rsidR="00207402" w:rsidRPr="00207402" w:rsidRDefault="00207402" w:rsidP="00207402">
      <w:pPr>
        <w:spacing w:after="100" w:afterAutospacing="1"/>
        <w:ind w:right="14"/>
        <w:rPr>
          <w:bCs/>
        </w:rPr>
      </w:pPr>
      <w:r w:rsidRPr="00207402">
        <w:rPr>
          <w:bCs/>
        </w:rPr>
        <w:t xml:space="preserve">(eee) Stock cleaning and pressurized pulp washing, excluding open stock washing systems; and </w:t>
      </w:r>
    </w:p>
    <w:p w14:paraId="10419E44" w14:textId="77777777" w:rsidR="00207402" w:rsidRPr="00207402" w:rsidRDefault="00207402" w:rsidP="00207402">
      <w:pPr>
        <w:spacing w:after="100" w:afterAutospacing="1"/>
        <w:ind w:right="14"/>
        <w:rPr>
          <w:bCs/>
        </w:rPr>
      </w:pPr>
      <w:r w:rsidRPr="00207402">
        <w:rPr>
          <w:bCs/>
        </w:rPr>
        <w:t xml:space="preserve">(fff) White water storage tanks. </w:t>
      </w:r>
    </w:p>
    <w:p w14:paraId="10419E45" w14:textId="77777777" w:rsidR="00207402" w:rsidRPr="00207402" w:rsidRDefault="00207402" w:rsidP="00207402">
      <w:pPr>
        <w:spacing w:after="100" w:afterAutospacing="1"/>
        <w:ind w:right="14"/>
        <w:rPr>
          <w:bCs/>
        </w:rPr>
      </w:pPr>
      <w:r w:rsidRPr="00207402">
        <w:rPr>
          <w:bCs/>
        </w:rPr>
        <w:t>(</w:t>
      </w:r>
      <w:del w:id="357" w:author="DAVIS George" w:date="2017-04-13T11:01:00Z">
        <w:r w:rsidRPr="00207402" w:rsidDel="00B0065E">
          <w:rPr>
            <w:bCs/>
          </w:rPr>
          <w:delText>24</w:delText>
        </w:r>
      </w:del>
      <w:ins w:id="358" w:author="DAVIS George" w:date="2017-04-13T11:01:00Z">
        <w:r w:rsidR="00B0065E" w:rsidRPr="00207402">
          <w:rPr>
            <w:bCs/>
          </w:rPr>
          <w:t>2</w:t>
        </w:r>
        <w:r w:rsidR="00B0065E">
          <w:rPr>
            <w:bCs/>
          </w:rPr>
          <w:t>5</w:t>
        </w:r>
      </w:ins>
      <w:r w:rsidRPr="00207402">
        <w:rPr>
          <w:bCs/>
        </w:rPr>
        <w:t xml:space="preserve">) "Certifying individual" means the responsible person or official authorized by the owner or operator of a source who certifies the accuracy of the emission statement. </w:t>
      </w:r>
    </w:p>
    <w:p w14:paraId="10419E46" w14:textId="77777777" w:rsidR="00207402" w:rsidRPr="00207402" w:rsidRDefault="00207402" w:rsidP="00207402">
      <w:pPr>
        <w:spacing w:after="100" w:afterAutospacing="1"/>
        <w:ind w:right="14"/>
        <w:rPr>
          <w:bCs/>
        </w:rPr>
      </w:pPr>
      <w:r w:rsidRPr="00207402">
        <w:rPr>
          <w:bCs/>
        </w:rPr>
        <w:t>(</w:t>
      </w:r>
      <w:del w:id="359" w:author="DAVIS George" w:date="2017-04-13T11:02:00Z">
        <w:r w:rsidRPr="00207402" w:rsidDel="00B0065E">
          <w:rPr>
            <w:bCs/>
          </w:rPr>
          <w:delText>25</w:delText>
        </w:r>
      </w:del>
      <w:ins w:id="360" w:author="DAVIS George" w:date="2017-04-13T11:02:00Z">
        <w:r w:rsidR="00B0065E" w:rsidRPr="00207402">
          <w:rPr>
            <w:bCs/>
          </w:rPr>
          <w:t>2</w:t>
        </w:r>
        <w:r w:rsidR="00B0065E">
          <w:rPr>
            <w:bCs/>
          </w:rPr>
          <w:t>6</w:t>
        </w:r>
      </w:ins>
      <w:r w:rsidRPr="00207402">
        <w:rPr>
          <w:bCs/>
        </w:rPr>
        <w:t xml:space="preserve">) "Class I area" or “PSD Class I area” means any Federal, State or Indian reservation land which is classified or reclassified as a Class I area under OAR 340-204-0050 and 340-204-0060. </w:t>
      </w:r>
    </w:p>
    <w:p w14:paraId="10419E47" w14:textId="77777777" w:rsidR="00207402" w:rsidRPr="00207402" w:rsidRDefault="00207402" w:rsidP="00207402">
      <w:pPr>
        <w:spacing w:after="100" w:afterAutospacing="1"/>
        <w:ind w:right="14"/>
        <w:rPr>
          <w:bCs/>
        </w:rPr>
      </w:pPr>
      <w:r w:rsidRPr="00207402">
        <w:rPr>
          <w:bCs/>
        </w:rPr>
        <w:t>(</w:t>
      </w:r>
      <w:del w:id="361" w:author="DAVIS George" w:date="2017-04-13T11:02:00Z">
        <w:r w:rsidRPr="00207402" w:rsidDel="00B0065E">
          <w:rPr>
            <w:bCs/>
          </w:rPr>
          <w:delText>26</w:delText>
        </w:r>
      </w:del>
      <w:ins w:id="362" w:author="DAVIS George" w:date="2017-04-13T11:02:00Z">
        <w:r w:rsidR="00B0065E" w:rsidRPr="00207402">
          <w:rPr>
            <w:bCs/>
          </w:rPr>
          <w:t>2</w:t>
        </w:r>
        <w:r w:rsidR="00B0065E">
          <w:rPr>
            <w:bCs/>
          </w:rPr>
          <w:t>7</w:t>
        </w:r>
      </w:ins>
      <w:r w:rsidRPr="00207402">
        <w:rPr>
          <w:bCs/>
        </w:rPr>
        <w:t xml:space="preserve">) “Class II area” or “PSD Class II area’ means any land which is classified or reclassified as a Class II area under OAR 340-204-0050 and 340-204-0060. </w:t>
      </w:r>
    </w:p>
    <w:p w14:paraId="10419E48" w14:textId="77777777" w:rsidR="00207402" w:rsidRPr="00207402" w:rsidRDefault="00207402" w:rsidP="00207402">
      <w:pPr>
        <w:spacing w:after="100" w:afterAutospacing="1"/>
        <w:ind w:right="14"/>
        <w:rPr>
          <w:bCs/>
        </w:rPr>
      </w:pPr>
      <w:r w:rsidRPr="00207402">
        <w:rPr>
          <w:bCs/>
        </w:rPr>
        <w:t>(</w:t>
      </w:r>
      <w:del w:id="363" w:author="DAVIS George" w:date="2017-04-13T11:02:00Z">
        <w:r w:rsidRPr="00207402" w:rsidDel="00B0065E">
          <w:rPr>
            <w:bCs/>
          </w:rPr>
          <w:delText>27</w:delText>
        </w:r>
      </w:del>
      <w:ins w:id="364" w:author="DAVIS George" w:date="2017-04-13T11:02:00Z">
        <w:r w:rsidR="00B0065E" w:rsidRPr="00207402">
          <w:rPr>
            <w:bCs/>
          </w:rPr>
          <w:t>2</w:t>
        </w:r>
        <w:r w:rsidR="00B0065E">
          <w:rPr>
            <w:bCs/>
          </w:rPr>
          <w:t>8</w:t>
        </w:r>
      </w:ins>
      <w:r w:rsidRPr="00207402">
        <w:rPr>
          <w:bCs/>
        </w:rPr>
        <w:t xml:space="preserve">) “Class III area” or “PSD Class III area’ means any land which is reclassified as a Class III area under OAR 340-204-0060. </w:t>
      </w:r>
    </w:p>
    <w:p w14:paraId="10419E49" w14:textId="77777777" w:rsidR="00207402" w:rsidRPr="00207402" w:rsidRDefault="00207402" w:rsidP="00207402">
      <w:pPr>
        <w:spacing w:after="100" w:afterAutospacing="1"/>
        <w:ind w:right="14"/>
        <w:rPr>
          <w:bCs/>
        </w:rPr>
      </w:pPr>
      <w:r w:rsidRPr="00207402">
        <w:rPr>
          <w:bCs/>
        </w:rPr>
        <w:t>(</w:t>
      </w:r>
      <w:del w:id="365" w:author="DAVIS George" w:date="2017-04-13T11:02:00Z">
        <w:r w:rsidRPr="00207402" w:rsidDel="00B0065E">
          <w:rPr>
            <w:bCs/>
          </w:rPr>
          <w:delText>28</w:delText>
        </w:r>
      </w:del>
      <w:ins w:id="366" w:author="DAVIS George" w:date="2017-04-13T11:02:00Z">
        <w:r w:rsidR="00B0065E" w:rsidRPr="00207402">
          <w:rPr>
            <w:bCs/>
          </w:rPr>
          <w:t>2</w:t>
        </w:r>
        <w:r w:rsidR="00B0065E">
          <w:rPr>
            <w:bCs/>
          </w:rPr>
          <w:t>9</w:t>
        </w:r>
      </w:ins>
      <w:r w:rsidRPr="00207402">
        <w:rPr>
          <w:bCs/>
        </w:rPr>
        <w:t xml:space="preserve">) "Commence" or "commencement" means that the owner or operator has obtained all necessary preconstruction approvals required by the FCAA and either has: </w:t>
      </w:r>
    </w:p>
    <w:p w14:paraId="10419E4A" w14:textId="77777777" w:rsidR="00207402" w:rsidRPr="00207402" w:rsidRDefault="00207402" w:rsidP="00207402">
      <w:pPr>
        <w:spacing w:after="100" w:afterAutospacing="1"/>
        <w:ind w:right="14"/>
        <w:rPr>
          <w:bCs/>
        </w:rPr>
      </w:pPr>
      <w:r w:rsidRPr="00207402">
        <w:rPr>
          <w:bCs/>
        </w:rPr>
        <w:t xml:space="preserve">(a) Begun, or caused to begin, a continuous program of actual on-site construction of the source to be completed in a reasonable time; or </w:t>
      </w:r>
    </w:p>
    <w:p w14:paraId="10419E4B" w14:textId="77777777" w:rsidR="00207402" w:rsidRPr="00207402" w:rsidRDefault="00207402" w:rsidP="00207402">
      <w:pPr>
        <w:spacing w:after="100" w:afterAutospacing="1"/>
        <w:ind w:right="14"/>
        <w:rPr>
          <w:bCs/>
        </w:rPr>
      </w:pPr>
      <w:r w:rsidRPr="00207402">
        <w:rPr>
          <w:bCs/>
        </w:rPr>
        <w:t xml:space="preserve">(b) Entered into binding agreements or contractual obligations, which cannot be canceled or modified without substantial loss to the owner or operator, to undertake a program of construction of the source to be completed in a reasonable time. </w:t>
      </w:r>
    </w:p>
    <w:p w14:paraId="10419E4C" w14:textId="77777777" w:rsidR="00207402" w:rsidRPr="00207402" w:rsidRDefault="00207402" w:rsidP="00207402">
      <w:pPr>
        <w:spacing w:after="100" w:afterAutospacing="1"/>
        <w:ind w:right="14"/>
        <w:rPr>
          <w:bCs/>
        </w:rPr>
      </w:pPr>
      <w:r w:rsidRPr="00207402">
        <w:rPr>
          <w:bCs/>
        </w:rPr>
        <w:t>(</w:t>
      </w:r>
      <w:del w:id="367" w:author="DAVIS George" w:date="2017-04-13T11:02:00Z">
        <w:r w:rsidRPr="00207402" w:rsidDel="00B0065E">
          <w:rPr>
            <w:bCs/>
          </w:rPr>
          <w:delText>29</w:delText>
        </w:r>
      </w:del>
      <w:ins w:id="368" w:author="DAVIS George" w:date="2017-04-13T11:02:00Z">
        <w:r w:rsidR="00B0065E">
          <w:rPr>
            <w:bCs/>
          </w:rPr>
          <w:t>30</w:t>
        </w:r>
      </w:ins>
      <w:r w:rsidRPr="00207402">
        <w:rPr>
          <w:bCs/>
        </w:rPr>
        <w:t xml:space="preserve">) "Commission" or "EQC" means Environmental Quality Commission. </w:t>
      </w:r>
    </w:p>
    <w:p w14:paraId="10419E4D" w14:textId="77777777" w:rsidR="00207402" w:rsidRPr="00207402" w:rsidRDefault="00207402" w:rsidP="00207402">
      <w:pPr>
        <w:spacing w:after="100" w:afterAutospacing="1"/>
        <w:ind w:right="14"/>
        <w:rPr>
          <w:bCs/>
        </w:rPr>
      </w:pPr>
      <w:r w:rsidRPr="00207402">
        <w:rPr>
          <w:bCs/>
        </w:rPr>
        <w:t>(</w:t>
      </w:r>
      <w:del w:id="369" w:author="DAVIS George" w:date="2017-04-13T11:02:00Z">
        <w:r w:rsidRPr="00207402" w:rsidDel="00B0065E">
          <w:rPr>
            <w:bCs/>
          </w:rPr>
          <w:delText>30</w:delText>
        </w:r>
      </w:del>
      <w:ins w:id="370" w:author="DAVIS George" w:date="2017-04-13T11:02:00Z">
        <w:r w:rsidR="00B0065E" w:rsidRPr="00207402">
          <w:rPr>
            <w:bCs/>
          </w:rPr>
          <w:t>3</w:t>
        </w:r>
        <w:r w:rsidR="00B0065E">
          <w:rPr>
            <w:bCs/>
          </w:rPr>
          <w:t>1</w:t>
        </w:r>
      </w:ins>
      <w:r w:rsidRPr="00207402">
        <w:rPr>
          <w:bCs/>
        </w:rPr>
        <w:t xml:space="preserve">) "Constant process rate" means the average variation in process rate for the calendar year is not greater than plus or minus ten percent of the average process rate. </w:t>
      </w:r>
    </w:p>
    <w:p w14:paraId="10419E4E" w14:textId="77777777" w:rsidR="00207402" w:rsidRPr="00207402" w:rsidRDefault="00207402" w:rsidP="00207402">
      <w:pPr>
        <w:spacing w:after="100" w:afterAutospacing="1"/>
        <w:ind w:right="14"/>
        <w:rPr>
          <w:bCs/>
        </w:rPr>
      </w:pPr>
      <w:r w:rsidRPr="00207402">
        <w:rPr>
          <w:bCs/>
        </w:rPr>
        <w:t>(</w:t>
      </w:r>
      <w:del w:id="371" w:author="DAVIS George" w:date="2017-04-13T11:02:00Z">
        <w:r w:rsidRPr="00207402" w:rsidDel="00B0065E">
          <w:rPr>
            <w:bCs/>
          </w:rPr>
          <w:delText>31</w:delText>
        </w:r>
      </w:del>
      <w:ins w:id="372" w:author="DAVIS George" w:date="2017-04-13T11:02:00Z">
        <w:r w:rsidR="00B0065E" w:rsidRPr="00207402">
          <w:rPr>
            <w:bCs/>
          </w:rPr>
          <w:t>3</w:t>
        </w:r>
        <w:r w:rsidR="00B0065E">
          <w:rPr>
            <w:bCs/>
          </w:rPr>
          <w:t>2</w:t>
        </w:r>
      </w:ins>
      <w:r w:rsidRPr="00207402">
        <w:rPr>
          <w:bCs/>
        </w:rPr>
        <w:t xml:space="preserve">) "Construction": </w:t>
      </w:r>
    </w:p>
    <w:p w14:paraId="10419E4F" w14:textId="77777777" w:rsidR="00207402" w:rsidRPr="00207402" w:rsidRDefault="00207402" w:rsidP="00207402">
      <w:pPr>
        <w:spacing w:after="100" w:afterAutospacing="1"/>
        <w:ind w:right="14"/>
        <w:rPr>
          <w:bCs/>
        </w:rPr>
      </w:pPr>
      <w:r w:rsidRPr="00207402">
        <w:rPr>
          <w:bCs/>
        </w:rPr>
        <w:t xml:space="preserve">(a) Except as provided in subsection (b) means any physical change including, but not limited to, fabrication, erection, installation, demolition, or modification of a source or part of a source; </w:t>
      </w:r>
    </w:p>
    <w:p w14:paraId="10419E50" w14:textId="77777777" w:rsidR="00207402" w:rsidRPr="00207402" w:rsidRDefault="00207402" w:rsidP="00207402">
      <w:pPr>
        <w:spacing w:after="100" w:afterAutospacing="1"/>
        <w:ind w:right="14"/>
        <w:rPr>
          <w:bCs/>
        </w:rPr>
      </w:pPr>
      <w:r w:rsidRPr="00207402">
        <w:rPr>
          <w:bCs/>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14:paraId="10419E51" w14:textId="77777777" w:rsidR="00207402" w:rsidRPr="00207402" w:rsidRDefault="00207402" w:rsidP="00207402">
      <w:pPr>
        <w:spacing w:after="100" w:afterAutospacing="1"/>
        <w:ind w:right="14"/>
        <w:rPr>
          <w:bCs/>
        </w:rPr>
      </w:pPr>
      <w:r w:rsidRPr="00207402">
        <w:rPr>
          <w:bCs/>
        </w:rPr>
        <w:t>(</w:t>
      </w:r>
      <w:del w:id="373" w:author="DAVIS George" w:date="2017-04-13T11:02:00Z">
        <w:r w:rsidRPr="00207402" w:rsidDel="00B0065E">
          <w:rPr>
            <w:bCs/>
          </w:rPr>
          <w:delText>32</w:delText>
        </w:r>
      </w:del>
      <w:ins w:id="374" w:author="DAVIS George" w:date="2017-04-13T11:02:00Z">
        <w:r w:rsidR="00B0065E" w:rsidRPr="00207402">
          <w:rPr>
            <w:bCs/>
          </w:rPr>
          <w:t>3</w:t>
        </w:r>
        <w:r w:rsidR="00B0065E">
          <w:rPr>
            <w:bCs/>
          </w:rPr>
          <w:t>3</w:t>
        </w:r>
      </w:ins>
      <w:r w:rsidRPr="00207402">
        <w:rPr>
          <w:bCs/>
        </w:rPr>
        <w:t xml:space="preserve">) "Continuous compliance determination method" means a method, specified by the applicable standard or an applicable permit condition, which: </w:t>
      </w:r>
    </w:p>
    <w:p w14:paraId="10419E52" w14:textId="77777777" w:rsidR="00207402" w:rsidRPr="00207402" w:rsidRDefault="00207402" w:rsidP="00207402">
      <w:pPr>
        <w:spacing w:after="100" w:afterAutospacing="1"/>
        <w:ind w:right="14"/>
        <w:rPr>
          <w:bCs/>
        </w:rPr>
      </w:pPr>
      <w:r w:rsidRPr="00207402">
        <w:rPr>
          <w:bCs/>
        </w:rPr>
        <w:t xml:space="preserve">(a) Is used to determine compliance with an emission limitation or standard on a continuous basis, consistent with the averaging period established for the emission limitation or standard; and </w:t>
      </w:r>
    </w:p>
    <w:p w14:paraId="10419E53" w14:textId="77777777" w:rsidR="00207402" w:rsidRPr="00207402" w:rsidRDefault="00207402" w:rsidP="00207402">
      <w:pPr>
        <w:spacing w:after="100" w:afterAutospacing="1"/>
        <w:ind w:right="14"/>
        <w:rPr>
          <w:bCs/>
        </w:rPr>
      </w:pPr>
      <w:r w:rsidRPr="00207402">
        <w:rPr>
          <w:bCs/>
        </w:rPr>
        <w:t xml:space="preserve">(b) Provides data either in units of the standard or correlated directly with the compliance limit. </w:t>
      </w:r>
    </w:p>
    <w:p w14:paraId="10419E54" w14:textId="77777777" w:rsidR="00207402" w:rsidRPr="00207402" w:rsidRDefault="00207402" w:rsidP="00207402">
      <w:pPr>
        <w:spacing w:after="100" w:afterAutospacing="1"/>
        <w:ind w:right="14"/>
        <w:rPr>
          <w:bCs/>
        </w:rPr>
      </w:pPr>
      <w:r w:rsidRPr="00207402">
        <w:rPr>
          <w:bCs/>
        </w:rPr>
        <w:t>(</w:t>
      </w:r>
      <w:del w:id="375" w:author="DAVIS George" w:date="2017-04-13T11:02:00Z">
        <w:r w:rsidRPr="00207402" w:rsidDel="00B0065E">
          <w:rPr>
            <w:bCs/>
          </w:rPr>
          <w:delText>33</w:delText>
        </w:r>
      </w:del>
      <w:ins w:id="376" w:author="DAVIS George" w:date="2017-04-13T11:02:00Z">
        <w:r w:rsidR="00B0065E" w:rsidRPr="00207402">
          <w:rPr>
            <w:bCs/>
          </w:rPr>
          <w:t>3</w:t>
        </w:r>
        <w:r w:rsidR="00B0065E">
          <w:rPr>
            <w:bCs/>
          </w:rPr>
          <w:t>4</w:t>
        </w:r>
      </w:ins>
      <w:r w:rsidRPr="00207402">
        <w:rPr>
          <w:bCs/>
        </w:rPr>
        <w:t xml:space="preserve">) "Continuous monitoring systems" means sampling and analysis, in a timed sequence, using techniques which will adequately reflect actual emissions or concentrations on a continuing basis as specified in the DEQ Continuous Monitoring Manual, and includes continuous emission monitoring systems, continuous opacity monitoring system (COMS) and continuous parameter monitoring systems. </w:t>
      </w:r>
    </w:p>
    <w:p w14:paraId="10419E55" w14:textId="77777777" w:rsidR="00207402" w:rsidRPr="00207402" w:rsidRDefault="00207402" w:rsidP="00207402">
      <w:pPr>
        <w:spacing w:after="100" w:afterAutospacing="1"/>
        <w:ind w:right="14"/>
        <w:rPr>
          <w:bCs/>
        </w:rPr>
      </w:pPr>
      <w:r w:rsidRPr="00207402">
        <w:rPr>
          <w:bCs/>
        </w:rPr>
        <w:t>(</w:t>
      </w:r>
      <w:del w:id="377" w:author="DAVIS George" w:date="2017-04-13T11:02:00Z">
        <w:r w:rsidRPr="00207402" w:rsidDel="00B0065E">
          <w:rPr>
            <w:bCs/>
          </w:rPr>
          <w:delText>34</w:delText>
        </w:r>
      </w:del>
      <w:ins w:id="378" w:author="DAVIS George" w:date="2017-04-13T11:02:00Z">
        <w:r w:rsidR="00B0065E" w:rsidRPr="00207402">
          <w:rPr>
            <w:bCs/>
          </w:rPr>
          <w:t>3</w:t>
        </w:r>
        <w:r w:rsidR="00B0065E">
          <w:rPr>
            <w:bCs/>
          </w:rPr>
          <w:t>5</w:t>
        </w:r>
      </w:ins>
      <w:r w:rsidRPr="00207402">
        <w:rPr>
          <w:bCs/>
        </w:rPr>
        <w:t xml:space="preserve">) “Control device” means equipment, other than inherent process equipment that is used to destroy or remove a regulated pollutant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 such as carbon beds, condensers, scrubbers, such as wet collection and gas absorption devices, selective catalytic or non-catalytic reduction systems, flue gas recirculation systems, spray dryers, spray towers, mist eliminators, acid plants, sulfur recovery plants, injection systems, such as water, steam, ammonia, sorbent or limestone injection, and combustion devices independent of the particular process being conducted at an emissions unit, e.g., the destruction of emissions achieved by venting process emission streams to flares, boilers or process heaters. For purposes of OAR 340-212-0200 through 340-212-0280, a control device does not include passive control measures that act to prevent regulated pollutants from forming, such as the use of seals, lids, or roofs to prevent the release of regulated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regulated pollutant-specific emissions unit, then that definition will be binding for purposes of OAR 340-212-0200 through 340-212-0280. </w:t>
      </w:r>
    </w:p>
    <w:p w14:paraId="10419E56" w14:textId="77777777" w:rsidR="00207402" w:rsidRPr="00207402" w:rsidRDefault="00207402" w:rsidP="00207402">
      <w:pPr>
        <w:spacing w:after="100" w:afterAutospacing="1"/>
        <w:ind w:right="14"/>
        <w:rPr>
          <w:bCs/>
        </w:rPr>
      </w:pPr>
      <w:r w:rsidRPr="00207402">
        <w:rPr>
          <w:bCs/>
        </w:rPr>
        <w:t>(</w:t>
      </w:r>
      <w:del w:id="379" w:author="DAVIS George" w:date="2017-04-13T11:02:00Z">
        <w:r w:rsidRPr="00207402" w:rsidDel="00B0065E">
          <w:rPr>
            <w:bCs/>
          </w:rPr>
          <w:delText>35</w:delText>
        </w:r>
      </w:del>
      <w:ins w:id="380" w:author="DAVIS George" w:date="2017-04-13T11:02:00Z">
        <w:r w:rsidR="00B0065E" w:rsidRPr="00207402">
          <w:rPr>
            <w:bCs/>
          </w:rPr>
          <w:t>3</w:t>
        </w:r>
        <w:r w:rsidR="00B0065E">
          <w:rPr>
            <w:bCs/>
          </w:rPr>
          <w:t>6</w:t>
        </w:r>
      </w:ins>
      <w:r w:rsidRPr="00207402">
        <w:rPr>
          <w:bCs/>
        </w:rPr>
        <w:t xml:space="preserve">) “Control efficiency” means the product of the capture and removal efficiencies. </w:t>
      </w:r>
    </w:p>
    <w:p w14:paraId="10419E57" w14:textId="77777777" w:rsidR="00207402" w:rsidRPr="00207402" w:rsidRDefault="00207402" w:rsidP="00207402">
      <w:pPr>
        <w:spacing w:after="100" w:afterAutospacing="1"/>
        <w:ind w:right="14"/>
        <w:rPr>
          <w:bCs/>
        </w:rPr>
      </w:pPr>
      <w:r w:rsidRPr="00207402">
        <w:rPr>
          <w:bCs/>
        </w:rPr>
        <w:t>(</w:t>
      </w:r>
      <w:del w:id="381" w:author="DAVIS George" w:date="2017-04-13T11:02:00Z">
        <w:r w:rsidRPr="00207402" w:rsidDel="00B0065E">
          <w:rPr>
            <w:bCs/>
          </w:rPr>
          <w:delText>36</w:delText>
        </w:r>
      </w:del>
      <w:ins w:id="382" w:author="DAVIS George" w:date="2017-04-13T11:02:00Z">
        <w:r w:rsidR="00B0065E" w:rsidRPr="00207402">
          <w:rPr>
            <w:bCs/>
          </w:rPr>
          <w:t>3</w:t>
        </w:r>
        <w:r w:rsidR="00B0065E">
          <w:rPr>
            <w:bCs/>
          </w:rPr>
          <w:t>7</w:t>
        </w:r>
      </w:ins>
      <w:r w:rsidRPr="00207402">
        <w:rPr>
          <w:bCs/>
        </w:rPr>
        <w:t xml:space="preserve">) "Criteria pollutant" means any of the following regulated pollutants: nitrogen oxides, volatile organic compounds, particulate matter, PM10, PM2.5, sulfur dioxide, carbon monoxide, and lead. </w:t>
      </w:r>
    </w:p>
    <w:p w14:paraId="10419E58" w14:textId="77777777" w:rsidR="00207402" w:rsidRPr="00207402" w:rsidRDefault="00207402" w:rsidP="00207402">
      <w:pPr>
        <w:spacing w:after="100" w:afterAutospacing="1"/>
        <w:ind w:right="14"/>
        <w:rPr>
          <w:bCs/>
        </w:rPr>
      </w:pPr>
      <w:r w:rsidRPr="00207402">
        <w:rPr>
          <w:bCs/>
        </w:rPr>
        <w:t>(</w:t>
      </w:r>
      <w:del w:id="383" w:author="DAVIS George" w:date="2017-04-13T11:03:00Z">
        <w:r w:rsidRPr="00207402" w:rsidDel="00B0065E">
          <w:rPr>
            <w:bCs/>
          </w:rPr>
          <w:delText>37</w:delText>
        </w:r>
      </w:del>
      <w:ins w:id="384" w:author="DAVIS George" w:date="2017-04-13T11:03:00Z">
        <w:r w:rsidR="00B0065E" w:rsidRPr="00207402">
          <w:rPr>
            <w:bCs/>
          </w:rPr>
          <w:t>3</w:t>
        </w:r>
        <w:r w:rsidR="00B0065E">
          <w:rPr>
            <w:bCs/>
          </w:rPr>
          <w:t>8</w:t>
        </w:r>
      </w:ins>
      <w:r w:rsidRPr="00207402">
        <w:rPr>
          <w:bCs/>
        </w:rPr>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14:paraId="10419E59" w14:textId="77777777" w:rsidR="00207402" w:rsidRPr="00207402" w:rsidRDefault="00207402" w:rsidP="00207402">
      <w:pPr>
        <w:spacing w:after="100" w:afterAutospacing="1"/>
        <w:ind w:right="14"/>
        <w:rPr>
          <w:bCs/>
        </w:rPr>
      </w:pPr>
      <w:r w:rsidRPr="00207402">
        <w:rPr>
          <w:bCs/>
        </w:rPr>
        <w:t>(</w:t>
      </w:r>
      <w:del w:id="385" w:author="DAVIS George" w:date="2017-04-13T11:03:00Z">
        <w:r w:rsidRPr="00207402" w:rsidDel="00B0065E">
          <w:rPr>
            <w:bCs/>
          </w:rPr>
          <w:delText>38</w:delText>
        </w:r>
      </w:del>
      <w:ins w:id="386" w:author="DAVIS George" w:date="2017-04-13T11:03:00Z">
        <w:r w:rsidR="00B0065E" w:rsidRPr="00207402">
          <w:rPr>
            <w:bCs/>
          </w:rPr>
          <w:t>3</w:t>
        </w:r>
        <w:r w:rsidR="00B0065E">
          <w:rPr>
            <w:bCs/>
          </w:rPr>
          <w:t>9</w:t>
        </w:r>
      </w:ins>
      <w:r w:rsidRPr="00207402">
        <w:rPr>
          <w:bCs/>
        </w:rPr>
        <w:t xml:space="preserve">) “Day” means a 24-hour period beginning at 12:00 a.m. midnight or a 24-hour period as specified in a permit. </w:t>
      </w:r>
    </w:p>
    <w:p w14:paraId="10419E5A" w14:textId="77777777" w:rsidR="00207402" w:rsidRPr="00207402" w:rsidRDefault="00207402" w:rsidP="00207402">
      <w:pPr>
        <w:spacing w:after="100" w:afterAutospacing="1"/>
        <w:ind w:right="14"/>
        <w:rPr>
          <w:bCs/>
        </w:rPr>
      </w:pPr>
      <w:r w:rsidRPr="00207402">
        <w:rPr>
          <w:bCs/>
        </w:rPr>
        <w:t>(</w:t>
      </w:r>
      <w:del w:id="387" w:author="DAVIS George" w:date="2017-04-13T11:03:00Z">
        <w:r w:rsidRPr="00207402" w:rsidDel="00B0065E">
          <w:rPr>
            <w:bCs/>
          </w:rPr>
          <w:delText>39</w:delText>
        </w:r>
      </w:del>
      <w:ins w:id="388" w:author="DAVIS George" w:date="2017-04-13T11:03:00Z">
        <w:r w:rsidR="00B0065E">
          <w:rPr>
            <w:bCs/>
          </w:rPr>
          <w:t>40</w:t>
        </w:r>
      </w:ins>
      <w:r w:rsidRPr="00207402">
        <w:rPr>
          <w:bCs/>
        </w:rPr>
        <w:t xml:space="preserve">) "De minimis emission level" means the level for the regulated pollutants listed below: </w:t>
      </w:r>
    </w:p>
    <w:p w14:paraId="10419E5B" w14:textId="77777777" w:rsidR="00207402" w:rsidRPr="00207402" w:rsidRDefault="00207402" w:rsidP="00207402">
      <w:pPr>
        <w:spacing w:after="100" w:afterAutospacing="1"/>
        <w:ind w:right="14"/>
        <w:rPr>
          <w:bCs/>
        </w:rPr>
      </w:pPr>
      <w:r w:rsidRPr="00207402">
        <w:rPr>
          <w:bCs/>
        </w:rPr>
        <w:t xml:space="preserve">(a) Greenhouse Gases (CO2e) = 2,756 tons per year. </w:t>
      </w:r>
    </w:p>
    <w:p w14:paraId="10419E5C" w14:textId="77777777" w:rsidR="00207402" w:rsidRPr="00207402" w:rsidRDefault="00207402" w:rsidP="00207402">
      <w:pPr>
        <w:spacing w:after="100" w:afterAutospacing="1"/>
        <w:ind w:right="14"/>
        <w:rPr>
          <w:bCs/>
        </w:rPr>
      </w:pPr>
      <w:r w:rsidRPr="00207402">
        <w:rPr>
          <w:bCs/>
        </w:rPr>
        <w:t xml:space="preserve">(b) CO = 1 ton per year. </w:t>
      </w:r>
    </w:p>
    <w:p w14:paraId="10419E5D" w14:textId="77777777" w:rsidR="00207402" w:rsidRPr="00207402" w:rsidRDefault="00207402" w:rsidP="00207402">
      <w:pPr>
        <w:spacing w:after="100" w:afterAutospacing="1"/>
        <w:ind w:right="14"/>
        <w:rPr>
          <w:bCs/>
        </w:rPr>
      </w:pPr>
      <w:r w:rsidRPr="00207402">
        <w:rPr>
          <w:bCs/>
        </w:rPr>
        <w:t xml:space="preserve">(c) NOx = 1 ton per year. </w:t>
      </w:r>
    </w:p>
    <w:p w14:paraId="10419E5E" w14:textId="77777777" w:rsidR="00207402" w:rsidRPr="00207402" w:rsidRDefault="00207402" w:rsidP="00207402">
      <w:pPr>
        <w:spacing w:after="100" w:afterAutospacing="1"/>
        <w:ind w:right="14"/>
        <w:rPr>
          <w:bCs/>
        </w:rPr>
      </w:pPr>
      <w:r w:rsidRPr="00207402">
        <w:rPr>
          <w:bCs/>
        </w:rPr>
        <w:t xml:space="preserve">(d) SO2 = 1 ton per year. </w:t>
      </w:r>
    </w:p>
    <w:p w14:paraId="10419E5F" w14:textId="77777777" w:rsidR="00207402" w:rsidRPr="00207402" w:rsidRDefault="00207402" w:rsidP="00207402">
      <w:pPr>
        <w:spacing w:after="100" w:afterAutospacing="1"/>
        <w:ind w:right="14"/>
        <w:rPr>
          <w:bCs/>
        </w:rPr>
      </w:pPr>
      <w:r w:rsidRPr="00207402">
        <w:rPr>
          <w:bCs/>
        </w:rPr>
        <w:t xml:space="preserve">(e) VOC = 1 ton per year. </w:t>
      </w:r>
    </w:p>
    <w:p w14:paraId="10419E60" w14:textId="77777777" w:rsidR="00207402" w:rsidRPr="00207402" w:rsidRDefault="00207402" w:rsidP="00207402">
      <w:pPr>
        <w:spacing w:after="100" w:afterAutospacing="1"/>
        <w:ind w:right="14"/>
        <w:rPr>
          <w:bCs/>
        </w:rPr>
      </w:pPr>
      <w:r w:rsidRPr="00207402">
        <w:rPr>
          <w:bCs/>
        </w:rPr>
        <w:t xml:space="preserve">(f) PM = 1 ton per year. </w:t>
      </w:r>
    </w:p>
    <w:p w14:paraId="10419E61" w14:textId="77777777" w:rsidR="00207402" w:rsidRPr="00207402" w:rsidRDefault="00207402" w:rsidP="00207402">
      <w:pPr>
        <w:spacing w:after="100" w:afterAutospacing="1"/>
        <w:ind w:right="14"/>
        <w:rPr>
          <w:bCs/>
        </w:rPr>
      </w:pPr>
      <w:r w:rsidRPr="00207402">
        <w:rPr>
          <w:bCs/>
        </w:rPr>
        <w:t xml:space="preserve">(g) PM10 (except Medford AQMA) = 1 ton per year. </w:t>
      </w:r>
    </w:p>
    <w:p w14:paraId="10419E62" w14:textId="77777777" w:rsidR="00207402" w:rsidRPr="00207402" w:rsidRDefault="00207402" w:rsidP="00207402">
      <w:pPr>
        <w:spacing w:after="100" w:afterAutospacing="1"/>
        <w:ind w:right="14"/>
        <w:rPr>
          <w:bCs/>
        </w:rPr>
      </w:pPr>
      <w:r w:rsidRPr="00207402">
        <w:rPr>
          <w:bCs/>
        </w:rPr>
        <w:t xml:space="preserve">(h) PM10 (Medford AQMA) = 0.5 ton per year and 5.0 pounds/day. </w:t>
      </w:r>
    </w:p>
    <w:p w14:paraId="10419E63" w14:textId="77777777" w:rsidR="00207402" w:rsidRPr="00207402" w:rsidRDefault="00207402" w:rsidP="00207402">
      <w:pPr>
        <w:spacing w:after="100" w:afterAutospacing="1"/>
        <w:ind w:right="14"/>
        <w:rPr>
          <w:bCs/>
        </w:rPr>
      </w:pPr>
      <w:r w:rsidRPr="00207402">
        <w:rPr>
          <w:bCs/>
        </w:rPr>
        <w:t xml:space="preserve">(i) Direct PM2.5 = 1 ton per year. </w:t>
      </w:r>
    </w:p>
    <w:p w14:paraId="10419E64" w14:textId="77777777" w:rsidR="00207402" w:rsidRPr="00207402" w:rsidRDefault="00207402" w:rsidP="00207402">
      <w:pPr>
        <w:spacing w:after="100" w:afterAutospacing="1"/>
        <w:ind w:right="14"/>
        <w:rPr>
          <w:bCs/>
        </w:rPr>
      </w:pPr>
      <w:r w:rsidRPr="00207402">
        <w:rPr>
          <w:bCs/>
        </w:rPr>
        <w:t xml:space="preserve">(j) Lead = 0.1 ton per year. </w:t>
      </w:r>
    </w:p>
    <w:p w14:paraId="10419E65" w14:textId="77777777" w:rsidR="00207402" w:rsidRPr="00207402" w:rsidRDefault="00207402" w:rsidP="00207402">
      <w:pPr>
        <w:spacing w:after="100" w:afterAutospacing="1"/>
        <w:ind w:right="14"/>
        <w:rPr>
          <w:bCs/>
        </w:rPr>
      </w:pPr>
      <w:r w:rsidRPr="00207402">
        <w:rPr>
          <w:bCs/>
        </w:rPr>
        <w:t xml:space="preserve">(k) Fluorides = 0.3 ton per year. </w:t>
      </w:r>
    </w:p>
    <w:p w14:paraId="10419E66" w14:textId="77777777" w:rsidR="00207402" w:rsidRPr="00207402" w:rsidRDefault="00207402" w:rsidP="00207402">
      <w:pPr>
        <w:spacing w:after="100" w:afterAutospacing="1"/>
        <w:ind w:right="14"/>
        <w:rPr>
          <w:bCs/>
        </w:rPr>
      </w:pPr>
      <w:r w:rsidRPr="00207402">
        <w:rPr>
          <w:bCs/>
        </w:rPr>
        <w:t xml:space="preserve">(l) Sulfuric Acid Mist = 0.7 ton per year. </w:t>
      </w:r>
    </w:p>
    <w:p w14:paraId="10419E67" w14:textId="77777777" w:rsidR="00207402" w:rsidRPr="00207402" w:rsidRDefault="00207402" w:rsidP="00207402">
      <w:pPr>
        <w:spacing w:after="100" w:afterAutospacing="1"/>
        <w:ind w:right="14"/>
        <w:rPr>
          <w:bCs/>
        </w:rPr>
      </w:pPr>
      <w:r w:rsidRPr="00207402">
        <w:rPr>
          <w:bCs/>
        </w:rPr>
        <w:t xml:space="preserve">(m) Hydrogen Sulfide = 1 ton per year. </w:t>
      </w:r>
    </w:p>
    <w:p w14:paraId="10419E68" w14:textId="77777777" w:rsidR="00207402" w:rsidRPr="00207402" w:rsidRDefault="00207402" w:rsidP="00207402">
      <w:pPr>
        <w:spacing w:after="100" w:afterAutospacing="1"/>
        <w:ind w:right="14"/>
        <w:rPr>
          <w:bCs/>
        </w:rPr>
      </w:pPr>
      <w:r w:rsidRPr="00207402">
        <w:rPr>
          <w:bCs/>
        </w:rPr>
        <w:t xml:space="preserve">(n) Total Reduced Sulfur (including hydrogen sulfide) = 1 ton per year. </w:t>
      </w:r>
    </w:p>
    <w:p w14:paraId="10419E69" w14:textId="77777777" w:rsidR="00207402" w:rsidRPr="00207402" w:rsidRDefault="00207402" w:rsidP="00207402">
      <w:pPr>
        <w:spacing w:after="100" w:afterAutospacing="1"/>
        <w:ind w:right="14"/>
        <w:rPr>
          <w:bCs/>
        </w:rPr>
      </w:pPr>
      <w:r w:rsidRPr="00207402">
        <w:rPr>
          <w:bCs/>
        </w:rPr>
        <w:t xml:space="preserve">(o) Reduced Sulfur = 1 ton per year. </w:t>
      </w:r>
    </w:p>
    <w:p w14:paraId="10419E6A" w14:textId="77777777" w:rsidR="00207402" w:rsidRPr="00207402" w:rsidRDefault="00207402" w:rsidP="00207402">
      <w:pPr>
        <w:spacing w:after="100" w:afterAutospacing="1"/>
        <w:ind w:right="14"/>
        <w:rPr>
          <w:bCs/>
        </w:rPr>
      </w:pPr>
      <w:r w:rsidRPr="00207402">
        <w:rPr>
          <w:bCs/>
        </w:rPr>
        <w:t xml:space="preserve">(p) Municipal waste combustor organics (dioxin and furans) = 0.0000005 ton per year. </w:t>
      </w:r>
    </w:p>
    <w:p w14:paraId="10419E6B" w14:textId="77777777" w:rsidR="00207402" w:rsidRPr="00207402" w:rsidRDefault="00207402" w:rsidP="00207402">
      <w:pPr>
        <w:spacing w:after="100" w:afterAutospacing="1"/>
        <w:ind w:right="14"/>
        <w:rPr>
          <w:bCs/>
        </w:rPr>
      </w:pPr>
      <w:r w:rsidRPr="00207402">
        <w:rPr>
          <w:bCs/>
        </w:rPr>
        <w:t xml:space="preserve">(q) Municipal waste combustor metals = 1 ton per year. </w:t>
      </w:r>
    </w:p>
    <w:p w14:paraId="10419E6C" w14:textId="77777777" w:rsidR="00207402" w:rsidRPr="00207402" w:rsidRDefault="00207402" w:rsidP="00207402">
      <w:pPr>
        <w:spacing w:after="100" w:afterAutospacing="1"/>
        <w:ind w:right="14"/>
        <w:rPr>
          <w:bCs/>
        </w:rPr>
      </w:pPr>
      <w:r w:rsidRPr="00207402">
        <w:rPr>
          <w:bCs/>
        </w:rPr>
        <w:t xml:space="preserve">(r) Municipal waste combustor acid gases = 1 ton per year. </w:t>
      </w:r>
    </w:p>
    <w:p w14:paraId="10419E6D" w14:textId="77777777" w:rsidR="00207402" w:rsidRPr="00207402" w:rsidRDefault="00207402" w:rsidP="00207402">
      <w:pPr>
        <w:spacing w:after="100" w:afterAutospacing="1"/>
        <w:ind w:right="14"/>
        <w:rPr>
          <w:bCs/>
        </w:rPr>
      </w:pPr>
      <w:r w:rsidRPr="00207402">
        <w:rPr>
          <w:bCs/>
        </w:rPr>
        <w:t xml:space="preserve">(s) Municipal solid waste landfill gases (measured as nonmethane organic compounds) = 1 ton per year </w:t>
      </w:r>
    </w:p>
    <w:p w14:paraId="10419E6E" w14:textId="77777777" w:rsidR="00207402" w:rsidRPr="00207402" w:rsidRDefault="00207402" w:rsidP="00207402">
      <w:pPr>
        <w:spacing w:after="100" w:afterAutospacing="1"/>
        <w:ind w:right="14"/>
        <w:rPr>
          <w:bCs/>
        </w:rPr>
      </w:pPr>
      <w:r w:rsidRPr="00207402">
        <w:rPr>
          <w:bCs/>
        </w:rPr>
        <w:t xml:space="preserve">(t) Single HAP = 1 ton per year </w:t>
      </w:r>
    </w:p>
    <w:p w14:paraId="10419E6F" w14:textId="77777777" w:rsidR="00207402" w:rsidRPr="00207402" w:rsidRDefault="00207402" w:rsidP="00207402">
      <w:pPr>
        <w:spacing w:after="100" w:afterAutospacing="1"/>
        <w:ind w:right="14"/>
        <w:rPr>
          <w:bCs/>
        </w:rPr>
      </w:pPr>
      <w:r w:rsidRPr="00207402">
        <w:rPr>
          <w:bCs/>
        </w:rPr>
        <w:t xml:space="preserve">(u) Combined HAP (aggregate) = 1 ton per year </w:t>
      </w:r>
    </w:p>
    <w:p w14:paraId="10419E70" w14:textId="77777777" w:rsidR="00207402" w:rsidRPr="00207402" w:rsidRDefault="00207402" w:rsidP="00207402">
      <w:pPr>
        <w:spacing w:after="100" w:afterAutospacing="1"/>
        <w:ind w:right="14"/>
        <w:rPr>
          <w:bCs/>
        </w:rPr>
      </w:pPr>
      <w:r w:rsidRPr="00207402">
        <w:rPr>
          <w:bCs/>
        </w:rPr>
        <w:t>(</w:t>
      </w:r>
      <w:del w:id="389" w:author="DAVIS George" w:date="2017-04-13T11:03:00Z">
        <w:r w:rsidRPr="00207402" w:rsidDel="00AE1C95">
          <w:rPr>
            <w:bCs/>
          </w:rPr>
          <w:delText>40</w:delText>
        </w:r>
      </w:del>
      <w:ins w:id="390" w:author="DAVIS George" w:date="2017-04-13T11:03:00Z">
        <w:r w:rsidR="00AE1C95" w:rsidRPr="00207402">
          <w:rPr>
            <w:bCs/>
          </w:rPr>
          <w:t>4</w:t>
        </w:r>
        <w:r w:rsidR="00AE1C95">
          <w:rPr>
            <w:bCs/>
          </w:rPr>
          <w:t>1</w:t>
        </w:r>
      </w:ins>
      <w:r w:rsidRPr="00207402">
        <w:rPr>
          <w:bCs/>
        </w:rPr>
        <w:t xml:space="preserve">) "Department" or “DEQ”: </w:t>
      </w:r>
    </w:p>
    <w:p w14:paraId="10419E71" w14:textId="77777777" w:rsidR="00207402" w:rsidRPr="00207402" w:rsidRDefault="00207402" w:rsidP="00207402">
      <w:pPr>
        <w:spacing w:after="100" w:afterAutospacing="1"/>
        <w:ind w:right="14"/>
        <w:rPr>
          <w:bCs/>
        </w:rPr>
      </w:pPr>
      <w:r w:rsidRPr="00207402">
        <w:rPr>
          <w:bCs/>
        </w:rPr>
        <w:t xml:space="preserve">(a) Means Department of Environmental Quality; except </w:t>
      </w:r>
    </w:p>
    <w:p w14:paraId="10419E72" w14:textId="77777777" w:rsidR="00207402" w:rsidRPr="00207402" w:rsidRDefault="00207402" w:rsidP="00207402">
      <w:pPr>
        <w:spacing w:after="100" w:afterAutospacing="1"/>
        <w:ind w:right="14"/>
        <w:rPr>
          <w:bCs/>
        </w:rPr>
      </w:pPr>
      <w:r w:rsidRPr="00207402">
        <w:rPr>
          <w:bCs/>
        </w:rPr>
        <w:t xml:space="preserve">(b) As used in OAR 340 divisions 218 and 220 means Department of Environmental Quality, or in the case of Lane County, LRAPA. </w:t>
      </w:r>
    </w:p>
    <w:p w14:paraId="10419E73" w14:textId="77777777" w:rsidR="00207402" w:rsidRPr="00207402" w:rsidRDefault="00207402" w:rsidP="00207402">
      <w:pPr>
        <w:spacing w:after="100" w:afterAutospacing="1"/>
        <w:ind w:right="14"/>
        <w:rPr>
          <w:bCs/>
        </w:rPr>
      </w:pPr>
      <w:r w:rsidRPr="00207402">
        <w:rPr>
          <w:bCs/>
        </w:rPr>
        <w:t>(</w:t>
      </w:r>
      <w:del w:id="391" w:author="DAVIS George" w:date="2017-04-13T11:03:00Z">
        <w:r w:rsidRPr="00207402" w:rsidDel="00AE1C95">
          <w:rPr>
            <w:bCs/>
          </w:rPr>
          <w:delText>41</w:delText>
        </w:r>
      </w:del>
      <w:ins w:id="392" w:author="DAVIS George" w:date="2017-04-13T11:03:00Z">
        <w:r w:rsidR="00AE1C95" w:rsidRPr="00207402">
          <w:rPr>
            <w:bCs/>
          </w:rPr>
          <w:t>4</w:t>
        </w:r>
        <w:r w:rsidR="00AE1C95">
          <w:rPr>
            <w:bCs/>
          </w:rPr>
          <w:t>2</w:t>
        </w:r>
      </w:ins>
      <w:r w:rsidRPr="00207402">
        <w:rPr>
          <w:bCs/>
        </w:rPr>
        <w:t xml:space="preserve">) “DEQ method [#]” means the sampling method and protocols for measuring a regulated pollutant as described in the DEQ Source Sampling Manual. </w:t>
      </w:r>
    </w:p>
    <w:p w14:paraId="10419E74" w14:textId="77777777" w:rsidR="00207402" w:rsidRPr="00207402" w:rsidRDefault="00207402" w:rsidP="00207402">
      <w:pPr>
        <w:spacing w:after="100" w:afterAutospacing="1"/>
        <w:ind w:right="14"/>
        <w:rPr>
          <w:bCs/>
        </w:rPr>
      </w:pPr>
      <w:r w:rsidRPr="00207402">
        <w:rPr>
          <w:bCs/>
        </w:rPr>
        <w:t>(</w:t>
      </w:r>
      <w:del w:id="393" w:author="DAVIS George" w:date="2017-04-13T11:03:00Z">
        <w:r w:rsidRPr="00207402" w:rsidDel="00AE1C95">
          <w:rPr>
            <w:bCs/>
          </w:rPr>
          <w:delText>42</w:delText>
        </w:r>
      </w:del>
      <w:ins w:id="394" w:author="DAVIS George" w:date="2017-04-13T11:03:00Z">
        <w:r w:rsidR="00AE1C95" w:rsidRPr="00207402">
          <w:rPr>
            <w:bCs/>
          </w:rPr>
          <w:t>4</w:t>
        </w:r>
        <w:r w:rsidR="00AE1C95">
          <w:rPr>
            <w:bCs/>
          </w:rPr>
          <w:t>3</w:t>
        </w:r>
      </w:ins>
      <w:r w:rsidRPr="00207402">
        <w:rPr>
          <w:bCs/>
        </w:rPr>
        <w:t xml:space="preserve">) “Designated area” means an area that has been designated as an attainment, unclassified, sustainment, nonattainment, reattainment, or maintenance area under OAR 340 division 204 or applicable provisions of the FCAA. </w:t>
      </w:r>
    </w:p>
    <w:p w14:paraId="10419E75" w14:textId="77777777" w:rsidR="00207402" w:rsidRPr="00207402" w:rsidRDefault="00207402" w:rsidP="00207402">
      <w:pPr>
        <w:spacing w:after="100" w:afterAutospacing="1"/>
        <w:ind w:right="14"/>
        <w:rPr>
          <w:bCs/>
        </w:rPr>
      </w:pPr>
      <w:r w:rsidRPr="00207402">
        <w:rPr>
          <w:bCs/>
        </w:rPr>
        <w:t>(</w:t>
      </w:r>
      <w:del w:id="395" w:author="DAVIS George" w:date="2017-04-13T11:03:00Z">
        <w:r w:rsidRPr="00207402" w:rsidDel="00AE1C95">
          <w:rPr>
            <w:bCs/>
          </w:rPr>
          <w:delText>43</w:delText>
        </w:r>
      </w:del>
      <w:ins w:id="396" w:author="DAVIS George" w:date="2017-04-13T11:03:00Z">
        <w:r w:rsidR="00AE1C95" w:rsidRPr="00207402">
          <w:rPr>
            <w:bCs/>
          </w:rPr>
          <w:t>4</w:t>
        </w:r>
        <w:r w:rsidR="00AE1C95">
          <w:rPr>
            <w:bCs/>
          </w:rPr>
          <w:t>4</w:t>
        </w:r>
      </w:ins>
      <w:r w:rsidRPr="00207402">
        <w:rPr>
          <w:bCs/>
        </w:rPr>
        <w:t xml:space="preserve">) “Destruction efficiency” means removal efficiency. </w:t>
      </w:r>
    </w:p>
    <w:p w14:paraId="10419E76" w14:textId="77777777" w:rsidR="00207402" w:rsidRPr="00207402" w:rsidRDefault="00207402" w:rsidP="00207402">
      <w:pPr>
        <w:spacing w:after="100" w:afterAutospacing="1"/>
        <w:ind w:right="14"/>
        <w:rPr>
          <w:bCs/>
        </w:rPr>
      </w:pPr>
      <w:r w:rsidRPr="00207402">
        <w:rPr>
          <w:bCs/>
        </w:rPr>
        <w:t>(</w:t>
      </w:r>
      <w:del w:id="397" w:author="DAVIS George" w:date="2017-04-13T11:03:00Z">
        <w:r w:rsidRPr="00207402" w:rsidDel="00AE1C95">
          <w:rPr>
            <w:bCs/>
          </w:rPr>
          <w:delText>44</w:delText>
        </w:r>
      </w:del>
      <w:ins w:id="398" w:author="DAVIS George" w:date="2017-04-13T11:03:00Z">
        <w:r w:rsidR="00AE1C95" w:rsidRPr="00207402">
          <w:rPr>
            <w:bCs/>
          </w:rPr>
          <w:t>4</w:t>
        </w:r>
        <w:r w:rsidR="00AE1C95">
          <w:rPr>
            <w:bCs/>
          </w:rPr>
          <w:t>5</w:t>
        </w:r>
      </w:ins>
      <w:r w:rsidRPr="00207402">
        <w:rPr>
          <w:bCs/>
        </w:rPr>
        <w:t xml:space="preserve">) "Device" means any machine, equipment, raw material, product, or byproduct at a source that produces or emits a regulated pollutant. </w:t>
      </w:r>
    </w:p>
    <w:p w14:paraId="10419E77" w14:textId="77777777" w:rsidR="00207402" w:rsidRPr="00207402" w:rsidRDefault="00207402" w:rsidP="00207402">
      <w:pPr>
        <w:spacing w:after="100" w:afterAutospacing="1"/>
        <w:ind w:right="14"/>
        <w:rPr>
          <w:bCs/>
        </w:rPr>
      </w:pPr>
      <w:r w:rsidRPr="00207402">
        <w:rPr>
          <w:bCs/>
        </w:rPr>
        <w:t>(</w:t>
      </w:r>
      <w:del w:id="399" w:author="DAVIS George" w:date="2017-04-13T11:03:00Z">
        <w:r w:rsidRPr="00207402" w:rsidDel="00AE1C95">
          <w:rPr>
            <w:bCs/>
          </w:rPr>
          <w:delText>45</w:delText>
        </w:r>
      </w:del>
      <w:ins w:id="400" w:author="DAVIS George" w:date="2017-04-13T11:03:00Z">
        <w:r w:rsidR="00AE1C95" w:rsidRPr="00207402">
          <w:rPr>
            <w:bCs/>
          </w:rPr>
          <w:t>4</w:t>
        </w:r>
        <w:r w:rsidR="00AE1C95">
          <w:rPr>
            <w:bCs/>
          </w:rPr>
          <w:t>6</w:t>
        </w:r>
      </w:ins>
      <w:r w:rsidRPr="00207402">
        <w:rPr>
          <w:bCs/>
        </w:rPr>
        <w:t xml:space="preserve">) "Direct PM2.5" has the meaning provided in the definition of PM2.5. </w:t>
      </w:r>
    </w:p>
    <w:p w14:paraId="10419E78" w14:textId="77777777" w:rsidR="00207402" w:rsidRPr="00207402" w:rsidRDefault="00207402" w:rsidP="00207402">
      <w:pPr>
        <w:spacing w:after="100" w:afterAutospacing="1"/>
        <w:ind w:right="14"/>
        <w:rPr>
          <w:bCs/>
        </w:rPr>
      </w:pPr>
      <w:r w:rsidRPr="00207402">
        <w:rPr>
          <w:bCs/>
        </w:rPr>
        <w:t>(</w:t>
      </w:r>
      <w:del w:id="401" w:author="DAVIS George" w:date="2017-04-13T11:03:00Z">
        <w:r w:rsidRPr="00207402" w:rsidDel="00AE1C95">
          <w:rPr>
            <w:bCs/>
          </w:rPr>
          <w:delText>46</w:delText>
        </w:r>
      </w:del>
      <w:ins w:id="402" w:author="DAVIS George" w:date="2017-04-13T11:03:00Z">
        <w:r w:rsidR="00AE1C95" w:rsidRPr="00207402">
          <w:rPr>
            <w:bCs/>
          </w:rPr>
          <w:t>4</w:t>
        </w:r>
        <w:r w:rsidR="00AE1C95">
          <w:rPr>
            <w:bCs/>
          </w:rPr>
          <w:t>7</w:t>
        </w:r>
      </w:ins>
      <w:r w:rsidRPr="00207402">
        <w:rPr>
          <w:bCs/>
        </w:rPr>
        <w:t xml:space="preserve">) "Director" means the Director of DEQ or the Director's designee. </w:t>
      </w:r>
    </w:p>
    <w:p w14:paraId="10419E79" w14:textId="77777777" w:rsidR="00207402" w:rsidRPr="00207402" w:rsidRDefault="00207402" w:rsidP="00207402">
      <w:pPr>
        <w:spacing w:after="100" w:afterAutospacing="1"/>
        <w:ind w:right="14"/>
        <w:rPr>
          <w:bCs/>
        </w:rPr>
      </w:pPr>
      <w:r w:rsidRPr="00207402">
        <w:rPr>
          <w:bCs/>
        </w:rPr>
        <w:t>(</w:t>
      </w:r>
      <w:del w:id="403" w:author="DAVIS George" w:date="2017-04-13T11:03:00Z">
        <w:r w:rsidRPr="00207402" w:rsidDel="00AE1C95">
          <w:rPr>
            <w:bCs/>
          </w:rPr>
          <w:delText>47</w:delText>
        </w:r>
      </w:del>
      <w:ins w:id="404" w:author="DAVIS George" w:date="2017-04-13T11:03:00Z">
        <w:r w:rsidR="00AE1C95" w:rsidRPr="00207402">
          <w:rPr>
            <w:bCs/>
          </w:rPr>
          <w:t>4</w:t>
        </w:r>
        <w:r w:rsidR="00AE1C95">
          <w:rPr>
            <w:bCs/>
          </w:rPr>
          <w:t>8</w:t>
        </w:r>
      </w:ins>
      <w:r w:rsidRPr="00207402">
        <w:rPr>
          <w:bCs/>
        </w:rPr>
        <w:t xml:space="preserve">) "Draft permit" means the version of an Oregon Title V Operating Permit for which DEQ or LRAPA offers public participation under OAR 340-218-0210 or the EPA and affected State review under 340-218-0230. </w:t>
      </w:r>
    </w:p>
    <w:p w14:paraId="10419E7A" w14:textId="77777777" w:rsidR="00207402" w:rsidRPr="00207402" w:rsidRDefault="00207402" w:rsidP="00207402">
      <w:pPr>
        <w:spacing w:after="100" w:afterAutospacing="1"/>
        <w:ind w:right="14"/>
        <w:rPr>
          <w:bCs/>
        </w:rPr>
      </w:pPr>
      <w:r w:rsidRPr="00207402">
        <w:rPr>
          <w:bCs/>
        </w:rPr>
        <w:t>(</w:t>
      </w:r>
      <w:del w:id="405" w:author="DAVIS George" w:date="2017-04-13T11:04:00Z">
        <w:r w:rsidRPr="00207402" w:rsidDel="00AE1C95">
          <w:rPr>
            <w:bCs/>
          </w:rPr>
          <w:delText>48</w:delText>
        </w:r>
      </w:del>
      <w:ins w:id="406" w:author="DAVIS George" w:date="2017-04-13T11:04:00Z">
        <w:r w:rsidR="00AE1C95" w:rsidRPr="00207402">
          <w:rPr>
            <w:bCs/>
          </w:rPr>
          <w:t>4</w:t>
        </w:r>
        <w:r w:rsidR="00AE1C95">
          <w:rPr>
            <w:bCs/>
          </w:rPr>
          <w:t>9</w:t>
        </w:r>
      </w:ins>
      <w:r w:rsidRPr="00207402">
        <w:rPr>
          <w:bCs/>
        </w:rPr>
        <w:t xml:space="preserve">) "Dry standard cubic foot" means the amount of gas that would occupy a volume of one cubic foot, if the gas were free of uncombined water at standard conditions. </w:t>
      </w:r>
    </w:p>
    <w:p w14:paraId="10419E7B" w14:textId="77777777" w:rsidR="00207402" w:rsidRPr="00207402" w:rsidRDefault="00207402" w:rsidP="00207402">
      <w:pPr>
        <w:spacing w:after="100" w:afterAutospacing="1"/>
        <w:ind w:right="14"/>
        <w:rPr>
          <w:bCs/>
        </w:rPr>
      </w:pPr>
      <w:r w:rsidRPr="00207402">
        <w:rPr>
          <w:bCs/>
        </w:rPr>
        <w:t>(</w:t>
      </w:r>
      <w:del w:id="407" w:author="DAVIS George" w:date="2017-04-13T11:04:00Z">
        <w:r w:rsidRPr="00207402" w:rsidDel="00AE1C95">
          <w:rPr>
            <w:bCs/>
          </w:rPr>
          <w:delText>49</w:delText>
        </w:r>
      </w:del>
      <w:ins w:id="408" w:author="DAVIS George" w:date="2017-04-13T11:04:00Z">
        <w:r w:rsidR="00AE1C95">
          <w:rPr>
            <w:bCs/>
          </w:rPr>
          <w:t>50</w:t>
        </w:r>
      </w:ins>
      <w:r w:rsidRPr="00207402">
        <w:rPr>
          <w:bCs/>
        </w:rPr>
        <w:t xml:space="preserve">)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14:paraId="10419E7C" w14:textId="77777777" w:rsidR="00207402" w:rsidRPr="00207402" w:rsidRDefault="00207402" w:rsidP="00207402">
      <w:pPr>
        <w:spacing w:after="100" w:afterAutospacing="1"/>
        <w:ind w:right="14"/>
        <w:rPr>
          <w:bCs/>
        </w:rPr>
      </w:pPr>
      <w:r w:rsidRPr="00207402">
        <w:rPr>
          <w:bCs/>
        </w:rPr>
        <w:t>(</w:t>
      </w:r>
      <w:del w:id="409" w:author="DAVIS George" w:date="2017-04-13T11:04:00Z">
        <w:r w:rsidRPr="00207402" w:rsidDel="00AE1C95">
          <w:rPr>
            <w:bCs/>
          </w:rPr>
          <w:delText>50</w:delText>
        </w:r>
      </w:del>
      <w:ins w:id="410" w:author="DAVIS George" w:date="2017-04-13T11:04:00Z">
        <w:r w:rsidR="00AE1C95" w:rsidRPr="00207402">
          <w:rPr>
            <w:bCs/>
          </w:rPr>
          <w:t>5</w:t>
        </w:r>
        <w:r w:rsidR="00AE1C95">
          <w:rPr>
            <w:bCs/>
          </w:rPr>
          <w:t>1</w:t>
        </w:r>
      </w:ins>
      <w:r w:rsidRPr="00207402">
        <w:rPr>
          <w:bCs/>
        </w:rPr>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14:paraId="10419E7D" w14:textId="77777777" w:rsidR="00207402" w:rsidRPr="00207402" w:rsidRDefault="00207402" w:rsidP="00207402">
      <w:pPr>
        <w:spacing w:after="100" w:afterAutospacing="1"/>
        <w:ind w:right="14"/>
        <w:rPr>
          <w:bCs/>
        </w:rPr>
      </w:pPr>
      <w:r w:rsidRPr="00207402">
        <w:rPr>
          <w:bCs/>
        </w:rPr>
        <w:t>(</w:t>
      </w:r>
      <w:del w:id="411" w:author="DAVIS George" w:date="2017-04-13T11:04:00Z">
        <w:r w:rsidRPr="00207402" w:rsidDel="00AE1C95">
          <w:rPr>
            <w:bCs/>
          </w:rPr>
          <w:delText>51</w:delText>
        </w:r>
      </w:del>
      <w:ins w:id="412" w:author="DAVIS George" w:date="2017-04-13T11:04:00Z">
        <w:r w:rsidR="00AE1C95" w:rsidRPr="00207402">
          <w:rPr>
            <w:bCs/>
          </w:rPr>
          <w:t>5</w:t>
        </w:r>
        <w:r w:rsidR="00AE1C95">
          <w:rPr>
            <w:bCs/>
          </w:rPr>
          <w:t>2</w:t>
        </w:r>
      </w:ins>
      <w:r w:rsidRPr="00207402">
        <w:rPr>
          <w:bCs/>
        </w:rPr>
        <w:t xml:space="preserve">) "Emission" means a release into the atmosphere of any regulated pollutant or any air contaminant. </w:t>
      </w:r>
    </w:p>
    <w:p w14:paraId="10419E7E" w14:textId="77777777" w:rsidR="00207402" w:rsidRPr="00207402" w:rsidRDefault="00207402" w:rsidP="00207402">
      <w:pPr>
        <w:spacing w:after="100" w:afterAutospacing="1"/>
        <w:ind w:right="14"/>
        <w:rPr>
          <w:bCs/>
        </w:rPr>
      </w:pPr>
      <w:r w:rsidRPr="00207402">
        <w:rPr>
          <w:bCs/>
        </w:rPr>
        <w:t>(</w:t>
      </w:r>
      <w:del w:id="413" w:author="DAVIS George" w:date="2017-04-13T11:04:00Z">
        <w:r w:rsidRPr="00207402" w:rsidDel="00AE1C95">
          <w:rPr>
            <w:bCs/>
          </w:rPr>
          <w:delText>52</w:delText>
        </w:r>
      </w:del>
      <w:ins w:id="414" w:author="DAVIS George" w:date="2017-04-13T11:04:00Z">
        <w:r w:rsidR="00AE1C95" w:rsidRPr="00207402">
          <w:rPr>
            <w:bCs/>
          </w:rPr>
          <w:t>5</w:t>
        </w:r>
        <w:r w:rsidR="00AE1C95">
          <w:rPr>
            <w:bCs/>
          </w:rPr>
          <w:t>3</w:t>
        </w:r>
      </w:ins>
      <w:r w:rsidRPr="00207402">
        <w:rPr>
          <w:bCs/>
        </w:rPr>
        <w:t xml:space="preserve">) "Emission estimate adjustment factor" or "EEAF" means an adjustment applied to an emission factor to account for the relative inaccuracy of the emission factor. </w:t>
      </w:r>
    </w:p>
    <w:p w14:paraId="10419E7F" w14:textId="77777777" w:rsidR="00207402" w:rsidRPr="00207402" w:rsidRDefault="00207402" w:rsidP="00207402">
      <w:pPr>
        <w:spacing w:after="100" w:afterAutospacing="1"/>
        <w:ind w:right="14"/>
        <w:rPr>
          <w:bCs/>
        </w:rPr>
      </w:pPr>
      <w:r w:rsidRPr="00207402">
        <w:rPr>
          <w:bCs/>
        </w:rPr>
        <w:t>(</w:t>
      </w:r>
      <w:del w:id="415" w:author="DAVIS George" w:date="2017-04-13T11:04:00Z">
        <w:r w:rsidRPr="00207402" w:rsidDel="00AE1C95">
          <w:rPr>
            <w:bCs/>
          </w:rPr>
          <w:delText>53</w:delText>
        </w:r>
      </w:del>
      <w:ins w:id="416" w:author="DAVIS George" w:date="2017-04-13T11:04:00Z">
        <w:r w:rsidR="00AE1C95" w:rsidRPr="00207402">
          <w:rPr>
            <w:bCs/>
          </w:rPr>
          <w:t>5</w:t>
        </w:r>
        <w:r w:rsidR="00AE1C95">
          <w:rPr>
            <w:bCs/>
          </w:rPr>
          <w:t>4</w:t>
        </w:r>
      </w:ins>
      <w:r w:rsidRPr="00207402">
        <w:rPr>
          <w:bCs/>
        </w:rPr>
        <w:t xml:space="preserve">) "Emission factor" means an estimate of the rate at which a regulated pollutant is released into the atmosphere, as the result of some activity, divided by the rate of that activity (e.g., production or process rate). </w:t>
      </w:r>
    </w:p>
    <w:p w14:paraId="10419E80" w14:textId="77777777" w:rsidR="00207402" w:rsidRPr="00207402" w:rsidRDefault="00207402" w:rsidP="00207402">
      <w:pPr>
        <w:spacing w:after="100" w:afterAutospacing="1"/>
        <w:ind w:right="14"/>
        <w:rPr>
          <w:bCs/>
        </w:rPr>
      </w:pPr>
      <w:r w:rsidRPr="00207402">
        <w:rPr>
          <w:bCs/>
        </w:rPr>
        <w:t>(</w:t>
      </w:r>
      <w:del w:id="417" w:author="DAVIS George" w:date="2017-04-13T11:04:00Z">
        <w:r w:rsidRPr="00207402" w:rsidDel="00AE1C95">
          <w:rPr>
            <w:bCs/>
          </w:rPr>
          <w:delText>54</w:delText>
        </w:r>
      </w:del>
      <w:ins w:id="418" w:author="DAVIS George" w:date="2017-04-13T11:04:00Z">
        <w:r w:rsidR="00AE1C95" w:rsidRPr="00207402">
          <w:rPr>
            <w:bCs/>
          </w:rPr>
          <w:t>5</w:t>
        </w:r>
        <w:r w:rsidR="00AE1C95">
          <w:rPr>
            <w:bCs/>
          </w:rPr>
          <w:t>5</w:t>
        </w:r>
      </w:ins>
      <w:r w:rsidRPr="00207402">
        <w:rPr>
          <w:bCs/>
        </w:rPr>
        <w:t xml:space="preserve">) "Emission limitation" or "Emission standard" or “Emission limitation or standard” means: </w:t>
      </w:r>
    </w:p>
    <w:p w14:paraId="10419E81" w14:textId="77777777" w:rsidR="00207402" w:rsidRPr="00207402" w:rsidRDefault="00207402" w:rsidP="00207402">
      <w:pPr>
        <w:spacing w:after="100" w:afterAutospacing="1"/>
        <w:ind w:right="14"/>
        <w:rPr>
          <w:bCs/>
        </w:rPr>
      </w:pPr>
      <w:r w:rsidRPr="00207402">
        <w:rPr>
          <w:bCs/>
        </w:rPr>
        <w:t xml:space="preserve">(a) Except as provided in subsection (b), a requirement established by a state, local government, or the EPA which limits the quantity, rate, or concentration of emissions of regulated pollutants on a continuous basis, including any requirements which limit the level of opacity, prescribe equipment, set fuel specifications, or prescribe operation or maintenance procedures for a source to assure continuous emission reduction. </w:t>
      </w:r>
    </w:p>
    <w:p w14:paraId="10419E82" w14:textId="77777777" w:rsidR="00207402" w:rsidRPr="00207402" w:rsidRDefault="00207402" w:rsidP="00207402">
      <w:pPr>
        <w:spacing w:after="100" w:afterAutospacing="1"/>
        <w:ind w:right="14"/>
        <w:rPr>
          <w:bCs/>
        </w:rPr>
      </w:pPr>
      <w:r w:rsidRPr="00207402">
        <w:rPr>
          <w:bCs/>
        </w:rPr>
        <w:t xml:space="preserve">(b) As used in OAR 340-212-0200 through 340-212-0280, any applicable requirement that constitutes an emission limitation, emission standard, standard of performance or means of emission limitation as defined under the FCAA.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operate and maintain sources using good air pollution control practices, develop and maintain a malfunction abatement plan, keep records, submit reports, or conduct monitoring. </w:t>
      </w:r>
    </w:p>
    <w:p w14:paraId="10419E83" w14:textId="77777777" w:rsidR="00207402" w:rsidRPr="00207402" w:rsidRDefault="00207402" w:rsidP="00207402">
      <w:pPr>
        <w:spacing w:after="100" w:afterAutospacing="1"/>
        <w:ind w:right="14"/>
        <w:rPr>
          <w:bCs/>
        </w:rPr>
      </w:pPr>
      <w:r w:rsidRPr="00207402">
        <w:rPr>
          <w:bCs/>
        </w:rPr>
        <w:t>(</w:t>
      </w:r>
      <w:del w:id="419" w:author="DAVIS George" w:date="2017-04-13T11:04:00Z">
        <w:r w:rsidRPr="00207402" w:rsidDel="00AE1C95">
          <w:rPr>
            <w:bCs/>
          </w:rPr>
          <w:delText>55</w:delText>
        </w:r>
      </w:del>
      <w:ins w:id="420" w:author="DAVIS George" w:date="2017-04-13T11:04:00Z">
        <w:r w:rsidR="00AE1C95" w:rsidRPr="00207402">
          <w:rPr>
            <w:bCs/>
          </w:rPr>
          <w:t>5</w:t>
        </w:r>
        <w:r w:rsidR="00AE1C95">
          <w:rPr>
            <w:bCs/>
          </w:rPr>
          <w:t>6</w:t>
        </w:r>
      </w:ins>
      <w:r w:rsidRPr="00207402">
        <w:rPr>
          <w:bCs/>
        </w:rPr>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14:paraId="10419E84" w14:textId="77777777" w:rsidR="00207402" w:rsidRPr="00207402" w:rsidRDefault="00207402" w:rsidP="00207402">
      <w:pPr>
        <w:spacing w:after="100" w:afterAutospacing="1"/>
        <w:ind w:right="14"/>
        <w:rPr>
          <w:bCs/>
        </w:rPr>
      </w:pPr>
      <w:r w:rsidRPr="00207402">
        <w:rPr>
          <w:bCs/>
        </w:rPr>
        <w:t>(</w:t>
      </w:r>
      <w:del w:id="421" w:author="DAVIS George" w:date="2017-04-13T11:04:00Z">
        <w:r w:rsidRPr="00207402" w:rsidDel="00AE1C95">
          <w:rPr>
            <w:bCs/>
          </w:rPr>
          <w:delText>56</w:delText>
        </w:r>
      </w:del>
      <w:ins w:id="422" w:author="DAVIS George" w:date="2017-04-13T11:04:00Z">
        <w:r w:rsidR="00AE1C95" w:rsidRPr="00207402">
          <w:rPr>
            <w:bCs/>
          </w:rPr>
          <w:t>5</w:t>
        </w:r>
        <w:r w:rsidR="00AE1C95">
          <w:rPr>
            <w:bCs/>
          </w:rPr>
          <w:t>7</w:t>
        </w:r>
      </w:ins>
      <w:r w:rsidRPr="00207402">
        <w:rPr>
          <w:bCs/>
        </w:rPr>
        <w:t xml:space="preserve">) "Emission reporting form" means a paper or electronic form developed by DEQ that must be completed by the permittee to report calculated emissions, actual emissions, or permitted emissions for interim emission fee assessment purposes. </w:t>
      </w:r>
    </w:p>
    <w:p w14:paraId="10419E85" w14:textId="77777777" w:rsidR="00207402" w:rsidRPr="00207402" w:rsidRDefault="00207402" w:rsidP="00207402">
      <w:pPr>
        <w:spacing w:after="100" w:afterAutospacing="1"/>
        <w:ind w:right="14"/>
        <w:rPr>
          <w:bCs/>
        </w:rPr>
      </w:pPr>
      <w:r w:rsidRPr="00207402">
        <w:rPr>
          <w:bCs/>
        </w:rPr>
        <w:t>(</w:t>
      </w:r>
      <w:del w:id="423" w:author="DAVIS George" w:date="2017-04-13T11:04:00Z">
        <w:r w:rsidRPr="00207402" w:rsidDel="00AE1C95">
          <w:rPr>
            <w:bCs/>
          </w:rPr>
          <w:delText>57</w:delText>
        </w:r>
      </w:del>
      <w:ins w:id="424" w:author="DAVIS George" w:date="2017-04-13T11:04:00Z">
        <w:r w:rsidR="00AE1C95" w:rsidRPr="00207402">
          <w:rPr>
            <w:bCs/>
          </w:rPr>
          <w:t>5</w:t>
        </w:r>
        <w:r w:rsidR="00AE1C95">
          <w:rPr>
            <w:bCs/>
          </w:rPr>
          <w:t>8</w:t>
        </w:r>
      </w:ins>
      <w:r w:rsidRPr="00207402">
        <w:rPr>
          <w:bCs/>
        </w:rPr>
        <w:t xml:space="preserve">) "Emissions unit" means any part or activity of a source that emits or has the potential to emit any regulated pollutant. </w:t>
      </w:r>
    </w:p>
    <w:p w14:paraId="10419E86" w14:textId="77777777" w:rsidR="00207402" w:rsidRPr="00207402" w:rsidRDefault="00207402" w:rsidP="00207402">
      <w:pPr>
        <w:spacing w:after="100" w:afterAutospacing="1"/>
        <w:ind w:right="14"/>
        <w:rPr>
          <w:bCs/>
        </w:rPr>
      </w:pPr>
      <w:r w:rsidRPr="00207402">
        <w:rPr>
          <w:bCs/>
        </w:rPr>
        <w:t xml:space="preserve">(a) A part of a source is any machine, equipment, raw material, product, or byproduct that produces or emits regulated pollutants. An activity is any process, operation, action, or reaction, e.g., chemical, at a stationary source that emits regulated pollutants. Except as described in subsection (d), parts and activities may be grouped for purposes of defining an emissions unit if the following conditions are met: </w:t>
      </w:r>
    </w:p>
    <w:p w14:paraId="10419E87" w14:textId="77777777" w:rsidR="00207402" w:rsidRPr="00207402" w:rsidRDefault="00207402" w:rsidP="00207402">
      <w:pPr>
        <w:spacing w:after="100" w:afterAutospacing="1"/>
        <w:ind w:right="14"/>
        <w:rPr>
          <w:bCs/>
        </w:rPr>
      </w:pPr>
      <w:r w:rsidRPr="00207402">
        <w:rPr>
          <w:bCs/>
        </w:rPr>
        <w:t xml:space="preserve">(A) The group used to define the emissions unit may not include discrete parts or activities to which a distinct emissions standard applies or for which different compliance demonstration requirements apply; and </w:t>
      </w:r>
    </w:p>
    <w:p w14:paraId="10419E88" w14:textId="77777777" w:rsidR="00207402" w:rsidRPr="00207402" w:rsidRDefault="00207402" w:rsidP="00207402">
      <w:pPr>
        <w:spacing w:after="100" w:afterAutospacing="1"/>
        <w:ind w:right="14"/>
        <w:rPr>
          <w:bCs/>
        </w:rPr>
      </w:pPr>
      <w:r w:rsidRPr="00207402">
        <w:rPr>
          <w:bCs/>
        </w:rPr>
        <w:t xml:space="preserve">(B) The emissions from the emissions unit are quantifiable. </w:t>
      </w:r>
    </w:p>
    <w:p w14:paraId="10419E89" w14:textId="77777777" w:rsidR="00207402" w:rsidRPr="00207402" w:rsidRDefault="00207402" w:rsidP="00207402">
      <w:pPr>
        <w:spacing w:after="100" w:afterAutospacing="1"/>
        <w:ind w:right="14"/>
        <w:rPr>
          <w:bCs/>
        </w:rPr>
      </w:pPr>
      <w:r w:rsidRPr="00207402">
        <w:rPr>
          <w:bCs/>
        </w:rPr>
        <w:t xml:space="preserve">(b) Emissions units may be defined on a regulated pollutant by regulated pollutant basis where applicable. </w:t>
      </w:r>
    </w:p>
    <w:p w14:paraId="10419E8A" w14:textId="77777777" w:rsidR="00207402" w:rsidRPr="00207402" w:rsidRDefault="00207402" w:rsidP="00207402">
      <w:pPr>
        <w:spacing w:after="100" w:afterAutospacing="1"/>
        <w:ind w:right="14"/>
        <w:rPr>
          <w:bCs/>
        </w:rPr>
      </w:pPr>
      <w:r w:rsidRPr="00207402">
        <w:rPr>
          <w:bCs/>
        </w:rPr>
        <w:t xml:space="preserve">(c) The term emissions unit is not meant to alter or affect the definition of the term "unit" under Title IV of the FCAA. </w:t>
      </w:r>
    </w:p>
    <w:p w14:paraId="10419E8B" w14:textId="77777777" w:rsidR="00207402" w:rsidRPr="00207402" w:rsidRDefault="00207402" w:rsidP="00207402">
      <w:pPr>
        <w:spacing w:after="100" w:afterAutospacing="1"/>
        <w:ind w:right="14"/>
        <w:rPr>
          <w:bCs/>
        </w:rPr>
      </w:pPr>
      <w:r w:rsidRPr="00207402">
        <w:rPr>
          <w:bCs/>
        </w:rPr>
        <w:t xml:space="preserve">(d) Parts and activities cannot be grouped for determining emissions increases from an emissions unit under OAR 340 divisions 210 and 224, or for determining the applicability of any New Source Performance Standard. </w:t>
      </w:r>
    </w:p>
    <w:p w14:paraId="10419E8C" w14:textId="77777777" w:rsidR="00207402" w:rsidRPr="00207402" w:rsidRDefault="00207402" w:rsidP="00207402">
      <w:pPr>
        <w:spacing w:after="100" w:afterAutospacing="1"/>
        <w:ind w:right="14"/>
        <w:rPr>
          <w:bCs/>
        </w:rPr>
      </w:pPr>
      <w:r w:rsidRPr="00207402">
        <w:rPr>
          <w:bCs/>
        </w:rPr>
        <w:t>(</w:t>
      </w:r>
      <w:del w:id="425" w:author="DAVIS George" w:date="2017-04-13T11:04:00Z">
        <w:r w:rsidRPr="00207402" w:rsidDel="00AE1C95">
          <w:rPr>
            <w:bCs/>
          </w:rPr>
          <w:delText>58</w:delText>
        </w:r>
      </w:del>
      <w:ins w:id="426" w:author="DAVIS George" w:date="2017-04-13T11:04:00Z">
        <w:r w:rsidR="00AE1C95" w:rsidRPr="00207402">
          <w:rPr>
            <w:bCs/>
          </w:rPr>
          <w:t>5</w:t>
        </w:r>
        <w:r w:rsidR="00AE1C95">
          <w:rPr>
            <w:bCs/>
          </w:rPr>
          <w:t>9</w:t>
        </w:r>
      </w:ins>
      <w:r w:rsidRPr="00207402">
        <w:rPr>
          <w:bCs/>
        </w:rPr>
        <w:t xml:space="preserve">) "EPA" or "Administrator" means the Administrator of the United States Environmental Protection Agency or the Administrator's designee. </w:t>
      </w:r>
    </w:p>
    <w:p w14:paraId="10419E8D" w14:textId="4A317EAE" w:rsidR="00207402" w:rsidRPr="00207402" w:rsidRDefault="00207402" w:rsidP="00207402">
      <w:pPr>
        <w:spacing w:after="100" w:afterAutospacing="1"/>
        <w:ind w:right="14"/>
        <w:rPr>
          <w:bCs/>
        </w:rPr>
      </w:pPr>
      <w:r w:rsidRPr="00207402">
        <w:rPr>
          <w:bCs/>
        </w:rPr>
        <w:t>(</w:t>
      </w:r>
      <w:del w:id="427" w:author="DAVIS George" w:date="2017-04-13T11:04:00Z">
        <w:r w:rsidRPr="00207402" w:rsidDel="00AE1C95">
          <w:rPr>
            <w:bCs/>
          </w:rPr>
          <w:delText>59</w:delText>
        </w:r>
      </w:del>
      <w:ins w:id="428" w:author="DAVIS George" w:date="2017-04-13T11:04:00Z">
        <w:r w:rsidR="00AE1C95">
          <w:rPr>
            <w:bCs/>
          </w:rPr>
          <w:t>60</w:t>
        </w:r>
      </w:ins>
      <w:r w:rsidRPr="00207402">
        <w:rPr>
          <w:bCs/>
        </w:rPr>
        <w:t xml:space="preserve">) "EPA Method 9" means the method for Visual Determination of the Opacity of Emissions From Stationary Sources described in 40 CFR part 60, Appendix A–4. </w:t>
      </w:r>
    </w:p>
    <w:p w14:paraId="10419E8E" w14:textId="77777777" w:rsidR="00207402" w:rsidRPr="00207402" w:rsidRDefault="00207402" w:rsidP="00207402">
      <w:pPr>
        <w:spacing w:after="100" w:afterAutospacing="1"/>
        <w:ind w:right="14"/>
        <w:rPr>
          <w:bCs/>
        </w:rPr>
      </w:pPr>
      <w:r w:rsidRPr="00207402">
        <w:rPr>
          <w:bCs/>
        </w:rPr>
        <w:t>(</w:t>
      </w:r>
      <w:del w:id="429" w:author="DAVIS George" w:date="2017-04-13T11:05:00Z">
        <w:r w:rsidRPr="00207402" w:rsidDel="00AE1C95">
          <w:rPr>
            <w:bCs/>
          </w:rPr>
          <w:delText>60</w:delText>
        </w:r>
      </w:del>
      <w:ins w:id="430" w:author="DAVIS George" w:date="2017-04-13T11:05:00Z">
        <w:r w:rsidR="00AE1C95" w:rsidRPr="00207402">
          <w:rPr>
            <w:bCs/>
          </w:rPr>
          <w:t>6</w:t>
        </w:r>
        <w:r w:rsidR="00AE1C95">
          <w:rPr>
            <w:bCs/>
          </w:rPr>
          <w:t>1</w:t>
        </w:r>
      </w:ins>
      <w:r w:rsidRPr="00207402">
        <w:rPr>
          <w:bCs/>
        </w:rPr>
        <w:t xml:space="preserve">) "Equivalent method" means any method of sampling and analyzing for a regulated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14:paraId="10419E8F" w14:textId="77777777" w:rsidR="00207402" w:rsidRPr="00207402" w:rsidRDefault="00207402" w:rsidP="00207402">
      <w:pPr>
        <w:spacing w:after="100" w:afterAutospacing="1"/>
        <w:ind w:right="14"/>
        <w:rPr>
          <w:bCs/>
        </w:rPr>
      </w:pPr>
      <w:r w:rsidRPr="00207402">
        <w:rPr>
          <w:bCs/>
        </w:rPr>
        <w:t>(</w:t>
      </w:r>
      <w:del w:id="431" w:author="DAVIS George" w:date="2017-04-13T11:05:00Z">
        <w:r w:rsidRPr="00207402" w:rsidDel="00AE1C95">
          <w:rPr>
            <w:bCs/>
          </w:rPr>
          <w:delText>61</w:delText>
        </w:r>
      </w:del>
      <w:ins w:id="432" w:author="DAVIS George" w:date="2017-04-13T11:05:00Z">
        <w:r w:rsidR="00AE1C95" w:rsidRPr="00207402">
          <w:rPr>
            <w:bCs/>
          </w:rPr>
          <w:t>6</w:t>
        </w:r>
        <w:r w:rsidR="00AE1C95">
          <w:rPr>
            <w:bCs/>
          </w:rPr>
          <w:t>2</w:t>
        </w:r>
      </w:ins>
      <w:r w:rsidRPr="00207402">
        <w:rPr>
          <w:bCs/>
        </w:rPr>
        <w:t xml:space="preserve">) "Event" means excess emissions that arise from the same condition and occur during a single calendar day or continue into subsequent calendar days. </w:t>
      </w:r>
    </w:p>
    <w:p w14:paraId="10419E90" w14:textId="77777777" w:rsidR="00207402" w:rsidRPr="00207402" w:rsidRDefault="00207402" w:rsidP="00207402">
      <w:pPr>
        <w:spacing w:after="100" w:afterAutospacing="1"/>
        <w:ind w:right="14"/>
        <w:rPr>
          <w:bCs/>
        </w:rPr>
      </w:pPr>
      <w:r w:rsidRPr="00207402">
        <w:rPr>
          <w:bCs/>
        </w:rPr>
        <w:t>(</w:t>
      </w:r>
      <w:del w:id="433" w:author="DAVIS George" w:date="2017-04-13T11:05:00Z">
        <w:r w:rsidRPr="00207402" w:rsidDel="00AE1C95">
          <w:rPr>
            <w:bCs/>
          </w:rPr>
          <w:delText>62</w:delText>
        </w:r>
      </w:del>
      <w:ins w:id="434" w:author="DAVIS George" w:date="2017-04-13T11:05:00Z">
        <w:r w:rsidR="00AE1C95" w:rsidRPr="00207402">
          <w:rPr>
            <w:bCs/>
          </w:rPr>
          <w:t>6</w:t>
        </w:r>
        <w:r w:rsidR="00AE1C95">
          <w:rPr>
            <w:bCs/>
          </w:rPr>
          <w:t>3</w:t>
        </w:r>
      </w:ins>
      <w:r w:rsidRPr="00207402">
        <w:rPr>
          <w:bCs/>
        </w:rPr>
        <w:t xml:space="preserve">) "Exceedance" means a condition that is detected by monitoring that provides data in terms of an emission limitation or standard and that indicates that emissions, or opacity, are greater than the applicable emission limitation or standard, or less than the applicable standard in the case of a percent reduction requirement, consistent with any averaging period specified for averaging the results of the monitoring. </w:t>
      </w:r>
    </w:p>
    <w:p w14:paraId="10419E91" w14:textId="67C36C3A" w:rsidR="00207402" w:rsidRPr="00207402" w:rsidRDefault="00207402" w:rsidP="00207402">
      <w:pPr>
        <w:spacing w:after="100" w:afterAutospacing="1"/>
        <w:ind w:right="14"/>
        <w:rPr>
          <w:bCs/>
        </w:rPr>
      </w:pPr>
      <w:r w:rsidRPr="00207402">
        <w:rPr>
          <w:bCs/>
        </w:rPr>
        <w:t>(</w:t>
      </w:r>
      <w:del w:id="435" w:author="DAVIS George" w:date="2017-04-13T11:05:00Z">
        <w:r w:rsidRPr="00207402" w:rsidDel="00AE1C95">
          <w:rPr>
            <w:bCs/>
          </w:rPr>
          <w:delText>63</w:delText>
        </w:r>
      </w:del>
      <w:ins w:id="436" w:author="DAVIS George" w:date="2017-04-13T11:05:00Z">
        <w:r w:rsidR="00AE1C95" w:rsidRPr="00207402">
          <w:rPr>
            <w:bCs/>
          </w:rPr>
          <w:t>6</w:t>
        </w:r>
        <w:r w:rsidR="00AE1C95">
          <w:rPr>
            <w:bCs/>
          </w:rPr>
          <w:t>4</w:t>
        </w:r>
      </w:ins>
      <w:r w:rsidRPr="00207402">
        <w:rPr>
          <w:bCs/>
        </w:rPr>
        <w:t xml:space="preserve">) "Excess emissions" means emissions </w:t>
      </w:r>
      <w:ins w:id="437" w:author="INAHARA Jill" w:date="2017-09-27T07:45:00Z">
        <w:r w:rsidR="00F00598">
          <w:rPr>
            <w:bCs/>
          </w:rPr>
          <w:t xml:space="preserve">or risk </w:t>
        </w:r>
      </w:ins>
      <w:r w:rsidRPr="00207402">
        <w:rPr>
          <w:bCs/>
        </w:rPr>
        <w:t xml:space="preserve">in excess of a permit limit or any applicable air quality rule. </w:t>
      </w:r>
    </w:p>
    <w:p w14:paraId="10419E92" w14:textId="77777777" w:rsidR="00207402" w:rsidRPr="00207402" w:rsidRDefault="00207402" w:rsidP="00207402">
      <w:pPr>
        <w:spacing w:after="100" w:afterAutospacing="1"/>
        <w:ind w:right="14"/>
        <w:rPr>
          <w:bCs/>
        </w:rPr>
      </w:pPr>
      <w:r w:rsidRPr="00207402">
        <w:rPr>
          <w:bCs/>
        </w:rPr>
        <w:t>(</w:t>
      </w:r>
      <w:del w:id="438" w:author="DAVIS George" w:date="2017-04-13T11:05:00Z">
        <w:r w:rsidRPr="00207402" w:rsidDel="00AE1C95">
          <w:rPr>
            <w:bCs/>
          </w:rPr>
          <w:delText>64</w:delText>
        </w:r>
      </w:del>
      <w:ins w:id="439" w:author="DAVIS George" w:date="2017-04-13T11:05:00Z">
        <w:r w:rsidR="00AE1C95" w:rsidRPr="00207402">
          <w:rPr>
            <w:bCs/>
          </w:rPr>
          <w:t>6</w:t>
        </w:r>
        <w:r w:rsidR="00AE1C95">
          <w:rPr>
            <w:bCs/>
          </w:rPr>
          <w:t>5</w:t>
        </w:r>
      </w:ins>
      <w:r w:rsidRPr="00207402">
        <w:rPr>
          <w:bCs/>
        </w:rPr>
        <w:t xml:space="preserve">) "Excursion" means a departure from an indicator range established for monitoring under OAR 340-212-0200 through 340-212-0280 and 340-218-0050(3)(a), consistent with any averaging period specified for averaging the results of the monitoring. </w:t>
      </w:r>
    </w:p>
    <w:p w14:paraId="10419E93" w14:textId="77777777" w:rsidR="00207402" w:rsidRPr="00207402" w:rsidRDefault="00207402" w:rsidP="00207402">
      <w:pPr>
        <w:spacing w:after="100" w:afterAutospacing="1"/>
        <w:ind w:right="14"/>
        <w:rPr>
          <w:bCs/>
        </w:rPr>
      </w:pPr>
      <w:r w:rsidRPr="00207402">
        <w:rPr>
          <w:bCs/>
        </w:rPr>
        <w:t>(</w:t>
      </w:r>
      <w:del w:id="440" w:author="DAVIS George" w:date="2017-04-13T11:05:00Z">
        <w:r w:rsidRPr="00207402" w:rsidDel="00AE1C95">
          <w:rPr>
            <w:bCs/>
          </w:rPr>
          <w:delText>65</w:delText>
        </w:r>
      </w:del>
      <w:ins w:id="441" w:author="DAVIS George" w:date="2017-04-13T11:05:00Z">
        <w:r w:rsidR="00AE1C95" w:rsidRPr="00207402">
          <w:rPr>
            <w:bCs/>
          </w:rPr>
          <w:t>6</w:t>
        </w:r>
        <w:r w:rsidR="00AE1C95">
          <w:rPr>
            <w:bCs/>
          </w:rPr>
          <w:t>6</w:t>
        </w:r>
      </w:ins>
      <w:r w:rsidRPr="00207402">
        <w:rPr>
          <w:bCs/>
        </w:rPr>
        <w:t xml:space="preserve">) "Federal Land Manager" means with respect to any lands in the United States, the Secretary of the federal department with authority over such lands. </w:t>
      </w:r>
    </w:p>
    <w:p w14:paraId="10419E94" w14:textId="77777777" w:rsidR="00207402" w:rsidRPr="00207402" w:rsidRDefault="00207402" w:rsidP="00207402">
      <w:pPr>
        <w:spacing w:after="100" w:afterAutospacing="1"/>
        <w:ind w:right="14"/>
        <w:rPr>
          <w:bCs/>
        </w:rPr>
      </w:pPr>
      <w:r w:rsidRPr="00207402">
        <w:rPr>
          <w:bCs/>
        </w:rPr>
        <w:t>(</w:t>
      </w:r>
      <w:del w:id="442" w:author="DAVIS George" w:date="2017-04-13T11:05:00Z">
        <w:r w:rsidRPr="00207402" w:rsidDel="00AE1C95">
          <w:rPr>
            <w:bCs/>
          </w:rPr>
          <w:delText>66</w:delText>
        </w:r>
      </w:del>
      <w:ins w:id="443" w:author="DAVIS George" w:date="2017-04-13T11:05:00Z">
        <w:r w:rsidR="00AE1C95" w:rsidRPr="00207402">
          <w:rPr>
            <w:bCs/>
          </w:rPr>
          <w:t>6</w:t>
        </w:r>
        <w:r w:rsidR="00AE1C95">
          <w:rPr>
            <w:bCs/>
          </w:rPr>
          <w:t>7</w:t>
        </w:r>
      </w:ins>
      <w:r w:rsidRPr="00207402">
        <w:rPr>
          <w:bCs/>
        </w:rPr>
        <w:t xml:space="preserve">) "Federal Major Source" means any source listed in subsections (a) or (d) below: </w:t>
      </w:r>
    </w:p>
    <w:p w14:paraId="10419E95" w14:textId="77777777" w:rsidR="00207402" w:rsidRPr="00207402" w:rsidRDefault="00207402" w:rsidP="00207402">
      <w:pPr>
        <w:spacing w:after="100" w:afterAutospacing="1"/>
        <w:ind w:right="14"/>
        <w:rPr>
          <w:bCs/>
        </w:rPr>
      </w:pPr>
      <w:r w:rsidRPr="00207402">
        <w:rPr>
          <w:bCs/>
        </w:rPr>
        <w:t xml:space="preserve">(a) A source with potential to emit: </w:t>
      </w:r>
    </w:p>
    <w:p w14:paraId="10419E96" w14:textId="77777777" w:rsidR="00207402" w:rsidRPr="00207402" w:rsidRDefault="00207402" w:rsidP="00207402">
      <w:pPr>
        <w:spacing w:after="100" w:afterAutospacing="1"/>
        <w:ind w:right="14"/>
        <w:rPr>
          <w:bCs/>
        </w:rPr>
      </w:pPr>
      <w:r w:rsidRPr="00207402">
        <w:rPr>
          <w:bCs/>
        </w:rPr>
        <w:t xml:space="preserve">(A) 100 tons per year or more of any individual regulated pollutant, excluding greenhouse gases and hazardous air pollutants listed in OAR 340 division 244 if in a source category listed in subsection (c), or </w:t>
      </w:r>
    </w:p>
    <w:p w14:paraId="10419E97" w14:textId="77777777" w:rsidR="00207402" w:rsidRPr="00207402" w:rsidRDefault="00207402" w:rsidP="00207402">
      <w:pPr>
        <w:spacing w:after="100" w:afterAutospacing="1"/>
        <w:ind w:right="14"/>
        <w:rPr>
          <w:bCs/>
        </w:rPr>
      </w:pPr>
      <w:r w:rsidRPr="00207402">
        <w:rPr>
          <w:bCs/>
        </w:rPr>
        <w:t xml:space="preserve">(B) 250 tons per year or more of any individual regulated pollutant, excluding greenhouse gases and hazardous air pollutants listed in OAR 340 division 244, if not in a source category listed in subsection (c). </w:t>
      </w:r>
    </w:p>
    <w:p w14:paraId="10419E98" w14:textId="77777777" w:rsidR="00207402" w:rsidRPr="00207402" w:rsidRDefault="00207402" w:rsidP="00207402">
      <w:pPr>
        <w:spacing w:after="100" w:afterAutospacing="1"/>
        <w:ind w:right="14"/>
        <w:rPr>
          <w:bCs/>
        </w:rPr>
      </w:pPr>
      <w:r w:rsidRPr="00207402">
        <w:rPr>
          <w:bCs/>
        </w:rPr>
        <w:t xml:space="preserve">(b) Calculations for determining a source’s potential to emit for purposes of subsections (a) and (d) must include the following: </w:t>
      </w:r>
    </w:p>
    <w:p w14:paraId="10419E99" w14:textId="77777777" w:rsidR="00207402" w:rsidRPr="00207402" w:rsidRDefault="00207402" w:rsidP="00207402">
      <w:pPr>
        <w:spacing w:after="100" w:afterAutospacing="1"/>
        <w:ind w:right="14"/>
        <w:rPr>
          <w:bCs/>
        </w:rPr>
      </w:pPr>
      <w:r w:rsidRPr="00207402">
        <w:rPr>
          <w:bCs/>
        </w:rPr>
        <w:t xml:space="preserve">(A) Fugitive emissions and insignificant activity emissions; and </w:t>
      </w:r>
    </w:p>
    <w:p w14:paraId="10419E9A" w14:textId="77777777" w:rsidR="00207402" w:rsidRPr="00207402" w:rsidRDefault="00207402" w:rsidP="00207402">
      <w:pPr>
        <w:spacing w:after="100" w:afterAutospacing="1"/>
        <w:ind w:right="14"/>
        <w:rPr>
          <w:bCs/>
        </w:rPr>
      </w:pPr>
      <w:r w:rsidRPr="00207402">
        <w:rPr>
          <w:bCs/>
        </w:rPr>
        <w:t xml:space="preserve">(B) Increases or decreases due to a new or modified source. </w:t>
      </w:r>
    </w:p>
    <w:p w14:paraId="10419E9B" w14:textId="77777777" w:rsidR="00207402" w:rsidRPr="00207402" w:rsidRDefault="00207402" w:rsidP="00207402">
      <w:pPr>
        <w:spacing w:after="100" w:afterAutospacing="1"/>
        <w:ind w:right="14"/>
        <w:rPr>
          <w:bCs/>
        </w:rPr>
      </w:pPr>
      <w:r w:rsidRPr="00207402">
        <w:rPr>
          <w:bCs/>
        </w:rPr>
        <w:t xml:space="preserve">(c) Source categories: </w:t>
      </w:r>
    </w:p>
    <w:p w14:paraId="10419E9C" w14:textId="77777777" w:rsidR="00207402" w:rsidRPr="00207402" w:rsidRDefault="00207402" w:rsidP="00207402">
      <w:pPr>
        <w:spacing w:after="100" w:afterAutospacing="1"/>
        <w:ind w:right="14"/>
        <w:rPr>
          <w:bCs/>
        </w:rPr>
      </w:pPr>
      <w:r w:rsidRPr="00207402">
        <w:rPr>
          <w:bCs/>
        </w:rPr>
        <w:t xml:space="preserve">(A) Fossil fuel-fired steam electric plants of more than 250 million BTU/hour heat input; </w:t>
      </w:r>
    </w:p>
    <w:p w14:paraId="10419E9D" w14:textId="77777777" w:rsidR="00207402" w:rsidRPr="00207402" w:rsidRDefault="00207402" w:rsidP="00207402">
      <w:pPr>
        <w:spacing w:after="100" w:afterAutospacing="1"/>
        <w:ind w:right="14"/>
        <w:rPr>
          <w:bCs/>
        </w:rPr>
      </w:pPr>
      <w:r w:rsidRPr="00207402">
        <w:rPr>
          <w:bCs/>
        </w:rPr>
        <w:t xml:space="preserve">(B) Coal cleaning plants with thermal dryers; </w:t>
      </w:r>
    </w:p>
    <w:p w14:paraId="10419E9E" w14:textId="77777777" w:rsidR="00207402" w:rsidRPr="00207402" w:rsidRDefault="00207402" w:rsidP="00207402">
      <w:pPr>
        <w:spacing w:after="100" w:afterAutospacing="1"/>
        <w:ind w:right="14"/>
        <w:rPr>
          <w:bCs/>
        </w:rPr>
      </w:pPr>
      <w:r w:rsidRPr="00207402">
        <w:rPr>
          <w:bCs/>
        </w:rPr>
        <w:t xml:space="preserve">(C) Kraft pulp mills; </w:t>
      </w:r>
    </w:p>
    <w:p w14:paraId="10419E9F" w14:textId="77777777" w:rsidR="00207402" w:rsidRPr="00207402" w:rsidRDefault="00207402" w:rsidP="00207402">
      <w:pPr>
        <w:spacing w:after="100" w:afterAutospacing="1"/>
        <w:ind w:right="14"/>
        <w:rPr>
          <w:bCs/>
        </w:rPr>
      </w:pPr>
      <w:r w:rsidRPr="00207402">
        <w:rPr>
          <w:bCs/>
        </w:rPr>
        <w:t xml:space="preserve">(D) Portland cement plants; </w:t>
      </w:r>
    </w:p>
    <w:p w14:paraId="10419EA0" w14:textId="77777777" w:rsidR="00207402" w:rsidRPr="00207402" w:rsidRDefault="00207402" w:rsidP="00207402">
      <w:pPr>
        <w:spacing w:after="100" w:afterAutospacing="1"/>
        <w:ind w:right="14"/>
        <w:rPr>
          <w:bCs/>
        </w:rPr>
      </w:pPr>
      <w:r w:rsidRPr="00207402">
        <w:rPr>
          <w:bCs/>
        </w:rPr>
        <w:t xml:space="preserve">(E) Primary zinc smelters; </w:t>
      </w:r>
    </w:p>
    <w:p w14:paraId="10419EA1" w14:textId="77777777" w:rsidR="00207402" w:rsidRPr="00207402" w:rsidRDefault="00207402" w:rsidP="00207402">
      <w:pPr>
        <w:spacing w:after="100" w:afterAutospacing="1"/>
        <w:ind w:right="14"/>
        <w:rPr>
          <w:bCs/>
        </w:rPr>
      </w:pPr>
      <w:r w:rsidRPr="00207402">
        <w:rPr>
          <w:bCs/>
        </w:rPr>
        <w:t xml:space="preserve">(F) Iron and steel mill plants; </w:t>
      </w:r>
    </w:p>
    <w:p w14:paraId="10419EA2" w14:textId="77777777" w:rsidR="00207402" w:rsidRPr="00207402" w:rsidRDefault="00207402" w:rsidP="00207402">
      <w:pPr>
        <w:spacing w:after="100" w:afterAutospacing="1"/>
        <w:ind w:right="14"/>
        <w:rPr>
          <w:bCs/>
        </w:rPr>
      </w:pPr>
      <w:r w:rsidRPr="00207402">
        <w:rPr>
          <w:bCs/>
        </w:rPr>
        <w:t xml:space="preserve">(G) Primary aluminum ore reduction plants; </w:t>
      </w:r>
    </w:p>
    <w:p w14:paraId="10419EA3" w14:textId="77777777" w:rsidR="00207402" w:rsidRPr="00207402" w:rsidRDefault="00207402" w:rsidP="00207402">
      <w:pPr>
        <w:spacing w:after="100" w:afterAutospacing="1"/>
        <w:ind w:right="14"/>
        <w:rPr>
          <w:bCs/>
        </w:rPr>
      </w:pPr>
      <w:r w:rsidRPr="00207402">
        <w:rPr>
          <w:bCs/>
        </w:rPr>
        <w:t xml:space="preserve">(H) Primary copper smelters; </w:t>
      </w:r>
    </w:p>
    <w:p w14:paraId="10419EA4" w14:textId="77777777" w:rsidR="00207402" w:rsidRPr="00207402" w:rsidRDefault="00207402" w:rsidP="00207402">
      <w:pPr>
        <w:spacing w:after="100" w:afterAutospacing="1"/>
        <w:ind w:right="14"/>
        <w:rPr>
          <w:bCs/>
        </w:rPr>
      </w:pPr>
      <w:r w:rsidRPr="00207402">
        <w:rPr>
          <w:bCs/>
        </w:rPr>
        <w:t xml:space="preserve">(I) Municipal incinerators capable of charging more than 50 tons of refuse per day; </w:t>
      </w:r>
    </w:p>
    <w:p w14:paraId="10419EA5" w14:textId="77777777" w:rsidR="00207402" w:rsidRPr="00207402" w:rsidRDefault="00207402" w:rsidP="00207402">
      <w:pPr>
        <w:spacing w:after="100" w:afterAutospacing="1"/>
        <w:ind w:right="14"/>
        <w:rPr>
          <w:bCs/>
        </w:rPr>
      </w:pPr>
      <w:r w:rsidRPr="00207402">
        <w:rPr>
          <w:bCs/>
        </w:rPr>
        <w:t xml:space="preserve">(J) Hydrofluoric acid plants; </w:t>
      </w:r>
    </w:p>
    <w:p w14:paraId="10419EA6" w14:textId="77777777" w:rsidR="00207402" w:rsidRPr="00207402" w:rsidRDefault="00207402" w:rsidP="00207402">
      <w:pPr>
        <w:spacing w:after="100" w:afterAutospacing="1"/>
        <w:ind w:right="14"/>
        <w:rPr>
          <w:bCs/>
        </w:rPr>
      </w:pPr>
      <w:r w:rsidRPr="00207402">
        <w:rPr>
          <w:bCs/>
        </w:rPr>
        <w:t xml:space="preserve">(K) Sulfuric acid plants; </w:t>
      </w:r>
    </w:p>
    <w:p w14:paraId="10419EA7" w14:textId="77777777" w:rsidR="00207402" w:rsidRPr="00207402" w:rsidRDefault="00207402" w:rsidP="00207402">
      <w:pPr>
        <w:spacing w:after="100" w:afterAutospacing="1"/>
        <w:ind w:right="14"/>
        <w:rPr>
          <w:bCs/>
        </w:rPr>
      </w:pPr>
      <w:r w:rsidRPr="00207402">
        <w:rPr>
          <w:bCs/>
        </w:rPr>
        <w:t xml:space="preserve">(L) Nitric acid plants; </w:t>
      </w:r>
    </w:p>
    <w:p w14:paraId="10419EA8" w14:textId="77777777" w:rsidR="00207402" w:rsidRPr="00207402" w:rsidRDefault="00207402" w:rsidP="00207402">
      <w:pPr>
        <w:spacing w:after="100" w:afterAutospacing="1"/>
        <w:ind w:right="14"/>
        <w:rPr>
          <w:bCs/>
        </w:rPr>
      </w:pPr>
      <w:r w:rsidRPr="00207402">
        <w:rPr>
          <w:bCs/>
        </w:rPr>
        <w:t xml:space="preserve">(M) Petroleum refineries; </w:t>
      </w:r>
    </w:p>
    <w:p w14:paraId="10419EA9" w14:textId="77777777" w:rsidR="00207402" w:rsidRPr="00207402" w:rsidRDefault="00207402" w:rsidP="00207402">
      <w:pPr>
        <w:spacing w:after="100" w:afterAutospacing="1"/>
        <w:ind w:right="14"/>
        <w:rPr>
          <w:bCs/>
        </w:rPr>
      </w:pPr>
      <w:r w:rsidRPr="00207402">
        <w:rPr>
          <w:bCs/>
        </w:rPr>
        <w:t xml:space="preserve">(N) Lime plants; </w:t>
      </w:r>
    </w:p>
    <w:p w14:paraId="10419EAA" w14:textId="77777777" w:rsidR="00207402" w:rsidRPr="00207402" w:rsidRDefault="00207402" w:rsidP="00207402">
      <w:pPr>
        <w:spacing w:after="100" w:afterAutospacing="1"/>
        <w:ind w:right="14"/>
        <w:rPr>
          <w:bCs/>
        </w:rPr>
      </w:pPr>
      <w:r w:rsidRPr="00207402">
        <w:rPr>
          <w:bCs/>
        </w:rPr>
        <w:t xml:space="preserve">(O) Phosphate rock processing plants; </w:t>
      </w:r>
    </w:p>
    <w:p w14:paraId="10419EAB" w14:textId="77777777" w:rsidR="00207402" w:rsidRPr="00207402" w:rsidRDefault="00207402" w:rsidP="00207402">
      <w:pPr>
        <w:spacing w:after="100" w:afterAutospacing="1"/>
        <w:ind w:right="14"/>
        <w:rPr>
          <w:bCs/>
        </w:rPr>
      </w:pPr>
      <w:r w:rsidRPr="00207402">
        <w:rPr>
          <w:bCs/>
        </w:rPr>
        <w:t xml:space="preserve">(P) Coke oven batteries; </w:t>
      </w:r>
    </w:p>
    <w:p w14:paraId="10419EAC" w14:textId="77777777" w:rsidR="00207402" w:rsidRPr="00207402" w:rsidRDefault="00207402" w:rsidP="00207402">
      <w:pPr>
        <w:spacing w:after="100" w:afterAutospacing="1"/>
        <w:ind w:right="14"/>
        <w:rPr>
          <w:bCs/>
        </w:rPr>
      </w:pPr>
      <w:r w:rsidRPr="00207402">
        <w:rPr>
          <w:bCs/>
        </w:rPr>
        <w:t xml:space="preserve">(Q) Sulfur recovery plants; </w:t>
      </w:r>
    </w:p>
    <w:p w14:paraId="10419EAD" w14:textId="77777777" w:rsidR="00207402" w:rsidRPr="00207402" w:rsidRDefault="00207402" w:rsidP="00207402">
      <w:pPr>
        <w:spacing w:after="100" w:afterAutospacing="1"/>
        <w:ind w:right="14"/>
        <w:rPr>
          <w:bCs/>
        </w:rPr>
      </w:pPr>
      <w:r w:rsidRPr="00207402">
        <w:rPr>
          <w:bCs/>
        </w:rPr>
        <w:t xml:space="preserve">(R) Carbon black plants, furnace process; </w:t>
      </w:r>
    </w:p>
    <w:p w14:paraId="10419EAE" w14:textId="77777777" w:rsidR="00207402" w:rsidRPr="00207402" w:rsidRDefault="00207402" w:rsidP="00207402">
      <w:pPr>
        <w:spacing w:after="100" w:afterAutospacing="1"/>
        <w:ind w:right="14"/>
        <w:rPr>
          <w:bCs/>
        </w:rPr>
      </w:pPr>
      <w:r w:rsidRPr="00207402">
        <w:rPr>
          <w:bCs/>
        </w:rPr>
        <w:t xml:space="preserve">(S) Primary lead smelters; </w:t>
      </w:r>
    </w:p>
    <w:p w14:paraId="10419EAF" w14:textId="77777777" w:rsidR="00207402" w:rsidRPr="00207402" w:rsidRDefault="00207402" w:rsidP="00207402">
      <w:pPr>
        <w:spacing w:after="100" w:afterAutospacing="1"/>
        <w:ind w:right="14"/>
        <w:rPr>
          <w:bCs/>
        </w:rPr>
      </w:pPr>
      <w:r w:rsidRPr="00207402">
        <w:rPr>
          <w:bCs/>
        </w:rPr>
        <w:t xml:space="preserve">(T) Fuel conversion plants; </w:t>
      </w:r>
    </w:p>
    <w:p w14:paraId="10419EB0" w14:textId="77777777" w:rsidR="00207402" w:rsidRPr="00207402" w:rsidRDefault="00207402" w:rsidP="00207402">
      <w:pPr>
        <w:spacing w:after="100" w:afterAutospacing="1"/>
        <w:ind w:right="14"/>
        <w:rPr>
          <w:bCs/>
        </w:rPr>
      </w:pPr>
      <w:r w:rsidRPr="00207402">
        <w:rPr>
          <w:bCs/>
        </w:rPr>
        <w:t xml:space="preserve">(U) Sintering plants; </w:t>
      </w:r>
    </w:p>
    <w:p w14:paraId="10419EB1" w14:textId="77777777" w:rsidR="00207402" w:rsidRPr="00207402" w:rsidRDefault="00207402" w:rsidP="00207402">
      <w:pPr>
        <w:spacing w:after="100" w:afterAutospacing="1"/>
        <w:ind w:right="14"/>
        <w:rPr>
          <w:bCs/>
        </w:rPr>
      </w:pPr>
      <w:r w:rsidRPr="00207402">
        <w:rPr>
          <w:bCs/>
        </w:rPr>
        <w:t xml:space="preserve">(V) Secondary metal production plants; </w:t>
      </w:r>
    </w:p>
    <w:p w14:paraId="10419EB2" w14:textId="77777777" w:rsidR="00207402" w:rsidRPr="00207402" w:rsidRDefault="00207402" w:rsidP="00207402">
      <w:pPr>
        <w:spacing w:after="100" w:afterAutospacing="1"/>
        <w:ind w:right="14"/>
        <w:rPr>
          <w:bCs/>
        </w:rPr>
      </w:pPr>
      <w:r w:rsidRPr="00207402">
        <w:rPr>
          <w:bCs/>
        </w:rPr>
        <w:t xml:space="preserve">(W) Chemical process plants, excluding ethanol production facilities that produce ethanol by natural fermentation included in NAICS codes 325193 or 312140; </w:t>
      </w:r>
    </w:p>
    <w:p w14:paraId="10419EB3" w14:textId="77777777" w:rsidR="00207402" w:rsidRPr="00207402" w:rsidRDefault="00207402" w:rsidP="00207402">
      <w:pPr>
        <w:spacing w:after="100" w:afterAutospacing="1"/>
        <w:ind w:right="14"/>
        <w:rPr>
          <w:bCs/>
        </w:rPr>
      </w:pPr>
      <w:r w:rsidRPr="00207402">
        <w:rPr>
          <w:bCs/>
        </w:rPr>
        <w:t xml:space="preserve">(X) Fossil fuel fired boilers, or combinations thereof, totaling more than 250 million BTU per hour heat input; </w:t>
      </w:r>
    </w:p>
    <w:p w14:paraId="10419EB4" w14:textId="77777777" w:rsidR="00207402" w:rsidRPr="00207402" w:rsidRDefault="00207402" w:rsidP="00207402">
      <w:pPr>
        <w:spacing w:after="100" w:afterAutospacing="1"/>
        <w:ind w:right="14"/>
        <w:rPr>
          <w:bCs/>
        </w:rPr>
      </w:pPr>
      <w:r w:rsidRPr="00207402">
        <w:rPr>
          <w:bCs/>
        </w:rPr>
        <w:t xml:space="preserve">(Y) Petroleum storage and transfer units with a total storage capacity exceeding 300,000 barrels; </w:t>
      </w:r>
    </w:p>
    <w:p w14:paraId="10419EB5" w14:textId="77777777" w:rsidR="00207402" w:rsidRPr="00207402" w:rsidRDefault="00207402" w:rsidP="00207402">
      <w:pPr>
        <w:spacing w:after="100" w:afterAutospacing="1"/>
        <w:ind w:right="14"/>
        <w:rPr>
          <w:bCs/>
        </w:rPr>
      </w:pPr>
      <w:r w:rsidRPr="00207402">
        <w:rPr>
          <w:bCs/>
        </w:rPr>
        <w:t xml:space="preserve">(Z) Taconite ore processing plants; </w:t>
      </w:r>
    </w:p>
    <w:p w14:paraId="10419EB6" w14:textId="77777777" w:rsidR="00207402" w:rsidRPr="00207402" w:rsidRDefault="00207402" w:rsidP="00207402">
      <w:pPr>
        <w:spacing w:after="100" w:afterAutospacing="1"/>
        <w:ind w:right="14"/>
        <w:rPr>
          <w:bCs/>
        </w:rPr>
      </w:pPr>
      <w:r w:rsidRPr="00207402">
        <w:rPr>
          <w:bCs/>
        </w:rPr>
        <w:t xml:space="preserve">(AA) Glass fiber processing plants; </w:t>
      </w:r>
    </w:p>
    <w:p w14:paraId="10419EB7" w14:textId="77777777" w:rsidR="00207402" w:rsidRPr="00207402" w:rsidRDefault="00207402" w:rsidP="00207402">
      <w:pPr>
        <w:spacing w:after="100" w:afterAutospacing="1"/>
        <w:ind w:right="14"/>
        <w:rPr>
          <w:bCs/>
        </w:rPr>
      </w:pPr>
      <w:r w:rsidRPr="00207402">
        <w:rPr>
          <w:bCs/>
        </w:rPr>
        <w:t xml:space="preserve">(BB) Charcoal production plants. </w:t>
      </w:r>
    </w:p>
    <w:p w14:paraId="10419EB8" w14:textId="77777777" w:rsidR="00207402" w:rsidRPr="00207402" w:rsidRDefault="00207402" w:rsidP="00207402">
      <w:pPr>
        <w:spacing w:after="100" w:afterAutospacing="1"/>
        <w:ind w:right="14"/>
        <w:rPr>
          <w:bCs/>
        </w:rPr>
      </w:pPr>
      <w:r w:rsidRPr="00207402">
        <w:rPr>
          <w:bCs/>
        </w:rPr>
        <w:t xml:space="preserve">(d) A major stationary source as defined in part D of Title I of the FCAA, including: </w:t>
      </w:r>
    </w:p>
    <w:p w14:paraId="10419EB9" w14:textId="77777777" w:rsidR="00207402" w:rsidRPr="00207402" w:rsidRDefault="00207402" w:rsidP="00207402">
      <w:pPr>
        <w:spacing w:after="100" w:afterAutospacing="1"/>
        <w:ind w:right="14"/>
        <w:rPr>
          <w:bCs/>
        </w:rPr>
      </w:pPr>
      <w:r w:rsidRPr="00207402">
        <w:rPr>
          <w:bCs/>
        </w:rPr>
        <w:t xml:space="preserve">(A)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to 100, 50, 25, and 10 tons per year of nitrogen oxides do not apply with respect to any source for which the Administrator has made a finding, under section 182(f)(1) or (2) of the FCAA, that requirements under section 182(f) of the FCAA do not apply; </w:t>
      </w:r>
    </w:p>
    <w:p w14:paraId="10419EBA" w14:textId="0552FA31" w:rsidR="00207402" w:rsidRPr="00207402" w:rsidRDefault="00207402" w:rsidP="00207402">
      <w:pPr>
        <w:spacing w:after="100" w:afterAutospacing="1"/>
        <w:ind w:right="14"/>
        <w:rPr>
          <w:bCs/>
        </w:rPr>
      </w:pPr>
      <w:r w:rsidRPr="00207402">
        <w:rPr>
          <w:bCs/>
        </w:rPr>
        <w:t xml:space="preserve">(B) For ozone transport regions established </w:t>
      </w:r>
      <w:del w:id="444" w:author="INAHARA Jill" w:date="2017-08-18T15:08:00Z">
        <w:r w:rsidRPr="00207402" w:rsidDel="00EC2818">
          <w:rPr>
            <w:bCs/>
          </w:rPr>
          <w:delText xml:space="preserve">pursuant to </w:delText>
        </w:r>
      </w:del>
      <w:ins w:id="445" w:author="INAHARA Jill" w:date="2017-08-18T15:08:00Z">
        <w:r w:rsidR="00EC2818">
          <w:rPr>
            <w:bCs/>
          </w:rPr>
          <w:t xml:space="preserve">under </w:t>
        </w:r>
      </w:ins>
      <w:r w:rsidRPr="00207402">
        <w:rPr>
          <w:bCs/>
        </w:rPr>
        <w:t xml:space="preserve">section 184 of the FCAA, sources with the potential to emit 50 tons per year or more of VOCs; </w:t>
      </w:r>
    </w:p>
    <w:p w14:paraId="10419EBB" w14:textId="77777777" w:rsidR="00207402" w:rsidRPr="00207402" w:rsidRDefault="00207402" w:rsidP="00207402">
      <w:pPr>
        <w:spacing w:after="100" w:afterAutospacing="1"/>
        <w:ind w:right="14"/>
        <w:rPr>
          <w:bCs/>
        </w:rPr>
      </w:pPr>
      <w:r w:rsidRPr="00207402">
        <w:rPr>
          <w:bCs/>
        </w:rPr>
        <w:t xml:space="preserve">(C) For carbon monoxide nonattainment areas that are classified as "serious" and in which stationary sources contribute significantly to carbon monoxide levels as determined under rules issued by the Administrator, sources with the potential to emit 50 tons per year or more of carbon monoxide. </w:t>
      </w:r>
    </w:p>
    <w:p w14:paraId="10419EBC" w14:textId="77777777" w:rsidR="00207402" w:rsidRPr="00207402" w:rsidRDefault="00207402" w:rsidP="00207402">
      <w:pPr>
        <w:spacing w:after="100" w:afterAutospacing="1"/>
        <w:ind w:right="14"/>
        <w:rPr>
          <w:bCs/>
        </w:rPr>
      </w:pPr>
      <w:r w:rsidRPr="00207402">
        <w:rPr>
          <w:bCs/>
        </w:rPr>
        <w:t xml:space="preserve">(D) For PM10 nonattainment areas classified as "serious," sources with the potential to emit 70 tons per year or more of PM10. </w:t>
      </w:r>
    </w:p>
    <w:p w14:paraId="10419EBD" w14:textId="77777777" w:rsidR="00207402" w:rsidRPr="00207402" w:rsidRDefault="00207402" w:rsidP="00207402">
      <w:pPr>
        <w:spacing w:after="100" w:afterAutospacing="1"/>
        <w:ind w:right="14"/>
        <w:rPr>
          <w:bCs/>
        </w:rPr>
      </w:pPr>
      <w:r w:rsidRPr="00207402">
        <w:rPr>
          <w:bCs/>
        </w:rPr>
        <w:t>(</w:t>
      </w:r>
      <w:del w:id="446" w:author="DAVIS George" w:date="2017-04-13T11:05:00Z">
        <w:r w:rsidRPr="00207402" w:rsidDel="00AE1C95">
          <w:rPr>
            <w:bCs/>
          </w:rPr>
          <w:delText>67</w:delText>
        </w:r>
      </w:del>
      <w:ins w:id="447" w:author="DAVIS George" w:date="2017-04-13T11:05:00Z">
        <w:r w:rsidR="00AE1C95" w:rsidRPr="00207402">
          <w:rPr>
            <w:bCs/>
          </w:rPr>
          <w:t>6</w:t>
        </w:r>
        <w:r w:rsidR="00AE1C95">
          <w:rPr>
            <w:bCs/>
          </w:rPr>
          <w:t>8</w:t>
        </w:r>
      </w:ins>
      <w:r w:rsidRPr="00207402">
        <w:rPr>
          <w:bCs/>
        </w:rPr>
        <w:t xml:space="preserve">) "Final permit" means the version of an Oregon Title V Operating Permit issued by DEQ or LRAPA that has completed all review procedures required by OAR 340-218-0120 through 340-218-0240. </w:t>
      </w:r>
    </w:p>
    <w:p w14:paraId="10419EBE" w14:textId="77777777" w:rsidR="00207402" w:rsidRPr="00207402" w:rsidRDefault="00207402" w:rsidP="00207402">
      <w:pPr>
        <w:spacing w:after="100" w:afterAutospacing="1"/>
        <w:ind w:right="14"/>
        <w:rPr>
          <w:bCs/>
        </w:rPr>
      </w:pPr>
      <w:r w:rsidRPr="00207402">
        <w:rPr>
          <w:bCs/>
        </w:rPr>
        <w:t>(</w:t>
      </w:r>
      <w:del w:id="448" w:author="DAVIS George" w:date="2017-04-13T11:05:00Z">
        <w:r w:rsidRPr="00207402" w:rsidDel="00AE1C95">
          <w:rPr>
            <w:bCs/>
          </w:rPr>
          <w:delText>68</w:delText>
        </w:r>
      </w:del>
      <w:ins w:id="449" w:author="DAVIS George" w:date="2017-04-13T11:05:00Z">
        <w:r w:rsidR="00AE1C95" w:rsidRPr="00207402">
          <w:rPr>
            <w:bCs/>
          </w:rPr>
          <w:t>6</w:t>
        </w:r>
        <w:r w:rsidR="00AE1C95">
          <w:rPr>
            <w:bCs/>
          </w:rPr>
          <w:t>9</w:t>
        </w:r>
      </w:ins>
      <w:r w:rsidRPr="00207402">
        <w:rPr>
          <w:bCs/>
        </w:rPr>
        <w:t xml:space="preserve">) "Form" means a paper or electronic form developed by DEQ. </w:t>
      </w:r>
    </w:p>
    <w:p w14:paraId="10419EBF" w14:textId="77777777" w:rsidR="00207402" w:rsidRPr="00207402" w:rsidRDefault="00207402" w:rsidP="00207402">
      <w:pPr>
        <w:spacing w:after="100" w:afterAutospacing="1"/>
        <w:ind w:right="14"/>
        <w:rPr>
          <w:bCs/>
        </w:rPr>
      </w:pPr>
      <w:r w:rsidRPr="00207402">
        <w:rPr>
          <w:bCs/>
        </w:rPr>
        <w:t>(</w:t>
      </w:r>
      <w:del w:id="450" w:author="DAVIS George" w:date="2017-04-13T11:05:00Z">
        <w:r w:rsidRPr="00207402" w:rsidDel="00AE1C95">
          <w:rPr>
            <w:bCs/>
          </w:rPr>
          <w:delText>69</w:delText>
        </w:r>
      </w:del>
      <w:ins w:id="451" w:author="DAVIS George" w:date="2017-04-13T11:05:00Z">
        <w:r w:rsidR="00AE1C95">
          <w:rPr>
            <w:bCs/>
          </w:rPr>
          <w:t>70</w:t>
        </w:r>
      </w:ins>
      <w:r w:rsidRPr="00207402">
        <w:rPr>
          <w:bCs/>
        </w:rPr>
        <w:t xml:space="preserve">) “Fuel burning equipment” means equipment, other than internal combustion engines, the principal purpose of which is to produce heat or power by indirect heat transfer. </w:t>
      </w:r>
    </w:p>
    <w:p w14:paraId="10419EC0" w14:textId="77777777" w:rsidR="00207402" w:rsidRPr="00207402" w:rsidRDefault="00207402" w:rsidP="00207402">
      <w:pPr>
        <w:spacing w:after="100" w:afterAutospacing="1"/>
        <w:ind w:right="14"/>
        <w:rPr>
          <w:bCs/>
        </w:rPr>
      </w:pPr>
      <w:r w:rsidRPr="00207402">
        <w:rPr>
          <w:bCs/>
        </w:rPr>
        <w:t>(</w:t>
      </w:r>
      <w:del w:id="452" w:author="DAVIS George" w:date="2017-04-13T11:05:00Z">
        <w:r w:rsidRPr="00207402" w:rsidDel="00AE1C95">
          <w:rPr>
            <w:bCs/>
          </w:rPr>
          <w:delText>70</w:delText>
        </w:r>
      </w:del>
      <w:ins w:id="453" w:author="DAVIS George" w:date="2017-04-13T11:05:00Z">
        <w:r w:rsidR="00AE1C95" w:rsidRPr="00207402">
          <w:rPr>
            <w:bCs/>
          </w:rPr>
          <w:t>7</w:t>
        </w:r>
        <w:r w:rsidR="00AE1C95">
          <w:rPr>
            <w:bCs/>
          </w:rPr>
          <w:t>1</w:t>
        </w:r>
      </w:ins>
      <w:r w:rsidRPr="00207402">
        <w:rPr>
          <w:bCs/>
        </w:rPr>
        <w:t xml:space="preserve">) "Fugitive emissions": </w:t>
      </w:r>
    </w:p>
    <w:p w14:paraId="10419EC1" w14:textId="77777777" w:rsidR="00207402" w:rsidRPr="00207402" w:rsidRDefault="00207402" w:rsidP="00207402">
      <w:pPr>
        <w:spacing w:after="100" w:afterAutospacing="1"/>
        <w:ind w:right="14"/>
        <w:rPr>
          <w:bCs/>
        </w:rPr>
      </w:pPr>
      <w:r w:rsidRPr="00207402">
        <w:rPr>
          <w:bCs/>
        </w:rPr>
        <w:t xml:space="preserve">(a) Except as used in subsection (b), means emissions of any air contaminant which escape to the atmosphere from any point or area that is not identifiable as a stack, vent, duct, or equivalent opening. </w:t>
      </w:r>
    </w:p>
    <w:p w14:paraId="10419EC2" w14:textId="77777777" w:rsidR="00207402" w:rsidRPr="00207402" w:rsidRDefault="00207402" w:rsidP="00207402">
      <w:pPr>
        <w:spacing w:after="100" w:afterAutospacing="1"/>
        <w:ind w:right="14"/>
        <w:rPr>
          <w:bCs/>
        </w:rPr>
      </w:pPr>
      <w:r w:rsidRPr="00207402">
        <w:rPr>
          <w:bCs/>
        </w:rPr>
        <w:t xml:space="preserve">(b) As used to define a major Oregon Title V Operating Permit program source, means those emissions which could not reasonably pass through a stack, chimney, vent, or other functionally equivalent opening. </w:t>
      </w:r>
    </w:p>
    <w:p w14:paraId="10419EC3" w14:textId="77777777" w:rsidR="00207402" w:rsidRPr="00207402" w:rsidRDefault="00207402" w:rsidP="00207402">
      <w:pPr>
        <w:spacing w:after="100" w:afterAutospacing="1"/>
        <w:ind w:right="14"/>
        <w:rPr>
          <w:bCs/>
        </w:rPr>
      </w:pPr>
      <w:r w:rsidRPr="00207402">
        <w:rPr>
          <w:bCs/>
        </w:rPr>
        <w:t>(</w:t>
      </w:r>
      <w:del w:id="454" w:author="DAVIS George" w:date="2017-04-13T11:05:00Z">
        <w:r w:rsidRPr="00207402" w:rsidDel="00AE1C95">
          <w:rPr>
            <w:bCs/>
          </w:rPr>
          <w:delText>71</w:delText>
        </w:r>
      </w:del>
      <w:ins w:id="455" w:author="DAVIS George" w:date="2017-04-13T11:05:00Z">
        <w:r w:rsidR="00AE1C95" w:rsidRPr="00207402">
          <w:rPr>
            <w:bCs/>
          </w:rPr>
          <w:t>7</w:t>
        </w:r>
        <w:r w:rsidR="00AE1C95">
          <w:rPr>
            <w:bCs/>
          </w:rPr>
          <w:t>2</w:t>
        </w:r>
      </w:ins>
      <w:r w:rsidRPr="00207402">
        <w:rPr>
          <w:bCs/>
        </w:rPr>
        <w:t xml:space="preserve">) "General permit": </w:t>
      </w:r>
    </w:p>
    <w:p w14:paraId="10419EC4" w14:textId="77777777" w:rsidR="00207402" w:rsidRPr="00207402" w:rsidRDefault="00207402" w:rsidP="00207402">
      <w:pPr>
        <w:spacing w:after="100" w:afterAutospacing="1"/>
        <w:ind w:right="14"/>
        <w:rPr>
          <w:bCs/>
        </w:rPr>
      </w:pPr>
      <w:r w:rsidRPr="00207402">
        <w:rPr>
          <w:bCs/>
        </w:rPr>
        <w:t xml:space="preserve">(a) Except as provided in subsection (b), means an Oregon Air Contaminant Discharge Permit established under OAR 340-216-0060; </w:t>
      </w:r>
    </w:p>
    <w:p w14:paraId="10419EC5" w14:textId="77777777" w:rsidR="00207402" w:rsidRPr="00207402" w:rsidRDefault="00207402" w:rsidP="00207402">
      <w:pPr>
        <w:spacing w:after="100" w:afterAutospacing="1"/>
        <w:ind w:right="14"/>
        <w:rPr>
          <w:bCs/>
        </w:rPr>
      </w:pPr>
      <w:r w:rsidRPr="00207402">
        <w:rPr>
          <w:bCs/>
        </w:rPr>
        <w:t xml:space="preserve">(b) As used in OAR 340 division 218 means an Oregon Title V Operating Permit established under OAR 340-218-0090. </w:t>
      </w:r>
    </w:p>
    <w:p w14:paraId="10419EC6" w14:textId="77777777" w:rsidR="00207402" w:rsidRPr="00207402" w:rsidRDefault="00207402" w:rsidP="00207402">
      <w:pPr>
        <w:spacing w:after="100" w:afterAutospacing="1"/>
        <w:ind w:right="14"/>
        <w:rPr>
          <w:bCs/>
        </w:rPr>
      </w:pPr>
      <w:r w:rsidRPr="00207402">
        <w:rPr>
          <w:bCs/>
        </w:rPr>
        <w:t>(</w:t>
      </w:r>
      <w:del w:id="456" w:author="DAVIS George" w:date="2017-04-13T11:05:00Z">
        <w:r w:rsidRPr="00207402" w:rsidDel="00AE1C95">
          <w:rPr>
            <w:bCs/>
          </w:rPr>
          <w:delText>72</w:delText>
        </w:r>
      </w:del>
      <w:ins w:id="457" w:author="DAVIS George" w:date="2017-04-13T11:05:00Z">
        <w:r w:rsidR="00AE1C95" w:rsidRPr="00207402">
          <w:rPr>
            <w:bCs/>
          </w:rPr>
          <w:t>7</w:t>
        </w:r>
        <w:r w:rsidR="00AE1C95">
          <w:rPr>
            <w:bCs/>
          </w:rPr>
          <w:t>3</w:t>
        </w:r>
      </w:ins>
      <w:r w:rsidRPr="00207402">
        <w:rPr>
          <w:bCs/>
        </w:rPr>
        <w:t xml:space="preserve">) "Generic PSEL" means the levels for the regulated pollutants listed below: </w:t>
      </w:r>
    </w:p>
    <w:p w14:paraId="10419EC7" w14:textId="77777777" w:rsidR="00207402" w:rsidRPr="00207402" w:rsidRDefault="00207402" w:rsidP="00207402">
      <w:pPr>
        <w:spacing w:after="100" w:afterAutospacing="1"/>
        <w:ind w:right="14"/>
        <w:rPr>
          <w:bCs/>
        </w:rPr>
      </w:pPr>
      <w:r w:rsidRPr="00207402">
        <w:rPr>
          <w:bCs/>
        </w:rPr>
        <w:t xml:space="preserve">(a) Greenhouse Gases (CO2e) = 74,000 tons per year </w:t>
      </w:r>
    </w:p>
    <w:p w14:paraId="10419EC8" w14:textId="77777777" w:rsidR="00207402" w:rsidRPr="00207402" w:rsidRDefault="00207402" w:rsidP="00207402">
      <w:pPr>
        <w:spacing w:after="100" w:afterAutospacing="1"/>
        <w:ind w:right="14"/>
        <w:rPr>
          <w:bCs/>
        </w:rPr>
      </w:pPr>
      <w:r w:rsidRPr="00207402">
        <w:rPr>
          <w:bCs/>
        </w:rPr>
        <w:t xml:space="preserve">(b) CO = 99 tons per year </w:t>
      </w:r>
    </w:p>
    <w:p w14:paraId="10419EC9" w14:textId="77777777" w:rsidR="00207402" w:rsidRPr="00207402" w:rsidRDefault="00207402" w:rsidP="00207402">
      <w:pPr>
        <w:spacing w:after="100" w:afterAutospacing="1"/>
        <w:ind w:right="14"/>
        <w:rPr>
          <w:bCs/>
        </w:rPr>
      </w:pPr>
      <w:r w:rsidRPr="00207402">
        <w:rPr>
          <w:bCs/>
        </w:rPr>
        <w:t xml:space="preserve">(c) NOx = 39 tons per year </w:t>
      </w:r>
    </w:p>
    <w:p w14:paraId="10419ECA" w14:textId="77777777" w:rsidR="00207402" w:rsidRPr="00207402" w:rsidRDefault="00207402" w:rsidP="00207402">
      <w:pPr>
        <w:spacing w:after="100" w:afterAutospacing="1"/>
        <w:ind w:right="14"/>
        <w:rPr>
          <w:bCs/>
        </w:rPr>
      </w:pPr>
      <w:r w:rsidRPr="00207402">
        <w:rPr>
          <w:bCs/>
        </w:rPr>
        <w:t xml:space="preserve">(d) SO2 = 39 tons per year </w:t>
      </w:r>
    </w:p>
    <w:p w14:paraId="10419ECB" w14:textId="77777777" w:rsidR="00207402" w:rsidRPr="00207402" w:rsidRDefault="00207402" w:rsidP="00207402">
      <w:pPr>
        <w:spacing w:after="100" w:afterAutospacing="1"/>
        <w:ind w:right="14"/>
        <w:rPr>
          <w:bCs/>
        </w:rPr>
      </w:pPr>
      <w:r w:rsidRPr="00207402">
        <w:rPr>
          <w:bCs/>
        </w:rPr>
        <w:t xml:space="preserve">(e) VOC = 39 tons per year </w:t>
      </w:r>
    </w:p>
    <w:p w14:paraId="10419ECC" w14:textId="77777777" w:rsidR="00207402" w:rsidRPr="00207402" w:rsidRDefault="00207402" w:rsidP="00207402">
      <w:pPr>
        <w:spacing w:after="100" w:afterAutospacing="1"/>
        <w:ind w:right="14"/>
        <w:rPr>
          <w:bCs/>
        </w:rPr>
      </w:pPr>
      <w:r w:rsidRPr="00207402">
        <w:rPr>
          <w:bCs/>
        </w:rPr>
        <w:t xml:space="preserve">(f) PM = 24 tons per year </w:t>
      </w:r>
    </w:p>
    <w:p w14:paraId="10419ECD" w14:textId="77777777" w:rsidR="00207402" w:rsidRPr="00207402" w:rsidRDefault="00207402" w:rsidP="00207402">
      <w:pPr>
        <w:spacing w:after="100" w:afterAutospacing="1"/>
        <w:ind w:right="14"/>
        <w:rPr>
          <w:bCs/>
        </w:rPr>
      </w:pPr>
      <w:r w:rsidRPr="00207402">
        <w:rPr>
          <w:bCs/>
        </w:rPr>
        <w:t xml:space="preserve">(g) PM10 (except Medford AQMA) = 14 tons per year </w:t>
      </w:r>
    </w:p>
    <w:p w14:paraId="10419ECE" w14:textId="77777777" w:rsidR="00207402" w:rsidRPr="00207402" w:rsidRDefault="00207402" w:rsidP="00207402">
      <w:pPr>
        <w:spacing w:after="100" w:afterAutospacing="1"/>
        <w:ind w:right="14"/>
        <w:rPr>
          <w:bCs/>
        </w:rPr>
      </w:pPr>
      <w:r w:rsidRPr="00207402">
        <w:rPr>
          <w:bCs/>
        </w:rPr>
        <w:t xml:space="preserve">(h) PM10 (Medford AQMA) = 4.5 tons per year and 49 pounds per day </w:t>
      </w:r>
    </w:p>
    <w:p w14:paraId="10419ECF" w14:textId="77777777" w:rsidR="00207402" w:rsidRPr="00207402" w:rsidRDefault="00207402" w:rsidP="00207402">
      <w:pPr>
        <w:spacing w:after="100" w:afterAutospacing="1"/>
        <w:ind w:right="14"/>
        <w:rPr>
          <w:bCs/>
        </w:rPr>
      </w:pPr>
      <w:r w:rsidRPr="00207402">
        <w:rPr>
          <w:bCs/>
        </w:rPr>
        <w:t xml:space="preserve">(i) PM2.5 = 9 tons per year </w:t>
      </w:r>
    </w:p>
    <w:p w14:paraId="10419ED0" w14:textId="77777777" w:rsidR="00207402" w:rsidRPr="00207402" w:rsidRDefault="00207402" w:rsidP="00207402">
      <w:pPr>
        <w:spacing w:after="100" w:afterAutospacing="1"/>
        <w:ind w:right="14"/>
        <w:rPr>
          <w:bCs/>
        </w:rPr>
      </w:pPr>
      <w:r w:rsidRPr="00207402">
        <w:rPr>
          <w:bCs/>
        </w:rPr>
        <w:t xml:space="preserve">(j) Lead = 0.5 tons per year </w:t>
      </w:r>
    </w:p>
    <w:p w14:paraId="10419ED1" w14:textId="77777777" w:rsidR="00207402" w:rsidRPr="00207402" w:rsidRDefault="00207402" w:rsidP="00207402">
      <w:pPr>
        <w:spacing w:after="100" w:afterAutospacing="1"/>
        <w:ind w:right="14"/>
        <w:rPr>
          <w:bCs/>
        </w:rPr>
      </w:pPr>
      <w:r w:rsidRPr="00207402">
        <w:rPr>
          <w:bCs/>
        </w:rPr>
        <w:t xml:space="preserve">(k) Fluorides = 2 tons per year </w:t>
      </w:r>
    </w:p>
    <w:p w14:paraId="10419ED2" w14:textId="77777777" w:rsidR="00207402" w:rsidRPr="00207402" w:rsidRDefault="00207402" w:rsidP="00207402">
      <w:pPr>
        <w:spacing w:after="100" w:afterAutospacing="1"/>
        <w:ind w:right="14"/>
        <w:rPr>
          <w:bCs/>
        </w:rPr>
      </w:pPr>
      <w:r w:rsidRPr="00207402">
        <w:rPr>
          <w:bCs/>
        </w:rPr>
        <w:t xml:space="preserve">(l) Sulfuric Acid Mist = 6 tons per year </w:t>
      </w:r>
    </w:p>
    <w:p w14:paraId="10419ED3" w14:textId="77777777" w:rsidR="00207402" w:rsidRPr="00207402" w:rsidRDefault="00207402" w:rsidP="00207402">
      <w:pPr>
        <w:spacing w:after="100" w:afterAutospacing="1"/>
        <w:ind w:right="14"/>
        <w:rPr>
          <w:bCs/>
        </w:rPr>
      </w:pPr>
      <w:r w:rsidRPr="00207402">
        <w:rPr>
          <w:bCs/>
        </w:rPr>
        <w:t xml:space="preserve">(m) Hydrogen Sulfide = 9 tons per year </w:t>
      </w:r>
    </w:p>
    <w:p w14:paraId="10419ED4" w14:textId="77777777" w:rsidR="00207402" w:rsidRPr="00207402" w:rsidRDefault="00207402" w:rsidP="00207402">
      <w:pPr>
        <w:spacing w:after="100" w:afterAutospacing="1"/>
        <w:ind w:right="14"/>
        <w:rPr>
          <w:bCs/>
        </w:rPr>
      </w:pPr>
      <w:r w:rsidRPr="00207402">
        <w:rPr>
          <w:bCs/>
        </w:rPr>
        <w:t xml:space="preserve">(n) Total Reduced Sulfur (including hydrogen sulfide) = 9 tons per year </w:t>
      </w:r>
    </w:p>
    <w:p w14:paraId="10419ED5" w14:textId="77777777" w:rsidR="00207402" w:rsidRPr="00207402" w:rsidRDefault="00207402" w:rsidP="00207402">
      <w:pPr>
        <w:spacing w:after="100" w:afterAutospacing="1"/>
        <w:ind w:right="14"/>
        <w:rPr>
          <w:bCs/>
        </w:rPr>
      </w:pPr>
      <w:r w:rsidRPr="00207402">
        <w:rPr>
          <w:bCs/>
        </w:rPr>
        <w:t xml:space="preserve">(o) Reduced Sulfur = 9 tons per year </w:t>
      </w:r>
    </w:p>
    <w:p w14:paraId="10419ED6" w14:textId="77777777" w:rsidR="00207402" w:rsidRPr="00207402" w:rsidRDefault="00207402" w:rsidP="00207402">
      <w:pPr>
        <w:spacing w:after="100" w:afterAutospacing="1"/>
        <w:ind w:right="14"/>
        <w:rPr>
          <w:bCs/>
        </w:rPr>
      </w:pPr>
      <w:r w:rsidRPr="00207402">
        <w:rPr>
          <w:bCs/>
        </w:rPr>
        <w:t xml:space="preserve">(p) Municipal waste combustor organics (Dioxin and furans) = 0.0000030 tons per year </w:t>
      </w:r>
    </w:p>
    <w:p w14:paraId="10419ED7" w14:textId="77777777" w:rsidR="00207402" w:rsidRPr="00207402" w:rsidRDefault="00207402" w:rsidP="00207402">
      <w:pPr>
        <w:spacing w:after="100" w:afterAutospacing="1"/>
        <w:ind w:right="14"/>
        <w:rPr>
          <w:bCs/>
        </w:rPr>
      </w:pPr>
      <w:r w:rsidRPr="00207402">
        <w:rPr>
          <w:bCs/>
        </w:rPr>
        <w:t xml:space="preserve">(q) Municipal waste combustor metals = 14 tons per year </w:t>
      </w:r>
    </w:p>
    <w:p w14:paraId="10419ED8" w14:textId="77777777" w:rsidR="00207402" w:rsidRPr="00207402" w:rsidRDefault="00207402" w:rsidP="00207402">
      <w:pPr>
        <w:spacing w:after="100" w:afterAutospacing="1"/>
        <w:ind w:right="14"/>
        <w:rPr>
          <w:bCs/>
        </w:rPr>
      </w:pPr>
      <w:r w:rsidRPr="00207402">
        <w:rPr>
          <w:bCs/>
        </w:rPr>
        <w:t xml:space="preserve">(r) Municipal waste combustor acid gases = 39 tons per year </w:t>
      </w:r>
    </w:p>
    <w:p w14:paraId="10419ED9" w14:textId="77777777" w:rsidR="00207402" w:rsidRPr="00207402" w:rsidRDefault="00207402" w:rsidP="00207402">
      <w:pPr>
        <w:spacing w:after="100" w:afterAutospacing="1"/>
        <w:ind w:right="14"/>
        <w:rPr>
          <w:bCs/>
        </w:rPr>
      </w:pPr>
      <w:r w:rsidRPr="00207402">
        <w:rPr>
          <w:bCs/>
        </w:rPr>
        <w:t xml:space="preserve">(s) Municipal solid waste landfill gases (measured as nonmethane organic compounds) = 49 tons per year </w:t>
      </w:r>
    </w:p>
    <w:p w14:paraId="10419EDA" w14:textId="77777777" w:rsidR="00207402" w:rsidRPr="00207402" w:rsidRDefault="00207402" w:rsidP="00207402">
      <w:pPr>
        <w:spacing w:after="100" w:afterAutospacing="1"/>
        <w:ind w:right="14"/>
        <w:rPr>
          <w:bCs/>
        </w:rPr>
      </w:pPr>
      <w:r w:rsidRPr="00207402">
        <w:rPr>
          <w:bCs/>
        </w:rPr>
        <w:t xml:space="preserve">(t) Single HAP = 9 tons per year </w:t>
      </w:r>
    </w:p>
    <w:p w14:paraId="10419EDB" w14:textId="77777777" w:rsidR="00207402" w:rsidRPr="00207402" w:rsidRDefault="00207402" w:rsidP="00207402">
      <w:pPr>
        <w:spacing w:after="100" w:afterAutospacing="1"/>
        <w:ind w:right="14"/>
        <w:rPr>
          <w:bCs/>
        </w:rPr>
      </w:pPr>
      <w:r w:rsidRPr="00207402">
        <w:rPr>
          <w:bCs/>
        </w:rPr>
        <w:t xml:space="preserve">(u) Combined HAPs (aggregate) = 24 tons per year </w:t>
      </w:r>
    </w:p>
    <w:p w14:paraId="10419EDC" w14:textId="77777777" w:rsidR="00207402" w:rsidRPr="00207402" w:rsidRDefault="00207402" w:rsidP="00207402">
      <w:pPr>
        <w:spacing w:after="100" w:afterAutospacing="1"/>
        <w:ind w:right="14"/>
        <w:rPr>
          <w:bCs/>
        </w:rPr>
      </w:pPr>
      <w:r w:rsidRPr="00207402">
        <w:rPr>
          <w:bCs/>
        </w:rPr>
        <w:t>(</w:t>
      </w:r>
      <w:del w:id="458" w:author="DAVIS George" w:date="2017-04-13T11:06:00Z">
        <w:r w:rsidRPr="00207402" w:rsidDel="00AE1C95">
          <w:rPr>
            <w:bCs/>
          </w:rPr>
          <w:delText>73</w:delText>
        </w:r>
      </w:del>
      <w:ins w:id="459" w:author="DAVIS George" w:date="2017-04-13T11:06:00Z">
        <w:r w:rsidR="00AE1C95" w:rsidRPr="00207402">
          <w:rPr>
            <w:bCs/>
          </w:rPr>
          <w:t>7</w:t>
        </w:r>
        <w:r w:rsidR="00AE1C95">
          <w:rPr>
            <w:bCs/>
          </w:rPr>
          <w:t>4</w:t>
        </w:r>
      </w:ins>
      <w:r w:rsidRPr="00207402">
        <w:rPr>
          <w:bCs/>
        </w:rPr>
        <w:t xml:space="preserve">)(a) "Greenhouse gases" or "GHGs" means the aggregate group of the following six gases: carbon dioxide, nitrous oxide, methane, hydrofluorocarbons, perfluorocarbons, and sulfur hexafluoride. Each gas is also individually a greenhouse gas. </w:t>
      </w:r>
    </w:p>
    <w:p w14:paraId="10419EDD" w14:textId="77777777" w:rsidR="00207402" w:rsidRPr="00207402" w:rsidRDefault="00207402" w:rsidP="00207402">
      <w:pPr>
        <w:spacing w:after="100" w:afterAutospacing="1"/>
        <w:ind w:right="14"/>
        <w:rPr>
          <w:bCs/>
        </w:rPr>
      </w:pPr>
      <w:r w:rsidRPr="00207402">
        <w:rPr>
          <w:bCs/>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14:paraId="10419EDE" w14:textId="77777777" w:rsidR="00207402" w:rsidRPr="00207402" w:rsidRDefault="00207402" w:rsidP="00207402">
      <w:pPr>
        <w:spacing w:after="100" w:afterAutospacing="1"/>
        <w:ind w:right="14"/>
        <w:rPr>
          <w:bCs/>
        </w:rPr>
      </w:pPr>
      <w:r w:rsidRPr="00207402">
        <w:rPr>
          <w:bCs/>
        </w:rPr>
        <w:t>(</w:t>
      </w:r>
      <w:del w:id="460" w:author="DAVIS George" w:date="2017-04-13T11:06:00Z">
        <w:r w:rsidRPr="00207402" w:rsidDel="00AE1C95">
          <w:rPr>
            <w:bCs/>
          </w:rPr>
          <w:delText>74</w:delText>
        </w:r>
      </w:del>
      <w:ins w:id="461" w:author="DAVIS George" w:date="2017-04-13T11:06:00Z">
        <w:r w:rsidR="00AE1C95" w:rsidRPr="00207402">
          <w:rPr>
            <w:bCs/>
          </w:rPr>
          <w:t>7</w:t>
        </w:r>
        <w:r w:rsidR="00AE1C95">
          <w:rPr>
            <w:bCs/>
          </w:rPr>
          <w:t>5</w:t>
        </w:r>
      </w:ins>
      <w:r w:rsidRPr="00207402">
        <w:rPr>
          <w:bCs/>
        </w:rPr>
        <w:t xml:space="preserve">) "Growth allowance" means an allocation of some part of an airshed's capacity to accommodate future proposed sources and modifications of sources. </w:t>
      </w:r>
    </w:p>
    <w:p w14:paraId="10419EDF" w14:textId="77777777" w:rsidR="00207402" w:rsidRPr="00207402" w:rsidRDefault="00207402" w:rsidP="00207402">
      <w:pPr>
        <w:spacing w:after="100" w:afterAutospacing="1"/>
        <w:ind w:right="14"/>
        <w:rPr>
          <w:bCs/>
        </w:rPr>
      </w:pPr>
      <w:r w:rsidRPr="00207402">
        <w:rPr>
          <w:bCs/>
        </w:rPr>
        <w:t>(</w:t>
      </w:r>
      <w:del w:id="462" w:author="DAVIS George" w:date="2017-04-13T11:06:00Z">
        <w:r w:rsidRPr="00207402" w:rsidDel="00AE1C95">
          <w:rPr>
            <w:bCs/>
          </w:rPr>
          <w:delText>75</w:delText>
        </w:r>
      </w:del>
      <w:ins w:id="463" w:author="DAVIS George" w:date="2017-04-13T11:06:00Z">
        <w:r w:rsidR="00AE1C95" w:rsidRPr="00207402">
          <w:rPr>
            <w:bCs/>
          </w:rPr>
          <w:t>7</w:t>
        </w:r>
        <w:r w:rsidR="00AE1C95">
          <w:rPr>
            <w:bCs/>
          </w:rPr>
          <w:t>6</w:t>
        </w:r>
      </w:ins>
      <w:r w:rsidRPr="00207402">
        <w:rPr>
          <w:bCs/>
        </w:rPr>
        <w:t xml:space="preserve">) "Hardboard" means a flat panel made from wood that has been reduced to basic wood fibers and bonded by adhesive properties under pressure. </w:t>
      </w:r>
    </w:p>
    <w:p w14:paraId="10419EE0" w14:textId="6EFE60DD" w:rsidR="00207402" w:rsidRPr="00207402" w:rsidRDefault="00207402" w:rsidP="00207402">
      <w:pPr>
        <w:spacing w:after="100" w:afterAutospacing="1"/>
        <w:ind w:right="14"/>
        <w:rPr>
          <w:bCs/>
        </w:rPr>
      </w:pPr>
      <w:r w:rsidRPr="00207402">
        <w:rPr>
          <w:bCs/>
        </w:rPr>
        <w:t>(</w:t>
      </w:r>
      <w:del w:id="464" w:author="DAVIS George" w:date="2017-04-13T11:06:00Z">
        <w:r w:rsidRPr="00207402" w:rsidDel="00AE1C95">
          <w:rPr>
            <w:bCs/>
          </w:rPr>
          <w:delText>76</w:delText>
        </w:r>
      </w:del>
      <w:ins w:id="465" w:author="DAVIS George" w:date="2017-04-13T11:06:00Z">
        <w:r w:rsidR="00AE1C95" w:rsidRPr="00207402">
          <w:rPr>
            <w:bCs/>
          </w:rPr>
          <w:t>7</w:t>
        </w:r>
        <w:r w:rsidR="00AE1C95">
          <w:rPr>
            <w:bCs/>
          </w:rPr>
          <w:t>7</w:t>
        </w:r>
      </w:ins>
      <w:r w:rsidRPr="00207402">
        <w:rPr>
          <w:bCs/>
        </w:rPr>
        <w:t xml:space="preserve">) “Hazardous Air Pollutant” or “HAP” means an air contaminant listed by the EPA </w:t>
      </w:r>
      <w:del w:id="466" w:author="INAHARA Jill" w:date="2017-08-18T15:09:00Z">
        <w:r w:rsidRPr="00207402" w:rsidDel="00EC2818">
          <w:rPr>
            <w:bCs/>
          </w:rPr>
          <w:delText xml:space="preserve">pursuant to </w:delText>
        </w:r>
      </w:del>
      <w:ins w:id="467" w:author="INAHARA Jill" w:date="2017-08-18T15:09:00Z">
        <w:r w:rsidR="00EC2818">
          <w:rPr>
            <w:bCs/>
          </w:rPr>
          <w:t xml:space="preserve">under </w:t>
        </w:r>
      </w:ins>
      <w:r w:rsidRPr="00207402">
        <w:rPr>
          <w:bCs/>
        </w:rPr>
        <w:t xml:space="preserve">section 112(b) of the FCAA or determined by the EQC to cause, or reasonably be anticipated to cause, adverse effects to human health or the environment. </w:t>
      </w:r>
    </w:p>
    <w:p w14:paraId="10419EE1" w14:textId="77777777" w:rsidR="00207402" w:rsidRPr="00207402" w:rsidRDefault="00207402" w:rsidP="00207402">
      <w:pPr>
        <w:spacing w:after="100" w:afterAutospacing="1"/>
        <w:ind w:right="14"/>
        <w:rPr>
          <w:bCs/>
        </w:rPr>
      </w:pPr>
      <w:r w:rsidRPr="00207402">
        <w:rPr>
          <w:bCs/>
        </w:rPr>
        <w:t>(</w:t>
      </w:r>
      <w:del w:id="468" w:author="DAVIS George" w:date="2017-04-13T11:06:00Z">
        <w:r w:rsidRPr="00207402" w:rsidDel="00AE1C95">
          <w:rPr>
            <w:bCs/>
          </w:rPr>
          <w:delText>77</w:delText>
        </w:r>
      </w:del>
      <w:ins w:id="469" w:author="DAVIS George" w:date="2017-04-13T11:06:00Z">
        <w:r w:rsidR="00AE1C95" w:rsidRPr="00207402">
          <w:rPr>
            <w:bCs/>
          </w:rPr>
          <w:t>7</w:t>
        </w:r>
        <w:r w:rsidR="00AE1C95">
          <w:rPr>
            <w:bCs/>
          </w:rPr>
          <w:t>8</w:t>
        </w:r>
      </w:ins>
      <w:r w:rsidRPr="00207402">
        <w:rPr>
          <w:bCs/>
        </w:rPr>
        <w:t xml:space="preserve">) "Immediately" means as soon as possible but in no case more than one hour after a source knew or should have known of an excess emission period. </w:t>
      </w:r>
    </w:p>
    <w:p w14:paraId="10419EE2" w14:textId="77777777" w:rsidR="00207402" w:rsidRPr="00207402" w:rsidRDefault="00207402" w:rsidP="00207402">
      <w:pPr>
        <w:spacing w:after="100" w:afterAutospacing="1"/>
        <w:ind w:right="14"/>
        <w:rPr>
          <w:bCs/>
        </w:rPr>
      </w:pPr>
      <w:r w:rsidRPr="00207402">
        <w:rPr>
          <w:bCs/>
        </w:rPr>
        <w:t>(</w:t>
      </w:r>
      <w:del w:id="470" w:author="DAVIS George" w:date="2017-04-13T11:06:00Z">
        <w:r w:rsidRPr="00207402" w:rsidDel="00AE1C95">
          <w:rPr>
            <w:bCs/>
          </w:rPr>
          <w:delText>78</w:delText>
        </w:r>
      </w:del>
      <w:ins w:id="471" w:author="DAVIS George" w:date="2017-04-13T11:06:00Z">
        <w:r w:rsidR="00AE1C95" w:rsidRPr="00207402">
          <w:rPr>
            <w:bCs/>
          </w:rPr>
          <w:t>7</w:t>
        </w:r>
        <w:r w:rsidR="00AE1C95">
          <w:rPr>
            <w:bCs/>
          </w:rPr>
          <w:t>9</w:t>
        </w:r>
      </w:ins>
      <w:r w:rsidRPr="00207402">
        <w:rPr>
          <w:bCs/>
        </w:rPr>
        <w:t xml:space="preserve">) "Indian governing body" means the governing body of any tribe, band, or group of Indians subject to the jurisdiction of the United States and recognized by the United States as possessing power of self-government. </w:t>
      </w:r>
    </w:p>
    <w:p w14:paraId="10419EE3" w14:textId="77777777" w:rsidR="00207402" w:rsidRPr="00207402" w:rsidRDefault="00207402" w:rsidP="00207402">
      <w:pPr>
        <w:spacing w:after="100" w:afterAutospacing="1"/>
        <w:ind w:right="14"/>
        <w:rPr>
          <w:bCs/>
        </w:rPr>
      </w:pPr>
      <w:r w:rsidRPr="00207402">
        <w:rPr>
          <w:bCs/>
        </w:rPr>
        <w:t>(</w:t>
      </w:r>
      <w:del w:id="472" w:author="DAVIS George" w:date="2017-04-13T11:06:00Z">
        <w:r w:rsidRPr="00207402" w:rsidDel="00AE1C95">
          <w:rPr>
            <w:bCs/>
          </w:rPr>
          <w:delText>79</w:delText>
        </w:r>
      </w:del>
      <w:ins w:id="473" w:author="DAVIS George" w:date="2017-04-13T11:06:00Z">
        <w:r w:rsidR="00AE1C95">
          <w:rPr>
            <w:bCs/>
          </w:rPr>
          <w:t>80</w:t>
        </w:r>
      </w:ins>
      <w:r w:rsidRPr="00207402">
        <w:rPr>
          <w:bCs/>
        </w:rPr>
        <w:t xml:space="preserve">) "Indian reservation" means any federally recognized reservation established by Treaty, Agreement, Executive Order, or Act of Congress. </w:t>
      </w:r>
    </w:p>
    <w:p w14:paraId="10419EE4" w14:textId="77777777" w:rsidR="00207402" w:rsidRPr="00207402" w:rsidRDefault="00207402" w:rsidP="00207402">
      <w:pPr>
        <w:spacing w:after="100" w:afterAutospacing="1"/>
        <w:ind w:right="14"/>
        <w:rPr>
          <w:bCs/>
        </w:rPr>
      </w:pPr>
      <w:r w:rsidRPr="00207402">
        <w:rPr>
          <w:bCs/>
        </w:rPr>
        <w:t>(</w:t>
      </w:r>
      <w:del w:id="474" w:author="DAVIS George" w:date="2017-04-13T11:06:00Z">
        <w:r w:rsidRPr="00207402" w:rsidDel="00AE1C95">
          <w:rPr>
            <w:bCs/>
          </w:rPr>
          <w:delText>80</w:delText>
        </w:r>
      </w:del>
      <w:ins w:id="475" w:author="DAVIS George" w:date="2017-04-13T11:06:00Z">
        <w:r w:rsidR="00AE1C95" w:rsidRPr="00207402">
          <w:rPr>
            <w:bCs/>
          </w:rPr>
          <w:t>8</w:t>
        </w:r>
        <w:r w:rsidR="00AE1C95">
          <w:rPr>
            <w:bCs/>
          </w:rPr>
          <w:t>1</w:t>
        </w:r>
      </w:ins>
      <w:r w:rsidRPr="00207402">
        <w:rPr>
          <w:bCs/>
        </w:rPr>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14:paraId="10419EE5" w14:textId="77777777" w:rsidR="00207402" w:rsidRPr="00207402" w:rsidRDefault="00207402" w:rsidP="00207402">
      <w:pPr>
        <w:spacing w:after="100" w:afterAutospacing="1"/>
        <w:ind w:right="14"/>
        <w:rPr>
          <w:bCs/>
        </w:rPr>
      </w:pPr>
      <w:r w:rsidRPr="00207402">
        <w:rPr>
          <w:bCs/>
        </w:rPr>
        <w:t>(</w:t>
      </w:r>
      <w:del w:id="476" w:author="DAVIS George" w:date="2017-04-13T11:06:00Z">
        <w:r w:rsidRPr="00207402" w:rsidDel="00AE1C95">
          <w:rPr>
            <w:bCs/>
          </w:rPr>
          <w:delText>81</w:delText>
        </w:r>
      </w:del>
      <w:ins w:id="477" w:author="DAVIS George" w:date="2017-04-13T11:06:00Z">
        <w:r w:rsidR="00AE1C95" w:rsidRPr="00207402">
          <w:rPr>
            <w:bCs/>
          </w:rPr>
          <w:t>8</w:t>
        </w:r>
        <w:r w:rsidR="00AE1C95">
          <w:rPr>
            <w:bCs/>
          </w:rPr>
          <w:t>2</w:t>
        </w:r>
      </w:ins>
      <w:r w:rsidRPr="00207402">
        <w:rPr>
          <w:bCs/>
        </w:rPr>
        <w:t xml:space="preserve">) "Insignificant activity" means an activity or emission that DEQ has designated as categorically insignificant, or that meets the criteria of aggregate insignificant emissions. </w:t>
      </w:r>
    </w:p>
    <w:p w14:paraId="10419EE6" w14:textId="77777777" w:rsidR="00207402" w:rsidRPr="00207402" w:rsidRDefault="00207402" w:rsidP="00207402">
      <w:pPr>
        <w:spacing w:after="100" w:afterAutospacing="1"/>
        <w:ind w:right="14"/>
        <w:rPr>
          <w:bCs/>
        </w:rPr>
      </w:pPr>
      <w:r w:rsidRPr="00207402">
        <w:rPr>
          <w:bCs/>
        </w:rPr>
        <w:t>(</w:t>
      </w:r>
      <w:del w:id="478" w:author="DAVIS George" w:date="2017-04-13T11:06:00Z">
        <w:r w:rsidRPr="00207402" w:rsidDel="00AE1C95">
          <w:rPr>
            <w:bCs/>
          </w:rPr>
          <w:delText>82</w:delText>
        </w:r>
      </w:del>
      <w:ins w:id="479" w:author="DAVIS George" w:date="2017-04-13T11:06:00Z">
        <w:r w:rsidR="00AE1C95" w:rsidRPr="00207402">
          <w:rPr>
            <w:bCs/>
          </w:rPr>
          <w:t>8</w:t>
        </w:r>
        <w:r w:rsidR="00AE1C95">
          <w:rPr>
            <w:bCs/>
          </w:rPr>
          <w:t>3</w:t>
        </w:r>
      </w:ins>
      <w:r w:rsidRPr="00207402">
        <w:rPr>
          <w:bCs/>
        </w:rPr>
        <w:t xml:space="preserve">) "Insignificant change" means an off-permit change defined under OAR 340-218-0140(2)(a) to either a significant or an insignificant activity which: </w:t>
      </w:r>
    </w:p>
    <w:p w14:paraId="10419EE7" w14:textId="77777777" w:rsidR="00207402" w:rsidRPr="00207402" w:rsidRDefault="00207402" w:rsidP="00207402">
      <w:pPr>
        <w:spacing w:after="100" w:afterAutospacing="1"/>
        <w:ind w:right="14"/>
        <w:rPr>
          <w:bCs/>
        </w:rPr>
      </w:pPr>
      <w:r w:rsidRPr="00207402">
        <w:rPr>
          <w:bCs/>
        </w:rPr>
        <w:t xml:space="preserve">(a) Does not result in a re-designation from an insignificant to a significant activity; </w:t>
      </w:r>
    </w:p>
    <w:p w14:paraId="10419EE8" w14:textId="77777777" w:rsidR="00207402" w:rsidRPr="00207402" w:rsidRDefault="00207402" w:rsidP="00207402">
      <w:pPr>
        <w:spacing w:after="100" w:afterAutospacing="1"/>
        <w:ind w:right="14"/>
        <w:rPr>
          <w:bCs/>
        </w:rPr>
      </w:pPr>
      <w:r w:rsidRPr="00207402">
        <w:rPr>
          <w:bCs/>
        </w:rPr>
        <w:t xml:space="preserve">(b) Does not invoke an applicable requirement not included in the permit; and </w:t>
      </w:r>
    </w:p>
    <w:p w14:paraId="10419EE9" w14:textId="77777777" w:rsidR="00207402" w:rsidRPr="00207402" w:rsidRDefault="00207402" w:rsidP="00207402">
      <w:pPr>
        <w:spacing w:after="100" w:afterAutospacing="1"/>
        <w:ind w:right="14"/>
        <w:rPr>
          <w:bCs/>
        </w:rPr>
      </w:pPr>
      <w:r w:rsidRPr="00207402">
        <w:rPr>
          <w:bCs/>
        </w:rPr>
        <w:t xml:space="preserve">(c) Does not result in emission of regulated pollutants not regulated by the source's permit. </w:t>
      </w:r>
    </w:p>
    <w:p w14:paraId="10419EEA" w14:textId="77777777" w:rsidR="00207402" w:rsidRPr="00207402" w:rsidRDefault="00207402" w:rsidP="00207402">
      <w:pPr>
        <w:spacing w:after="100" w:afterAutospacing="1"/>
        <w:ind w:right="14"/>
        <w:rPr>
          <w:bCs/>
        </w:rPr>
      </w:pPr>
      <w:r w:rsidRPr="00207402">
        <w:rPr>
          <w:bCs/>
        </w:rPr>
        <w:t>(</w:t>
      </w:r>
      <w:del w:id="480" w:author="DAVIS George" w:date="2017-04-13T11:10:00Z">
        <w:r w:rsidRPr="00207402" w:rsidDel="00056ECE">
          <w:rPr>
            <w:bCs/>
          </w:rPr>
          <w:delText>83</w:delText>
        </w:r>
      </w:del>
      <w:ins w:id="481" w:author="DAVIS George" w:date="2017-04-13T11:10:00Z">
        <w:r w:rsidR="00056ECE" w:rsidRPr="00207402">
          <w:rPr>
            <w:bCs/>
          </w:rPr>
          <w:t>8</w:t>
        </w:r>
        <w:r w:rsidR="00056ECE">
          <w:rPr>
            <w:bCs/>
          </w:rPr>
          <w:t>4</w:t>
        </w:r>
      </w:ins>
      <w:r w:rsidRPr="00207402">
        <w:rPr>
          <w:bCs/>
        </w:rPr>
        <w:t xml:space="preserve">) “Internal combustion engine” means stationary gas turbines and reciprocating internal combustion engines. </w:t>
      </w:r>
    </w:p>
    <w:p w14:paraId="10419EEB" w14:textId="77777777" w:rsidR="00207402" w:rsidRPr="00207402" w:rsidRDefault="00207402" w:rsidP="00207402">
      <w:pPr>
        <w:spacing w:after="100" w:afterAutospacing="1"/>
        <w:ind w:right="14"/>
        <w:rPr>
          <w:bCs/>
        </w:rPr>
      </w:pPr>
      <w:r w:rsidRPr="00207402">
        <w:rPr>
          <w:bCs/>
        </w:rPr>
        <w:t>(</w:t>
      </w:r>
      <w:del w:id="482" w:author="DAVIS George" w:date="2017-04-13T11:10:00Z">
        <w:r w:rsidRPr="00207402" w:rsidDel="00056ECE">
          <w:rPr>
            <w:bCs/>
          </w:rPr>
          <w:delText>84</w:delText>
        </w:r>
      </w:del>
      <w:ins w:id="483" w:author="DAVIS George" w:date="2017-04-13T11:10:00Z">
        <w:r w:rsidR="00056ECE" w:rsidRPr="00207402">
          <w:rPr>
            <w:bCs/>
          </w:rPr>
          <w:t>8</w:t>
        </w:r>
        <w:r w:rsidR="00056ECE">
          <w:rPr>
            <w:bCs/>
          </w:rPr>
          <w:t>5</w:t>
        </w:r>
      </w:ins>
      <w:r w:rsidRPr="00207402">
        <w:rPr>
          <w:bCs/>
        </w:rPr>
        <w:t xml:space="preserve">) "Late payment" means a fee payment which is postmarked after the due date. </w:t>
      </w:r>
    </w:p>
    <w:p w14:paraId="10419EEC" w14:textId="77777777" w:rsidR="00207402" w:rsidRPr="00207402" w:rsidRDefault="00207402" w:rsidP="00207402">
      <w:pPr>
        <w:spacing w:after="100" w:afterAutospacing="1"/>
        <w:ind w:right="14"/>
        <w:rPr>
          <w:bCs/>
        </w:rPr>
      </w:pPr>
      <w:r w:rsidRPr="00207402">
        <w:rPr>
          <w:bCs/>
        </w:rPr>
        <w:t>(</w:t>
      </w:r>
      <w:del w:id="484" w:author="DAVIS George" w:date="2017-04-13T11:10:00Z">
        <w:r w:rsidRPr="00207402" w:rsidDel="00056ECE">
          <w:rPr>
            <w:bCs/>
          </w:rPr>
          <w:delText>85</w:delText>
        </w:r>
      </w:del>
      <w:ins w:id="485" w:author="DAVIS George" w:date="2017-04-13T11:10:00Z">
        <w:r w:rsidR="00056ECE" w:rsidRPr="00207402">
          <w:rPr>
            <w:bCs/>
          </w:rPr>
          <w:t>8</w:t>
        </w:r>
        <w:r w:rsidR="00056ECE">
          <w:rPr>
            <w:bCs/>
          </w:rPr>
          <w:t>6</w:t>
        </w:r>
      </w:ins>
      <w:r w:rsidRPr="00207402">
        <w:rPr>
          <w:bCs/>
        </w:rPr>
        <w:t xml:space="preserve">) "Liquefied petroleum gas" has the meaning given by the American Society for Testing and Materials in ASTM D1835-82, "Standard Specification for Liquid Petroleum Gases." </w:t>
      </w:r>
    </w:p>
    <w:p w14:paraId="10419EED" w14:textId="77777777" w:rsidR="00207402" w:rsidRPr="00207402" w:rsidRDefault="00207402" w:rsidP="00207402">
      <w:pPr>
        <w:spacing w:after="100" w:afterAutospacing="1"/>
        <w:ind w:right="14"/>
        <w:rPr>
          <w:bCs/>
        </w:rPr>
      </w:pPr>
      <w:r w:rsidRPr="00207402">
        <w:rPr>
          <w:bCs/>
        </w:rPr>
        <w:t>(</w:t>
      </w:r>
      <w:del w:id="486" w:author="DAVIS George" w:date="2017-04-13T11:10:00Z">
        <w:r w:rsidRPr="00207402" w:rsidDel="00056ECE">
          <w:rPr>
            <w:bCs/>
          </w:rPr>
          <w:delText>86</w:delText>
        </w:r>
      </w:del>
      <w:ins w:id="487" w:author="DAVIS George" w:date="2017-04-13T11:10:00Z">
        <w:r w:rsidR="00056ECE" w:rsidRPr="00207402">
          <w:rPr>
            <w:bCs/>
          </w:rPr>
          <w:t>8</w:t>
        </w:r>
        <w:r w:rsidR="00056ECE">
          <w:rPr>
            <w:bCs/>
          </w:rPr>
          <w:t>7</w:t>
        </w:r>
      </w:ins>
      <w:r w:rsidRPr="00207402">
        <w:rPr>
          <w:bCs/>
        </w:rPr>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14:paraId="10419EEE" w14:textId="67D5BCF0" w:rsidR="00207402" w:rsidRPr="00207402" w:rsidRDefault="00207402" w:rsidP="00207402">
      <w:pPr>
        <w:spacing w:after="100" w:afterAutospacing="1"/>
        <w:ind w:right="14"/>
        <w:rPr>
          <w:bCs/>
        </w:rPr>
      </w:pPr>
      <w:r w:rsidRPr="00207402">
        <w:rPr>
          <w:bCs/>
        </w:rPr>
        <w:t>(</w:t>
      </w:r>
      <w:del w:id="488" w:author="DAVIS George" w:date="2017-04-13T11:10:00Z">
        <w:r w:rsidRPr="00207402" w:rsidDel="00056ECE">
          <w:rPr>
            <w:bCs/>
          </w:rPr>
          <w:delText>87</w:delText>
        </w:r>
      </w:del>
      <w:ins w:id="489" w:author="DAVIS George" w:date="2017-04-13T11:10:00Z">
        <w:r w:rsidR="00056ECE" w:rsidRPr="00207402">
          <w:rPr>
            <w:bCs/>
          </w:rPr>
          <w:t>8</w:t>
        </w:r>
        <w:r w:rsidR="00056ECE">
          <w:rPr>
            <w:bCs/>
          </w:rPr>
          <w:t>8</w:t>
        </w:r>
      </w:ins>
      <w:r w:rsidRPr="00207402">
        <w:rPr>
          <w:bCs/>
        </w:rPr>
        <w:t xml:space="preserve">) "Maintenance area" means any area that was formerly nonattainment for a criteria pollutant but has since met the ambient air quality standard, and EPA has approved a maintenance plan to comply with the standards </w:t>
      </w:r>
      <w:del w:id="490" w:author="INAHARA Jill" w:date="2017-08-18T15:09:00Z">
        <w:r w:rsidRPr="00207402" w:rsidDel="00EC2818">
          <w:rPr>
            <w:bCs/>
          </w:rPr>
          <w:delText xml:space="preserve">pursuant to </w:delText>
        </w:r>
      </w:del>
      <w:ins w:id="491" w:author="INAHARA Jill" w:date="2017-08-18T15:09:00Z">
        <w:r w:rsidR="00EC2818">
          <w:rPr>
            <w:bCs/>
          </w:rPr>
          <w:t xml:space="preserve">under </w:t>
        </w:r>
      </w:ins>
      <w:r w:rsidRPr="00207402">
        <w:rPr>
          <w:bCs/>
        </w:rPr>
        <w:t xml:space="preserve">40 CFR 51.110. Maintenance areas are designated by the EQC according to division 204. </w:t>
      </w:r>
    </w:p>
    <w:p w14:paraId="10419EEF" w14:textId="77777777" w:rsidR="00207402" w:rsidRPr="00207402" w:rsidRDefault="00207402" w:rsidP="00207402">
      <w:pPr>
        <w:spacing w:after="100" w:afterAutospacing="1"/>
        <w:ind w:right="14"/>
        <w:rPr>
          <w:bCs/>
        </w:rPr>
      </w:pPr>
      <w:r w:rsidRPr="00207402">
        <w:rPr>
          <w:bCs/>
        </w:rPr>
        <w:t>(</w:t>
      </w:r>
      <w:del w:id="492" w:author="DAVIS George" w:date="2017-04-13T11:10:00Z">
        <w:r w:rsidRPr="00207402" w:rsidDel="00056ECE">
          <w:rPr>
            <w:bCs/>
          </w:rPr>
          <w:delText>88</w:delText>
        </w:r>
      </w:del>
      <w:ins w:id="493" w:author="DAVIS George" w:date="2017-04-13T11:10:00Z">
        <w:r w:rsidR="00056ECE" w:rsidRPr="00207402">
          <w:rPr>
            <w:bCs/>
          </w:rPr>
          <w:t>8</w:t>
        </w:r>
        <w:r w:rsidR="00056ECE">
          <w:rPr>
            <w:bCs/>
          </w:rPr>
          <w:t>9</w:t>
        </w:r>
      </w:ins>
      <w:r w:rsidRPr="00207402">
        <w:rPr>
          <w:bCs/>
        </w:rPr>
        <w:t xml:space="preserve">) "Maintenance pollutant" means a regulated pollutant for which a maintenance area was formerly designated a nonattainment area. </w:t>
      </w:r>
    </w:p>
    <w:p w14:paraId="10419EF0" w14:textId="77777777" w:rsidR="00207402" w:rsidRPr="00207402" w:rsidRDefault="00207402" w:rsidP="00207402">
      <w:pPr>
        <w:spacing w:after="100" w:afterAutospacing="1"/>
        <w:ind w:right="14"/>
        <w:rPr>
          <w:bCs/>
        </w:rPr>
      </w:pPr>
      <w:r w:rsidRPr="00207402">
        <w:rPr>
          <w:bCs/>
        </w:rPr>
        <w:t>(</w:t>
      </w:r>
      <w:del w:id="494" w:author="DAVIS George" w:date="2017-04-13T11:10:00Z">
        <w:r w:rsidRPr="00207402" w:rsidDel="00056ECE">
          <w:rPr>
            <w:bCs/>
          </w:rPr>
          <w:delText>89</w:delText>
        </w:r>
      </w:del>
      <w:ins w:id="495" w:author="DAVIS George" w:date="2017-04-13T11:10:00Z">
        <w:r w:rsidR="00056ECE">
          <w:rPr>
            <w:bCs/>
          </w:rPr>
          <w:t>90</w:t>
        </w:r>
      </w:ins>
      <w:r w:rsidRPr="00207402">
        <w:rPr>
          <w:bCs/>
        </w:rPr>
        <w:t xml:space="preserve">) "Major Modification" means any physical change or change in the method of operation of a source that results in satisfying the requirements of OAR 340-224-0025. </w:t>
      </w:r>
    </w:p>
    <w:p w14:paraId="10419EF1" w14:textId="77777777" w:rsidR="00207402" w:rsidRPr="00207402" w:rsidRDefault="00207402" w:rsidP="00207402">
      <w:pPr>
        <w:spacing w:after="100" w:afterAutospacing="1"/>
        <w:ind w:right="14"/>
        <w:rPr>
          <w:bCs/>
        </w:rPr>
      </w:pPr>
      <w:r w:rsidRPr="00207402">
        <w:rPr>
          <w:bCs/>
        </w:rPr>
        <w:t>(</w:t>
      </w:r>
      <w:del w:id="496" w:author="DAVIS George" w:date="2017-04-13T11:10:00Z">
        <w:r w:rsidRPr="00207402" w:rsidDel="00056ECE">
          <w:rPr>
            <w:bCs/>
          </w:rPr>
          <w:delText>90</w:delText>
        </w:r>
      </w:del>
      <w:ins w:id="497" w:author="DAVIS George" w:date="2017-04-13T11:10:00Z">
        <w:r w:rsidR="00056ECE" w:rsidRPr="00207402">
          <w:rPr>
            <w:bCs/>
          </w:rPr>
          <w:t>9</w:t>
        </w:r>
        <w:r w:rsidR="00056ECE">
          <w:rPr>
            <w:bCs/>
          </w:rPr>
          <w:t>1</w:t>
        </w:r>
      </w:ins>
      <w:r w:rsidRPr="00207402">
        <w:rPr>
          <w:bCs/>
        </w:rPr>
        <w:t xml:space="preserve">) “Major New Source Review” or “Major NSR” means the new source review process and requirements under OAR 340-224-0010 through 340-224-0070 and 340-224-0500 through 340-224-0540 based on the location and regulated pollutants emitted. </w:t>
      </w:r>
    </w:p>
    <w:p w14:paraId="10419EF2" w14:textId="77777777" w:rsidR="00207402" w:rsidRPr="00207402" w:rsidRDefault="00207402" w:rsidP="00207402">
      <w:pPr>
        <w:spacing w:after="100" w:afterAutospacing="1"/>
        <w:ind w:right="14"/>
        <w:rPr>
          <w:bCs/>
        </w:rPr>
      </w:pPr>
      <w:r w:rsidRPr="00207402">
        <w:rPr>
          <w:bCs/>
        </w:rPr>
        <w:t>(</w:t>
      </w:r>
      <w:del w:id="498" w:author="DAVIS George" w:date="2017-04-13T11:10:00Z">
        <w:r w:rsidRPr="00207402" w:rsidDel="00056ECE">
          <w:rPr>
            <w:bCs/>
          </w:rPr>
          <w:delText>91</w:delText>
        </w:r>
      </w:del>
      <w:ins w:id="499" w:author="DAVIS George" w:date="2017-04-13T11:10:00Z">
        <w:r w:rsidR="00056ECE" w:rsidRPr="00207402">
          <w:rPr>
            <w:bCs/>
          </w:rPr>
          <w:t>9</w:t>
        </w:r>
        <w:r w:rsidR="00056ECE">
          <w:rPr>
            <w:bCs/>
          </w:rPr>
          <w:t>2</w:t>
        </w:r>
      </w:ins>
      <w:r w:rsidRPr="00207402">
        <w:rPr>
          <w:bCs/>
        </w:rPr>
        <w:t xml:space="preserve">) "Major source": </w:t>
      </w:r>
    </w:p>
    <w:p w14:paraId="10419EF3" w14:textId="77777777" w:rsidR="00207402" w:rsidRPr="00207402" w:rsidRDefault="00207402" w:rsidP="00207402">
      <w:pPr>
        <w:spacing w:after="100" w:afterAutospacing="1"/>
        <w:ind w:right="14"/>
        <w:rPr>
          <w:bCs/>
        </w:rPr>
      </w:pPr>
      <w:r w:rsidRPr="00207402">
        <w:rPr>
          <w:bCs/>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14:paraId="10419EF4" w14:textId="77777777" w:rsidR="00207402" w:rsidRPr="00207402" w:rsidRDefault="00207402" w:rsidP="00207402">
      <w:pPr>
        <w:spacing w:after="100" w:afterAutospacing="1"/>
        <w:ind w:right="14"/>
        <w:rPr>
          <w:bCs/>
        </w:rPr>
      </w:pPr>
      <w:r w:rsidRPr="00207402">
        <w:rPr>
          <w:bCs/>
        </w:rPr>
        <w:t xml:space="preserve">(b) As used in OAR 340 division 210, Stationary Source Notification Requirements, OAR 340 division 218, Oregon Title V Operating Permits, OAR 340 division 220, Oregon Title V Operating Permit Fees, 340-216-0066, Standard ACDPs, and OAR 340 division 236, Emission Standards for Specific Industries,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or (C). For the purposes of this subsection, a stationary source or group of stationary sources is considered part of a single industrial grouping if all of the regulated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14:paraId="10419EF5" w14:textId="77777777" w:rsidR="00207402" w:rsidRPr="00207402" w:rsidRDefault="00207402" w:rsidP="00207402">
      <w:pPr>
        <w:spacing w:after="100" w:afterAutospacing="1"/>
        <w:ind w:right="14"/>
        <w:rPr>
          <w:bCs/>
        </w:rPr>
      </w:pPr>
      <w:r w:rsidRPr="00207402">
        <w:rPr>
          <w:bCs/>
        </w:rPr>
        <w:t xml:space="preserve">(A) A major source of hazardous air pollutants, which means: </w:t>
      </w:r>
    </w:p>
    <w:p w14:paraId="10419EF6" w14:textId="572B2C97" w:rsidR="00207402" w:rsidRPr="00207402" w:rsidRDefault="00207402" w:rsidP="00207402">
      <w:pPr>
        <w:spacing w:after="100" w:afterAutospacing="1"/>
        <w:ind w:right="14"/>
        <w:rPr>
          <w:bCs/>
        </w:rPr>
      </w:pPr>
      <w:r w:rsidRPr="00207402">
        <w:rPr>
          <w:bCs/>
        </w:rPr>
        <w:t xml:space="preserve">(i) For hazardous air 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w:t>
      </w:r>
      <w:del w:id="500" w:author="INAHARA Jill" w:date="2017-08-18T15:09:00Z">
        <w:r w:rsidRPr="00207402" w:rsidDel="00EC2818">
          <w:rPr>
            <w:bCs/>
          </w:rPr>
          <w:delText xml:space="preserve">pursuant to </w:delText>
        </w:r>
      </w:del>
      <w:ins w:id="501" w:author="INAHARA Jill" w:date="2017-08-18T15:09:00Z">
        <w:r w:rsidR="00EC2818">
          <w:rPr>
            <w:bCs/>
          </w:rPr>
          <w:t xml:space="preserve">under </w:t>
        </w:r>
      </w:ins>
      <w:r w:rsidRPr="00207402">
        <w:rPr>
          <w:bCs/>
        </w:rPr>
        <w:t xml:space="preserve">OAR 340-244-0040; 25 tons per year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14:paraId="10419EF7" w14:textId="77777777" w:rsidR="00207402" w:rsidRPr="00207402" w:rsidRDefault="00207402" w:rsidP="00207402">
      <w:pPr>
        <w:spacing w:after="100" w:afterAutospacing="1"/>
        <w:ind w:right="14"/>
        <w:rPr>
          <w:bCs/>
        </w:rPr>
      </w:pPr>
      <w:r w:rsidRPr="00207402">
        <w:rPr>
          <w:bCs/>
        </w:rPr>
        <w:t xml:space="preserve">(ii) For radionuclides, "major source" will have the meaning specified by the Administrator by rule. </w:t>
      </w:r>
    </w:p>
    <w:p w14:paraId="10419EF8" w14:textId="77777777" w:rsidR="00207402" w:rsidRPr="00207402" w:rsidRDefault="00207402" w:rsidP="00207402">
      <w:pPr>
        <w:spacing w:after="100" w:afterAutospacing="1"/>
        <w:ind w:right="14"/>
        <w:rPr>
          <w:bCs/>
        </w:rPr>
      </w:pPr>
      <w:r w:rsidRPr="00207402">
        <w:rPr>
          <w:bCs/>
        </w:rPr>
        <w:t xml:space="preserve">(B) A major stationary source of regulated pollutants, as defined in section 302 of the FCAA, that directly emits or has the potential to emit 100 tons per year or more of any regulated pollutant, except greenhouse gases, including any major source of fugitive emissions of any such regulated pollutant. The fugitive emissions of a stationary source are not considered in determining whether it is a major stationary source for the purposes of section 302(j) of the FCAA, unless the source belongs to one of the following categories of stationary sources: </w:t>
      </w:r>
    </w:p>
    <w:p w14:paraId="10419EF9" w14:textId="77777777" w:rsidR="00207402" w:rsidRPr="00207402" w:rsidRDefault="00207402" w:rsidP="00207402">
      <w:pPr>
        <w:spacing w:after="100" w:afterAutospacing="1"/>
        <w:ind w:right="14"/>
        <w:rPr>
          <w:bCs/>
        </w:rPr>
      </w:pPr>
      <w:r w:rsidRPr="00207402">
        <w:rPr>
          <w:bCs/>
        </w:rPr>
        <w:t xml:space="preserve">(i) Coal cleaning plants (with thermal dryers); </w:t>
      </w:r>
    </w:p>
    <w:p w14:paraId="10419EFA" w14:textId="77777777" w:rsidR="00207402" w:rsidRPr="00207402" w:rsidRDefault="00207402" w:rsidP="00207402">
      <w:pPr>
        <w:spacing w:after="100" w:afterAutospacing="1"/>
        <w:ind w:right="14"/>
        <w:rPr>
          <w:bCs/>
        </w:rPr>
      </w:pPr>
      <w:r w:rsidRPr="00207402">
        <w:rPr>
          <w:bCs/>
        </w:rPr>
        <w:t xml:space="preserve">(ii) Kraft pulp mills; </w:t>
      </w:r>
    </w:p>
    <w:p w14:paraId="10419EFB" w14:textId="77777777" w:rsidR="00207402" w:rsidRPr="00207402" w:rsidRDefault="00207402" w:rsidP="00207402">
      <w:pPr>
        <w:spacing w:after="100" w:afterAutospacing="1"/>
        <w:ind w:right="14"/>
        <w:rPr>
          <w:bCs/>
        </w:rPr>
      </w:pPr>
      <w:r w:rsidRPr="00207402">
        <w:rPr>
          <w:bCs/>
        </w:rPr>
        <w:t xml:space="preserve">(iii) Portland cement plants; </w:t>
      </w:r>
    </w:p>
    <w:p w14:paraId="10419EFC" w14:textId="77777777" w:rsidR="00207402" w:rsidRPr="00207402" w:rsidRDefault="00207402" w:rsidP="00207402">
      <w:pPr>
        <w:spacing w:after="100" w:afterAutospacing="1"/>
        <w:ind w:right="14"/>
        <w:rPr>
          <w:bCs/>
        </w:rPr>
      </w:pPr>
      <w:r w:rsidRPr="00207402">
        <w:rPr>
          <w:bCs/>
        </w:rPr>
        <w:t xml:space="preserve">(iv) Primary zinc smelters; </w:t>
      </w:r>
    </w:p>
    <w:p w14:paraId="10419EFD" w14:textId="77777777" w:rsidR="00207402" w:rsidRPr="00207402" w:rsidRDefault="00207402" w:rsidP="00207402">
      <w:pPr>
        <w:spacing w:after="100" w:afterAutospacing="1"/>
        <w:ind w:right="14"/>
        <w:rPr>
          <w:bCs/>
        </w:rPr>
      </w:pPr>
      <w:r w:rsidRPr="00207402">
        <w:rPr>
          <w:bCs/>
        </w:rPr>
        <w:t xml:space="preserve">(v) Iron and steel mills; </w:t>
      </w:r>
    </w:p>
    <w:p w14:paraId="10419EFE" w14:textId="77777777" w:rsidR="00207402" w:rsidRPr="00207402" w:rsidRDefault="00207402" w:rsidP="00207402">
      <w:pPr>
        <w:spacing w:after="100" w:afterAutospacing="1"/>
        <w:ind w:right="14"/>
        <w:rPr>
          <w:bCs/>
        </w:rPr>
      </w:pPr>
      <w:r w:rsidRPr="00207402">
        <w:rPr>
          <w:bCs/>
        </w:rPr>
        <w:t xml:space="preserve">(vi) Primary aluminum ore reduction plants; </w:t>
      </w:r>
    </w:p>
    <w:p w14:paraId="10419EFF" w14:textId="77777777" w:rsidR="00207402" w:rsidRPr="00207402" w:rsidRDefault="00207402" w:rsidP="00207402">
      <w:pPr>
        <w:spacing w:after="100" w:afterAutospacing="1"/>
        <w:ind w:right="14"/>
        <w:rPr>
          <w:bCs/>
        </w:rPr>
      </w:pPr>
      <w:r w:rsidRPr="00207402">
        <w:rPr>
          <w:bCs/>
        </w:rPr>
        <w:t xml:space="preserve">(vii) Primary copper smelters; </w:t>
      </w:r>
    </w:p>
    <w:p w14:paraId="10419F00" w14:textId="77777777" w:rsidR="00207402" w:rsidRPr="00207402" w:rsidRDefault="00207402" w:rsidP="00207402">
      <w:pPr>
        <w:spacing w:after="100" w:afterAutospacing="1"/>
        <w:ind w:right="14"/>
        <w:rPr>
          <w:bCs/>
        </w:rPr>
      </w:pPr>
      <w:r w:rsidRPr="00207402">
        <w:rPr>
          <w:bCs/>
        </w:rPr>
        <w:t xml:space="preserve">(viii) Municipal incinerators capable of charging more than 50 tons of refuse per day; </w:t>
      </w:r>
    </w:p>
    <w:p w14:paraId="10419F01" w14:textId="77777777" w:rsidR="00207402" w:rsidRPr="00207402" w:rsidRDefault="00207402" w:rsidP="00207402">
      <w:pPr>
        <w:spacing w:after="100" w:afterAutospacing="1"/>
        <w:ind w:right="14"/>
        <w:rPr>
          <w:bCs/>
        </w:rPr>
      </w:pPr>
      <w:r w:rsidRPr="00207402">
        <w:rPr>
          <w:bCs/>
        </w:rPr>
        <w:t xml:space="preserve">(ix) Hydrofluoric, sulfuric, or nitric acid plants; </w:t>
      </w:r>
    </w:p>
    <w:p w14:paraId="10419F02" w14:textId="77777777" w:rsidR="00207402" w:rsidRPr="00207402" w:rsidRDefault="00207402" w:rsidP="00207402">
      <w:pPr>
        <w:spacing w:after="100" w:afterAutospacing="1"/>
        <w:ind w:right="14"/>
        <w:rPr>
          <w:bCs/>
        </w:rPr>
      </w:pPr>
      <w:r w:rsidRPr="00207402">
        <w:rPr>
          <w:bCs/>
        </w:rPr>
        <w:t xml:space="preserve">(x) Petroleum refineries; </w:t>
      </w:r>
    </w:p>
    <w:p w14:paraId="10419F03" w14:textId="77777777" w:rsidR="00207402" w:rsidRPr="00207402" w:rsidRDefault="00207402" w:rsidP="00207402">
      <w:pPr>
        <w:spacing w:after="100" w:afterAutospacing="1"/>
        <w:ind w:right="14"/>
        <w:rPr>
          <w:bCs/>
        </w:rPr>
      </w:pPr>
      <w:r w:rsidRPr="00207402">
        <w:rPr>
          <w:bCs/>
        </w:rPr>
        <w:t xml:space="preserve">(xi) Lime plants; </w:t>
      </w:r>
    </w:p>
    <w:p w14:paraId="10419F04" w14:textId="77777777" w:rsidR="00207402" w:rsidRPr="00207402" w:rsidRDefault="00207402" w:rsidP="00207402">
      <w:pPr>
        <w:spacing w:after="100" w:afterAutospacing="1"/>
        <w:ind w:right="14"/>
        <w:rPr>
          <w:bCs/>
        </w:rPr>
      </w:pPr>
      <w:r w:rsidRPr="00207402">
        <w:rPr>
          <w:bCs/>
        </w:rPr>
        <w:t xml:space="preserve">(xii) Phosphate rock processing plants; </w:t>
      </w:r>
    </w:p>
    <w:p w14:paraId="10419F05" w14:textId="77777777" w:rsidR="00207402" w:rsidRPr="00207402" w:rsidRDefault="00207402" w:rsidP="00207402">
      <w:pPr>
        <w:spacing w:after="100" w:afterAutospacing="1"/>
        <w:ind w:right="14"/>
        <w:rPr>
          <w:bCs/>
        </w:rPr>
      </w:pPr>
      <w:r w:rsidRPr="00207402">
        <w:rPr>
          <w:bCs/>
        </w:rPr>
        <w:t xml:space="preserve">(xiii) Coke oven batteries; </w:t>
      </w:r>
    </w:p>
    <w:p w14:paraId="10419F06" w14:textId="77777777" w:rsidR="00207402" w:rsidRPr="00207402" w:rsidRDefault="00207402" w:rsidP="00207402">
      <w:pPr>
        <w:spacing w:after="100" w:afterAutospacing="1"/>
        <w:ind w:right="14"/>
        <w:rPr>
          <w:bCs/>
        </w:rPr>
      </w:pPr>
      <w:r w:rsidRPr="00207402">
        <w:rPr>
          <w:bCs/>
        </w:rPr>
        <w:t xml:space="preserve">(xiv) Sulfur recovery plants; </w:t>
      </w:r>
    </w:p>
    <w:p w14:paraId="10419F07" w14:textId="77777777" w:rsidR="00207402" w:rsidRPr="00207402" w:rsidRDefault="00207402" w:rsidP="00207402">
      <w:pPr>
        <w:spacing w:after="100" w:afterAutospacing="1"/>
        <w:ind w:right="14"/>
        <w:rPr>
          <w:bCs/>
        </w:rPr>
      </w:pPr>
      <w:r w:rsidRPr="00207402">
        <w:rPr>
          <w:bCs/>
        </w:rPr>
        <w:t xml:space="preserve">(xv) Carbon black plants (furnace process); </w:t>
      </w:r>
    </w:p>
    <w:p w14:paraId="10419F08" w14:textId="77777777" w:rsidR="00207402" w:rsidRPr="00207402" w:rsidRDefault="00207402" w:rsidP="00207402">
      <w:pPr>
        <w:spacing w:after="100" w:afterAutospacing="1"/>
        <w:ind w:right="14"/>
        <w:rPr>
          <w:bCs/>
        </w:rPr>
      </w:pPr>
      <w:r w:rsidRPr="00207402">
        <w:rPr>
          <w:bCs/>
        </w:rPr>
        <w:t xml:space="preserve">(xvi) Primary lead smelters; </w:t>
      </w:r>
    </w:p>
    <w:p w14:paraId="10419F09" w14:textId="77777777" w:rsidR="00207402" w:rsidRPr="00207402" w:rsidRDefault="00207402" w:rsidP="00207402">
      <w:pPr>
        <w:spacing w:after="100" w:afterAutospacing="1"/>
        <w:ind w:right="14"/>
        <w:rPr>
          <w:bCs/>
        </w:rPr>
      </w:pPr>
      <w:r w:rsidRPr="00207402">
        <w:rPr>
          <w:bCs/>
        </w:rPr>
        <w:t xml:space="preserve">(xvii) Fuel conversion plants; </w:t>
      </w:r>
    </w:p>
    <w:p w14:paraId="10419F0A" w14:textId="77777777" w:rsidR="00207402" w:rsidRPr="00207402" w:rsidRDefault="00207402" w:rsidP="00207402">
      <w:pPr>
        <w:spacing w:after="100" w:afterAutospacing="1"/>
        <w:ind w:right="14"/>
        <w:rPr>
          <w:bCs/>
        </w:rPr>
      </w:pPr>
      <w:r w:rsidRPr="00207402">
        <w:rPr>
          <w:bCs/>
        </w:rPr>
        <w:t xml:space="preserve">(xviii) Sintering plants; </w:t>
      </w:r>
    </w:p>
    <w:p w14:paraId="10419F0B" w14:textId="77777777" w:rsidR="00207402" w:rsidRPr="00207402" w:rsidRDefault="00207402" w:rsidP="00207402">
      <w:pPr>
        <w:spacing w:after="100" w:afterAutospacing="1"/>
        <w:ind w:right="14"/>
        <w:rPr>
          <w:bCs/>
        </w:rPr>
      </w:pPr>
      <w:r w:rsidRPr="00207402">
        <w:rPr>
          <w:bCs/>
        </w:rPr>
        <w:t xml:space="preserve">(xix) Secondary metal production plants; </w:t>
      </w:r>
    </w:p>
    <w:p w14:paraId="10419F0C" w14:textId="77777777" w:rsidR="00207402" w:rsidRPr="00207402" w:rsidRDefault="00207402" w:rsidP="00207402">
      <w:pPr>
        <w:spacing w:after="100" w:afterAutospacing="1"/>
        <w:ind w:right="14"/>
        <w:rPr>
          <w:bCs/>
        </w:rPr>
      </w:pPr>
      <w:r w:rsidRPr="00207402">
        <w:rPr>
          <w:bCs/>
        </w:rPr>
        <w:t xml:space="preserve">(xx) Chemical process plants, excluding ethanol production facilities that produce ethanol by natural fermentation included in NAICS codes 325193 or 312140; </w:t>
      </w:r>
    </w:p>
    <w:p w14:paraId="10419F0D" w14:textId="77777777" w:rsidR="00207402" w:rsidRPr="00207402" w:rsidRDefault="00207402" w:rsidP="00207402">
      <w:pPr>
        <w:spacing w:after="100" w:afterAutospacing="1"/>
        <w:ind w:right="14"/>
        <w:rPr>
          <w:bCs/>
        </w:rPr>
      </w:pPr>
      <w:r w:rsidRPr="00207402">
        <w:rPr>
          <w:bCs/>
        </w:rPr>
        <w:t xml:space="preserve">(xxi) Fossil-fuel boilers, or combination thereof, totaling more than 250 million British thermal units per hour heat input; </w:t>
      </w:r>
    </w:p>
    <w:p w14:paraId="10419F0E" w14:textId="77777777" w:rsidR="00207402" w:rsidRPr="00207402" w:rsidRDefault="00207402" w:rsidP="00207402">
      <w:pPr>
        <w:spacing w:after="100" w:afterAutospacing="1"/>
        <w:ind w:right="14"/>
        <w:rPr>
          <w:bCs/>
        </w:rPr>
      </w:pPr>
      <w:r w:rsidRPr="00207402">
        <w:rPr>
          <w:bCs/>
        </w:rPr>
        <w:t xml:space="preserve">(xxii) Petroleum storage and transfer units with a total storage capacity exceeding 300,000 barrels; </w:t>
      </w:r>
    </w:p>
    <w:p w14:paraId="10419F0F" w14:textId="77777777" w:rsidR="00207402" w:rsidRPr="00207402" w:rsidRDefault="00207402" w:rsidP="00207402">
      <w:pPr>
        <w:spacing w:after="100" w:afterAutospacing="1"/>
        <w:ind w:right="14"/>
        <w:rPr>
          <w:bCs/>
        </w:rPr>
      </w:pPr>
      <w:r w:rsidRPr="00207402">
        <w:rPr>
          <w:bCs/>
        </w:rPr>
        <w:t xml:space="preserve">(xxiii) Taconite ore processing plants; </w:t>
      </w:r>
    </w:p>
    <w:p w14:paraId="10419F10" w14:textId="77777777" w:rsidR="00207402" w:rsidRPr="00207402" w:rsidRDefault="00207402" w:rsidP="00207402">
      <w:pPr>
        <w:spacing w:after="100" w:afterAutospacing="1"/>
        <w:ind w:right="14"/>
        <w:rPr>
          <w:bCs/>
        </w:rPr>
      </w:pPr>
      <w:r w:rsidRPr="00207402">
        <w:rPr>
          <w:bCs/>
        </w:rPr>
        <w:t xml:space="preserve">(xxiv) Glass fiber processing plants; </w:t>
      </w:r>
    </w:p>
    <w:p w14:paraId="10419F11" w14:textId="77777777" w:rsidR="00207402" w:rsidRPr="00207402" w:rsidRDefault="00207402" w:rsidP="00207402">
      <w:pPr>
        <w:spacing w:after="100" w:afterAutospacing="1"/>
        <w:ind w:right="14"/>
        <w:rPr>
          <w:bCs/>
        </w:rPr>
      </w:pPr>
      <w:r w:rsidRPr="00207402">
        <w:rPr>
          <w:bCs/>
        </w:rPr>
        <w:t xml:space="preserve">(xxv) Charcoal production plants; </w:t>
      </w:r>
    </w:p>
    <w:p w14:paraId="10419F12" w14:textId="77777777" w:rsidR="00207402" w:rsidRPr="00207402" w:rsidRDefault="00207402" w:rsidP="00207402">
      <w:pPr>
        <w:spacing w:after="100" w:afterAutospacing="1"/>
        <w:ind w:right="14"/>
        <w:rPr>
          <w:bCs/>
        </w:rPr>
      </w:pPr>
      <w:r w:rsidRPr="00207402">
        <w:rPr>
          <w:bCs/>
        </w:rPr>
        <w:t xml:space="preserve">(xxvi) Fossil-fuel-fired steam electric plants of more than 250 million British thermal units per hour heat input; or </w:t>
      </w:r>
    </w:p>
    <w:p w14:paraId="10419F13" w14:textId="77777777" w:rsidR="00207402" w:rsidRPr="00207402" w:rsidRDefault="00207402" w:rsidP="00207402">
      <w:pPr>
        <w:spacing w:after="100" w:afterAutospacing="1"/>
        <w:ind w:right="14"/>
        <w:rPr>
          <w:bCs/>
        </w:rPr>
      </w:pPr>
      <w:r w:rsidRPr="00207402">
        <w:rPr>
          <w:bCs/>
        </w:rPr>
        <w:t xml:space="preserve">(xxvii) Any other stationary source category, that as of August 7, 1980 is being regulated under section 111 or 112 of the FCAA. </w:t>
      </w:r>
    </w:p>
    <w:p w14:paraId="10419F14" w14:textId="77777777" w:rsidR="00207402" w:rsidRPr="00207402" w:rsidRDefault="00207402" w:rsidP="00207402">
      <w:pPr>
        <w:spacing w:after="100" w:afterAutospacing="1"/>
        <w:ind w:right="14"/>
        <w:rPr>
          <w:bCs/>
        </w:rPr>
      </w:pPr>
      <w:r w:rsidRPr="00207402">
        <w:rPr>
          <w:bCs/>
        </w:rPr>
        <w:t xml:space="preserve">(C)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 </w:t>
      </w:r>
    </w:p>
    <w:p w14:paraId="10419F15" w14:textId="77777777" w:rsidR="00207402" w:rsidRPr="00207402" w:rsidRDefault="00207402" w:rsidP="00207402">
      <w:pPr>
        <w:spacing w:after="100" w:afterAutospacing="1"/>
        <w:ind w:right="14"/>
        <w:rPr>
          <w:bCs/>
        </w:rPr>
      </w:pPr>
      <w:r w:rsidRPr="00207402">
        <w:rPr>
          <w:bCs/>
        </w:rPr>
        <w:t>(</w:t>
      </w:r>
      <w:del w:id="502" w:author="DAVIS George" w:date="2017-04-13T11:10:00Z">
        <w:r w:rsidRPr="00207402" w:rsidDel="00056ECE">
          <w:rPr>
            <w:bCs/>
          </w:rPr>
          <w:delText>92</w:delText>
        </w:r>
      </w:del>
      <w:ins w:id="503" w:author="DAVIS George" w:date="2017-04-13T11:10:00Z">
        <w:r w:rsidR="00056ECE" w:rsidRPr="00207402">
          <w:rPr>
            <w:bCs/>
          </w:rPr>
          <w:t>9</w:t>
        </w:r>
        <w:r w:rsidR="00056ECE">
          <w:rPr>
            <w:bCs/>
          </w:rPr>
          <w:t>3</w:t>
        </w:r>
      </w:ins>
      <w:r w:rsidRPr="00207402">
        <w:rPr>
          <w:bCs/>
        </w:rPr>
        <w:t xml:space="preserve">) "Material balance" means a procedure for determining emissions based on the difference in the amount of material added to a process and the amount consumed and/or recovered from a process. </w:t>
      </w:r>
    </w:p>
    <w:p w14:paraId="10419F16" w14:textId="77777777" w:rsidR="00207402" w:rsidRPr="00207402" w:rsidRDefault="00207402" w:rsidP="00207402">
      <w:pPr>
        <w:spacing w:after="100" w:afterAutospacing="1"/>
        <w:ind w:right="14"/>
        <w:rPr>
          <w:bCs/>
        </w:rPr>
      </w:pPr>
      <w:r w:rsidRPr="00207402">
        <w:rPr>
          <w:bCs/>
        </w:rPr>
        <w:t>(</w:t>
      </w:r>
      <w:del w:id="504" w:author="DAVIS George" w:date="2017-04-13T11:10:00Z">
        <w:r w:rsidRPr="00207402" w:rsidDel="00056ECE">
          <w:rPr>
            <w:bCs/>
          </w:rPr>
          <w:delText>93</w:delText>
        </w:r>
      </w:del>
      <w:ins w:id="505" w:author="DAVIS George" w:date="2017-04-13T11:10:00Z">
        <w:r w:rsidR="00056ECE" w:rsidRPr="00207402">
          <w:rPr>
            <w:bCs/>
          </w:rPr>
          <w:t>9</w:t>
        </w:r>
        <w:r w:rsidR="00056ECE">
          <w:rPr>
            <w:bCs/>
          </w:rPr>
          <w:t>4</w:t>
        </w:r>
      </w:ins>
      <w:r w:rsidRPr="00207402">
        <w:rPr>
          <w:bCs/>
        </w:rPr>
        <w:t xml:space="preserve">) "Modification,"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p w14:paraId="10419F17" w14:textId="77777777" w:rsidR="00207402" w:rsidRPr="00207402" w:rsidRDefault="00207402" w:rsidP="00207402">
      <w:pPr>
        <w:spacing w:after="100" w:afterAutospacing="1"/>
        <w:ind w:right="14"/>
        <w:rPr>
          <w:bCs/>
        </w:rPr>
      </w:pPr>
      <w:r w:rsidRPr="00207402">
        <w:rPr>
          <w:bCs/>
        </w:rPr>
        <w:t xml:space="preserve">(a) Increases in hours of operation or production rates that do not involve a physical change or change in the method of operation; </w:t>
      </w:r>
    </w:p>
    <w:p w14:paraId="10419F18" w14:textId="77777777" w:rsidR="00207402" w:rsidRPr="00207402" w:rsidRDefault="00207402" w:rsidP="00207402">
      <w:pPr>
        <w:spacing w:after="100" w:afterAutospacing="1"/>
        <w:ind w:right="14"/>
        <w:rPr>
          <w:bCs/>
        </w:rPr>
      </w:pPr>
      <w:r w:rsidRPr="00207402">
        <w:rPr>
          <w:bCs/>
        </w:rPr>
        <w:t xml:space="preserve">(b) Changes in the method of operation due to using an alternative fuel or raw material that the source or part of a source was physically capable of accommodating during the baseline period; and </w:t>
      </w:r>
    </w:p>
    <w:p w14:paraId="10419F19" w14:textId="77777777" w:rsidR="00207402" w:rsidRPr="00207402" w:rsidRDefault="00207402" w:rsidP="00207402">
      <w:pPr>
        <w:spacing w:after="100" w:afterAutospacing="1"/>
        <w:ind w:right="14"/>
        <w:rPr>
          <w:bCs/>
        </w:rPr>
      </w:pPr>
      <w:r w:rsidRPr="00207402">
        <w:rPr>
          <w:bCs/>
        </w:rPr>
        <w:t xml:space="preserve">(c) Routine maintenance, repair and like-for-like replacement of components unless they increase the expected life of the source or part of a source by using component upgrades that would not otherwise be necessary for the source or part of a source to function. </w:t>
      </w:r>
    </w:p>
    <w:p w14:paraId="10419F1A" w14:textId="0DBE3A54" w:rsidR="00207402" w:rsidRPr="00207402" w:rsidRDefault="00207402" w:rsidP="00207402">
      <w:pPr>
        <w:spacing w:after="100" w:afterAutospacing="1"/>
        <w:ind w:right="14"/>
        <w:rPr>
          <w:bCs/>
        </w:rPr>
      </w:pPr>
      <w:r w:rsidRPr="00207402">
        <w:rPr>
          <w:bCs/>
        </w:rPr>
        <w:t>(</w:t>
      </w:r>
      <w:del w:id="506" w:author="DAVIS George" w:date="2017-04-13T11:10:00Z">
        <w:r w:rsidRPr="00207402" w:rsidDel="00056ECE">
          <w:rPr>
            <w:bCs/>
          </w:rPr>
          <w:delText>94</w:delText>
        </w:r>
      </w:del>
      <w:ins w:id="507" w:author="DAVIS George" w:date="2017-04-13T11:10:00Z">
        <w:r w:rsidR="00056ECE" w:rsidRPr="00207402">
          <w:rPr>
            <w:bCs/>
          </w:rPr>
          <w:t>9</w:t>
        </w:r>
        <w:r w:rsidR="00056ECE">
          <w:rPr>
            <w:bCs/>
          </w:rPr>
          <w:t>5</w:t>
        </w:r>
      </w:ins>
      <w:r w:rsidRPr="00207402">
        <w:rPr>
          <w:bCs/>
        </w:rPr>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14:paraId="10419F1B" w14:textId="77777777" w:rsidR="00207402" w:rsidRPr="00207402" w:rsidRDefault="00207402" w:rsidP="00207402">
      <w:pPr>
        <w:spacing w:after="100" w:afterAutospacing="1"/>
        <w:ind w:right="14"/>
        <w:rPr>
          <w:bCs/>
        </w:rPr>
      </w:pPr>
      <w:r w:rsidRPr="00207402">
        <w:rPr>
          <w:bCs/>
        </w:rPr>
        <w:t xml:space="preserve">(a) Continuous emission or opacity monitoring systems. </w:t>
      </w:r>
    </w:p>
    <w:p w14:paraId="10419F1C" w14:textId="77777777" w:rsidR="00207402" w:rsidRPr="00207402" w:rsidRDefault="00207402" w:rsidP="00207402">
      <w:pPr>
        <w:spacing w:after="100" w:afterAutospacing="1"/>
        <w:ind w:right="14"/>
        <w:rPr>
          <w:bCs/>
        </w:rPr>
      </w:pPr>
      <w:r w:rsidRPr="00207402">
        <w:rPr>
          <w:bCs/>
        </w:rPr>
        <w:t xml:space="preserve">(b) Continuous process, capture system, control device or other relevant parameter monitoring systems or procedures, including a predictive emission monitoring system. </w:t>
      </w:r>
    </w:p>
    <w:p w14:paraId="10419F1D" w14:textId="77777777" w:rsidR="00207402" w:rsidRPr="00207402" w:rsidRDefault="00207402" w:rsidP="00207402">
      <w:pPr>
        <w:spacing w:after="100" w:afterAutospacing="1"/>
        <w:ind w:right="14"/>
        <w:rPr>
          <w:bCs/>
        </w:rPr>
      </w:pPr>
      <w:r w:rsidRPr="00207402">
        <w:rPr>
          <w:bCs/>
        </w:rPr>
        <w:t xml:space="preserve">(c) Emission estimation and calculation procedures (e.g., mass balance or stoichiometric calculations). </w:t>
      </w:r>
    </w:p>
    <w:p w14:paraId="10419F1E" w14:textId="77777777" w:rsidR="00207402" w:rsidRPr="00207402" w:rsidRDefault="00207402" w:rsidP="00207402">
      <w:pPr>
        <w:spacing w:after="100" w:afterAutospacing="1"/>
        <w:ind w:right="14"/>
        <w:rPr>
          <w:bCs/>
        </w:rPr>
      </w:pPr>
      <w:r w:rsidRPr="00207402">
        <w:rPr>
          <w:bCs/>
        </w:rPr>
        <w:t xml:space="preserve">(d) Maintaining and analyzing records of fuel or raw materials usage. </w:t>
      </w:r>
    </w:p>
    <w:p w14:paraId="10419F1F" w14:textId="77777777" w:rsidR="00207402" w:rsidRPr="00207402" w:rsidRDefault="00207402" w:rsidP="00207402">
      <w:pPr>
        <w:spacing w:after="100" w:afterAutospacing="1"/>
        <w:ind w:right="14"/>
        <w:rPr>
          <w:bCs/>
        </w:rPr>
      </w:pPr>
      <w:r w:rsidRPr="00207402">
        <w:rPr>
          <w:bCs/>
        </w:rPr>
        <w:t xml:space="preserve">(e) Recording results of a program or protocol to conduct specific operation and maintenance procedures. </w:t>
      </w:r>
    </w:p>
    <w:p w14:paraId="10419F20" w14:textId="77777777" w:rsidR="00207402" w:rsidRPr="00207402" w:rsidRDefault="00207402" w:rsidP="00207402">
      <w:pPr>
        <w:spacing w:after="100" w:afterAutospacing="1"/>
        <w:ind w:right="14"/>
        <w:rPr>
          <w:bCs/>
        </w:rPr>
      </w:pPr>
      <w:r w:rsidRPr="00207402">
        <w:rPr>
          <w:bCs/>
        </w:rPr>
        <w:t xml:space="preserve">(f) Verifying emissions, process parameters, capture system parameters, or control device parameters using portable or in situ measurement devices. </w:t>
      </w:r>
    </w:p>
    <w:p w14:paraId="10419F21" w14:textId="77777777" w:rsidR="00207402" w:rsidRPr="00207402" w:rsidRDefault="00207402" w:rsidP="00207402">
      <w:pPr>
        <w:spacing w:after="100" w:afterAutospacing="1"/>
        <w:ind w:right="14"/>
        <w:rPr>
          <w:bCs/>
        </w:rPr>
      </w:pPr>
      <w:r w:rsidRPr="00207402">
        <w:rPr>
          <w:bCs/>
        </w:rPr>
        <w:t xml:space="preserve">(g) Visible emission observations and recording. </w:t>
      </w:r>
    </w:p>
    <w:p w14:paraId="10419F22" w14:textId="77777777" w:rsidR="00207402" w:rsidRPr="00207402" w:rsidRDefault="00207402" w:rsidP="00207402">
      <w:pPr>
        <w:spacing w:after="100" w:afterAutospacing="1"/>
        <w:ind w:right="14"/>
        <w:rPr>
          <w:bCs/>
        </w:rPr>
      </w:pPr>
      <w:r w:rsidRPr="00207402">
        <w:rPr>
          <w:bCs/>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14:paraId="10419F23" w14:textId="77777777" w:rsidR="00207402" w:rsidRPr="00207402" w:rsidRDefault="00207402" w:rsidP="00207402">
      <w:pPr>
        <w:spacing w:after="100" w:afterAutospacing="1"/>
        <w:ind w:right="14"/>
        <w:rPr>
          <w:bCs/>
        </w:rPr>
      </w:pPr>
      <w:r w:rsidRPr="00207402">
        <w:rPr>
          <w:bCs/>
        </w:rPr>
        <w:t>(</w:t>
      </w:r>
      <w:del w:id="508" w:author="DAVIS George" w:date="2017-04-13T11:10:00Z">
        <w:r w:rsidRPr="00207402" w:rsidDel="00056ECE">
          <w:rPr>
            <w:bCs/>
          </w:rPr>
          <w:delText>95</w:delText>
        </w:r>
      </w:del>
      <w:ins w:id="509" w:author="DAVIS George" w:date="2017-04-13T11:10:00Z">
        <w:r w:rsidR="00056ECE" w:rsidRPr="00207402">
          <w:rPr>
            <w:bCs/>
          </w:rPr>
          <w:t>9</w:t>
        </w:r>
        <w:r w:rsidR="00056ECE">
          <w:rPr>
            <w:bCs/>
          </w:rPr>
          <w:t>6</w:t>
        </w:r>
      </w:ins>
      <w:r w:rsidRPr="00207402">
        <w:rPr>
          <w:bCs/>
        </w:rPr>
        <w:t xml:space="preserve">) "Natural gas" means a naturally occurring mixture of hydrocarbon and nonhydrocarbon gases found in geologic formations beneath the earth's surface, of which the principal component is methane. </w:t>
      </w:r>
    </w:p>
    <w:p w14:paraId="10419F24" w14:textId="77777777" w:rsidR="00207402" w:rsidRPr="00207402" w:rsidRDefault="00207402" w:rsidP="00207402">
      <w:pPr>
        <w:spacing w:after="100" w:afterAutospacing="1"/>
        <w:ind w:right="14"/>
        <w:rPr>
          <w:bCs/>
        </w:rPr>
      </w:pPr>
      <w:r w:rsidRPr="00207402">
        <w:rPr>
          <w:bCs/>
        </w:rPr>
        <w:t>(</w:t>
      </w:r>
      <w:del w:id="510" w:author="DAVIS George" w:date="2017-04-13T11:11:00Z">
        <w:r w:rsidRPr="00207402" w:rsidDel="00056ECE">
          <w:rPr>
            <w:bCs/>
          </w:rPr>
          <w:delText>96</w:delText>
        </w:r>
      </w:del>
      <w:ins w:id="511" w:author="DAVIS George" w:date="2017-04-13T11:11:00Z">
        <w:r w:rsidR="00056ECE" w:rsidRPr="00207402">
          <w:rPr>
            <w:bCs/>
          </w:rPr>
          <w:t>9</w:t>
        </w:r>
        <w:r w:rsidR="00056ECE">
          <w:rPr>
            <w:bCs/>
          </w:rPr>
          <w:t>7</w:t>
        </w:r>
      </w:ins>
      <w:r w:rsidRPr="00207402">
        <w:rPr>
          <w:bCs/>
        </w:rPr>
        <w:t xml:space="preserve">) "Netting basis" means an emission rate determined as specified in OAR 340-222-0046. </w:t>
      </w:r>
    </w:p>
    <w:p w14:paraId="10419F25" w14:textId="77777777" w:rsidR="00207402" w:rsidRPr="00207402" w:rsidRDefault="00207402" w:rsidP="00207402">
      <w:pPr>
        <w:spacing w:after="100" w:afterAutospacing="1"/>
        <w:ind w:right="14"/>
        <w:rPr>
          <w:bCs/>
        </w:rPr>
      </w:pPr>
      <w:r w:rsidRPr="00207402">
        <w:rPr>
          <w:bCs/>
        </w:rPr>
        <w:t>(</w:t>
      </w:r>
      <w:del w:id="512" w:author="DAVIS George" w:date="2017-04-13T11:11:00Z">
        <w:r w:rsidRPr="00207402" w:rsidDel="00056ECE">
          <w:rPr>
            <w:bCs/>
          </w:rPr>
          <w:delText>97</w:delText>
        </w:r>
      </w:del>
      <w:ins w:id="513" w:author="DAVIS George" w:date="2017-04-13T11:11:00Z">
        <w:r w:rsidR="00056ECE" w:rsidRPr="00207402">
          <w:rPr>
            <w:bCs/>
          </w:rPr>
          <w:t>9</w:t>
        </w:r>
        <w:r w:rsidR="00056ECE">
          <w:rPr>
            <w:bCs/>
          </w:rPr>
          <w:t>8</w:t>
        </w:r>
      </w:ins>
      <w:r w:rsidRPr="00207402">
        <w:rPr>
          <w:bCs/>
        </w:rPr>
        <w:t xml:space="preserve">) "Nitrogen oxides" or "NOx" means all oxides of nitrogen except nitrous oxide. </w:t>
      </w:r>
    </w:p>
    <w:p w14:paraId="10419F26" w14:textId="77777777" w:rsidR="00207402" w:rsidRPr="00207402" w:rsidRDefault="00207402" w:rsidP="00207402">
      <w:pPr>
        <w:spacing w:after="100" w:afterAutospacing="1"/>
        <w:ind w:right="14"/>
        <w:rPr>
          <w:bCs/>
        </w:rPr>
      </w:pPr>
      <w:r w:rsidRPr="00207402">
        <w:rPr>
          <w:bCs/>
        </w:rPr>
        <w:t>(</w:t>
      </w:r>
      <w:del w:id="514" w:author="DAVIS George" w:date="2017-04-13T11:11:00Z">
        <w:r w:rsidRPr="00207402" w:rsidDel="00056ECE">
          <w:rPr>
            <w:bCs/>
          </w:rPr>
          <w:delText>98</w:delText>
        </w:r>
      </w:del>
      <w:ins w:id="515" w:author="DAVIS George" w:date="2017-04-13T11:11:00Z">
        <w:r w:rsidR="00056ECE" w:rsidRPr="00207402">
          <w:rPr>
            <w:bCs/>
          </w:rPr>
          <w:t>9</w:t>
        </w:r>
        <w:r w:rsidR="00056ECE">
          <w:rPr>
            <w:bCs/>
          </w:rPr>
          <w:t>9</w:t>
        </w:r>
      </w:ins>
      <w:r w:rsidRPr="00207402">
        <w:rPr>
          <w:bCs/>
        </w:rPr>
        <w:t xml:space="preserve">) "Nonattainment area" means a geographical area of the state, as designated by the EQC or the EPA, that exceeds any state or federal primary or secondary ambient air quality standard. Nonattainment areas are designated by the EQC according to division 204. </w:t>
      </w:r>
    </w:p>
    <w:p w14:paraId="10419F27" w14:textId="77777777" w:rsidR="00207402" w:rsidRPr="00207402" w:rsidRDefault="00207402" w:rsidP="00207402">
      <w:pPr>
        <w:spacing w:after="100" w:afterAutospacing="1"/>
        <w:ind w:right="14"/>
        <w:rPr>
          <w:bCs/>
        </w:rPr>
      </w:pPr>
      <w:r w:rsidRPr="00207402">
        <w:rPr>
          <w:bCs/>
        </w:rPr>
        <w:t>(</w:t>
      </w:r>
      <w:del w:id="516" w:author="DAVIS George" w:date="2017-04-13T11:11:00Z">
        <w:r w:rsidRPr="00207402" w:rsidDel="00056ECE">
          <w:rPr>
            <w:bCs/>
          </w:rPr>
          <w:delText>99</w:delText>
        </w:r>
      </w:del>
      <w:ins w:id="517" w:author="DAVIS George" w:date="2017-04-13T11:11:00Z">
        <w:r w:rsidR="00056ECE">
          <w:rPr>
            <w:bCs/>
          </w:rPr>
          <w:t>100</w:t>
        </w:r>
      </w:ins>
      <w:r w:rsidRPr="00207402">
        <w:rPr>
          <w:bCs/>
        </w:rPr>
        <w:t xml:space="preserve">) "Nonattainment pollutant" means a regulated pollutant for which an area is designated a nonattainment area. Nonattainment areas are designated by the EQC according to division 204. </w:t>
      </w:r>
    </w:p>
    <w:p w14:paraId="10419F28" w14:textId="77777777" w:rsidR="00207402" w:rsidRPr="00207402" w:rsidRDefault="00207402" w:rsidP="00207402">
      <w:pPr>
        <w:spacing w:after="100" w:afterAutospacing="1"/>
        <w:ind w:right="14"/>
        <w:rPr>
          <w:bCs/>
        </w:rPr>
      </w:pPr>
      <w:r w:rsidRPr="00207402">
        <w:rPr>
          <w:bCs/>
        </w:rPr>
        <w:t>(</w:t>
      </w:r>
      <w:del w:id="518" w:author="DAVIS George" w:date="2017-04-13T11:11:00Z">
        <w:r w:rsidRPr="00207402" w:rsidDel="00056ECE">
          <w:rPr>
            <w:bCs/>
          </w:rPr>
          <w:delText>100</w:delText>
        </w:r>
      </w:del>
      <w:ins w:id="519" w:author="DAVIS George" w:date="2017-04-13T11:11:00Z">
        <w:r w:rsidR="00056ECE" w:rsidRPr="00207402">
          <w:rPr>
            <w:bCs/>
          </w:rPr>
          <w:t>10</w:t>
        </w:r>
        <w:r w:rsidR="00056ECE">
          <w:rPr>
            <w:bCs/>
          </w:rPr>
          <w:t>1</w:t>
        </w:r>
      </w:ins>
      <w:r w:rsidRPr="00207402">
        <w:rPr>
          <w:bCs/>
        </w:rPr>
        <w:t xml:space="preserve">) "Normal source operation" means operation that does not include such conditions as forced fuel substitution, equipment malfunction, or highly abnormal market conditions. </w:t>
      </w:r>
    </w:p>
    <w:p w14:paraId="10419F29" w14:textId="77777777" w:rsidR="00207402" w:rsidRPr="00207402" w:rsidRDefault="00207402" w:rsidP="00207402">
      <w:pPr>
        <w:spacing w:after="100" w:afterAutospacing="1"/>
        <w:ind w:right="14"/>
        <w:rPr>
          <w:bCs/>
        </w:rPr>
      </w:pPr>
      <w:r w:rsidRPr="00207402">
        <w:rPr>
          <w:bCs/>
        </w:rPr>
        <w:t>(</w:t>
      </w:r>
      <w:del w:id="520" w:author="DAVIS George" w:date="2017-04-13T11:11:00Z">
        <w:r w:rsidRPr="00207402" w:rsidDel="00056ECE">
          <w:rPr>
            <w:bCs/>
          </w:rPr>
          <w:delText>101</w:delText>
        </w:r>
      </w:del>
      <w:ins w:id="521" w:author="DAVIS George" w:date="2017-04-13T11:11:00Z">
        <w:r w:rsidR="00056ECE" w:rsidRPr="00207402">
          <w:rPr>
            <w:bCs/>
          </w:rPr>
          <w:t>10</w:t>
        </w:r>
        <w:r w:rsidR="00056ECE">
          <w:rPr>
            <w:bCs/>
          </w:rPr>
          <w:t>2</w:t>
        </w:r>
      </w:ins>
      <w:r w:rsidRPr="00207402">
        <w:rPr>
          <w:bCs/>
        </w:rPr>
        <w:t xml:space="preserve">) "Odor" means that property of an air contaminant that affects the sense of smell. </w:t>
      </w:r>
    </w:p>
    <w:p w14:paraId="10419F2A" w14:textId="77777777" w:rsidR="00207402" w:rsidRPr="00207402" w:rsidRDefault="00207402" w:rsidP="00207402">
      <w:pPr>
        <w:spacing w:after="100" w:afterAutospacing="1"/>
        <w:ind w:right="14"/>
        <w:rPr>
          <w:bCs/>
        </w:rPr>
      </w:pPr>
      <w:r w:rsidRPr="00207402">
        <w:rPr>
          <w:bCs/>
        </w:rPr>
        <w:t>(</w:t>
      </w:r>
      <w:del w:id="522" w:author="DAVIS George" w:date="2017-04-13T11:11:00Z">
        <w:r w:rsidRPr="00207402" w:rsidDel="00056ECE">
          <w:rPr>
            <w:bCs/>
          </w:rPr>
          <w:delText>102</w:delText>
        </w:r>
      </w:del>
      <w:ins w:id="523" w:author="DAVIS George" w:date="2017-04-13T11:11:00Z">
        <w:r w:rsidR="00056ECE" w:rsidRPr="00207402">
          <w:rPr>
            <w:bCs/>
          </w:rPr>
          <w:t>10</w:t>
        </w:r>
        <w:r w:rsidR="00056ECE">
          <w:rPr>
            <w:bCs/>
          </w:rPr>
          <w:t>3</w:t>
        </w:r>
      </w:ins>
      <w:r w:rsidRPr="00207402">
        <w:rPr>
          <w:bCs/>
        </w:rPr>
        <w:t xml:space="preserve">) "Offset" means an equivalent or greater emission reduction that is required before allowing an emission increase from a source that is subject to Major NSR or State NSR. </w:t>
      </w:r>
    </w:p>
    <w:p w14:paraId="10419F2B" w14:textId="77777777" w:rsidR="00207402" w:rsidRPr="00207402" w:rsidRDefault="00207402" w:rsidP="00207402">
      <w:pPr>
        <w:spacing w:after="100" w:afterAutospacing="1"/>
        <w:ind w:right="14"/>
        <w:rPr>
          <w:bCs/>
        </w:rPr>
      </w:pPr>
      <w:r w:rsidRPr="00207402">
        <w:rPr>
          <w:bCs/>
        </w:rPr>
        <w:t>(</w:t>
      </w:r>
      <w:del w:id="524" w:author="DAVIS George" w:date="2017-04-13T11:11:00Z">
        <w:r w:rsidRPr="00207402" w:rsidDel="00056ECE">
          <w:rPr>
            <w:bCs/>
          </w:rPr>
          <w:delText>103</w:delText>
        </w:r>
      </w:del>
      <w:ins w:id="525" w:author="DAVIS George" w:date="2017-04-13T11:11:00Z">
        <w:r w:rsidR="00056ECE" w:rsidRPr="00207402">
          <w:rPr>
            <w:bCs/>
          </w:rPr>
          <w:t>10</w:t>
        </w:r>
        <w:r w:rsidR="00056ECE">
          <w:rPr>
            <w:bCs/>
          </w:rPr>
          <w:t>4</w:t>
        </w:r>
      </w:ins>
      <w:r w:rsidRPr="00207402">
        <w:rPr>
          <w:bCs/>
        </w:rPr>
        <w:t xml:space="preserve">) "Opacity" means the degree to which emissions, excluding uncombined water, reduce the transmission of light and obscure the view of an object in the background as measured by EPA Method 9 or other method, as specified in each applicable rule. </w:t>
      </w:r>
    </w:p>
    <w:p w14:paraId="10419F2C" w14:textId="3C65E773" w:rsidR="00207402" w:rsidRPr="00207402" w:rsidRDefault="00207402" w:rsidP="00207402">
      <w:pPr>
        <w:spacing w:after="100" w:afterAutospacing="1"/>
        <w:ind w:right="14"/>
        <w:rPr>
          <w:bCs/>
        </w:rPr>
      </w:pPr>
      <w:r w:rsidRPr="00207402">
        <w:rPr>
          <w:bCs/>
        </w:rPr>
        <w:t>(</w:t>
      </w:r>
      <w:del w:id="526" w:author="DAVIS George" w:date="2017-04-13T11:11:00Z">
        <w:r w:rsidRPr="00207402" w:rsidDel="00056ECE">
          <w:rPr>
            <w:bCs/>
          </w:rPr>
          <w:delText>104</w:delText>
        </w:r>
      </w:del>
      <w:ins w:id="527" w:author="DAVIS George" w:date="2017-04-13T11:11:00Z">
        <w:r w:rsidR="00056ECE" w:rsidRPr="00207402">
          <w:rPr>
            <w:bCs/>
          </w:rPr>
          <w:t>10</w:t>
        </w:r>
        <w:r w:rsidR="00056ECE">
          <w:rPr>
            <w:bCs/>
          </w:rPr>
          <w:t>5</w:t>
        </w:r>
      </w:ins>
      <w:r w:rsidRPr="00207402">
        <w:rPr>
          <w:bCs/>
        </w:rPr>
        <w:t xml:space="preserve">) "Oregon Title V operating permit" or “Title V permit” means written authorization issued, renewed, amended, or revised </w:t>
      </w:r>
      <w:del w:id="528" w:author="INAHARA Jill" w:date="2017-08-18T15:09:00Z">
        <w:r w:rsidRPr="00207402" w:rsidDel="00EC2818">
          <w:rPr>
            <w:bCs/>
          </w:rPr>
          <w:delText xml:space="preserve">pursuant to </w:delText>
        </w:r>
      </w:del>
      <w:ins w:id="529" w:author="INAHARA Jill" w:date="2017-08-18T15:09:00Z">
        <w:r w:rsidR="00EC2818">
          <w:rPr>
            <w:bCs/>
          </w:rPr>
          <w:t xml:space="preserve">under </w:t>
        </w:r>
      </w:ins>
      <w:r w:rsidRPr="00207402">
        <w:rPr>
          <w:bCs/>
        </w:rPr>
        <w:t xml:space="preserve">OAR 340 division 218. </w:t>
      </w:r>
    </w:p>
    <w:p w14:paraId="10419F2D" w14:textId="55D054A6" w:rsidR="00207402" w:rsidRPr="00207402" w:rsidRDefault="00207402" w:rsidP="00207402">
      <w:pPr>
        <w:spacing w:after="100" w:afterAutospacing="1"/>
        <w:ind w:right="14"/>
        <w:rPr>
          <w:bCs/>
        </w:rPr>
      </w:pPr>
      <w:r w:rsidRPr="00207402">
        <w:rPr>
          <w:bCs/>
        </w:rPr>
        <w:t>(</w:t>
      </w:r>
      <w:del w:id="530" w:author="DAVIS George" w:date="2017-04-13T11:11:00Z">
        <w:r w:rsidRPr="00207402" w:rsidDel="00056ECE">
          <w:rPr>
            <w:bCs/>
          </w:rPr>
          <w:delText>105</w:delText>
        </w:r>
      </w:del>
      <w:ins w:id="531" w:author="DAVIS George" w:date="2017-04-13T11:11:00Z">
        <w:r w:rsidR="00056ECE" w:rsidRPr="00207402">
          <w:rPr>
            <w:bCs/>
          </w:rPr>
          <w:t>10</w:t>
        </w:r>
        <w:r w:rsidR="00056ECE">
          <w:rPr>
            <w:bCs/>
          </w:rPr>
          <w:t>6</w:t>
        </w:r>
      </w:ins>
      <w:r w:rsidRPr="00207402">
        <w:rPr>
          <w:bCs/>
        </w:rPr>
        <w:t xml:space="preserve">) "Oregon Title V operating permit program" or “Title V program” means the Oregon program described in OAR 340 division 218 and approved by the Administrator under 40 CFR part 70. </w:t>
      </w:r>
    </w:p>
    <w:p w14:paraId="10419F2E" w14:textId="77777777" w:rsidR="00207402" w:rsidRPr="00207402" w:rsidRDefault="00207402" w:rsidP="00207402">
      <w:pPr>
        <w:spacing w:after="100" w:afterAutospacing="1"/>
        <w:ind w:right="14"/>
        <w:rPr>
          <w:bCs/>
        </w:rPr>
      </w:pPr>
      <w:r w:rsidRPr="00207402">
        <w:rPr>
          <w:bCs/>
        </w:rPr>
        <w:t>(</w:t>
      </w:r>
      <w:del w:id="532" w:author="DAVIS George" w:date="2017-04-13T11:11:00Z">
        <w:r w:rsidRPr="00207402" w:rsidDel="00056ECE">
          <w:rPr>
            <w:bCs/>
          </w:rPr>
          <w:delText>106</w:delText>
        </w:r>
      </w:del>
      <w:ins w:id="533" w:author="DAVIS George" w:date="2017-04-13T11:11:00Z">
        <w:r w:rsidR="00056ECE" w:rsidRPr="00207402">
          <w:rPr>
            <w:bCs/>
          </w:rPr>
          <w:t>10</w:t>
        </w:r>
        <w:r w:rsidR="00056ECE">
          <w:rPr>
            <w:bCs/>
          </w:rPr>
          <w:t>7</w:t>
        </w:r>
      </w:ins>
      <w:r w:rsidRPr="00207402">
        <w:rPr>
          <w:bCs/>
        </w:rPr>
        <w:t xml:space="preserve">) "Oregon Title V operating permit program source" or “Title V source” means any source subject to the permitting requirements, OAR 340 division 218. </w:t>
      </w:r>
    </w:p>
    <w:p w14:paraId="10419F2F" w14:textId="77777777" w:rsidR="00207402" w:rsidRPr="00207402" w:rsidRDefault="00207402" w:rsidP="00207402">
      <w:pPr>
        <w:spacing w:after="100" w:afterAutospacing="1"/>
        <w:ind w:right="14"/>
        <w:rPr>
          <w:bCs/>
        </w:rPr>
      </w:pPr>
      <w:r w:rsidRPr="00207402">
        <w:rPr>
          <w:bCs/>
        </w:rPr>
        <w:t>(</w:t>
      </w:r>
      <w:del w:id="534" w:author="DAVIS George" w:date="2017-04-13T11:11:00Z">
        <w:r w:rsidRPr="00207402" w:rsidDel="00056ECE">
          <w:rPr>
            <w:bCs/>
          </w:rPr>
          <w:delText>107</w:delText>
        </w:r>
      </w:del>
      <w:ins w:id="535" w:author="DAVIS George" w:date="2017-04-13T11:11:00Z">
        <w:r w:rsidR="00056ECE" w:rsidRPr="00207402">
          <w:rPr>
            <w:bCs/>
          </w:rPr>
          <w:t>10</w:t>
        </w:r>
        <w:r w:rsidR="00056ECE">
          <w:rPr>
            <w:bCs/>
          </w:rPr>
          <w:t>8</w:t>
        </w:r>
      </w:ins>
      <w:r w:rsidRPr="00207402">
        <w:rPr>
          <w:bCs/>
        </w:rPr>
        <w:t xml:space="preserve">) "Ozone precursor" means nitrogen oxides and volatile organic compounds. </w:t>
      </w:r>
    </w:p>
    <w:p w14:paraId="10419F30" w14:textId="77777777" w:rsidR="00207402" w:rsidRPr="00207402" w:rsidRDefault="00207402" w:rsidP="00207402">
      <w:pPr>
        <w:spacing w:after="100" w:afterAutospacing="1"/>
        <w:ind w:right="14"/>
        <w:rPr>
          <w:bCs/>
        </w:rPr>
      </w:pPr>
      <w:r w:rsidRPr="00207402">
        <w:rPr>
          <w:bCs/>
        </w:rPr>
        <w:t>(</w:t>
      </w:r>
      <w:del w:id="536" w:author="DAVIS George" w:date="2017-04-13T11:11:00Z">
        <w:r w:rsidRPr="00207402" w:rsidDel="00056ECE">
          <w:rPr>
            <w:bCs/>
          </w:rPr>
          <w:delText>108</w:delText>
        </w:r>
      </w:del>
      <w:ins w:id="537" w:author="DAVIS George" w:date="2017-04-13T11:11:00Z">
        <w:r w:rsidR="00056ECE" w:rsidRPr="00207402">
          <w:rPr>
            <w:bCs/>
          </w:rPr>
          <w:t>10</w:t>
        </w:r>
        <w:r w:rsidR="00056ECE">
          <w:rPr>
            <w:bCs/>
          </w:rPr>
          <w:t>9</w:t>
        </w:r>
      </w:ins>
      <w:r w:rsidRPr="00207402">
        <w:rPr>
          <w:bCs/>
        </w:rPr>
        <w:t xml:space="preserve">) "Ozone season" means the contiguous 3 month period during which ozone exceedances typically occur, i.e., June, July, and August. </w:t>
      </w:r>
    </w:p>
    <w:p w14:paraId="10419F31" w14:textId="77777777" w:rsidR="00207402" w:rsidRPr="00207402" w:rsidRDefault="00207402" w:rsidP="00207402">
      <w:pPr>
        <w:spacing w:after="100" w:afterAutospacing="1"/>
        <w:ind w:right="14"/>
        <w:rPr>
          <w:bCs/>
        </w:rPr>
      </w:pPr>
      <w:r w:rsidRPr="00207402">
        <w:rPr>
          <w:bCs/>
        </w:rPr>
        <w:t>(</w:t>
      </w:r>
      <w:del w:id="538" w:author="DAVIS George" w:date="2017-04-13T11:11:00Z">
        <w:r w:rsidRPr="00207402" w:rsidDel="00056ECE">
          <w:rPr>
            <w:bCs/>
          </w:rPr>
          <w:delText>109</w:delText>
        </w:r>
      </w:del>
      <w:ins w:id="539" w:author="DAVIS George" w:date="2017-04-13T11:11:00Z">
        <w:r w:rsidR="00056ECE" w:rsidRPr="00207402">
          <w:rPr>
            <w:bCs/>
          </w:rPr>
          <w:t>1</w:t>
        </w:r>
        <w:r w:rsidR="00056ECE">
          <w:rPr>
            <w:bCs/>
          </w:rPr>
          <w:t>10</w:t>
        </w:r>
      </w:ins>
      <w:r w:rsidRPr="00207402">
        <w:rPr>
          <w:bCs/>
        </w:rPr>
        <w:t xml:space="preserve">) "Particleboard" means matformed flat panels consisting of wood particles bonded together with synthetic resin or other suitable binder. </w:t>
      </w:r>
    </w:p>
    <w:p w14:paraId="10419F32" w14:textId="77777777" w:rsidR="00207402" w:rsidRPr="00207402" w:rsidRDefault="00207402" w:rsidP="00207402">
      <w:pPr>
        <w:spacing w:after="100" w:afterAutospacing="1"/>
        <w:ind w:right="14"/>
        <w:rPr>
          <w:bCs/>
        </w:rPr>
      </w:pPr>
      <w:r w:rsidRPr="00207402">
        <w:rPr>
          <w:bCs/>
        </w:rPr>
        <w:t>(</w:t>
      </w:r>
      <w:del w:id="540" w:author="DAVIS George" w:date="2017-04-13T11:11:00Z">
        <w:r w:rsidRPr="00207402" w:rsidDel="00056ECE">
          <w:rPr>
            <w:bCs/>
          </w:rPr>
          <w:delText>110</w:delText>
        </w:r>
      </w:del>
      <w:ins w:id="541" w:author="DAVIS George" w:date="2017-04-13T11:11:00Z">
        <w:r w:rsidR="00056ECE" w:rsidRPr="00207402">
          <w:rPr>
            <w:bCs/>
          </w:rPr>
          <w:t>11</w:t>
        </w:r>
        <w:r w:rsidR="00056ECE">
          <w:rPr>
            <w:bCs/>
          </w:rPr>
          <w:t>1</w:t>
        </w:r>
      </w:ins>
      <w:r w:rsidRPr="00207402">
        <w:rPr>
          <w:bCs/>
        </w:rPr>
        <w:t xml:space="preserve">) "Particulate matter" means all finely divided solid or liquid material, other than uncombined water, emitted to the ambient air as measured by the test method specified in each applicable rule, or where not specified by rule, in the permit. </w:t>
      </w:r>
    </w:p>
    <w:p w14:paraId="10419F33" w14:textId="77777777" w:rsidR="00207402" w:rsidRPr="00207402" w:rsidRDefault="00207402" w:rsidP="00207402">
      <w:pPr>
        <w:spacing w:after="100" w:afterAutospacing="1"/>
        <w:ind w:right="14"/>
        <w:rPr>
          <w:bCs/>
        </w:rPr>
      </w:pPr>
      <w:r w:rsidRPr="00207402">
        <w:rPr>
          <w:bCs/>
        </w:rPr>
        <w:t>(</w:t>
      </w:r>
      <w:del w:id="542" w:author="DAVIS George" w:date="2017-04-13T11:11:00Z">
        <w:r w:rsidRPr="00207402" w:rsidDel="00056ECE">
          <w:rPr>
            <w:bCs/>
          </w:rPr>
          <w:delText>111</w:delText>
        </w:r>
      </w:del>
      <w:ins w:id="543" w:author="DAVIS George" w:date="2017-04-13T11:11:00Z">
        <w:r w:rsidR="00056ECE" w:rsidRPr="00207402">
          <w:rPr>
            <w:bCs/>
          </w:rPr>
          <w:t>11</w:t>
        </w:r>
        <w:r w:rsidR="00056ECE">
          <w:rPr>
            <w:bCs/>
          </w:rPr>
          <w:t>2</w:t>
        </w:r>
      </w:ins>
      <w:r w:rsidRPr="00207402">
        <w:rPr>
          <w:bCs/>
        </w:rPr>
        <w:t xml:space="preserve">) "Permit" means an Air Contaminant Discharge Permit or an Oregon Title V Operating Permit. </w:t>
      </w:r>
    </w:p>
    <w:p w14:paraId="10419F34" w14:textId="77777777" w:rsidR="00207402" w:rsidRPr="00207402" w:rsidRDefault="00207402" w:rsidP="00207402">
      <w:pPr>
        <w:spacing w:after="100" w:afterAutospacing="1"/>
        <w:ind w:right="14"/>
        <w:rPr>
          <w:bCs/>
        </w:rPr>
      </w:pPr>
      <w:r w:rsidRPr="00207402">
        <w:rPr>
          <w:bCs/>
        </w:rPr>
        <w:t>(</w:t>
      </w:r>
      <w:del w:id="544" w:author="DAVIS George" w:date="2017-04-13T11:12:00Z">
        <w:r w:rsidRPr="00207402" w:rsidDel="0081080F">
          <w:rPr>
            <w:bCs/>
          </w:rPr>
          <w:delText>112</w:delText>
        </w:r>
      </w:del>
      <w:ins w:id="545" w:author="DAVIS George" w:date="2017-04-13T11:12:00Z">
        <w:r w:rsidR="0081080F" w:rsidRPr="00207402">
          <w:rPr>
            <w:bCs/>
          </w:rPr>
          <w:t>11</w:t>
        </w:r>
        <w:r w:rsidR="0081080F">
          <w:rPr>
            <w:bCs/>
          </w:rPr>
          <w:t>3</w:t>
        </w:r>
      </w:ins>
      <w:r w:rsidRPr="00207402">
        <w:rPr>
          <w:bCs/>
        </w:rPr>
        <w:t xml:space="preserve">) "Permit modification" means a permit revision that meets the applicable requirements of OAR 340 division 216, OAR 340 division 224, or OAR 340-218-0160 through 340-218-0180. </w:t>
      </w:r>
    </w:p>
    <w:p w14:paraId="10419F35" w14:textId="77777777" w:rsidR="00207402" w:rsidRPr="00207402" w:rsidRDefault="00207402" w:rsidP="00207402">
      <w:pPr>
        <w:spacing w:after="100" w:afterAutospacing="1"/>
        <w:ind w:right="14"/>
        <w:rPr>
          <w:bCs/>
        </w:rPr>
      </w:pPr>
      <w:r w:rsidRPr="00207402">
        <w:rPr>
          <w:bCs/>
        </w:rPr>
        <w:t>(</w:t>
      </w:r>
      <w:del w:id="546" w:author="DAVIS George" w:date="2017-04-13T11:12:00Z">
        <w:r w:rsidRPr="00207402" w:rsidDel="0081080F">
          <w:rPr>
            <w:bCs/>
          </w:rPr>
          <w:delText>113</w:delText>
        </w:r>
      </w:del>
      <w:ins w:id="547" w:author="DAVIS George" w:date="2017-04-13T11:12:00Z">
        <w:r w:rsidR="0081080F" w:rsidRPr="00207402">
          <w:rPr>
            <w:bCs/>
          </w:rPr>
          <w:t>11</w:t>
        </w:r>
        <w:r w:rsidR="0081080F">
          <w:rPr>
            <w:bCs/>
          </w:rPr>
          <w:t>4</w:t>
        </w:r>
      </w:ins>
      <w:r w:rsidRPr="00207402">
        <w:rPr>
          <w:bCs/>
        </w:rPr>
        <w:t xml:space="preserve">) "Permit revision" means any permit modification or administrative permit amendment. </w:t>
      </w:r>
    </w:p>
    <w:p w14:paraId="10419F36" w14:textId="77777777" w:rsidR="00207402" w:rsidRPr="00207402" w:rsidRDefault="00207402" w:rsidP="00207402">
      <w:pPr>
        <w:spacing w:after="100" w:afterAutospacing="1"/>
        <w:ind w:right="14"/>
        <w:rPr>
          <w:bCs/>
        </w:rPr>
      </w:pPr>
      <w:r w:rsidRPr="00207402">
        <w:rPr>
          <w:bCs/>
        </w:rPr>
        <w:t>(</w:t>
      </w:r>
      <w:del w:id="548" w:author="DAVIS George" w:date="2017-04-13T11:12:00Z">
        <w:r w:rsidRPr="00207402" w:rsidDel="0081080F">
          <w:rPr>
            <w:bCs/>
          </w:rPr>
          <w:delText>114</w:delText>
        </w:r>
      </w:del>
      <w:ins w:id="549" w:author="DAVIS George" w:date="2017-04-13T11:12:00Z">
        <w:r w:rsidR="0081080F" w:rsidRPr="00207402">
          <w:rPr>
            <w:bCs/>
          </w:rPr>
          <w:t>11</w:t>
        </w:r>
        <w:r w:rsidR="0081080F">
          <w:rPr>
            <w:bCs/>
          </w:rPr>
          <w:t>5</w:t>
        </w:r>
      </w:ins>
      <w:r w:rsidRPr="00207402">
        <w:rPr>
          <w:bCs/>
        </w:rPr>
        <w:t xml:space="preserve">) "Permitted emissions" as used in OAR 340 division 220 means each regulated pollutant portion of the PSEL, as identified in an ACDP, Oregon Title V Operating Permit, review report, or by DEQ </w:t>
      </w:r>
      <w:del w:id="550" w:author="HNIDEY Emil" w:date="2017-08-07T08:25:00Z">
        <w:r w:rsidRPr="00207402" w:rsidDel="00591F89">
          <w:rPr>
            <w:bCs/>
          </w:rPr>
          <w:delText>pursuant to</w:delText>
        </w:r>
      </w:del>
      <w:ins w:id="551" w:author="HNIDEY Emil" w:date="2017-08-07T08:25:00Z">
        <w:r w:rsidR="00591F89">
          <w:rPr>
            <w:bCs/>
          </w:rPr>
          <w:t>under</w:t>
        </w:r>
      </w:ins>
      <w:r w:rsidRPr="00207402">
        <w:rPr>
          <w:bCs/>
        </w:rPr>
        <w:t xml:space="preserve"> OAR 340-220-0090. </w:t>
      </w:r>
    </w:p>
    <w:p w14:paraId="10419F37" w14:textId="77777777" w:rsidR="00207402" w:rsidRPr="00207402" w:rsidRDefault="00207402" w:rsidP="00207402">
      <w:pPr>
        <w:spacing w:after="100" w:afterAutospacing="1"/>
        <w:ind w:right="14"/>
        <w:rPr>
          <w:bCs/>
        </w:rPr>
      </w:pPr>
      <w:r w:rsidRPr="00207402">
        <w:rPr>
          <w:bCs/>
        </w:rPr>
        <w:t>(</w:t>
      </w:r>
      <w:del w:id="552" w:author="DAVIS George" w:date="2017-04-13T11:12:00Z">
        <w:r w:rsidRPr="00207402" w:rsidDel="0081080F">
          <w:rPr>
            <w:bCs/>
          </w:rPr>
          <w:delText>115</w:delText>
        </w:r>
      </w:del>
      <w:ins w:id="553" w:author="DAVIS George" w:date="2017-04-13T11:12:00Z">
        <w:r w:rsidR="0081080F" w:rsidRPr="00207402">
          <w:rPr>
            <w:bCs/>
          </w:rPr>
          <w:t>11</w:t>
        </w:r>
        <w:r w:rsidR="0081080F">
          <w:rPr>
            <w:bCs/>
          </w:rPr>
          <w:t>6</w:t>
        </w:r>
      </w:ins>
      <w:r w:rsidRPr="00207402">
        <w:rPr>
          <w:bCs/>
        </w:rPr>
        <w:t xml:space="preserve">) "Permittee" means the owner or operator of a source, authorized to emit regulated pollutants under an ACDP or Oregon Title V Operating Permit. </w:t>
      </w:r>
    </w:p>
    <w:p w14:paraId="10419F38" w14:textId="77777777" w:rsidR="00207402" w:rsidRPr="00207402" w:rsidRDefault="00207402" w:rsidP="00207402">
      <w:pPr>
        <w:spacing w:after="100" w:afterAutospacing="1"/>
        <w:ind w:right="14"/>
        <w:rPr>
          <w:bCs/>
        </w:rPr>
      </w:pPr>
      <w:r w:rsidRPr="00207402">
        <w:rPr>
          <w:bCs/>
        </w:rPr>
        <w:t>(</w:t>
      </w:r>
      <w:del w:id="554" w:author="DAVIS George" w:date="2017-04-13T11:13:00Z">
        <w:r w:rsidRPr="00207402" w:rsidDel="0081080F">
          <w:rPr>
            <w:bCs/>
          </w:rPr>
          <w:delText>116</w:delText>
        </w:r>
      </w:del>
      <w:ins w:id="555" w:author="DAVIS George" w:date="2017-04-13T11:13:00Z">
        <w:r w:rsidR="0081080F" w:rsidRPr="00207402">
          <w:rPr>
            <w:bCs/>
          </w:rPr>
          <w:t>11</w:t>
        </w:r>
        <w:r w:rsidR="0081080F">
          <w:rPr>
            <w:bCs/>
          </w:rPr>
          <w:t>7</w:t>
        </w:r>
      </w:ins>
      <w:r w:rsidRPr="00207402">
        <w:rPr>
          <w:bCs/>
        </w:rPr>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14:paraId="10419F39" w14:textId="77777777" w:rsidR="00207402" w:rsidRPr="00207402" w:rsidRDefault="00207402" w:rsidP="00207402">
      <w:pPr>
        <w:spacing w:after="100" w:afterAutospacing="1"/>
        <w:ind w:right="14"/>
        <w:rPr>
          <w:bCs/>
        </w:rPr>
      </w:pPr>
      <w:r w:rsidRPr="00207402">
        <w:rPr>
          <w:bCs/>
        </w:rPr>
        <w:t>(</w:t>
      </w:r>
      <w:del w:id="556" w:author="DAVIS George" w:date="2017-04-13T11:13:00Z">
        <w:r w:rsidRPr="00207402" w:rsidDel="0081080F">
          <w:rPr>
            <w:bCs/>
          </w:rPr>
          <w:delText>117</w:delText>
        </w:r>
      </w:del>
      <w:ins w:id="557" w:author="DAVIS George" w:date="2017-04-13T11:13:00Z">
        <w:r w:rsidR="0081080F" w:rsidRPr="00207402">
          <w:rPr>
            <w:bCs/>
          </w:rPr>
          <w:t>11</w:t>
        </w:r>
        <w:r w:rsidR="0081080F">
          <w:rPr>
            <w:bCs/>
          </w:rPr>
          <w:t>8</w:t>
        </w:r>
      </w:ins>
      <w:r w:rsidRPr="00207402">
        <w:rPr>
          <w:bCs/>
        </w:rPr>
        <w:t xml:space="preserve">) "Plant Site Emission Limit" or "PSEL" means the total mass emissions per unit time of an individual regulated pollutant specified in a permit for a source. The PSEL for a major source may consist of more than one permitted emission for purposes of Oregon Title V Operating Permit Fees in OAR 340 division 220. </w:t>
      </w:r>
    </w:p>
    <w:p w14:paraId="10419F3A" w14:textId="77777777" w:rsidR="00207402" w:rsidRPr="00207402" w:rsidRDefault="00207402" w:rsidP="00207402">
      <w:pPr>
        <w:spacing w:after="100" w:afterAutospacing="1"/>
        <w:ind w:right="14"/>
        <w:rPr>
          <w:bCs/>
        </w:rPr>
      </w:pPr>
      <w:r w:rsidRPr="00207402">
        <w:rPr>
          <w:bCs/>
        </w:rPr>
        <w:t>(</w:t>
      </w:r>
      <w:del w:id="558" w:author="DAVIS George" w:date="2017-04-13T11:13:00Z">
        <w:r w:rsidRPr="00207402" w:rsidDel="0081080F">
          <w:rPr>
            <w:bCs/>
          </w:rPr>
          <w:delText>118</w:delText>
        </w:r>
      </w:del>
      <w:ins w:id="559" w:author="DAVIS George" w:date="2017-04-13T11:13:00Z">
        <w:r w:rsidR="0081080F" w:rsidRPr="00207402">
          <w:rPr>
            <w:bCs/>
          </w:rPr>
          <w:t>11</w:t>
        </w:r>
        <w:r w:rsidR="0081080F">
          <w:rPr>
            <w:bCs/>
          </w:rPr>
          <w:t>9</w:t>
        </w:r>
      </w:ins>
      <w:r w:rsidRPr="00207402">
        <w:rPr>
          <w:bCs/>
        </w:rPr>
        <w:t xml:space="preserve">) “Plywood" means a flat panel built generally of an odd number of thin sheets of veneers of wood in which the grain direction of each ply or layer is at right angles to the one adjacent to it. </w:t>
      </w:r>
    </w:p>
    <w:p w14:paraId="10419F3B" w14:textId="77777777" w:rsidR="00207402" w:rsidRPr="00207402" w:rsidRDefault="00207402" w:rsidP="00207402">
      <w:pPr>
        <w:spacing w:after="100" w:afterAutospacing="1"/>
        <w:ind w:right="14"/>
        <w:rPr>
          <w:bCs/>
        </w:rPr>
      </w:pPr>
      <w:r w:rsidRPr="00207402">
        <w:rPr>
          <w:bCs/>
        </w:rPr>
        <w:t>(</w:t>
      </w:r>
      <w:del w:id="560" w:author="DAVIS George" w:date="2017-04-13T11:13:00Z">
        <w:r w:rsidRPr="00207402" w:rsidDel="0081080F">
          <w:rPr>
            <w:bCs/>
          </w:rPr>
          <w:delText>119</w:delText>
        </w:r>
      </w:del>
      <w:ins w:id="561" w:author="DAVIS George" w:date="2017-04-13T11:13:00Z">
        <w:r w:rsidR="0081080F" w:rsidRPr="00207402">
          <w:rPr>
            <w:bCs/>
          </w:rPr>
          <w:t>1</w:t>
        </w:r>
        <w:r w:rsidR="0081080F">
          <w:rPr>
            <w:bCs/>
          </w:rPr>
          <w:t>20</w:t>
        </w:r>
      </w:ins>
      <w:r w:rsidRPr="00207402">
        <w:rPr>
          <w:bCs/>
        </w:rPr>
        <w:t xml:space="preserve">) "PM10": </w:t>
      </w:r>
    </w:p>
    <w:p w14:paraId="10419F3C" w14:textId="77777777" w:rsidR="00207402" w:rsidRPr="00207402" w:rsidRDefault="00207402" w:rsidP="00207402">
      <w:pPr>
        <w:spacing w:after="100" w:afterAutospacing="1"/>
        <w:ind w:right="14"/>
        <w:rPr>
          <w:bCs/>
        </w:rPr>
      </w:pPr>
      <w:r w:rsidRPr="00207402">
        <w:rPr>
          <w:bCs/>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 </w:t>
      </w:r>
    </w:p>
    <w:p w14:paraId="10419F3D" w14:textId="6BE4C404" w:rsidR="00207402" w:rsidRPr="00207402" w:rsidRDefault="00207402" w:rsidP="00207402">
      <w:pPr>
        <w:spacing w:after="100" w:afterAutospacing="1"/>
        <w:ind w:right="14"/>
        <w:rPr>
          <w:bCs/>
        </w:rPr>
      </w:pPr>
      <w:r w:rsidRPr="00207402">
        <w:rPr>
          <w:bCs/>
        </w:rPr>
        <w:t xml:space="preserve">(b)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 </w:t>
      </w:r>
    </w:p>
    <w:p w14:paraId="10419F3E" w14:textId="77777777" w:rsidR="00207402" w:rsidRPr="00207402" w:rsidRDefault="00207402" w:rsidP="00207402">
      <w:pPr>
        <w:spacing w:after="100" w:afterAutospacing="1"/>
        <w:ind w:right="14"/>
        <w:rPr>
          <w:bCs/>
        </w:rPr>
      </w:pPr>
      <w:r w:rsidRPr="00207402">
        <w:rPr>
          <w:bCs/>
        </w:rPr>
        <w:t>(</w:t>
      </w:r>
      <w:del w:id="562" w:author="DAVIS George" w:date="2017-04-13T11:13:00Z">
        <w:r w:rsidRPr="00207402" w:rsidDel="0081080F">
          <w:rPr>
            <w:bCs/>
          </w:rPr>
          <w:delText>120</w:delText>
        </w:r>
      </w:del>
      <w:ins w:id="563" w:author="DAVIS George" w:date="2017-04-13T11:13:00Z">
        <w:r w:rsidR="0081080F" w:rsidRPr="00207402">
          <w:rPr>
            <w:bCs/>
          </w:rPr>
          <w:t>12</w:t>
        </w:r>
        <w:r w:rsidR="0081080F">
          <w:rPr>
            <w:bCs/>
          </w:rPr>
          <w:t>1</w:t>
        </w:r>
      </w:ins>
      <w:r w:rsidRPr="00207402">
        <w:rPr>
          <w:bCs/>
        </w:rPr>
        <w:t xml:space="preserve">) "PM2.5": </w:t>
      </w:r>
    </w:p>
    <w:p w14:paraId="10419F3F" w14:textId="77777777" w:rsidR="00207402" w:rsidRPr="00207402" w:rsidRDefault="00207402" w:rsidP="00207402">
      <w:pPr>
        <w:spacing w:after="100" w:afterAutospacing="1"/>
        <w:ind w:right="14"/>
        <w:rPr>
          <w:bCs/>
        </w:rPr>
      </w:pPr>
      <w:r w:rsidRPr="00207402">
        <w:rPr>
          <w:bCs/>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 </w:t>
      </w:r>
    </w:p>
    <w:p w14:paraId="10419F40" w14:textId="77777777" w:rsidR="00207402" w:rsidRPr="00207402" w:rsidRDefault="00207402" w:rsidP="00207402">
      <w:pPr>
        <w:spacing w:after="100" w:afterAutospacing="1"/>
        <w:ind w:right="14"/>
        <w:rPr>
          <w:bCs/>
        </w:rPr>
      </w:pPr>
      <w:r w:rsidRPr="00207402">
        <w:rPr>
          <w:bCs/>
        </w:rPr>
        <w:t xml:space="preserve">(b) When used in the context of PM2.5 precursor emissions, means sulfur dioxide (SO2) and nitrogen oxides (NOx) emitted to the ambient air as measured by the test method specified in each applicable rule or, where not specified by rule, in each individual permit. </w:t>
      </w:r>
    </w:p>
    <w:p w14:paraId="10419F41" w14:textId="49A0290E" w:rsidR="00207402" w:rsidRPr="00207402" w:rsidRDefault="00207402" w:rsidP="00207402">
      <w:pPr>
        <w:spacing w:after="100" w:afterAutospacing="1"/>
        <w:ind w:right="14"/>
        <w:rPr>
          <w:bCs/>
        </w:rPr>
      </w:pPr>
      <w:r w:rsidRPr="00207402">
        <w:rPr>
          <w:bCs/>
        </w:rPr>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40 CFR part 53. </w:t>
      </w:r>
    </w:p>
    <w:p w14:paraId="10419F42" w14:textId="77777777" w:rsidR="00207402" w:rsidRPr="00207402" w:rsidRDefault="00207402" w:rsidP="00207402">
      <w:pPr>
        <w:spacing w:after="100" w:afterAutospacing="1"/>
        <w:ind w:right="14"/>
        <w:rPr>
          <w:bCs/>
        </w:rPr>
      </w:pPr>
      <w:r w:rsidRPr="00207402">
        <w:rPr>
          <w:bCs/>
        </w:rPr>
        <w:t>(</w:t>
      </w:r>
      <w:del w:id="564" w:author="DAVIS George" w:date="2017-04-13T11:13:00Z">
        <w:r w:rsidRPr="00207402" w:rsidDel="0081080F">
          <w:rPr>
            <w:bCs/>
          </w:rPr>
          <w:delText>121</w:delText>
        </w:r>
      </w:del>
      <w:ins w:id="565" w:author="DAVIS George" w:date="2017-04-13T11:13:00Z">
        <w:r w:rsidR="0081080F" w:rsidRPr="00207402">
          <w:rPr>
            <w:bCs/>
          </w:rPr>
          <w:t>12</w:t>
        </w:r>
        <w:r w:rsidR="0081080F">
          <w:rPr>
            <w:bCs/>
          </w:rPr>
          <w:t>2</w:t>
        </w:r>
      </w:ins>
      <w:r w:rsidRPr="00207402">
        <w:rPr>
          <w:bCs/>
        </w:rPr>
        <w:t xml:space="preserve">) "PM2.5 fraction" means the fraction of PM2.5 in relation to PM10 for each emissions unit that is included in the netting basis and PSEL. </w:t>
      </w:r>
    </w:p>
    <w:p w14:paraId="10419F43" w14:textId="77777777" w:rsidR="00207402" w:rsidRPr="00207402" w:rsidRDefault="00207402" w:rsidP="00207402">
      <w:pPr>
        <w:spacing w:after="100" w:afterAutospacing="1"/>
        <w:ind w:right="14"/>
        <w:rPr>
          <w:bCs/>
        </w:rPr>
      </w:pPr>
      <w:r w:rsidRPr="00207402">
        <w:rPr>
          <w:bCs/>
        </w:rPr>
        <w:t>(</w:t>
      </w:r>
      <w:del w:id="566" w:author="DAVIS George" w:date="2017-04-13T11:13:00Z">
        <w:r w:rsidRPr="00207402" w:rsidDel="0081080F">
          <w:rPr>
            <w:bCs/>
          </w:rPr>
          <w:delText>122</w:delText>
        </w:r>
      </w:del>
      <w:ins w:id="567" w:author="DAVIS George" w:date="2017-04-13T11:13:00Z">
        <w:r w:rsidR="0081080F" w:rsidRPr="00207402">
          <w:rPr>
            <w:bCs/>
          </w:rPr>
          <w:t>12</w:t>
        </w:r>
        <w:r w:rsidR="0081080F">
          <w:rPr>
            <w:bCs/>
          </w:rPr>
          <w:t>3</w:t>
        </w:r>
      </w:ins>
      <w:r w:rsidRPr="00207402">
        <w:rPr>
          <w:bCs/>
        </w:rPr>
        <w:t xml:space="preserve">) "Pollutant-specific emissions unit" means an emissions unit considered separately with respect to each regulated pollutant. </w:t>
      </w:r>
    </w:p>
    <w:p w14:paraId="10419F44" w14:textId="77777777" w:rsidR="00207402" w:rsidRPr="00207402" w:rsidRDefault="00207402" w:rsidP="00207402">
      <w:pPr>
        <w:spacing w:after="100" w:afterAutospacing="1"/>
        <w:ind w:right="14"/>
        <w:rPr>
          <w:bCs/>
        </w:rPr>
      </w:pPr>
      <w:r w:rsidRPr="00207402">
        <w:rPr>
          <w:bCs/>
        </w:rPr>
        <w:t>(</w:t>
      </w:r>
      <w:del w:id="568" w:author="DAVIS George" w:date="2017-04-13T11:13:00Z">
        <w:r w:rsidRPr="00207402" w:rsidDel="0081080F">
          <w:rPr>
            <w:bCs/>
          </w:rPr>
          <w:delText>123</w:delText>
        </w:r>
      </w:del>
      <w:ins w:id="569" w:author="DAVIS George" w:date="2017-04-13T11:13:00Z">
        <w:r w:rsidR="0081080F" w:rsidRPr="00207402">
          <w:rPr>
            <w:bCs/>
          </w:rPr>
          <w:t>12</w:t>
        </w:r>
        <w:r w:rsidR="0081080F">
          <w:rPr>
            <w:bCs/>
          </w:rPr>
          <w:t>4</w:t>
        </w:r>
      </w:ins>
      <w:r w:rsidRPr="00207402">
        <w:rPr>
          <w:bCs/>
        </w:rPr>
        <w:t xml:space="preserve">) “Portable” means designed and capable of being carried or moved from one location to another. Indicia of portability include, but are not limited to, wheels, skids, carrying handles, dolly, trailer, or platform. </w:t>
      </w:r>
    </w:p>
    <w:p w14:paraId="10419F45" w14:textId="77777777" w:rsidR="00207402" w:rsidRPr="00207402" w:rsidRDefault="00207402" w:rsidP="00207402">
      <w:pPr>
        <w:spacing w:after="100" w:afterAutospacing="1"/>
        <w:ind w:right="14"/>
        <w:rPr>
          <w:bCs/>
        </w:rPr>
      </w:pPr>
      <w:r w:rsidRPr="00207402">
        <w:rPr>
          <w:bCs/>
        </w:rPr>
        <w:t>(</w:t>
      </w:r>
      <w:del w:id="570" w:author="DAVIS George" w:date="2017-04-13T11:13:00Z">
        <w:r w:rsidRPr="00207402" w:rsidDel="0081080F">
          <w:rPr>
            <w:bCs/>
          </w:rPr>
          <w:delText>124</w:delText>
        </w:r>
      </w:del>
      <w:ins w:id="571" w:author="DAVIS George" w:date="2017-04-13T11:13:00Z">
        <w:r w:rsidR="0081080F" w:rsidRPr="00207402">
          <w:rPr>
            <w:bCs/>
          </w:rPr>
          <w:t>12</w:t>
        </w:r>
        <w:r w:rsidR="0081080F">
          <w:rPr>
            <w:bCs/>
          </w:rPr>
          <w:t>5</w:t>
        </w:r>
      </w:ins>
      <w:r w:rsidRPr="00207402">
        <w:rPr>
          <w:bCs/>
        </w:rPr>
        <w:t xml:space="preserve">) "Potential to emit" or "PTE" means the lesser of: </w:t>
      </w:r>
    </w:p>
    <w:p w14:paraId="10419F46" w14:textId="77777777" w:rsidR="00207402" w:rsidRPr="00207402" w:rsidRDefault="00207402" w:rsidP="00207402">
      <w:pPr>
        <w:spacing w:after="100" w:afterAutospacing="1"/>
        <w:ind w:right="14"/>
        <w:rPr>
          <w:bCs/>
        </w:rPr>
      </w:pPr>
      <w:r w:rsidRPr="00207402">
        <w:rPr>
          <w:bCs/>
        </w:rPr>
        <w:t xml:space="preserve">(a) The regulated pollutant emissions capacity of a stationary source; or </w:t>
      </w:r>
    </w:p>
    <w:p w14:paraId="10419F47" w14:textId="77777777" w:rsidR="00207402" w:rsidRPr="00207402" w:rsidRDefault="00207402" w:rsidP="00207402">
      <w:pPr>
        <w:spacing w:after="100" w:afterAutospacing="1"/>
        <w:ind w:right="14"/>
        <w:rPr>
          <w:bCs/>
        </w:rPr>
      </w:pPr>
      <w:r w:rsidRPr="00207402">
        <w:rPr>
          <w:bCs/>
        </w:rPr>
        <w:t xml:space="preserve">(b)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 </w:t>
      </w:r>
    </w:p>
    <w:p w14:paraId="10419F48" w14:textId="77777777" w:rsidR="00207402" w:rsidRPr="00207402" w:rsidRDefault="00207402" w:rsidP="00207402">
      <w:pPr>
        <w:spacing w:after="100" w:afterAutospacing="1"/>
        <w:ind w:right="14"/>
        <w:rPr>
          <w:bCs/>
        </w:rPr>
      </w:pPr>
      <w:r w:rsidRPr="00207402">
        <w:rPr>
          <w:bCs/>
        </w:rPr>
        <w:t xml:space="preserve">(c) This definition does not alter or affect the use of this term for any other purposes under the FCAA or the term "capacity factor" as used in Title IV of the FCAA and the regulations promulgated thereunder. Secondary emissions are not considered in determining the potential to emit. </w:t>
      </w:r>
    </w:p>
    <w:p w14:paraId="10419F49" w14:textId="77777777" w:rsidR="00207402" w:rsidRPr="00207402" w:rsidRDefault="00207402" w:rsidP="00207402">
      <w:pPr>
        <w:spacing w:after="100" w:afterAutospacing="1"/>
        <w:ind w:right="14"/>
        <w:rPr>
          <w:bCs/>
        </w:rPr>
      </w:pPr>
      <w:r w:rsidRPr="00207402">
        <w:rPr>
          <w:bCs/>
        </w:rPr>
        <w:t>(</w:t>
      </w:r>
      <w:del w:id="572" w:author="DAVIS George" w:date="2017-04-13T11:13:00Z">
        <w:r w:rsidRPr="00207402" w:rsidDel="0081080F">
          <w:rPr>
            <w:bCs/>
          </w:rPr>
          <w:delText>125</w:delText>
        </w:r>
      </w:del>
      <w:ins w:id="573" w:author="DAVIS George" w:date="2017-04-13T11:13:00Z">
        <w:r w:rsidR="0081080F" w:rsidRPr="00207402">
          <w:rPr>
            <w:bCs/>
          </w:rPr>
          <w:t>12</w:t>
        </w:r>
        <w:r w:rsidR="0081080F">
          <w:rPr>
            <w:bCs/>
          </w:rPr>
          <w:t>6</w:t>
        </w:r>
      </w:ins>
      <w:r w:rsidRPr="00207402">
        <w:rPr>
          <w:bCs/>
        </w:rPr>
        <w:t xml:space="preserve">) "ppm" means parts per million by volume unless otherwise specified in the applicable rule or an individual permit. It is a dimensionless unit of measurement for gases that expresses the ratio of the volume of one component gas to the volume of the entire sample mixture of gases. </w:t>
      </w:r>
    </w:p>
    <w:p w14:paraId="10419F4A" w14:textId="77777777" w:rsidR="00207402" w:rsidRPr="00207402" w:rsidRDefault="00207402" w:rsidP="00207402">
      <w:pPr>
        <w:spacing w:after="100" w:afterAutospacing="1"/>
        <w:ind w:right="14"/>
        <w:rPr>
          <w:bCs/>
        </w:rPr>
      </w:pPr>
      <w:r w:rsidRPr="00207402">
        <w:rPr>
          <w:bCs/>
        </w:rPr>
        <w:t>(</w:t>
      </w:r>
      <w:del w:id="574" w:author="DAVIS George" w:date="2017-04-13T11:13:00Z">
        <w:r w:rsidRPr="00207402" w:rsidDel="0081080F">
          <w:rPr>
            <w:bCs/>
          </w:rPr>
          <w:delText>126</w:delText>
        </w:r>
      </w:del>
      <w:ins w:id="575" w:author="DAVIS George" w:date="2017-04-13T11:13:00Z">
        <w:r w:rsidR="0081080F" w:rsidRPr="00207402">
          <w:rPr>
            <w:bCs/>
          </w:rPr>
          <w:t>12</w:t>
        </w:r>
        <w:r w:rsidR="0081080F">
          <w:rPr>
            <w:bCs/>
          </w:rPr>
          <w:t>7</w:t>
        </w:r>
      </w:ins>
      <w:r w:rsidRPr="00207402">
        <w:rPr>
          <w:bCs/>
        </w:rPr>
        <w:t xml:space="preserve">) "Predictive emission monitoring system” or “PEMS" means a system that uses process and other parameters as inputs to a computer program or other data reduction system to produce values in terms of the applicable emission limitation or standard. </w:t>
      </w:r>
    </w:p>
    <w:p w14:paraId="10419F4B" w14:textId="77777777" w:rsidR="00207402" w:rsidRPr="00207402" w:rsidRDefault="00207402" w:rsidP="00207402">
      <w:pPr>
        <w:spacing w:after="100" w:afterAutospacing="1"/>
        <w:ind w:right="14"/>
        <w:rPr>
          <w:bCs/>
        </w:rPr>
      </w:pPr>
      <w:r w:rsidRPr="00207402">
        <w:rPr>
          <w:bCs/>
        </w:rPr>
        <w:t>(</w:t>
      </w:r>
      <w:del w:id="576" w:author="DAVIS George" w:date="2017-04-13T11:13:00Z">
        <w:r w:rsidRPr="00207402" w:rsidDel="0081080F">
          <w:rPr>
            <w:bCs/>
          </w:rPr>
          <w:delText>127</w:delText>
        </w:r>
      </w:del>
      <w:ins w:id="577" w:author="DAVIS George" w:date="2017-04-13T11:13:00Z">
        <w:r w:rsidR="0081080F" w:rsidRPr="00207402">
          <w:rPr>
            <w:bCs/>
          </w:rPr>
          <w:t>12</w:t>
        </w:r>
        <w:r w:rsidR="0081080F">
          <w:rPr>
            <w:bCs/>
          </w:rPr>
          <w:t>8</w:t>
        </w:r>
      </w:ins>
      <w:r w:rsidRPr="00207402">
        <w:rPr>
          <w:bCs/>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14:paraId="10419F4C" w14:textId="77777777" w:rsidR="00207402" w:rsidRPr="00207402" w:rsidRDefault="00207402" w:rsidP="00207402">
      <w:pPr>
        <w:spacing w:after="100" w:afterAutospacing="1"/>
        <w:ind w:right="14"/>
        <w:rPr>
          <w:bCs/>
        </w:rPr>
      </w:pPr>
      <w:r w:rsidRPr="00207402">
        <w:rPr>
          <w:bCs/>
        </w:rPr>
        <w:t>(</w:t>
      </w:r>
      <w:del w:id="578" w:author="DAVIS George" w:date="2017-04-13T11:13:00Z">
        <w:r w:rsidRPr="00207402" w:rsidDel="0081080F">
          <w:rPr>
            <w:bCs/>
          </w:rPr>
          <w:delText>128</w:delText>
        </w:r>
      </w:del>
      <w:ins w:id="579" w:author="DAVIS George" w:date="2017-04-13T11:13:00Z">
        <w:r w:rsidR="0081080F" w:rsidRPr="00207402">
          <w:rPr>
            <w:bCs/>
          </w:rPr>
          <w:t>12</w:t>
        </w:r>
        <w:r w:rsidR="0081080F">
          <w:rPr>
            <w:bCs/>
          </w:rPr>
          <w:t>9</w:t>
        </w:r>
      </w:ins>
      <w:r w:rsidRPr="00207402">
        <w:rPr>
          <w:bCs/>
        </w:rPr>
        <w:t xml:space="preserve">) "Process upset" means a failure or malfunction of a production process or system to operate in a normal and usual manner. </w:t>
      </w:r>
    </w:p>
    <w:p w14:paraId="10419F4D" w14:textId="77777777" w:rsidR="00207402" w:rsidRPr="00207402" w:rsidRDefault="00207402" w:rsidP="00207402">
      <w:pPr>
        <w:spacing w:after="100" w:afterAutospacing="1"/>
        <w:ind w:right="14"/>
        <w:rPr>
          <w:bCs/>
        </w:rPr>
      </w:pPr>
      <w:r w:rsidRPr="00207402">
        <w:rPr>
          <w:bCs/>
        </w:rPr>
        <w:t>(</w:t>
      </w:r>
      <w:del w:id="580" w:author="DAVIS George" w:date="2017-04-13T11:13:00Z">
        <w:r w:rsidRPr="00207402" w:rsidDel="0081080F">
          <w:rPr>
            <w:bCs/>
          </w:rPr>
          <w:delText>129</w:delText>
        </w:r>
      </w:del>
      <w:ins w:id="581" w:author="DAVIS George" w:date="2017-04-13T11:13:00Z">
        <w:r w:rsidR="0081080F" w:rsidRPr="00207402">
          <w:rPr>
            <w:bCs/>
          </w:rPr>
          <w:t>1</w:t>
        </w:r>
        <w:r w:rsidR="0081080F">
          <w:rPr>
            <w:bCs/>
          </w:rPr>
          <w:t>30</w:t>
        </w:r>
      </w:ins>
      <w:r w:rsidRPr="00207402">
        <w:rPr>
          <w:bCs/>
        </w:rPr>
        <w:t xml:space="preserve">) "Proposed permit" means the version of an Oregon Title V Operating Permit that DEQ or LRAPA proposes to issue and forwards to the Administrator for review in compliance with OAR 340-218-0230. </w:t>
      </w:r>
    </w:p>
    <w:p w14:paraId="10419F4E" w14:textId="77777777" w:rsidR="00207402" w:rsidRPr="00207402" w:rsidRDefault="00207402" w:rsidP="00207402">
      <w:pPr>
        <w:spacing w:after="100" w:afterAutospacing="1"/>
        <w:ind w:right="14"/>
        <w:rPr>
          <w:bCs/>
        </w:rPr>
      </w:pPr>
      <w:r w:rsidRPr="00207402">
        <w:rPr>
          <w:bCs/>
        </w:rPr>
        <w:t>(</w:t>
      </w:r>
      <w:del w:id="582" w:author="DAVIS George" w:date="2017-04-13T11:13:00Z">
        <w:r w:rsidRPr="00207402" w:rsidDel="0081080F">
          <w:rPr>
            <w:bCs/>
          </w:rPr>
          <w:delText>130</w:delText>
        </w:r>
      </w:del>
      <w:ins w:id="583" w:author="DAVIS George" w:date="2017-04-13T11:13:00Z">
        <w:r w:rsidR="0081080F" w:rsidRPr="00207402">
          <w:rPr>
            <w:bCs/>
          </w:rPr>
          <w:t>13</w:t>
        </w:r>
        <w:r w:rsidR="0081080F">
          <w:rPr>
            <w:bCs/>
          </w:rPr>
          <w:t>1</w:t>
        </w:r>
      </w:ins>
      <w:r w:rsidRPr="00207402">
        <w:rPr>
          <w:bCs/>
        </w:rPr>
        <w:t xml:space="preserve">) “Reattainment area” means an area that is designated as nonattainment and has three consecutive years of monitoring data that shows the area is meeting the ambient air quality standard for the regulated pollutant for which the area was designated a nonattainment area, but a formal redesignation by EPA has not yet been approved. Reattainment areas are designated by the EQC according to division 204. </w:t>
      </w:r>
    </w:p>
    <w:p w14:paraId="10419F4F" w14:textId="77777777" w:rsidR="00207402" w:rsidRPr="00207402" w:rsidRDefault="00207402" w:rsidP="00207402">
      <w:pPr>
        <w:spacing w:after="100" w:afterAutospacing="1"/>
        <w:ind w:right="14"/>
        <w:rPr>
          <w:bCs/>
        </w:rPr>
      </w:pPr>
      <w:r w:rsidRPr="00207402">
        <w:rPr>
          <w:bCs/>
        </w:rPr>
        <w:t>(</w:t>
      </w:r>
      <w:del w:id="584" w:author="DAVIS George" w:date="2017-04-13T11:14:00Z">
        <w:r w:rsidRPr="00207402" w:rsidDel="0081080F">
          <w:rPr>
            <w:bCs/>
          </w:rPr>
          <w:delText>131</w:delText>
        </w:r>
      </w:del>
      <w:ins w:id="585" w:author="DAVIS George" w:date="2017-04-13T11:14:00Z">
        <w:r w:rsidR="0081080F" w:rsidRPr="00207402">
          <w:rPr>
            <w:bCs/>
          </w:rPr>
          <w:t>13</w:t>
        </w:r>
        <w:r w:rsidR="0081080F">
          <w:rPr>
            <w:bCs/>
          </w:rPr>
          <w:t>2</w:t>
        </w:r>
      </w:ins>
      <w:r w:rsidRPr="00207402">
        <w:rPr>
          <w:bCs/>
        </w:rPr>
        <w:t xml:space="preserve">) “Reattainment pollutant” means a regulated pollutant for which an area is designated a reattainment area. </w:t>
      </w:r>
    </w:p>
    <w:p w14:paraId="10419F50" w14:textId="2053CA11" w:rsidR="00207402" w:rsidRPr="00207402" w:rsidRDefault="00207402" w:rsidP="00207402">
      <w:pPr>
        <w:spacing w:after="100" w:afterAutospacing="1"/>
        <w:ind w:right="14"/>
        <w:rPr>
          <w:bCs/>
        </w:rPr>
      </w:pPr>
      <w:r w:rsidRPr="00207402">
        <w:rPr>
          <w:bCs/>
        </w:rPr>
        <w:t>(</w:t>
      </w:r>
      <w:del w:id="586" w:author="DAVIS George" w:date="2017-04-13T11:14:00Z">
        <w:r w:rsidRPr="00207402" w:rsidDel="0081080F">
          <w:rPr>
            <w:bCs/>
          </w:rPr>
          <w:delText>132</w:delText>
        </w:r>
      </w:del>
      <w:ins w:id="587" w:author="DAVIS George" w:date="2017-04-13T11:14:00Z">
        <w:r w:rsidR="0081080F" w:rsidRPr="00207402">
          <w:rPr>
            <w:bCs/>
          </w:rPr>
          <w:t>13</w:t>
        </w:r>
        <w:r w:rsidR="0081080F">
          <w:rPr>
            <w:bCs/>
          </w:rPr>
          <w:t>3</w:t>
        </w:r>
      </w:ins>
      <w:r w:rsidRPr="00207402">
        <w:rPr>
          <w:bCs/>
        </w:rPr>
        <w:t xml:space="preserve">) "Reference method" means any method of sampling and analyzing for a regulated pollutant as specified in 40 CFR part 52, 60, 61 or 63. </w:t>
      </w:r>
    </w:p>
    <w:p w14:paraId="10419F51" w14:textId="77777777" w:rsidR="00207402" w:rsidRPr="00207402" w:rsidRDefault="00207402" w:rsidP="00207402">
      <w:pPr>
        <w:spacing w:after="100" w:afterAutospacing="1"/>
        <w:ind w:right="14"/>
        <w:rPr>
          <w:bCs/>
        </w:rPr>
      </w:pPr>
      <w:r w:rsidRPr="00207402">
        <w:rPr>
          <w:bCs/>
        </w:rPr>
        <w:t>(</w:t>
      </w:r>
      <w:del w:id="588" w:author="DAVIS George" w:date="2017-04-13T11:14:00Z">
        <w:r w:rsidRPr="00207402" w:rsidDel="0081080F">
          <w:rPr>
            <w:bCs/>
          </w:rPr>
          <w:delText>133</w:delText>
        </w:r>
      </w:del>
      <w:ins w:id="589" w:author="DAVIS George" w:date="2017-04-13T11:14:00Z">
        <w:r w:rsidR="0081080F" w:rsidRPr="00207402">
          <w:rPr>
            <w:bCs/>
          </w:rPr>
          <w:t>13</w:t>
        </w:r>
        <w:r w:rsidR="0081080F">
          <w:rPr>
            <w:bCs/>
          </w:rPr>
          <w:t>4</w:t>
        </w:r>
      </w:ins>
      <w:r w:rsidRPr="00207402">
        <w:rPr>
          <w:bCs/>
        </w:rPr>
        <w:t xml:space="preserve">) "Regional agency" means Lane Regional Air Protection Agency. </w:t>
      </w:r>
    </w:p>
    <w:p w14:paraId="10419F52" w14:textId="77777777" w:rsidR="00207402" w:rsidRPr="00207402" w:rsidRDefault="00207402" w:rsidP="00207402">
      <w:pPr>
        <w:spacing w:after="100" w:afterAutospacing="1"/>
        <w:ind w:right="14"/>
        <w:rPr>
          <w:bCs/>
        </w:rPr>
      </w:pPr>
      <w:r w:rsidRPr="00207402">
        <w:rPr>
          <w:bCs/>
        </w:rPr>
        <w:t>(</w:t>
      </w:r>
      <w:del w:id="590" w:author="DAVIS George" w:date="2017-04-13T11:14:00Z">
        <w:r w:rsidRPr="00207402" w:rsidDel="0081080F">
          <w:rPr>
            <w:bCs/>
          </w:rPr>
          <w:delText>134</w:delText>
        </w:r>
      </w:del>
      <w:ins w:id="591" w:author="DAVIS George" w:date="2017-04-13T11:14:00Z">
        <w:r w:rsidR="0081080F" w:rsidRPr="00207402">
          <w:rPr>
            <w:bCs/>
          </w:rPr>
          <w:t>13</w:t>
        </w:r>
        <w:r w:rsidR="0081080F">
          <w:rPr>
            <w:bCs/>
          </w:rPr>
          <w:t>5</w:t>
        </w:r>
      </w:ins>
      <w:r w:rsidRPr="00207402">
        <w:rPr>
          <w:bCs/>
        </w:rPr>
        <w:t xml:space="preserve">) "Regulated air pollutant" or "Regulated pollutant": </w:t>
      </w:r>
    </w:p>
    <w:p w14:paraId="10419F53" w14:textId="77777777" w:rsidR="00207402" w:rsidRPr="00207402" w:rsidRDefault="00207402" w:rsidP="00207402">
      <w:pPr>
        <w:spacing w:after="100" w:afterAutospacing="1"/>
        <w:ind w:right="14"/>
        <w:rPr>
          <w:bCs/>
        </w:rPr>
      </w:pPr>
      <w:r w:rsidRPr="00207402">
        <w:rPr>
          <w:bCs/>
        </w:rPr>
        <w:t>(a) Except as provided in subsections (b)</w:t>
      </w:r>
      <w:ins w:id="592" w:author="DAVIS George" w:date="2017-03-03T11:35:00Z">
        <w:r w:rsidR="003C4847">
          <w:rPr>
            <w:bCs/>
          </w:rPr>
          <w:t>,</w:t>
        </w:r>
      </w:ins>
      <w:del w:id="593" w:author="DAVIS George" w:date="2017-03-03T11:35:00Z">
        <w:r w:rsidRPr="00207402" w:rsidDel="003C4847">
          <w:rPr>
            <w:bCs/>
          </w:rPr>
          <w:delText xml:space="preserve"> and</w:delText>
        </w:r>
      </w:del>
      <w:r w:rsidRPr="00207402">
        <w:rPr>
          <w:bCs/>
        </w:rPr>
        <w:t xml:space="preserve"> (c)</w:t>
      </w:r>
      <w:ins w:id="594" w:author="DAVIS George" w:date="2017-03-03T11:35:00Z">
        <w:r w:rsidR="003C4847">
          <w:rPr>
            <w:bCs/>
          </w:rPr>
          <w:t xml:space="preserve"> and (d)</w:t>
        </w:r>
      </w:ins>
      <w:r w:rsidRPr="00207402">
        <w:rPr>
          <w:bCs/>
        </w:rPr>
        <w:t xml:space="preserve">, means: </w:t>
      </w:r>
    </w:p>
    <w:p w14:paraId="10419F54" w14:textId="77777777" w:rsidR="00207402" w:rsidRPr="00207402" w:rsidRDefault="00207402" w:rsidP="00207402">
      <w:pPr>
        <w:spacing w:after="100" w:afterAutospacing="1"/>
        <w:ind w:right="14"/>
        <w:rPr>
          <w:bCs/>
        </w:rPr>
      </w:pPr>
      <w:r w:rsidRPr="00207402">
        <w:rPr>
          <w:bCs/>
        </w:rPr>
        <w:t xml:space="preserve">(A) Nitrogen oxides or any VOCs; </w:t>
      </w:r>
    </w:p>
    <w:p w14:paraId="10419F55" w14:textId="77777777" w:rsidR="00207402" w:rsidRPr="00207402" w:rsidRDefault="00207402" w:rsidP="00207402">
      <w:pPr>
        <w:spacing w:after="100" w:afterAutospacing="1"/>
        <w:ind w:right="14"/>
        <w:rPr>
          <w:bCs/>
        </w:rPr>
      </w:pPr>
      <w:r w:rsidRPr="00207402">
        <w:rPr>
          <w:bCs/>
        </w:rPr>
        <w:t xml:space="preserve">(B) Any pollutant for which an ambient air quality standard has been promulgated, including any precursors to such pollutants; </w:t>
      </w:r>
    </w:p>
    <w:p w14:paraId="10419F56" w14:textId="77777777" w:rsidR="00207402" w:rsidRPr="00207402" w:rsidRDefault="00207402" w:rsidP="00207402">
      <w:pPr>
        <w:spacing w:after="100" w:afterAutospacing="1"/>
        <w:ind w:right="14"/>
        <w:rPr>
          <w:bCs/>
        </w:rPr>
      </w:pPr>
      <w:r w:rsidRPr="00207402">
        <w:rPr>
          <w:bCs/>
        </w:rPr>
        <w:t xml:space="preserve">(C) Any pollutant that is subject to any standard promulgated under section 111 of the FCAA; </w:t>
      </w:r>
    </w:p>
    <w:p w14:paraId="10419F57" w14:textId="77777777" w:rsidR="00207402" w:rsidRPr="00207402" w:rsidRDefault="00207402" w:rsidP="00207402">
      <w:pPr>
        <w:spacing w:after="100" w:afterAutospacing="1"/>
        <w:ind w:right="14"/>
        <w:rPr>
          <w:bCs/>
        </w:rPr>
      </w:pPr>
      <w:r w:rsidRPr="00207402">
        <w:rPr>
          <w:bCs/>
        </w:rPr>
        <w:t xml:space="preserve">(D) Any Class I or II substance subject to a standard promulgated under or established by Title VI of the FCAA; </w:t>
      </w:r>
    </w:p>
    <w:p w14:paraId="10419F58" w14:textId="497BA8B2" w:rsidR="00207402" w:rsidRPr="00207402" w:rsidRDefault="00207402" w:rsidP="00207402">
      <w:pPr>
        <w:spacing w:after="100" w:afterAutospacing="1"/>
        <w:ind w:right="14"/>
        <w:rPr>
          <w:bCs/>
        </w:rPr>
      </w:pPr>
      <w:r w:rsidRPr="00207402">
        <w:rPr>
          <w:bCs/>
        </w:rPr>
        <w:t xml:space="preserve">(E) Any pollutant listed under OAR 340-244-0040 or 40 CFR 68.130; </w:t>
      </w:r>
      <w:del w:id="595" w:author="INAHARA Jill" w:date="2017-03-17T07:35:00Z">
        <w:r w:rsidRPr="00207402" w:rsidDel="00DF0852">
          <w:rPr>
            <w:bCs/>
          </w:rPr>
          <w:delText>and</w:delText>
        </w:r>
      </w:del>
      <w:r w:rsidRPr="00207402">
        <w:rPr>
          <w:bCs/>
        </w:rPr>
        <w:t xml:space="preserve"> </w:t>
      </w:r>
    </w:p>
    <w:p w14:paraId="10419F59" w14:textId="77777777" w:rsidR="00DF0852" w:rsidRDefault="00207402" w:rsidP="00207402">
      <w:pPr>
        <w:spacing w:after="100" w:afterAutospacing="1"/>
        <w:ind w:right="14"/>
        <w:rPr>
          <w:ins w:id="596" w:author="INAHARA Jill" w:date="2017-03-17T07:35:00Z"/>
          <w:bCs/>
        </w:rPr>
      </w:pPr>
      <w:r w:rsidRPr="00207402">
        <w:rPr>
          <w:bCs/>
        </w:rPr>
        <w:t>(F) Greenhouse gases</w:t>
      </w:r>
      <w:ins w:id="597" w:author="INAHARA Jill" w:date="2017-03-17T07:35:00Z">
        <w:r w:rsidR="00DF0852">
          <w:rPr>
            <w:bCs/>
          </w:rPr>
          <w:t>; and</w:t>
        </w:r>
      </w:ins>
    </w:p>
    <w:p w14:paraId="10419F5A" w14:textId="77777777" w:rsidR="00207402" w:rsidRPr="00207402" w:rsidRDefault="00DF0852" w:rsidP="00207402">
      <w:pPr>
        <w:spacing w:after="100" w:afterAutospacing="1"/>
        <w:ind w:right="14"/>
        <w:rPr>
          <w:bCs/>
        </w:rPr>
      </w:pPr>
      <w:ins w:id="598" w:author="INAHARA Jill" w:date="2017-03-17T07:35:00Z">
        <w:r>
          <w:rPr>
            <w:bCs/>
          </w:rPr>
          <w:t xml:space="preserve">(G) </w:t>
        </w:r>
      </w:ins>
      <w:ins w:id="599" w:author="DAVIS George" w:date="2017-04-13T10:54:00Z">
        <w:r w:rsidR="001E092B">
          <w:rPr>
            <w:bCs/>
          </w:rPr>
          <w:t>Air toxics</w:t>
        </w:r>
      </w:ins>
      <w:r w:rsidR="00207402" w:rsidRPr="00207402">
        <w:rPr>
          <w:bCs/>
        </w:rPr>
        <w:t xml:space="preserve">. </w:t>
      </w:r>
    </w:p>
    <w:p w14:paraId="10419F5B" w14:textId="77777777" w:rsidR="00207402" w:rsidRPr="00207402" w:rsidRDefault="00207402" w:rsidP="00207402">
      <w:pPr>
        <w:spacing w:after="100" w:afterAutospacing="1"/>
        <w:ind w:right="14"/>
        <w:rPr>
          <w:bCs/>
        </w:rPr>
      </w:pPr>
      <w:r w:rsidRPr="00207402">
        <w:rPr>
          <w:bCs/>
        </w:rPr>
        <w:t xml:space="preserve">(b) As used in OAR 340 division 220, Oregon Title V Operating Permit Fees, regulated pollutant means particulate matter, volatile organic compounds, oxides of nitrogen and sulfur dioxide. </w:t>
      </w:r>
    </w:p>
    <w:p w14:paraId="10419F5C" w14:textId="77777777" w:rsidR="00A77EEE" w:rsidRDefault="00207402" w:rsidP="00207402">
      <w:pPr>
        <w:spacing w:after="100" w:afterAutospacing="1"/>
        <w:ind w:right="14"/>
        <w:rPr>
          <w:ins w:id="600" w:author="DAVIS George" w:date="2017-03-03T11:35:00Z"/>
          <w:bCs/>
        </w:rPr>
      </w:pPr>
      <w:r w:rsidRPr="00207402">
        <w:rPr>
          <w:bCs/>
        </w:rPr>
        <w:t xml:space="preserve">(c) As used in OAR 340 division 222, Plant Site Emission Limits and division 224, New Source Review, regulated pollutant does not include any pollutant listed in OAR 340 divisions 244 and 246. </w:t>
      </w:r>
    </w:p>
    <w:p w14:paraId="10419F5D" w14:textId="4D355F81" w:rsidR="00DF0852" w:rsidRDefault="003C4847" w:rsidP="00DF0852">
      <w:pPr>
        <w:spacing w:after="100" w:afterAutospacing="1"/>
        <w:ind w:right="14"/>
        <w:rPr>
          <w:ins w:id="601" w:author="INAHARA Jill" w:date="2017-03-22T09:20:00Z"/>
          <w:bCs/>
        </w:rPr>
      </w:pPr>
      <w:ins w:id="602" w:author="DAVIS George" w:date="2017-03-03T11:35:00Z">
        <w:r>
          <w:rPr>
            <w:bCs/>
          </w:rPr>
          <w:t xml:space="preserve">(d) </w:t>
        </w:r>
      </w:ins>
      <w:ins w:id="603" w:author="INAHARA Jill" w:date="2017-03-17T07:36:00Z">
        <w:r w:rsidR="00DF0852" w:rsidRPr="00DF0852">
          <w:rPr>
            <w:bCs/>
          </w:rPr>
          <w:t>As used in OAR 340</w:t>
        </w:r>
        <w:r w:rsidR="00DF0852">
          <w:rPr>
            <w:b/>
            <w:bCs/>
          </w:rPr>
          <w:t xml:space="preserve"> </w:t>
        </w:r>
        <w:r w:rsidR="00884909">
          <w:rPr>
            <w:bCs/>
          </w:rPr>
          <w:t>division 202</w:t>
        </w:r>
        <w:r w:rsidR="00DF0852" w:rsidRPr="00DF0852">
          <w:rPr>
            <w:bCs/>
          </w:rPr>
          <w:t xml:space="preserve"> </w:t>
        </w:r>
      </w:ins>
      <w:r w:rsidR="001D4384" w:rsidRPr="00884909">
        <w:rPr>
          <w:bCs/>
        </w:rPr>
        <w:fldChar w:fldCharType="begin"/>
      </w:r>
      <w:r w:rsidR="00884909" w:rsidRPr="00884909">
        <w:rPr>
          <w:bCs/>
        </w:rPr>
        <w:instrText xml:space="preserve"> HYPERLINK "http://arcweb.sos.state.or.us/pages/rules/oars_300/oar_340/340_202.html" </w:instrText>
      </w:r>
      <w:r w:rsidR="001D4384" w:rsidRPr="00884909">
        <w:rPr>
          <w:bCs/>
        </w:rPr>
        <w:fldChar w:fldCharType="separate"/>
      </w:r>
      <w:ins w:id="604" w:author="INAHARA Jill" w:date="2017-03-22T09:24:00Z">
        <w:r w:rsidR="00884909" w:rsidRPr="00884909">
          <w:rPr>
            <w:rStyle w:val="Hyperlink"/>
            <w:bCs/>
          </w:rPr>
          <w:t>Ambie</w:t>
        </w:r>
        <w:r w:rsidR="00884909">
          <w:rPr>
            <w:rStyle w:val="Hyperlink"/>
            <w:bCs/>
          </w:rPr>
          <w:t>nt Air Quality Standards And PSD</w:t>
        </w:r>
        <w:r w:rsidR="00884909" w:rsidRPr="00884909">
          <w:rPr>
            <w:rStyle w:val="Hyperlink"/>
            <w:bCs/>
          </w:rPr>
          <w:t xml:space="preserve"> Increments</w:t>
        </w:r>
        <w:r w:rsidR="001D4384" w:rsidRPr="00884909">
          <w:rPr>
            <w:bCs/>
          </w:rPr>
          <w:fldChar w:fldCharType="end"/>
        </w:r>
        <w:r w:rsidR="00884909">
          <w:rPr>
            <w:bCs/>
          </w:rPr>
          <w:t xml:space="preserve"> </w:t>
        </w:r>
      </w:ins>
      <w:ins w:id="605" w:author="INAHARA Jill" w:date="2017-03-17T07:36:00Z">
        <w:r w:rsidR="00DF0852" w:rsidRPr="00DF0852">
          <w:rPr>
            <w:bCs/>
          </w:rPr>
          <w:t>through division</w:t>
        </w:r>
      </w:ins>
      <w:ins w:id="606" w:author="INAHARA Jill" w:date="2017-09-21T16:12:00Z">
        <w:r w:rsidR="00B27F43">
          <w:rPr>
            <w:bCs/>
          </w:rPr>
          <w:t xml:space="preserve"> </w:t>
        </w:r>
      </w:ins>
      <w:ins w:id="607" w:author="DAVIS George" w:date="2017-09-19T12:44:00Z">
        <w:r w:rsidR="00590BA8">
          <w:rPr>
            <w:bCs/>
          </w:rPr>
          <w:t>210 Stationary Source Notification Requirements</w:t>
        </w:r>
      </w:ins>
      <w:ins w:id="608" w:author="INAHARA Jill" w:date="2017-03-17T07:36:00Z">
        <w:r w:rsidR="00884909">
          <w:rPr>
            <w:bCs/>
          </w:rPr>
          <w:t>;</w:t>
        </w:r>
        <w:r w:rsidR="00DF0852" w:rsidRPr="00DF0852">
          <w:rPr>
            <w:bCs/>
          </w:rPr>
          <w:t xml:space="preserve"> division 215 Greenhouse Reporting Requirements</w:t>
        </w:r>
      </w:ins>
      <w:ins w:id="609" w:author="INAHARA Jill" w:date="2017-03-22T09:20:00Z">
        <w:r w:rsidR="00884909">
          <w:rPr>
            <w:bCs/>
          </w:rPr>
          <w:t xml:space="preserve">; division 222 </w:t>
        </w:r>
      </w:ins>
      <w:ins w:id="610" w:author="INAHARA Jill" w:date="2017-03-22T09:21:00Z">
        <w:r w:rsidR="00884909">
          <w:rPr>
            <w:bCs/>
          </w:rPr>
          <w:t xml:space="preserve">Stationary Source </w:t>
        </w:r>
      </w:ins>
      <w:ins w:id="611" w:author="INAHARA Jill" w:date="2017-03-22T09:20:00Z">
        <w:r w:rsidR="00884909">
          <w:rPr>
            <w:bCs/>
          </w:rPr>
          <w:t>Plant Site Emission Limits</w:t>
        </w:r>
      </w:ins>
      <w:ins w:id="612" w:author="INAHARA Jill" w:date="2017-03-17T07:36:00Z">
        <w:r w:rsidR="00DF0852" w:rsidRPr="00DF0852">
          <w:rPr>
            <w:bCs/>
          </w:rPr>
          <w:t xml:space="preserve"> through</w:t>
        </w:r>
      </w:ins>
      <w:ins w:id="613" w:author="INAHARA Jill" w:date="2017-03-22T09:22:00Z">
        <w:r w:rsidR="00884909">
          <w:rPr>
            <w:bCs/>
          </w:rPr>
          <w:t xml:space="preserve"> division 244 </w:t>
        </w:r>
      </w:ins>
      <w:r w:rsidR="001D4384" w:rsidRPr="00884909">
        <w:rPr>
          <w:rFonts w:ascii="Lato" w:hAnsi="Lato"/>
          <w:color w:val="000000"/>
          <w:sz w:val="20"/>
          <w:szCs w:val="20"/>
        </w:rPr>
        <w:fldChar w:fldCharType="begin"/>
      </w:r>
      <w:r w:rsidR="00884909" w:rsidRPr="00884909">
        <w:rPr>
          <w:rFonts w:ascii="Lato" w:hAnsi="Lato"/>
          <w:color w:val="000000"/>
          <w:sz w:val="20"/>
          <w:szCs w:val="20"/>
        </w:rPr>
        <w:instrText xml:space="preserve"> HYPERLINK "http://arcweb.sos.state.or.us/pages/rules/oars_300/oar_340/340_244.html" </w:instrText>
      </w:r>
      <w:r w:rsidR="001D4384" w:rsidRPr="00884909">
        <w:rPr>
          <w:rFonts w:ascii="Lato" w:hAnsi="Lato"/>
          <w:color w:val="000000"/>
          <w:sz w:val="20"/>
          <w:szCs w:val="20"/>
        </w:rPr>
        <w:fldChar w:fldCharType="separate"/>
      </w:r>
      <w:ins w:id="614" w:author="INAHARA Jill" w:date="2017-03-22T09:22:00Z">
        <w:r w:rsidR="00884909" w:rsidRPr="00884909">
          <w:rPr>
            <w:rStyle w:val="Hyperlink"/>
            <w:bCs/>
          </w:rPr>
          <w:t>Oregon Federal Hazardous Air Pollutant Program</w:t>
        </w:r>
        <w:r w:rsidR="001D4384" w:rsidRPr="00884909">
          <w:rPr>
            <w:rFonts w:ascii="Lato" w:hAnsi="Lato"/>
            <w:color w:val="000000"/>
            <w:sz w:val="20"/>
            <w:szCs w:val="20"/>
          </w:rPr>
          <w:fldChar w:fldCharType="end"/>
        </w:r>
        <w:r w:rsidR="00884909">
          <w:rPr>
            <w:rFonts w:ascii="Lato" w:hAnsi="Lato"/>
            <w:color w:val="000000"/>
            <w:sz w:val="20"/>
            <w:szCs w:val="20"/>
          </w:rPr>
          <w:t>;</w:t>
        </w:r>
        <w:r w:rsidR="00884909">
          <w:rPr>
            <w:bCs/>
          </w:rPr>
          <w:t xml:space="preserve"> </w:t>
        </w:r>
      </w:ins>
      <w:ins w:id="615" w:author="DAVIS George" w:date="2017-03-30T09:32:00Z">
        <w:r w:rsidR="008D6222">
          <w:rPr>
            <w:bCs/>
          </w:rPr>
          <w:t xml:space="preserve">and </w:t>
        </w:r>
      </w:ins>
      <w:ins w:id="616" w:author="INAHARA Jill" w:date="2017-03-22T09:22:00Z">
        <w:r w:rsidR="00884909">
          <w:rPr>
            <w:bCs/>
          </w:rPr>
          <w:t xml:space="preserve">division 248 Asbestos </w:t>
        </w:r>
      </w:ins>
      <w:ins w:id="617" w:author="INAHARA Jill" w:date="2017-03-22T09:23:00Z">
        <w:r w:rsidR="00884909">
          <w:rPr>
            <w:bCs/>
          </w:rPr>
          <w:t xml:space="preserve">Requirements </w:t>
        </w:r>
      </w:ins>
      <w:ins w:id="618" w:author="INAHARA Jill" w:date="2017-03-22T09:22:00Z">
        <w:r w:rsidR="00884909">
          <w:rPr>
            <w:bCs/>
          </w:rPr>
          <w:t>th</w:t>
        </w:r>
      </w:ins>
      <w:ins w:id="619" w:author="INAHARA Jill" w:date="2017-03-22T09:23:00Z">
        <w:r w:rsidR="00884909">
          <w:rPr>
            <w:bCs/>
          </w:rPr>
          <w:t>r</w:t>
        </w:r>
      </w:ins>
      <w:ins w:id="620" w:author="INAHARA Jill" w:date="2017-03-22T09:22:00Z">
        <w:r w:rsidR="00884909">
          <w:rPr>
            <w:bCs/>
          </w:rPr>
          <w:t xml:space="preserve">ough </w:t>
        </w:r>
      </w:ins>
      <w:ins w:id="621" w:author="INAHARA Jill" w:date="2017-03-17T07:36:00Z">
        <w:r w:rsidR="00DF0852" w:rsidRPr="00DF0852">
          <w:rPr>
            <w:bCs/>
          </w:rPr>
          <w:t>division 268 Emission Reduction Credits</w:t>
        </w:r>
      </w:ins>
      <w:ins w:id="622" w:author="INAHARA Jill" w:date="2017-03-22T09:25:00Z">
        <w:r w:rsidR="00884909">
          <w:rPr>
            <w:bCs/>
          </w:rPr>
          <w:t>;</w:t>
        </w:r>
      </w:ins>
      <w:ins w:id="623" w:author="INAHARA Jill" w:date="2017-03-17T07:36:00Z">
        <w:r w:rsidR="00DF0852" w:rsidRPr="00DF0852">
          <w:rPr>
            <w:bCs/>
          </w:rPr>
          <w:t xml:space="preserve"> regulated pollutant does</w:t>
        </w:r>
        <w:r w:rsidR="00DF0852">
          <w:rPr>
            <w:bCs/>
          </w:rPr>
          <w:t xml:space="preserve"> not include </w:t>
        </w:r>
      </w:ins>
      <w:ins w:id="624" w:author="DAVIS George" w:date="2017-04-13T10:55:00Z">
        <w:r w:rsidR="001E092B">
          <w:rPr>
            <w:bCs/>
          </w:rPr>
          <w:t>air toxics</w:t>
        </w:r>
      </w:ins>
      <w:ins w:id="625" w:author="INAHARA Jill" w:date="2017-03-17T07:36:00Z">
        <w:r w:rsidR="00DF0852" w:rsidRPr="00DF0852">
          <w:rPr>
            <w:bCs/>
          </w:rPr>
          <w:t>.</w:t>
        </w:r>
      </w:ins>
    </w:p>
    <w:p w14:paraId="10419F5E" w14:textId="77777777" w:rsidR="00207402" w:rsidRPr="00207402" w:rsidRDefault="00207402" w:rsidP="00207402">
      <w:pPr>
        <w:spacing w:after="100" w:afterAutospacing="1"/>
        <w:ind w:right="14"/>
        <w:rPr>
          <w:bCs/>
        </w:rPr>
      </w:pPr>
      <w:r w:rsidRPr="00207402">
        <w:rPr>
          <w:bCs/>
        </w:rPr>
        <w:t>(</w:t>
      </w:r>
      <w:del w:id="626" w:author="DAVIS George" w:date="2017-04-13T11:14:00Z">
        <w:r w:rsidRPr="00207402" w:rsidDel="0081080F">
          <w:rPr>
            <w:bCs/>
          </w:rPr>
          <w:delText>135</w:delText>
        </w:r>
      </w:del>
      <w:ins w:id="627" w:author="DAVIS George" w:date="2017-04-13T11:14:00Z">
        <w:r w:rsidR="0081080F" w:rsidRPr="00207402">
          <w:rPr>
            <w:bCs/>
          </w:rPr>
          <w:t>13</w:t>
        </w:r>
        <w:r w:rsidR="0081080F">
          <w:rPr>
            <w:bCs/>
          </w:rPr>
          <w:t>6</w:t>
        </w:r>
      </w:ins>
      <w:r w:rsidRPr="00207402">
        <w:rPr>
          <w:bCs/>
        </w:rPr>
        <w:t xml:space="preserve">) “Removal efficiency” means the performance of an air pollution control device in terms of the ratio of the amount of the regulated pollutant removed from the airstream to the total amount of regulated pollutant that enters the air pollution control device. </w:t>
      </w:r>
    </w:p>
    <w:p w14:paraId="10419F5F" w14:textId="77777777" w:rsidR="00207402" w:rsidRPr="00207402" w:rsidRDefault="00207402" w:rsidP="00207402">
      <w:pPr>
        <w:spacing w:after="100" w:afterAutospacing="1"/>
        <w:ind w:right="14"/>
        <w:rPr>
          <w:bCs/>
        </w:rPr>
      </w:pPr>
      <w:r w:rsidRPr="00207402">
        <w:rPr>
          <w:bCs/>
        </w:rPr>
        <w:t>(</w:t>
      </w:r>
      <w:del w:id="628" w:author="DAVIS George" w:date="2017-04-13T11:14:00Z">
        <w:r w:rsidRPr="00207402" w:rsidDel="0081080F">
          <w:rPr>
            <w:bCs/>
          </w:rPr>
          <w:delText>136</w:delText>
        </w:r>
      </w:del>
      <w:ins w:id="629" w:author="DAVIS George" w:date="2017-04-13T11:14:00Z">
        <w:r w:rsidR="0081080F" w:rsidRPr="00207402">
          <w:rPr>
            <w:bCs/>
          </w:rPr>
          <w:t>13</w:t>
        </w:r>
        <w:r w:rsidR="0081080F">
          <w:rPr>
            <w:bCs/>
          </w:rPr>
          <w:t>7</w:t>
        </w:r>
      </w:ins>
      <w:r w:rsidRPr="00207402">
        <w:rPr>
          <w:bCs/>
        </w:rPr>
        <w:t xml:space="preserve">) "Renewal" means the process by which a permit is reissued at the end of its term. </w:t>
      </w:r>
    </w:p>
    <w:p w14:paraId="10419F60" w14:textId="77777777" w:rsidR="00207402" w:rsidRPr="00207402" w:rsidRDefault="00207402" w:rsidP="00207402">
      <w:pPr>
        <w:spacing w:after="100" w:afterAutospacing="1"/>
        <w:ind w:right="14"/>
        <w:rPr>
          <w:bCs/>
        </w:rPr>
      </w:pPr>
      <w:r w:rsidRPr="00207402">
        <w:rPr>
          <w:bCs/>
        </w:rPr>
        <w:t>(</w:t>
      </w:r>
      <w:del w:id="630" w:author="DAVIS George" w:date="2017-04-13T11:14:00Z">
        <w:r w:rsidRPr="00207402" w:rsidDel="0081080F">
          <w:rPr>
            <w:bCs/>
          </w:rPr>
          <w:delText>137</w:delText>
        </w:r>
      </w:del>
      <w:ins w:id="631" w:author="DAVIS George" w:date="2017-04-13T11:14:00Z">
        <w:r w:rsidR="0081080F" w:rsidRPr="00207402">
          <w:rPr>
            <w:bCs/>
          </w:rPr>
          <w:t>13</w:t>
        </w:r>
        <w:r w:rsidR="0081080F">
          <w:rPr>
            <w:bCs/>
          </w:rPr>
          <w:t>8</w:t>
        </w:r>
      </w:ins>
      <w:r w:rsidRPr="00207402">
        <w:rPr>
          <w:bCs/>
        </w:rPr>
        <w:t xml:space="preserve">) "Responsible official" means one of the following: </w:t>
      </w:r>
    </w:p>
    <w:p w14:paraId="10419F61" w14:textId="77777777" w:rsidR="00207402" w:rsidRPr="00207402" w:rsidRDefault="00207402" w:rsidP="00207402">
      <w:pPr>
        <w:spacing w:after="100" w:afterAutospacing="1"/>
        <w:ind w:right="14"/>
        <w:rPr>
          <w:bCs/>
        </w:rPr>
      </w:pPr>
      <w:r w:rsidRPr="00207402">
        <w:rPr>
          <w:bCs/>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14:paraId="10419F62" w14:textId="77777777" w:rsidR="00207402" w:rsidRPr="00207402" w:rsidRDefault="00207402" w:rsidP="00207402">
      <w:pPr>
        <w:spacing w:after="100" w:afterAutospacing="1"/>
        <w:ind w:right="14"/>
        <w:rPr>
          <w:bCs/>
        </w:rPr>
      </w:pPr>
      <w:r w:rsidRPr="00207402">
        <w:rPr>
          <w:bCs/>
        </w:rPr>
        <w:t xml:space="preserve">(A) The facilities employ more than 250 persons or have gross annual sales or expenditures exceeding $25 million (in second quarter 1980 dollars); or </w:t>
      </w:r>
    </w:p>
    <w:p w14:paraId="10419F63" w14:textId="77777777" w:rsidR="00207402" w:rsidRPr="00207402" w:rsidRDefault="00207402" w:rsidP="00207402">
      <w:pPr>
        <w:spacing w:after="100" w:afterAutospacing="1"/>
        <w:ind w:right="14"/>
        <w:rPr>
          <w:bCs/>
        </w:rPr>
      </w:pPr>
      <w:r w:rsidRPr="00207402">
        <w:rPr>
          <w:bCs/>
        </w:rPr>
        <w:t xml:space="preserve">(B) The delegation of authority to such representative is approved in advance by DEQ or LRAPA. </w:t>
      </w:r>
    </w:p>
    <w:p w14:paraId="10419F64" w14:textId="77777777" w:rsidR="00207402" w:rsidRPr="00207402" w:rsidRDefault="00207402" w:rsidP="00207402">
      <w:pPr>
        <w:spacing w:after="100" w:afterAutospacing="1"/>
        <w:ind w:right="14"/>
        <w:rPr>
          <w:bCs/>
        </w:rPr>
      </w:pPr>
      <w:r w:rsidRPr="00207402">
        <w:rPr>
          <w:bCs/>
        </w:rPr>
        <w:t xml:space="preserve">(b) For a partnership or sole proprietorship: a general partner or the proprietor, respectively; </w:t>
      </w:r>
    </w:p>
    <w:p w14:paraId="10419F65" w14:textId="77777777" w:rsidR="00207402" w:rsidRPr="00207402" w:rsidRDefault="00207402" w:rsidP="00207402">
      <w:pPr>
        <w:spacing w:after="100" w:afterAutospacing="1"/>
        <w:ind w:right="14"/>
        <w:rPr>
          <w:bCs/>
        </w:rPr>
      </w:pPr>
      <w:r w:rsidRPr="00207402">
        <w:rPr>
          <w:bCs/>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14:paraId="10419F66" w14:textId="77777777" w:rsidR="00207402" w:rsidRPr="00207402" w:rsidRDefault="00207402" w:rsidP="00207402">
      <w:pPr>
        <w:spacing w:after="100" w:afterAutospacing="1"/>
        <w:ind w:right="14"/>
        <w:rPr>
          <w:bCs/>
        </w:rPr>
      </w:pPr>
      <w:r w:rsidRPr="00207402">
        <w:rPr>
          <w:bCs/>
        </w:rPr>
        <w:t xml:space="preserve">(d) For affected sources: </w:t>
      </w:r>
    </w:p>
    <w:p w14:paraId="10419F67" w14:textId="77777777" w:rsidR="00207402" w:rsidRPr="00207402" w:rsidRDefault="00207402" w:rsidP="00207402">
      <w:pPr>
        <w:spacing w:after="100" w:afterAutospacing="1"/>
        <w:ind w:right="14"/>
        <w:rPr>
          <w:bCs/>
        </w:rPr>
      </w:pPr>
      <w:r w:rsidRPr="00207402">
        <w:rPr>
          <w:bCs/>
        </w:rPr>
        <w:t xml:space="preserve">(A) The designated representative in so far as actions, standards, requirements, or prohibitions under Title IV of the FCAA or the regulations promulgated there under are concerned; and </w:t>
      </w:r>
    </w:p>
    <w:p w14:paraId="10419F68" w14:textId="77777777" w:rsidR="00207402" w:rsidRPr="00207402" w:rsidRDefault="00207402" w:rsidP="00207402">
      <w:pPr>
        <w:spacing w:after="100" w:afterAutospacing="1"/>
        <w:ind w:right="14"/>
        <w:rPr>
          <w:bCs/>
        </w:rPr>
      </w:pPr>
      <w:r w:rsidRPr="00207402">
        <w:rPr>
          <w:bCs/>
        </w:rPr>
        <w:t xml:space="preserve">(B) The designated representative for any other purposes under the Oregon Title V Operating Permit program. </w:t>
      </w:r>
    </w:p>
    <w:p w14:paraId="10419F69" w14:textId="77777777" w:rsidR="00207402" w:rsidRPr="00207402" w:rsidRDefault="00207402" w:rsidP="00207402">
      <w:pPr>
        <w:spacing w:after="100" w:afterAutospacing="1"/>
        <w:ind w:right="14"/>
        <w:rPr>
          <w:bCs/>
        </w:rPr>
      </w:pPr>
      <w:r w:rsidRPr="00207402">
        <w:rPr>
          <w:bCs/>
        </w:rPr>
        <w:t>(</w:t>
      </w:r>
      <w:del w:id="632" w:author="DAVIS George" w:date="2017-04-13T11:14:00Z">
        <w:r w:rsidRPr="00207402" w:rsidDel="0081080F">
          <w:rPr>
            <w:bCs/>
          </w:rPr>
          <w:delText>138</w:delText>
        </w:r>
      </w:del>
      <w:ins w:id="633" w:author="DAVIS George" w:date="2017-04-13T11:14:00Z">
        <w:r w:rsidR="0081080F" w:rsidRPr="00207402">
          <w:rPr>
            <w:bCs/>
          </w:rPr>
          <w:t>13</w:t>
        </w:r>
        <w:r w:rsidR="0081080F">
          <w:rPr>
            <w:bCs/>
          </w:rPr>
          <w:t>9</w:t>
        </w:r>
      </w:ins>
      <w:r w:rsidRPr="00207402">
        <w:rPr>
          <w:bCs/>
        </w:rPr>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14:paraId="10419F6A" w14:textId="77777777" w:rsidR="00207402" w:rsidRPr="00207402" w:rsidRDefault="00207402" w:rsidP="00207402">
      <w:pPr>
        <w:spacing w:after="100" w:afterAutospacing="1"/>
        <w:ind w:right="14"/>
        <w:rPr>
          <w:bCs/>
        </w:rPr>
      </w:pPr>
      <w:r w:rsidRPr="00207402">
        <w:rPr>
          <w:bCs/>
        </w:rPr>
        <w:t xml:space="preserve">(a) Emissions from ships and trains coming to or from a facility; </w:t>
      </w:r>
    </w:p>
    <w:p w14:paraId="10419F6B" w14:textId="77777777" w:rsidR="00207402" w:rsidRPr="00207402" w:rsidRDefault="00207402" w:rsidP="00207402">
      <w:pPr>
        <w:spacing w:after="100" w:afterAutospacing="1"/>
        <w:ind w:right="14"/>
        <w:rPr>
          <w:bCs/>
        </w:rPr>
      </w:pPr>
      <w:r w:rsidRPr="00207402">
        <w:rPr>
          <w:bCs/>
        </w:rPr>
        <w:t xml:space="preserve">(b) Emissions from off-site support facilities that would be constructed or would otherwise increase emissions as a result of the construction or modification of a source. </w:t>
      </w:r>
    </w:p>
    <w:p w14:paraId="10419F6C" w14:textId="77777777" w:rsidR="00207402" w:rsidRPr="00207402" w:rsidRDefault="00207402" w:rsidP="00207402">
      <w:pPr>
        <w:spacing w:after="100" w:afterAutospacing="1"/>
        <w:ind w:right="14"/>
        <w:rPr>
          <w:bCs/>
        </w:rPr>
      </w:pPr>
      <w:r w:rsidRPr="00207402">
        <w:rPr>
          <w:bCs/>
        </w:rPr>
        <w:t>(</w:t>
      </w:r>
      <w:del w:id="634" w:author="DAVIS George" w:date="2017-04-13T11:14:00Z">
        <w:r w:rsidRPr="00207402" w:rsidDel="0081080F">
          <w:rPr>
            <w:bCs/>
          </w:rPr>
          <w:delText>139</w:delText>
        </w:r>
      </w:del>
      <w:ins w:id="635" w:author="DAVIS George" w:date="2017-04-13T11:14:00Z">
        <w:r w:rsidR="0081080F" w:rsidRPr="00207402">
          <w:rPr>
            <w:bCs/>
          </w:rPr>
          <w:t>1</w:t>
        </w:r>
        <w:r w:rsidR="0081080F">
          <w:rPr>
            <w:bCs/>
          </w:rPr>
          <w:t>40</w:t>
        </w:r>
      </w:ins>
      <w:r w:rsidRPr="00207402">
        <w:rPr>
          <w:bCs/>
        </w:rPr>
        <w:t xml:space="preserve">) "Section 111" means section 111 of the FCAA, 42 U.S.C. § 7411, which includes Standards of Performance for New Stationary Sources (NSPS). </w:t>
      </w:r>
    </w:p>
    <w:p w14:paraId="10419F6D" w14:textId="77777777" w:rsidR="00207402" w:rsidRPr="00207402" w:rsidRDefault="00207402" w:rsidP="00207402">
      <w:pPr>
        <w:spacing w:after="100" w:afterAutospacing="1"/>
        <w:ind w:right="14"/>
        <w:rPr>
          <w:bCs/>
        </w:rPr>
      </w:pPr>
      <w:r w:rsidRPr="00207402">
        <w:rPr>
          <w:bCs/>
        </w:rPr>
        <w:t>(</w:t>
      </w:r>
      <w:del w:id="636" w:author="DAVIS George" w:date="2017-04-13T11:14:00Z">
        <w:r w:rsidRPr="00207402" w:rsidDel="0081080F">
          <w:rPr>
            <w:bCs/>
          </w:rPr>
          <w:delText>140</w:delText>
        </w:r>
      </w:del>
      <w:ins w:id="637" w:author="DAVIS George" w:date="2017-04-13T11:14:00Z">
        <w:r w:rsidR="0081080F" w:rsidRPr="00207402">
          <w:rPr>
            <w:bCs/>
          </w:rPr>
          <w:t>14</w:t>
        </w:r>
        <w:r w:rsidR="0081080F">
          <w:rPr>
            <w:bCs/>
          </w:rPr>
          <w:t>1</w:t>
        </w:r>
      </w:ins>
      <w:r w:rsidRPr="00207402">
        <w:rPr>
          <w:bCs/>
        </w:rPr>
        <w:t xml:space="preserve">) "Section 111(d)" means subsection 111(d) of the FCAA, 42 U.S.C. § 7411(d), which requires states to submit to the EPA plans that establish standards of performance for existing sources and provides for implementing and enforcing such standards. </w:t>
      </w:r>
    </w:p>
    <w:p w14:paraId="10419F6E" w14:textId="77777777" w:rsidR="00207402" w:rsidRPr="00207402" w:rsidRDefault="00207402" w:rsidP="00207402">
      <w:pPr>
        <w:spacing w:after="100" w:afterAutospacing="1"/>
        <w:ind w:right="14"/>
        <w:rPr>
          <w:bCs/>
        </w:rPr>
      </w:pPr>
      <w:r w:rsidRPr="00207402">
        <w:rPr>
          <w:bCs/>
        </w:rPr>
        <w:t>(</w:t>
      </w:r>
      <w:del w:id="638" w:author="DAVIS George" w:date="2017-04-13T11:14:00Z">
        <w:r w:rsidRPr="00207402" w:rsidDel="0081080F">
          <w:rPr>
            <w:bCs/>
          </w:rPr>
          <w:delText>141</w:delText>
        </w:r>
      </w:del>
      <w:ins w:id="639" w:author="DAVIS George" w:date="2017-04-13T11:14:00Z">
        <w:r w:rsidR="0081080F" w:rsidRPr="00207402">
          <w:rPr>
            <w:bCs/>
          </w:rPr>
          <w:t>14</w:t>
        </w:r>
        <w:r w:rsidR="0081080F">
          <w:rPr>
            <w:bCs/>
          </w:rPr>
          <w:t>2</w:t>
        </w:r>
      </w:ins>
      <w:r w:rsidRPr="00207402">
        <w:rPr>
          <w:bCs/>
        </w:rPr>
        <w:t xml:space="preserve">) "Section 112" means section 112 of the FCAA, 42 U.S.C. § 7412, which contains regulations for Hazardous Air Pollutants. </w:t>
      </w:r>
    </w:p>
    <w:p w14:paraId="10419F6F" w14:textId="77777777" w:rsidR="00207402" w:rsidRPr="00207402" w:rsidRDefault="00207402" w:rsidP="00207402">
      <w:pPr>
        <w:spacing w:after="100" w:afterAutospacing="1"/>
        <w:ind w:right="14"/>
        <w:rPr>
          <w:bCs/>
        </w:rPr>
      </w:pPr>
      <w:r w:rsidRPr="00207402">
        <w:rPr>
          <w:bCs/>
        </w:rPr>
        <w:t>(</w:t>
      </w:r>
      <w:del w:id="640" w:author="DAVIS George" w:date="2017-04-13T11:15:00Z">
        <w:r w:rsidRPr="00207402" w:rsidDel="0081080F">
          <w:rPr>
            <w:bCs/>
          </w:rPr>
          <w:delText>142</w:delText>
        </w:r>
      </w:del>
      <w:ins w:id="641" w:author="DAVIS George" w:date="2017-04-13T11:15:00Z">
        <w:r w:rsidR="0081080F" w:rsidRPr="00207402">
          <w:rPr>
            <w:bCs/>
          </w:rPr>
          <w:t>14</w:t>
        </w:r>
        <w:r w:rsidR="0081080F">
          <w:rPr>
            <w:bCs/>
          </w:rPr>
          <w:t>3</w:t>
        </w:r>
      </w:ins>
      <w:r w:rsidRPr="00207402">
        <w:rPr>
          <w:bCs/>
        </w:rPr>
        <w:t xml:space="preserve">) "Section 112(b)" means subsection 112(b) of the FCAA, 42 U.S.C. § 7412(b), which includes the list of hazardous air pollutants to be regulated. </w:t>
      </w:r>
    </w:p>
    <w:p w14:paraId="10419F70" w14:textId="77777777" w:rsidR="00207402" w:rsidRPr="00207402" w:rsidRDefault="00207402" w:rsidP="00207402">
      <w:pPr>
        <w:spacing w:after="100" w:afterAutospacing="1"/>
        <w:ind w:right="14"/>
        <w:rPr>
          <w:bCs/>
        </w:rPr>
      </w:pPr>
      <w:r w:rsidRPr="00207402">
        <w:rPr>
          <w:bCs/>
        </w:rPr>
        <w:t>(</w:t>
      </w:r>
      <w:del w:id="642" w:author="DAVIS George" w:date="2017-04-13T11:15:00Z">
        <w:r w:rsidRPr="00207402" w:rsidDel="0081080F">
          <w:rPr>
            <w:bCs/>
          </w:rPr>
          <w:delText>143</w:delText>
        </w:r>
      </w:del>
      <w:ins w:id="643" w:author="DAVIS George" w:date="2017-04-13T11:15:00Z">
        <w:r w:rsidR="0081080F" w:rsidRPr="00207402">
          <w:rPr>
            <w:bCs/>
          </w:rPr>
          <w:t>14</w:t>
        </w:r>
        <w:r w:rsidR="0081080F">
          <w:rPr>
            <w:bCs/>
          </w:rPr>
          <w:t>4</w:t>
        </w:r>
      </w:ins>
      <w:r w:rsidRPr="00207402">
        <w:rPr>
          <w:bCs/>
        </w:rPr>
        <w:t xml:space="preserve">) "Section 112(d)" means subsection 112(d) of the FCAA, 42 U.S.C. § 7412(d), which directs the EPA to establish emission standards for sources of hazardous air pollutants. This section also defines the criteria to be used by the EPA when establishing the emission standards. </w:t>
      </w:r>
    </w:p>
    <w:p w14:paraId="10419F71" w14:textId="77777777" w:rsidR="00207402" w:rsidRPr="00207402" w:rsidRDefault="00207402" w:rsidP="00207402">
      <w:pPr>
        <w:spacing w:after="100" w:afterAutospacing="1"/>
        <w:ind w:right="14"/>
        <w:rPr>
          <w:bCs/>
        </w:rPr>
      </w:pPr>
      <w:r w:rsidRPr="00207402">
        <w:rPr>
          <w:bCs/>
        </w:rPr>
        <w:t>(</w:t>
      </w:r>
      <w:del w:id="644" w:author="DAVIS George" w:date="2017-04-13T11:15:00Z">
        <w:r w:rsidRPr="00207402" w:rsidDel="0081080F">
          <w:rPr>
            <w:bCs/>
          </w:rPr>
          <w:delText>144</w:delText>
        </w:r>
      </w:del>
      <w:ins w:id="645" w:author="DAVIS George" w:date="2017-04-13T11:15:00Z">
        <w:r w:rsidR="0081080F" w:rsidRPr="00207402">
          <w:rPr>
            <w:bCs/>
          </w:rPr>
          <w:t>14</w:t>
        </w:r>
        <w:r w:rsidR="0081080F">
          <w:rPr>
            <w:bCs/>
          </w:rPr>
          <w:t>5</w:t>
        </w:r>
      </w:ins>
      <w:r w:rsidRPr="00207402">
        <w:rPr>
          <w:bCs/>
        </w:rPr>
        <w:t xml:space="preserve">) "Section 112(e)" means subsection 112(e) of the FCAA, 42 U.S.C. § 7412(e), which directs the EPA to establish and promulgate emissions standards for categories and subcategories of sources that emit hazardous air pollutants. </w:t>
      </w:r>
    </w:p>
    <w:p w14:paraId="10419F72" w14:textId="77777777" w:rsidR="00207402" w:rsidRPr="00207402" w:rsidRDefault="00207402" w:rsidP="00207402">
      <w:pPr>
        <w:spacing w:after="100" w:afterAutospacing="1"/>
        <w:ind w:right="14"/>
        <w:rPr>
          <w:bCs/>
        </w:rPr>
      </w:pPr>
      <w:r w:rsidRPr="00207402">
        <w:rPr>
          <w:bCs/>
        </w:rPr>
        <w:t>(</w:t>
      </w:r>
      <w:del w:id="646" w:author="DAVIS George" w:date="2017-04-13T11:15:00Z">
        <w:r w:rsidRPr="00207402" w:rsidDel="0081080F">
          <w:rPr>
            <w:bCs/>
          </w:rPr>
          <w:delText>145</w:delText>
        </w:r>
      </w:del>
      <w:ins w:id="647" w:author="DAVIS George" w:date="2017-04-13T11:15:00Z">
        <w:r w:rsidR="0081080F" w:rsidRPr="00207402">
          <w:rPr>
            <w:bCs/>
          </w:rPr>
          <w:t>14</w:t>
        </w:r>
        <w:r w:rsidR="0081080F">
          <w:rPr>
            <w:bCs/>
          </w:rPr>
          <w:t>6</w:t>
        </w:r>
      </w:ins>
      <w:r w:rsidRPr="00207402">
        <w:rPr>
          <w:bCs/>
        </w:rPr>
        <w:t xml:space="preserve">) "Section 112(r)(7)" means subsection 112(r)(7) of the FCAA, 42 U.S.C. § 7412(r)(7), which requires the EPA to promulgate regulations for the prevention of accidental releases and requires owners or operators to prepare risk management plans. </w:t>
      </w:r>
    </w:p>
    <w:p w14:paraId="10419F73" w14:textId="77777777" w:rsidR="00207402" w:rsidRPr="00207402" w:rsidRDefault="00207402" w:rsidP="00207402">
      <w:pPr>
        <w:spacing w:after="100" w:afterAutospacing="1"/>
        <w:ind w:right="14"/>
        <w:rPr>
          <w:bCs/>
        </w:rPr>
      </w:pPr>
      <w:r w:rsidRPr="00207402">
        <w:rPr>
          <w:bCs/>
        </w:rPr>
        <w:t>(</w:t>
      </w:r>
      <w:del w:id="648" w:author="DAVIS George" w:date="2017-04-13T11:15:00Z">
        <w:r w:rsidRPr="00207402" w:rsidDel="0081080F">
          <w:rPr>
            <w:bCs/>
          </w:rPr>
          <w:delText>146</w:delText>
        </w:r>
      </w:del>
      <w:ins w:id="649" w:author="DAVIS George" w:date="2017-04-13T11:15:00Z">
        <w:r w:rsidR="0081080F" w:rsidRPr="00207402">
          <w:rPr>
            <w:bCs/>
          </w:rPr>
          <w:t>14</w:t>
        </w:r>
        <w:r w:rsidR="0081080F">
          <w:rPr>
            <w:bCs/>
          </w:rPr>
          <w:t>7</w:t>
        </w:r>
      </w:ins>
      <w:r w:rsidRPr="00207402">
        <w:rPr>
          <w:bCs/>
        </w:rPr>
        <w:t xml:space="preserve">) "Section 114(a)(3)" means subsection 114(a)(3) of the FCAA, 42 U.S.C. § 7414(a)(3), which requires enhanced monitoring and submission of compliance certifications for major sources. </w:t>
      </w:r>
    </w:p>
    <w:p w14:paraId="10419F74" w14:textId="77777777" w:rsidR="00207402" w:rsidRPr="00207402" w:rsidRDefault="00207402" w:rsidP="00207402">
      <w:pPr>
        <w:spacing w:after="100" w:afterAutospacing="1"/>
        <w:ind w:right="14"/>
        <w:rPr>
          <w:bCs/>
        </w:rPr>
      </w:pPr>
      <w:r w:rsidRPr="00207402">
        <w:rPr>
          <w:bCs/>
        </w:rPr>
        <w:t>(</w:t>
      </w:r>
      <w:del w:id="650" w:author="DAVIS George" w:date="2017-04-13T11:15:00Z">
        <w:r w:rsidRPr="00207402" w:rsidDel="0081080F">
          <w:rPr>
            <w:bCs/>
          </w:rPr>
          <w:delText>147</w:delText>
        </w:r>
      </w:del>
      <w:ins w:id="651" w:author="DAVIS George" w:date="2017-04-13T11:15:00Z">
        <w:r w:rsidR="0081080F" w:rsidRPr="00207402">
          <w:rPr>
            <w:bCs/>
          </w:rPr>
          <w:t>14</w:t>
        </w:r>
        <w:r w:rsidR="0081080F">
          <w:rPr>
            <w:bCs/>
          </w:rPr>
          <w:t>8</w:t>
        </w:r>
      </w:ins>
      <w:r w:rsidRPr="00207402">
        <w:rPr>
          <w:bCs/>
        </w:rPr>
        <w:t xml:space="preserve">) "Section 129" means section 129 of the FCAA, 42 U.S.C. § 7429, which requires the EPA to establish emission standards and other requirements for solid waste incineration units. </w:t>
      </w:r>
    </w:p>
    <w:p w14:paraId="10419F75" w14:textId="77777777" w:rsidR="00207402" w:rsidRPr="00207402" w:rsidRDefault="00207402" w:rsidP="00207402">
      <w:pPr>
        <w:spacing w:after="100" w:afterAutospacing="1"/>
        <w:ind w:right="14"/>
        <w:rPr>
          <w:bCs/>
        </w:rPr>
      </w:pPr>
      <w:r w:rsidRPr="00207402">
        <w:rPr>
          <w:bCs/>
        </w:rPr>
        <w:t>(</w:t>
      </w:r>
      <w:del w:id="652" w:author="DAVIS George" w:date="2017-04-13T11:15:00Z">
        <w:r w:rsidRPr="00207402" w:rsidDel="0081080F">
          <w:rPr>
            <w:bCs/>
          </w:rPr>
          <w:delText>148</w:delText>
        </w:r>
      </w:del>
      <w:ins w:id="653" w:author="DAVIS George" w:date="2017-04-13T11:15:00Z">
        <w:r w:rsidR="0081080F" w:rsidRPr="00207402">
          <w:rPr>
            <w:bCs/>
          </w:rPr>
          <w:t>14</w:t>
        </w:r>
        <w:r w:rsidR="0081080F">
          <w:rPr>
            <w:bCs/>
          </w:rPr>
          <w:t>9</w:t>
        </w:r>
      </w:ins>
      <w:r w:rsidRPr="00207402">
        <w:rPr>
          <w:bCs/>
        </w:rPr>
        <w:t xml:space="preserve">) "Section 129(e)" means subsection 129(e) of the FCAA, 42 U.S.C. § 7429(e), which requires solid waste incineration units to obtain Oregon Title V Operating Permits. </w:t>
      </w:r>
    </w:p>
    <w:p w14:paraId="10419F76" w14:textId="77777777" w:rsidR="00207402" w:rsidRPr="00207402" w:rsidRDefault="00207402" w:rsidP="00207402">
      <w:pPr>
        <w:spacing w:after="100" w:afterAutospacing="1"/>
        <w:ind w:right="14"/>
        <w:rPr>
          <w:bCs/>
        </w:rPr>
      </w:pPr>
      <w:r w:rsidRPr="00207402">
        <w:rPr>
          <w:bCs/>
        </w:rPr>
        <w:t>(</w:t>
      </w:r>
      <w:del w:id="654" w:author="DAVIS George" w:date="2017-04-13T11:15:00Z">
        <w:r w:rsidRPr="00207402" w:rsidDel="0081080F">
          <w:rPr>
            <w:bCs/>
          </w:rPr>
          <w:delText>149</w:delText>
        </w:r>
      </w:del>
      <w:ins w:id="655" w:author="DAVIS George" w:date="2017-04-13T11:15:00Z">
        <w:r w:rsidR="0081080F" w:rsidRPr="00207402">
          <w:rPr>
            <w:bCs/>
          </w:rPr>
          <w:t>1</w:t>
        </w:r>
        <w:r w:rsidR="0081080F">
          <w:rPr>
            <w:bCs/>
          </w:rPr>
          <w:t>50</w:t>
        </w:r>
      </w:ins>
      <w:r w:rsidRPr="00207402">
        <w:rPr>
          <w:bCs/>
        </w:rPr>
        <w:t xml:space="preserve">) "Section 182(f)" means subsection 182(f) of the FCAA, 42 U.S.C. § 7511a(f), which requires states to include plan provisions in the SIP for NOx in ozone nonattainment areas. </w:t>
      </w:r>
    </w:p>
    <w:p w14:paraId="10419F77" w14:textId="77777777" w:rsidR="00207402" w:rsidRPr="00207402" w:rsidRDefault="00207402" w:rsidP="00207402">
      <w:pPr>
        <w:spacing w:after="100" w:afterAutospacing="1"/>
        <w:ind w:right="14"/>
        <w:rPr>
          <w:bCs/>
        </w:rPr>
      </w:pPr>
      <w:r w:rsidRPr="00207402">
        <w:rPr>
          <w:bCs/>
        </w:rPr>
        <w:t>(</w:t>
      </w:r>
      <w:del w:id="656" w:author="DAVIS George" w:date="2017-04-13T11:15:00Z">
        <w:r w:rsidRPr="00207402" w:rsidDel="0081080F">
          <w:rPr>
            <w:bCs/>
          </w:rPr>
          <w:delText>150</w:delText>
        </w:r>
      </w:del>
      <w:ins w:id="657" w:author="DAVIS George" w:date="2017-04-13T11:15:00Z">
        <w:r w:rsidR="0081080F" w:rsidRPr="00207402">
          <w:rPr>
            <w:bCs/>
          </w:rPr>
          <w:t>15</w:t>
        </w:r>
        <w:r w:rsidR="0081080F">
          <w:rPr>
            <w:bCs/>
          </w:rPr>
          <w:t>1</w:t>
        </w:r>
      </w:ins>
      <w:r w:rsidRPr="00207402">
        <w:rPr>
          <w:bCs/>
        </w:rPr>
        <w:t xml:space="preserve">) "Section 182(f)(1)" means subsection 182(f)(1) of the FCAA, 42 U.S.C. § 7511a(f)(1), which requires states to apply those plan provisions developed for major VOC sources and major NOx sources in ozone nonattainment areas. </w:t>
      </w:r>
    </w:p>
    <w:p w14:paraId="10419F78" w14:textId="77777777" w:rsidR="00207402" w:rsidRPr="00207402" w:rsidRDefault="00207402" w:rsidP="00207402">
      <w:pPr>
        <w:spacing w:after="100" w:afterAutospacing="1"/>
        <w:ind w:right="14"/>
        <w:rPr>
          <w:bCs/>
        </w:rPr>
      </w:pPr>
      <w:r w:rsidRPr="00207402">
        <w:rPr>
          <w:bCs/>
        </w:rPr>
        <w:t>(</w:t>
      </w:r>
      <w:del w:id="658" w:author="DAVIS George" w:date="2017-04-13T11:15:00Z">
        <w:r w:rsidRPr="00207402" w:rsidDel="0081080F">
          <w:rPr>
            <w:bCs/>
          </w:rPr>
          <w:delText>151</w:delText>
        </w:r>
      </w:del>
      <w:ins w:id="659" w:author="DAVIS George" w:date="2017-04-13T11:15:00Z">
        <w:r w:rsidR="0081080F" w:rsidRPr="00207402">
          <w:rPr>
            <w:bCs/>
          </w:rPr>
          <w:t>15</w:t>
        </w:r>
        <w:r w:rsidR="0081080F">
          <w:rPr>
            <w:bCs/>
          </w:rPr>
          <w:t>2</w:t>
        </w:r>
      </w:ins>
      <w:r w:rsidRPr="00207402">
        <w:rPr>
          <w:bCs/>
        </w:rPr>
        <w:t xml:space="preserve">) "Section 183(e)" means subsection 183(e) of the FCAA, 42 U.S.C. § 7511b(e), which requires the EPA to study and develop regulations for the control of certain VOC sources under federal ozone measures. </w:t>
      </w:r>
    </w:p>
    <w:p w14:paraId="10419F79" w14:textId="77777777" w:rsidR="00207402" w:rsidRPr="00207402" w:rsidRDefault="00207402" w:rsidP="00207402">
      <w:pPr>
        <w:spacing w:after="100" w:afterAutospacing="1"/>
        <w:ind w:right="14"/>
        <w:rPr>
          <w:bCs/>
        </w:rPr>
      </w:pPr>
      <w:r w:rsidRPr="00207402">
        <w:rPr>
          <w:bCs/>
        </w:rPr>
        <w:t>(</w:t>
      </w:r>
      <w:del w:id="660" w:author="DAVIS George" w:date="2017-04-13T11:15:00Z">
        <w:r w:rsidRPr="00207402" w:rsidDel="0081080F">
          <w:rPr>
            <w:bCs/>
          </w:rPr>
          <w:delText>152</w:delText>
        </w:r>
      </w:del>
      <w:ins w:id="661" w:author="DAVIS George" w:date="2017-04-13T11:15:00Z">
        <w:r w:rsidR="0081080F" w:rsidRPr="00207402">
          <w:rPr>
            <w:bCs/>
          </w:rPr>
          <w:t>15</w:t>
        </w:r>
        <w:r w:rsidR="0081080F">
          <w:rPr>
            <w:bCs/>
          </w:rPr>
          <w:t>3</w:t>
        </w:r>
      </w:ins>
      <w:r w:rsidRPr="00207402">
        <w:rPr>
          <w:bCs/>
        </w:rPr>
        <w:t xml:space="preserve">) "Section 183(f)" means subsection 183(f) of the FCAA, 42 U.S.C. § 7511b(f), which requires the EPA to develop regulations pertaining to tank vessels under federal ozone measures. </w:t>
      </w:r>
    </w:p>
    <w:p w14:paraId="10419F7A" w14:textId="77777777" w:rsidR="00207402" w:rsidRPr="00207402" w:rsidRDefault="00207402" w:rsidP="00207402">
      <w:pPr>
        <w:spacing w:after="100" w:afterAutospacing="1"/>
        <w:ind w:right="14"/>
        <w:rPr>
          <w:bCs/>
        </w:rPr>
      </w:pPr>
      <w:r w:rsidRPr="00207402">
        <w:rPr>
          <w:bCs/>
        </w:rPr>
        <w:t>(</w:t>
      </w:r>
      <w:del w:id="662" w:author="DAVIS George" w:date="2017-04-13T11:15:00Z">
        <w:r w:rsidRPr="00207402" w:rsidDel="0081080F">
          <w:rPr>
            <w:bCs/>
          </w:rPr>
          <w:delText>153</w:delText>
        </w:r>
      </w:del>
      <w:ins w:id="663" w:author="DAVIS George" w:date="2017-04-13T11:15:00Z">
        <w:r w:rsidR="0081080F" w:rsidRPr="00207402">
          <w:rPr>
            <w:bCs/>
          </w:rPr>
          <w:t>15</w:t>
        </w:r>
        <w:r w:rsidR="0081080F">
          <w:rPr>
            <w:bCs/>
          </w:rPr>
          <w:t>4</w:t>
        </w:r>
      </w:ins>
      <w:r w:rsidRPr="00207402">
        <w:rPr>
          <w:bCs/>
        </w:rPr>
        <w:t xml:space="preserve">) "Section 184" means section 184 of the FCAA, 42 U.S.C. § 7511c, which contains regulations for the control of interstate ozone air pollution. </w:t>
      </w:r>
    </w:p>
    <w:p w14:paraId="10419F7B" w14:textId="77777777" w:rsidR="00207402" w:rsidRPr="00207402" w:rsidRDefault="00207402" w:rsidP="00207402">
      <w:pPr>
        <w:spacing w:after="100" w:afterAutospacing="1"/>
        <w:ind w:right="14"/>
        <w:rPr>
          <w:bCs/>
        </w:rPr>
      </w:pPr>
      <w:r w:rsidRPr="00207402">
        <w:rPr>
          <w:bCs/>
        </w:rPr>
        <w:t>(</w:t>
      </w:r>
      <w:del w:id="664" w:author="DAVIS George" w:date="2017-04-13T11:15:00Z">
        <w:r w:rsidRPr="00207402" w:rsidDel="0081080F">
          <w:rPr>
            <w:bCs/>
          </w:rPr>
          <w:delText>154</w:delText>
        </w:r>
      </w:del>
      <w:ins w:id="665" w:author="DAVIS George" w:date="2017-04-13T11:15:00Z">
        <w:r w:rsidR="0081080F" w:rsidRPr="00207402">
          <w:rPr>
            <w:bCs/>
          </w:rPr>
          <w:t>15</w:t>
        </w:r>
        <w:r w:rsidR="0081080F">
          <w:rPr>
            <w:bCs/>
          </w:rPr>
          <w:t>5</w:t>
        </w:r>
      </w:ins>
      <w:r w:rsidRPr="00207402">
        <w:rPr>
          <w:bCs/>
        </w:rPr>
        <w:t xml:space="preserve">) "Section 302" means section 302 of the FCAA, 42 U.S.C. § 7602, which contains definitions for general and administrative purposes in the FCAA. </w:t>
      </w:r>
    </w:p>
    <w:p w14:paraId="10419F7C" w14:textId="77777777" w:rsidR="00207402" w:rsidRPr="00207402" w:rsidRDefault="00207402" w:rsidP="00207402">
      <w:pPr>
        <w:spacing w:after="100" w:afterAutospacing="1"/>
        <w:ind w:right="14"/>
        <w:rPr>
          <w:bCs/>
        </w:rPr>
      </w:pPr>
      <w:r w:rsidRPr="00207402">
        <w:rPr>
          <w:bCs/>
        </w:rPr>
        <w:t>(</w:t>
      </w:r>
      <w:del w:id="666" w:author="DAVIS George" w:date="2017-04-13T11:15:00Z">
        <w:r w:rsidRPr="00207402" w:rsidDel="0081080F">
          <w:rPr>
            <w:bCs/>
          </w:rPr>
          <w:delText>155</w:delText>
        </w:r>
      </w:del>
      <w:ins w:id="667" w:author="DAVIS George" w:date="2017-04-13T11:15:00Z">
        <w:r w:rsidR="0081080F" w:rsidRPr="00207402">
          <w:rPr>
            <w:bCs/>
          </w:rPr>
          <w:t>15</w:t>
        </w:r>
        <w:r w:rsidR="0081080F">
          <w:rPr>
            <w:bCs/>
          </w:rPr>
          <w:t>6</w:t>
        </w:r>
      </w:ins>
      <w:r w:rsidRPr="00207402">
        <w:rPr>
          <w:bCs/>
        </w:rPr>
        <w:t xml:space="preserve">) "Section 302(j)" means subsection 302(j) of the FCAA, 42 U.S.C. § 7602(j), which contains definitions of "major stationary source" and "major emitting facility." </w:t>
      </w:r>
    </w:p>
    <w:p w14:paraId="10419F7D" w14:textId="77777777" w:rsidR="00207402" w:rsidRPr="00207402" w:rsidRDefault="00207402" w:rsidP="00207402">
      <w:pPr>
        <w:spacing w:after="100" w:afterAutospacing="1"/>
        <w:ind w:right="14"/>
        <w:rPr>
          <w:bCs/>
        </w:rPr>
      </w:pPr>
      <w:r w:rsidRPr="00207402">
        <w:rPr>
          <w:bCs/>
        </w:rPr>
        <w:t>(</w:t>
      </w:r>
      <w:del w:id="668" w:author="DAVIS George" w:date="2017-04-13T11:15:00Z">
        <w:r w:rsidRPr="00207402" w:rsidDel="0081080F">
          <w:rPr>
            <w:bCs/>
          </w:rPr>
          <w:delText>156</w:delText>
        </w:r>
      </w:del>
      <w:ins w:id="669" w:author="DAVIS George" w:date="2017-04-13T11:15:00Z">
        <w:r w:rsidR="0081080F" w:rsidRPr="00207402">
          <w:rPr>
            <w:bCs/>
          </w:rPr>
          <w:t>15</w:t>
        </w:r>
        <w:r w:rsidR="0081080F">
          <w:rPr>
            <w:bCs/>
          </w:rPr>
          <w:t>7</w:t>
        </w:r>
      </w:ins>
      <w:r w:rsidRPr="00207402">
        <w:rPr>
          <w:bCs/>
        </w:rPr>
        <w:t xml:space="preserve">) "Section 328" means section 328 of the FCAA, 42 U.S.C. § 7627, which contains regulations for air pollution from outer continental shelf activities. </w:t>
      </w:r>
    </w:p>
    <w:p w14:paraId="10419F7E" w14:textId="77777777" w:rsidR="00207402" w:rsidRPr="00207402" w:rsidRDefault="00207402" w:rsidP="00207402">
      <w:pPr>
        <w:spacing w:after="100" w:afterAutospacing="1"/>
        <w:ind w:right="14"/>
        <w:rPr>
          <w:bCs/>
        </w:rPr>
      </w:pPr>
      <w:r w:rsidRPr="00207402">
        <w:rPr>
          <w:bCs/>
        </w:rPr>
        <w:t>(</w:t>
      </w:r>
      <w:del w:id="670" w:author="DAVIS George" w:date="2017-04-13T11:15:00Z">
        <w:r w:rsidRPr="00207402" w:rsidDel="0081080F">
          <w:rPr>
            <w:bCs/>
          </w:rPr>
          <w:delText>157</w:delText>
        </w:r>
      </w:del>
      <w:ins w:id="671" w:author="DAVIS George" w:date="2017-04-13T11:15:00Z">
        <w:r w:rsidR="0081080F" w:rsidRPr="00207402">
          <w:rPr>
            <w:bCs/>
          </w:rPr>
          <w:t>15</w:t>
        </w:r>
        <w:r w:rsidR="0081080F">
          <w:rPr>
            <w:bCs/>
          </w:rPr>
          <w:t>8</w:t>
        </w:r>
      </w:ins>
      <w:r w:rsidRPr="00207402">
        <w:rPr>
          <w:bCs/>
        </w:rPr>
        <w:t xml:space="preserve">) "Section 408(a)" means subsection 408(a) of the FCAA, 42 U.S.C. § 7651g(a), which contains regulations for the Title IV permit program. </w:t>
      </w:r>
    </w:p>
    <w:p w14:paraId="10419F7F" w14:textId="77777777" w:rsidR="00207402" w:rsidRPr="00207402" w:rsidRDefault="00207402" w:rsidP="00207402">
      <w:pPr>
        <w:spacing w:after="100" w:afterAutospacing="1"/>
        <w:ind w:right="14"/>
        <w:rPr>
          <w:bCs/>
        </w:rPr>
      </w:pPr>
      <w:r w:rsidRPr="00207402">
        <w:rPr>
          <w:bCs/>
        </w:rPr>
        <w:t>(</w:t>
      </w:r>
      <w:del w:id="672" w:author="DAVIS George" w:date="2017-04-13T11:15:00Z">
        <w:r w:rsidRPr="00207402" w:rsidDel="0081080F">
          <w:rPr>
            <w:bCs/>
          </w:rPr>
          <w:delText>158</w:delText>
        </w:r>
      </w:del>
      <w:ins w:id="673" w:author="DAVIS George" w:date="2017-04-13T11:15:00Z">
        <w:r w:rsidR="0081080F" w:rsidRPr="00207402">
          <w:rPr>
            <w:bCs/>
          </w:rPr>
          <w:t>15</w:t>
        </w:r>
        <w:r w:rsidR="0081080F">
          <w:rPr>
            <w:bCs/>
          </w:rPr>
          <w:t>9</w:t>
        </w:r>
      </w:ins>
      <w:r w:rsidRPr="00207402">
        <w:rPr>
          <w:bCs/>
        </w:rPr>
        <w:t xml:space="preserve">) "Section 502(b)(10) change" means a change which contravenes an express permit term but is not a change that: </w:t>
      </w:r>
    </w:p>
    <w:p w14:paraId="10419F80" w14:textId="77777777" w:rsidR="00207402" w:rsidRPr="00207402" w:rsidRDefault="00207402" w:rsidP="00207402">
      <w:pPr>
        <w:spacing w:after="100" w:afterAutospacing="1"/>
        <w:ind w:right="14"/>
        <w:rPr>
          <w:bCs/>
        </w:rPr>
      </w:pPr>
      <w:r w:rsidRPr="00207402">
        <w:rPr>
          <w:bCs/>
        </w:rPr>
        <w:t xml:space="preserve">(a) Would violate applicable requirements; </w:t>
      </w:r>
    </w:p>
    <w:p w14:paraId="10419F81" w14:textId="77777777" w:rsidR="00207402" w:rsidRPr="00207402" w:rsidRDefault="00207402" w:rsidP="00207402">
      <w:pPr>
        <w:spacing w:after="100" w:afterAutospacing="1"/>
        <w:ind w:right="14"/>
        <w:rPr>
          <w:bCs/>
        </w:rPr>
      </w:pPr>
      <w:r w:rsidRPr="00207402">
        <w:rPr>
          <w:bCs/>
        </w:rPr>
        <w:t xml:space="preserve">(b) Would contravene federally enforceable permit terms and conditions that are monitoring, recordkeeping, reporting, or compliance certification requirements; or </w:t>
      </w:r>
    </w:p>
    <w:p w14:paraId="10419F82" w14:textId="77777777" w:rsidR="00207402" w:rsidRPr="00207402" w:rsidRDefault="00207402" w:rsidP="00207402">
      <w:pPr>
        <w:spacing w:after="100" w:afterAutospacing="1"/>
        <w:ind w:right="14"/>
        <w:rPr>
          <w:bCs/>
        </w:rPr>
      </w:pPr>
      <w:r w:rsidRPr="00207402">
        <w:rPr>
          <w:bCs/>
        </w:rPr>
        <w:t xml:space="preserve">(c) Is a FCAA Title I modification. </w:t>
      </w:r>
    </w:p>
    <w:p w14:paraId="10419F83" w14:textId="77777777" w:rsidR="00207402" w:rsidRPr="00207402" w:rsidRDefault="00207402" w:rsidP="00207402">
      <w:pPr>
        <w:spacing w:after="100" w:afterAutospacing="1"/>
        <w:ind w:right="14"/>
        <w:rPr>
          <w:bCs/>
        </w:rPr>
      </w:pPr>
      <w:r w:rsidRPr="00207402">
        <w:rPr>
          <w:bCs/>
        </w:rPr>
        <w:t>(</w:t>
      </w:r>
      <w:del w:id="674" w:author="DAVIS George" w:date="2017-04-13T11:16:00Z">
        <w:r w:rsidRPr="00207402" w:rsidDel="0081080F">
          <w:rPr>
            <w:bCs/>
          </w:rPr>
          <w:delText>159</w:delText>
        </w:r>
      </w:del>
      <w:ins w:id="675" w:author="DAVIS George" w:date="2017-04-13T11:16:00Z">
        <w:r w:rsidR="0081080F" w:rsidRPr="00207402">
          <w:rPr>
            <w:bCs/>
          </w:rPr>
          <w:t>1</w:t>
        </w:r>
        <w:r w:rsidR="0081080F">
          <w:rPr>
            <w:bCs/>
          </w:rPr>
          <w:t>60</w:t>
        </w:r>
      </w:ins>
      <w:r w:rsidRPr="00207402">
        <w:rPr>
          <w:bCs/>
        </w:rPr>
        <w:t xml:space="preserve">) "Section 504(b)" means subsection 504(b) of the FCAA, 42 U.S.C. § 7661c(b), which states that the EPA can prescribe by rule procedures and methods for determining compliance and for monitoring. </w:t>
      </w:r>
    </w:p>
    <w:p w14:paraId="10419F84" w14:textId="77777777" w:rsidR="00207402" w:rsidRPr="00207402" w:rsidRDefault="00207402" w:rsidP="00207402">
      <w:pPr>
        <w:spacing w:after="100" w:afterAutospacing="1"/>
        <w:ind w:right="14"/>
        <w:rPr>
          <w:bCs/>
        </w:rPr>
      </w:pPr>
      <w:r w:rsidRPr="00207402">
        <w:rPr>
          <w:bCs/>
        </w:rPr>
        <w:t>(</w:t>
      </w:r>
      <w:del w:id="676" w:author="DAVIS George" w:date="2017-04-13T11:16:00Z">
        <w:r w:rsidRPr="00207402" w:rsidDel="0081080F">
          <w:rPr>
            <w:bCs/>
          </w:rPr>
          <w:delText>160</w:delText>
        </w:r>
      </w:del>
      <w:ins w:id="677" w:author="DAVIS George" w:date="2017-04-13T11:16:00Z">
        <w:r w:rsidR="0081080F" w:rsidRPr="00207402">
          <w:rPr>
            <w:bCs/>
          </w:rPr>
          <w:t>16</w:t>
        </w:r>
        <w:r w:rsidR="0081080F">
          <w:rPr>
            <w:bCs/>
          </w:rPr>
          <w:t>1</w:t>
        </w:r>
      </w:ins>
      <w:r w:rsidRPr="00207402">
        <w:rPr>
          <w:bCs/>
        </w:rPr>
        <w:t xml:space="preserve">) "Section 504(e)" means subsection 504(e) of the FCAA, 42 U.S.C. § 761c(e), which contains regulations for permit requirements for temporary sources. </w:t>
      </w:r>
    </w:p>
    <w:p w14:paraId="10419F85" w14:textId="77777777" w:rsidR="00207402" w:rsidRPr="00207402" w:rsidRDefault="00207402" w:rsidP="00207402">
      <w:pPr>
        <w:spacing w:after="100" w:afterAutospacing="1"/>
        <w:ind w:right="14"/>
        <w:rPr>
          <w:bCs/>
        </w:rPr>
      </w:pPr>
      <w:r w:rsidRPr="00207402">
        <w:rPr>
          <w:bCs/>
        </w:rPr>
        <w:t>(</w:t>
      </w:r>
      <w:del w:id="678" w:author="DAVIS George" w:date="2017-04-13T11:16:00Z">
        <w:r w:rsidRPr="00207402" w:rsidDel="0081080F">
          <w:rPr>
            <w:bCs/>
          </w:rPr>
          <w:delText>161</w:delText>
        </w:r>
      </w:del>
      <w:ins w:id="679" w:author="DAVIS George" w:date="2017-04-13T11:16:00Z">
        <w:r w:rsidR="0081080F" w:rsidRPr="00207402">
          <w:rPr>
            <w:bCs/>
          </w:rPr>
          <w:t>16</w:t>
        </w:r>
        <w:r w:rsidR="0081080F">
          <w:rPr>
            <w:bCs/>
          </w:rPr>
          <w:t>2</w:t>
        </w:r>
      </w:ins>
      <w:r w:rsidRPr="00207402">
        <w:rPr>
          <w:bCs/>
        </w:rPr>
        <w:t xml:space="preserve">) "Significant emission rate" or "SER," except as provided in subsections (v) and (w), means an emission rate equal to or greater than the rates specified for the regulated pollutants below: </w:t>
      </w:r>
    </w:p>
    <w:p w14:paraId="10419F86" w14:textId="77777777" w:rsidR="00207402" w:rsidRPr="00207402" w:rsidRDefault="00207402" w:rsidP="00207402">
      <w:pPr>
        <w:spacing w:after="100" w:afterAutospacing="1"/>
        <w:ind w:right="14"/>
        <w:rPr>
          <w:bCs/>
        </w:rPr>
      </w:pPr>
      <w:r w:rsidRPr="00207402">
        <w:rPr>
          <w:bCs/>
        </w:rPr>
        <w:t xml:space="preserve">(a) Greenhouse gases (CO2e) = 75,000 tons per year </w:t>
      </w:r>
    </w:p>
    <w:p w14:paraId="10419F87" w14:textId="77777777" w:rsidR="00207402" w:rsidRPr="00207402" w:rsidRDefault="00207402" w:rsidP="00207402">
      <w:pPr>
        <w:spacing w:after="100" w:afterAutospacing="1"/>
        <w:ind w:right="14"/>
        <w:rPr>
          <w:bCs/>
        </w:rPr>
      </w:pPr>
      <w:r w:rsidRPr="00207402">
        <w:rPr>
          <w:bCs/>
        </w:rPr>
        <w:t xml:space="preserve">(b) Carbon monoxide = 100 tons per year except in a serious nonattainment area = 50 tons per year, provided DEQ has determined that stationary sources contribute significantly to carbon monoxide levels in that area. </w:t>
      </w:r>
    </w:p>
    <w:p w14:paraId="10419F88" w14:textId="77777777" w:rsidR="00207402" w:rsidRPr="00207402" w:rsidRDefault="00207402" w:rsidP="00207402">
      <w:pPr>
        <w:spacing w:after="100" w:afterAutospacing="1"/>
        <w:ind w:right="14"/>
        <w:rPr>
          <w:bCs/>
        </w:rPr>
      </w:pPr>
      <w:r w:rsidRPr="00207402">
        <w:rPr>
          <w:bCs/>
        </w:rPr>
        <w:t xml:space="preserve">(c) Nitrogen oxides (NOX) = 40 tons per year. </w:t>
      </w:r>
    </w:p>
    <w:p w14:paraId="10419F89" w14:textId="77777777" w:rsidR="00207402" w:rsidRPr="00207402" w:rsidRDefault="00207402" w:rsidP="00207402">
      <w:pPr>
        <w:spacing w:after="100" w:afterAutospacing="1"/>
        <w:ind w:right="14"/>
        <w:rPr>
          <w:bCs/>
        </w:rPr>
      </w:pPr>
      <w:r w:rsidRPr="00207402">
        <w:rPr>
          <w:bCs/>
        </w:rPr>
        <w:t xml:space="preserve">(d) Particulate matter = 25 tons per year. </w:t>
      </w:r>
    </w:p>
    <w:p w14:paraId="10419F8A" w14:textId="77777777" w:rsidR="00207402" w:rsidRPr="00207402" w:rsidRDefault="00207402" w:rsidP="00207402">
      <w:pPr>
        <w:spacing w:after="100" w:afterAutospacing="1"/>
        <w:ind w:right="14"/>
        <w:rPr>
          <w:bCs/>
        </w:rPr>
      </w:pPr>
      <w:r w:rsidRPr="00207402">
        <w:rPr>
          <w:bCs/>
        </w:rPr>
        <w:t xml:space="preserve">(e) PM10 = 15 tons per year. </w:t>
      </w:r>
    </w:p>
    <w:p w14:paraId="10419F8B" w14:textId="77777777" w:rsidR="00207402" w:rsidRPr="00207402" w:rsidRDefault="00207402" w:rsidP="00207402">
      <w:pPr>
        <w:spacing w:after="100" w:afterAutospacing="1"/>
        <w:ind w:right="14"/>
        <w:rPr>
          <w:bCs/>
        </w:rPr>
      </w:pPr>
      <w:r w:rsidRPr="00207402">
        <w:rPr>
          <w:bCs/>
        </w:rPr>
        <w:t xml:space="preserve">(f) Direct PM2.5 = 10 tons per year. </w:t>
      </w:r>
    </w:p>
    <w:p w14:paraId="10419F8C" w14:textId="77777777" w:rsidR="00207402" w:rsidRPr="00207402" w:rsidRDefault="00207402" w:rsidP="00207402">
      <w:pPr>
        <w:spacing w:after="100" w:afterAutospacing="1"/>
        <w:ind w:right="14"/>
        <w:rPr>
          <w:bCs/>
        </w:rPr>
      </w:pPr>
      <w:r w:rsidRPr="00207402">
        <w:rPr>
          <w:bCs/>
        </w:rPr>
        <w:t xml:space="preserve">(g) PM2.5 precursors (SO2 or NOx) = 40 tons per year. </w:t>
      </w:r>
    </w:p>
    <w:p w14:paraId="10419F8D" w14:textId="77777777" w:rsidR="00207402" w:rsidRPr="00207402" w:rsidRDefault="00207402" w:rsidP="00207402">
      <w:pPr>
        <w:spacing w:after="100" w:afterAutospacing="1"/>
        <w:ind w:right="14"/>
        <w:rPr>
          <w:bCs/>
        </w:rPr>
      </w:pPr>
      <w:r w:rsidRPr="00207402">
        <w:rPr>
          <w:bCs/>
        </w:rPr>
        <w:t xml:space="preserve">(h) Sulfur dioxide (SO2) = 40 tons per year. </w:t>
      </w:r>
    </w:p>
    <w:p w14:paraId="10419F8E" w14:textId="77777777" w:rsidR="00207402" w:rsidRPr="00207402" w:rsidRDefault="00207402" w:rsidP="00207402">
      <w:pPr>
        <w:spacing w:after="100" w:afterAutospacing="1"/>
        <w:ind w:right="14"/>
        <w:rPr>
          <w:bCs/>
        </w:rPr>
      </w:pPr>
      <w:r w:rsidRPr="00207402">
        <w:rPr>
          <w:bCs/>
        </w:rPr>
        <w:t xml:space="preserve">(i) Ozone precursors (VOC or NOx) = 40 tons per year except: </w:t>
      </w:r>
    </w:p>
    <w:p w14:paraId="10419F8F" w14:textId="77777777" w:rsidR="00207402" w:rsidRPr="00207402" w:rsidRDefault="00207402" w:rsidP="00207402">
      <w:pPr>
        <w:spacing w:after="100" w:afterAutospacing="1"/>
        <w:ind w:right="14"/>
        <w:rPr>
          <w:bCs/>
        </w:rPr>
      </w:pPr>
      <w:r w:rsidRPr="00207402">
        <w:rPr>
          <w:bCs/>
        </w:rPr>
        <w:t xml:space="preserve">(I) In a serious or severe ozone nonattainment area = 25 tons per year. </w:t>
      </w:r>
    </w:p>
    <w:p w14:paraId="10419F90" w14:textId="77777777" w:rsidR="00207402" w:rsidRPr="00207402" w:rsidRDefault="00207402" w:rsidP="00207402">
      <w:pPr>
        <w:spacing w:after="100" w:afterAutospacing="1"/>
        <w:ind w:right="14"/>
        <w:rPr>
          <w:bCs/>
        </w:rPr>
      </w:pPr>
      <w:r w:rsidRPr="00207402">
        <w:rPr>
          <w:bCs/>
        </w:rPr>
        <w:t xml:space="preserve">(II) In an extreme ozone nonattainment area = any emissions increase. </w:t>
      </w:r>
    </w:p>
    <w:p w14:paraId="10419F91" w14:textId="77777777" w:rsidR="00207402" w:rsidRPr="00207402" w:rsidRDefault="00207402" w:rsidP="00207402">
      <w:pPr>
        <w:spacing w:after="100" w:afterAutospacing="1"/>
        <w:ind w:right="14"/>
        <w:rPr>
          <w:bCs/>
        </w:rPr>
      </w:pPr>
      <w:r w:rsidRPr="00207402">
        <w:rPr>
          <w:bCs/>
        </w:rPr>
        <w:t xml:space="preserve">(j) Lead = 0.6 tons per year. </w:t>
      </w:r>
    </w:p>
    <w:p w14:paraId="10419F92" w14:textId="77777777" w:rsidR="00207402" w:rsidRPr="00207402" w:rsidRDefault="00207402" w:rsidP="00207402">
      <w:pPr>
        <w:spacing w:after="100" w:afterAutospacing="1"/>
        <w:ind w:right="14"/>
        <w:rPr>
          <w:bCs/>
        </w:rPr>
      </w:pPr>
      <w:r w:rsidRPr="00207402">
        <w:rPr>
          <w:bCs/>
        </w:rPr>
        <w:t xml:space="preserve">(k) Fluorides = 3 tons per year. </w:t>
      </w:r>
    </w:p>
    <w:p w14:paraId="10419F93" w14:textId="77777777" w:rsidR="00207402" w:rsidRPr="00207402" w:rsidRDefault="00207402" w:rsidP="00207402">
      <w:pPr>
        <w:spacing w:after="100" w:afterAutospacing="1"/>
        <w:ind w:right="14"/>
        <w:rPr>
          <w:bCs/>
        </w:rPr>
      </w:pPr>
      <w:r w:rsidRPr="00207402">
        <w:rPr>
          <w:bCs/>
        </w:rPr>
        <w:t xml:space="preserve">(l) Sulfuric acid mist = 7 tons per year. </w:t>
      </w:r>
    </w:p>
    <w:p w14:paraId="10419F94" w14:textId="77777777" w:rsidR="00207402" w:rsidRPr="00207402" w:rsidRDefault="00207402" w:rsidP="00207402">
      <w:pPr>
        <w:spacing w:after="100" w:afterAutospacing="1"/>
        <w:ind w:right="14"/>
        <w:rPr>
          <w:bCs/>
        </w:rPr>
      </w:pPr>
      <w:r w:rsidRPr="00207402">
        <w:rPr>
          <w:bCs/>
        </w:rPr>
        <w:t xml:space="preserve">(m) Hydrogen sulfide = 10 tons per year. </w:t>
      </w:r>
    </w:p>
    <w:p w14:paraId="10419F95" w14:textId="77777777" w:rsidR="00207402" w:rsidRPr="00207402" w:rsidRDefault="00207402" w:rsidP="00207402">
      <w:pPr>
        <w:spacing w:after="100" w:afterAutospacing="1"/>
        <w:ind w:right="14"/>
        <w:rPr>
          <w:bCs/>
        </w:rPr>
      </w:pPr>
      <w:r w:rsidRPr="00207402">
        <w:rPr>
          <w:bCs/>
        </w:rPr>
        <w:t xml:space="preserve">(n) Total reduced sulfur (including hydrogen sulfide) = 10 tons per year. </w:t>
      </w:r>
    </w:p>
    <w:p w14:paraId="10419F96" w14:textId="77777777" w:rsidR="00207402" w:rsidRPr="00207402" w:rsidRDefault="00207402" w:rsidP="00207402">
      <w:pPr>
        <w:spacing w:after="100" w:afterAutospacing="1"/>
        <w:ind w:right="14"/>
        <w:rPr>
          <w:bCs/>
        </w:rPr>
      </w:pPr>
      <w:r w:rsidRPr="00207402">
        <w:rPr>
          <w:bCs/>
        </w:rPr>
        <w:t xml:space="preserve">(o) Reduced sulfur compounds (including hydrogen sulfide) = 10 tons per year. </w:t>
      </w:r>
    </w:p>
    <w:p w14:paraId="10419F97" w14:textId="77777777" w:rsidR="00207402" w:rsidRPr="00207402" w:rsidRDefault="00207402" w:rsidP="00207402">
      <w:pPr>
        <w:spacing w:after="100" w:afterAutospacing="1"/>
        <w:ind w:right="14"/>
        <w:rPr>
          <w:bCs/>
        </w:rPr>
      </w:pPr>
      <w:r w:rsidRPr="00207402">
        <w:rPr>
          <w:bCs/>
        </w:rPr>
        <w:t xml:space="preserve">(p) Municipal waste combustor organics (measured as total tetra- through octa- chlorinated dibenzo-p-dioxins and dibenzofurans) = 0.0000035 tons per year. </w:t>
      </w:r>
    </w:p>
    <w:p w14:paraId="10419F98" w14:textId="77777777" w:rsidR="00207402" w:rsidRPr="00207402" w:rsidRDefault="00207402" w:rsidP="00207402">
      <w:pPr>
        <w:spacing w:after="100" w:afterAutospacing="1"/>
        <w:ind w:right="14"/>
        <w:rPr>
          <w:bCs/>
        </w:rPr>
      </w:pPr>
      <w:r w:rsidRPr="00207402">
        <w:rPr>
          <w:bCs/>
        </w:rPr>
        <w:t xml:space="preserve">(q) Municipal waste combustor metals (measured as particulate matter) = 15 tons per year. </w:t>
      </w:r>
    </w:p>
    <w:p w14:paraId="10419F99" w14:textId="77777777" w:rsidR="00207402" w:rsidRPr="00207402" w:rsidRDefault="00207402" w:rsidP="00207402">
      <w:pPr>
        <w:spacing w:after="100" w:afterAutospacing="1"/>
        <w:ind w:right="14"/>
        <w:rPr>
          <w:bCs/>
        </w:rPr>
      </w:pPr>
      <w:r w:rsidRPr="00207402">
        <w:rPr>
          <w:bCs/>
        </w:rPr>
        <w:t xml:space="preserve">(r) Municipal waste combustor acid gases (measured as sulfur dioxide and hydrogen chloride) = 40 tons per year. </w:t>
      </w:r>
    </w:p>
    <w:p w14:paraId="10419F9A" w14:textId="77777777" w:rsidR="00207402" w:rsidRPr="00207402" w:rsidRDefault="00207402" w:rsidP="00207402">
      <w:pPr>
        <w:spacing w:after="100" w:afterAutospacing="1"/>
        <w:ind w:right="14"/>
        <w:rPr>
          <w:bCs/>
        </w:rPr>
      </w:pPr>
      <w:r w:rsidRPr="00207402">
        <w:rPr>
          <w:bCs/>
        </w:rPr>
        <w:t xml:space="preserve">(s) Municipal solid waste landfill emissions (measured as nonmethane organic compounds) = 50 tons per year. </w:t>
      </w:r>
    </w:p>
    <w:p w14:paraId="10419F9B" w14:textId="77777777" w:rsidR="00207402" w:rsidRPr="00207402" w:rsidRDefault="00207402" w:rsidP="00207402">
      <w:pPr>
        <w:spacing w:after="100" w:afterAutospacing="1"/>
        <w:ind w:right="14"/>
        <w:rPr>
          <w:bCs/>
        </w:rPr>
      </w:pPr>
      <w:r w:rsidRPr="00207402">
        <w:rPr>
          <w:bCs/>
        </w:rPr>
        <w:t xml:space="preserve">(t) Ozone depleting substances in aggregate = 100 tons per year. </w:t>
      </w:r>
    </w:p>
    <w:p w14:paraId="10419F9C" w14:textId="77777777" w:rsidR="00207402" w:rsidRPr="00207402" w:rsidRDefault="00207402" w:rsidP="00207402">
      <w:pPr>
        <w:spacing w:after="100" w:afterAutospacing="1"/>
        <w:ind w:right="14"/>
        <w:rPr>
          <w:bCs/>
        </w:rPr>
      </w:pPr>
      <w:r w:rsidRPr="00207402">
        <w:rPr>
          <w:bCs/>
        </w:rPr>
        <w:t xml:space="preserve">(u) For the Medford-Ashland Air Quality Maintenance Area, the SER for PM10 is defined as 5 tons per year on an annual basis and 50.0 pounds per day on a daily basis. </w:t>
      </w:r>
    </w:p>
    <w:p w14:paraId="10419F9D" w14:textId="77777777" w:rsidR="00207402" w:rsidRPr="00207402" w:rsidRDefault="00207402" w:rsidP="00207402">
      <w:pPr>
        <w:spacing w:after="100" w:afterAutospacing="1"/>
        <w:ind w:right="14"/>
        <w:rPr>
          <w:bCs/>
        </w:rPr>
      </w:pPr>
      <w:r w:rsidRPr="00207402">
        <w:rPr>
          <w:bCs/>
        </w:rPr>
        <w:t xml:space="preserve">(v) For regulated pollutants not listed in subsections (a) through (u), the SER is zero unless DEQ determines the rate that constitutes a SER. </w:t>
      </w:r>
    </w:p>
    <w:p w14:paraId="10419F9E" w14:textId="77777777" w:rsidR="00207402" w:rsidRPr="00207402" w:rsidRDefault="00207402" w:rsidP="00207402">
      <w:pPr>
        <w:spacing w:after="100" w:afterAutospacing="1"/>
        <w:ind w:right="14"/>
        <w:rPr>
          <w:bCs/>
        </w:rPr>
      </w:pPr>
      <w:r w:rsidRPr="00207402">
        <w:rPr>
          <w:bCs/>
        </w:rPr>
        <w:t xml:space="preserve">(w) Any new source or modification with an emissions increase less than the rates specified above and that is located within 10 kilometers of a Class I area, and would have an impact on such area equal to or greater than 1 ug/m3 (24 hour average) is emitting at a SER. This subsection does not apply to greenhouse gas emissions. </w:t>
      </w:r>
    </w:p>
    <w:p w14:paraId="10419F9F" w14:textId="77777777" w:rsidR="00207402" w:rsidRPr="00207402" w:rsidRDefault="00207402" w:rsidP="00207402">
      <w:pPr>
        <w:spacing w:after="100" w:afterAutospacing="1"/>
        <w:ind w:right="14"/>
        <w:rPr>
          <w:bCs/>
        </w:rPr>
      </w:pPr>
      <w:r w:rsidRPr="00207402">
        <w:rPr>
          <w:bCs/>
        </w:rPr>
        <w:t>(</w:t>
      </w:r>
      <w:del w:id="680" w:author="DAVIS George" w:date="2017-04-13T11:16:00Z">
        <w:r w:rsidRPr="00207402" w:rsidDel="005B733C">
          <w:rPr>
            <w:bCs/>
          </w:rPr>
          <w:delText>162</w:delText>
        </w:r>
      </w:del>
      <w:ins w:id="681" w:author="DAVIS George" w:date="2017-04-13T11:16:00Z">
        <w:r w:rsidR="005B733C" w:rsidRPr="00207402">
          <w:rPr>
            <w:bCs/>
          </w:rPr>
          <w:t>16</w:t>
        </w:r>
        <w:r w:rsidR="005B733C">
          <w:rPr>
            <w:bCs/>
          </w:rPr>
          <w:t>3</w:t>
        </w:r>
      </w:ins>
      <w:r w:rsidRPr="00207402">
        <w:rPr>
          <w:bCs/>
        </w:rPr>
        <w:t xml:space="preserve">) "Significant impact" means an additional ambient air quality concentration equal to or greater than the significant impact level. For sources of VOC or NOx, a source has a significant impact if it is located within the ozone impact distance defined in OAR 340 division 224. </w:t>
      </w:r>
    </w:p>
    <w:p w14:paraId="10419FA0" w14:textId="77777777" w:rsidR="00207402" w:rsidRPr="00207402" w:rsidRDefault="00207402" w:rsidP="00207402">
      <w:pPr>
        <w:spacing w:after="100" w:afterAutospacing="1"/>
        <w:ind w:right="14"/>
        <w:rPr>
          <w:bCs/>
        </w:rPr>
      </w:pPr>
      <w:r w:rsidRPr="00207402">
        <w:rPr>
          <w:bCs/>
        </w:rPr>
        <w:t>(</w:t>
      </w:r>
      <w:del w:id="682" w:author="DAVIS George" w:date="2017-04-13T11:16:00Z">
        <w:r w:rsidRPr="00207402" w:rsidDel="005B733C">
          <w:rPr>
            <w:bCs/>
          </w:rPr>
          <w:delText>163</w:delText>
        </w:r>
      </w:del>
      <w:ins w:id="683" w:author="DAVIS George" w:date="2017-04-13T11:16:00Z">
        <w:r w:rsidR="005B733C" w:rsidRPr="00207402">
          <w:rPr>
            <w:bCs/>
          </w:rPr>
          <w:t>16</w:t>
        </w:r>
        <w:r w:rsidR="005B733C">
          <w:rPr>
            <w:bCs/>
          </w:rPr>
          <w:t>4</w:t>
        </w:r>
      </w:ins>
      <w:r w:rsidRPr="00207402">
        <w:rPr>
          <w:bCs/>
        </w:rPr>
        <w:t xml:space="preserve">) “Significant impact level” or “SIL” means the ambient air quality concentrations listed below. The threshold concentrations listed below are used for comparison against the ambient air quality standards and PSD increments established under OAR 340 division 202, but do not apply for protecting air quality related values, including visibility. </w:t>
      </w:r>
    </w:p>
    <w:p w14:paraId="10419FA1" w14:textId="77777777" w:rsidR="00207402" w:rsidRPr="00207402" w:rsidRDefault="00207402" w:rsidP="00207402">
      <w:pPr>
        <w:spacing w:after="100" w:afterAutospacing="1"/>
        <w:ind w:right="14"/>
        <w:rPr>
          <w:bCs/>
        </w:rPr>
      </w:pPr>
      <w:r w:rsidRPr="00207402">
        <w:rPr>
          <w:bCs/>
        </w:rPr>
        <w:t xml:space="preserve">(a) For Class I areas: </w:t>
      </w:r>
    </w:p>
    <w:p w14:paraId="10419FA2" w14:textId="77777777" w:rsidR="00207402" w:rsidRPr="00207402" w:rsidRDefault="00207402" w:rsidP="00207402">
      <w:pPr>
        <w:spacing w:after="100" w:afterAutospacing="1"/>
        <w:ind w:right="14"/>
        <w:rPr>
          <w:bCs/>
        </w:rPr>
      </w:pPr>
      <w:r w:rsidRPr="00207402">
        <w:rPr>
          <w:bCs/>
        </w:rPr>
        <w:t xml:space="preserve">(A) PM2.5: </w:t>
      </w:r>
    </w:p>
    <w:p w14:paraId="10419FA3" w14:textId="77777777" w:rsidR="00207402" w:rsidRPr="00207402" w:rsidRDefault="00207402" w:rsidP="00207402">
      <w:pPr>
        <w:spacing w:after="100" w:afterAutospacing="1"/>
        <w:ind w:right="14"/>
        <w:rPr>
          <w:bCs/>
        </w:rPr>
      </w:pPr>
      <w:r w:rsidRPr="00207402">
        <w:rPr>
          <w:bCs/>
        </w:rPr>
        <w:t xml:space="preserve">(i) Annual = 0.06 μg/m3. </w:t>
      </w:r>
    </w:p>
    <w:p w14:paraId="10419FA4" w14:textId="77777777" w:rsidR="00207402" w:rsidRPr="00207402" w:rsidRDefault="00207402" w:rsidP="00207402">
      <w:pPr>
        <w:spacing w:after="100" w:afterAutospacing="1"/>
        <w:ind w:right="14"/>
        <w:rPr>
          <w:bCs/>
        </w:rPr>
      </w:pPr>
      <w:r w:rsidRPr="00207402">
        <w:rPr>
          <w:bCs/>
        </w:rPr>
        <w:t xml:space="preserve">(ii) 24-hour = 0.07 μg/m3. </w:t>
      </w:r>
    </w:p>
    <w:p w14:paraId="10419FA5" w14:textId="77777777" w:rsidR="00207402" w:rsidRPr="00207402" w:rsidRDefault="00207402" w:rsidP="00207402">
      <w:pPr>
        <w:spacing w:after="100" w:afterAutospacing="1"/>
        <w:ind w:right="14"/>
        <w:rPr>
          <w:bCs/>
        </w:rPr>
      </w:pPr>
      <w:r w:rsidRPr="00207402">
        <w:rPr>
          <w:bCs/>
        </w:rPr>
        <w:t xml:space="preserve">(B) PM10: </w:t>
      </w:r>
    </w:p>
    <w:p w14:paraId="10419FA6" w14:textId="77777777" w:rsidR="00207402" w:rsidRPr="00207402" w:rsidRDefault="00207402" w:rsidP="00207402">
      <w:pPr>
        <w:spacing w:after="100" w:afterAutospacing="1"/>
        <w:ind w:right="14"/>
        <w:rPr>
          <w:bCs/>
        </w:rPr>
      </w:pPr>
      <w:r w:rsidRPr="00207402">
        <w:rPr>
          <w:bCs/>
        </w:rPr>
        <w:t xml:space="preserve">(i) Annual = 0.20 μg/m3. </w:t>
      </w:r>
    </w:p>
    <w:p w14:paraId="10419FA7" w14:textId="77777777" w:rsidR="00207402" w:rsidRPr="00207402" w:rsidRDefault="00207402" w:rsidP="00207402">
      <w:pPr>
        <w:spacing w:after="100" w:afterAutospacing="1"/>
        <w:ind w:right="14"/>
        <w:rPr>
          <w:bCs/>
        </w:rPr>
      </w:pPr>
      <w:r w:rsidRPr="00207402">
        <w:rPr>
          <w:bCs/>
        </w:rPr>
        <w:t xml:space="preserve">(ii) 24-hour = 0.30 μg/m3. </w:t>
      </w:r>
    </w:p>
    <w:p w14:paraId="10419FA8" w14:textId="77777777" w:rsidR="00207402" w:rsidRPr="00207402" w:rsidRDefault="00207402" w:rsidP="00207402">
      <w:pPr>
        <w:spacing w:after="100" w:afterAutospacing="1"/>
        <w:ind w:right="14"/>
        <w:rPr>
          <w:bCs/>
        </w:rPr>
      </w:pPr>
      <w:r w:rsidRPr="00207402">
        <w:rPr>
          <w:bCs/>
        </w:rPr>
        <w:t xml:space="preserve">(C) Sulfur dioxide: </w:t>
      </w:r>
    </w:p>
    <w:p w14:paraId="10419FA9" w14:textId="77777777" w:rsidR="00207402" w:rsidRPr="00207402" w:rsidRDefault="00207402" w:rsidP="00207402">
      <w:pPr>
        <w:spacing w:after="100" w:afterAutospacing="1"/>
        <w:ind w:right="14"/>
        <w:rPr>
          <w:bCs/>
        </w:rPr>
      </w:pPr>
      <w:r w:rsidRPr="00207402">
        <w:rPr>
          <w:bCs/>
        </w:rPr>
        <w:t xml:space="preserve">(i) Annual = 0.10 μg/m3. </w:t>
      </w:r>
    </w:p>
    <w:p w14:paraId="10419FAA" w14:textId="77777777" w:rsidR="00207402" w:rsidRPr="00207402" w:rsidRDefault="00207402" w:rsidP="00207402">
      <w:pPr>
        <w:spacing w:after="100" w:afterAutospacing="1"/>
        <w:ind w:right="14"/>
        <w:rPr>
          <w:bCs/>
        </w:rPr>
      </w:pPr>
      <w:r w:rsidRPr="00207402">
        <w:rPr>
          <w:bCs/>
        </w:rPr>
        <w:t xml:space="preserve">(ii) 24-hour = 0.20 μg/m3. </w:t>
      </w:r>
    </w:p>
    <w:p w14:paraId="10419FAB" w14:textId="77777777" w:rsidR="00207402" w:rsidRPr="00207402" w:rsidRDefault="00207402" w:rsidP="00207402">
      <w:pPr>
        <w:spacing w:after="100" w:afterAutospacing="1"/>
        <w:ind w:right="14"/>
        <w:rPr>
          <w:bCs/>
        </w:rPr>
      </w:pPr>
      <w:r w:rsidRPr="00207402">
        <w:rPr>
          <w:bCs/>
        </w:rPr>
        <w:t xml:space="preserve">(iii) 3-hour = 1.0 μg/m3. </w:t>
      </w:r>
    </w:p>
    <w:p w14:paraId="10419FAC" w14:textId="77777777" w:rsidR="00207402" w:rsidRPr="00207402" w:rsidRDefault="00207402" w:rsidP="00207402">
      <w:pPr>
        <w:spacing w:after="100" w:afterAutospacing="1"/>
        <w:ind w:right="14"/>
        <w:rPr>
          <w:bCs/>
        </w:rPr>
      </w:pPr>
      <w:r w:rsidRPr="00207402">
        <w:rPr>
          <w:bCs/>
        </w:rPr>
        <w:t xml:space="preserve">(D) Nitrogen dioxide: annual = 0.10 μg/m3. </w:t>
      </w:r>
    </w:p>
    <w:p w14:paraId="10419FAD" w14:textId="77777777" w:rsidR="00207402" w:rsidRPr="00207402" w:rsidRDefault="00207402" w:rsidP="00207402">
      <w:pPr>
        <w:spacing w:after="100" w:afterAutospacing="1"/>
        <w:ind w:right="14"/>
        <w:rPr>
          <w:bCs/>
        </w:rPr>
      </w:pPr>
      <w:r w:rsidRPr="00207402">
        <w:rPr>
          <w:bCs/>
        </w:rPr>
        <w:t xml:space="preserve">(b) For Class II areas: </w:t>
      </w:r>
    </w:p>
    <w:p w14:paraId="10419FAE" w14:textId="77777777" w:rsidR="00207402" w:rsidRPr="00207402" w:rsidRDefault="00207402" w:rsidP="00207402">
      <w:pPr>
        <w:spacing w:after="100" w:afterAutospacing="1"/>
        <w:ind w:right="14"/>
        <w:rPr>
          <w:bCs/>
        </w:rPr>
      </w:pPr>
      <w:r w:rsidRPr="00207402">
        <w:rPr>
          <w:bCs/>
        </w:rPr>
        <w:t xml:space="preserve">(A) PM2.5: </w:t>
      </w:r>
    </w:p>
    <w:p w14:paraId="10419FAF" w14:textId="77777777" w:rsidR="00207402" w:rsidRPr="00207402" w:rsidRDefault="00207402" w:rsidP="00207402">
      <w:pPr>
        <w:spacing w:after="100" w:afterAutospacing="1"/>
        <w:ind w:right="14"/>
        <w:rPr>
          <w:bCs/>
        </w:rPr>
      </w:pPr>
      <w:r w:rsidRPr="00207402">
        <w:rPr>
          <w:bCs/>
        </w:rPr>
        <w:t xml:space="preserve">(i) Annual = 0.3 μg/m3. </w:t>
      </w:r>
    </w:p>
    <w:p w14:paraId="10419FB0" w14:textId="77777777" w:rsidR="00207402" w:rsidRPr="00207402" w:rsidRDefault="00207402" w:rsidP="00207402">
      <w:pPr>
        <w:spacing w:after="100" w:afterAutospacing="1"/>
        <w:ind w:right="14"/>
        <w:rPr>
          <w:bCs/>
        </w:rPr>
      </w:pPr>
      <w:r w:rsidRPr="00207402">
        <w:rPr>
          <w:bCs/>
        </w:rPr>
        <w:t xml:space="preserve">(ii) 24-hour = 1.2 μg/m3. </w:t>
      </w:r>
    </w:p>
    <w:p w14:paraId="10419FB1" w14:textId="77777777" w:rsidR="00207402" w:rsidRPr="00207402" w:rsidRDefault="00207402" w:rsidP="00207402">
      <w:pPr>
        <w:spacing w:after="100" w:afterAutospacing="1"/>
        <w:ind w:right="14"/>
        <w:rPr>
          <w:bCs/>
        </w:rPr>
      </w:pPr>
      <w:r w:rsidRPr="00207402">
        <w:rPr>
          <w:bCs/>
        </w:rPr>
        <w:t xml:space="preserve">(B) PM10: </w:t>
      </w:r>
    </w:p>
    <w:p w14:paraId="10419FB2" w14:textId="77777777" w:rsidR="00207402" w:rsidRPr="00207402" w:rsidRDefault="00207402" w:rsidP="00207402">
      <w:pPr>
        <w:spacing w:after="100" w:afterAutospacing="1"/>
        <w:ind w:right="14"/>
        <w:rPr>
          <w:bCs/>
        </w:rPr>
      </w:pPr>
      <w:r w:rsidRPr="00207402">
        <w:rPr>
          <w:bCs/>
        </w:rPr>
        <w:t xml:space="preserve">(i) Annual = 0.20 μg/m3. </w:t>
      </w:r>
    </w:p>
    <w:p w14:paraId="10419FB3" w14:textId="77777777" w:rsidR="00207402" w:rsidRPr="00207402" w:rsidRDefault="00207402" w:rsidP="00207402">
      <w:pPr>
        <w:spacing w:after="100" w:afterAutospacing="1"/>
        <w:ind w:right="14"/>
        <w:rPr>
          <w:bCs/>
        </w:rPr>
      </w:pPr>
      <w:r w:rsidRPr="00207402">
        <w:rPr>
          <w:bCs/>
        </w:rPr>
        <w:t xml:space="preserve">(ii) 24-hour = 1.0 μg/m3. </w:t>
      </w:r>
    </w:p>
    <w:p w14:paraId="10419FB4" w14:textId="77777777" w:rsidR="00207402" w:rsidRPr="00207402" w:rsidRDefault="00207402" w:rsidP="00207402">
      <w:pPr>
        <w:spacing w:after="100" w:afterAutospacing="1"/>
        <w:ind w:right="14"/>
        <w:rPr>
          <w:bCs/>
        </w:rPr>
      </w:pPr>
      <w:r w:rsidRPr="00207402">
        <w:rPr>
          <w:bCs/>
        </w:rPr>
        <w:t xml:space="preserve">(C) Sulfur dioxide: </w:t>
      </w:r>
    </w:p>
    <w:p w14:paraId="10419FB5" w14:textId="77777777" w:rsidR="00207402" w:rsidRPr="00207402" w:rsidRDefault="00207402" w:rsidP="00207402">
      <w:pPr>
        <w:spacing w:after="100" w:afterAutospacing="1"/>
        <w:ind w:right="14"/>
        <w:rPr>
          <w:bCs/>
        </w:rPr>
      </w:pPr>
      <w:r w:rsidRPr="00207402">
        <w:rPr>
          <w:bCs/>
        </w:rPr>
        <w:t xml:space="preserve">(i) Annual = 1.0 μg/m3. </w:t>
      </w:r>
    </w:p>
    <w:p w14:paraId="10419FB6" w14:textId="77777777" w:rsidR="00207402" w:rsidRPr="00207402" w:rsidRDefault="00207402" w:rsidP="00207402">
      <w:pPr>
        <w:spacing w:after="100" w:afterAutospacing="1"/>
        <w:ind w:right="14"/>
        <w:rPr>
          <w:bCs/>
        </w:rPr>
      </w:pPr>
      <w:r w:rsidRPr="00207402">
        <w:rPr>
          <w:bCs/>
        </w:rPr>
        <w:t xml:space="preserve">(ii) 24-hour = 5.0 μg/m3. </w:t>
      </w:r>
    </w:p>
    <w:p w14:paraId="10419FB7" w14:textId="77777777" w:rsidR="00207402" w:rsidRPr="00207402" w:rsidRDefault="00207402" w:rsidP="00207402">
      <w:pPr>
        <w:spacing w:after="100" w:afterAutospacing="1"/>
        <w:ind w:right="14"/>
        <w:rPr>
          <w:bCs/>
        </w:rPr>
      </w:pPr>
      <w:r w:rsidRPr="00207402">
        <w:rPr>
          <w:bCs/>
        </w:rPr>
        <w:t xml:space="preserve">(iii) 3-hour =25.0 μg/m3. </w:t>
      </w:r>
    </w:p>
    <w:p w14:paraId="10419FB8" w14:textId="77777777" w:rsidR="00207402" w:rsidRPr="00207402" w:rsidRDefault="00207402" w:rsidP="00207402">
      <w:pPr>
        <w:spacing w:after="100" w:afterAutospacing="1"/>
        <w:ind w:right="14"/>
        <w:rPr>
          <w:bCs/>
        </w:rPr>
      </w:pPr>
      <w:r w:rsidRPr="00207402">
        <w:rPr>
          <w:bCs/>
        </w:rPr>
        <w:t xml:space="preserve">(iv) 1-hour = 8.0 μg/m3. </w:t>
      </w:r>
    </w:p>
    <w:p w14:paraId="10419FB9" w14:textId="77777777" w:rsidR="00207402" w:rsidRPr="00207402" w:rsidRDefault="00207402" w:rsidP="00207402">
      <w:pPr>
        <w:spacing w:after="100" w:afterAutospacing="1"/>
        <w:ind w:right="14"/>
        <w:rPr>
          <w:bCs/>
        </w:rPr>
      </w:pPr>
      <w:r w:rsidRPr="00207402">
        <w:rPr>
          <w:bCs/>
        </w:rPr>
        <w:t xml:space="preserve">(D) Nitrogen dioxide:    </w:t>
      </w:r>
    </w:p>
    <w:p w14:paraId="10419FBA" w14:textId="77777777" w:rsidR="00207402" w:rsidRPr="00207402" w:rsidRDefault="00207402" w:rsidP="00207402">
      <w:pPr>
        <w:spacing w:after="100" w:afterAutospacing="1"/>
        <w:ind w:right="14"/>
        <w:rPr>
          <w:bCs/>
        </w:rPr>
      </w:pPr>
      <w:r w:rsidRPr="00207402">
        <w:rPr>
          <w:bCs/>
        </w:rPr>
        <w:t xml:space="preserve">(i) Annual =1.0 μg/m3. </w:t>
      </w:r>
    </w:p>
    <w:p w14:paraId="10419FBB" w14:textId="77777777" w:rsidR="00207402" w:rsidRPr="00207402" w:rsidRDefault="00207402" w:rsidP="00207402">
      <w:pPr>
        <w:spacing w:after="100" w:afterAutospacing="1"/>
        <w:ind w:right="14"/>
        <w:rPr>
          <w:bCs/>
        </w:rPr>
      </w:pPr>
      <w:r w:rsidRPr="00207402">
        <w:rPr>
          <w:bCs/>
        </w:rPr>
        <w:t xml:space="preserve">(ii) 1-hour = 8.0 μg/m3. </w:t>
      </w:r>
    </w:p>
    <w:p w14:paraId="10419FBC" w14:textId="77777777" w:rsidR="00207402" w:rsidRPr="00207402" w:rsidRDefault="00207402" w:rsidP="00207402">
      <w:pPr>
        <w:spacing w:after="100" w:afterAutospacing="1"/>
        <w:ind w:right="14"/>
        <w:rPr>
          <w:bCs/>
        </w:rPr>
      </w:pPr>
      <w:r w:rsidRPr="00207402">
        <w:rPr>
          <w:bCs/>
        </w:rPr>
        <w:t xml:space="preserve">(E) Carbon monoxide: </w:t>
      </w:r>
    </w:p>
    <w:p w14:paraId="10419FBD" w14:textId="77777777" w:rsidR="00207402" w:rsidRPr="00207402" w:rsidRDefault="00207402" w:rsidP="00207402">
      <w:pPr>
        <w:spacing w:after="100" w:afterAutospacing="1"/>
        <w:ind w:right="14"/>
        <w:rPr>
          <w:bCs/>
        </w:rPr>
      </w:pPr>
      <w:r w:rsidRPr="00207402">
        <w:rPr>
          <w:bCs/>
        </w:rPr>
        <w:t xml:space="preserve">(i) 8-hour = 0.5 mg/m3. </w:t>
      </w:r>
    </w:p>
    <w:p w14:paraId="10419FBE" w14:textId="77777777" w:rsidR="00207402" w:rsidRPr="00207402" w:rsidRDefault="00207402" w:rsidP="00207402">
      <w:pPr>
        <w:spacing w:after="100" w:afterAutospacing="1"/>
        <w:ind w:right="14"/>
        <w:rPr>
          <w:bCs/>
        </w:rPr>
      </w:pPr>
      <w:r w:rsidRPr="00207402">
        <w:rPr>
          <w:bCs/>
        </w:rPr>
        <w:t xml:space="preserve">(ii) 1-hour = 2.0 mg/m3. </w:t>
      </w:r>
    </w:p>
    <w:p w14:paraId="10419FBF" w14:textId="77777777" w:rsidR="00207402" w:rsidRPr="00207402" w:rsidRDefault="00207402" w:rsidP="00207402">
      <w:pPr>
        <w:spacing w:after="100" w:afterAutospacing="1"/>
        <w:ind w:right="14"/>
        <w:rPr>
          <w:bCs/>
        </w:rPr>
      </w:pPr>
      <w:r w:rsidRPr="00207402">
        <w:rPr>
          <w:bCs/>
        </w:rPr>
        <w:t xml:space="preserve">(c) For Class III areas: </w:t>
      </w:r>
    </w:p>
    <w:p w14:paraId="10419FC0" w14:textId="77777777" w:rsidR="00207402" w:rsidRPr="00207402" w:rsidRDefault="00207402" w:rsidP="00207402">
      <w:pPr>
        <w:spacing w:after="100" w:afterAutospacing="1"/>
        <w:ind w:right="14"/>
        <w:rPr>
          <w:bCs/>
        </w:rPr>
      </w:pPr>
      <w:r w:rsidRPr="00207402">
        <w:rPr>
          <w:bCs/>
        </w:rPr>
        <w:t xml:space="preserve">(A) PM2.5: </w:t>
      </w:r>
    </w:p>
    <w:p w14:paraId="10419FC1" w14:textId="77777777" w:rsidR="00207402" w:rsidRPr="00207402" w:rsidRDefault="00207402" w:rsidP="00207402">
      <w:pPr>
        <w:spacing w:after="100" w:afterAutospacing="1"/>
        <w:ind w:right="14"/>
        <w:rPr>
          <w:bCs/>
        </w:rPr>
      </w:pPr>
      <w:r w:rsidRPr="00207402">
        <w:rPr>
          <w:bCs/>
        </w:rPr>
        <w:t xml:space="preserve">(i) Annual = 0.3 μg/m3. </w:t>
      </w:r>
    </w:p>
    <w:p w14:paraId="10419FC2" w14:textId="77777777" w:rsidR="00207402" w:rsidRPr="00207402" w:rsidRDefault="00207402" w:rsidP="00207402">
      <w:pPr>
        <w:spacing w:after="100" w:afterAutospacing="1"/>
        <w:ind w:right="14"/>
        <w:rPr>
          <w:bCs/>
        </w:rPr>
      </w:pPr>
      <w:r w:rsidRPr="00207402">
        <w:rPr>
          <w:bCs/>
        </w:rPr>
        <w:t xml:space="preserve">(ii) 24-hour = 1.2 μg/m3. </w:t>
      </w:r>
    </w:p>
    <w:p w14:paraId="10419FC3" w14:textId="77777777" w:rsidR="00207402" w:rsidRPr="00207402" w:rsidRDefault="00207402" w:rsidP="00207402">
      <w:pPr>
        <w:spacing w:after="100" w:afterAutospacing="1"/>
        <w:ind w:right="14"/>
        <w:rPr>
          <w:bCs/>
        </w:rPr>
      </w:pPr>
      <w:r w:rsidRPr="00207402">
        <w:rPr>
          <w:bCs/>
        </w:rPr>
        <w:t xml:space="preserve">(B) PM10: </w:t>
      </w:r>
    </w:p>
    <w:p w14:paraId="10419FC4" w14:textId="77777777" w:rsidR="00207402" w:rsidRPr="00207402" w:rsidRDefault="00207402" w:rsidP="00207402">
      <w:pPr>
        <w:spacing w:after="100" w:afterAutospacing="1"/>
        <w:ind w:right="14"/>
        <w:rPr>
          <w:bCs/>
        </w:rPr>
      </w:pPr>
      <w:r w:rsidRPr="00207402">
        <w:rPr>
          <w:bCs/>
        </w:rPr>
        <w:t xml:space="preserve">(i) Annual = 0.20 μg/m3. </w:t>
      </w:r>
    </w:p>
    <w:p w14:paraId="10419FC5" w14:textId="77777777" w:rsidR="00207402" w:rsidRPr="00207402" w:rsidRDefault="00207402" w:rsidP="00207402">
      <w:pPr>
        <w:spacing w:after="100" w:afterAutospacing="1"/>
        <w:ind w:right="14"/>
        <w:rPr>
          <w:bCs/>
        </w:rPr>
      </w:pPr>
      <w:r w:rsidRPr="00207402">
        <w:rPr>
          <w:bCs/>
        </w:rPr>
        <w:t xml:space="preserve">(ii) 24-hour = 1.0 μg/m3. </w:t>
      </w:r>
    </w:p>
    <w:p w14:paraId="10419FC6" w14:textId="77777777" w:rsidR="00207402" w:rsidRPr="00207402" w:rsidRDefault="00207402" w:rsidP="00207402">
      <w:pPr>
        <w:spacing w:after="100" w:afterAutospacing="1"/>
        <w:ind w:right="14"/>
        <w:rPr>
          <w:bCs/>
        </w:rPr>
      </w:pPr>
      <w:r w:rsidRPr="00207402">
        <w:rPr>
          <w:bCs/>
        </w:rPr>
        <w:t xml:space="preserve">(C) Sulfur dioxide: </w:t>
      </w:r>
    </w:p>
    <w:p w14:paraId="10419FC7" w14:textId="77777777" w:rsidR="00207402" w:rsidRPr="00207402" w:rsidRDefault="00207402" w:rsidP="00207402">
      <w:pPr>
        <w:spacing w:after="100" w:afterAutospacing="1"/>
        <w:ind w:right="14"/>
        <w:rPr>
          <w:bCs/>
        </w:rPr>
      </w:pPr>
      <w:r w:rsidRPr="00207402">
        <w:rPr>
          <w:bCs/>
        </w:rPr>
        <w:t xml:space="preserve">(i) Annual = 1.0 μg/m3. </w:t>
      </w:r>
    </w:p>
    <w:p w14:paraId="10419FC8" w14:textId="77777777" w:rsidR="00207402" w:rsidRPr="00207402" w:rsidRDefault="00207402" w:rsidP="00207402">
      <w:pPr>
        <w:spacing w:after="100" w:afterAutospacing="1"/>
        <w:ind w:right="14"/>
        <w:rPr>
          <w:bCs/>
        </w:rPr>
      </w:pPr>
      <w:r w:rsidRPr="00207402">
        <w:rPr>
          <w:bCs/>
        </w:rPr>
        <w:t xml:space="preserve">(ii) 24-hour = 5.0 μg/m3. </w:t>
      </w:r>
    </w:p>
    <w:p w14:paraId="10419FC9" w14:textId="77777777" w:rsidR="00207402" w:rsidRPr="00207402" w:rsidRDefault="00207402" w:rsidP="00207402">
      <w:pPr>
        <w:spacing w:after="100" w:afterAutospacing="1"/>
        <w:ind w:right="14"/>
        <w:rPr>
          <w:bCs/>
        </w:rPr>
      </w:pPr>
      <w:r w:rsidRPr="00207402">
        <w:rPr>
          <w:bCs/>
        </w:rPr>
        <w:t xml:space="preserve">(iii) 3-hour = 25.0 μg/m3. </w:t>
      </w:r>
    </w:p>
    <w:p w14:paraId="10419FCA" w14:textId="77777777" w:rsidR="00207402" w:rsidRPr="00207402" w:rsidRDefault="00207402" w:rsidP="00207402">
      <w:pPr>
        <w:spacing w:after="100" w:afterAutospacing="1"/>
        <w:ind w:right="14"/>
        <w:rPr>
          <w:bCs/>
        </w:rPr>
      </w:pPr>
      <w:r w:rsidRPr="00207402">
        <w:rPr>
          <w:bCs/>
        </w:rPr>
        <w:t xml:space="preserve">(D) Nitrogen dioxide: annual = 1.0 μg/m3 </w:t>
      </w:r>
    </w:p>
    <w:p w14:paraId="10419FCB" w14:textId="77777777" w:rsidR="00207402" w:rsidRPr="00207402" w:rsidRDefault="00207402" w:rsidP="00207402">
      <w:pPr>
        <w:spacing w:after="100" w:afterAutospacing="1"/>
        <w:ind w:right="14"/>
        <w:rPr>
          <w:bCs/>
        </w:rPr>
      </w:pPr>
      <w:r w:rsidRPr="00207402">
        <w:rPr>
          <w:bCs/>
        </w:rPr>
        <w:t xml:space="preserve">(E) Carbon monoxide: </w:t>
      </w:r>
    </w:p>
    <w:p w14:paraId="10419FCC" w14:textId="77777777" w:rsidR="00207402" w:rsidRPr="00207402" w:rsidRDefault="00207402" w:rsidP="00207402">
      <w:pPr>
        <w:spacing w:after="100" w:afterAutospacing="1"/>
        <w:ind w:right="14"/>
        <w:rPr>
          <w:bCs/>
        </w:rPr>
      </w:pPr>
      <w:r w:rsidRPr="00207402">
        <w:rPr>
          <w:bCs/>
        </w:rPr>
        <w:t xml:space="preserve">(i) 8-hour = 0.5 mg/m3. </w:t>
      </w:r>
    </w:p>
    <w:p w14:paraId="10419FCD" w14:textId="77777777" w:rsidR="00207402" w:rsidRPr="00207402" w:rsidRDefault="00207402" w:rsidP="00207402">
      <w:pPr>
        <w:spacing w:after="100" w:afterAutospacing="1"/>
        <w:ind w:right="14"/>
        <w:rPr>
          <w:bCs/>
        </w:rPr>
      </w:pPr>
      <w:r w:rsidRPr="00207402">
        <w:rPr>
          <w:bCs/>
        </w:rPr>
        <w:t xml:space="preserve">(ii) 1-hour = 2.0 mg/m3. </w:t>
      </w:r>
    </w:p>
    <w:p w14:paraId="10419FCE" w14:textId="77777777" w:rsidR="00207402" w:rsidRPr="00207402" w:rsidRDefault="00207402" w:rsidP="00207402">
      <w:pPr>
        <w:spacing w:after="100" w:afterAutospacing="1"/>
        <w:ind w:right="14"/>
        <w:rPr>
          <w:bCs/>
        </w:rPr>
      </w:pPr>
      <w:r w:rsidRPr="00207402">
        <w:rPr>
          <w:bCs/>
        </w:rPr>
        <w:t>(</w:t>
      </w:r>
      <w:del w:id="684" w:author="DAVIS George" w:date="2017-04-13T11:16:00Z">
        <w:r w:rsidRPr="00207402" w:rsidDel="005B733C">
          <w:rPr>
            <w:bCs/>
          </w:rPr>
          <w:delText>164</w:delText>
        </w:r>
      </w:del>
      <w:ins w:id="685" w:author="DAVIS George" w:date="2017-04-13T11:16:00Z">
        <w:r w:rsidR="005B733C" w:rsidRPr="00207402">
          <w:rPr>
            <w:bCs/>
          </w:rPr>
          <w:t>16</w:t>
        </w:r>
        <w:r w:rsidR="005B733C">
          <w:rPr>
            <w:bCs/>
          </w:rPr>
          <w:t>5</w:t>
        </w:r>
      </w:ins>
      <w:r w:rsidRPr="00207402">
        <w:rPr>
          <w:bCs/>
        </w:rPr>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14:paraId="10419FCF" w14:textId="77777777" w:rsidR="00207402" w:rsidRPr="00207402" w:rsidRDefault="00207402" w:rsidP="00207402">
      <w:pPr>
        <w:spacing w:after="100" w:afterAutospacing="1"/>
        <w:ind w:right="14"/>
        <w:rPr>
          <w:bCs/>
        </w:rPr>
      </w:pPr>
      <w:r w:rsidRPr="00207402">
        <w:rPr>
          <w:bCs/>
        </w:rPr>
        <w:t>(</w:t>
      </w:r>
      <w:del w:id="686" w:author="DAVIS George" w:date="2017-04-13T11:16:00Z">
        <w:r w:rsidRPr="00207402" w:rsidDel="005B733C">
          <w:rPr>
            <w:bCs/>
          </w:rPr>
          <w:delText>165</w:delText>
        </w:r>
      </w:del>
      <w:ins w:id="687" w:author="DAVIS George" w:date="2017-04-13T11:16:00Z">
        <w:r w:rsidR="005B733C" w:rsidRPr="00207402">
          <w:rPr>
            <w:bCs/>
          </w:rPr>
          <w:t>16</w:t>
        </w:r>
        <w:r w:rsidR="005B733C">
          <w:rPr>
            <w:bCs/>
          </w:rPr>
          <w:t>6</w:t>
        </w:r>
      </w:ins>
      <w:r w:rsidRPr="00207402">
        <w:rPr>
          <w:bCs/>
        </w:rPr>
        <w:t xml:space="preserve">) "Small scale local energy project" means: </w:t>
      </w:r>
    </w:p>
    <w:p w14:paraId="10419FD0" w14:textId="77777777" w:rsidR="00207402" w:rsidRPr="00207402" w:rsidRDefault="00207402" w:rsidP="00207402">
      <w:pPr>
        <w:spacing w:after="100" w:afterAutospacing="1"/>
        <w:ind w:right="14"/>
        <w:rPr>
          <w:bCs/>
        </w:rPr>
      </w:pPr>
      <w:r w:rsidRPr="00207402">
        <w:rPr>
          <w:bCs/>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14:paraId="10419FD1" w14:textId="77777777" w:rsidR="00207402" w:rsidRPr="00207402" w:rsidRDefault="00207402" w:rsidP="00207402">
      <w:pPr>
        <w:spacing w:after="100" w:afterAutospacing="1"/>
        <w:ind w:right="14"/>
        <w:rPr>
          <w:bCs/>
        </w:rPr>
      </w:pPr>
      <w:r w:rsidRPr="00207402">
        <w:rPr>
          <w:bCs/>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14:paraId="10419FD2" w14:textId="77777777" w:rsidR="00207402" w:rsidRPr="00207402" w:rsidRDefault="00207402" w:rsidP="00207402">
      <w:pPr>
        <w:spacing w:after="100" w:afterAutospacing="1"/>
        <w:ind w:right="14"/>
        <w:rPr>
          <w:bCs/>
        </w:rPr>
      </w:pPr>
      <w:r w:rsidRPr="00207402">
        <w:rPr>
          <w:bCs/>
        </w:rPr>
        <w:t xml:space="preserve">(c) A recycling project; </w:t>
      </w:r>
    </w:p>
    <w:p w14:paraId="10419FD3" w14:textId="77777777" w:rsidR="00207402" w:rsidRPr="00207402" w:rsidRDefault="00207402" w:rsidP="00207402">
      <w:pPr>
        <w:spacing w:after="100" w:afterAutospacing="1"/>
        <w:ind w:right="14"/>
        <w:rPr>
          <w:bCs/>
        </w:rPr>
      </w:pPr>
      <w:r w:rsidRPr="00207402">
        <w:rPr>
          <w:bCs/>
        </w:rPr>
        <w:t xml:space="preserve">(d) An alternative fuel project; </w:t>
      </w:r>
    </w:p>
    <w:p w14:paraId="10419FD4" w14:textId="77777777" w:rsidR="00207402" w:rsidRPr="00207402" w:rsidRDefault="00207402" w:rsidP="00207402">
      <w:pPr>
        <w:spacing w:after="100" w:afterAutospacing="1"/>
        <w:ind w:right="14"/>
        <w:rPr>
          <w:bCs/>
        </w:rPr>
      </w:pPr>
      <w:r w:rsidRPr="00207402">
        <w:rPr>
          <w:bCs/>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14:paraId="10419FD5" w14:textId="77777777" w:rsidR="00207402" w:rsidRPr="00207402" w:rsidRDefault="00207402" w:rsidP="00207402">
      <w:pPr>
        <w:spacing w:after="100" w:afterAutospacing="1"/>
        <w:ind w:right="14"/>
        <w:rPr>
          <w:bCs/>
        </w:rPr>
      </w:pPr>
      <w:r w:rsidRPr="00207402">
        <w:rPr>
          <w:bCs/>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14:paraId="10419FD6" w14:textId="77777777" w:rsidR="00207402" w:rsidRPr="00207402" w:rsidRDefault="00207402" w:rsidP="00207402">
      <w:pPr>
        <w:spacing w:after="100" w:afterAutospacing="1"/>
        <w:ind w:right="14"/>
        <w:rPr>
          <w:bCs/>
        </w:rPr>
      </w:pPr>
      <w:r w:rsidRPr="00207402">
        <w:rPr>
          <w:bCs/>
        </w:rPr>
        <w:t xml:space="preserve">(g) A project described in subsections (a) to (f), whether or not the existing project was originally financed under ORS 470, together with any refinancing necessary to remove prior liens or encumbrances against the existing project. </w:t>
      </w:r>
    </w:p>
    <w:p w14:paraId="10419FD7" w14:textId="77777777" w:rsidR="00207402" w:rsidRPr="00207402" w:rsidRDefault="00207402" w:rsidP="00207402">
      <w:pPr>
        <w:spacing w:after="100" w:afterAutospacing="1"/>
        <w:ind w:right="14"/>
        <w:rPr>
          <w:bCs/>
        </w:rPr>
      </w:pPr>
      <w:r w:rsidRPr="00207402">
        <w:rPr>
          <w:bCs/>
        </w:rPr>
        <w:t xml:space="preserve">(h) A project described in subsections (a) to (g) that conserves energy or produces energy by generation or by processing or collection of a renewable resource. </w:t>
      </w:r>
    </w:p>
    <w:p w14:paraId="10419FD8" w14:textId="77777777" w:rsidR="00207402" w:rsidRPr="00207402" w:rsidRDefault="00207402" w:rsidP="00207402">
      <w:pPr>
        <w:spacing w:after="100" w:afterAutospacing="1"/>
        <w:ind w:right="14"/>
        <w:rPr>
          <w:bCs/>
        </w:rPr>
      </w:pPr>
      <w:r w:rsidRPr="00207402">
        <w:rPr>
          <w:bCs/>
        </w:rPr>
        <w:t>(</w:t>
      </w:r>
      <w:del w:id="688" w:author="DAVIS George" w:date="2017-04-13T11:16:00Z">
        <w:r w:rsidRPr="00207402" w:rsidDel="005B733C">
          <w:rPr>
            <w:bCs/>
          </w:rPr>
          <w:delText>166</w:delText>
        </w:r>
      </w:del>
      <w:ins w:id="689" w:author="DAVIS George" w:date="2017-04-13T11:16:00Z">
        <w:r w:rsidR="005B733C" w:rsidRPr="00207402">
          <w:rPr>
            <w:bCs/>
          </w:rPr>
          <w:t>16</w:t>
        </w:r>
        <w:r w:rsidR="005B733C">
          <w:rPr>
            <w:bCs/>
          </w:rPr>
          <w:t>7</w:t>
        </w:r>
      </w:ins>
      <w:r w:rsidRPr="00207402">
        <w:rPr>
          <w:bCs/>
        </w:rPr>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air contaminant emitting activities that belong to a single major industrial group, i.e., that have the same two-digit code, as described in the Standard Industrial Classification Manual, U.S. Office of Management and Budget, 1987, or that support the major industrial group. </w:t>
      </w:r>
    </w:p>
    <w:p w14:paraId="10419FD9" w14:textId="77777777" w:rsidR="00207402" w:rsidRPr="00207402" w:rsidRDefault="00207402" w:rsidP="00207402">
      <w:pPr>
        <w:spacing w:after="100" w:afterAutospacing="1"/>
        <w:ind w:right="14"/>
        <w:rPr>
          <w:bCs/>
        </w:rPr>
      </w:pPr>
      <w:r w:rsidRPr="00207402">
        <w:rPr>
          <w:bCs/>
        </w:rPr>
        <w:t>(</w:t>
      </w:r>
      <w:del w:id="690" w:author="DAVIS George" w:date="2017-04-13T11:17:00Z">
        <w:r w:rsidRPr="00207402" w:rsidDel="005B733C">
          <w:rPr>
            <w:bCs/>
          </w:rPr>
          <w:delText>167</w:delText>
        </w:r>
      </w:del>
      <w:ins w:id="691" w:author="DAVIS George" w:date="2017-04-13T11:17:00Z">
        <w:r w:rsidR="005B733C" w:rsidRPr="00207402">
          <w:rPr>
            <w:bCs/>
          </w:rPr>
          <w:t>16</w:t>
        </w:r>
        <w:r w:rsidR="005B733C">
          <w:rPr>
            <w:bCs/>
          </w:rPr>
          <w:t>8</w:t>
        </w:r>
      </w:ins>
      <w:r w:rsidRPr="00207402">
        <w:rPr>
          <w:bCs/>
        </w:rPr>
        <w:t xml:space="preserve">) "Source category": </w:t>
      </w:r>
    </w:p>
    <w:p w14:paraId="10419FDA" w14:textId="77777777" w:rsidR="00207402" w:rsidRPr="00207402" w:rsidRDefault="00207402" w:rsidP="00207402">
      <w:pPr>
        <w:spacing w:after="100" w:afterAutospacing="1"/>
        <w:ind w:right="14"/>
        <w:rPr>
          <w:bCs/>
        </w:rPr>
      </w:pPr>
      <w:r w:rsidRPr="00207402">
        <w:rPr>
          <w:bCs/>
        </w:rPr>
        <w:t xml:space="preserve">(a) Except as provided in subsection (b), means all the regulated pollutant emitting activities that belong to the same industrial grouping, i.e., that have the same two-digit code, as described in the Standard Industrial Classification Manual, U.S. Office of Management and Budget, 1987. </w:t>
      </w:r>
    </w:p>
    <w:p w14:paraId="10419FDB" w14:textId="77777777" w:rsidR="00207402" w:rsidRPr="00207402" w:rsidRDefault="00207402" w:rsidP="00207402">
      <w:pPr>
        <w:spacing w:after="100" w:afterAutospacing="1"/>
        <w:ind w:right="14"/>
        <w:rPr>
          <w:bCs/>
        </w:rPr>
      </w:pPr>
      <w:r w:rsidRPr="00207402">
        <w:rPr>
          <w:bCs/>
        </w:rPr>
        <w:t xml:space="preserve">(b) As used in OAR 340 division 220, Oregon Title V Operating Permit Fees, means a group of major sources that DEQ determines are using similar raw materials and have equivalent process controls and pollution control device. </w:t>
      </w:r>
    </w:p>
    <w:p w14:paraId="10419FDC" w14:textId="77777777" w:rsidR="00207402" w:rsidRPr="00207402" w:rsidRDefault="00207402" w:rsidP="00207402">
      <w:pPr>
        <w:spacing w:after="100" w:afterAutospacing="1"/>
        <w:ind w:right="14"/>
        <w:rPr>
          <w:bCs/>
        </w:rPr>
      </w:pPr>
      <w:r w:rsidRPr="00207402">
        <w:rPr>
          <w:bCs/>
        </w:rPr>
        <w:t>(</w:t>
      </w:r>
      <w:del w:id="692" w:author="DAVIS George" w:date="2017-04-13T11:17:00Z">
        <w:r w:rsidRPr="00207402" w:rsidDel="005B733C">
          <w:rPr>
            <w:bCs/>
          </w:rPr>
          <w:delText>168</w:delText>
        </w:r>
      </w:del>
      <w:ins w:id="693" w:author="DAVIS George" w:date="2017-04-13T11:17:00Z">
        <w:r w:rsidR="005B733C" w:rsidRPr="00207402">
          <w:rPr>
            <w:bCs/>
          </w:rPr>
          <w:t>16</w:t>
        </w:r>
        <w:r w:rsidR="005B733C">
          <w:rPr>
            <w:bCs/>
          </w:rPr>
          <w:t>9</w:t>
        </w:r>
      </w:ins>
      <w:r w:rsidRPr="00207402">
        <w:rPr>
          <w:bCs/>
        </w:rPr>
        <w:t xml:space="preserve">) "Source test" means the average of at least three test runs conducted under the DEQ Source Sampling Manual. </w:t>
      </w:r>
    </w:p>
    <w:p w14:paraId="10419FDD" w14:textId="77777777" w:rsidR="00207402" w:rsidRPr="00207402" w:rsidRDefault="00207402" w:rsidP="00207402">
      <w:pPr>
        <w:spacing w:after="100" w:afterAutospacing="1"/>
        <w:ind w:right="14"/>
        <w:rPr>
          <w:bCs/>
        </w:rPr>
      </w:pPr>
      <w:r w:rsidRPr="00207402">
        <w:rPr>
          <w:bCs/>
        </w:rPr>
        <w:t>(</w:t>
      </w:r>
      <w:del w:id="694" w:author="DAVIS George" w:date="2017-04-13T11:17:00Z">
        <w:r w:rsidRPr="00207402" w:rsidDel="005B733C">
          <w:rPr>
            <w:bCs/>
          </w:rPr>
          <w:delText>169</w:delText>
        </w:r>
      </w:del>
      <w:ins w:id="695" w:author="DAVIS George" w:date="2017-04-13T11:17:00Z">
        <w:r w:rsidR="005B733C" w:rsidRPr="00207402">
          <w:rPr>
            <w:bCs/>
          </w:rPr>
          <w:t>1</w:t>
        </w:r>
        <w:r w:rsidR="005B733C">
          <w:rPr>
            <w:bCs/>
          </w:rPr>
          <w:t>70</w:t>
        </w:r>
      </w:ins>
      <w:r w:rsidRPr="00207402">
        <w:rPr>
          <w:bCs/>
        </w:rPr>
        <w:t xml:space="preserve">) "Standard conditions" means a temperature of 68° Fahrenheit (20° Celsius) and a pressure of 14.7 pounds per square inch absolute (1.03 Kilograms per square centimeter). </w:t>
      </w:r>
    </w:p>
    <w:p w14:paraId="10419FDE" w14:textId="77777777" w:rsidR="00207402" w:rsidRPr="00207402" w:rsidRDefault="00207402" w:rsidP="00207402">
      <w:pPr>
        <w:spacing w:after="100" w:afterAutospacing="1"/>
        <w:ind w:right="14"/>
        <w:rPr>
          <w:bCs/>
        </w:rPr>
      </w:pPr>
      <w:r w:rsidRPr="00207402">
        <w:rPr>
          <w:bCs/>
        </w:rPr>
        <w:t>(</w:t>
      </w:r>
      <w:del w:id="696" w:author="DAVIS George" w:date="2017-04-13T11:17:00Z">
        <w:r w:rsidRPr="00207402" w:rsidDel="005B733C">
          <w:rPr>
            <w:bCs/>
          </w:rPr>
          <w:delText>170</w:delText>
        </w:r>
      </w:del>
      <w:ins w:id="697" w:author="DAVIS George" w:date="2017-04-13T11:17:00Z">
        <w:r w:rsidR="005B733C" w:rsidRPr="00207402">
          <w:rPr>
            <w:bCs/>
          </w:rPr>
          <w:t>17</w:t>
        </w:r>
        <w:r w:rsidR="005B733C">
          <w:rPr>
            <w:bCs/>
          </w:rPr>
          <w:t>1</w:t>
        </w:r>
      </w:ins>
      <w:r w:rsidRPr="00207402">
        <w:rPr>
          <w:bCs/>
        </w:rPr>
        <w:t xml:space="preserve">) "Startup" and "shutdown" means that time during which a source or control device is brought into normal operation or normal operation is terminated, respectively. </w:t>
      </w:r>
    </w:p>
    <w:p w14:paraId="10419FDF" w14:textId="77777777" w:rsidR="00207402" w:rsidRPr="00207402" w:rsidRDefault="00207402" w:rsidP="00207402">
      <w:pPr>
        <w:spacing w:after="100" w:afterAutospacing="1"/>
        <w:ind w:right="14"/>
        <w:rPr>
          <w:bCs/>
        </w:rPr>
      </w:pPr>
      <w:r w:rsidRPr="00207402">
        <w:rPr>
          <w:bCs/>
        </w:rPr>
        <w:t>(</w:t>
      </w:r>
      <w:del w:id="698" w:author="DAVIS George" w:date="2017-04-13T11:17:00Z">
        <w:r w:rsidRPr="00207402" w:rsidDel="005B733C">
          <w:rPr>
            <w:bCs/>
          </w:rPr>
          <w:delText>171</w:delText>
        </w:r>
      </w:del>
      <w:ins w:id="699" w:author="DAVIS George" w:date="2017-04-13T11:17:00Z">
        <w:r w:rsidR="005B733C" w:rsidRPr="00207402">
          <w:rPr>
            <w:bCs/>
          </w:rPr>
          <w:t>17</w:t>
        </w:r>
        <w:r w:rsidR="005B733C">
          <w:rPr>
            <w:bCs/>
          </w:rPr>
          <w:t>2</w:t>
        </w:r>
      </w:ins>
      <w:r w:rsidRPr="00207402">
        <w:rPr>
          <w:bCs/>
        </w:rPr>
        <w:t xml:space="preserve">) "State Implementation Plan" or "SIP" means the State of Oregon Clean Air Act Implementation Plan as adopted by the EQC under OAR 340-200-0040 and approved by EPA. </w:t>
      </w:r>
    </w:p>
    <w:p w14:paraId="10419FE0" w14:textId="77777777" w:rsidR="00207402" w:rsidRPr="00207402" w:rsidRDefault="00207402" w:rsidP="00207402">
      <w:pPr>
        <w:spacing w:after="100" w:afterAutospacing="1"/>
        <w:ind w:right="14"/>
        <w:rPr>
          <w:bCs/>
        </w:rPr>
      </w:pPr>
      <w:r w:rsidRPr="00207402">
        <w:rPr>
          <w:bCs/>
        </w:rPr>
        <w:t>(</w:t>
      </w:r>
      <w:del w:id="700" w:author="DAVIS George" w:date="2017-04-13T11:17:00Z">
        <w:r w:rsidRPr="00207402" w:rsidDel="005B733C">
          <w:rPr>
            <w:bCs/>
          </w:rPr>
          <w:delText>172</w:delText>
        </w:r>
      </w:del>
      <w:ins w:id="701" w:author="DAVIS George" w:date="2017-04-13T11:17:00Z">
        <w:r w:rsidR="005B733C" w:rsidRPr="00207402">
          <w:rPr>
            <w:bCs/>
          </w:rPr>
          <w:t>17</w:t>
        </w:r>
        <w:r w:rsidR="005B733C">
          <w:rPr>
            <w:bCs/>
          </w:rPr>
          <w:t>3</w:t>
        </w:r>
      </w:ins>
      <w:r w:rsidRPr="00207402">
        <w:rPr>
          <w:bCs/>
        </w:rPr>
        <w:t xml:space="preserve">) “State New Source Review” or “State NSR” means the new source review process and requirements under OAR 340-224-0010 through 340-224-0038, 340-224-0245 through 340-224-0270 and 340-224-0500 through 340-224-0540 based on the location and regulated pollutants emitted. </w:t>
      </w:r>
    </w:p>
    <w:p w14:paraId="10419FE1" w14:textId="77777777" w:rsidR="00207402" w:rsidRPr="00207402" w:rsidRDefault="00207402" w:rsidP="00207402">
      <w:pPr>
        <w:spacing w:after="100" w:afterAutospacing="1"/>
        <w:ind w:right="14"/>
        <w:rPr>
          <w:bCs/>
        </w:rPr>
      </w:pPr>
      <w:r w:rsidRPr="00207402">
        <w:rPr>
          <w:bCs/>
        </w:rPr>
        <w:t>(</w:t>
      </w:r>
      <w:del w:id="702" w:author="DAVIS George" w:date="2017-04-13T11:17:00Z">
        <w:r w:rsidRPr="00207402" w:rsidDel="005B733C">
          <w:rPr>
            <w:bCs/>
          </w:rPr>
          <w:delText>173</w:delText>
        </w:r>
      </w:del>
      <w:ins w:id="703" w:author="DAVIS George" w:date="2017-04-13T11:17:00Z">
        <w:r w:rsidR="005B733C" w:rsidRPr="00207402">
          <w:rPr>
            <w:bCs/>
          </w:rPr>
          <w:t>17</w:t>
        </w:r>
        <w:r w:rsidR="005B733C">
          <w:rPr>
            <w:bCs/>
          </w:rPr>
          <w:t>4</w:t>
        </w:r>
      </w:ins>
      <w:r w:rsidRPr="00207402">
        <w:rPr>
          <w:bCs/>
        </w:rPr>
        <w:t xml:space="preserve">) "Stationary source" means any building, structure, facility, or installation at a source that emits or may emit any regulated pollutant. Stationary source includes portable sources that are required to have permits under OAR 340 division 216. </w:t>
      </w:r>
    </w:p>
    <w:p w14:paraId="10419FE2" w14:textId="77777777" w:rsidR="00207402" w:rsidRPr="00207402" w:rsidRDefault="00207402" w:rsidP="00207402">
      <w:pPr>
        <w:spacing w:after="100" w:afterAutospacing="1"/>
        <w:ind w:right="14"/>
        <w:rPr>
          <w:bCs/>
        </w:rPr>
      </w:pPr>
      <w:r w:rsidRPr="00207402">
        <w:rPr>
          <w:bCs/>
        </w:rPr>
        <w:t>(</w:t>
      </w:r>
      <w:del w:id="704" w:author="DAVIS George" w:date="2017-04-13T11:17:00Z">
        <w:r w:rsidRPr="00207402" w:rsidDel="005B733C">
          <w:rPr>
            <w:bCs/>
          </w:rPr>
          <w:delText>174</w:delText>
        </w:r>
      </w:del>
      <w:ins w:id="705" w:author="DAVIS George" w:date="2017-04-13T11:17:00Z">
        <w:r w:rsidR="005B733C" w:rsidRPr="00207402">
          <w:rPr>
            <w:bCs/>
          </w:rPr>
          <w:t>17</w:t>
        </w:r>
        <w:r w:rsidR="005B733C">
          <w:rPr>
            <w:bCs/>
          </w:rPr>
          <w:t>5</w:t>
        </w:r>
      </w:ins>
      <w:r w:rsidRPr="00207402">
        <w:rPr>
          <w:bCs/>
        </w:rPr>
        <w:t xml:space="preserve">) "Substantial underpayment" means the lesser of 10 percent of the total interim emission fee for the major source or five hundred dollars. </w:t>
      </w:r>
    </w:p>
    <w:p w14:paraId="10419FE3" w14:textId="77777777" w:rsidR="00207402" w:rsidRPr="00207402" w:rsidRDefault="00207402" w:rsidP="00207402">
      <w:pPr>
        <w:spacing w:after="100" w:afterAutospacing="1"/>
        <w:ind w:right="14"/>
        <w:rPr>
          <w:bCs/>
        </w:rPr>
      </w:pPr>
      <w:r w:rsidRPr="00207402">
        <w:rPr>
          <w:bCs/>
        </w:rPr>
        <w:t>(</w:t>
      </w:r>
      <w:del w:id="706" w:author="DAVIS George" w:date="2017-04-13T11:17:00Z">
        <w:r w:rsidRPr="00207402" w:rsidDel="005B733C">
          <w:rPr>
            <w:bCs/>
          </w:rPr>
          <w:delText>175</w:delText>
        </w:r>
      </w:del>
      <w:ins w:id="707" w:author="DAVIS George" w:date="2017-04-13T11:17:00Z">
        <w:r w:rsidR="005B733C" w:rsidRPr="00207402">
          <w:rPr>
            <w:bCs/>
          </w:rPr>
          <w:t>17</w:t>
        </w:r>
        <w:r w:rsidR="005B733C">
          <w:rPr>
            <w:bCs/>
          </w:rPr>
          <w:t>6</w:t>
        </w:r>
      </w:ins>
      <w:r w:rsidRPr="00207402">
        <w:rPr>
          <w:bCs/>
        </w:rPr>
        <w:t xml:space="preserve">) “Sustainment area” means a geographical area of the state for which DEQ has ambient air quality 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 Sustainment areas are designated by the EQC according to division 204. </w:t>
      </w:r>
    </w:p>
    <w:p w14:paraId="10419FE4" w14:textId="77777777" w:rsidR="00207402" w:rsidRPr="00207402" w:rsidRDefault="00207402" w:rsidP="00207402">
      <w:pPr>
        <w:spacing w:after="100" w:afterAutospacing="1"/>
        <w:ind w:right="14"/>
        <w:rPr>
          <w:bCs/>
        </w:rPr>
      </w:pPr>
      <w:r w:rsidRPr="00207402">
        <w:rPr>
          <w:bCs/>
        </w:rPr>
        <w:t>(</w:t>
      </w:r>
      <w:del w:id="708" w:author="DAVIS George" w:date="2017-04-13T11:17:00Z">
        <w:r w:rsidRPr="00207402" w:rsidDel="005B733C">
          <w:rPr>
            <w:bCs/>
          </w:rPr>
          <w:delText>176</w:delText>
        </w:r>
      </w:del>
      <w:ins w:id="709" w:author="DAVIS George" w:date="2017-04-13T11:17:00Z">
        <w:r w:rsidR="005B733C" w:rsidRPr="00207402">
          <w:rPr>
            <w:bCs/>
          </w:rPr>
          <w:t>17</w:t>
        </w:r>
        <w:r w:rsidR="005B733C">
          <w:rPr>
            <w:bCs/>
          </w:rPr>
          <w:t>7</w:t>
        </w:r>
      </w:ins>
      <w:r w:rsidRPr="00207402">
        <w:rPr>
          <w:bCs/>
        </w:rPr>
        <w:t xml:space="preserve">) “Sustainment pollutant” means a regulated pollutant for which an area is designated a sustainment area. </w:t>
      </w:r>
    </w:p>
    <w:p w14:paraId="10419FE5" w14:textId="77777777" w:rsidR="00D42417" w:rsidRDefault="00207402" w:rsidP="00207402">
      <w:pPr>
        <w:spacing w:after="100" w:afterAutospacing="1"/>
        <w:ind w:right="14"/>
        <w:rPr>
          <w:ins w:id="710" w:author="DAVIS George" w:date="2017-03-03T11:55:00Z"/>
          <w:bCs/>
        </w:rPr>
      </w:pPr>
      <w:r w:rsidRPr="00207402">
        <w:rPr>
          <w:bCs/>
        </w:rPr>
        <w:t>(</w:t>
      </w:r>
      <w:del w:id="711" w:author="DAVIS George" w:date="2017-04-13T11:17:00Z">
        <w:r w:rsidRPr="00207402" w:rsidDel="005B733C">
          <w:rPr>
            <w:bCs/>
          </w:rPr>
          <w:delText>177</w:delText>
        </w:r>
      </w:del>
      <w:ins w:id="712" w:author="DAVIS George" w:date="2017-04-13T11:17:00Z">
        <w:r w:rsidR="005B733C" w:rsidRPr="00207402">
          <w:rPr>
            <w:bCs/>
          </w:rPr>
          <w:t>17</w:t>
        </w:r>
        <w:r w:rsidR="005B733C">
          <w:rPr>
            <w:bCs/>
          </w:rPr>
          <w:t>8</w:t>
        </w:r>
      </w:ins>
      <w:r w:rsidRPr="00207402">
        <w:rPr>
          <w:bCs/>
        </w:rPr>
        <w:t xml:space="preserve">) "Synthetic minor source" means a source that would be classified as a major source under OAR 340-200-0020, but for limits on its potential to emit regulated pollutants contained in an ACDP or Oregon Title V permit issued by DEQ. </w:t>
      </w:r>
      <w:ins w:id="713" w:author="INAHARA Jill" w:date="2017-03-15T11:01:00Z">
        <w:r w:rsidR="00D8253C">
          <w:rPr>
            <w:bCs/>
          </w:rPr>
          <w:t>1</w:t>
        </w:r>
      </w:ins>
      <w:ins w:id="714" w:author="DAVIS George" w:date="2017-03-03T10:14:00Z">
        <w:r w:rsidR="00D42417">
          <w:rPr>
            <w:bCs/>
          </w:rPr>
          <w:t>.</w:t>
        </w:r>
      </w:ins>
      <w:ins w:id="715" w:author="DAVIS George" w:date="2017-03-03T11:43:00Z">
        <w:r w:rsidR="00A07C15">
          <w:rPr>
            <w:bCs/>
          </w:rPr>
          <w:t xml:space="preserve"> </w:t>
        </w:r>
      </w:ins>
    </w:p>
    <w:p w14:paraId="10419FE6" w14:textId="77777777" w:rsidR="00207402" w:rsidRPr="00207402" w:rsidRDefault="00207402" w:rsidP="00207402">
      <w:pPr>
        <w:spacing w:after="100" w:afterAutospacing="1"/>
        <w:ind w:right="14"/>
        <w:rPr>
          <w:bCs/>
        </w:rPr>
      </w:pPr>
      <w:r w:rsidRPr="00207402">
        <w:rPr>
          <w:bCs/>
        </w:rPr>
        <w:t>(</w:t>
      </w:r>
      <w:del w:id="716" w:author="DAVIS George" w:date="2017-04-07T14:02:00Z">
        <w:r w:rsidRPr="00207402" w:rsidDel="00A567D4">
          <w:rPr>
            <w:bCs/>
          </w:rPr>
          <w:delText>178</w:delText>
        </w:r>
      </w:del>
      <w:ins w:id="717" w:author="DAVIS George" w:date="2017-04-07T14:02:00Z">
        <w:r w:rsidR="00A567D4" w:rsidRPr="00207402">
          <w:rPr>
            <w:bCs/>
          </w:rPr>
          <w:t>17</w:t>
        </w:r>
        <w:r w:rsidR="00A567D4">
          <w:rPr>
            <w:bCs/>
          </w:rPr>
          <w:t>9</w:t>
        </w:r>
      </w:ins>
      <w:r w:rsidRPr="00207402">
        <w:rPr>
          <w:bCs/>
        </w:rPr>
        <w:t xml:space="preserve">) "Title I modification" means one of the following modifications </w:t>
      </w:r>
      <w:del w:id="718" w:author="HNIDEY Emil" w:date="2017-08-07T08:25:00Z">
        <w:r w:rsidRPr="00207402" w:rsidDel="00591F89">
          <w:rPr>
            <w:bCs/>
          </w:rPr>
          <w:delText>pursuant to</w:delText>
        </w:r>
      </w:del>
      <w:ins w:id="719" w:author="HNIDEY Emil" w:date="2017-08-07T08:25:00Z">
        <w:r w:rsidR="00591F89">
          <w:rPr>
            <w:bCs/>
          </w:rPr>
          <w:t>under</w:t>
        </w:r>
      </w:ins>
      <w:r w:rsidRPr="00207402">
        <w:rPr>
          <w:bCs/>
        </w:rPr>
        <w:t xml:space="preserve"> Title I of the FCAA: </w:t>
      </w:r>
    </w:p>
    <w:p w14:paraId="10419FE7" w14:textId="77777777" w:rsidR="00207402" w:rsidRPr="00207402" w:rsidRDefault="00207402" w:rsidP="00207402">
      <w:pPr>
        <w:spacing w:after="100" w:afterAutospacing="1"/>
        <w:ind w:right="14"/>
        <w:rPr>
          <w:bCs/>
        </w:rPr>
      </w:pPr>
      <w:r w:rsidRPr="00207402">
        <w:rPr>
          <w:bCs/>
        </w:rPr>
        <w:t xml:space="preserve">(a) A major modification subject to OAR 340-224-0050, Requirements for Sources in Nonattainment Areas or OAR 340-224-0055, Requirements for Sources in Reattainment Areas; </w:t>
      </w:r>
    </w:p>
    <w:p w14:paraId="10419FE8" w14:textId="77777777" w:rsidR="00207402" w:rsidRPr="00207402" w:rsidRDefault="00207402" w:rsidP="00207402">
      <w:pPr>
        <w:spacing w:after="100" w:afterAutospacing="1"/>
        <w:ind w:right="14"/>
        <w:rPr>
          <w:bCs/>
        </w:rPr>
      </w:pPr>
      <w:r w:rsidRPr="00207402">
        <w:rPr>
          <w:bCs/>
        </w:rPr>
        <w:t xml:space="preserve">(b) A major modification subject to OAR 340-224-0060, Requirements for Sources in Maintenance Areas; </w:t>
      </w:r>
    </w:p>
    <w:p w14:paraId="10419FE9" w14:textId="77777777" w:rsidR="00207402" w:rsidRPr="00207402" w:rsidRDefault="00207402" w:rsidP="00207402">
      <w:pPr>
        <w:spacing w:after="100" w:afterAutospacing="1"/>
        <w:ind w:right="14"/>
        <w:rPr>
          <w:bCs/>
        </w:rPr>
      </w:pPr>
      <w:r w:rsidRPr="00207402">
        <w:rPr>
          <w:bCs/>
        </w:rPr>
        <w:t xml:space="preserve">(c) A major modification subject to OAR 340-224-0070, Prevention of Significant Deterioration Requirements for Sources in Attainment or Unclassified Areas or 340-224-0045 Requirements for Sources in Sustainment Areas; </w:t>
      </w:r>
    </w:p>
    <w:p w14:paraId="10419FEA" w14:textId="77777777" w:rsidR="00207402" w:rsidRPr="00207402" w:rsidRDefault="00207402" w:rsidP="00207402">
      <w:pPr>
        <w:spacing w:after="100" w:afterAutospacing="1"/>
        <w:ind w:right="14"/>
        <w:rPr>
          <w:bCs/>
        </w:rPr>
      </w:pPr>
      <w:r w:rsidRPr="00207402">
        <w:rPr>
          <w:bCs/>
        </w:rPr>
        <w:t xml:space="preserve">(d) A modification that is subject to a New Source Performance Standard under Section 111 of the FCAA; or, </w:t>
      </w:r>
    </w:p>
    <w:p w14:paraId="10419FEB" w14:textId="77777777" w:rsidR="00207402" w:rsidRPr="00207402" w:rsidRDefault="00207402" w:rsidP="00207402">
      <w:pPr>
        <w:spacing w:after="100" w:afterAutospacing="1"/>
        <w:ind w:right="14"/>
        <w:rPr>
          <w:bCs/>
        </w:rPr>
      </w:pPr>
      <w:r w:rsidRPr="00207402">
        <w:rPr>
          <w:bCs/>
        </w:rPr>
        <w:t xml:space="preserve">(e) A modification under Section 112 of the FCAA. </w:t>
      </w:r>
    </w:p>
    <w:p w14:paraId="10419FEC" w14:textId="77777777" w:rsidR="00207402" w:rsidRPr="00207402" w:rsidRDefault="00207402" w:rsidP="00207402">
      <w:pPr>
        <w:spacing w:after="100" w:afterAutospacing="1"/>
        <w:ind w:right="14"/>
        <w:rPr>
          <w:bCs/>
        </w:rPr>
      </w:pPr>
      <w:r w:rsidRPr="00207402">
        <w:rPr>
          <w:bCs/>
        </w:rPr>
        <w:t>(</w:t>
      </w:r>
      <w:del w:id="720" w:author="DAVIS George" w:date="2017-04-07T14:02:00Z">
        <w:r w:rsidRPr="00207402" w:rsidDel="00A567D4">
          <w:rPr>
            <w:bCs/>
          </w:rPr>
          <w:delText>179</w:delText>
        </w:r>
      </w:del>
      <w:ins w:id="721" w:author="DAVIS George" w:date="2017-04-07T14:02:00Z">
        <w:r w:rsidR="00A567D4" w:rsidRPr="00207402">
          <w:rPr>
            <w:bCs/>
          </w:rPr>
          <w:t>1</w:t>
        </w:r>
        <w:r w:rsidR="00A567D4">
          <w:rPr>
            <w:bCs/>
          </w:rPr>
          <w:t>80</w:t>
        </w:r>
      </w:ins>
      <w:r w:rsidRPr="00207402">
        <w:rPr>
          <w:bCs/>
        </w:rPr>
        <w:t xml:space="preserve">) "Total reduced sulfur" or "TRS" means the sum of the sulfur compounds hydrogen sulfide, methyl mercaptan, dimethyl sulfide, dimethyl disulfide, and any other organic sulfides present expressed as hydrogen sulfide (H2S). </w:t>
      </w:r>
    </w:p>
    <w:p w14:paraId="10419FED" w14:textId="77777777" w:rsidR="00207402" w:rsidRPr="00207402" w:rsidRDefault="00207402" w:rsidP="00207402">
      <w:pPr>
        <w:spacing w:after="100" w:afterAutospacing="1"/>
        <w:ind w:right="14"/>
        <w:rPr>
          <w:bCs/>
        </w:rPr>
      </w:pPr>
      <w:r w:rsidRPr="00207402">
        <w:rPr>
          <w:bCs/>
        </w:rPr>
        <w:t>(</w:t>
      </w:r>
      <w:del w:id="722" w:author="DAVIS George" w:date="2017-04-07T14:02:00Z">
        <w:r w:rsidRPr="00207402" w:rsidDel="00A567D4">
          <w:rPr>
            <w:bCs/>
          </w:rPr>
          <w:delText>180</w:delText>
        </w:r>
      </w:del>
      <w:ins w:id="723" w:author="DAVIS George" w:date="2017-04-07T14:02:00Z">
        <w:r w:rsidR="00A567D4" w:rsidRPr="00207402">
          <w:rPr>
            <w:bCs/>
          </w:rPr>
          <w:t>1</w:t>
        </w:r>
        <w:r w:rsidR="00A567D4">
          <w:rPr>
            <w:bCs/>
          </w:rPr>
          <w:t>81</w:t>
        </w:r>
      </w:ins>
      <w:r w:rsidRPr="00207402">
        <w:rPr>
          <w:bCs/>
        </w:rPr>
        <w:t xml:space="preserve">) “Type A State NSR” means State NSR as specified in OAR 340-224-0010(2)(a). </w:t>
      </w:r>
    </w:p>
    <w:p w14:paraId="10419FEE" w14:textId="77777777" w:rsidR="00207402" w:rsidRPr="00207402" w:rsidRDefault="00207402" w:rsidP="00207402">
      <w:pPr>
        <w:spacing w:after="100" w:afterAutospacing="1"/>
        <w:ind w:right="14"/>
        <w:rPr>
          <w:bCs/>
        </w:rPr>
      </w:pPr>
      <w:r w:rsidRPr="00207402">
        <w:rPr>
          <w:bCs/>
        </w:rPr>
        <w:t>(</w:t>
      </w:r>
      <w:del w:id="724" w:author="DAVIS George" w:date="2017-04-07T14:02:00Z">
        <w:r w:rsidRPr="00207402" w:rsidDel="00A567D4">
          <w:rPr>
            <w:bCs/>
          </w:rPr>
          <w:delText>181</w:delText>
        </w:r>
      </w:del>
      <w:ins w:id="725" w:author="DAVIS George" w:date="2017-04-07T14:02:00Z">
        <w:r w:rsidR="00A567D4" w:rsidRPr="00207402">
          <w:rPr>
            <w:bCs/>
          </w:rPr>
          <w:t>18</w:t>
        </w:r>
        <w:r w:rsidR="00A567D4">
          <w:rPr>
            <w:bCs/>
          </w:rPr>
          <w:t>2</w:t>
        </w:r>
      </w:ins>
      <w:r w:rsidRPr="00207402">
        <w:rPr>
          <w:bCs/>
        </w:rPr>
        <w:t xml:space="preserve">) “Type B State NSR” means State NSR that is not Type A State NSR. </w:t>
      </w:r>
    </w:p>
    <w:p w14:paraId="10419FEF" w14:textId="77777777" w:rsidR="00207402" w:rsidRPr="00207402" w:rsidRDefault="00207402" w:rsidP="00207402">
      <w:pPr>
        <w:spacing w:after="100" w:afterAutospacing="1"/>
        <w:ind w:right="14"/>
        <w:rPr>
          <w:bCs/>
        </w:rPr>
      </w:pPr>
      <w:r w:rsidRPr="00207402">
        <w:rPr>
          <w:bCs/>
        </w:rPr>
        <w:t>(</w:t>
      </w:r>
      <w:del w:id="726" w:author="DAVIS George" w:date="2017-04-07T14:02:00Z">
        <w:r w:rsidRPr="00207402" w:rsidDel="00A567D4">
          <w:rPr>
            <w:bCs/>
          </w:rPr>
          <w:delText>182</w:delText>
        </w:r>
      </w:del>
      <w:ins w:id="727" w:author="DAVIS George" w:date="2017-04-07T14:02:00Z">
        <w:r w:rsidR="00A567D4" w:rsidRPr="00207402">
          <w:rPr>
            <w:bCs/>
          </w:rPr>
          <w:t>18</w:t>
        </w:r>
        <w:r w:rsidR="00A567D4">
          <w:rPr>
            <w:bCs/>
          </w:rPr>
          <w:t>3</w:t>
        </w:r>
      </w:ins>
      <w:r w:rsidRPr="00207402">
        <w:rPr>
          <w:bCs/>
        </w:rPr>
        <w:t xml:space="preserve">) "Typically Achievable Control Technology" or "TACT" means the emission limit established on a case-by-case basis for a criteria pollutant from a particular emissions unit under OAR 340-226-0130. </w:t>
      </w:r>
    </w:p>
    <w:p w14:paraId="10419FF0" w14:textId="77777777" w:rsidR="00207402" w:rsidRPr="00207402" w:rsidRDefault="00207402" w:rsidP="00207402">
      <w:pPr>
        <w:spacing w:after="100" w:afterAutospacing="1"/>
        <w:ind w:right="14"/>
        <w:rPr>
          <w:bCs/>
        </w:rPr>
      </w:pPr>
      <w:r w:rsidRPr="00207402">
        <w:rPr>
          <w:bCs/>
        </w:rPr>
        <w:t>(</w:t>
      </w:r>
      <w:del w:id="728" w:author="DAVIS George" w:date="2017-04-07T14:03:00Z">
        <w:r w:rsidRPr="00207402" w:rsidDel="00A567D4">
          <w:rPr>
            <w:bCs/>
          </w:rPr>
          <w:delText>183</w:delText>
        </w:r>
      </w:del>
      <w:ins w:id="729" w:author="DAVIS George" w:date="2017-04-07T14:03:00Z">
        <w:r w:rsidR="00A567D4" w:rsidRPr="00207402">
          <w:rPr>
            <w:bCs/>
          </w:rPr>
          <w:t>18</w:t>
        </w:r>
        <w:r w:rsidR="00A567D4">
          <w:rPr>
            <w:bCs/>
          </w:rPr>
          <w:t>4</w:t>
        </w:r>
      </w:ins>
      <w:r w:rsidRPr="00207402">
        <w:rPr>
          <w:bCs/>
        </w:rPr>
        <w:t xml:space="preserve">) "Unassigned emissions" means the amount of emissions that are in excess of the PSEL but less than the netting basis. </w:t>
      </w:r>
    </w:p>
    <w:p w14:paraId="10419FF1" w14:textId="77777777" w:rsidR="00207402" w:rsidRPr="00207402" w:rsidRDefault="00207402" w:rsidP="00207402">
      <w:pPr>
        <w:spacing w:after="100" w:afterAutospacing="1"/>
        <w:ind w:right="14"/>
        <w:rPr>
          <w:bCs/>
        </w:rPr>
      </w:pPr>
      <w:r w:rsidRPr="00207402">
        <w:rPr>
          <w:bCs/>
        </w:rPr>
        <w:t>(</w:t>
      </w:r>
      <w:del w:id="730" w:author="DAVIS George" w:date="2017-04-07T14:03:00Z">
        <w:r w:rsidRPr="00207402" w:rsidDel="00A567D4">
          <w:rPr>
            <w:bCs/>
          </w:rPr>
          <w:delText>184</w:delText>
        </w:r>
      </w:del>
      <w:ins w:id="731" w:author="DAVIS George" w:date="2017-04-07T14:03:00Z">
        <w:r w:rsidR="00A567D4" w:rsidRPr="00207402">
          <w:rPr>
            <w:bCs/>
          </w:rPr>
          <w:t>18</w:t>
        </w:r>
        <w:r w:rsidR="00A567D4">
          <w:rPr>
            <w:bCs/>
          </w:rPr>
          <w:t>5</w:t>
        </w:r>
      </w:ins>
      <w:r w:rsidRPr="00207402">
        <w:rPr>
          <w:bCs/>
        </w:rPr>
        <w:t xml:space="preserve">) "Unavoidable" or "could not be avoided" means events that are not caused entirely or in part by design, operation, maintenance, or any other preventable condition in either process or control device. </w:t>
      </w:r>
    </w:p>
    <w:p w14:paraId="10419FF2" w14:textId="77777777" w:rsidR="00207402" w:rsidRPr="00207402" w:rsidRDefault="00207402" w:rsidP="00207402">
      <w:pPr>
        <w:spacing w:after="100" w:afterAutospacing="1"/>
        <w:ind w:right="14"/>
        <w:rPr>
          <w:bCs/>
        </w:rPr>
      </w:pPr>
      <w:r w:rsidRPr="00207402">
        <w:rPr>
          <w:bCs/>
        </w:rPr>
        <w:t>(</w:t>
      </w:r>
      <w:del w:id="732" w:author="DAVIS George" w:date="2017-04-07T14:03:00Z">
        <w:r w:rsidRPr="00207402" w:rsidDel="00A567D4">
          <w:rPr>
            <w:bCs/>
          </w:rPr>
          <w:delText>185</w:delText>
        </w:r>
      </w:del>
      <w:ins w:id="733" w:author="DAVIS George" w:date="2017-04-07T14:03:00Z">
        <w:r w:rsidR="00A567D4" w:rsidRPr="00207402">
          <w:rPr>
            <w:bCs/>
          </w:rPr>
          <w:t>18</w:t>
        </w:r>
        <w:r w:rsidR="00A567D4">
          <w:rPr>
            <w:bCs/>
          </w:rPr>
          <w:t>6</w:t>
        </w:r>
      </w:ins>
      <w:r w:rsidRPr="00207402">
        <w:rPr>
          <w:bCs/>
        </w:rPr>
        <w:t xml:space="preserve">) “Unclassified area” or “attainment area” means an area that has not otherwise been designated by EPA as nonattainment with ambient air quality standards for a particular regulated pollutant. Attainment areas or unclassified areas may also be referred to as sustainment or maintenance areas as designated in OAR 340 division 204. Any particular location may be part of an attainment area or unclassified area for one regulated pollutant while also being in a different type of designated area for another regulated pollutant. </w:t>
      </w:r>
    </w:p>
    <w:p w14:paraId="10419FF3" w14:textId="77777777" w:rsidR="00207402" w:rsidRPr="00207402" w:rsidRDefault="00207402" w:rsidP="00207402">
      <w:pPr>
        <w:spacing w:after="100" w:afterAutospacing="1"/>
        <w:ind w:right="14"/>
        <w:rPr>
          <w:bCs/>
        </w:rPr>
      </w:pPr>
      <w:r w:rsidRPr="00207402">
        <w:rPr>
          <w:bCs/>
        </w:rPr>
        <w:t>(</w:t>
      </w:r>
      <w:del w:id="734" w:author="DAVIS George" w:date="2017-04-07T14:03:00Z">
        <w:r w:rsidRPr="00207402" w:rsidDel="00A567D4">
          <w:rPr>
            <w:bCs/>
          </w:rPr>
          <w:delText>186</w:delText>
        </w:r>
      </w:del>
      <w:ins w:id="735" w:author="DAVIS George" w:date="2017-04-07T14:03:00Z">
        <w:r w:rsidR="00A567D4" w:rsidRPr="00207402">
          <w:rPr>
            <w:bCs/>
          </w:rPr>
          <w:t>18</w:t>
        </w:r>
        <w:r w:rsidR="00A567D4">
          <w:rPr>
            <w:bCs/>
          </w:rPr>
          <w:t>7</w:t>
        </w:r>
      </w:ins>
      <w:r w:rsidRPr="00207402">
        <w:rPr>
          <w:bCs/>
        </w:rPr>
        <w:t xml:space="preserve">) "Upset" or "Breakdown" means any failure or malfunction of any pollution control device or operating equipment that may cause excess emissions. </w:t>
      </w:r>
    </w:p>
    <w:p w14:paraId="10419FF4" w14:textId="77777777" w:rsidR="00207402" w:rsidRPr="00207402" w:rsidRDefault="00207402" w:rsidP="00207402">
      <w:pPr>
        <w:spacing w:after="100" w:afterAutospacing="1"/>
        <w:ind w:right="14"/>
        <w:rPr>
          <w:bCs/>
        </w:rPr>
      </w:pPr>
      <w:r w:rsidRPr="00207402">
        <w:rPr>
          <w:bCs/>
        </w:rPr>
        <w:t>(</w:t>
      </w:r>
      <w:del w:id="736" w:author="DAVIS George" w:date="2017-04-07T14:03:00Z">
        <w:r w:rsidRPr="00207402" w:rsidDel="00A567D4">
          <w:rPr>
            <w:bCs/>
          </w:rPr>
          <w:delText>187</w:delText>
        </w:r>
      </w:del>
      <w:ins w:id="737" w:author="DAVIS George" w:date="2017-04-07T14:03:00Z">
        <w:r w:rsidR="00A567D4" w:rsidRPr="00207402">
          <w:rPr>
            <w:bCs/>
          </w:rPr>
          <w:t>18</w:t>
        </w:r>
        <w:r w:rsidR="00A567D4">
          <w:rPr>
            <w:bCs/>
          </w:rPr>
          <w:t>8</w:t>
        </w:r>
      </w:ins>
      <w:r w:rsidRPr="00207402">
        <w:rPr>
          <w:bCs/>
        </w:rPr>
        <w:t xml:space="preserve">) "Veneer" means a single flat panel of wood not exceeding 1/4 inch in thickness formed by slicing or peeling from a log. </w:t>
      </w:r>
    </w:p>
    <w:p w14:paraId="10419FF5" w14:textId="77777777" w:rsidR="00207402" w:rsidRPr="00207402" w:rsidRDefault="00207402" w:rsidP="00207402">
      <w:pPr>
        <w:spacing w:after="100" w:afterAutospacing="1"/>
        <w:ind w:right="14"/>
        <w:rPr>
          <w:bCs/>
        </w:rPr>
      </w:pPr>
      <w:r w:rsidRPr="00207402">
        <w:rPr>
          <w:bCs/>
        </w:rPr>
        <w:t>(</w:t>
      </w:r>
      <w:del w:id="738" w:author="DAVIS George" w:date="2017-04-07T14:03:00Z">
        <w:r w:rsidRPr="00207402" w:rsidDel="00A567D4">
          <w:rPr>
            <w:bCs/>
          </w:rPr>
          <w:delText>188</w:delText>
        </w:r>
      </w:del>
      <w:ins w:id="739" w:author="DAVIS George" w:date="2017-04-07T14:03:00Z">
        <w:r w:rsidR="00A567D4" w:rsidRPr="00207402">
          <w:rPr>
            <w:bCs/>
          </w:rPr>
          <w:t>18</w:t>
        </w:r>
        <w:r w:rsidR="00A567D4">
          <w:rPr>
            <w:bCs/>
          </w:rPr>
          <w:t>9</w:t>
        </w:r>
      </w:ins>
      <w:r w:rsidRPr="00207402">
        <w:rPr>
          <w:bCs/>
        </w:rPr>
        <w:t xml:space="preserve">) "Veneer dryer" means equipment in which veneer is dried. </w:t>
      </w:r>
    </w:p>
    <w:p w14:paraId="10419FF6" w14:textId="77777777" w:rsidR="00207402" w:rsidRPr="00207402" w:rsidRDefault="00207402" w:rsidP="00207402">
      <w:pPr>
        <w:spacing w:after="100" w:afterAutospacing="1"/>
        <w:ind w:right="14"/>
        <w:rPr>
          <w:bCs/>
        </w:rPr>
      </w:pPr>
      <w:r w:rsidRPr="00207402">
        <w:rPr>
          <w:bCs/>
        </w:rPr>
        <w:t>(</w:t>
      </w:r>
      <w:del w:id="740" w:author="DAVIS George" w:date="2017-04-07T14:03:00Z">
        <w:r w:rsidRPr="00207402" w:rsidDel="00A567D4">
          <w:rPr>
            <w:bCs/>
          </w:rPr>
          <w:delText>189</w:delText>
        </w:r>
      </w:del>
      <w:ins w:id="741" w:author="DAVIS George" w:date="2017-04-07T14:03:00Z">
        <w:r w:rsidR="00A567D4" w:rsidRPr="00207402">
          <w:rPr>
            <w:bCs/>
          </w:rPr>
          <w:t>1</w:t>
        </w:r>
        <w:r w:rsidR="00A567D4">
          <w:rPr>
            <w:bCs/>
          </w:rPr>
          <w:t>90</w:t>
        </w:r>
      </w:ins>
      <w:r w:rsidRPr="00207402">
        <w:rPr>
          <w:bCs/>
        </w:rPr>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14:paraId="10419FF7" w14:textId="77777777" w:rsidR="00207402" w:rsidRPr="00207402" w:rsidRDefault="00207402" w:rsidP="00207402">
      <w:pPr>
        <w:spacing w:after="100" w:afterAutospacing="1"/>
        <w:ind w:right="14"/>
        <w:rPr>
          <w:bCs/>
        </w:rPr>
      </w:pPr>
      <w:r w:rsidRPr="00207402">
        <w:rPr>
          <w:bCs/>
        </w:rPr>
        <w:t>(</w:t>
      </w:r>
      <w:del w:id="742" w:author="DAVIS George" w:date="2017-04-07T14:03:00Z">
        <w:r w:rsidRPr="00207402" w:rsidDel="00A567D4">
          <w:rPr>
            <w:bCs/>
          </w:rPr>
          <w:delText>190</w:delText>
        </w:r>
      </w:del>
      <w:ins w:id="743" w:author="DAVIS George" w:date="2017-04-07T14:03:00Z">
        <w:r w:rsidR="00A567D4" w:rsidRPr="00207402">
          <w:rPr>
            <w:bCs/>
          </w:rPr>
          <w:t>19</w:t>
        </w:r>
        <w:r w:rsidR="00A567D4">
          <w:rPr>
            <w:bCs/>
          </w:rPr>
          <w:t>1</w:t>
        </w:r>
      </w:ins>
      <w:r w:rsidRPr="00207402">
        <w:rPr>
          <w:bCs/>
        </w:rPr>
        <w:t xml:space="preserve">) "Volatile organic compounds" or "VOC" means any compound of carbon, excluding carbon monoxide, carbon dioxide, carbonic acid, metallic carbides or carbonates, and ammonium carbonate, that participates in atmospheric photochemical reactions. </w:t>
      </w:r>
    </w:p>
    <w:p w14:paraId="10419FF8" w14:textId="77777777" w:rsidR="00207402" w:rsidRPr="00207402" w:rsidRDefault="00207402" w:rsidP="00207402">
      <w:pPr>
        <w:spacing w:after="100" w:afterAutospacing="1"/>
        <w:ind w:right="14"/>
        <w:rPr>
          <w:bCs/>
        </w:rPr>
      </w:pPr>
      <w:r w:rsidRPr="00207402">
        <w:rPr>
          <w:bCs/>
        </w:rPr>
        <w:t xml:space="preserve">(a) This includes any such organic compound other than the following, which have been determined to have negligible photochemical reactivity: </w:t>
      </w:r>
    </w:p>
    <w:p w14:paraId="10419FF9" w14:textId="77777777" w:rsidR="00207402" w:rsidRPr="00207402" w:rsidRDefault="00207402" w:rsidP="00207402">
      <w:pPr>
        <w:spacing w:after="100" w:afterAutospacing="1"/>
        <w:ind w:right="14"/>
        <w:rPr>
          <w:bCs/>
        </w:rPr>
      </w:pPr>
      <w:r w:rsidRPr="00207402">
        <w:rPr>
          <w:bCs/>
        </w:rPr>
        <w:t xml:space="preserve">(A) Methane; </w:t>
      </w:r>
    </w:p>
    <w:p w14:paraId="10419FFA" w14:textId="77777777" w:rsidR="00207402" w:rsidRPr="00207402" w:rsidRDefault="00207402" w:rsidP="00207402">
      <w:pPr>
        <w:spacing w:after="100" w:afterAutospacing="1"/>
        <w:ind w:right="14"/>
        <w:rPr>
          <w:bCs/>
        </w:rPr>
      </w:pPr>
      <w:r w:rsidRPr="00207402">
        <w:rPr>
          <w:bCs/>
        </w:rPr>
        <w:t xml:space="preserve">(B) Ethane; </w:t>
      </w:r>
    </w:p>
    <w:p w14:paraId="10419FFB" w14:textId="77777777" w:rsidR="00207402" w:rsidRPr="00207402" w:rsidRDefault="00207402" w:rsidP="00207402">
      <w:pPr>
        <w:spacing w:after="100" w:afterAutospacing="1"/>
        <w:ind w:right="14"/>
        <w:rPr>
          <w:bCs/>
        </w:rPr>
      </w:pPr>
      <w:r w:rsidRPr="00207402">
        <w:rPr>
          <w:bCs/>
        </w:rPr>
        <w:t xml:space="preserve">(C) Methylene chloride (dichloromethane); </w:t>
      </w:r>
    </w:p>
    <w:p w14:paraId="10419FFC" w14:textId="77777777" w:rsidR="00207402" w:rsidRPr="00207402" w:rsidRDefault="00207402" w:rsidP="00207402">
      <w:pPr>
        <w:spacing w:after="100" w:afterAutospacing="1"/>
        <w:ind w:right="14"/>
        <w:rPr>
          <w:bCs/>
        </w:rPr>
      </w:pPr>
      <w:r w:rsidRPr="00207402">
        <w:rPr>
          <w:bCs/>
        </w:rPr>
        <w:t xml:space="preserve">(D) 1,1,1-trichloroethane (methyl chloroform); </w:t>
      </w:r>
    </w:p>
    <w:p w14:paraId="10419FFD" w14:textId="77777777" w:rsidR="00207402" w:rsidRPr="00207402" w:rsidRDefault="00207402" w:rsidP="00207402">
      <w:pPr>
        <w:spacing w:after="100" w:afterAutospacing="1"/>
        <w:ind w:right="14"/>
        <w:rPr>
          <w:bCs/>
        </w:rPr>
      </w:pPr>
      <w:r w:rsidRPr="00207402">
        <w:rPr>
          <w:bCs/>
        </w:rPr>
        <w:t xml:space="preserve">(E) 1,1,2-trichloro-1,2,2-trifluoroethane (CFC-113); </w:t>
      </w:r>
    </w:p>
    <w:p w14:paraId="10419FFE" w14:textId="77777777" w:rsidR="00207402" w:rsidRPr="00207402" w:rsidRDefault="00207402" w:rsidP="00207402">
      <w:pPr>
        <w:spacing w:after="100" w:afterAutospacing="1"/>
        <w:ind w:right="14"/>
        <w:rPr>
          <w:bCs/>
        </w:rPr>
      </w:pPr>
      <w:r w:rsidRPr="00207402">
        <w:rPr>
          <w:bCs/>
        </w:rPr>
        <w:t xml:space="preserve">(F) Trichlorofluoromethane (CFC-11); </w:t>
      </w:r>
    </w:p>
    <w:p w14:paraId="10419FFF" w14:textId="77777777" w:rsidR="00207402" w:rsidRPr="00207402" w:rsidRDefault="00207402" w:rsidP="00207402">
      <w:pPr>
        <w:spacing w:after="100" w:afterAutospacing="1"/>
        <w:ind w:right="14"/>
        <w:rPr>
          <w:bCs/>
        </w:rPr>
      </w:pPr>
      <w:r w:rsidRPr="00207402">
        <w:rPr>
          <w:bCs/>
        </w:rPr>
        <w:t xml:space="preserve">(G) Dichlorodifluoromethane (CFC-12); </w:t>
      </w:r>
    </w:p>
    <w:p w14:paraId="1041A000" w14:textId="77777777" w:rsidR="00207402" w:rsidRPr="00207402" w:rsidRDefault="00207402" w:rsidP="00207402">
      <w:pPr>
        <w:spacing w:after="100" w:afterAutospacing="1"/>
        <w:ind w:right="14"/>
        <w:rPr>
          <w:bCs/>
        </w:rPr>
      </w:pPr>
      <w:r w:rsidRPr="00207402">
        <w:rPr>
          <w:bCs/>
        </w:rPr>
        <w:t xml:space="preserve">(H) Chlorodifluoromethane (HCFC-22); </w:t>
      </w:r>
    </w:p>
    <w:p w14:paraId="1041A001" w14:textId="77777777" w:rsidR="00207402" w:rsidRPr="00207402" w:rsidRDefault="00207402" w:rsidP="00207402">
      <w:pPr>
        <w:spacing w:after="100" w:afterAutospacing="1"/>
        <w:ind w:right="14"/>
        <w:rPr>
          <w:bCs/>
        </w:rPr>
      </w:pPr>
      <w:r w:rsidRPr="00207402">
        <w:rPr>
          <w:bCs/>
        </w:rPr>
        <w:t xml:space="preserve">(I) Trifluoromethane (HFC-23); </w:t>
      </w:r>
    </w:p>
    <w:p w14:paraId="1041A002" w14:textId="77777777" w:rsidR="00207402" w:rsidRPr="00207402" w:rsidRDefault="00207402" w:rsidP="00207402">
      <w:pPr>
        <w:spacing w:after="100" w:afterAutospacing="1"/>
        <w:ind w:right="14"/>
        <w:rPr>
          <w:bCs/>
        </w:rPr>
      </w:pPr>
      <w:r w:rsidRPr="00207402">
        <w:rPr>
          <w:bCs/>
        </w:rPr>
        <w:t xml:space="preserve">(J) 1,2-dichloro 1,1,2,2-tetrafluoroethane (CFC-114); </w:t>
      </w:r>
    </w:p>
    <w:p w14:paraId="1041A003" w14:textId="77777777" w:rsidR="00207402" w:rsidRPr="00207402" w:rsidRDefault="00207402" w:rsidP="00207402">
      <w:pPr>
        <w:spacing w:after="100" w:afterAutospacing="1"/>
        <w:ind w:right="14"/>
        <w:rPr>
          <w:bCs/>
        </w:rPr>
      </w:pPr>
      <w:r w:rsidRPr="00207402">
        <w:rPr>
          <w:bCs/>
        </w:rPr>
        <w:t xml:space="preserve">(K) Chloropentafluoroethane (CFC-115); </w:t>
      </w:r>
    </w:p>
    <w:p w14:paraId="1041A004" w14:textId="77777777" w:rsidR="00207402" w:rsidRPr="00207402" w:rsidRDefault="00207402" w:rsidP="00207402">
      <w:pPr>
        <w:spacing w:after="100" w:afterAutospacing="1"/>
        <w:ind w:right="14"/>
        <w:rPr>
          <w:bCs/>
        </w:rPr>
      </w:pPr>
      <w:r w:rsidRPr="00207402">
        <w:rPr>
          <w:bCs/>
        </w:rPr>
        <w:t xml:space="preserve">(L) 1,1,1-trifluoro 2,2-dichloroethane (HCFC-123); </w:t>
      </w:r>
    </w:p>
    <w:p w14:paraId="1041A005" w14:textId="77777777" w:rsidR="00207402" w:rsidRPr="00207402" w:rsidRDefault="00207402" w:rsidP="00207402">
      <w:pPr>
        <w:spacing w:after="100" w:afterAutospacing="1"/>
        <w:ind w:right="14"/>
        <w:rPr>
          <w:bCs/>
        </w:rPr>
      </w:pPr>
      <w:r w:rsidRPr="00207402">
        <w:rPr>
          <w:bCs/>
        </w:rPr>
        <w:t xml:space="preserve">(M) 1,1,1,2-tetrafluoroethane (HFC-134a); </w:t>
      </w:r>
    </w:p>
    <w:p w14:paraId="1041A006" w14:textId="77777777" w:rsidR="00207402" w:rsidRPr="00207402" w:rsidRDefault="00207402" w:rsidP="00207402">
      <w:pPr>
        <w:spacing w:after="100" w:afterAutospacing="1"/>
        <w:ind w:right="14"/>
        <w:rPr>
          <w:bCs/>
        </w:rPr>
      </w:pPr>
      <w:r w:rsidRPr="00207402">
        <w:rPr>
          <w:bCs/>
        </w:rPr>
        <w:t xml:space="preserve">(N) 1,1-dichloro 1-fluoroethane (HCFC-141b); </w:t>
      </w:r>
    </w:p>
    <w:p w14:paraId="1041A007" w14:textId="77777777" w:rsidR="00207402" w:rsidRPr="00207402" w:rsidRDefault="00207402" w:rsidP="00207402">
      <w:pPr>
        <w:spacing w:after="100" w:afterAutospacing="1"/>
        <w:ind w:right="14"/>
        <w:rPr>
          <w:bCs/>
        </w:rPr>
      </w:pPr>
      <w:r w:rsidRPr="00207402">
        <w:rPr>
          <w:bCs/>
        </w:rPr>
        <w:t xml:space="preserve">(O) 1-chloro 1,1-difluoroethane (HCFC-142b); </w:t>
      </w:r>
    </w:p>
    <w:p w14:paraId="1041A008" w14:textId="77777777" w:rsidR="00207402" w:rsidRPr="00207402" w:rsidRDefault="00207402" w:rsidP="00207402">
      <w:pPr>
        <w:spacing w:after="100" w:afterAutospacing="1"/>
        <w:ind w:right="14"/>
        <w:rPr>
          <w:bCs/>
        </w:rPr>
      </w:pPr>
      <w:r w:rsidRPr="00207402">
        <w:rPr>
          <w:bCs/>
        </w:rPr>
        <w:t xml:space="preserve">(P) 2-chloro-1,1,1,2-tetrafluoroethane (HCFC-124); </w:t>
      </w:r>
    </w:p>
    <w:p w14:paraId="1041A009" w14:textId="77777777" w:rsidR="00207402" w:rsidRPr="00207402" w:rsidRDefault="00207402" w:rsidP="00207402">
      <w:pPr>
        <w:spacing w:after="100" w:afterAutospacing="1"/>
        <w:ind w:right="14"/>
        <w:rPr>
          <w:bCs/>
        </w:rPr>
      </w:pPr>
      <w:r w:rsidRPr="00207402">
        <w:rPr>
          <w:bCs/>
        </w:rPr>
        <w:t xml:space="preserve">(Q) Pentafluoroethane (HFC-125); </w:t>
      </w:r>
    </w:p>
    <w:p w14:paraId="1041A00A" w14:textId="77777777" w:rsidR="00207402" w:rsidRPr="00207402" w:rsidRDefault="00207402" w:rsidP="00207402">
      <w:pPr>
        <w:spacing w:after="100" w:afterAutospacing="1"/>
        <w:ind w:right="14"/>
        <w:rPr>
          <w:bCs/>
        </w:rPr>
      </w:pPr>
      <w:r w:rsidRPr="00207402">
        <w:rPr>
          <w:bCs/>
        </w:rPr>
        <w:t xml:space="preserve">(R) 1,1,2,2-tetrafluoroethane (HFC-134); </w:t>
      </w:r>
    </w:p>
    <w:p w14:paraId="1041A00B" w14:textId="77777777" w:rsidR="00207402" w:rsidRPr="00207402" w:rsidRDefault="00207402" w:rsidP="00207402">
      <w:pPr>
        <w:spacing w:after="100" w:afterAutospacing="1"/>
        <w:ind w:right="14"/>
        <w:rPr>
          <w:bCs/>
        </w:rPr>
      </w:pPr>
      <w:r w:rsidRPr="00207402">
        <w:rPr>
          <w:bCs/>
        </w:rPr>
        <w:t xml:space="preserve">(S) 1,1,1-trifluoroethane (HFC-143a); </w:t>
      </w:r>
    </w:p>
    <w:p w14:paraId="1041A00C" w14:textId="77777777" w:rsidR="00207402" w:rsidRPr="00207402" w:rsidRDefault="00207402" w:rsidP="00207402">
      <w:pPr>
        <w:spacing w:after="100" w:afterAutospacing="1"/>
        <w:ind w:right="14"/>
        <w:rPr>
          <w:bCs/>
        </w:rPr>
      </w:pPr>
      <w:r w:rsidRPr="00207402">
        <w:rPr>
          <w:bCs/>
        </w:rPr>
        <w:t xml:space="preserve">(T) 1,1-difluoroethane (HFC-152a); </w:t>
      </w:r>
    </w:p>
    <w:p w14:paraId="1041A00D" w14:textId="77777777" w:rsidR="00207402" w:rsidRPr="00207402" w:rsidRDefault="00207402" w:rsidP="00207402">
      <w:pPr>
        <w:spacing w:after="100" w:afterAutospacing="1"/>
        <w:ind w:right="14"/>
        <w:rPr>
          <w:bCs/>
        </w:rPr>
      </w:pPr>
      <w:r w:rsidRPr="00207402">
        <w:rPr>
          <w:bCs/>
        </w:rPr>
        <w:t xml:space="preserve">(U) Parachlorobenzotrifluoride (PCBTF); </w:t>
      </w:r>
    </w:p>
    <w:p w14:paraId="1041A00E" w14:textId="77777777" w:rsidR="00207402" w:rsidRPr="00207402" w:rsidRDefault="00207402" w:rsidP="00207402">
      <w:pPr>
        <w:spacing w:after="100" w:afterAutospacing="1"/>
        <w:ind w:right="14"/>
        <w:rPr>
          <w:bCs/>
        </w:rPr>
      </w:pPr>
      <w:r w:rsidRPr="00207402">
        <w:rPr>
          <w:bCs/>
        </w:rPr>
        <w:t xml:space="preserve">(V) Cyclic, branched, or linear completely methylated siloxanes; </w:t>
      </w:r>
    </w:p>
    <w:p w14:paraId="1041A00F" w14:textId="77777777" w:rsidR="00207402" w:rsidRPr="00207402" w:rsidRDefault="00207402" w:rsidP="00207402">
      <w:pPr>
        <w:spacing w:after="100" w:afterAutospacing="1"/>
        <w:ind w:right="14"/>
        <w:rPr>
          <w:bCs/>
        </w:rPr>
      </w:pPr>
      <w:r w:rsidRPr="00207402">
        <w:rPr>
          <w:bCs/>
        </w:rPr>
        <w:t xml:space="preserve">(W) Acetone; </w:t>
      </w:r>
    </w:p>
    <w:p w14:paraId="1041A010" w14:textId="77777777" w:rsidR="00207402" w:rsidRPr="00207402" w:rsidRDefault="00207402" w:rsidP="00207402">
      <w:pPr>
        <w:spacing w:after="100" w:afterAutospacing="1"/>
        <w:ind w:right="14"/>
        <w:rPr>
          <w:bCs/>
        </w:rPr>
      </w:pPr>
      <w:r w:rsidRPr="00207402">
        <w:rPr>
          <w:bCs/>
        </w:rPr>
        <w:t xml:space="preserve">(X) Perchloroethylene (tetrachloroethylene); </w:t>
      </w:r>
    </w:p>
    <w:p w14:paraId="1041A011" w14:textId="77777777" w:rsidR="00207402" w:rsidRPr="00207402" w:rsidRDefault="00207402" w:rsidP="00207402">
      <w:pPr>
        <w:spacing w:after="100" w:afterAutospacing="1"/>
        <w:ind w:right="14"/>
        <w:rPr>
          <w:bCs/>
        </w:rPr>
      </w:pPr>
      <w:r w:rsidRPr="00207402">
        <w:rPr>
          <w:bCs/>
        </w:rPr>
        <w:t xml:space="preserve">(Y) 3,3-dichloro-1,1,1,2,2-pentafluoropropane (HCFC-225ca); </w:t>
      </w:r>
    </w:p>
    <w:p w14:paraId="1041A012" w14:textId="77777777" w:rsidR="00207402" w:rsidRPr="00207402" w:rsidRDefault="00207402" w:rsidP="00207402">
      <w:pPr>
        <w:spacing w:after="100" w:afterAutospacing="1"/>
        <w:ind w:right="14"/>
        <w:rPr>
          <w:bCs/>
        </w:rPr>
      </w:pPr>
      <w:r w:rsidRPr="00207402">
        <w:rPr>
          <w:bCs/>
        </w:rPr>
        <w:t xml:space="preserve">(Z) 1,3-dichloro-1,1,2,2,3-pentafluoropropane (HCFC-225cb); </w:t>
      </w:r>
    </w:p>
    <w:p w14:paraId="1041A013" w14:textId="77777777" w:rsidR="00207402" w:rsidRPr="00207402" w:rsidRDefault="00207402" w:rsidP="00207402">
      <w:pPr>
        <w:spacing w:after="100" w:afterAutospacing="1"/>
        <w:ind w:right="14"/>
        <w:rPr>
          <w:bCs/>
        </w:rPr>
      </w:pPr>
      <w:r w:rsidRPr="00207402">
        <w:rPr>
          <w:bCs/>
        </w:rPr>
        <w:t xml:space="preserve">(AA) 1,1,1,2,3,4,4,5,5,5-decafluoropentane (HFC 43-10mee); </w:t>
      </w:r>
    </w:p>
    <w:p w14:paraId="1041A014" w14:textId="77777777" w:rsidR="00207402" w:rsidRPr="00207402" w:rsidRDefault="00207402" w:rsidP="00207402">
      <w:pPr>
        <w:spacing w:after="100" w:afterAutospacing="1"/>
        <w:ind w:right="14"/>
        <w:rPr>
          <w:bCs/>
        </w:rPr>
      </w:pPr>
      <w:r w:rsidRPr="00207402">
        <w:rPr>
          <w:bCs/>
        </w:rPr>
        <w:t xml:space="preserve">(BB) Difluoromethane (HFC-32); </w:t>
      </w:r>
    </w:p>
    <w:p w14:paraId="1041A015" w14:textId="77777777" w:rsidR="00207402" w:rsidRPr="00207402" w:rsidRDefault="00207402" w:rsidP="00207402">
      <w:pPr>
        <w:spacing w:after="100" w:afterAutospacing="1"/>
        <w:ind w:right="14"/>
        <w:rPr>
          <w:bCs/>
        </w:rPr>
      </w:pPr>
      <w:r w:rsidRPr="00207402">
        <w:rPr>
          <w:bCs/>
        </w:rPr>
        <w:t xml:space="preserve">(CC) Ethylfluoride (HFC-161); </w:t>
      </w:r>
    </w:p>
    <w:p w14:paraId="1041A016" w14:textId="77777777" w:rsidR="00207402" w:rsidRPr="00207402" w:rsidRDefault="00207402" w:rsidP="00207402">
      <w:pPr>
        <w:spacing w:after="100" w:afterAutospacing="1"/>
        <w:ind w:right="14"/>
        <w:rPr>
          <w:bCs/>
        </w:rPr>
      </w:pPr>
      <w:r w:rsidRPr="00207402">
        <w:rPr>
          <w:bCs/>
        </w:rPr>
        <w:t xml:space="preserve">(DD) 1,1,1,3,3,3-hexafluoropropane (HFC-236fa); </w:t>
      </w:r>
    </w:p>
    <w:p w14:paraId="1041A017" w14:textId="77777777" w:rsidR="00207402" w:rsidRPr="00207402" w:rsidRDefault="00207402" w:rsidP="00207402">
      <w:pPr>
        <w:spacing w:after="100" w:afterAutospacing="1"/>
        <w:ind w:right="14"/>
        <w:rPr>
          <w:bCs/>
        </w:rPr>
      </w:pPr>
      <w:r w:rsidRPr="00207402">
        <w:rPr>
          <w:bCs/>
        </w:rPr>
        <w:t xml:space="preserve">(EE) 1,1,2,2,3-pentafluoropropane (HFC-245ca); </w:t>
      </w:r>
    </w:p>
    <w:p w14:paraId="1041A018" w14:textId="77777777" w:rsidR="00207402" w:rsidRPr="00207402" w:rsidRDefault="00207402" w:rsidP="00207402">
      <w:pPr>
        <w:spacing w:after="100" w:afterAutospacing="1"/>
        <w:ind w:right="14"/>
        <w:rPr>
          <w:bCs/>
        </w:rPr>
      </w:pPr>
      <w:r w:rsidRPr="00207402">
        <w:rPr>
          <w:bCs/>
        </w:rPr>
        <w:t xml:space="preserve">(FF) 1,1,2,3,3-pentafluoropropane (HFC-245ea); </w:t>
      </w:r>
    </w:p>
    <w:p w14:paraId="1041A019" w14:textId="77777777" w:rsidR="00207402" w:rsidRPr="00207402" w:rsidRDefault="00207402" w:rsidP="00207402">
      <w:pPr>
        <w:spacing w:after="100" w:afterAutospacing="1"/>
        <w:ind w:right="14"/>
        <w:rPr>
          <w:bCs/>
        </w:rPr>
      </w:pPr>
      <w:r w:rsidRPr="00207402">
        <w:rPr>
          <w:bCs/>
        </w:rPr>
        <w:t xml:space="preserve">(GG) 1,1,1,2,3-pentafluoropropane (HFC-245eb); </w:t>
      </w:r>
    </w:p>
    <w:p w14:paraId="1041A01A" w14:textId="77777777" w:rsidR="00207402" w:rsidRPr="00207402" w:rsidRDefault="00207402" w:rsidP="00207402">
      <w:pPr>
        <w:spacing w:after="100" w:afterAutospacing="1"/>
        <w:ind w:right="14"/>
        <w:rPr>
          <w:bCs/>
        </w:rPr>
      </w:pPr>
      <w:r w:rsidRPr="00207402">
        <w:rPr>
          <w:bCs/>
        </w:rPr>
        <w:t xml:space="preserve">(HH) 1,1,1,3,3-pentafluoropropane (HFC-245fa); </w:t>
      </w:r>
    </w:p>
    <w:p w14:paraId="1041A01B" w14:textId="77777777" w:rsidR="00207402" w:rsidRPr="00207402" w:rsidRDefault="00207402" w:rsidP="00207402">
      <w:pPr>
        <w:spacing w:after="100" w:afterAutospacing="1"/>
        <w:ind w:right="14"/>
        <w:rPr>
          <w:bCs/>
        </w:rPr>
      </w:pPr>
      <w:r w:rsidRPr="00207402">
        <w:rPr>
          <w:bCs/>
        </w:rPr>
        <w:t xml:space="preserve">(II) 1,1,1,2,3,3-hexafluoropropane (HFC-236ea); </w:t>
      </w:r>
    </w:p>
    <w:p w14:paraId="1041A01C" w14:textId="77777777" w:rsidR="00207402" w:rsidRPr="00207402" w:rsidRDefault="00207402" w:rsidP="00207402">
      <w:pPr>
        <w:spacing w:after="100" w:afterAutospacing="1"/>
        <w:ind w:right="14"/>
        <w:rPr>
          <w:bCs/>
        </w:rPr>
      </w:pPr>
      <w:r w:rsidRPr="00207402">
        <w:rPr>
          <w:bCs/>
        </w:rPr>
        <w:t xml:space="preserve">(JJ) 1,1,1,3,3-pentafluorobutane (HFC-365mfc); </w:t>
      </w:r>
    </w:p>
    <w:p w14:paraId="1041A01D" w14:textId="77777777" w:rsidR="00207402" w:rsidRPr="00207402" w:rsidRDefault="00207402" w:rsidP="00207402">
      <w:pPr>
        <w:spacing w:after="100" w:afterAutospacing="1"/>
        <w:ind w:right="14"/>
        <w:rPr>
          <w:bCs/>
        </w:rPr>
      </w:pPr>
      <w:r w:rsidRPr="00207402">
        <w:rPr>
          <w:bCs/>
        </w:rPr>
        <w:t xml:space="preserve">(KK) chlorofluoromethane (HCFC-31); </w:t>
      </w:r>
    </w:p>
    <w:p w14:paraId="1041A01E" w14:textId="77777777" w:rsidR="00207402" w:rsidRPr="00207402" w:rsidRDefault="00207402" w:rsidP="00207402">
      <w:pPr>
        <w:spacing w:after="100" w:afterAutospacing="1"/>
        <w:ind w:right="14"/>
        <w:rPr>
          <w:bCs/>
        </w:rPr>
      </w:pPr>
      <w:r w:rsidRPr="00207402">
        <w:rPr>
          <w:bCs/>
        </w:rPr>
        <w:t xml:space="preserve">(LL) 1 chloro-1-fluoroethane (HCFC-151a); </w:t>
      </w:r>
    </w:p>
    <w:p w14:paraId="1041A01F" w14:textId="77777777" w:rsidR="00207402" w:rsidRPr="00207402" w:rsidRDefault="00207402" w:rsidP="00207402">
      <w:pPr>
        <w:spacing w:after="100" w:afterAutospacing="1"/>
        <w:ind w:right="14"/>
        <w:rPr>
          <w:bCs/>
        </w:rPr>
      </w:pPr>
      <w:r w:rsidRPr="00207402">
        <w:rPr>
          <w:bCs/>
        </w:rPr>
        <w:t xml:space="preserve">(MM) 1,2-dichloro-1,1,2-trifluoroethane (HCFC-123a); </w:t>
      </w:r>
    </w:p>
    <w:p w14:paraId="1041A020" w14:textId="77777777" w:rsidR="00207402" w:rsidRPr="00207402" w:rsidRDefault="00207402" w:rsidP="00207402">
      <w:pPr>
        <w:spacing w:after="100" w:afterAutospacing="1"/>
        <w:ind w:right="14"/>
        <w:rPr>
          <w:bCs/>
        </w:rPr>
      </w:pPr>
      <w:r w:rsidRPr="00207402">
        <w:rPr>
          <w:bCs/>
        </w:rPr>
        <w:t xml:space="preserve">(NN) 1,1,1,2,2,3,3,4,4-nonafluoro-4-methoxy-butane (C4 F9 OCH3 or HFE-7100); </w:t>
      </w:r>
    </w:p>
    <w:p w14:paraId="1041A021" w14:textId="77777777" w:rsidR="00207402" w:rsidRPr="00207402" w:rsidRDefault="00207402" w:rsidP="00207402">
      <w:pPr>
        <w:spacing w:after="100" w:afterAutospacing="1"/>
        <w:ind w:right="14"/>
        <w:rPr>
          <w:bCs/>
        </w:rPr>
      </w:pPr>
      <w:r w:rsidRPr="00207402">
        <w:rPr>
          <w:bCs/>
        </w:rPr>
        <w:t xml:space="preserve">(OO) 2-(difluoromethoxymethyl)-1,1,1,2,3,3,3-heptafluoropropane ((CF3 )2 CFCF2 OCH3); </w:t>
      </w:r>
    </w:p>
    <w:p w14:paraId="1041A022" w14:textId="77777777" w:rsidR="00207402" w:rsidRPr="00207402" w:rsidRDefault="00207402" w:rsidP="00207402">
      <w:pPr>
        <w:spacing w:after="100" w:afterAutospacing="1"/>
        <w:ind w:right="14"/>
        <w:rPr>
          <w:bCs/>
        </w:rPr>
      </w:pPr>
      <w:r w:rsidRPr="00207402">
        <w:rPr>
          <w:bCs/>
        </w:rPr>
        <w:t xml:space="preserve">(PP) 1-ethoxy-1,1,2,2,3,3,4,4,4-nonafluorobutane (C4 F9 OC2 H5 or HFE-7200); </w:t>
      </w:r>
    </w:p>
    <w:p w14:paraId="1041A023" w14:textId="77777777" w:rsidR="00207402" w:rsidRPr="00207402" w:rsidRDefault="00207402" w:rsidP="00207402">
      <w:pPr>
        <w:spacing w:after="100" w:afterAutospacing="1"/>
        <w:ind w:right="14"/>
        <w:rPr>
          <w:bCs/>
        </w:rPr>
      </w:pPr>
      <w:r w:rsidRPr="00207402">
        <w:rPr>
          <w:bCs/>
        </w:rPr>
        <w:t xml:space="preserve">(QQ) 2-(ethoxydifluoromethyl)-1,1,1,2,3,3,3-heptafluoropropane ((CF3 )2 CFCF2 OC2 H5); </w:t>
      </w:r>
    </w:p>
    <w:p w14:paraId="1041A024" w14:textId="77777777" w:rsidR="00207402" w:rsidRPr="00207402" w:rsidRDefault="00207402" w:rsidP="00207402">
      <w:pPr>
        <w:spacing w:after="100" w:afterAutospacing="1"/>
        <w:ind w:right="14"/>
        <w:rPr>
          <w:bCs/>
        </w:rPr>
      </w:pPr>
      <w:r w:rsidRPr="00207402">
        <w:rPr>
          <w:bCs/>
        </w:rPr>
        <w:t xml:space="preserve">(RR) Methyl acetate; </w:t>
      </w:r>
    </w:p>
    <w:p w14:paraId="1041A025" w14:textId="77777777" w:rsidR="00207402" w:rsidRPr="00207402" w:rsidRDefault="00207402" w:rsidP="00207402">
      <w:pPr>
        <w:spacing w:after="100" w:afterAutospacing="1"/>
        <w:ind w:right="14"/>
        <w:rPr>
          <w:bCs/>
        </w:rPr>
      </w:pPr>
      <w:r w:rsidRPr="00207402">
        <w:rPr>
          <w:bCs/>
        </w:rPr>
        <w:t xml:space="preserve">(SS) 1,1,1,2,2,3,3-heptafluoro-3-methoxy-propane (n-C3F7OCH3, HFE-7000); </w:t>
      </w:r>
    </w:p>
    <w:p w14:paraId="1041A026" w14:textId="77777777" w:rsidR="00207402" w:rsidRPr="00207402" w:rsidRDefault="00207402" w:rsidP="00207402">
      <w:pPr>
        <w:spacing w:after="100" w:afterAutospacing="1"/>
        <w:ind w:right="14"/>
        <w:rPr>
          <w:bCs/>
        </w:rPr>
      </w:pPr>
      <w:r w:rsidRPr="00207402">
        <w:rPr>
          <w:bCs/>
        </w:rPr>
        <w:t xml:space="preserve">(TT) 3-ethoxy- 1,1,1,2,3,4,4,5,5,6,6,6-dodecafluoro-2-(trifluoromethyl) hexane (HFE-7500); </w:t>
      </w:r>
    </w:p>
    <w:p w14:paraId="1041A027" w14:textId="77777777" w:rsidR="00207402" w:rsidRPr="00207402" w:rsidRDefault="00207402" w:rsidP="00207402">
      <w:pPr>
        <w:spacing w:after="100" w:afterAutospacing="1"/>
        <w:ind w:right="14"/>
        <w:rPr>
          <w:bCs/>
        </w:rPr>
      </w:pPr>
      <w:r w:rsidRPr="00207402">
        <w:rPr>
          <w:bCs/>
        </w:rPr>
        <w:t xml:space="preserve">(UU) 1,1,1,2,3,3,3-heptafluoropropane (HFC 227ea); </w:t>
      </w:r>
    </w:p>
    <w:p w14:paraId="1041A028" w14:textId="77777777" w:rsidR="00207402" w:rsidRPr="00207402" w:rsidRDefault="00207402" w:rsidP="00207402">
      <w:pPr>
        <w:spacing w:after="100" w:afterAutospacing="1"/>
        <w:ind w:right="14"/>
        <w:rPr>
          <w:bCs/>
        </w:rPr>
      </w:pPr>
      <w:r w:rsidRPr="00207402">
        <w:rPr>
          <w:bCs/>
        </w:rPr>
        <w:t xml:space="preserve">(VV) Methyl formate (HCOOCH3); </w:t>
      </w:r>
    </w:p>
    <w:p w14:paraId="1041A029" w14:textId="77777777" w:rsidR="00207402" w:rsidRPr="00207402" w:rsidRDefault="00207402" w:rsidP="00207402">
      <w:pPr>
        <w:spacing w:after="100" w:afterAutospacing="1"/>
        <w:ind w:right="14"/>
        <w:rPr>
          <w:bCs/>
        </w:rPr>
      </w:pPr>
      <w:r w:rsidRPr="00207402">
        <w:rPr>
          <w:bCs/>
        </w:rPr>
        <w:t xml:space="preserve">(WW) 1,1,1,2,2,3,4,5,5,5-decafluoro-3-methoxy-4-trifluoromethyl-pentane (HFE-7300); </w:t>
      </w:r>
    </w:p>
    <w:p w14:paraId="1041A02A" w14:textId="77777777" w:rsidR="00207402" w:rsidRPr="00207402" w:rsidRDefault="00207402" w:rsidP="00207402">
      <w:pPr>
        <w:spacing w:after="100" w:afterAutospacing="1"/>
        <w:ind w:right="14"/>
        <w:rPr>
          <w:bCs/>
        </w:rPr>
      </w:pPr>
      <w:r w:rsidRPr="00207402">
        <w:rPr>
          <w:bCs/>
        </w:rPr>
        <w:t xml:space="preserve">(XX) Propylene carbonate; </w:t>
      </w:r>
    </w:p>
    <w:p w14:paraId="1041A02B" w14:textId="77777777" w:rsidR="00207402" w:rsidRPr="00207402" w:rsidRDefault="00207402" w:rsidP="00207402">
      <w:pPr>
        <w:spacing w:after="100" w:afterAutospacing="1"/>
        <w:ind w:right="14"/>
        <w:rPr>
          <w:bCs/>
        </w:rPr>
      </w:pPr>
      <w:r w:rsidRPr="00207402">
        <w:rPr>
          <w:bCs/>
        </w:rPr>
        <w:t xml:space="preserve">(YY) Dimethyl carbonate; </w:t>
      </w:r>
    </w:p>
    <w:p w14:paraId="1041A02C" w14:textId="77777777" w:rsidR="00207402" w:rsidRPr="00207402" w:rsidRDefault="00207402" w:rsidP="00207402">
      <w:pPr>
        <w:spacing w:after="100" w:afterAutospacing="1"/>
        <w:ind w:right="14"/>
        <w:rPr>
          <w:bCs/>
        </w:rPr>
      </w:pPr>
      <w:r w:rsidRPr="00207402">
        <w:rPr>
          <w:bCs/>
        </w:rPr>
        <w:t xml:space="preserve">(ZZ) Trans -1,3,3,3-tetrafluoropropene (also known as HFO-1234ze); </w:t>
      </w:r>
    </w:p>
    <w:p w14:paraId="1041A02D" w14:textId="77777777" w:rsidR="00207402" w:rsidRPr="00207402" w:rsidRDefault="00207402" w:rsidP="00207402">
      <w:pPr>
        <w:spacing w:after="100" w:afterAutospacing="1"/>
        <w:ind w:right="14"/>
        <w:rPr>
          <w:bCs/>
        </w:rPr>
      </w:pPr>
      <w:r w:rsidRPr="00207402">
        <w:rPr>
          <w:bCs/>
        </w:rPr>
        <w:t xml:space="preserve">(AAA) HCF2 OCF2 H (HFE-134); </w:t>
      </w:r>
    </w:p>
    <w:p w14:paraId="1041A02E" w14:textId="77777777" w:rsidR="00207402" w:rsidRPr="00207402" w:rsidRDefault="00207402" w:rsidP="00207402">
      <w:pPr>
        <w:spacing w:after="100" w:afterAutospacing="1"/>
        <w:ind w:right="14"/>
        <w:rPr>
          <w:bCs/>
        </w:rPr>
      </w:pPr>
      <w:r w:rsidRPr="00207402">
        <w:rPr>
          <w:bCs/>
        </w:rPr>
        <w:t xml:space="preserve">(BBB) HCF2 OCF2 OCF2 H (HFE-236cal2); </w:t>
      </w:r>
    </w:p>
    <w:p w14:paraId="1041A02F" w14:textId="77777777" w:rsidR="00207402" w:rsidRPr="00207402" w:rsidRDefault="00207402" w:rsidP="00207402">
      <w:pPr>
        <w:spacing w:after="100" w:afterAutospacing="1"/>
        <w:ind w:right="14"/>
        <w:rPr>
          <w:bCs/>
        </w:rPr>
      </w:pPr>
      <w:r w:rsidRPr="00207402">
        <w:rPr>
          <w:bCs/>
        </w:rPr>
        <w:t xml:space="preserve">(CCC) HCF2 OCF2 CF2 OCF2 H (HFE-338pcc13); </w:t>
      </w:r>
    </w:p>
    <w:p w14:paraId="1041A030" w14:textId="77777777" w:rsidR="00207402" w:rsidRPr="00207402" w:rsidRDefault="00207402" w:rsidP="00207402">
      <w:pPr>
        <w:spacing w:after="100" w:afterAutospacing="1"/>
        <w:ind w:right="14"/>
        <w:rPr>
          <w:bCs/>
        </w:rPr>
      </w:pPr>
      <w:r w:rsidRPr="00207402">
        <w:rPr>
          <w:bCs/>
        </w:rPr>
        <w:t xml:space="preserve">(DDD) HCF2 OCF2 OCF2 CF2 OCF2 H (H-Galden 1040x or H-Galden ZT 130 (or 150 or 180)); </w:t>
      </w:r>
    </w:p>
    <w:p w14:paraId="1041A031" w14:textId="77777777" w:rsidR="00207402" w:rsidRPr="00207402" w:rsidRDefault="00207402" w:rsidP="00207402">
      <w:pPr>
        <w:spacing w:after="100" w:afterAutospacing="1"/>
        <w:ind w:right="14"/>
        <w:rPr>
          <w:bCs/>
        </w:rPr>
      </w:pPr>
      <w:r w:rsidRPr="00207402">
        <w:rPr>
          <w:bCs/>
        </w:rPr>
        <w:t xml:space="preserve">(EEE) Trans 1-chloro-3,3,3-trifluoroprop-1-ene (also known as SolsticeTM 1233zd(E)); </w:t>
      </w:r>
    </w:p>
    <w:p w14:paraId="1041A032" w14:textId="77777777" w:rsidR="00207402" w:rsidRPr="00207402" w:rsidRDefault="00207402" w:rsidP="00207402">
      <w:pPr>
        <w:spacing w:after="100" w:afterAutospacing="1"/>
        <w:ind w:right="14"/>
        <w:rPr>
          <w:bCs/>
        </w:rPr>
      </w:pPr>
      <w:r w:rsidRPr="00207402">
        <w:rPr>
          <w:bCs/>
        </w:rPr>
        <w:t xml:space="preserve">(FFF) 2,3,3,3-tetrafluoropropene (also known as HFO–1234yf); </w:t>
      </w:r>
    </w:p>
    <w:p w14:paraId="1041A033" w14:textId="77777777" w:rsidR="00207402" w:rsidRPr="00207402" w:rsidRDefault="00207402" w:rsidP="00207402">
      <w:pPr>
        <w:spacing w:after="100" w:afterAutospacing="1"/>
        <w:ind w:right="14"/>
        <w:rPr>
          <w:bCs/>
        </w:rPr>
      </w:pPr>
      <w:r w:rsidRPr="00207402">
        <w:rPr>
          <w:bCs/>
        </w:rPr>
        <w:t xml:space="preserve">(GGG) 2-amino-2-methyl-1-propanol; and </w:t>
      </w:r>
    </w:p>
    <w:p w14:paraId="1041A034" w14:textId="77777777" w:rsidR="00207402" w:rsidRPr="00207402" w:rsidRDefault="00207402" w:rsidP="00207402">
      <w:pPr>
        <w:spacing w:after="100" w:afterAutospacing="1"/>
        <w:ind w:right="14"/>
        <w:rPr>
          <w:bCs/>
        </w:rPr>
      </w:pPr>
      <w:r w:rsidRPr="00207402">
        <w:rPr>
          <w:bCs/>
        </w:rPr>
        <w:t xml:space="preserve">(HHH) perfluorocarbon compounds which fall into these classes: </w:t>
      </w:r>
    </w:p>
    <w:p w14:paraId="1041A035" w14:textId="77777777" w:rsidR="00207402" w:rsidRPr="00207402" w:rsidRDefault="00207402" w:rsidP="00207402">
      <w:pPr>
        <w:spacing w:after="100" w:afterAutospacing="1"/>
        <w:ind w:right="14"/>
        <w:rPr>
          <w:bCs/>
        </w:rPr>
      </w:pPr>
      <w:r w:rsidRPr="00207402">
        <w:rPr>
          <w:bCs/>
        </w:rPr>
        <w:t xml:space="preserve">(i) Cyclic, branched, or linear, completely fluorinated alkanes; </w:t>
      </w:r>
    </w:p>
    <w:p w14:paraId="1041A036" w14:textId="77777777" w:rsidR="00207402" w:rsidRPr="00207402" w:rsidRDefault="00207402" w:rsidP="00207402">
      <w:pPr>
        <w:spacing w:after="100" w:afterAutospacing="1"/>
        <w:ind w:right="14"/>
        <w:rPr>
          <w:bCs/>
        </w:rPr>
      </w:pPr>
      <w:r w:rsidRPr="00207402">
        <w:rPr>
          <w:bCs/>
        </w:rPr>
        <w:t xml:space="preserve">(ii) Cyclic, branched, or linear, completely fluorinated ethers with no unsaturations; </w:t>
      </w:r>
    </w:p>
    <w:p w14:paraId="1041A037" w14:textId="77777777" w:rsidR="00207402" w:rsidRPr="00207402" w:rsidRDefault="00207402" w:rsidP="00207402">
      <w:pPr>
        <w:spacing w:after="100" w:afterAutospacing="1"/>
        <w:ind w:right="14"/>
        <w:rPr>
          <w:bCs/>
        </w:rPr>
      </w:pPr>
      <w:r w:rsidRPr="00207402">
        <w:rPr>
          <w:bCs/>
        </w:rPr>
        <w:t xml:space="preserve">(iii) Cyclic, branched, or linear, completely fluorinated tertiary amines with no unsaturations; and </w:t>
      </w:r>
    </w:p>
    <w:p w14:paraId="1041A038" w14:textId="77777777" w:rsidR="00207402" w:rsidRPr="00207402" w:rsidRDefault="00207402" w:rsidP="00207402">
      <w:pPr>
        <w:spacing w:after="100" w:afterAutospacing="1"/>
        <w:ind w:right="14"/>
        <w:rPr>
          <w:bCs/>
        </w:rPr>
      </w:pPr>
      <w:r w:rsidRPr="00207402">
        <w:rPr>
          <w:bCs/>
        </w:rPr>
        <w:t xml:space="preserve">(iv) Sulfur containing perfluorocarbons with no unsaturations and with sulfur bonds only to carbon and fluorine. </w:t>
      </w:r>
    </w:p>
    <w:p w14:paraId="1041A039" w14:textId="77777777" w:rsidR="00207402" w:rsidRPr="00207402" w:rsidRDefault="00207402" w:rsidP="00207402">
      <w:pPr>
        <w:spacing w:after="100" w:afterAutospacing="1"/>
        <w:ind w:right="14"/>
        <w:rPr>
          <w:bCs/>
        </w:rPr>
      </w:pPr>
      <w:r w:rsidRPr="00207402">
        <w:rPr>
          <w:bCs/>
        </w:rPr>
        <w:t xml:space="preserve">(b) For purposes of determining compliance with emissions limits, VOC will be measured by an applicable reference method in the DEQ Source Sampling Manual. Where such a method also measures compounds with negligible photochemical reactivity, these negligibly-reactive compounds may be excluded as VOC if the amount of such compounds is accurately quantified, and DEQ approves the exclusion. </w:t>
      </w:r>
    </w:p>
    <w:p w14:paraId="1041A03A" w14:textId="77777777" w:rsidR="00207402" w:rsidRPr="00207402" w:rsidRDefault="00207402" w:rsidP="00207402">
      <w:pPr>
        <w:spacing w:after="100" w:afterAutospacing="1"/>
        <w:ind w:right="14"/>
        <w:rPr>
          <w:bCs/>
        </w:rPr>
      </w:pPr>
      <w:r w:rsidRPr="00207402">
        <w:rPr>
          <w:bCs/>
        </w:rPr>
        <w:t xml:space="preserve">(c) DEQ may require an owner or operator to provide monitoring or testing methods and results demonstrating, to DEQ's satisfaction, the amount of negligibly-reactive compounds in the source's emissions. </w:t>
      </w:r>
    </w:p>
    <w:p w14:paraId="1041A03B" w14:textId="77777777" w:rsidR="00207402" w:rsidRPr="00207402" w:rsidRDefault="00207402" w:rsidP="00207402">
      <w:pPr>
        <w:spacing w:after="100" w:afterAutospacing="1"/>
        <w:ind w:right="14"/>
        <w:rPr>
          <w:bCs/>
        </w:rPr>
      </w:pPr>
      <w:r w:rsidRPr="00207402">
        <w:rPr>
          <w:bCs/>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14:paraId="1041A03C" w14:textId="77777777" w:rsidR="00207402" w:rsidRPr="00207402" w:rsidRDefault="00207402" w:rsidP="00207402">
      <w:pPr>
        <w:spacing w:after="100" w:afterAutospacing="1"/>
        <w:ind w:right="14"/>
        <w:rPr>
          <w:bCs/>
        </w:rPr>
      </w:pPr>
      <w:r w:rsidRPr="00207402">
        <w:rPr>
          <w:bCs/>
        </w:rPr>
        <w:t>(</w:t>
      </w:r>
      <w:del w:id="744" w:author="DAVIS George" w:date="2017-04-07T14:03:00Z">
        <w:r w:rsidRPr="00207402" w:rsidDel="00A567D4">
          <w:rPr>
            <w:bCs/>
          </w:rPr>
          <w:delText>191</w:delText>
        </w:r>
      </w:del>
      <w:ins w:id="745" w:author="DAVIS George" w:date="2017-04-07T14:03:00Z">
        <w:r w:rsidR="00A567D4" w:rsidRPr="00207402">
          <w:rPr>
            <w:bCs/>
          </w:rPr>
          <w:t>19</w:t>
        </w:r>
        <w:r w:rsidR="00A567D4">
          <w:rPr>
            <w:bCs/>
          </w:rPr>
          <w:t>2</w:t>
        </w:r>
      </w:ins>
      <w:r w:rsidRPr="00207402">
        <w:rPr>
          <w:bCs/>
        </w:rPr>
        <w:t xml:space="preserve">) "Wood fired veneer dryer" means a veneer dryer, that is directly heated by the products of combustion of wood fuel in addition to or exclusive of steam or natural gas or propane combustion. </w:t>
      </w:r>
    </w:p>
    <w:p w14:paraId="1041A03D" w14:textId="77777777" w:rsidR="00207402" w:rsidRPr="00207402" w:rsidRDefault="00207402" w:rsidP="00207402">
      <w:pPr>
        <w:spacing w:after="100" w:afterAutospacing="1"/>
        <w:ind w:right="14"/>
        <w:rPr>
          <w:bCs/>
        </w:rPr>
      </w:pPr>
      <w:r w:rsidRPr="00207402">
        <w:rPr>
          <w:bCs/>
        </w:rPr>
        <w:t>(</w:t>
      </w:r>
      <w:del w:id="746" w:author="DAVIS George" w:date="2017-04-07T14:03:00Z">
        <w:r w:rsidRPr="00207402" w:rsidDel="00A567D4">
          <w:rPr>
            <w:bCs/>
          </w:rPr>
          <w:delText>192</w:delText>
        </w:r>
      </w:del>
      <w:ins w:id="747" w:author="DAVIS George" w:date="2017-04-07T14:03:00Z">
        <w:r w:rsidR="00A567D4" w:rsidRPr="00207402">
          <w:rPr>
            <w:bCs/>
          </w:rPr>
          <w:t>19</w:t>
        </w:r>
        <w:r w:rsidR="00A567D4">
          <w:rPr>
            <w:bCs/>
          </w:rPr>
          <w:t>3</w:t>
        </w:r>
      </w:ins>
      <w:r w:rsidRPr="00207402">
        <w:rPr>
          <w:bCs/>
        </w:rPr>
        <w:t xml:space="preserve">) “Wood fuel-fired device” means a device or appliance designed for wood fuel combustion, including cordwood stoves, woodstoves and fireplace stove inserts, fireplaces, wood fuel-fired cook stoves, pellet stoves and combination fuel furnaces and boilers that burn wood fuels. </w:t>
      </w:r>
    </w:p>
    <w:p w14:paraId="1041A03E" w14:textId="77777777" w:rsidR="00207402" w:rsidRPr="00207402" w:rsidRDefault="00207402" w:rsidP="00207402">
      <w:pPr>
        <w:spacing w:after="100" w:afterAutospacing="1"/>
        <w:ind w:right="14"/>
        <w:rPr>
          <w:bCs/>
        </w:rPr>
      </w:pPr>
      <w:r w:rsidRPr="00207402">
        <w:rPr>
          <w:bCs/>
        </w:rPr>
        <w:t>(</w:t>
      </w:r>
      <w:del w:id="748" w:author="DAVIS George" w:date="2017-04-07T14:03:00Z">
        <w:r w:rsidRPr="00207402" w:rsidDel="00A567D4">
          <w:rPr>
            <w:bCs/>
          </w:rPr>
          <w:delText>193</w:delText>
        </w:r>
      </w:del>
      <w:ins w:id="749" w:author="DAVIS George" w:date="2017-04-07T14:03:00Z">
        <w:r w:rsidR="00A567D4" w:rsidRPr="00207402">
          <w:rPr>
            <w:bCs/>
          </w:rPr>
          <w:t>19</w:t>
        </w:r>
        <w:r w:rsidR="00A567D4">
          <w:rPr>
            <w:bCs/>
          </w:rPr>
          <w:t>4</w:t>
        </w:r>
      </w:ins>
      <w:r w:rsidRPr="00207402">
        <w:rPr>
          <w:bCs/>
        </w:rPr>
        <w:t xml:space="preserve">) "Year" means any consecutive 12 month period of time. </w:t>
      </w:r>
    </w:p>
    <w:p w14:paraId="1041A03F" w14:textId="77777777" w:rsidR="00207402" w:rsidRPr="00207402" w:rsidRDefault="00207402" w:rsidP="00207402">
      <w:pPr>
        <w:spacing w:after="100" w:afterAutospacing="1"/>
        <w:ind w:right="14"/>
        <w:rPr>
          <w:bCs/>
        </w:rPr>
      </w:pPr>
      <w:r w:rsidRPr="00207402">
        <w:rPr>
          <w:b/>
          <w:bCs/>
        </w:rPr>
        <w:t>NOTE</w:t>
      </w:r>
      <w:r w:rsidRPr="00207402">
        <w:rPr>
          <w:bCs/>
        </w:rPr>
        <w:t>: This rule is included in the State of Oregon Clean Air Act Implementation Plan that EQC adopted under OAR 340-200-0040</w:t>
      </w:r>
      <w:ins w:id="750" w:author="INAHARA Jill" w:date="2017-04-14T08:24:00Z">
        <w:r w:rsidR="00BA4F7A" w:rsidRPr="00BA4F7A">
          <w:t xml:space="preserve"> </w:t>
        </w:r>
        <w:r w:rsidR="00BA4F7A" w:rsidRPr="00F159FA">
          <w:t xml:space="preserve">with the exception of </w:t>
        </w:r>
      </w:ins>
      <w:ins w:id="751" w:author="INAHARA Jill" w:date="2017-08-15T18:27:00Z">
        <w:r w:rsidR="008C7468">
          <w:t xml:space="preserve">all </w:t>
        </w:r>
      </w:ins>
      <w:ins w:id="752" w:author="INAHARA Jill" w:date="2017-04-14T08:24:00Z">
        <w:r w:rsidR="00BA4F7A" w:rsidRPr="00F159FA">
          <w:t xml:space="preserve">references to </w:t>
        </w:r>
        <w:r w:rsidR="00BA4F7A">
          <w:t>air toxics and OAR 340 division 245</w:t>
        </w:r>
      </w:ins>
      <w:r w:rsidRPr="00207402">
        <w:rPr>
          <w:bCs/>
        </w:rPr>
        <w:t>.</w:t>
      </w:r>
    </w:p>
    <w:p w14:paraId="1041A040" w14:textId="77777777" w:rsidR="00207402" w:rsidRPr="00207402" w:rsidRDefault="00207402" w:rsidP="00207402">
      <w:pPr>
        <w:spacing w:after="100" w:afterAutospacing="1"/>
        <w:ind w:right="14"/>
        <w:rPr>
          <w:bCs/>
        </w:rPr>
      </w:pPr>
      <w:r w:rsidRPr="00207402">
        <w:rPr>
          <w:bCs/>
        </w:rPr>
        <w:t xml:space="preserve">[ED. NOTE: Tables referenced are not included in rule text. </w:t>
      </w:r>
      <w:hyperlink r:id="rId11" w:history="1">
        <w:r w:rsidRPr="00207402">
          <w:rPr>
            <w:rStyle w:val="Hyperlink"/>
            <w:bCs/>
          </w:rPr>
          <w:t>Click here for PDF copy of table(s)</w:t>
        </w:r>
      </w:hyperlink>
      <w:r w:rsidRPr="00207402">
        <w:rPr>
          <w:bCs/>
        </w:rPr>
        <w:t>.]</w:t>
      </w:r>
    </w:p>
    <w:p w14:paraId="1041A041" w14:textId="77777777" w:rsidR="00207402" w:rsidRPr="00207402" w:rsidRDefault="00207402" w:rsidP="00207402">
      <w:pPr>
        <w:spacing w:after="100" w:afterAutospacing="1"/>
        <w:ind w:right="14"/>
        <w:rPr>
          <w:bCs/>
        </w:rPr>
      </w:pPr>
      <w:r w:rsidRPr="00207402">
        <w:rPr>
          <w:bCs/>
        </w:rPr>
        <w:t xml:space="preserve">Stat. Auth.: ORS 468.020 &amp; 468A </w:t>
      </w:r>
      <w:r w:rsidRPr="00207402">
        <w:rPr>
          <w:bCs/>
        </w:rPr>
        <w:br/>
        <w:t xml:space="preserve">Stats. Implemented: ORS 468A.025, 468A.035, 468A.040, 468A.050, 468A.055, 468A.070, 468A.075, 468A.085, 468A.105, 468A.135, 468A.140, 468A.155, 468A.280, 468A.310, 468A.315, 468A.360, 468A.363, 468A.380, 468A.385, 468A.420, 468A.495, 468A.500, 468A.505, 468A.515, 468A.575, 468A.595, 468A.600, 468A.610, 468A.612, 468A.620, 468A.635, 468A.707, 468A.740, 468A.745, 468A.750, 468A.775, 468A.780, 468A.797, 468A.799, 468A.803, 468A.820, &amp; Or. Laws 2009, chapter 754 </w:t>
      </w:r>
      <w:r w:rsidRPr="00207402">
        <w:rPr>
          <w:bCs/>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 DEQ 4-2013, f. &amp; cert. ef. 3-27-13; DEQ 11-2013, f. &amp; cert. ef. 11-7-13; DEQ 12-2014(Temp), f. &amp; cert. ef. 11-12-14 thru 5-10-15; DEQ 7-2015, f. &amp; cert. ef. 4-16-15 </w:t>
      </w:r>
    </w:p>
    <w:p w14:paraId="1041A042" w14:textId="77777777" w:rsidR="00207402" w:rsidRPr="00207402" w:rsidRDefault="00207402" w:rsidP="00207402">
      <w:pPr>
        <w:spacing w:after="100" w:afterAutospacing="1"/>
        <w:ind w:right="14"/>
        <w:rPr>
          <w:bCs/>
        </w:rPr>
      </w:pPr>
    </w:p>
    <w:p w14:paraId="1041A043" w14:textId="77777777" w:rsidR="00207402" w:rsidRPr="00207402" w:rsidDel="00246F4A" w:rsidRDefault="00207402" w:rsidP="00207402">
      <w:pPr>
        <w:spacing w:after="100" w:afterAutospacing="1"/>
        <w:ind w:right="14"/>
        <w:rPr>
          <w:del w:id="753" w:author="HNIDEY Emil" w:date="2017-08-08T10:17:00Z"/>
          <w:bCs/>
        </w:rPr>
      </w:pPr>
      <w:r w:rsidRPr="00207402">
        <w:rPr>
          <w:b/>
          <w:bCs/>
        </w:rPr>
        <w:t>340-200-0035</w:t>
      </w:r>
      <w:ins w:id="754" w:author="HNIDEY Emil" w:date="2017-08-08T10:17:00Z">
        <w:r w:rsidR="00246F4A">
          <w:rPr>
            <w:b/>
            <w:bCs/>
          </w:rPr>
          <w:t xml:space="preserve">, </w:t>
        </w:r>
      </w:ins>
    </w:p>
    <w:p w14:paraId="1041A044" w14:textId="77777777" w:rsidR="00207402" w:rsidRPr="00207402" w:rsidRDefault="00207402" w:rsidP="00207402">
      <w:pPr>
        <w:spacing w:after="100" w:afterAutospacing="1"/>
        <w:ind w:right="14"/>
        <w:rPr>
          <w:bCs/>
        </w:rPr>
      </w:pPr>
      <w:r w:rsidRPr="00207402">
        <w:rPr>
          <w:b/>
          <w:bCs/>
        </w:rPr>
        <w:t>Reference Materials</w:t>
      </w:r>
    </w:p>
    <w:p w14:paraId="1041A045" w14:textId="77777777" w:rsidR="00207402" w:rsidRPr="00207402" w:rsidRDefault="00207402" w:rsidP="00207402">
      <w:pPr>
        <w:spacing w:after="100" w:afterAutospacing="1"/>
        <w:ind w:right="14"/>
        <w:rPr>
          <w:bCs/>
        </w:rPr>
      </w:pPr>
      <w:r w:rsidRPr="00207402">
        <w:rPr>
          <w:bCs/>
        </w:rPr>
        <w:t xml:space="preserve">As used in divisions 200 through 268, the following materials refer to the versions listed below. </w:t>
      </w:r>
    </w:p>
    <w:p w14:paraId="1041A046" w14:textId="7422220F" w:rsidR="00207402" w:rsidRPr="00207402" w:rsidRDefault="00207402" w:rsidP="00207402">
      <w:pPr>
        <w:spacing w:after="100" w:afterAutospacing="1"/>
        <w:ind w:right="14"/>
        <w:rPr>
          <w:bCs/>
        </w:rPr>
      </w:pPr>
      <w:r w:rsidRPr="00207402">
        <w:rPr>
          <w:bCs/>
        </w:rPr>
        <w:t xml:space="preserve">(1) "CFR" means Code of Federal Regulations and, unless otherwise expressly identified, refers to the July 1, </w:t>
      </w:r>
      <w:del w:id="755" w:author="INAHARA Jill" w:date="2017-10-12T10:17:00Z">
        <w:r w:rsidRPr="00207402" w:rsidDel="00B94209">
          <w:rPr>
            <w:bCs/>
          </w:rPr>
          <w:delText xml:space="preserve">2014 </w:delText>
        </w:r>
      </w:del>
      <w:ins w:id="756" w:author="INAHARA Jill" w:date="2017-10-12T10:17:00Z">
        <w:r w:rsidR="00B94209">
          <w:rPr>
            <w:bCs/>
          </w:rPr>
          <w:t>2017</w:t>
        </w:r>
        <w:r w:rsidR="00B94209" w:rsidRPr="00207402">
          <w:rPr>
            <w:bCs/>
          </w:rPr>
          <w:t xml:space="preserve"> </w:t>
        </w:r>
      </w:ins>
      <w:r w:rsidRPr="00207402">
        <w:rPr>
          <w:bCs/>
        </w:rPr>
        <w:t xml:space="preserve">edition. </w:t>
      </w:r>
    </w:p>
    <w:p w14:paraId="1041A047" w14:textId="2D11FAF0" w:rsidR="00207402" w:rsidRPr="00207402" w:rsidRDefault="00207402" w:rsidP="00207402">
      <w:pPr>
        <w:spacing w:after="100" w:afterAutospacing="1"/>
        <w:ind w:right="14"/>
        <w:rPr>
          <w:bCs/>
        </w:rPr>
      </w:pPr>
      <w:r w:rsidRPr="00207402">
        <w:rPr>
          <w:bCs/>
        </w:rPr>
        <w:t xml:space="preserve">(2) The DEQ Source Sampling Manual refers to the </w:t>
      </w:r>
      <w:del w:id="757" w:author="INAHARA Jill" w:date="2017-03-22T09:27:00Z">
        <w:r w:rsidRPr="00207402" w:rsidDel="004A5BFC">
          <w:rPr>
            <w:bCs/>
          </w:rPr>
          <w:delText>March 2015</w:delText>
        </w:r>
      </w:del>
      <w:ins w:id="758" w:author="INAHARA Jill" w:date="2017-08-16T12:24:00Z">
        <w:r w:rsidR="006E5C17">
          <w:rPr>
            <w:bCs/>
          </w:rPr>
          <w:t>July</w:t>
        </w:r>
      </w:ins>
      <w:ins w:id="759" w:author="INAHARA Jill" w:date="2017-03-22T09:27:00Z">
        <w:r w:rsidR="004A5BFC">
          <w:rPr>
            <w:bCs/>
          </w:rPr>
          <w:t xml:space="preserve"> 2018</w:t>
        </w:r>
      </w:ins>
      <w:r w:rsidRPr="00207402">
        <w:rPr>
          <w:bCs/>
        </w:rPr>
        <w:t xml:space="preserve"> edition. </w:t>
      </w:r>
    </w:p>
    <w:p w14:paraId="1041A048" w14:textId="77777777" w:rsidR="00207402" w:rsidRDefault="00207402" w:rsidP="00207402">
      <w:pPr>
        <w:spacing w:after="100" w:afterAutospacing="1"/>
        <w:ind w:right="14"/>
        <w:rPr>
          <w:ins w:id="760" w:author="INAHARA Jill" w:date="2017-10-12T10:14:00Z"/>
          <w:bCs/>
        </w:rPr>
      </w:pPr>
      <w:r w:rsidRPr="00207402">
        <w:rPr>
          <w:bCs/>
        </w:rPr>
        <w:t>(3) The DEQ Continuous Monitoring Manual refers to the March 2015 edition.</w:t>
      </w:r>
    </w:p>
    <w:p w14:paraId="5A02BD3D" w14:textId="0086A52F" w:rsidR="0066644A" w:rsidRPr="00207402" w:rsidRDefault="0066644A" w:rsidP="00207402">
      <w:pPr>
        <w:spacing w:after="100" w:afterAutospacing="1"/>
        <w:ind w:right="14"/>
        <w:rPr>
          <w:bCs/>
        </w:rPr>
      </w:pPr>
      <w:ins w:id="761" w:author="INAHARA Jill" w:date="2017-10-12T10:14:00Z">
        <w:r>
          <w:rPr>
            <w:bCs/>
          </w:rPr>
          <w:t xml:space="preserve">(4) The Cleaner Air Oregon Monitoring </w:t>
        </w:r>
      </w:ins>
      <w:ins w:id="762" w:author="INAHARA Jill" w:date="2017-10-12T13:37:00Z">
        <w:r w:rsidR="00BC253F">
          <w:rPr>
            <w:bCs/>
          </w:rPr>
          <w:t>Plan</w:t>
        </w:r>
        <w:r w:rsidR="00AB48E5">
          <w:rPr>
            <w:bCs/>
          </w:rPr>
          <w:t xml:space="preserve"> Template </w:t>
        </w:r>
      </w:ins>
      <w:ins w:id="763" w:author="INAHARA Jill" w:date="2017-10-12T10:15:00Z">
        <w:r w:rsidR="006E5C17">
          <w:rPr>
            <w:bCs/>
          </w:rPr>
          <w:t>refers to the July</w:t>
        </w:r>
        <w:r>
          <w:rPr>
            <w:bCs/>
          </w:rPr>
          <w:t xml:space="preserve"> 2018 edition</w:t>
        </w:r>
      </w:ins>
      <w:ins w:id="764" w:author="INAHARA Jill" w:date="2017-10-12T10:16:00Z">
        <w:r>
          <w:rPr>
            <w:bCs/>
          </w:rPr>
          <w:t>.</w:t>
        </w:r>
      </w:ins>
    </w:p>
    <w:p w14:paraId="1041A049" w14:textId="77777777" w:rsidR="00207402" w:rsidRPr="00207402" w:rsidRDefault="00207402" w:rsidP="00207402">
      <w:pPr>
        <w:spacing w:after="100" w:afterAutospacing="1"/>
        <w:ind w:right="14"/>
        <w:rPr>
          <w:bCs/>
        </w:rPr>
      </w:pPr>
      <w:r w:rsidRPr="00207402">
        <w:rPr>
          <w:b/>
          <w:bCs/>
        </w:rPr>
        <w:t>NOTE</w:t>
      </w:r>
      <w:r w:rsidRPr="00207402">
        <w:rPr>
          <w:bCs/>
        </w:rPr>
        <w:t>: This rule is included in the State of Oregon Clean Air Act Implementation Plan that EQC adopted under OAR 340-200-0040</w:t>
      </w:r>
      <w:ins w:id="765" w:author="INAHARA Jill" w:date="2017-04-14T08:55:00Z">
        <w:r w:rsidR="007A70F0" w:rsidRPr="007A70F0">
          <w:t xml:space="preserve"> </w:t>
        </w:r>
        <w:r w:rsidR="007A70F0" w:rsidRPr="00F159FA">
          <w:t xml:space="preserve">with the exception of </w:t>
        </w:r>
      </w:ins>
      <w:ins w:id="766" w:author="INAHARA Jill" w:date="2017-08-15T18:27:00Z">
        <w:r w:rsidR="008C7468">
          <w:t xml:space="preserve">all </w:t>
        </w:r>
      </w:ins>
      <w:ins w:id="767" w:author="INAHARA Jill" w:date="2017-04-14T08:55:00Z">
        <w:r w:rsidR="007A70F0" w:rsidRPr="00F159FA">
          <w:t xml:space="preserve">references to </w:t>
        </w:r>
        <w:r w:rsidR="007A70F0">
          <w:t>air toxics and OAR 340 division 245</w:t>
        </w:r>
      </w:ins>
      <w:r w:rsidRPr="00207402">
        <w:rPr>
          <w:bCs/>
        </w:rPr>
        <w:t>.</w:t>
      </w:r>
    </w:p>
    <w:p w14:paraId="1041A04A" w14:textId="77777777" w:rsidR="00207402" w:rsidRPr="00207402" w:rsidRDefault="00207402" w:rsidP="00207402">
      <w:pPr>
        <w:spacing w:after="100" w:afterAutospacing="1"/>
        <w:ind w:right="14"/>
        <w:rPr>
          <w:bCs/>
        </w:rPr>
      </w:pPr>
      <w:r w:rsidRPr="00207402">
        <w:rPr>
          <w:bCs/>
        </w:rPr>
        <w:t xml:space="preserve">[ED. NOTE: Manuals referenced are not included in rule text. </w:t>
      </w:r>
      <w:hyperlink r:id="rId12" w:history="1">
        <w:r w:rsidRPr="00207402">
          <w:rPr>
            <w:rStyle w:val="Hyperlink"/>
            <w:bCs/>
          </w:rPr>
          <w:t>Click here for PDF copy of manuals</w:t>
        </w:r>
      </w:hyperlink>
      <w:r w:rsidRPr="00207402">
        <w:rPr>
          <w:bCs/>
        </w:rPr>
        <w:t xml:space="preserve">.] </w:t>
      </w:r>
    </w:p>
    <w:p w14:paraId="1041A04B" w14:textId="77777777" w:rsidR="00207402" w:rsidRPr="00207402" w:rsidRDefault="00207402" w:rsidP="00207402">
      <w:pPr>
        <w:spacing w:after="100" w:afterAutospacing="1"/>
        <w:ind w:right="14"/>
        <w:rPr>
          <w:bCs/>
        </w:rPr>
      </w:pPr>
      <w:r w:rsidRPr="00207402">
        <w:rPr>
          <w:bCs/>
        </w:rPr>
        <w:t xml:space="preserve">Stat. Auth.: ORS 468.020 &amp; 468A </w:t>
      </w:r>
      <w:r w:rsidRPr="00207402">
        <w:rPr>
          <w:bCs/>
        </w:rPr>
        <w:br/>
        <w:t xml:space="preserve">Stats. Implemented: ORS 468A </w:t>
      </w:r>
      <w:r w:rsidRPr="00207402">
        <w:rPr>
          <w:bCs/>
        </w:rPr>
        <w:br/>
        <w:t>Hist.: DEQ 7-2015, f. &amp; cert. ef. 4-16-15</w:t>
      </w:r>
    </w:p>
    <w:p w14:paraId="1041A04C" w14:textId="77777777" w:rsidR="005E17ED" w:rsidRPr="005E17ED" w:rsidDel="00271847" w:rsidRDefault="005E17ED" w:rsidP="005E17ED">
      <w:pPr>
        <w:spacing w:after="100" w:afterAutospacing="1"/>
        <w:ind w:right="14"/>
        <w:rPr>
          <w:del w:id="768" w:author="INAHARA Jill" w:date="2017-08-16T08:39:00Z"/>
          <w:bCs/>
        </w:rPr>
      </w:pPr>
      <w:r w:rsidRPr="005E17ED">
        <w:rPr>
          <w:b/>
          <w:bCs/>
        </w:rPr>
        <w:t>340-200-0040</w:t>
      </w:r>
      <w:ins w:id="769" w:author="INAHARA Jill" w:date="2017-08-16T08:39:00Z">
        <w:r w:rsidR="00271847">
          <w:rPr>
            <w:b/>
            <w:bCs/>
          </w:rPr>
          <w:t xml:space="preserve">, </w:t>
        </w:r>
      </w:ins>
    </w:p>
    <w:p w14:paraId="1041A04D" w14:textId="77777777" w:rsidR="005E17ED" w:rsidRPr="005E17ED" w:rsidRDefault="005E17ED" w:rsidP="005E17ED">
      <w:pPr>
        <w:spacing w:after="100" w:afterAutospacing="1"/>
        <w:ind w:right="14"/>
        <w:rPr>
          <w:bCs/>
        </w:rPr>
      </w:pPr>
      <w:r w:rsidRPr="005E17ED">
        <w:rPr>
          <w:b/>
          <w:bCs/>
        </w:rPr>
        <w:t>State of Oregon Clean Air Act Implementation Plan</w:t>
      </w:r>
    </w:p>
    <w:p w14:paraId="1041A04E" w14:textId="77777777" w:rsidR="005E17ED" w:rsidRPr="005E17ED" w:rsidRDefault="005E17ED" w:rsidP="005E17ED">
      <w:pPr>
        <w:spacing w:after="100" w:afterAutospacing="1"/>
        <w:ind w:right="14"/>
        <w:rPr>
          <w:bCs/>
        </w:rPr>
      </w:pPr>
      <w:r w:rsidRPr="005E17ED">
        <w:rPr>
          <w:bCs/>
        </w:rPr>
        <w:t xml:space="preserve">(1)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 </w:t>
      </w:r>
    </w:p>
    <w:p w14:paraId="1041A04F" w14:textId="60485BBC" w:rsidR="005E17ED" w:rsidRPr="005E17ED" w:rsidRDefault="005E17ED" w:rsidP="005E17ED">
      <w:pPr>
        <w:spacing w:after="100" w:afterAutospacing="1"/>
        <w:ind w:right="14"/>
        <w:rPr>
          <w:bCs/>
        </w:rPr>
      </w:pPr>
      <w:r w:rsidRPr="005E17ED">
        <w:rPr>
          <w:bCs/>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July </w:t>
      </w:r>
      <w:del w:id="770" w:author="INAHARA Jill" w:date="2017-08-18T08:33:00Z">
        <w:r w:rsidRPr="005E17ED" w:rsidDel="00FE0AB9">
          <w:rPr>
            <w:bCs/>
          </w:rPr>
          <w:delText>12</w:delText>
        </w:r>
      </w:del>
      <w:ins w:id="771" w:author="INAHARA Jill" w:date="2017-08-18T08:33:00Z">
        <w:r w:rsidR="00FE0AB9">
          <w:rPr>
            <w:bCs/>
          </w:rPr>
          <w:t>XX</w:t>
        </w:r>
      </w:ins>
      <w:r w:rsidRPr="005E17ED">
        <w:rPr>
          <w:bCs/>
        </w:rPr>
        <w:t>, 201</w:t>
      </w:r>
      <w:del w:id="772" w:author="HNIDEY Emil" w:date="2017-08-14T16:15:00Z">
        <w:r w:rsidRPr="005E17ED" w:rsidDel="005E17ED">
          <w:rPr>
            <w:bCs/>
          </w:rPr>
          <w:delText>7</w:delText>
        </w:r>
      </w:del>
      <w:ins w:id="773" w:author="HNIDEY Emil" w:date="2017-08-14T16:15:00Z">
        <w:r>
          <w:rPr>
            <w:bCs/>
          </w:rPr>
          <w:t>8</w:t>
        </w:r>
      </w:ins>
      <w:r w:rsidRPr="005E17ED">
        <w:rPr>
          <w:bCs/>
        </w:rPr>
        <w:t xml:space="preserve">. </w:t>
      </w:r>
    </w:p>
    <w:p w14:paraId="1041A050" w14:textId="77777777" w:rsidR="005E17ED" w:rsidRPr="005E17ED" w:rsidRDefault="005E17ED" w:rsidP="005E17ED">
      <w:pPr>
        <w:spacing w:after="100" w:afterAutospacing="1"/>
        <w:ind w:right="14"/>
        <w:rPr>
          <w:bCs/>
        </w:rPr>
      </w:pPr>
      <w:r w:rsidRPr="005E17ED">
        <w:rPr>
          <w:bCs/>
        </w:rPr>
        <w:t xml:space="preserve">(3) Notwithstanding any other requirement contained in the SIP, DEQ may: </w:t>
      </w:r>
    </w:p>
    <w:p w14:paraId="1041A051" w14:textId="77777777" w:rsidR="005E17ED" w:rsidRPr="005E17ED" w:rsidRDefault="005E17ED" w:rsidP="005E17ED">
      <w:pPr>
        <w:spacing w:after="100" w:afterAutospacing="1"/>
        <w:ind w:right="14"/>
        <w:rPr>
          <w:bCs/>
        </w:rPr>
      </w:pPr>
      <w:r w:rsidRPr="005E17ED">
        <w:rPr>
          <w:bCs/>
        </w:rPr>
        <w:t xml:space="preserve">(a) Submit to the EPA any permit condition implementing a rule that is part of the federally-approved SIP as a source-specific SIP revision after DEQ has complied with the public hearings provisions of 40 CFR 51.102; and </w:t>
      </w:r>
    </w:p>
    <w:p w14:paraId="1041A052" w14:textId="77777777" w:rsidR="005E17ED" w:rsidRPr="005E17ED" w:rsidRDefault="005E17ED" w:rsidP="005E17ED">
      <w:pPr>
        <w:spacing w:after="100" w:afterAutospacing="1"/>
        <w:ind w:right="14"/>
        <w:rPr>
          <w:bCs/>
        </w:rPr>
      </w:pPr>
      <w:r w:rsidRPr="005E17ED">
        <w:rPr>
          <w:bCs/>
        </w:rPr>
        <w:t xml:space="preserve">(b) Approve the standards submitted by LRAPA if LRAPA adopts verbatim, other than non-substantive differences, any standard that the EQC has adopted, and submit the standards to EPA for approval as a SIP revision. </w:t>
      </w:r>
    </w:p>
    <w:p w14:paraId="1041A053" w14:textId="77777777" w:rsidR="005E17ED" w:rsidRPr="005E17ED" w:rsidRDefault="005E17ED" w:rsidP="005E17ED">
      <w:pPr>
        <w:spacing w:after="100" w:afterAutospacing="1"/>
        <w:ind w:right="14"/>
        <w:rPr>
          <w:bCs/>
        </w:rPr>
      </w:pPr>
      <w:r w:rsidRPr="005E17ED">
        <w:rPr>
          <w:bCs/>
        </w:rPr>
        <w:t>(4) Revisions to the State of Oregon Clean Air Act Implementation Plan become federally enforceable upon approval by the EPA. If any provision of the federally approved State Implementation Plan conflicts with any provision adopted by the EQC, DEQ must enforce the more stringent provision.</w:t>
      </w:r>
    </w:p>
    <w:p w14:paraId="1041A054" w14:textId="77777777" w:rsidR="005E17ED" w:rsidRPr="005E17ED" w:rsidRDefault="005E17ED" w:rsidP="005E17ED">
      <w:pPr>
        <w:spacing w:after="100" w:afterAutospacing="1"/>
        <w:ind w:right="14"/>
        <w:rPr>
          <w:bCs/>
        </w:rPr>
      </w:pPr>
      <w:r w:rsidRPr="005E17ED">
        <w:rPr>
          <w:bCs/>
        </w:rPr>
        <w:t xml:space="preserve">Stat. Auth.: ORS 468.020 &amp; 468A </w:t>
      </w:r>
      <w:r w:rsidRPr="005E17ED">
        <w:rPr>
          <w:bCs/>
        </w:rPr>
        <w:br/>
        <w:t xml:space="preserve">Stats. Implemented: ORS 468A.035 &amp; 468A.135 </w:t>
      </w:r>
      <w:r w:rsidRPr="005E17ED">
        <w:rPr>
          <w:bCs/>
        </w:rPr>
        <w:b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DEQ 4-2013, f. &amp; cert. ef. 3-27-13; DEQ 11-2013, f. &amp; cert. ef. 11-7-13; DEQ 12-2013, f. &amp; cert. ef. 12-19-13; DEQ 1-2014, f. &amp; cert. ef. 1-6-14; DEQ 4-2014, f. &amp; cert. ef. 3-31-14; DEQ 5-2014, f. &amp; cert. ef. 3-31-14; DEQ 6-2014, f. &amp; cert. ef. 3-31-14; DEQ 7-2014, f. &amp; cert. ef. 6-26-14; DEQ 6-2015, f. &amp; cert. ef. 4-16-15; DEQ 7-2015, f. &amp; cert. ef. 4-16-15; DEQ 10-2015, f. &amp; cert. ef. 10-16-15; DEQ 14-2015, f. &amp; cert. ef. 12-10-15; DEQ 2-2017, f. &amp; cert. ef. 1-19-17; DEQ 7-2017, f. &amp; cert. ef. 7-13-17</w:t>
      </w:r>
    </w:p>
    <w:p w14:paraId="1041A055" w14:textId="77777777" w:rsidR="00207402" w:rsidRPr="00207402" w:rsidRDefault="00207402" w:rsidP="00207402">
      <w:pPr>
        <w:spacing w:after="100" w:afterAutospacing="1"/>
        <w:ind w:right="14"/>
        <w:rPr>
          <w:bCs/>
        </w:rPr>
      </w:pPr>
    </w:p>
    <w:p w14:paraId="1041A056" w14:textId="77777777" w:rsidR="004926EA" w:rsidRPr="004926EA" w:rsidRDefault="004926EA" w:rsidP="004926EA">
      <w:pPr>
        <w:spacing w:after="100" w:afterAutospacing="1"/>
        <w:ind w:right="14"/>
      </w:pPr>
      <w:r w:rsidRPr="004926EA">
        <w:rPr>
          <w:b/>
          <w:bCs/>
        </w:rPr>
        <w:t>DIVISION 209</w:t>
      </w:r>
    </w:p>
    <w:p w14:paraId="1041A057" w14:textId="77777777" w:rsidR="004926EA" w:rsidRPr="004926EA" w:rsidRDefault="004926EA" w:rsidP="004926EA">
      <w:pPr>
        <w:spacing w:after="100" w:afterAutospacing="1"/>
        <w:ind w:right="14"/>
      </w:pPr>
      <w:r w:rsidRPr="004926EA">
        <w:rPr>
          <w:b/>
          <w:bCs/>
        </w:rPr>
        <w:t>PUBLIC PARTICIPATION</w:t>
      </w:r>
    </w:p>
    <w:p w14:paraId="1041A058" w14:textId="77777777" w:rsidR="004926EA" w:rsidRPr="004926EA" w:rsidDel="00271847" w:rsidRDefault="004926EA" w:rsidP="004926EA">
      <w:pPr>
        <w:spacing w:after="100" w:afterAutospacing="1"/>
        <w:ind w:right="14"/>
        <w:rPr>
          <w:del w:id="774" w:author="INAHARA Jill" w:date="2017-08-16T08:39:00Z"/>
        </w:rPr>
      </w:pPr>
      <w:r w:rsidRPr="004926EA">
        <w:rPr>
          <w:b/>
          <w:bCs/>
        </w:rPr>
        <w:t>340-209-0020</w:t>
      </w:r>
      <w:ins w:id="775" w:author="INAHARA Jill" w:date="2017-08-16T08:39:00Z">
        <w:r w:rsidR="00271847">
          <w:rPr>
            <w:b/>
            <w:bCs/>
          </w:rPr>
          <w:t xml:space="preserve">, </w:t>
        </w:r>
      </w:ins>
    </w:p>
    <w:p w14:paraId="1041A059" w14:textId="77777777" w:rsidR="004926EA" w:rsidRPr="004926EA" w:rsidRDefault="004926EA" w:rsidP="004926EA">
      <w:pPr>
        <w:spacing w:after="100" w:afterAutospacing="1"/>
        <w:ind w:right="14"/>
      </w:pPr>
      <w:r w:rsidRPr="004926EA">
        <w:rPr>
          <w:b/>
          <w:bCs/>
        </w:rPr>
        <w:t>Applicability</w:t>
      </w:r>
    </w:p>
    <w:p w14:paraId="1041A05A" w14:textId="77777777" w:rsidR="004926EA" w:rsidRPr="004926EA" w:rsidRDefault="004926EA" w:rsidP="004926EA">
      <w:pPr>
        <w:spacing w:after="100" w:afterAutospacing="1"/>
        <w:ind w:right="14"/>
      </w:pPr>
      <w:r w:rsidRPr="004926EA">
        <w:t>This division applies to permit actions requiring public notice as specified in OAR 340, divisions 216</w:t>
      </w:r>
      <w:ins w:id="776" w:author="INAHARA Jill" w:date="2017-03-22T09:29:00Z">
        <w:r w:rsidR="004A5BFC">
          <w:t>,</w:t>
        </w:r>
      </w:ins>
      <w:del w:id="777" w:author="INAHARA Jill" w:date="2017-03-22T09:29:00Z">
        <w:r w:rsidRPr="004926EA" w:rsidDel="004A5BFC">
          <w:delText xml:space="preserve"> and</w:delText>
        </w:r>
      </w:del>
      <w:r w:rsidRPr="004926EA">
        <w:t xml:space="preserve"> 218</w:t>
      </w:r>
      <w:ins w:id="778" w:author="INAHARA Jill" w:date="2017-03-22T09:29:00Z">
        <w:r w:rsidR="004A5BFC">
          <w:t xml:space="preserve"> and 245</w:t>
        </w:r>
      </w:ins>
      <w:r w:rsidRPr="004926EA">
        <w:t>.</w:t>
      </w:r>
    </w:p>
    <w:p w14:paraId="1041A05B" w14:textId="77777777" w:rsidR="004926EA" w:rsidRPr="004926EA" w:rsidRDefault="004926EA" w:rsidP="004926EA">
      <w:pPr>
        <w:spacing w:after="100" w:afterAutospacing="1"/>
        <w:ind w:right="14"/>
      </w:pPr>
      <w:r w:rsidRPr="004926EA">
        <w:rPr>
          <w:b/>
          <w:bCs/>
        </w:rPr>
        <w:t>NOTE</w:t>
      </w:r>
      <w:r w:rsidRPr="004926EA">
        <w:t>: This rule is included in the State of Oregon Clean Air Act Implementation Plan that EQC adopted under OAR 340-200-0040</w:t>
      </w:r>
      <w:ins w:id="779" w:author="INAHARA Jill" w:date="2017-04-14T08:24:00Z">
        <w:r w:rsidR="00BA4F7A" w:rsidRPr="00BA4F7A">
          <w:t xml:space="preserve"> </w:t>
        </w:r>
      </w:ins>
      <w:ins w:id="780" w:author="INAHARA Jill" w:date="2017-08-15T18:27:00Z">
        <w:r w:rsidR="008C7468">
          <w:t>with the exception of all references</w:t>
        </w:r>
      </w:ins>
      <w:ins w:id="781" w:author="INAHARA Jill" w:date="2017-04-14T08:24:00Z">
        <w:r w:rsidR="00BA4F7A" w:rsidRPr="00F159FA">
          <w:t xml:space="preserve"> to </w:t>
        </w:r>
        <w:r w:rsidR="00BA4F7A">
          <w:t>air toxics and OAR 340 division 245</w:t>
        </w:r>
      </w:ins>
      <w:r w:rsidRPr="004926EA">
        <w:t>.</w:t>
      </w:r>
    </w:p>
    <w:p w14:paraId="1041A05C" w14:textId="77777777" w:rsidR="004926EA" w:rsidRDefault="004926EA" w:rsidP="004926EA">
      <w:pPr>
        <w:spacing w:after="100" w:afterAutospacing="1"/>
        <w:ind w:right="14"/>
      </w:pPr>
      <w:r w:rsidRPr="004926EA">
        <w:t xml:space="preserve">Stat. Auth.: ORS 468.020, 468.065 &amp; 468A.310 </w:t>
      </w:r>
      <w:r w:rsidRPr="004926EA">
        <w:br/>
        <w:t xml:space="preserve">Stats. Implemented: ORS 468.065, 468A.035, 468A.040 &amp; 468A.310 </w:t>
      </w:r>
      <w:r w:rsidRPr="004926EA">
        <w:br/>
        <w:t>Hist.: DEQ 6-2001, f. 6-18-01, cert. ef. 7-1-01; DEQ 7-2015, f. &amp; cert. ef. 4-16-15</w:t>
      </w:r>
    </w:p>
    <w:p w14:paraId="1041A05D" w14:textId="77777777" w:rsidR="00D7787D" w:rsidRPr="00D7787D" w:rsidDel="00271847" w:rsidRDefault="00D7787D" w:rsidP="00D7787D">
      <w:pPr>
        <w:spacing w:after="100" w:afterAutospacing="1"/>
        <w:ind w:right="14"/>
        <w:rPr>
          <w:del w:id="782" w:author="INAHARA Jill" w:date="2017-08-16T08:39:00Z"/>
        </w:rPr>
      </w:pPr>
      <w:r w:rsidRPr="00D7787D">
        <w:rPr>
          <w:b/>
          <w:bCs/>
        </w:rPr>
        <w:t>340-209-0040</w:t>
      </w:r>
      <w:ins w:id="783" w:author="INAHARA Jill" w:date="2017-08-16T08:39:00Z">
        <w:r w:rsidR="00271847">
          <w:rPr>
            <w:b/>
            <w:bCs/>
          </w:rPr>
          <w:t xml:space="preserve">, </w:t>
        </w:r>
      </w:ins>
    </w:p>
    <w:p w14:paraId="1041A05E" w14:textId="77777777" w:rsidR="00D7787D" w:rsidRPr="00D7787D" w:rsidRDefault="00D7787D" w:rsidP="00D7787D">
      <w:pPr>
        <w:spacing w:after="100" w:afterAutospacing="1"/>
        <w:ind w:right="14"/>
      </w:pPr>
      <w:r w:rsidRPr="00D7787D">
        <w:rPr>
          <w:b/>
          <w:bCs/>
        </w:rPr>
        <w:t>Public Notice Information</w:t>
      </w:r>
    </w:p>
    <w:p w14:paraId="1041A05F" w14:textId="77777777" w:rsidR="00D7787D" w:rsidRPr="00D7787D" w:rsidRDefault="00D7787D" w:rsidP="00D7787D">
      <w:pPr>
        <w:spacing w:after="100" w:afterAutospacing="1"/>
        <w:ind w:right="14"/>
      </w:pPr>
      <w:r w:rsidRPr="00D7787D">
        <w:t>(1) The following information is required in public notices for all proposed ACDP</w:t>
      </w:r>
      <w:ins w:id="784" w:author="INAHARA Jill" w:date="2017-05-08T10:47:00Z">
        <w:r>
          <w:t>,</w:t>
        </w:r>
      </w:ins>
      <w:r w:rsidRPr="00D7787D">
        <w:t xml:space="preserve"> </w:t>
      </w:r>
      <w:del w:id="785" w:author="INAHARA Jill" w:date="2017-05-08T10:47:00Z">
        <w:r w:rsidRPr="00D7787D" w:rsidDel="00D7787D">
          <w:delText xml:space="preserve">and </w:delText>
        </w:r>
      </w:del>
      <w:r w:rsidRPr="00D7787D">
        <w:t>draft Oregon Title V Operating Permit actions</w:t>
      </w:r>
      <w:ins w:id="786" w:author="INAHARA Jill" w:date="2017-08-18T08:34:00Z">
        <w:r w:rsidR="00FE0AB9">
          <w:t>,</w:t>
        </w:r>
        <w:r w:rsidR="00FE0AB9" w:rsidRPr="00FE0AB9">
          <w:t xml:space="preserve"> </w:t>
        </w:r>
        <w:r w:rsidR="00FE0AB9">
          <w:t>and Air Toxics Permit Attachments issued under division 245</w:t>
        </w:r>
      </w:ins>
      <w:r w:rsidRPr="00D7787D">
        <w:t xml:space="preserve">, except for General Permit actions: </w:t>
      </w:r>
    </w:p>
    <w:p w14:paraId="1041A060" w14:textId="77777777" w:rsidR="00D7787D" w:rsidRPr="00D7787D" w:rsidRDefault="00D7787D" w:rsidP="00D7787D">
      <w:pPr>
        <w:spacing w:after="100" w:afterAutospacing="1"/>
        <w:ind w:right="14"/>
      </w:pPr>
      <w:r w:rsidRPr="00D7787D">
        <w:t xml:space="preserve">(a) Name of applicant and location of the facility; </w:t>
      </w:r>
    </w:p>
    <w:p w14:paraId="1041A061" w14:textId="77777777" w:rsidR="00D7787D" w:rsidRPr="00D7787D" w:rsidRDefault="00D7787D" w:rsidP="00D7787D">
      <w:pPr>
        <w:spacing w:after="100" w:afterAutospacing="1"/>
        <w:ind w:right="14"/>
      </w:pPr>
      <w:r w:rsidRPr="00D7787D">
        <w:t xml:space="preserve">(b) Type of facility, including a description of the facility's processes subject to the permit; </w:t>
      </w:r>
    </w:p>
    <w:p w14:paraId="1041A062" w14:textId="77777777" w:rsidR="00D7787D" w:rsidRPr="00D7787D" w:rsidRDefault="00D7787D" w:rsidP="00D7787D">
      <w:pPr>
        <w:spacing w:after="100" w:afterAutospacing="1"/>
        <w:ind w:right="14"/>
      </w:pPr>
      <w:r w:rsidRPr="00D7787D">
        <w:t xml:space="preserve">(c) Description of the air contaminant emissions including, the type of regulated pollutants, quantity of emissions, and any decreases or increases since the last permit action for the facility; </w:t>
      </w:r>
    </w:p>
    <w:p w14:paraId="1041A063" w14:textId="77777777" w:rsidR="00D7787D" w:rsidRPr="00D7787D" w:rsidRDefault="00D7787D" w:rsidP="00D7787D">
      <w:pPr>
        <w:spacing w:after="100" w:afterAutospacing="1"/>
        <w:ind w:right="14"/>
      </w:pPr>
      <w:r w:rsidRPr="00D7787D">
        <w:t xml:space="preserve">(d) Location and description of documents relied upon in preparing the draft permit; </w:t>
      </w:r>
    </w:p>
    <w:p w14:paraId="1041A064" w14:textId="77777777" w:rsidR="00D7787D" w:rsidRPr="00D7787D" w:rsidRDefault="00D7787D" w:rsidP="00D7787D">
      <w:pPr>
        <w:spacing w:after="100" w:afterAutospacing="1"/>
        <w:ind w:right="14"/>
      </w:pPr>
      <w:r w:rsidRPr="00D7787D">
        <w:t xml:space="preserve">(e) Other permits required by DEQ; </w:t>
      </w:r>
    </w:p>
    <w:p w14:paraId="1041A065" w14:textId="77777777" w:rsidR="00D7787D" w:rsidRPr="00D7787D" w:rsidRDefault="00D7787D" w:rsidP="00D7787D">
      <w:pPr>
        <w:spacing w:after="100" w:afterAutospacing="1"/>
        <w:ind w:right="14"/>
      </w:pPr>
      <w:r w:rsidRPr="00D7787D">
        <w:t xml:space="preserve">(f) Date of previous permit actions; </w:t>
      </w:r>
    </w:p>
    <w:p w14:paraId="1041A066" w14:textId="77777777" w:rsidR="00D7787D" w:rsidRPr="00D7787D" w:rsidRDefault="00D7787D" w:rsidP="00D7787D">
      <w:pPr>
        <w:spacing w:after="100" w:afterAutospacing="1"/>
        <w:ind w:right="14"/>
      </w:pPr>
      <w:r w:rsidRPr="00D7787D">
        <w:t xml:space="preserve">(g) Opportunity for public comment and a brief description of the comment procedures, whether in writing or in person, including the procedures for requesting a hearing (unless a hearing has already been scheduled or is not an option for the public notice category); </w:t>
      </w:r>
    </w:p>
    <w:p w14:paraId="1041A067" w14:textId="77777777" w:rsidR="00D7787D" w:rsidRPr="00D7787D" w:rsidRDefault="00D7787D" w:rsidP="00D7787D">
      <w:pPr>
        <w:spacing w:after="100" w:afterAutospacing="1"/>
        <w:ind w:right="14"/>
      </w:pPr>
      <w:r w:rsidRPr="00D7787D">
        <w:t xml:space="preserve">(h) Compliance, enforcement, and complaint history along with resolution of the same; </w:t>
      </w:r>
    </w:p>
    <w:p w14:paraId="1041A068" w14:textId="77777777" w:rsidR="00D7787D" w:rsidRPr="00D7787D" w:rsidRDefault="00D7787D" w:rsidP="00D7787D">
      <w:pPr>
        <w:spacing w:after="100" w:afterAutospacing="1"/>
        <w:ind w:right="14"/>
      </w:pPr>
      <w:r w:rsidRPr="00D7787D">
        <w:t xml:space="preserve">(i) A summary of the discretionary decisions made by DEQ in drafting the permit; </w:t>
      </w:r>
    </w:p>
    <w:p w14:paraId="1041A069" w14:textId="77777777" w:rsidR="00D7787D" w:rsidRPr="00D7787D" w:rsidRDefault="00D7787D" w:rsidP="00D7787D">
      <w:pPr>
        <w:spacing w:after="100" w:afterAutospacing="1"/>
        <w:ind w:right="14"/>
      </w:pPr>
      <w:r w:rsidRPr="00D7787D">
        <w:t xml:space="preserve">(j) Type and duration of the proposed or draft permit action; </w:t>
      </w:r>
    </w:p>
    <w:p w14:paraId="1041A06A" w14:textId="77777777" w:rsidR="00D7787D" w:rsidRPr="00D7787D" w:rsidRDefault="00D7787D" w:rsidP="00D7787D">
      <w:pPr>
        <w:spacing w:after="100" w:afterAutospacing="1"/>
        <w:ind w:right="14"/>
      </w:pPr>
      <w:r w:rsidRPr="00D7787D">
        <w:t xml:space="preserve">(k) Basis of need for the proposed or draft permit action; </w:t>
      </w:r>
    </w:p>
    <w:p w14:paraId="1041A06B" w14:textId="77777777" w:rsidR="00D7787D" w:rsidRPr="00D7787D" w:rsidRDefault="00D7787D" w:rsidP="00D7787D">
      <w:pPr>
        <w:spacing w:after="100" w:afterAutospacing="1"/>
        <w:ind w:right="14"/>
      </w:pPr>
      <w:r w:rsidRPr="00D7787D">
        <w:t xml:space="preserve">(l) Any special conditions imposed in the proposed or draft permit action; </w:t>
      </w:r>
    </w:p>
    <w:p w14:paraId="1041A06C" w14:textId="77777777" w:rsidR="00D7787D" w:rsidRPr="00D7787D" w:rsidRDefault="00D7787D" w:rsidP="00D7787D">
      <w:pPr>
        <w:spacing w:after="100" w:afterAutospacing="1"/>
        <w:ind w:right="14"/>
      </w:pPr>
      <w:r w:rsidRPr="00D7787D">
        <w:t xml:space="preserve">(m) Whether each proposed permitted emission is a criteria pollutant and whether the area in which the source is located is designated as attainment/unclassified, sustainment, nonattainment, reattainment or maintenance for that pollutant; </w:t>
      </w:r>
    </w:p>
    <w:p w14:paraId="1041A06D" w14:textId="77777777" w:rsidR="00D7787D" w:rsidRPr="00D7787D" w:rsidRDefault="00D7787D" w:rsidP="00D7787D">
      <w:pPr>
        <w:spacing w:after="100" w:afterAutospacing="1"/>
        <w:ind w:right="14"/>
      </w:pPr>
      <w:r w:rsidRPr="00D7787D">
        <w:t xml:space="preserve">(n) If the proposed permit action is for a federal major source, whether the proposed permitted emission would have a significant impact on a Class I airshed; </w:t>
      </w:r>
    </w:p>
    <w:p w14:paraId="1041A06E" w14:textId="77777777" w:rsidR="00D7787D" w:rsidRPr="00D7787D" w:rsidRDefault="00D7787D" w:rsidP="00D7787D">
      <w:pPr>
        <w:spacing w:after="100" w:afterAutospacing="1"/>
        <w:ind w:right="14"/>
      </w:pPr>
      <w:r w:rsidRPr="00D7787D">
        <w:t xml:space="preserve">(o) If the proposed permit action is for a major source for which dispersion modeling has been performed, an indication of what impact each proposed permitted emission would have on the ambient air quality standard and PSD increment consumption within an attainment area; </w:t>
      </w:r>
    </w:p>
    <w:p w14:paraId="1041A06F" w14:textId="77777777" w:rsidR="00D7787D" w:rsidRPr="00D7787D" w:rsidRDefault="00D7787D" w:rsidP="00D7787D">
      <w:pPr>
        <w:spacing w:after="100" w:afterAutospacing="1"/>
        <w:ind w:right="14"/>
      </w:pPr>
      <w:r w:rsidRPr="00D7787D">
        <w:t xml:space="preserve">(p) Other available information relevant to the permitting action; </w:t>
      </w:r>
    </w:p>
    <w:p w14:paraId="1041A070" w14:textId="77777777" w:rsidR="00D7787D" w:rsidRPr="00D7787D" w:rsidRDefault="00D7787D" w:rsidP="00D7787D">
      <w:pPr>
        <w:spacing w:after="100" w:afterAutospacing="1"/>
        <w:ind w:right="14"/>
      </w:pPr>
      <w:r w:rsidRPr="00D7787D">
        <w:t xml:space="preserve">(q) The name and address of DEQ office processing the permit; </w:t>
      </w:r>
    </w:p>
    <w:p w14:paraId="1041A071" w14:textId="77777777" w:rsidR="00D7787D" w:rsidRPr="00D7787D" w:rsidRDefault="00D7787D" w:rsidP="00D7787D">
      <w:pPr>
        <w:spacing w:after="100" w:afterAutospacing="1"/>
        <w:ind w:right="14"/>
      </w:pPr>
      <w:r w:rsidRPr="00D7787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 </w:t>
      </w:r>
      <w:del w:id="787" w:author="INAHARA Jill" w:date="2017-05-08T10:47:00Z">
        <w:r w:rsidRPr="00D7787D" w:rsidDel="00D7787D">
          <w:delText>and</w:delText>
        </w:r>
      </w:del>
      <w:r w:rsidRPr="00D7787D">
        <w:t xml:space="preserve"> </w:t>
      </w:r>
    </w:p>
    <w:p w14:paraId="1041A072" w14:textId="77777777" w:rsidR="00D7787D" w:rsidRDefault="00D7787D" w:rsidP="00D7787D">
      <w:pPr>
        <w:spacing w:after="100" w:afterAutospacing="1"/>
        <w:ind w:right="14"/>
        <w:rPr>
          <w:ins w:id="788" w:author="INAHARA Jill" w:date="2017-05-08T10:47:00Z"/>
        </w:rPr>
      </w:pPr>
      <w:r w:rsidRPr="00D7787D">
        <w:t>(s) If applicable, a statement that an enhanced NSR process under OAR 340 division 224, including the external review procedures required under OAR 340-218-0210 and 340-218-0230, is being used to allow for subsequent incorporation of the operating approval into an Oregon Title V Operating Permit as an administrative amendment</w:t>
      </w:r>
      <w:del w:id="789" w:author="INAHARA Jill" w:date="2017-05-08T10:47:00Z">
        <w:r w:rsidRPr="00D7787D" w:rsidDel="00D7787D">
          <w:delText>.</w:delText>
        </w:r>
      </w:del>
      <w:ins w:id="790" w:author="INAHARA Jill" w:date="2017-05-08T10:47:00Z">
        <w:r>
          <w:t>; and</w:t>
        </w:r>
      </w:ins>
    </w:p>
    <w:p w14:paraId="1041A073" w14:textId="77777777" w:rsidR="00D7787D" w:rsidRPr="00D7787D" w:rsidRDefault="00D7787D" w:rsidP="00D7787D">
      <w:pPr>
        <w:spacing w:after="100" w:afterAutospacing="1"/>
        <w:ind w:right="14"/>
      </w:pPr>
      <w:ins w:id="791" w:author="INAHARA Jill" w:date="2017-05-08T10:47:00Z">
        <w:r>
          <w:t xml:space="preserve">(t) For </w:t>
        </w:r>
      </w:ins>
      <w:ins w:id="792" w:author="INAHARA Jill" w:date="2017-08-16T16:22:00Z">
        <w:r w:rsidR="00CD4664">
          <w:t>A</w:t>
        </w:r>
      </w:ins>
      <w:ins w:id="793" w:author="INAHARA Jill" w:date="2017-05-08T10:47:00Z">
        <w:r>
          <w:t xml:space="preserve">ir </w:t>
        </w:r>
      </w:ins>
      <w:ins w:id="794" w:author="INAHARA Jill" w:date="2017-08-16T16:22:00Z">
        <w:r w:rsidR="00CD4664">
          <w:t>T</w:t>
        </w:r>
      </w:ins>
      <w:ins w:id="795" w:author="INAHARA Jill" w:date="2017-05-08T10:47:00Z">
        <w:r>
          <w:t xml:space="preserve">oxics </w:t>
        </w:r>
      </w:ins>
      <w:ins w:id="796" w:author="INAHARA Jill" w:date="2017-08-16T16:22:00Z">
        <w:r w:rsidR="00CD4664">
          <w:t>P</w:t>
        </w:r>
      </w:ins>
      <w:ins w:id="797" w:author="INAHARA Jill" w:date="2017-05-08T10:47:00Z">
        <w:r>
          <w:t xml:space="preserve">ermit </w:t>
        </w:r>
      </w:ins>
      <w:ins w:id="798" w:author="INAHARA Jill" w:date="2017-08-16T16:22:00Z">
        <w:r w:rsidR="00CD4664">
          <w:t>A</w:t>
        </w:r>
      </w:ins>
      <w:ins w:id="799" w:author="INAHARA Jill" w:date="2017-05-08T10:47:00Z">
        <w:r>
          <w:t>ttachments, a list of estimate</w:t>
        </w:r>
      </w:ins>
      <w:ins w:id="800" w:author="INAHARA Jill" w:date="2017-08-16T12:23:00Z">
        <w:r w:rsidR="001B0722">
          <w:t>d</w:t>
        </w:r>
      </w:ins>
      <w:ins w:id="801" w:author="INAHARA Jill" w:date="2017-05-08T10:47:00Z">
        <w:r>
          <w:t xml:space="preserve"> air toxics emissions and, if applicable, a summary of the result</w:t>
        </w:r>
      </w:ins>
      <w:ins w:id="802" w:author="INAHARA Jill" w:date="2017-05-08T10:48:00Z">
        <w:r>
          <w:t>s</w:t>
        </w:r>
      </w:ins>
      <w:ins w:id="803" w:author="INAHARA Jill" w:date="2017-05-08T10:47:00Z">
        <w:r>
          <w:t xml:space="preserve"> of any risk assessment. </w:t>
        </w:r>
      </w:ins>
      <w:r w:rsidRPr="00D7787D">
        <w:t xml:space="preserve"> </w:t>
      </w:r>
    </w:p>
    <w:p w14:paraId="1041A074" w14:textId="77777777" w:rsidR="00D7787D" w:rsidRPr="00D7787D" w:rsidRDefault="00D7787D" w:rsidP="00D7787D">
      <w:pPr>
        <w:spacing w:after="100" w:afterAutospacing="1"/>
        <w:ind w:right="14"/>
      </w:pPr>
      <w:r w:rsidRPr="00D7787D">
        <w:t xml:space="preserve">(2) General Permit Actions. The following information is required for General ACDP and General Oregon Title V Operating Permit actions: </w:t>
      </w:r>
    </w:p>
    <w:p w14:paraId="1041A075" w14:textId="77777777" w:rsidR="00D7787D" w:rsidRPr="00D7787D" w:rsidRDefault="00D7787D" w:rsidP="00D7787D">
      <w:pPr>
        <w:spacing w:after="100" w:afterAutospacing="1"/>
        <w:ind w:right="14"/>
      </w:pPr>
      <w:r w:rsidRPr="00D7787D">
        <w:t xml:space="preserve">(a) The name and address of potential or actual facilities assigned to the General Permit; </w:t>
      </w:r>
    </w:p>
    <w:p w14:paraId="1041A076" w14:textId="77777777" w:rsidR="00D7787D" w:rsidRPr="00D7787D" w:rsidRDefault="00D7787D" w:rsidP="00D7787D">
      <w:pPr>
        <w:spacing w:after="100" w:afterAutospacing="1"/>
        <w:ind w:right="14"/>
      </w:pPr>
      <w:r w:rsidRPr="00D7787D">
        <w:t xml:space="preserve">(b) Type of facility, including a description of the facility's process subject to the permit; </w:t>
      </w:r>
    </w:p>
    <w:p w14:paraId="1041A077" w14:textId="77777777" w:rsidR="00D7787D" w:rsidRPr="00D7787D" w:rsidRDefault="00D7787D" w:rsidP="00D7787D">
      <w:pPr>
        <w:spacing w:after="100" w:afterAutospacing="1"/>
        <w:ind w:right="14"/>
      </w:pPr>
      <w:r w:rsidRPr="00D7787D">
        <w:t xml:space="preserve">(c) Description of the air contaminant emissions including, the type of regulated pollutants, quantity of emissions, and any decreases or increases since the last permit action for the potential or actual facilities assigned to the permit; </w:t>
      </w:r>
    </w:p>
    <w:p w14:paraId="1041A078" w14:textId="77777777" w:rsidR="00D7787D" w:rsidRPr="00D7787D" w:rsidRDefault="00D7787D" w:rsidP="00D7787D">
      <w:pPr>
        <w:spacing w:after="100" w:afterAutospacing="1"/>
        <w:ind w:right="14"/>
      </w:pPr>
      <w:r w:rsidRPr="00D7787D">
        <w:t xml:space="preserve">(d) Location and description of documents relied upon in preparing the draft permit; </w:t>
      </w:r>
    </w:p>
    <w:p w14:paraId="1041A079" w14:textId="77777777" w:rsidR="00D7787D" w:rsidRPr="00D7787D" w:rsidRDefault="00D7787D" w:rsidP="00D7787D">
      <w:pPr>
        <w:spacing w:after="100" w:afterAutospacing="1"/>
        <w:ind w:right="14"/>
      </w:pPr>
      <w:r w:rsidRPr="00D7787D">
        <w:t xml:space="preserve">(e) Other permits required by DEQ; </w:t>
      </w:r>
    </w:p>
    <w:p w14:paraId="1041A07A" w14:textId="77777777" w:rsidR="00D7787D" w:rsidRPr="00D7787D" w:rsidRDefault="00D7787D" w:rsidP="00D7787D">
      <w:pPr>
        <w:spacing w:after="100" w:afterAutospacing="1"/>
        <w:ind w:right="14"/>
      </w:pPr>
      <w:r w:rsidRPr="00D7787D">
        <w:t xml:space="preserve">(f) Date of previous permit actions; </w:t>
      </w:r>
    </w:p>
    <w:p w14:paraId="1041A07B" w14:textId="77777777" w:rsidR="00D7787D" w:rsidRPr="00D7787D" w:rsidRDefault="00D7787D" w:rsidP="00D7787D">
      <w:pPr>
        <w:spacing w:after="100" w:afterAutospacing="1"/>
        <w:ind w:right="14"/>
      </w:pPr>
      <w:r w:rsidRPr="00D7787D">
        <w:t xml:space="preserve">(g) Opportunity for public comment and a brief description of the comment procedures, whether in writing or in person, including the procedures for requesting a hearing (unless a hearing has already been scheduled or is not an option for the Public Notice category); </w:t>
      </w:r>
    </w:p>
    <w:p w14:paraId="1041A07C" w14:textId="77777777" w:rsidR="00D7787D" w:rsidRPr="00D7787D" w:rsidRDefault="00D7787D" w:rsidP="00D7787D">
      <w:pPr>
        <w:spacing w:after="100" w:afterAutospacing="1"/>
        <w:ind w:right="14"/>
      </w:pPr>
      <w:r w:rsidRPr="00D7787D">
        <w:t xml:space="preserve">(h) Compliance, enforcement, and complaint history along with resolution of the same; </w:t>
      </w:r>
    </w:p>
    <w:p w14:paraId="1041A07D" w14:textId="77777777" w:rsidR="00D7787D" w:rsidRPr="00D7787D" w:rsidRDefault="00D7787D" w:rsidP="00D7787D">
      <w:pPr>
        <w:spacing w:after="100" w:afterAutospacing="1"/>
        <w:ind w:right="14"/>
      </w:pPr>
      <w:r w:rsidRPr="00D7787D">
        <w:t xml:space="preserve">(i) A summary of the discretionary decisions made by DEQ in drafting the permit; </w:t>
      </w:r>
    </w:p>
    <w:p w14:paraId="1041A07E" w14:textId="77777777" w:rsidR="00D7787D" w:rsidRPr="00D7787D" w:rsidRDefault="00D7787D" w:rsidP="00D7787D">
      <w:pPr>
        <w:spacing w:after="100" w:afterAutospacing="1"/>
        <w:ind w:right="14"/>
      </w:pPr>
      <w:r w:rsidRPr="00D7787D">
        <w:t xml:space="preserve">(j) Type and duration of the proposed or draft permit action; </w:t>
      </w:r>
    </w:p>
    <w:p w14:paraId="1041A07F" w14:textId="77777777" w:rsidR="00D7787D" w:rsidRPr="00D7787D" w:rsidRDefault="00D7787D" w:rsidP="00D7787D">
      <w:pPr>
        <w:spacing w:after="100" w:afterAutospacing="1"/>
        <w:ind w:right="14"/>
      </w:pPr>
      <w:r w:rsidRPr="00D7787D">
        <w:t xml:space="preserve">(k) Basis of need for the proposed or draft permit action; </w:t>
      </w:r>
    </w:p>
    <w:p w14:paraId="1041A080" w14:textId="77777777" w:rsidR="00D7787D" w:rsidRPr="00D7787D" w:rsidRDefault="00D7787D" w:rsidP="00D7787D">
      <w:pPr>
        <w:spacing w:after="100" w:afterAutospacing="1"/>
        <w:ind w:right="14"/>
      </w:pPr>
      <w:r w:rsidRPr="00D7787D">
        <w:t xml:space="preserve">(l) Any special conditions imposed in the proposed or draft permit action; </w:t>
      </w:r>
    </w:p>
    <w:p w14:paraId="1041A081" w14:textId="77777777" w:rsidR="00D7787D" w:rsidRPr="00D7787D" w:rsidRDefault="00D7787D" w:rsidP="00D7787D">
      <w:pPr>
        <w:spacing w:after="100" w:afterAutospacing="1"/>
        <w:ind w:right="14"/>
      </w:pPr>
      <w:r w:rsidRPr="00D7787D">
        <w:t xml:space="preserve">(m) Whether each proposed permitted emission is a criteria pollutant and whether the area in which the sources are located are designated as attainment or non-attainment for that pollutant; </w:t>
      </w:r>
    </w:p>
    <w:p w14:paraId="1041A082" w14:textId="77777777" w:rsidR="00D7787D" w:rsidRPr="00D7787D" w:rsidRDefault="00D7787D" w:rsidP="00D7787D">
      <w:pPr>
        <w:spacing w:after="100" w:afterAutospacing="1"/>
        <w:ind w:right="14"/>
      </w:pPr>
      <w:r w:rsidRPr="00D7787D">
        <w:t xml:space="preserve">(n) If the proposed permit action is for a federal major source, whether the proposed permitted emission would have a significant impact on a Class I airshed; </w:t>
      </w:r>
    </w:p>
    <w:p w14:paraId="1041A083" w14:textId="77777777" w:rsidR="00D7787D" w:rsidRPr="00D7787D" w:rsidRDefault="00D7787D" w:rsidP="00D7787D">
      <w:pPr>
        <w:spacing w:after="100" w:afterAutospacing="1"/>
        <w:ind w:right="14"/>
      </w:pPr>
      <w:r w:rsidRPr="00D7787D">
        <w:t xml:space="preserve">(o) Other available information relevant to the permitting action; and </w:t>
      </w:r>
    </w:p>
    <w:p w14:paraId="1041A084" w14:textId="77777777" w:rsidR="00D7787D" w:rsidRPr="00D7787D" w:rsidRDefault="00D7787D" w:rsidP="00D7787D">
      <w:pPr>
        <w:spacing w:after="100" w:afterAutospacing="1"/>
        <w:ind w:right="14"/>
      </w:pPr>
      <w:r w:rsidRPr="00D7787D">
        <w:t xml:space="preserve">(p) The name and address of DEQ office processing the permit; </w:t>
      </w:r>
    </w:p>
    <w:p w14:paraId="1041A085" w14:textId="77777777" w:rsidR="00D7787D" w:rsidRPr="00D7787D" w:rsidRDefault="00D7787D" w:rsidP="00D7787D">
      <w:pPr>
        <w:spacing w:after="100" w:afterAutospacing="1"/>
        <w:ind w:right="14"/>
      </w:pPr>
      <w:r w:rsidRPr="00D7787D">
        <w:t>(q)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DEQ that are relevant to the permit decision.</w:t>
      </w:r>
    </w:p>
    <w:p w14:paraId="1041A086" w14:textId="77777777" w:rsidR="00D7787D" w:rsidRPr="00D7787D" w:rsidRDefault="00D7787D" w:rsidP="00D7787D">
      <w:pPr>
        <w:spacing w:after="100" w:afterAutospacing="1"/>
        <w:ind w:right="14"/>
      </w:pPr>
      <w:r w:rsidRPr="00D7787D">
        <w:rPr>
          <w:b/>
          <w:bCs/>
        </w:rPr>
        <w:t>NOTE</w:t>
      </w:r>
      <w:r w:rsidRPr="00D7787D">
        <w:t>: This rule is included in the State of Oregon Clean Air Act Implementation Plan that EQC adopted under OAR 340-200-0040.</w:t>
      </w:r>
    </w:p>
    <w:p w14:paraId="1041A087" w14:textId="77777777" w:rsidR="00D7787D" w:rsidRPr="004926EA" w:rsidRDefault="00D7787D" w:rsidP="00D7787D">
      <w:pPr>
        <w:spacing w:after="100" w:afterAutospacing="1"/>
        <w:ind w:right="14"/>
      </w:pPr>
      <w:r w:rsidRPr="00D7787D">
        <w:t xml:space="preserve">Stat. Auth.: ORS 468.020, 468.065 &amp; 468A.310 </w:t>
      </w:r>
      <w:r w:rsidRPr="00D7787D">
        <w:br/>
        <w:t xml:space="preserve">Stats. Implemented: ORS 468.065 &amp; 468A.035, 468A.040 &amp; 468A.310 </w:t>
      </w:r>
      <w:r w:rsidRPr="00D7787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804" w:author="INAHARA Jill" w:date="2017-08-16T12:22:00Z">
        <w:r w:rsidRPr="00D7787D" w:rsidDel="001B0722">
          <w:delText>r</w:delText>
        </w:r>
      </w:del>
      <w:r w:rsidRPr="00D7787D">
        <w:t>d from 340-216-0050; DEQ 8-2007, f. &amp; cert. ef. 11-8-07; DEQ 7-2015, f. &amp; cert. ef. 4-16-15</w:t>
      </w:r>
    </w:p>
    <w:p w14:paraId="1041A088" w14:textId="77777777" w:rsidR="004926EA" w:rsidRPr="004926EA" w:rsidDel="00271847" w:rsidRDefault="004926EA" w:rsidP="004926EA">
      <w:pPr>
        <w:spacing w:after="100" w:afterAutospacing="1"/>
        <w:ind w:right="14"/>
        <w:rPr>
          <w:del w:id="805" w:author="INAHARA Jill" w:date="2017-08-16T08:39:00Z"/>
        </w:rPr>
      </w:pPr>
      <w:r w:rsidRPr="004926EA">
        <w:rPr>
          <w:b/>
          <w:bCs/>
        </w:rPr>
        <w:t>340-209-0050</w:t>
      </w:r>
      <w:ins w:id="806" w:author="INAHARA Jill" w:date="2017-08-16T08:39:00Z">
        <w:r w:rsidR="00271847">
          <w:rPr>
            <w:b/>
            <w:bCs/>
          </w:rPr>
          <w:t xml:space="preserve">, </w:t>
        </w:r>
      </w:ins>
    </w:p>
    <w:p w14:paraId="1041A089" w14:textId="77777777" w:rsidR="004926EA" w:rsidRPr="004926EA" w:rsidRDefault="004926EA" w:rsidP="004926EA">
      <w:pPr>
        <w:spacing w:after="100" w:afterAutospacing="1"/>
        <w:ind w:right="14"/>
      </w:pPr>
      <w:r w:rsidRPr="004926EA">
        <w:rPr>
          <w:b/>
          <w:bCs/>
        </w:rPr>
        <w:t>Public Notice Procedures</w:t>
      </w:r>
    </w:p>
    <w:p w14:paraId="1041A08A" w14:textId="77777777" w:rsidR="004926EA" w:rsidRPr="004926EA" w:rsidRDefault="004926EA" w:rsidP="004926EA">
      <w:pPr>
        <w:spacing w:after="100" w:afterAutospacing="1"/>
        <w:ind w:right="14"/>
      </w:pPr>
      <w:r w:rsidRPr="004926EA">
        <w:t xml:space="preserve">(1) All notices. DEQ will mail or email a notice of proposed permit actions to the persons identified in OAR 340-209-0060. </w:t>
      </w:r>
    </w:p>
    <w:p w14:paraId="1041A08B" w14:textId="77777777" w:rsidR="004926EA" w:rsidRPr="004926EA" w:rsidRDefault="004926EA" w:rsidP="004926EA">
      <w:pPr>
        <w:spacing w:after="100" w:afterAutospacing="1"/>
        <w:ind w:right="14"/>
      </w:pPr>
      <w:r w:rsidRPr="004926EA">
        <w:t xml:space="preserve">(2) NSR, Oregon Title V Operating Permit and General ACDP actions. In addition to section (1), DEQ will provide notice of NSR, Oregon Title V Operating Permit and General ACDP actions as follows: </w:t>
      </w:r>
    </w:p>
    <w:p w14:paraId="1041A08C" w14:textId="77777777" w:rsidR="004926EA" w:rsidRPr="004926EA" w:rsidRDefault="004926EA" w:rsidP="004926EA">
      <w:pPr>
        <w:spacing w:after="100" w:afterAutospacing="1"/>
        <w:ind w:right="14"/>
      </w:pPr>
      <w:r w:rsidRPr="004926EA">
        <w:t>(a) Advertisement in a newspaper of general circulation in the area where the source or sources are or will be located</w:t>
      </w:r>
      <w:ins w:id="807" w:author="INAHARA Jill" w:date="2016-10-19T08:43:00Z">
        <w:r w:rsidR="00522DC6">
          <w:t>,</w:t>
        </w:r>
      </w:ins>
      <w:r w:rsidRPr="004926EA">
        <w:t xml:space="preserve"> </w:t>
      </w:r>
      <w:ins w:id="808" w:author="INAHARA Jill" w:date="2016-10-19T08:44:00Z">
        <w:r w:rsidR="00522DC6" w:rsidRPr="00522DC6">
          <w:t>electronic noticing (termed e-notice)</w:t>
        </w:r>
        <w:r w:rsidR="00522DC6">
          <w:t>,</w:t>
        </w:r>
        <w:r w:rsidR="00522DC6" w:rsidRPr="00522DC6">
          <w:t xml:space="preserve"> </w:t>
        </w:r>
      </w:ins>
      <w:r w:rsidRPr="004926EA">
        <w:t xml:space="preserve">or a DEQ publication designed to give general public notice; and </w:t>
      </w:r>
    </w:p>
    <w:p w14:paraId="1041A08D" w14:textId="77777777" w:rsidR="004926EA" w:rsidRPr="004926EA" w:rsidRDefault="004926EA" w:rsidP="004926EA">
      <w:pPr>
        <w:spacing w:after="100" w:afterAutospacing="1"/>
        <w:ind w:right="14"/>
      </w:pPr>
      <w:r w:rsidRPr="004926EA">
        <w:t>(b) Other means, if necessary, to assure adequate notice to the affected public.</w:t>
      </w:r>
    </w:p>
    <w:p w14:paraId="1041A08E" w14:textId="77777777" w:rsidR="004926EA" w:rsidRPr="004926EA" w:rsidRDefault="004926EA" w:rsidP="004926EA">
      <w:pPr>
        <w:spacing w:after="100" w:afterAutospacing="1"/>
        <w:ind w:right="14"/>
      </w:pPr>
      <w:r w:rsidRPr="004926EA">
        <w:rPr>
          <w:b/>
          <w:bCs/>
        </w:rPr>
        <w:t>NOTE</w:t>
      </w:r>
      <w:r w:rsidRPr="004926EA">
        <w:t>: This rule is included in the State of Oregon Clean Air Act Implementation Plan that EQC adopted under OAR 340-200-0040.</w:t>
      </w:r>
    </w:p>
    <w:p w14:paraId="1041A08F" w14:textId="77777777" w:rsidR="004926EA" w:rsidRPr="004926EA" w:rsidRDefault="004926EA" w:rsidP="004926EA">
      <w:pPr>
        <w:spacing w:after="100" w:afterAutospacing="1"/>
        <w:ind w:right="14"/>
      </w:pPr>
      <w:r w:rsidRPr="004926EA">
        <w:t xml:space="preserve">Stat. Auth.: ORS 468.020, 468.065 &amp; 468A.310 </w:t>
      </w:r>
      <w:r w:rsidRPr="004926EA">
        <w:br/>
        <w:t xml:space="preserve">Stats. Implemented: ORS 468.065, 468A.035, 468A.040 &amp; 468A.310 </w:t>
      </w:r>
      <w:r w:rsidRPr="004926EA">
        <w:br/>
        <w:t>Hist.: DEQ 6-2001, f. 6-18-01, cert. ef. 7-1-01; DEQ 7-2015, f. &amp; cert. ef. 4-16-15</w:t>
      </w:r>
    </w:p>
    <w:p w14:paraId="1041A090" w14:textId="77777777" w:rsidR="004926EA" w:rsidRDefault="004926EA" w:rsidP="004926EA">
      <w:pPr>
        <w:spacing w:after="100" w:afterAutospacing="1"/>
        <w:ind w:right="14"/>
      </w:pPr>
    </w:p>
    <w:p w14:paraId="1041A091" w14:textId="77777777" w:rsidR="00207402" w:rsidRPr="00207402" w:rsidRDefault="00207402" w:rsidP="00207402">
      <w:pPr>
        <w:spacing w:after="100" w:afterAutospacing="1"/>
        <w:ind w:right="14"/>
      </w:pPr>
      <w:r w:rsidRPr="00207402">
        <w:rPr>
          <w:b/>
          <w:bCs/>
        </w:rPr>
        <w:t>DIVISION 210</w:t>
      </w:r>
    </w:p>
    <w:p w14:paraId="1041A092" w14:textId="77777777" w:rsidR="00207402" w:rsidRPr="00207402" w:rsidRDefault="00207402" w:rsidP="00207402">
      <w:pPr>
        <w:spacing w:after="100" w:afterAutospacing="1"/>
        <w:ind w:right="14"/>
      </w:pPr>
      <w:r w:rsidRPr="00207402">
        <w:rPr>
          <w:b/>
          <w:bCs/>
        </w:rPr>
        <w:t>STATIONARY SOURCE NOTIFICATION REQUIREMENTS</w:t>
      </w:r>
    </w:p>
    <w:p w14:paraId="1041A093" w14:textId="77777777" w:rsidR="00207402" w:rsidRPr="00207402" w:rsidRDefault="00207402" w:rsidP="00207402">
      <w:pPr>
        <w:spacing w:after="100" w:afterAutospacing="1"/>
        <w:ind w:right="14"/>
      </w:pPr>
      <w:r w:rsidRPr="00207402">
        <w:rPr>
          <w:b/>
          <w:bCs/>
        </w:rPr>
        <w:t>NOTE</w:t>
      </w:r>
      <w:r w:rsidRPr="00207402">
        <w:t>: These rules are included in the State of Oregon Clean Air Act Implementation Plan as adopted by the EQC under OAR 340-200-0040.</w:t>
      </w:r>
    </w:p>
    <w:p w14:paraId="1041A094" w14:textId="77777777" w:rsidR="00207402" w:rsidRPr="00207402" w:rsidDel="00246F4A" w:rsidRDefault="00207402" w:rsidP="00207402">
      <w:pPr>
        <w:spacing w:after="100" w:afterAutospacing="1"/>
        <w:ind w:right="14"/>
        <w:rPr>
          <w:del w:id="809" w:author="HNIDEY Emil" w:date="2017-08-08T10:18:00Z"/>
        </w:rPr>
      </w:pPr>
      <w:r w:rsidRPr="00207402">
        <w:rPr>
          <w:b/>
          <w:bCs/>
        </w:rPr>
        <w:t>340-210-0010</w:t>
      </w:r>
      <w:ins w:id="810" w:author="HNIDEY Emil" w:date="2017-08-08T10:18:00Z">
        <w:r w:rsidR="00246F4A">
          <w:rPr>
            <w:b/>
            <w:bCs/>
          </w:rPr>
          <w:t xml:space="preserve">, </w:t>
        </w:r>
      </w:ins>
    </w:p>
    <w:p w14:paraId="1041A095" w14:textId="77777777" w:rsidR="00207402" w:rsidRPr="00207402" w:rsidRDefault="00207402" w:rsidP="00207402">
      <w:pPr>
        <w:spacing w:after="100" w:afterAutospacing="1"/>
        <w:ind w:right="14"/>
      </w:pPr>
      <w:r w:rsidRPr="00207402">
        <w:rPr>
          <w:b/>
          <w:bCs/>
        </w:rPr>
        <w:t>Applicability and Jurisdiction</w:t>
      </w:r>
    </w:p>
    <w:p w14:paraId="5BA9D0A9" w14:textId="77D2F9A3" w:rsidR="000022C3" w:rsidRDefault="00207402" w:rsidP="000022C3">
      <w:pPr>
        <w:spacing w:after="100" w:afterAutospacing="1"/>
        <w:ind w:right="14"/>
        <w:rPr>
          <w:ins w:id="811" w:author="DAVIS George" w:date="2017-09-19T12:36:00Z"/>
        </w:rPr>
      </w:pPr>
      <w:r w:rsidRPr="00207402">
        <w:t xml:space="preserve">(1) This division applies to air contaminant sources, to stationary sources, and to modifications of existing portable sources that are required to have permits under OAR 340 division 216. </w:t>
      </w:r>
    </w:p>
    <w:p w14:paraId="203E1E25" w14:textId="53CC1791" w:rsidR="000022C3" w:rsidRPr="00207402" w:rsidRDefault="000022C3" w:rsidP="000022C3">
      <w:pPr>
        <w:spacing w:after="100" w:afterAutospacing="1"/>
        <w:ind w:right="14"/>
      </w:pPr>
      <w:ins w:id="812" w:author="DAVIS George" w:date="2017-09-19T12:36:00Z">
        <w:r>
          <w:t xml:space="preserve">(2) This division does not apply to </w:t>
        </w:r>
      </w:ins>
      <w:ins w:id="813" w:author="DAVIS George" w:date="2017-09-19T12:37:00Z">
        <w:r w:rsidRPr="00207402">
          <w:t>air contaminant sources t</w:t>
        </w:r>
        <w:r>
          <w:t xml:space="preserve">hat are </w:t>
        </w:r>
      </w:ins>
      <w:ins w:id="814" w:author="DAVIS George" w:date="2017-09-19T12:41:00Z">
        <w:r w:rsidR="00E81B69">
          <w:t>subject to</w:t>
        </w:r>
      </w:ins>
      <w:ins w:id="815" w:author="DAVIS George" w:date="2017-09-19T12:37:00Z">
        <w:r>
          <w:t xml:space="preserve"> OAR 340-245-0005 through </w:t>
        </w:r>
      </w:ins>
      <w:ins w:id="816" w:author="INAHARA Jill" w:date="2017-09-28T15:45:00Z">
        <w:r w:rsidR="008F2271">
          <w:rPr>
            <w:color w:val="000000"/>
          </w:rPr>
          <w:t>340-245-</w:t>
        </w:r>
      </w:ins>
      <w:ins w:id="817" w:author="INAHARA Jill" w:date="2017-09-28T16:42:00Z">
        <w:r w:rsidR="00B07763">
          <w:t>8060</w:t>
        </w:r>
      </w:ins>
      <w:ins w:id="818" w:author="DAVIS George" w:date="2017-09-19T12:36:00Z">
        <w:r>
          <w:t>.</w:t>
        </w:r>
      </w:ins>
      <w:ins w:id="819" w:author="DAVIS George" w:date="2017-09-19T12:38:00Z">
        <w:r>
          <w:t xml:space="preserve"> </w:t>
        </w:r>
      </w:ins>
      <w:ins w:id="820" w:author="DAVIS George" w:date="2017-09-19T12:41:00Z">
        <w:r w:rsidR="00E81B69">
          <w:t xml:space="preserve">Sources that are subject to this division may also be </w:t>
        </w:r>
      </w:ins>
      <w:ins w:id="821" w:author="DAVIS George" w:date="2017-09-19T12:42:00Z">
        <w:r w:rsidR="00E81B69">
          <w:t>subject</w:t>
        </w:r>
      </w:ins>
      <w:ins w:id="822" w:author="DAVIS George" w:date="2017-09-19T12:41:00Z">
        <w:r w:rsidR="00E81B69">
          <w:t xml:space="preserve"> </w:t>
        </w:r>
      </w:ins>
      <w:ins w:id="823" w:author="DAVIS George" w:date="2017-09-19T12:43:00Z">
        <w:r w:rsidR="00382A35">
          <w:t xml:space="preserve">to </w:t>
        </w:r>
      </w:ins>
      <w:ins w:id="824" w:author="DAVIS George" w:date="2017-09-19T12:38:00Z">
        <w:r>
          <w:t xml:space="preserve">notification </w:t>
        </w:r>
      </w:ins>
      <w:ins w:id="825" w:author="DAVIS George" w:date="2017-09-19T12:43:00Z">
        <w:r w:rsidR="00382A35">
          <w:t xml:space="preserve">and other </w:t>
        </w:r>
      </w:ins>
      <w:ins w:id="826" w:author="DAVIS George" w:date="2017-09-19T12:38:00Z">
        <w:r>
          <w:t xml:space="preserve">requirements under OAR 340-245-0005 through </w:t>
        </w:r>
      </w:ins>
      <w:ins w:id="827" w:author="INAHARA Jill" w:date="2017-09-28T15:46:00Z">
        <w:r w:rsidR="008F2271">
          <w:rPr>
            <w:color w:val="000000"/>
          </w:rPr>
          <w:t>340-245-</w:t>
        </w:r>
      </w:ins>
      <w:ins w:id="828" w:author="DAVIS George" w:date="2017-09-19T12:38:00Z">
        <w:r>
          <w:t>80</w:t>
        </w:r>
      </w:ins>
      <w:ins w:id="829" w:author="INAHARA Jill" w:date="2017-09-28T16:43:00Z">
        <w:r w:rsidR="00B07763">
          <w:t>6</w:t>
        </w:r>
      </w:ins>
      <w:ins w:id="830" w:author="DAVIS George" w:date="2017-09-19T12:38:00Z">
        <w:r>
          <w:t>0.</w:t>
        </w:r>
      </w:ins>
    </w:p>
    <w:p w14:paraId="1041A097" w14:textId="0A420CFA" w:rsidR="00207402" w:rsidRPr="00207402" w:rsidRDefault="00207402" w:rsidP="00207402">
      <w:pPr>
        <w:spacing w:after="100" w:afterAutospacing="1"/>
        <w:ind w:right="14"/>
      </w:pPr>
      <w:r w:rsidRPr="00207402">
        <w:t>(</w:t>
      </w:r>
      <w:del w:id="831" w:author="DAVIS George" w:date="2017-09-19T12:39:00Z">
        <w:r w:rsidRPr="00207402" w:rsidDel="000022C3">
          <w:delText>2</w:delText>
        </w:r>
      </w:del>
      <w:ins w:id="832" w:author="DAVIS George" w:date="2017-09-19T12:39:00Z">
        <w:r w:rsidR="000022C3">
          <w:t>3</w:t>
        </w:r>
      </w:ins>
      <w:r w:rsidRPr="00207402">
        <w:t xml:space="preserve">) Subject to the requirements in this division and OAR 340-200-0010(3), LRAPA is designated by the EQC to implement the rules in this division within its area of jurisdiction. </w:t>
      </w:r>
    </w:p>
    <w:p w14:paraId="1041A098" w14:textId="77777777" w:rsidR="00207402" w:rsidRPr="00207402" w:rsidRDefault="00207402" w:rsidP="00207402">
      <w:pPr>
        <w:spacing w:after="100" w:afterAutospacing="1"/>
        <w:ind w:right="14"/>
      </w:pPr>
      <w:r w:rsidRPr="00207402">
        <w:rPr>
          <w:b/>
          <w:bCs/>
        </w:rPr>
        <w:t>NOTE</w:t>
      </w:r>
      <w:r w:rsidRPr="00207402">
        <w:t>: This rule is included in the State of Oregon Clean Air Act Implementation Plan that EQC adopted under OAR 340-200-0040</w:t>
      </w:r>
      <w:ins w:id="833" w:author="INAHARA Jill" w:date="2017-04-14T08:25:00Z">
        <w:r w:rsidR="00BA4F7A" w:rsidRPr="00BA4F7A">
          <w:t xml:space="preserve"> </w:t>
        </w:r>
      </w:ins>
      <w:ins w:id="834" w:author="INAHARA Jill" w:date="2017-08-15T18:27:00Z">
        <w:r w:rsidR="008C7468">
          <w:t>with the exception of all references</w:t>
        </w:r>
      </w:ins>
      <w:ins w:id="835" w:author="INAHARA Jill" w:date="2017-04-14T08:25:00Z">
        <w:r w:rsidR="00BA4F7A" w:rsidRPr="00F159FA">
          <w:t xml:space="preserve"> to </w:t>
        </w:r>
        <w:r w:rsidR="00BA4F7A">
          <w:t>air toxics and OAR 340 division 245</w:t>
        </w:r>
      </w:ins>
      <w:r w:rsidRPr="00207402">
        <w:t>.</w:t>
      </w:r>
    </w:p>
    <w:p w14:paraId="1041A099" w14:textId="77777777" w:rsidR="00207402" w:rsidRDefault="00207402" w:rsidP="00207402">
      <w:pPr>
        <w:spacing w:after="100" w:afterAutospacing="1"/>
        <w:ind w:right="14"/>
      </w:pPr>
      <w:r w:rsidRPr="00207402">
        <w:t xml:space="preserve">Stat. Auth.: ORS 468.020, 468.065, 468A.025, 468A.040, 468A.050, 468A.070 &amp; 468A.310 </w:t>
      </w:r>
      <w:r w:rsidRPr="00207402">
        <w:br/>
        <w:t xml:space="preserve">Stats. Implemented: ORS 468.065, 468A.025, 468A.035 468A.040, 468A.050, 468A.070 &amp; 468A.310 </w:t>
      </w:r>
      <w:r w:rsidRPr="00207402">
        <w:br/>
        <w:t>Hist.: DEQ 12-1993, f. &amp; cert. ef. 9-24-93; DEQ 19-1993, f. &amp; cert. ef. 11-4-93; DEQ 14-1999, f. &amp; cert. ef. 10-14-99, Renumbered from 340-028-0200; DEQ 7-2015, f. &amp; cert. ef. 4-16-15</w:t>
      </w:r>
    </w:p>
    <w:p w14:paraId="73BFE20A" w14:textId="77777777" w:rsidR="00B27F43" w:rsidRPr="00207402" w:rsidRDefault="00B27F43" w:rsidP="00207402">
      <w:pPr>
        <w:spacing w:after="100" w:afterAutospacing="1"/>
        <w:ind w:right="14"/>
      </w:pPr>
    </w:p>
    <w:p w14:paraId="1041A0D3" w14:textId="77777777" w:rsidR="003872FA" w:rsidRDefault="00364C88" w:rsidP="00E377A7">
      <w:pPr>
        <w:spacing w:after="100" w:afterAutospacing="1"/>
        <w:ind w:right="14"/>
      </w:pPr>
      <w:r w:rsidRPr="00364C88">
        <w:rPr>
          <w:b/>
          <w:bCs/>
        </w:rPr>
        <w:t>DIVISION 216</w:t>
      </w:r>
    </w:p>
    <w:p w14:paraId="1041A0D4" w14:textId="77777777" w:rsidR="00364C88" w:rsidRPr="00364C88" w:rsidRDefault="00364C88" w:rsidP="00364C88">
      <w:pPr>
        <w:spacing w:after="100" w:afterAutospacing="1"/>
        <w:ind w:right="144"/>
      </w:pPr>
      <w:r w:rsidRPr="00364C88">
        <w:rPr>
          <w:b/>
          <w:bCs/>
        </w:rPr>
        <w:t>AIR CONTAMINANT DISCHARGE PERMITS</w:t>
      </w:r>
    </w:p>
    <w:p w14:paraId="1041A0D5" w14:textId="77777777" w:rsidR="00364C88" w:rsidRPr="00364C88" w:rsidRDefault="00364C88" w:rsidP="00364C88">
      <w:pPr>
        <w:spacing w:after="100" w:afterAutospacing="1"/>
        <w:ind w:right="144"/>
      </w:pPr>
      <w:r w:rsidRPr="00364C88">
        <w:rPr>
          <w:b/>
          <w:bCs/>
        </w:rPr>
        <w:t>NOTE</w:t>
      </w:r>
      <w:r w:rsidRPr="00364C88">
        <w:t>: These rules are included in the State of Oregon Clean Air Act Implementation Plan as adopted by the EQC under OAR 340-200-0040.</w:t>
      </w:r>
    </w:p>
    <w:p w14:paraId="1041A0D6" w14:textId="77777777" w:rsidR="00364C88" w:rsidRPr="00364C88" w:rsidDel="00246F4A" w:rsidRDefault="00364C88" w:rsidP="00364C88">
      <w:pPr>
        <w:spacing w:after="100" w:afterAutospacing="1"/>
        <w:ind w:right="144"/>
        <w:rPr>
          <w:del w:id="836" w:author="HNIDEY Emil" w:date="2017-08-08T10:18:00Z"/>
        </w:rPr>
      </w:pPr>
    </w:p>
    <w:p w14:paraId="1041A0D7" w14:textId="77777777" w:rsidR="00364C88" w:rsidRPr="00364C88" w:rsidDel="00246F4A" w:rsidRDefault="00364C88" w:rsidP="00364C88">
      <w:pPr>
        <w:spacing w:after="100" w:afterAutospacing="1"/>
        <w:ind w:right="144"/>
        <w:rPr>
          <w:del w:id="837" w:author="HNIDEY Emil" w:date="2017-08-08T10:18:00Z"/>
        </w:rPr>
      </w:pPr>
      <w:r w:rsidRPr="00364C88">
        <w:rPr>
          <w:b/>
          <w:bCs/>
        </w:rPr>
        <w:t>340-216-0020</w:t>
      </w:r>
      <w:ins w:id="838" w:author="HNIDEY Emil" w:date="2017-08-08T10:18:00Z">
        <w:r w:rsidR="00246F4A">
          <w:rPr>
            <w:b/>
            <w:bCs/>
          </w:rPr>
          <w:t>,</w:t>
        </w:r>
      </w:ins>
      <w:ins w:id="839" w:author="INAHARA Jill" w:date="2017-08-16T10:49:00Z">
        <w:r w:rsidR="00ED7CB7">
          <w:rPr>
            <w:b/>
            <w:bCs/>
          </w:rPr>
          <w:t xml:space="preserve"> </w:t>
        </w:r>
      </w:ins>
    </w:p>
    <w:p w14:paraId="1041A0D8" w14:textId="77777777" w:rsidR="00364C88" w:rsidRPr="00364C88" w:rsidRDefault="00364C88" w:rsidP="00364C88">
      <w:pPr>
        <w:spacing w:after="100" w:afterAutospacing="1"/>
        <w:ind w:right="144"/>
      </w:pPr>
      <w:r w:rsidRPr="00364C88">
        <w:rPr>
          <w:b/>
          <w:bCs/>
        </w:rPr>
        <w:t>Applicability and Jurisdiction</w:t>
      </w:r>
    </w:p>
    <w:p w14:paraId="1041A0D9" w14:textId="77777777" w:rsidR="00364C88" w:rsidRPr="00364C88" w:rsidRDefault="00364C88" w:rsidP="00364C88">
      <w:pPr>
        <w:spacing w:after="100" w:afterAutospacing="1"/>
        <w:ind w:right="144"/>
      </w:pPr>
      <w:r w:rsidRPr="00364C88">
        <w:t xml:space="preserve">(1) This division applies to all sources listed in OAR 340-216-8010. This division also applies to Oregon Title V Operating Permit program sources when an ACDP is required by 340-218-0020 or 340-224-0010. Sources referred to in 340-216-8010 are subject to fees in 340-216-8020. </w:t>
      </w:r>
    </w:p>
    <w:p w14:paraId="1041A0DA" w14:textId="77777777" w:rsidR="00364C88" w:rsidRPr="00364C88" w:rsidRDefault="00364C88" w:rsidP="00364C88">
      <w:pPr>
        <w:spacing w:after="100" w:afterAutospacing="1"/>
        <w:ind w:right="144"/>
      </w:pPr>
      <w:r w:rsidRPr="00364C88">
        <w:t xml:space="preserve">(2)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 </w:t>
      </w:r>
    </w:p>
    <w:p w14:paraId="1041A0DB" w14:textId="77777777" w:rsidR="00364C88" w:rsidRPr="00364C88" w:rsidRDefault="00364C88" w:rsidP="00364C88">
      <w:pPr>
        <w:spacing w:after="100" w:afterAutospacing="1"/>
        <w:ind w:right="144"/>
      </w:pPr>
      <w:r w:rsidRPr="00364C88">
        <w:t xml:space="preserve">(a) The commercial and industrial sources in OAR 340-216-8010 Part A must obtain a Basic ACDP under 340-216-0056 unless the source chooses to obtain a General, Simple or Standard ACDP. For purposes of Part A, production and emission parameters are based on the latest consecutive 12 month period, or future projected operation, whichever is higher. Emission cutoffs are based on actual emissions. </w:t>
      </w:r>
    </w:p>
    <w:p w14:paraId="1041A0DC" w14:textId="77777777" w:rsidR="00364C88" w:rsidRPr="00364C88" w:rsidRDefault="00364C88" w:rsidP="00364C88">
      <w:pPr>
        <w:spacing w:after="100" w:afterAutospacing="1"/>
        <w:ind w:right="144"/>
      </w:pPr>
      <w:r w:rsidRPr="00364C88">
        <w:t xml:space="preserve">(b) Sources in any one of the categories in OAR 340-216-8010 Part B must obtain one of the following unless otherwise allowed in Part B: </w:t>
      </w:r>
    </w:p>
    <w:p w14:paraId="1041A0DD" w14:textId="77777777" w:rsidR="00364C88" w:rsidRPr="00364C88" w:rsidRDefault="00364C88" w:rsidP="00364C88">
      <w:pPr>
        <w:spacing w:after="100" w:afterAutospacing="1"/>
        <w:ind w:right="144"/>
      </w:pPr>
      <w:r w:rsidRPr="00364C88">
        <w:t xml:space="preserve">(A) A General ACDP, if one is available for the source classification and the source qualifies for a General ACDP under OAR 340-216-0060; </w:t>
      </w:r>
    </w:p>
    <w:p w14:paraId="1041A0DE" w14:textId="77777777" w:rsidR="00364C88" w:rsidRPr="00364C88" w:rsidRDefault="00364C88" w:rsidP="00364C88">
      <w:pPr>
        <w:spacing w:after="100" w:afterAutospacing="1"/>
        <w:ind w:right="144"/>
      </w:pPr>
      <w:r w:rsidRPr="00364C88">
        <w:t xml:space="preserve">(B) A Simple ACDP under OAR 340-216-0064; or </w:t>
      </w:r>
    </w:p>
    <w:p w14:paraId="1041A0DF" w14:textId="77777777" w:rsidR="00364C88" w:rsidRPr="00364C88" w:rsidRDefault="00364C88" w:rsidP="00364C88">
      <w:pPr>
        <w:spacing w:after="100" w:afterAutospacing="1"/>
        <w:ind w:right="144"/>
      </w:pPr>
      <w:r w:rsidRPr="00364C88">
        <w:t xml:space="preserve">(C) A Standard ACDP under OAR 340-216-0066 if the source fits one of the criteria of Part C or does not qualify for a Simple ACDP. </w:t>
      </w:r>
    </w:p>
    <w:p w14:paraId="1041A0E0" w14:textId="77777777" w:rsidR="00AA25B0" w:rsidRPr="00AA25B0" w:rsidRDefault="00364C88" w:rsidP="00AA25B0">
      <w:pPr>
        <w:spacing w:after="100" w:afterAutospacing="1"/>
        <w:ind w:right="144"/>
      </w:pPr>
      <w:r w:rsidRPr="00364C88">
        <w:t xml:space="preserve">(c) Sources in any one of the categories in OAR 340-216-8010 Part C must obtain a Standard ACDP under the procedures set forth in OAR 340-216-0066. </w:t>
      </w:r>
    </w:p>
    <w:p w14:paraId="1041A0E1" w14:textId="77777777" w:rsidR="00364C88" w:rsidRPr="00364C88" w:rsidRDefault="00364C88" w:rsidP="00364C88">
      <w:pPr>
        <w:spacing w:after="100" w:afterAutospacing="1"/>
        <w:ind w:right="144"/>
      </w:pPr>
      <w:r w:rsidRPr="00364C88">
        <w:t>(3) No person may construct, install, establish, develop or operate any air contaminant source listed in OAR 340-216-8010 without first obtaining an Air Contaminant Discharge Permit (ACDP) from DEQ or LRAPA and keeping a copy onsite at all times, unless otherwise deferred from the requirement to obtain an ACDP in subsection (</w:t>
      </w:r>
      <w:del w:id="840" w:author="INAHARA Jill" w:date="2017-03-01T13:26:00Z">
        <w:r w:rsidRPr="00364C88" w:rsidDel="00CA35D1">
          <w:delText>1</w:delText>
        </w:r>
      </w:del>
      <w:ins w:id="841" w:author="INAHARA Jill" w:date="2017-03-01T13:26:00Z">
        <w:r w:rsidR="00CA35D1">
          <w:t>3</w:t>
        </w:r>
      </w:ins>
      <w:r w:rsidRPr="00364C88">
        <w:t>)(b) or DEQ has granted an exemption from the requirement to obtain an ACDP under subsection (</w:t>
      </w:r>
      <w:del w:id="842" w:author="INAHARA Jill" w:date="2017-03-01T13:26:00Z">
        <w:r w:rsidRPr="00364C88" w:rsidDel="00CA35D1">
          <w:delText>1</w:delText>
        </w:r>
      </w:del>
      <w:ins w:id="843" w:author="INAHARA Jill" w:date="2017-03-01T13:26:00Z">
        <w:r w:rsidR="00CA35D1">
          <w:t>3</w:t>
        </w:r>
      </w:ins>
      <w:r w:rsidRPr="00364C88">
        <w:t>)(</w:t>
      </w:r>
      <w:ins w:id="844" w:author="INAHARA Jill" w:date="2017-04-14T11:43:00Z">
        <w:r w:rsidR="00143488">
          <w:t>f</w:t>
        </w:r>
      </w:ins>
      <w:del w:id="845" w:author="INAHARA Jill" w:date="2017-04-14T11:43:00Z">
        <w:r w:rsidRPr="00364C88" w:rsidDel="00143488">
          <w:delText>e</w:delText>
        </w:r>
      </w:del>
      <w:r w:rsidRPr="00364C88">
        <w:t xml:space="preserve"> ). No person may continue to operate an air contaminant source if the ACDP expires, or is terminated</w:t>
      </w:r>
      <w:ins w:id="846" w:author="INAHARA Jill" w:date="2016-09-30T06:56:00Z">
        <w:r w:rsidR="00F413FB">
          <w:t>, denied,</w:t>
        </w:r>
      </w:ins>
      <w:r w:rsidRPr="00364C88">
        <w:t xml:space="preserve"> or revoked; except as provided in 340-216-0082. </w:t>
      </w:r>
    </w:p>
    <w:p w14:paraId="1041A0E2" w14:textId="77777777" w:rsidR="00364C88" w:rsidRPr="00364C88" w:rsidRDefault="00364C88" w:rsidP="00364C88">
      <w:pPr>
        <w:spacing w:after="100" w:afterAutospacing="1"/>
        <w:ind w:right="144"/>
      </w:pPr>
      <w:r w:rsidRPr="00364C88">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 </w:t>
      </w:r>
    </w:p>
    <w:p w14:paraId="1041A0E3" w14:textId="56D083EF" w:rsidR="00364C88" w:rsidRPr="00364C88" w:rsidRDefault="00364C88" w:rsidP="00364C88">
      <w:pPr>
        <w:spacing w:after="100" w:afterAutospacing="1"/>
        <w:ind w:right="144"/>
      </w:pPr>
      <w:r w:rsidRPr="00364C88">
        <w:t xml:space="preserve">(b) An air contaminant source required to obtain an ACDP or ACDP Attachment </w:t>
      </w:r>
      <w:del w:id="847" w:author="INAHARA Jill" w:date="2017-08-18T15:10:00Z">
        <w:r w:rsidRPr="00364C88" w:rsidDel="00EC2818">
          <w:delText xml:space="preserve">pursuant to </w:delText>
        </w:r>
      </w:del>
      <w:ins w:id="848" w:author="INAHARA Jill" w:date="2017-08-18T15:10:00Z">
        <w:r w:rsidR="00EC2818">
          <w:t xml:space="preserve">under </w:t>
        </w:r>
      </w:ins>
      <w:r w:rsidRPr="00364C88">
        <w:t xml:space="preserve">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to an additional twelve months. </w:t>
      </w:r>
    </w:p>
    <w:p w14:paraId="1041A0E4" w14:textId="77777777" w:rsidR="00364C88" w:rsidRPr="00364C88" w:rsidRDefault="00364C88" w:rsidP="00364C88">
      <w:pPr>
        <w:spacing w:after="100" w:afterAutospacing="1"/>
        <w:ind w:right="144"/>
      </w:pPr>
      <w:r w:rsidRPr="00364C88">
        <w:t xml:space="preserve">(c) Deferrals of Oregon permitting requirements do not relieve an air contaminant source from the responsibility of complying with federal NESHAP or NSPS requirements. </w:t>
      </w:r>
    </w:p>
    <w:p w14:paraId="1041A0E5" w14:textId="77777777" w:rsidR="00364C88" w:rsidRPr="00364C88" w:rsidRDefault="00364C88" w:rsidP="00364C88">
      <w:pPr>
        <w:spacing w:after="100" w:afterAutospacing="1"/>
        <w:ind w:right="144"/>
      </w:pPr>
      <w:r w:rsidRPr="00364C88">
        <w:t xml:space="preserve">(d) OAR 340-216-0060(1)(b)(A), 340-216-0062(2)(b)(A), 340-216-0064(4)(a), and 340-216-0066(3)(a), do not relieve a permittee from the responsibility of complying with federal NESHAP or NSPS requirements that apply to the source even if DEQ has not incorporated such requirements into the permit. </w:t>
      </w:r>
    </w:p>
    <w:p w14:paraId="1041A0E6" w14:textId="77777777" w:rsidR="00364C88" w:rsidRPr="00364C88" w:rsidRDefault="00364C88" w:rsidP="00364C88">
      <w:pPr>
        <w:spacing w:after="100" w:afterAutospacing="1"/>
        <w:ind w:right="144"/>
      </w:pPr>
      <w:r w:rsidRPr="00364C88">
        <w:t xml:space="preserve">(e) DEQ may exempt a source from the requirement to obtain an ACDP if it determines that the source is subject to only procedural requirements, such as notification that the source is affected by an NSPS or NESHAP. </w:t>
      </w:r>
    </w:p>
    <w:p w14:paraId="1041A0E7" w14:textId="77777777" w:rsidR="00364C88" w:rsidRPr="00364C88" w:rsidRDefault="00364C88" w:rsidP="00364C88">
      <w:pPr>
        <w:spacing w:after="100" w:afterAutospacing="1"/>
        <w:ind w:right="144"/>
      </w:pPr>
      <w:r w:rsidRPr="00364C88">
        <w:t xml:space="preserve">(4) No person may construct, install, establish, or develop any source that will be subject to the Oregon Title V Operating Permit program without first obtaining an ACDP from DEQ or LRAPA. </w:t>
      </w:r>
    </w:p>
    <w:p w14:paraId="1041A0E8" w14:textId="77777777" w:rsidR="00364C88" w:rsidRPr="00364C88" w:rsidRDefault="00364C88" w:rsidP="00364C88">
      <w:pPr>
        <w:spacing w:after="100" w:afterAutospacing="1"/>
        <w:ind w:right="144"/>
      </w:pPr>
      <w:r w:rsidRPr="00364C88">
        <w:t xml:space="preserve">(5) No person may modify any source that has been issued an ACDP without first complying with the requirements of OAR 340-210-0205 through 340-210-0250. </w:t>
      </w:r>
    </w:p>
    <w:p w14:paraId="1041A0E9" w14:textId="77777777" w:rsidR="00364C88" w:rsidRPr="00364C88" w:rsidRDefault="00364C88" w:rsidP="00364C88">
      <w:pPr>
        <w:spacing w:after="100" w:afterAutospacing="1"/>
        <w:ind w:right="144"/>
      </w:pPr>
      <w:r w:rsidRPr="00364C88">
        <w:t xml:space="preserve">(6) No person may modify any source required to have an ACDP such that the source becomes subject to the Oregon Title V Operating Permit program without complying with the requirements of OAR 340-210-0205 through 340-210-0250. </w:t>
      </w:r>
    </w:p>
    <w:p w14:paraId="1041A0EA" w14:textId="77777777" w:rsidR="00364C88" w:rsidRPr="00364C88" w:rsidRDefault="00364C88" w:rsidP="00364C88">
      <w:pPr>
        <w:spacing w:after="100" w:afterAutospacing="1"/>
        <w:ind w:right="144"/>
      </w:pPr>
      <w:r w:rsidRPr="00364C88">
        <w:t xml:space="preserve">(7) No person may increase emissions above the PSEL by more than the de minimis emission levels specified in OAR 340-200-0020 without first applying for and obtaining a modified ACDP. </w:t>
      </w:r>
    </w:p>
    <w:p w14:paraId="1041A0EB" w14:textId="77777777" w:rsidR="00364C88" w:rsidRPr="00364C88" w:rsidRDefault="00364C88" w:rsidP="00364C88">
      <w:pPr>
        <w:spacing w:after="100" w:afterAutospacing="1"/>
        <w:ind w:right="144"/>
      </w:pPr>
      <w:r w:rsidRPr="00364C88">
        <w:t>(8) Subject to the requirements in this division and OAR 340-200-0010(3), LRAPA is designated by the EQC to implement the rules in this division within its area of jurisdiction.</w:t>
      </w:r>
    </w:p>
    <w:p w14:paraId="1041A0EC" w14:textId="77777777" w:rsidR="00364C88" w:rsidRPr="00364C88" w:rsidRDefault="00364C88" w:rsidP="00364C88">
      <w:pPr>
        <w:spacing w:after="100" w:afterAutospacing="1"/>
        <w:ind w:right="144"/>
      </w:pPr>
      <w:r w:rsidRPr="00364C88">
        <w:rPr>
          <w:b/>
          <w:bCs/>
        </w:rPr>
        <w:t>NOTE</w:t>
      </w:r>
      <w:r w:rsidRPr="00364C88">
        <w:t>: This rule is included in the State of Oregon Clean Air Act Implementation Plan as adopted by the EQC under OAR 340-211-0040</w:t>
      </w:r>
      <w:ins w:id="849" w:author="INAHARA Jill" w:date="2017-03-01T13:31:00Z">
        <w:r w:rsidR="00F159FA" w:rsidRPr="00F159FA">
          <w:t xml:space="preserve"> </w:t>
        </w:r>
      </w:ins>
      <w:ins w:id="850" w:author="INAHARA Jill" w:date="2017-08-15T18:28:00Z">
        <w:r w:rsidR="008C7468">
          <w:t>with the exception of all references</w:t>
        </w:r>
      </w:ins>
      <w:ins w:id="851" w:author="INAHARA Jill" w:date="2017-03-01T13:31:00Z">
        <w:r w:rsidR="00F159FA" w:rsidRPr="00F159FA">
          <w:t xml:space="preserve"> to </w:t>
        </w:r>
      </w:ins>
      <w:ins w:id="852" w:author="INAHARA Jill" w:date="2017-04-14T08:22:00Z">
        <w:r w:rsidR="00BA4F7A">
          <w:t>a</w:t>
        </w:r>
      </w:ins>
      <w:ins w:id="853" w:author="DAVIS George" w:date="2017-04-13T12:06:00Z">
        <w:r w:rsidR="000775A3">
          <w:t>ir toxics</w:t>
        </w:r>
      </w:ins>
      <w:ins w:id="854" w:author="DAVIS George" w:date="2017-03-14T13:54:00Z">
        <w:r w:rsidR="00A92E7B">
          <w:t xml:space="preserve"> and OAR 340 division 245</w:t>
        </w:r>
      </w:ins>
      <w:r w:rsidRPr="00364C88">
        <w:t xml:space="preserve">. </w:t>
      </w:r>
    </w:p>
    <w:p w14:paraId="1041A0ED" w14:textId="77777777" w:rsidR="00364C88" w:rsidRPr="00364C88" w:rsidRDefault="00364C88" w:rsidP="00364C88">
      <w:pPr>
        <w:spacing w:after="100" w:afterAutospacing="1"/>
        <w:ind w:right="144"/>
      </w:pPr>
      <w:r w:rsidRPr="00364C88">
        <w:t xml:space="preserve">[ED. NOTE: Tables referenced are available from the agency.] </w:t>
      </w:r>
    </w:p>
    <w:p w14:paraId="1041A0EE" w14:textId="77777777" w:rsidR="00364C88" w:rsidRPr="00364C88" w:rsidRDefault="00364C88" w:rsidP="00364C88">
      <w:pPr>
        <w:spacing w:after="100" w:afterAutospacing="1"/>
        <w:ind w:right="144"/>
      </w:pPr>
      <w:r w:rsidRPr="00364C88">
        <w:t xml:space="preserve">Stat. Auth.: ORS 468.020, 468A.025, 468A.040, 468A.155 &amp; 468A.310 </w:t>
      </w:r>
      <w:r w:rsidRPr="00364C88">
        <w:br/>
        <w:t xml:space="preserve">Stats. Implemented: ORS 468A.025, 468A.040, 468A.135 - 468A.155 &amp; 468A.310 </w:t>
      </w:r>
      <w:r w:rsidRPr="00364C88">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&amp; cert. ef. 7-21-11; DEQ 4-2013, f. &amp; cert. ef. 3-27-13; DEQ 9-2013(Temp), f. &amp; cert. ef. 10-24-13 thru 4-22-14; Administrative correction, 5-21-14; DEQ 9-2014, f. &amp; cert. ef. 6-26-14; DEQ 7-2015, f. &amp; cert. ef. 4-16-15</w:t>
      </w:r>
    </w:p>
    <w:p w14:paraId="1041A0EF" w14:textId="77777777" w:rsidR="00364C88" w:rsidRPr="00364C88" w:rsidDel="00246F4A" w:rsidRDefault="00364C88" w:rsidP="00364C88">
      <w:pPr>
        <w:spacing w:after="100" w:afterAutospacing="1"/>
        <w:ind w:right="144"/>
        <w:rPr>
          <w:del w:id="855" w:author="HNIDEY Emil" w:date="2017-08-08T10:18:00Z"/>
        </w:rPr>
      </w:pPr>
      <w:r w:rsidRPr="00364C88">
        <w:rPr>
          <w:b/>
          <w:bCs/>
        </w:rPr>
        <w:t>340-216-0030</w:t>
      </w:r>
      <w:ins w:id="856" w:author="HNIDEY Emil" w:date="2017-08-08T10:18:00Z">
        <w:r w:rsidR="00246F4A">
          <w:rPr>
            <w:b/>
            <w:bCs/>
          </w:rPr>
          <w:t xml:space="preserve">, </w:t>
        </w:r>
      </w:ins>
    </w:p>
    <w:p w14:paraId="1041A0F0" w14:textId="77777777" w:rsidR="00364C88" w:rsidRPr="00364C88" w:rsidRDefault="00364C88" w:rsidP="00364C88">
      <w:pPr>
        <w:spacing w:after="100" w:afterAutospacing="1"/>
        <w:ind w:right="144"/>
      </w:pPr>
      <w:r w:rsidRPr="00364C88">
        <w:rPr>
          <w:b/>
          <w:bCs/>
        </w:rPr>
        <w:t>Definitions</w:t>
      </w:r>
    </w:p>
    <w:p w14:paraId="1041A0F1" w14:textId="616C863C" w:rsidR="00364C88" w:rsidRPr="00364C88" w:rsidRDefault="00364C88" w:rsidP="00364C88">
      <w:pPr>
        <w:spacing w:after="100" w:afterAutospacing="1"/>
        <w:ind w:right="144"/>
      </w:pPr>
      <w:r w:rsidRPr="00364C88">
        <w:t>The definitions in OAR 340-200-0020, 340-204-0010</w:t>
      </w:r>
      <w:ins w:id="857" w:author="INAHARA Jill" w:date="2017-04-14T11:03:00Z">
        <w:r w:rsidR="006D51B5">
          <w:t>, 340-245-0020</w:t>
        </w:r>
      </w:ins>
      <w:r w:rsidRPr="00364C88">
        <w:t xml:space="preserve"> and this rule apply to this division. If the same term is defined in this rule and 340-200-0020</w:t>
      </w:r>
      <w:ins w:id="858" w:author="INAHARA Jill" w:date="2017-10-12T14:36:00Z">
        <w:r w:rsidR="004366C0">
          <w:t>,</w:t>
        </w:r>
      </w:ins>
      <w:del w:id="859" w:author="INAHARA Jill" w:date="2017-10-12T14:36:00Z">
        <w:r w:rsidRPr="00364C88" w:rsidDel="004366C0">
          <w:delText xml:space="preserve"> or</w:delText>
        </w:r>
      </w:del>
      <w:r w:rsidRPr="00364C88">
        <w:t xml:space="preserve"> 340-204-0010</w:t>
      </w:r>
      <w:ins w:id="860" w:author="INAHARA Jill" w:date="2017-10-12T14:36:00Z">
        <w:r w:rsidR="004366C0">
          <w:t xml:space="preserve"> or 340-245-0020</w:t>
        </w:r>
      </w:ins>
      <w:r w:rsidRPr="00364C88">
        <w:t xml:space="preserve">, the definition in this rule applies to this division. </w:t>
      </w:r>
    </w:p>
    <w:p w14:paraId="1041A0F2" w14:textId="77777777" w:rsidR="00364C88" w:rsidRPr="00364C88" w:rsidRDefault="00364C88" w:rsidP="00F159FA">
      <w:pPr>
        <w:spacing w:after="100" w:afterAutospacing="1"/>
        <w:ind w:right="144"/>
      </w:pPr>
      <w:r w:rsidRPr="00364C88">
        <w:t>(</w:t>
      </w:r>
      <w:r w:rsidR="00BA4F7A">
        <w:t>1</w:t>
      </w:r>
      <w:r w:rsidRPr="00364C88">
        <w:t xml:space="preserve">) “Basic technical modification” includes, but is not limited to changing source test dates if the equipment is not being operated, and similar changes. </w:t>
      </w:r>
    </w:p>
    <w:p w14:paraId="1041A0F3" w14:textId="384867DB" w:rsidR="00364C88" w:rsidRPr="00364C88" w:rsidRDefault="00364C88" w:rsidP="00364C88">
      <w:pPr>
        <w:spacing w:after="100" w:afterAutospacing="1"/>
        <w:ind w:right="144"/>
      </w:pPr>
      <w:r w:rsidRPr="00364C88">
        <w:t>(</w:t>
      </w:r>
      <w:r w:rsidR="00BA4F7A">
        <w:t>2</w:t>
      </w:r>
      <w:r w:rsidRPr="00364C88">
        <w:t>) “Complex technical modification” includes, but is not limited to incorporating a complex new compliance method into a permit</w:t>
      </w:r>
      <w:ins w:id="861" w:author="INAHARA Jill" w:date="2017-09-29T08:34:00Z">
        <w:r w:rsidR="00670A84">
          <w:t xml:space="preserve"> or permit attachment</w:t>
        </w:r>
      </w:ins>
      <w:r w:rsidRPr="00364C88">
        <w:t>, adding a complex compliance method or monitoring for an emission point or control device not previously addressed in a permit</w:t>
      </w:r>
      <w:ins w:id="862" w:author="INAHARA Jill" w:date="2017-09-29T08:34:00Z">
        <w:r w:rsidR="00670A84">
          <w:t xml:space="preserve"> or permit attachment</w:t>
        </w:r>
      </w:ins>
      <w:r w:rsidRPr="00364C88">
        <w:t xml:space="preserve">, adding a complex new applicable requirement into a permit </w:t>
      </w:r>
      <w:ins w:id="863" w:author="INAHARA Jill" w:date="2017-09-29T08:34:00Z">
        <w:r w:rsidR="00670A84">
          <w:t xml:space="preserve">or permit attachment </w:t>
        </w:r>
      </w:ins>
      <w:r w:rsidRPr="00364C88">
        <w:t xml:space="preserve">due to a change in process or change in rules, and similar changes. </w:t>
      </w:r>
    </w:p>
    <w:p w14:paraId="1041A0F4" w14:textId="4679BD7C" w:rsidR="00364C88" w:rsidRPr="00364C88" w:rsidRDefault="00364C88" w:rsidP="00364C88">
      <w:pPr>
        <w:spacing w:after="100" w:afterAutospacing="1"/>
        <w:ind w:right="144"/>
      </w:pPr>
      <w:r w:rsidRPr="00364C88">
        <w:t>(</w:t>
      </w:r>
      <w:r w:rsidR="00BA4F7A">
        <w:t>3</w:t>
      </w:r>
      <w:r w:rsidRPr="00364C88">
        <w:t>) “Moderate technical modification” includes, but is not limited to adding a simple compliance method or monitoring for an emission point or control device not previously addressed in a permit</w:t>
      </w:r>
      <w:ins w:id="864" w:author="INAHARA Jill" w:date="2017-09-29T08:38:00Z">
        <w:r w:rsidR="003E5013">
          <w:t xml:space="preserve"> or permit attachment</w:t>
        </w:r>
      </w:ins>
      <w:r w:rsidRPr="00364C88">
        <w:t xml:space="preserve">, revising monitoring and reporting requirements other than dates and frequency, adding a new applicable requirement into a permit </w:t>
      </w:r>
      <w:ins w:id="865" w:author="INAHARA Jill" w:date="2017-09-29T08:38:00Z">
        <w:r w:rsidR="003E5013">
          <w:t xml:space="preserve">or permit attachment </w:t>
        </w:r>
      </w:ins>
      <w:r w:rsidRPr="00364C88">
        <w:t xml:space="preserve">due to a change in process or change in rules, incorporating NSPS and NESHAP requirements, and similar changes. </w:t>
      </w:r>
    </w:p>
    <w:p w14:paraId="1041A0F5" w14:textId="77777777" w:rsidR="00364C88" w:rsidRPr="00364C88" w:rsidRDefault="00364C88" w:rsidP="00F159FA">
      <w:pPr>
        <w:spacing w:after="100" w:afterAutospacing="1"/>
        <w:ind w:right="144"/>
      </w:pPr>
      <w:r w:rsidRPr="00364C88">
        <w:t>(</w:t>
      </w:r>
      <w:r w:rsidR="00BA4F7A">
        <w:t>4</w:t>
      </w:r>
      <w:r w:rsidRPr="00364C88">
        <w:t xml:space="preserve">) “Non-technical modification” means name changes, change of ownership, correction of typographical errors and similar administrative changes. </w:t>
      </w:r>
    </w:p>
    <w:p w14:paraId="1041A0F6" w14:textId="77777777" w:rsidR="005A71B1" w:rsidRDefault="00364C88" w:rsidP="00364C88">
      <w:pPr>
        <w:spacing w:after="100" w:afterAutospacing="1"/>
        <w:ind w:right="144"/>
        <w:rPr>
          <w:ins w:id="866" w:author="DAVIS George" w:date="2017-04-07T12:26:00Z"/>
        </w:rPr>
      </w:pPr>
      <w:r w:rsidRPr="00364C88">
        <w:t>(</w:t>
      </w:r>
      <w:r w:rsidR="00DC4022">
        <w:t>5</w:t>
      </w:r>
      <w:r w:rsidRPr="00364C88">
        <w:t>) “Simple technical modification” includes, but is not limited to modifying a compliance method to use different emission factors or process parameters, changing reporting dates or frequency, and similar changes.</w:t>
      </w:r>
    </w:p>
    <w:p w14:paraId="1041A0F7" w14:textId="77777777" w:rsidR="00364C88" w:rsidRPr="00364C88" w:rsidRDefault="00364C88" w:rsidP="00364C88">
      <w:pPr>
        <w:spacing w:after="100" w:afterAutospacing="1"/>
        <w:ind w:right="144"/>
      </w:pPr>
      <w:r w:rsidRPr="00364C88">
        <w:rPr>
          <w:b/>
          <w:bCs/>
        </w:rPr>
        <w:t>NOTE</w:t>
      </w:r>
      <w:r w:rsidRPr="00364C88">
        <w:t>: This rule is included in the State of Oregon Clean Air Act Implementation Plan as adopted by the EQC under OAR 340-211-0040.</w:t>
      </w:r>
    </w:p>
    <w:p w14:paraId="1041A0F8" w14:textId="77777777" w:rsidR="00364C88" w:rsidRPr="00364C88" w:rsidRDefault="00364C88" w:rsidP="00364C88">
      <w:pPr>
        <w:spacing w:after="100" w:afterAutospacing="1"/>
        <w:ind w:right="144"/>
      </w:pPr>
      <w:r w:rsidRPr="00364C88">
        <w:t xml:space="preserve">Stat. Auth.: ORS 468.020 &amp; 468A </w:t>
      </w:r>
      <w:r w:rsidRPr="00364C88">
        <w:br/>
        <w:t xml:space="preserve">Stats. Implemented: ORS 468A.025, 468A.040 &amp; 468A.310 </w:t>
      </w:r>
      <w:r w:rsidRPr="00364C88">
        <w:br/>
        <w:t>Hist.: DEQ 14-1999, f. &amp; cert. ef. 10-14-99; DEQ 6-2001, f. 6-18-01, cert. ef. 7-1-01; DEQ 7-2015, f. &amp; cert. ef. 4-16-15</w:t>
      </w:r>
    </w:p>
    <w:p w14:paraId="1041A0F9" w14:textId="77777777" w:rsidR="00364C88" w:rsidRPr="00364C88" w:rsidDel="00246F4A" w:rsidRDefault="00364C88" w:rsidP="00364C88">
      <w:pPr>
        <w:spacing w:after="100" w:afterAutospacing="1"/>
        <w:ind w:right="144"/>
        <w:rPr>
          <w:del w:id="867" w:author="HNIDEY Emil" w:date="2017-08-08T10:18:00Z"/>
        </w:rPr>
      </w:pPr>
      <w:r w:rsidRPr="00364C88">
        <w:rPr>
          <w:b/>
          <w:bCs/>
        </w:rPr>
        <w:t>340-216-0040</w:t>
      </w:r>
      <w:ins w:id="868" w:author="HNIDEY Emil" w:date="2017-08-08T10:18:00Z">
        <w:r w:rsidR="00246F4A">
          <w:rPr>
            <w:b/>
            <w:bCs/>
          </w:rPr>
          <w:t xml:space="preserve">, </w:t>
        </w:r>
      </w:ins>
    </w:p>
    <w:p w14:paraId="1041A0FA" w14:textId="77777777" w:rsidR="00364C88" w:rsidRPr="00364C88" w:rsidRDefault="00364C88" w:rsidP="00364C88">
      <w:pPr>
        <w:spacing w:after="100" w:afterAutospacing="1"/>
        <w:ind w:right="144"/>
      </w:pPr>
      <w:r w:rsidRPr="00364C88">
        <w:rPr>
          <w:b/>
          <w:bCs/>
        </w:rPr>
        <w:t>Application Requirements</w:t>
      </w:r>
    </w:p>
    <w:p w14:paraId="1041A0FB" w14:textId="77777777" w:rsidR="00364C88" w:rsidRPr="00364C88" w:rsidRDefault="00364C88" w:rsidP="00364C88">
      <w:pPr>
        <w:spacing w:after="100" w:afterAutospacing="1"/>
        <w:ind w:right="144"/>
      </w:pPr>
      <w:r w:rsidRPr="00364C88">
        <w:t xml:space="preserve">(1) New Permits. </w:t>
      </w:r>
    </w:p>
    <w:p w14:paraId="1041A0FC" w14:textId="77777777" w:rsidR="00364C88" w:rsidRPr="00364C88" w:rsidRDefault="00364C88" w:rsidP="00364C88">
      <w:pPr>
        <w:spacing w:after="100" w:afterAutospacing="1"/>
        <w:ind w:right="144"/>
      </w:pPr>
      <w:r w:rsidRPr="00364C88">
        <w:t xml:space="preserve">(a) Except for Short Term Activity ACDPs, any person required to obtain a new ACDP must provide the following general information, as applicable, using forms provided by DEQ in addition to any other information required for a specific permit type: </w:t>
      </w:r>
    </w:p>
    <w:p w14:paraId="1041A0FD" w14:textId="77777777" w:rsidR="00364C88" w:rsidRPr="00364C88" w:rsidRDefault="00364C88" w:rsidP="00364C88">
      <w:pPr>
        <w:spacing w:after="100" w:afterAutospacing="1"/>
        <w:ind w:right="144"/>
      </w:pPr>
      <w:r w:rsidRPr="00364C88">
        <w:t xml:space="preserve">(A) Identifying information, including the name of the company, the mailing address, the facility address, and the nature of business, Standard Industrial Classification (SIC) code; </w:t>
      </w:r>
    </w:p>
    <w:p w14:paraId="1041A0FE" w14:textId="77777777" w:rsidR="00364C88" w:rsidRPr="00364C88" w:rsidRDefault="00364C88" w:rsidP="00364C88">
      <w:pPr>
        <w:spacing w:after="100" w:afterAutospacing="1"/>
        <w:ind w:right="144"/>
      </w:pPr>
      <w:r w:rsidRPr="00364C88">
        <w:t xml:space="preserve">(B) The name and phone number of a local person responsible for compliance with the permit; </w:t>
      </w:r>
    </w:p>
    <w:p w14:paraId="1041A0FF" w14:textId="77777777" w:rsidR="00364C88" w:rsidRPr="00364C88" w:rsidRDefault="00364C88" w:rsidP="00364C88">
      <w:pPr>
        <w:spacing w:after="100" w:afterAutospacing="1"/>
        <w:ind w:right="144"/>
      </w:pPr>
      <w:r w:rsidRPr="00364C88">
        <w:t xml:space="preserve">(C) The name of a person authorized to receive requests for data and information; </w:t>
      </w:r>
    </w:p>
    <w:p w14:paraId="1041A100" w14:textId="77777777" w:rsidR="00364C88" w:rsidRPr="00364C88" w:rsidRDefault="00364C88" w:rsidP="00364C88">
      <w:pPr>
        <w:spacing w:after="100" w:afterAutospacing="1"/>
        <w:ind w:right="144"/>
      </w:pPr>
      <w:r w:rsidRPr="00364C88">
        <w:t xml:space="preserve">(D) A description of the production processes and related flow chart; </w:t>
      </w:r>
    </w:p>
    <w:p w14:paraId="1041A101" w14:textId="77777777" w:rsidR="00364C88" w:rsidRPr="00364C88" w:rsidRDefault="00364C88" w:rsidP="00364C88">
      <w:pPr>
        <w:spacing w:after="100" w:afterAutospacing="1"/>
        <w:ind w:right="144"/>
      </w:pPr>
      <w:r w:rsidRPr="00364C88">
        <w:t xml:space="preserve">(E) A plot plan showing the location and height of air contaminant sources. The plot plan must also indicate the nearest residential or commercial property; </w:t>
      </w:r>
    </w:p>
    <w:p w14:paraId="1041A102" w14:textId="77777777" w:rsidR="00364C88" w:rsidRPr="00364C88" w:rsidRDefault="00364C88" w:rsidP="00364C88">
      <w:pPr>
        <w:spacing w:after="100" w:afterAutospacing="1"/>
        <w:ind w:right="144"/>
      </w:pPr>
      <w:r w:rsidRPr="00364C88">
        <w:t xml:space="preserve">(F) The type and quantity of fuels used; </w:t>
      </w:r>
    </w:p>
    <w:p w14:paraId="1041A103" w14:textId="08C30EDC" w:rsidR="00364C88" w:rsidRPr="00364C88" w:rsidRDefault="00364C88" w:rsidP="00364C88">
      <w:pPr>
        <w:spacing w:after="100" w:afterAutospacing="1"/>
        <w:ind w:right="144"/>
      </w:pPr>
      <w:r w:rsidRPr="00364C88">
        <w:t xml:space="preserve">(G) An estimate of the amount and type of each air contaminant emitted by the source in terms of hourly, daily, or monthly and yearly rates, showing calculation procedures; </w:t>
      </w:r>
    </w:p>
    <w:p w14:paraId="1041A104" w14:textId="77777777" w:rsidR="00364C88" w:rsidRPr="00364C88" w:rsidRDefault="00364C88" w:rsidP="008B0754">
      <w:pPr>
        <w:spacing w:after="100" w:afterAutospacing="1"/>
        <w:ind w:right="144"/>
      </w:pPr>
      <w:r w:rsidRPr="00364C88">
        <w:t xml:space="preserve">(H) Any information on pollution prevention measures and cross-media impacts the applicant wants DEQ to consider in determining applicable control requirements and evaluating compliance methods; </w:t>
      </w:r>
    </w:p>
    <w:p w14:paraId="1041A105" w14:textId="77777777" w:rsidR="00364C88" w:rsidRPr="00364C88" w:rsidRDefault="00364C88" w:rsidP="008B0754">
      <w:pPr>
        <w:spacing w:after="100" w:afterAutospacing="1"/>
        <w:ind w:right="144"/>
      </w:pPr>
      <w:r w:rsidRPr="00364C88">
        <w:t xml:space="preserve">(I) Estimated efficiency of air pollution control devices under present or anticipated operating conditions; </w:t>
      </w:r>
    </w:p>
    <w:p w14:paraId="1041A106" w14:textId="77777777" w:rsidR="00364C88" w:rsidRPr="00364C88" w:rsidRDefault="00364C88" w:rsidP="008B0754">
      <w:pPr>
        <w:spacing w:after="100" w:afterAutospacing="1"/>
        <w:ind w:right="144"/>
      </w:pPr>
      <w:r w:rsidRPr="00364C88">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14:paraId="1041A107" w14:textId="77777777" w:rsidR="00364C88" w:rsidRPr="00364C88" w:rsidRDefault="00364C88" w:rsidP="008B0754">
      <w:pPr>
        <w:spacing w:after="100" w:afterAutospacing="1"/>
        <w:ind w:right="144"/>
      </w:pPr>
      <w:r w:rsidRPr="00364C88">
        <w:t xml:space="preserve">(K) A Land Use Compatibility Statement signed by a local, city or county, planner either approving or disapproving construction or modification of the source, if required by the local planning agency; </w:t>
      </w:r>
    </w:p>
    <w:p w14:paraId="1041A109" w14:textId="21DDB069" w:rsidR="00364C88" w:rsidRPr="00364C88" w:rsidRDefault="00364C88" w:rsidP="001B2D2B">
      <w:pPr>
        <w:spacing w:after="100" w:afterAutospacing="1"/>
        <w:ind w:right="144"/>
      </w:pPr>
      <w:r w:rsidRPr="00364C88">
        <w:t xml:space="preserve">(L) Any information required by OAR 340 divisions 224 and 225, including but not limited to control technology and analysis, air quality impact analysis; and information related to offsets and net air quality benefit, if applicable; and </w:t>
      </w:r>
    </w:p>
    <w:p w14:paraId="1041A10A" w14:textId="50C56FBB" w:rsidR="00364C88" w:rsidRPr="00364C88" w:rsidRDefault="00364C88" w:rsidP="00364C88">
      <w:pPr>
        <w:spacing w:after="100" w:afterAutospacing="1"/>
        <w:ind w:right="144"/>
      </w:pPr>
      <w:r w:rsidRPr="00364C88">
        <w:t xml:space="preserve">(M) Any other information requested by DEQ. </w:t>
      </w:r>
    </w:p>
    <w:p w14:paraId="1041A10B" w14:textId="77777777" w:rsidR="00364C88" w:rsidRPr="00364C88" w:rsidRDefault="00364C88" w:rsidP="00364C88">
      <w:pPr>
        <w:spacing w:after="100" w:afterAutospacing="1"/>
        <w:ind w:right="144"/>
      </w:pPr>
      <w:r w:rsidRPr="00364C88">
        <w:t xml:space="preserve">(b) Applications for new permits must be submitted at least 60 days prior to when a permit is needed. When preparing an application, the applicant </w:t>
      </w:r>
      <w:ins w:id="869" w:author="INAHARA Jill" w:date="2017-08-15T18:26:00Z">
        <w:r w:rsidR="008C7468">
          <w:t>must</w:t>
        </w:r>
      </w:ins>
      <w:del w:id="870" w:author="INAHARA Jill" w:date="2017-08-15T18:26:00Z">
        <w:r w:rsidRPr="00364C88" w:rsidDel="008C7468">
          <w:delText>should</w:delText>
        </w:r>
      </w:del>
      <w:r w:rsidRPr="00364C88">
        <w:t xml:space="preserve"> also consider the timelines provided in paragraph (2)(b), as well as OAR 340-224-0030, permit applications subject to NSR, to allow DEQ adequate time to process the application and issue a permit before it is needed. </w:t>
      </w:r>
    </w:p>
    <w:p w14:paraId="1041A10C" w14:textId="77777777" w:rsidR="00364C88" w:rsidRPr="00364C88" w:rsidRDefault="00364C88" w:rsidP="00364C88">
      <w:pPr>
        <w:spacing w:after="100" w:afterAutospacing="1"/>
        <w:ind w:right="144"/>
      </w:pPr>
      <w:r w:rsidRPr="00364C88">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14:paraId="1041A10D" w14:textId="77777777" w:rsidR="00364C88" w:rsidRPr="00364C88" w:rsidRDefault="00364C88" w:rsidP="00364C88">
      <w:pPr>
        <w:spacing w:after="100" w:afterAutospacing="1"/>
        <w:ind w:right="144"/>
      </w:pPr>
      <w:r w:rsidRPr="00364C88">
        <w:t xml:space="preserve">(a) Where there are no significant changes to the permit, the applicant may use a streamlined permit renewal application process by providing the following information: </w:t>
      </w:r>
    </w:p>
    <w:p w14:paraId="1041A10E" w14:textId="77777777" w:rsidR="00364C88" w:rsidRPr="00364C88" w:rsidRDefault="00364C88" w:rsidP="00364C88">
      <w:pPr>
        <w:spacing w:after="100" w:afterAutospacing="1"/>
        <w:ind w:right="144"/>
      </w:pPr>
      <w:r w:rsidRPr="00364C88">
        <w:t xml:space="preserve">(A) Identifying information, including the name of the company, the mailing address, the facility address, and the nature of business, Standard Industrial Classification (SIC) code, using a form provided by DEQ; and </w:t>
      </w:r>
    </w:p>
    <w:p w14:paraId="1041A10F" w14:textId="77777777" w:rsidR="00364C88" w:rsidRPr="00364C88" w:rsidRDefault="00364C88" w:rsidP="00364C88">
      <w:pPr>
        <w:spacing w:after="100" w:afterAutospacing="1"/>
        <w:ind w:right="144"/>
      </w:pPr>
      <w:r w:rsidRPr="00364C88">
        <w:t xml:space="preserve">(B) A marked up copy of the previous permit indicating minor changes along with an explanation for each requested change. </w:t>
      </w:r>
    </w:p>
    <w:p w14:paraId="1041A110" w14:textId="77777777" w:rsidR="00364C88" w:rsidRPr="00364C88" w:rsidRDefault="00364C88" w:rsidP="00364C88">
      <w:pPr>
        <w:spacing w:after="100" w:afterAutospacing="1"/>
        <w:ind w:right="144"/>
      </w:pPr>
      <w:r w:rsidRPr="00364C88">
        <w:t xml:space="preserve">(b) The owner or operator must submit an application for renewal of the existing permit by no later than: </w:t>
      </w:r>
    </w:p>
    <w:p w14:paraId="1041A111" w14:textId="77777777" w:rsidR="00364C88" w:rsidRPr="00364C88" w:rsidRDefault="00364C88" w:rsidP="00364C88">
      <w:pPr>
        <w:spacing w:after="100" w:afterAutospacing="1"/>
        <w:ind w:right="144"/>
      </w:pPr>
      <w:r w:rsidRPr="00364C88">
        <w:t xml:space="preserve">(A) 30 days prior to the expiration date of a Basic ACDP; </w:t>
      </w:r>
    </w:p>
    <w:p w14:paraId="1041A112" w14:textId="77777777" w:rsidR="00364C88" w:rsidRPr="00364C88" w:rsidRDefault="00364C88" w:rsidP="00364C88">
      <w:pPr>
        <w:spacing w:after="100" w:afterAutospacing="1"/>
        <w:ind w:right="144"/>
      </w:pPr>
      <w:r w:rsidRPr="00364C88">
        <w:t xml:space="preserve">(B) 120 days prior to the expiration date of a Simple ACDP; or </w:t>
      </w:r>
    </w:p>
    <w:p w14:paraId="1041A113" w14:textId="77777777" w:rsidR="00364C88" w:rsidRPr="00364C88" w:rsidRDefault="00364C88" w:rsidP="008B0754">
      <w:pPr>
        <w:spacing w:after="100" w:afterAutospacing="1"/>
        <w:ind w:right="144"/>
      </w:pPr>
      <w:r w:rsidRPr="00364C88">
        <w:t xml:space="preserve">(C) 180 days prior to the expiration date of a Standard ACDP. </w:t>
      </w:r>
    </w:p>
    <w:p w14:paraId="1041A114" w14:textId="77777777" w:rsidR="00364C88" w:rsidRPr="00364C88" w:rsidRDefault="00364C88" w:rsidP="00364C88">
      <w:pPr>
        <w:spacing w:after="100" w:afterAutospacing="1"/>
        <w:ind w:right="144"/>
      </w:pPr>
      <w:r w:rsidRPr="00364C88">
        <w:t xml:space="preserve">(c) DEQ must receive an application for reassignment to General ACDPs and attachments within 30 days prior to expiration of the General ACDPs or attachment. </w:t>
      </w:r>
    </w:p>
    <w:p w14:paraId="1041A115" w14:textId="77777777" w:rsidR="00364C88" w:rsidRPr="00364C88" w:rsidRDefault="00364C88" w:rsidP="00364C88">
      <w:pPr>
        <w:spacing w:after="100" w:afterAutospacing="1"/>
        <w:ind w:right="144"/>
      </w:pPr>
      <w:r w:rsidRPr="00364C88">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w:t>
      </w:r>
      <w:ins w:id="871" w:author="INAHARA Jill" w:date="2017-08-15T18:26:00Z">
        <w:r w:rsidR="008C7468">
          <w:t>must</w:t>
        </w:r>
      </w:ins>
      <w:del w:id="872" w:author="INAHARA Jill" w:date="2017-08-15T18:26:00Z">
        <w:r w:rsidRPr="00364C88" w:rsidDel="008C7468">
          <w:delText>should</w:delText>
        </w:r>
      </w:del>
      <w:r w:rsidRPr="00364C88">
        <w:t xml:space="preserve"> also consider the timelines provided in subsection (2)(b), as well as OAR 340-224-0030, permit applications subject to NSR, to allow DEQ adequate time to process the application and issue a permit before it is needed. </w:t>
      </w:r>
    </w:p>
    <w:p w14:paraId="1041A116" w14:textId="77777777" w:rsidR="00364C88" w:rsidRPr="00364C88" w:rsidRDefault="00364C88" w:rsidP="00364C88">
      <w:pPr>
        <w:spacing w:after="100" w:afterAutospacing="1"/>
        <w:ind w:right="144"/>
      </w:pPr>
      <w:r w:rsidRPr="00364C88">
        <w:t xml:space="preserve">(4) Any owner or operator who fails to submit any relevant facts or who has submitted incorrect information in a permit application must, upon becoming aware of such failure or incorrect submittal, promptly submit such supplementary facts or corrected information. </w:t>
      </w:r>
    </w:p>
    <w:p w14:paraId="1041A117" w14:textId="77777777" w:rsidR="00364C88" w:rsidRPr="00364C88" w:rsidRDefault="00364C88" w:rsidP="00364C88">
      <w:pPr>
        <w:spacing w:after="100" w:afterAutospacing="1"/>
        <w:ind w:right="144"/>
      </w:pPr>
      <w:r w:rsidRPr="00364C88">
        <w:t xml:space="preserve">(5) The application must be completed in full and signed by the applicant or the applicant's legally authorized representative. </w:t>
      </w:r>
    </w:p>
    <w:p w14:paraId="1041A118" w14:textId="77777777" w:rsidR="00364C88" w:rsidRPr="00364C88" w:rsidRDefault="00364C88" w:rsidP="00364C88">
      <w:pPr>
        <w:spacing w:after="100" w:afterAutospacing="1"/>
        <w:ind w:right="144"/>
      </w:pPr>
      <w:r w:rsidRPr="00364C88">
        <w:t xml:space="preserve">(6) Two copies of the application are required, unless otherwise requested by DEQ. At least one of the copies must be a paper copy, but the others may be in any other format, including electronic copies, upon approval by DEQ. </w:t>
      </w:r>
    </w:p>
    <w:p w14:paraId="1041A119" w14:textId="77777777" w:rsidR="00364C88" w:rsidRPr="00364C88" w:rsidRDefault="00364C88" w:rsidP="00364C88">
      <w:pPr>
        <w:spacing w:after="100" w:afterAutospacing="1"/>
        <w:ind w:right="144"/>
      </w:pPr>
      <w:r w:rsidRPr="00364C88">
        <w:t xml:space="preserve">(7) A copy of permit applications subject to Major NSR under OAR 340 division 224, including all supplemental and supporting information, must also be submitted directly to the EPA. </w:t>
      </w:r>
    </w:p>
    <w:p w14:paraId="1041A11A" w14:textId="77777777" w:rsidR="00364C88" w:rsidRPr="00364C88" w:rsidRDefault="00364C88" w:rsidP="00364C88">
      <w:pPr>
        <w:spacing w:after="100" w:afterAutospacing="1"/>
        <w:ind w:right="144"/>
      </w:pPr>
      <w:r w:rsidRPr="00364C88">
        <w:t xml:space="preserve">(8) The name of the applicant must be the legal name of the facility or the owner's agent or the lessee responsible for the operation and maintenance of the facility. The legal name must be registered with the Secretary of State Corporations Division. </w:t>
      </w:r>
    </w:p>
    <w:p w14:paraId="1041A11B" w14:textId="77777777" w:rsidR="00364C88" w:rsidRPr="00364C88" w:rsidRDefault="00364C88" w:rsidP="00364C88">
      <w:pPr>
        <w:spacing w:after="100" w:afterAutospacing="1"/>
        <w:ind w:right="144"/>
      </w:pPr>
      <w:r w:rsidRPr="00364C88">
        <w:t xml:space="preserve">(9) All applications must include the appropriate fees as specified in OAR 340-216-8020. </w:t>
      </w:r>
    </w:p>
    <w:p w14:paraId="1041A11C" w14:textId="77777777" w:rsidR="00364C88" w:rsidRPr="00364C88" w:rsidRDefault="00364C88" w:rsidP="00364C88">
      <w:pPr>
        <w:spacing w:after="100" w:afterAutospacing="1"/>
        <w:ind w:right="144"/>
      </w:pPr>
      <w:r w:rsidRPr="00364C88">
        <w:t xml:space="preserve">(10) Applications that are obviously incomplete, unsigned, improperly signed, or lacking the required exhibits or fees will be rejected by DEQ and returned to the applicant for completion. </w:t>
      </w:r>
    </w:p>
    <w:p w14:paraId="1041A11D" w14:textId="77777777" w:rsidR="00364C88" w:rsidRPr="00364C88" w:rsidRDefault="00364C88" w:rsidP="00364C88">
      <w:pPr>
        <w:spacing w:after="100" w:afterAutospacing="1"/>
        <w:ind w:right="144"/>
      </w:pPr>
      <w:r w:rsidRPr="00364C88">
        <w:t xml:space="preserve">(11) Within 15 days after receiving the application, DEQ will preliminarily review the application to determine the adequacy of the information submitted: </w:t>
      </w:r>
    </w:p>
    <w:p w14:paraId="1041A11E" w14:textId="77777777" w:rsidR="00364C88" w:rsidRPr="00364C88" w:rsidRDefault="00364C88" w:rsidP="00364C88">
      <w:pPr>
        <w:spacing w:after="100" w:afterAutospacing="1"/>
        <w:ind w:right="144"/>
      </w:pPr>
      <w:r w:rsidRPr="00364C88">
        <w:t xml:space="preserve">(a)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1041A11F" w14:textId="77777777" w:rsidR="00364C88" w:rsidRPr="00364C88" w:rsidRDefault="00364C88" w:rsidP="00364C88">
      <w:pPr>
        <w:spacing w:after="100" w:afterAutospacing="1"/>
        <w:ind w:right="144"/>
      </w:pPr>
      <w:r w:rsidRPr="00364C88">
        <w:t xml:space="preserve">(b)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 </w:t>
      </w:r>
    </w:p>
    <w:p w14:paraId="1041A120" w14:textId="77777777" w:rsidR="00364C88" w:rsidRPr="00364C88" w:rsidRDefault="00364C88" w:rsidP="00364C88">
      <w:pPr>
        <w:spacing w:after="100" w:afterAutospacing="1"/>
        <w:ind w:right="144"/>
      </w:pPr>
      <w:r w:rsidRPr="00364C88">
        <w:t xml:space="preserve">(12)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 </w:t>
      </w:r>
    </w:p>
    <w:p w14:paraId="1041A121" w14:textId="77777777" w:rsidR="00364C88" w:rsidRPr="00364C88" w:rsidRDefault="00364C88" w:rsidP="00364C88">
      <w:pPr>
        <w:spacing w:after="100" w:afterAutospacing="1"/>
        <w:ind w:right="144"/>
      </w:pPr>
      <w:r w:rsidRPr="00364C88">
        <w:t>(13) If, upon review of an application, DEQ determines that a permit is not required, DEQ will so notify the applicant in writing. Such notification is a final action by DEQ on the application.</w:t>
      </w:r>
    </w:p>
    <w:p w14:paraId="1041A122" w14:textId="77777777" w:rsidR="00364C88" w:rsidRPr="00364C88" w:rsidRDefault="00364C88" w:rsidP="00364C88">
      <w:pPr>
        <w:spacing w:after="100" w:afterAutospacing="1"/>
        <w:ind w:right="144"/>
      </w:pPr>
      <w:r w:rsidRPr="00364C88">
        <w:rPr>
          <w:b/>
          <w:bCs/>
        </w:rPr>
        <w:t>NOTE:</w:t>
      </w:r>
      <w:r w:rsidRPr="00364C88">
        <w:t xml:space="preserve"> This rule is included in the State of Oregon Clean Air Act Implementation Plan as adopted by the EQC under OAR 340-200-0040</w:t>
      </w:r>
      <w:ins w:id="873" w:author="INAHARA Jill" w:date="2017-03-01T14:28:00Z">
        <w:r w:rsidR="00EE7AB4" w:rsidRPr="00EE7AB4">
          <w:t xml:space="preserve"> with the exception of </w:t>
        </w:r>
      </w:ins>
      <w:ins w:id="874" w:author="INAHARA Jill" w:date="2017-05-02T10:07:00Z">
        <w:r w:rsidR="00CC1576">
          <w:t xml:space="preserve">all </w:t>
        </w:r>
      </w:ins>
      <w:ins w:id="875" w:author="DAVIS George" w:date="2017-03-14T15:06:00Z">
        <w:r w:rsidR="00255F5C">
          <w:t xml:space="preserve">references to </w:t>
        </w:r>
      </w:ins>
      <w:ins w:id="876" w:author="INAHARA Jill" w:date="2017-04-14T08:29:00Z">
        <w:r w:rsidR="00BA4F7A">
          <w:t>a</w:t>
        </w:r>
      </w:ins>
      <w:ins w:id="877" w:author="DAVIS George" w:date="2017-04-13T12:06:00Z">
        <w:r w:rsidR="000775A3">
          <w:t>ir toxics</w:t>
        </w:r>
      </w:ins>
      <w:ins w:id="878" w:author="DAVIS George" w:date="2017-03-14T15:06:00Z">
        <w:r w:rsidR="00255F5C">
          <w:t xml:space="preserve"> or OAR 340 division 245</w:t>
        </w:r>
      </w:ins>
      <w:r w:rsidRPr="00364C88">
        <w:t>.</w:t>
      </w:r>
    </w:p>
    <w:p w14:paraId="1041A123" w14:textId="77777777" w:rsidR="00364C88" w:rsidRPr="00364C88" w:rsidRDefault="00364C88" w:rsidP="00364C88">
      <w:pPr>
        <w:spacing w:after="100" w:afterAutospacing="1"/>
        <w:ind w:right="144"/>
      </w:pPr>
      <w:r w:rsidRPr="00364C88">
        <w:t xml:space="preserve">[ED. NOTE: Tables referenced are available from the agency.] </w:t>
      </w:r>
    </w:p>
    <w:p w14:paraId="1041A124" w14:textId="77777777" w:rsidR="00364C88" w:rsidRPr="00364C88" w:rsidRDefault="00364C88" w:rsidP="00364C88">
      <w:pPr>
        <w:spacing w:after="100" w:afterAutospacing="1"/>
        <w:ind w:right="144"/>
      </w:pPr>
      <w:r w:rsidRPr="00364C88">
        <w:t xml:space="preserve">Stat. Auth.: ORS 468.020, 468.065, 468A.025, 468A.040, 468A.310 &amp; 468A.315 </w:t>
      </w:r>
      <w:r w:rsidRPr="00364C88">
        <w:br/>
        <w:t xml:space="preserve">Stats. Implemented: ORS 468 &amp; 468A </w:t>
      </w:r>
      <w:r w:rsidRPr="00364C88">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 DEQ 9-2014, f. &amp; cert. ef. 6-26-14; DEQ 7-2015, f. &amp; cert. ef. 4-16-15</w:t>
      </w:r>
    </w:p>
    <w:p w14:paraId="1041A125" w14:textId="5B3368DF" w:rsidR="00EE23CF" w:rsidRPr="00271847" w:rsidRDefault="00B63A47" w:rsidP="00EE23CF">
      <w:pPr>
        <w:spacing w:after="100" w:afterAutospacing="1"/>
        <w:ind w:right="144"/>
        <w:rPr>
          <w:ins w:id="879" w:author="DAVIS George" w:date="2017-04-13T13:28:00Z"/>
          <w:b/>
        </w:rPr>
      </w:pPr>
      <w:ins w:id="880" w:author="INAHARA Jill" w:date="2017-03-01T14:21:00Z">
        <w:r w:rsidRPr="00271847">
          <w:rPr>
            <w:b/>
          </w:rPr>
          <w:t>340-216-0069</w:t>
        </w:r>
      </w:ins>
      <w:ins w:id="881" w:author="INAHARA Jill" w:date="2017-08-16T08:41:00Z">
        <w:r w:rsidR="00271847">
          <w:rPr>
            <w:b/>
          </w:rPr>
          <w:t xml:space="preserve">, </w:t>
        </w:r>
      </w:ins>
      <w:ins w:id="882" w:author="DAVIS George" w:date="2017-04-13T13:28:00Z">
        <w:r w:rsidR="00EE23CF" w:rsidRPr="00271847">
          <w:rPr>
            <w:b/>
          </w:rPr>
          <w:t>Air Toxic</w:t>
        </w:r>
      </w:ins>
      <w:ins w:id="883" w:author="DAVIS George" w:date="2017-09-19T12:53:00Z">
        <w:r w:rsidR="00F947B0">
          <w:rPr>
            <w:b/>
          </w:rPr>
          <w:t>s</w:t>
        </w:r>
      </w:ins>
      <w:ins w:id="884" w:author="DAVIS George" w:date="2017-04-13T13:28:00Z">
        <w:r w:rsidR="00EE23CF" w:rsidRPr="00271847">
          <w:rPr>
            <w:b/>
          </w:rPr>
          <w:t xml:space="preserve"> Permit Attachments</w:t>
        </w:r>
      </w:ins>
    </w:p>
    <w:p w14:paraId="1041A127" w14:textId="08ABB07D" w:rsidR="00EE23CF" w:rsidRPr="00A95621" w:rsidRDefault="00EE23CF" w:rsidP="00EE23CF">
      <w:pPr>
        <w:spacing w:after="100" w:afterAutospacing="1"/>
        <w:ind w:right="144"/>
        <w:rPr>
          <w:ins w:id="885" w:author="DAVIS George" w:date="2017-04-13T13:28:00Z"/>
        </w:rPr>
      </w:pPr>
      <w:ins w:id="886" w:author="DAVIS George" w:date="2017-04-13T13:28:00Z">
        <w:r>
          <w:t>(1) Purpose and Intent</w:t>
        </w:r>
      </w:ins>
      <w:ins w:id="887" w:author="INAHARA Jill" w:date="2017-09-06T11:36:00Z">
        <w:r w:rsidR="00B0293F">
          <w:t>.</w:t>
        </w:r>
      </w:ins>
      <w:ins w:id="888" w:author="INAHARA Jill" w:date="2017-10-12T15:14:00Z">
        <w:r w:rsidR="00962306">
          <w:t xml:space="preserve"> </w:t>
        </w:r>
      </w:ins>
      <w:ins w:id="889" w:author="DAVIS George" w:date="2017-04-13T13:28:00Z">
        <w:r>
          <w:t xml:space="preserve">DEQ may implement </w:t>
        </w:r>
        <w:r w:rsidRPr="00A95621">
          <w:t xml:space="preserve">requirements pertaining to </w:t>
        </w:r>
        <w:r>
          <w:t>air toxics</w:t>
        </w:r>
        <w:r w:rsidRPr="00A95621">
          <w:t xml:space="preserve"> </w:t>
        </w:r>
      </w:ins>
      <w:ins w:id="890" w:author="INAHARA Jill" w:date="2017-10-12T14:38:00Z">
        <w:r w:rsidR="00F132E2">
          <w:t>under</w:t>
        </w:r>
      </w:ins>
      <w:ins w:id="891" w:author="DAVIS George" w:date="2017-04-13T13:28:00Z">
        <w:r>
          <w:t xml:space="preserve"> OAR 340 division 245 for</w:t>
        </w:r>
        <w:r w:rsidRPr="00A95621">
          <w:t xml:space="preserve"> </w:t>
        </w:r>
        <w:r>
          <w:t>new and existing sources</w:t>
        </w:r>
      </w:ins>
      <w:ins w:id="892" w:author="INAHARA Jill" w:date="2017-05-02T10:17:00Z">
        <w:r w:rsidR="00F411D1">
          <w:t xml:space="preserve"> required to obtain an ACDP</w:t>
        </w:r>
      </w:ins>
      <w:ins w:id="893" w:author="DAVIS George" w:date="2017-04-13T13:28:00Z">
        <w:r w:rsidRPr="00A95621">
          <w:t xml:space="preserve"> by </w:t>
        </w:r>
        <w:r>
          <w:t>attaching an Air Toxics Permit Attachment to the source’s ACDP</w:t>
        </w:r>
        <w:r w:rsidRPr="00A95621">
          <w:t>.</w:t>
        </w:r>
      </w:ins>
    </w:p>
    <w:p w14:paraId="1041A128" w14:textId="402ED70D" w:rsidR="00EE23CF" w:rsidRDefault="00EE23CF" w:rsidP="00EE23CF">
      <w:pPr>
        <w:spacing w:after="100" w:afterAutospacing="1"/>
        <w:ind w:right="144"/>
        <w:rPr>
          <w:ins w:id="894" w:author="DAVIS George" w:date="2017-04-13T13:28:00Z"/>
        </w:rPr>
      </w:pPr>
      <w:ins w:id="895" w:author="DAVIS George" w:date="2017-04-13T13:28:00Z">
        <w:r>
          <w:t>(</w:t>
        </w:r>
      </w:ins>
      <w:ins w:id="896" w:author="DAVIS George" w:date="2017-04-13T13:37:00Z">
        <w:r w:rsidR="00227722">
          <w:t>2</w:t>
        </w:r>
      </w:ins>
      <w:ins w:id="897" w:author="DAVIS George" w:date="2017-04-13T13:28:00Z">
        <w:r>
          <w:t xml:space="preserve">) </w:t>
        </w:r>
        <w:r w:rsidR="00227722">
          <w:t>A source must obtain an</w:t>
        </w:r>
        <w:r w:rsidRPr="00A95621">
          <w:t xml:space="preserve"> </w:t>
        </w:r>
        <w:r>
          <w:t>Air Toxic</w:t>
        </w:r>
      </w:ins>
      <w:ins w:id="898" w:author="DAVIS George" w:date="2017-09-19T12:54:00Z">
        <w:r w:rsidR="00F947B0">
          <w:t>s</w:t>
        </w:r>
      </w:ins>
      <w:ins w:id="899" w:author="DAVIS George" w:date="2017-04-13T13:28:00Z">
        <w:r>
          <w:t xml:space="preserve"> Permit Attachment</w:t>
        </w:r>
        <w:r w:rsidRPr="00A95621">
          <w:t xml:space="preserve"> </w:t>
        </w:r>
        <w:r>
          <w:t xml:space="preserve">if </w:t>
        </w:r>
      </w:ins>
      <w:ins w:id="900" w:author="DAVIS George" w:date="2017-04-13T13:32:00Z">
        <w:r w:rsidR="00227722">
          <w:t>required to do so under</w:t>
        </w:r>
      </w:ins>
      <w:ins w:id="901" w:author="DAVIS George" w:date="2017-04-13T13:28:00Z">
        <w:r w:rsidRPr="00A95621">
          <w:t xml:space="preserve"> OAR 340</w:t>
        </w:r>
      </w:ins>
      <w:ins w:id="902" w:author="DAVIS George" w:date="2017-09-19T12:52:00Z">
        <w:r w:rsidR="00F947B0">
          <w:t xml:space="preserve">-245-0005 through </w:t>
        </w:r>
      </w:ins>
      <w:ins w:id="903" w:author="INAHARA Jill" w:date="2017-09-28T15:46:00Z">
        <w:r w:rsidR="008F2271" w:rsidRPr="008F2271">
          <w:t>340-245-</w:t>
        </w:r>
      </w:ins>
      <w:ins w:id="904" w:author="DAVIS George" w:date="2017-09-19T12:52:00Z">
        <w:r w:rsidR="00F947B0">
          <w:t>80</w:t>
        </w:r>
      </w:ins>
      <w:ins w:id="905" w:author="INAHARA Jill" w:date="2017-09-28T16:43:00Z">
        <w:r w:rsidR="00B07763">
          <w:t>6</w:t>
        </w:r>
      </w:ins>
      <w:ins w:id="906" w:author="DAVIS George" w:date="2017-09-19T12:52:00Z">
        <w:r w:rsidR="00F947B0">
          <w:t>0</w:t>
        </w:r>
      </w:ins>
      <w:ins w:id="907" w:author="DAVIS George" w:date="2017-04-13T13:36:00Z">
        <w:r w:rsidR="00227722">
          <w:t>.</w:t>
        </w:r>
      </w:ins>
    </w:p>
    <w:p w14:paraId="1041A129" w14:textId="6CE87936" w:rsidR="00227722" w:rsidRDefault="00227722" w:rsidP="00227722">
      <w:pPr>
        <w:spacing w:after="100" w:afterAutospacing="1"/>
        <w:ind w:right="144"/>
        <w:rPr>
          <w:ins w:id="908" w:author="DAVIS George" w:date="2017-04-13T13:34:00Z"/>
        </w:rPr>
      </w:pPr>
      <w:ins w:id="909" w:author="DAVIS George" w:date="2017-04-13T13:34:00Z">
        <w:r>
          <w:t>(</w:t>
        </w:r>
      </w:ins>
      <w:ins w:id="910" w:author="DAVIS George" w:date="2017-04-13T13:37:00Z">
        <w:r>
          <w:t>3</w:t>
        </w:r>
      </w:ins>
      <w:ins w:id="911" w:author="DAVIS George" w:date="2017-04-13T13:34:00Z">
        <w:r w:rsidRPr="00A95621">
          <w:t>) The criteria</w:t>
        </w:r>
        <w:r>
          <w:t>,</w:t>
        </w:r>
        <w:r w:rsidRPr="00A95621">
          <w:t xml:space="preserve"> requirements</w:t>
        </w:r>
        <w:r>
          <w:t xml:space="preserve"> and procedures to issue, </w:t>
        </w:r>
      </w:ins>
      <w:ins w:id="912" w:author="INAHARA Jill" w:date="2017-10-12T14:38:00Z">
        <w:r w:rsidR="00F132E2">
          <w:t xml:space="preserve">deny, </w:t>
        </w:r>
      </w:ins>
      <w:ins w:id="913" w:author="DAVIS George" w:date="2017-04-13T13:34:00Z">
        <w:r>
          <w:t>modify, cancel or revoke</w:t>
        </w:r>
        <w:r w:rsidRPr="00A95621">
          <w:t xml:space="preserve"> </w:t>
        </w:r>
      </w:ins>
      <w:ins w:id="914" w:author="INAHARA Jill" w:date="2017-05-02T10:18:00Z">
        <w:r w:rsidR="00000E27">
          <w:t>an</w:t>
        </w:r>
      </w:ins>
      <w:ins w:id="915" w:author="DAVIS George" w:date="2017-04-13T13:34:00Z">
        <w:r w:rsidRPr="00A95621">
          <w:t xml:space="preserve"> </w:t>
        </w:r>
        <w:r>
          <w:t>Air Toxic</w:t>
        </w:r>
      </w:ins>
      <w:ins w:id="916" w:author="DAVIS George" w:date="2017-04-13T13:37:00Z">
        <w:r>
          <w:t>s</w:t>
        </w:r>
      </w:ins>
      <w:ins w:id="917" w:author="DAVIS George" w:date="2017-04-13T13:34:00Z">
        <w:r>
          <w:t xml:space="preserve"> Permit Attachment</w:t>
        </w:r>
        <w:r w:rsidRPr="00A95621">
          <w:t xml:space="preserve"> are specified in</w:t>
        </w:r>
        <w:r>
          <w:t xml:space="preserve"> </w:t>
        </w:r>
        <w:r w:rsidRPr="00A95621">
          <w:t xml:space="preserve">OAR </w:t>
        </w:r>
      </w:ins>
      <w:ins w:id="918" w:author="INAHARA Jill" w:date="2017-10-12T14:38:00Z">
        <w:r w:rsidR="00F132E2">
          <w:t xml:space="preserve">340-245-0080 and </w:t>
        </w:r>
      </w:ins>
      <w:ins w:id="919" w:author="DAVIS George" w:date="2017-04-13T13:34:00Z">
        <w:r w:rsidRPr="00A95621">
          <w:t>340-245-0</w:t>
        </w:r>
      </w:ins>
      <w:ins w:id="920" w:author="INAHARA Jill" w:date="2017-08-16T10:28:00Z">
        <w:r w:rsidR="00097CCE">
          <w:t>3</w:t>
        </w:r>
      </w:ins>
      <w:ins w:id="921" w:author="DAVIS George" w:date="2017-04-13T13:34:00Z">
        <w:r>
          <w:t>0</w:t>
        </w:r>
        <w:r w:rsidRPr="00A95621">
          <w:t>0</w:t>
        </w:r>
      </w:ins>
      <w:ins w:id="922" w:author="DAVIS George" w:date="2017-04-13T13:36:00Z">
        <w:r>
          <w:t>.</w:t>
        </w:r>
      </w:ins>
    </w:p>
    <w:p w14:paraId="1041A12A" w14:textId="77777777" w:rsidR="00227722" w:rsidRPr="00A95621" w:rsidRDefault="00227722" w:rsidP="00227722">
      <w:pPr>
        <w:spacing w:after="100" w:afterAutospacing="1"/>
        <w:ind w:right="144"/>
        <w:rPr>
          <w:ins w:id="923" w:author="DAVIS George" w:date="2017-04-13T13:35:00Z"/>
        </w:rPr>
      </w:pPr>
      <w:ins w:id="924" w:author="DAVIS George" w:date="2017-04-13T13:35:00Z">
        <w:r>
          <w:t>(</w:t>
        </w:r>
      </w:ins>
      <w:ins w:id="925" w:author="DAVIS George" w:date="2017-04-13T13:37:00Z">
        <w:r>
          <w:t>4</w:t>
        </w:r>
      </w:ins>
      <w:ins w:id="926" w:author="DAVIS George" w:date="2017-04-13T13:35:00Z">
        <w:r>
          <w:t>) An Air Toxics Permit Attachment may not be incorporated into a source’s ACDP</w:t>
        </w:r>
        <w:r w:rsidRPr="00A95621">
          <w:t>.</w:t>
        </w:r>
      </w:ins>
    </w:p>
    <w:p w14:paraId="1041A12B" w14:textId="77777777" w:rsidR="00EE23CF" w:rsidRDefault="00EE23CF" w:rsidP="00227722">
      <w:pPr>
        <w:spacing w:after="100" w:afterAutospacing="1"/>
        <w:ind w:right="144"/>
        <w:rPr>
          <w:ins w:id="927" w:author="DAVIS George" w:date="2017-04-13T13:28:00Z"/>
        </w:rPr>
      </w:pPr>
      <w:ins w:id="928" w:author="DAVIS George" w:date="2017-04-13T13:28:00Z">
        <w:r>
          <w:t>(</w:t>
        </w:r>
      </w:ins>
      <w:ins w:id="929" w:author="DAVIS George" w:date="2017-04-13T13:37:00Z">
        <w:r w:rsidR="00227722">
          <w:t>5</w:t>
        </w:r>
      </w:ins>
      <w:ins w:id="930" w:author="DAVIS George" w:date="2017-04-13T13:28:00Z">
        <w:r>
          <w:t>) Air Toxic</w:t>
        </w:r>
      </w:ins>
      <w:ins w:id="931" w:author="DAVIS George" w:date="2017-04-13T13:37:00Z">
        <w:r w:rsidR="00227722">
          <w:t>s</w:t>
        </w:r>
      </w:ins>
      <w:ins w:id="932" w:author="DAVIS George" w:date="2017-04-13T13:28:00Z">
        <w:r>
          <w:t xml:space="preserve"> Permit Attachment</w:t>
        </w:r>
        <w:r w:rsidRPr="00A95621">
          <w:t xml:space="preserve"> fees are specified in OAR 340-216-80</w:t>
        </w:r>
      </w:ins>
      <w:ins w:id="933" w:author="INAHARA Jill" w:date="2017-08-16T10:34:00Z">
        <w:r w:rsidR="00097CCE">
          <w:t>3</w:t>
        </w:r>
      </w:ins>
      <w:ins w:id="934" w:author="DAVIS George" w:date="2017-04-13T13:28:00Z">
        <w:r>
          <w:t xml:space="preserve">0 Table </w:t>
        </w:r>
      </w:ins>
      <w:ins w:id="935" w:author="INAHARA Jill" w:date="2017-08-16T10:34:00Z">
        <w:r w:rsidR="00097CCE">
          <w:t>3</w:t>
        </w:r>
      </w:ins>
      <w:ins w:id="936" w:author="DAVIS George" w:date="2017-04-13T13:28:00Z">
        <w:r>
          <w:t>.</w:t>
        </w:r>
      </w:ins>
    </w:p>
    <w:p w14:paraId="1041A12C" w14:textId="77777777" w:rsidR="00EE23CF" w:rsidRPr="00A95621" w:rsidRDefault="00227722" w:rsidP="00EE23CF">
      <w:pPr>
        <w:spacing w:after="100" w:afterAutospacing="1"/>
        <w:ind w:right="144"/>
        <w:rPr>
          <w:ins w:id="937" w:author="DAVIS George" w:date="2017-04-13T13:28:00Z"/>
        </w:rPr>
      </w:pPr>
      <w:ins w:id="938" w:author="DAVIS George" w:date="2017-04-13T13:28:00Z">
        <w:r>
          <w:t>(</w:t>
        </w:r>
      </w:ins>
      <w:ins w:id="939" w:author="DAVIS George" w:date="2017-04-13T13:37:00Z">
        <w:r>
          <w:t>6</w:t>
        </w:r>
      </w:ins>
      <w:ins w:id="940" w:author="DAVIS George" w:date="2017-04-13T13:28:00Z">
        <w:r w:rsidR="00EE23CF">
          <w:t>) OAR 340-216-0062 and 340-216-0068 do not apply to Air Toxic</w:t>
        </w:r>
      </w:ins>
      <w:ins w:id="941" w:author="DAVIS George" w:date="2017-04-13T13:37:00Z">
        <w:r>
          <w:t>s</w:t>
        </w:r>
      </w:ins>
      <w:ins w:id="942" w:author="DAVIS George" w:date="2017-04-13T13:28:00Z">
        <w:r w:rsidR="00EE23CF">
          <w:t xml:space="preserve"> Permit Attachments.</w:t>
        </w:r>
      </w:ins>
    </w:p>
    <w:p w14:paraId="1041A12D" w14:textId="77777777" w:rsidR="004B55C7" w:rsidRPr="004B55C7" w:rsidRDefault="004B55C7" w:rsidP="004B55C7">
      <w:pPr>
        <w:ind w:right="0"/>
        <w:outlineLvl w:val="9"/>
        <w:rPr>
          <w:ins w:id="943" w:author="INAHARA Jill" w:date="2017-08-16T10:34:00Z"/>
          <w:rFonts w:eastAsiaTheme="minorHAnsi"/>
        </w:rPr>
      </w:pPr>
      <w:ins w:id="944" w:author="INAHARA Jill" w:date="2017-08-16T10:34:00Z">
        <w:r w:rsidRPr="004B55C7">
          <w:rPr>
            <w:rFonts w:eastAsiaTheme="minorHAnsi"/>
          </w:rPr>
          <w:t xml:space="preserve">Stat. Auth.: ORS 468.020, 468.065, 468A.025, 468A.040, 468A.050, 468A.070, 468A.155 </w:t>
        </w:r>
      </w:ins>
    </w:p>
    <w:p w14:paraId="1041A12E" w14:textId="77777777" w:rsidR="004B55C7" w:rsidRDefault="004B55C7" w:rsidP="004B55C7">
      <w:pPr>
        <w:ind w:right="0"/>
        <w:outlineLvl w:val="9"/>
        <w:rPr>
          <w:ins w:id="945" w:author="INAHARA Jill" w:date="2017-08-16T10:34:00Z"/>
          <w:rFonts w:eastAsiaTheme="minorHAnsi"/>
        </w:rPr>
      </w:pPr>
      <w:ins w:id="946" w:author="INAHARA Jill" w:date="2017-08-16T10:34:00Z">
        <w:r w:rsidRPr="004B55C7">
          <w:rPr>
            <w:rFonts w:eastAsiaTheme="minorHAnsi"/>
          </w:rPr>
          <w:t xml:space="preserve">Stats. Implemented: ORS 468.065, 468A.010, 468A.015, 468A.025, 468A.035, 468A.040, 468A.050, 468A.070, and 468A.155 </w:t>
        </w:r>
      </w:ins>
    </w:p>
    <w:p w14:paraId="1041A12F" w14:textId="77777777" w:rsidR="004B55C7" w:rsidRPr="004B55C7" w:rsidRDefault="004B55C7" w:rsidP="004B55C7">
      <w:pPr>
        <w:ind w:left="0" w:right="0"/>
        <w:outlineLvl w:val="9"/>
        <w:rPr>
          <w:ins w:id="947" w:author="INAHARA Jill" w:date="2017-08-16T10:34:00Z"/>
          <w:rFonts w:eastAsiaTheme="minorHAnsi"/>
        </w:rPr>
      </w:pPr>
    </w:p>
    <w:p w14:paraId="1041A130" w14:textId="77777777" w:rsidR="00271847" w:rsidDel="00271847" w:rsidRDefault="00364C88" w:rsidP="00271847">
      <w:pPr>
        <w:spacing w:after="100" w:afterAutospacing="1"/>
        <w:ind w:right="144"/>
        <w:rPr>
          <w:del w:id="948" w:author="INAHARA Jill" w:date="2017-08-16T08:41:00Z"/>
          <w:b/>
          <w:bCs/>
        </w:rPr>
      </w:pPr>
      <w:r w:rsidRPr="00364C88">
        <w:rPr>
          <w:b/>
          <w:bCs/>
        </w:rPr>
        <w:t>340-216-0090</w:t>
      </w:r>
      <w:ins w:id="949" w:author="HNIDEY Emil" w:date="2017-08-08T10:19:00Z">
        <w:r w:rsidR="00246F4A">
          <w:rPr>
            <w:b/>
            <w:bCs/>
          </w:rPr>
          <w:t xml:space="preserve">, </w:t>
        </w:r>
      </w:ins>
    </w:p>
    <w:p w14:paraId="1041A131" w14:textId="77777777" w:rsidR="00364C88" w:rsidRPr="00364C88" w:rsidRDefault="00364C88" w:rsidP="00271847">
      <w:pPr>
        <w:spacing w:after="100" w:afterAutospacing="1"/>
        <w:ind w:right="144"/>
      </w:pPr>
      <w:r w:rsidRPr="00364C88">
        <w:rPr>
          <w:b/>
          <w:bCs/>
        </w:rPr>
        <w:t>Sources Subject to ACDPs and Fees</w:t>
      </w:r>
    </w:p>
    <w:p w14:paraId="1041A132" w14:textId="77777777" w:rsidR="00364C88" w:rsidRDefault="00102122" w:rsidP="00EE7AB4">
      <w:pPr>
        <w:spacing w:after="100" w:afterAutospacing="1"/>
        <w:ind w:right="144"/>
        <w:rPr>
          <w:ins w:id="950" w:author="INAHARA Jill" w:date="2017-03-01T14:26:00Z"/>
        </w:rPr>
      </w:pPr>
      <w:ins w:id="951" w:author="INAHARA Jill" w:date="2017-08-16T10:26:00Z">
        <w:r>
          <w:t xml:space="preserve">(1) </w:t>
        </w:r>
      </w:ins>
      <w:r w:rsidR="00364C88" w:rsidRPr="00364C88">
        <w:t>All air contaminant discharge sources listed in OAR 340-216-8010 must obtain a permit from DEQ and are subject to fees in OAR 340-216-8020.</w:t>
      </w:r>
    </w:p>
    <w:p w14:paraId="1041A133" w14:textId="69DDEC37" w:rsidR="00EE7AB4" w:rsidRPr="00EE7AB4" w:rsidRDefault="00EE7AB4" w:rsidP="00EE7AB4">
      <w:pPr>
        <w:rPr>
          <w:ins w:id="952" w:author="INAHARA Jill" w:date="2017-03-01T14:26:00Z"/>
        </w:rPr>
      </w:pPr>
      <w:ins w:id="953" w:author="INAHARA Jill" w:date="2017-03-01T14:26:00Z">
        <w:r w:rsidRPr="00EE7AB4">
          <w:t xml:space="preserve">(2) </w:t>
        </w:r>
      </w:ins>
      <w:ins w:id="954" w:author="INAHARA Jill" w:date="2017-05-02T10:21:00Z">
        <w:r w:rsidR="00503E8C">
          <w:t xml:space="preserve">A </w:t>
        </w:r>
      </w:ins>
      <w:ins w:id="955" w:author="INAHARA Jill" w:date="2017-05-02T10:20:00Z">
        <w:r w:rsidR="00503E8C">
          <w:t>source that is required to obtain an Air Toxics Permit Attachment</w:t>
        </w:r>
      </w:ins>
      <w:ins w:id="956" w:author="INAHARA Jill" w:date="2017-03-01T14:26:00Z">
        <w:r w:rsidRPr="00EE7AB4">
          <w:t xml:space="preserve"> under </w:t>
        </w:r>
      </w:ins>
      <w:ins w:id="957" w:author="DAVIS George" w:date="2017-03-15T14:41:00Z">
        <w:r w:rsidR="00C94B84">
          <w:t>OAR</w:t>
        </w:r>
      </w:ins>
      <w:ins w:id="958" w:author="INAHARA Jill" w:date="2017-03-01T14:26:00Z">
        <w:r w:rsidR="00052DF6">
          <w:t xml:space="preserve"> 340-</w:t>
        </w:r>
        <w:r w:rsidR="00503E8C">
          <w:t>245</w:t>
        </w:r>
      </w:ins>
      <w:ins w:id="959" w:author="INAHARA Jill" w:date="2017-09-29T08:47:00Z">
        <w:r w:rsidR="00052DF6">
          <w:t>-00</w:t>
        </w:r>
      </w:ins>
      <w:ins w:id="960" w:author="INAHARA Jill" w:date="2017-10-12T16:11:00Z">
        <w:r w:rsidR="00E87B44">
          <w:t>0</w:t>
        </w:r>
      </w:ins>
      <w:ins w:id="961" w:author="INAHARA Jill" w:date="2017-09-29T08:47:00Z">
        <w:r w:rsidR="00052DF6">
          <w:t>5 through 340-245-8060</w:t>
        </w:r>
      </w:ins>
      <w:ins w:id="962" w:author="INAHARA Jill" w:date="2017-03-01T14:26:00Z">
        <w:r w:rsidR="00503E8C">
          <w:t xml:space="preserve"> </w:t>
        </w:r>
        <w:r w:rsidRPr="00EE7AB4">
          <w:t xml:space="preserve">must </w:t>
        </w:r>
      </w:ins>
      <w:ins w:id="963" w:author="INAHARA Jill" w:date="2017-05-02T10:22:00Z">
        <w:r w:rsidR="00503E8C">
          <w:t>pay the</w:t>
        </w:r>
      </w:ins>
      <w:ins w:id="964" w:author="INAHARA Jill" w:date="2017-03-01T14:26:00Z">
        <w:r w:rsidR="009A0B90">
          <w:t xml:space="preserve"> fees</w:t>
        </w:r>
      </w:ins>
      <w:ins w:id="965" w:author="INAHARA Jill" w:date="2017-05-02T10:23:00Z">
        <w:r w:rsidR="009A0B90">
          <w:t xml:space="preserve"> specified</w:t>
        </w:r>
      </w:ins>
      <w:ins w:id="966" w:author="INAHARA Jill" w:date="2017-05-02T10:22:00Z">
        <w:r w:rsidR="00503E8C">
          <w:t xml:space="preserve"> </w:t>
        </w:r>
      </w:ins>
      <w:ins w:id="967" w:author="INAHARA Jill" w:date="2017-03-01T14:26:00Z">
        <w:r w:rsidRPr="00EE7AB4">
          <w:t>in OAR 340-216-80</w:t>
        </w:r>
      </w:ins>
      <w:ins w:id="968" w:author="INAHARA Jill" w:date="2017-08-16T10:26:00Z">
        <w:r w:rsidR="00102122">
          <w:t>3</w:t>
        </w:r>
      </w:ins>
      <w:ins w:id="969" w:author="INAHARA Jill" w:date="2017-03-01T14:26:00Z">
        <w:r w:rsidRPr="00EE7AB4">
          <w:t>0.</w:t>
        </w:r>
      </w:ins>
    </w:p>
    <w:p w14:paraId="1041A134" w14:textId="77777777" w:rsidR="00EE7AB4" w:rsidRPr="00364C88" w:rsidRDefault="00EE7AB4" w:rsidP="00EE7AB4"/>
    <w:p w14:paraId="1041A135" w14:textId="77777777" w:rsidR="00364C88" w:rsidRPr="00364C88" w:rsidRDefault="00364C88" w:rsidP="00EE7AB4">
      <w:pPr>
        <w:spacing w:after="100" w:afterAutospacing="1"/>
        <w:ind w:right="144"/>
      </w:pPr>
      <w:r w:rsidRPr="00364C88">
        <w:rPr>
          <w:b/>
          <w:bCs/>
        </w:rPr>
        <w:t xml:space="preserve">NOTE: </w:t>
      </w:r>
      <w:r w:rsidRPr="00364C88">
        <w:t xml:space="preserve">This rule is included in the State of Oregon Clean Air Act Implementation Plan as adopted by the EQC under OAR 340-200-0040 </w:t>
      </w:r>
      <w:ins w:id="970" w:author="INAHARA Jill" w:date="2017-08-15T18:28:00Z">
        <w:r w:rsidR="008C7468">
          <w:t>with the exception of all references</w:t>
        </w:r>
      </w:ins>
      <w:ins w:id="971" w:author="INAHARA Jill" w:date="2017-04-14T08:30:00Z">
        <w:r w:rsidR="00BA4F7A" w:rsidRPr="00F159FA">
          <w:t xml:space="preserve"> to </w:t>
        </w:r>
        <w:r w:rsidR="00BA4F7A">
          <w:t>air toxics and OAR 340 division 245</w:t>
        </w:r>
      </w:ins>
      <w:ins w:id="972" w:author="INAHARA Jill" w:date="2017-03-01T14:32:00Z">
        <w:r w:rsidR="00EE7AB4">
          <w:t>.</w:t>
        </w:r>
      </w:ins>
    </w:p>
    <w:p w14:paraId="1041A136" w14:textId="77777777" w:rsidR="00364C88" w:rsidRPr="00364C88" w:rsidRDefault="00364C88" w:rsidP="00364C88">
      <w:pPr>
        <w:spacing w:after="100" w:afterAutospacing="1"/>
        <w:ind w:right="144"/>
      </w:pPr>
      <w:r w:rsidRPr="00364C88">
        <w:t xml:space="preserve">Stat. Auth.: ORS 468.020, 468.065, 468A.040, 468A.310 &amp; 468A.315 </w:t>
      </w:r>
      <w:r w:rsidRPr="00364C88">
        <w:br/>
        <w:t xml:space="preserve">Stats. Implemented: ORS 468.065, 468A.040, 468A.310 &amp; 468A.315 </w:t>
      </w:r>
      <w:r w:rsidRPr="00364C88">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 DEQ 9-2014, f. &amp; cert. ef. 6-26-14; DEQ 7-2015, f. &amp; cert. ef. 4-16-15</w:t>
      </w:r>
    </w:p>
    <w:p w14:paraId="1041A137" w14:textId="77777777" w:rsidR="00364C88" w:rsidRPr="00364C88" w:rsidDel="00246F4A" w:rsidRDefault="00364C88" w:rsidP="00364C88">
      <w:pPr>
        <w:spacing w:after="100" w:afterAutospacing="1"/>
        <w:ind w:right="144"/>
        <w:rPr>
          <w:del w:id="973" w:author="HNIDEY Emil" w:date="2017-08-08T10:19:00Z"/>
        </w:rPr>
      </w:pPr>
    </w:p>
    <w:p w14:paraId="1041A138" w14:textId="77777777" w:rsidR="00364C88" w:rsidRPr="00364C88" w:rsidDel="00246F4A" w:rsidRDefault="00364C88" w:rsidP="00364C88">
      <w:pPr>
        <w:spacing w:after="100" w:afterAutospacing="1"/>
        <w:ind w:right="144"/>
        <w:rPr>
          <w:del w:id="974" w:author="HNIDEY Emil" w:date="2017-08-08T10:19:00Z"/>
        </w:rPr>
      </w:pPr>
      <w:r w:rsidRPr="00364C88">
        <w:rPr>
          <w:b/>
          <w:bCs/>
        </w:rPr>
        <w:t>340-216-8010</w:t>
      </w:r>
      <w:ins w:id="975" w:author="HNIDEY Emil" w:date="2017-08-08T10:19:00Z">
        <w:r w:rsidR="00246F4A">
          <w:rPr>
            <w:b/>
            <w:bCs/>
          </w:rPr>
          <w:t xml:space="preserve">, </w:t>
        </w:r>
      </w:ins>
    </w:p>
    <w:p w14:paraId="1041A139" w14:textId="77777777" w:rsidR="00364C88" w:rsidRPr="00364C88" w:rsidRDefault="00364C88" w:rsidP="00364C88">
      <w:pPr>
        <w:spacing w:after="100" w:afterAutospacing="1"/>
        <w:ind w:right="144"/>
      </w:pPr>
      <w:r w:rsidRPr="00364C88">
        <w:rPr>
          <w:b/>
          <w:bCs/>
        </w:rPr>
        <w:t>Table 1 — Activities and Sources</w:t>
      </w:r>
    </w:p>
    <w:p w14:paraId="1041A13A" w14:textId="77777777" w:rsidR="00364C88" w:rsidRPr="00364C88" w:rsidRDefault="00364C88" w:rsidP="00364C88">
      <w:pPr>
        <w:spacing w:after="100" w:afterAutospacing="1"/>
        <w:ind w:right="144"/>
      </w:pPr>
      <w:r w:rsidRPr="00364C88">
        <w:rPr>
          <w:b/>
          <w:bCs/>
        </w:rPr>
        <w:t>NOTE</w:t>
      </w:r>
      <w:r w:rsidRPr="00364C88">
        <w:t xml:space="preserve">: This rule is included in the State of Oregon Clean Air Act Implementation Plan that EQC adopted under OAR 340-200-0040. </w:t>
      </w:r>
    </w:p>
    <w:p w14:paraId="1041A13B" w14:textId="77777777" w:rsidR="00364C88" w:rsidRPr="00364C88" w:rsidRDefault="00364C88" w:rsidP="00364C88">
      <w:pPr>
        <w:spacing w:after="100" w:afterAutospacing="1"/>
        <w:ind w:right="144"/>
      </w:pPr>
      <w:r w:rsidRPr="00364C88">
        <w:rPr>
          <w:b/>
          <w:bCs/>
        </w:rPr>
        <w:t>NOTE</w:t>
      </w:r>
      <w:r w:rsidRPr="00364C88">
        <w:t>: See history of these tables under OAR 340-216-0020.</w:t>
      </w:r>
    </w:p>
    <w:p w14:paraId="1041A13C" w14:textId="77777777" w:rsidR="00364C88" w:rsidRPr="00364C88" w:rsidRDefault="00364C88" w:rsidP="00364C88">
      <w:pPr>
        <w:spacing w:after="100" w:afterAutospacing="1"/>
        <w:ind w:right="144"/>
      </w:pPr>
      <w:r w:rsidRPr="00364C88">
        <w:t xml:space="preserve">[ED. NOTE: Tables referenced are not included in rule text. </w:t>
      </w:r>
      <w:hyperlink r:id="rId13" w:history="1">
        <w:r w:rsidRPr="00364C88">
          <w:rPr>
            <w:rStyle w:val="Hyperlink"/>
          </w:rPr>
          <w:t>Click here for PDF copy of table(s)</w:t>
        </w:r>
      </w:hyperlink>
      <w:r w:rsidRPr="00364C88">
        <w:t>.]</w:t>
      </w:r>
    </w:p>
    <w:p w14:paraId="1041A13D" w14:textId="77777777" w:rsidR="00364C88" w:rsidRDefault="00364C88" w:rsidP="00364C88">
      <w:pPr>
        <w:spacing w:after="100" w:afterAutospacing="1"/>
        <w:ind w:right="144"/>
      </w:pPr>
      <w:r w:rsidRPr="00364C88">
        <w:t xml:space="preserve">Stat. Auth.: ORS 468.020, 468A.025, 468A.040, 468A.310 </w:t>
      </w:r>
      <w:r w:rsidRPr="00364C88">
        <w:br/>
        <w:t xml:space="preserve">Stats. Implemented: ORS 468A </w:t>
      </w:r>
      <w:r w:rsidRPr="00364C88">
        <w:br/>
        <w:t>Hist.: DEQ 9-2014, f. &amp; cert. ef. 6-26-14; DEQ 12-2014(Temp), f. &amp; cert. ef. 11-12-14 thru 5-10-15; DEQ 7-2015, f. &amp; cert. ef. 4-16-15</w:t>
      </w:r>
    </w:p>
    <w:p w14:paraId="1041A13E" w14:textId="77777777" w:rsidR="00031B57" w:rsidRDefault="00031B57" w:rsidP="00031B57">
      <w:pPr>
        <w:spacing w:after="100" w:afterAutospacing="1"/>
        <w:ind w:right="144"/>
        <w:rPr>
          <w:b/>
          <w:bCs/>
        </w:rPr>
      </w:pPr>
      <w:r>
        <w:rPr>
          <w:b/>
          <w:bCs/>
        </w:rPr>
        <w:br w:type="page"/>
      </w:r>
    </w:p>
    <w:p w14:paraId="1041A13F" w14:textId="77777777" w:rsidR="00031B57" w:rsidRPr="00031B57" w:rsidRDefault="00031B57" w:rsidP="00031B57">
      <w:pPr>
        <w:spacing w:after="100" w:afterAutospacing="1"/>
        <w:ind w:right="144"/>
        <w:rPr>
          <w:b/>
          <w:bCs/>
        </w:rPr>
      </w:pPr>
      <w:r w:rsidRPr="00031B57">
        <w:rPr>
          <w:b/>
          <w:bCs/>
          <w:noProof/>
        </w:rPr>
        <w:drawing>
          <wp:anchor distT="0" distB="0" distL="114300" distR="114300" simplePos="0" relativeHeight="251664384" behindDoc="1" locked="0" layoutInCell="1" allowOverlap="1" wp14:anchorId="1041A503" wp14:editId="1041A504">
            <wp:simplePos x="0" y="0"/>
            <wp:positionH relativeFrom="column">
              <wp:posOffset>409575</wp:posOffset>
            </wp:positionH>
            <wp:positionV relativeFrom="paragraph">
              <wp:posOffset>160020</wp:posOffset>
            </wp:positionV>
            <wp:extent cx="469265" cy="1061085"/>
            <wp:effectExtent l="0" t="0" r="698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265" cy="1061085"/>
                    </a:xfrm>
                    <a:prstGeom prst="rect">
                      <a:avLst/>
                    </a:prstGeom>
                    <a:noFill/>
                  </pic:spPr>
                </pic:pic>
              </a:graphicData>
            </a:graphic>
          </wp:anchor>
        </w:drawing>
      </w:r>
    </w:p>
    <w:p w14:paraId="1041A140" w14:textId="77777777" w:rsidR="00031B57" w:rsidRPr="00031B57" w:rsidRDefault="00031B57" w:rsidP="00031B57">
      <w:pPr>
        <w:spacing w:after="100" w:afterAutospacing="1"/>
        <w:ind w:right="144"/>
        <w:jc w:val="center"/>
        <w:rPr>
          <w:b/>
          <w:bCs/>
        </w:rPr>
      </w:pPr>
      <w:r w:rsidRPr="00031B57">
        <w:rPr>
          <w:b/>
          <w:bCs/>
        </w:rPr>
        <w:t>Oregon Department of Environmental Quality</w:t>
      </w:r>
    </w:p>
    <w:p w14:paraId="1041A141" w14:textId="77777777" w:rsidR="00031B57" w:rsidRPr="00031B57" w:rsidRDefault="00031B57" w:rsidP="00031B57">
      <w:pPr>
        <w:spacing w:after="100" w:afterAutospacing="1"/>
        <w:ind w:right="144"/>
        <w:jc w:val="center"/>
        <w:rPr>
          <w:b/>
          <w:bCs/>
        </w:rPr>
      </w:pPr>
      <w:r w:rsidRPr="00031B57">
        <w:rPr>
          <w:b/>
          <w:bCs/>
        </w:rPr>
        <w:t>Table 1 – 340-216-8010</w:t>
      </w:r>
    </w:p>
    <w:p w14:paraId="1041A142" w14:textId="77777777" w:rsidR="00031B57" w:rsidRPr="00031B57" w:rsidRDefault="00031B57" w:rsidP="00031B57">
      <w:pPr>
        <w:spacing w:after="100" w:afterAutospacing="1"/>
        <w:ind w:right="144"/>
        <w:jc w:val="center"/>
        <w:rPr>
          <w:b/>
          <w:bCs/>
        </w:rPr>
      </w:pPr>
      <w:r w:rsidRPr="00031B57">
        <w:rPr>
          <w:b/>
          <w:bCs/>
        </w:rPr>
        <w:t>Activities and Sources</w:t>
      </w:r>
    </w:p>
    <w:p w14:paraId="1041A143" w14:textId="77777777" w:rsidR="00031B57" w:rsidRPr="00031B57" w:rsidRDefault="00031B57" w:rsidP="00031B57">
      <w:pPr>
        <w:spacing w:after="100" w:afterAutospacing="1"/>
        <w:ind w:right="144"/>
        <w:rPr>
          <w:bCs/>
        </w:rPr>
      </w:pPr>
    </w:p>
    <w:p w14:paraId="1041A144" w14:textId="77777777" w:rsidR="00031B57" w:rsidRPr="00031B57" w:rsidRDefault="00031B57" w:rsidP="00031B57">
      <w:pPr>
        <w:spacing w:after="100" w:afterAutospacing="1"/>
        <w:ind w:right="144"/>
        <w:rPr>
          <w:bCs/>
        </w:rPr>
      </w:pPr>
      <w:r w:rsidRPr="00031B57">
        <w:rPr>
          <w:bCs/>
        </w:rPr>
        <w:t xml:space="preserve">The following source categories must obtain a permit as required by OAR 340-216-0020 Applicability and Jurisdiction. </w:t>
      </w:r>
    </w:p>
    <w:p w14:paraId="1041A145" w14:textId="77777777" w:rsidR="00031B57" w:rsidRPr="00031B57" w:rsidRDefault="00031B57" w:rsidP="00031B57">
      <w:pPr>
        <w:spacing w:after="100" w:afterAutospacing="1"/>
        <w:ind w:right="144"/>
      </w:pPr>
      <w:r w:rsidRPr="00031B57">
        <w:rPr>
          <w:b/>
          <w:bCs/>
        </w:rPr>
        <w:t>Part A: Basic ACDP</w:t>
      </w:r>
    </w:p>
    <w:p w14:paraId="1041A146" w14:textId="77777777" w:rsidR="00031B57" w:rsidRPr="00031B57" w:rsidRDefault="00031B57" w:rsidP="00031B57">
      <w:pPr>
        <w:spacing w:after="100" w:afterAutospacing="1"/>
        <w:ind w:right="144"/>
        <w:rPr>
          <w:vertAlign w:val="superscript"/>
        </w:rPr>
      </w:pPr>
      <w:r w:rsidRPr="00031B57">
        <w:t>1</w:t>
      </w:r>
      <w:r w:rsidRPr="00031B57">
        <w:tab/>
        <w:t>Autobody repair or painting shops painting more than 25 automobiles in a year and that are located inside the Portland AQMA.</w:t>
      </w:r>
    </w:p>
    <w:p w14:paraId="1041A147" w14:textId="77777777" w:rsidR="00031B57" w:rsidRPr="00031B57" w:rsidRDefault="00031B57" w:rsidP="00031B57">
      <w:pPr>
        <w:spacing w:after="100" w:afterAutospacing="1"/>
        <w:ind w:right="144"/>
      </w:pPr>
      <w:r w:rsidRPr="00031B57">
        <w:t>2</w:t>
      </w:r>
      <w:r w:rsidRPr="00031B57">
        <w:tab/>
        <w:t>Concrete manufacturing including redimix and CTB, both stationary and portable, more than 5,000 but less than 25,000 cubic yards per year output.</w:t>
      </w:r>
    </w:p>
    <w:p w14:paraId="1041A148" w14:textId="77777777" w:rsidR="00031B57" w:rsidRPr="00031B57" w:rsidRDefault="00031B57" w:rsidP="00031B57">
      <w:pPr>
        <w:spacing w:after="100" w:afterAutospacing="1"/>
        <w:ind w:right="144"/>
      </w:pPr>
      <w:r w:rsidRPr="00031B57">
        <w:t>3</w:t>
      </w:r>
      <w:r w:rsidRPr="00031B57">
        <w:tab/>
        <w:t>Crematory incinerators with less than 20 tons/year material input.</w:t>
      </w:r>
    </w:p>
    <w:p w14:paraId="1041A149" w14:textId="77777777" w:rsidR="00031B57" w:rsidRPr="00031B57" w:rsidRDefault="00031B57" w:rsidP="00031B57">
      <w:pPr>
        <w:spacing w:after="100" w:afterAutospacing="1"/>
        <w:ind w:right="144"/>
      </w:pPr>
      <w:r w:rsidRPr="00031B57">
        <w:t>4</w:t>
      </w:r>
      <w:r w:rsidRPr="00031B57">
        <w:tab/>
        <w:t>Natural gas and propane fired boilers of 10 or more MMBTU/hour but less than 30 MMBTU/hour heat input constructed after June 9, 1989 that may use less than 10,000 gallons per year of #2 diesel oil as a backup fuel.</w:t>
      </w:r>
    </w:p>
    <w:p w14:paraId="1041A14A" w14:textId="77777777" w:rsidR="00031B57" w:rsidRPr="00031B57" w:rsidRDefault="00031B57" w:rsidP="00031B57">
      <w:pPr>
        <w:spacing w:after="100" w:afterAutospacing="1"/>
        <w:ind w:right="144"/>
      </w:pPr>
      <w:r w:rsidRPr="00031B57">
        <w:t>5</w:t>
      </w:r>
      <w:r w:rsidRPr="00031B57">
        <w:tab/>
        <w:t>Prepared feeds for animals and fowl and associated grain elevators more than 1,000 tons/year but less than 10,000 tons per year throughput.</w:t>
      </w:r>
    </w:p>
    <w:p w14:paraId="1041A14B" w14:textId="77777777" w:rsidR="00031B57" w:rsidRPr="00031B57" w:rsidRDefault="00031B57" w:rsidP="00031B57">
      <w:pPr>
        <w:spacing w:after="100" w:afterAutospacing="1"/>
        <w:ind w:right="144"/>
      </w:pPr>
      <w:r w:rsidRPr="00031B57">
        <w:t>6</w:t>
      </w:r>
      <w:r w:rsidRPr="00031B57">
        <w:tab/>
        <w:t>Rock, concrete or asphalt crushing, both stationary and portable, more than 5,000 tons/year but less than 25,000 tons/year crushed.</w:t>
      </w:r>
    </w:p>
    <w:p w14:paraId="1041A14C" w14:textId="77777777" w:rsidR="00624363" w:rsidRPr="00031B57" w:rsidRDefault="00031B57" w:rsidP="00031B57">
      <w:pPr>
        <w:spacing w:after="100" w:afterAutospacing="1"/>
        <w:ind w:right="144"/>
      </w:pPr>
      <w:r w:rsidRPr="00031B57">
        <w:t>7</w:t>
      </w:r>
      <w:r w:rsidRPr="00031B57">
        <w:tab/>
        <w:t>Surface coating operations whose actual or expected usage of coating materials is greater than 250 gallons per month but does not exceed 3,500 gallons per year, excluding sources that exclusively use non-VOC and non-HAP containing coatings, e.g., powder coating operations.</w:t>
      </w:r>
    </w:p>
    <w:p w14:paraId="1041A14D" w14:textId="406D6045" w:rsidR="00031B57" w:rsidRPr="00031B57" w:rsidRDefault="00680944" w:rsidP="00031B57">
      <w:pPr>
        <w:spacing w:after="100" w:afterAutospacing="1"/>
        <w:ind w:right="144"/>
        <w:rPr>
          <w:bCs/>
        </w:rPr>
      </w:pPr>
      <w:ins w:id="976" w:author="DAVIS George" w:date="2017-03-14T16:03:00Z">
        <w:r>
          <w:rPr>
            <w:bCs/>
          </w:rPr>
          <w:t>8</w:t>
        </w:r>
        <w:r>
          <w:rPr>
            <w:bCs/>
          </w:rPr>
          <w:tab/>
          <w:t>Sources required to obtain</w:t>
        </w:r>
      </w:ins>
      <w:ins w:id="977" w:author="INAHARA Jill" w:date="2017-05-02T09:53:00Z">
        <w:r w:rsidR="00AA2EC0">
          <w:rPr>
            <w:bCs/>
          </w:rPr>
          <w:t xml:space="preserve"> an Air Toxics Permit Attachment</w:t>
        </w:r>
      </w:ins>
      <w:ins w:id="978" w:author="DAVIS George" w:date="2017-03-14T16:03:00Z">
        <w:r w:rsidR="005F49C7">
          <w:rPr>
            <w:bCs/>
          </w:rPr>
          <w:t xml:space="preserve"> under</w:t>
        </w:r>
      </w:ins>
      <w:ins w:id="979" w:author="DAVIS George" w:date="2017-03-16T11:08:00Z">
        <w:r w:rsidR="005F49C7">
          <w:rPr>
            <w:bCs/>
          </w:rPr>
          <w:t xml:space="preserve"> OAR 340</w:t>
        </w:r>
      </w:ins>
      <w:ins w:id="980" w:author="INAHARA Jill" w:date="2017-09-29T08:46:00Z">
        <w:r w:rsidR="00052DF6">
          <w:rPr>
            <w:bCs/>
          </w:rPr>
          <w:t>-245-0005 through 340-245-8060</w:t>
        </w:r>
      </w:ins>
      <w:ins w:id="981" w:author="INAHARA Jill" w:date="2017-05-02T09:54:00Z">
        <w:r w:rsidR="00AA2EC0">
          <w:rPr>
            <w:bCs/>
          </w:rPr>
          <w:t>, and that are not required</w:t>
        </w:r>
      </w:ins>
      <w:ins w:id="982" w:author="INAHARA Jill" w:date="2017-05-02T09:55:00Z">
        <w:r w:rsidR="00AA2EC0">
          <w:rPr>
            <w:bCs/>
          </w:rPr>
          <w:t xml:space="preserve"> to obtain</w:t>
        </w:r>
      </w:ins>
      <w:ins w:id="983" w:author="INAHARA Jill" w:date="2017-05-02T09:54:00Z">
        <w:r w:rsidR="00AA2EC0">
          <w:rPr>
            <w:bCs/>
          </w:rPr>
          <w:t xml:space="preserve"> an ACDP under any other provisions of this division</w:t>
        </w:r>
      </w:ins>
      <w:ins w:id="984" w:author="DAVIS George" w:date="2017-03-14T16:03:00Z">
        <w:r>
          <w:rPr>
            <w:bCs/>
          </w:rPr>
          <w:t>.</w:t>
        </w:r>
      </w:ins>
    </w:p>
    <w:p w14:paraId="1041A14E" w14:textId="77777777" w:rsidR="00031B57" w:rsidRPr="00031B57" w:rsidRDefault="00031B57" w:rsidP="00031B57">
      <w:pPr>
        <w:spacing w:after="100" w:afterAutospacing="1"/>
        <w:ind w:right="144"/>
        <w:rPr>
          <w:b/>
          <w:bCs/>
        </w:rPr>
      </w:pPr>
      <w:r w:rsidRPr="00031B57">
        <w:rPr>
          <w:b/>
          <w:bCs/>
        </w:rPr>
        <w:br w:type="page"/>
      </w:r>
    </w:p>
    <w:p w14:paraId="1041A14F" w14:textId="77777777" w:rsidR="00031B57" w:rsidRPr="00031B57" w:rsidRDefault="00031B57" w:rsidP="00031B57">
      <w:pPr>
        <w:spacing w:after="100" w:afterAutospacing="1"/>
        <w:ind w:right="144"/>
      </w:pPr>
      <w:r w:rsidRPr="00031B57">
        <w:rPr>
          <w:b/>
          <w:bCs/>
        </w:rPr>
        <w:t xml:space="preserve">Part B: General, Simple or Standard ACDP </w:t>
      </w:r>
    </w:p>
    <w:p w14:paraId="1041A150" w14:textId="77777777" w:rsidR="00031B57" w:rsidRPr="00031B57" w:rsidRDefault="00031B57" w:rsidP="00031B57">
      <w:pPr>
        <w:spacing w:after="100" w:afterAutospacing="1"/>
        <w:ind w:right="144"/>
      </w:pPr>
      <w:r w:rsidRPr="00031B57">
        <w:t>1</w:t>
      </w:r>
      <w:r w:rsidRPr="00031B57">
        <w:tab/>
        <w:t>Aerospace or aerospace parts manufacturing subject to RACT as regulated by OAR 340 division 232.</w:t>
      </w:r>
    </w:p>
    <w:p w14:paraId="1041A151" w14:textId="77777777" w:rsidR="00031B57" w:rsidRPr="00031B57" w:rsidRDefault="00031B57" w:rsidP="00031B57">
      <w:pPr>
        <w:spacing w:after="100" w:afterAutospacing="1"/>
        <w:ind w:right="144"/>
      </w:pPr>
      <w:r w:rsidRPr="00031B57">
        <w:t xml:space="preserve">2 </w:t>
      </w:r>
      <w:r w:rsidRPr="00031B57">
        <w:tab/>
        <w:t>Aluminum, copper, and other nonferrous foundries subject to an area source NESHAP under OAR 340 division 244.</w:t>
      </w:r>
    </w:p>
    <w:p w14:paraId="1041A152" w14:textId="77777777" w:rsidR="00031B57" w:rsidRPr="00031B57" w:rsidRDefault="00102122" w:rsidP="00031B57">
      <w:pPr>
        <w:spacing w:after="100" w:afterAutospacing="1"/>
        <w:ind w:right="144"/>
      </w:pPr>
      <w:r>
        <w:t xml:space="preserve">3 </w:t>
      </w:r>
      <w:r>
        <w:tab/>
      </w:r>
      <w:r w:rsidR="00031B57" w:rsidRPr="00031B57">
        <w:t>Aluminum production – primary.</w:t>
      </w:r>
    </w:p>
    <w:p w14:paraId="1041A153" w14:textId="77777777" w:rsidR="00031B57" w:rsidRPr="00031B57" w:rsidRDefault="00031B57" w:rsidP="00031B57">
      <w:pPr>
        <w:spacing w:after="100" w:afterAutospacing="1"/>
        <w:ind w:right="144"/>
      </w:pPr>
      <w:r w:rsidRPr="00031B57">
        <w:t xml:space="preserve">4 </w:t>
      </w:r>
      <w:r w:rsidRPr="00031B57">
        <w:tab/>
        <w:t>Ammonia manufacturing.</w:t>
      </w:r>
    </w:p>
    <w:p w14:paraId="1041A154" w14:textId="77777777" w:rsidR="00031B57" w:rsidRPr="00031B57" w:rsidRDefault="00031B57" w:rsidP="00031B57">
      <w:pPr>
        <w:spacing w:after="100" w:afterAutospacing="1"/>
        <w:ind w:right="144"/>
      </w:pPr>
      <w:r w:rsidRPr="00031B57">
        <w:t xml:space="preserve">5 </w:t>
      </w:r>
      <w:r w:rsidRPr="00031B57">
        <w:tab/>
        <w:t>Animal rendering and animal reduction facilities.</w:t>
      </w:r>
    </w:p>
    <w:p w14:paraId="1041A155" w14:textId="77777777" w:rsidR="00031B57" w:rsidRPr="00031B57" w:rsidRDefault="00031B57" w:rsidP="00031B57">
      <w:pPr>
        <w:spacing w:after="100" w:afterAutospacing="1"/>
        <w:ind w:right="144"/>
      </w:pPr>
      <w:r w:rsidRPr="00031B57">
        <w:t xml:space="preserve">6 </w:t>
      </w:r>
      <w:r w:rsidRPr="00031B57">
        <w:tab/>
        <w:t>Asphalt blowing plants.</w:t>
      </w:r>
    </w:p>
    <w:p w14:paraId="1041A156" w14:textId="77777777" w:rsidR="00031B57" w:rsidRPr="00031B57" w:rsidRDefault="00031B57" w:rsidP="00031B57">
      <w:pPr>
        <w:spacing w:after="100" w:afterAutospacing="1"/>
        <w:ind w:right="144"/>
      </w:pPr>
      <w:r w:rsidRPr="00031B57">
        <w:t xml:space="preserve">7 </w:t>
      </w:r>
      <w:r w:rsidRPr="00031B57">
        <w:tab/>
        <w:t>Asphalt felts or coating manufacturing.</w:t>
      </w:r>
    </w:p>
    <w:p w14:paraId="1041A157" w14:textId="77777777" w:rsidR="00031B57" w:rsidRPr="00031B57" w:rsidRDefault="00031B57" w:rsidP="00031B57">
      <w:pPr>
        <w:spacing w:after="100" w:afterAutospacing="1"/>
        <w:ind w:right="144"/>
      </w:pPr>
      <w:r w:rsidRPr="00031B57">
        <w:t xml:space="preserve">8 </w:t>
      </w:r>
      <w:r w:rsidRPr="00031B57">
        <w:tab/>
        <w:t>Asphaltic concrete paving plants, both stationary and portable.</w:t>
      </w:r>
    </w:p>
    <w:p w14:paraId="1041A158" w14:textId="77777777" w:rsidR="00031B57" w:rsidRPr="00031B57" w:rsidRDefault="00031B57" w:rsidP="00031B57">
      <w:pPr>
        <w:spacing w:after="100" w:afterAutospacing="1"/>
        <w:ind w:right="144"/>
      </w:pPr>
      <w:r w:rsidRPr="00031B57">
        <w:t xml:space="preserve">9 </w:t>
      </w:r>
      <w:r w:rsidRPr="00031B57">
        <w:tab/>
        <w:t>Bakeries, commercial over 10 tons of VOC emissions per year.</w:t>
      </w:r>
    </w:p>
    <w:p w14:paraId="1041A159" w14:textId="77777777" w:rsidR="00031B57" w:rsidRPr="00031B57" w:rsidRDefault="00031B57" w:rsidP="00031B57">
      <w:pPr>
        <w:spacing w:after="100" w:afterAutospacing="1"/>
        <w:ind w:right="144"/>
      </w:pPr>
      <w:r w:rsidRPr="00031B57">
        <w:t xml:space="preserve">10 </w:t>
      </w:r>
      <w:r w:rsidRPr="00031B57">
        <w:tab/>
        <w:t>Battery separator manufacturing.</w:t>
      </w:r>
    </w:p>
    <w:p w14:paraId="1041A15A" w14:textId="77777777" w:rsidR="00031B57" w:rsidRPr="00031B57" w:rsidRDefault="00031B57" w:rsidP="00031B57">
      <w:pPr>
        <w:spacing w:after="100" w:afterAutospacing="1"/>
        <w:ind w:right="144"/>
      </w:pPr>
      <w:r w:rsidRPr="00031B57">
        <w:t xml:space="preserve">11 </w:t>
      </w:r>
      <w:r w:rsidRPr="00031B57">
        <w:tab/>
        <w:t>Lead-acid battery manufacturing and re-manufacturing.</w:t>
      </w:r>
    </w:p>
    <w:p w14:paraId="1041A15B" w14:textId="77777777" w:rsidR="00031B57" w:rsidRPr="00031B57" w:rsidRDefault="00031B57" w:rsidP="00031B57">
      <w:pPr>
        <w:spacing w:after="100" w:afterAutospacing="1"/>
        <w:ind w:right="144"/>
      </w:pPr>
      <w:r w:rsidRPr="00031B57">
        <w:t xml:space="preserve">12 </w:t>
      </w:r>
      <w:r w:rsidRPr="00031B57">
        <w:tab/>
        <w:t>Beet sugar manufacturing.</w:t>
      </w:r>
    </w:p>
    <w:p w14:paraId="1041A15C" w14:textId="77777777" w:rsidR="00031B57" w:rsidRPr="00031B57" w:rsidRDefault="00031B57" w:rsidP="00031B57">
      <w:pPr>
        <w:spacing w:after="100" w:afterAutospacing="1"/>
        <w:ind w:right="144"/>
      </w:pPr>
      <w:r w:rsidRPr="00031B57">
        <w:t xml:space="preserve">13 </w:t>
      </w:r>
      <w:r w:rsidRPr="00031B57">
        <w:tab/>
        <w:t>Boilers and other fuel burning equipment over 10 MMBTU/hour heat input, except exclusively Natural Gas and Propane fired units (with or without #2 diesel backup) under 30 MMBTU/hour heat input.</w:t>
      </w:r>
    </w:p>
    <w:p w14:paraId="1041A15D" w14:textId="77777777" w:rsidR="00031B57" w:rsidRPr="00031B57" w:rsidRDefault="00031B57" w:rsidP="00031B57">
      <w:pPr>
        <w:spacing w:after="100" w:afterAutospacing="1"/>
        <w:ind w:right="144"/>
      </w:pPr>
      <w:r w:rsidRPr="00031B57">
        <w:t xml:space="preserve">14 </w:t>
      </w:r>
      <w:r w:rsidRPr="00031B57">
        <w:tab/>
        <w:t>Building paper and buildingboard mills.</w:t>
      </w:r>
    </w:p>
    <w:p w14:paraId="1041A15E" w14:textId="77777777" w:rsidR="00031B57" w:rsidRPr="00031B57" w:rsidRDefault="00031B57" w:rsidP="00031B57">
      <w:pPr>
        <w:spacing w:after="100" w:afterAutospacing="1"/>
        <w:ind w:right="144"/>
      </w:pPr>
      <w:r w:rsidRPr="00031B57">
        <w:t>15</w:t>
      </w:r>
      <w:r w:rsidRPr="00031B57">
        <w:tab/>
        <w:t>Calcium carbide manufacturing.</w:t>
      </w:r>
    </w:p>
    <w:p w14:paraId="1041A15F" w14:textId="77777777" w:rsidR="00031B57" w:rsidRPr="00031B57" w:rsidRDefault="00031B57" w:rsidP="00031B57">
      <w:pPr>
        <w:spacing w:after="100" w:afterAutospacing="1"/>
        <w:ind w:right="144"/>
        <w:rPr>
          <w:vertAlign w:val="superscript"/>
        </w:rPr>
      </w:pPr>
      <w:r w:rsidRPr="00031B57">
        <w:t>16</w:t>
      </w:r>
      <w:r w:rsidRPr="00031B57">
        <w:tab/>
        <w:t>Can or drum coating subject to RACT as regulated by OAR 340 division 232.</w:t>
      </w:r>
      <w:r w:rsidRPr="00031B57">
        <w:rPr>
          <w:vertAlign w:val="superscript"/>
        </w:rPr>
        <w:t>2</w:t>
      </w:r>
    </w:p>
    <w:p w14:paraId="1041A160" w14:textId="77777777" w:rsidR="00031B57" w:rsidRPr="00031B57" w:rsidRDefault="00031B57" w:rsidP="00031B57">
      <w:pPr>
        <w:spacing w:after="100" w:afterAutospacing="1"/>
        <w:ind w:right="144"/>
      </w:pPr>
      <w:r w:rsidRPr="00031B57">
        <w:t>17</w:t>
      </w:r>
      <w:r w:rsidRPr="00031B57">
        <w:tab/>
        <w:t>Cement manufacturing.</w:t>
      </w:r>
    </w:p>
    <w:p w14:paraId="1041A161" w14:textId="77777777" w:rsidR="00031B57" w:rsidRPr="00031B57" w:rsidRDefault="00031B57" w:rsidP="00031B57">
      <w:pPr>
        <w:spacing w:after="100" w:afterAutospacing="1"/>
        <w:ind w:right="144"/>
        <w:rPr>
          <w:vertAlign w:val="superscript"/>
        </w:rPr>
      </w:pPr>
      <w:r w:rsidRPr="00031B57">
        <w:t xml:space="preserve">18 </w:t>
      </w:r>
      <w:r w:rsidRPr="00031B57">
        <w:tab/>
        <w:t>Cereal preparations and associated grain elevators 10,000 or more tons/year throughput.</w:t>
      </w:r>
      <w:r w:rsidRPr="00031B57">
        <w:rPr>
          <w:vertAlign w:val="superscript"/>
        </w:rPr>
        <w:t>1</w:t>
      </w:r>
    </w:p>
    <w:p w14:paraId="1041A162" w14:textId="77777777" w:rsidR="00031B57" w:rsidRPr="00031B57" w:rsidRDefault="00031B57" w:rsidP="00031B57">
      <w:pPr>
        <w:spacing w:after="100" w:afterAutospacing="1"/>
        <w:ind w:right="144"/>
      </w:pPr>
      <w:r w:rsidRPr="00031B57">
        <w:t>19</w:t>
      </w:r>
      <w:r w:rsidRPr="00031B57">
        <w:tab/>
        <w:t>Charcoal manufacturing.</w:t>
      </w:r>
    </w:p>
    <w:p w14:paraId="1041A163" w14:textId="77777777" w:rsidR="00031B57" w:rsidRPr="00031B57" w:rsidRDefault="00031B57" w:rsidP="00031B57">
      <w:pPr>
        <w:spacing w:after="100" w:afterAutospacing="1"/>
        <w:ind w:right="144"/>
      </w:pPr>
      <w:r w:rsidRPr="00031B57">
        <w:t xml:space="preserve">20 </w:t>
      </w:r>
      <w:r w:rsidRPr="00031B57">
        <w:tab/>
        <w:t>Chlorine and alkali manufacturing.</w:t>
      </w:r>
    </w:p>
    <w:p w14:paraId="1041A164" w14:textId="77777777" w:rsidR="00031B57" w:rsidRPr="00031B57" w:rsidRDefault="00031B57" w:rsidP="00031B57">
      <w:pPr>
        <w:spacing w:after="100" w:afterAutospacing="1"/>
        <w:ind w:right="144"/>
      </w:pPr>
      <w:r w:rsidRPr="00031B57">
        <w:t xml:space="preserve">21 </w:t>
      </w:r>
      <w:r w:rsidRPr="00031B57">
        <w:tab/>
        <w:t>Chrome plating and anodizing subject to a NESHAP under OAR 340 division 244.</w:t>
      </w:r>
    </w:p>
    <w:p w14:paraId="1041A165" w14:textId="77777777" w:rsidR="00031B57" w:rsidRPr="00031B57" w:rsidRDefault="00031B57" w:rsidP="00031B57">
      <w:pPr>
        <w:spacing w:after="100" w:afterAutospacing="1"/>
        <w:ind w:right="144"/>
      </w:pPr>
      <w:r w:rsidRPr="00031B57">
        <w:t>22</w:t>
      </w:r>
      <w:r w:rsidRPr="00031B57">
        <w:tab/>
        <w:t>Clay ceramics manufacturing subject to an area source NESHAP under OAR 340 division 244.</w:t>
      </w:r>
    </w:p>
    <w:p w14:paraId="1041A166" w14:textId="77777777" w:rsidR="00031B57" w:rsidRPr="00031B57" w:rsidRDefault="00031B57" w:rsidP="00031B57">
      <w:pPr>
        <w:spacing w:after="100" w:afterAutospacing="1"/>
        <w:ind w:right="144"/>
      </w:pPr>
      <w:r w:rsidRPr="00031B57">
        <w:t xml:space="preserve">23 </w:t>
      </w:r>
      <w:r w:rsidRPr="00031B57">
        <w:tab/>
        <w:t>Coffee roasting, roasting 30 or more green tons per year.</w:t>
      </w:r>
    </w:p>
    <w:p w14:paraId="1041A167" w14:textId="77777777" w:rsidR="00031B57" w:rsidRPr="00031B57" w:rsidRDefault="00031B57" w:rsidP="00031B57">
      <w:pPr>
        <w:spacing w:after="100" w:afterAutospacing="1"/>
        <w:ind w:right="144"/>
      </w:pPr>
      <w:r w:rsidRPr="00031B57">
        <w:t xml:space="preserve">24 </w:t>
      </w:r>
      <w:r w:rsidRPr="00031B57">
        <w:tab/>
        <w:t>Concrete manufacturing including redimix and CTB, both stationary and portable, 25,000 or more cubic yards per year output.</w:t>
      </w:r>
    </w:p>
    <w:p w14:paraId="1041A168" w14:textId="77777777" w:rsidR="00031B57" w:rsidRPr="00031B57" w:rsidRDefault="00031B57" w:rsidP="00031B57">
      <w:pPr>
        <w:spacing w:after="100" w:afterAutospacing="1"/>
        <w:ind w:right="144"/>
      </w:pPr>
      <w:r w:rsidRPr="00031B57">
        <w:t xml:space="preserve">25 </w:t>
      </w:r>
      <w:r w:rsidRPr="00031B57">
        <w:tab/>
        <w:t>Crematory incinerators 20 or more tons/year material input.</w:t>
      </w:r>
    </w:p>
    <w:p w14:paraId="1041A169" w14:textId="77777777" w:rsidR="00031B57" w:rsidRPr="00031B57" w:rsidRDefault="00031B57" w:rsidP="00031B57">
      <w:pPr>
        <w:spacing w:after="100" w:afterAutospacing="1"/>
        <w:ind w:right="144"/>
      </w:pPr>
      <w:r w:rsidRPr="00031B57">
        <w:t xml:space="preserve">26 </w:t>
      </w:r>
      <w:r w:rsidRPr="00031B57">
        <w:tab/>
        <w:t>Degreasing operations, halogenated solvent cleanings subject to a NESHAP under OAR 340 division 244.</w:t>
      </w:r>
    </w:p>
    <w:p w14:paraId="1041A16A" w14:textId="77777777" w:rsidR="00031B57" w:rsidRPr="00031B57" w:rsidRDefault="00031B57" w:rsidP="00031B57">
      <w:pPr>
        <w:spacing w:after="100" w:afterAutospacing="1"/>
        <w:ind w:right="144"/>
      </w:pPr>
      <w:r w:rsidRPr="00031B57">
        <w:t xml:space="preserve">27 </w:t>
      </w:r>
      <w:r w:rsidRPr="00031B57">
        <w:tab/>
        <w:t>Electrical power generation from combustion, excluding units used exclusively as emergency generators and units less than 500 kW.</w:t>
      </w:r>
    </w:p>
    <w:p w14:paraId="1041A16B" w14:textId="77777777" w:rsidR="00031B57" w:rsidRPr="00031B57" w:rsidRDefault="00031B57" w:rsidP="00031B57">
      <w:pPr>
        <w:spacing w:after="100" w:afterAutospacing="1"/>
        <w:ind w:right="144"/>
      </w:pPr>
      <w:r w:rsidRPr="00031B57">
        <w:t xml:space="preserve">28 </w:t>
      </w:r>
      <w:r w:rsidRPr="00031B57">
        <w:tab/>
        <w:t>Commercial ethylene oxide sterilization, excluding facilities using less than 1 ton of ethylene oxide within all consecutive 12-month periods after December 6, 1996.</w:t>
      </w:r>
    </w:p>
    <w:p w14:paraId="1041A16C" w14:textId="77777777" w:rsidR="00031B57" w:rsidRPr="00031B57" w:rsidRDefault="00031B57" w:rsidP="00031B57">
      <w:pPr>
        <w:spacing w:after="100" w:afterAutospacing="1"/>
        <w:ind w:right="144"/>
      </w:pPr>
      <w:r w:rsidRPr="00031B57">
        <w:t xml:space="preserve">29 </w:t>
      </w:r>
      <w:r w:rsidRPr="00031B57">
        <w:tab/>
        <w:t>Ferroalloy production facilities subject to an area source NESHAP under OAR 340 division 244.</w:t>
      </w:r>
    </w:p>
    <w:p w14:paraId="1041A16D" w14:textId="77777777" w:rsidR="00031B57" w:rsidRPr="00031B57" w:rsidRDefault="00031B57" w:rsidP="00031B57">
      <w:pPr>
        <w:spacing w:after="100" w:afterAutospacing="1"/>
        <w:ind w:right="144"/>
        <w:rPr>
          <w:vertAlign w:val="superscript"/>
        </w:rPr>
      </w:pPr>
      <w:r w:rsidRPr="00031B57">
        <w:t>30</w:t>
      </w:r>
      <w:r w:rsidRPr="00031B57">
        <w:tab/>
        <w:t>Flatwood coating regulated by OAR division 232.</w:t>
      </w:r>
      <w:r w:rsidRPr="00031B57">
        <w:rPr>
          <w:vertAlign w:val="superscript"/>
        </w:rPr>
        <w:t>2</w:t>
      </w:r>
    </w:p>
    <w:p w14:paraId="1041A16E" w14:textId="77777777" w:rsidR="00031B57" w:rsidRPr="00031B57" w:rsidRDefault="00031B57" w:rsidP="00031B57">
      <w:pPr>
        <w:spacing w:after="100" w:afterAutospacing="1"/>
        <w:ind w:right="144"/>
        <w:rPr>
          <w:vertAlign w:val="superscript"/>
        </w:rPr>
      </w:pPr>
      <w:r w:rsidRPr="00031B57">
        <w:t>31</w:t>
      </w:r>
      <w:r w:rsidRPr="00031B57">
        <w:tab/>
        <w:t>Flexographic or rotogravure printing subject to RACT under OAR 340 division 232.</w:t>
      </w:r>
      <w:r w:rsidRPr="00031B57">
        <w:rPr>
          <w:vertAlign w:val="superscript"/>
        </w:rPr>
        <w:t>2</w:t>
      </w:r>
    </w:p>
    <w:p w14:paraId="1041A16F" w14:textId="77777777" w:rsidR="00031B57" w:rsidRPr="00031B57" w:rsidRDefault="00031B57" w:rsidP="00031B57">
      <w:pPr>
        <w:spacing w:after="100" w:afterAutospacing="1"/>
        <w:ind w:right="144"/>
        <w:rPr>
          <w:vertAlign w:val="superscript"/>
        </w:rPr>
      </w:pPr>
      <w:r w:rsidRPr="00031B57">
        <w:t xml:space="preserve">32 </w:t>
      </w:r>
      <w:r w:rsidRPr="00031B57">
        <w:tab/>
        <w:t>Flour, blended and/or prepared and associated grain elevators 10,000 or more tons/year throughput.</w:t>
      </w:r>
      <w:r w:rsidRPr="00031B57">
        <w:rPr>
          <w:vertAlign w:val="superscript"/>
        </w:rPr>
        <w:t>1</w:t>
      </w:r>
    </w:p>
    <w:p w14:paraId="1041A170" w14:textId="77777777" w:rsidR="00031B57" w:rsidRPr="00031B57" w:rsidRDefault="00031B57" w:rsidP="00031B57">
      <w:pPr>
        <w:spacing w:after="100" w:afterAutospacing="1"/>
        <w:ind w:right="144"/>
      </w:pPr>
      <w:r w:rsidRPr="00031B57">
        <w:t xml:space="preserve">33 </w:t>
      </w:r>
      <w:r w:rsidRPr="00031B57">
        <w:tab/>
        <w:t>Galvanizing and pipe coating, except galvanizing operations that use less than 100 tons of zinc/year.</w:t>
      </w:r>
    </w:p>
    <w:p w14:paraId="1041A171" w14:textId="77777777" w:rsidR="00031B57" w:rsidRPr="00031B57" w:rsidRDefault="00031B57" w:rsidP="00031B57">
      <w:pPr>
        <w:spacing w:after="100" w:afterAutospacing="1"/>
        <w:ind w:right="144"/>
      </w:pPr>
      <w:r w:rsidRPr="00031B57">
        <w:t>34</w:t>
      </w:r>
      <w:r w:rsidRPr="00031B57">
        <w:tab/>
        <w:t>Bulk gasoline plants, bulk gasoline terminals, and pipeline facilities.</w:t>
      </w:r>
    </w:p>
    <w:p w14:paraId="1041A172" w14:textId="77777777" w:rsidR="00031B57" w:rsidRPr="00031B57" w:rsidRDefault="00031B57" w:rsidP="00031B57">
      <w:pPr>
        <w:spacing w:after="100" w:afterAutospacing="1"/>
        <w:ind w:right="144"/>
        <w:rPr>
          <w:vertAlign w:val="superscript"/>
        </w:rPr>
      </w:pPr>
      <w:r w:rsidRPr="00031B57">
        <w:t>35</w:t>
      </w:r>
      <w:r w:rsidRPr="00031B57">
        <w:tab/>
        <w:t>Gasoline dispensing facilities, excluding gasoline dispensing facilities with monthly throughput of less than 10,000 gallons of gasoline per month.</w:t>
      </w:r>
    </w:p>
    <w:p w14:paraId="1041A173" w14:textId="77777777" w:rsidR="00031B57" w:rsidRPr="00031B57" w:rsidRDefault="00031B57" w:rsidP="00031B57">
      <w:pPr>
        <w:spacing w:after="100" w:afterAutospacing="1"/>
        <w:ind w:right="144"/>
      </w:pPr>
      <w:r w:rsidRPr="00031B57">
        <w:t>36</w:t>
      </w:r>
      <w:r w:rsidRPr="00031B57">
        <w:tab/>
        <w:t>Glass and glass container manufacturing subject to a NSPS under OAR 340 division 238 or a NESHAP under OAR 340 division 244.</w:t>
      </w:r>
    </w:p>
    <w:p w14:paraId="1041A174" w14:textId="77777777" w:rsidR="00031B57" w:rsidRPr="00031B57" w:rsidRDefault="00031B57" w:rsidP="00031B57">
      <w:pPr>
        <w:spacing w:after="100" w:afterAutospacing="1"/>
        <w:ind w:right="144"/>
        <w:rPr>
          <w:vertAlign w:val="superscript"/>
        </w:rPr>
      </w:pPr>
      <w:r w:rsidRPr="00031B57">
        <w:t>37</w:t>
      </w:r>
      <w:r w:rsidRPr="00031B57">
        <w:tab/>
        <w:t>Grain elevators used for intermediate storage 10,000 or more tons/year throughput.</w:t>
      </w:r>
      <w:r w:rsidRPr="00031B57">
        <w:rPr>
          <w:vertAlign w:val="superscript"/>
        </w:rPr>
        <w:t>1</w:t>
      </w:r>
    </w:p>
    <w:p w14:paraId="1041A175" w14:textId="77777777" w:rsidR="00031B57" w:rsidRPr="00031B57" w:rsidRDefault="00031B57" w:rsidP="00031B57">
      <w:pPr>
        <w:spacing w:after="100" w:afterAutospacing="1"/>
        <w:ind w:right="144"/>
      </w:pPr>
      <w:r w:rsidRPr="00031B57">
        <w:t>38</w:t>
      </w:r>
      <w:r w:rsidRPr="00031B57">
        <w:tab/>
        <w:t>Reserved.</w:t>
      </w:r>
    </w:p>
    <w:p w14:paraId="1041A176" w14:textId="77777777" w:rsidR="00031B57" w:rsidRPr="00031B57" w:rsidRDefault="00031B57" w:rsidP="00031B57">
      <w:pPr>
        <w:spacing w:after="100" w:afterAutospacing="1"/>
        <w:ind w:right="144"/>
      </w:pPr>
      <w:r w:rsidRPr="00031B57">
        <w:t xml:space="preserve">39 </w:t>
      </w:r>
      <w:r w:rsidRPr="00031B57">
        <w:tab/>
        <w:t>Gray iron and steel foundries, malleable iron foundries, steel investment foundries, steel foundries 100 or more tons/year metal charged, not elsewhere identified.</w:t>
      </w:r>
    </w:p>
    <w:p w14:paraId="1041A177" w14:textId="77777777" w:rsidR="00031B57" w:rsidRPr="00031B57" w:rsidRDefault="00031B57" w:rsidP="00031B57">
      <w:pPr>
        <w:spacing w:after="100" w:afterAutospacing="1"/>
        <w:ind w:right="144"/>
      </w:pPr>
      <w:r w:rsidRPr="00031B57">
        <w:t xml:space="preserve">40 </w:t>
      </w:r>
      <w:r w:rsidRPr="00031B57">
        <w:tab/>
        <w:t>Gypsum products manufacturing.</w:t>
      </w:r>
    </w:p>
    <w:p w14:paraId="1041A178" w14:textId="77777777" w:rsidR="00031B57" w:rsidRPr="00031B57" w:rsidRDefault="00031B57" w:rsidP="00031B57">
      <w:pPr>
        <w:spacing w:after="100" w:afterAutospacing="1"/>
        <w:ind w:right="144"/>
      </w:pPr>
      <w:r w:rsidRPr="00031B57">
        <w:t xml:space="preserve">41 </w:t>
      </w:r>
      <w:r w:rsidRPr="00031B57">
        <w:tab/>
        <w:t>Hardboard manufacturing, including fiberboard.</w:t>
      </w:r>
    </w:p>
    <w:p w14:paraId="1041A179" w14:textId="77777777" w:rsidR="00031B57" w:rsidRPr="00031B57" w:rsidRDefault="00031B57" w:rsidP="00031B57">
      <w:pPr>
        <w:spacing w:after="100" w:afterAutospacing="1"/>
        <w:ind w:right="144"/>
      </w:pPr>
      <w:r w:rsidRPr="00031B57">
        <w:t xml:space="preserve">42 </w:t>
      </w:r>
      <w:r w:rsidRPr="00031B57">
        <w:tab/>
        <w:t>Hospital sterilization operations subject to an area source NESHAP under OAR 340 division 244.</w:t>
      </w:r>
    </w:p>
    <w:p w14:paraId="1041A17A" w14:textId="77777777" w:rsidR="00031B57" w:rsidRPr="00031B57" w:rsidRDefault="00031B57" w:rsidP="00031B57">
      <w:pPr>
        <w:spacing w:after="100" w:afterAutospacing="1"/>
        <w:ind w:right="144"/>
      </w:pPr>
      <w:r w:rsidRPr="00031B57">
        <w:t xml:space="preserve">43 </w:t>
      </w:r>
      <w:r w:rsidRPr="00031B57">
        <w:tab/>
        <w:t>Incinerators with two or more tons per day capacity.</w:t>
      </w:r>
    </w:p>
    <w:p w14:paraId="1041A17B" w14:textId="77777777" w:rsidR="00031B57" w:rsidRPr="00031B57" w:rsidRDefault="00031B57" w:rsidP="00031B57">
      <w:pPr>
        <w:spacing w:after="100" w:afterAutospacing="1"/>
        <w:ind w:right="144"/>
      </w:pPr>
      <w:r w:rsidRPr="00031B57">
        <w:t xml:space="preserve">44 </w:t>
      </w:r>
      <w:r w:rsidRPr="00031B57">
        <w:tab/>
        <w:t>Lime manufacturing.</w:t>
      </w:r>
    </w:p>
    <w:p w14:paraId="1041A17C" w14:textId="77777777" w:rsidR="00031B57" w:rsidRPr="00031B57" w:rsidRDefault="00031B57" w:rsidP="00031B57">
      <w:pPr>
        <w:spacing w:after="100" w:afterAutospacing="1"/>
        <w:ind w:right="144"/>
        <w:rPr>
          <w:vertAlign w:val="superscript"/>
        </w:rPr>
      </w:pPr>
      <w:r w:rsidRPr="00031B57">
        <w:t>45</w:t>
      </w:r>
      <w:r w:rsidRPr="00031B57">
        <w:tab/>
        <w:t>Liquid storage tanks subject to RACT under OAR 340 division 232.</w:t>
      </w:r>
      <w:r w:rsidRPr="00031B57">
        <w:rPr>
          <w:vertAlign w:val="superscript"/>
        </w:rPr>
        <w:t>2</w:t>
      </w:r>
    </w:p>
    <w:p w14:paraId="1041A17D" w14:textId="77777777" w:rsidR="00031B57" w:rsidRPr="00031B57" w:rsidRDefault="00031B57" w:rsidP="00031B57">
      <w:pPr>
        <w:spacing w:after="100" w:afterAutospacing="1"/>
        <w:ind w:right="144"/>
      </w:pPr>
      <w:r w:rsidRPr="00031B57">
        <w:t xml:space="preserve">46 </w:t>
      </w:r>
      <w:r w:rsidRPr="00031B57" w:rsidDel="00EC09C9">
        <w:tab/>
      </w:r>
      <w:r w:rsidRPr="00031B57">
        <w:t>Magnetic tape manufacturing.</w:t>
      </w:r>
    </w:p>
    <w:p w14:paraId="1041A17E" w14:textId="77777777" w:rsidR="00031B57" w:rsidRPr="00031B57" w:rsidRDefault="00031B57" w:rsidP="00031B57">
      <w:pPr>
        <w:spacing w:after="100" w:afterAutospacing="1"/>
        <w:ind w:right="144"/>
      </w:pPr>
      <w:r w:rsidRPr="00031B57">
        <w:t>47</w:t>
      </w:r>
      <w:r w:rsidRPr="00031B57">
        <w:tab/>
        <w:t>Manufactured home, mobile home and recreational vehicle manufacturing.</w:t>
      </w:r>
    </w:p>
    <w:p w14:paraId="1041A17F" w14:textId="77777777" w:rsidR="00031B57" w:rsidRPr="00031B57" w:rsidRDefault="00031B57" w:rsidP="00031B57">
      <w:pPr>
        <w:spacing w:after="100" w:afterAutospacing="1"/>
        <w:ind w:right="144"/>
        <w:rPr>
          <w:vertAlign w:val="superscript"/>
        </w:rPr>
      </w:pPr>
      <w:r w:rsidRPr="00031B57">
        <w:t>48</w:t>
      </w:r>
      <w:r w:rsidRPr="00031B57">
        <w:tab/>
        <w:t>Marine vessel petroleum loading and unloading subject to RACT under OAR 340 division 232.</w:t>
      </w:r>
    </w:p>
    <w:p w14:paraId="1041A180" w14:textId="77777777" w:rsidR="00031B57" w:rsidRPr="00031B57" w:rsidRDefault="00031B57" w:rsidP="00031B57">
      <w:pPr>
        <w:spacing w:after="100" w:afterAutospacing="1"/>
        <w:ind w:right="144"/>
      </w:pPr>
      <w:r w:rsidRPr="00031B57">
        <w:t>49</w:t>
      </w:r>
      <w:r w:rsidRPr="00031B57">
        <w:tab/>
        <w:t>Metal fabrication and finishing operations subject to an area source NESHAP under OAR 340 division 244, excluding facilities that meet all the following:</w:t>
      </w:r>
    </w:p>
    <w:p w14:paraId="1041A181" w14:textId="77777777" w:rsidR="00031B57" w:rsidRPr="00031B57" w:rsidRDefault="00031B57" w:rsidP="00031B57">
      <w:pPr>
        <w:spacing w:after="100" w:afterAutospacing="1"/>
        <w:ind w:right="144"/>
      </w:pPr>
      <w:r w:rsidRPr="00031B57">
        <w:tab/>
        <w:t>a.  Do not perform any of the operations listed in OAR 340-216-0060(2)(b)(W)(i) through (iii);</w:t>
      </w:r>
    </w:p>
    <w:p w14:paraId="1041A182" w14:textId="77777777" w:rsidR="00031B57" w:rsidRPr="00031B57" w:rsidRDefault="00031B57" w:rsidP="00031B57">
      <w:pPr>
        <w:spacing w:after="100" w:afterAutospacing="1"/>
        <w:ind w:right="144"/>
      </w:pPr>
      <w:r w:rsidRPr="00031B57">
        <w:tab/>
        <w:t>b.  Do not perform shielded metal arc welding (SMAW) using metal fabrication and finishing hazardous air pollutant (MFHAP) containing wire or rod; and</w:t>
      </w:r>
    </w:p>
    <w:p w14:paraId="1041A183" w14:textId="77777777" w:rsidR="00031B57" w:rsidRPr="00031B57" w:rsidRDefault="00031B57" w:rsidP="00031B57">
      <w:pPr>
        <w:spacing w:after="100" w:afterAutospacing="1"/>
        <w:ind w:right="144"/>
      </w:pPr>
      <w:r w:rsidRPr="00031B57">
        <w:tab/>
        <w:t>c.  Use less than 100 pounds of MFHAP containing welding wire and rod per year.</w:t>
      </w:r>
    </w:p>
    <w:p w14:paraId="1041A184" w14:textId="77777777" w:rsidR="00031B57" w:rsidRPr="00031B57" w:rsidRDefault="00031B57" w:rsidP="00031B57">
      <w:pPr>
        <w:spacing w:after="100" w:afterAutospacing="1"/>
        <w:ind w:right="144"/>
      </w:pPr>
      <w:r w:rsidRPr="00031B57">
        <w:t xml:space="preserve">50 </w:t>
      </w:r>
      <w:r w:rsidRPr="00031B57">
        <w:tab/>
        <w:t>Millwork manufacturing, including kitchen cabinets and structural wood members, 25,000 or more board feet/maximum 8 hour input.</w:t>
      </w:r>
    </w:p>
    <w:p w14:paraId="1041A185" w14:textId="77777777" w:rsidR="00031B57" w:rsidRPr="00031B57" w:rsidRDefault="00031B57" w:rsidP="00031B57">
      <w:pPr>
        <w:spacing w:after="100" w:afterAutospacing="1"/>
        <w:ind w:right="144"/>
      </w:pPr>
      <w:r w:rsidRPr="00031B57">
        <w:t xml:space="preserve">51 </w:t>
      </w:r>
      <w:r w:rsidRPr="00031B57">
        <w:tab/>
        <w:t>Molded container manufacturing.</w:t>
      </w:r>
    </w:p>
    <w:p w14:paraId="1041A186" w14:textId="77777777" w:rsidR="00031B57" w:rsidRPr="00031B57" w:rsidRDefault="00031B57" w:rsidP="00031B57">
      <w:pPr>
        <w:spacing w:after="100" w:afterAutospacing="1"/>
        <w:ind w:right="144"/>
      </w:pPr>
      <w:r w:rsidRPr="00031B57">
        <w:t xml:space="preserve">52 </w:t>
      </w:r>
      <w:r w:rsidRPr="00031B57">
        <w:tab/>
        <w:t>Motor coach manufacturing.</w:t>
      </w:r>
    </w:p>
    <w:p w14:paraId="1041A187" w14:textId="77777777" w:rsidR="00031B57" w:rsidRPr="00031B57" w:rsidRDefault="00031B57" w:rsidP="00031B57">
      <w:pPr>
        <w:spacing w:after="100" w:afterAutospacing="1"/>
        <w:ind w:right="144"/>
      </w:pPr>
      <w:r w:rsidRPr="00031B57">
        <w:t xml:space="preserve">53 </w:t>
      </w:r>
      <w:r w:rsidRPr="00031B57">
        <w:tab/>
        <w:t xml:space="preserve">Motor vehicle and mobile equipment surface coating operations subject to an area source NESHAP under OAR 340 division 244,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w:t>
      </w:r>
      <w:del w:id="985" w:author="HNIDEY Emil" w:date="2017-08-07T08:21:00Z">
        <w:r w:rsidRPr="00031B57" w:rsidDel="00591F89">
          <w:delText>pursuant to</w:delText>
        </w:r>
      </w:del>
      <w:ins w:id="986" w:author="HNIDEY Emil" w:date="2017-08-07T08:21:00Z">
        <w:r w:rsidR="00591F89">
          <w:t>under</w:t>
        </w:r>
      </w:ins>
      <w:r w:rsidRPr="00031B57">
        <w:t xml:space="preserve"> OAR 340-210-0100(2).</w:t>
      </w:r>
    </w:p>
    <w:p w14:paraId="1041A188" w14:textId="77777777" w:rsidR="00031B57" w:rsidRPr="00031B57" w:rsidRDefault="00031B57" w:rsidP="00031B57">
      <w:pPr>
        <w:spacing w:after="100" w:afterAutospacing="1"/>
        <w:ind w:right="144"/>
      </w:pPr>
      <w:r w:rsidRPr="00031B57">
        <w:t xml:space="preserve">54 </w:t>
      </w:r>
      <w:r w:rsidRPr="00031B57">
        <w:tab/>
        <w:t>Natural gas and oil production and processing and associated fuel burning equipment.</w:t>
      </w:r>
    </w:p>
    <w:p w14:paraId="1041A189" w14:textId="77777777" w:rsidR="00031B57" w:rsidRPr="00031B57" w:rsidRDefault="00031B57" w:rsidP="00031B57">
      <w:pPr>
        <w:spacing w:after="100" w:afterAutospacing="1"/>
        <w:ind w:right="144"/>
      </w:pPr>
      <w:r w:rsidRPr="00031B57">
        <w:t>55</w:t>
      </w:r>
      <w:r w:rsidRPr="00031B57">
        <w:tab/>
        <w:t>Nitric acid manufacturing.</w:t>
      </w:r>
    </w:p>
    <w:p w14:paraId="1041A18A" w14:textId="77777777" w:rsidR="00031B57" w:rsidRPr="00031B57" w:rsidRDefault="00031B57" w:rsidP="00031B57">
      <w:pPr>
        <w:spacing w:after="100" w:afterAutospacing="1"/>
        <w:ind w:right="144"/>
      </w:pPr>
      <w:r w:rsidRPr="00031B57">
        <w:t xml:space="preserve">56 </w:t>
      </w:r>
      <w:r w:rsidRPr="00031B57">
        <w:tab/>
        <w:t>Nonferrous metal foundries 100 or more tons/year of metal charged.</w:t>
      </w:r>
    </w:p>
    <w:p w14:paraId="1041A18B" w14:textId="77777777" w:rsidR="00031B57" w:rsidRPr="00031B57" w:rsidRDefault="00031B57" w:rsidP="00031B57">
      <w:pPr>
        <w:spacing w:after="100" w:afterAutospacing="1"/>
        <w:ind w:right="144"/>
      </w:pPr>
      <w:r w:rsidRPr="00031B57">
        <w:t xml:space="preserve">57 </w:t>
      </w:r>
      <w:r w:rsidRPr="00031B57">
        <w:tab/>
        <w:t>Organic or inorganic chemical manufacturing and distribution with ½ or more tons per year emissions of any one criteria pollutant, sources in this category with less than ½ ton/year of each criteria pollutant are not required to have an ACDP.</w:t>
      </w:r>
    </w:p>
    <w:p w14:paraId="1041A18C" w14:textId="77777777" w:rsidR="00031B57" w:rsidRPr="00031B57" w:rsidRDefault="00031B57" w:rsidP="00031B57">
      <w:pPr>
        <w:spacing w:after="100" w:afterAutospacing="1"/>
        <w:ind w:right="144"/>
      </w:pPr>
      <w:r w:rsidRPr="00031B57">
        <w:t xml:space="preserve">58 </w:t>
      </w:r>
      <w:r w:rsidRPr="00031B57">
        <w:tab/>
        <w:t>Paint and allied products manufacturing subject to an area source NESHAP under OAR 340 division 244.</w:t>
      </w:r>
    </w:p>
    <w:p w14:paraId="1041A18D" w14:textId="77777777" w:rsidR="00031B57" w:rsidRPr="00031B57" w:rsidRDefault="00031B57" w:rsidP="00031B57">
      <w:pPr>
        <w:spacing w:after="100" w:afterAutospacing="1"/>
        <w:ind w:right="144"/>
      </w:pPr>
      <w:r w:rsidRPr="00031B57">
        <w:t xml:space="preserve">59 </w:t>
      </w:r>
      <w:r w:rsidRPr="00031B57">
        <w:tab/>
        <w:t>Paint stripping and miscellaneous surface coating operations subject to an area source NESHAP under OAR 340 division 244, excluding paint stripping and miscellaneous surface coating operations using less than 20 gallons of coating and 20 gallons of methylene chloride containing paint stripper per year.</w:t>
      </w:r>
    </w:p>
    <w:p w14:paraId="1041A18E" w14:textId="77777777" w:rsidR="00031B57" w:rsidRPr="00031B57" w:rsidRDefault="00031B57" w:rsidP="00031B57">
      <w:pPr>
        <w:spacing w:after="100" w:afterAutospacing="1"/>
        <w:ind w:right="144"/>
        <w:rPr>
          <w:vertAlign w:val="superscript"/>
        </w:rPr>
      </w:pPr>
      <w:r w:rsidRPr="00031B57">
        <w:t>60</w:t>
      </w:r>
      <w:r w:rsidRPr="00031B57">
        <w:tab/>
        <w:t>Paper or other substrate coating subject to RACT under OAR 340 division 232.</w:t>
      </w:r>
      <w:r w:rsidRPr="00031B57">
        <w:rPr>
          <w:vertAlign w:val="superscript"/>
        </w:rPr>
        <w:t>2</w:t>
      </w:r>
    </w:p>
    <w:p w14:paraId="1041A18F" w14:textId="77777777" w:rsidR="00031B57" w:rsidRPr="00031B57" w:rsidRDefault="00031B57" w:rsidP="00031B57">
      <w:pPr>
        <w:spacing w:after="100" w:afterAutospacing="1"/>
        <w:ind w:right="144"/>
      </w:pPr>
      <w:r w:rsidRPr="00031B57">
        <w:t>61</w:t>
      </w:r>
      <w:r w:rsidRPr="00031B57">
        <w:tab/>
        <w:t>Particleboard manufacturing, including strandboard, flakeboard, and waferboard.</w:t>
      </w:r>
    </w:p>
    <w:p w14:paraId="1041A190" w14:textId="77777777" w:rsidR="00031B57" w:rsidRPr="00031B57" w:rsidRDefault="00031B57" w:rsidP="00031B57">
      <w:pPr>
        <w:spacing w:after="100" w:afterAutospacing="1"/>
        <w:ind w:right="144"/>
      </w:pPr>
      <w:r w:rsidRPr="00031B57">
        <w:t xml:space="preserve">62 </w:t>
      </w:r>
      <w:r w:rsidRPr="00031B57">
        <w:tab/>
        <w:t xml:space="preserve">Perchloroethylene dry cleaning operations subject to an area source NESHAP under OAR 340 division 244, excluding perchloroethylene dry cleaning operations registered </w:t>
      </w:r>
      <w:del w:id="987" w:author="HNIDEY Emil" w:date="2017-08-07T08:21:00Z">
        <w:r w:rsidRPr="00031B57" w:rsidDel="00591F89">
          <w:delText>pursuant to</w:delText>
        </w:r>
      </w:del>
      <w:ins w:id="988" w:author="HNIDEY Emil" w:date="2017-08-07T08:21:00Z">
        <w:r w:rsidR="00591F89">
          <w:t>under</w:t>
        </w:r>
      </w:ins>
      <w:r w:rsidRPr="00031B57">
        <w:t xml:space="preserve"> OAR 340-210-0100(2).</w:t>
      </w:r>
    </w:p>
    <w:p w14:paraId="1041A191" w14:textId="77777777" w:rsidR="00031B57" w:rsidRPr="00031B57" w:rsidRDefault="00031B57" w:rsidP="00031B57">
      <w:pPr>
        <w:spacing w:after="100" w:afterAutospacing="1"/>
        <w:ind w:right="144"/>
      </w:pPr>
      <w:r w:rsidRPr="00031B57">
        <w:t xml:space="preserve">63 </w:t>
      </w:r>
      <w:r w:rsidRPr="00031B57">
        <w:tab/>
        <w:t>Pesticide manufacturing 5,000 or more tons/year annual production.</w:t>
      </w:r>
    </w:p>
    <w:p w14:paraId="1041A192" w14:textId="77777777" w:rsidR="00031B57" w:rsidRPr="00031B57" w:rsidRDefault="00031B57" w:rsidP="00031B57">
      <w:pPr>
        <w:spacing w:after="100" w:afterAutospacing="1"/>
        <w:ind w:right="144"/>
      </w:pPr>
      <w:r w:rsidRPr="00031B57">
        <w:t xml:space="preserve">64 </w:t>
      </w:r>
      <w:r w:rsidRPr="00031B57">
        <w:tab/>
        <w:t>Petroleum refining and re-refining of lubricating oils and greases including asphalt production by distillation and the reprocessing of oils and/or solvents for fuels.</w:t>
      </w:r>
    </w:p>
    <w:p w14:paraId="1041A193" w14:textId="77777777" w:rsidR="00031B57" w:rsidRPr="00031B57" w:rsidRDefault="00031B57" w:rsidP="00031B57">
      <w:pPr>
        <w:spacing w:after="100" w:afterAutospacing="1"/>
        <w:ind w:right="144"/>
      </w:pPr>
      <w:r w:rsidRPr="00031B57">
        <w:t xml:space="preserve">65 </w:t>
      </w:r>
      <w:r w:rsidRPr="00031B57">
        <w:tab/>
        <w:t>Plating and polishing operations subject to an area source NESHAP under OAR 340 division 244.</w:t>
      </w:r>
    </w:p>
    <w:p w14:paraId="1041A194" w14:textId="77777777" w:rsidR="00031B57" w:rsidRPr="00031B57" w:rsidRDefault="00031B57" w:rsidP="00031B57">
      <w:pPr>
        <w:spacing w:after="100" w:afterAutospacing="1"/>
        <w:ind w:right="144"/>
      </w:pPr>
      <w:r w:rsidRPr="00031B57">
        <w:t xml:space="preserve">66 </w:t>
      </w:r>
      <w:r w:rsidRPr="00031B57">
        <w:tab/>
        <w:t>Plywood manufacturing and/or veneer drying.</w:t>
      </w:r>
    </w:p>
    <w:p w14:paraId="1041A195" w14:textId="77777777" w:rsidR="00031B57" w:rsidRPr="00031B57" w:rsidRDefault="00031B57" w:rsidP="00031B57">
      <w:pPr>
        <w:spacing w:after="100" w:afterAutospacing="1"/>
        <w:ind w:right="144"/>
      </w:pPr>
      <w:r w:rsidRPr="00031B57">
        <w:t xml:space="preserve">67 </w:t>
      </w:r>
      <w:r w:rsidRPr="00031B57">
        <w:tab/>
        <w:t>Prepared feeds manufacturing for animals and fowl and associated grain elevators 10,000 or more tons per year throughput.</w:t>
      </w:r>
    </w:p>
    <w:p w14:paraId="1041A196" w14:textId="77777777" w:rsidR="00031B57" w:rsidRPr="00031B57" w:rsidRDefault="00031B57" w:rsidP="00031B57">
      <w:pPr>
        <w:spacing w:after="100" w:afterAutospacing="1"/>
        <w:ind w:right="144"/>
      </w:pPr>
      <w:r w:rsidRPr="00031B57">
        <w:t xml:space="preserve">68 </w:t>
      </w:r>
      <w:r w:rsidRPr="00031B57">
        <w:tab/>
        <w:t>Primary smelting and/or refining of ferrous and non-ferrous metals.</w:t>
      </w:r>
    </w:p>
    <w:p w14:paraId="1041A197" w14:textId="77777777" w:rsidR="00031B57" w:rsidRPr="00031B57" w:rsidRDefault="00031B57" w:rsidP="00031B57">
      <w:pPr>
        <w:spacing w:after="100" w:afterAutospacing="1"/>
        <w:ind w:right="144"/>
      </w:pPr>
      <w:r w:rsidRPr="00031B57">
        <w:t xml:space="preserve">69 </w:t>
      </w:r>
      <w:r w:rsidRPr="00031B57">
        <w:tab/>
        <w:t>Pulp, paper and paperboard mills.</w:t>
      </w:r>
    </w:p>
    <w:p w14:paraId="1041A198" w14:textId="77777777" w:rsidR="00031B57" w:rsidRPr="00031B57" w:rsidRDefault="00031B57" w:rsidP="00031B57">
      <w:pPr>
        <w:spacing w:after="100" w:afterAutospacing="1"/>
        <w:ind w:right="144"/>
      </w:pPr>
      <w:r w:rsidRPr="00031B57">
        <w:t xml:space="preserve">70 </w:t>
      </w:r>
      <w:r w:rsidRPr="00031B57">
        <w:tab/>
        <w:t>Rock, concrete or asphalt crushing, both stationary and portable, 25,000 or more tons/year crushed.</w:t>
      </w:r>
    </w:p>
    <w:p w14:paraId="1041A199" w14:textId="77777777" w:rsidR="00031B57" w:rsidRPr="00031B57" w:rsidRDefault="00031B57" w:rsidP="00031B57">
      <w:pPr>
        <w:spacing w:after="100" w:afterAutospacing="1"/>
        <w:ind w:right="144"/>
      </w:pPr>
      <w:r w:rsidRPr="00031B57">
        <w:t xml:space="preserve">71 </w:t>
      </w:r>
      <w:r w:rsidRPr="00031B57">
        <w:tab/>
        <w:t>Sawmills and/or planing mills 25,000 or more board feet/maximum 8 hour finished product.</w:t>
      </w:r>
    </w:p>
    <w:p w14:paraId="1041A19A" w14:textId="77777777" w:rsidR="00031B57" w:rsidRPr="00031B57" w:rsidRDefault="00031B57" w:rsidP="00031B57">
      <w:pPr>
        <w:spacing w:after="100" w:afterAutospacing="1"/>
        <w:ind w:right="144"/>
      </w:pPr>
      <w:r w:rsidRPr="00031B57">
        <w:t xml:space="preserve">72 </w:t>
      </w:r>
      <w:r w:rsidRPr="00031B57">
        <w:tab/>
        <w:t>Secondary nonferrous metals processing subject to an Area Source NESHAP under OAR 340 division 244.</w:t>
      </w:r>
    </w:p>
    <w:p w14:paraId="1041A19B" w14:textId="77777777" w:rsidR="00031B57" w:rsidRPr="00031B57" w:rsidRDefault="00031B57" w:rsidP="00031B57">
      <w:pPr>
        <w:spacing w:after="100" w:afterAutospacing="1"/>
        <w:ind w:right="144"/>
      </w:pPr>
      <w:r w:rsidRPr="00031B57">
        <w:t>73</w:t>
      </w:r>
      <w:r w:rsidRPr="00031B57">
        <w:tab/>
        <w:t>Secondary smelting and/or refining of ferrous and nonferrous metals.</w:t>
      </w:r>
    </w:p>
    <w:p w14:paraId="1041A19C" w14:textId="77777777" w:rsidR="00031B57" w:rsidRPr="00031B57" w:rsidRDefault="00031B57" w:rsidP="00031B57">
      <w:pPr>
        <w:spacing w:after="100" w:afterAutospacing="1"/>
        <w:ind w:right="144"/>
        <w:rPr>
          <w:vertAlign w:val="superscript"/>
        </w:rPr>
      </w:pPr>
      <w:r w:rsidRPr="00031B57">
        <w:t>74</w:t>
      </w:r>
      <w:r w:rsidRPr="00031B57">
        <w:tab/>
        <w:t>Seed cleaning and associated grain elevators 5,000 or more tons/year throughput.</w:t>
      </w:r>
      <w:r w:rsidRPr="00031B57">
        <w:rPr>
          <w:vertAlign w:val="superscript"/>
        </w:rPr>
        <w:t>1</w:t>
      </w:r>
    </w:p>
    <w:p w14:paraId="1041A19D" w14:textId="77777777" w:rsidR="00031B57" w:rsidRPr="00031B57" w:rsidRDefault="00031B57" w:rsidP="00031B57">
      <w:pPr>
        <w:spacing w:after="100" w:afterAutospacing="1"/>
        <w:ind w:right="144"/>
      </w:pPr>
      <w:r w:rsidRPr="00031B57">
        <w:t>75</w:t>
      </w:r>
      <w:r w:rsidRPr="00031B57">
        <w:tab/>
        <w:t>Sewage treatment facilities employing internal combustion engines for digester gasses.</w:t>
      </w:r>
    </w:p>
    <w:p w14:paraId="1041A19E" w14:textId="77777777" w:rsidR="00031B57" w:rsidRPr="00031B57" w:rsidRDefault="00031B57" w:rsidP="00031B57">
      <w:pPr>
        <w:spacing w:after="100" w:afterAutospacing="1"/>
        <w:ind w:right="144"/>
      </w:pPr>
      <w:r w:rsidRPr="00031B57">
        <w:t xml:space="preserve">76 </w:t>
      </w:r>
      <w:r w:rsidRPr="00031B57">
        <w:tab/>
        <w:t>Soil remediation facilities, both stationary and portable.</w:t>
      </w:r>
    </w:p>
    <w:p w14:paraId="1041A19F" w14:textId="77777777" w:rsidR="00031B57" w:rsidRPr="00031B57" w:rsidRDefault="00031B57" w:rsidP="00031B57">
      <w:pPr>
        <w:spacing w:after="100" w:afterAutospacing="1"/>
        <w:ind w:right="144"/>
      </w:pPr>
      <w:r w:rsidRPr="00031B57">
        <w:t xml:space="preserve">77 </w:t>
      </w:r>
      <w:r w:rsidRPr="00031B57">
        <w:tab/>
        <w:t>Steel works, rolling and finishing mills.</w:t>
      </w:r>
    </w:p>
    <w:p w14:paraId="1041A1A0" w14:textId="77777777" w:rsidR="00031B57" w:rsidRPr="00031B57" w:rsidRDefault="00031B57" w:rsidP="00031B57">
      <w:pPr>
        <w:spacing w:after="100" w:afterAutospacing="1"/>
        <w:ind w:right="144"/>
        <w:rPr>
          <w:vertAlign w:val="superscript"/>
        </w:rPr>
      </w:pPr>
      <w:r w:rsidRPr="00031B57">
        <w:t>78</w:t>
      </w:r>
      <w:r w:rsidRPr="00031B57">
        <w:tab/>
        <w:t>Surface coating in manufacturing subject to RACT under OAR 340 division 232.</w:t>
      </w:r>
      <w:r w:rsidRPr="00031B57">
        <w:rPr>
          <w:vertAlign w:val="superscript"/>
        </w:rPr>
        <w:t>2</w:t>
      </w:r>
    </w:p>
    <w:p w14:paraId="1041A1A1" w14:textId="77777777" w:rsidR="00031B57" w:rsidRPr="00031B57" w:rsidRDefault="00031B57" w:rsidP="00031B57">
      <w:pPr>
        <w:spacing w:after="100" w:afterAutospacing="1"/>
        <w:ind w:right="144"/>
      </w:pPr>
      <w:r w:rsidRPr="00031B57">
        <w:t>79</w:t>
      </w:r>
      <w:r w:rsidRPr="00031B57">
        <w:tab/>
        <w:t>Surface coating operations with actual emissions of VOCs before add on controls of 10 or more tons/year.</w:t>
      </w:r>
    </w:p>
    <w:p w14:paraId="1041A1A2" w14:textId="77777777" w:rsidR="00031B57" w:rsidRPr="00031B57" w:rsidRDefault="00031B57" w:rsidP="00031B57">
      <w:pPr>
        <w:spacing w:after="100" w:afterAutospacing="1"/>
        <w:ind w:right="144"/>
      </w:pPr>
      <w:r w:rsidRPr="00031B57">
        <w:t>80</w:t>
      </w:r>
      <w:r w:rsidRPr="00031B57">
        <w:tab/>
        <w:t>Synthetic resin manufacturing.</w:t>
      </w:r>
    </w:p>
    <w:p w14:paraId="1041A1A3" w14:textId="77777777" w:rsidR="00031B57" w:rsidRPr="00031B57" w:rsidRDefault="00031B57" w:rsidP="00031B57">
      <w:pPr>
        <w:spacing w:after="100" w:afterAutospacing="1"/>
        <w:ind w:right="144"/>
      </w:pPr>
      <w:r w:rsidRPr="00031B57">
        <w:t xml:space="preserve">81 </w:t>
      </w:r>
      <w:r w:rsidRPr="00031B57">
        <w:tab/>
        <w:t>Tire manufacturing.</w:t>
      </w:r>
    </w:p>
    <w:p w14:paraId="1041A1A4" w14:textId="77777777" w:rsidR="00031B57" w:rsidRPr="00031B57" w:rsidRDefault="00031B57" w:rsidP="00031B57">
      <w:pPr>
        <w:spacing w:after="100" w:afterAutospacing="1"/>
        <w:ind w:right="144"/>
      </w:pPr>
      <w:r w:rsidRPr="00031B57">
        <w:t xml:space="preserve">82 </w:t>
      </w:r>
      <w:r w:rsidRPr="00031B57">
        <w:tab/>
        <w:t>Wood furniture and fixtures 25,000 or more board feet/maximum 8 hour input.</w:t>
      </w:r>
    </w:p>
    <w:p w14:paraId="1041A1A5" w14:textId="77777777" w:rsidR="00031B57" w:rsidRPr="00031B57" w:rsidRDefault="00031B57" w:rsidP="00031B57">
      <w:pPr>
        <w:spacing w:after="100" w:afterAutospacing="1"/>
        <w:ind w:right="144"/>
      </w:pPr>
      <w:r w:rsidRPr="00031B57">
        <w:t xml:space="preserve">83 </w:t>
      </w:r>
      <w:r w:rsidRPr="00031B57">
        <w:tab/>
        <w:t>Wood preserving (excluding waterborne).</w:t>
      </w:r>
    </w:p>
    <w:p w14:paraId="1041A1A6" w14:textId="77777777" w:rsidR="00031B57" w:rsidRPr="00031B57" w:rsidRDefault="00031B57" w:rsidP="00031B57">
      <w:pPr>
        <w:spacing w:after="100" w:afterAutospacing="1"/>
        <w:ind w:right="144"/>
      </w:pPr>
      <w:r w:rsidRPr="00031B57">
        <w:t xml:space="preserve">84 </w:t>
      </w:r>
      <w:r w:rsidRPr="00031B57">
        <w:tab/>
        <w:t>All other sources, both stationary and portable, not listed herein that DEQ determines an air quality concern exists or one which would emit significant malodorous emissions.</w:t>
      </w:r>
    </w:p>
    <w:p w14:paraId="1041A1A7" w14:textId="77777777" w:rsidR="00031B57" w:rsidRPr="00031B57" w:rsidRDefault="00031B57" w:rsidP="00031B57">
      <w:pPr>
        <w:spacing w:after="100" w:afterAutospacing="1"/>
        <w:ind w:right="144"/>
      </w:pPr>
      <w:r w:rsidRPr="00031B57">
        <w:t xml:space="preserve">85 </w:t>
      </w:r>
      <w:r w:rsidRPr="00031B57">
        <w:tab/>
        <w:t>All other sources, both stationary and portable,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p w14:paraId="1041A1A8" w14:textId="2488DD35" w:rsidR="00031B57" w:rsidRPr="00031B57" w:rsidRDefault="00031B57" w:rsidP="00031B57">
      <w:pPr>
        <w:spacing w:after="100" w:afterAutospacing="1"/>
        <w:ind w:right="144"/>
      </w:pPr>
      <w:r w:rsidRPr="00031B57">
        <w:t>86</w:t>
      </w:r>
      <w:r w:rsidRPr="00031B57">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14:paraId="1041A1A9" w14:textId="77777777" w:rsidR="00031B57" w:rsidRPr="00031B57" w:rsidRDefault="00031B57" w:rsidP="00031B57">
      <w:pPr>
        <w:spacing w:after="100" w:afterAutospacing="1"/>
        <w:ind w:right="144"/>
      </w:pPr>
      <w:r w:rsidRPr="00031B57">
        <w:t>87</w:t>
      </w:r>
      <w:r w:rsidRPr="00031B57">
        <w:tab/>
        <w:t>Stationary internal combustion engines if:</w:t>
      </w:r>
    </w:p>
    <w:p w14:paraId="1041A1AA" w14:textId="77777777" w:rsidR="00031B57" w:rsidRPr="00031B57" w:rsidRDefault="00031B57" w:rsidP="00031B57">
      <w:pPr>
        <w:spacing w:after="100" w:afterAutospacing="1"/>
        <w:ind w:right="144"/>
      </w:pPr>
      <w:r w:rsidRPr="00031B57">
        <w:tab/>
        <w:t>a.  For emergency generators and firewater pumps, the aggregate engine horsepower rating is greater than 30,000 horsepower; or</w:t>
      </w:r>
    </w:p>
    <w:p w14:paraId="1041A1AB" w14:textId="319AF1C7" w:rsidR="00031B57" w:rsidRPr="00031B57" w:rsidRDefault="00031B57" w:rsidP="00031B57">
      <w:pPr>
        <w:spacing w:after="100" w:afterAutospacing="1"/>
        <w:ind w:right="144"/>
      </w:pPr>
      <w:r w:rsidRPr="00031B57">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14:paraId="1041A1AC" w14:textId="203A29A0" w:rsidR="00031B57" w:rsidRPr="00031B57" w:rsidRDefault="00031B57" w:rsidP="00031B57">
      <w:pPr>
        <w:spacing w:after="100" w:afterAutospacing="1"/>
        <w:ind w:right="144"/>
      </w:pPr>
      <w:r w:rsidRPr="00031B57">
        <w:tab/>
        <w:t>c.  For any individual non-emergency engine, the engine is subject to 40 CFR part 60, subpart IIII and:</w:t>
      </w:r>
    </w:p>
    <w:p w14:paraId="1041A1AD" w14:textId="77777777" w:rsidR="00031B57" w:rsidRPr="00031B57" w:rsidRDefault="00271847" w:rsidP="00031B57">
      <w:pPr>
        <w:spacing w:after="100" w:afterAutospacing="1"/>
        <w:ind w:right="144"/>
      </w:pPr>
      <w:r>
        <w:tab/>
      </w:r>
      <w:r>
        <w:tab/>
      </w:r>
      <w:r w:rsidR="00031B57" w:rsidRPr="00031B57">
        <w:t>A.  The engine has a displacement of 30 liters or more per cylinder; or</w:t>
      </w:r>
    </w:p>
    <w:p w14:paraId="1041A1AE" w14:textId="77777777" w:rsidR="00031B57" w:rsidRPr="00031B57" w:rsidRDefault="00031B57" w:rsidP="00031B57">
      <w:pPr>
        <w:spacing w:after="100" w:afterAutospacing="1"/>
        <w:ind w:right="144"/>
      </w:pPr>
      <w:r w:rsidRPr="00031B57">
        <w:tab/>
      </w:r>
      <w:r w:rsidRPr="00031B57">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14:paraId="1041A1AF" w14:textId="725B99CB" w:rsidR="00031B57" w:rsidRPr="00031B57" w:rsidRDefault="00031B57" w:rsidP="00031B57">
      <w:pPr>
        <w:spacing w:after="100" w:afterAutospacing="1"/>
        <w:ind w:right="144"/>
      </w:pPr>
      <w:r w:rsidRPr="00031B57">
        <w:tab/>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p>
    <w:p w14:paraId="1041A1B0" w14:textId="77777777" w:rsidR="00031B57" w:rsidRPr="00031B57" w:rsidRDefault="00031B57" w:rsidP="00031B57">
      <w:pPr>
        <w:spacing w:after="100" w:afterAutospacing="1"/>
        <w:ind w:right="144"/>
      </w:pPr>
      <w:r w:rsidRPr="00031B57">
        <w:t>88</w:t>
      </w:r>
      <w:r w:rsidRPr="00031B57">
        <w:tab/>
        <w:t>All other portable sources not listed herein for which DEQ determines that:</w:t>
      </w:r>
    </w:p>
    <w:p w14:paraId="1041A1B1" w14:textId="77777777" w:rsidR="00031B57" w:rsidRPr="00031B57" w:rsidRDefault="00031B57" w:rsidP="00031B57">
      <w:pPr>
        <w:spacing w:after="100" w:afterAutospacing="1"/>
        <w:ind w:right="144"/>
      </w:pPr>
      <w:r w:rsidRPr="00031B57">
        <w:tab/>
        <w:t>a.  An air quality concern exists;</w:t>
      </w:r>
    </w:p>
    <w:p w14:paraId="1041A1B2" w14:textId="77777777" w:rsidR="00031B57" w:rsidRPr="00031B57" w:rsidRDefault="00031B57" w:rsidP="00031B57">
      <w:pPr>
        <w:spacing w:after="100" w:afterAutospacing="1"/>
        <w:ind w:right="144"/>
      </w:pPr>
      <w:r w:rsidRPr="00031B57">
        <w:tab/>
        <w:t>b.  The source would emit significant malodorous emissions; or</w:t>
      </w:r>
    </w:p>
    <w:p w14:paraId="1041A1B3" w14:textId="77777777" w:rsidR="00031B57" w:rsidRPr="00031B57" w:rsidRDefault="00031B57" w:rsidP="00031B57">
      <w:pPr>
        <w:spacing w:after="100" w:afterAutospacing="1"/>
        <w:ind w:right="144"/>
      </w:pPr>
      <w:r w:rsidRPr="00031B57">
        <w:tab/>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p w14:paraId="1041A1B4" w14:textId="77777777" w:rsidR="00031B57" w:rsidRPr="00031B57" w:rsidRDefault="00031B57" w:rsidP="00031B57">
      <w:pPr>
        <w:spacing w:after="100" w:afterAutospacing="1"/>
        <w:ind w:right="144"/>
      </w:pPr>
      <w:r w:rsidRPr="00031B57">
        <w:t>89</w:t>
      </w:r>
      <w:r w:rsidRPr="00031B57">
        <w:tab/>
        <w:t>Pathological waste incinerators.</w:t>
      </w:r>
    </w:p>
    <w:p w14:paraId="1041A1B5" w14:textId="77777777" w:rsidR="00031B57" w:rsidRPr="00031B57" w:rsidRDefault="00031B57" w:rsidP="00031B57">
      <w:pPr>
        <w:spacing w:after="100" w:afterAutospacing="1"/>
        <w:ind w:right="144"/>
      </w:pPr>
      <w:r w:rsidRPr="00031B57">
        <w:rPr>
          <w:b/>
          <w:vertAlign w:val="superscript"/>
        </w:rPr>
        <w:t>1</w:t>
      </w:r>
      <w:r w:rsidRPr="00031B57">
        <w:rPr>
          <w:b/>
        </w:rPr>
        <w:t xml:space="preserve"> </w:t>
      </w:r>
      <w:r w:rsidRPr="00031B57">
        <w:t xml:space="preserve"> Applies only to Special Control Areas</w:t>
      </w:r>
    </w:p>
    <w:p w14:paraId="1041A1B6" w14:textId="77777777" w:rsidR="00031B57" w:rsidRPr="00031B57" w:rsidRDefault="00031B57" w:rsidP="00031B57">
      <w:pPr>
        <w:spacing w:after="100" w:afterAutospacing="1"/>
        <w:ind w:right="144"/>
      </w:pPr>
      <w:r w:rsidRPr="00031B57">
        <w:rPr>
          <w:b/>
          <w:vertAlign w:val="superscript"/>
        </w:rPr>
        <w:t xml:space="preserve">2 </w:t>
      </w:r>
      <w:r w:rsidRPr="00031B57">
        <w:rPr>
          <w:vertAlign w:val="superscript"/>
        </w:rPr>
        <w:t xml:space="preserve">  </w:t>
      </w:r>
      <w:r w:rsidRPr="00031B57">
        <w:t>Portland AQMA, Medford-Ashland AQMA or Salem-Keizer in the SKATS only</w:t>
      </w:r>
    </w:p>
    <w:p w14:paraId="1041A1B7" w14:textId="77777777" w:rsidR="00031B57" w:rsidRPr="00031B57" w:rsidRDefault="00031B57" w:rsidP="00031B57">
      <w:pPr>
        <w:spacing w:after="100" w:afterAutospacing="1"/>
        <w:ind w:right="144"/>
      </w:pPr>
      <w:r w:rsidRPr="00031B57">
        <w:rPr>
          <w:b/>
          <w:vertAlign w:val="superscript"/>
        </w:rPr>
        <w:t>3</w:t>
      </w:r>
      <w:r w:rsidRPr="00031B57">
        <w:rPr>
          <w:vertAlign w:val="superscript"/>
        </w:rPr>
        <w:t xml:space="preserve"> </w:t>
      </w:r>
      <w:r w:rsidRPr="00031B57">
        <w:t xml:space="preserve">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14:paraId="1041A1B8" w14:textId="77777777" w:rsidR="00031B57" w:rsidRPr="00031B57" w:rsidRDefault="00031B57" w:rsidP="00031B57">
      <w:pPr>
        <w:spacing w:after="100" w:afterAutospacing="1"/>
        <w:ind w:right="144"/>
        <w:rPr>
          <w:bCs/>
        </w:rPr>
        <w:sectPr w:rsidR="00031B57" w:rsidRPr="00031B57" w:rsidSect="008758F4">
          <w:footerReference w:type="default" r:id="rId15"/>
          <w:type w:val="continuous"/>
          <w:pgSz w:w="12240" w:h="15840"/>
          <w:pgMar w:top="1420" w:right="960" w:bottom="1170" w:left="980" w:header="0" w:footer="0" w:gutter="0"/>
          <w:cols w:space="720"/>
          <w:docGrid w:linePitch="326"/>
        </w:sectPr>
      </w:pPr>
    </w:p>
    <w:p w14:paraId="1041A1B9" w14:textId="77777777" w:rsidR="00031B57" w:rsidRPr="00031B57" w:rsidRDefault="00031B57" w:rsidP="00415425">
      <w:pPr>
        <w:spacing w:after="100" w:afterAutospacing="1"/>
        <w:ind w:right="144"/>
      </w:pPr>
      <w:r w:rsidRPr="00031B57">
        <w:rPr>
          <w:b/>
          <w:bCs/>
        </w:rPr>
        <w:t xml:space="preserve">Part C: Standard ACDP </w:t>
      </w:r>
    </w:p>
    <w:p w14:paraId="1041A1BA" w14:textId="77777777" w:rsidR="00031B57" w:rsidRPr="00031B57" w:rsidRDefault="00031B57" w:rsidP="00415425">
      <w:pPr>
        <w:spacing w:after="100" w:afterAutospacing="1"/>
        <w:ind w:right="144"/>
      </w:pPr>
      <w:r w:rsidRPr="00031B57">
        <w:t>1</w:t>
      </w:r>
      <w:r w:rsidRPr="00031B57">
        <w:tab/>
        <w:t>Incinerators for PCBs, other hazardous wastes, or both.</w:t>
      </w:r>
    </w:p>
    <w:p w14:paraId="1041A1BB" w14:textId="77777777" w:rsidR="00031B57" w:rsidRPr="00031B57" w:rsidRDefault="00031B57" w:rsidP="00415425">
      <w:pPr>
        <w:spacing w:after="100" w:afterAutospacing="1"/>
        <w:ind w:right="144"/>
      </w:pPr>
      <w:r w:rsidRPr="00031B57">
        <w:t>2</w:t>
      </w:r>
      <w:r w:rsidRPr="00031B57">
        <w:tab/>
        <w:t>All sources that DEQ determines have emissions that constitute a nuisance.</w:t>
      </w:r>
    </w:p>
    <w:p w14:paraId="1041A1BC" w14:textId="77777777" w:rsidR="00031B57" w:rsidRPr="00031B57" w:rsidRDefault="00031B57" w:rsidP="00415425">
      <w:pPr>
        <w:spacing w:after="100" w:afterAutospacing="1"/>
        <w:ind w:right="144"/>
      </w:pPr>
      <w:r w:rsidRPr="00031B57">
        <w:t>3</w:t>
      </w:r>
      <w:r w:rsidRPr="00031B57">
        <w:tab/>
        <w:t>All sources electing to maintain the source’s netting basis.</w:t>
      </w:r>
    </w:p>
    <w:p w14:paraId="1041A1BD" w14:textId="77777777" w:rsidR="00031B57" w:rsidRPr="00AF470F" w:rsidRDefault="00031B57" w:rsidP="00415425">
      <w:pPr>
        <w:spacing w:after="100" w:afterAutospacing="1"/>
        <w:ind w:right="144"/>
      </w:pPr>
      <w:r w:rsidRPr="00AF470F">
        <w:t>4</w:t>
      </w:r>
      <w:r w:rsidRPr="00AF470F">
        <w:tab/>
        <w:t>All sources that request a PSEL equal to or greater than the SER for a regulated pollutant.</w:t>
      </w:r>
    </w:p>
    <w:p w14:paraId="1041A1BE" w14:textId="77777777" w:rsidR="00031B57" w:rsidRPr="00031B57" w:rsidRDefault="00031B57" w:rsidP="00415425">
      <w:pPr>
        <w:spacing w:after="100" w:afterAutospacing="1"/>
        <w:ind w:right="144"/>
      </w:pPr>
      <w:r w:rsidRPr="00AF470F">
        <w:t>5</w:t>
      </w:r>
      <w:r w:rsidRPr="00AF470F">
        <w:tab/>
        <w:t>All sources having the potential to emit 100 tons or more of any regulated pollutant, except GHG, in a year.</w:t>
      </w:r>
    </w:p>
    <w:p w14:paraId="1041A1BF" w14:textId="77777777" w:rsidR="00031B57" w:rsidRPr="00031B57" w:rsidRDefault="00031B57" w:rsidP="00415425">
      <w:pPr>
        <w:spacing w:after="100" w:afterAutospacing="1"/>
        <w:ind w:right="144"/>
      </w:pPr>
      <w:r w:rsidRPr="00031B57">
        <w:t>6</w:t>
      </w:r>
      <w:r w:rsidRPr="00031B57">
        <w:tab/>
        <w:t>All sources having the potential to emit 10 tons or more of a single hazardous air pollutant in a year.</w:t>
      </w:r>
    </w:p>
    <w:p w14:paraId="1041A1C0" w14:textId="77777777" w:rsidR="00031B57" w:rsidRDefault="00031B57" w:rsidP="00415425">
      <w:pPr>
        <w:spacing w:after="100" w:afterAutospacing="1"/>
        <w:ind w:right="144"/>
      </w:pPr>
      <w:r w:rsidRPr="00031B57">
        <w:t>7</w:t>
      </w:r>
      <w:r w:rsidRPr="00031B57">
        <w:tab/>
        <w:t>All sources having the potential to emit 25 tons or more of all hazardous air pollutants combined in a year.</w:t>
      </w:r>
    </w:p>
    <w:p w14:paraId="1041A1C2" w14:textId="77777777" w:rsidR="00031B57" w:rsidRPr="00031B57" w:rsidRDefault="00031B57" w:rsidP="00415425">
      <w:pPr>
        <w:spacing w:after="100" w:afterAutospacing="1"/>
        <w:ind w:right="144"/>
      </w:pPr>
      <w:r w:rsidRPr="00031B57">
        <w:t>Stat. Auth.: ORS 468.020, 468A.025, 468A.040 &amp; 468A.310</w:t>
      </w:r>
      <w:r w:rsidRPr="00031B57">
        <w:br/>
        <w:t>Stats. Implemented: ORS 468A</w:t>
      </w:r>
      <w:r w:rsidRPr="00031B57">
        <w:br/>
        <w:t>NOTE: See history of these tables under OAR 340-216-0020.</w:t>
      </w:r>
    </w:p>
    <w:p w14:paraId="1041A1C3" w14:textId="77777777" w:rsidR="00031B57" w:rsidRDefault="00031B57" w:rsidP="00364C88">
      <w:pPr>
        <w:spacing w:after="100" w:afterAutospacing="1"/>
        <w:ind w:right="144"/>
      </w:pPr>
      <w:r>
        <w:br w:type="page"/>
      </w:r>
    </w:p>
    <w:p w14:paraId="1041A1C4" w14:textId="77777777" w:rsidR="00031B57" w:rsidRPr="00364C88" w:rsidRDefault="00031B57" w:rsidP="00364C88">
      <w:pPr>
        <w:spacing w:after="100" w:afterAutospacing="1"/>
        <w:ind w:right="144"/>
      </w:pPr>
    </w:p>
    <w:p w14:paraId="1041A1C5" w14:textId="77777777" w:rsidR="00364C88" w:rsidRPr="00364C88" w:rsidDel="00246F4A" w:rsidRDefault="00364C88" w:rsidP="00364C88">
      <w:pPr>
        <w:spacing w:after="100" w:afterAutospacing="1"/>
        <w:ind w:right="144"/>
        <w:rPr>
          <w:del w:id="989" w:author="HNIDEY Emil" w:date="2017-08-08T10:19:00Z"/>
        </w:rPr>
      </w:pPr>
      <w:r w:rsidRPr="00364C88">
        <w:rPr>
          <w:b/>
          <w:bCs/>
        </w:rPr>
        <w:t>340-216-8020</w:t>
      </w:r>
      <w:ins w:id="990" w:author="HNIDEY Emil" w:date="2017-08-08T10:19:00Z">
        <w:r w:rsidR="00246F4A">
          <w:rPr>
            <w:b/>
            <w:bCs/>
          </w:rPr>
          <w:t xml:space="preserve">, </w:t>
        </w:r>
      </w:ins>
    </w:p>
    <w:p w14:paraId="1041A1C6" w14:textId="77777777" w:rsidR="00364C88" w:rsidRPr="00364C88" w:rsidRDefault="00364C88" w:rsidP="00364C88">
      <w:pPr>
        <w:spacing w:after="100" w:afterAutospacing="1"/>
        <w:ind w:right="144"/>
      </w:pPr>
      <w:r w:rsidRPr="00364C88">
        <w:rPr>
          <w:b/>
          <w:bCs/>
        </w:rPr>
        <w:t>Table 2 — Air Contaminant Discharge Permits</w:t>
      </w:r>
      <w:r w:rsidRPr="00364C88">
        <w:t xml:space="preserve"> </w:t>
      </w:r>
    </w:p>
    <w:p w14:paraId="1041A1C7" w14:textId="77777777" w:rsidR="00364C88" w:rsidRPr="00364C88" w:rsidRDefault="00364C88" w:rsidP="00364C88">
      <w:pPr>
        <w:spacing w:after="100" w:afterAutospacing="1"/>
        <w:ind w:right="144"/>
      </w:pPr>
      <w:r w:rsidRPr="00364C88">
        <w:t xml:space="preserve">Sources referred to in Table 1 of OAR 340-216-8010 are subject to air contaminant discharge permit fees in Table 2. </w:t>
      </w:r>
    </w:p>
    <w:p w14:paraId="1041A1C8" w14:textId="77777777" w:rsidR="00364C88" w:rsidRPr="00364C88" w:rsidRDefault="00364C88" w:rsidP="00364C88">
      <w:pPr>
        <w:spacing w:after="100" w:afterAutospacing="1"/>
        <w:ind w:right="144"/>
      </w:pPr>
      <w:r w:rsidRPr="00364C88">
        <w:rPr>
          <w:b/>
          <w:bCs/>
        </w:rPr>
        <w:t>NOTE</w:t>
      </w:r>
      <w:r w:rsidRPr="00364C88">
        <w:t>: This rule is included in the State of Oregon Clean Air Act Implementation Plan that EQC adopted under OAR 340-200-0040</w:t>
      </w:r>
      <w:ins w:id="991" w:author="INAHARA Jill" w:date="2017-03-01T14:35:00Z">
        <w:r w:rsidR="00061B24" w:rsidRPr="00061B24">
          <w:t xml:space="preserve"> </w:t>
        </w:r>
      </w:ins>
      <w:ins w:id="992" w:author="INAHARA Jill" w:date="2017-08-15T18:28:00Z">
        <w:r w:rsidR="008C7468">
          <w:t>with the exception of all references</w:t>
        </w:r>
      </w:ins>
      <w:ins w:id="993" w:author="INAHARA Jill" w:date="2017-04-14T08:30:00Z">
        <w:r w:rsidR="00BA4F7A" w:rsidRPr="00F159FA">
          <w:t xml:space="preserve"> to </w:t>
        </w:r>
        <w:r w:rsidR="00BA4F7A">
          <w:t>air toxics and OAR 340 division 245</w:t>
        </w:r>
      </w:ins>
      <w:r w:rsidRPr="00364C88">
        <w:t xml:space="preserve">. </w:t>
      </w:r>
    </w:p>
    <w:p w14:paraId="1041A1C9" w14:textId="77777777" w:rsidR="00364C88" w:rsidRPr="00364C88" w:rsidRDefault="00364C88" w:rsidP="00364C88">
      <w:pPr>
        <w:spacing w:after="100" w:afterAutospacing="1"/>
        <w:ind w:right="144"/>
      </w:pPr>
      <w:r w:rsidRPr="00364C88">
        <w:rPr>
          <w:b/>
          <w:bCs/>
        </w:rPr>
        <w:t>NOTE</w:t>
      </w:r>
      <w:r w:rsidRPr="00364C88">
        <w:t>: See history of this table under OAR 340-216-0020.</w:t>
      </w:r>
    </w:p>
    <w:p w14:paraId="1041A1CA" w14:textId="77777777" w:rsidR="00364C88" w:rsidRPr="00364C88" w:rsidRDefault="00364C88" w:rsidP="00364C88">
      <w:pPr>
        <w:spacing w:after="100" w:afterAutospacing="1"/>
        <w:ind w:right="144"/>
      </w:pPr>
      <w:r w:rsidRPr="00364C88">
        <w:t>[ED. NOTE: Tables referenced are not included in rule text.</w:t>
      </w:r>
      <w:hyperlink r:id="rId16" w:history="1">
        <w:r w:rsidRPr="00364C88">
          <w:rPr>
            <w:rStyle w:val="Hyperlink"/>
          </w:rPr>
          <w:t xml:space="preserve"> Click here for PDF copy of table(s)</w:t>
        </w:r>
      </w:hyperlink>
      <w:r w:rsidRPr="00364C88">
        <w:t>.]</w:t>
      </w:r>
    </w:p>
    <w:p w14:paraId="1041A1CB" w14:textId="77777777" w:rsidR="00364C88" w:rsidRDefault="00364C88" w:rsidP="00364C88">
      <w:pPr>
        <w:spacing w:after="100" w:afterAutospacing="1"/>
        <w:ind w:right="144"/>
      </w:pPr>
      <w:r w:rsidRPr="00364C88">
        <w:t xml:space="preserve">Stat. Auth.: ORS 468.020, 468A.025, 468A.040, 468A.310 </w:t>
      </w:r>
      <w:r w:rsidRPr="00364C88">
        <w:br/>
        <w:t xml:space="preserve">Stats. Implemented: ORS 468A </w:t>
      </w:r>
      <w:r w:rsidRPr="00364C88">
        <w:br/>
        <w:t xml:space="preserve">Hist.: DEQ 9-2014, f. &amp; cert. ef. 6-26-14; DEQ 7-2015, f. &amp; cert. ef. 4-16-15 </w:t>
      </w:r>
    </w:p>
    <w:p w14:paraId="1041A1CC" w14:textId="77777777" w:rsidR="00031B57" w:rsidRDefault="00031B57" w:rsidP="00364C88">
      <w:pPr>
        <w:spacing w:after="100" w:afterAutospacing="1"/>
        <w:ind w:right="144"/>
      </w:pPr>
      <w:r>
        <w:br w:type="page"/>
      </w:r>
    </w:p>
    <w:p w14:paraId="1041A1CD" w14:textId="77777777" w:rsidR="00031B57" w:rsidRDefault="00031B57" w:rsidP="00364C88">
      <w:pPr>
        <w:spacing w:after="100" w:afterAutospacing="1"/>
        <w:ind w:right="144"/>
      </w:pPr>
    </w:p>
    <w:tbl>
      <w:tblPr>
        <w:tblW w:w="99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52"/>
        <w:gridCol w:w="1453"/>
        <w:gridCol w:w="255"/>
        <w:gridCol w:w="767"/>
        <w:gridCol w:w="2495"/>
        <w:gridCol w:w="13"/>
      </w:tblGrid>
      <w:tr w:rsidR="00B34EBC" w:rsidRPr="00B34EBC" w14:paraId="1041A1D3" w14:textId="77777777" w:rsidTr="00B34EBC">
        <w:trPr>
          <w:gridAfter w:val="1"/>
          <w:wAfter w:w="13" w:type="dxa"/>
        </w:trPr>
        <w:tc>
          <w:tcPr>
            <w:tcW w:w="9922" w:type="dxa"/>
            <w:gridSpan w:val="5"/>
            <w:shd w:val="clear" w:color="auto" w:fill="C5E0B3" w:themeFill="accent6" w:themeFillTint="66"/>
            <w:vAlign w:val="center"/>
          </w:tcPr>
          <w:p w14:paraId="1041A1CE" w14:textId="77777777" w:rsidR="00B34EBC" w:rsidRPr="00B34EBC" w:rsidRDefault="00B34EBC" w:rsidP="00B34EBC">
            <w:pPr>
              <w:spacing w:after="100" w:afterAutospacing="1"/>
              <w:ind w:right="144"/>
              <w:rPr>
                <w:b/>
                <w:bCs/>
              </w:rPr>
            </w:pPr>
            <w:r w:rsidRPr="00B34EBC">
              <w:rPr>
                <w:b/>
                <w:bCs/>
                <w:noProof/>
              </w:rPr>
              <w:drawing>
                <wp:anchor distT="0" distB="0" distL="114300" distR="114300" simplePos="0" relativeHeight="251653632" behindDoc="0" locked="0" layoutInCell="1" allowOverlap="1" wp14:anchorId="1041A505" wp14:editId="1041A506">
                  <wp:simplePos x="0" y="0"/>
                  <wp:positionH relativeFrom="column">
                    <wp:posOffset>26035</wp:posOffset>
                  </wp:positionH>
                  <wp:positionV relativeFrom="paragraph">
                    <wp:posOffset>15240</wp:posOffset>
                  </wp:positionV>
                  <wp:extent cx="465455" cy="1064895"/>
                  <wp:effectExtent l="19050" t="0" r="0" b="0"/>
                  <wp:wrapSquare wrapText="bothSides"/>
                  <wp:docPr id="6"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7" cstate="print"/>
                          <a:stretch>
                            <a:fillRect/>
                          </a:stretch>
                        </pic:blipFill>
                        <pic:spPr>
                          <a:xfrm>
                            <a:off x="0" y="0"/>
                            <a:ext cx="465455" cy="1064895"/>
                          </a:xfrm>
                          <a:prstGeom prst="rect">
                            <a:avLst/>
                          </a:prstGeom>
                        </pic:spPr>
                      </pic:pic>
                    </a:graphicData>
                  </a:graphic>
                </wp:anchor>
              </w:drawing>
            </w:r>
          </w:p>
          <w:p w14:paraId="1041A1CF" w14:textId="77777777" w:rsidR="00B34EBC" w:rsidRPr="00B34EBC" w:rsidRDefault="00B34EBC" w:rsidP="00B34EBC">
            <w:pPr>
              <w:spacing w:after="100" w:afterAutospacing="1"/>
              <w:ind w:right="144"/>
              <w:rPr>
                <w:b/>
                <w:bCs/>
              </w:rPr>
            </w:pPr>
            <w:r w:rsidRPr="00B34EBC">
              <w:rPr>
                <w:b/>
                <w:bCs/>
              </w:rPr>
              <w:t>Oregon Department of Environmental Quality</w:t>
            </w:r>
          </w:p>
          <w:p w14:paraId="1041A1D0" w14:textId="77777777" w:rsidR="00B34EBC" w:rsidRPr="00B34EBC" w:rsidRDefault="00B34EBC" w:rsidP="00B34EBC">
            <w:pPr>
              <w:spacing w:after="100" w:afterAutospacing="1"/>
              <w:ind w:right="144"/>
              <w:rPr>
                <w:b/>
                <w:bCs/>
              </w:rPr>
            </w:pPr>
            <w:r w:rsidRPr="00B34EBC">
              <w:rPr>
                <w:b/>
                <w:bCs/>
              </w:rPr>
              <w:t>Table 2 – 340-216-8020</w:t>
            </w:r>
          </w:p>
          <w:p w14:paraId="1041A1D1" w14:textId="77777777" w:rsidR="00B34EBC" w:rsidRPr="00B34EBC" w:rsidRDefault="00B34EBC" w:rsidP="00B34EBC">
            <w:pPr>
              <w:spacing w:after="100" w:afterAutospacing="1"/>
              <w:ind w:right="144"/>
              <w:rPr>
                <w:b/>
                <w:bCs/>
              </w:rPr>
            </w:pPr>
            <w:r w:rsidRPr="00B34EBC">
              <w:rPr>
                <w:b/>
                <w:bCs/>
              </w:rPr>
              <w:t>Air Contaminant Discharge Permits</w:t>
            </w:r>
          </w:p>
          <w:p w14:paraId="1041A1D2" w14:textId="77777777" w:rsidR="00B34EBC" w:rsidRPr="00B34EBC" w:rsidRDefault="00B34EBC" w:rsidP="00B34EBC">
            <w:pPr>
              <w:spacing w:after="100" w:afterAutospacing="1"/>
              <w:ind w:right="144"/>
            </w:pPr>
          </w:p>
        </w:tc>
      </w:tr>
      <w:tr w:rsidR="00B34EBC" w:rsidRPr="00B34EBC" w14:paraId="1041A1D5" w14:textId="77777777" w:rsidTr="00B34EBC">
        <w:trPr>
          <w:gridAfter w:val="1"/>
          <w:wAfter w:w="13" w:type="dxa"/>
        </w:trPr>
        <w:tc>
          <w:tcPr>
            <w:tcW w:w="9922" w:type="dxa"/>
            <w:gridSpan w:val="5"/>
            <w:shd w:val="clear" w:color="auto" w:fill="385623" w:themeFill="accent6" w:themeFillShade="80"/>
            <w:vAlign w:val="center"/>
          </w:tcPr>
          <w:p w14:paraId="1041A1D4" w14:textId="77777777" w:rsidR="00B34EBC" w:rsidRPr="00B34EBC" w:rsidRDefault="00B34EBC" w:rsidP="00B34EBC">
            <w:pPr>
              <w:spacing w:after="100" w:afterAutospacing="1"/>
              <w:ind w:right="144"/>
            </w:pPr>
            <w:r w:rsidRPr="00B34EBC">
              <w:rPr>
                <w:b/>
                <w:bCs/>
              </w:rPr>
              <w:t>Part 1. Initial Permitting Application Fees: (in addition to first annual fee)</w:t>
            </w:r>
          </w:p>
        </w:tc>
      </w:tr>
      <w:tr w:rsidR="00B34EBC" w:rsidRPr="00B34EBC" w14:paraId="1041A1D8" w14:textId="77777777" w:rsidTr="00B34EBC">
        <w:trPr>
          <w:gridAfter w:val="1"/>
          <w:wAfter w:w="13" w:type="dxa"/>
        </w:trPr>
        <w:tc>
          <w:tcPr>
            <w:tcW w:w="6660" w:type="dxa"/>
            <w:gridSpan w:val="3"/>
            <w:vAlign w:val="center"/>
          </w:tcPr>
          <w:p w14:paraId="1041A1D6" w14:textId="77777777" w:rsidR="00B34EBC" w:rsidRPr="00B34EBC" w:rsidRDefault="00B34EBC" w:rsidP="00B34EBC">
            <w:pPr>
              <w:numPr>
                <w:ilvl w:val="0"/>
                <w:numId w:val="41"/>
              </w:numPr>
              <w:spacing w:after="100" w:afterAutospacing="1"/>
              <w:ind w:right="144"/>
            </w:pPr>
            <w:r w:rsidRPr="00B34EBC">
              <w:t>Short Term Activity ACDP</w:t>
            </w:r>
          </w:p>
        </w:tc>
        <w:tc>
          <w:tcPr>
            <w:tcW w:w="3262" w:type="dxa"/>
            <w:gridSpan w:val="2"/>
            <w:vAlign w:val="center"/>
          </w:tcPr>
          <w:p w14:paraId="1041A1D7" w14:textId="77777777" w:rsidR="00B34EBC" w:rsidRPr="00B34EBC" w:rsidRDefault="00E07B54" w:rsidP="00B34EBC">
            <w:pPr>
              <w:spacing w:after="100" w:afterAutospacing="1"/>
              <w:ind w:right="144"/>
            </w:pPr>
            <w:r>
              <w:t>$3,600</w:t>
            </w:r>
            <w:r w:rsidR="00B34EBC" w:rsidRPr="00B34EBC">
              <w:t>.00</w:t>
            </w:r>
          </w:p>
        </w:tc>
      </w:tr>
      <w:tr w:rsidR="00B34EBC" w:rsidRPr="00B34EBC" w14:paraId="1041A1DB" w14:textId="77777777" w:rsidTr="00B34EBC">
        <w:trPr>
          <w:gridAfter w:val="1"/>
          <w:wAfter w:w="13" w:type="dxa"/>
        </w:trPr>
        <w:tc>
          <w:tcPr>
            <w:tcW w:w="6660" w:type="dxa"/>
            <w:gridSpan w:val="3"/>
            <w:vAlign w:val="center"/>
          </w:tcPr>
          <w:p w14:paraId="1041A1D9" w14:textId="77777777" w:rsidR="00B34EBC" w:rsidRPr="00B34EBC" w:rsidRDefault="00B34EBC" w:rsidP="00B34EBC">
            <w:pPr>
              <w:numPr>
                <w:ilvl w:val="0"/>
                <w:numId w:val="41"/>
              </w:numPr>
              <w:spacing w:after="100" w:afterAutospacing="1"/>
              <w:ind w:right="144"/>
            </w:pPr>
            <w:r w:rsidRPr="00B34EBC">
              <w:t>Basic ACDP</w:t>
            </w:r>
          </w:p>
        </w:tc>
        <w:tc>
          <w:tcPr>
            <w:tcW w:w="3262" w:type="dxa"/>
            <w:gridSpan w:val="2"/>
            <w:vAlign w:val="center"/>
          </w:tcPr>
          <w:p w14:paraId="1041A1DA" w14:textId="77777777" w:rsidR="00B34EBC" w:rsidRPr="00B34EBC" w:rsidRDefault="00E07B54" w:rsidP="00B34EBC">
            <w:pPr>
              <w:spacing w:after="100" w:afterAutospacing="1"/>
              <w:ind w:right="144"/>
            </w:pPr>
            <w:r>
              <w:t>$14</w:t>
            </w:r>
            <w:r w:rsidR="00B34EBC" w:rsidRPr="00B34EBC">
              <w:t>4.00</w:t>
            </w:r>
          </w:p>
        </w:tc>
      </w:tr>
      <w:tr w:rsidR="00B34EBC" w:rsidRPr="00B34EBC" w14:paraId="1041A1DE" w14:textId="77777777" w:rsidTr="00B34EBC">
        <w:trPr>
          <w:gridAfter w:val="1"/>
          <w:wAfter w:w="13" w:type="dxa"/>
        </w:trPr>
        <w:tc>
          <w:tcPr>
            <w:tcW w:w="6660" w:type="dxa"/>
            <w:gridSpan w:val="3"/>
            <w:vAlign w:val="center"/>
          </w:tcPr>
          <w:p w14:paraId="1041A1DC" w14:textId="77777777" w:rsidR="00B34EBC" w:rsidRPr="00B34EBC" w:rsidRDefault="00B34EBC" w:rsidP="00B34EBC">
            <w:pPr>
              <w:numPr>
                <w:ilvl w:val="0"/>
                <w:numId w:val="41"/>
              </w:numPr>
              <w:spacing w:after="100" w:afterAutospacing="1"/>
              <w:ind w:right="144"/>
            </w:pPr>
            <w:r w:rsidRPr="00B34EBC">
              <w:t>Assignment to General ACDP</w:t>
            </w:r>
            <w:r w:rsidRPr="00B34EBC">
              <w:rPr>
                <w:vertAlign w:val="superscript"/>
              </w:rPr>
              <w:t xml:space="preserve"> 1</w:t>
            </w:r>
          </w:p>
        </w:tc>
        <w:tc>
          <w:tcPr>
            <w:tcW w:w="3262" w:type="dxa"/>
            <w:gridSpan w:val="2"/>
            <w:vAlign w:val="center"/>
          </w:tcPr>
          <w:p w14:paraId="1041A1DD" w14:textId="77777777" w:rsidR="00B34EBC" w:rsidRPr="00B34EBC" w:rsidRDefault="00E07B54" w:rsidP="00E07B54">
            <w:pPr>
              <w:spacing w:after="100" w:afterAutospacing="1"/>
              <w:ind w:right="144"/>
            </w:pPr>
            <w:r>
              <w:t>$1,4</w:t>
            </w:r>
            <w:r w:rsidR="00B34EBC" w:rsidRPr="00B34EBC">
              <w:t>4</w:t>
            </w:r>
            <w:r>
              <w:t>0</w:t>
            </w:r>
            <w:r w:rsidR="00B34EBC" w:rsidRPr="00B34EBC">
              <w:t>.00</w:t>
            </w:r>
          </w:p>
        </w:tc>
      </w:tr>
      <w:tr w:rsidR="00B34EBC" w:rsidRPr="00B34EBC" w14:paraId="1041A1E1" w14:textId="77777777" w:rsidTr="00B34EBC">
        <w:trPr>
          <w:gridAfter w:val="1"/>
          <w:wAfter w:w="13" w:type="dxa"/>
        </w:trPr>
        <w:tc>
          <w:tcPr>
            <w:tcW w:w="6660" w:type="dxa"/>
            <w:gridSpan w:val="3"/>
            <w:vAlign w:val="center"/>
          </w:tcPr>
          <w:p w14:paraId="1041A1DF" w14:textId="77777777" w:rsidR="00B34EBC" w:rsidRPr="00B34EBC" w:rsidRDefault="00B34EBC" w:rsidP="00B34EBC">
            <w:pPr>
              <w:numPr>
                <w:ilvl w:val="0"/>
                <w:numId w:val="41"/>
              </w:numPr>
              <w:spacing w:after="100" w:afterAutospacing="1"/>
              <w:ind w:right="144"/>
            </w:pPr>
            <w:r w:rsidRPr="00B34EBC">
              <w:t>Simple ACDP</w:t>
            </w:r>
          </w:p>
        </w:tc>
        <w:tc>
          <w:tcPr>
            <w:tcW w:w="3262" w:type="dxa"/>
            <w:gridSpan w:val="2"/>
            <w:vAlign w:val="center"/>
          </w:tcPr>
          <w:p w14:paraId="1041A1E0" w14:textId="77777777" w:rsidR="00B34EBC" w:rsidRPr="00B34EBC" w:rsidRDefault="00E07B54" w:rsidP="00B34EBC">
            <w:pPr>
              <w:spacing w:after="100" w:afterAutospacing="1"/>
              <w:ind w:right="144"/>
            </w:pPr>
            <w:r>
              <w:t>$7,200</w:t>
            </w:r>
            <w:r w:rsidR="00B34EBC" w:rsidRPr="00B34EBC">
              <w:t>.00</w:t>
            </w:r>
          </w:p>
        </w:tc>
      </w:tr>
      <w:tr w:rsidR="00B34EBC" w:rsidRPr="00B34EBC" w14:paraId="1041A1E4" w14:textId="77777777" w:rsidTr="00B34EBC">
        <w:trPr>
          <w:gridAfter w:val="1"/>
          <w:wAfter w:w="13" w:type="dxa"/>
        </w:trPr>
        <w:tc>
          <w:tcPr>
            <w:tcW w:w="6660" w:type="dxa"/>
            <w:gridSpan w:val="3"/>
            <w:vAlign w:val="center"/>
          </w:tcPr>
          <w:p w14:paraId="1041A1E2" w14:textId="77777777" w:rsidR="00B34EBC" w:rsidRPr="00B34EBC" w:rsidRDefault="00B34EBC" w:rsidP="009A2836">
            <w:pPr>
              <w:numPr>
                <w:ilvl w:val="0"/>
                <w:numId w:val="41"/>
              </w:numPr>
              <w:spacing w:after="100" w:afterAutospacing="1"/>
              <w:ind w:right="144"/>
            </w:pPr>
            <w:r w:rsidRPr="00B34EBC">
              <w:t xml:space="preserve">Construction ACDP </w:t>
            </w:r>
          </w:p>
        </w:tc>
        <w:tc>
          <w:tcPr>
            <w:tcW w:w="3262" w:type="dxa"/>
            <w:gridSpan w:val="2"/>
            <w:vAlign w:val="center"/>
          </w:tcPr>
          <w:p w14:paraId="1041A1E3" w14:textId="77777777" w:rsidR="00B34EBC" w:rsidRPr="00B34EBC" w:rsidRDefault="00E07B54" w:rsidP="00B34EBC">
            <w:pPr>
              <w:spacing w:after="100" w:afterAutospacing="1"/>
              <w:ind w:right="144"/>
            </w:pPr>
            <w:r>
              <w:t>$11,520</w:t>
            </w:r>
            <w:r w:rsidR="00B34EBC" w:rsidRPr="00B34EBC">
              <w:t>.00</w:t>
            </w:r>
          </w:p>
        </w:tc>
      </w:tr>
      <w:tr w:rsidR="00B34EBC" w:rsidRPr="00B34EBC" w14:paraId="1041A1E7" w14:textId="77777777" w:rsidTr="00B34EBC">
        <w:trPr>
          <w:gridAfter w:val="1"/>
          <w:wAfter w:w="13" w:type="dxa"/>
        </w:trPr>
        <w:tc>
          <w:tcPr>
            <w:tcW w:w="6660" w:type="dxa"/>
            <w:gridSpan w:val="3"/>
            <w:vAlign w:val="center"/>
          </w:tcPr>
          <w:p w14:paraId="1041A1E5" w14:textId="77777777" w:rsidR="00B34EBC" w:rsidRPr="00B34EBC" w:rsidRDefault="00B34EBC" w:rsidP="00B34EBC">
            <w:pPr>
              <w:numPr>
                <w:ilvl w:val="0"/>
                <w:numId w:val="41"/>
              </w:numPr>
              <w:spacing w:after="100" w:afterAutospacing="1"/>
              <w:ind w:right="144"/>
            </w:pPr>
            <w:r w:rsidRPr="00B34EBC">
              <w:t>Standard ACDP</w:t>
            </w:r>
          </w:p>
        </w:tc>
        <w:tc>
          <w:tcPr>
            <w:tcW w:w="3262" w:type="dxa"/>
            <w:gridSpan w:val="2"/>
            <w:vAlign w:val="center"/>
          </w:tcPr>
          <w:p w14:paraId="1041A1E6" w14:textId="77777777" w:rsidR="00B34EBC" w:rsidRPr="00B34EBC" w:rsidRDefault="00E07B54" w:rsidP="00E07B54">
            <w:pPr>
              <w:spacing w:after="100" w:afterAutospacing="1"/>
              <w:ind w:right="144"/>
            </w:pPr>
            <w:r>
              <w:t>$14</w:t>
            </w:r>
            <w:r w:rsidR="00B34EBC" w:rsidRPr="00B34EBC">
              <w:t>,4</w:t>
            </w:r>
            <w:r>
              <w:t>00</w:t>
            </w:r>
            <w:r w:rsidR="00B34EBC" w:rsidRPr="00B34EBC">
              <w:t>.00</w:t>
            </w:r>
          </w:p>
        </w:tc>
      </w:tr>
      <w:tr w:rsidR="00B34EBC" w:rsidRPr="00B34EBC" w14:paraId="1041A1EA" w14:textId="77777777" w:rsidTr="00B34EBC">
        <w:trPr>
          <w:gridAfter w:val="1"/>
          <w:wAfter w:w="13" w:type="dxa"/>
        </w:trPr>
        <w:tc>
          <w:tcPr>
            <w:tcW w:w="6660" w:type="dxa"/>
            <w:gridSpan w:val="3"/>
            <w:vAlign w:val="center"/>
          </w:tcPr>
          <w:p w14:paraId="1041A1E8" w14:textId="77777777" w:rsidR="00B34EBC" w:rsidRPr="00B34EBC" w:rsidRDefault="00B34EBC" w:rsidP="00B34EBC">
            <w:pPr>
              <w:numPr>
                <w:ilvl w:val="0"/>
                <w:numId w:val="41"/>
              </w:numPr>
              <w:spacing w:after="100" w:afterAutospacing="1"/>
              <w:ind w:right="144"/>
            </w:pPr>
            <w:r w:rsidRPr="00B34EBC">
              <w:t>Standard ACDP (Major NSR or Type A State NSR)</w:t>
            </w:r>
          </w:p>
        </w:tc>
        <w:tc>
          <w:tcPr>
            <w:tcW w:w="3262" w:type="dxa"/>
            <w:gridSpan w:val="2"/>
            <w:vAlign w:val="center"/>
          </w:tcPr>
          <w:p w14:paraId="1041A1E9" w14:textId="77777777" w:rsidR="00B34EBC" w:rsidRPr="00B34EBC" w:rsidRDefault="00E07B54" w:rsidP="00B34EBC">
            <w:pPr>
              <w:spacing w:after="100" w:afterAutospacing="1"/>
              <w:ind w:right="144"/>
            </w:pPr>
            <w:r>
              <w:t>$50,400</w:t>
            </w:r>
            <w:r w:rsidR="00B34EBC" w:rsidRPr="00B34EBC">
              <w:t>.00</w:t>
            </w:r>
          </w:p>
        </w:tc>
      </w:tr>
      <w:tr w:rsidR="00B34EBC" w:rsidRPr="00B34EBC" w14:paraId="1041A1EC" w14:textId="77777777" w:rsidTr="00B34EBC">
        <w:trPr>
          <w:gridAfter w:val="1"/>
          <w:wAfter w:w="13" w:type="dxa"/>
        </w:trPr>
        <w:tc>
          <w:tcPr>
            <w:tcW w:w="9922" w:type="dxa"/>
            <w:gridSpan w:val="5"/>
            <w:vAlign w:val="center"/>
          </w:tcPr>
          <w:p w14:paraId="1041A1EB" w14:textId="77777777" w:rsidR="00B34EBC" w:rsidRPr="00B34EBC" w:rsidRDefault="00B34EBC" w:rsidP="00B34EBC">
            <w:pPr>
              <w:spacing w:after="100" w:afterAutospacing="1"/>
              <w:ind w:right="144"/>
            </w:pPr>
            <w:r w:rsidRPr="00B34EBC">
              <w:t>1. DEQ may waive the assignment fee for an existing source requesting to be assigned to a General ACDP because the source is subject to a newly adopted area source NESHAP as long as the existing source requests assignment within 90 days of notification by DEQ.</w:t>
            </w:r>
          </w:p>
        </w:tc>
      </w:tr>
      <w:tr w:rsidR="00B34EBC" w:rsidRPr="00B34EBC" w14:paraId="1041A1EE" w14:textId="77777777" w:rsidTr="00B34EBC">
        <w:trPr>
          <w:gridAfter w:val="1"/>
          <w:wAfter w:w="13" w:type="dxa"/>
        </w:trPr>
        <w:tc>
          <w:tcPr>
            <w:tcW w:w="9922" w:type="dxa"/>
            <w:gridSpan w:val="5"/>
            <w:shd w:val="clear" w:color="auto" w:fill="385623" w:themeFill="accent6" w:themeFillShade="80"/>
            <w:vAlign w:val="center"/>
          </w:tcPr>
          <w:p w14:paraId="1041A1ED" w14:textId="77777777" w:rsidR="00B34EBC" w:rsidRPr="00B34EBC" w:rsidRDefault="00B34EBC" w:rsidP="00B34EBC">
            <w:pPr>
              <w:spacing w:after="100" w:afterAutospacing="1"/>
              <w:ind w:right="144"/>
            </w:pPr>
            <w:r w:rsidRPr="00B34EBC">
              <w:rPr>
                <w:b/>
                <w:bCs/>
              </w:rPr>
              <w:t>Part 2. Annual Fees: (Due date 12/1</w:t>
            </w:r>
            <w:r w:rsidRPr="00B34EBC">
              <w:rPr>
                <w:b/>
                <w:bCs/>
                <w:vertAlign w:val="superscript"/>
              </w:rPr>
              <w:t>1</w:t>
            </w:r>
            <w:r w:rsidRPr="00B34EBC">
              <w:rPr>
                <w:b/>
                <w:bCs/>
              </w:rPr>
              <w:t xml:space="preserve"> for 1/1 to 12/31 of the following year)</w:t>
            </w:r>
          </w:p>
        </w:tc>
      </w:tr>
      <w:tr w:rsidR="00B34EBC" w:rsidRPr="00B34EBC" w14:paraId="1041A1F1" w14:textId="77777777" w:rsidTr="00B34EBC">
        <w:trPr>
          <w:gridAfter w:val="1"/>
          <w:wAfter w:w="13" w:type="dxa"/>
        </w:trPr>
        <w:tc>
          <w:tcPr>
            <w:tcW w:w="7427" w:type="dxa"/>
            <w:gridSpan w:val="4"/>
            <w:vAlign w:val="center"/>
          </w:tcPr>
          <w:p w14:paraId="1041A1EF" w14:textId="77777777" w:rsidR="00B34EBC" w:rsidRPr="00B34EBC" w:rsidRDefault="00B34EBC" w:rsidP="00B34EBC">
            <w:pPr>
              <w:numPr>
                <w:ilvl w:val="0"/>
                <w:numId w:val="40"/>
              </w:numPr>
              <w:spacing w:after="100" w:afterAutospacing="1"/>
              <w:ind w:right="144"/>
            </w:pPr>
            <w:r w:rsidRPr="00B34EBC">
              <w:t>Short Term Activity ACDP</w:t>
            </w:r>
          </w:p>
        </w:tc>
        <w:tc>
          <w:tcPr>
            <w:tcW w:w="2495" w:type="dxa"/>
            <w:vAlign w:val="center"/>
          </w:tcPr>
          <w:p w14:paraId="1041A1F0" w14:textId="77777777" w:rsidR="00B34EBC" w:rsidRPr="00B34EBC" w:rsidRDefault="00B34EBC" w:rsidP="00B34EBC">
            <w:pPr>
              <w:spacing w:after="100" w:afterAutospacing="1"/>
              <w:ind w:right="144"/>
            </w:pPr>
            <w:r w:rsidRPr="00B34EBC">
              <w:t>$NA</w:t>
            </w:r>
          </w:p>
        </w:tc>
      </w:tr>
      <w:tr w:rsidR="00B34EBC" w:rsidRPr="00B34EBC" w14:paraId="1041A1F4" w14:textId="77777777" w:rsidTr="00B34EBC">
        <w:trPr>
          <w:gridAfter w:val="1"/>
          <w:wAfter w:w="13" w:type="dxa"/>
        </w:trPr>
        <w:tc>
          <w:tcPr>
            <w:tcW w:w="7427" w:type="dxa"/>
            <w:gridSpan w:val="4"/>
            <w:vAlign w:val="center"/>
          </w:tcPr>
          <w:p w14:paraId="1041A1F2" w14:textId="77777777" w:rsidR="00B34EBC" w:rsidRPr="00B34EBC" w:rsidRDefault="00B34EBC" w:rsidP="00B34EBC">
            <w:pPr>
              <w:numPr>
                <w:ilvl w:val="0"/>
                <w:numId w:val="40"/>
              </w:numPr>
              <w:spacing w:after="100" w:afterAutospacing="1"/>
              <w:ind w:right="144"/>
            </w:pPr>
            <w:r w:rsidRPr="00B34EBC">
              <w:t>Basic ACDP</w:t>
            </w:r>
          </w:p>
        </w:tc>
        <w:tc>
          <w:tcPr>
            <w:tcW w:w="2495" w:type="dxa"/>
            <w:vAlign w:val="center"/>
          </w:tcPr>
          <w:p w14:paraId="1041A1F3" w14:textId="77777777" w:rsidR="00B34EBC" w:rsidRPr="00B34EBC" w:rsidRDefault="00E07B54" w:rsidP="00B34EBC">
            <w:pPr>
              <w:spacing w:after="100" w:afterAutospacing="1"/>
              <w:ind w:right="144"/>
            </w:pPr>
            <w:r>
              <w:t>$43</w:t>
            </w:r>
            <w:r w:rsidR="00B34EBC" w:rsidRPr="00B34EBC">
              <w:t>2.00</w:t>
            </w:r>
          </w:p>
        </w:tc>
      </w:tr>
      <w:tr w:rsidR="00B34EBC" w:rsidRPr="00B34EBC" w14:paraId="1041A1F8" w14:textId="77777777" w:rsidTr="00B34EBC">
        <w:trPr>
          <w:gridAfter w:val="1"/>
          <w:wAfter w:w="13" w:type="dxa"/>
        </w:trPr>
        <w:tc>
          <w:tcPr>
            <w:tcW w:w="4952" w:type="dxa"/>
            <w:vAlign w:val="center"/>
          </w:tcPr>
          <w:p w14:paraId="1041A1F5" w14:textId="77777777" w:rsidR="00B34EBC" w:rsidRPr="00B34EBC" w:rsidRDefault="00B34EBC" w:rsidP="00B34EBC">
            <w:pPr>
              <w:numPr>
                <w:ilvl w:val="0"/>
                <w:numId w:val="40"/>
              </w:numPr>
              <w:spacing w:after="100" w:afterAutospacing="1"/>
              <w:ind w:right="144"/>
            </w:pPr>
            <w:r w:rsidRPr="00B34EBC">
              <w:t>General ACDP</w:t>
            </w:r>
          </w:p>
        </w:tc>
        <w:tc>
          <w:tcPr>
            <w:tcW w:w="2475" w:type="dxa"/>
            <w:gridSpan w:val="3"/>
            <w:vAlign w:val="center"/>
          </w:tcPr>
          <w:p w14:paraId="1041A1F6" w14:textId="77777777" w:rsidR="00B34EBC" w:rsidRPr="00B34EBC" w:rsidRDefault="00B34EBC" w:rsidP="00B34EBC">
            <w:pPr>
              <w:spacing w:after="100" w:afterAutospacing="1"/>
              <w:ind w:right="144"/>
            </w:pPr>
            <w:r w:rsidRPr="00B34EBC">
              <w:t>(A) Fee Class One</w:t>
            </w:r>
          </w:p>
        </w:tc>
        <w:tc>
          <w:tcPr>
            <w:tcW w:w="2495" w:type="dxa"/>
            <w:vAlign w:val="center"/>
          </w:tcPr>
          <w:p w14:paraId="1041A1F7" w14:textId="77777777" w:rsidR="00B34EBC" w:rsidRPr="00B34EBC" w:rsidRDefault="00E07B54" w:rsidP="00B34EBC">
            <w:pPr>
              <w:spacing w:after="100" w:afterAutospacing="1"/>
              <w:ind w:right="144"/>
            </w:pPr>
            <w:r>
              <w:t>$86</w:t>
            </w:r>
            <w:r w:rsidR="00B34EBC" w:rsidRPr="00B34EBC">
              <w:t>4.00</w:t>
            </w:r>
          </w:p>
        </w:tc>
      </w:tr>
      <w:tr w:rsidR="00B34EBC" w:rsidRPr="00B34EBC" w14:paraId="1041A1FC" w14:textId="77777777" w:rsidTr="00B34EBC">
        <w:trPr>
          <w:gridAfter w:val="1"/>
          <w:wAfter w:w="13" w:type="dxa"/>
        </w:trPr>
        <w:tc>
          <w:tcPr>
            <w:tcW w:w="4952" w:type="dxa"/>
            <w:vAlign w:val="center"/>
          </w:tcPr>
          <w:p w14:paraId="1041A1F9" w14:textId="77777777" w:rsidR="00B34EBC" w:rsidRPr="00B34EBC" w:rsidRDefault="00B34EBC" w:rsidP="00B34EBC">
            <w:pPr>
              <w:spacing w:after="100" w:afterAutospacing="1"/>
              <w:ind w:right="144"/>
            </w:pPr>
          </w:p>
        </w:tc>
        <w:tc>
          <w:tcPr>
            <w:tcW w:w="2475" w:type="dxa"/>
            <w:gridSpan w:val="3"/>
            <w:vAlign w:val="center"/>
          </w:tcPr>
          <w:p w14:paraId="1041A1FA" w14:textId="77777777" w:rsidR="00B34EBC" w:rsidRPr="00B34EBC" w:rsidRDefault="00B34EBC" w:rsidP="00B34EBC">
            <w:pPr>
              <w:spacing w:after="100" w:afterAutospacing="1"/>
              <w:ind w:right="144"/>
            </w:pPr>
            <w:r w:rsidRPr="00B34EBC">
              <w:t>(B) Fee Class Two</w:t>
            </w:r>
          </w:p>
        </w:tc>
        <w:tc>
          <w:tcPr>
            <w:tcW w:w="2495" w:type="dxa"/>
            <w:vAlign w:val="center"/>
          </w:tcPr>
          <w:p w14:paraId="1041A1FB" w14:textId="77777777" w:rsidR="00B34EBC" w:rsidRPr="00B34EBC" w:rsidRDefault="00E07B54" w:rsidP="00B34EBC">
            <w:pPr>
              <w:spacing w:after="100" w:afterAutospacing="1"/>
              <w:ind w:right="144"/>
            </w:pPr>
            <w:r>
              <w:t>$1,555</w:t>
            </w:r>
            <w:r w:rsidR="00B34EBC" w:rsidRPr="00B34EBC">
              <w:t>.00</w:t>
            </w:r>
          </w:p>
        </w:tc>
      </w:tr>
      <w:tr w:rsidR="00B34EBC" w:rsidRPr="00B34EBC" w14:paraId="1041A200" w14:textId="77777777" w:rsidTr="00B34EBC">
        <w:trPr>
          <w:gridAfter w:val="1"/>
          <w:wAfter w:w="13" w:type="dxa"/>
        </w:trPr>
        <w:tc>
          <w:tcPr>
            <w:tcW w:w="4952" w:type="dxa"/>
            <w:vAlign w:val="center"/>
          </w:tcPr>
          <w:p w14:paraId="1041A1FD" w14:textId="77777777" w:rsidR="00B34EBC" w:rsidRPr="00B34EBC" w:rsidRDefault="00B34EBC" w:rsidP="00B34EBC">
            <w:pPr>
              <w:spacing w:after="100" w:afterAutospacing="1"/>
              <w:ind w:right="144"/>
            </w:pPr>
          </w:p>
        </w:tc>
        <w:tc>
          <w:tcPr>
            <w:tcW w:w="2475" w:type="dxa"/>
            <w:gridSpan w:val="3"/>
            <w:vAlign w:val="center"/>
          </w:tcPr>
          <w:p w14:paraId="1041A1FE" w14:textId="77777777" w:rsidR="00B34EBC" w:rsidRPr="00B34EBC" w:rsidRDefault="00B34EBC" w:rsidP="00B34EBC">
            <w:pPr>
              <w:spacing w:after="100" w:afterAutospacing="1"/>
              <w:ind w:right="144"/>
            </w:pPr>
            <w:r w:rsidRPr="00B34EBC">
              <w:t>(C) Fee Class Three</w:t>
            </w:r>
          </w:p>
        </w:tc>
        <w:tc>
          <w:tcPr>
            <w:tcW w:w="2495" w:type="dxa"/>
            <w:vAlign w:val="center"/>
          </w:tcPr>
          <w:p w14:paraId="1041A1FF" w14:textId="77777777" w:rsidR="00B34EBC" w:rsidRPr="00B34EBC" w:rsidRDefault="00E07B54" w:rsidP="00B34EBC">
            <w:pPr>
              <w:spacing w:after="100" w:afterAutospacing="1"/>
              <w:ind w:right="144"/>
            </w:pPr>
            <w:r>
              <w:t>$2,246</w:t>
            </w:r>
            <w:r w:rsidR="00B34EBC" w:rsidRPr="00B34EBC">
              <w:t>.00</w:t>
            </w:r>
          </w:p>
        </w:tc>
      </w:tr>
      <w:tr w:rsidR="00B34EBC" w:rsidRPr="00B34EBC" w14:paraId="1041A204" w14:textId="77777777" w:rsidTr="00B34EBC">
        <w:trPr>
          <w:gridAfter w:val="1"/>
          <w:wAfter w:w="13" w:type="dxa"/>
        </w:trPr>
        <w:tc>
          <w:tcPr>
            <w:tcW w:w="4952" w:type="dxa"/>
            <w:vAlign w:val="center"/>
          </w:tcPr>
          <w:p w14:paraId="1041A201" w14:textId="77777777" w:rsidR="00B34EBC" w:rsidRPr="00B34EBC" w:rsidRDefault="00B34EBC" w:rsidP="00B34EBC">
            <w:pPr>
              <w:spacing w:after="100" w:afterAutospacing="1"/>
              <w:ind w:right="144"/>
            </w:pPr>
          </w:p>
        </w:tc>
        <w:tc>
          <w:tcPr>
            <w:tcW w:w="2475" w:type="dxa"/>
            <w:gridSpan w:val="3"/>
            <w:vAlign w:val="center"/>
          </w:tcPr>
          <w:p w14:paraId="1041A202" w14:textId="77777777" w:rsidR="00B34EBC" w:rsidRPr="00B34EBC" w:rsidRDefault="00B34EBC" w:rsidP="00B34EBC">
            <w:pPr>
              <w:spacing w:after="100" w:afterAutospacing="1"/>
              <w:ind w:right="144"/>
            </w:pPr>
            <w:r w:rsidRPr="00B34EBC">
              <w:t>(D) Fee Class Four</w:t>
            </w:r>
          </w:p>
        </w:tc>
        <w:tc>
          <w:tcPr>
            <w:tcW w:w="2495" w:type="dxa"/>
            <w:vAlign w:val="center"/>
          </w:tcPr>
          <w:p w14:paraId="1041A203" w14:textId="77777777" w:rsidR="00B34EBC" w:rsidRPr="00B34EBC" w:rsidRDefault="00E07B54" w:rsidP="00B34EBC">
            <w:pPr>
              <w:spacing w:after="100" w:afterAutospacing="1"/>
              <w:ind w:right="144"/>
            </w:pPr>
            <w:r>
              <w:t>$43</w:t>
            </w:r>
            <w:r w:rsidR="00B34EBC" w:rsidRPr="00B34EBC">
              <w:t>2.00</w:t>
            </w:r>
          </w:p>
        </w:tc>
      </w:tr>
      <w:tr w:rsidR="00B34EBC" w:rsidRPr="00B34EBC" w14:paraId="1041A208" w14:textId="77777777" w:rsidTr="00B34EBC">
        <w:trPr>
          <w:gridAfter w:val="1"/>
          <w:wAfter w:w="13" w:type="dxa"/>
        </w:trPr>
        <w:tc>
          <w:tcPr>
            <w:tcW w:w="4952" w:type="dxa"/>
            <w:vAlign w:val="center"/>
          </w:tcPr>
          <w:p w14:paraId="1041A205" w14:textId="77777777" w:rsidR="00B34EBC" w:rsidRPr="00B34EBC" w:rsidRDefault="00B34EBC" w:rsidP="00B34EBC">
            <w:pPr>
              <w:spacing w:after="100" w:afterAutospacing="1"/>
              <w:ind w:right="144"/>
            </w:pPr>
          </w:p>
        </w:tc>
        <w:tc>
          <w:tcPr>
            <w:tcW w:w="2475" w:type="dxa"/>
            <w:gridSpan w:val="3"/>
            <w:vAlign w:val="center"/>
          </w:tcPr>
          <w:p w14:paraId="1041A206" w14:textId="77777777" w:rsidR="00B34EBC" w:rsidRPr="00B34EBC" w:rsidRDefault="00B34EBC" w:rsidP="00B34EBC">
            <w:pPr>
              <w:spacing w:after="100" w:afterAutospacing="1"/>
              <w:ind w:right="144"/>
            </w:pPr>
            <w:r w:rsidRPr="00B34EBC">
              <w:t>(E) Fee Class Five</w:t>
            </w:r>
          </w:p>
        </w:tc>
        <w:tc>
          <w:tcPr>
            <w:tcW w:w="2495" w:type="dxa"/>
            <w:vAlign w:val="center"/>
          </w:tcPr>
          <w:p w14:paraId="1041A207" w14:textId="77777777" w:rsidR="00B34EBC" w:rsidRPr="00B34EBC" w:rsidRDefault="00E07B54" w:rsidP="00B34EBC">
            <w:pPr>
              <w:spacing w:after="100" w:afterAutospacing="1"/>
              <w:ind w:right="144"/>
            </w:pPr>
            <w:r>
              <w:t>$14</w:t>
            </w:r>
            <w:r w:rsidR="00B34EBC" w:rsidRPr="00B34EBC">
              <w:t>4.00</w:t>
            </w:r>
          </w:p>
        </w:tc>
      </w:tr>
      <w:tr w:rsidR="00B34EBC" w:rsidRPr="00B34EBC" w14:paraId="1041A20C" w14:textId="77777777" w:rsidTr="00B34EBC">
        <w:trPr>
          <w:gridAfter w:val="1"/>
          <w:wAfter w:w="13" w:type="dxa"/>
        </w:trPr>
        <w:tc>
          <w:tcPr>
            <w:tcW w:w="4952" w:type="dxa"/>
            <w:vAlign w:val="center"/>
          </w:tcPr>
          <w:p w14:paraId="1041A209" w14:textId="77777777" w:rsidR="00B34EBC" w:rsidRPr="00B34EBC" w:rsidRDefault="00B34EBC" w:rsidP="00B34EBC">
            <w:pPr>
              <w:spacing w:after="100" w:afterAutospacing="1"/>
              <w:ind w:right="144"/>
            </w:pPr>
          </w:p>
        </w:tc>
        <w:tc>
          <w:tcPr>
            <w:tcW w:w="2475" w:type="dxa"/>
            <w:gridSpan w:val="3"/>
            <w:vAlign w:val="center"/>
          </w:tcPr>
          <w:p w14:paraId="1041A20A" w14:textId="77777777" w:rsidR="00B34EBC" w:rsidRPr="00B34EBC" w:rsidRDefault="00B34EBC" w:rsidP="00B34EBC">
            <w:pPr>
              <w:spacing w:after="100" w:afterAutospacing="1"/>
              <w:ind w:right="144"/>
            </w:pPr>
            <w:r w:rsidRPr="00B34EBC">
              <w:t>(F) Fee Class Six</w:t>
            </w:r>
          </w:p>
        </w:tc>
        <w:tc>
          <w:tcPr>
            <w:tcW w:w="2495" w:type="dxa"/>
            <w:vAlign w:val="center"/>
          </w:tcPr>
          <w:p w14:paraId="1041A20B" w14:textId="77777777" w:rsidR="00B34EBC" w:rsidRPr="00B34EBC" w:rsidRDefault="00E07B54" w:rsidP="00B34EBC">
            <w:pPr>
              <w:spacing w:after="100" w:afterAutospacing="1"/>
              <w:ind w:right="144"/>
            </w:pPr>
            <w:r>
              <w:t>$28</w:t>
            </w:r>
            <w:r w:rsidR="00B34EBC" w:rsidRPr="00B34EBC">
              <w:t>8.00</w:t>
            </w:r>
          </w:p>
        </w:tc>
      </w:tr>
      <w:tr w:rsidR="00B34EBC" w:rsidRPr="00B34EBC" w14:paraId="1041A210" w14:textId="77777777" w:rsidTr="00B34EBC">
        <w:trPr>
          <w:gridAfter w:val="1"/>
          <w:wAfter w:w="13" w:type="dxa"/>
        </w:trPr>
        <w:tc>
          <w:tcPr>
            <w:tcW w:w="4952" w:type="dxa"/>
            <w:vAlign w:val="center"/>
          </w:tcPr>
          <w:p w14:paraId="1041A20D" w14:textId="77777777" w:rsidR="00B34EBC" w:rsidRPr="00B34EBC" w:rsidRDefault="00B34EBC" w:rsidP="00B34EBC">
            <w:pPr>
              <w:numPr>
                <w:ilvl w:val="0"/>
                <w:numId w:val="40"/>
              </w:numPr>
              <w:spacing w:after="100" w:afterAutospacing="1"/>
              <w:ind w:right="144"/>
            </w:pPr>
            <w:r w:rsidRPr="00B34EBC">
              <w:t>Simple ACDP</w:t>
            </w:r>
          </w:p>
        </w:tc>
        <w:tc>
          <w:tcPr>
            <w:tcW w:w="2475" w:type="dxa"/>
            <w:gridSpan w:val="3"/>
            <w:vAlign w:val="center"/>
          </w:tcPr>
          <w:p w14:paraId="1041A20E" w14:textId="77777777" w:rsidR="00B34EBC" w:rsidRPr="00B34EBC" w:rsidRDefault="00B34EBC" w:rsidP="00B34EBC">
            <w:pPr>
              <w:spacing w:after="100" w:afterAutospacing="1"/>
              <w:ind w:right="144"/>
            </w:pPr>
            <w:r w:rsidRPr="00B34EBC">
              <w:t>(A) Low Fee</w:t>
            </w:r>
          </w:p>
        </w:tc>
        <w:tc>
          <w:tcPr>
            <w:tcW w:w="2495" w:type="dxa"/>
            <w:vAlign w:val="center"/>
          </w:tcPr>
          <w:p w14:paraId="1041A20F" w14:textId="77777777" w:rsidR="00B34EBC" w:rsidRPr="00B34EBC" w:rsidRDefault="00E07B54" w:rsidP="00B34EBC">
            <w:pPr>
              <w:spacing w:after="100" w:afterAutospacing="1"/>
              <w:ind w:right="144"/>
            </w:pPr>
            <w:r>
              <w:t>$2,304</w:t>
            </w:r>
            <w:r w:rsidR="00B34EBC" w:rsidRPr="00B34EBC">
              <w:t>.00</w:t>
            </w:r>
          </w:p>
        </w:tc>
      </w:tr>
      <w:tr w:rsidR="00B34EBC" w:rsidRPr="00B34EBC" w14:paraId="1041A214" w14:textId="77777777" w:rsidTr="00B34EBC">
        <w:trPr>
          <w:gridAfter w:val="1"/>
          <w:wAfter w:w="13" w:type="dxa"/>
        </w:trPr>
        <w:tc>
          <w:tcPr>
            <w:tcW w:w="4952" w:type="dxa"/>
            <w:vAlign w:val="center"/>
          </w:tcPr>
          <w:p w14:paraId="1041A211" w14:textId="77777777" w:rsidR="00B34EBC" w:rsidRPr="00B34EBC" w:rsidRDefault="00B34EBC" w:rsidP="00B34EBC">
            <w:pPr>
              <w:spacing w:after="100" w:afterAutospacing="1"/>
              <w:ind w:right="144"/>
            </w:pPr>
          </w:p>
        </w:tc>
        <w:tc>
          <w:tcPr>
            <w:tcW w:w="2475" w:type="dxa"/>
            <w:gridSpan w:val="3"/>
            <w:vAlign w:val="center"/>
          </w:tcPr>
          <w:p w14:paraId="1041A212" w14:textId="77777777" w:rsidR="00B34EBC" w:rsidRPr="00B34EBC" w:rsidRDefault="00B34EBC" w:rsidP="00B34EBC">
            <w:pPr>
              <w:spacing w:after="100" w:afterAutospacing="1"/>
              <w:ind w:right="144"/>
            </w:pPr>
            <w:r w:rsidRPr="00B34EBC">
              <w:t>(B) High Fee</w:t>
            </w:r>
          </w:p>
        </w:tc>
        <w:tc>
          <w:tcPr>
            <w:tcW w:w="2495" w:type="dxa"/>
            <w:vAlign w:val="center"/>
          </w:tcPr>
          <w:p w14:paraId="1041A213" w14:textId="77777777" w:rsidR="00B34EBC" w:rsidRPr="00B34EBC" w:rsidRDefault="00E07B54" w:rsidP="00B34EBC">
            <w:pPr>
              <w:spacing w:after="100" w:afterAutospacing="1"/>
              <w:ind w:right="144"/>
            </w:pPr>
            <w:r>
              <w:t>$4,608</w:t>
            </w:r>
            <w:r w:rsidR="00B34EBC" w:rsidRPr="00B34EBC">
              <w:t>.00</w:t>
            </w:r>
          </w:p>
        </w:tc>
      </w:tr>
      <w:tr w:rsidR="00B34EBC" w:rsidRPr="00B34EBC" w14:paraId="1041A218" w14:textId="77777777" w:rsidTr="00B34EBC">
        <w:trPr>
          <w:gridAfter w:val="1"/>
          <w:wAfter w:w="13" w:type="dxa"/>
        </w:trPr>
        <w:tc>
          <w:tcPr>
            <w:tcW w:w="4952" w:type="dxa"/>
            <w:vAlign w:val="center"/>
          </w:tcPr>
          <w:p w14:paraId="1041A215" w14:textId="77777777" w:rsidR="00B34EBC" w:rsidRPr="00B34EBC" w:rsidRDefault="00B34EBC" w:rsidP="00B34EBC">
            <w:pPr>
              <w:numPr>
                <w:ilvl w:val="0"/>
                <w:numId w:val="40"/>
              </w:numPr>
              <w:spacing w:after="100" w:afterAutospacing="1"/>
              <w:ind w:right="144"/>
            </w:pPr>
            <w:r w:rsidRPr="00B34EBC">
              <w:t>Standard ACDP</w:t>
            </w:r>
          </w:p>
        </w:tc>
        <w:tc>
          <w:tcPr>
            <w:tcW w:w="2475" w:type="dxa"/>
            <w:gridSpan w:val="3"/>
            <w:vAlign w:val="center"/>
          </w:tcPr>
          <w:p w14:paraId="1041A216" w14:textId="77777777" w:rsidR="00B34EBC" w:rsidRPr="00B34EBC" w:rsidRDefault="00B34EBC" w:rsidP="00B34EBC">
            <w:pPr>
              <w:spacing w:after="100" w:afterAutospacing="1"/>
              <w:ind w:right="144"/>
            </w:pPr>
          </w:p>
        </w:tc>
        <w:tc>
          <w:tcPr>
            <w:tcW w:w="2495" w:type="dxa"/>
            <w:vAlign w:val="center"/>
          </w:tcPr>
          <w:p w14:paraId="1041A217" w14:textId="77777777" w:rsidR="00B34EBC" w:rsidRPr="00B34EBC" w:rsidRDefault="00E07B54" w:rsidP="00B34EBC">
            <w:pPr>
              <w:spacing w:after="100" w:afterAutospacing="1"/>
              <w:ind w:right="144"/>
            </w:pPr>
            <w:r>
              <w:t>$9,21</w:t>
            </w:r>
            <w:r w:rsidR="00B34EBC" w:rsidRPr="00B34EBC">
              <w:t>6.00</w:t>
            </w:r>
          </w:p>
        </w:tc>
      </w:tr>
      <w:tr w:rsidR="00B34EBC" w:rsidRPr="00B34EBC" w14:paraId="1041A21C" w14:textId="77777777" w:rsidTr="00B34EBC">
        <w:trPr>
          <w:gridAfter w:val="1"/>
          <w:wAfter w:w="13" w:type="dxa"/>
        </w:trPr>
        <w:tc>
          <w:tcPr>
            <w:tcW w:w="4952" w:type="dxa"/>
            <w:vAlign w:val="center"/>
          </w:tcPr>
          <w:p w14:paraId="1041A219" w14:textId="77777777" w:rsidR="00B34EBC" w:rsidRPr="00B34EBC" w:rsidRDefault="00B34EBC" w:rsidP="00B34EBC">
            <w:pPr>
              <w:numPr>
                <w:ilvl w:val="0"/>
                <w:numId w:val="40"/>
              </w:numPr>
              <w:spacing w:after="100" w:afterAutospacing="1"/>
              <w:ind w:right="144"/>
            </w:pPr>
            <w:r w:rsidRPr="00B34EBC">
              <w:t>Greenhouse Gas Reporting, as required by OAR 340, Division 215</w:t>
            </w:r>
          </w:p>
        </w:tc>
        <w:tc>
          <w:tcPr>
            <w:tcW w:w="2475" w:type="dxa"/>
            <w:gridSpan w:val="3"/>
            <w:vAlign w:val="center"/>
          </w:tcPr>
          <w:p w14:paraId="1041A21A" w14:textId="77777777" w:rsidR="00B34EBC" w:rsidRPr="00B34EBC" w:rsidRDefault="00B34EBC" w:rsidP="00B34EBC">
            <w:pPr>
              <w:spacing w:after="100" w:afterAutospacing="1"/>
              <w:ind w:right="144"/>
            </w:pPr>
          </w:p>
        </w:tc>
        <w:tc>
          <w:tcPr>
            <w:tcW w:w="2495" w:type="dxa"/>
            <w:vAlign w:val="center"/>
          </w:tcPr>
          <w:p w14:paraId="1041A21B" w14:textId="77777777" w:rsidR="00B34EBC" w:rsidRPr="00B34EBC" w:rsidRDefault="009A2836" w:rsidP="00B34EBC">
            <w:pPr>
              <w:spacing w:after="100" w:afterAutospacing="1"/>
              <w:ind w:right="144"/>
            </w:pPr>
            <w:r>
              <w:t>12.</w:t>
            </w:r>
            <w:r w:rsidR="00B34EBC" w:rsidRPr="00B34EBC">
              <w:t>5% of the applicable annual fee in Part 2</w:t>
            </w:r>
          </w:p>
        </w:tc>
      </w:tr>
      <w:tr w:rsidR="00B34EBC" w:rsidRPr="00B34EBC" w14:paraId="1041A222" w14:textId="77777777" w:rsidTr="00B34EBC">
        <w:trPr>
          <w:gridAfter w:val="1"/>
          <w:wAfter w:w="13" w:type="dxa"/>
        </w:trPr>
        <w:tc>
          <w:tcPr>
            <w:tcW w:w="9922" w:type="dxa"/>
            <w:gridSpan w:val="5"/>
            <w:vAlign w:val="center"/>
          </w:tcPr>
          <w:p w14:paraId="1041A221" w14:textId="77777777" w:rsidR="00B34EBC" w:rsidRPr="00B34EBC" w:rsidRDefault="00B34EBC" w:rsidP="004A35F1">
            <w:pPr>
              <w:numPr>
                <w:ilvl w:val="0"/>
                <w:numId w:val="42"/>
              </w:numPr>
              <w:spacing w:after="100" w:afterAutospacing="1"/>
              <w:ind w:right="144"/>
            </w:pPr>
            <w:r w:rsidRPr="00B34EBC">
              <w:rPr>
                <w:bCs/>
              </w:rPr>
              <w:t xml:space="preserve">DEQ may extend </w:t>
            </w:r>
            <w:r w:rsidRPr="00B34EBC">
              <w:t>the payment due date for dry cleaners or gasoline dispensing facilities until March 1st.</w:t>
            </w:r>
          </w:p>
        </w:tc>
      </w:tr>
      <w:tr w:rsidR="00091C9A" w:rsidRPr="00B34EBC" w14:paraId="2A1211A8" w14:textId="77777777" w:rsidTr="00AE2B4E">
        <w:trPr>
          <w:gridAfter w:val="1"/>
          <w:wAfter w:w="13" w:type="dxa"/>
          <w:ins w:id="994" w:author="INAHARA Jill" w:date="2017-09-28T09:49:00Z"/>
        </w:trPr>
        <w:tc>
          <w:tcPr>
            <w:tcW w:w="9922" w:type="dxa"/>
            <w:gridSpan w:val="5"/>
            <w:vAlign w:val="center"/>
          </w:tcPr>
          <w:p w14:paraId="20E270E7" w14:textId="4271B91F" w:rsidR="00091C9A" w:rsidRDefault="00091C9A" w:rsidP="00091C9A">
            <w:pPr>
              <w:spacing w:after="100" w:afterAutospacing="1"/>
              <w:ind w:right="144"/>
              <w:rPr>
                <w:ins w:id="995" w:author="INAHARA Jill" w:date="2017-09-28T09:49:00Z"/>
              </w:rPr>
            </w:pPr>
            <w:ins w:id="996" w:author="INAHARA Jill" w:date="2017-09-28T09:49:00Z">
              <w:r>
                <w:rPr>
                  <w:b/>
                  <w:bCs/>
                </w:rPr>
                <w:t>Part 3</w:t>
              </w:r>
              <w:r w:rsidRPr="00B34EBC">
                <w:rPr>
                  <w:b/>
                  <w:bCs/>
                </w:rPr>
                <w:t xml:space="preserve">. </w:t>
              </w:r>
            </w:ins>
            <w:ins w:id="997" w:author="INAHARA Jill" w:date="2017-09-28T09:50:00Z">
              <w:r>
                <w:rPr>
                  <w:b/>
                  <w:bCs/>
                </w:rPr>
                <w:t xml:space="preserve">Cleaner Air Oregon </w:t>
              </w:r>
            </w:ins>
            <w:ins w:id="998" w:author="INAHARA Jill" w:date="2017-09-28T09:49:00Z">
              <w:r w:rsidRPr="00B34EBC">
                <w:rPr>
                  <w:b/>
                  <w:bCs/>
                </w:rPr>
                <w:t>Annual Fees: (Due date 12/1 for 1/1 to 12/31 of the following year)</w:t>
              </w:r>
            </w:ins>
          </w:p>
        </w:tc>
      </w:tr>
      <w:tr w:rsidR="00091C9A" w:rsidRPr="00B34EBC" w14:paraId="226E3EE2" w14:textId="77777777" w:rsidTr="00AE2B4E">
        <w:trPr>
          <w:gridAfter w:val="1"/>
          <w:wAfter w:w="13" w:type="dxa"/>
          <w:ins w:id="999" w:author="INAHARA Jill" w:date="2017-09-28T09:50:00Z"/>
        </w:trPr>
        <w:tc>
          <w:tcPr>
            <w:tcW w:w="7427" w:type="dxa"/>
            <w:gridSpan w:val="4"/>
            <w:vAlign w:val="center"/>
          </w:tcPr>
          <w:p w14:paraId="1E8182EA" w14:textId="68F2FA09" w:rsidR="00091C9A" w:rsidRPr="00B34EBC" w:rsidRDefault="00091C9A" w:rsidP="00091C9A">
            <w:pPr>
              <w:pStyle w:val="ListParagraph"/>
              <w:numPr>
                <w:ilvl w:val="0"/>
                <w:numId w:val="46"/>
              </w:numPr>
              <w:spacing w:after="100" w:afterAutospacing="1"/>
              <w:ind w:right="144"/>
              <w:rPr>
                <w:ins w:id="1000" w:author="INAHARA Jill" w:date="2017-09-28T09:50:00Z"/>
              </w:rPr>
            </w:pPr>
            <w:ins w:id="1001" w:author="INAHARA Jill" w:date="2017-09-28T09:50:00Z">
              <w:r w:rsidRPr="00B34EBC">
                <w:t>Basic ACDP</w:t>
              </w:r>
            </w:ins>
          </w:p>
        </w:tc>
        <w:tc>
          <w:tcPr>
            <w:tcW w:w="2495" w:type="dxa"/>
            <w:vAlign w:val="center"/>
          </w:tcPr>
          <w:p w14:paraId="69880680" w14:textId="62E9D86A" w:rsidR="00091C9A" w:rsidRPr="00B34EBC" w:rsidRDefault="00091C9A" w:rsidP="00AE2B4E">
            <w:pPr>
              <w:spacing w:after="100" w:afterAutospacing="1"/>
              <w:ind w:right="144"/>
              <w:rPr>
                <w:ins w:id="1002" w:author="INAHARA Jill" w:date="2017-09-28T09:50:00Z"/>
              </w:rPr>
            </w:pPr>
            <w:ins w:id="1003" w:author="INAHARA Jill" w:date="2017-09-28T09:50:00Z">
              <w:r>
                <w:t>$</w:t>
              </w:r>
            </w:ins>
            <w:ins w:id="1004" w:author="INAHARA Jill" w:date="2017-09-28T09:52:00Z">
              <w:r w:rsidR="00D9518B">
                <w:t>106</w:t>
              </w:r>
              <w:r w:rsidR="00AE2B4E">
                <w:t>.00</w:t>
              </w:r>
            </w:ins>
          </w:p>
        </w:tc>
      </w:tr>
      <w:tr w:rsidR="00091C9A" w:rsidRPr="00B34EBC" w14:paraId="262E74AA" w14:textId="77777777" w:rsidTr="00AE2B4E">
        <w:trPr>
          <w:gridAfter w:val="1"/>
          <w:wAfter w:w="13" w:type="dxa"/>
          <w:ins w:id="1005" w:author="INAHARA Jill" w:date="2017-09-28T09:50:00Z"/>
        </w:trPr>
        <w:tc>
          <w:tcPr>
            <w:tcW w:w="4952" w:type="dxa"/>
            <w:vAlign w:val="center"/>
          </w:tcPr>
          <w:p w14:paraId="7A6F2A88" w14:textId="4C6F1FEF" w:rsidR="00091C9A" w:rsidRPr="00B34EBC" w:rsidRDefault="00091C9A" w:rsidP="00091C9A">
            <w:pPr>
              <w:pStyle w:val="ListParagraph"/>
              <w:numPr>
                <w:ilvl w:val="0"/>
                <w:numId w:val="46"/>
              </w:numPr>
              <w:spacing w:after="100" w:afterAutospacing="1"/>
              <w:ind w:right="144"/>
              <w:rPr>
                <w:ins w:id="1006" w:author="INAHARA Jill" w:date="2017-09-28T09:50:00Z"/>
              </w:rPr>
            </w:pPr>
            <w:ins w:id="1007" w:author="INAHARA Jill" w:date="2017-09-28T09:50:00Z">
              <w:r w:rsidRPr="00B34EBC">
                <w:t>General ACDP</w:t>
              </w:r>
            </w:ins>
          </w:p>
        </w:tc>
        <w:tc>
          <w:tcPr>
            <w:tcW w:w="2475" w:type="dxa"/>
            <w:gridSpan w:val="3"/>
            <w:vAlign w:val="center"/>
          </w:tcPr>
          <w:p w14:paraId="15BF99B9" w14:textId="77777777" w:rsidR="00091C9A" w:rsidRPr="00B34EBC" w:rsidRDefault="00091C9A" w:rsidP="00AE2B4E">
            <w:pPr>
              <w:spacing w:after="100" w:afterAutospacing="1"/>
              <w:ind w:right="144"/>
              <w:rPr>
                <w:ins w:id="1008" w:author="INAHARA Jill" w:date="2017-09-28T09:50:00Z"/>
              </w:rPr>
            </w:pPr>
            <w:ins w:id="1009" w:author="INAHARA Jill" w:date="2017-09-28T09:50:00Z">
              <w:r w:rsidRPr="00B34EBC">
                <w:t>(A) Fee Class One</w:t>
              </w:r>
            </w:ins>
          </w:p>
        </w:tc>
        <w:tc>
          <w:tcPr>
            <w:tcW w:w="2495" w:type="dxa"/>
            <w:vAlign w:val="center"/>
          </w:tcPr>
          <w:p w14:paraId="7278FA7D" w14:textId="33D4AED5" w:rsidR="00091C9A" w:rsidRPr="00B34EBC" w:rsidRDefault="00D9518B" w:rsidP="00AE2B4E">
            <w:pPr>
              <w:spacing w:after="100" w:afterAutospacing="1"/>
              <w:ind w:right="144"/>
              <w:rPr>
                <w:ins w:id="1010" w:author="INAHARA Jill" w:date="2017-09-28T09:50:00Z"/>
              </w:rPr>
            </w:pPr>
            <w:ins w:id="1011" w:author="INAHARA Jill" w:date="2017-09-28T09:50:00Z">
              <w:r>
                <w:t>$213</w:t>
              </w:r>
              <w:r w:rsidR="00091C9A" w:rsidRPr="00B34EBC">
                <w:t>.00</w:t>
              </w:r>
            </w:ins>
          </w:p>
        </w:tc>
      </w:tr>
      <w:tr w:rsidR="00091C9A" w:rsidRPr="00B34EBC" w14:paraId="28D0917B" w14:textId="77777777" w:rsidTr="00AE2B4E">
        <w:trPr>
          <w:gridAfter w:val="1"/>
          <w:wAfter w:w="13" w:type="dxa"/>
          <w:ins w:id="1012" w:author="INAHARA Jill" w:date="2017-09-28T09:50:00Z"/>
        </w:trPr>
        <w:tc>
          <w:tcPr>
            <w:tcW w:w="4952" w:type="dxa"/>
            <w:vAlign w:val="center"/>
          </w:tcPr>
          <w:p w14:paraId="5F3E5CEC" w14:textId="77777777" w:rsidR="00091C9A" w:rsidRPr="00B34EBC" w:rsidRDefault="00091C9A" w:rsidP="00AE2B4E">
            <w:pPr>
              <w:spacing w:after="100" w:afterAutospacing="1"/>
              <w:ind w:right="144"/>
              <w:rPr>
                <w:ins w:id="1013" w:author="INAHARA Jill" w:date="2017-09-28T09:50:00Z"/>
              </w:rPr>
            </w:pPr>
          </w:p>
        </w:tc>
        <w:tc>
          <w:tcPr>
            <w:tcW w:w="2475" w:type="dxa"/>
            <w:gridSpan w:val="3"/>
            <w:vAlign w:val="center"/>
          </w:tcPr>
          <w:p w14:paraId="767FA84A" w14:textId="77777777" w:rsidR="00091C9A" w:rsidRPr="00B34EBC" w:rsidRDefault="00091C9A" w:rsidP="00AE2B4E">
            <w:pPr>
              <w:spacing w:after="100" w:afterAutospacing="1"/>
              <w:ind w:right="144"/>
              <w:rPr>
                <w:ins w:id="1014" w:author="INAHARA Jill" w:date="2017-09-28T09:50:00Z"/>
              </w:rPr>
            </w:pPr>
            <w:ins w:id="1015" w:author="INAHARA Jill" w:date="2017-09-28T09:50:00Z">
              <w:r w:rsidRPr="00B34EBC">
                <w:t>(B) Fee Class Two</w:t>
              </w:r>
            </w:ins>
          </w:p>
        </w:tc>
        <w:tc>
          <w:tcPr>
            <w:tcW w:w="2495" w:type="dxa"/>
            <w:vAlign w:val="center"/>
          </w:tcPr>
          <w:p w14:paraId="1A6827EE" w14:textId="290EF940" w:rsidR="00091C9A" w:rsidRPr="00B34EBC" w:rsidRDefault="00091C9A" w:rsidP="00AE2B4E">
            <w:pPr>
              <w:spacing w:after="100" w:afterAutospacing="1"/>
              <w:ind w:right="144"/>
              <w:rPr>
                <w:ins w:id="1016" w:author="INAHARA Jill" w:date="2017-09-28T09:50:00Z"/>
              </w:rPr>
            </w:pPr>
            <w:ins w:id="1017" w:author="INAHARA Jill" w:date="2017-09-28T09:50:00Z">
              <w:r>
                <w:t>$</w:t>
              </w:r>
            </w:ins>
            <w:ins w:id="1018" w:author="INAHARA Jill" w:date="2017-09-28T09:53:00Z">
              <w:r w:rsidR="00D9518B">
                <w:t>383</w:t>
              </w:r>
            </w:ins>
            <w:ins w:id="1019" w:author="INAHARA Jill" w:date="2017-09-28T09:50:00Z">
              <w:r w:rsidRPr="00B34EBC">
                <w:t>.00</w:t>
              </w:r>
            </w:ins>
          </w:p>
        </w:tc>
      </w:tr>
      <w:tr w:rsidR="00091C9A" w:rsidRPr="00B34EBC" w14:paraId="634C92B3" w14:textId="77777777" w:rsidTr="00AE2B4E">
        <w:trPr>
          <w:gridAfter w:val="1"/>
          <w:wAfter w:w="13" w:type="dxa"/>
          <w:ins w:id="1020" w:author="INAHARA Jill" w:date="2017-09-28T09:50:00Z"/>
        </w:trPr>
        <w:tc>
          <w:tcPr>
            <w:tcW w:w="4952" w:type="dxa"/>
            <w:vAlign w:val="center"/>
          </w:tcPr>
          <w:p w14:paraId="6469E21D" w14:textId="77777777" w:rsidR="00091C9A" w:rsidRPr="00B34EBC" w:rsidRDefault="00091C9A" w:rsidP="00AE2B4E">
            <w:pPr>
              <w:spacing w:after="100" w:afterAutospacing="1"/>
              <w:ind w:right="144"/>
              <w:rPr>
                <w:ins w:id="1021" w:author="INAHARA Jill" w:date="2017-09-28T09:50:00Z"/>
              </w:rPr>
            </w:pPr>
          </w:p>
        </w:tc>
        <w:tc>
          <w:tcPr>
            <w:tcW w:w="2475" w:type="dxa"/>
            <w:gridSpan w:val="3"/>
            <w:vAlign w:val="center"/>
          </w:tcPr>
          <w:p w14:paraId="4D1468D9" w14:textId="77777777" w:rsidR="00091C9A" w:rsidRPr="00B34EBC" w:rsidRDefault="00091C9A" w:rsidP="00AE2B4E">
            <w:pPr>
              <w:spacing w:after="100" w:afterAutospacing="1"/>
              <w:ind w:right="144"/>
              <w:rPr>
                <w:ins w:id="1022" w:author="INAHARA Jill" w:date="2017-09-28T09:50:00Z"/>
              </w:rPr>
            </w:pPr>
            <w:ins w:id="1023" w:author="INAHARA Jill" w:date="2017-09-28T09:50:00Z">
              <w:r w:rsidRPr="00B34EBC">
                <w:t>(C) Fee Class Three</w:t>
              </w:r>
            </w:ins>
          </w:p>
        </w:tc>
        <w:tc>
          <w:tcPr>
            <w:tcW w:w="2495" w:type="dxa"/>
            <w:vAlign w:val="center"/>
          </w:tcPr>
          <w:p w14:paraId="23071F68" w14:textId="540D71A5" w:rsidR="00091C9A" w:rsidRPr="00B34EBC" w:rsidRDefault="00091C9A" w:rsidP="00AE2B4E">
            <w:pPr>
              <w:spacing w:after="100" w:afterAutospacing="1"/>
              <w:ind w:right="144"/>
              <w:rPr>
                <w:ins w:id="1024" w:author="INAHARA Jill" w:date="2017-09-28T09:50:00Z"/>
              </w:rPr>
            </w:pPr>
            <w:ins w:id="1025" w:author="INAHARA Jill" w:date="2017-09-28T09:50:00Z">
              <w:r>
                <w:t>$</w:t>
              </w:r>
            </w:ins>
            <w:ins w:id="1026" w:author="INAHARA Jill" w:date="2017-09-28T09:53:00Z">
              <w:r w:rsidR="00D9518B">
                <w:t>553</w:t>
              </w:r>
              <w:r w:rsidR="00AE2B4E">
                <w:t>.</w:t>
              </w:r>
            </w:ins>
            <w:ins w:id="1027" w:author="INAHARA Jill" w:date="2017-09-28T09:50:00Z">
              <w:r w:rsidRPr="00B34EBC">
                <w:t>00</w:t>
              </w:r>
            </w:ins>
          </w:p>
        </w:tc>
      </w:tr>
      <w:tr w:rsidR="00091C9A" w:rsidRPr="00B34EBC" w14:paraId="1189B851" w14:textId="77777777" w:rsidTr="00AE2B4E">
        <w:trPr>
          <w:gridAfter w:val="1"/>
          <w:wAfter w:w="13" w:type="dxa"/>
          <w:ins w:id="1028" w:author="INAHARA Jill" w:date="2017-09-28T09:50:00Z"/>
        </w:trPr>
        <w:tc>
          <w:tcPr>
            <w:tcW w:w="4952" w:type="dxa"/>
            <w:vAlign w:val="center"/>
          </w:tcPr>
          <w:p w14:paraId="0BA4C688" w14:textId="77777777" w:rsidR="00091C9A" w:rsidRPr="00B34EBC" w:rsidRDefault="00091C9A" w:rsidP="00AE2B4E">
            <w:pPr>
              <w:spacing w:after="100" w:afterAutospacing="1"/>
              <w:ind w:right="144"/>
              <w:rPr>
                <w:ins w:id="1029" w:author="INAHARA Jill" w:date="2017-09-28T09:50:00Z"/>
              </w:rPr>
            </w:pPr>
          </w:p>
        </w:tc>
        <w:tc>
          <w:tcPr>
            <w:tcW w:w="2475" w:type="dxa"/>
            <w:gridSpan w:val="3"/>
            <w:vAlign w:val="center"/>
          </w:tcPr>
          <w:p w14:paraId="4B60F94A" w14:textId="77777777" w:rsidR="00091C9A" w:rsidRPr="00B34EBC" w:rsidRDefault="00091C9A" w:rsidP="00AE2B4E">
            <w:pPr>
              <w:spacing w:after="100" w:afterAutospacing="1"/>
              <w:ind w:right="144"/>
              <w:rPr>
                <w:ins w:id="1030" w:author="INAHARA Jill" w:date="2017-09-28T09:50:00Z"/>
              </w:rPr>
            </w:pPr>
            <w:ins w:id="1031" w:author="INAHARA Jill" w:date="2017-09-28T09:50:00Z">
              <w:r w:rsidRPr="00B34EBC">
                <w:t>(D) Fee Class Four</w:t>
              </w:r>
            </w:ins>
          </w:p>
        </w:tc>
        <w:tc>
          <w:tcPr>
            <w:tcW w:w="2495" w:type="dxa"/>
            <w:vAlign w:val="center"/>
          </w:tcPr>
          <w:p w14:paraId="62487A53" w14:textId="496C5E7D" w:rsidR="00091C9A" w:rsidRPr="00B34EBC" w:rsidRDefault="00D9518B" w:rsidP="00AE2B4E">
            <w:pPr>
              <w:spacing w:after="100" w:afterAutospacing="1"/>
              <w:ind w:right="144"/>
              <w:rPr>
                <w:ins w:id="1032" w:author="INAHARA Jill" w:date="2017-09-28T09:50:00Z"/>
              </w:rPr>
            </w:pPr>
            <w:ins w:id="1033" w:author="INAHARA Jill" w:date="2017-09-28T09:50:00Z">
              <w:r>
                <w:t>$106</w:t>
              </w:r>
              <w:r w:rsidR="00091C9A" w:rsidRPr="00B34EBC">
                <w:t>.00</w:t>
              </w:r>
            </w:ins>
          </w:p>
        </w:tc>
      </w:tr>
      <w:tr w:rsidR="00091C9A" w:rsidRPr="00B34EBC" w14:paraId="67B0BC6A" w14:textId="77777777" w:rsidTr="00AE2B4E">
        <w:trPr>
          <w:gridAfter w:val="1"/>
          <w:wAfter w:w="13" w:type="dxa"/>
          <w:ins w:id="1034" w:author="INAHARA Jill" w:date="2017-09-28T09:50:00Z"/>
        </w:trPr>
        <w:tc>
          <w:tcPr>
            <w:tcW w:w="4952" w:type="dxa"/>
            <w:vAlign w:val="center"/>
          </w:tcPr>
          <w:p w14:paraId="6B70C00F" w14:textId="77777777" w:rsidR="00091C9A" w:rsidRPr="00B34EBC" w:rsidRDefault="00091C9A" w:rsidP="00AE2B4E">
            <w:pPr>
              <w:spacing w:after="100" w:afterAutospacing="1"/>
              <w:ind w:right="144"/>
              <w:rPr>
                <w:ins w:id="1035" w:author="INAHARA Jill" w:date="2017-09-28T09:50:00Z"/>
              </w:rPr>
            </w:pPr>
          </w:p>
        </w:tc>
        <w:tc>
          <w:tcPr>
            <w:tcW w:w="2475" w:type="dxa"/>
            <w:gridSpan w:val="3"/>
            <w:vAlign w:val="center"/>
          </w:tcPr>
          <w:p w14:paraId="5F84E7F9" w14:textId="77777777" w:rsidR="00091C9A" w:rsidRPr="00B34EBC" w:rsidRDefault="00091C9A" w:rsidP="00AE2B4E">
            <w:pPr>
              <w:spacing w:after="100" w:afterAutospacing="1"/>
              <w:ind w:right="144"/>
              <w:rPr>
                <w:ins w:id="1036" w:author="INAHARA Jill" w:date="2017-09-28T09:50:00Z"/>
              </w:rPr>
            </w:pPr>
            <w:ins w:id="1037" w:author="INAHARA Jill" w:date="2017-09-28T09:50:00Z">
              <w:r w:rsidRPr="00B34EBC">
                <w:t>(E) Fee Class Five</w:t>
              </w:r>
            </w:ins>
          </w:p>
        </w:tc>
        <w:tc>
          <w:tcPr>
            <w:tcW w:w="2495" w:type="dxa"/>
            <w:vAlign w:val="center"/>
          </w:tcPr>
          <w:p w14:paraId="08C42449" w14:textId="6CB3D43E" w:rsidR="00091C9A" w:rsidRPr="00B34EBC" w:rsidRDefault="00D9518B" w:rsidP="00AE2B4E">
            <w:pPr>
              <w:spacing w:after="100" w:afterAutospacing="1"/>
              <w:ind w:right="144"/>
              <w:rPr>
                <w:ins w:id="1038" w:author="INAHARA Jill" w:date="2017-09-28T09:50:00Z"/>
              </w:rPr>
            </w:pPr>
            <w:ins w:id="1039" w:author="INAHARA Jill" w:date="2017-09-28T09:50:00Z">
              <w:r>
                <w:t>$ 35</w:t>
              </w:r>
              <w:r w:rsidR="00091C9A" w:rsidRPr="00B34EBC">
                <w:t>.00</w:t>
              </w:r>
            </w:ins>
          </w:p>
        </w:tc>
      </w:tr>
      <w:tr w:rsidR="00091C9A" w:rsidRPr="00B34EBC" w14:paraId="5013D8A8" w14:textId="77777777" w:rsidTr="00AE2B4E">
        <w:trPr>
          <w:gridAfter w:val="1"/>
          <w:wAfter w:w="13" w:type="dxa"/>
          <w:ins w:id="1040" w:author="INAHARA Jill" w:date="2017-09-28T09:50:00Z"/>
        </w:trPr>
        <w:tc>
          <w:tcPr>
            <w:tcW w:w="4952" w:type="dxa"/>
            <w:vAlign w:val="center"/>
          </w:tcPr>
          <w:p w14:paraId="02391BAF" w14:textId="77777777" w:rsidR="00091C9A" w:rsidRPr="00B34EBC" w:rsidRDefault="00091C9A" w:rsidP="00AE2B4E">
            <w:pPr>
              <w:spacing w:after="100" w:afterAutospacing="1"/>
              <w:ind w:right="144"/>
              <w:rPr>
                <w:ins w:id="1041" w:author="INAHARA Jill" w:date="2017-09-28T09:50:00Z"/>
              </w:rPr>
            </w:pPr>
          </w:p>
        </w:tc>
        <w:tc>
          <w:tcPr>
            <w:tcW w:w="2475" w:type="dxa"/>
            <w:gridSpan w:val="3"/>
            <w:vAlign w:val="center"/>
          </w:tcPr>
          <w:p w14:paraId="63E7AEA3" w14:textId="77777777" w:rsidR="00091C9A" w:rsidRPr="00B34EBC" w:rsidRDefault="00091C9A" w:rsidP="00AE2B4E">
            <w:pPr>
              <w:spacing w:after="100" w:afterAutospacing="1"/>
              <w:ind w:right="144"/>
              <w:rPr>
                <w:ins w:id="1042" w:author="INAHARA Jill" w:date="2017-09-28T09:50:00Z"/>
              </w:rPr>
            </w:pPr>
            <w:ins w:id="1043" w:author="INAHARA Jill" w:date="2017-09-28T09:50:00Z">
              <w:r w:rsidRPr="00B34EBC">
                <w:t>(F) Fee Class Six</w:t>
              </w:r>
            </w:ins>
          </w:p>
        </w:tc>
        <w:tc>
          <w:tcPr>
            <w:tcW w:w="2495" w:type="dxa"/>
            <w:vAlign w:val="center"/>
          </w:tcPr>
          <w:p w14:paraId="4A23878C" w14:textId="07274799" w:rsidR="00091C9A" w:rsidRPr="00B34EBC" w:rsidRDefault="00D9518B" w:rsidP="00AE2B4E">
            <w:pPr>
              <w:spacing w:after="100" w:afterAutospacing="1"/>
              <w:ind w:right="144"/>
              <w:rPr>
                <w:ins w:id="1044" w:author="INAHARA Jill" w:date="2017-09-28T09:50:00Z"/>
              </w:rPr>
            </w:pPr>
            <w:ins w:id="1045" w:author="INAHARA Jill" w:date="2017-09-28T09:50:00Z">
              <w:r>
                <w:t>$ 71</w:t>
              </w:r>
              <w:r w:rsidR="00091C9A" w:rsidRPr="00B34EBC">
                <w:t>.00</w:t>
              </w:r>
            </w:ins>
          </w:p>
        </w:tc>
      </w:tr>
      <w:tr w:rsidR="00091C9A" w:rsidRPr="00B34EBC" w14:paraId="285FE027" w14:textId="77777777" w:rsidTr="00AE2B4E">
        <w:trPr>
          <w:gridAfter w:val="1"/>
          <w:wAfter w:w="13" w:type="dxa"/>
          <w:ins w:id="1046" w:author="INAHARA Jill" w:date="2017-09-28T09:50:00Z"/>
        </w:trPr>
        <w:tc>
          <w:tcPr>
            <w:tcW w:w="4952" w:type="dxa"/>
            <w:vAlign w:val="center"/>
          </w:tcPr>
          <w:p w14:paraId="246B73DC" w14:textId="77777777" w:rsidR="00091C9A" w:rsidRPr="00B34EBC" w:rsidRDefault="00091C9A" w:rsidP="00091C9A">
            <w:pPr>
              <w:numPr>
                <w:ilvl w:val="0"/>
                <w:numId w:val="46"/>
              </w:numPr>
              <w:spacing w:after="100" w:afterAutospacing="1"/>
              <w:ind w:right="144"/>
              <w:rPr>
                <w:ins w:id="1047" w:author="INAHARA Jill" w:date="2017-09-28T09:50:00Z"/>
              </w:rPr>
            </w:pPr>
            <w:ins w:id="1048" w:author="INAHARA Jill" w:date="2017-09-28T09:50:00Z">
              <w:r w:rsidRPr="00B34EBC">
                <w:t>Simple ACDP</w:t>
              </w:r>
            </w:ins>
          </w:p>
        </w:tc>
        <w:tc>
          <w:tcPr>
            <w:tcW w:w="2475" w:type="dxa"/>
            <w:gridSpan w:val="3"/>
            <w:vAlign w:val="center"/>
          </w:tcPr>
          <w:p w14:paraId="494875B2" w14:textId="77777777" w:rsidR="00091C9A" w:rsidRPr="00B34EBC" w:rsidRDefault="00091C9A" w:rsidP="00AE2B4E">
            <w:pPr>
              <w:spacing w:after="100" w:afterAutospacing="1"/>
              <w:ind w:right="144"/>
              <w:rPr>
                <w:ins w:id="1049" w:author="INAHARA Jill" w:date="2017-09-28T09:50:00Z"/>
              </w:rPr>
            </w:pPr>
            <w:ins w:id="1050" w:author="INAHARA Jill" w:date="2017-09-28T09:50:00Z">
              <w:r w:rsidRPr="00B34EBC">
                <w:t>(A) Low Fee</w:t>
              </w:r>
            </w:ins>
          </w:p>
        </w:tc>
        <w:tc>
          <w:tcPr>
            <w:tcW w:w="2495" w:type="dxa"/>
            <w:vAlign w:val="center"/>
          </w:tcPr>
          <w:p w14:paraId="7BD7FF08" w14:textId="57BAE686" w:rsidR="00091C9A" w:rsidRPr="00B34EBC" w:rsidRDefault="00D9518B" w:rsidP="00AE2B4E">
            <w:pPr>
              <w:spacing w:after="100" w:afterAutospacing="1"/>
              <w:ind w:right="144"/>
              <w:rPr>
                <w:ins w:id="1051" w:author="INAHARA Jill" w:date="2017-09-28T09:50:00Z"/>
              </w:rPr>
            </w:pPr>
            <w:ins w:id="1052" w:author="INAHARA Jill" w:date="2017-09-28T09:50:00Z">
              <w:r>
                <w:t>$568</w:t>
              </w:r>
              <w:r w:rsidR="00091C9A" w:rsidRPr="00B34EBC">
                <w:t>.00</w:t>
              </w:r>
            </w:ins>
          </w:p>
        </w:tc>
      </w:tr>
      <w:tr w:rsidR="00091C9A" w:rsidRPr="00B34EBC" w14:paraId="12B476AC" w14:textId="77777777" w:rsidTr="00AE2B4E">
        <w:trPr>
          <w:gridAfter w:val="1"/>
          <w:wAfter w:w="13" w:type="dxa"/>
          <w:ins w:id="1053" w:author="INAHARA Jill" w:date="2017-09-28T09:50:00Z"/>
        </w:trPr>
        <w:tc>
          <w:tcPr>
            <w:tcW w:w="4952" w:type="dxa"/>
            <w:vAlign w:val="center"/>
          </w:tcPr>
          <w:p w14:paraId="0126F098" w14:textId="77777777" w:rsidR="00091C9A" w:rsidRPr="00B34EBC" w:rsidRDefault="00091C9A" w:rsidP="00AE2B4E">
            <w:pPr>
              <w:spacing w:after="100" w:afterAutospacing="1"/>
              <w:ind w:right="144"/>
              <w:rPr>
                <w:ins w:id="1054" w:author="INAHARA Jill" w:date="2017-09-28T09:50:00Z"/>
              </w:rPr>
            </w:pPr>
          </w:p>
        </w:tc>
        <w:tc>
          <w:tcPr>
            <w:tcW w:w="2475" w:type="dxa"/>
            <w:gridSpan w:val="3"/>
            <w:vAlign w:val="center"/>
          </w:tcPr>
          <w:p w14:paraId="4DE8A214" w14:textId="77777777" w:rsidR="00091C9A" w:rsidRPr="00B34EBC" w:rsidRDefault="00091C9A" w:rsidP="00AE2B4E">
            <w:pPr>
              <w:spacing w:after="100" w:afterAutospacing="1"/>
              <w:ind w:right="144"/>
              <w:rPr>
                <w:ins w:id="1055" w:author="INAHARA Jill" w:date="2017-09-28T09:50:00Z"/>
              </w:rPr>
            </w:pPr>
            <w:ins w:id="1056" w:author="INAHARA Jill" w:date="2017-09-28T09:50:00Z">
              <w:r w:rsidRPr="00B34EBC">
                <w:t>(B) High Fee</w:t>
              </w:r>
            </w:ins>
          </w:p>
        </w:tc>
        <w:tc>
          <w:tcPr>
            <w:tcW w:w="2495" w:type="dxa"/>
            <w:vAlign w:val="center"/>
          </w:tcPr>
          <w:p w14:paraId="709EAF35" w14:textId="53E60A3C" w:rsidR="00091C9A" w:rsidRPr="00B34EBC" w:rsidRDefault="00D9518B" w:rsidP="00AE2B4E">
            <w:pPr>
              <w:spacing w:after="100" w:afterAutospacing="1"/>
              <w:ind w:right="144"/>
              <w:rPr>
                <w:ins w:id="1057" w:author="INAHARA Jill" w:date="2017-09-28T09:50:00Z"/>
              </w:rPr>
            </w:pPr>
            <w:ins w:id="1058" w:author="INAHARA Jill" w:date="2017-09-28T09:50:00Z">
              <w:r>
                <w:t>$1,136</w:t>
              </w:r>
              <w:r w:rsidR="00091C9A" w:rsidRPr="00B34EBC">
                <w:t>.00</w:t>
              </w:r>
            </w:ins>
          </w:p>
        </w:tc>
      </w:tr>
      <w:tr w:rsidR="00091C9A" w:rsidRPr="00B34EBC" w14:paraId="07D10987" w14:textId="77777777" w:rsidTr="00AE2B4E">
        <w:trPr>
          <w:gridAfter w:val="1"/>
          <w:wAfter w:w="13" w:type="dxa"/>
          <w:ins w:id="1059" w:author="INAHARA Jill" w:date="2017-09-28T09:50:00Z"/>
        </w:trPr>
        <w:tc>
          <w:tcPr>
            <w:tcW w:w="4952" w:type="dxa"/>
            <w:vAlign w:val="center"/>
          </w:tcPr>
          <w:p w14:paraId="3039660C" w14:textId="77777777" w:rsidR="00091C9A" w:rsidRPr="00B34EBC" w:rsidRDefault="00091C9A" w:rsidP="00091C9A">
            <w:pPr>
              <w:numPr>
                <w:ilvl w:val="0"/>
                <w:numId w:val="46"/>
              </w:numPr>
              <w:spacing w:after="100" w:afterAutospacing="1"/>
              <w:ind w:right="144"/>
              <w:rPr>
                <w:ins w:id="1060" w:author="INAHARA Jill" w:date="2017-09-28T09:50:00Z"/>
              </w:rPr>
            </w:pPr>
            <w:ins w:id="1061" w:author="INAHARA Jill" w:date="2017-09-28T09:50:00Z">
              <w:r w:rsidRPr="00B34EBC">
                <w:t>Standard ACDP</w:t>
              </w:r>
            </w:ins>
          </w:p>
        </w:tc>
        <w:tc>
          <w:tcPr>
            <w:tcW w:w="2475" w:type="dxa"/>
            <w:gridSpan w:val="3"/>
            <w:vAlign w:val="center"/>
          </w:tcPr>
          <w:p w14:paraId="250CB1BA" w14:textId="77777777" w:rsidR="00091C9A" w:rsidRPr="00B34EBC" w:rsidRDefault="00091C9A" w:rsidP="00AE2B4E">
            <w:pPr>
              <w:spacing w:after="100" w:afterAutospacing="1"/>
              <w:ind w:right="144"/>
              <w:rPr>
                <w:ins w:id="1062" w:author="INAHARA Jill" w:date="2017-09-28T09:50:00Z"/>
              </w:rPr>
            </w:pPr>
          </w:p>
        </w:tc>
        <w:tc>
          <w:tcPr>
            <w:tcW w:w="2495" w:type="dxa"/>
            <w:vAlign w:val="center"/>
          </w:tcPr>
          <w:p w14:paraId="730AFE77" w14:textId="5AB6571E" w:rsidR="00091C9A" w:rsidRPr="00B34EBC" w:rsidRDefault="00D9518B" w:rsidP="00AE2B4E">
            <w:pPr>
              <w:spacing w:after="100" w:afterAutospacing="1"/>
              <w:ind w:right="144"/>
              <w:rPr>
                <w:ins w:id="1063" w:author="INAHARA Jill" w:date="2017-09-28T09:50:00Z"/>
              </w:rPr>
            </w:pPr>
            <w:ins w:id="1064" w:author="INAHARA Jill" w:date="2017-09-28T09:50:00Z">
              <w:r>
                <w:t>$2,27</w:t>
              </w:r>
              <w:r w:rsidR="00AE2B4E">
                <w:t>1</w:t>
              </w:r>
              <w:r w:rsidR="00091C9A" w:rsidRPr="00B34EBC">
                <w:t>.00</w:t>
              </w:r>
            </w:ins>
          </w:p>
        </w:tc>
      </w:tr>
      <w:tr w:rsidR="00091C9A" w:rsidRPr="00B34EBC" w14:paraId="286D2194" w14:textId="77777777" w:rsidTr="00AE2B4E">
        <w:trPr>
          <w:gridAfter w:val="1"/>
          <w:wAfter w:w="13" w:type="dxa"/>
          <w:ins w:id="1065" w:author="INAHARA Jill" w:date="2017-09-28T09:50:00Z"/>
        </w:trPr>
        <w:tc>
          <w:tcPr>
            <w:tcW w:w="9922" w:type="dxa"/>
            <w:gridSpan w:val="5"/>
            <w:vAlign w:val="center"/>
          </w:tcPr>
          <w:p w14:paraId="439E3BE9" w14:textId="77777777" w:rsidR="00091C9A" w:rsidRPr="00B34EBC" w:rsidRDefault="00091C9A" w:rsidP="00AE2B4E">
            <w:pPr>
              <w:numPr>
                <w:ilvl w:val="0"/>
                <w:numId w:val="42"/>
              </w:numPr>
              <w:spacing w:after="100" w:afterAutospacing="1"/>
              <w:ind w:right="144"/>
              <w:rPr>
                <w:ins w:id="1066" w:author="INAHARA Jill" w:date="2017-09-28T09:50:00Z"/>
              </w:rPr>
            </w:pPr>
            <w:ins w:id="1067" w:author="INAHARA Jill" w:date="2017-09-28T09:50:00Z">
              <w:r w:rsidRPr="00B34EBC">
                <w:rPr>
                  <w:bCs/>
                </w:rPr>
                <w:t xml:space="preserve">DEQ may extend </w:t>
              </w:r>
              <w:r w:rsidRPr="00B34EBC">
                <w:t>the payment due date for dry cleaners or gasoline dispensing facilities until March 1st.</w:t>
              </w:r>
            </w:ins>
          </w:p>
        </w:tc>
      </w:tr>
      <w:tr w:rsidR="00091C9A" w:rsidRPr="00B34EBC" w14:paraId="1041A224" w14:textId="77777777" w:rsidTr="00B34EBC">
        <w:tc>
          <w:tcPr>
            <w:tcW w:w="9935" w:type="dxa"/>
            <w:gridSpan w:val="6"/>
            <w:shd w:val="clear" w:color="auto" w:fill="385623" w:themeFill="accent6" w:themeFillShade="80"/>
            <w:vAlign w:val="center"/>
          </w:tcPr>
          <w:p w14:paraId="1041A223" w14:textId="3D85B795" w:rsidR="00091C9A" w:rsidRPr="00B34EBC" w:rsidRDefault="00091C9A" w:rsidP="00AE2B4E">
            <w:pPr>
              <w:spacing w:after="100" w:afterAutospacing="1"/>
              <w:ind w:right="144"/>
            </w:pPr>
            <w:r w:rsidRPr="00B34EBC">
              <w:rPr>
                <w:b/>
                <w:bCs/>
              </w:rPr>
              <w:t xml:space="preserve">Part </w:t>
            </w:r>
            <w:del w:id="1068" w:author="INAHARA Jill" w:date="2017-09-28T10:04:00Z">
              <w:r w:rsidRPr="00B34EBC" w:rsidDel="00AE2B4E">
                <w:rPr>
                  <w:b/>
                  <w:bCs/>
                </w:rPr>
                <w:delText>3</w:delText>
              </w:r>
            </w:del>
            <w:ins w:id="1069" w:author="INAHARA Jill" w:date="2017-09-28T10:04:00Z">
              <w:r w:rsidR="00AE2B4E">
                <w:rPr>
                  <w:b/>
                  <w:bCs/>
                </w:rPr>
                <w:t>4</w:t>
              </w:r>
            </w:ins>
            <w:r w:rsidRPr="00B34EBC">
              <w:rPr>
                <w:b/>
                <w:bCs/>
              </w:rPr>
              <w:t>. Specific Activity Fees:</w:t>
            </w:r>
          </w:p>
        </w:tc>
      </w:tr>
      <w:tr w:rsidR="00091C9A" w:rsidRPr="00B34EBC" w14:paraId="1041A227" w14:textId="77777777" w:rsidTr="00B34EBC">
        <w:tc>
          <w:tcPr>
            <w:tcW w:w="6405" w:type="dxa"/>
            <w:gridSpan w:val="2"/>
            <w:vAlign w:val="center"/>
          </w:tcPr>
          <w:p w14:paraId="1041A225" w14:textId="27E28173" w:rsidR="00091C9A" w:rsidRPr="00B34EBC" w:rsidRDefault="00091C9A" w:rsidP="00091C9A">
            <w:pPr>
              <w:numPr>
                <w:ilvl w:val="0"/>
                <w:numId w:val="39"/>
              </w:numPr>
              <w:spacing w:after="100" w:afterAutospacing="1"/>
              <w:ind w:right="144"/>
            </w:pPr>
            <w:r w:rsidRPr="00B34EBC">
              <w:t xml:space="preserve">Non-Technical Permit </w:t>
            </w:r>
            <w:ins w:id="1070" w:author="INAHARA Jill" w:date="2017-10-12T14:39:00Z">
              <w:r w:rsidR="00F132E2">
                <w:t xml:space="preserve">Modification </w:t>
              </w:r>
            </w:ins>
            <w:ins w:id="1071" w:author="INAHARA Jill" w:date="2017-07-10T13:06:00Z">
              <w:r>
                <w:t xml:space="preserve">or </w:t>
              </w:r>
            </w:ins>
            <w:ins w:id="1072" w:author="INAHARA Jill" w:date="2017-08-16T16:22:00Z">
              <w:r>
                <w:t>Air Toxics Permit Attachment</w:t>
              </w:r>
            </w:ins>
            <w:ins w:id="1073" w:author="INAHARA Jill" w:date="2017-07-10T13:06:00Z">
              <w:r>
                <w:t xml:space="preserve"> </w:t>
              </w:r>
            </w:ins>
            <w:r w:rsidRPr="00B34EBC">
              <w:t xml:space="preserve">Modification </w:t>
            </w:r>
            <w:r w:rsidRPr="00B34EBC">
              <w:rPr>
                <w:vertAlign w:val="superscript"/>
              </w:rPr>
              <w:t>1</w:t>
            </w:r>
          </w:p>
        </w:tc>
        <w:tc>
          <w:tcPr>
            <w:tcW w:w="3530" w:type="dxa"/>
            <w:gridSpan w:val="4"/>
            <w:vAlign w:val="center"/>
          </w:tcPr>
          <w:p w14:paraId="1041A226" w14:textId="77777777" w:rsidR="00091C9A" w:rsidRPr="00B34EBC" w:rsidRDefault="00091C9A" w:rsidP="00091C9A">
            <w:pPr>
              <w:spacing w:after="100" w:afterAutospacing="1"/>
              <w:ind w:right="144"/>
            </w:pPr>
            <w:r>
              <w:t>$43</w:t>
            </w:r>
            <w:r w:rsidRPr="00B34EBC">
              <w:t>2.00</w:t>
            </w:r>
          </w:p>
        </w:tc>
      </w:tr>
      <w:tr w:rsidR="00091C9A" w:rsidRPr="00B34EBC" w14:paraId="1041A22A" w14:textId="77777777" w:rsidTr="00B34EBC">
        <w:tc>
          <w:tcPr>
            <w:tcW w:w="6405" w:type="dxa"/>
            <w:gridSpan w:val="2"/>
            <w:vAlign w:val="center"/>
          </w:tcPr>
          <w:p w14:paraId="1041A228" w14:textId="05AD002A" w:rsidR="00091C9A" w:rsidRPr="00B34EBC" w:rsidRDefault="00091C9A" w:rsidP="00F132E2">
            <w:pPr>
              <w:numPr>
                <w:ilvl w:val="0"/>
                <w:numId w:val="39"/>
              </w:numPr>
              <w:spacing w:after="100" w:afterAutospacing="1"/>
              <w:ind w:right="144"/>
            </w:pPr>
            <w:r w:rsidRPr="00B34EBC">
              <w:t xml:space="preserve">Basic Technical Permit </w:t>
            </w:r>
            <w:ins w:id="1074" w:author="INAHARA Jill" w:date="2017-10-12T14:39:00Z">
              <w:r w:rsidR="00F132E2">
                <w:t xml:space="preserve">Modification </w:t>
              </w:r>
            </w:ins>
            <w:ins w:id="1075" w:author="INAHARA Jill" w:date="2017-07-10T13:06:00Z">
              <w:r>
                <w:t xml:space="preserve">or </w:t>
              </w:r>
            </w:ins>
            <w:ins w:id="1076" w:author="INAHARA Jill" w:date="2017-08-16T16:22:00Z">
              <w:r>
                <w:t>Air Toxics Permit Attachment</w:t>
              </w:r>
            </w:ins>
            <w:ins w:id="1077" w:author="INAHARA Jill" w:date="2017-07-10T13:06:00Z">
              <w:r>
                <w:t xml:space="preserve"> </w:t>
              </w:r>
            </w:ins>
            <w:r w:rsidRPr="00B34EBC">
              <w:t>Modification</w:t>
            </w:r>
          </w:p>
        </w:tc>
        <w:tc>
          <w:tcPr>
            <w:tcW w:w="3530" w:type="dxa"/>
            <w:gridSpan w:val="4"/>
            <w:vAlign w:val="center"/>
          </w:tcPr>
          <w:p w14:paraId="1041A229" w14:textId="77777777" w:rsidR="00091C9A" w:rsidRPr="00B34EBC" w:rsidRDefault="00091C9A" w:rsidP="00091C9A">
            <w:pPr>
              <w:spacing w:after="100" w:afterAutospacing="1"/>
              <w:ind w:right="144"/>
            </w:pPr>
            <w:r>
              <w:t>$43</w:t>
            </w:r>
            <w:r w:rsidRPr="00B34EBC">
              <w:t>2.00</w:t>
            </w:r>
          </w:p>
        </w:tc>
      </w:tr>
      <w:tr w:rsidR="00091C9A" w:rsidRPr="00B34EBC" w14:paraId="1041A22D" w14:textId="77777777" w:rsidTr="00B34EBC">
        <w:tc>
          <w:tcPr>
            <w:tcW w:w="6405" w:type="dxa"/>
            <w:gridSpan w:val="2"/>
            <w:vAlign w:val="center"/>
          </w:tcPr>
          <w:p w14:paraId="1041A22B" w14:textId="58EC1117" w:rsidR="00091C9A" w:rsidRPr="00B34EBC" w:rsidRDefault="00091C9A" w:rsidP="00091C9A">
            <w:pPr>
              <w:numPr>
                <w:ilvl w:val="0"/>
                <w:numId w:val="39"/>
              </w:numPr>
              <w:spacing w:after="100" w:afterAutospacing="1"/>
              <w:ind w:right="144"/>
            </w:pPr>
            <w:r w:rsidRPr="00B34EBC">
              <w:t xml:space="preserve">Simple Technical Permit </w:t>
            </w:r>
            <w:ins w:id="1078" w:author="INAHARA Jill" w:date="2017-10-12T14:39:00Z">
              <w:r w:rsidR="00F132E2">
                <w:t xml:space="preserve">Modification </w:t>
              </w:r>
            </w:ins>
            <w:ins w:id="1079" w:author="INAHARA Jill" w:date="2017-07-10T13:06:00Z">
              <w:r>
                <w:t xml:space="preserve">or </w:t>
              </w:r>
            </w:ins>
            <w:ins w:id="1080" w:author="INAHARA Jill" w:date="2017-08-16T16:22:00Z">
              <w:r>
                <w:t>Air Toxics Permit Attachment</w:t>
              </w:r>
            </w:ins>
            <w:ins w:id="1081" w:author="INAHARA Jill" w:date="2017-07-10T13:06:00Z">
              <w:r>
                <w:t xml:space="preserve"> </w:t>
              </w:r>
            </w:ins>
            <w:r w:rsidRPr="00B34EBC">
              <w:t>Modification</w:t>
            </w:r>
          </w:p>
        </w:tc>
        <w:tc>
          <w:tcPr>
            <w:tcW w:w="3530" w:type="dxa"/>
            <w:gridSpan w:val="4"/>
            <w:vAlign w:val="center"/>
          </w:tcPr>
          <w:p w14:paraId="1041A22C" w14:textId="77777777" w:rsidR="00091C9A" w:rsidRPr="00B34EBC" w:rsidRDefault="00091C9A" w:rsidP="00091C9A">
            <w:pPr>
              <w:spacing w:after="100" w:afterAutospacing="1"/>
              <w:ind w:right="144"/>
            </w:pPr>
            <w:r>
              <w:t>$1,440</w:t>
            </w:r>
            <w:r w:rsidRPr="00B34EBC">
              <w:t>.00</w:t>
            </w:r>
          </w:p>
        </w:tc>
      </w:tr>
      <w:tr w:rsidR="00091C9A" w:rsidRPr="00B34EBC" w14:paraId="1041A230" w14:textId="77777777" w:rsidTr="00B34EBC">
        <w:tc>
          <w:tcPr>
            <w:tcW w:w="6405" w:type="dxa"/>
            <w:gridSpan w:val="2"/>
            <w:vAlign w:val="center"/>
          </w:tcPr>
          <w:p w14:paraId="1041A22E" w14:textId="73588448" w:rsidR="00091C9A" w:rsidRPr="00B34EBC" w:rsidRDefault="00091C9A" w:rsidP="00091C9A">
            <w:pPr>
              <w:numPr>
                <w:ilvl w:val="0"/>
                <w:numId w:val="39"/>
              </w:numPr>
              <w:spacing w:after="100" w:afterAutospacing="1"/>
              <w:ind w:right="144"/>
            </w:pPr>
            <w:r w:rsidRPr="00B34EBC">
              <w:t xml:space="preserve">Moderate Technical Permit </w:t>
            </w:r>
            <w:ins w:id="1082" w:author="INAHARA Jill" w:date="2017-10-12T14:39:00Z">
              <w:r w:rsidR="00F132E2">
                <w:t xml:space="preserve">Modification </w:t>
              </w:r>
            </w:ins>
            <w:ins w:id="1083" w:author="INAHARA Jill" w:date="2017-07-10T13:06:00Z">
              <w:r>
                <w:t xml:space="preserve">or </w:t>
              </w:r>
            </w:ins>
            <w:ins w:id="1084" w:author="INAHARA Jill" w:date="2017-08-16T16:22:00Z">
              <w:r>
                <w:t>Air Toxics Permit Attachment</w:t>
              </w:r>
            </w:ins>
            <w:ins w:id="1085" w:author="INAHARA Jill" w:date="2017-07-10T13:06:00Z">
              <w:r>
                <w:t xml:space="preserve"> </w:t>
              </w:r>
            </w:ins>
            <w:r w:rsidRPr="00B34EBC">
              <w:t>Modification</w:t>
            </w:r>
          </w:p>
        </w:tc>
        <w:tc>
          <w:tcPr>
            <w:tcW w:w="3530" w:type="dxa"/>
            <w:gridSpan w:val="4"/>
            <w:vAlign w:val="center"/>
          </w:tcPr>
          <w:p w14:paraId="1041A22F" w14:textId="77777777" w:rsidR="00091C9A" w:rsidRPr="00B34EBC" w:rsidRDefault="00091C9A" w:rsidP="00091C9A">
            <w:pPr>
              <w:spacing w:after="100" w:afterAutospacing="1"/>
              <w:ind w:right="144"/>
            </w:pPr>
            <w:r>
              <w:t>$7,200</w:t>
            </w:r>
            <w:r w:rsidRPr="00B34EBC">
              <w:t>.00</w:t>
            </w:r>
          </w:p>
        </w:tc>
      </w:tr>
      <w:tr w:rsidR="00091C9A" w:rsidRPr="00B34EBC" w14:paraId="1041A233" w14:textId="77777777" w:rsidTr="00B34EBC">
        <w:tc>
          <w:tcPr>
            <w:tcW w:w="6405" w:type="dxa"/>
            <w:gridSpan w:val="2"/>
            <w:vAlign w:val="center"/>
          </w:tcPr>
          <w:p w14:paraId="1041A231" w14:textId="25D7B1B3" w:rsidR="00091C9A" w:rsidRPr="00B34EBC" w:rsidRDefault="00091C9A" w:rsidP="00091C9A">
            <w:pPr>
              <w:numPr>
                <w:ilvl w:val="0"/>
                <w:numId w:val="39"/>
              </w:numPr>
              <w:spacing w:after="100" w:afterAutospacing="1"/>
              <w:ind w:right="144"/>
            </w:pPr>
            <w:r w:rsidRPr="00B34EBC">
              <w:t xml:space="preserve">Complex Technical Permit </w:t>
            </w:r>
            <w:ins w:id="1086" w:author="INAHARA Jill" w:date="2017-10-12T14:39:00Z">
              <w:r w:rsidR="00F132E2">
                <w:t xml:space="preserve">Modification </w:t>
              </w:r>
            </w:ins>
            <w:ins w:id="1087" w:author="INAHARA Jill" w:date="2017-07-10T13:06:00Z">
              <w:r>
                <w:t xml:space="preserve">or </w:t>
              </w:r>
            </w:ins>
            <w:ins w:id="1088" w:author="INAHARA Jill" w:date="2017-08-16T16:22:00Z">
              <w:r>
                <w:t>Air Toxics Permit Attachment</w:t>
              </w:r>
            </w:ins>
            <w:ins w:id="1089" w:author="INAHARA Jill" w:date="2017-07-10T13:06:00Z">
              <w:r>
                <w:t xml:space="preserve"> </w:t>
              </w:r>
            </w:ins>
            <w:r w:rsidRPr="00B34EBC">
              <w:t>Modification</w:t>
            </w:r>
          </w:p>
        </w:tc>
        <w:tc>
          <w:tcPr>
            <w:tcW w:w="3530" w:type="dxa"/>
            <w:gridSpan w:val="4"/>
            <w:vAlign w:val="center"/>
          </w:tcPr>
          <w:p w14:paraId="1041A232" w14:textId="77777777" w:rsidR="00091C9A" w:rsidRPr="00B34EBC" w:rsidRDefault="00091C9A" w:rsidP="00091C9A">
            <w:pPr>
              <w:spacing w:after="100" w:afterAutospacing="1"/>
              <w:ind w:right="144"/>
            </w:pPr>
            <w:r w:rsidRPr="00B34EBC">
              <w:t>$1</w:t>
            </w:r>
            <w:r>
              <w:t>4</w:t>
            </w:r>
            <w:r w:rsidRPr="00B34EBC">
              <w:t>,4</w:t>
            </w:r>
            <w:r>
              <w:t>40</w:t>
            </w:r>
            <w:r w:rsidRPr="00B34EBC">
              <w:t>.00</w:t>
            </w:r>
          </w:p>
        </w:tc>
      </w:tr>
      <w:tr w:rsidR="00091C9A" w:rsidRPr="00B34EBC" w14:paraId="1041A236" w14:textId="77777777" w:rsidTr="00B34EBC">
        <w:tc>
          <w:tcPr>
            <w:tcW w:w="6405" w:type="dxa"/>
            <w:gridSpan w:val="2"/>
            <w:vAlign w:val="center"/>
          </w:tcPr>
          <w:p w14:paraId="1041A234" w14:textId="77777777" w:rsidR="00091C9A" w:rsidRPr="00B34EBC" w:rsidRDefault="00091C9A" w:rsidP="00091C9A">
            <w:pPr>
              <w:numPr>
                <w:ilvl w:val="0"/>
                <w:numId w:val="39"/>
              </w:numPr>
              <w:spacing w:after="100" w:afterAutospacing="1"/>
              <w:ind w:right="144"/>
            </w:pPr>
            <w:r w:rsidRPr="00B34EBC">
              <w:t>Major NSR or Type A State NSR Permit Modification</w:t>
            </w:r>
          </w:p>
        </w:tc>
        <w:tc>
          <w:tcPr>
            <w:tcW w:w="3530" w:type="dxa"/>
            <w:gridSpan w:val="4"/>
            <w:vAlign w:val="center"/>
          </w:tcPr>
          <w:p w14:paraId="1041A235" w14:textId="77777777" w:rsidR="00091C9A" w:rsidRPr="00B34EBC" w:rsidRDefault="00091C9A" w:rsidP="00091C9A">
            <w:pPr>
              <w:spacing w:after="100" w:afterAutospacing="1"/>
              <w:ind w:right="144"/>
            </w:pPr>
            <w:r>
              <w:t>$50,400</w:t>
            </w:r>
            <w:r w:rsidRPr="00B34EBC">
              <w:t>.00</w:t>
            </w:r>
          </w:p>
        </w:tc>
      </w:tr>
      <w:tr w:rsidR="00091C9A" w:rsidRPr="00B34EBC" w14:paraId="1041A239" w14:textId="77777777" w:rsidTr="00B34EBC">
        <w:tc>
          <w:tcPr>
            <w:tcW w:w="6405" w:type="dxa"/>
            <w:gridSpan w:val="2"/>
            <w:vAlign w:val="center"/>
          </w:tcPr>
          <w:p w14:paraId="1041A237" w14:textId="77777777" w:rsidR="00091C9A" w:rsidRPr="00B34EBC" w:rsidRDefault="00091C9A" w:rsidP="00091C9A">
            <w:pPr>
              <w:numPr>
                <w:ilvl w:val="0"/>
                <w:numId w:val="39"/>
              </w:numPr>
              <w:spacing w:after="100" w:afterAutospacing="1"/>
              <w:ind w:right="144"/>
            </w:pPr>
            <w:r w:rsidRPr="00B34EBC">
              <w:t>Modeling Review (outside Major NSR or Type A State NSR)</w:t>
            </w:r>
          </w:p>
        </w:tc>
        <w:tc>
          <w:tcPr>
            <w:tcW w:w="3530" w:type="dxa"/>
            <w:gridSpan w:val="4"/>
            <w:vAlign w:val="center"/>
          </w:tcPr>
          <w:p w14:paraId="1041A238" w14:textId="77777777" w:rsidR="00091C9A" w:rsidRPr="00B34EBC" w:rsidRDefault="00091C9A" w:rsidP="00091C9A">
            <w:pPr>
              <w:spacing w:after="100" w:afterAutospacing="1"/>
              <w:ind w:right="144"/>
            </w:pPr>
            <w:r>
              <w:t>$7</w:t>
            </w:r>
            <w:r w:rsidRPr="00B34EBC">
              <w:t>,20</w:t>
            </w:r>
            <w:r>
              <w:t>0</w:t>
            </w:r>
            <w:r w:rsidRPr="00B34EBC">
              <w:t>.00</w:t>
            </w:r>
          </w:p>
        </w:tc>
      </w:tr>
      <w:tr w:rsidR="00091C9A" w:rsidRPr="00B34EBC" w14:paraId="1041A23C" w14:textId="77777777" w:rsidTr="00B34EBC">
        <w:tc>
          <w:tcPr>
            <w:tcW w:w="6405" w:type="dxa"/>
            <w:gridSpan w:val="2"/>
            <w:vAlign w:val="center"/>
          </w:tcPr>
          <w:p w14:paraId="1041A23A" w14:textId="77777777" w:rsidR="00091C9A" w:rsidRPr="00B34EBC" w:rsidRDefault="00091C9A" w:rsidP="00091C9A">
            <w:pPr>
              <w:numPr>
                <w:ilvl w:val="0"/>
                <w:numId w:val="39"/>
              </w:numPr>
              <w:spacing w:after="100" w:afterAutospacing="1"/>
              <w:ind w:right="144"/>
            </w:pPr>
            <w:r w:rsidRPr="00B34EBC">
              <w:t>Public Hearing at Source's Request</w:t>
            </w:r>
          </w:p>
        </w:tc>
        <w:tc>
          <w:tcPr>
            <w:tcW w:w="3530" w:type="dxa"/>
            <w:gridSpan w:val="4"/>
            <w:vAlign w:val="center"/>
          </w:tcPr>
          <w:p w14:paraId="1041A23B" w14:textId="77777777" w:rsidR="00091C9A" w:rsidRPr="00B34EBC" w:rsidRDefault="00091C9A" w:rsidP="00091C9A">
            <w:pPr>
              <w:spacing w:after="100" w:afterAutospacing="1"/>
              <w:ind w:right="144"/>
            </w:pPr>
            <w:r>
              <w:t>$2,8</w:t>
            </w:r>
            <w:r w:rsidRPr="00B34EBC">
              <w:t>8</w:t>
            </w:r>
            <w:r>
              <w:t>0</w:t>
            </w:r>
            <w:r w:rsidRPr="00B34EBC">
              <w:t>.00</w:t>
            </w:r>
          </w:p>
        </w:tc>
      </w:tr>
      <w:tr w:rsidR="00091C9A" w:rsidRPr="00B34EBC" w14:paraId="1041A23F" w14:textId="77777777" w:rsidTr="00B34EBC">
        <w:tc>
          <w:tcPr>
            <w:tcW w:w="6405" w:type="dxa"/>
            <w:gridSpan w:val="2"/>
            <w:vAlign w:val="center"/>
          </w:tcPr>
          <w:p w14:paraId="1041A23D" w14:textId="77777777" w:rsidR="00091C9A" w:rsidRPr="00B34EBC" w:rsidRDefault="00091C9A" w:rsidP="00091C9A">
            <w:pPr>
              <w:numPr>
                <w:ilvl w:val="0"/>
                <w:numId w:val="39"/>
              </w:numPr>
              <w:spacing w:after="100" w:afterAutospacing="1"/>
              <w:ind w:right="144"/>
            </w:pPr>
            <w:r w:rsidRPr="00B34EBC">
              <w:t>State MACT Determination</w:t>
            </w:r>
          </w:p>
        </w:tc>
        <w:tc>
          <w:tcPr>
            <w:tcW w:w="3530" w:type="dxa"/>
            <w:gridSpan w:val="4"/>
            <w:vAlign w:val="center"/>
          </w:tcPr>
          <w:p w14:paraId="1041A23E" w14:textId="77777777" w:rsidR="00091C9A" w:rsidRPr="00B34EBC" w:rsidRDefault="00091C9A" w:rsidP="00091C9A">
            <w:pPr>
              <w:spacing w:after="100" w:afterAutospacing="1"/>
              <w:ind w:right="144"/>
            </w:pPr>
            <w:r>
              <w:t>$7</w:t>
            </w:r>
            <w:r w:rsidRPr="00B34EBC">
              <w:t>,20</w:t>
            </w:r>
            <w:r>
              <w:t>0</w:t>
            </w:r>
            <w:r w:rsidRPr="00B34EBC">
              <w:t>.00</w:t>
            </w:r>
          </w:p>
        </w:tc>
      </w:tr>
      <w:tr w:rsidR="00091C9A" w:rsidRPr="00B34EBC" w14:paraId="1041A242" w14:textId="77777777" w:rsidTr="00B34EBC">
        <w:tc>
          <w:tcPr>
            <w:tcW w:w="6405" w:type="dxa"/>
            <w:gridSpan w:val="2"/>
            <w:vAlign w:val="center"/>
          </w:tcPr>
          <w:p w14:paraId="1041A240" w14:textId="77777777" w:rsidR="00091C9A" w:rsidRPr="00B34EBC" w:rsidRDefault="00091C9A" w:rsidP="00091C9A">
            <w:pPr>
              <w:numPr>
                <w:ilvl w:val="0"/>
                <w:numId w:val="39"/>
              </w:numPr>
              <w:spacing w:after="100" w:afterAutospacing="1"/>
              <w:ind w:right="144"/>
            </w:pPr>
            <w:r w:rsidRPr="00B34EBC">
              <w:t xml:space="preserve">Compliance Order Monitoring </w:t>
            </w:r>
            <w:r w:rsidRPr="00B34EBC">
              <w:rPr>
                <w:vertAlign w:val="superscript"/>
              </w:rPr>
              <w:t>2</w:t>
            </w:r>
          </w:p>
        </w:tc>
        <w:tc>
          <w:tcPr>
            <w:tcW w:w="3530" w:type="dxa"/>
            <w:gridSpan w:val="4"/>
            <w:vAlign w:val="center"/>
          </w:tcPr>
          <w:p w14:paraId="1041A241" w14:textId="77777777" w:rsidR="00091C9A" w:rsidRPr="00B34EBC" w:rsidRDefault="00091C9A" w:rsidP="00091C9A">
            <w:pPr>
              <w:spacing w:after="100" w:afterAutospacing="1"/>
              <w:ind w:right="144"/>
            </w:pPr>
            <w:r>
              <w:t>$14</w:t>
            </w:r>
            <w:r w:rsidRPr="00B34EBC">
              <w:t>4.00/month</w:t>
            </w:r>
          </w:p>
        </w:tc>
      </w:tr>
      <w:tr w:rsidR="00091C9A" w:rsidRPr="00B34EBC" w14:paraId="1041A244" w14:textId="77777777" w:rsidTr="00B34EBC">
        <w:tc>
          <w:tcPr>
            <w:tcW w:w="9935" w:type="dxa"/>
            <w:gridSpan w:val="6"/>
            <w:shd w:val="clear" w:color="auto" w:fill="385623" w:themeFill="accent6" w:themeFillShade="80"/>
            <w:vAlign w:val="center"/>
          </w:tcPr>
          <w:p w14:paraId="1041A243" w14:textId="764C548F" w:rsidR="00091C9A" w:rsidRPr="00B34EBC" w:rsidRDefault="00091C9A" w:rsidP="00AE2B4E">
            <w:pPr>
              <w:spacing w:after="100" w:afterAutospacing="1"/>
              <w:ind w:right="144"/>
              <w:rPr>
                <w:b/>
              </w:rPr>
            </w:pPr>
            <w:r w:rsidRPr="00B34EBC">
              <w:rPr>
                <w:b/>
              </w:rPr>
              <w:t xml:space="preserve">Part </w:t>
            </w:r>
            <w:del w:id="1090" w:author="INAHARA Jill" w:date="2017-09-28T10:04:00Z">
              <w:r w:rsidRPr="00B34EBC" w:rsidDel="00AE2B4E">
                <w:rPr>
                  <w:b/>
                </w:rPr>
                <w:delText>4</w:delText>
              </w:r>
            </w:del>
            <w:ins w:id="1091" w:author="INAHARA Jill" w:date="2017-09-28T10:12:00Z">
              <w:r w:rsidR="00304ABD">
                <w:rPr>
                  <w:b/>
                </w:rPr>
                <w:t>5</w:t>
              </w:r>
            </w:ins>
            <w:r w:rsidRPr="00B34EBC">
              <w:rPr>
                <w:b/>
              </w:rPr>
              <w:t>. Late Fees:</w:t>
            </w:r>
          </w:p>
        </w:tc>
      </w:tr>
      <w:tr w:rsidR="00091C9A" w:rsidRPr="00B34EBC" w14:paraId="1041A247" w14:textId="77777777" w:rsidTr="00B34EBC">
        <w:tc>
          <w:tcPr>
            <w:tcW w:w="6405" w:type="dxa"/>
            <w:gridSpan w:val="2"/>
            <w:vAlign w:val="center"/>
          </w:tcPr>
          <w:p w14:paraId="1041A245" w14:textId="77777777" w:rsidR="00091C9A" w:rsidRPr="00B34EBC" w:rsidRDefault="00091C9A" w:rsidP="00091C9A">
            <w:pPr>
              <w:numPr>
                <w:ilvl w:val="0"/>
                <w:numId w:val="38"/>
              </w:numPr>
              <w:spacing w:after="100" w:afterAutospacing="1"/>
              <w:ind w:right="144"/>
            </w:pPr>
            <w:r w:rsidRPr="00B34EBC">
              <w:t>8-30 days late</w:t>
            </w:r>
          </w:p>
        </w:tc>
        <w:tc>
          <w:tcPr>
            <w:tcW w:w="3530" w:type="dxa"/>
            <w:gridSpan w:val="4"/>
            <w:vAlign w:val="center"/>
          </w:tcPr>
          <w:p w14:paraId="1041A246" w14:textId="77777777" w:rsidR="00091C9A" w:rsidRPr="00B34EBC" w:rsidRDefault="00091C9A" w:rsidP="00091C9A">
            <w:pPr>
              <w:spacing w:after="100" w:afterAutospacing="1"/>
              <w:ind w:right="144"/>
            </w:pPr>
            <w:r w:rsidRPr="00B34EBC">
              <w:t>5%</w:t>
            </w:r>
          </w:p>
        </w:tc>
      </w:tr>
      <w:tr w:rsidR="00091C9A" w:rsidRPr="00B34EBC" w14:paraId="1041A24A" w14:textId="77777777" w:rsidTr="00B34EBC">
        <w:tc>
          <w:tcPr>
            <w:tcW w:w="6405" w:type="dxa"/>
            <w:gridSpan w:val="2"/>
            <w:vAlign w:val="center"/>
          </w:tcPr>
          <w:p w14:paraId="1041A248" w14:textId="77777777" w:rsidR="00091C9A" w:rsidRPr="00B34EBC" w:rsidRDefault="00091C9A" w:rsidP="00091C9A">
            <w:pPr>
              <w:numPr>
                <w:ilvl w:val="0"/>
                <w:numId w:val="38"/>
              </w:numPr>
              <w:spacing w:after="100" w:afterAutospacing="1"/>
              <w:ind w:right="144"/>
            </w:pPr>
            <w:r w:rsidRPr="00B34EBC">
              <w:t>31-60 days late</w:t>
            </w:r>
          </w:p>
        </w:tc>
        <w:tc>
          <w:tcPr>
            <w:tcW w:w="3530" w:type="dxa"/>
            <w:gridSpan w:val="4"/>
            <w:vAlign w:val="center"/>
          </w:tcPr>
          <w:p w14:paraId="1041A249" w14:textId="77777777" w:rsidR="00091C9A" w:rsidRPr="00B34EBC" w:rsidRDefault="00091C9A" w:rsidP="00091C9A">
            <w:pPr>
              <w:spacing w:after="100" w:afterAutospacing="1"/>
              <w:ind w:right="144"/>
            </w:pPr>
            <w:r w:rsidRPr="00B34EBC">
              <w:t>10%</w:t>
            </w:r>
          </w:p>
        </w:tc>
      </w:tr>
      <w:tr w:rsidR="00091C9A" w:rsidRPr="00B34EBC" w14:paraId="1041A24D" w14:textId="77777777" w:rsidTr="00B34EBC">
        <w:tc>
          <w:tcPr>
            <w:tcW w:w="6405" w:type="dxa"/>
            <w:gridSpan w:val="2"/>
            <w:vAlign w:val="center"/>
          </w:tcPr>
          <w:p w14:paraId="1041A24B" w14:textId="77777777" w:rsidR="00091C9A" w:rsidRPr="00B34EBC" w:rsidRDefault="00091C9A" w:rsidP="00091C9A">
            <w:pPr>
              <w:numPr>
                <w:ilvl w:val="0"/>
                <w:numId w:val="38"/>
              </w:numPr>
              <w:spacing w:after="100" w:afterAutospacing="1"/>
              <w:ind w:right="144"/>
            </w:pPr>
            <w:r w:rsidRPr="00B34EBC">
              <w:t>61 or more days late</w:t>
            </w:r>
          </w:p>
        </w:tc>
        <w:tc>
          <w:tcPr>
            <w:tcW w:w="3530" w:type="dxa"/>
            <w:gridSpan w:val="4"/>
            <w:vAlign w:val="center"/>
          </w:tcPr>
          <w:p w14:paraId="1041A24C" w14:textId="77777777" w:rsidR="00091C9A" w:rsidRPr="00B34EBC" w:rsidRDefault="00091C9A" w:rsidP="00091C9A">
            <w:pPr>
              <w:spacing w:after="100" w:afterAutospacing="1"/>
              <w:ind w:right="144"/>
            </w:pPr>
            <w:r w:rsidRPr="00B34EBC">
              <w:t>20%</w:t>
            </w:r>
          </w:p>
        </w:tc>
      </w:tr>
      <w:tr w:rsidR="00091C9A" w:rsidRPr="00B34EBC" w14:paraId="1041A251" w14:textId="77777777" w:rsidTr="00B34EBC">
        <w:tc>
          <w:tcPr>
            <w:tcW w:w="9935" w:type="dxa"/>
            <w:gridSpan w:val="6"/>
            <w:vAlign w:val="center"/>
          </w:tcPr>
          <w:p w14:paraId="1041A24E" w14:textId="77777777" w:rsidR="00091C9A" w:rsidRPr="00B34EBC" w:rsidRDefault="00091C9A" w:rsidP="00091C9A">
            <w:pPr>
              <w:spacing w:after="100" w:afterAutospacing="1"/>
              <w:ind w:right="144"/>
            </w:pPr>
            <w:r w:rsidRPr="00B34EBC">
              <w:t>1. For gasoline dispensing facilities, a portion of these fees will be used to cover the fees required for changes of ownership in OAR 340-150-0052(4).</w:t>
            </w:r>
          </w:p>
          <w:p w14:paraId="1041A24F" w14:textId="77777777" w:rsidR="00091C9A" w:rsidRPr="00B34EBC" w:rsidRDefault="00091C9A" w:rsidP="00091C9A">
            <w:pPr>
              <w:spacing w:after="100" w:afterAutospacing="1"/>
              <w:ind w:right="144"/>
            </w:pPr>
            <w:r w:rsidRPr="00B34EBC">
              <w:t>2. This is a one-time fee payable when a compliance order is established in a permit or a DEQ order containing a compliance schedule becomes a final order of DEQ and is based on the number of months DEQ will have to oversee the order.</w:t>
            </w:r>
          </w:p>
          <w:p w14:paraId="1041A250" w14:textId="77777777" w:rsidR="00091C9A" w:rsidRPr="00B34EBC" w:rsidRDefault="00091C9A" w:rsidP="00091C9A">
            <w:pPr>
              <w:spacing w:after="100" w:afterAutospacing="1"/>
              <w:ind w:right="144"/>
            </w:pPr>
            <w:r w:rsidRPr="00B34EBC">
              <w:rPr>
                <w:b/>
                <w:bCs/>
              </w:rPr>
              <w:t>NOTE</w:t>
            </w:r>
            <w:r w:rsidRPr="00B34EBC">
              <w:t>: See history of this table under OAR 340-216-0020.</w:t>
            </w:r>
          </w:p>
        </w:tc>
      </w:tr>
    </w:tbl>
    <w:p w14:paraId="1041A252" w14:textId="315A7CD7" w:rsidR="00CF500D" w:rsidRDefault="00CF500D">
      <w:pPr>
        <w:spacing w:after="160" w:line="259" w:lineRule="auto"/>
        <w:ind w:left="0" w:right="0"/>
        <w:outlineLvl w:val="9"/>
        <w:rPr>
          <w:ins w:id="1092" w:author="INAHARA Jill" w:date="2017-09-15T09:24:00Z"/>
        </w:rPr>
      </w:pPr>
    </w:p>
    <w:p w14:paraId="77740EBB" w14:textId="77777777" w:rsidR="00CF500D" w:rsidRDefault="00CF500D">
      <w:pPr>
        <w:spacing w:after="160" w:line="259" w:lineRule="auto"/>
        <w:ind w:left="0" w:right="0"/>
        <w:outlineLvl w:val="9"/>
        <w:rPr>
          <w:ins w:id="1093" w:author="INAHARA Jill" w:date="2017-09-15T09:24:00Z"/>
        </w:rPr>
      </w:pPr>
      <w:ins w:id="1094" w:author="INAHARA Jill" w:date="2017-09-15T09:24:00Z">
        <w:r>
          <w:br w:type="page"/>
        </w:r>
      </w:ins>
    </w:p>
    <w:p w14:paraId="071E553B" w14:textId="027B063B" w:rsidR="00CF500D" w:rsidRPr="00364C88" w:rsidRDefault="00CF500D" w:rsidP="00CF500D">
      <w:pPr>
        <w:spacing w:after="100" w:afterAutospacing="1"/>
        <w:ind w:right="144"/>
        <w:rPr>
          <w:ins w:id="1095" w:author="INAHARA Jill" w:date="2017-09-15T09:25:00Z"/>
        </w:rPr>
      </w:pPr>
      <w:ins w:id="1096" w:author="INAHARA Jill" w:date="2017-09-15T09:25:00Z">
        <w:r>
          <w:rPr>
            <w:b/>
            <w:bCs/>
          </w:rPr>
          <w:t>340-216-803</w:t>
        </w:r>
        <w:r w:rsidRPr="00364C88">
          <w:rPr>
            <w:b/>
            <w:bCs/>
          </w:rPr>
          <w:t>0</w:t>
        </w:r>
        <w:r>
          <w:rPr>
            <w:b/>
            <w:bCs/>
          </w:rPr>
          <w:t xml:space="preserve">, </w:t>
        </w:r>
        <w:r w:rsidRPr="00364C88">
          <w:rPr>
            <w:b/>
            <w:bCs/>
          </w:rPr>
          <w:t xml:space="preserve">Table </w:t>
        </w:r>
        <w:r>
          <w:rPr>
            <w:b/>
            <w:bCs/>
          </w:rPr>
          <w:t>3</w:t>
        </w:r>
        <w:r w:rsidRPr="00364C88">
          <w:rPr>
            <w:b/>
            <w:bCs/>
          </w:rPr>
          <w:t xml:space="preserve"> — </w:t>
        </w:r>
      </w:ins>
      <w:ins w:id="1097" w:author="INAHARA Jill" w:date="2017-09-15T09:26:00Z">
        <w:r>
          <w:rPr>
            <w:b/>
            <w:bCs/>
          </w:rPr>
          <w:t>Cleaner Air Oregon Specific Activity Fees</w:t>
        </w:r>
      </w:ins>
    </w:p>
    <w:p w14:paraId="31B8635E" w14:textId="15DEE091" w:rsidR="00CF500D" w:rsidRPr="00364C88" w:rsidRDefault="00CF500D" w:rsidP="00CF500D">
      <w:pPr>
        <w:spacing w:after="100" w:afterAutospacing="1"/>
        <w:ind w:right="144"/>
        <w:rPr>
          <w:ins w:id="1098" w:author="INAHARA Jill" w:date="2017-09-15T09:25:00Z"/>
        </w:rPr>
      </w:pPr>
      <w:ins w:id="1099" w:author="INAHARA Jill" w:date="2017-09-15T09:25:00Z">
        <w:r w:rsidRPr="00364C88">
          <w:t xml:space="preserve">Sources subject to </w:t>
        </w:r>
      </w:ins>
      <w:ins w:id="1100" w:author="INAHARA Jill" w:date="2017-09-15T09:27:00Z">
        <w:r w:rsidR="00A577C2">
          <w:t xml:space="preserve">division 245, Cleaner Air Oregon, are required to pay the </w:t>
        </w:r>
      </w:ins>
      <w:ins w:id="1101" w:author="INAHARA Jill" w:date="2017-09-28T10:45:00Z">
        <w:r w:rsidR="00661B3C">
          <w:t xml:space="preserve">specific activity </w:t>
        </w:r>
      </w:ins>
      <w:ins w:id="1102" w:author="INAHARA Jill" w:date="2017-09-15T09:27:00Z">
        <w:r w:rsidR="00A577C2">
          <w:t xml:space="preserve">fees in </w:t>
        </w:r>
      </w:ins>
      <w:ins w:id="1103" w:author="INAHARA Jill" w:date="2017-09-15T09:25:00Z">
        <w:r w:rsidRPr="00364C88">
          <w:t xml:space="preserve">Table </w:t>
        </w:r>
      </w:ins>
      <w:ins w:id="1104" w:author="INAHARA Jill" w:date="2017-09-15T09:27:00Z">
        <w:r w:rsidR="00A577C2">
          <w:t>3</w:t>
        </w:r>
      </w:ins>
      <w:ins w:id="1105" w:author="INAHARA Jill" w:date="2017-09-15T09:25:00Z">
        <w:r w:rsidRPr="00364C88">
          <w:t xml:space="preserve">. </w:t>
        </w:r>
      </w:ins>
    </w:p>
    <w:p w14:paraId="4824A809" w14:textId="5BDC0497" w:rsidR="00CF500D" w:rsidRPr="00364C88" w:rsidRDefault="00CF500D" w:rsidP="00CF500D">
      <w:pPr>
        <w:spacing w:after="100" w:afterAutospacing="1"/>
        <w:ind w:right="144"/>
        <w:rPr>
          <w:ins w:id="1106" w:author="INAHARA Jill" w:date="2017-09-15T09:25:00Z"/>
        </w:rPr>
      </w:pPr>
      <w:ins w:id="1107" w:author="INAHARA Jill" w:date="2017-09-15T09:25:00Z">
        <w:r w:rsidRPr="00364C88">
          <w:t>[ED. NOTE: Tables referenced are not included in rule text.</w:t>
        </w:r>
        <w:r>
          <w:fldChar w:fldCharType="begin"/>
        </w:r>
        <w:r>
          <w:instrText xml:space="preserve"> HYPERLINK "http://arcweb.sos.state.or.us/pages/rules/oars_300/oar_340/_340_tables/340-216-8020_4-16-15.pdf" </w:instrText>
        </w:r>
        <w:r>
          <w:fldChar w:fldCharType="separate"/>
        </w:r>
        <w:r w:rsidRPr="00364C88">
          <w:rPr>
            <w:rStyle w:val="Hyperlink"/>
          </w:rPr>
          <w:t xml:space="preserve"> Click here for PDF copy of table(s)</w:t>
        </w:r>
        <w:r>
          <w:rPr>
            <w:rStyle w:val="Hyperlink"/>
          </w:rPr>
          <w:fldChar w:fldCharType="end"/>
        </w:r>
        <w:r w:rsidRPr="00364C88">
          <w:t>.]</w:t>
        </w:r>
      </w:ins>
    </w:p>
    <w:p w14:paraId="414F3F01" w14:textId="08164CDC" w:rsidR="00CF500D" w:rsidRDefault="00CF500D" w:rsidP="00CF500D">
      <w:pPr>
        <w:spacing w:after="100" w:afterAutospacing="1"/>
        <w:ind w:right="144"/>
        <w:rPr>
          <w:ins w:id="1108" w:author="INAHARA Jill" w:date="2017-09-15T09:25:00Z"/>
        </w:rPr>
      </w:pPr>
      <w:ins w:id="1109" w:author="INAHARA Jill" w:date="2017-09-15T09:25:00Z">
        <w:r w:rsidRPr="00364C88">
          <w:t>Stat. Auth.: ORS 468.020, 468.0</w:t>
        </w:r>
      </w:ins>
      <w:ins w:id="1110" w:author="INAHARA Jill" w:date="2017-09-15T14:10:00Z">
        <w:r w:rsidR="00D70533">
          <w:t>65</w:t>
        </w:r>
      </w:ins>
      <w:ins w:id="1111" w:author="INAHARA Jill" w:date="2017-10-12T14:40:00Z">
        <w:r w:rsidR="001B12F8">
          <w:t>,</w:t>
        </w:r>
      </w:ins>
      <w:ins w:id="1112" w:author="INAHARA Jill" w:date="2017-09-15T09:25:00Z">
        <w:r w:rsidR="00D70533">
          <w:t xml:space="preserve"> </w:t>
        </w:r>
      </w:ins>
      <w:ins w:id="1113" w:author="INAHARA Jill" w:date="2017-10-12T14:40:00Z">
        <w:r w:rsidR="001B12F8">
          <w:t xml:space="preserve">468A.040, 468A.050 </w:t>
        </w:r>
      </w:ins>
      <w:ins w:id="1114" w:author="INAHARA Jill" w:date="2017-09-15T09:25:00Z">
        <w:r w:rsidR="00D70533">
          <w:t>and</w:t>
        </w:r>
      </w:ins>
      <w:ins w:id="1115" w:author="INAHARA Jill" w:date="2017-09-15T09:28:00Z">
        <w:r w:rsidR="00A577C2">
          <w:t xml:space="preserve"> 468A.315</w:t>
        </w:r>
      </w:ins>
      <w:ins w:id="1116" w:author="INAHARA Jill" w:date="2017-09-15T09:25:00Z">
        <w:r w:rsidRPr="00364C88">
          <w:t xml:space="preserve"> </w:t>
        </w:r>
        <w:r w:rsidRPr="00364C88">
          <w:br/>
          <w:t xml:space="preserve">Stats. Implemented: ORS </w:t>
        </w:r>
      </w:ins>
      <w:ins w:id="1117" w:author="INAHARA Jill" w:date="2017-09-15T14:11:00Z">
        <w:r w:rsidR="00D70533" w:rsidRPr="00364C88">
          <w:t>468.020, 468.0</w:t>
        </w:r>
        <w:r w:rsidR="00D70533">
          <w:t>65</w:t>
        </w:r>
      </w:ins>
      <w:ins w:id="1118" w:author="INAHARA Jill" w:date="2017-10-12T14:40:00Z">
        <w:r w:rsidR="001B12F8">
          <w:t>, 468A.040, 468A.050</w:t>
        </w:r>
      </w:ins>
      <w:ins w:id="1119" w:author="INAHARA Jill" w:date="2017-09-15T14:11:00Z">
        <w:r w:rsidR="00D70533">
          <w:t xml:space="preserve"> and 468A.315</w:t>
        </w:r>
        <w:r w:rsidR="00D70533" w:rsidRPr="00364C88">
          <w:t xml:space="preserve"> </w:t>
        </w:r>
      </w:ins>
      <w:ins w:id="1120" w:author="INAHARA Jill" w:date="2017-09-15T09:25:00Z">
        <w:r w:rsidRPr="00364C88">
          <w:t xml:space="preserve"> </w:t>
        </w:r>
        <w:r w:rsidRPr="00364C88">
          <w:br/>
        </w:r>
      </w:ins>
    </w:p>
    <w:tbl>
      <w:tblPr>
        <w:tblStyle w:val="TableGrid"/>
        <w:tblW w:w="0" w:type="auto"/>
        <w:tblLook w:val="04A0" w:firstRow="1" w:lastRow="0" w:firstColumn="1" w:lastColumn="0" w:noHBand="0" w:noVBand="1"/>
      </w:tblPr>
      <w:tblGrid>
        <w:gridCol w:w="600"/>
        <w:gridCol w:w="5088"/>
        <w:gridCol w:w="1140"/>
        <w:gridCol w:w="1321"/>
        <w:gridCol w:w="1140"/>
        <w:gridCol w:w="1187"/>
      </w:tblGrid>
      <w:tr w:rsidR="007739BA" w:rsidRPr="002B3919" w14:paraId="0EE322E7" w14:textId="77777777" w:rsidTr="007739BA">
        <w:trPr>
          <w:trHeight w:val="288"/>
          <w:tblHeader/>
          <w:ins w:id="1121" w:author="INAHARA Jill" w:date="2017-09-21T08:30:00Z"/>
        </w:trPr>
        <w:tc>
          <w:tcPr>
            <w:tcW w:w="10476" w:type="dxa"/>
            <w:gridSpan w:val="6"/>
          </w:tcPr>
          <w:p w14:paraId="6E4A0AF4" w14:textId="374808ED" w:rsidR="007739BA" w:rsidRPr="007739BA" w:rsidRDefault="007739BA" w:rsidP="00AB48E5">
            <w:pPr>
              <w:spacing w:after="100" w:afterAutospacing="1"/>
              <w:ind w:right="144"/>
              <w:rPr>
                <w:ins w:id="1122" w:author="INAHARA Jill" w:date="2017-09-15T09:31:00Z"/>
                <w:rFonts w:ascii="Times New Roman" w:hAnsi="Times New Roman" w:cs="Times New Roman"/>
                <w:b/>
                <w:bCs/>
                <w:sz w:val="24"/>
                <w:szCs w:val="24"/>
              </w:rPr>
            </w:pPr>
            <w:ins w:id="1123" w:author="INAHARA Jill" w:date="2017-09-15T09:31:00Z">
              <w:r w:rsidRPr="007739BA">
                <w:rPr>
                  <w:b/>
                  <w:bCs/>
                  <w:noProof/>
                </w:rPr>
                <w:drawing>
                  <wp:anchor distT="0" distB="0" distL="114300" distR="114300" simplePos="0" relativeHeight="251659776" behindDoc="0" locked="0" layoutInCell="1" allowOverlap="1" wp14:anchorId="3ABEABC5" wp14:editId="3FD072B8">
                    <wp:simplePos x="0" y="0"/>
                    <wp:positionH relativeFrom="column">
                      <wp:posOffset>26035</wp:posOffset>
                    </wp:positionH>
                    <wp:positionV relativeFrom="paragraph">
                      <wp:posOffset>15240</wp:posOffset>
                    </wp:positionV>
                    <wp:extent cx="465455" cy="1064895"/>
                    <wp:effectExtent l="19050" t="0" r="0" b="0"/>
                    <wp:wrapSquare wrapText="bothSides"/>
                    <wp:docPr id="1" name="Picture 1"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7" cstate="print"/>
                            <a:stretch>
                              <a:fillRect/>
                            </a:stretch>
                          </pic:blipFill>
                          <pic:spPr>
                            <a:xfrm>
                              <a:off x="0" y="0"/>
                              <a:ext cx="465455" cy="1064895"/>
                            </a:xfrm>
                            <a:prstGeom prst="rect">
                              <a:avLst/>
                            </a:prstGeom>
                          </pic:spPr>
                        </pic:pic>
                      </a:graphicData>
                    </a:graphic>
                  </wp:anchor>
                </w:drawing>
              </w:r>
              <w:r w:rsidRPr="007739BA">
                <w:rPr>
                  <w:rFonts w:ascii="Times New Roman" w:hAnsi="Times New Roman" w:cs="Times New Roman"/>
                  <w:b/>
                  <w:bCs/>
                  <w:sz w:val="24"/>
                  <w:szCs w:val="24"/>
                </w:rPr>
                <w:t>Oregon Department of Environmental Quality</w:t>
              </w:r>
            </w:ins>
          </w:p>
          <w:p w14:paraId="2993328B" w14:textId="77777777" w:rsidR="007739BA" w:rsidRPr="007739BA" w:rsidRDefault="007739BA" w:rsidP="00AB48E5">
            <w:pPr>
              <w:spacing w:after="100" w:afterAutospacing="1"/>
              <w:ind w:right="144"/>
              <w:rPr>
                <w:ins w:id="1124" w:author="INAHARA Jill" w:date="2017-09-15T09:31:00Z"/>
                <w:rFonts w:ascii="Times New Roman" w:hAnsi="Times New Roman" w:cs="Times New Roman"/>
                <w:b/>
                <w:bCs/>
                <w:sz w:val="24"/>
                <w:szCs w:val="24"/>
              </w:rPr>
            </w:pPr>
            <w:ins w:id="1125" w:author="INAHARA Jill" w:date="2017-09-15T09:31:00Z">
              <w:r w:rsidRPr="007739BA">
                <w:rPr>
                  <w:rFonts w:ascii="Times New Roman" w:hAnsi="Times New Roman" w:cs="Times New Roman"/>
                  <w:b/>
                  <w:bCs/>
                  <w:sz w:val="24"/>
                  <w:szCs w:val="24"/>
                </w:rPr>
                <w:t>Table 3 – 340-216-8030</w:t>
              </w:r>
            </w:ins>
          </w:p>
          <w:p w14:paraId="150228C7" w14:textId="3158D09E" w:rsidR="007739BA" w:rsidRPr="007739BA" w:rsidRDefault="007739BA" w:rsidP="007739BA">
            <w:pPr>
              <w:spacing w:after="100" w:afterAutospacing="1"/>
              <w:ind w:right="144"/>
              <w:rPr>
                <w:ins w:id="1126" w:author="INAHARA Jill" w:date="2017-09-21T08:30:00Z"/>
                <w:rFonts w:ascii="Times New Roman" w:hAnsi="Times New Roman" w:cs="Times New Roman"/>
                <w:b/>
                <w:bCs/>
              </w:rPr>
            </w:pPr>
            <w:ins w:id="1127" w:author="INAHARA Jill" w:date="2017-09-15T09:32:00Z">
              <w:r w:rsidRPr="007739BA">
                <w:rPr>
                  <w:rFonts w:ascii="Times New Roman" w:hAnsi="Times New Roman" w:cs="Times New Roman"/>
                  <w:b/>
                  <w:bCs/>
                  <w:sz w:val="24"/>
                  <w:szCs w:val="24"/>
                </w:rPr>
                <w:t xml:space="preserve">Cleaner Air Oregon Specific Activity Fees </w:t>
              </w:r>
            </w:ins>
          </w:p>
        </w:tc>
      </w:tr>
      <w:tr w:rsidR="00D144AB" w:rsidRPr="007739BA" w14:paraId="2C8737E4" w14:textId="77777777" w:rsidTr="00D329F1">
        <w:trPr>
          <w:trHeight w:val="300"/>
          <w:ins w:id="1128" w:author="INAHARA Jill" w:date="2017-10-12T08:02:00Z"/>
        </w:trPr>
        <w:tc>
          <w:tcPr>
            <w:tcW w:w="600" w:type="dxa"/>
            <w:noWrap/>
            <w:hideMark/>
          </w:tcPr>
          <w:p w14:paraId="687A6A99" w14:textId="301F1A49" w:rsidR="00D144AB" w:rsidRPr="007739BA" w:rsidRDefault="00D144AB" w:rsidP="00D144AB">
            <w:pPr>
              <w:spacing w:after="100" w:afterAutospacing="1"/>
              <w:ind w:left="0" w:right="144"/>
              <w:rPr>
                <w:ins w:id="1129" w:author="INAHARA Jill" w:date="2017-10-12T08:02:00Z"/>
                <w:rFonts w:ascii="Times New Roman" w:hAnsi="Times New Roman" w:cs="Times New Roman"/>
                <w:b/>
                <w:bCs/>
                <w:sz w:val="24"/>
                <w:szCs w:val="24"/>
              </w:rPr>
            </w:pPr>
          </w:p>
        </w:tc>
        <w:tc>
          <w:tcPr>
            <w:tcW w:w="5088" w:type="dxa"/>
            <w:hideMark/>
          </w:tcPr>
          <w:p w14:paraId="3B58655F" w14:textId="34403A56" w:rsidR="00D144AB" w:rsidRPr="007739BA" w:rsidRDefault="00D144AB" w:rsidP="00D144AB">
            <w:pPr>
              <w:spacing w:after="100" w:afterAutospacing="1"/>
              <w:ind w:left="0" w:right="144"/>
              <w:rPr>
                <w:ins w:id="1130" w:author="INAHARA Jill" w:date="2017-10-12T08:02:00Z"/>
                <w:rFonts w:ascii="Times New Roman" w:hAnsi="Times New Roman" w:cs="Times New Roman"/>
                <w:bCs/>
                <w:sz w:val="24"/>
                <w:szCs w:val="24"/>
              </w:rPr>
            </w:pPr>
          </w:p>
        </w:tc>
        <w:tc>
          <w:tcPr>
            <w:tcW w:w="4788" w:type="dxa"/>
            <w:gridSpan w:val="4"/>
            <w:hideMark/>
          </w:tcPr>
          <w:p w14:paraId="4935B5AB" w14:textId="77777777" w:rsidR="00D144AB" w:rsidRPr="007739BA" w:rsidRDefault="00D144AB" w:rsidP="00AA32DC">
            <w:pPr>
              <w:spacing w:after="100" w:afterAutospacing="1"/>
              <w:ind w:left="0" w:right="144"/>
              <w:jc w:val="center"/>
              <w:rPr>
                <w:ins w:id="1131" w:author="INAHARA Jill" w:date="2017-10-12T08:02:00Z"/>
                <w:rFonts w:ascii="Times New Roman" w:hAnsi="Times New Roman" w:cs="Times New Roman"/>
                <w:b/>
                <w:bCs/>
                <w:sz w:val="24"/>
                <w:szCs w:val="24"/>
              </w:rPr>
            </w:pPr>
            <w:ins w:id="1132" w:author="INAHARA Jill" w:date="2017-10-12T08:02:00Z">
              <w:r w:rsidRPr="007739BA">
                <w:rPr>
                  <w:rFonts w:ascii="Times New Roman" w:hAnsi="Times New Roman" w:cs="Times New Roman"/>
                  <w:b/>
                  <w:bCs/>
                  <w:sz w:val="24"/>
                  <w:szCs w:val="24"/>
                </w:rPr>
                <w:t>Permit Type</w:t>
              </w:r>
            </w:ins>
          </w:p>
        </w:tc>
      </w:tr>
      <w:tr w:rsidR="007739BA" w:rsidRPr="007739BA" w14:paraId="74440F84" w14:textId="77777777" w:rsidTr="00D329F1">
        <w:trPr>
          <w:trHeight w:val="288"/>
          <w:ins w:id="1133" w:author="INAHARA Jill" w:date="2017-10-12T08:02:00Z"/>
        </w:trPr>
        <w:tc>
          <w:tcPr>
            <w:tcW w:w="600" w:type="dxa"/>
            <w:noWrap/>
            <w:hideMark/>
          </w:tcPr>
          <w:p w14:paraId="5A77E657" w14:textId="77777777" w:rsidR="00D144AB" w:rsidRPr="007739BA" w:rsidRDefault="00D144AB" w:rsidP="00D144AB">
            <w:pPr>
              <w:spacing w:after="100" w:afterAutospacing="1"/>
              <w:ind w:left="0" w:right="144"/>
              <w:rPr>
                <w:ins w:id="1134" w:author="INAHARA Jill" w:date="2017-10-12T08:02:00Z"/>
                <w:rFonts w:ascii="Times New Roman" w:hAnsi="Times New Roman" w:cs="Times New Roman"/>
                <w:bCs/>
                <w:sz w:val="24"/>
                <w:szCs w:val="24"/>
              </w:rPr>
            </w:pPr>
            <w:ins w:id="1135" w:author="INAHARA Jill" w:date="2017-10-12T08:02:00Z">
              <w:r w:rsidRPr="007739BA">
                <w:rPr>
                  <w:rFonts w:ascii="Times New Roman" w:hAnsi="Times New Roman" w:cs="Times New Roman"/>
                  <w:bCs/>
                  <w:sz w:val="24"/>
                  <w:szCs w:val="24"/>
                </w:rPr>
                <w:t>#</w:t>
              </w:r>
            </w:ins>
          </w:p>
        </w:tc>
        <w:tc>
          <w:tcPr>
            <w:tcW w:w="5088" w:type="dxa"/>
            <w:hideMark/>
          </w:tcPr>
          <w:p w14:paraId="44CC8081" w14:textId="77777777" w:rsidR="00D144AB" w:rsidRPr="007739BA" w:rsidRDefault="00D144AB" w:rsidP="00D144AB">
            <w:pPr>
              <w:spacing w:after="100" w:afterAutospacing="1"/>
              <w:ind w:left="0" w:right="144"/>
              <w:rPr>
                <w:ins w:id="1136" w:author="INAHARA Jill" w:date="2017-10-12T08:02:00Z"/>
                <w:rFonts w:ascii="Times New Roman" w:hAnsi="Times New Roman" w:cs="Times New Roman"/>
                <w:b/>
                <w:bCs/>
                <w:sz w:val="24"/>
                <w:szCs w:val="24"/>
              </w:rPr>
            </w:pPr>
            <w:ins w:id="1137" w:author="INAHARA Jill" w:date="2017-10-12T08:02:00Z">
              <w:r w:rsidRPr="007739BA">
                <w:rPr>
                  <w:rFonts w:ascii="Times New Roman" w:hAnsi="Times New Roman" w:cs="Times New Roman"/>
                  <w:b/>
                  <w:bCs/>
                  <w:sz w:val="24"/>
                  <w:szCs w:val="24"/>
                </w:rPr>
                <w:t>ACTIVITY</w:t>
              </w:r>
            </w:ins>
          </w:p>
        </w:tc>
        <w:tc>
          <w:tcPr>
            <w:tcW w:w="1140" w:type="dxa"/>
            <w:noWrap/>
            <w:hideMark/>
          </w:tcPr>
          <w:p w14:paraId="746ABA17" w14:textId="77777777" w:rsidR="00D144AB" w:rsidRPr="007739BA" w:rsidRDefault="00D144AB" w:rsidP="00AA32DC">
            <w:pPr>
              <w:spacing w:after="100" w:afterAutospacing="1"/>
              <w:ind w:left="0" w:right="144"/>
              <w:jc w:val="center"/>
              <w:rPr>
                <w:ins w:id="1138" w:author="INAHARA Jill" w:date="2017-10-12T08:02:00Z"/>
                <w:rFonts w:ascii="Times New Roman" w:hAnsi="Times New Roman" w:cs="Times New Roman"/>
                <w:b/>
                <w:bCs/>
                <w:sz w:val="24"/>
                <w:szCs w:val="24"/>
              </w:rPr>
            </w:pPr>
            <w:ins w:id="1139" w:author="INAHARA Jill" w:date="2017-10-12T08:02:00Z">
              <w:r w:rsidRPr="007739BA">
                <w:rPr>
                  <w:rFonts w:ascii="Times New Roman" w:hAnsi="Times New Roman" w:cs="Times New Roman"/>
                  <w:b/>
                  <w:bCs/>
                  <w:sz w:val="24"/>
                  <w:szCs w:val="24"/>
                </w:rPr>
                <w:t>Title V</w:t>
              </w:r>
            </w:ins>
          </w:p>
        </w:tc>
        <w:tc>
          <w:tcPr>
            <w:tcW w:w="1321" w:type="dxa"/>
            <w:noWrap/>
            <w:hideMark/>
          </w:tcPr>
          <w:p w14:paraId="3D71ED68" w14:textId="44F347D1" w:rsidR="001B12F8" w:rsidRPr="007739BA" w:rsidRDefault="00D144AB" w:rsidP="001B12F8">
            <w:pPr>
              <w:spacing w:after="100" w:afterAutospacing="1"/>
              <w:ind w:left="0" w:right="144"/>
              <w:jc w:val="center"/>
              <w:rPr>
                <w:ins w:id="1140" w:author="INAHARA Jill" w:date="2017-10-12T08:02:00Z"/>
                <w:rFonts w:ascii="Times New Roman" w:hAnsi="Times New Roman" w:cs="Times New Roman"/>
                <w:b/>
                <w:bCs/>
                <w:sz w:val="24"/>
                <w:szCs w:val="24"/>
              </w:rPr>
            </w:pPr>
            <w:ins w:id="1141" w:author="INAHARA Jill" w:date="2017-10-12T08:02:00Z">
              <w:r w:rsidRPr="007739BA">
                <w:rPr>
                  <w:rFonts w:ascii="Times New Roman" w:hAnsi="Times New Roman" w:cs="Times New Roman"/>
                  <w:b/>
                  <w:bCs/>
                  <w:sz w:val="24"/>
                  <w:szCs w:val="24"/>
                </w:rPr>
                <w:t>Standard</w:t>
              </w:r>
            </w:ins>
            <w:ins w:id="1142" w:author="INAHARA Jill" w:date="2017-10-12T14:41:00Z">
              <w:r w:rsidR="001B12F8">
                <w:rPr>
                  <w:rFonts w:ascii="Times New Roman" w:hAnsi="Times New Roman" w:cs="Times New Roman"/>
                  <w:b/>
                  <w:bCs/>
                  <w:sz w:val="24"/>
                  <w:szCs w:val="24"/>
                </w:rPr>
                <w:t xml:space="preserve"> ACDP</w:t>
              </w:r>
            </w:ins>
          </w:p>
        </w:tc>
        <w:tc>
          <w:tcPr>
            <w:tcW w:w="1140" w:type="dxa"/>
            <w:noWrap/>
            <w:hideMark/>
          </w:tcPr>
          <w:p w14:paraId="56AD7BBB" w14:textId="0AD77EE7" w:rsidR="00D144AB" w:rsidRPr="007739BA" w:rsidRDefault="00D144AB" w:rsidP="00AA32DC">
            <w:pPr>
              <w:spacing w:after="100" w:afterAutospacing="1"/>
              <w:ind w:left="0" w:right="144"/>
              <w:jc w:val="center"/>
              <w:rPr>
                <w:ins w:id="1143" w:author="INAHARA Jill" w:date="2017-10-12T08:02:00Z"/>
                <w:rFonts w:ascii="Times New Roman" w:hAnsi="Times New Roman" w:cs="Times New Roman"/>
                <w:b/>
                <w:bCs/>
                <w:sz w:val="24"/>
                <w:szCs w:val="24"/>
              </w:rPr>
            </w:pPr>
            <w:ins w:id="1144" w:author="INAHARA Jill" w:date="2017-10-12T08:02:00Z">
              <w:r w:rsidRPr="007739BA">
                <w:rPr>
                  <w:rFonts w:ascii="Times New Roman" w:hAnsi="Times New Roman" w:cs="Times New Roman"/>
                  <w:b/>
                  <w:bCs/>
                  <w:sz w:val="24"/>
                  <w:szCs w:val="24"/>
                </w:rPr>
                <w:t>Simple</w:t>
              </w:r>
            </w:ins>
            <w:ins w:id="1145" w:author="INAHARA Jill" w:date="2017-10-12T14:41:00Z">
              <w:r w:rsidR="001B12F8">
                <w:rPr>
                  <w:rFonts w:ascii="Times New Roman" w:hAnsi="Times New Roman" w:cs="Times New Roman"/>
                  <w:b/>
                  <w:bCs/>
                  <w:sz w:val="24"/>
                  <w:szCs w:val="24"/>
                </w:rPr>
                <w:t xml:space="preserve"> ACDP</w:t>
              </w:r>
            </w:ins>
          </w:p>
        </w:tc>
        <w:tc>
          <w:tcPr>
            <w:tcW w:w="1187" w:type="dxa"/>
            <w:noWrap/>
            <w:hideMark/>
          </w:tcPr>
          <w:p w14:paraId="68460B17" w14:textId="77777777" w:rsidR="00AA32DC" w:rsidRPr="007739BA" w:rsidRDefault="00D144AB" w:rsidP="00AA32DC">
            <w:pPr>
              <w:ind w:left="0" w:right="144"/>
              <w:jc w:val="center"/>
              <w:rPr>
                <w:rFonts w:ascii="Times New Roman" w:hAnsi="Times New Roman" w:cs="Times New Roman"/>
                <w:b/>
                <w:bCs/>
                <w:sz w:val="24"/>
                <w:szCs w:val="24"/>
              </w:rPr>
            </w:pPr>
            <w:ins w:id="1146" w:author="INAHARA Jill" w:date="2017-10-12T08:02:00Z">
              <w:r w:rsidRPr="007739BA">
                <w:rPr>
                  <w:rFonts w:ascii="Times New Roman" w:hAnsi="Times New Roman" w:cs="Times New Roman"/>
                  <w:b/>
                  <w:bCs/>
                  <w:sz w:val="24"/>
                  <w:szCs w:val="24"/>
                </w:rPr>
                <w:t>General</w:t>
              </w:r>
            </w:ins>
          </w:p>
          <w:p w14:paraId="5870A3AD" w14:textId="082C1646" w:rsidR="00D144AB" w:rsidRPr="007739BA" w:rsidRDefault="00D144AB" w:rsidP="00AA32DC">
            <w:pPr>
              <w:ind w:left="0" w:right="144"/>
              <w:jc w:val="center"/>
              <w:rPr>
                <w:ins w:id="1147" w:author="INAHARA Jill" w:date="2017-10-12T08:02:00Z"/>
                <w:rFonts w:ascii="Times New Roman" w:hAnsi="Times New Roman" w:cs="Times New Roman"/>
                <w:b/>
                <w:bCs/>
                <w:sz w:val="24"/>
                <w:szCs w:val="24"/>
              </w:rPr>
            </w:pPr>
            <w:ins w:id="1148" w:author="INAHARA Jill" w:date="2017-10-12T08:02:00Z">
              <w:r w:rsidRPr="007739BA">
                <w:rPr>
                  <w:rFonts w:ascii="Times New Roman" w:hAnsi="Times New Roman" w:cs="Times New Roman"/>
                  <w:b/>
                  <w:bCs/>
                  <w:sz w:val="24"/>
                  <w:szCs w:val="24"/>
                </w:rPr>
                <w:t>Basic</w:t>
              </w:r>
            </w:ins>
            <w:ins w:id="1149" w:author="INAHARA Jill" w:date="2017-10-12T14:41:00Z">
              <w:r w:rsidR="001B12F8">
                <w:rPr>
                  <w:rFonts w:ascii="Times New Roman" w:hAnsi="Times New Roman" w:cs="Times New Roman"/>
                  <w:b/>
                  <w:bCs/>
                  <w:sz w:val="24"/>
                  <w:szCs w:val="24"/>
                </w:rPr>
                <w:t xml:space="preserve"> ACDP</w:t>
              </w:r>
            </w:ins>
          </w:p>
        </w:tc>
      </w:tr>
      <w:tr w:rsidR="00AA32DC" w:rsidRPr="007739BA" w14:paraId="3600E7E9" w14:textId="77777777" w:rsidTr="00D329F1">
        <w:trPr>
          <w:trHeight w:val="288"/>
          <w:ins w:id="1150" w:author="INAHARA Jill" w:date="2017-10-12T08:02:00Z"/>
        </w:trPr>
        <w:tc>
          <w:tcPr>
            <w:tcW w:w="600" w:type="dxa"/>
            <w:noWrap/>
            <w:hideMark/>
          </w:tcPr>
          <w:p w14:paraId="72143BD4" w14:textId="77777777" w:rsidR="00D144AB" w:rsidRPr="007739BA" w:rsidRDefault="00D144AB" w:rsidP="00D144AB">
            <w:pPr>
              <w:spacing w:after="100" w:afterAutospacing="1"/>
              <w:ind w:left="0" w:right="144"/>
              <w:rPr>
                <w:ins w:id="1151" w:author="INAHARA Jill" w:date="2017-10-12T08:02:00Z"/>
                <w:rFonts w:ascii="Times New Roman" w:hAnsi="Times New Roman" w:cs="Times New Roman"/>
                <w:bCs/>
                <w:sz w:val="24"/>
                <w:szCs w:val="24"/>
              </w:rPr>
            </w:pPr>
            <w:ins w:id="1152" w:author="INAHARA Jill" w:date="2017-10-12T08:02:00Z">
              <w:r w:rsidRPr="007739BA">
                <w:rPr>
                  <w:rFonts w:ascii="Times New Roman" w:hAnsi="Times New Roman" w:cs="Times New Roman"/>
                  <w:bCs/>
                  <w:sz w:val="24"/>
                  <w:szCs w:val="24"/>
                </w:rPr>
                <w:t>1</w:t>
              </w:r>
            </w:ins>
          </w:p>
        </w:tc>
        <w:tc>
          <w:tcPr>
            <w:tcW w:w="5088" w:type="dxa"/>
            <w:hideMark/>
          </w:tcPr>
          <w:p w14:paraId="0D481E0B" w14:textId="77777777" w:rsidR="00D144AB" w:rsidRPr="007739BA" w:rsidRDefault="00D144AB" w:rsidP="00D144AB">
            <w:pPr>
              <w:spacing w:after="100" w:afterAutospacing="1"/>
              <w:ind w:left="0" w:right="144"/>
              <w:rPr>
                <w:ins w:id="1153" w:author="INAHARA Jill" w:date="2017-10-12T08:02:00Z"/>
                <w:rFonts w:ascii="Times New Roman" w:hAnsi="Times New Roman" w:cs="Times New Roman"/>
                <w:bCs/>
                <w:sz w:val="24"/>
                <w:szCs w:val="24"/>
              </w:rPr>
            </w:pPr>
            <w:ins w:id="1154" w:author="INAHARA Jill" w:date="2017-10-12T08:02:00Z">
              <w:r w:rsidRPr="007739BA">
                <w:rPr>
                  <w:rFonts w:ascii="Times New Roman" w:hAnsi="Times New Roman" w:cs="Times New Roman"/>
                  <w:bCs/>
                  <w:sz w:val="24"/>
                  <w:szCs w:val="24"/>
                </w:rPr>
                <w:t>Existing Source Call-In Fee</w:t>
              </w:r>
            </w:ins>
          </w:p>
        </w:tc>
        <w:tc>
          <w:tcPr>
            <w:tcW w:w="1140" w:type="dxa"/>
            <w:noWrap/>
            <w:hideMark/>
          </w:tcPr>
          <w:p w14:paraId="22B54060" w14:textId="77777777" w:rsidR="00D144AB" w:rsidRPr="007739BA" w:rsidRDefault="00D144AB" w:rsidP="002347F1">
            <w:pPr>
              <w:spacing w:after="100" w:afterAutospacing="1"/>
              <w:ind w:left="0" w:right="144"/>
              <w:jc w:val="right"/>
              <w:rPr>
                <w:ins w:id="1155" w:author="INAHARA Jill" w:date="2017-10-12T08:02:00Z"/>
                <w:rFonts w:ascii="Times New Roman" w:hAnsi="Times New Roman" w:cs="Times New Roman"/>
                <w:bCs/>
                <w:sz w:val="24"/>
                <w:szCs w:val="24"/>
              </w:rPr>
            </w:pPr>
            <w:ins w:id="1156" w:author="INAHARA Jill" w:date="2017-10-12T08:02:00Z">
              <w:r w:rsidRPr="007739BA">
                <w:rPr>
                  <w:rFonts w:ascii="Times New Roman" w:hAnsi="Times New Roman" w:cs="Times New Roman"/>
                  <w:bCs/>
                  <w:sz w:val="24"/>
                  <w:szCs w:val="24"/>
                </w:rPr>
                <w:t>$10,000</w:t>
              </w:r>
            </w:ins>
          </w:p>
        </w:tc>
        <w:tc>
          <w:tcPr>
            <w:tcW w:w="1321" w:type="dxa"/>
            <w:noWrap/>
            <w:hideMark/>
          </w:tcPr>
          <w:p w14:paraId="1E735514" w14:textId="77777777" w:rsidR="00D144AB" w:rsidRPr="007739BA" w:rsidRDefault="00D144AB" w:rsidP="002347F1">
            <w:pPr>
              <w:spacing w:after="100" w:afterAutospacing="1"/>
              <w:ind w:left="0" w:right="144"/>
              <w:jc w:val="right"/>
              <w:rPr>
                <w:ins w:id="1157" w:author="INAHARA Jill" w:date="2017-10-12T08:02:00Z"/>
                <w:rFonts w:ascii="Times New Roman" w:hAnsi="Times New Roman" w:cs="Times New Roman"/>
                <w:bCs/>
                <w:sz w:val="24"/>
                <w:szCs w:val="24"/>
              </w:rPr>
            </w:pPr>
            <w:ins w:id="1158" w:author="INAHARA Jill" w:date="2017-10-12T08:02:00Z">
              <w:r w:rsidRPr="007739BA">
                <w:rPr>
                  <w:rFonts w:ascii="Times New Roman" w:hAnsi="Times New Roman" w:cs="Times New Roman"/>
                  <w:bCs/>
                  <w:sz w:val="24"/>
                  <w:szCs w:val="24"/>
                </w:rPr>
                <w:t>$10,000</w:t>
              </w:r>
            </w:ins>
          </w:p>
        </w:tc>
        <w:tc>
          <w:tcPr>
            <w:tcW w:w="1140" w:type="dxa"/>
            <w:noWrap/>
            <w:hideMark/>
          </w:tcPr>
          <w:p w14:paraId="4993AE91" w14:textId="77777777" w:rsidR="00D144AB" w:rsidRPr="007739BA" w:rsidRDefault="00D144AB" w:rsidP="002347F1">
            <w:pPr>
              <w:spacing w:after="100" w:afterAutospacing="1"/>
              <w:ind w:left="0" w:right="144"/>
              <w:jc w:val="right"/>
              <w:rPr>
                <w:ins w:id="1159" w:author="INAHARA Jill" w:date="2017-10-12T08:02:00Z"/>
                <w:rFonts w:ascii="Times New Roman" w:hAnsi="Times New Roman" w:cs="Times New Roman"/>
                <w:bCs/>
                <w:sz w:val="24"/>
                <w:szCs w:val="24"/>
              </w:rPr>
            </w:pPr>
            <w:ins w:id="1160" w:author="INAHARA Jill" w:date="2017-10-12T08:02:00Z">
              <w:r w:rsidRPr="007739BA">
                <w:rPr>
                  <w:rFonts w:ascii="Times New Roman" w:hAnsi="Times New Roman" w:cs="Times New Roman"/>
                  <w:bCs/>
                  <w:sz w:val="24"/>
                  <w:szCs w:val="24"/>
                </w:rPr>
                <w:t>$1,000</w:t>
              </w:r>
            </w:ins>
          </w:p>
        </w:tc>
        <w:tc>
          <w:tcPr>
            <w:tcW w:w="1187" w:type="dxa"/>
            <w:noWrap/>
            <w:hideMark/>
          </w:tcPr>
          <w:p w14:paraId="419CC366" w14:textId="77777777" w:rsidR="00D144AB" w:rsidRPr="007739BA" w:rsidRDefault="00D144AB" w:rsidP="002347F1">
            <w:pPr>
              <w:spacing w:after="100" w:afterAutospacing="1"/>
              <w:ind w:left="0" w:right="144"/>
              <w:jc w:val="right"/>
              <w:rPr>
                <w:ins w:id="1161" w:author="INAHARA Jill" w:date="2017-10-12T08:02:00Z"/>
                <w:rFonts w:ascii="Times New Roman" w:hAnsi="Times New Roman" w:cs="Times New Roman"/>
                <w:bCs/>
                <w:sz w:val="24"/>
                <w:szCs w:val="24"/>
              </w:rPr>
            </w:pPr>
            <w:ins w:id="1162" w:author="INAHARA Jill" w:date="2017-10-12T08:02:00Z">
              <w:r w:rsidRPr="007739BA">
                <w:rPr>
                  <w:rFonts w:ascii="Times New Roman" w:hAnsi="Times New Roman" w:cs="Times New Roman"/>
                  <w:bCs/>
                  <w:sz w:val="24"/>
                  <w:szCs w:val="24"/>
                </w:rPr>
                <w:t>$500</w:t>
              </w:r>
            </w:ins>
          </w:p>
        </w:tc>
      </w:tr>
      <w:tr w:rsidR="007739BA" w:rsidRPr="007739BA" w14:paraId="55F03AA5" w14:textId="77777777" w:rsidTr="00D329F1">
        <w:trPr>
          <w:trHeight w:val="288"/>
          <w:ins w:id="1163" w:author="INAHARA Jill" w:date="2017-10-12T08:02:00Z"/>
        </w:trPr>
        <w:tc>
          <w:tcPr>
            <w:tcW w:w="600" w:type="dxa"/>
            <w:noWrap/>
            <w:hideMark/>
          </w:tcPr>
          <w:p w14:paraId="5BCDB6E6" w14:textId="77777777" w:rsidR="00D144AB" w:rsidRPr="007739BA" w:rsidRDefault="00D144AB" w:rsidP="00D144AB">
            <w:pPr>
              <w:spacing w:after="100" w:afterAutospacing="1"/>
              <w:ind w:left="0" w:right="144"/>
              <w:rPr>
                <w:ins w:id="1164" w:author="INAHARA Jill" w:date="2017-10-12T08:02:00Z"/>
                <w:rFonts w:ascii="Times New Roman" w:hAnsi="Times New Roman" w:cs="Times New Roman"/>
                <w:bCs/>
                <w:sz w:val="24"/>
                <w:szCs w:val="24"/>
              </w:rPr>
            </w:pPr>
            <w:ins w:id="1165" w:author="INAHARA Jill" w:date="2017-10-12T08:02:00Z">
              <w:r w:rsidRPr="007739BA">
                <w:rPr>
                  <w:rFonts w:ascii="Times New Roman" w:hAnsi="Times New Roman" w:cs="Times New Roman"/>
                  <w:bCs/>
                  <w:sz w:val="24"/>
                  <w:szCs w:val="24"/>
                </w:rPr>
                <w:t>2</w:t>
              </w:r>
            </w:ins>
          </w:p>
        </w:tc>
        <w:tc>
          <w:tcPr>
            <w:tcW w:w="5088" w:type="dxa"/>
            <w:hideMark/>
          </w:tcPr>
          <w:p w14:paraId="7DEE8CE9" w14:textId="77777777" w:rsidR="00D144AB" w:rsidRPr="007739BA" w:rsidRDefault="00D144AB" w:rsidP="00D144AB">
            <w:pPr>
              <w:spacing w:after="100" w:afterAutospacing="1"/>
              <w:ind w:left="0" w:right="144"/>
              <w:rPr>
                <w:ins w:id="1166" w:author="INAHARA Jill" w:date="2017-10-12T08:02:00Z"/>
                <w:rFonts w:ascii="Times New Roman" w:hAnsi="Times New Roman" w:cs="Times New Roman"/>
                <w:bCs/>
                <w:sz w:val="24"/>
                <w:szCs w:val="24"/>
              </w:rPr>
            </w:pPr>
            <w:ins w:id="1167" w:author="INAHARA Jill" w:date="2017-10-12T08:02:00Z">
              <w:r w:rsidRPr="007739BA">
                <w:rPr>
                  <w:rFonts w:ascii="Times New Roman" w:hAnsi="Times New Roman" w:cs="Times New Roman"/>
                  <w:bCs/>
                  <w:sz w:val="24"/>
                  <w:szCs w:val="24"/>
                </w:rPr>
                <w:t>New Source Consulting Fee</w:t>
              </w:r>
            </w:ins>
          </w:p>
        </w:tc>
        <w:tc>
          <w:tcPr>
            <w:tcW w:w="1140" w:type="dxa"/>
            <w:noWrap/>
            <w:hideMark/>
          </w:tcPr>
          <w:p w14:paraId="43A0D469" w14:textId="77777777" w:rsidR="00D144AB" w:rsidRPr="007739BA" w:rsidRDefault="00D144AB" w:rsidP="002347F1">
            <w:pPr>
              <w:spacing w:after="100" w:afterAutospacing="1"/>
              <w:ind w:left="0" w:right="144"/>
              <w:jc w:val="right"/>
              <w:rPr>
                <w:ins w:id="1168" w:author="INAHARA Jill" w:date="2017-10-12T08:02:00Z"/>
                <w:rFonts w:ascii="Times New Roman" w:hAnsi="Times New Roman" w:cs="Times New Roman"/>
                <w:bCs/>
                <w:sz w:val="24"/>
                <w:szCs w:val="24"/>
              </w:rPr>
            </w:pPr>
            <w:ins w:id="1169" w:author="INAHARA Jill" w:date="2017-10-12T08:02:00Z">
              <w:r w:rsidRPr="007739BA">
                <w:rPr>
                  <w:rFonts w:ascii="Times New Roman" w:hAnsi="Times New Roman" w:cs="Times New Roman"/>
                  <w:bCs/>
                  <w:sz w:val="24"/>
                  <w:szCs w:val="24"/>
                </w:rPr>
                <w:t>$12,000</w:t>
              </w:r>
            </w:ins>
          </w:p>
        </w:tc>
        <w:tc>
          <w:tcPr>
            <w:tcW w:w="1321" w:type="dxa"/>
            <w:noWrap/>
            <w:hideMark/>
          </w:tcPr>
          <w:p w14:paraId="0C018D19" w14:textId="77777777" w:rsidR="00D144AB" w:rsidRPr="007739BA" w:rsidRDefault="00D144AB" w:rsidP="002347F1">
            <w:pPr>
              <w:spacing w:after="100" w:afterAutospacing="1"/>
              <w:ind w:left="0" w:right="144"/>
              <w:jc w:val="right"/>
              <w:rPr>
                <w:ins w:id="1170" w:author="INAHARA Jill" w:date="2017-10-12T08:02:00Z"/>
                <w:rFonts w:ascii="Times New Roman" w:hAnsi="Times New Roman" w:cs="Times New Roman"/>
                <w:bCs/>
                <w:sz w:val="24"/>
                <w:szCs w:val="24"/>
              </w:rPr>
            </w:pPr>
            <w:ins w:id="1171" w:author="INAHARA Jill" w:date="2017-10-12T08:02:00Z">
              <w:r w:rsidRPr="007739BA">
                <w:rPr>
                  <w:rFonts w:ascii="Times New Roman" w:hAnsi="Times New Roman" w:cs="Times New Roman"/>
                  <w:bCs/>
                  <w:sz w:val="24"/>
                  <w:szCs w:val="24"/>
                </w:rPr>
                <w:t>$12,000</w:t>
              </w:r>
            </w:ins>
          </w:p>
        </w:tc>
        <w:tc>
          <w:tcPr>
            <w:tcW w:w="1140" w:type="dxa"/>
            <w:noWrap/>
            <w:hideMark/>
          </w:tcPr>
          <w:p w14:paraId="328EC077" w14:textId="77777777" w:rsidR="00D144AB" w:rsidRPr="007739BA" w:rsidRDefault="00D144AB" w:rsidP="002347F1">
            <w:pPr>
              <w:spacing w:after="100" w:afterAutospacing="1"/>
              <w:ind w:left="0" w:right="144"/>
              <w:jc w:val="right"/>
              <w:rPr>
                <w:ins w:id="1172" w:author="INAHARA Jill" w:date="2017-10-12T08:02:00Z"/>
                <w:rFonts w:ascii="Times New Roman" w:hAnsi="Times New Roman" w:cs="Times New Roman"/>
                <w:bCs/>
                <w:sz w:val="24"/>
                <w:szCs w:val="24"/>
              </w:rPr>
            </w:pPr>
            <w:ins w:id="1173" w:author="INAHARA Jill" w:date="2017-10-12T08:02:00Z">
              <w:r w:rsidRPr="007739BA">
                <w:rPr>
                  <w:rFonts w:ascii="Times New Roman" w:hAnsi="Times New Roman" w:cs="Times New Roman"/>
                  <w:bCs/>
                  <w:sz w:val="24"/>
                  <w:szCs w:val="24"/>
                </w:rPr>
                <w:t>$1,900</w:t>
              </w:r>
            </w:ins>
          </w:p>
        </w:tc>
        <w:tc>
          <w:tcPr>
            <w:tcW w:w="1187" w:type="dxa"/>
            <w:noWrap/>
            <w:hideMark/>
          </w:tcPr>
          <w:p w14:paraId="297A5A8A" w14:textId="77777777" w:rsidR="00D144AB" w:rsidRPr="007739BA" w:rsidRDefault="00D144AB" w:rsidP="002347F1">
            <w:pPr>
              <w:spacing w:after="100" w:afterAutospacing="1"/>
              <w:ind w:left="0" w:right="144"/>
              <w:jc w:val="right"/>
              <w:rPr>
                <w:ins w:id="1174" w:author="INAHARA Jill" w:date="2017-10-12T08:02:00Z"/>
                <w:rFonts w:ascii="Times New Roman" w:hAnsi="Times New Roman" w:cs="Times New Roman"/>
                <w:bCs/>
                <w:sz w:val="24"/>
                <w:szCs w:val="24"/>
              </w:rPr>
            </w:pPr>
            <w:ins w:id="1175" w:author="INAHARA Jill" w:date="2017-10-12T08:02:00Z">
              <w:r w:rsidRPr="007739BA">
                <w:rPr>
                  <w:rFonts w:ascii="Times New Roman" w:hAnsi="Times New Roman" w:cs="Times New Roman"/>
                  <w:bCs/>
                  <w:sz w:val="24"/>
                  <w:szCs w:val="24"/>
                </w:rPr>
                <w:t>$1,000</w:t>
              </w:r>
            </w:ins>
          </w:p>
        </w:tc>
      </w:tr>
      <w:tr w:rsidR="00AA32DC" w:rsidRPr="007739BA" w14:paraId="16D788E1" w14:textId="77777777" w:rsidTr="00D329F1">
        <w:trPr>
          <w:trHeight w:val="300"/>
          <w:ins w:id="1176" w:author="INAHARA Jill" w:date="2017-10-12T08:02:00Z"/>
        </w:trPr>
        <w:tc>
          <w:tcPr>
            <w:tcW w:w="600" w:type="dxa"/>
            <w:noWrap/>
            <w:hideMark/>
          </w:tcPr>
          <w:p w14:paraId="7C06B5F6" w14:textId="77777777" w:rsidR="00D144AB" w:rsidRPr="007739BA" w:rsidRDefault="00D144AB" w:rsidP="00D144AB">
            <w:pPr>
              <w:spacing w:after="100" w:afterAutospacing="1"/>
              <w:ind w:left="0" w:right="144"/>
              <w:rPr>
                <w:ins w:id="1177" w:author="INAHARA Jill" w:date="2017-10-12T08:02:00Z"/>
                <w:rFonts w:ascii="Times New Roman" w:hAnsi="Times New Roman" w:cs="Times New Roman"/>
                <w:bCs/>
                <w:sz w:val="24"/>
                <w:szCs w:val="24"/>
              </w:rPr>
            </w:pPr>
            <w:ins w:id="1178" w:author="INAHARA Jill" w:date="2017-10-12T08:02:00Z">
              <w:r w:rsidRPr="007739BA">
                <w:rPr>
                  <w:rFonts w:ascii="Times New Roman" w:hAnsi="Times New Roman" w:cs="Times New Roman"/>
                  <w:bCs/>
                  <w:sz w:val="24"/>
                  <w:szCs w:val="24"/>
                </w:rPr>
                <w:t>3</w:t>
              </w:r>
            </w:ins>
          </w:p>
        </w:tc>
        <w:tc>
          <w:tcPr>
            <w:tcW w:w="5088" w:type="dxa"/>
            <w:hideMark/>
          </w:tcPr>
          <w:p w14:paraId="287F9F65" w14:textId="257EF859" w:rsidR="00D144AB" w:rsidRPr="007739BA" w:rsidRDefault="009A4FB9" w:rsidP="00D144AB">
            <w:pPr>
              <w:spacing w:after="100" w:afterAutospacing="1"/>
              <w:ind w:left="0" w:right="144"/>
              <w:rPr>
                <w:ins w:id="1179" w:author="INAHARA Jill" w:date="2017-10-12T08:02:00Z"/>
                <w:rFonts w:ascii="Times New Roman" w:hAnsi="Times New Roman" w:cs="Times New Roman"/>
                <w:bCs/>
                <w:sz w:val="24"/>
                <w:szCs w:val="24"/>
              </w:rPr>
            </w:pPr>
            <w:ins w:id="1180" w:author="INAHARA Jill" w:date="2017-10-18T09:44:00Z">
              <w:r>
                <w:rPr>
                  <w:rFonts w:ascii="Times New Roman" w:hAnsi="Times New Roman" w:cs="Times New Roman"/>
                  <w:bCs/>
                  <w:sz w:val="24"/>
                  <w:szCs w:val="24"/>
                </w:rPr>
                <w:t>Reevaluation</w:t>
              </w:r>
            </w:ins>
            <w:ins w:id="1181" w:author="INAHARA Jill" w:date="2017-10-12T08:02:00Z">
              <w:r w:rsidR="00D144AB" w:rsidRPr="007739BA">
                <w:rPr>
                  <w:rFonts w:ascii="Times New Roman" w:hAnsi="Times New Roman" w:cs="Times New Roman"/>
                  <w:bCs/>
                  <w:sz w:val="24"/>
                  <w:szCs w:val="24"/>
                </w:rPr>
                <w:t xml:space="preserve"> Fee</w:t>
              </w:r>
            </w:ins>
          </w:p>
        </w:tc>
        <w:tc>
          <w:tcPr>
            <w:tcW w:w="1140" w:type="dxa"/>
            <w:noWrap/>
            <w:hideMark/>
          </w:tcPr>
          <w:p w14:paraId="4312B770" w14:textId="77777777" w:rsidR="00D144AB" w:rsidRPr="007739BA" w:rsidRDefault="00D144AB" w:rsidP="002347F1">
            <w:pPr>
              <w:spacing w:after="100" w:afterAutospacing="1"/>
              <w:ind w:left="0" w:right="144"/>
              <w:jc w:val="right"/>
              <w:rPr>
                <w:ins w:id="1182" w:author="INAHARA Jill" w:date="2017-10-12T08:02:00Z"/>
                <w:rFonts w:ascii="Times New Roman" w:hAnsi="Times New Roman" w:cs="Times New Roman"/>
                <w:bCs/>
                <w:sz w:val="24"/>
                <w:szCs w:val="24"/>
              </w:rPr>
            </w:pPr>
            <w:ins w:id="1183" w:author="INAHARA Jill" w:date="2017-10-12T08:02:00Z">
              <w:r w:rsidRPr="007739BA">
                <w:rPr>
                  <w:rFonts w:ascii="Times New Roman" w:hAnsi="Times New Roman" w:cs="Times New Roman"/>
                  <w:bCs/>
                  <w:sz w:val="24"/>
                  <w:szCs w:val="24"/>
                </w:rPr>
                <w:t>$5,000</w:t>
              </w:r>
            </w:ins>
          </w:p>
        </w:tc>
        <w:tc>
          <w:tcPr>
            <w:tcW w:w="1321" w:type="dxa"/>
            <w:noWrap/>
            <w:hideMark/>
          </w:tcPr>
          <w:p w14:paraId="4014240C" w14:textId="77777777" w:rsidR="00D144AB" w:rsidRPr="007739BA" w:rsidRDefault="00D144AB" w:rsidP="002347F1">
            <w:pPr>
              <w:spacing w:after="100" w:afterAutospacing="1"/>
              <w:ind w:left="0" w:right="144"/>
              <w:jc w:val="right"/>
              <w:rPr>
                <w:ins w:id="1184" w:author="INAHARA Jill" w:date="2017-10-12T08:02:00Z"/>
                <w:rFonts w:ascii="Times New Roman" w:hAnsi="Times New Roman" w:cs="Times New Roman"/>
                <w:bCs/>
                <w:sz w:val="24"/>
                <w:szCs w:val="24"/>
              </w:rPr>
            </w:pPr>
            <w:ins w:id="1185" w:author="INAHARA Jill" w:date="2017-10-12T08:02:00Z">
              <w:r w:rsidRPr="007739BA">
                <w:rPr>
                  <w:rFonts w:ascii="Times New Roman" w:hAnsi="Times New Roman" w:cs="Times New Roman"/>
                  <w:bCs/>
                  <w:sz w:val="24"/>
                  <w:szCs w:val="24"/>
                </w:rPr>
                <w:t>$5,000</w:t>
              </w:r>
            </w:ins>
          </w:p>
        </w:tc>
        <w:tc>
          <w:tcPr>
            <w:tcW w:w="1140" w:type="dxa"/>
            <w:noWrap/>
            <w:hideMark/>
          </w:tcPr>
          <w:p w14:paraId="5FB7AA76" w14:textId="77777777" w:rsidR="00D144AB" w:rsidRPr="007739BA" w:rsidRDefault="00D144AB" w:rsidP="002347F1">
            <w:pPr>
              <w:spacing w:after="100" w:afterAutospacing="1"/>
              <w:ind w:left="0" w:right="144"/>
              <w:jc w:val="right"/>
              <w:rPr>
                <w:ins w:id="1186" w:author="INAHARA Jill" w:date="2017-10-12T08:02:00Z"/>
                <w:rFonts w:ascii="Times New Roman" w:hAnsi="Times New Roman" w:cs="Times New Roman"/>
                <w:bCs/>
                <w:sz w:val="24"/>
                <w:szCs w:val="24"/>
              </w:rPr>
            </w:pPr>
            <w:ins w:id="1187" w:author="INAHARA Jill" w:date="2017-10-12T08:02:00Z">
              <w:r w:rsidRPr="007739BA">
                <w:rPr>
                  <w:rFonts w:ascii="Times New Roman" w:hAnsi="Times New Roman" w:cs="Times New Roman"/>
                  <w:bCs/>
                  <w:sz w:val="24"/>
                  <w:szCs w:val="24"/>
                </w:rPr>
                <w:t>$250</w:t>
              </w:r>
            </w:ins>
          </w:p>
        </w:tc>
        <w:tc>
          <w:tcPr>
            <w:tcW w:w="1187" w:type="dxa"/>
            <w:noWrap/>
            <w:hideMark/>
          </w:tcPr>
          <w:p w14:paraId="2413635C" w14:textId="77777777" w:rsidR="00D144AB" w:rsidRPr="007739BA" w:rsidRDefault="00D144AB" w:rsidP="002347F1">
            <w:pPr>
              <w:spacing w:after="100" w:afterAutospacing="1"/>
              <w:ind w:left="0" w:right="144"/>
              <w:jc w:val="right"/>
              <w:rPr>
                <w:ins w:id="1188" w:author="INAHARA Jill" w:date="2017-10-12T08:02:00Z"/>
                <w:rFonts w:ascii="Times New Roman" w:hAnsi="Times New Roman" w:cs="Times New Roman"/>
                <w:bCs/>
                <w:sz w:val="24"/>
                <w:szCs w:val="24"/>
              </w:rPr>
            </w:pPr>
            <w:ins w:id="1189" w:author="INAHARA Jill" w:date="2017-10-12T08:02:00Z">
              <w:r w:rsidRPr="007739BA">
                <w:rPr>
                  <w:rFonts w:ascii="Times New Roman" w:hAnsi="Times New Roman" w:cs="Times New Roman"/>
                  <w:bCs/>
                  <w:sz w:val="24"/>
                  <w:szCs w:val="24"/>
                </w:rPr>
                <w:t>$250</w:t>
              </w:r>
            </w:ins>
          </w:p>
        </w:tc>
      </w:tr>
      <w:tr w:rsidR="00D144AB" w:rsidRPr="007739BA" w14:paraId="04F7E7DF" w14:textId="77777777" w:rsidTr="00D329F1">
        <w:trPr>
          <w:trHeight w:val="300"/>
          <w:ins w:id="1190" w:author="INAHARA Jill" w:date="2017-10-12T08:02:00Z"/>
        </w:trPr>
        <w:tc>
          <w:tcPr>
            <w:tcW w:w="600" w:type="dxa"/>
            <w:noWrap/>
            <w:hideMark/>
          </w:tcPr>
          <w:p w14:paraId="65AAEC03" w14:textId="38C363C8" w:rsidR="00D144AB" w:rsidRPr="007739BA" w:rsidRDefault="00D144AB" w:rsidP="00D144AB">
            <w:pPr>
              <w:spacing w:after="100" w:afterAutospacing="1"/>
              <w:ind w:left="0" w:right="144"/>
              <w:rPr>
                <w:ins w:id="1191" w:author="INAHARA Jill" w:date="2017-10-12T08:02:00Z"/>
                <w:rFonts w:ascii="Times New Roman" w:hAnsi="Times New Roman" w:cs="Times New Roman"/>
                <w:bCs/>
                <w:sz w:val="24"/>
                <w:szCs w:val="24"/>
              </w:rPr>
            </w:pPr>
          </w:p>
        </w:tc>
        <w:tc>
          <w:tcPr>
            <w:tcW w:w="9876" w:type="dxa"/>
            <w:gridSpan w:val="5"/>
            <w:hideMark/>
          </w:tcPr>
          <w:p w14:paraId="692D2BD8" w14:textId="77777777" w:rsidR="00D144AB" w:rsidRPr="007739BA" w:rsidRDefault="00D144AB" w:rsidP="00D144AB">
            <w:pPr>
              <w:spacing w:after="100" w:afterAutospacing="1"/>
              <w:ind w:left="0" w:right="144"/>
              <w:rPr>
                <w:ins w:id="1192" w:author="INAHARA Jill" w:date="2017-10-12T08:02:00Z"/>
                <w:rFonts w:ascii="Times New Roman" w:hAnsi="Times New Roman" w:cs="Times New Roman"/>
                <w:b/>
                <w:bCs/>
                <w:sz w:val="24"/>
                <w:szCs w:val="24"/>
              </w:rPr>
            </w:pPr>
            <w:ins w:id="1193" w:author="INAHARA Jill" w:date="2017-10-12T08:02:00Z">
              <w:r w:rsidRPr="007739BA">
                <w:rPr>
                  <w:rFonts w:ascii="Times New Roman" w:hAnsi="Times New Roman" w:cs="Times New Roman"/>
                  <w:b/>
                  <w:bCs/>
                  <w:sz w:val="24"/>
                  <w:szCs w:val="24"/>
                </w:rPr>
                <w:t>Risk Below Risk Action Levels</w:t>
              </w:r>
            </w:ins>
          </w:p>
        </w:tc>
      </w:tr>
      <w:tr w:rsidR="00AA32DC" w:rsidRPr="007739BA" w14:paraId="58BE7FE4" w14:textId="77777777" w:rsidTr="00D329F1">
        <w:trPr>
          <w:trHeight w:val="288"/>
          <w:ins w:id="1194" w:author="INAHARA Jill" w:date="2017-10-12T08:02:00Z"/>
        </w:trPr>
        <w:tc>
          <w:tcPr>
            <w:tcW w:w="600" w:type="dxa"/>
            <w:noWrap/>
            <w:hideMark/>
          </w:tcPr>
          <w:p w14:paraId="358706CA" w14:textId="77777777" w:rsidR="00D144AB" w:rsidRPr="007739BA" w:rsidRDefault="00D144AB" w:rsidP="00D144AB">
            <w:pPr>
              <w:spacing w:after="100" w:afterAutospacing="1"/>
              <w:ind w:left="0" w:right="144"/>
              <w:rPr>
                <w:ins w:id="1195" w:author="INAHARA Jill" w:date="2017-10-12T08:02:00Z"/>
                <w:rFonts w:ascii="Times New Roman" w:hAnsi="Times New Roman" w:cs="Times New Roman"/>
                <w:bCs/>
                <w:sz w:val="24"/>
                <w:szCs w:val="24"/>
              </w:rPr>
            </w:pPr>
            <w:ins w:id="1196" w:author="INAHARA Jill" w:date="2017-10-12T08:02:00Z">
              <w:r w:rsidRPr="007739BA">
                <w:rPr>
                  <w:rFonts w:ascii="Times New Roman" w:hAnsi="Times New Roman" w:cs="Times New Roman"/>
                  <w:bCs/>
                  <w:sz w:val="24"/>
                  <w:szCs w:val="24"/>
                </w:rPr>
                <w:t>4</w:t>
              </w:r>
            </w:ins>
          </w:p>
        </w:tc>
        <w:tc>
          <w:tcPr>
            <w:tcW w:w="5088" w:type="dxa"/>
            <w:hideMark/>
          </w:tcPr>
          <w:p w14:paraId="181C56BE" w14:textId="77777777" w:rsidR="00D144AB" w:rsidRPr="007739BA" w:rsidRDefault="00D144AB" w:rsidP="00D144AB">
            <w:pPr>
              <w:spacing w:after="100" w:afterAutospacing="1"/>
              <w:ind w:left="0" w:right="144"/>
              <w:rPr>
                <w:ins w:id="1197" w:author="INAHARA Jill" w:date="2017-10-12T08:02:00Z"/>
                <w:rFonts w:ascii="Times New Roman" w:hAnsi="Times New Roman" w:cs="Times New Roman"/>
                <w:bCs/>
                <w:sz w:val="24"/>
                <w:szCs w:val="24"/>
              </w:rPr>
            </w:pPr>
            <w:ins w:id="1198" w:author="INAHARA Jill" w:date="2017-10-12T08:02:00Z">
              <w:r w:rsidRPr="007739BA">
                <w:rPr>
                  <w:rFonts w:ascii="Times New Roman" w:hAnsi="Times New Roman" w:cs="Times New Roman"/>
                  <w:bCs/>
                  <w:sz w:val="24"/>
                  <w:szCs w:val="24"/>
                </w:rPr>
                <w:t>Level 1 Risk Assessment - de minimis (no permit attachment required)</w:t>
              </w:r>
            </w:ins>
          </w:p>
        </w:tc>
        <w:tc>
          <w:tcPr>
            <w:tcW w:w="1140" w:type="dxa"/>
            <w:noWrap/>
            <w:hideMark/>
          </w:tcPr>
          <w:p w14:paraId="123864F5" w14:textId="77777777" w:rsidR="00D144AB" w:rsidRPr="007739BA" w:rsidRDefault="00D144AB" w:rsidP="002347F1">
            <w:pPr>
              <w:spacing w:after="100" w:afterAutospacing="1"/>
              <w:ind w:left="0" w:right="144"/>
              <w:jc w:val="right"/>
              <w:rPr>
                <w:ins w:id="1199" w:author="INAHARA Jill" w:date="2017-10-12T08:02:00Z"/>
                <w:rFonts w:ascii="Times New Roman" w:hAnsi="Times New Roman" w:cs="Times New Roman"/>
                <w:bCs/>
                <w:sz w:val="24"/>
                <w:szCs w:val="24"/>
              </w:rPr>
            </w:pPr>
            <w:ins w:id="1200" w:author="INAHARA Jill" w:date="2017-10-12T08:02:00Z">
              <w:r w:rsidRPr="007739BA">
                <w:rPr>
                  <w:rFonts w:ascii="Times New Roman" w:hAnsi="Times New Roman" w:cs="Times New Roman"/>
                  <w:bCs/>
                  <w:sz w:val="24"/>
                  <w:szCs w:val="24"/>
                </w:rPr>
                <w:t>$1,500</w:t>
              </w:r>
            </w:ins>
          </w:p>
        </w:tc>
        <w:tc>
          <w:tcPr>
            <w:tcW w:w="1321" w:type="dxa"/>
            <w:noWrap/>
            <w:hideMark/>
          </w:tcPr>
          <w:p w14:paraId="1885CBBF" w14:textId="77777777" w:rsidR="00D144AB" w:rsidRPr="007739BA" w:rsidRDefault="00D144AB" w:rsidP="002347F1">
            <w:pPr>
              <w:spacing w:after="100" w:afterAutospacing="1"/>
              <w:ind w:left="0" w:right="144"/>
              <w:jc w:val="right"/>
              <w:rPr>
                <w:ins w:id="1201" w:author="INAHARA Jill" w:date="2017-10-12T08:02:00Z"/>
                <w:rFonts w:ascii="Times New Roman" w:hAnsi="Times New Roman" w:cs="Times New Roman"/>
                <w:bCs/>
                <w:sz w:val="24"/>
                <w:szCs w:val="24"/>
              </w:rPr>
            </w:pPr>
            <w:ins w:id="1202" w:author="INAHARA Jill" w:date="2017-10-12T08:02:00Z">
              <w:r w:rsidRPr="007739BA">
                <w:rPr>
                  <w:rFonts w:ascii="Times New Roman" w:hAnsi="Times New Roman" w:cs="Times New Roman"/>
                  <w:bCs/>
                  <w:sz w:val="24"/>
                  <w:szCs w:val="24"/>
                </w:rPr>
                <w:t>$1,500</w:t>
              </w:r>
            </w:ins>
          </w:p>
        </w:tc>
        <w:tc>
          <w:tcPr>
            <w:tcW w:w="1140" w:type="dxa"/>
            <w:noWrap/>
            <w:hideMark/>
          </w:tcPr>
          <w:p w14:paraId="5FE60F77" w14:textId="77777777" w:rsidR="00D144AB" w:rsidRPr="007739BA" w:rsidRDefault="00D144AB" w:rsidP="002347F1">
            <w:pPr>
              <w:spacing w:after="100" w:afterAutospacing="1"/>
              <w:ind w:left="0" w:right="144"/>
              <w:jc w:val="right"/>
              <w:rPr>
                <w:ins w:id="1203" w:author="INAHARA Jill" w:date="2017-10-12T08:02:00Z"/>
                <w:rFonts w:ascii="Times New Roman" w:hAnsi="Times New Roman" w:cs="Times New Roman"/>
                <w:bCs/>
                <w:sz w:val="24"/>
                <w:szCs w:val="24"/>
              </w:rPr>
            </w:pPr>
            <w:ins w:id="1204" w:author="INAHARA Jill" w:date="2017-10-12T08:02:00Z">
              <w:r w:rsidRPr="007739BA">
                <w:rPr>
                  <w:rFonts w:ascii="Times New Roman" w:hAnsi="Times New Roman" w:cs="Times New Roman"/>
                  <w:bCs/>
                  <w:sz w:val="24"/>
                  <w:szCs w:val="24"/>
                </w:rPr>
                <w:t>$1,000</w:t>
              </w:r>
            </w:ins>
          </w:p>
        </w:tc>
        <w:tc>
          <w:tcPr>
            <w:tcW w:w="1187" w:type="dxa"/>
            <w:noWrap/>
            <w:hideMark/>
          </w:tcPr>
          <w:p w14:paraId="17EC2119" w14:textId="77777777" w:rsidR="00D144AB" w:rsidRPr="007739BA" w:rsidRDefault="00D144AB" w:rsidP="002347F1">
            <w:pPr>
              <w:spacing w:after="100" w:afterAutospacing="1"/>
              <w:ind w:left="0" w:right="144"/>
              <w:jc w:val="right"/>
              <w:rPr>
                <w:ins w:id="1205" w:author="INAHARA Jill" w:date="2017-10-12T08:02:00Z"/>
                <w:rFonts w:ascii="Times New Roman" w:hAnsi="Times New Roman" w:cs="Times New Roman"/>
                <w:bCs/>
                <w:sz w:val="24"/>
                <w:szCs w:val="24"/>
              </w:rPr>
            </w:pPr>
            <w:ins w:id="1206" w:author="INAHARA Jill" w:date="2017-10-12T08:02:00Z">
              <w:r w:rsidRPr="007739BA">
                <w:rPr>
                  <w:rFonts w:ascii="Times New Roman" w:hAnsi="Times New Roman" w:cs="Times New Roman"/>
                  <w:bCs/>
                  <w:sz w:val="24"/>
                  <w:szCs w:val="24"/>
                </w:rPr>
                <w:t>$800</w:t>
              </w:r>
            </w:ins>
          </w:p>
        </w:tc>
      </w:tr>
      <w:tr w:rsidR="007739BA" w:rsidRPr="007739BA" w14:paraId="7FD5B65F" w14:textId="77777777" w:rsidTr="00D329F1">
        <w:trPr>
          <w:trHeight w:val="288"/>
          <w:ins w:id="1207" w:author="INAHARA Jill" w:date="2017-10-12T08:02:00Z"/>
        </w:trPr>
        <w:tc>
          <w:tcPr>
            <w:tcW w:w="600" w:type="dxa"/>
            <w:noWrap/>
            <w:hideMark/>
          </w:tcPr>
          <w:p w14:paraId="1F3D366E" w14:textId="77777777" w:rsidR="00D144AB" w:rsidRPr="007739BA" w:rsidRDefault="00D144AB" w:rsidP="00D144AB">
            <w:pPr>
              <w:spacing w:after="100" w:afterAutospacing="1"/>
              <w:ind w:left="0" w:right="144"/>
              <w:rPr>
                <w:ins w:id="1208" w:author="INAHARA Jill" w:date="2017-10-12T08:02:00Z"/>
                <w:rFonts w:ascii="Times New Roman" w:hAnsi="Times New Roman" w:cs="Times New Roman"/>
                <w:bCs/>
                <w:sz w:val="24"/>
                <w:szCs w:val="24"/>
              </w:rPr>
            </w:pPr>
            <w:ins w:id="1209" w:author="INAHARA Jill" w:date="2017-10-12T08:02:00Z">
              <w:r w:rsidRPr="007739BA">
                <w:rPr>
                  <w:rFonts w:ascii="Times New Roman" w:hAnsi="Times New Roman" w:cs="Times New Roman"/>
                  <w:bCs/>
                  <w:sz w:val="24"/>
                  <w:szCs w:val="24"/>
                </w:rPr>
                <w:t>5</w:t>
              </w:r>
            </w:ins>
          </w:p>
        </w:tc>
        <w:tc>
          <w:tcPr>
            <w:tcW w:w="5088" w:type="dxa"/>
            <w:hideMark/>
          </w:tcPr>
          <w:p w14:paraId="0A5DE352" w14:textId="77777777" w:rsidR="00D144AB" w:rsidRPr="007739BA" w:rsidRDefault="00D144AB" w:rsidP="00D144AB">
            <w:pPr>
              <w:spacing w:after="100" w:afterAutospacing="1"/>
              <w:ind w:left="0" w:right="144"/>
              <w:rPr>
                <w:ins w:id="1210" w:author="INAHARA Jill" w:date="2017-10-12T08:02:00Z"/>
                <w:rFonts w:ascii="Times New Roman" w:hAnsi="Times New Roman" w:cs="Times New Roman"/>
                <w:bCs/>
                <w:sz w:val="24"/>
                <w:szCs w:val="24"/>
              </w:rPr>
            </w:pPr>
            <w:ins w:id="1211" w:author="INAHARA Jill" w:date="2017-10-12T08:02:00Z">
              <w:r w:rsidRPr="007739BA">
                <w:rPr>
                  <w:rFonts w:ascii="Times New Roman" w:hAnsi="Times New Roman" w:cs="Times New Roman"/>
                  <w:bCs/>
                  <w:sz w:val="24"/>
                  <w:szCs w:val="24"/>
                </w:rPr>
                <w:t>Level 1 Risk Assessment - permit attachment required</w:t>
              </w:r>
            </w:ins>
          </w:p>
        </w:tc>
        <w:tc>
          <w:tcPr>
            <w:tcW w:w="1140" w:type="dxa"/>
            <w:noWrap/>
            <w:hideMark/>
          </w:tcPr>
          <w:p w14:paraId="4EE66D98" w14:textId="77777777" w:rsidR="00D144AB" w:rsidRPr="007739BA" w:rsidRDefault="00D144AB" w:rsidP="002347F1">
            <w:pPr>
              <w:spacing w:after="100" w:afterAutospacing="1"/>
              <w:ind w:left="0" w:right="144"/>
              <w:jc w:val="right"/>
              <w:rPr>
                <w:ins w:id="1212" w:author="INAHARA Jill" w:date="2017-10-12T08:02:00Z"/>
                <w:rFonts w:ascii="Times New Roman" w:hAnsi="Times New Roman" w:cs="Times New Roman"/>
                <w:bCs/>
                <w:sz w:val="24"/>
                <w:szCs w:val="24"/>
              </w:rPr>
            </w:pPr>
            <w:ins w:id="1213" w:author="INAHARA Jill" w:date="2017-10-12T08:02:00Z">
              <w:r w:rsidRPr="007739BA">
                <w:rPr>
                  <w:rFonts w:ascii="Times New Roman" w:hAnsi="Times New Roman" w:cs="Times New Roman"/>
                  <w:bCs/>
                  <w:sz w:val="24"/>
                  <w:szCs w:val="24"/>
                </w:rPr>
                <w:t>$2,000</w:t>
              </w:r>
            </w:ins>
          </w:p>
        </w:tc>
        <w:tc>
          <w:tcPr>
            <w:tcW w:w="1321" w:type="dxa"/>
            <w:noWrap/>
            <w:hideMark/>
          </w:tcPr>
          <w:p w14:paraId="790751E2" w14:textId="77777777" w:rsidR="00D144AB" w:rsidRPr="007739BA" w:rsidRDefault="00D144AB" w:rsidP="002347F1">
            <w:pPr>
              <w:spacing w:after="100" w:afterAutospacing="1"/>
              <w:ind w:left="0" w:right="144"/>
              <w:jc w:val="right"/>
              <w:rPr>
                <w:ins w:id="1214" w:author="INAHARA Jill" w:date="2017-10-12T08:02:00Z"/>
                <w:rFonts w:ascii="Times New Roman" w:hAnsi="Times New Roman" w:cs="Times New Roman"/>
                <w:bCs/>
                <w:sz w:val="24"/>
                <w:szCs w:val="24"/>
              </w:rPr>
            </w:pPr>
            <w:ins w:id="1215" w:author="INAHARA Jill" w:date="2017-10-12T08:02:00Z">
              <w:r w:rsidRPr="007739BA">
                <w:rPr>
                  <w:rFonts w:ascii="Times New Roman" w:hAnsi="Times New Roman" w:cs="Times New Roman"/>
                  <w:bCs/>
                  <w:sz w:val="24"/>
                  <w:szCs w:val="24"/>
                </w:rPr>
                <w:t>$2,000</w:t>
              </w:r>
            </w:ins>
          </w:p>
        </w:tc>
        <w:tc>
          <w:tcPr>
            <w:tcW w:w="1140" w:type="dxa"/>
            <w:noWrap/>
            <w:hideMark/>
          </w:tcPr>
          <w:p w14:paraId="28DD39FF" w14:textId="77777777" w:rsidR="00D144AB" w:rsidRPr="007739BA" w:rsidRDefault="00D144AB" w:rsidP="002347F1">
            <w:pPr>
              <w:spacing w:after="100" w:afterAutospacing="1"/>
              <w:ind w:left="0" w:right="144"/>
              <w:jc w:val="right"/>
              <w:rPr>
                <w:ins w:id="1216" w:author="INAHARA Jill" w:date="2017-10-12T08:02:00Z"/>
                <w:rFonts w:ascii="Times New Roman" w:hAnsi="Times New Roman" w:cs="Times New Roman"/>
                <w:bCs/>
                <w:sz w:val="24"/>
                <w:szCs w:val="24"/>
              </w:rPr>
            </w:pPr>
            <w:ins w:id="1217" w:author="INAHARA Jill" w:date="2017-10-12T08:02:00Z">
              <w:r w:rsidRPr="007739BA">
                <w:rPr>
                  <w:rFonts w:ascii="Times New Roman" w:hAnsi="Times New Roman" w:cs="Times New Roman"/>
                  <w:bCs/>
                  <w:sz w:val="24"/>
                  <w:szCs w:val="24"/>
                </w:rPr>
                <w:t>$1,500</w:t>
              </w:r>
            </w:ins>
          </w:p>
        </w:tc>
        <w:tc>
          <w:tcPr>
            <w:tcW w:w="1187" w:type="dxa"/>
            <w:noWrap/>
            <w:hideMark/>
          </w:tcPr>
          <w:p w14:paraId="4A06BEE2" w14:textId="77777777" w:rsidR="00D144AB" w:rsidRPr="007739BA" w:rsidRDefault="00D144AB" w:rsidP="002347F1">
            <w:pPr>
              <w:spacing w:after="100" w:afterAutospacing="1"/>
              <w:ind w:left="0" w:right="144"/>
              <w:jc w:val="right"/>
              <w:rPr>
                <w:ins w:id="1218" w:author="INAHARA Jill" w:date="2017-10-12T08:02:00Z"/>
                <w:rFonts w:ascii="Times New Roman" w:hAnsi="Times New Roman" w:cs="Times New Roman"/>
                <w:bCs/>
                <w:sz w:val="24"/>
                <w:szCs w:val="24"/>
              </w:rPr>
            </w:pPr>
            <w:ins w:id="1219" w:author="INAHARA Jill" w:date="2017-10-12T08:02:00Z">
              <w:r w:rsidRPr="007739BA">
                <w:rPr>
                  <w:rFonts w:ascii="Times New Roman" w:hAnsi="Times New Roman" w:cs="Times New Roman"/>
                  <w:bCs/>
                  <w:sz w:val="24"/>
                  <w:szCs w:val="24"/>
                </w:rPr>
                <w:t>$1,100</w:t>
              </w:r>
            </w:ins>
          </w:p>
        </w:tc>
      </w:tr>
      <w:tr w:rsidR="00AA32DC" w:rsidRPr="007739BA" w14:paraId="08CD2AED" w14:textId="77777777" w:rsidTr="00D329F1">
        <w:trPr>
          <w:trHeight w:val="288"/>
          <w:ins w:id="1220" w:author="INAHARA Jill" w:date="2017-10-12T08:02:00Z"/>
        </w:trPr>
        <w:tc>
          <w:tcPr>
            <w:tcW w:w="600" w:type="dxa"/>
            <w:noWrap/>
            <w:hideMark/>
          </w:tcPr>
          <w:p w14:paraId="44C24549" w14:textId="77777777" w:rsidR="00D144AB" w:rsidRPr="007739BA" w:rsidRDefault="00D144AB" w:rsidP="00D144AB">
            <w:pPr>
              <w:spacing w:after="100" w:afterAutospacing="1"/>
              <w:ind w:left="0" w:right="144"/>
              <w:rPr>
                <w:ins w:id="1221" w:author="INAHARA Jill" w:date="2017-10-12T08:02:00Z"/>
                <w:rFonts w:ascii="Times New Roman" w:hAnsi="Times New Roman" w:cs="Times New Roman"/>
                <w:bCs/>
                <w:sz w:val="24"/>
                <w:szCs w:val="24"/>
              </w:rPr>
            </w:pPr>
            <w:ins w:id="1222" w:author="INAHARA Jill" w:date="2017-10-12T08:02:00Z">
              <w:r w:rsidRPr="007739BA">
                <w:rPr>
                  <w:rFonts w:ascii="Times New Roman" w:hAnsi="Times New Roman" w:cs="Times New Roman"/>
                  <w:bCs/>
                  <w:sz w:val="24"/>
                  <w:szCs w:val="24"/>
                </w:rPr>
                <w:t>6</w:t>
              </w:r>
            </w:ins>
          </w:p>
        </w:tc>
        <w:tc>
          <w:tcPr>
            <w:tcW w:w="5088" w:type="dxa"/>
            <w:hideMark/>
          </w:tcPr>
          <w:p w14:paraId="6BE8D536" w14:textId="77777777" w:rsidR="00D144AB" w:rsidRPr="007739BA" w:rsidRDefault="00D144AB" w:rsidP="00D144AB">
            <w:pPr>
              <w:spacing w:after="100" w:afterAutospacing="1"/>
              <w:ind w:left="0" w:right="144"/>
              <w:rPr>
                <w:ins w:id="1223" w:author="INAHARA Jill" w:date="2017-10-12T08:02:00Z"/>
                <w:rFonts w:ascii="Times New Roman" w:hAnsi="Times New Roman" w:cs="Times New Roman"/>
                <w:bCs/>
                <w:sz w:val="24"/>
                <w:szCs w:val="24"/>
              </w:rPr>
            </w:pPr>
            <w:ins w:id="1224" w:author="INAHARA Jill" w:date="2017-10-12T08:02:00Z">
              <w:r w:rsidRPr="007739BA">
                <w:rPr>
                  <w:rFonts w:ascii="Times New Roman" w:hAnsi="Times New Roman" w:cs="Times New Roman"/>
                  <w:bCs/>
                  <w:sz w:val="24"/>
                  <w:szCs w:val="24"/>
                </w:rPr>
                <w:t>Level 2 Risk Assessment - de minimis (no permit attachment required)</w:t>
              </w:r>
            </w:ins>
          </w:p>
        </w:tc>
        <w:tc>
          <w:tcPr>
            <w:tcW w:w="1140" w:type="dxa"/>
            <w:noWrap/>
            <w:hideMark/>
          </w:tcPr>
          <w:p w14:paraId="5E4874B2" w14:textId="77777777" w:rsidR="00D144AB" w:rsidRPr="007739BA" w:rsidRDefault="00D144AB" w:rsidP="002347F1">
            <w:pPr>
              <w:spacing w:after="100" w:afterAutospacing="1"/>
              <w:ind w:left="0" w:right="144"/>
              <w:jc w:val="right"/>
              <w:rPr>
                <w:ins w:id="1225" w:author="INAHARA Jill" w:date="2017-10-12T08:02:00Z"/>
                <w:rFonts w:ascii="Times New Roman" w:hAnsi="Times New Roman" w:cs="Times New Roman"/>
                <w:bCs/>
                <w:sz w:val="24"/>
                <w:szCs w:val="24"/>
              </w:rPr>
            </w:pPr>
            <w:ins w:id="1226" w:author="INAHARA Jill" w:date="2017-10-12T08:02:00Z">
              <w:r w:rsidRPr="007739BA">
                <w:rPr>
                  <w:rFonts w:ascii="Times New Roman" w:hAnsi="Times New Roman" w:cs="Times New Roman"/>
                  <w:bCs/>
                  <w:sz w:val="24"/>
                  <w:szCs w:val="24"/>
                </w:rPr>
                <w:t>$2,700</w:t>
              </w:r>
            </w:ins>
          </w:p>
        </w:tc>
        <w:tc>
          <w:tcPr>
            <w:tcW w:w="1321" w:type="dxa"/>
            <w:noWrap/>
            <w:hideMark/>
          </w:tcPr>
          <w:p w14:paraId="1CB1C914" w14:textId="77777777" w:rsidR="00D144AB" w:rsidRPr="007739BA" w:rsidRDefault="00D144AB" w:rsidP="002347F1">
            <w:pPr>
              <w:spacing w:after="100" w:afterAutospacing="1"/>
              <w:ind w:left="0" w:right="144"/>
              <w:jc w:val="right"/>
              <w:rPr>
                <w:ins w:id="1227" w:author="INAHARA Jill" w:date="2017-10-12T08:02:00Z"/>
                <w:rFonts w:ascii="Times New Roman" w:hAnsi="Times New Roman" w:cs="Times New Roman"/>
                <w:bCs/>
                <w:sz w:val="24"/>
                <w:szCs w:val="24"/>
              </w:rPr>
            </w:pPr>
            <w:ins w:id="1228" w:author="INAHARA Jill" w:date="2017-10-12T08:02:00Z">
              <w:r w:rsidRPr="007739BA">
                <w:rPr>
                  <w:rFonts w:ascii="Times New Roman" w:hAnsi="Times New Roman" w:cs="Times New Roman"/>
                  <w:bCs/>
                  <w:sz w:val="24"/>
                  <w:szCs w:val="24"/>
                </w:rPr>
                <w:t>$2,700</w:t>
              </w:r>
            </w:ins>
          </w:p>
        </w:tc>
        <w:tc>
          <w:tcPr>
            <w:tcW w:w="1140" w:type="dxa"/>
            <w:noWrap/>
            <w:hideMark/>
          </w:tcPr>
          <w:p w14:paraId="6B7BB3C5" w14:textId="77777777" w:rsidR="00D144AB" w:rsidRPr="007739BA" w:rsidRDefault="00D144AB" w:rsidP="002347F1">
            <w:pPr>
              <w:spacing w:after="100" w:afterAutospacing="1"/>
              <w:ind w:left="0" w:right="144"/>
              <w:jc w:val="right"/>
              <w:rPr>
                <w:ins w:id="1229" w:author="INAHARA Jill" w:date="2017-10-12T08:02:00Z"/>
                <w:rFonts w:ascii="Times New Roman" w:hAnsi="Times New Roman" w:cs="Times New Roman"/>
                <w:bCs/>
                <w:sz w:val="24"/>
                <w:szCs w:val="24"/>
              </w:rPr>
            </w:pPr>
            <w:ins w:id="1230" w:author="INAHARA Jill" w:date="2017-10-12T08:02:00Z">
              <w:r w:rsidRPr="007739BA">
                <w:rPr>
                  <w:rFonts w:ascii="Times New Roman" w:hAnsi="Times New Roman" w:cs="Times New Roman"/>
                  <w:bCs/>
                  <w:sz w:val="24"/>
                  <w:szCs w:val="24"/>
                </w:rPr>
                <w:t>$2,000</w:t>
              </w:r>
            </w:ins>
          </w:p>
        </w:tc>
        <w:tc>
          <w:tcPr>
            <w:tcW w:w="1187" w:type="dxa"/>
            <w:noWrap/>
            <w:hideMark/>
          </w:tcPr>
          <w:p w14:paraId="03AC6C8E" w14:textId="77777777" w:rsidR="00D144AB" w:rsidRPr="007739BA" w:rsidRDefault="00D144AB" w:rsidP="002347F1">
            <w:pPr>
              <w:spacing w:after="100" w:afterAutospacing="1"/>
              <w:ind w:left="0" w:right="144"/>
              <w:jc w:val="right"/>
              <w:rPr>
                <w:ins w:id="1231" w:author="INAHARA Jill" w:date="2017-10-12T08:02:00Z"/>
                <w:rFonts w:ascii="Times New Roman" w:hAnsi="Times New Roman" w:cs="Times New Roman"/>
                <w:bCs/>
                <w:sz w:val="24"/>
                <w:szCs w:val="24"/>
              </w:rPr>
            </w:pPr>
            <w:ins w:id="1232" w:author="INAHARA Jill" w:date="2017-10-12T08:02:00Z">
              <w:r w:rsidRPr="007739BA">
                <w:rPr>
                  <w:rFonts w:ascii="Times New Roman" w:hAnsi="Times New Roman" w:cs="Times New Roman"/>
                  <w:bCs/>
                  <w:sz w:val="24"/>
                  <w:szCs w:val="24"/>
                </w:rPr>
                <w:t>$1,600</w:t>
              </w:r>
            </w:ins>
          </w:p>
        </w:tc>
      </w:tr>
      <w:tr w:rsidR="007739BA" w:rsidRPr="007739BA" w14:paraId="7ED8342C" w14:textId="77777777" w:rsidTr="00D329F1">
        <w:trPr>
          <w:trHeight w:val="288"/>
          <w:ins w:id="1233" w:author="INAHARA Jill" w:date="2017-10-12T08:02:00Z"/>
        </w:trPr>
        <w:tc>
          <w:tcPr>
            <w:tcW w:w="600" w:type="dxa"/>
            <w:noWrap/>
            <w:hideMark/>
          </w:tcPr>
          <w:p w14:paraId="41F4876F" w14:textId="77777777" w:rsidR="00D144AB" w:rsidRPr="007739BA" w:rsidRDefault="00D144AB" w:rsidP="00D144AB">
            <w:pPr>
              <w:spacing w:after="100" w:afterAutospacing="1"/>
              <w:ind w:left="0" w:right="144"/>
              <w:rPr>
                <w:ins w:id="1234" w:author="INAHARA Jill" w:date="2017-10-12T08:02:00Z"/>
                <w:rFonts w:ascii="Times New Roman" w:hAnsi="Times New Roman" w:cs="Times New Roman"/>
                <w:bCs/>
                <w:sz w:val="24"/>
                <w:szCs w:val="24"/>
              </w:rPr>
            </w:pPr>
            <w:ins w:id="1235" w:author="INAHARA Jill" w:date="2017-10-12T08:02:00Z">
              <w:r w:rsidRPr="007739BA">
                <w:rPr>
                  <w:rFonts w:ascii="Times New Roman" w:hAnsi="Times New Roman" w:cs="Times New Roman"/>
                  <w:bCs/>
                  <w:sz w:val="24"/>
                  <w:szCs w:val="24"/>
                </w:rPr>
                <w:t>7</w:t>
              </w:r>
            </w:ins>
          </w:p>
        </w:tc>
        <w:tc>
          <w:tcPr>
            <w:tcW w:w="5088" w:type="dxa"/>
            <w:hideMark/>
          </w:tcPr>
          <w:p w14:paraId="5CFC9626" w14:textId="77777777" w:rsidR="00D144AB" w:rsidRPr="007739BA" w:rsidRDefault="00D144AB" w:rsidP="00D144AB">
            <w:pPr>
              <w:spacing w:after="100" w:afterAutospacing="1"/>
              <w:ind w:left="0" w:right="144"/>
              <w:rPr>
                <w:ins w:id="1236" w:author="INAHARA Jill" w:date="2017-10-12T08:02:00Z"/>
                <w:rFonts w:ascii="Times New Roman" w:hAnsi="Times New Roman" w:cs="Times New Roman"/>
                <w:bCs/>
                <w:sz w:val="24"/>
                <w:szCs w:val="24"/>
              </w:rPr>
            </w:pPr>
            <w:ins w:id="1237" w:author="INAHARA Jill" w:date="2017-10-12T08:02:00Z">
              <w:r w:rsidRPr="007739BA">
                <w:rPr>
                  <w:rFonts w:ascii="Times New Roman" w:hAnsi="Times New Roman" w:cs="Times New Roman"/>
                  <w:bCs/>
                  <w:sz w:val="24"/>
                  <w:szCs w:val="24"/>
                </w:rPr>
                <w:t>Level 2 Risk Assessment - permit attachment required</w:t>
              </w:r>
            </w:ins>
          </w:p>
        </w:tc>
        <w:tc>
          <w:tcPr>
            <w:tcW w:w="1140" w:type="dxa"/>
            <w:noWrap/>
            <w:hideMark/>
          </w:tcPr>
          <w:p w14:paraId="61190E10" w14:textId="77777777" w:rsidR="00D144AB" w:rsidRPr="007739BA" w:rsidRDefault="00D144AB" w:rsidP="002347F1">
            <w:pPr>
              <w:spacing w:after="100" w:afterAutospacing="1"/>
              <w:ind w:left="0" w:right="144"/>
              <w:jc w:val="right"/>
              <w:rPr>
                <w:ins w:id="1238" w:author="INAHARA Jill" w:date="2017-10-12T08:02:00Z"/>
                <w:rFonts w:ascii="Times New Roman" w:hAnsi="Times New Roman" w:cs="Times New Roman"/>
                <w:bCs/>
                <w:sz w:val="24"/>
                <w:szCs w:val="24"/>
              </w:rPr>
            </w:pPr>
            <w:ins w:id="1239" w:author="INAHARA Jill" w:date="2017-10-12T08:02:00Z">
              <w:r w:rsidRPr="007739BA">
                <w:rPr>
                  <w:rFonts w:ascii="Times New Roman" w:hAnsi="Times New Roman" w:cs="Times New Roman"/>
                  <w:bCs/>
                  <w:sz w:val="24"/>
                  <w:szCs w:val="24"/>
                </w:rPr>
                <w:t>$3,000</w:t>
              </w:r>
            </w:ins>
          </w:p>
        </w:tc>
        <w:tc>
          <w:tcPr>
            <w:tcW w:w="1321" w:type="dxa"/>
            <w:noWrap/>
            <w:hideMark/>
          </w:tcPr>
          <w:p w14:paraId="193D68FC" w14:textId="77777777" w:rsidR="00D144AB" w:rsidRPr="007739BA" w:rsidRDefault="00D144AB" w:rsidP="002347F1">
            <w:pPr>
              <w:spacing w:after="100" w:afterAutospacing="1"/>
              <w:ind w:left="0" w:right="144"/>
              <w:jc w:val="right"/>
              <w:rPr>
                <w:ins w:id="1240" w:author="INAHARA Jill" w:date="2017-10-12T08:02:00Z"/>
                <w:rFonts w:ascii="Times New Roman" w:hAnsi="Times New Roman" w:cs="Times New Roman"/>
                <w:bCs/>
                <w:sz w:val="24"/>
                <w:szCs w:val="24"/>
              </w:rPr>
            </w:pPr>
            <w:ins w:id="1241" w:author="INAHARA Jill" w:date="2017-10-12T08:02:00Z">
              <w:r w:rsidRPr="007739BA">
                <w:rPr>
                  <w:rFonts w:ascii="Times New Roman" w:hAnsi="Times New Roman" w:cs="Times New Roman"/>
                  <w:bCs/>
                  <w:sz w:val="24"/>
                  <w:szCs w:val="24"/>
                </w:rPr>
                <w:t>$3,000</w:t>
              </w:r>
            </w:ins>
          </w:p>
        </w:tc>
        <w:tc>
          <w:tcPr>
            <w:tcW w:w="1140" w:type="dxa"/>
            <w:noWrap/>
            <w:hideMark/>
          </w:tcPr>
          <w:p w14:paraId="63F157F9" w14:textId="77777777" w:rsidR="00D144AB" w:rsidRPr="007739BA" w:rsidRDefault="00D144AB" w:rsidP="002347F1">
            <w:pPr>
              <w:spacing w:after="100" w:afterAutospacing="1"/>
              <w:ind w:left="0" w:right="144"/>
              <w:jc w:val="right"/>
              <w:rPr>
                <w:ins w:id="1242" w:author="INAHARA Jill" w:date="2017-10-12T08:02:00Z"/>
                <w:rFonts w:ascii="Times New Roman" w:hAnsi="Times New Roman" w:cs="Times New Roman"/>
                <w:bCs/>
                <w:sz w:val="24"/>
                <w:szCs w:val="24"/>
              </w:rPr>
            </w:pPr>
            <w:ins w:id="1243" w:author="INAHARA Jill" w:date="2017-10-12T08:02:00Z">
              <w:r w:rsidRPr="007739BA">
                <w:rPr>
                  <w:rFonts w:ascii="Times New Roman" w:hAnsi="Times New Roman" w:cs="Times New Roman"/>
                  <w:bCs/>
                  <w:sz w:val="24"/>
                  <w:szCs w:val="24"/>
                </w:rPr>
                <w:t>$2,200</w:t>
              </w:r>
            </w:ins>
          </w:p>
        </w:tc>
        <w:tc>
          <w:tcPr>
            <w:tcW w:w="1187" w:type="dxa"/>
            <w:noWrap/>
            <w:hideMark/>
          </w:tcPr>
          <w:p w14:paraId="3CC8CFC9" w14:textId="77777777" w:rsidR="00D144AB" w:rsidRPr="007739BA" w:rsidRDefault="00D144AB" w:rsidP="002347F1">
            <w:pPr>
              <w:spacing w:after="100" w:afterAutospacing="1"/>
              <w:ind w:left="0" w:right="144"/>
              <w:jc w:val="right"/>
              <w:rPr>
                <w:ins w:id="1244" w:author="INAHARA Jill" w:date="2017-10-12T08:02:00Z"/>
                <w:rFonts w:ascii="Times New Roman" w:hAnsi="Times New Roman" w:cs="Times New Roman"/>
                <w:bCs/>
                <w:sz w:val="24"/>
                <w:szCs w:val="24"/>
              </w:rPr>
            </w:pPr>
            <w:ins w:id="1245" w:author="INAHARA Jill" w:date="2017-10-12T08:02:00Z">
              <w:r w:rsidRPr="007739BA">
                <w:rPr>
                  <w:rFonts w:ascii="Times New Roman" w:hAnsi="Times New Roman" w:cs="Times New Roman"/>
                  <w:bCs/>
                  <w:sz w:val="24"/>
                  <w:szCs w:val="24"/>
                </w:rPr>
                <w:t>$1,700</w:t>
              </w:r>
            </w:ins>
          </w:p>
        </w:tc>
      </w:tr>
      <w:tr w:rsidR="00AA32DC" w:rsidRPr="007739BA" w14:paraId="756CA790" w14:textId="77777777" w:rsidTr="00D329F1">
        <w:trPr>
          <w:trHeight w:val="288"/>
          <w:ins w:id="1246" w:author="INAHARA Jill" w:date="2017-10-12T08:02:00Z"/>
        </w:trPr>
        <w:tc>
          <w:tcPr>
            <w:tcW w:w="600" w:type="dxa"/>
            <w:noWrap/>
            <w:hideMark/>
          </w:tcPr>
          <w:p w14:paraId="47567A3D" w14:textId="77777777" w:rsidR="00D144AB" w:rsidRPr="007739BA" w:rsidRDefault="00D144AB" w:rsidP="00D144AB">
            <w:pPr>
              <w:spacing w:after="100" w:afterAutospacing="1"/>
              <w:ind w:left="0" w:right="144"/>
              <w:rPr>
                <w:ins w:id="1247" w:author="INAHARA Jill" w:date="2017-10-12T08:02:00Z"/>
                <w:rFonts w:ascii="Times New Roman" w:hAnsi="Times New Roman" w:cs="Times New Roman"/>
                <w:bCs/>
                <w:sz w:val="24"/>
                <w:szCs w:val="24"/>
              </w:rPr>
            </w:pPr>
            <w:ins w:id="1248" w:author="INAHARA Jill" w:date="2017-10-12T08:02:00Z">
              <w:r w:rsidRPr="007739BA">
                <w:rPr>
                  <w:rFonts w:ascii="Times New Roman" w:hAnsi="Times New Roman" w:cs="Times New Roman"/>
                  <w:bCs/>
                  <w:sz w:val="24"/>
                  <w:szCs w:val="24"/>
                </w:rPr>
                <w:t>8</w:t>
              </w:r>
            </w:ins>
          </w:p>
        </w:tc>
        <w:tc>
          <w:tcPr>
            <w:tcW w:w="5088" w:type="dxa"/>
            <w:hideMark/>
          </w:tcPr>
          <w:p w14:paraId="5B9C528C" w14:textId="77777777" w:rsidR="00D144AB" w:rsidRPr="007739BA" w:rsidRDefault="00D144AB" w:rsidP="00D144AB">
            <w:pPr>
              <w:spacing w:after="100" w:afterAutospacing="1"/>
              <w:ind w:left="0" w:right="144"/>
              <w:rPr>
                <w:ins w:id="1249" w:author="INAHARA Jill" w:date="2017-10-12T08:02:00Z"/>
                <w:rFonts w:ascii="Times New Roman" w:hAnsi="Times New Roman" w:cs="Times New Roman"/>
                <w:bCs/>
                <w:sz w:val="24"/>
                <w:szCs w:val="24"/>
              </w:rPr>
            </w:pPr>
            <w:ins w:id="1250" w:author="INAHARA Jill" w:date="2017-10-12T08:02:00Z">
              <w:r w:rsidRPr="007739BA">
                <w:rPr>
                  <w:rFonts w:ascii="Times New Roman" w:hAnsi="Times New Roman" w:cs="Times New Roman"/>
                  <w:bCs/>
                  <w:sz w:val="24"/>
                  <w:szCs w:val="24"/>
                </w:rPr>
                <w:t>Level 3 Risk Assessment - de minimis (no permit attachment required)</w:t>
              </w:r>
            </w:ins>
          </w:p>
        </w:tc>
        <w:tc>
          <w:tcPr>
            <w:tcW w:w="1140" w:type="dxa"/>
            <w:noWrap/>
            <w:hideMark/>
          </w:tcPr>
          <w:p w14:paraId="17179D47" w14:textId="77777777" w:rsidR="00D144AB" w:rsidRPr="007739BA" w:rsidRDefault="00D144AB" w:rsidP="002347F1">
            <w:pPr>
              <w:spacing w:after="100" w:afterAutospacing="1"/>
              <w:ind w:left="0" w:right="144"/>
              <w:jc w:val="right"/>
              <w:rPr>
                <w:ins w:id="1251" w:author="INAHARA Jill" w:date="2017-10-12T08:02:00Z"/>
                <w:rFonts w:ascii="Times New Roman" w:hAnsi="Times New Roman" w:cs="Times New Roman"/>
                <w:bCs/>
                <w:sz w:val="24"/>
                <w:szCs w:val="24"/>
              </w:rPr>
            </w:pPr>
            <w:ins w:id="1252" w:author="INAHARA Jill" w:date="2017-10-12T08:02:00Z">
              <w:r w:rsidRPr="007739BA">
                <w:rPr>
                  <w:rFonts w:ascii="Times New Roman" w:hAnsi="Times New Roman" w:cs="Times New Roman"/>
                  <w:bCs/>
                  <w:sz w:val="24"/>
                  <w:szCs w:val="24"/>
                </w:rPr>
                <w:t>$9,000</w:t>
              </w:r>
            </w:ins>
          </w:p>
        </w:tc>
        <w:tc>
          <w:tcPr>
            <w:tcW w:w="1321" w:type="dxa"/>
            <w:noWrap/>
            <w:hideMark/>
          </w:tcPr>
          <w:p w14:paraId="7FF96D27" w14:textId="77777777" w:rsidR="00D144AB" w:rsidRPr="007739BA" w:rsidRDefault="00D144AB" w:rsidP="002347F1">
            <w:pPr>
              <w:spacing w:after="100" w:afterAutospacing="1"/>
              <w:ind w:left="0" w:right="144"/>
              <w:jc w:val="right"/>
              <w:rPr>
                <w:ins w:id="1253" w:author="INAHARA Jill" w:date="2017-10-12T08:02:00Z"/>
                <w:rFonts w:ascii="Times New Roman" w:hAnsi="Times New Roman" w:cs="Times New Roman"/>
                <w:bCs/>
                <w:sz w:val="24"/>
                <w:szCs w:val="24"/>
              </w:rPr>
            </w:pPr>
            <w:ins w:id="1254" w:author="INAHARA Jill" w:date="2017-10-12T08:02:00Z">
              <w:r w:rsidRPr="007739BA">
                <w:rPr>
                  <w:rFonts w:ascii="Times New Roman" w:hAnsi="Times New Roman" w:cs="Times New Roman"/>
                  <w:bCs/>
                  <w:sz w:val="24"/>
                  <w:szCs w:val="24"/>
                </w:rPr>
                <w:t>$8,400</w:t>
              </w:r>
            </w:ins>
          </w:p>
        </w:tc>
        <w:tc>
          <w:tcPr>
            <w:tcW w:w="1140" w:type="dxa"/>
            <w:noWrap/>
            <w:hideMark/>
          </w:tcPr>
          <w:p w14:paraId="1EDD727F" w14:textId="77777777" w:rsidR="00D144AB" w:rsidRPr="007739BA" w:rsidRDefault="00D144AB" w:rsidP="002347F1">
            <w:pPr>
              <w:spacing w:after="100" w:afterAutospacing="1"/>
              <w:ind w:left="0" w:right="144"/>
              <w:jc w:val="right"/>
              <w:rPr>
                <w:ins w:id="1255" w:author="INAHARA Jill" w:date="2017-10-12T08:02:00Z"/>
                <w:rFonts w:ascii="Times New Roman" w:hAnsi="Times New Roman" w:cs="Times New Roman"/>
                <w:bCs/>
                <w:sz w:val="24"/>
                <w:szCs w:val="24"/>
              </w:rPr>
            </w:pPr>
            <w:ins w:id="1256" w:author="INAHARA Jill" w:date="2017-10-12T08:02:00Z">
              <w:r w:rsidRPr="007739BA">
                <w:rPr>
                  <w:rFonts w:ascii="Times New Roman" w:hAnsi="Times New Roman" w:cs="Times New Roman"/>
                  <w:bCs/>
                  <w:sz w:val="24"/>
                  <w:szCs w:val="24"/>
                </w:rPr>
                <w:t>$5,500</w:t>
              </w:r>
            </w:ins>
          </w:p>
        </w:tc>
        <w:tc>
          <w:tcPr>
            <w:tcW w:w="1187" w:type="dxa"/>
            <w:noWrap/>
            <w:hideMark/>
          </w:tcPr>
          <w:p w14:paraId="307E3965" w14:textId="77777777" w:rsidR="00D144AB" w:rsidRPr="007739BA" w:rsidRDefault="00D144AB" w:rsidP="002347F1">
            <w:pPr>
              <w:spacing w:after="100" w:afterAutospacing="1"/>
              <w:ind w:left="0" w:right="144"/>
              <w:jc w:val="right"/>
              <w:rPr>
                <w:ins w:id="1257" w:author="INAHARA Jill" w:date="2017-10-12T08:02:00Z"/>
                <w:rFonts w:ascii="Times New Roman" w:hAnsi="Times New Roman" w:cs="Times New Roman"/>
                <w:bCs/>
                <w:sz w:val="24"/>
                <w:szCs w:val="24"/>
              </w:rPr>
            </w:pPr>
            <w:ins w:id="1258" w:author="INAHARA Jill" w:date="2017-10-12T08:02:00Z">
              <w:r w:rsidRPr="007739BA">
                <w:rPr>
                  <w:rFonts w:ascii="Times New Roman" w:hAnsi="Times New Roman" w:cs="Times New Roman"/>
                  <w:bCs/>
                  <w:sz w:val="24"/>
                  <w:szCs w:val="24"/>
                </w:rPr>
                <w:t>$4,700</w:t>
              </w:r>
            </w:ins>
          </w:p>
        </w:tc>
      </w:tr>
      <w:tr w:rsidR="007739BA" w:rsidRPr="007739BA" w14:paraId="5BEAE183" w14:textId="77777777" w:rsidTr="00D329F1">
        <w:trPr>
          <w:trHeight w:val="288"/>
          <w:ins w:id="1259" w:author="INAHARA Jill" w:date="2017-10-12T08:02:00Z"/>
        </w:trPr>
        <w:tc>
          <w:tcPr>
            <w:tcW w:w="600" w:type="dxa"/>
            <w:noWrap/>
            <w:hideMark/>
          </w:tcPr>
          <w:p w14:paraId="64653147" w14:textId="77777777" w:rsidR="00D144AB" w:rsidRPr="007739BA" w:rsidRDefault="00D144AB" w:rsidP="00D144AB">
            <w:pPr>
              <w:spacing w:after="100" w:afterAutospacing="1"/>
              <w:ind w:left="0" w:right="144"/>
              <w:rPr>
                <w:ins w:id="1260" w:author="INAHARA Jill" w:date="2017-10-12T08:02:00Z"/>
                <w:rFonts w:ascii="Times New Roman" w:hAnsi="Times New Roman" w:cs="Times New Roman"/>
                <w:bCs/>
                <w:sz w:val="24"/>
                <w:szCs w:val="24"/>
              </w:rPr>
            </w:pPr>
            <w:ins w:id="1261" w:author="INAHARA Jill" w:date="2017-10-12T08:02:00Z">
              <w:r w:rsidRPr="007739BA">
                <w:rPr>
                  <w:rFonts w:ascii="Times New Roman" w:hAnsi="Times New Roman" w:cs="Times New Roman"/>
                  <w:bCs/>
                  <w:sz w:val="24"/>
                  <w:szCs w:val="24"/>
                </w:rPr>
                <w:t>9</w:t>
              </w:r>
            </w:ins>
          </w:p>
        </w:tc>
        <w:tc>
          <w:tcPr>
            <w:tcW w:w="5088" w:type="dxa"/>
            <w:hideMark/>
          </w:tcPr>
          <w:p w14:paraId="19205546" w14:textId="77777777" w:rsidR="00D144AB" w:rsidRPr="007739BA" w:rsidRDefault="00D144AB" w:rsidP="00D144AB">
            <w:pPr>
              <w:spacing w:after="100" w:afterAutospacing="1"/>
              <w:ind w:left="0" w:right="144"/>
              <w:rPr>
                <w:ins w:id="1262" w:author="INAHARA Jill" w:date="2017-10-12T08:02:00Z"/>
                <w:rFonts w:ascii="Times New Roman" w:hAnsi="Times New Roman" w:cs="Times New Roman"/>
                <w:bCs/>
                <w:sz w:val="24"/>
                <w:szCs w:val="24"/>
              </w:rPr>
            </w:pPr>
            <w:ins w:id="1263" w:author="INAHARA Jill" w:date="2017-10-12T08:02:00Z">
              <w:r w:rsidRPr="007739BA">
                <w:rPr>
                  <w:rFonts w:ascii="Times New Roman" w:hAnsi="Times New Roman" w:cs="Times New Roman"/>
                  <w:bCs/>
                  <w:sz w:val="24"/>
                  <w:szCs w:val="24"/>
                </w:rPr>
                <w:t>Level 3 Risk Assessment - permit attachment required</w:t>
              </w:r>
            </w:ins>
          </w:p>
        </w:tc>
        <w:tc>
          <w:tcPr>
            <w:tcW w:w="1140" w:type="dxa"/>
            <w:noWrap/>
            <w:hideMark/>
          </w:tcPr>
          <w:p w14:paraId="0874282A" w14:textId="77777777" w:rsidR="00D144AB" w:rsidRPr="007739BA" w:rsidRDefault="00D144AB" w:rsidP="002347F1">
            <w:pPr>
              <w:spacing w:after="100" w:afterAutospacing="1"/>
              <w:ind w:left="0" w:right="144"/>
              <w:jc w:val="right"/>
              <w:rPr>
                <w:ins w:id="1264" w:author="INAHARA Jill" w:date="2017-10-12T08:02:00Z"/>
                <w:rFonts w:ascii="Times New Roman" w:hAnsi="Times New Roman" w:cs="Times New Roman"/>
                <w:bCs/>
                <w:sz w:val="24"/>
                <w:szCs w:val="24"/>
              </w:rPr>
            </w:pPr>
            <w:ins w:id="1265" w:author="INAHARA Jill" w:date="2017-10-12T08:02:00Z">
              <w:r w:rsidRPr="007739BA">
                <w:rPr>
                  <w:rFonts w:ascii="Times New Roman" w:hAnsi="Times New Roman" w:cs="Times New Roman"/>
                  <w:bCs/>
                  <w:sz w:val="24"/>
                  <w:szCs w:val="24"/>
                </w:rPr>
                <w:t>$13,300</w:t>
              </w:r>
            </w:ins>
          </w:p>
        </w:tc>
        <w:tc>
          <w:tcPr>
            <w:tcW w:w="1321" w:type="dxa"/>
            <w:noWrap/>
            <w:hideMark/>
          </w:tcPr>
          <w:p w14:paraId="6B357C8A" w14:textId="77777777" w:rsidR="00D144AB" w:rsidRPr="007739BA" w:rsidRDefault="00D144AB" w:rsidP="002347F1">
            <w:pPr>
              <w:spacing w:after="100" w:afterAutospacing="1"/>
              <w:ind w:left="0" w:right="144"/>
              <w:jc w:val="right"/>
              <w:rPr>
                <w:ins w:id="1266" w:author="INAHARA Jill" w:date="2017-10-12T08:02:00Z"/>
                <w:rFonts w:ascii="Times New Roman" w:hAnsi="Times New Roman" w:cs="Times New Roman"/>
                <w:bCs/>
                <w:sz w:val="24"/>
                <w:szCs w:val="24"/>
              </w:rPr>
            </w:pPr>
            <w:ins w:id="1267" w:author="INAHARA Jill" w:date="2017-10-12T08:02:00Z">
              <w:r w:rsidRPr="007739BA">
                <w:rPr>
                  <w:rFonts w:ascii="Times New Roman" w:hAnsi="Times New Roman" w:cs="Times New Roman"/>
                  <w:bCs/>
                  <w:sz w:val="24"/>
                  <w:szCs w:val="24"/>
                </w:rPr>
                <w:t>$10,900</w:t>
              </w:r>
            </w:ins>
          </w:p>
        </w:tc>
        <w:tc>
          <w:tcPr>
            <w:tcW w:w="1140" w:type="dxa"/>
            <w:noWrap/>
            <w:hideMark/>
          </w:tcPr>
          <w:p w14:paraId="7DF7BD8E" w14:textId="77777777" w:rsidR="00D144AB" w:rsidRPr="007739BA" w:rsidRDefault="00D144AB" w:rsidP="002347F1">
            <w:pPr>
              <w:spacing w:after="100" w:afterAutospacing="1"/>
              <w:ind w:left="0" w:right="144"/>
              <w:jc w:val="right"/>
              <w:rPr>
                <w:ins w:id="1268" w:author="INAHARA Jill" w:date="2017-10-12T08:02:00Z"/>
                <w:rFonts w:ascii="Times New Roman" w:hAnsi="Times New Roman" w:cs="Times New Roman"/>
                <w:bCs/>
                <w:sz w:val="24"/>
                <w:szCs w:val="24"/>
              </w:rPr>
            </w:pPr>
            <w:ins w:id="1269" w:author="INAHARA Jill" w:date="2017-10-12T08:02:00Z">
              <w:r w:rsidRPr="007739BA">
                <w:rPr>
                  <w:rFonts w:ascii="Times New Roman" w:hAnsi="Times New Roman" w:cs="Times New Roman"/>
                  <w:bCs/>
                  <w:sz w:val="24"/>
                  <w:szCs w:val="24"/>
                </w:rPr>
                <w:t>$7,700</w:t>
              </w:r>
            </w:ins>
          </w:p>
        </w:tc>
        <w:tc>
          <w:tcPr>
            <w:tcW w:w="1187" w:type="dxa"/>
            <w:noWrap/>
            <w:hideMark/>
          </w:tcPr>
          <w:p w14:paraId="242FE181" w14:textId="77777777" w:rsidR="00D144AB" w:rsidRPr="007739BA" w:rsidRDefault="00D144AB" w:rsidP="002347F1">
            <w:pPr>
              <w:spacing w:after="100" w:afterAutospacing="1"/>
              <w:ind w:left="0" w:right="144"/>
              <w:jc w:val="right"/>
              <w:rPr>
                <w:ins w:id="1270" w:author="INAHARA Jill" w:date="2017-10-12T08:02:00Z"/>
                <w:rFonts w:ascii="Times New Roman" w:hAnsi="Times New Roman" w:cs="Times New Roman"/>
                <w:bCs/>
                <w:sz w:val="24"/>
                <w:szCs w:val="24"/>
              </w:rPr>
            </w:pPr>
            <w:ins w:id="1271" w:author="INAHARA Jill" w:date="2017-10-12T08:02:00Z">
              <w:r w:rsidRPr="007739BA">
                <w:rPr>
                  <w:rFonts w:ascii="Times New Roman" w:hAnsi="Times New Roman" w:cs="Times New Roman"/>
                  <w:bCs/>
                  <w:sz w:val="24"/>
                  <w:szCs w:val="24"/>
                </w:rPr>
                <w:t>$6,800</w:t>
              </w:r>
            </w:ins>
          </w:p>
        </w:tc>
      </w:tr>
      <w:tr w:rsidR="00AA32DC" w:rsidRPr="007739BA" w14:paraId="309E31B5" w14:textId="77777777" w:rsidTr="00D329F1">
        <w:trPr>
          <w:trHeight w:val="288"/>
          <w:ins w:id="1272" w:author="INAHARA Jill" w:date="2017-10-12T08:02:00Z"/>
        </w:trPr>
        <w:tc>
          <w:tcPr>
            <w:tcW w:w="600" w:type="dxa"/>
            <w:noWrap/>
            <w:hideMark/>
          </w:tcPr>
          <w:p w14:paraId="5CDA3BA6" w14:textId="77777777" w:rsidR="00D144AB" w:rsidRPr="007739BA" w:rsidRDefault="00D144AB" w:rsidP="00D144AB">
            <w:pPr>
              <w:spacing w:after="100" w:afterAutospacing="1"/>
              <w:ind w:left="0" w:right="144"/>
              <w:rPr>
                <w:ins w:id="1273" w:author="INAHARA Jill" w:date="2017-10-12T08:02:00Z"/>
                <w:rFonts w:ascii="Times New Roman" w:hAnsi="Times New Roman" w:cs="Times New Roman"/>
                <w:bCs/>
                <w:sz w:val="24"/>
                <w:szCs w:val="24"/>
              </w:rPr>
            </w:pPr>
            <w:ins w:id="1274" w:author="INAHARA Jill" w:date="2017-10-12T08:02:00Z">
              <w:r w:rsidRPr="007739BA">
                <w:rPr>
                  <w:rFonts w:ascii="Times New Roman" w:hAnsi="Times New Roman" w:cs="Times New Roman"/>
                  <w:bCs/>
                  <w:sz w:val="24"/>
                  <w:szCs w:val="24"/>
                </w:rPr>
                <w:t>10</w:t>
              </w:r>
            </w:ins>
          </w:p>
        </w:tc>
        <w:tc>
          <w:tcPr>
            <w:tcW w:w="5088" w:type="dxa"/>
            <w:hideMark/>
          </w:tcPr>
          <w:p w14:paraId="3B2F4013" w14:textId="77777777" w:rsidR="00D144AB" w:rsidRPr="007739BA" w:rsidRDefault="00D144AB" w:rsidP="00D144AB">
            <w:pPr>
              <w:spacing w:after="100" w:afterAutospacing="1"/>
              <w:ind w:left="0" w:right="144"/>
              <w:rPr>
                <w:ins w:id="1275" w:author="INAHARA Jill" w:date="2017-10-12T08:02:00Z"/>
                <w:rFonts w:ascii="Times New Roman" w:hAnsi="Times New Roman" w:cs="Times New Roman"/>
                <w:bCs/>
                <w:sz w:val="24"/>
                <w:szCs w:val="24"/>
              </w:rPr>
            </w:pPr>
            <w:ins w:id="1276" w:author="INAHARA Jill" w:date="2017-10-12T08:02:00Z">
              <w:r w:rsidRPr="007739BA">
                <w:rPr>
                  <w:rFonts w:ascii="Times New Roman" w:hAnsi="Times New Roman" w:cs="Times New Roman"/>
                  <w:bCs/>
                  <w:sz w:val="24"/>
                  <w:szCs w:val="24"/>
                </w:rPr>
                <w:t>Level 4 Risk Assessment - de minimis (no permit attachment required)</w:t>
              </w:r>
            </w:ins>
          </w:p>
        </w:tc>
        <w:tc>
          <w:tcPr>
            <w:tcW w:w="1140" w:type="dxa"/>
            <w:noWrap/>
            <w:hideMark/>
          </w:tcPr>
          <w:p w14:paraId="1EB9DA8B" w14:textId="77777777" w:rsidR="00D144AB" w:rsidRPr="007739BA" w:rsidRDefault="00D144AB" w:rsidP="002347F1">
            <w:pPr>
              <w:spacing w:after="100" w:afterAutospacing="1"/>
              <w:ind w:left="0" w:right="144"/>
              <w:jc w:val="right"/>
              <w:rPr>
                <w:ins w:id="1277" w:author="INAHARA Jill" w:date="2017-10-12T08:02:00Z"/>
                <w:rFonts w:ascii="Times New Roman" w:hAnsi="Times New Roman" w:cs="Times New Roman"/>
                <w:bCs/>
                <w:sz w:val="24"/>
                <w:szCs w:val="24"/>
              </w:rPr>
            </w:pPr>
            <w:ins w:id="1278" w:author="INAHARA Jill" w:date="2017-10-12T08:02:00Z">
              <w:r w:rsidRPr="007739BA">
                <w:rPr>
                  <w:rFonts w:ascii="Times New Roman" w:hAnsi="Times New Roman" w:cs="Times New Roman"/>
                  <w:bCs/>
                  <w:sz w:val="24"/>
                  <w:szCs w:val="24"/>
                </w:rPr>
                <w:t>$25,100</w:t>
              </w:r>
            </w:ins>
          </w:p>
        </w:tc>
        <w:tc>
          <w:tcPr>
            <w:tcW w:w="1321" w:type="dxa"/>
            <w:noWrap/>
            <w:hideMark/>
          </w:tcPr>
          <w:p w14:paraId="5B01BE77" w14:textId="77777777" w:rsidR="00D144AB" w:rsidRPr="007739BA" w:rsidRDefault="00D144AB" w:rsidP="002347F1">
            <w:pPr>
              <w:spacing w:after="100" w:afterAutospacing="1"/>
              <w:ind w:left="0" w:right="144"/>
              <w:jc w:val="right"/>
              <w:rPr>
                <w:ins w:id="1279" w:author="INAHARA Jill" w:date="2017-10-12T08:02:00Z"/>
                <w:rFonts w:ascii="Times New Roman" w:hAnsi="Times New Roman" w:cs="Times New Roman"/>
                <w:bCs/>
                <w:sz w:val="24"/>
                <w:szCs w:val="24"/>
              </w:rPr>
            </w:pPr>
            <w:ins w:id="1280" w:author="INAHARA Jill" w:date="2017-10-12T08:02:00Z">
              <w:r w:rsidRPr="007739BA">
                <w:rPr>
                  <w:rFonts w:ascii="Times New Roman" w:hAnsi="Times New Roman" w:cs="Times New Roman"/>
                  <w:bCs/>
                  <w:sz w:val="24"/>
                  <w:szCs w:val="24"/>
                </w:rPr>
                <w:t>$21,500</w:t>
              </w:r>
            </w:ins>
          </w:p>
        </w:tc>
        <w:tc>
          <w:tcPr>
            <w:tcW w:w="1140" w:type="dxa"/>
            <w:noWrap/>
            <w:hideMark/>
          </w:tcPr>
          <w:p w14:paraId="6CF4CF5E" w14:textId="77777777" w:rsidR="00D144AB" w:rsidRPr="007739BA" w:rsidRDefault="00D144AB" w:rsidP="002347F1">
            <w:pPr>
              <w:spacing w:after="100" w:afterAutospacing="1"/>
              <w:ind w:left="0" w:right="144"/>
              <w:jc w:val="right"/>
              <w:rPr>
                <w:ins w:id="1281" w:author="INAHARA Jill" w:date="2017-10-12T08:02:00Z"/>
                <w:rFonts w:ascii="Times New Roman" w:hAnsi="Times New Roman" w:cs="Times New Roman"/>
                <w:bCs/>
                <w:sz w:val="24"/>
                <w:szCs w:val="24"/>
              </w:rPr>
            </w:pPr>
            <w:ins w:id="1282" w:author="INAHARA Jill" w:date="2017-10-12T08:02:00Z">
              <w:r w:rsidRPr="007739BA">
                <w:rPr>
                  <w:rFonts w:ascii="Times New Roman" w:hAnsi="Times New Roman" w:cs="Times New Roman"/>
                  <w:bCs/>
                  <w:sz w:val="24"/>
                  <w:szCs w:val="24"/>
                </w:rPr>
                <w:t>$13,100</w:t>
              </w:r>
            </w:ins>
          </w:p>
        </w:tc>
        <w:tc>
          <w:tcPr>
            <w:tcW w:w="1187" w:type="dxa"/>
            <w:noWrap/>
            <w:hideMark/>
          </w:tcPr>
          <w:p w14:paraId="06C437D2" w14:textId="77777777" w:rsidR="00D144AB" w:rsidRPr="007739BA" w:rsidRDefault="00D144AB" w:rsidP="002347F1">
            <w:pPr>
              <w:spacing w:after="100" w:afterAutospacing="1"/>
              <w:ind w:left="0" w:right="144"/>
              <w:jc w:val="right"/>
              <w:rPr>
                <w:ins w:id="1283" w:author="INAHARA Jill" w:date="2017-10-12T08:02:00Z"/>
                <w:rFonts w:ascii="Times New Roman" w:hAnsi="Times New Roman" w:cs="Times New Roman"/>
                <w:bCs/>
                <w:sz w:val="24"/>
                <w:szCs w:val="24"/>
              </w:rPr>
            </w:pPr>
            <w:ins w:id="1284" w:author="INAHARA Jill" w:date="2017-10-12T08:02:00Z">
              <w:r w:rsidRPr="007739BA">
                <w:rPr>
                  <w:rFonts w:ascii="Times New Roman" w:hAnsi="Times New Roman" w:cs="Times New Roman"/>
                  <w:bCs/>
                  <w:sz w:val="24"/>
                  <w:szCs w:val="24"/>
                </w:rPr>
                <w:t>NA</w:t>
              </w:r>
            </w:ins>
          </w:p>
        </w:tc>
      </w:tr>
      <w:tr w:rsidR="007739BA" w:rsidRPr="007739BA" w14:paraId="39D07655" w14:textId="77777777" w:rsidTr="00D329F1">
        <w:trPr>
          <w:trHeight w:val="288"/>
          <w:ins w:id="1285" w:author="INAHARA Jill" w:date="2017-10-12T08:02:00Z"/>
        </w:trPr>
        <w:tc>
          <w:tcPr>
            <w:tcW w:w="600" w:type="dxa"/>
            <w:noWrap/>
            <w:hideMark/>
          </w:tcPr>
          <w:p w14:paraId="3FE5ABFE" w14:textId="77777777" w:rsidR="00D144AB" w:rsidRPr="007739BA" w:rsidRDefault="00D144AB" w:rsidP="00D144AB">
            <w:pPr>
              <w:spacing w:after="100" w:afterAutospacing="1"/>
              <w:ind w:left="0" w:right="144"/>
              <w:rPr>
                <w:ins w:id="1286" w:author="INAHARA Jill" w:date="2017-10-12T08:02:00Z"/>
                <w:rFonts w:ascii="Times New Roman" w:hAnsi="Times New Roman" w:cs="Times New Roman"/>
                <w:bCs/>
                <w:sz w:val="24"/>
                <w:szCs w:val="24"/>
              </w:rPr>
            </w:pPr>
            <w:ins w:id="1287" w:author="INAHARA Jill" w:date="2017-10-12T08:02:00Z">
              <w:r w:rsidRPr="007739BA">
                <w:rPr>
                  <w:rFonts w:ascii="Times New Roman" w:hAnsi="Times New Roman" w:cs="Times New Roman"/>
                  <w:bCs/>
                  <w:sz w:val="24"/>
                  <w:szCs w:val="24"/>
                </w:rPr>
                <w:t>11</w:t>
              </w:r>
            </w:ins>
          </w:p>
        </w:tc>
        <w:tc>
          <w:tcPr>
            <w:tcW w:w="5088" w:type="dxa"/>
            <w:hideMark/>
          </w:tcPr>
          <w:p w14:paraId="690414CD" w14:textId="77777777" w:rsidR="00D144AB" w:rsidRPr="007739BA" w:rsidRDefault="00D144AB" w:rsidP="00D144AB">
            <w:pPr>
              <w:spacing w:after="100" w:afterAutospacing="1"/>
              <w:ind w:left="0" w:right="144"/>
              <w:rPr>
                <w:ins w:id="1288" w:author="INAHARA Jill" w:date="2017-10-12T08:02:00Z"/>
                <w:rFonts w:ascii="Times New Roman" w:hAnsi="Times New Roman" w:cs="Times New Roman"/>
                <w:bCs/>
                <w:sz w:val="24"/>
                <w:szCs w:val="24"/>
              </w:rPr>
            </w:pPr>
            <w:ins w:id="1289" w:author="INAHARA Jill" w:date="2017-10-12T08:02:00Z">
              <w:r w:rsidRPr="007739BA">
                <w:rPr>
                  <w:rFonts w:ascii="Times New Roman" w:hAnsi="Times New Roman" w:cs="Times New Roman"/>
                  <w:bCs/>
                  <w:sz w:val="24"/>
                  <w:szCs w:val="24"/>
                </w:rPr>
                <w:t>Level 4 Risk Assessment - permit attachment required</w:t>
              </w:r>
            </w:ins>
          </w:p>
        </w:tc>
        <w:tc>
          <w:tcPr>
            <w:tcW w:w="1140" w:type="dxa"/>
            <w:noWrap/>
            <w:hideMark/>
          </w:tcPr>
          <w:p w14:paraId="5C9EDB08" w14:textId="77777777" w:rsidR="00D144AB" w:rsidRPr="007739BA" w:rsidRDefault="00D144AB" w:rsidP="002347F1">
            <w:pPr>
              <w:spacing w:after="100" w:afterAutospacing="1"/>
              <w:ind w:left="0" w:right="144"/>
              <w:jc w:val="right"/>
              <w:rPr>
                <w:ins w:id="1290" w:author="INAHARA Jill" w:date="2017-10-12T08:02:00Z"/>
                <w:rFonts w:ascii="Times New Roman" w:hAnsi="Times New Roman" w:cs="Times New Roman"/>
                <w:bCs/>
                <w:sz w:val="24"/>
                <w:szCs w:val="24"/>
              </w:rPr>
            </w:pPr>
            <w:ins w:id="1291" w:author="INAHARA Jill" w:date="2017-10-12T08:02:00Z">
              <w:r w:rsidRPr="007739BA">
                <w:rPr>
                  <w:rFonts w:ascii="Times New Roman" w:hAnsi="Times New Roman" w:cs="Times New Roman"/>
                  <w:bCs/>
                  <w:sz w:val="24"/>
                  <w:szCs w:val="24"/>
                </w:rPr>
                <w:t>$31,500</w:t>
              </w:r>
            </w:ins>
          </w:p>
        </w:tc>
        <w:tc>
          <w:tcPr>
            <w:tcW w:w="1321" w:type="dxa"/>
            <w:noWrap/>
            <w:hideMark/>
          </w:tcPr>
          <w:p w14:paraId="5545A496" w14:textId="77777777" w:rsidR="00D144AB" w:rsidRPr="007739BA" w:rsidRDefault="00D144AB" w:rsidP="002347F1">
            <w:pPr>
              <w:spacing w:after="100" w:afterAutospacing="1"/>
              <w:ind w:left="0" w:right="144"/>
              <w:jc w:val="right"/>
              <w:rPr>
                <w:ins w:id="1292" w:author="INAHARA Jill" w:date="2017-10-12T08:02:00Z"/>
                <w:rFonts w:ascii="Times New Roman" w:hAnsi="Times New Roman" w:cs="Times New Roman"/>
                <w:bCs/>
                <w:sz w:val="24"/>
                <w:szCs w:val="24"/>
              </w:rPr>
            </w:pPr>
            <w:ins w:id="1293" w:author="INAHARA Jill" w:date="2017-10-12T08:02:00Z">
              <w:r w:rsidRPr="007739BA">
                <w:rPr>
                  <w:rFonts w:ascii="Times New Roman" w:hAnsi="Times New Roman" w:cs="Times New Roman"/>
                  <w:bCs/>
                  <w:sz w:val="24"/>
                  <w:szCs w:val="24"/>
                </w:rPr>
                <w:t>$25,500</w:t>
              </w:r>
            </w:ins>
          </w:p>
        </w:tc>
        <w:tc>
          <w:tcPr>
            <w:tcW w:w="1140" w:type="dxa"/>
            <w:noWrap/>
            <w:hideMark/>
          </w:tcPr>
          <w:p w14:paraId="6BC7F0CC" w14:textId="77777777" w:rsidR="00D144AB" w:rsidRPr="007739BA" w:rsidRDefault="00D144AB" w:rsidP="002347F1">
            <w:pPr>
              <w:spacing w:after="100" w:afterAutospacing="1"/>
              <w:ind w:left="0" w:right="144"/>
              <w:jc w:val="right"/>
              <w:rPr>
                <w:ins w:id="1294" w:author="INAHARA Jill" w:date="2017-10-12T08:02:00Z"/>
                <w:rFonts w:ascii="Times New Roman" w:hAnsi="Times New Roman" w:cs="Times New Roman"/>
                <w:bCs/>
                <w:sz w:val="24"/>
                <w:szCs w:val="24"/>
              </w:rPr>
            </w:pPr>
            <w:ins w:id="1295" w:author="INAHARA Jill" w:date="2017-10-12T08:02:00Z">
              <w:r w:rsidRPr="007739BA">
                <w:rPr>
                  <w:rFonts w:ascii="Times New Roman" w:hAnsi="Times New Roman" w:cs="Times New Roman"/>
                  <w:bCs/>
                  <w:sz w:val="24"/>
                  <w:szCs w:val="24"/>
                </w:rPr>
                <w:t>$15,800</w:t>
              </w:r>
            </w:ins>
          </w:p>
        </w:tc>
        <w:tc>
          <w:tcPr>
            <w:tcW w:w="1187" w:type="dxa"/>
            <w:noWrap/>
            <w:hideMark/>
          </w:tcPr>
          <w:p w14:paraId="706DA7EF" w14:textId="77777777" w:rsidR="00D144AB" w:rsidRPr="007739BA" w:rsidRDefault="00D144AB" w:rsidP="002347F1">
            <w:pPr>
              <w:spacing w:after="100" w:afterAutospacing="1"/>
              <w:ind w:left="0" w:right="144"/>
              <w:jc w:val="right"/>
              <w:rPr>
                <w:ins w:id="1296" w:author="INAHARA Jill" w:date="2017-10-12T08:02:00Z"/>
                <w:rFonts w:ascii="Times New Roman" w:hAnsi="Times New Roman" w:cs="Times New Roman"/>
                <w:bCs/>
                <w:sz w:val="24"/>
                <w:szCs w:val="24"/>
              </w:rPr>
            </w:pPr>
            <w:ins w:id="1297" w:author="INAHARA Jill" w:date="2017-10-12T08:02:00Z">
              <w:r w:rsidRPr="007739BA">
                <w:rPr>
                  <w:rFonts w:ascii="Times New Roman" w:hAnsi="Times New Roman" w:cs="Times New Roman"/>
                  <w:bCs/>
                  <w:sz w:val="24"/>
                  <w:szCs w:val="24"/>
                </w:rPr>
                <w:t>NA</w:t>
              </w:r>
            </w:ins>
          </w:p>
        </w:tc>
      </w:tr>
      <w:tr w:rsidR="00AA32DC" w:rsidRPr="007739BA" w14:paraId="4340CCD9" w14:textId="77777777" w:rsidTr="00D329F1">
        <w:trPr>
          <w:trHeight w:val="300"/>
          <w:ins w:id="1298" w:author="INAHARA Jill" w:date="2017-10-12T08:02:00Z"/>
        </w:trPr>
        <w:tc>
          <w:tcPr>
            <w:tcW w:w="600" w:type="dxa"/>
            <w:noWrap/>
            <w:hideMark/>
          </w:tcPr>
          <w:p w14:paraId="0D58741F" w14:textId="77777777" w:rsidR="00D144AB" w:rsidRPr="007739BA" w:rsidRDefault="00D144AB" w:rsidP="00D144AB">
            <w:pPr>
              <w:spacing w:after="100" w:afterAutospacing="1"/>
              <w:ind w:left="0" w:right="144"/>
              <w:rPr>
                <w:ins w:id="1299" w:author="INAHARA Jill" w:date="2017-10-12T08:02:00Z"/>
                <w:rFonts w:ascii="Times New Roman" w:hAnsi="Times New Roman" w:cs="Times New Roman"/>
                <w:bCs/>
                <w:sz w:val="24"/>
                <w:szCs w:val="24"/>
              </w:rPr>
            </w:pPr>
            <w:ins w:id="1300" w:author="INAHARA Jill" w:date="2017-10-12T08:02:00Z">
              <w:r w:rsidRPr="007739BA">
                <w:rPr>
                  <w:rFonts w:ascii="Times New Roman" w:hAnsi="Times New Roman" w:cs="Times New Roman"/>
                  <w:bCs/>
                  <w:sz w:val="24"/>
                  <w:szCs w:val="24"/>
                </w:rPr>
                <w:t>12</w:t>
              </w:r>
            </w:ins>
          </w:p>
        </w:tc>
        <w:tc>
          <w:tcPr>
            <w:tcW w:w="5088" w:type="dxa"/>
            <w:hideMark/>
          </w:tcPr>
          <w:p w14:paraId="156B898E" w14:textId="64562E6C" w:rsidR="00D144AB" w:rsidRPr="007739BA" w:rsidRDefault="00D144AB" w:rsidP="00D144AB">
            <w:pPr>
              <w:spacing w:after="100" w:afterAutospacing="1"/>
              <w:ind w:left="0" w:right="144"/>
              <w:rPr>
                <w:ins w:id="1301" w:author="INAHARA Jill" w:date="2017-10-12T08:02:00Z"/>
                <w:rFonts w:ascii="Times New Roman" w:hAnsi="Times New Roman" w:cs="Times New Roman"/>
                <w:bCs/>
                <w:sz w:val="24"/>
                <w:szCs w:val="24"/>
              </w:rPr>
            </w:pPr>
            <w:ins w:id="1302" w:author="INAHARA Jill" w:date="2017-10-12T08:02:00Z">
              <w:r w:rsidRPr="007739BA">
                <w:rPr>
                  <w:rFonts w:ascii="Times New Roman" w:hAnsi="Times New Roman" w:cs="Times New Roman"/>
                  <w:bCs/>
                  <w:sz w:val="24"/>
                  <w:szCs w:val="24"/>
                </w:rPr>
                <w:t>Risk Reduction Plan Application</w:t>
              </w:r>
            </w:ins>
            <w:ins w:id="1303" w:author="INAHARA Jill" w:date="2017-10-12T08:55:00Z">
              <w:r w:rsidR="00FD0106">
                <w:rPr>
                  <w:rFonts w:ascii="Times New Roman" w:hAnsi="Times New Roman" w:cs="Times New Roman"/>
                  <w:bCs/>
                  <w:sz w:val="24"/>
                  <w:szCs w:val="24"/>
                </w:rPr>
                <w:t xml:space="preserve"> Fee</w:t>
              </w:r>
            </w:ins>
          </w:p>
        </w:tc>
        <w:tc>
          <w:tcPr>
            <w:tcW w:w="1140" w:type="dxa"/>
            <w:noWrap/>
            <w:hideMark/>
          </w:tcPr>
          <w:p w14:paraId="5988BA37" w14:textId="77777777" w:rsidR="00D144AB" w:rsidRPr="007739BA" w:rsidRDefault="00D144AB" w:rsidP="002347F1">
            <w:pPr>
              <w:spacing w:after="100" w:afterAutospacing="1"/>
              <w:ind w:left="0" w:right="144"/>
              <w:jc w:val="right"/>
              <w:rPr>
                <w:ins w:id="1304" w:author="INAHARA Jill" w:date="2017-10-12T08:02:00Z"/>
                <w:rFonts w:ascii="Times New Roman" w:hAnsi="Times New Roman" w:cs="Times New Roman"/>
                <w:bCs/>
                <w:sz w:val="24"/>
                <w:szCs w:val="24"/>
              </w:rPr>
            </w:pPr>
            <w:ins w:id="1305" w:author="INAHARA Jill" w:date="2017-10-12T08:02:00Z">
              <w:r w:rsidRPr="007739BA">
                <w:rPr>
                  <w:rFonts w:ascii="Times New Roman" w:hAnsi="Times New Roman" w:cs="Times New Roman"/>
                  <w:bCs/>
                  <w:sz w:val="24"/>
                  <w:szCs w:val="24"/>
                </w:rPr>
                <w:t>$47,900</w:t>
              </w:r>
            </w:ins>
          </w:p>
        </w:tc>
        <w:tc>
          <w:tcPr>
            <w:tcW w:w="1321" w:type="dxa"/>
            <w:noWrap/>
            <w:hideMark/>
          </w:tcPr>
          <w:p w14:paraId="6D5CC192" w14:textId="77777777" w:rsidR="00D144AB" w:rsidRPr="007739BA" w:rsidRDefault="00D144AB" w:rsidP="002347F1">
            <w:pPr>
              <w:spacing w:after="100" w:afterAutospacing="1"/>
              <w:ind w:left="0" w:right="144"/>
              <w:jc w:val="right"/>
              <w:rPr>
                <w:ins w:id="1306" w:author="INAHARA Jill" w:date="2017-10-12T08:02:00Z"/>
                <w:rFonts w:ascii="Times New Roman" w:hAnsi="Times New Roman" w:cs="Times New Roman"/>
                <w:bCs/>
                <w:sz w:val="24"/>
                <w:szCs w:val="24"/>
              </w:rPr>
            </w:pPr>
            <w:ins w:id="1307" w:author="INAHARA Jill" w:date="2017-10-12T08:02:00Z">
              <w:r w:rsidRPr="007739BA">
                <w:rPr>
                  <w:rFonts w:ascii="Times New Roman" w:hAnsi="Times New Roman" w:cs="Times New Roman"/>
                  <w:bCs/>
                  <w:sz w:val="24"/>
                  <w:szCs w:val="24"/>
                </w:rPr>
                <w:t>$46,000</w:t>
              </w:r>
            </w:ins>
          </w:p>
        </w:tc>
        <w:tc>
          <w:tcPr>
            <w:tcW w:w="1140" w:type="dxa"/>
            <w:noWrap/>
            <w:hideMark/>
          </w:tcPr>
          <w:p w14:paraId="1A7AE5F8" w14:textId="77777777" w:rsidR="00D144AB" w:rsidRPr="007739BA" w:rsidRDefault="00D144AB" w:rsidP="002347F1">
            <w:pPr>
              <w:spacing w:after="100" w:afterAutospacing="1"/>
              <w:ind w:left="0" w:right="144"/>
              <w:jc w:val="right"/>
              <w:rPr>
                <w:ins w:id="1308" w:author="INAHARA Jill" w:date="2017-10-12T08:02:00Z"/>
                <w:rFonts w:ascii="Times New Roman" w:hAnsi="Times New Roman" w:cs="Times New Roman"/>
                <w:bCs/>
                <w:sz w:val="24"/>
                <w:szCs w:val="24"/>
              </w:rPr>
            </w:pPr>
            <w:ins w:id="1309" w:author="INAHARA Jill" w:date="2017-10-12T08:02:00Z">
              <w:r w:rsidRPr="007739BA">
                <w:rPr>
                  <w:rFonts w:ascii="Times New Roman" w:hAnsi="Times New Roman" w:cs="Times New Roman"/>
                  <w:bCs/>
                  <w:sz w:val="24"/>
                  <w:szCs w:val="24"/>
                </w:rPr>
                <w:t>$27,300</w:t>
              </w:r>
            </w:ins>
          </w:p>
        </w:tc>
        <w:tc>
          <w:tcPr>
            <w:tcW w:w="1187" w:type="dxa"/>
            <w:noWrap/>
            <w:hideMark/>
          </w:tcPr>
          <w:p w14:paraId="77D50C2B" w14:textId="77777777" w:rsidR="00D144AB" w:rsidRPr="007739BA" w:rsidRDefault="00D144AB" w:rsidP="002347F1">
            <w:pPr>
              <w:spacing w:after="100" w:afterAutospacing="1"/>
              <w:ind w:left="0" w:right="144"/>
              <w:jc w:val="right"/>
              <w:rPr>
                <w:ins w:id="1310" w:author="INAHARA Jill" w:date="2017-10-12T08:02:00Z"/>
                <w:rFonts w:ascii="Times New Roman" w:hAnsi="Times New Roman" w:cs="Times New Roman"/>
                <w:bCs/>
                <w:sz w:val="24"/>
                <w:szCs w:val="24"/>
              </w:rPr>
            </w:pPr>
            <w:ins w:id="1311" w:author="INAHARA Jill" w:date="2017-10-12T08:02:00Z">
              <w:r w:rsidRPr="007739BA">
                <w:rPr>
                  <w:rFonts w:ascii="Times New Roman" w:hAnsi="Times New Roman" w:cs="Times New Roman"/>
                  <w:bCs/>
                  <w:sz w:val="24"/>
                  <w:szCs w:val="24"/>
                </w:rPr>
                <w:t>$27,300</w:t>
              </w:r>
            </w:ins>
          </w:p>
        </w:tc>
      </w:tr>
      <w:tr w:rsidR="00D144AB" w:rsidRPr="007739BA" w14:paraId="01D3D9DF" w14:textId="77777777" w:rsidTr="00D329F1">
        <w:trPr>
          <w:trHeight w:val="300"/>
          <w:ins w:id="1312" w:author="INAHARA Jill" w:date="2017-10-12T08:02:00Z"/>
        </w:trPr>
        <w:tc>
          <w:tcPr>
            <w:tcW w:w="600" w:type="dxa"/>
            <w:noWrap/>
            <w:hideMark/>
          </w:tcPr>
          <w:p w14:paraId="27FF8B28" w14:textId="3AD7B664" w:rsidR="00D144AB" w:rsidRPr="007739BA" w:rsidRDefault="00D144AB" w:rsidP="00D144AB">
            <w:pPr>
              <w:spacing w:after="100" w:afterAutospacing="1"/>
              <w:ind w:left="0" w:right="144"/>
              <w:rPr>
                <w:ins w:id="1313" w:author="INAHARA Jill" w:date="2017-10-12T08:02:00Z"/>
                <w:rFonts w:ascii="Times New Roman" w:hAnsi="Times New Roman" w:cs="Times New Roman"/>
                <w:bCs/>
                <w:sz w:val="24"/>
                <w:szCs w:val="24"/>
              </w:rPr>
            </w:pPr>
          </w:p>
        </w:tc>
        <w:tc>
          <w:tcPr>
            <w:tcW w:w="9876" w:type="dxa"/>
            <w:gridSpan w:val="5"/>
            <w:hideMark/>
          </w:tcPr>
          <w:p w14:paraId="118A4DB5" w14:textId="77777777" w:rsidR="00D144AB" w:rsidRPr="007739BA" w:rsidRDefault="00D144AB" w:rsidP="00D144AB">
            <w:pPr>
              <w:spacing w:after="100" w:afterAutospacing="1"/>
              <w:ind w:left="0" w:right="144"/>
              <w:rPr>
                <w:ins w:id="1314" w:author="INAHARA Jill" w:date="2017-10-12T08:02:00Z"/>
                <w:rFonts w:ascii="Times New Roman" w:hAnsi="Times New Roman" w:cs="Times New Roman"/>
                <w:b/>
                <w:bCs/>
                <w:sz w:val="24"/>
                <w:szCs w:val="24"/>
              </w:rPr>
            </w:pPr>
            <w:ins w:id="1315" w:author="INAHARA Jill" w:date="2017-10-12T08:02:00Z">
              <w:r w:rsidRPr="007739BA">
                <w:rPr>
                  <w:rFonts w:ascii="Times New Roman" w:hAnsi="Times New Roman" w:cs="Times New Roman"/>
                  <w:b/>
                  <w:bCs/>
                  <w:sz w:val="24"/>
                  <w:szCs w:val="24"/>
                </w:rPr>
                <w:t>Risk Above Risk Action Levels</w:t>
              </w:r>
            </w:ins>
          </w:p>
        </w:tc>
      </w:tr>
      <w:tr w:rsidR="00AA32DC" w:rsidRPr="007739BA" w14:paraId="3CDD5988" w14:textId="77777777" w:rsidTr="00D329F1">
        <w:trPr>
          <w:trHeight w:val="288"/>
          <w:ins w:id="1316" w:author="INAHARA Jill" w:date="2017-10-12T08:02:00Z"/>
        </w:trPr>
        <w:tc>
          <w:tcPr>
            <w:tcW w:w="600" w:type="dxa"/>
            <w:noWrap/>
            <w:hideMark/>
          </w:tcPr>
          <w:p w14:paraId="3759ED92" w14:textId="77777777" w:rsidR="00D144AB" w:rsidRPr="007739BA" w:rsidRDefault="00D144AB" w:rsidP="00D144AB">
            <w:pPr>
              <w:spacing w:after="100" w:afterAutospacing="1"/>
              <w:ind w:left="0" w:right="144"/>
              <w:rPr>
                <w:ins w:id="1317" w:author="INAHARA Jill" w:date="2017-10-12T08:02:00Z"/>
                <w:rFonts w:ascii="Times New Roman" w:hAnsi="Times New Roman" w:cs="Times New Roman"/>
                <w:bCs/>
                <w:sz w:val="24"/>
                <w:szCs w:val="24"/>
              </w:rPr>
            </w:pPr>
            <w:ins w:id="1318" w:author="INAHARA Jill" w:date="2017-10-12T08:02:00Z">
              <w:r w:rsidRPr="007739BA">
                <w:rPr>
                  <w:rFonts w:ascii="Times New Roman" w:hAnsi="Times New Roman" w:cs="Times New Roman"/>
                  <w:bCs/>
                  <w:sz w:val="24"/>
                  <w:szCs w:val="24"/>
                </w:rPr>
                <w:t>13</w:t>
              </w:r>
            </w:ins>
          </w:p>
        </w:tc>
        <w:tc>
          <w:tcPr>
            <w:tcW w:w="5088" w:type="dxa"/>
            <w:hideMark/>
          </w:tcPr>
          <w:p w14:paraId="0FFBBE4E" w14:textId="7118ED58" w:rsidR="00D144AB" w:rsidRPr="007739BA" w:rsidRDefault="00D144AB" w:rsidP="00D144AB">
            <w:pPr>
              <w:spacing w:after="100" w:afterAutospacing="1"/>
              <w:ind w:left="0" w:right="144"/>
              <w:rPr>
                <w:ins w:id="1319" w:author="INAHARA Jill" w:date="2017-10-12T08:02:00Z"/>
                <w:rFonts w:ascii="Times New Roman" w:hAnsi="Times New Roman" w:cs="Times New Roman"/>
                <w:bCs/>
                <w:sz w:val="24"/>
                <w:szCs w:val="24"/>
              </w:rPr>
            </w:pPr>
            <w:ins w:id="1320" w:author="INAHARA Jill" w:date="2017-10-12T08:02:00Z">
              <w:r w:rsidRPr="007739BA">
                <w:rPr>
                  <w:rFonts w:ascii="Times New Roman" w:hAnsi="Times New Roman" w:cs="Times New Roman"/>
                  <w:bCs/>
                  <w:sz w:val="24"/>
                  <w:szCs w:val="24"/>
                </w:rPr>
                <w:t>Conditional Risk Level Application</w:t>
              </w:r>
            </w:ins>
            <w:ins w:id="1321" w:author="INAHARA Jill" w:date="2017-10-12T08:55:00Z">
              <w:r w:rsidR="00FD0106">
                <w:rPr>
                  <w:rFonts w:ascii="Times New Roman" w:hAnsi="Times New Roman" w:cs="Times New Roman"/>
                  <w:bCs/>
                  <w:sz w:val="24"/>
                  <w:szCs w:val="24"/>
                </w:rPr>
                <w:t xml:space="preserve"> Fee</w:t>
              </w:r>
            </w:ins>
          </w:p>
        </w:tc>
        <w:tc>
          <w:tcPr>
            <w:tcW w:w="1140" w:type="dxa"/>
            <w:noWrap/>
            <w:hideMark/>
          </w:tcPr>
          <w:p w14:paraId="47C06CA9" w14:textId="77777777" w:rsidR="00D144AB" w:rsidRPr="007739BA" w:rsidRDefault="00D144AB" w:rsidP="002347F1">
            <w:pPr>
              <w:spacing w:after="100" w:afterAutospacing="1"/>
              <w:ind w:left="0" w:right="144"/>
              <w:jc w:val="right"/>
              <w:rPr>
                <w:ins w:id="1322" w:author="INAHARA Jill" w:date="2017-10-12T08:02:00Z"/>
                <w:rFonts w:ascii="Times New Roman" w:hAnsi="Times New Roman" w:cs="Times New Roman"/>
                <w:bCs/>
                <w:sz w:val="24"/>
                <w:szCs w:val="24"/>
              </w:rPr>
            </w:pPr>
            <w:ins w:id="1323" w:author="INAHARA Jill" w:date="2017-10-12T08:02:00Z">
              <w:r w:rsidRPr="007739BA">
                <w:rPr>
                  <w:rFonts w:ascii="Times New Roman" w:hAnsi="Times New Roman" w:cs="Times New Roman"/>
                  <w:bCs/>
                  <w:sz w:val="24"/>
                  <w:szCs w:val="24"/>
                </w:rPr>
                <w:t>$58,900</w:t>
              </w:r>
            </w:ins>
          </w:p>
        </w:tc>
        <w:tc>
          <w:tcPr>
            <w:tcW w:w="1321" w:type="dxa"/>
            <w:noWrap/>
            <w:hideMark/>
          </w:tcPr>
          <w:p w14:paraId="3C155D52" w14:textId="77777777" w:rsidR="00D144AB" w:rsidRPr="007739BA" w:rsidRDefault="00D144AB" w:rsidP="002347F1">
            <w:pPr>
              <w:spacing w:after="100" w:afterAutospacing="1"/>
              <w:ind w:left="0" w:right="144"/>
              <w:jc w:val="right"/>
              <w:rPr>
                <w:ins w:id="1324" w:author="INAHARA Jill" w:date="2017-10-12T08:02:00Z"/>
                <w:rFonts w:ascii="Times New Roman" w:hAnsi="Times New Roman" w:cs="Times New Roman"/>
                <w:bCs/>
                <w:sz w:val="24"/>
                <w:szCs w:val="24"/>
              </w:rPr>
            </w:pPr>
            <w:ins w:id="1325" w:author="INAHARA Jill" w:date="2017-10-12T08:02:00Z">
              <w:r w:rsidRPr="007739BA">
                <w:rPr>
                  <w:rFonts w:ascii="Times New Roman" w:hAnsi="Times New Roman" w:cs="Times New Roman"/>
                  <w:bCs/>
                  <w:sz w:val="24"/>
                  <w:szCs w:val="24"/>
                </w:rPr>
                <w:t>$58,900</w:t>
              </w:r>
            </w:ins>
          </w:p>
        </w:tc>
        <w:tc>
          <w:tcPr>
            <w:tcW w:w="1140" w:type="dxa"/>
            <w:noWrap/>
            <w:hideMark/>
          </w:tcPr>
          <w:p w14:paraId="1AA9E909" w14:textId="77777777" w:rsidR="00D144AB" w:rsidRPr="007739BA" w:rsidRDefault="00D144AB" w:rsidP="002347F1">
            <w:pPr>
              <w:spacing w:after="100" w:afterAutospacing="1"/>
              <w:ind w:left="0" w:right="144"/>
              <w:jc w:val="right"/>
              <w:rPr>
                <w:ins w:id="1326" w:author="INAHARA Jill" w:date="2017-10-12T08:02:00Z"/>
                <w:rFonts w:ascii="Times New Roman" w:hAnsi="Times New Roman" w:cs="Times New Roman"/>
                <w:bCs/>
                <w:sz w:val="24"/>
                <w:szCs w:val="24"/>
              </w:rPr>
            </w:pPr>
            <w:ins w:id="1327" w:author="INAHARA Jill" w:date="2017-10-12T08:02:00Z">
              <w:r w:rsidRPr="007739BA">
                <w:rPr>
                  <w:rFonts w:ascii="Times New Roman" w:hAnsi="Times New Roman" w:cs="Times New Roman"/>
                  <w:bCs/>
                  <w:sz w:val="24"/>
                  <w:szCs w:val="24"/>
                </w:rPr>
                <w:t>$30,900</w:t>
              </w:r>
            </w:ins>
          </w:p>
        </w:tc>
        <w:tc>
          <w:tcPr>
            <w:tcW w:w="1187" w:type="dxa"/>
            <w:noWrap/>
            <w:hideMark/>
          </w:tcPr>
          <w:p w14:paraId="035DB45F" w14:textId="77777777" w:rsidR="00D144AB" w:rsidRPr="007739BA" w:rsidRDefault="00D144AB" w:rsidP="002347F1">
            <w:pPr>
              <w:spacing w:after="100" w:afterAutospacing="1"/>
              <w:ind w:left="0" w:right="144"/>
              <w:jc w:val="right"/>
              <w:rPr>
                <w:ins w:id="1328" w:author="INAHARA Jill" w:date="2017-10-12T08:02:00Z"/>
                <w:rFonts w:ascii="Times New Roman" w:hAnsi="Times New Roman" w:cs="Times New Roman"/>
                <w:bCs/>
                <w:sz w:val="24"/>
                <w:szCs w:val="24"/>
              </w:rPr>
            </w:pPr>
            <w:ins w:id="1329" w:author="INAHARA Jill" w:date="2017-10-12T08:02:00Z">
              <w:r w:rsidRPr="007739BA">
                <w:rPr>
                  <w:rFonts w:ascii="Times New Roman" w:hAnsi="Times New Roman" w:cs="Times New Roman"/>
                  <w:bCs/>
                  <w:sz w:val="24"/>
                  <w:szCs w:val="24"/>
                </w:rPr>
                <w:t>$30,900</w:t>
              </w:r>
            </w:ins>
          </w:p>
        </w:tc>
      </w:tr>
      <w:tr w:rsidR="007739BA" w:rsidRPr="007739BA" w14:paraId="197EFCC7" w14:textId="77777777" w:rsidTr="00D329F1">
        <w:trPr>
          <w:trHeight w:val="288"/>
          <w:ins w:id="1330" w:author="INAHARA Jill" w:date="2017-10-12T08:02:00Z"/>
        </w:trPr>
        <w:tc>
          <w:tcPr>
            <w:tcW w:w="600" w:type="dxa"/>
            <w:noWrap/>
            <w:hideMark/>
          </w:tcPr>
          <w:p w14:paraId="12C09904" w14:textId="77777777" w:rsidR="00D144AB" w:rsidRPr="007739BA" w:rsidRDefault="00D144AB" w:rsidP="00D144AB">
            <w:pPr>
              <w:spacing w:after="100" w:afterAutospacing="1"/>
              <w:ind w:left="0" w:right="144"/>
              <w:rPr>
                <w:ins w:id="1331" w:author="INAHARA Jill" w:date="2017-10-12T08:02:00Z"/>
                <w:rFonts w:ascii="Times New Roman" w:hAnsi="Times New Roman" w:cs="Times New Roman"/>
                <w:bCs/>
                <w:sz w:val="24"/>
                <w:szCs w:val="24"/>
              </w:rPr>
            </w:pPr>
            <w:ins w:id="1332" w:author="INAHARA Jill" w:date="2017-10-12T08:02:00Z">
              <w:r w:rsidRPr="007739BA">
                <w:rPr>
                  <w:rFonts w:ascii="Times New Roman" w:hAnsi="Times New Roman" w:cs="Times New Roman"/>
                  <w:bCs/>
                  <w:sz w:val="24"/>
                  <w:szCs w:val="24"/>
                </w:rPr>
                <w:t>14</w:t>
              </w:r>
            </w:ins>
          </w:p>
        </w:tc>
        <w:tc>
          <w:tcPr>
            <w:tcW w:w="5088" w:type="dxa"/>
            <w:hideMark/>
          </w:tcPr>
          <w:p w14:paraId="01BAE36E" w14:textId="1F600790" w:rsidR="00D144AB" w:rsidRPr="007739BA" w:rsidRDefault="00F76419" w:rsidP="00D144AB">
            <w:pPr>
              <w:spacing w:after="100" w:afterAutospacing="1"/>
              <w:ind w:left="0" w:right="144"/>
              <w:rPr>
                <w:ins w:id="1333" w:author="INAHARA Jill" w:date="2017-10-12T08:02:00Z"/>
                <w:rFonts w:ascii="Times New Roman" w:hAnsi="Times New Roman" w:cs="Times New Roman"/>
                <w:bCs/>
                <w:sz w:val="24"/>
                <w:szCs w:val="24"/>
              </w:rPr>
            </w:pPr>
            <w:ins w:id="1334" w:author="INAHARA Jill" w:date="2017-10-12T08:52:00Z">
              <w:r>
                <w:rPr>
                  <w:rFonts w:ascii="Times New Roman" w:hAnsi="Times New Roman" w:cs="Times New Roman"/>
                  <w:bCs/>
                  <w:sz w:val="24"/>
                  <w:szCs w:val="24"/>
                </w:rPr>
                <w:t>Cleaner Air Oregon</w:t>
              </w:r>
            </w:ins>
            <w:ins w:id="1335" w:author="INAHARA Jill" w:date="2017-10-12T08:02:00Z">
              <w:r w:rsidR="00FC69F5">
                <w:rPr>
                  <w:rFonts w:ascii="Times New Roman" w:hAnsi="Times New Roman" w:cs="Times New Roman"/>
                  <w:bCs/>
                  <w:sz w:val="24"/>
                  <w:szCs w:val="24"/>
                </w:rPr>
                <w:t xml:space="preserve"> Monitoring Plan</w:t>
              </w:r>
              <w:r>
                <w:rPr>
                  <w:rFonts w:ascii="Times New Roman" w:hAnsi="Times New Roman" w:cs="Times New Roman"/>
                  <w:bCs/>
                  <w:sz w:val="24"/>
                  <w:szCs w:val="24"/>
                </w:rPr>
                <w:t xml:space="preserve"> </w:t>
              </w:r>
              <w:r w:rsidR="00D144AB" w:rsidRPr="007739BA">
                <w:rPr>
                  <w:rFonts w:ascii="Times New Roman" w:hAnsi="Times New Roman" w:cs="Times New Roman"/>
                  <w:bCs/>
                  <w:sz w:val="24"/>
                  <w:szCs w:val="24"/>
                </w:rPr>
                <w:t xml:space="preserve">Application </w:t>
              </w:r>
            </w:ins>
            <w:ins w:id="1336" w:author="INAHARA Jill" w:date="2017-10-12T08:54:00Z">
              <w:r>
                <w:rPr>
                  <w:rFonts w:ascii="Times New Roman" w:hAnsi="Times New Roman" w:cs="Times New Roman"/>
                  <w:bCs/>
                  <w:sz w:val="24"/>
                  <w:szCs w:val="24"/>
                </w:rPr>
                <w:t xml:space="preserve">Fee </w:t>
              </w:r>
            </w:ins>
            <w:ins w:id="1337" w:author="INAHARA Jill" w:date="2017-10-12T08:02:00Z">
              <w:r w:rsidR="00D144AB" w:rsidRPr="007739BA">
                <w:rPr>
                  <w:rFonts w:ascii="Times New Roman" w:hAnsi="Times New Roman" w:cs="Times New Roman"/>
                  <w:bCs/>
                  <w:sz w:val="24"/>
                  <w:szCs w:val="24"/>
                </w:rPr>
                <w:t>(includes risk assessment)</w:t>
              </w:r>
            </w:ins>
          </w:p>
        </w:tc>
        <w:tc>
          <w:tcPr>
            <w:tcW w:w="1140" w:type="dxa"/>
            <w:noWrap/>
            <w:hideMark/>
          </w:tcPr>
          <w:p w14:paraId="79B3B68B" w14:textId="77777777" w:rsidR="00D144AB" w:rsidRPr="007739BA" w:rsidRDefault="00D144AB" w:rsidP="002347F1">
            <w:pPr>
              <w:spacing w:after="100" w:afterAutospacing="1"/>
              <w:ind w:left="0" w:right="144"/>
              <w:jc w:val="right"/>
              <w:rPr>
                <w:ins w:id="1338" w:author="INAHARA Jill" w:date="2017-10-12T08:02:00Z"/>
                <w:rFonts w:ascii="Times New Roman" w:hAnsi="Times New Roman" w:cs="Times New Roman"/>
                <w:bCs/>
                <w:sz w:val="24"/>
                <w:szCs w:val="24"/>
              </w:rPr>
            </w:pPr>
            <w:ins w:id="1339" w:author="INAHARA Jill" w:date="2017-10-12T08:02:00Z">
              <w:r w:rsidRPr="007739BA">
                <w:rPr>
                  <w:rFonts w:ascii="Times New Roman" w:hAnsi="Times New Roman" w:cs="Times New Roman"/>
                  <w:bCs/>
                  <w:sz w:val="24"/>
                  <w:szCs w:val="24"/>
                </w:rPr>
                <w:t>$59,400</w:t>
              </w:r>
            </w:ins>
          </w:p>
        </w:tc>
        <w:tc>
          <w:tcPr>
            <w:tcW w:w="1321" w:type="dxa"/>
            <w:noWrap/>
            <w:hideMark/>
          </w:tcPr>
          <w:p w14:paraId="7E6EEC8E" w14:textId="77777777" w:rsidR="00D144AB" w:rsidRPr="007739BA" w:rsidRDefault="00D144AB" w:rsidP="002347F1">
            <w:pPr>
              <w:spacing w:after="100" w:afterAutospacing="1"/>
              <w:ind w:left="0" w:right="144"/>
              <w:jc w:val="right"/>
              <w:rPr>
                <w:ins w:id="1340" w:author="INAHARA Jill" w:date="2017-10-12T08:02:00Z"/>
                <w:rFonts w:ascii="Times New Roman" w:hAnsi="Times New Roman" w:cs="Times New Roman"/>
                <w:bCs/>
                <w:sz w:val="24"/>
                <w:szCs w:val="24"/>
              </w:rPr>
            </w:pPr>
            <w:ins w:id="1341" w:author="INAHARA Jill" w:date="2017-10-12T08:02:00Z">
              <w:r w:rsidRPr="007739BA">
                <w:rPr>
                  <w:rFonts w:ascii="Times New Roman" w:hAnsi="Times New Roman" w:cs="Times New Roman"/>
                  <w:bCs/>
                  <w:sz w:val="24"/>
                  <w:szCs w:val="24"/>
                </w:rPr>
                <w:t>$59,400</w:t>
              </w:r>
            </w:ins>
          </w:p>
        </w:tc>
        <w:tc>
          <w:tcPr>
            <w:tcW w:w="1140" w:type="dxa"/>
            <w:noWrap/>
            <w:hideMark/>
          </w:tcPr>
          <w:p w14:paraId="0075F050" w14:textId="77777777" w:rsidR="00D144AB" w:rsidRPr="007739BA" w:rsidRDefault="00D144AB" w:rsidP="002347F1">
            <w:pPr>
              <w:spacing w:after="100" w:afterAutospacing="1"/>
              <w:ind w:left="0" w:right="144"/>
              <w:jc w:val="right"/>
              <w:rPr>
                <w:ins w:id="1342" w:author="INAHARA Jill" w:date="2017-10-12T08:02:00Z"/>
                <w:rFonts w:ascii="Times New Roman" w:hAnsi="Times New Roman" w:cs="Times New Roman"/>
                <w:bCs/>
                <w:sz w:val="24"/>
                <w:szCs w:val="24"/>
              </w:rPr>
            </w:pPr>
            <w:ins w:id="1343" w:author="INAHARA Jill" w:date="2017-10-12T08:02:00Z">
              <w:r w:rsidRPr="007739BA">
                <w:rPr>
                  <w:rFonts w:ascii="Times New Roman" w:hAnsi="Times New Roman" w:cs="Times New Roman"/>
                  <w:bCs/>
                  <w:sz w:val="24"/>
                  <w:szCs w:val="24"/>
                </w:rPr>
                <w:t>NA</w:t>
              </w:r>
            </w:ins>
          </w:p>
        </w:tc>
        <w:tc>
          <w:tcPr>
            <w:tcW w:w="1187" w:type="dxa"/>
            <w:noWrap/>
            <w:hideMark/>
          </w:tcPr>
          <w:p w14:paraId="4790CFC1" w14:textId="77777777" w:rsidR="00D144AB" w:rsidRPr="007739BA" w:rsidRDefault="00D144AB" w:rsidP="002347F1">
            <w:pPr>
              <w:spacing w:after="100" w:afterAutospacing="1"/>
              <w:ind w:left="0" w:right="144"/>
              <w:jc w:val="right"/>
              <w:rPr>
                <w:ins w:id="1344" w:author="INAHARA Jill" w:date="2017-10-12T08:02:00Z"/>
                <w:rFonts w:ascii="Times New Roman" w:hAnsi="Times New Roman" w:cs="Times New Roman"/>
                <w:bCs/>
                <w:sz w:val="24"/>
                <w:szCs w:val="24"/>
              </w:rPr>
            </w:pPr>
            <w:ins w:id="1345" w:author="INAHARA Jill" w:date="2017-10-12T08:02:00Z">
              <w:r w:rsidRPr="007739BA">
                <w:rPr>
                  <w:rFonts w:ascii="Times New Roman" w:hAnsi="Times New Roman" w:cs="Times New Roman"/>
                  <w:bCs/>
                  <w:sz w:val="24"/>
                  <w:szCs w:val="24"/>
                </w:rPr>
                <w:t>NA</w:t>
              </w:r>
            </w:ins>
          </w:p>
        </w:tc>
      </w:tr>
      <w:tr w:rsidR="00AA32DC" w:rsidRPr="007739BA" w14:paraId="31B43022" w14:textId="77777777" w:rsidTr="00D329F1">
        <w:trPr>
          <w:trHeight w:val="288"/>
          <w:ins w:id="1346" w:author="INAHARA Jill" w:date="2017-10-12T08:02:00Z"/>
        </w:trPr>
        <w:tc>
          <w:tcPr>
            <w:tcW w:w="600" w:type="dxa"/>
            <w:noWrap/>
            <w:hideMark/>
          </w:tcPr>
          <w:p w14:paraId="37B41F2F" w14:textId="641169BF" w:rsidR="00D144AB" w:rsidRPr="007739BA" w:rsidRDefault="007014F7" w:rsidP="00D144AB">
            <w:pPr>
              <w:spacing w:after="100" w:afterAutospacing="1"/>
              <w:ind w:left="0" w:right="144"/>
              <w:rPr>
                <w:ins w:id="1347" w:author="INAHARA Jill" w:date="2017-10-12T08:02:00Z"/>
                <w:rFonts w:ascii="Times New Roman" w:hAnsi="Times New Roman" w:cs="Times New Roman"/>
                <w:bCs/>
                <w:sz w:val="24"/>
                <w:szCs w:val="24"/>
              </w:rPr>
            </w:pPr>
            <w:ins w:id="1348" w:author="INAHARA Jill" w:date="2017-10-12T08:02:00Z">
              <w:r w:rsidRPr="007739BA">
                <w:rPr>
                  <w:rFonts w:ascii="Times New Roman" w:hAnsi="Times New Roman" w:cs="Times New Roman"/>
                  <w:bCs/>
                  <w:sz w:val="24"/>
                  <w:szCs w:val="24"/>
                </w:rPr>
                <w:t>16</w:t>
              </w:r>
            </w:ins>
          </w:p>
        </w:tc>
        <w:tc>
          <w:tcPr>
            <w:tcW w:w="5088" w:type="dxa"/>
            <w:hideMark/>
          </w:tcPr>
          <w:p w14:paraId="141D0D18" w14:textId="77777777" w:rsidR="00D144AB" w:rsidRPr="007739BA" w:rsidRDefault="00D144AB" w:rsidP="00D144AB">
            <w:pPr>
              <w:spacing w:after="100" w:afterAutospacing="1"/>
              <w:ind w:left="0" w:right="144"/>
              <w:rPr>
                <w:ins w:id="1349" w:author="INAHARA Jill" w:date="2017-10-12T08:02:00Z"/>
                <w:rFonts w:ascii="Times New Roman" w:hAnsi="Times New Roman" w:cs="Times New Roman"/>
                <w:bCs/>
                <w:sz w:val="24"/>
                <w:szCs w:val="24"/>
              </w:rPr>
            </w:pPr>
            <w:ins w:id="1350" w:author="INAHARA Jill" w:date="2017-10-12T08:02:00Z">
              <w:r w:rsidRPr="007739BA">
                <w:rPr>
                  <w:rFonts w:ascii="Times New Roman" w:hAnsi="Times New Roman" w:cs="Times New Roman"/>
                  <w:bCs/>
                  <w:sz w:val="24"/>
                  <w:szCs w:val="24"/>
                </w:rPr>
                <w:t>Director Consultation Fee</w:t>
              </w:r>
            </w:ins>
          </w:p>
        </w:tc>
        <w:tc>
          <w:tcPr>
            <w:tcW w:w="1140" w:type="dxa"/>
            <w:noWrap/>
            <w:hideMark/>
          </w:tcPr>
          <w:p w14:paraId="398BFBFB" w14:textId="77777777" w:rsidR="00D144AB" w:rsidRPr="007739BA" w:rsidRDefault="00D144AB" w:rsidP="002347F1">
            <w:pPr>
              <w:spacing w:after="100" w:afterAutospacing="1"/>
              <w:ind w:left="0" w:right="144"/>
              <w:jc w:val="right"/>
              <w:rPr>
                <w:ins w:id="1351" w:author="INAHARA Jill" w:date="2017-10-12T08:02:00Z"/>
                <w:rFonts w:ascii="Times New Roman" w:hAnsi="Times New Roman" w:cs="Times New Roman"/>
                <w:bCs/>
                <w:sz w:val="24"/>
                <w:szCs w:val="24"/>
              </w:rPr>
            </w:pPr>
            <w:ins w:id="1352" w:author="INAHARA Jill" w:date="2017-10-12T08:02:00Z">
              <w:r w:rsidRPr="007739BA">
                <w:rPr>
                  <w:rFonts w:ascii="Times New Roman" w:hAnsi="Times New Roman" w:cs="Times New Roman"/>
                  <w:bCs/>
                  <w:sz w:val="24"/>
                  <w:szCs w:val="24"/>
                </w:rPr>
                <w:t>$10,000</w:t>
              </w:r>
            </w:ins>
          </w:p>
        </w:tc>
        <w:tc>
          <w:tcPr>
            <w:tcW w:w="1321" w:type="dxa"/>
            <w:noWrap/>
            <w:hideMark/>
          </w:tcPr>
          <w:p w14:paraId="4A4E90BE" w14:textId="77777777" w:rsidR="00D144AB" w:rsidRPr="007739BA" w:rsidRDefault="00D144AB" w:rsidP="002347F1">
            <w:pPr>
              <w:spacing w:after="100" w:afterAutospacing="1"/>
              <w:ind w:left="0" w:right="144"/>
              <w:jc w:val="right"/>
              <w:rPr>
                <w:ins w:id="1353" w:author="INAHARA Jill" w:date="2017-10-12T08:02:00Z"/>
                <w:rFonts w:ascii="Times New Roman" w:hAnsi="Times New Roman" w:cs="Times New Roman"/>
                <w:bCs/>
                <w:sz w:val="24"/>
                <w:szCs w:val="24"/>
              </w:rPr>
            </w:pPr>
            <w:ins w:id="1354" w:author="INAHARA Jill" w:date="2017-10-12T08:02:00Z">
              <w:r w:rsidRPr="007739BA">
                <w:rPr>
                  <w:rFonts w:ascii="Times New Roman" w:hAnsi="Times New Roman" w:cs="Times New Roman"/>
                  <w:bCs/>
                  <w:sz w:val="24"/>
                  <w:szCs w:val="24"/>
                </w:rPr>
                <w:t>$10,000</w:t>
              </w:r>
            </w:ins>
          </w:p>
        </w:tc>
        <w:tc>
          <w:tcPr>
            <w:tcW w:w="1140" w:type="dxa"/>
            <w:noWrap/>
            <w:hideMark/>
          </w:tcPr>
          <w:p w14:paraId="4313AA95" w14:textId="77777777" w:rsidR="00D144AB" w:rsidRPr="007739BA" w:rsidRDefault="00D144AB" w:rsidP="002347F1">
            <w:pPr>
              <w:spacing w:after="100" w:afterAutospacing="1"/>
              <w:ind w:left="0" w:right="144"/>
              <w:jc w:val="right"/>
              <w:rPr>
                <w:ins w:id="1355" w:author="INAHARA Jill" w:date="2017-10-12T08:02:00Z"/>
                <w:rFonts w:ascii="Times New Roman" w:hAnsi="Times New Roman" w:cs="Times New Roman"/>
                <w:bCs/>
                <w:sz w:val="24"/>
                <w:szCs w:val="24"/>
              </w:rPr>
            </w:pPr>
            <w:ins w:id="1356" w:author="INAHARA Jill" w:date="2017-10-12T08:02:00Z">
              <w:r w:rsidRPr="007739BA">
                <w:rPr>
                  <w:rFonts w:ascii="Times New Roman" w:hAnsi="Times New Roman" w:cs="Times New Roman"/>
                  <w:bCs/>
                  <w:sz w:val="24"/>
                  <w:szCs w:val="24"/>
                </w:rPr>
                <w:t>$7,700</w:t>
              </w:r>
            </w:ins>
          </w:p>
        </w:tc>
        <w:tc>
          <w:tcPr>
            <w:tcW w:w="1187" w:type="dxa"/>
            <w:noWrap/>
            <w:hideMark/>
          </w:tcPr>
          <w:p w14:paraId="6483DCA2" w14:textId="77777777" w:rsidR="00D144AB" w:rsidRPr="007739BA" w:rsidRDefault="00D144AB" w:rsidP="002347F1">
            <w:pPr>
              <w:spacing w:after="100" w:afterAutospacing="1"/>
              <w:ind w:left="0" w:right="144"/>
              <w:jc w:val="right"/>
              <w:rPr>
                <w:ins w:id="1357" w:author="INAHARA Jill" w:date="2017-10-12T08:02:00Z"/>
                <w:rFonts w:ascii="Times New Roman" w:hAnsi="Times New Roman" w:cs="Times New Roman"/>
                <w:bCs/>
                <w:sz w:val="24"/>
                <w:szCs w:val="24"/>
              </w:rPr>
            </w:pPr>
            <w:ins w:id="1358" w:author="INAHARA Jill" w:date="2017-10-12T08:02:00Z">
              <w:r w:rsidRPr="007739BA">
                <w:rPr>
                  <w:rFonts w:ascii="Times New Roman" w:hAnsi="Times New Roman" w:cs="Times New Roman"/>
                  <w:bCs/>
                  <w:sz w:val="24"/>
                  <w:szCs w:val="24"/>
                </w:rPr>
                <w:t>$7,700</w:t>
              </w:r>
            </w:ins>
          </w:p>
        </w:tc>
      </w:tr>
      <w:tr w:rsidR="007739BA" w:rsidRPr="007739BA" w14:paraId="6262A7D4" w14:textId="77777777" w:rsidTr="00D329F1">
        <w:trPr>
          <w:trHeight w:val="300"/>
          <w:ins w:id="1359" w:author="INAHARA Jill" w:date="2017-10-12T08:02:00Z"/>
        </w:trPr>
        <w:tc>
          <w:tcPr>
            <w:tcW w:w="600" w:type="dxa"/>
            <w:noWrap/>
            <w:hideMark/>
          </w:tcPr>
          <w:p w14:paraId="68A756CD" w14:textId="65555CD8" w:rsidR="00D144AB" w:rsidRPr="007739BA" w:rsidRDefault="007014F7" w:rsidP="00D144AB">
            <w:pPr>
              <w:spacing w:after="100" w:afterAutospacing="1"/>
              <w:ind w:left="0" w:right="144"/>
              <w:rPr>
                <w:ins w:id="1360" w:author="INAHARA Jill" w:date="2017-10-12T08:02:00Z"/>
                <w:rFonts w:ascii="Times New Roman" w:hAnsi="Times New Roman" w:cs="Times New Roman"/>
                <w:bCs/>
                <w:sz w:val="24"/>
                <w:szCs w:val="24"/>
              </w:rPr>
            </w:pPr>
            <w:ins w:id="1361" w:author="INAHARA Jill" w:date="2017-10-12T08:02:00Z">
              <w:r w:rsidRPr="007739BA">
                <w:rPr>
                  <w:rFonts w:ascii="Times New Roman" w:hAnsi="Times New Roman" w:cs="Times New Roman"/>
                  <w:bCs/>
                  <w:sz w:val="24"/>
                  <w:szCs w:val="24"/>
                </w:rPr>
                <w:t>17</w:t>
              </w:r>
            </w:ins>
          </w:p>
        </w:tc>
        <w:tc>
          <w:tcPr>
            <w:tcW w:w="5088" w:type="dxa"/>
            <w:hideMark/>
          </w:tcPr>
          <w:p w14:paraId="76B9D721" w14:textId="77777777" w:rsidR="00D144AB" w:rsidRPr="007739BA" w:rsidRDefault="00D144AB" w:rsidP="00D144AB">
            <w:pPr>
              <w:spacing w:after="100" w:afterAutospacing="1"/>
              <w:ind w:left="0" w:right="144"/>
              <w:rPr>
                <w:ins w:id="1362" w:author="INAHARA Jill" w:date="2017-10-12T08:02:00Z"/>
                <w:rFonts w:ascii="Times New Roman" w:hAnsi="Times New Roman" w:cs="Times New Roman"/>
                <w:bCs/>
                <w:sz w:val="24"/>
                <w:szCs w:val="24"/>
              </w:rPr>
            </w:pPr>
            <w:ins w:id="1363" w:author="INAHARA Jill" w:date="2017-10-12T08:02:00Z">
              <w:r w:rsidRPr="007739BA">
                <w:rPr>
                  <w:rFonts w:ascii="Times New Roman" w:hAnsi="Times New Roman" w:cs="Times New Roman"/>
                  <w:bCs/>
                  <w:sz w:val="24"/>
                  <w:szCs w:val="24"/>
                </w:rPr>
                <w:t>Postponement of Risk Reduction Application Fee</w:t>
              </w:r>
            </w:ins>
          </w:p>
        </w:tc>
        <w:tc>
          <w:tcPr>
            <w:tcW w:w="1140" w:type="dxa"/>
            <w:noWrap/>
            <w:hideMark/>
          </w:tcPr>
          <w:p w14:paraId="527EF2F7" w14:textId="77777777" w:rsidR="00D144AB" w:rsidRPr="007739BA" w:rsidRDefault="00D144AB" w:rsidP="002347F1">
            <w:pPr>
              <w:spacing w:after="100" w:afterAutospacing="1"/>
              <w:ind w:left="0" w:right="144"/>
              <w:jc w:val="right"/>
              <w:rPr>
                <w:ins w:id="1364" w:author="INAHARA Jill" w:date="2017-10-12T08:02:00Z"/>
                <w:rFonts w:ascii="Times New Roman" w:hAnsi="Times New Roman" w:cs="Times New Roman"/>
                <w:bCs/>
                <w:sz w:val="24"/>
                <w:szCs w:val="24"/>
              </w:rPr>
            </w:pPr>
            <w:ins w:id="1365" w:author="INAHARA Jill" w:date="2017-10-12T08:02:00Z">
              <w:r w:rsidRPr="007739BA">
                <w:rPr>
                  <w:rFonts w:ascii="Times New Roman" w:hAnsi="Times New Roman" w:cs="Times New Roman"/>
                  <w:bCs/>
                  <w:sz w:val="24"/>
                  <w:szCs w:val="24"/>
                </w:rPr>
                <w:t>$4,400</w:t>
              </w:r>
            </w:ins>
          </w:p>
        </w:tc>
        <w:tc>
          <w:tcPr>
            <w:tcW w:w="1321" w:type="dxa"/>
            <w:noWrap/>
            <w:hideMark/>
          </w:tcPr>
          <w:p w14:paraId="6B3BCFCF" w14:textId="77777777" w:rsidR="00D144AB" w:rsidRPr="007739BA" w:rsidRDefault="00D144AB" w:rsidP="002347F1">
            <w:pPr>
              <w:spacing w:after="100" w:afterAutospacing="1"/>
              <w:ind w:left="0" w:right="144"/>
              <w:jc w:val="right"/>
              <w:rPr>
                <w:ins w:id="1366" w:author="INAHARA Jill" w:date="2017-10-12T08:02:00Z"/>
                <w:rFonts w:ascii="Times New Roman" w:hAnsi="Times New Roman" w:cs="Times New Roman"/>
                <w:bCs/>
                <w:sz w:val="24"/>
                <w:szCs w:val="24"/>
              </w:rPr>
            </w:pPr>
            <w:ins w:id="1367" w:author="INAHARA Jill" w:date="2017-10-12T08:02:00Z">
              <w:r w:rsidRPr="007739BA">
                <w:rPr>
                  <w:rFonts w:ascii="Times New Roman" w:hAnsi="Times New Roman" w:cs="Times New Roman"/>
                  <w:bCs/>
                  <w:sz w:val="24"/>
                  <w:szCs w:val="24"/>
                </w:rPr>
                <w:t>$4,400</w:t>
              </w:r>
            </w:ins>
          </w:p>
        </w:tc>
        <w:tc>
          <w:tcPr>
            <w:tcW w:w="1140" w:type="dxa"/>
            <w:noWrap/>
            <w:hideMark/>
          </w:tcPr>
          <w:p w14:paraId="70A02F7B" w14:textId="77777777" w:rsidR="00D144AB" w:rsidRPr="007739BA" w:rsidRDefault="00D144AB" w:rsidP="002347F1">
            <w:pPr>
              <w:spacing w:after="100" w:afterAutospacing="1"/>
              <w:ind w:left="0" w:right="144"/>
              <w:jc w:val="right"/>
              <w:rPr>
                <w:ins w:id="1368" w:author="INAHARA Jill" w:date="2017-10-12T08:02:00Z"/>
                <w:rFonts w:ascii="Times New Roman" w:hAnsi="Times New Roman" w:cs="Times New Roman"/>
                <w:bCs/>
                <w:sz w:val="24"/>
                <w:szCs w:val="24"/>
              </w:rPr>
            </w:pPr>
            <w:ins w:id="1369" w:author="INAHARA Jill" w:date="2017-10-12T08:02:00Z">
              <w:r w:rsidRPr="007739BA">
                <w:rPr>
                  <w:rFonts w:ascii="Times New Roman" w:hAnsi="Times New Roman" w:cs="Times New Roman"/>
                  <w:bCs/>
                  <w:sz w:val="24"/>
                  <w:szCs w:val="24"/>
                </w:rPr>
                <w:t>$2,000</w:t>
              </w:r>
            </w:ins>
          </w:p>
        </w:tc>
        <w:tc>
          <w:tcPr>
            <w:tcW w:w="1187" w:type="dxa"/>
            <w:noWrap/>
            <w:hideMark/>
          </w:tcPr>
          <w:p w14:paraId="4C4A887B" w14:textId="77777777" w:rsidR="00D144AB" w:rsidRPr="007739BA" w:rsidRDefault="00D144AB" w:rsidP="002347F1">
            <w:pPr>
              <w:spacing w:after="100" w:afterAutospacing="1"/>
              <w:ind w:left="0" w:right="144"/>
              <w:jc w:val="right"/>
              <w:rPr>
                <w:ins w:id="1370" w:author="INAHARA Jill" w:date="2017-10-12T08:02:00Z"/>
                <w:rFonts w:ascii="Times New Roman" w:hAnsi="Times New Roman" w:cs="Times New Roman"/>
                <w:bCs/>
                <w:sz w:val="24"/>
                <w:szCs w:val="24"/>
              </w:rPr>
            </w:pPr>
            <w:ins w:id="1371" w:author="INAHARA Jill" w:date="2017-10-12T08:02:00Z">
              <w:r w:rsidRPr="007739BA">
                <w:rPr>
                  <w:rFonts w:ascii="Times New Roman" w:hAnsi="Times New Roman" w:cs="Times New Roman"/>
                  <w:bCs/>
                  <w:sz w:val="24"/>
                  <w:szCs w:val="24"/>
                </w:rPr>
                <w:t>$2,000</w:t>
              </w:r>
            </w:ins>
          </w:p>
        </w:tc>
      </w:tr>
      <w:tr w:rsidR="00D144AB" w:rsidRPr="007739BA" w14:paraId="23E106C6" w14:textId="77777777" w:rsidTr="00D329F1">
        <w:trPr>
          <w:trHeight w:val="300"/>
          <w:ins w:id="1372" w:author="INAHARA Jill" w:date="2017-10-12T08:02:00Z"/>
        </w:trPr>
        <w:tc>
          <w:tcPr>
            <w:tcW w:w="600" w:type="dxa"/>
            <w:noWrap/>
            <w:hideMark/>
          </w:tcPr>
          <w:p w14:paraId="7DCD655A" w14:textId="0DB1E906" w:rsidR="00D144AB" w:rsidRPr="007739BA" w:rsidRDefault="00D144AB" w:rsidP="00D144AB">
            <w:pPr>
              <w:spacing w:after="100" w:afterAutospacing="1"/>
              <w:ind w:left="0" w:right="144"/>
              <w:rPr>
                <w:ins w:id="1373" w:author="INAHARA Jill" w:date="2017-10-12T08:02:00Z"/>
                <w:rFonts w:ascii="Times New Roman" w:hAnsi="Times New Roman" w:cs="Times New Roman"/>
                <w:bCs/>
                <w:sz w:val="24"/>
                <w:szCs w:val="24"/>
              </w:rPr>
            </w:pPr>
          </w:p>
        </w:tc>
        <w:tc>
          <w:tcPr>
            <w:tcW w:w="9876" w:type="dxa"/>
            <w:gridSpan w:val="5"/>
            <w:hideMark/>
          </w:tcPr>
          <w:p w14:paraId="4BB618C4" w14:textId="77777777" w:rsidR="00D144AB" w:rsidRPr="007739BA" w:rsidRDefault="00D144AB" w:rsidP="00D144AB">
            <w:pPr>
              <w:spacing w:after="100" w:afterAutospacing="1"/>
              <w:ind w:left="0" w:right="144"/>
              <w:rPr>
                <w:ins w:id="1374" w:author="INAHARA Jill" w:date="2017-10-12T08:02:00Z"/>
                <w:rFonts w:ascii="Times New Roman" w:hAnsi="Times New Roman" w:cs="Times New Roman"/>
                <w:b/>
                <w:bCs/>
                <w:sz w:val="24"/>
                <w:szCs w:val="24"/>
              </w:rPr>
            </w:pPr>
            <w:ins w:id="1375" w:author="INAHARA Jill" w:date="2017-10-12T08:02:00Z">
              <w:r w:rsidRPr="007739BA">
                <w:rPr>
                  <w:rFonts w:ascii="Times New Roman" w:hAnsi="Times New Roman" w:cs="Times New Roman"/>
                  <w:b/>
                  <w:bCs/>
                  <w:sz w:val="24"/>
                  <w:szCs w:val="24"/>
                </w:rPr>
                <w:t>Other Fees</w:t>
              </w:r>
            </w:ins>
          </w:p>
        </w:tc>
      </w:tr>
      <w:tr w:rsidR="007739BA" w:rsidRPr="007739BA" w14:paraId="1BE6B663" w14:textId="77777777" w:rsidTr="00D329F1">
        <w:trPr>
          <w:trHeight w:val="288"/>
          <w:ins w:id="1376" w:author="INAHARA Jill" w:date="2017-10-12T08:02:00Z"/>
        </w:trPr>
        <w:tc>
          <w:tcPr>
            <w:tcW w:w="600" w:type="dxa"/>
            <w:noWrap/>
            <w:hideMark/>
          </w:tcPr>
          <w:p w14:paraId="187194D5" w14:textId="500CD8A0" w:rsidR="00D144AB" w:rsidRPr="007739BA" w:rsidRDefault="009A4FB9" w:rsidP="00D144AB">
            <w:pPr>
              <w:spacing w:after="100" w:afterAutospacing="1"/>
              <w:ind w:left="0" w:right="144"/>
              <w:rPr>
                <w:ins w:id="1377" w:author="INAHARA Jill" w:date="2017-10-12T08:02:00Z"/>
                <w:rFonts w:ascii="Times New Roman" w:hAnsi="Times New Roman" w:cs="Times New Roman"/>
                <w:bCs/>
                <w:sz w:val="24"/>
                <w:szCs w:val="24"/>
              </w:rPr>
            </w:pPr>
            <w:ins w:id="1378" w:author="INAHARA Jill" w:date="2017-10-12T08:02:00Z">
              <w:r>
                <w:rPr>
                  <w:rFonts w:ascii="Times New Roman" w:hAnsi="Times New Roman" w:cs="Times New Roman"/>
                  <w:bCs/>
                  <w:sz w:val="24"/>
                  <w:szCs w:val="24"/>
                </w:rPr>
                <w:t>18</w:t>
              </w:r>
            </w:ins>
          </w:p>
        </w:tc>
        <w:tc>
          <w:tcPr>
            <w:tcW w:w="5088" w:type="dxa"/>
            <w:hideMark/>
          </w:tcPr>
          <w:p w14:paraId="5867658D" w14:textId="77777777" w:rsidR="00D144AB" w:rsidRPr="007739BA" w:rsidRDefault="00D144AB" w:rsidP="00D144AB">
            <w:pPr>
              <w:spacing w:after="100" w:afterAutospacing="1"/>
              <w:ind w:left="0" w:right="144"/>
              <w:rPr>
                <w:ins w:id="1379" w:author="INAHARA Jill" w:date="2017-10-12T08:02:00Z"/>
                <w:rFonts w:ascii="Times New Roman" w:hAnsi="Times New Roman" w:cs="Times New Roman"/>
                <w:bCs/>
                <w:sz w:val="24"/>
                <w:szCs w:val="24"/>
              </w:rPr>
            </w:pPr>
            <w:ins w:id="1380" w:author="INAHARA Jill" w:date="2017-10-12T08:02:00Z">
              <w:r w:rsidRPr="007739BA">
                <w:rPr>
                  <w:rFonts w:ascii="Times New Roman" w:hAnsi="Times New Roman" w:cs="Times New Roman"/>
                  <w:bCs/>
                  <w:sz w:val="24"/>
                  <w:szCs w:val="24"/>
                </w:rPr>
                <w:t xml:space="preserve">Level 2 Modeling review only </w:t>
              </w:r>
            </w:ins>
          </w:p>
        </w:tc>
        <w:tc>
          <w:tcPr>
            <w:tcW w:w="1140" w:type="dxa"/>
            <w:noWrap/>
            <w:hideMark/>
          </w:tcPr>
          <w:p w14:paraId="11AFB894" w14:textId="77777777" w:rsidR="00D144AB" w:rsidRPr="007739BA" w:rsidRDefault="00D144AB" w:rsidP="002347F1">
            <w:pPr>
              <w:spacing w:after="100" w:afterAutospacing="1"/>
              <w:ind w:left="0" w:right="144"/>
              <w:jc w:val="right"/>
              <w:rPr>
                <w:ins w:id="1381" w:author="INAHARA Jill" w:date="2017-10-12T08:02:00Z"/>
                <w:rFonts w:ascii="Times New Roman" w:hAnsi="Times New Roman" w:cs="Times New Roman"/>
                <w:bCs/>
                <w:sz w:val="24"/>
                <w:szCs w:val="24"/>
              </w:rPr>
            </w:pPr>
            <w:ins w:id="1382" w:author="INAHARA Jill" w:date="2017-10-12T08:02:00Z">
              <w:r w:rsidRPr="007739BA">
                <w:rPr>
                  <w:rFonts w:ascii="Times New Roman" w:hAnsi="Times New Roman" w:cs="Times New Roman"/>
                  <w:bCs/>
                  <w:sz w:val="24"/>
                  <w:szCs w:val="24"/>
                </w:rPr>
                <w:t>$1,300</w:t>
              </w:r>
            </w:ins>
          </w:p>
        </w:tc>
        <w:tc>
          <w:tcPr>
            <w:tcW w:w="1321" w:type="dxa"/>
            <w:noWrap/>
            <w:hideMark/>
          </w:tcPr>
          <w:p w14:paraId="1D48BDE4" w14:textId="77777777" w:rsidR="00D144AB" w:rsidRPr="007739BA" w:rsidRDefault="00D144AB" w:rsidP="002347F1">
            <w:pPr>
              <w:spacing w:after="100" w:afterAutospacing="1"/>
              <w:ind w:left="0" w:right="144"/>
              <w:jc w:val="right"/>
              <w:rPr>
                <w:ins w:id="1383" w:author="INAHARA Jill" w:date="2017-10-12T08:02:00Z"/>
                <w:rFonts w:ascii="Times New Roman" w:hAnsi="Times New Roman" w:cs="Times New Roman"/>
                <w:bCs/>
                <w:sz w:val="24"/>
                <w:szCs w:val="24"/>
              </w:rPr>
            </w:pPr>
            <w:ins w:id="1384" w:author="INAHARA Jill" w:date="2017-10-12T08:02:00Z">
              <w:r w:rsidRPr="007739BA">
                <w:rPr>
                  <w:rFonts w:ascii="Times New Roman" w:hAnsi="Times New Roman" w:cs="Times New Roman"/>
                  <w:bCs/>
                  <w:sz w:val="24"/>
                  <w:szCs w:val="24"/>
                </w:rPr>
                <w:t>$1,300</w:t>
              </w:r>
            </w:ins>
          </w:p>
        </w:tc>
        <w:tc>
          <w:tcPr>
            <w:tcW w:w="1140" w:type="dxa"/>
            <w:noWrap/>
            <w:hideMark/>
          </w:tcPr>
          <w:p w14:paraId="0AA9892E" w14:textId="77777777" w:rsidR="00D144AB" w:rsidRPr="007739BA" w:rsidRDefault="00D144AB" w:rsidP="002347F1">
            <w:pPr>
              <w:spacing w:after="100" w:afterAutospacing="1"/>
              <w:ind w:left="0" w:right="144"/>
              <w:jc w:val="right"/>
              <w:rPr>
                <w:ins w:id="1385" w:author="INAHARA Jill" w:date="2017-10-12T08:02:00Z"/>
                <w:rFonts w:ascii="Times New Roman" w:hAnsi="Times New Roman" w:cs="Times New Roman"/>
                <w:bCs/>
                <w:sz w:val="24"/>
                <w:szCs w:val="24"/>
              </w:rPr>
            </w:pPr>
            <w:ins w:id="1386" w:author="INAHARA Jill" w:date="2017-10-12T08:02:00Z">
              <w:r w:rsidRPr="007739BA">
                <w:rPr>
                  <w:rFonts w:ascii="Times New Roman" w:hAnsi="Times New Roman" w:cs="Times New Roman"/>
                  <w:bCs/>
                  <w:sz w:val="24"/>
                  <w:szCs w:val="24"/>
                </w:rPr>
                <w:t>$700</w:t>
              </w:r>
            </w:ins>
          </w:p>
        </w:tc>
        <w:tc>
          <w:tcPr>
            <w:tcW w:w="1187" w:type="dxa"/>
            <w:noWrap/>
            <w:hideMark/>
          </w:tcPr>
          <w:p w14:paraId="250069C7" w14:textId="77777777" w:rsidR="00D144AB" w:rsidRPr="007739BA" w:rsidRDefault="00D144AB" w:rsidP="002347F1">
            <w:pPr>
              <w:spacing w:after="100" w:afterAutospacing="1"/>
              <w:ind w:left="0" w:right="144"/>
              <w:jc w:val="right"/>
              <w:rPr>
                <w:ins w:id="1387" w:author="INAHARA Jill" w:date="2017-10-12T08:02:00Z"/>
                <w:rFonts w:ascii="Times New Roman" w:hAnsi="Times New Roman" w:cs="Times New Roman"/>
                <w:bCs/>
                <w:sz w:val="24"/>
                <w:szCs w:val="24"/>
              </w:rPr>
            </w:pPr>
            <w:ins w:id="1388" w:author="INAHARA Jill" w:date="2017-10-12T08:02:00Z">
              <w:r w:rsidRPr="007739BA">
                <w:rPr>
                  <w:rFonts w:ascii="Times New Roman" w:hAnsi="Times New Roman" w:cs="Times New Roman"/>
                  <w:bCs/>
                  <w:sz w:val="24"/>
                  <w:szCs w:val="24"/>
                </w:rPr>
                <w:t>$700</w:t>
              </w:r>
            </w:ins>
          </w:p>
        </w:tc>
      </w:tr>
      <w:tr w:rsidR="00AA32DC" w:rsidRPr="007739BA" w14:paraId="348F8D85" w14:textId="77777777" w:rsidTr="00D329F1">
        <w:trPr>
          <w:trHeight w:val="288"/>
          <w:ins w:id="1389" w:author="INAHARA Jill" w:date="2017-10-12T08:02:00Z"/>
        </w:trPr>
        <w:tc>
          <w:tcPr>
            <w:tcW w:w="600" w:type="dxa"/>
            <w:noWrap/>
            <w:hideMark/>
          </w:tcPr>
          <w:p w14:paraId="7CEFA530" w14:textId="2BF08812" w:rsidR="00D144AB" w:rsidRPr="007739BA" w:rsidRDefault="009A4FB9" w:rsidP="00D144AB">
            <w:pPr>
              <w:spacing w:after="100" w:afterAutospacing="1"/>
              <w:ind w:left="0" w:right="144"/>
              <w:rPr>
                <w:ins w:id="1390" w:author="INAHARA Jill" w:date="2017-10-12T08:02:00Z"/>
                <w:rFonts w:ascii="Times New Roman" w:hAnsi="Times New Roman" w:cs="Times New Roman"/>
                <w:bCs/>
                <w:sz w:val="24"/>
                <w:szCs w:val="24"/>
              </w:rPr>
            </w:pPr>
            <w:ins w:id="1391" w:author="INAHARA Jill" w:date="2017-10-18T09:45:00Z">
              <w:r>
                <w:rPr>
                  <w:rFonts w:ascii="Times New Roman" w:hAnsi="Times New Roman" w:cs="Times New Roman"/>
                  <w:bCs/>
                  <w:sz w:val="24"/>
                  <w:szCs w:val="24"/>
                </w:rPr>
                <w:t>19</w:t>
              </w:r>
            </w:ins>
          </w:p>
        </w:tc>
        <w:tc>
          <w:tcPr>
            <w:tcW w:w="5088" w:type="dxa"/>
            <w:hideMark/>
          </w:tcPr>
          <w:p w14:paraId="10A12F9B" w14:textId="77777777" w:rsidR="00D144AB" w:rsidRPr="007739BA" w:rsidRDefault="00D144AB" w:rsidP="00D144AB">
            <w:pPr>
              <w:spacing w:after="100" w:afterAutospacing="1"/>
              <w:ind w:left="0" w:right="144"/>
              <w:rPr>
                <w:ins w:id="1392" w:author="INAHARA Jill" w:date="2017-10-12T08:02:00Z"/>
                <w:rFonts w:ascii="Times New Roman" w:hAnsi="Times New Roman" w:cs="Times New Roman"/>
                <w:bCs/>
                <w:sz w:val="24"/>
                <w:szCs w:val="24"/>
              </w:rPr>
            </w:pPr>
            <w:ins w:id="1393" w:author="INAHARA Jill" w:date="2017-10-12T08:02:00Z">
              <w:r w:rsidRPr="007739BA">
                <w:rPr>
                  <w:rFonts w:ascii="Times New Roman" w:hAnsi="Times New Roman" w:cs="Times New Roman"/>
                  <w:bCs/>
                  <w:sz w:val="24"/>
                  <w:szCs w:val="24"/>
                </w:rPr>
                <w:t xml:space="preserve">Level 3 Modeling review only </w:t>
              </w:r>
            </w:ins>
          </w:p>
        </w:tc>
        <w:tc>
          <w:tcPr>
            <w:tcW w:w="1140" w:type="dxa"/>
            <w:noWrap/>
            <w:hideMark/>
          </w:tcPr>
          <w:p w14:paraId="12AC08E1" w14:textId="77777777" w:rsidR="00D144AB" w:rsidRPr="007739BA" w:rsidRDefault="00D144AB" w:rsidP="002347F1">
            <w:pPr>
              <w:spacing w:after="100" w:afterAutospacing="1"/>
              <w:ind w:left="0" w:right="144"/>
              <w:jc w:val="right"/>
              <w:rPr>
                <w:ins w:id="1394" w:author="INAHARA Jill" w:date="2017-10-12T08:02:00Z"/>
                <w:rFonts w:ascii="Times New Roman" w:hAnsi="Times New Roman" w:cs="Times New Roman"/>
                <w:bCs/>
                <w:sz w:val="24"/>
                <w:szCs w:val="24"/>
              </w:rPr>
            </w:pPr>
            <w:ins w:id="1395" w:author="INAHARA Jill" w:date="2017-10-12T08:02:00Z">
              <w:r w:rsidRPr="007739BA">
                <w:rPr>
                  <w:rFonts w:ascii="Times New Roman" w:hAnsi="Times New Roman" w:cs="Times New Roman"/>
                  <w:bCs/>
                  <w:sz w:val="24"/>
                  <w:szCs w:val="24"/>
                </w:rPr>
                <w:t>$5,300</w:t>
              </w:r>
            </w:ins>
          </w:p>
        </w:tc>
        <w:tc>
          <w:tcPr>
            <w:tcW w:w="1321" w:type="dxa"/>
            <w:noWrap/>
            <w:hideMark/>
          </w:tcPr>
          <w:p w14:paraId="6CDD62B9" w14:textId="77777777" w:rsidR="00D144AB" w:rsidRPr="007739BA" w:rsidRDefault="00D144AB" w:rsidP="002347F1">
            <w:pPr>
              <w:spacing w:after="100" w:afterAutospacing="1"/>
              <w:ind w:left="0" w:right="144"/>
              <w:jc w:val="right"/>
              <w:rPr>
                <w:ins w:id="1396" w:author="INAHARA Jill" w:date="2017-10-12T08:02:00Z"/>
                <w:rFonts w:ascii="Times New Roman" w:hAnsi="Times New Roman" w:cs="Times New Roman"/>
                <w:bCs/>
                <w:sz w:val="24"/>
                <w:szCs w:val="24"/>
              </w:rPr>
            </w:pPr>
            <w:ins w:id="1397" w:author="INAHARA Jill" w:date="2017-10-12T08:02:00Z">
              <w:r w:rsidRPr="007739BA">
                <w:rPr>
                  <w:rFonts w:ascii="Times New Roman" w:hAnsi="Times New Roman" w:cs="Times New Roman"/>
                  <w:bCs/>
                  <w:sz w:val="24"/>
                  <w:szCs w:val="24"/>
                </w:rPr>
                <w:t>$5,300</w:t>
              </w:r>
            </w:ins>
          </w:p>
        </w:tc>
        <w:tc>
          <w:tcPr>
            <w:tcW w:w="1140" w:type="dxa"/>
            <w:noWrap/>
            <w:hideMark/>
          </w:tcPr>
          <w:p w14:paraId="04213BE3" w14:textId="77777777" w:rsidR="00D144AB" w:rsidRPr="007739BA" w:rsidRDefault="00D144AB" w:rsidP="002347F1">
            <w:pPr>
              <w:spacing w:after="100" w:afterAutospacing="1"/>
              <w:ind w:left="0" w:right="144"/>
              <w:jc w:val="right"/>
              <w:rPr>
                <w:ins w:id="1398" w:author="INAHARA Jill" w:date="2017-10-12T08:02:00Z"/>
                <w:rFonts w:ascii="Times New Roman" w:hAnsi="Times New Roman" w:cs="Times New Roman"/>
                <w:bCs/>
                <w:sz w:val="24"/>
                <w:szCs w:val="24"/>
              </w:rPr>
            </w:pPr>
            <w:ins w:id="1399" w:author="INAHARA Jill" w:date="2017-10-12T08:02:00Z">
              <w:r w:rsidRPr="007739BA">
                <w:rPr>
                  <w:rFonts w:ascii="Times New Roman" w:hAnsi="Times New Roman" w:cs="Times New Roman"/>
                  <w:bCs/>
                  <w:sz w:val="24"/>
                  <w:szCs w:val="24"/>
                </w:rPr>
                <w:t>$3,100</w:t>
              </w:r>
            </w:ins>
          </w:p>
        </w:tc>
        <w:tc>
          <w:tcPr>
            <w:tcW w:w="1187" w:type="dxa"/>
            <w:noWrap/>
            <w:hideMark/>
          </w:tcPr>
          <w:p w14:paraId="0A031D81" w14:textId="77777777" w:rsidR="00D144AB" w:rsidRPr="007739BA" w:rsidRDefault="00D144AB" w:rsidP="002347F1">
            <w:pPr>
              <w:spacing w:after="100" w:afterAutospacing="1"/>
              <w:ind w:left="0" w:right="144"/>
              <w:jc w:val="right"/>
              <w:rPr>
                <w:ins w:id="1400" w:author="INAHARA Jill" w:date="2017-10-12T08:02:00Z"/>
                <w:rFonts w:ascii="Times New Roman" w:hAnsi="Times New Roman" w:cs="Times New Roman"/>
                <w:bCs/>
                <w:sz w:val="24"/>
                <w:szCs w:val="24"/>
              </w:rPr>
            </w:pPr>
            <w:ins w:id="1401" w:author="INAHARA Jill" w:date="2017-10-12T08:02:00Z">
              <w:r w:rsidRPr="007739BA">
                <w:rPr>
                  <w:rFonts w:ascii="Times New Roman" w:hAnsi="Times New Roman" w:cs="Times New Roman"/>
                  <w:bCs/>
                  <w:sz w:val="24"/>
                  <w:szCs w:val="24"/>
                </w:rPr>
                <w:t>$3,100</w:t>
              </w:r>
            </w:ins>
          </w:p>
        </w:tc>
      </w:tr>
      <w:tr w:rsidR="007739BA" w:rsidRPr="007739BA" w14:paraId="127B6D88" w14:textId="77777777" w:rsidTr="00D329F1">
        <w:trPr>
          <w:trHeight w:val="288"/>
          <w:ins w:id="1402" w:author="INAHARA Jill" w:date="2017-10-12T08:02:00Z"/>
        </w:trPr>
        <w:tc>
          <w:tcPr>
            <w:tcW w:w="600" w:type="dxa"/>
            <w:noWrap/>
            <w:hideMark/>
          </w:tcPr>
          <w:p w14:paraId="0234EEE1" w14:textId="4AAF4034" w:rsidR="00D144AB" w:rsidRPr="007739BA" w:rsidRDefault="009A4FB9" w:rsidP="00D144AB">
            <w:pPr>
              <w:spacing w:after="100" w:afterAutospacing="1"/>
              <w:ind w:left="0" w:right="144"/>
              <w:rPr>
                <w:ins w:id="1403" w:author="INAHARA Jill" w:date="2017-10-12T08:02:00Z"/>
                <w:rFonts w:ascii="Times New Roman" w:hAnsi="Times New Roman" w:cs="Times New Roman"/>
                <w:bCs/>
                <w:sz w:val="24"/>
                <w:szCs w:val="24"/>
              </w:rPr>
            </w:pPr>
            <w:ins w:id="1404" w:author="INAHARA Jill" w:date="2017-10-12T08:07:00Z">
              <w:r>
                <w:rPr>
                  <w:rFonts w:ascii="Times New Roman" w:hAnsi="Times New Roman" w:cs="Times New Roman"/>
                  <w:bCs/>
                  <w:sz w:val="24"/>
                  <w:szCs w:val="24"/>
                </w:rPr>
                <w:t>20</w:t>
              </w:r>
            </w:ins>
          </w:p>
        </w:tc>
        <w:tc>
          <w:tcPr>
            <w:tcW w:w="5088" w:type="dxa"/>
            <w:hideMark/>
          </w:tcPr>
          <w:p w14:paraId="43BCCCC2" w14:textId="77777777" w:rsidR="00D144AB" w:rsidRPr="007739BA" w:rsidRDefault="00D144AB" w:rsidP="00D144AB">
            <w:pPr>
              <w:spacing w:after="100" w:afterAutospacing="1"/>
              <w:ind w:left="0" w:right="144"/>
              <w:rPr>
                <w:ins w:id="1405" w:author="INAHARA Jill" w:date="2017-10-12T08:02:00Z"/>
                <w:rFonts w:ascii="Times New Roman" w:hAnsi="Times New Roman" w:cs="Times New Roman"/>
                <w:bCs/>
                <w:sz w:val="24"/>
                <w:szCs w:val="24"/>
              </w:rPr>
            </w:pPr>
            <w:ins w:id="1406" w:author="INAHARA Jill" w:date="2017-10-12T08:02:00Z">
              <w:r w:rsidRPr="007739BA">
                <w:rPr>
                  <w:rFonts w:ascii="Times New Roman" w:hAnsi="Times New Roman" w:cs="Times New Roman"/>
                  <w:bCs/>
                  <w:sz w:val="24"/>
                  <w:szCs w:val="24"/>
                </w:rPr>
                <w:t>TBACT Analysis (per Toxic Emissions Unit)</w:t>
              </w:r>
            </w:ins>
          </w:p>
        </w:tc>
        <w:tc>
          <w:tcPr>
            <w:tcW w:w="1140" w:type="dxa"/>
            <w:noWrap/>
            <w:hideMark/>
          </w:tcPr>
          <w:p w14:paraId="3D080FF6" w14:textId="77777777" w:rsidR="00D144AB" w:rsidRPr="007739BA" w:rsidRDefault="00D144AB" w:rsidP="002347F1">
            <w:pPr>
              <w:spacing w:after="100" w:afterAutospacing="1"/>
              <w:ind w:left="0" w:right="144"/>
              <w:jc w:val="right"/>
              <w:rPr>
                <w:ins w:id="1407" w:author="INAHARA Jill" w:date="2017-10-12T08:02:00Z"/>
                <w:rFonts w:ascii="Times New Roman" w:hAnsi="Times New Roman" w:cs="Times New Roman"/>
                <w:bCs/>
                <w:sz w:val="24"/>
                <w:szCs w:val="24"/>
              </w:rPr>
            </w:pPr>
            <w:ins w:id="1408" w:author="INAHARA Jill" w:date="2017-10-12T08:02:00Z">
              <w:r w:rsidRPr="007739BA">
                <w:rPr>
                  <w:rFonts w:ascii="Times New Roman" w:hAnsi="Times New Roman" w:cs="Times New Roman"/>
                  <w:bCs/>
                  <w:sz w:val="24"/>
                  <w:szCs w:val="24"/>
                </w:rPr>
                <w:t>$6,000</w:t>
              </w:r>
            </w:ins>
          </w:p>
        </w:tc>
        <w:tc>
          <w:tcPr>
            <w:tcW w:w="1321" w:type="dxa"/>
            <w:noWrap/>
            <w:hideMark/>
          </w:tcPr>
          <w:p w14:paraId="795926E8" w14:textId="77777777" w:rsidR="00D144AB" w:rsidRPr="007739BA" w:rsidRDefault="00D144AB" w:rsidP="002347F1">
            <w:pPr>
              <w:spacing w:after="100" w:afterAutospacing="1"/>
              <w:ind w:left="0" w:right="144"/>
              <w:jc w:val="right"/>
              <w:rPr>
                <w:ins w:id="1409" w:author="INAHARA Jill" w:date="2017-10-12T08:02:00Z"/>
                <w:rFonts w:ascii="Times New Roman" w:hAnsi="Times New Roman" w:cs="Times New Roman"/>
                <w:bCs/>
                <w:sz w:val="24"/>
                <w:szCs w:val="24"/>
              </w:rPr>
            </w:pPr>
            <w:ins w:id="1410" w:author="INAHARA Jill" w:date="2017-10-12T08:02:00Z">
              <w:r w:rsidRPr="007739BA">
                <w:rPr>
                  <w:rFonts w:ascii="Times New Roman" w:hAnsi="Times New Roman" w:cs="Times New Roman"/>
                  <w:bCs/>
                  <w:sz w:val="24"/>
                  <w:szCs w:val="24"/>
                </w:rPr>
                <w:t>$6,000</w:t>
              </w:r>
            </w:ins>
          </w:p>
        </w:tc>
        <w:tc>
          <w:tcPr>
            <w:tcW w:w="1140" w:type="dxa"/>
            <w:noWrap/>
            <w:hideMark/>
          </w:tcPr>
          <w:p w14:paraId="6C368A9D" w14:textId="77777777" w:rsidR="00D144AB" w:rsidRPr="007739BA" w:rsidRDefault="00D144AB" w:rsidP="002347F1">
            <w:pPr>
              <w:spacing w:after="100" w:afterAutospacing="1"/>
              <w:ind w:left="0" w:right="144"/>
              <w:jc w:val="right"/>
              <w:rPr>
                <w:ins w:id="1411" w:author="INAHARA Jill" w:date="2017-10-12T08:02:00Z"/>
                <w:rFonts w:ascii="Times New Roman" w:hAnsi="Times New Roman" w:cs="Times New Roman"/>
                <w:bCs/>
                <w:sz w:val="24"/>
                <w:szCs w:val="24"/>
              </w:rPr>
            </w:pPr>
            <w:ins w:id="1412" w:author="INAHARA Jill" w:date="2017-10-12T08:02:00Z">
              <w:r w:rsidRPr="007739BA">
                <w:rPr>
                  <w:rFonts w:ascii="Times New Roman" w:hAnsi="Times New Roman" w:cs="Times New Roman"/>
                  <w:bCs/>
                  <w:sz w:val="24"/>
                  <w:szCs w:val="24"/>
                </w:rPr>
                <w:t>$3,000</w:t>
              </w:r>
            </w:ins>
          </w:p>
        </w:tc>
        <w:tc>
          <w:tcPr>
            <w:tcW w:w="1187" w:type="dxa"/>
            <w:noWrap/>
            <w:hideMark/>
          </w:tcPr>
          <w:p w14:paraId="03709E74" w14:textId="77777777" w:rsidR="00D144AB" w:rsidRPr="007739BA" w:rsidRDefault="00D144AB" w:rsidP="002347F1">
            <w:pPr>
              <w:spacing w:after="100" w:afterAutospacing="1"/>
              <w:ind w:left="0" w:right="144"/>
              <w:jc w:val="right"/>
              <w:rPr>
                <w:ins w:id="1413" w:author="INAHARA Jill" w:date="2017-10-12T08:02:00Z"/>
                <w:rFonts w:ascii="Times New Roman" w:hAnsi="Times New Roman" w:cs="Times New Roman"/>
                <w:bCs/>
                <w:sz w:val="24"/>
                <w:szCs w:val="24"/>
              </w:rPr>
            </w:pPr>
            <w:ins w:id="1414" w:author="INAHARA Jill" w:date="2017-10-12T08:02:00Z">
              <w:r w:rsidRPr="007739BA">
                <w:rPr>
                  <w:rFonts w:ascii="Times New Roman" w:hAnsi="Times New Roman" w:cs="Times New Roman"/>
                  <w:bCs/>
                  <w:sz w:val="24"/>
                  <w:szCs w:val="24"/>
                </w:rPr>
                <w:t>$3,000</w:t>
              </w:r>
            </w:ins>
          </w:p>
        </w:tc>
      </w:tr>
      <w:tr w:rsidR="00D144AB" w:rsidRPr="007739BA" w14:paraId="1A82A352" w14:textId="77777777" w:rsidTr="00D329F1">
        <w:trPr>
          <w:trHeight w:val="288"/>
          <w:ins w:id="1415" w:author="INAHARA Jill" w:date="2017-10-12T08:02:00Z"/>
        </w:trPr>
        <w:tc>
          <w:tcPr>
            <w:tcW w:w="600" w:type="dxa"/>
            <w:noWrap/>
            <w:hideMark/>
          </w:tcPr>
          <w:p w14:paraId="2425C663" w14:textId="4835A778" w:rsidR="00D144AB" w:rsidRPr="007739BA" w:rsidRDefault="009A4FB9" w:rsidP="00D144AB">
            <w:pPr>
              <w:spacing w:after="100" w:afterAutospacing="1"/>
              <w:ind w:left="0" w:right="144"/>
              <w:rPr>
                <w:ins w:id="1416" w:author="INAHARA Jill" w:date="2017-10-12T08:02:00Z"/>
                <w:rFonts w:ascii="Times New Roman" w:hAnsi="Times New Roman" w:cs="Times New Roman"/>
                <w:bCs/>
                <w:sz w:val="24"/>
                <w:szCs w:val="24"/>
              </w:rPr>
            </w:pPr>
            <w:ins w:id="1417" w:author="INAHARA Jill" w:date="2017-10-12T08:02:00Z">
              <w:r>
                <w:rPr>
                  <w:rFonts w:ascii="Times New Roman" w:hAnsi="Times New Roman" w:cs="Times New Roman"/>
                  <w:bCs/>
                  <w:sz w:val="24"/>
                  <w:szCs w:val="24"/>
                </w:rPr>
                <w:t>21</w:t>
              </w:r>
            </w:ins>
          </w:p>
        </w:tc>
        <w:tc>
          <w:tcPr>
            <w:tcW w:w="5088" w:type="dxa"/>
            <w:hideMark/>
          </w:tcPr>
          <w:p w14:paraId="58387E7C" w14:textId="77777777" w:rsidR="00D144AB" w:rsidRPr="007739BA" w:rsidRDefault="00D144AB" w:rsidP="00D144AB">
            <w:pPr>
              <w:spacing w:after="100" w:afterAutospacing="1"/>
              <w:ind w:left="0" w:right="144"/>
              <w:rPr>
                <w:ins w:id="1418" w:author="INAHARA Jill" w:date="2017-10-12T08:02:00Z"/>
                <w:rFonts w:ascii="Times New Roman" w:hAnsi="Times New Roman" w:cs="Times New Roman"/>
                <w:bCs/>
                <w:sz w:val="24"/>
                <w:szCs w:val="24"/>
              </w:rPr>
            </w:pPr>
            <w:ins w:id="1419" w:author="INAHARA Jill" w:date="2017-10-12T08:02:00Z">
              <w:r w:rsidRPr="007739BA">
                <w:rPr>
                  <w:rFonts w:ascii="Times New Roman" w:hAnsi="Times New Roman" w:cs="Times New Roman"/>
                  <w:bCs/>
                  <w:sz w:val="24"/>
                  <w:szCs w:val="24"/>
                </w:rPr>
                <w:t>Expedited Permit Attachment Fee</w:t>
              </w:r>
            </w:ins>
          </w:p>
        </w:tc>
        <w:tc>
          <w:tcPr>
            <w:tcW w:w="4788" w:type="dxa"/>
            <w:gridSpan w:val="4"/>
            <w:noWrap/>
            <w:hideMark/>
          </w:tcPr>
          <w:p w14:paraId="0A592F92" w14:textId="77777777" w:rsidR="00D144AB" w:rsidRPr="007739BA" w:rsidRDefault="00D144AB" w:rsidP="007739BA">
            <w:pPr>
              <w:spacing w:after="100" w:afterAutospacing="1"/>
              <w:ind w:left="0" w:right="144"/>
              <w:jc w:val="center"/>
              <w:rPr>
                <w:ins w:id="1420" w:author="INAHARA Jill" w:date="2017-10-12T08:02:00Z"/>
                <w:rFonts w:ascii="Times New Roman" w:hAnsi="Times New Roman" w:cs="Times New Roman"/>
                <w:bCs/>
                <w:sz w:val="24"/>
                <w:szCs w:val="24"/>
              </w:rPr>
            </w:pPr>
            <w:ins w:id="1421" w:author="INAHARA Jill" w:date="2017-10-12T08:02:00Z">
              <w:r w:rsidRPr="007739BA">
                <w:rPr>
                  <w:rFonts w:ascii="Times New Roman" w:hAnsi="Times New Roman" w:cs="Times New Roman"/>
                  <w:bCs/>
                  <w:sz w:val="24"/>
                  <w:szCs w:val="24"/>
                </w:rPr>
                <w:t>specific activity fee + 20%</w:t>
              </w:r>
            </w:ins>
          </w:p>
        </w:tc>
      </w:tr>
      <w:tr w:rsidR="007739BA" w:rsidRPr="007739BA" w14:paraId="41351D4D" w14:textId="77777777" w:rsidTr="00D329F1">
        <w:trPr>
          <w:trHeight w:val="288"/>
          <w:ins w:id="1422" w:author="INAHARA Jill" w:date="2017-10-12T08:02:00Z"/>
        </w:trPr>
        <w:tc>
          <w:tcPr>
            <w:tcW w:w="600" w:type="dxa"/>
            <w:noWrap/>
            <w:hideMark/>
          </w:tcPr>
          <w:p w14:paraId="20C04BDF" w14:textId="6DC4D1BD" w:rsidR="00D144AB" w:rsidRPr="007739BA" w:rsidRDefault="009A4FB9" w:rsidP="00D144AB">
            <w:pPr>
              <w:spacing w:after="100" w:afterAutospacing="1"/>
              <w:ind w:left="0" w:right="144"/>
              <w:rPr>
                <w:ins w:id="1423" w:author="INAHARA Jill" w:date="2017-10-12T08:02:00Z"/>
                <w:rFonts w:ascii="Times New Roman" w:hAnsi="Times New Roman" w:cs="Times New Roman"/>
                <w:bCs/>
                <w:sz w:val="24"/>
                <w:szCs w:val="24"/>
              </w:rPr>
            </w:pPr>
            <w:ins w:id="1424" w:author="INAHARA Jill" w:date="2017-10-12T08:02:00Z">
              <w:r>
                <w:rPr>
                  <w:rFonts w:ascii="Times New Roman" w:hAnsi="Times New Roman" w:cs="Times New Roman"/>
                  <w:bCs/>
                  <w:sz w:val="24"/>
                  <w:szCs w:val="24"/>
                </w:rPr>
                <w:t>22</w:t>
              </w:r>
            </w:ins>
          </w:p>
        </w:tc>
        <w:tc>
          <w:tcPr>
            <w:tcW w:w="5088" w:type="dxa"/>
            <w:hideMark/>
          </w:tcPr>
          <w:p w14:paraId="0C2B5DA4" w14:textId="77777777" w:rsidR="00D144AB" w:rsidRPr="007739BA" w:rsidRDefault="00D144AB" w:rsidP="00D144AB">
            <w:pPr>
              <w:spacing w:after="100" w:afterAutospacing="1"/>
              <w:ind w:left="0" w:right="144"/>
              <w:rPr>
                <w:ins w:id="1425" w:author="INAHARA Jill" w:date="2017-10-12T08:02:00Z"/>
                <w:rFonts w:ascii="Times New Roman" w:hAnsi="Times New Roman" w:cs="Times New Roman"/>
                <w:bCs/>
                <w:sz w:val="24"/>
                <w:szCs w:val="24"/>
              </w:rPr>
            </w:pPr>
            <w:ins w:id="1426" w:author="INAHARA Jill" w:date="2017-10-12T08:02:00Z">
              <w:r w:rsidRPr="007739BA">
                <w:rPr>
                  <w:rFonts w:ascii="Times New Roman" w:hAnsi="Times New Roman" w:cs="Times New Roman"/>
                  <w:bCs/>
                  <w:sz w:val="24"/>
                  <w:szCs w:val="24"/>
                </w:rPr>
                <w:t>DEQ Attendance at New Source Public Meeting ( &gt;5  &amp; &lt; 10 in 1 MM)</w:t>
              </w:r>
            </w:ins>
          </w:p>
        </w:tc>
        <w:tc>
          <w:tcPr>
            <w:tcW w:w="1140" w:type="dxa"/>
            <w:noWrap/>
            <w:hideMark/>
          </w:tcPr>
          <w:p w14:paraId="76B415D2" w14:textId="77777777" w:rsidR="00D144AB" w:rsidRPr="007739BA" w:rsidRDefault="00D144AB" w:rsidP="002347F1">
            <w:pPr>
              <w:spacing w:after="100" w:afterAutospacing="1"/>
              <w:ind w:left="0" w:right="144"/>
              <w:jc w:val="right"/>
              <w:rPr>
                <w:ins w:id="1427" w:author="INAHARA Jill" w:date="2017-10-12T08:02:00Z"/>
                <w:rFonts w:ascii="Times New Roman" w:hAnsi="Times New Roman" w:cs="Times New Roman"/>
                <w:bCs/>
                <w:sz w:val="24"/>
                <w:szCs w:val="24"/>
              </w:rPr>
            </w:pPr>
            <w:ins w:id="1428" w:author="INAHARA Jill" w:date="2017-10-12T08:02:00Z">
              <w:r w:rsidRPr="007739BA">
                <w:rPr>
                  <w:rFonts w:ascii="Times New Roman" w:hAnsi="Times New Roman" w:cs="Times New Roman"/>
                  <w:bCs/>
                  <w:sz w:val="24"/>
                  <w:szCs w:val="24"/>
                </w:rPr>
                <w:t>$2,400</w:t>
              </w:r>
            </w:ins>
          </w:p>
        </w:tc>
        <w:tc>
          <w:tcPr>
            <w:tcW w:w="1321" w:type="dxa"/>
            <w:noWrap/>
            <w:hideMark/>
          </w:tcPr>
          <w:p w14:paraId="75B610CC" w14:textId="77777777" w:rsidR="00D144AB" w:rsidRPr="007739BA" w:rsidRDefault="00D144AB" w:rsidP="002347F1">
            <w:pPr>
              <w:spacing w:after="100" w:afterAutospacing="1"/>
              <w:ind w:left="0" w:right="144"/>
              <w:jc w:val="right"/>
              <w:rPr>
                <w:ins w:id="1429" w:author="INAHARA Jill" w:date="2017-10-12T08:02:00Z"/>
                <w:rFonts w:ascii="Times New Roman" w:hAnsi="Times New Roman" w:cs="Times New Roman"/>
                <w:bCs/>
                <w:sz w:val="24"/>
                <w:szCs w:val="24"/>
              </w:rPr>
            </w:pPr>
            <w:ins w:id="1430" w:author="INAHARA Jill" w:date="2017-10-12T08:02:00Z">
              <w:r w:rsidRPr="007739BA">
                <w:rPr>
                  <w:rFonts w:ascii="Times New Roman" w:hAnsi="Times New Roman" w:cs="Times New Roman"/>
                  <w:bCs/>
                  <w:sz w:val="24"/>
                  <w:szCs w:val="24"/>
                </w:rPr>
                <w:t>$2,400</w:t>
              </w:r>
            </w:ins>
          </w:p>
        </w:tc>
        <w:tc>
          <w:tcPr>
            <w:tcW w:w="1140" w:type="dxa"/>
            <w:noWrap/>
            <w:hideMark/>
          </w:tcPr>
          <w:p w14:paraId="64AF5785" w14:textId="77777777" w:rsidR="00D144AB" w:rsidRPr="007739BA" w:rsidRDefault="00D144AB" w:rsidP="002347F1">
            <w:pPr>
              <w:spacing w:after="100" w:afterAutospacing="1"/>
              <w:ind w:left="0" w:right="144"/>
              <w:jc w:val="right"/>
              <w:rPr>
                <w:ins w:id="1431" w:author="INAHARA Jill" w:date="2017-10-12T08:02:00Z"/>
                <w:rFonts w:ascii="Times New Roman" w:hAnsi="Times New Roman" w:cs="Times New Roman"/>
                <w:bCs/>
                <w:sz w:val="24"/>
                <w:szCs w:val="24"/>
              </w:rPr>
            </w:pPr>
            <w:ins w:id="1432" w:author="INAHARA Jill" w:date="2017-10-12T08:02:00Z">
              <w:r w:rsidRPr="007739BA">
                <w:rPr>
                  <w:rFonts w:ascii="Times New Roman" w:hAnsi="Times New Roman" w:cs="Times New Roman"/>
                  <w:bCs/>
                  <w:sz w:val="24"/>
                  <w:szCs w:val="24"/>
                </w:rPr>
                <w:t>$2,400</w:t>
              </w:r>
            </w:ins>
          </w:p>
        </w:tc>
        <w:tc>
          <w:tcPr>
            <w:tcW w:w="1187" w:type="dxa"/>
            <w:noWrap/>
            <w:hideMark/>
          </w:tcPr>
          <w:p w14:paraId="35BD7B6F" w14:textId="77777777" w:rsidR="00D144AB" w:rsidRPr="007739BA" w:rsidRDefault="00D144AB" w:rsidP="002347F1">
            <w:pPr>
              <w:spacing w:after="100" w:afterAutospacing="1"/>
              <w:ind w:left="0" w:right="144"/>
              <w:jc w:val="right"/>
              <w:rPr>
                <w:ins w:id="1433" w:author="INAHARA Jill" w:date="2017-10-12T08:02:00Z"/>
                <w:rFonts w:ascii="Times New Roman" w:hAnsi="Times New Roman" w:cs="Times New Roman"/>
                <w:bCs/>
                <w:sz w:val="24"/>
                <w:szCs w:val="24"/>
              </w:rPr>
            </w:pPr>
            <w:ins w:id="1434" w:author="INAHARA Jill" w:date="2017-10-12T08:02:00Z">
              <w:r w:rsidRPr="007739BA">
                <w:rPr>
                  <w:rFonts w:ascii="Times New Roman" w:hAnsi="Times New Roman" w:cs="Times New Roman"/>
                  <w:bCs/>
                  <w:sz w:val="24"/>
                  <w:szCs w:val="24"/>
                </w:rPr>
                <w:t>$2,400</w:t>
              </w:r>
            </w:ins>
          </w:p>
        </w:tc>
      </w:tr>
      <w:tr w:rsidR="00AA32DC" w:rsidRPr="007739BA" w14:paraId="2C4AB714" w14:textId="77777777" w:rsidTr="00D329F1">
        <w:trPr>
          <w:trHeight w:val="300"/>
          <w:ins w:id="1435" w:author="INAHARA Jill" w:date="2017-10-12T08:02:00Z"/>
        </w:trPr>
        <w:tc>
          <w:tcPr>
            <w:tcW w:w="600" w:type="dxa"/>
            <w:noWrap/>
            <w:hideMark/>
          </w:tcPr>
          <w:p w14:paraId="2DB1F3DB" w14:textId="06716736" w:rsidR="00D144AB" w:rsidRPr="007739BA" w:rsidRDefault="009A4FB9" w:rsidP="00D144AB">
            <w:pPr>
              <w:spacing w:after="100" w:afterAutospacing="1"/>
              <w:ind w:left="0" w:right="144"/>
              <w:rPr>
                <w:ins w:id="1436" w:author="INAHARA Jill" w:date="2017-10-12T08:02:00Z"/>
                <w:rFonts w:ascii="Times New Roman" w:hAnsi="Times New Roman" w:cs="Times New Roman"/>
                <w:bCs/>
                <w:sz w:val="24"/>
                <w:szCs w:val="24"/>
              </w:rPr>
            </w:pPr>
            <w:ins w:id="1437" w:author="INAHARA Jill" w:date="2017-10-12T08:02:00Z">
              <w:r>
                <w:rPr>
                  <w:rFonts w:ascii="Times New Roman" w:hAnsi="Times New Roman" w:cs="Times New Roman"/>
                  <w:bCs/>
                  <w:sz w:val="24"/>
                  <w:szCs w:val="24"/>
                </w:rPr>
                <w:t>23</w:t>
              </w:r>
            </w:ins>
          </w:p>
        </w:tc>
        <w:tc>
          <w:tcPr>
            <w:tcW w:w="5088" w:type="dxa"/>
            <w:hideMark/>
          </w:tcPr>
          <w:p w14:paraId="1EE4ED14" w14:textId="77777777" w:rsidR="00D144AB" w:rsidRPr="007739BA" w:rsidRDefault="00D144AB" w:rsidP="00D144AB">
            <w:pPr>
              <w:spacing w:after="100" w:afterAutospacing="1"/>
              <w:ind w:left="0" w:right="144"/>
              <w:rPr>
                <w:ins w:id="1438" w:author="INAHARA Jill" w:date="2017-10-12T08:02:00Z"/>
                <w:rFonts w:ascii="Times New Roman" w:hAnsi="Times New Roman" w:cs="Times New Roman"/>
                <w:bCs/>
                <w:sz w:val="24"/>
                <w:szCs w:val="24"/>
              </w:rPr>
            </w:pPr>
            <w:ins w:id="1439" w:author="INAHARA Jill" w:date="2017-10-12T08:02:00Z">
              <w:r w:rsidRPr="007739BA">
                <w:rPr>
                  <w:rFonts w:ascii="Times New Roman" w:hAnsi="Times New Roman" w:cs="Times New Roman"/>
                  <w:bCs/>
                  <w:sz w:val="24"/>
                  <w:szCs w:val="24"/>
                </w:rPr>
                <w:t>Source Test Review Fee (plan and data review)</w:t>
              </w:r>
            </w:ins>
          </w:p>
        </w:tc>
        <w:tc>
          <w:tcPr>
            <w:tcW w:w="1140" w:type="dxa"/>
            <w:noWrap/>
            <w:hideMark/>
          </w:tcPr>
          <w:p w14:paraId="4F67EDE8" w14:textId="77777777" w:rsidR="00D144AB" w:rsidRPr="007739BA" w:rsidRDefault="00D144AB" w:rsidP="002347F1">
            <w:pPr>
              <w:spacing w:after="100" w:afterAutospacing="1"/>
              <w:ind w:left="0" w:right="144"/>
              <w:jc w:val="right"/>
              <w:rPr>
                <w:ins w:id="1440" w:author="INAHARA Jill" w:date="2017-10-12T08:02:00Z"/>
                <w:rFonts w:ascii="Times New Roman" w:hAnsi="Times New Roman" w:cs="Times New Roman"/>
                <w:bCs/>
                <w:sz w:val="24"/>
                <w:szCs w:val="24"/>
              </w:rPr>
            </w:pPr>
            <w:ins w:id="1441" w:author="INAHARA Jill" w:date="2017-10-12T08:02:00Z">
              <w:r w:rsidRPr="007739BA">
                <w:rPr>
                  <w:rFonts w:ascii="Times New Roman" w:hAnsi="Times New Roman" w:cs="Times New Roman"/>
                  <w:bCs/>
                  <w:sz w:val="24"/>
                  <w:szCs w:val="24"/>
                </w:rPr>
                <w:t>$5,900</w:t>
              </w:r>
            </w:ins>
          </w:p>
        </w:tc>
        <w:tc>
          <w:tcPr>
            <w:tcW w:w="1321" w:type="dxa"/>
            <w:noWrap/>
            <w:hideMark/>
          </w:tcPr>
          <w:p w14:paraId="611ECEB9" w14:textId="77777777" w:rsidR="00D144AB" w:rsidRPr="007739BA" w:rsidRDefault="00D144AB" w:rsidP="002347F1">
            <w:pPr>
              <w:spacing w:after="100" w:afterAutospacing="1"/>
              <w:ind w:left="0" w:right="144"/>
              <w:jc w:val="right"/>
              <w:rPr>
                <w:ins w:id="1442" w:author="INAHARA Jill" w:date="2017-10-12T08:02:00Z"/>
                <w:rFonts w:ascii="Times New Roman" w:hAnsi="Times New Roman" w:cs="Times New Roman"/>
                <w:bCs/>
                <w:sz w:val="24"/>
                <w:szCs w:val="24"/>
              </w:rPr>
            </w:pPr>
            <w:ins w:id="1443" w:author="INAHARA Jill" w:date="2017-10-12T08:02:00Z">
              <w:r w:rsidRPr="007739BA">
                <w:rPr>
                  <w:rFonts w:ascii="Times New Roman" w:hAnsi="Times New Roman" w:cs="Times New Roman"/>
                  <w:bCs/>
                  <w:sz w:val="24"/>
                  <w:szCs w:val="24"/>
                </w:rPr>
                <w:t>$5,900</w:t>
              </w:r>
            </w:ins>
          </w:p>
        </w:tc>
        <w:tc>
          <w:tcPr>
            <w:tcW w:w="1140" w:type="dxa"/>
            <w:noWrap/>
            <w:hideMark/>
          </w:tcPr>
          <w:p w14:paraId="75ED6931" w14:textId="77777777" w:rsidR="00D144AB" w:rsidRPr="007739BA" w:rsidRDefault="00D144AB" w:rsidP="002347F1">
            <w:pPr>
              <w:spacing w:after="100" w:afterAutospacing="1"/>
              <w:ind w:left="0" w:right="144"/>
              <w:jc w:val="right"/>
              <w:rPr>
                <w:ins w:id="1444" w:author="INAHARA Jill" w:date="2017-10-12T08:02:00Z"/>
                <w:rFonts w:ascii="Times New Roman" w:hAnsi="Times New Roman" w:cs="Times New Roman"/>
                <w:bCs/>
                <w:sz w:val="24"/>
                <w:szCs w:val="24"/>
              </w:rPr>
            </w:pPr>
            <w:ins w:id="1445" w:author="INAHARA Jill" w:date="2017-10-12T08:02:00Z">
              <w:r w:rsidRPr="007739BA">
                <w:rPr>
                  <w:rFonts w:ascii="Times New Roman" w:hAnsi="Times New Roman" w:cs="Times New Roman"/>
                  <w:bCs/>
                  <w:sz w:val="24"/>
                  <w:szCs w:val="24"/>
                </w:rPr>
                <w:t>$5,900</w:t>
              </w:r>
            </w:ins>
          </w:p>
        </w:tc>
        <w:tc>
          <w:tcPr>
            <w:tcW w:w="1187" w:type="dxa"/>
            <w:noWrap/>
            <w:hideMark/>
          </w:tcPr>
          <w:p w14:paraId="2FE982C6" w14:textId="77777777" w:rsidR="00D144AB" w:rsidRPr="007739BA" w:rsidRDefault="00D144AB" w:rsidP="002347F1">
            <w:pPr>
              <w:spacing w:after="100" w:afterAutospacing="1"/>
              <w:ind w:left="0" w:right="144"/>
              <w:jc w:val="right"/>
              <w:rPr>
                <w:ins w:id="1446" w:author="INAHARA Jill" w:date="2017-10-12T08:02:00Z"/>
                <w:rFonts w:ascii="Times New Roman" w:hAnsi="Times New Roman" w:cs="Times New Roman"/>
                <w:bCs/>
                <w:sz w:val="24"/>
                <w:szCs w:val="24"/>
              </w:rPr>
            </w:pPr>
            <w:ins w:id="1447" w:author="INAHARA Jill" w:date="2017-10-12T08:02:00Z">
              <w:r w:rsidRPr="007739BA">
                <w:rPr>
                  <w:rFonts w:ascii="Times New Roman" w:hAnsi="Times New Roman" w:cs="Times New Roman"/>
                  <w:bCs/>
                  <w:sz w:val="24"/>
                  <w:szCs w:val="24"/>
                </w:rPr>
                <w:t>$5,900</w:t>
              </w:r>
            </w:ins>
          </w:p>
        </w:tc>
      </w:tr>
    </w:tbl>
    <w:p w14:paraId="6D738BF6" w14:textId="77777777" w:rsidR="006779E3" w:rsidRPr="006779E3" w:rsidRDefault="006779E3" w:rsidP="003476A5">
      <w:pPr>
        <w:spacing w:after="100" w:afterAutospacing="1"/>
        <w:ind w:left="0" w:right="144"/>
        <w:rPr>
          <w:bCs/>
        </w:rPr>
        <w:sectPr w:rsidR="006779E3" w:rsidRPr="006779E3" w:rsidSect="003476A5">
          <w:pgSz w:w="12240" w:h="15840"/>
          <w:pgMar w:top="1440" w:right="990" w:bottom="1440" w:left="990" w:header="720" w:footer="720" w:gutter="0"/>
          <w:cols w:space="720"/>
          <w:docGrid w:linePitch="360"/>
        </w:sectPr>
      </w:pPr>
    </w:p>
    <w:p w14:paraId="1041A34A" w14:textId="77777777" w:rsidR="00364C88" w:rsidRPr="00364C88" w:rsidRDefault="00364C88" w:rsidP="007E259B">
      <w:pPr>
        <w:spacing w:after="100" w:afterAutospacing="1"/>
        <w:ind w:right="144"/>
      </w:pPr>
      <w:r w:rsidRPr="00364C88">
        <w:rPr>
          <w:b/>
          <w:bCs/>
        </w:rPr>
        <w:t>DIVISION 218</w:t>
      </w:r>
    </w:p>
    <w:p w14:paraId="1041A34B" w14:textId="77777777" w:rsidR="00364C88" w:rsidRPr="00364C88" w:rsidRDefault="00364C88" w:rsidP="00364C88">
      <w:pPr>
        <w:spacing w:after="100" w:afterAutospacing="1"/>
        <w:ind w:right="144"/>
      </w:pPr>
      <w:r w:rsidRPr="00364C88">
        <w:rPr>
          <w:b/>
          <w:bCs/>
        </w:rPr>
        <w:t>OREGON TITLE V OPERATING PERMITS</w:t>
      </w:r>
    </w:p>
    <w:p w14:paraId="1041A34C" w14:textId="77777777" w:rsidR="00364C88" w:rsidRPr="00364C88" w:rsidDel="00246F4A" w:rsidRDefault="00364C88" w:rsidP="00364C88">
      <w:pPr>
        <w:spacing w:after="100" w:afterAutospacing="1"/>
        <w:ind w:right="144"/>
        <w:rPr>
          <w:del w:id="1448" w:author="HNIDEY Emil" w:date="2017-08-08T10:19:00Z"/>
        </w:rPr>
      </w:pPr>
      <w:r w:rsidRPr="00364C88">
        <w:rPr>
          <w:b/>
          <w:bCs/>
        </w:rPr>
        <w:t>340-218-0010</w:t>
      </w:r>
      <w:ins w:id="1449" w:author="HNIDEY Emil" w:date="2017-08-08T10:19:00Z">
        <w:r w:rsidR="00246F4A">
          <w:rPr>
            <w:b/>
            <w:bCs/>
          </w:rPr>
          <w:t xml:space="preserve">, </w:t>
        </w:r>
      </w:ins>
    </w:p>
    <w:p w14:paraId="1041A34D" w14:textId="77777777" w:rsidR="00364C88" w:rsidRPr="00364C88" w:rsidRDefault="00364C88" w:rsidP="00364C88">
      <w:pPr>
        <w:spacing w:after="100" w:afterAutospacing="1"/>
        <w:ind w:right="144"/>
      </w:pPr>
      <w:r w:rsidRPr="00364C88">
        <w:rPr>
          <w:b/>
          <w:bCs/>
        </w:rPr>
        <w:t>Policy and Purpose</w:t>
      </w:r>
    </w:p>
    <w:p w14:paraId="1041A34E" w14:textId="77777777" w:rsidR="00364C88" w:rsidRPr="00364C88" w:rsidRDefault="00364C88" w:rsidP="00364C88">
      <w:pPr>
        <w:spacing w:after="100" w:afterAutospacing="1"/>
        <w:ind w:right="144"/>
      </w:pPr>
      <w:r w:rsidRPr="00364C88">
        <w:t xml:space="preserve">These rules establish a program to implement Title V of the FCAA for the State of Oregon as part of the overall industrial source control program: </w:t>
      </w:r>
    </w:p>
    <w:p w14:paraId="1041A34F" w14:textId="77777777" w:rsidR="00364C88" w:rsidRPr="00364C88" w:rsidRDefault="00364C88" w:rsidP="00364C88">
      <w:pPr>
        <w:spacing w:after="100" w:afterAutospacing="1"/>
        <w:ind w:right="144"/>
      </w:pPr>
      <w:r w:rsidRPr="00364C88">
        <w:t xml:space="preserve">(1) All sources subject to this division </w:t>
      </w:r>
      <w:del w:id="1450" w:author="HNIDEY Emil" w:date="2017-08-07T08:41:00Z">
        <w:r w:rsidRPr="00364C88" w:rsidDel="005C1FBE">
          <w:delText>shall</w:delText>
        </w:r>
      </w:del>
      <w:ins w:id="1451" w:author="HNIDEY Emil" w:date="2017-08-07T08:41:00Z">
        <w:r w:rsidR="005C1FBE">
          <w:t>must</w:t>
        </w:r>
      </w:ins>
      <w:r w:rsidRPr="00364C88">
        <w:t xml:space="preserve"> have an Oregon Title V Operating Permit that assures compliance by the source with all applicable requirements in effect as of the date of permit issuance. </w:t>
      </w:r>
    </w:p>
    <w:p w14:paraId="1041A350" w14:textId="77777777" w:rsidR="00364C88" w:rsidRPr="00364C88" w:rsidRDefault="00364C88" w:rsidP="00364C88">
      <w:pPr>
        <w:spacing w:after="100" w:afterAutospacing="1"/>
        <w:ind w:right="144"/>
      </w:pPr>
      <w:r w:rsidRPr="00364C88">
        <w:t xml:space="preserve">(2) The requirements of the Oregon Title V Operating Permit program, including provisions regarding schedules for submission and approval or disapproval of permit applications, </w:t>
      </w:r>
      <w:del w:id="1452" w:author="HNIDEY Emil" w:date="2017-08-07T08:41:00Z">
        <w:r w:rsidRPr="00364C88" w:rsidDel="005C1FBE">
          <w:delText>shall</w:delText>
        </w:r>
      </w:del>
      <w:ins w:id="1453" w:author="HNIDEY Emil" w:date="2017-08-07T08:41:00Z">
        <w:r w:rsidR="005C1FBE">
          <w:t>must</w:t>
        </w:r>
      </w:ins>
      <w:r w:rsidRPr="00364C88">
        <w:t xml:space="preserve"> apply to the permitting of affected sources under the national acid rain program, except as provided herein. </w:t>
      </w:r>
    </w:p>
    <w:p w14:paraId="1041A351" w14:textId="77777777" w:rsidR="00364C88" w:rsidRPr="00364C88" w:rsidRDefault="00364C88" w:rsidP="00364C88">
      <w:pPr>
        <w:spacing w:after="100" w:afterAutospacing="1"/>
        <w:ind w:right="144"/>
      </w:pPr>
      <w:r w:rsidRPr="00364C88">
        <w:t xml:space="preserve">(3) All sources subject to this division are exempt from the following: </w:t>
      </w:r>
    </w:p>
    <w:p w14:paraId="1041A352" w14:textId="77777777" w:rsidR="00364C88" w:rsidRPr="00364C88" w:rsidRDefault="00364C88" w:rsidP="00364C88">
      <w:pPr>
        <w:spacing w:after="100" w:afterAutospacing="1"/>
        <w:ind w:right="144"/>
      </w:pPr>
      <w:r w:rsidRPr="00364C88">
        <w:t xml:space="preserve">(a) Registration as required by ORS 468A.050 and OAR 340-210-0100 through 340-210-0120; and </w:t>
      </w:r>
    </w:p>
    <w:p w14:paraId="1041A353" w14:textId="13E35668" w:rsidR="00364C88" w:rsidRPr="00364C88" w:rsidRDefault="00364C88" w:rsidP="00364C88">
      <w:pPr>
        <w:spacing w:after="100" w:afterAutospacing="1"/>
        <w:ind w:right="144"/>
      </w:pPr>
      <w:r w:rsidRPr="00364C88">
        <w:t>(b) Air Contaminant Discharge Permits</w:t>
      </w:r>
      <w:ins w:id="1454" w:author="INAHARA Jill" w:date="2017-04-12T10:36:00Z">
        <w:r w:rsidR="00561667">
          <w:t xml:space="preserve"> and attachments</w:t>
        </w:r>
      </w:ins>
      <w:r w:rsidRPr="00364C88">
        <w:t>, OAR 340 division 216, unless requ</w:t>
      </w:r>
      <w:r w:rsidR="000D6455">
        <w:t>ired by 340-216-0020(2) or (4),</w:t>
      </w:r>
      <w:r w:rsidR="00F772EA">
        <w:t xml:space="preserve"> </w:t>
      </w:r>
      <w:r w:rsidRPr="00364C88">
        <w:t xml:space="preserve">or 340-224-0010(1). </w:t>
      </w:r>
    </w:p>
    <w:p w14:paraId="1041A354" w14:textId="77777777" w:rsidR="00364C88" w:rsidRPr="00364C88" w:rsidRDefault="00364C88" w:rsidP="00364C88">
      <w:pPr>
        <w:spacing w:after="100" w:afterAutospacing="1"/>
        <w:ind w:right="144"/>
      </w:pPr>
      <w:r w:rsidRPr="00364C88">
        <w:t xml:space="preserve">(A) Oregon Title V Operating Permits do not replace requirements in an Air Contaminant Discharge Permit issued to the source even if the ACDP has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 </w:t>
      </w:r>
    </w:p>
    <w:p w14:paraId="1041A355" w14:textId="77777777" w:rsidR="00CB00D4" w:rsidRDefault="00364C88" w:rsidP="00CB00D4">
      <w:pPr>
        <w:spacing w:after="100" w:afterAutospacing="1"/>
        <w:ind w:right="144"/>
        <w:rPr>
          <w:ins w:id="1455" w:author="DAVIS George" w:date="2017-04-13T12:09:00Z"/>
        </w:rPr>
      </w:pPr>
      <w:r w:rsidRPr="00364C88">
        <w:t xml:space="preserve">(B)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 </w:t>
      </w:r>
    </w:p>
    <w:p w14:paraId="1041A356" w14:textId="03DC3608" w:rsidR="002C0787" w:rsidRPr="00A95621" w:rsidRDefault="00B3263B" w:rsidP="002C0787">
      <w:pPr>
        <w:spacing w:after="100" w:afterAutospacing="1"/>
        <w:ind w:right="144"/>
        <w:rPr>
          <w:ins w:id="1456" w:author="DAVIS George" w:date="2017-04-13T12:09:00Z"/>
        </w:rPr>
      </w:pPr>
      <w:ins w:id="1457" w:author="DAVIS George" w:date="2017-04-13T12:17:00Z">
        <w:r>
          <w:t xml:space="preserve">(4) </w:t>
        </w:r>
      </w:ins>
      <w:ins w:id="1458" w:author="DAVIS George" w:date="2017-04-13T12:09:00Z">
        <w:r w:rsidR="002C0787">
          <w:t>DEQ may</w:t>
        </w:r>
        <w:r>
          <w:t xml:space="preserve"> implement </w:t>
        </w:r>
        <w:r w:rsidR="002C0787" w:rsidRPr="00A95621">
          <w:t xml:space="preserve">requirements pertaining to </w:t>
        </w:r>
        <w:r w:rsidR="002C0787">
          <w:t>air toxics</w:t>
        </w:r>
        <w:r w:rsidR="002C0787" w:rsidRPr="00A95621">
          <w:t xml:space="preserve"> </w:t>
        </w:r>
        <w:r w:rsidR="007E760C">
          <w:t>based on OAR 340-</w:t>
        </w:r>
        <w:r w:rsidR="002669CB">
          <w:t>245</w:t>
        </w:r>
      </w:ins>
      <w:ins w:id="1459" w:author="DAVIS George" w:date="2017-09-19T12:58:00Z">
        <w:r w:rsidR="007E760C">
          <w:t xml:space="preserve">-0005 through </w:t>
        </w:r>
      </w:ins>
      <w:ins w:id="1460" w:author="INAHARA Jill" w:date="2017-09-28T15:46:00Z">
        <w:r w:rsidR="008F2271" w:rsidRPr="008F2271">
          <w:t>340-245-</w:t>
        </w:r>
      </w:ins>
      <w:ins w:id="1461" w:author="DAVIS George" w:date="2017-09-19T12:58:00Z">
        <w:r w:rsidR="007E760C">
          <w:t>80</w:t>
        </w:r>
      </w:ins>
      <w:ins w:id="1462" w:author="INAHARA Jill" w:date="2017-09-28T16:43:00Z">
        <w:r w:rsidR="00B07763">
          <w:t>6</w:t>
        </w:r>
      </w:ins>
      <w:ins w:id="1463" w:author="DAVIS George" w:date="2017-09-19T12:58:00Z">
        <w:r w:rsidR="007E760C">
          <w:t>0</w:t>
        </w:r>
      </w:ins>
      <w:ins w:id="1464" w:author="DAVIS George" w:date="2017-04-13T12:09:00Z">
        <w:r w:rsidR="002669CB">
          <w:t xml:space="preserve"> for</w:t>
        </w:r>
        <w:r w:rsidR="002C0787" w:rsidRPr="00A95621">
          <w:t xml:space="preserve"> </w:t>
        </w:r>
        <w:r w:rsidR="002C0787">
          <w:t xml:space="preserve">new and existing Oregon </w:t>
        </w:r>
        <w:r w:rsidR="002C0787" w:rsidRPr="00A95621">
          <w:t xml:space="preserve">Title V </w:t>
        </w:r>
        <w:r w:rsidR="002C0787">
          <w:t>Operating Permit</w:t>
        </w:r>
      </w:ins>
      <w:ins w:id="1465" w:author="DAVIS George" w:date="2017-04-13T12:14:00Z">
        <w:r>
          <w:t xml:space="preserve"> source</w:t>
        </w:r>
      </w:ins>
      <w:ins w:id="1466" w:author="DAVIS George" w:date="2017-04-13T12:09:00Z">
        <w:r w:rsidR="002C0787">
          <w:t>s</w:t>
        </w:r>
        <w:r w:rsidR="002C0787" w:rsidRPr="00A95621">
          <w:t xml:space="preserve"> by </w:t>
        </w:r>
        <w:r w:rsidR="002C0787">
          <w:t>attaching an Air Toxic</w:t>
        </w:r>
      </w:ins>
      <w:ins w:id="1467" w:author="DAVIS George" w:date="2017-04-13T12:11:00Z">
        <w:r w:rsidR="002C0787">
          <w:t>s</w:t>
        </w:r>
      </w:ins>
      <w:ins w:id="1468" w:author="DAVIS George" w:date="2017-04-13T12:09:00Z">
        <w:r w:rsidR="002C0787">
          <w:t xml:space="preserve"> Permit Attachment</w:t>
        </w:r>
      </w:ins>
      <w:ins w:id="1469" w:author="DAVIS George" w:date="2017-04-13T12:15:00Z">
        <w:r>
          <w:t xml:space="preserve"> to the source’s Oregon </w:t>
        </w:r>
        <w:r w:rsidRPr="00A95621">
          <w:t xml:space="preserve">Title V </w:t>
        </w:r>
        <w:r>
          <w:t>Operating Permit</w:t>
        </w:r>
      </w:ins>
      <w:ins w:id="1470" w:author="DAVIS George" w:date="2017-04-13T12:09:00Z">
        <w:r w:rsidR="002C0787" w:rsidRPr="00A95621">
          <w:t>.</w:t>
        </w:r>
      </w:ins>
    </w:p>
    <w:p w14:paraId="1041A357" w14:textId="77777777" w:rsidR="00B3263B" w:rsidRDefault="00B3263B" w:rsidP="00CB00D4">
      <w:pPr>
        <w:spacing w:after="100" w:afterAutospacing="1"/>
        <w:ind w:right="144"/>
        <w:rPr>
          <w:ins w:id="1471" w:author="DAVIS George" w:date="2017-04-13T12:17:00Z"/>
        </w:rPr>
      </w:pPr>
      <w:ins w:id="1472" w:author="DAVIS George" w:date="2017-04-07T09:16:00Z">
        <w:r>
          <w:t>(a</w:t>
        </w:r>
        <w:r w:rsidR="00191FF4">
          <w:t xml:space="preserve">) </w:t>
        </w:r>
      </w:ins>
      <w:ins w:id="1473" w:author="DAVIS George" w:date="2017-04-13T12:03:00Z">
        <w:r w:rsidR="0041368E">
          <w:t>Air Toxic</w:t>
        </w:r>
      </w:ins>
      <w:ins w:id="1474" w:author="DAVIS George" w:date="2017-04-13T12:13:00Z">
        <w:r w:rsidR="002C0787">
          <w:t>s</w:t>
        </w:r>
      </w:ins>
      <w:ins w:id="1475" w:author="DAVIS George" w:date="2017-04-13T12:03:00Z">
        <w:r w:rsidR="0041368E">
          <w:t xml:space="preserve"> Permit</w:t>
        </w:r>
      </w:ins>
      <w:ins w:id="1476" w:author="INAHARA Jill" w:date="2017-04-12T10:38:00Z">
        <w:r w:rsidR="008C6153">
          <w:t xml:space="preserve"> Attachment</w:t>
        </w:r>
      </w:ins>
      <w:ins w:id="1477" w:author="INAHARA Jill" w:date="2017-04-12T10:42:00Z">
        <w:r w:rsidR="008C6153">
          <w:t>s</w:t>
        </w:r>
      </w:ins>
      <w:ins w:id="1478" w:author="INAHARA Jill" w:date="2017-04-12T10:39:00Z">
        <w:r w:rsidR="008C6153">
          <w:t xml:space="preserve"> </w:t>
        </w:r>
      </w:ins>
      <w:ins w:id="1479" w:author="DAVIS George" w:date="2017-04-13T11:29:00Z">
        <w:r w:rsidR="00BD61B5">
          <w:t>may</w:t>
        </w:r>
      </w:ins>
      <w:ins w:id="1480" w:author="INAHARA Jill" w:date="2017-04-12T10:39:00Z">
        <w:r w:rsidR="008C6153">
          <w:t xml:space="preserve"> be attached to Oregon Title V Operating Permits but are otherwise not subject to this division</w:t>
        </w:r>
      </w:ins>
      <w:ins w:id="1481" w:author="DAVIS George" w:date="2017-04-07T09:18:00Z">
        <w:r w:rsidR="00191FF4">
          <w:t>.</w:t>
        </w:r>
      </w:ins>
      <w:ins w:id="1482" w:author="INAHARA Jill" w:date="2017-04-12T10:43:00Z">
        <w:r w:rsidR="008C6153">
          <w:t xml:space="preserve"> </w:t>
        </w:r>
      </w:ins>
    </w:p>
    <w:p w14:paraId="1041A358" w14:textId="5BE38B2B" w:rsidR="00191FF4" w:rsidRPr="00364C88" w:rsidRDefault="00B3263B" w:rsidP="00CB00D4">
      <w:pPr>
        <w:spacing w:after="100" w:afterAutospacing="1"/>
        <w:ind w:right="144"/>
      </w:pPr>
      <w:ins w:id="1483" w:author="DAVIS George" w:date="2017-04-13T12:17:00Z">
        <w:r>
          <w:t xml:space="preserve">(b) </w:t>
        </w:r>
      </w:ins>
      <w:ins w:id="1484" w:author="DAVIS George" w:date="2017-04-13T13:40:00Z">
        <w:r w:rsidR="0007704E" w:rsidRPr="00A95621">
          <w:t>The criteria</w:t>
        </w:r>
        <w:r w:rsidR="0007704E">
          <w:t>,</w:t>
        </w:r>
        <w:r w:rsidR="0007704E" w:rsidRPr="00A95621">
          <w:t xml:space="preserve"> requirements</w:t>
        </w:r>
        <w:r w:rsidR="0007704E">
          <w:t xml:space="preserve"> and procedures to issue, </w:t>
        </w:r>
      </w:ins>
      <w:ins w:id="1485" w:author="INAHARA Jill" w:date="2017-10-12T14:42:00Z">
        <w:r w:rsidR="00033864">
          <w:t xml:space="preserve">deny, </w:t>
        </w:r>
      </w:ins>
      <w:ins w:id="1486" w:author="DAVIS George" w:date="2017-04-13T13:40:00Z">
        <w:r w:rsidR="0007704E">
          <w:t>modify, cancel or revoke</w:t>
        </w:r>
        <w:r w:rsidR="0007704E" w:rsidRPr="00A95621">
          <w:t xml:space="preserve"> </w:t>
        </w:r>
        <w:r w:rsidR="0007704E">
          <w:t>Air Toxics Permit Attachment</w:t>
        </w:r>
        <w:r w:rsidR="0007704E" w:rsidRPr="00A95621">
          <w:t>s are specified in</w:t>
        </w:r>
        <w:r w:rsidR="0007704E">
          <w:t xml:space="preserve"> </w:t>
        </w:r>
        <w:r w:rsidR="0007704E" w:rsidRPr="00A95621">
          <w:t xml:space="preserve">OAR </w:t>
        </w:r>
      </w:ins>
      <w:ins w:id="1487" w:author="INAHARA Jill" w:date="2017-10-12T14:42:00Z">
        <w:r w:rsidR="00033864">
          <w:t xml:space="preserve">340-245-0080 and </w:t>
        </w:r>
      </w:ins>
      <w:ins w:id="1488" w:author="DAVIS George" w:date="2017-04-13T13:40:00Z">
        <w:r w:rsidR="0007704E" w:rsidRPr="00A95621">
          <w:t>340-245-0</w:t>
        </w:r>
      </w:ins>
      <w:ins w:id="1489" w:author="INAHARA Jill" w:date="2017-08-16T08:51:00Z">
        <w:r w:rsidR="00D14E0A">
          <w:t>3</w:t>
        </w:r>
      </w:ins>
      <w:ins w:id="1490" w:author="DAVIS George" w:date="2017-04-13T13:40:00Z">
        <w:r w:rsidR="0007704E">
          <w:t>0</w:t>
        </w:r>
        <w:r w:rsidR="0007704E" w:rsidRPr="00A95621">
          <w:t>0</w:t>
        </w:r>
      </w:ins>
      <w:ins w:id="1491" w:author="INAHARA Jill" w:date="2017-04-12T10:45:00Z">
        <w:r w:rsidR="008C6153">
          <w:t>.</w:t>
        </w:r>
      </w:ins>
    </w:p>
    <w:p w14:paraId="1041A359" w14:textId="77777777" w:rsidR="00364C88" w:rsidRPr="00364C88" w:rsidRDefault="00364C88" w:rsidP="00364C88">
      <w:pPr>
        <w:spacing w:after="100" w:afterAutospacing="1"/>
        <w:ind w:right="144"/>
      </w:pPr>
      <w:r w:rsidRPr="00364C88">
        <w:t>(</w:t>
      </w:r>
      <w:ins w:id="1492" w:author="INAHARA Jill" w:date="2017-04-12T10:46:00Z">
        <w:r w:rsidR="005865F9">
          <w:t>5</w:t>
        </w:r>
      </w:ins>
      <w:del w:id="1493" w:author="INAHARA Jill" w:date="2017-04-12T10:46:00Z">
        <w:r w:rsidRPr="00364C88" w:rsidDel="005865F9">
          <w:delText>4</w:delText>
        </w:r>
      </w:del>
      <w:r w:rsidRPr="00364C88">
        <w:t>) Subject to the requirements in this division and OAR 340-200-0010(3), LRAPA is designated by the EQC to implement the rules in this division within its area of jurisdiction.</w:t>
      </w:r>
    </w:p>
    <w:p w14:paraId="1041A35A" w14:textId="77777777" w:rsidR="00364C88" w:rsidRPr="00364C88" w:rsidRDefault="00364C88" w:rsidP="00364C88">
      <w:pPr>
        <w:spacing w:after="100" w:afterAutospacing="1"/>
        <w:ind w:right="144"/>
      </w:pPr>
      <w:r w:rsidRPr="00364C88">
        <w:t xml:space="preserve">Stat. Auth.: ORS 468.020, 468A.025, 468A.040, 468A.155 &amp; 468A.310 </w:t>
      </w:r>
      <w:r w:rsidRPr="00364C88">
        <w:br/>
        <w:t xml:space="preserve">Stats. Implemented: ORS 468A </w:t>
      </w:r>
      <w:r w:rsidRPr="00364C88">
        <w:br/>
        <w:t>Hist.: DEQ 12-1993, f. &amp; cert. ef. 9-24-93; DEQ 22-1995, f. &amp; cert. ef. 10-6-95; DEQ 14-1999, f. &amp; cert. ef. 10-14-99, Renumbered from 340-028-2100; DEQ 6-2001, f. 6-18-01, cert. ef. 7-1-01; DEQ 8-2007, f. &amp; cert. ef. 11-8-07; DEQ 7-2015, f. &amp; cert. ef. 4-16-15</w:t>
      </w:r>
    </w:p>
    <w:p w14:paraId="1041A35B" w14:textId="77777777" w:rsidR="00364C88" w:rsidRPr="00364C88" w:rsidDel="00246F4A" w:rsidRDefault="00364C88" w:rsidP="00364C88">
      <w:pPr>
        <w:spacing w:after="100" w:afterAutospacing="1"/>
        <w:ind w:right="144"/>
        <w:rPr>
          <w:del w:id="1494" w:author="HNIDEY Emil" w:date="2017-08-08T10:20:00Z"/>
        </w:rPr>
      </w:pPr>
      <w:r w:rsidRPr="00364C88">
        <w:rPr>
          <w:b/>
          <w:bCs/>
        </w:rPr>
        <w:t>340-218-0020</w:t>
      </w:r>
      <w:ins w:id="1495" w:author="HNIDEY Emil" w:date="2017-08-08T10:20:00Z">
        <w:r w:rsidR="00246F4A">
          <w:rPr>
            <w:b/>
            <w:bCs/>
          </w:rPr>
          <w:t xml:space="preserve">, </w:t>
        </w:r>
      </w:ins>
    </w:p>
    <w:p w14:paraId="1041A35C" w14:textId="77777777" w:rsidR="00364C88" w:rsidRPr="00364C88" w:rsidRDefault="00364C88" w:rsidP="00364C88">
      <w:pPr>
        <w:spacing w:after="100" w:afterAutospacing="1"/>
        <w:ind w:right="144"/>
      </w:pPr>
      <w:r w:rsidRPr="00364C88">
        <w:rPr>
          <w:b/>
          <w:bCs/>
        </w:rPr>
        <w:t>Applicability</w:t>
      </w:r>
    </w:p>
    <w:p w14:paraId="1041A35D" w14:textId="77777777" w:rsidR="00364C88" w:rsidRPr="00364C88" w:rsidRDefault="00364C88" w:rsidP="00364C88">
      <w:pPr>
        <w:spacing w:after="100" w:afterAutospacing="1"/>
        <w:ind w:right="144"/>
      </w:pPr>
      <w:r w:rsidRPr="00364C88">
        <w:t xml:space="preserve">(1) Except as provided in section (4), this division applies to the following sources: </w:t>
      </w:r>
    </w:p>
    <w:p w14:paraId="1041A35E" w14:textId="77777777" w:rsidR="00364C88" w:rsidRPr="00364C88" w:rsidRDefault="00364C88" w:rsidP="00364C88">
      <w:pPr>
        <w:spacing w:after="100" w:afterAutospacing="1"/>
        <w:ind w:right="144"/>
      </w:pPr>
      <w:r w:rsidRPr="00364C88">
        <w:t xml:space="preserve">(a) Any major source; </w:t>
      </w:r>
    </w:p>
    <w:p w14:paraId="1041A35F" w14:textId="77777777" w:rsidR="00364C88" w:rsidRPr="00364C88" w:rsidRDefault="00364C88" w:rsidP="00364C88">
      <w:pPr>
        <w:spacing w:after="100" w:afterAutospacing="1"/>
        <w:ind w:right="144"/>
      </w:pPr>
      <w:r w:rsidRPr="00364C88">
        <w:t xml:space="preserve">(b) Any source, including an area source, subject to a standard, limitation, or other requirement under section 111 of the FCAA; </w:t>
      </w:r>
    </w:p>
    <w:p w14:paraId="1041A360" w14:textId="77777777" w:rsidR="00364C88" w:rsidRPr="00364C88" w:rsidRDefault="00364C88" w:rsidP="00364C88">
      <w:pPr>
        <w:spacing w:after="100" w:afterAutospacing="1"/>
        <w:ind w:right="144"/>
      </w:pPr>
      <w:r w:rsidRPr="00364C88">
        <w:t xml:space="preserve">(c) Any source, including an area source, subject to a standard or other requirement under section 112 of the FCAA, except that a source is not required to obtain a permit solely because it is subject to regulations or requirements under section 112(r) of the FCAA; </w:t>
      </w:r>
    </w:p>
    <w:p w14:paraId="1041A361" w14:textId="77777777" w:rsidR="00364C88" w:rsidRPr="00364C88" w:rsidRDefault="00364C88" w:rsidP="00364C88">
      <w:pPr>
        <w:spacing w:after="100" w:afterAutospacing="1"/>
        <w:ind w:right="144"/>
      </w:pPr>
      <w:r w:rsidRPr="00364C88">
        <w:t xml:space="preserve">(d) Any affected source under Title IV; and </w:t>
      </w:r>
    </w:p>
    <w:p w14:paraId="1041A362" w14:textId="77777777" w:rsidR="00364C88" w:rsidRPr="00364C88" w:rsidRDefault="00364C88" w:rsidP="00364C88">
      <w:pPr>
        <w:spacing w:after="100" w:afterAutospacing="1"/>
        <w:ind w:right="144"/>
      </w:pPr>
      <w:r w:rsidRPr="00364C88">
        <w:t xml:space="preserve">(e) Any source in a source category designated by the EQC </w:t>
      </w:r>
      <w:del w:id="1496" w:author="HNIDEY Emil" w:date="2017-08-07T08:22:00Z">
        <w:r w:rsidRPr="00364C88" w:rsidDel="00591F89">
          <w:delText>pursuant to</w:delText>
        </w:r>
      </w:del>
      <w:ins w:id="1497" w:author="HNIDEY Emil" w:date="2017-08-07T08:22:00Z">
        <w:r w:rsidR="00591F89">
          <w:t>under</w:t>
        </w:r>
      </w:ins>
      <w:r w:rsidRPr="00364C88">
        <w:t xml:space="preserve"> this rule. </w:t>
      </w:r>
    </w:p>
    <w:p w14:paraId="1041A363" w14:textId="77777777" w:rsidR="00364C88" w:rsidRPr="00364C88" w:rsidRDefault="00364C88" w:rsidP="00364C88">
      <w:pPr>
        <w:spacing w:after="100" w:afterAutospacing="1"/>
        <w:ind w:right="144"/>
      </w:pPr>
      <w:r w:rsidRPr="00364C88">
        <w:t xml:space="preserve">(2)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 </w:t>
      </w:r>
    </w:p>
    <w:p w14:paraId="1041A364" w14:textId="77777777" w:rsidR="00364C88" w:rsidRPr="00364C88" w:rsidRDefault="00364C88" w:rsidP="00364C88">
      <w:pPr>
        <w:spacing w:after="100" w:afterAutospacing="1"/>
        <w:ind w:right="144"/>
      </w:pPr>
      <w:r w:rsidRPr="00364C88">
        <w:t xml:space="preserve">(3) Synthetic minor sources. </w:t>
      </w:r>
    </w:p>
    <w:p w14:paraId="1041A365" w14:textId="77777777" w:rsidR="00364C88" w:rsidRPr="00364C88" w:rsidRDefault="00364C88" w:rsidP="00364C88">
      <w:pPr>
        <w:spacing w:after="100" w:afterAutospacing="1"/>
        <w:ind w:right="144"/>
      </w:pPr>
      <w:r w:rsidRPr="005D173D">
        <w:t>(a) A source which would otherwise be a major source subject to this division may choose to become a synthetic minor source by limiting its emissions below the emission level that causes it to be a major source through limits contained in an ACDP issued by DEQ under 340 division 216.</w:t>
      </w:r>
      <w:r w:rsidRPr="00364C88">
        <w:t xml:space="preserve"> </w:t>
      </w:r>
    </w:p>
    <w:p w14:paraId="1041A366" w14:textId="77777777" w:rsidR="00364C88" w:rsidRPr="00364C88" w:rsidRDefault="00364C88" w:rsidP="00364C88">
      <w:pPr>
        <w:spacing w:after="100" w:afterAutospacing="1"/>
        <w:ind w:right="144"/>
      </w:pPr>
      <w:r w:rsidRPr="00364C88">
        <w:t xml:space="preserve">(b) The reporting and monitoring requirements of the emission limiting conditions contained in the ACDPs of synthetic minor sources issued by DEQ under OAR 340-216 must meet the requirements of OAR 340-212-0010 through 340-212-0150 and division 214. </w:t>
      </w:r>
    </w:p>
    <w:p w14:paraId="1041A367" w14:textId="77777777" w:rsidR="00364C88" w:rsidRPr="00364C88" w:rsidRDefault="00364C88" w:rsidP="00364C88">
      <w:pPr>
        <w:spacing w:after="100" w:afterAutospacing="1"/>
        <w:ind w:right="144"/>
      </w:pPr>
      <w:r w:rsidRPr="00364C88">
        <w:t xml:space="preserve">(c)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 </w:t>
      </w:r>
    </w:p>
    <w:p w14:paraId="1041A368" w14:textId="77777777" w:rsidR="00364C88" w:rsidRPr="00364C88" w:rsidRDefault="00364C88" w:rsidP="00364C88">
      <w:pPr>
        <w:spacing w:after="100" w:afterAutospacing="1"/>
        <w:ind w:right="144"/>
      </w:pPr>
      <w:r w:rsidRPr="00364C88">
        <w:t xml:space="preserve">(d) Synthetic minor sources that exceed the limitations on potential to emit are in violation of OAR 340-218-0020(1)(a). </w:t>
      </w:r>
    </w:p>
    <w:p w14:paraId="1041A369" w14:textId="77777777" w:rsidR="00364C88" w:rsidRPr="00364C88" w:rsidRDefault="00364C88" w:rsidP="00364C88">
      <w:pPr>
        <w:spacing w:after="100" w:afterAutospacing="1"/>
        <w:ind w:right="144"/>
      </w:pPr>
      <w:r w:rsidRPr="00364C88">
        <w:t xml:space="preserve">(4) Source category exemptions. </w:t>
      </w:r>
    </w:p>
    <w:p w14:paraId="1041A36A" w14:textId="77777777" w:rsidR="00364C88" w:rsidRPr="00364C88" w:rsidRDefault="00364C88" w:rsidP="00364C88">
      <w:pPr>
        <w:spacing w:after="100" w:afterAutospacing="1"/>
        <w:ind w:right="144"/>
      </w:pPr>
      <w:r w:rsidRPr="00364C88">
        <w:t xml:space="preserve">(a) All sources listed in 340-218-0020(1) that are not major sources, affected sources, or solid waste incineration units required to obtain a permit </w:t>
      </w:r>
      <w:del w:id="1498" w:author="HNIDEY Emil" w:date="2017-08-07T08:22:00Z">
        <w:r w:rsidRPr="00364C88" w:rsidDel="00591F89">
          <w:delText>pursuant to</w:delText>
        </w:r>
      </w:del>
      <w:ins w:id="1499" w:author="HNIDEY Emil" w:date="2017-08-07T08:22:00Z">
        <w:r w:rsidR="00591F89">
          <w:t>under</w:t>
        </w:r>
      </w:ins>
      <w:r w:rsidRPr="00364C88">
        <w:t xml:space="preserve">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 </w:t>
      </w:r>
    </w:p>
    <w:p w14:paraId="1041A36B" w14:textId="77777777" w:rsidR="00364C88" w:rsidRPr="00364C88" w:rsidRDefault="00364C88" w:rsidP="00364C88">
      <w:pPr>
        <w:spacing w:after="100" w:afterAutospacing="1"/>
        <w:ind w:right="144"/>
      </w:pPr>
      <w:r w:rsidRPr="00364C88">
        <w:t xml:space="preserve">(b) The following source categories are exempted from the obligation to obtain an Oregon Title V Operating Permit: </w:t>
      </w:r>
    </w:p>
    <w:p w14:paraId="1041A36C" w14:textId="7F92711C" w:rsidR="00364C88" w:rsidRPr="00364C88" w:rsidRDefault="00364C88" w:rsidP="00364C88">
      <w:pPr>
        <w:spacing w:after="100" w:afterAutospacing="1"/>
        <w:ind w:right="144"/>
      </w:pPr>
      <w:r w:rsidRPr="00364C88">
        <w:t xml:space="preserve">(A) All sources and source categories that would be required to obtain a permit solely because they are subject to 40 CFR part 60, subpart AAA — Standards of Performance for New Residential Wood Heaters; and </w:t>
      </w:r>
    </w:p>
    <w:p w14:paraId="1041A36D" w14:textId="300A461E" w:rsidR="00364C88" w:rsidRPr="00364C88" w:rsidRDefault="00364C88" w:rsidP="00364C88">
      <w:pPr>
        <w:spacing w:after="100" w:afterAutospacing="1"/>
        <w:ind w:right="144"/>
      </w:pPr>
      <w:r w:rsidRPr="00364C88">
        <w:t xml:space="preserve">(B) All sources and source categories that would be required to obtain a permit solely because they are subject to 40 CFR part 61, subpart M — National Emission Standard for Hazardous Air Pollutants for Asbestos, section 61.145, Standard for Demolition and Renovation. </w:t>
      </w:r>
    </w:p>
    <w:p w14:paraId="1041A36E" w14:textId="77777777" w:rsidR="00364C88" w:rsidRDefault="00364C88" w:rsidP="00364C88">
      <w:pPr>
        <w:spacing w:after="100" w:afterAutospacing="1"/>
        <w:ind w:right="144"/>
        <w:rPr>
          <w:ins w:id="1500" w:author="DAVIS George" w:date="2017-03-21T16:55:00Z"/>
        </w:rPr>
      </w:pPr>
      <w:r w:rsidRPr="00364C88">
        <w:t xml:space="preserve">(c) Any source listed in OAR 340-218-0020(1) exempt from the requirement to obtain a permit under this rule may opt to apply for an Oregon Title V Operating Permit. </w:t>
      </w:r>
    </w:p>
    <w:p w14:paraId="1041A36F" w14:textId="76777BDE" w:rsidR="001B3C83" w:rsidRPr="00364C88" w:rsidRDefault="00D510AF" w:rsidP="00364C88">
      <w:pPr>
        <w:spacing w:after="100" w:afterAutospacing="1"/>
        <w:ind w:right="144"/>
      </w:pPr>
      <w:ins w:id="1501" w:author="DAVIS George" w:date="2017-03-21T16:56:00Z">
        <w:r>
          <w:t xml:space="preserve">(5) </w:t>
        </w:r>
        <w:r w:rsidR="001B3C83">
          <w:t>Sources subject to this division may also</w:t>
        </w:r>
        <w:r w:rsidR="00F92B94">
          <w:t xml:space="preserve"> be subject to OAR 340-</w:t>
        </w:r>
        <w:r w:rsidR="001B3C83">
          <w:t>245</w:t>
        </w:r>
      </w:ins>
      <w:ins w:id="1502" w:author="DAVIS George" w:date="2017-09-19T13:01:00Z">
        <w:r w:rsidR="00F92B94">
          <w:t xml:space="preserve">-0005 through </w:t>
        </w:r>
      </w:ins>
      <w:ins w:id="1503" w:author="INAHARA Jill" w:date="2017-09-28T15:46:00Z">
        <w:r w:rsidR="008F2271">
          <w:rPr>
            <w:color w:val="000000"/>
          </w:rPr>
          <w:t>340-245-</w:t>
        </w:r>
      </w:ins>
      <w:ins w:id="1504" w:author="DAVIS George" w:date="2017-09-19T13:01:00Z">
        <w:r w:rsidR="00F92B94">
          <w:t>80</w:t>
        </w:r>
      </w:ins>
      <w:ins w:id="1505" w:author="INAHARA Jill" w:date="2017-09-28T16:43:00Z">
        <w:r w:rsidR="00B07763">
          <w:t>6</w:t>
        </w:r>
      </w:ins>
      <w:ins w:id="1506" w:author="DAVIS George" w:date="2017-09-19T13:01:00Z">
        <w:r w:rsidR="00F92B94">
          <w:t>0</w:t>
        </w:r>
      </w:ins>
      <w:ins w:id="1507" w:author="DAVIS George" w:date="2017-03-21T16:56:00Z">
        <w:r w:rsidR="001B3C83">
          <w:t>.</w:t>
        </w:r>
      </w:ins>
    </w:p>
    <w:p w14:paraId="1041A370" w14:textId="77777777" w:rsidR="004A2175" w:rsidRDefault="00364C88" w:rsidP="00364C88">
      <w:pPr>
        <w:spacing w:after="100" w:afterAutospacing="1"/>
        <w:ind w:right="144"/>
        <w:rPr>
          <w:ins w:id="1508" w:author="INAHARA Jill" w:date="2017-04-12T10:48:00Z"/>
        </w:rPr>
      </w:pPr>
      <w:r w:rsidRPr="00364C88">
        <w:t>(</w:t>
      </w:r>
      <w:del w:id="1509" w:author="DAVIS George" w:date="2017-04-07T12:52:00Z">
        <w:r w:rsidRPr="00364C88" w:rsidDel="00A8082B">
          <w:delText>5</w:delText>
        </w:r>
      </w:del>
      <w:ins w:id="1510" w:author="DAVIS George" w:date="2017-04-07T12:52:00Z">
        <w:r w:rsidR="00A8082B">
          <w:t>6</w:t>
        </w:r>
      </w:ins>
      <w:r w:rsidRPr="00364C88">
        <w:t xml:space="preserve">) Emissions units and Oregon Title V Operating Permit program sources. </w:t>
      </w:r>
    </w:p>
    <w:p w14:paraId="1041A371" w14:textId="77777777" w:rsidR="00364C88" w:rsidRDefault="004A2175" w:rsidP="00364C88">
      <w:pPr>
        <w:spacing w:after="100" w:afterAutospacing="1"/>
        <w:ind w:right="144"/>
        <w:rPr>
          <w:ins w:id="1511" w:author="INAHARA Jill" w:date="2017-04-12T10:49:00Z"/>
        </w:rPr>
      </w:pPr>
      <w:ins w:id="1512" w:author="INAHARA Jill" w:date="2017-04-12T10:48:00Z">
        <w:r>
          <w:t xml:space="preserve">(a) Except as provided in subsection (b), </w:t>
        </w:r>
      </w:ins>
      <w:r w:rsidR="00364C88" w:rsidRPr="00364C88">
        <w:t>DEQ will include in the permit all applicable requirements for all relevant emissions units in the Oregon Title V Operating Permit</w:t>
      </w:r>
      <w:del w:id="1513" w:author="INAHARA Jill" w:date="2017-05-02T10:49:00Z">
        <w:r w:rsidR="00364C88" w:rsidRPr="00364C88" w:rsidDel="008428E5">
          <w:delText xml:space="preserve"> source</w:delText>
        </w:r>
      </w:del>
      <w:r w:rsidR="00364C88" w:rsidRPr="00364C88">
        <w:t xml:space="preserve">, including any equipment used to support the major industrial group at the site. </w:t>
      </w:r>
    </w:p>
    <w:p w14:paraId="1041A372" w14:textId="1C09A2A5" w:rsidR="004A2175" w:rsidRPr="00364C88" w:rsidRDefault="004A2175" w:rsidP="00364C88">
      <w:pPr>
        <w:spacing w:after="100" w:afterAutospacing="1"/>
        <w:ind w:right="144"/>
      </w:pPr>
      <w:ins w:id="1514" w:author="INAHARA Jill" w:date="2017-04-12T10:49:00Z">
        <w:r>
          <w:t xml:space="preserve">(b) </w:t>
        </w:r>
      </w:ins>
      <w:ins w:id="1515" w:author="INAHARA Jill" w:date="2017-10-12T16:19:00Z">
        <w:r w:rsidR="00300DB4">
          <w:t xml:space="preserve">Conditions and requirements </w:t>
        </w:r>
      </w:ins>
      <w:ins w:id="1516" w:author="INAHARA Jill" w:date="2017-04-12T10:59:00Z">
        <w:r w:rsidR="00291F16">
          <w:t>that are</w:t>
        </w:r>
      </w:ins>
      <w:ins w:id="1517" w:author="INAHARA Jill" w:date="2017-04-12T10:56:00Z">
        <w:r w:rsidR="005A0481">
          <w:t xml:space="preserve"> based on OAR 340</w:t>
        </w:r>
      </w:ins>
      <w:ins w:id="1518" w:author="DAVIS George" w:date="2017-09-19T13:02:00Z">
        <w:r w:rsidR="00F92B94">
          <w:t>-</w:t>
        </w:r>
      </w:ins>
      <w:ins w:id="1519" w:author="INAHARA Jill" w:date="2017-04-12T10:56:00Z">
        <w:r w:rsidR="005A0481">
          <w:t>245</w:t>
        </w:r>
      </w:ins>
      <w:ins w:id="1520" w:author="DAVIS George" w:date="2017-09-19T13:02:00Z">
        <w:r w:rsidR="00F92B94">
          <w:t xml:space="preserve">-0005 through </w:t>
        </w:r>
      </w:ins>
      <w:ins w:id="1521" w:author="INAHARA Jill" w:date="2017-09-28T15:46:00Z">
        <w:r w:rsidR="008F2271">
          <w:rPr>
            <w:color w:val="000000"/>
          </w:rPr>
          <w:t>340-245-</w:t>
        </w:r>
      </w:ins>
      <w:ins w:id="1522" w:author="DAVIS George" w:date="2017-09-19T13:02:00Z">
        <w:r w:rsidR="00F92B94">
          <w:t>80</w:t>
        </w:r>
      </w:ins>
      <w:ins w:id="1523" w:author="INAHARA Jill" w:date="2017-09-28T16:44:00Z">
        <w:r w:rsidR="00B07763">
          <w:t>6</w:t>
        </w:r>
      </w:ins>
      <w:ins w:id="1524" w:author="DAVIS George" w:date="2017-09-19T13:02:00Z">
        <w:r w:rsidR="00F92B94">
          <w:t>0</w:t>
        </w:r>
      </w:ins>
      <w:ins w:id="1525" w:author="INAHARA Jill" w:date="2017-04-12T10:49:00Z">
        <w:r>
          <w:t xml:space="preserve"> for all relevant Toxics Emissions Units will</w:t>
        </w:r>
      </w:ins>
      <w:ins w:id="1526" w:author="DAVIS George" w:date="2017-04-13T11:43:00Z">
        <w:r w:rsidR="00B842AE">
          <w:t xml:space="preserve"> not be included in the Oregon Title V Operating Permit but will instead</w:t>
        </w:r>
      </w:ins>
      <w:ins w:id="1527" w:author="INAHARA Jill" w:date="2017-04-12T10:49:00Z">
        <w:r>
          <w:t xml:space="preserve"> be included in </w:t>
        </w:r>
      </w:ins>
      <w:ins w:id="1528" w:author="DAVIS George" w:date="2017-04-13T11:30:00Z">
        <w:r w:rsidR="00BD61B5">
          <w:t xml:space="preserve">an Air Toxics </w:t>
        </w:r>
      </w:ins>
      <w:ins w:id="1529" w:author="INAHARA Jill" w:date="2017-04-12T10:49:00Z">
        <w:r>
          <w:t>Permit Attachment.</w:t>
        </w:r>
      </w:ins>
    </w:p>
    <w:p w14:paraId="1041A373" w14:textId="77777777" w:rsidR="00364C88" w:rsidRPr="00364C88" w:rsidRDefault="00364C88" w:rsidP="00364C88">
      <w:pPr>
        <w:spacing w:after="100" w:afterAutospacing="1"/>
        <w:ind w:right="144"/>
      </w:pPr>
      <w:r w:rsidRPr="00364C88">
        <w:t>(</w:t>
      </w:r>
      <w:del w:id="1530" w:author="DAVIS George" w:date="2017-04-07T12:52:00Z">
        <w:r w:rsidRPr="00364C88" w:rsidDel="00A8082B">
          <w:delText>6</w:delText>
        </w:r>
      </w:del>
      <w:ins w:id="1531" w:author="DAVIS George" w:date="2017-04-07T12:52:00Z">
        <w:r w:rsidR="00A8082B">
          <w:t>7</w:t>
        </w:r>
      </w:ins>
      <w:r w:rsidRPr="00364C88">
        <w:t xml:space="preserve">)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 </w:t>
      </w:r>
    </w:p>
    <w:p w14:paraId="1041A374" w14:textId="77777777" w:rsidR="00364C88" w:rsidRPr="00364C88" w:rsidRDefault="00364C88" w:rsidP="00364C88">
      <w:pPr>
        <w:spacing w:after="100" w:afterAutospacing="1"/>
        <w:ind w:right="144"/>
      </w:pPr>
      <w:r w:rsidRPr="00364C88">
        <w:t>(</w:t>
      </w:r>
      <w:del w:id="1532" w:author="DAVIS George" w:date="2017-04-07T12:52:00Z">
        <w:r w:rsidRPr="00364C88" w:rsidDel="00A8082B">
          <w:delText>7</w:delText>
        </w:r>
      </w:del>
      <w:ins w:id="1533" w:author="DAVIS George" w:date="2017-04-07T12:52:00Z">
        <w:r w:rsidR="00A8082B">
          <w:t>8</w:t>
        </w:r>
      </w:ins>
      <w:r w:rsidRPr="00364C88">
        <w:t xml:space="preserve">) Insignificant activity emissions. All emissions from insignificant activities, including categorically insignificant activities and aggregate insignificant emissions, must be included in the determination of the applicability of any requirement. </w:t>
      </w:r>
    </w:p>
    <w:p w14:paraId="1041A375" w14:textId="77777777" w:rsidR="00364C88" w:rsidRPr="00364C88" w:rsidRDefault="00364C88" w:rsidP="00364C88">
      <w:pPr>
        <w:spacing w:after="100" w:afterAutospacing="1"/>
        <w:ind w:right="144"/>
      </w:pPr>
      <w:r w:rsidRPr="00364C88">
        <w:t>(</w:t>
      </w:r>
      <w:del w:id="1534" w:author="DAVIS George" w:date="2017-04-07T12:52:00Z">
        <w:r w:rsidRPr="00364C88" w:rsidDel="00A8082B">
          <w:delText>8</w:delText>
        </w:r>
      </w:del>
      <w:ins w:id="1535" w:author="DAVIS George" w:date="2017-04-07T12:52:00Z">
        <w:r w:rsidR="00A8082B">
          <w:t>9</w:t>
        </w:r>
      </w:ins>
      <w:r w:rsidRPr="00364C88">
        <w:t>) Oregon Title V Operating Permit program sources that are required to obtain an ACDP, OAR 340 division 216, or a Notice of Approval, OAR 340-210-0205 through 340-210-0250, because of a Title I modification, must operate in compliance with the Oregon Title V Operating Permit until the Oregon Title V Operating Permit is revised to incorporate the ACDP or the Notice of Approval for the Title I modification.</w:t>
      </w:r>
    </w:p>
    <w:p w14:paraId="1041A376" w14:textId="77777777" w:rsidR="00364C88" w:rsidRPr="00364C88" w:rsidRDefault="00364C88" w:rsidP="00364C88">
      <w:pPr>
        <w:spacing w:after="100" w:afterAutospacing="1"/>
        <w:ind w:right="144"/>
      </w:pPr>
      <w:r w:rsidRPr="00364C88">
        <w:t xml:space="preserve">[Publications: Publications referenced are available from the agency.] </w:t>
      </w:r>
    </w:p>
    <w:p w14:paraId="1041A377" w14:textId="77777777" w:rsidR="00364C88" w:rsidRPr="00364C88" w:rsidRDefault="00364C88" w:rsidP="00364C88">
      <w:pPr>
        <w:spacing w:after="100" w:afterAutospacing="1"/>
        <w:ind w:right="144"/>
      </w:pPr>
      <w:r w:rsidRPr="00364C88">
        <w:t xml:space="preserve">Stat. Auth.: ORS 468.020, 468A.025, 468A.040 &amp; 468A.310 </w:t>
      </w:r>
      <w:r w:rsidRPr="00364C88">
        <w:br/>
        <w:t xml:space="preserve">Stats. Implemented: ORS 468A </w:t>
      </w:r>
      <w:r w:rsidRPr="00364C88">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 DEQ 7-2015, f. &amp; cert. ef. 4-16-15</w:t>
      </w:r>
    </w:p>
    <w:p w14:paraId="1041A378" w14:textId="77777777" w:rsidR="00364C88" w:rsidRPr="00364C88" w:rsidDel="00246F4A" w:rsidRDefault="00364C88" w:rsidP="00364C88">
      <w:pPr>
        <w:spacing w:after="100" w:afterAutospacing="1"/>
        <w:ind w:right="144"/>
        <w:rPr>
          <w:del w:id="1536" w:author="HNIDEY Emil" w:date="2017-08-08T10:20:00Z"/>
        </w:rPr>
      </w:pPr>
      <w:r w:rsidRPr="00364C88">
        <w:rPr>
          <w:b/>
          <w:bCs/>
        </w:rPr>
        <w:t>340-218-0030</w:t>
      </w:r>
      <w:ins w:id="1537" w:author="HNIDEY Emil" w:date="2017-08-08T10:20:00Z">
        <w:r w:rsidR="00246F4A">
          <w:rPr>
            <w:b/>
            <w:bCs/>
          </w:rPr>
          <w:t xml:space="preserve">, </w:t>
        </w:r>
      </w:ins>
    </w:p>
    <w:p w14:paraId="1041A379" w14:textId="77777777" w:rsidR="00364C88" w:rsidRPr="00364C88" w:rsidRDefault="00364C88" w:rsidP="00364C88">
      <w:pPr>
        <w:spacing w:after="100" w:afterAutospacing="1"/>
        <w:ind w:right="144"/>
      </w:pPr>
      <w:r w:rsidRPr="00364C88">
        <w:rPr>
          <w:b/>
          <w:bCs/>
        </w:rPr>
        <w:t>Definitions</w:t>
      </w:r>
    </w:p>
    <w:p w14:paraId="1041A37A" w14:textId="60210C31" w:rsidR="00364C88" w:rsidRPr="00364C88" w:rsidRDefault="00364C88" w:rsidP="00364C88">
      <w:pPr>
        <w:spacing w:after="100" w:afterAutospacing="1"/>
        <w:ind w:right="144"/>
      </w:pPr>
      <w:r w:rsidRPr="00364C88">
        <w:t>The definitions in OAR 340-200-0020, 340-204-0010</w:t>
      </w:r>
      <w:ins w:id="1538" w:author="INAHARA Jill" w:date="2017-04-14T11:04:00Z">
        <w:r w:rsidR="006D51B5">
          <w:t>, 340-245-0020,</w:t>
        </w:r>
      </w:ins>
      <w:r w:rsidRPr="00364C88">
        <w:t xml:space="preserve"> and this rule apply to this division. If the same term is defined in this rule and 340-200-0020</w:t>
      </w:r>
      <w:ins w:id="1539" w:author="INAHARA Jill" w:date="2017-10-12T14:42:00Z">
        <w:r w:rsidR="00033864">
          <w:t>,</w:t>
        </w:r>
      </w:ins>
      <w:del w:id="1540" w:author="INAHARA Jill" w:date="2017-10-12T14:42:00Z">
        <w:r w:rsidRPr="00364C88" w:rsidDel="00033864">
          <w:delText xml:space="preserve"> or</w:delText>
        </w:r>
      </w:del>
      <w:r w:rsidRPr="00364C88">
        <w:t xml:space="preserve"> 340-204-0010</w:t>
      </w:r>
      <w:ins w:id="1541" w:author="INAHARA Jill" w:date="2017-10-12T14:42:00Z">
        <w:r w:rsidR="00033864">
          <w:t xml:space="preserve"> or 340-245-0020</w:t>
        </w:r>
      </w:ins>
      <w:r w:rsidRPr="00364C88">
        <w:t>, the definition in this rule applies to this division.</w:t>
      </w:r>
    </w:p>
    <w:p w14:paraId="1041A37B" w14:textId="77777777" w:rsidR="00364C88" w:rsidRPr="00364C88" w:rsidRDefault="00364C88" w:rsidP="00364C88">
      <w:pPr>
        <w:spacing w:after="100" w:afterAutospacing="1"/>
        <w:ind w:right="144"/>
      </w:pPr>
      <w:r w:rsidRPr="00364C88">
        <w:t xml:space="preserve">Stat. Auth.: ORS 468.020 &amp; 468A </w:t>
      </w:r>
      <w:r w:rsidRPr="00364C88">
        <w:br/>
        <w:t xml:space="preserve">Stats. Implemented: ORS 468A </w:t>
      </w:r>
      <w:r w:rsidRPr="00364C88">
        <w:br/>
        <w:t>Hist.: DEQ 14-1999, f. &amp; cert. ef. 10-14-99; DEQ 7-2015, f. &amp; cert. ef. 4-16-15</w:t>
      </w:r>
    </w:p>
    <w:p w14:paraId="1041A37C" w14:textId="77777777" w:rsidR="00364C88" w:rsidRPr="00364C88" w:rsidDel="00246F4A" w:rsidRDefault="00364C88" w:rsidP="00364C88">
      <w:pPr>
        <w:spacing w:after="100" w:afterAutospacing="1"/>
        <w:ind w:right="144"/>
        <w:rPr>
          <w:del w:id="1542" w:author="HNIDEY Emil" w:date="2017-08-08T10:20:00Z"/>
        </w:rPr>
      </w:pPr>
      <w:r w:rsidRPr="00364C88">
        <w:rPr>
          <w:b/>
          <w:bCs/>
        </w:rPr>
        <w:t>340-218-0110</w:t>
      </w:r>
      <w:ins w:id="1543" w:author="HNIDEY Emil" w:date="2017-08-08T10:20:00Z">
        <w:r w:rsidR="00246F4A">
          <w:rPr>
            <w:b/>
            <w:bCs/>
          </w:rPr>
          <w:t xml:space="preserve">, </w:t>
        </w:r>
      </w:ins>
    </w:p>
    <w:p w14:paraId="1041A37D" w14:textId="77777777" w:rsidR="00364C88" w:rsidRPr="00364C88" w:rsidRDefault="00364C88" w:rsidP="00364C88">
      <w:pPr>
        <w:spacing w:after="100" w:afterAutospacing="1"/>
        <w:ind w:right="144"/>
      </w:pPr>
      <w:r w:rsidRPr="00364C88">
        <w:rPr>
          <w:b/>
          <w:bCs/>
        </w:rPr>
        <w:t>Permit Shield</w:t>
      </w:r>
    </w:p>
    <w:p w14:paraId="1041A37E" w14:textId="77777777" w:rsidR="00364C88" w:rsidRPr="00364C88" w:rsidRDefault="00364C88" w:rsidP="00364C88">
      <w:pPr>
        <w:spacing w:after="100" w:afterAutospacing="1"/>
        <w:ind w:right="144"/>
      </w:pPr>
      <w:r w:rsidRPr="00364C88">
        <w:t xml:space="preserve">(1) Except as provided in this division, DEQ must expressly include in an Oregon Title V Operating Permit a provision stating that compliance with the conditions of the permit will be deemed compliance with any applicable requirements as of the date of permit issuance, provided that: </w:t>
      </w:r>
    </w:p>
    <w:p w14:paraId="1041A37F" w14:textId="77777777" w:rsidR="00364C88" w:rsidRPr="00364C88" w:rsidRDefault="00364C88" w:rsidP="00364C88">
      <w:pPr>
        <w:spacing w:after="100" w:afterAutospacing="1"/>
        <w:ind w:right="144"/>
      </w:pPr>
      <w:r w:rsidRPr="00364C88">
        <w:t xml:space="preserve">(a) Such applicable requirements are included and are specifically identified in the permit; or </w:t>
      </w:r>
    </w:p>
    <w:p w14:paraId="1041A380" w14:textId="77777777" w:rsidR="00364C88" w:rsidRPr="00364C88" w:rsidRDefault="00364C88" w:rsidP="00364C88">
      <w:pPr>
        <w:spacing w:after="100" w:afterAutospacing="1"/>
        <w:ind w:right="144"/>
      </w:pPr>
      <w:r w:rsidRPr="00364C88">
        <w:t xml:space="preserve">(b) DEQ, in acting on the permit application or revision, determines in writing that other requirements specifically identified are not applicable to the source, and the permit includes the determination or a concise summary thereof. </w:t>
      </w:r>
    </w:p>
    <w:p w14:paraId="1041A381" w14:textId="77777777" w:rsidR="00364C88" w:rsidRPr="00364C88" w:rsidRDefault="00364C88" w:rsidP="00364C88">
      <w:pPr>
        <w:spacing w:after="100" w:afterAutospacing="1"/>
        <w:ind w:right="144"/>
      </w:pPr>
      <w:r w:rsidRPr="00364C88">
        <w:t xml:space="preserve">(2) An Oregon Title V Operating Permit that does not expressly state that a permit shield exists will be presumed not to provide such a shield. </w:t>
      </w:r>
    </w:p>
    <w:p w14:paraId="1041A382" w14:textId="77777777" w:rsidR="00364C88" w:rsidRPr="00364C88" w:rsidRDefault="00364C88" w:rsidP="00364C88">
      <w:pPr>
        <w:spacing w:after="100" w:afterAutospacing="1"/>
        <w:ind w:right="144"/>
      </w:pPr>
      <w:r w:rsidRPr="00364C88">
        <w:t xml:space="preserve">(3) Changes made to a permit using OAR 340-218-0150(1)(h) and 340-218-0180 will be shielded. </w:t>
      </w:r>
    </w:p>
    <w:p w14:paraId="1041A383" w14:textId="77777777" w:rsidR="00364C88" w:rsidRPr="00364C88" w:rsidRDefault="00364C88" w:rsidP="00364C88">
      <w:pPr>
        <w:spacing w:after="100" w:afterAutospacing="1"/>
        <w:ind w:right="144"/>
      </w:pPr>
      <w:r w:rsidRPr="00364C88">
        <w:t xml:space="preserve">(4) Nothing in this rule or in any Oregon Title V Operating Permit may alter or affect the following: </w:t>
      </w:r>
    </w:p>
    <w:p w14:paraId="1041A384" w14:textId="77777777" w:rsidR="00364C88" w:rsidRPr="00364C88" w:rsidRDefault="00364C88" w:rsidP="00364C88">
      <w:pPr>
        <w:spacing w:after="100" w:afterAutospacing="1"/>
        <w:ind w:right="144"/>
      </w:pPr>
      <w:r w:rsidRPr="00364C88">
        <w:t xml:space="preserve">(a) The provisions of ORS 468.115 (enforcement in cases of emergency) and ORS 468.035; </w:t>
      </w:r>
    </w:p>
    <w:p w14:paraId="1041A385" w14:textId="77777777" w:rsidR="00364C88" w:rsidRPr="00364C88" w:rsidRDefault="00364C88" w:rsidP="00364C88">
      <w:pPr>
        <w:spacing w:after="100" w:afterAutospacing="1"/>
        <w:ind w:right="144"/>
      </w:pPr>
      <w:r w:rsidRPr="00364C88">
        <w:t xml:space="preserve">(b) The liability of an owner or operator of a source for any violation of applicable requirements prior to or at the time of permit issuance; </w:t>
      </w:r>
    </w:p>
    <w:p w14:paraId="1041A386" w14:textId="77777777" w:rsidR="00364C88" w:rsidRPr="00364C88" w:rsidRDefault="00364C88" w:rsidP="00364C88">
      <w:pPr>
        <w:spacing w:after="100" w:afterAutospacing="1"/>
        <w:ind w:right="144"/>
      </w:pPr>
      <w:r w:rsidRPr="00364C88">
        <w:t xml:space="preserve">(c) The applicable requirements of the national acid rain program, consistent with section 408(a) of the FCAA; or </w:t>
      </w:r>
    </w:p>
    <w:p w14:paraId="1041A387" w14:textId="77777777" w:rsidR="00364C88" w:rsidRDefault="00364C88" w:rsidP="00364C88">
      <w:pPr>
        <w:spacing w:after="100" w:afterAutospacing="1"/>
        <w:ind w:right="144"/>
        <w:rPr>
          <w:ins w:id="1544" w:author="INAHARA Jill" w:date="2017-04-12T11:05:00Z"/>
        </w:rPr>
      </w:pPr>
      <w:r w:rsidRPr="00364C88">
        <w:t xml:space="preserve">(d) The ability of DEQ to obtain information from a source </w:t>
      </w:r>
      <w:del w:id="1545" w:author="HNIDEY Emil" w:date="2017-08-07T08:22:00Z">
        <w:r w:rsidRPr="00364C88" w:rsidDel="00591F89">
          <w:delText>pursuant to</w:delText>
        </w:r>
      </w:del>
      <w:ins w:id="1546" w:author="HNIDEY Emil" w:date="2017-08-07T08:22:00Z">
        <w:r w:rsidR="00591F89">
          <w:t>under</w:t>
        </w:r>
      </w:ins>
      <w:r w:rsidRPr="00364C88">
        <w:t xml:space="preserve"> ORS 468.095 (investigatory authority, access to records).</w:t>
      </w:r>
    </w:p>
    <w:p w14:paraId="1041A388" w14:textId="75A825F7" w:rsidR="00C460CD" w:rsidRPr="00364C88" w:rsidRDefault="00C460CD" w:rsidP="00364C88">
      <w:pPr>
        <w:spacing w:after="100" w:afterAutospacing="1"/>
        <w:ind w:right="144"/>
      </w:pPr>
      <w:ins w:id="1547" w:author="INAHARA Jill" w:date="2017-04-12T11:05:00Z">
        <w:r>
          <w:t xml:space="preserve">(5) The permit shield does not apply to </w:t>
        </w:r>
      </w:ins>
      <w:ins w:id="1548" w:author="INAHARA Jill" w:date="2017-10-12T15:17:00Z">
        <w:r w:rsidR="00BA3254">
          <w:t>conditions and</w:t>
        </w:r>
      </w:ins>
      <w:ins w:id="1549" w:author="INAHARA Jill" w:date="2017-10-12T14:44:00Z">
        <w:r w:rsidR="00573FC0">
          <w:t xml:space="preserve"> requirements </w:t>
        </w:r>
      </w:ins>
      <w:ins w:id="1550" w:author="INAHARA Jill" w:date="2017-10-12T15:17:00Z">
        <w:r w:rsidR="00BA3254">
          <w:t xml:space="preserve">included </w:t>
        </w:r>
      </w:ins>
      <w:ins w:id="1551" w:author="INAHARA Jill" w:date="2017-10-12T14:44:00Z">
        <w:r w:rsidR="00573FC0">
          <w:t xml:space="preserve">in </w:t>
        </w:r>
      </w:ins>
      <w:ins w:id="1552" w:author="INAHARA Jill" w:date="2017-04-12T11:05:00Z">
        <w:r>
          <w:t>a</w:t>
        </w:r>
      </w:ins>
      <w:ins w:id="1553" w:author="INAHARA Jill" w:date="2017-05-02T10:51:00Z">
        <w:r w:rsidR="00F77A0E">
          <w:t>n</w:t>
        </w:r>
      </w:ins>
      <w:ins w:id="1554" w:author="INAHARA Jill" w:date="2017-04-12T11:05:00Z">
        <w:r>
          <w:t xml:space="preserve"> Air</w:t>
        </w:r>
      </w:ins>
      <w:ins w:id="1555" w:author="INAHARA Jill" w:date="2017-05-02T10:51:00Z">
        <w:r w:rsidR="00F77A0E">
          <w:t xml:space="preserve"> Toxics</w:t>
        </w:r>
      </w:ins>
      <w:ins w:id="1556" w:author="INAHARA Jill" w:date="2017-04-12T11:05:00Z">
        <w:r>
          <w:t xml:space="preserve"> Permit Attachment.</w:t>
        </w:r>
      </w:ins>
    </w:p>
    <w:p w14:paraId="1041A389" w14:textId="77777777" w:rsidR="00364C88" w:rsidRPr="00364C88" w:rsidRDefault="00364C88" w:rsidP="00364C88">
      <w:pPr>
        <w:spacing w:after="100" w:afterAutospacing="1"/>
        <w:ind w:right="144"/>
      </w:pPr>
      <w:r w:rsidRPr="00364C88">
        <w:t xml:space="preserve">Stat. Auth.: ORS 468.020, 468A.025, 468A.040 &amp; 468A.310 </w:t>
      </w:r>
      <w:r w:rsidRPr="00364C88">
        <w:br/>
        <w:t xml:space="preserve">Stats. Implemented: ORS 468A </w:t>
      </w:r>
      <w:r w:rsidRPr="00364C88">
        <w:br/>
        <w:t>Hist.: DEQ 12-1993, f. &amp; cert. ef. 9-24-93; DEQ 22-1995, f. &amp; cert. ef. 10-6-95; DEQ 14-1999, f. &amp; cert. ef. 10-14-99, Renumbered from 340-028-2190; DEQ 6-2001, f. 6-18-01, cert. ef. 7-1-01; DEQ 7-2015, f. &amp; cert. ef. 4-16-15</w:t>
      </w:r>
    </w:p>
    <w:p w14:paraId="1041A38A" w14:textId="77777777" w:rsidR="00364C88" w:rsidRPr="00364C88" w:rsidDel="00246F4A" w:rsidRDefault="00364C88" w:rsidP="00364C88">
      <w:pPr>
        <w:spacing w:after="100" w:afterAutospacing="1"/>
        <w:ind w:right="144"/>
        <w:rPr>
          <w:del w:id="1557" w:author="HNIDEY Emil" w:date="2017-08-08T10:20:00Z"/>
        </w:rPr>
      </w:pPr>
      <w:r w:rsidRPr="00364C88">
        <w:rPr>
          <w:b/>
          <w:bCs/>
        </w:rPr>
        <w:t>340-218-0190</w:t>
      </w:r>
      <w:ins w:id="1558" w:author="HNIDEY Emil" w:date="2017-08-08T10:20:00Z">
        <w:r w:rsidR="00246F4A">
          <w:rPr>
            <w:b/>
            <w:bCs/>
          </w:rPr>
          <w:t xml:space="preserve">, </w:t>
        </w:r>
      </w:ins>
    </w:p>
    <w:p w14:paraId="1041A38B" w14:textId="77777777" w:rsidR="00364C88" w:rsidRPr="00364C88" w:rsidRDefault="00364C88" w:rsidP="00364C88">
      <w:pPr>
        <w:spacing w:after="100" w:afterAutospacing="1"/>
        <w:ind w:right="144"/>
      </w:pPr>
      <w:r w:rsidRPr="00364C88">
        <w:rPr>
          <w:b/>
          <w:bCs/>
        </w:rPr>
        <w:t>Construction/Operation Modifications</w:t>
      </w:r>
    </w:p>
    <w:p w14:paraId="1041A38C" w14:textId="77777777" w:rsidR="00364C88" w:rsidRPr="00364C88" w:rsidRDefault="00364C88" w:rsidP="00364C88">
      <w:pPr>
        <w:spacing w:after="100" w:afterAutospacing="1"/>
        <w:ind w:right="144"/>
      </w:pPr>
      <w:r w:rsidRPr="00364C88">
        <w:t>(1) Notice of Approval. The owner or operator of a major stationary source must obtain approval from DEQ prior to construction or modification of any stationary source or air pollution control devices using OAR 340-210-0205 through 340-210-0250</w:t>
      </w:r>
      <w:ins w:id="1559" w:author="DAVIS George" w:date="2017-03-15T15:11:00Z">
        <w:r w:rsidR="009E37A6">
          <w:t>, and OAR 340-245-0</w:t>
        </w:r>
      </w:ins>
      <w:ins w:id="1560" w:author="INAHARA Jill" w:date="2017-04-12T11:07:00Z">
        <w:r w:rsidR="008964C7">
          <w:t>0</w:t>
        </w:r>
        <w:r w:rsidR="006057C6">
          <w:t>7</w:t>
        </w:r>
      </w:ins>
      <w:ins w:id="1561" w:author="DAVIS George" w:date="2017-04-07T13:04:00Z">
        <w:r w:rsidR="00F573AA">
          <w:t>0</w:t>
        </w:r>
      </w:ins>
      <w:ins w:id="1562" w:author="DAVIS George" w:date="2017-03-15T15:11:00Z">
        <w:r w:rsidR="009E37A6">
          <w:t xml:space="preserve"> when applicable</w:t>
        </w:r>
      </w:ins>
      <w:r w:rsidRPr="00364C88">
        <w:t xml:space="preserve">. </w:t>
      </w:r>
    </w:p>
    <w:p w14:paraId="1041A38D" w14:textId="77777777" w:rsidR="00364C88" w:rsidRPr="00364C88" w:rsidRDefault="00364C88" w:rsidP="00364C88">
      <w:pPr>
        <w:spacing w:after="100" w:afterAutospacing="1"/>
        <w:ind w:right="144"/>
      </w:pPr>
      <w:r w:rsidRPr="00364C88">
        <w:t xml:space="preserve">(2) Incorporation into an Oregon Title V Operating Permit: </w:t>
      </w:r>
    </w:p>
    <w:p w14:paraId="1041A38E" w14:textId="77777777" w:rsidR="00364C88" w:rsidRPr="00364C88" w:rsidRDefault="00364C88" w:rsidP="00364C88">
      <w:pPr>
        <w:spacing w:after="100" w:afterAutospacing="1"/>
        <w:ind w:right="144"/>
      </w:pPr>
      <w:r w:rsidRPr="00364C88">
        <w:t xml:space="preserve">(a) Where an Oregon Title V Operating Permit would allow incorporation of such construction or modification as an off-permit change (OAR 340-218-0140(2)) or a FCAA section 502(b)(10) change (340-218-0140(3)): </w:t>
      </w:r>
    </w:p>
    <w:p w14:paraId="1041A38F" w14:textId="77777777" w:rsidR="00364C88" w:rsidRPr="00364C88" w:rsidRDefault="00364C88" w:rsidP="00364C88">
      <w:pPr>
        <w:spacing w:after="100" w:afterAutospacing="1"/>
        <w:ind w:right="144"/>
      </w:pPr>
      <w:r w:rsidRPr="00364C88">
        <w:t xml:space="preserve">(A) The owner or operator of the stationary source or air pollution control device listed in section (1) must submit to DEQ the applicable notice; and </w:t>
      </w:r>
    </w:p>
    <w:p w14:paraId="1041A390" w14:textId="77777777" w:rsidR="00364C88" w:rsidRPr="00364C88" w:rsidRDefault="00364C88" w:rsidP="00364C88">
      <w:pPr>
        <w:spacing w:after="100" w:afterAutospacing="1"/>
        <w:ind w:right="144"/>
      </w:pPr>
      <w:r w:rsidRPr="00364C88">
        <w:t xml:space="preserve">(B) DEQ will incorporate the construction or modification at permit renewal, if applicable. </w:t>
      </w:r>
    </w:p>
    <w:p w14:paraId="1041A391" w14:textId="77777777" w:rsidR="00364C88" w:rsidRPr="00364C88" w:rsidRDefault="00364C88" w:rsidP="00364C88">
      <w:pPr>
        <w:spacing w:after="100" w:afterAutospacing="1"/>
        <w:ind w:right="144"/>
      </w:pPr>
      <w:r w:rsidRPr="00364C88">
        <w:t xml:space="preserve">(b) Where an Oregon Title V Operating Permit would allow incorporation of such construction or modification as an administrative amendment (OAR 340-218-0150), the owner or operator of the stationary source or air pollution control device listed in section (1) may: </w:t>
      </w:r>
    </w:p>
    <w:p w14:paraId="1041A392" w14:textId="77777777" w:rsidR="00364C88" w:rsidRPr="00364C88" w:rsidRDefault="00364C88" w:rsidP="00364C88">
      <w:pPr>
        <w:spacing w:after="100" w:afterAutospacing="1"/>
        <w:ind w:right="144"/>
      </w:pPr>
      <w:r w:rsidRPr="00364C88">
        <w:t xml:space="preserve">(A) Submit the permit application information required under OAR 340-218-0150(3) with the information required under OAR 340-210-0225(2) upon becoming aware of the need for an administrative amendment; and </w:t>
      </w:r>
    </w:p>
    <w:p w14:paraId="1041A393" w14:textId="77777777" w:rsidR="00364C88" w:rsidRPr="00364C88" w:rsidRDefault="00364C88" w:rsidP="00364C88">
      <w:pPr>
        <w:spacing w:after="100" w:afterAutospacing="1"/>
        <w:ind w:right="144"/>
      </w:pPr>
      <w:r w:rsidRPr="00364C88">
        <w:t xml:space="preserve">(B)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 </w:t>
      </w:r>
    </w:p>
    <w:p w14:paraId="1041A394" w14:textId="77777777" w:rsidR="00364C88" w:rsidRPr="00364C88" w:rsidRDefault="00364C88" w:rsidP="00364C88">
      <w:pPr>
        <w:spacing w:after="100" w:afterAutospacing="1"/>
        <w:ind w:right="144"/>
      </w:pPr>
      <w:r w:rsidRPr="00364C88">
        <w:t xml:space="preserve">(c) Where an Oregon Title V Operating Permit would require incorporation of such construction or modification as a minor permit modification (OAR 340-218-0170) or a significant permit modification (340-218-0180), the owner or operator of the stationary source or air pollution control device listed in section (1) must submit the permit application information required under 340-218-0040(3) within one year of initial startup of the construction or modification, except as prohibited in paragraph(2)(d). </w:t>
      </w:r>
    </w:p>
    <w:p w14:paraId="1041A395" w14:textId="77777777" w:rsidR="00364C88" w:rsidRPr="00364C88" w:rsidRDefault="00364C88" w:rsidP="00364C88">
      <w:pPr>
        <w:spacing w:after="100" w:afterAutospacing="1"/>
        <w:ind w:right="144"/>
      </w:pPr>
      <w:r w:rsidRPr="00364C88">
        <w:t>(d) Where an existing Oregon Title V Operating Permit would prohibit such construction or change in operation, the owner or operator must obtain a permit revision before commencing operation.</w:t>
      </w:r>
    </w:p>
    <w:p w14:paraId="1041A396" w14:textId="77777777" w:rsidR="00364C88" w:rsidRPr="00364C88" w:rsidRDefault="00364C88" w:rsidP="00364C88">
      <w:pPr>
        <w:spacing w:after="100" w:afterAutospacing="1"/>
        <w:ind w:right="144"/>
      </w:pPr>
      <w:r w:rsidRPr="00364C88">
        <w:rPr>
          <w:b/>
          <w:bCs/>
        </w:rPr>
        <w:t xml:space="preserve">NOTE: </w:t>
      </w:r>
      <w:r w:rsidRPr="00364C88">
        <w:t>This rule is included in the State of Oregon Clean Air Act Implementation Plan that EQC adopted under OAR 340-200-0040.</w:t>
      </w:r>
    </w:p>
    <w:p w14:paraId="1041A397" w14:textId="77777777" w:rsidR="00364C88" w:rsidRPr="00364C88" w:rsidRDefault="00364C88" w:rsidP="00364C88">
      <w:pPr>
        <w:spacing w:after="100" w:afterAutospacing="1"/>
        <w:ind w:right="144"/>
      </w:pPr>
      <w:r w:rsidRPr="00364C88">
        <w:t xml:space="preserve">Stat. Auth.: ORS 468.020, 468A.025, 468A.040 &amp; 468A.310 </w:t>
      </w:r>
      <w:r w:rsidRPr="00364C88">
        <w:br/>
        <w:t xml:space="preserve">Stats. Implemented: ORS 468A </w:t>
      </w:r>
      <w:r w:rsidRPr="00364C88">
        <w:br/>
        <w:t>Hist.: DEQ 12-1993, f. &amp; cert. ef. 9-24-93; DEQ 19-1993, f. &amp; cert. ef. 11-4-93; DEQ 24-1994, f. &amp; ef. 10-28-94; DEQ 22-1995, f. &amp; cert. ef. 10-6-95; DEQ 14-1999, f. &amp; cert. ef. 10-14-99, Renumbered from 340-028-2270; DEQ 6-2001, f. 6-18-01, cert. ef. 7-1-01; DEQ 8-2007, f. &amp; cert. ef. 11-8-07; DEQ 7-2015, f. &amp; cert. ef. 4-16-15</w:t>
      </w:r>
    </w:p>
    <w:p w14:paraId="1041A398" w14:textId="77777777" w:rsidR="00364C88" w:rsidRPr="00364C88" w:rsidDel="00246F4A" w:rsidRDefault="00364C88" w:rsidP="00364C88">
      <w:pPr>
        <w:spacing w:after="100" w:afterAutospacing="1"/>
        <w:ind w:right="144"/>
        <w:rPr>
          <w:del w:id="1563" w:author="HNIDEY Emil" w:date="2017-08-08T10:20:00Z"/>
        </w:rPr>
      </w:pPr>
      <w:r w:rsidRPr="00364C88">
        <w:rPr>
          <w:b/>
          <w:bCs/>
        </w:rPr>
        <w:t>340-218-0200</w:t>
      </w:r>
      <w:ins w:id="1564" w:author="HNIDEY Emil" w:date="2017-08-08T10:20:00Z">
        <w:r w:rsidR="00246F4A">
          <w:rPr>
            <w:b/>
            <w:bCs/>
          </w:rPr>
          <w:t xml:space="preserve">, </w:t>
        </w:r>
      </w:ins>
    </w:p>
    <w:p w14:paraId="1041A399" w14:textId="77777777" w:rsidR="00364C88" w:rsidRPr="00364C88" w:rsidRDefault="00364C88" w:rsidP="00364C88">
      <w:pPr>
        <w:spacing w:after="100" w:afterAutospacing="1"/>
        <w:ind w:right="144"/>
      </w:pPr>
      <w:r w:rsidRPr="00364C88">
        <w:rPr>
          <w:b/>
          <w:bCs/>
        </w:rPr>
        <w:t>Reopenings</w:t>
      </w:r>
    </w:p>
    <w:p w14:paraId="1041A39A" w14:textId="77777777" w:rsidR="00364C88" w:rsidRPr="00364C88" w:rsidRDefault="00364C88" w:rsidP="00364C88">
      <w:pPr>
        <w:spacing w:after="100" w:afterAutospacing="1"/>
        <w:ind w:right="144"/>
      </w:pPr>
      <w:r w:rsidRPr="00364C88">
        <w:t xml:space="preserve">(1) Reopening for cause: </w:t>
      </w:r>
    </w:p>
    <w:p w14:paraId="1041A39B" w14:textId="77777777" w:rsidR="00364C88" w:rsidRPr="00364C88" w:rsidRDefault="00364C88" w:rsidP="00364C88">
      <w:pPr>
        <w:spacing w:after="100" w:afterAutospacing="1"/>
        <w:ind w:right="144"/>
      </w:pPr>
      <w:r w:rsidRPr="00364C88">
        <w:t xml:space="preserve">(a) Each issued permit must include provisions specifying the conditions under which the permit will be reopened prior to the expiration of the permit. A permit will be reopened and revised under any of the following circumstances: </w:t>
      </w:r>
    </w:p>
    <w:p w14:paraId="1041A39C" w14:textId="77777777" w:rsidR="008C3433" w:rsidRPr="00364C88" w:rsidRDefault="00364C88" w:rsidP="008C3433">
      <w:pPr>
        <w:spacing w:after="100" w:afterAutospacing="1"/>
        <w:ind w:right="144"/>
      </w:pPr>
      <w:r w:rsidRPr="00364C88">
        <w:t xml:space="preserve">(A)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w:t>
      </w:r>
      <w:del w:id="1565" w:author="HNIDEY Emil" w:date="2017-08-07T08:22:00Z">
        <w:r w:rsidRPr="00364C88" w:rsidDel="00591F89">
          <w:delText>pursuant to</w:delText>
        </w:r>
      </w:del>
      <w:ins w:id="1566" w:author="HNIDEY Emil" w:date="2017-08-07T08:22:00Z">
        <w:r w:rsidR="00591F89">
          <w:t>under</w:t>
        </w:r>
      </w:ins>
      <w:r w:rsidRPr="00364C88">
        <w:t xml:space="preserve"> OAR 340-218-0130; </w:t>
      </w:r>
    </w:p>
    <w:p w14:paraId="1041A39D" w14:textId="77777777" w:rsidR="00364C88" w:rsidRPr="00364C88" w:rsidRDefault="00364C88" w:rsidP="00364C88">
      <w:pPr>
        <w:spacing w:after="100" w:afterAutospacing="1"/>
        <w:ind w:right="144"/>
      </w:pPr>
      <w:r w:rsidRPr="00364C88">
        <w:t xml:space="preserve">(B) Additional requirements (including excess emissions requirements) become applicable to an affected source under the national acid rain program. Upon approval by the EPA, excess emissions offset plans will be deemed to be incorporated into the permit; </w:t>
      </w:r>
    </w:p>
    <w:p w14:paraId="1041A39E" w14:textId="77777777" w:rsidR="00364C88" w:rsidRPr="00364C88" w:rsidRDefault="00364C88" w:rsidP="00364C88">
      <w:pPr>
        <w:spacing w:after="100" w:afterAutospacing="1"/>
        <w:ind w:right="144"/>
      </w:pPr>
      <w:r w:rsidRPr="00364C88">
        <w:t xml:space="preserve">(C) DEQ or the EPA determines that the permit contains a material mistake or that inaccurate statements were made in establishing the emissions standards or other terms or conditions of the permit; </w:t>
      </w:r>
    </w:p>
    <w:p w14:paraId="1041A39F" w14:textId="77777777" w:rsidR="00364C88" w:rsidRPr="00364C88" w:rsidRDefault="00364C88" w:rsidP="00364C88">
      <w:pPr>
        <w:spacing w:after="100" w:afterAutospacing="1"/>
        <w:ind w:right="144"/>
      </w:pPr>
      <w:r w:rsidRPr="00364C88">
        <w:t xml:space="preserve">(D) DEQ or the EPA determines that the permit must be revised or revoked to assure compliance with the applicable requirements; </w:t>
      </w:r>
    </w:p>
    <w:p w14:paraId="1041A3A0" w14:textId="77777777" w:rsidR="00364C88" w:rsidRPr="00364C88" w:rsidRDefault="00364C88" w:rsidP="00364C88">
      <w:pPr>
        <w:spacing w:after="100" w:afterAutospacing="1"/>
        <w:ind w:right="144"/>
      </w:pPr>
      <w:r w:rsidRPr="00364C88">
        <w:t xml:space="preserve">(E) DEQ determines that the permit must be revised or revoked to assure compliance with the ambient air quality standards. </w:t>
      </w:r>
    </w:p>
    <w:p w14:paraId="1041A3A1" w14:textId="77777777" w:rsidR="00364C88" w:rsidRPr="00364C88" w:rsidRDefault="00364C88" w:rsidP="00364C88">
      <w:pPr>
        <w:spacing w:after="100" w:afterAutospacing="1"/>
        <w:ind w:right="144"/>
      </w:pPr>
      <w:r w:rsidRPr="00364C88">
        <w:t xml:space="preserve">(b) Proceedings to reopen and issue a permit must follow the same procedures as apply to initial permit issuance and affect only those parts of the permit for which cause to reopen exists. Such reopening will be made as expeditiously as practicable; </w:t>
      </w:r>
    </w:p>
    <w:p w14:paraId="1041A3A2" w14:textId="77777777" w:rsidR="00DA3F2E" w:rsidRPr="00364C88" w:rsidRDefault="00364C88" w:rsidP="00DA3F2E">
      <w:pPr>
        <w:spacing w:after="100" w:afterAutospacing="1"/>
        <w:ind w:right="144"/>
      </w:pPr>
      <w:r w:rsidRPr="00364C88">
        <w:t xml:space="preserve">(c) Reopenings under subsection (1)(a) may not be initiated before a notice of such intent is provided to the source by DEQ at least 30 days in advance of the date that the permit is to be reopened, except that DEQ may provide a shorter time period in the case of an emergency. </w:t>
      </w:r>
    </w:p>
    <w:p w14:paraId="1041A3A3" w14:textId="77777777" w:rsidR="00364C88" w:rsidRPr="00364C88" w:rsidRDefault="00364C88" w:rsidP="00364C88">
      <w:pPr>
        <w:spacing w:after="100" w:afterAutospacing="1"/>
        <w:ind w:right="144"/>
      </w:pPr>
      <w:r w:rsidRPr="00364C88">
        <w:t xml:space="preserve">(2) Reopening for cause by the EPA: </w:t>
      </w:r>
    </w:p>
    <w:p w14:paraId="1041A3A4" w14:textId="77777777" w:rsidR="00364C88" w:rsidRPr="00364C88" w:rsidRDefault="00364C88" w:rsidP="00364C88">
      <w:pPr>
        <w:spacing w:after="100" w:afterAutospacing="1"/>
        <w:ind w:right="144"/>
      </w:pPr>
      <w:r w:rsidRPr="00364C88">
        <w:t xml:space="preserve">(a) DEQ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 </w:t>
      </w:r>
    </w:p>
    <w:p w14:paraId="1041A3A5" w14:textId="77777777" w:rsidR="00364C88" w:rsidRPr="00364C88" w:rsidRDefault="00364C88" w:rsidP="00364C88">
      <w:pPr>
        <w:spacing w:after="100" w:afterAutospacing="1"/>
        <w:ind w:right="144"/>
      </w:pPr>
      <w:r w:rsidRPr="00364C88">
        <w:t xml:space="preserve">(b) DEQ will have 90 days from receipt of an EPA objection to resolve any objection that the EPA makes and to terminate, modify, or revoke and reissue the permit in accordance with the EPA's objection or determine not to reissue the permit in accordance with the EPA's objection; </w:t>
      </w:r>
    </w:p>
    <w:p w14:paraId="1041A3A6" w14:textId="77777777" w:rsidR="00364C88" w:rsidRPr="00364C88" w:rsidRDefault="00364C88" w:rsidP="00364C88">
      <w:pPr>
        <w:spacing w:after="100" w:afterAutospacing="1"/>
        <w:ind w:right="144"/>
      </w:pPr>
      <w:r w:rsidRPr="00364C88">
        <w:t xml:space="preserve">(c) DEQ will provide at least 30 days' notice to the permittee in writing of the reasons for any such action and provide an opportunity for a hearing; </w:t>
      </w:r>
    </w:p>
    <w:p w14:paraId="1041A3A7" w14:textId="77777777" w:rsidR="00364C88" w:rsidRDefault="00364C88" w:rsidP="00364C88">
      <w:pPr>
        <w:spacing w:after="100" w:afterAutospacing="1"/>
        <w:ind w:right="144"/>
        <w:rPr>
          <w:ins w:id="1567" w:author="INAHARA Jill" w:date="2017-05-02T10:58:00Z"/>
        </w:rPr>
      </w:pPr>
      <w:r w:rsidRPr="00364C88">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DEQ.</w:t>
      </w:r>
    </w:p>
    <w:p w14:paraId="1041A3A8" w14:textId="1506CB0B" w:rsidR="00DA3F2E" w:rsidRPr="00364C88" w:rsidRDefault="00DA3F2E" w:rsidP="00364C88">
      <w:pPr>
        <w:spacing w:after="100" w:afterAutospacing="1"/>
        <w:ind w:right="144"/>
      </w:pPr>
      <w:ins w:id="1568" w:author="INAHARA Jill" w:date="2017-05-02T10:58:00Z">
        <w:r>
          <w:t xml:space="preserve">(3) This rule does not apply to </w:t>
        </w:r>
      </w:ins>
      <w:ins w:id="1569" w:author="INAHARA Jill" w:date="2017-10-12T16:22:00Z">
        <w:r w:rsidR="00300DB4">
          <w:t>conditions and</w:t>
        </w:r>
      </w:ins>
      <w:ins w:id="1570" w:author="INAHARA Jill" w:date="2017-05-02T10:58:00Z">
        <w:r>
          <w:t xml:space="preserve"> requirements </w:t>
        </w:r>
      </w:ins>
      <w:ins w:id="1571" w:author="INAHARA Jill" w:date="2017-10-12T16:22:00Z">
        <w:r w:rsidR="00300DB4">
          <w:t xml:space="preserve">established </w:t>
        </w:r>
      </w:ins>
      <w:ins w:id="1572" w:author="INAHARA Jill" w:date="2017-05-02T10:58:00Z">
        <w:r>
          <w:t>under OAR 340</w:t>
        </w:r>
      </w:ins>
      <w:ins w:id="1573" w:author="DAVIS George" w:date="2017-09-19T13:20:00Z">
        <w:r w:rsidR="00A2320B">
          <w:t>-</w:t>
        </w:r>
      </w:ins>
      <w:ins w:id="1574" w:author="INAHARA Jill" w:date="2017-05-02T10:58:00Z">
        <w:r>
          <w:t>245</w:t>
        </w:r>
      </w:ins>
      <w:ins w:id="1575" w:author="DAVIS George" w:date="2017-09-19T13:20:00Z">
        <w:r w:rsidR="00A2320B">
          <w:t xml:space="preserve">-0005 through </w:t>
        </w:r>
      </w:ins>
      <w:ins w:id="1576" w:author="INAHARA Jill" w:date="2017-09-28T15:46:00Z">
        <w:r w:rsidR="008F2271">
          <w:rPr>
            <w:color w:val="000000"/>
          </w:rPr>
          <w:t>340-245-</w:t>
        </w:r>
      </w:ins>
      <w:ins w:id="1577" w:author="DAVIS George" w:date="2017-09-19T13:20:00Z">
        <w:r w:rsidR="00A2320B">
          <w:t>80</w:t>
        </w:r>
      </w:ins>
      <w:ins w:id="1578" w:author="INAHARA Jill" w:date="2017-09-28T16:44:00Z">
        <w:r w:rsidR="00B07763">
          <w:t>6</w:t>
        </w:r>
      </w:ins>
      <w:ins w:id="1579" w:author="DAVIS George" w:date="2017-09-19T13:20:00Z">
        <w:r w:rsidR="00A2320B">
          <w:t>0</w:t>
        </w:r>
      </w:ins>
      <w:ins w:id="1580" w:author="INAHARA Jill" w:date="2017-05-02T10:58:00Z">
        <w:r>
          <w:t>.</w:t>
        </w:r>
      </w:ins>
    </w:p>
    <w:p w14:paraId="1041A3A9" w14:textId="77777777" w:rsidR="00364C88" w:rsidRDefault="00364C88" w:rsidP="00364C88">
      <w:pPr>
        <w:spacing w:after="100" w:afterAutospacing="1"/>
        <w:ind w:right="144"/>
      </w:pPr>
      <w:r w:rsidRPr="00364C88">
        <w:t xml:space="preserve">Stat. Auth.: ORS 468.020, 468A.025, 468A.040 &amp; 468A.310 </w:t>
      </w:r>
      <w:r w:rsidRPr="00364C88">
        <w:br/>
        <w:t xml:space="preserve">Stats. Implemented: ORS 468A </w:t>
      </w:r>
      <w:r w:rsidRPr="00364C88">
        <w:br/>
        <w:t>Hist.: DEQ 12-1993, f. &amp; cert. ef. 9-24-93; DEQ 22-1995, f. &amp; cert. ef. 10-6-95; DEQ 14-1999, f. &amp; cert. ef. 10-14-99, Renumbered from 340-028-2280; DEQ 6-2001, f. 6-18-01, cert. ef. 7-1-01; DEQ 7-2015, f. &amp; cert. ef. 4-16-15</w:t>
      </w:r>
    </w:p>
    <w:p w14:paraId="7402F135" w14:textId="77777777" w:rsidR="00567F15" w:rsidRPr="00364C88" w:rsidRDefault="00567F15" w:rsidP="00567F15">
      <w:pPr>
        <w:spacing w:after="100" w:afterAutospacing="1"/>
        <w:ind w:right="144"/>
      </w:pPr>
    </w:p>
    <w:p w14:paraId="2FEC765E" w14:textId="77777777" w:rsidR="00567F15" w:rsidRPr="00364C88" w:rsidRDefault="00567F15" w:rsidP="00567F15">
      <w:pPr>
        <w:spacing w:after="100" w:afterAutospacing="1"/>
        <w:ind w:right="144"/>
      </w:pPr>
      <w:r w:rsidRPr="00364C88">
        <w:rPr>
          <w:b/>
          <w:bCs/>
        </w:rPr>
        <w:t>DIVISION 220</w:t>
      </w:r>
    </w:p>
    <w:p w14:paraId="1D85AE38" w14:textId="77777777" w:rsidR="00567F15" w:rsidRPr="00364C88" w:rsidRDefault="00567F15" w:rsidP="00567F15">
      <w:pPr>
        <w:spacing w:after="100" w:afterAutospacing="1"/>
        <w:ind w:right="144"/>
      </w:pPr>
      <w:r w:rsidRPr="00364C88">
        <w:rPr>
          <w:b/>
          <w:bCs/>
        </w:rPr>
        <w:t>OREGON TITLE V OPERATING PERMIT FEES</w:t>
      </w:r>
    </w:p>
    <w:p w14:paraId="7E1AE9AB" w14:textId="3B8E1D4B" w:rsidR="00856570" w:rsidRPr="00856570" w:rsidDel="00856570" w:rsidRDefault="00856570" w:rsidP="00856570">
      <w:pPr>
        <w:spacing w:after="100" w:afterAutospacing="1"/>
        <w:ind w:right="144"/>
        <w:rPr>
          <w:del w:id="1581" w:author="INAHARA Jill" w:date="2017-09-15T09:10:00Z"/>
          <w:b/>
          <w:bCs/>
        </w:rPr>
      </w:pPr>
      <w:r w:rsidRPr="00856570">
        <w:rPr>
          <w:b/>
          <w:bCs/>
        </w:rPr>
        <w:t>340-220-0010</w:t>
      </w:r>
      <w:ins w:id="1582" w:author="INAHARA Jill" w:date="2017-09-15T09:10:00Z">
        <w:r>
          <w:rPr>
            <w:b/>
            <w:bCs/>
          </w:rPr>
          <w:t>,</w:t>
        </w:r>
      </w:ins>
    </w:p>
    <w:p w14:paraId="69833270" w14:textId="77777777" w:rsidR="00856570" w:rsidRPr="00856570" w:rsidRDefault="00856570" w:rsidP="00856570">
      <w:pPr>
        <w:spacing w:after="100" w:afterAutospacing="1"/>
        <w:ind w:right="144"/>
        <w:rPr>
          <w:b/>
          <w:bCs/>
        </w:rPr>
      </w:pPr>
      <w:r w:rsidRPr="00856570">
        <w:rPr>
          <w:b/>
          <w:bCs/>
        </w:rPr>
        <w:t>Purpose, Scope And Applicability</w:t>
      </w:r>
    </w:p>
    <w:p w14:paraId="6932F37D" w14:textId="77777777" w:rsidR="00856570" w:rsidRPr="00856570" w:rsidRDefault="00856570" w:rsidP="00856570">
      <w:pPr>
        <w:spacing w:after="100" w:afterAutospacing="1"/>
        <w:ind w:right="144"/>
        <w:rPr>
          <w:bCs/>
        </w:rPr>
      </w:pPr>
      <w:r w:rsidRPr="00856570">
        <w:rPr>
          <w:bCs/>
        </w:rPr>
        <w:t xml:space="preserve">(1) The purpose of this division is to provide owners and operators of Oregon Title V Operating Permit program sources and DEQ with the criteria and procedures to determine emissions and fees based on air emissions and specific activities. </w:t>
      </w:r>
    </w:p>
    <w:p w14:paraId="62B3E577" w14:textId="77777777" w:rsidR="00856570" w:rsidRPr="00856570" w:rsidRDefault="00856570" w:rsidP="00856570">
      <w:pPr>
        <w:spacing w:after="100" w:afterAutospacing="1"/>
        <w:ind w:right="144"/>
        <w:rPr>
          <w:bCs/>
        </w:rPr>
      </w:pPr>
      <w:r w:rsidRPr="00856570">
        <w:rPr>
          <w:bCs/>
        </w:rPr>
        <w:t xml:space="preserve">(2) This division applies to Oregon Title V Operating Permit program sources as defined in OAR 340-200-0020. </w:t>
      </w:r>
    </w:p>
    <w:p w14:paraId="2A76E504" w14:textId="77777777" w:rsidR="00856570" w:rsidRPr="00856570" w:rsidRDefault="00856570" w:rsidP="00856570">
      <w:pPr>
        <w:spacing w:after="100" w:afterAutospacing="1"/>
        <w:ind w:right="144"/>
        <w:rPr>
          <w:bCs/>
        </w:rPr>
      </w:pPr>
      <w:r w:rsidRPr="00856570">
        <w:rPr>
          <w:bCs/>
        </w:rPr>
        <w:t xml:space="preserve">(3) The owner or operator may elect to pay emission fees for each regulated pollutant on either actual emissions or permitted emissions. </w:t>
      </w:r>
    </w:p>
    <w:p w14:paraId="2E3C9BAD" w14:textId="77777777" w:rsidR="00856570" w:rsidRPr="00856570" w:rsidRDefault="00856570" w:rsidP="00856570">
      <w:pPr>
        <w:spacing w:after="100" w:afterAutospacing="1"/>
        <w:ind w:right="144"/>
        <w:rPr>
          <w:bCs/>
        </w:rPr>
      </w:pPr>
      <w:r w:rsidRPr="00856570">
        <w:rPr>
          <w:bCs/>
        </w:rPr>
        <w:t xml:space="preserve">(4) Sources subject to the Oregon Title V Operating Permit program defined in OAR 340-200-0020, are subject to both an annual base fee established under 340-220-0030 and an emission fee calculated pursuant to 340-220-0040. </w:t>
      </w:r>
    </w:p>
    <w:p w14:paraId="662D11CA" w14:textId="3D3171F1" w:rsidR="00856570" w:rsidRPr="00856570" w:rsidRDefault="00856570" w:rsidP="00856570">
      <w:pPr>
        <w:spacing w:after="100" w:afterAutospacing="1"/>
        <w:ind w:right="144"/>
        <w:rPr>
          <w:bCs/>
        </w:rPr>
      </w:pPr>
      <w:r w:rsidRPr="00D70533">
        <w:rPr>
          <w:bCs/>
        </w:rPr>
        <w:t xml:space="preserve">(5) Sources subject to the Oregon Title V Operating Permit program may also be subject to </w:t>
      </w:r>
      <w:del w:id="1583" w:author="INAHARA Jill" w:date="2017-09-15T09:17:00Z">
        <w:r w:rsidRPr="00D70533" w:rsidDel="00CF500D">
          <w:rPr>
            <w:bCs/>
          </w:rPr>
          <w:delText>user</w:delText>
        </w:r>
      </w:del>
      <w:r w:rsidRPr="00D70533">
        <w:rPr>
          <w:bCs/>
        </w:rPr>
        <w:t xml:space="preserve"> </w:t>
      </w:r>
      <w:ins w:id="1584" w:author="INAHARA Jill" w:date="2017-09-15T14:09:00Z">
        <w:r w:rsidR="00D70533" w:rsidRPr="00D70533">
          <w:rPr>
            <w:bCs/>
          </w:rPr>
          <w:t xml:space="preserve">specific activity </w:t>
        </w:r>
      </w:ins>
      <w:r w:rsidRPr="00D70533">
        <w:rPr>
          <w:bCs/>
        </w:rPr>
        <w:t>fees (OAR 340-220-0050 and 340-216-0090).</w:t>
      </w:r>
      <w:r w:rsidRPr="00856570">
        <w:rPr>
          <w:bCs/>
        </w:rPr>
        <w:t xml:space="preserve"> </w:t>
      </w:r>
    </w:p>
    <w:p w14:paraId="6A105955" w14:textId="77777777" w:rsidR="00856570" w:rsidRPr="00856570" w:rsidRDefault="00856570" w:rsidP="00856570">
      <w:pPr>
        <w:spacing w:after="100" w:afterAutospacing="1"/>
        <w:ind w:right="144"/>
        <w:rPr>
          <w:bCs/>
        </w:rPr>
      </w:pPr>
      <w:r w:rsidRPr="00856570">
        <w:rPr>
          <w:bCs/>
        </w:rPr>
        <w:t xml:space="preserve">(6) DEQ will credit owners and operators of new Oregon Title V Operating Permit program sources for the unused portion of paid Annual Fees. The credit will begin from the date DEQ receives the Title V permit application. </w:t>
      </w:r>
    </w:p>
    <w:p w14:paraId="104001C0" w14:textId="77777777" w:rsidR="00856570" w:rsidRPr="00856570" w:rsidRDefault="00856570" w:rsidP="00856570">
      <w:pPr>
        <w:spacing w:after="100" w:afterAutospacing="1"/>
        <w:ind w:right="144"/>
        <w:rPr>
          <w:bCs/>
        </w:rPr>
      </w:pPr>
      <w:r w:rsidRPr="00856570">
        <w:rPr>
          <w:bCs/>
        </w:rPr>
        <w:t xml:space="preserve">(7) Subject to the requirements in this division and OAR 340-200-0010(3), LRAPA is designated by the EQC to implement the rules in this division within its area of jurisdiction. </w:t>
      </w:r>
    </w:p>
    <w:p w14:paraId="028FDD7F" w14:textId="77777777" w:rsidR="00856570" w:rsidRPr="00856570" w:rsidRDefault="00856570" w:rsidP="00856570">
      <w:pPr>
        <w:spacing w:after="100" w:afterAutospacing="1"/>
        <w:ind w:right="144"/>
        <w:rPr>
          <w:bCs/>
        </w:rPr>
      </w:pPr>
      <w:r w:rsidRPr="00856570">
        <w:rPr>
          <w:bCs/>
        </w:rPr>
        <w:t xml:space="preserve">Stat. Auth.: ORS 468.020, 468.065, 468A.310 &amp; 468A.315 </w:t>
      </w:r>
      <w:r w:rsidRPr="00856570">
        <w:rPr>
          <w:bCs/>
        </w:rPr>
        <w:br/>
        <w:t xml:space="preserve">Stats. Implemented: ORS 468.065 &amp; 468A.315 </w:t>
      </w:r>
      <w:r w:rsidRPr="00856570">
        <w:rPr>
          <w:bCs/>
        </w:rPr>
        <w:br/>
        <w:t>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DEQ 7-2015, f. &amp; cert. ef. 4-16-15</w:t>
      </w:r>
    </w:p>
    <w:p w14:paraId="2C796B6B" w14:textId="77777777" w:rsidR="00567F15" w:rsidRPr="00364C88" w:rsidDel="00246F4A" w:rsidRDefault="00567F15" w:rsidP="00567F15">
      <w:pPr>
        <w:spacing w:after="100" w:afterAutospacing="1"/>
        <w:ind w:right="144"/>
        <w:rPr>
          <w:del w:id="1585" w:author="HNIDEY Emil" w:date="2017-08-08T10:20:00Z"/>
        </w:rPr>
      </w:pPr>
      <w:r w:rsidRPr="00364C88">
        <w:rPr>
          <w:b/>
          <w:bCs/>
        </w:rPr>
        <w:t>340-220-0020</w:t>
      </w:r>
      <w:ins w:id="1586" w:author="HNIDEY Emil" w:date="2017-08-08T10:20:00Z">
        <w:r>
          <w:rPr>
            <w:b/>
            <w:bCs/>
          </w:rPr>
          <w:t xml:space="preserve">, </w:t>
        </w:r>
      </w:ins>
    </w:p>
    <w:p w14:paraId="491AAFE1" w14:textId="77777777" w:rsidR="00567F15" w:rsidRPr="00364C88" w:rsidRDefault="00567F15" w:rsidP="00567F15">
      <w:pPr>
        <w:spacing w:after="100" w:afterAutospacing="1"/>
        <w:ind w:right="144"/>
      </w:pPr>
      <w:r w:rsidRPr="00364C88">
        <w:rPr>
          <w:b/>
          <w:bCs/>
        </w:rPr>
        <w:t>Definitions</w:t>
      </w:r>
    </w:p>
    <w:p w14:paraId="1FDA1392" w14:textId="6C0ADE9E" w:rsidR="00567F15" w:rsidRPr="00364C88" w:rsidRDefault="00567F15" w:rsidP="00567F15">
      <w:pPr>
        <w:spacing w:after="100" w:afterAutospacing="1"/>
        <w:ind w:right="144"/>
      </w:pPr>
      <w:r w:rsidRPr="00364C88">
        <w:t>The definitions in OAR 340-200-0020, 340-204-0010</w:t>
      </w:r>
      <w:ins w:id="1587" w:author="INAHARA Jill" w:date="2017-04-14T11:04:00Z">
        <w:r>
          <w:t>, 340-245-0020,</w:t>
        </w:r>
      </w:ins>
      <w:r w:rsidRPr="00364C88">
        <w:t xml:space="preserve"> and this rule apply to this division. If the same term is defined in this rule and 340-200-0020</w:t>
      </w:r>
      <w:ins w:id="1588" w:author="INAHARA Jill" w:date="2017-10-12T14:44:00Z">
        <w:r w:rsidR="00573FC0">
          <w:t>,</w:t>
        </w:r>
      </w:ins>
      <w:del w:id="1589" w:author="INAHARA Jill" w:date="2017-10-12T14:44:00Z">
        <w:r w:rsidRPr="00364C88" w:rsidDel="00573FC0">
          <w:delText xml:space="preserve"> or</w:delText>
        </w:r>
      </w:del>
      <w:r w:rsidRPr="00364C88">
        <w:t xml:space="preserve"> 340-204-0010</w:t>
      </w:r>
      <w:ins w:id="1590" w:author="INAHARA Jill" w:date="2017-10-12T14:44:00Z">
        <w:r w:rsidR="00573FC0">
          <w:t xml:space="preserve"> or 340-245-0020</w:t>
        </w:r>
      </w:ins>
      <w:r w:rsidRPr="00364C88">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14:paraId="0C2D90CC" w14:textId="77777777" w:rsidR="00567F15" w:rsidRDefault="00567F15" w:rsidP="00567F15">
      <w:pPr>
        <w:spacing w:after="100" w:afterAutospacing="1"/>
        <w:ind w:right="144"/>
      </w:pPr>
      <w:r w:rsidRPr="00364C88">
        <w:t xml:space="preserve">Stat. Auth.: ORS 468.020, 468.065, 468A.310 &amp; 468A.315 </w:t>
      </w:r>
      <w:r w:rsidRPr="00364C88">
        <w:br/>
        <w:t xml:space="preserve">Stats. Implemented: ORS 468.065 &amp; 468A.315 </w:t>
      </w:r>
      <w:r w:rsidRPr="00364C88">
        <w:br/>
        <w:t>Hist.: DEQ 14-1999, f. &amp; cert. ef. 10-14-99; DEQ 6-2001, f. 6-18-01, cert. ef. 7-1-01; DEQ 6-2007(Temp), f. &amp; cert. ef. 8-17-07 thru 2-12-08; Administrative correction 2-22-08; DEQ 10-2008, f. &amp; cert. ef. 8-25-08; DEQ 7-2015, f. &amp; cert. ef. 4-16-15</w:t>
      </w:r>
    </w:p>
    <w:p w14:paraId="0E2CE166" w14:textId="77777777" w:rsidR="00567F15" w:rsidRPr="00B34EBC" w:rsidDel="00246F4A" w:rsidRDefault="00567F15" w:rsidP="00567F15">
      <w:pPr>
        <w:spacing w:after="100" w:afterAutospacing="1"/>
        <w:ind w:right="144"/>
        <w:rPr>
          <w:del w:id="1591" w:author="HNIDEY Emil" w:date="2017-08-08T10:20:00Z"/>
        </w:rPr>
      </w:pPr>
      <w:r w:rsidRPr="00B34EBC">
        <w:rPr>
          <w:b/>
          <w:bCs/>
        </w:rPr>
        <w:t>340-220-0050</w:t>
      </w:r>
      <w:ins w:id="1592" w:author="HNIDEY Emil" w:date="2017-08-08T10:20:00Z">
        <w:r>
          <w:rPr>
            <w:b/>
            <w:bCs/>
          </w:rPr>
          <w:t xml:space="preserve">, </w:t>
        </w:r>
      </w:ins>
    </w:p>
    <w:p w14:paraId="6ACFC105" w14:textId="34410389" w:rsidR="00567F15" w:rsidRPr="00B34EBC" w:rsidRDefault="00567F15" w:rsidP="00567F15">
      <w:pPr>
        <w:spacing w:after="100" w:afterAutospacing="1"/>
        <w:ind w:right="144"/>
      </w:pPr>
      <w:r w:rsidRPr="00B34EBC">
        <w:rPr>
          <w:b/>
          <w:bCs/>
        </w:rPr>
        <w:t>Specific Activity Fees</w:t>
      </w:r>
    </w:p>
    <w:p w14:paraId="3F2CDB25" w14:textId="77777777" w:rsidR="00567F15" w:rsidRPr="00B34EBC" w:rsidRDefault="00567F15" w:rsidP="00567F15">
      <w:pPr>
        <w:spacing w:after="100" w:afterAutospacing="1"/>
        <w:ind w:right="144"/>
      </w:pPr>
      <w:r w:rsidRPr="00B34EBC">
        <w:t xml:space="preserve">(1) DEQ will assess specific activity fees for an Oregon Title V Operating Permit program source for the period of June </w:t>
      </w:r>
      <w:r>
        <w:t>15</w:t>
      </w:r>
      <w:r w:rsidRPr="00B34EBC">
        <w:t>, 201</w:t>
      </w:r>
      <w:r>
        <w:t>6</w:t>
      </w:r>
      <w:r w:rsidRPr="00B34EBC">
        <w:t xml:space="preserve"> to </w:t>
      </w:r>
      <w:r>
        <w:t>January</w:t>
      </w:r>
      <w:r w:rsidRPr="00B34EBC">
        <w:t xml:space="preserve"> 1</w:t>
      </w:r>
      <w:r>
        <w:t>9</w:t>
      </w:r>
      <w:r w:rsidRPr="00B34EBC">
        <w:t>, 201</w:t>
      </w:r>
      <w:r>
        <w:t>7</w:t>
      </w:r>
      <w:r w:rsidRPr="00B34EBC">
        <w:t xml:space="preserve"> as follows: </w:t>
      </w:r>
    </w:p>
    <w:p w14:paraId="36DFFDDF" w14:textId="77777777" w:rsidR="00567F15" w:rsidRPr="00B34EBC" w:rsidRDefault="00567F15" w:rsidP="00567F15">
      <w:pPr>
        <w:spacing w:after="100" w:afterAutospacing="1"/>
        <w:ind w:right="144"/>
      </w:pPr>
      <w:r w:rsidRPr="00B34EBC">
        <w:t xml:space="preserve">(a) Existing source permit revisions: </w:t>
      </w:r>
    </w:p>
    <w:p w14:paraId="4A1B2F46" w14:textId="77777777" w:rsidR="00567F15" w:rsidRPr="00B34EBC" w:rsidRDefault="00567F15" w:rsidP="00567F15">
      <w:pPr>
        <w:spacing w:after="100" w:afterAutospacing="1"/>
        <w:ind w:right="144"/>
      </w:pPr>
      <w:r w:rsidRPr="00B34EBC">
        <w:t>(A) Administrative* — $48</w:t>
      </w:r>
      <w:r>
        <w:t>4</w:t>
      </w:r>
      <w:r w:rsidRPr="00B34EBC">
        <w:t xml:space="preserve">; </w:t>
      </w:r>
    </w:p>
    <w:p w14:paraId="0FF1736A" w14:textId="77777777" w:rsidR="00567F15" w:rsidRPr="00B34EBC" w:rsidRDefault="00567F15" w:rsidP="00567F15">
      <w:pPr>
        <w:spacing w:after="100" w:afterAutospacing="1"/>
        <w:ind w:right="144"/>
      </w:pPr>
      <w:r w:rsidRPr="00B34EBC">
        <w:t>(B) Simple — $1,9</w:t>
      </w:r>
      <w:r>
        <w:t>38</w:t>
      </w:r>
      <w:r w:rsidRPr="00B34EBC">
        <w:t xml:space="preserve">; </w:t>
      </w:r>
    </w:p>
    <w:p w14:paraId="3CE55AF6" w14:textId="77777777" w:rsidR="00567F15" w:rsidRPr="00B34EBC" w:rsidRDefault="00567F15" w:rsidP="00567F15">
      <w:pPr>
        <w:spacing w:after="100" w:afterAutospacing="1"/>
        <w:ind w:right="144"/>
      </w:pPr>
      <w:r w:rsidRPr="00B34EBC">
        <w:t>(C) Moderate — $14,</w:t>
      </w:r>
      <w:r>
        <w:t>536</w:t>
      </w:r>
      <w:r w:rsidRPr="00B34EBC">
        <w:t xml:space="preserve">; </w:t>
      </w:r>
    </w:p>
    <w:p w14:paraId="45DF64B6" w14:textId="77777777" w:rsidR="00567F15" w:rsidRPr="00B34EBC" w:rsidRDefault="00567F15" w:rsidP="00567F15">
      <w:pPr>
        <w:spacing w:after="100" w:afterAutospacing="1"/>
        <w:ind w:right="144"/>
      </w:pPr>
      <w:r w:rsidRPr="00B34EBC">
        <w:t>(D) Complex — $2</w:t>
      </w:r>
      <w:r>
        <w:t>9</w:t>
      </w:r>
      <w:r w:rsidRPr="00B34EBC">
        <w:t>,</w:t>
      </w:r>
      <w:r>
        <w:t>072</w:t>
      </w:r>
      <w:r w:rsidRPr="00B34EBC">
        <w:t xml:space="preserve">. </w:t>
      </w:r>
    </w:p>
    <w:p w14:paraId="26276FB0" w14:textId="77777777" w:rsidR="00567F15" w:rsidRPr="00B34EBC" w:rsidRDefault="00567F15" w:rsidP="00567F15">
      <w:pPr>
        <w:spacing w:after="100" w:afterAutospacing="1"/>
        <w:ind w:right="144"/>
      </w:pPr>
      <w:r w:rsidRPr="00B34EBC">
        <w:t>(b) Ambient air monitoring review — $3,8</w:t>
      </w:r>
      <w:r>
        <w:t>76</w:t>
      </w:r>
      <w:r w:rsidRPr="00B34EBC">
        <w:t xml:space="preserve">. </w:t>
      </w:r>
    </w:p>
    <w:p w14:paraId="51F4770C" w14:textId="77777777" w:rsidR="00567F15" w:rsidRPr="00B34EBC" w:rsidRDefault="00567F15" w:rsidP="00567F15">
      <w:pPr>
        <w:spacing w:after="100" w:afterAutospacing="1"/>
        <w:ind w:right="144"/>
      </w:pPr>
      <w:r w:rsidRPr="00B34EBC">
        <w:t xml:space="preserve">(2) DEQ will assess specific activity fees for an Oregon Title V Operating Permit program source as of </w:t>
      </w:r>
      <w:r>
        <w:t>January</w:t>
      </w:r>
      <w:r w:rsidRPr="00B34EBC">
        <w:t xml:space="preserve"> </w:t>
      </w:r>
      <w:r>
        <w:t>20</w:t>
      </w:r>
      <w:r w:rsidRPr="00B34EBC">
        <w:t>, 201</w:t>
      </w:r>
      <w:r>
        <w:t>7</w:t>
      </w:r>
      <w:r w:rsidRPr="00B34EBC">
        <w:t xml:space="preserve"> as follows: </w:t>
      </w:r>
    </w:p>
    <w:p w14:paraId="2A87E579" w14:textId="77777777" w:rsidR="00567F15" w:rsidRPr="00B34EBC" w:rsidRDefault="00567F15" w:rsidP="00567F15">
      <w:pPr>
        <w:spacing w:after="100" w:afterAutospacing="1"/>
        <w:ind w:right="144"/>
      </w:pPr>
      <w:r w:rsidRPr="00B34EBC">
        <w:t xml:space="preserve">(a) Existing source permit revisions: </w:t>
      </w:r>
    </w:p>
    <w:p w14:paraId="3A7B0BD4" w14:textId="77777777" w:rsidR="00567F15" w:rsidRPr="00B34EBC" w:rsidRDefault="00567F15" w:rsidP="00567F15">
      <w:pPr>
        <w:spacing w:after="100" w:afterAutospacing="1"/>
        <w:ind w:right="144"/>
      </w:pPr>
      <w:r w:rsidRPr="00B34EBC">
        <w:t>(A) Administrative* — $48</w:t>
      </w:r>
      <w:r>
        <w:t>8</w:t>
      </w:r>
      <w:r w:rsidRPr="00B34EBC">
        <w:t xml:space="preserve">; </w:t>
      </w:r>
    </w:p>
    <w:p w14:paraId="1D8198B0" w14:textId="77777777" w:rsidR="00567F15" w:rsidRPr="00B34EBC" w:rsidRDefault="00567F15" w:rsidP="00567F15">
      <w:pPr>
        <w:spacing w:after="100" w:afterAutospacing="1"/>
        <w:ind w:right="144"/>
      </w:pPr>
      <w:r w:rsidRPr="00B34EBC">
        <w:t>(B) Simple — $1,</w:t>
      </w:r>
      <w:r>
        <w:t>953</w:t>
      </w:r>
      <w:r w:rsidRPr="00B34EBC">
        <w:t xml:space="preserve">; </w:t>
      </w:r>
    </w:p>
    <w:p w14:paraId="0FCB5528" w14:textId="77777777" w:rsidR="00567F15" w:rsidRPr="00B34EBC" w:rsidRDefault="00567F15" w:rsidP="00567F15">
      <w:pPr>
        <w:spacing w:after="100" w:afterAutospacing="1"/>
        <w:ind w:right="144"/>
      </w:pPr>
      <w:r w:rsidRPr="00B34EBC">
        <w:t>(C) Moderate — $14,</w:t>
      </w:r>
      <w:r>
        <w:t>653</w:t>
      </w:r>
      <w:r w:rsidRPr="00B34EBC">
        <w:t xml:space="preserve">; </w:t>
      </w:r>
    </w:p>
    <w:p w14:paraId="068EA25F" w14:textId="175756CD" w:rsidR="00567F15" w:rsidRPr="00B34EBC" w:rsidRDefault="00567F15" w:rsidP="00567F15">
      <w:pPr>
        <w:spacing w:after="100" w:afterAutospacing="1"/>
        <w:ind w:right="144"/>
      </w:pPr>
      <w:r w:rsidRPr="00B34EBC">
        <w:t>(D) Complex — $29,</w:t>
      </w:r>
      <w:r>
        <w:t>306</w:t>
      </w:r>
      <w:r w:rsidRPr="00B34EBC">
        <w:t xml:space="preserve">; </w:t>
      </w:r>
      <w:ins w:id="1593" w:author="INAHARA Jill" w:date="2017-09-18T12:21:00Z">
        <w:r w:rsidR="00992730">
          <w:t>and</w:t>
        </w:r>
      </w:ins>
    </w:p>
    <w:p w14:paraId="452F3F08" w14:textId="1DCB325A" w:rsidR="00567F15" w:rsidRDefault="00567F15" w:rsidP="00567F15">
      <w:pPr>
        <w:spacing w:after="100" w:afterAutospacing="1"/>
        <w:ind w:right="144"/>
        <w:rPr>
          <w:ins w:id="1594" w:author="INAHARA Jill" w:date="2017-09-18T12:14:00Z"/>
        </w:rPr>
      </w:pPr>
      <w:r w:rsidRPr="00B34EBC">
        <w:t>(b) Ambient air monitoring review — $3,</w:t>
      </w:r>
      <w:r>
        <w:t>907</w:t>
      </w:r>
      <w:r w:rsidRPr="00B34EBC">
        <w:t>.</w:t>
      </w:r>
    </w:p>
    <w:p w14:paraId="4091E435" w14:textId="77777777" w:rsidR="00567F15" w:rsidRPr="00B34EBC" w:rsidRDefault="00567F15" w:rsidP="00567F15">
      <w:pPr>
        <w:spacing w:after="100" w:afterAutospacing="1"/>
        <w:ind w:right="144"/>
      </w:pPr>
      <w:r w:rsidRPr="00B34EBC">
        <w:rPr>
          <w:b/>
          <w:bCs/>
        </w:rPr>
        <w:t>NOTE</w:t>
      </w:r>
      <w:r w:rsidRPr="00B34EBC">
        <w:t xml:space="preserve">: *Includes revisions specified in OAR 340-218-0150(1)(a) through (g). Other revisions specified in OAR 340-218-0150 are subject to simple, moderate or complex revision fees. </w:t>
      </w:r>
    </w:p>
    <w:p w14:paraId="37EC97FA" w14:textId="77777777" w:rsidR="00567F15" w:rsidRPr="00B34EBC" w:rsidRDefault="00567F15" w:rsidP="00567F15">
      <w:pPr>
        <w:spacing w:after="100" w:afterAutospacing="1"/>
        <w:ind w:right="144"/>
      </w:pPr>
      <w:r w:rsidRPr="00B34EBC">
        <w:t xml:space="preserve">(3) DEQ will assess the following specific activity fee for an Oregon Title V Operating Permit program source for annual greenhouse gas reporting, as required by OAR 340-215-0060(1) — 12 percent of the following, not to exceed $4,500*: </w:t>
      </w:r>
    </w:p>
    <w:p w14:paraId="0A8F19AE" w14:textId="77777777" w:rsidR="00567F15" w:rsidRPr="00B34EBC" w:rsidRDefault="00567F15" w:rsidP="00567F15">
      <w:pPr>
        <w:spacing w:after="100" w:afterAutospacing="1"/>
        <w:ind w:right="144"/>
      </w:pPr>
      <w:r w:rsidRPr="00B34EBC">
        <w:t>(a) The applicable annual base fee</w:t>
      </w:r>
      <w:ins w:id="1595" w:author="INAHARA Jill" w:date="2017-05-02T12:44:00Z">
        <w:r w:rsidRPr="00B61A9A">
          <w:t xml:space="preserve"> </w:t>
        </w:r>
        <w:r>
          <w:t>under OAR 340-220-0030</w:t>
        </w:r>
      </w:ins>
      <w:r w:rsidRPr="00B34EBC">
        <w:t xml:space="preserve"> (for the period of November 15 of the current year to November 14 of the following year); and </w:t>
      </w:r>
    </w:p>
    <w:p w14:paraId="2ED8E31B" w14:textId="77777777" w:rsidR="00567F15" w:rsidRDefault="00567F15" w:rsidP="00567F15">
      <w:pPr>
        <w:spacing w:after="100" w:afterAutospacing="1"/>
        <w:ind w:right="144"/>
      </w:pPr>
      <w:r w:rsidRPr="00B34EBC">
        <w:t>(b) The applicable annual emission fee</w:t>
      </w:r>
      <w:ins w:id="1596" w:author="INAHARA Jill" w:date="2017-05-02T12:44:00Z">
        <w:r w:rsidRPr="00B61A9A">
          <w:t xml:space="preserve"> </w:t>
        </w:r>
        <w:r>
          <w:t>under OAR 340-220-0040</w:t>
        </w:r>
      </w:ins>
      <w:r w:rsidRPr="00B34EBC">
        <w:t xml:space="preserve"> (for emissions during the previous calendar year).</w:t>
      </w:r>
    </w:p>
    <w:p w14:paraId="6230C180" w14:textId="5D738961" w:rsidR="004A3815" w:rsidRDefault="006032D4" w:rsidP="00F11938">
      <w:pPr>
        <w:spacing w:after="100" w:afterAutospacing="1"/>
        <w:ind w:right="144"/>
        <w:rPr>
          <w:ins w:id="1597" w:author="INAHARA Jill" w:date="2017-09-27T09:45:00Z"/>
        </w:rPr>
      </w:pPr>
      <w:ins w:id="1598" w:author="INAHARA Jill" w:date="2017-09-18T12:25:00Z">
        <w:r>
          <w:t>(4)</w:t>
        </w:r>
      </w:ins>
      <w:ins w:id="1599" w:author="INAHARA Jill" w:date="2017-09-18T12:47:00Z">
        <w:r w:rsidR="00F11938" w:rsidRPr="00F11938">
          <w:t xml:space="preserve"> </w:t>
        </w:r>
        <w:r w:rsidR="00F11938" w:rsidRPr="00B34EBC">
          <w:t xml:space="preserve">DEQ will assess the following specific activity fee for an Oregon Title V Operating Permit program source for annual </w:t>
        </w:r>
      </w:ins>
      <w:ins w:id="1600" w:author="INAHARA Jill" w:date="2017-09-18T12:25:00Z">
        <w:r>
          <w:t>Cleaner Air Oregon</w:t>
        </w:r>
      </w:ins>
      <w:ins w:id="1601" w:author="INAHARA Jill" w:date="2017-09-18T12:47:00Z">
        <w:r w:rsidR="00F11938">
          <w:t xml:space="preserve"> program </w:t>
        </w:r>
      </w:ins>
      <w:ins w:id="1602" w:author="INAHARA Jill" w:date="2017-09-18T12:49:00Z">
        <w:r w:rsidR="00F11938">
          <w:t>implementation, as required by O</w:t>
        </w:r>
      </w:ins>
      <w:ins w:id="1603" w:author="INAHARA Jill" w:date="2017-09-18T12:50:00Z">
        <w:r w:rsidR="00F11938">
          <w:t>A</w:t>
        </w:r>
      </w:ins>
      <w:ins w:id="1604" w:author="INAHARA Jill" w:date="2017-09-18T12:49:00Z">
        <w:r w:rsidR="00F11938">
          <w:t>R 340-245-0500</w:t>
        </w:r>
      </w:ins>
      <w:ins w:id="1605" w:author="INAHARA Jill" w:date="2017-09-18T12:50:00Z">
        <w:r w:rsidR="00572BF7">
          <w:t xml:space="preserve"> – 2</w:t>
        </w:r>
        <w:r w:rsidR="00652854">
          <w:t>4.6</w:t>
        </w:r>
        <w:r w:rsidR="00F11938">
          <w:t xml:space="preserve"> percent of the </w:t>
        </w:r>
      </w:ins>
      <w:ins w:id="1606" w:author="INAHARA Jill" w:date="2017-09-27T09:45:00Z">
        <w:r w:rsidR="004A3815">
          <w:t>following:</w:t>
        </w:r>
      </w:ins>
    </w:p>
    <w:p w14:paraId="135F2256" w14:textId="77777777" w:rsidR="004A3815" w:rsidRPr="00B34EBC" w:rsidRDefault="004A3815" w:rsidP="004A3815">
      <w:pPr>
        <w:spacing w:after="100" w:afterAutospacing="1"/>
        <w:ind w:right="144"/>
        <w:rPr>
          <w:ins w:id="1607" w:author="INAHARA Jill" w:date="2017-09-27T09:45:00Z"/>
        </w:rPr>
      </w:pPr>
      <w:ins w:id="1608" w:author="INAHARA Jill" w:date="2017-09-27T09:45:00Z">
        <w:r w:rsidRPr="00B34EBC">
          <w:t>(a) The applicable annual base fee</w:t>
        </w:r>
        <w:r w:rsidRPr="00B61A9A">
          <w:t xml:space="preserve"> </w:t>
        </w:r>
        <w:r>
          <w:t>under OAR 340-220-0030</w:t>
        </w:r>
        <w:r w:rsidRPr="00B34EBC">
          <w:t xml:space="preserve"> (for the period of November 15 of the current year to November 14 of the following year); and </w:t>
        </w:r>
      </w:ins>
    </w:p>
    <w:p w14:paraId="43B50912" w14:textId="77777777" w:rsidR="004A3815" w:rsidRDefault="004A3815" w:rsidP="004A3815">
      <w:pPr>
        <w:spacing w:after="100" w:afterAutospacing="1"/>
        <w:ind w:right="144"/>
        <w:rPr>
          <w:ins w:id="1609" w:author="INAHARA Jill" w:date="2017-09-27T09:45:00Z"/>
        </w:rPr>
      </w:pPr>
      <w:ins w:id="1610" w:author="INAHARA Jill" w:date="2017-09-27T09:45:00Z">
        <w:r w:rsidRPr="00B34EBC">
          <w:t>(b) The applicable annual emission fee</w:t>
        </w:r>
        <w:r w:rsidRPr="00B61A9A">
          <w:t xml:space="preserve"> </w:t>
        </w:r>
        <w:r>
          <w:t>under OAR 340-220-0040</w:t>
        </w:r>
        <w:r w:rsidRPr="00B34EBC">
          <w:t xml:space="preserve"> (for emissions during the previous calendar year).</w:t>
        </w:r>
      </w:ins>
    </w:p>
    <w:p w14:paraId="518D53CE" w14:textId="7E32D9CC" w:rsidR="00567F15" w:rsidRPr="00B34EBC" w:rsidRDefault="00567F15" w:rsidP="00567F15">
      <w:pPr>
        <w:spacing w:after="100" w:afterAutospacing="1"/>
        <w:ind w:right="144"/>
      </w:pPr>
      <w:r w:rsidRPr="00B34EBC">
        <w:t xml:space="preserve">Stat. Auth.: ORS 468 &amp; 468A </w:t>
      </w:r>
      <w:r w:rsidRPr="00B34EBC">
        <w:br/>
        <w:t xml:space="preserve">Stats. Implemented: ORS 468 &amp; 468A </w:t>
      </w:r>
      <w:r w:rsidRPr="00B34EBC">
        <w:br/>
        <w:t>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w:t>
      </w:r>
      <w:r w:rsidR="007C1C93">
        <w:t>. ef. 7-11-05; DEQ 7-2006, f.</w:t>
      </w:r>
      <w:r w:rsidRPr="00B34EBC">
        <w:t>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DEQ 9-2012, f. &amp; cert. ef. 12-11-12; DEQ 10-2014, f. &amp; cert. ef. 9-4-14; DEQ 2-2015, f. &amp; cert. ef. 1-7-15; DEQ 7-2016, f. &amp; cert. ef. 6-9-16</w:t>
      </w:r>
      <w:r>
        <w:t xml:space="preserve">; </w:t>
      </w:r>
      <w:r w:rsidRPr="0004766B">
        <w:t>DEQ 1-2017, f. &amp; cert. ef. 1-19-17</w:t>
      </w:r>
    </w:p>
    <w:p w14:paraId="1CB79D1A" w14:textId="77777777" w:rsidR="009B62FD" w:rsidRPr="00364C88" w:rsidRDefault="009B62FD" w:rsidP="00364C88">
      <w:pPr>
        <w:spacing w:after="100" w:afterAutospacing="1"/>
        <w:ind w:right="144"/>
      </w:pPr>
    </w:p>
    <w:p w14:paraId="1041A3CD" w14:textId="77777777" w:rsidR="00364C88" w:rsidRPr="00364C88" w:rsidRDefault="00364C88" w:rsidP="00364C88">
      <w:pPr>
        <w:spacing w:after="100" w:afterAutospacing="1"/>
        <w:ind w:right="144"/>
      </w:pPr>
      <w:r w:rsidRPr="00364C88">
        <w:rPr>
          <w:b/>
          <w:bCs/>
        </w:rPr>
        <w:t>DIVISION 244</w:t>
      </w:r>
    </w:p>
    <w:p w14:paraId="1041A3CE" w14:textId="77777777" w:rsidR="00364C88" w:rsidRPr="00364C88" w:rsidRDefault="00364C88" w:rsidP="00364C88">
      <w:pPr>
        <w:spacing w:after="100" w:afterAutospacing="1"/>
        <w:ind w:right="144"/>
      </w:pPr>
      <w:r w:rsidRPr="00364C88">
        <w:rPr>
          <w:b/>
          <w:bCs/>
        </w:rPr>
        <w:t>OREGON FEDERAL HAZARDOUS AIR POLLUTANT PROGRAM</w:t>
      </w:r>
    </w:p>
    <w:p w14:paraId="1041A3CF" w14:textId="77777777" w:rsidR="004B41E2" w:rsidRPr="004B41E2" w:rsidRDefault="004B41E2" w:rsidP="004B41E2">
      <w:pPr>
        <w:spacing w:after="240"/>
        <w:ind w:right="0"/>
        <w:outlineLvl w:val="9"/>
        <w:rPr>
          <w:ins w:id="1611" w:author="INAHARA Jill" w:date="2017-05-03T14:23:00Z"/>
          <w:rFonts w:eastAsiaTheme="minorHAnsi"/>
          <w:b/>
        </w:rPr>
      </w:pPr>
      <w:ins w:id="1612" w:author="INAHARA Jill" w:date="2017-05-03T14:23:00Z">
        <w:r w:rsidRPr="004B41E2">
          <w:rPr>
            <w:rFonts w:eastAsiaTheme="minorHAnsi"/>
            <w:b/>
          </w:rPr>
          <w:t>340-244-8990</w:t>
        </w:r>
      </w:ins>
      <w:ins w:id="1613" w:author="HNIDEY Emil" w:date="2017-08-08T10:25:00Z">
        <w:r w:rsidR="00246F4A">
          <w:rPr>
            <w:rFonts w:eastAsiaTheme="minorHAnsi"/>
            <w:b/>
          </w:rPr>
          <w:t xml:space="preserve">, </w:t>
        </w:r>
      </w:ins>
      <w:ins w:id="1614" w:author="INAHARA Jill" w:date="2017-05-03T14:23:00Z">
        <w:r w:rsidRPr="004B41E2">
          <w:rPr>
            <w:rFonts w:eastAsiaTheme="minorHAnsi"/>
            <w:b/>
          </w:rPr>
          <w:t>CAGM Rules Savings Provision</w:t>
        </w:r>
      </w:ins>
    </w:p>
    <w:p w14:paraId="1041A3D0" w14:textId="77777777" w:rsidR="004B41E2" w:rsidRPr="004B41E2" w:rsidRDefault="004B41E2" w:rsidP="004B41E2">
      <w:pPr>
        <w:spacing w:after="240"/>
        <w:ind w:right="0"/>
        <w:outlineLvl w:val="9"/>
        <w:rPr>
          <w:ins w:id="1615" w:author="INAHARA Jill" w:date="2017-05-03T14:23:00Z"/>
          <w:rFonts w:eastAsiaTheme="minorHAnsi"/>
        </w:rPr>
      </w:pPr>
      <w:ins w:id="1616" w:author="INAHARA Jill" w:date="2017-05-03T14:23:00Z">
        <w:r w:rsidRPr="004B41E2">
          <w:rPr>
            <w:rFonts w:eastAsiaTheme="minorHAnsi"/>
          </w:rPr>
          <w:t>(1) The owner or operator of a source that meets the applicability requirements of either the Revised Colored Art Glass Manufacturing Facility Rules, OAR 340-245-9000 through 340-245-90</w:t>
        </w:r>
      </w:ins>
      <w:ins w:id="1617" w:author="INAHARA Jill" w:date="2017-08-16T09:42:00Z">
        <w:r w:rsidR="005F7794">
          <w:rPr>
            <w:rFonts w:eastAsiaTheme="minorHAnsi"/>
          </w:rPr>
          <w:t>8</w:t>
        </w:r>
      </w:ins>
      <w:ins w:id="1618" w:author="INAHARA Jill" w:date="2017-05-03T14:23:00Z">
        <w:r w:rsidRPr="004B41E2">
          <w:rPr>
            <w:rFonts w:eastAsiaTheme="minorHAnsi"/>
          </w:rPr>
          <w:t>0 or the Colored Art Glass Manufacturing Facility Rules, OAR 340-244-9000 through 340-244-9090 must comply with OAR 340-245-9000 through 340-245-90</w:t>
        </w:r>
      </w:ins>
      <w:ins w:id="1619" w:author="INAHARA Jill" w:date="2017-08-16T09:42:00Z">
        <w:r w:rsidR="005F7794">
          <w:rPr>
            <w:rFonts w:eastAsiaTheme="minorHAnsi"/>
          </w:rPr>
          <w:t>8</w:t>
        </w:r>
      </w:ins>
      <w:ins w:id="1620" w:author="INAHARA Jill" w:date="2017-05-03T14:23:00Z">
        <w:r w:rsidRPr="004B41E2">
          <w:rPr>
            <w:rFonts w:eastAsiaTheme="minorHAnsi"/>
          </w:rPr>
          <w:t xml:space="preserve">0 and is subject to </w:t>
        </w:r>
      </w:ins>
      <w:ins w:id="1621" w:author="INAHARA Jill" w:date="2017-08-16T09:43:00Z">
        <w:r w:rsidR="005F7794">
          <w:rPr>
            <w:rFonts w:eastAsiaTheme="minorHAnsi"/>
          </w:rPr>
          <w:t>Cleaner Air Oregon</w:t>
        </w:r>
      </w:ins>
      <w:ins w:id="1622" w:author="INAHARA Jill" w:date="2017-08-16T09:45:00Z">
        <w:r w:rsidR="001B2ADB">
          <w:rPr>
            <w:rFonts w:eastAsiaTheme="minorHAnsi"/>
          </w:rPr>
          <w:t xml:space="preserve"> rules</w:t>
        </w:r>
      </w:ins>
      <w:ins w:id="1623" w:author="INAHARA Jill" w:date="2017-05-03T14:23:00Z">
        <w:r w:rsidRPr="004B41E2">
          <w:rPr>
            <w:rFonts w:eastAsiaTheme="minorHAnsi"/>
          </w:rPr>
          <w:t>, OAR 340-245-000</w:t>
        </w:r>
      </w:ins>
      <w:ins w:id="1624" w:author="INAHARA Jill" w:date="2017-08-16T09:43:00Z">
        <w:r w:rsidR="005F7794">
          <w:rPr>
            <w:rFonts w:eastAsiaTheme="minorHAnsi"/>
          </w:rPr>
          <w:t>5</w:t>
        </w:r>
      </w:ins>
      <w:ins w:id="1625" w:author="INAHARA Jill" w:date="2017-05-03T14:23:00Z">
        <w:r w:rsidR="005F7794">
          <w:rPr>
            <w:rFonts w:eastAsiaTheme="minorHAnsi"/>
          </w:rPr>
          <w:t xml:space="preserve"> through 340-245-80</w:t>
        </w:r>
      </w:ins>
      <w:ins w:id="1626" w:author="INAHARA Jill" w:date="2017-08-16T09:43:00Z">
        <w:r w:rsidR="005F7794">
          <w:rPr>
            <w:rFonts w:eastAsiaTheme="minorHAnsi"/>
          </w:rPr>
          <w:t>6</w:t>
        </w:r>
      </w:ins>
      <w:ins w:id="1627" w:author="INAHARA Jill" w:date="2017-05-03T14:23:00Z">
        <w:r w:rsidRPr="004B41E2">
          <w:rPr>
            <w:rFonts w:eastAsiaTheme="minorHAnsi"/>
          </w:rPr>
          <w:t>0, except as provided in sections (2) or (3).</w:t>
        </w:r>
      </w:ins>
    </w:p>
    <w:p w14:paraId="1041A3D1" w14:textId="44CCDA33" w:rsidR="004B41E2" w:rsidRPr="004B41E2" w:rsidRDefault="004B41E2" w:rsidP="004B41E2">
      <w:pPr>
        <w:spacing w:after="240"/>
        <w:ind w:right="0"/>
        <w:outlineLvl w:val="9"/>
        <w:rPr>
          <w:ins w:id="1628" w:author="INAHARA Jill" w:date="2017-05-03T14:23:00Z"/>
          <w:rFonts w:eastAsiaTheme="minorHAnsi"/>
        </w:rPr>
      </w:pPr>
      <w:ins w:id="1629" w:author="INAHARA Jill" w:date="2017-05-03T14:23:00Z">
        <w:r w:rsidRPr="004B41E2">
          <w:rPr>
            <w:rFonts w:eastAsiaTheme="minorHAnsi"/>
          </w:rPr>
          <w:t xml:space="preserve">(2) In the event that </w:t>
        </w:r>
      </w:ins>
      <w:ins w:id="1630" w:author="INAHARA Jill" w:date="2017-08-16T09:43:00Z">
        <w:r w:rsidR="001B2ADB">
          <w:rPr>
            <w:rFonts w:eastAsiaTheme="minorHAnsi"/>
          </w:rPr>
          <w:t>Cleaner Air Oregon</w:t>
        </w:r>
      </w:ins>
      <w:ins w:id="1631" w:author="INAHARA Jill" w:date="2017-08-16T09:45:00Z">
        <w:r w:rsidR="001B2ADB">
          <w:rPr>
            <w:rFonts w:eastAsiaTheme="minorHAnsi"/>
          </w:rPr>
          <w:t xml:space="preserve"> rules</w:t>
        </w:r>
      </w:ins>
      <w:ins w:id="1632" w:author="INAHARA Jill" w:date="2017-05-03T14:23:00Z">
        <w:r w:rsidRPr="004B41E2">
          <w:rPr>
            <w:rFonts w:eastAsiaTheme="minorHAnsi"/>
          </w:rPr>
          <w:t>, OAR 340-245-000</w:t>
        </w:r>
      </w:ins>
      <w:ins w:id="1633" w:author="INAHARA Jill" w:date="2017-08-16T09:43:00Z">
        <w:r w:rsidR="001B2ADB">
          <w:rPr>
            <w:rFonts w:eastAsiaTheme="minorHAnsi"/>
          </w:rPr>
          <w:t>5</w:t>
        </w:r>
      </w:ins>
      <w:ins w:id="1634" w:author="INAHARA Jill" w:date="2017-05-03T14:23:00Z">
        <w:r w:rsidR="001B2ADB">
          <w:rPr>
            <w:rFonts w:eastAsiaTheme="minorHAnsi"/>
          </w:rPr>
          <w:t xml:space="preserve"> through 340-245-80</w:t>
        </w:r>
      </w:ins>
      <w:ins w:id="1635" w:author="INAHARA Jill" w:date="2017-09-28T16:44:00Z">
        <w:r w:rsidR="00B07763">
          <w:rPr>
            <w:rFonts w:eastAsiaTheme="minorHAnsi"/>
          </w:rPr>
          <w:t>6</w:t>
        </w:r>
      </w:ins>
      <w:ins w:id="1636" w:author="INAHARA Jill" w:date="2017-05-03T14:23:00Z">
        <w:r w:rsidRPr="004B41E2">
          <w:rPr>
            <w:rFonts w:eastAsiaTheme="minorHAnsi"/>
          </w:rPr>
          <w:t xml:space="preserve">0 are subject to judicial challenge and a court order or injunction is issued that stays any </w:t>
        </w:r>
        <w:r w:rsidR="001B2ADB">
          <w:rPr>
            <w:rFonts w:eastAsiaTheme="minorHAnsi"/>
          </w:rPr>
          <w:t>rule or rules in OAR 340-245-00</w:t>
        </w:r>
        <w:r w:rsidRPr="004B41E2">
          <w:rPr>
            <w:rFonts w:eastAsiaTheme="minorHAnsi"/>
          </w:rPr>
          <w:t>0</w:t>
        </w:r>
      </w:ins>
      <w:ins w:id="1637" w:author="INAHARA Jill" w:date="2017-08-16T09:44:00Z">
        <w:r w:rsidR="001B2ADB">
          <w:rPr>
            <w:rFonts w:eastAsiaTheme="minorHAnsi"/>
          </w:rPr>
          <w:t>5</w:t>
        </w:r>
      </w:ins>
      <w:ins w:id="1638" w:author="INAHARA Jill" w:date="2017-05-03T14:23:00Z">
        <w:r w:rsidRPr="004B41E2">
          <w:rPr>
            <w:rFonts w:eastAsiaTheme="minorHAnsi"/>
          </w:rPr>
          <w:t xml:space="preserve"> through 340-245-80</w:t>
        </w:r>
      </w:ins>
      <w:ins w:id="1639" w:author="INAHARA Jill" w:date="2017-08-16T09:44:00Z">
        <w:r w:rsidR="001B2ADB">
          <w:rPr>
            <w:rFonts w:eastAsiaTheme="minorHAnsi"/>
          </w:rPr>
          <w:t>6</w:t>
        </w:r>
      </w:ins>
      <w:ins w:id="1640" w:author="INAHARA Jill" w:date="2017-05-03T14:23:00Z">
        <w:r w:rsidRPr="004B41E2">
          <w:rPr>
            <w:rFonts w:eastAsiaTheme="minorHAnsi"/>
          </w:rPr>
          <w:t xml:space="preserve">0, then the owner or operator must comply with the Colored Art Glass Manufacturing Facility Rules, OAR 340-244-9000 through 340-244-9090 for so long as the court order or injunction that stays any </w:t>
        </w:r>
        <w:r w:rsidR="001B2ADB">
          <w:rPr>
            <w:rFonts w:eastAsiaTheme="minorHAnsi"/>
          </w:rPr>
          <w:t>rule or rules in OAR 340-245-00</w:t>
        </w:r>
        <w:r w:rsidRPr="004B41E2">
          <w:rPr>
            <w:rFonts w:eastAsiaTheme="minorHAnsi"/>
          </w:rPr>
          <w:t>0</w:t>
        </w:r>
      </w:ins>
      <w:ins w:id="1641" w:author="INAHARA Jill" w:date="2017-08-16T09:46:00Z">
        <w:r w:rsidR="001B2ADB">
          <w:rPr>
            <w:rFonts w:eastAsiaTheme="minorHAnsi"/>
          </w:rPr>
          <w:t>5</w:t>
        </w:r>
      </w:ins>
      <w:ins w:id="1642" w:author="INAHARA Jill" w:date="2017-05-03T14:23:00Z">
        <w:r w:rsidRPr="004B41E2">
          <w:rPr>
            <w:rFonts w:eastAsiaTheme="minorHAnsi"/>
          </w:rPr>
          <w:t xml:space="preserve"> through 340-245-80</w:t>
        </w:r>
      </w:ins>
      <w:ins w:id="1643" w:author="INAHARA Jill" w:date="2017-08-16T09:46:00Z">
        <w:r w:rsidR="001B2ADB">
          <w:rPr>
            <w:rFonts w:eastAsiaTheme="minorHAnsi"/>
          </w:rPr>
          <w:t>6</w:t>
        </w:r>
      </w:ins>
      <w:ins w:id="1644" w:author="INAHARA Jill" w:date="2017-05-03T14:23:00Z">
        <w:r w:rsidRPr="004B41E2">
          <w:rPr>
            <w:rFonts w:eastAsiaTheme="minorHAnsi"/>
          </w:rPr>
          <w:t>0 remains in effect.</w:t>
        </w:r>
      </w:ins>
    </w:p>
    <w:p w14:paraId="1041A3D2" w14:textId="77777777" w:rsidR="004B41E2" w:rsidRPr="004B41E2" w:rsidRDefault="004B41E2" w:rsidP="004B41E2">
      <w:pPr>
        <w:spacing w:after="240"/>
        <w:ind w:right="0"/>
        <w:outlineLvl w:val="9"/>
        <w:rPr>
          <w:ins w:id="1645" w:author="INAHARA Jill" w:date="2017-05-03T14:23:00Z"/>
          <w:rFonts w:eastAsiaTheme="minorHAnsi"/>
        </w:rPr>
      </w:pPr>
      <w:ins w:id="1646" w:author="INAHARA Jill" w:date="2017-05-03T14:23:00Z">
        <w:r w:rsidRPr="004B41E2">
          <w:rPr>
            <w:rFonts w:eastAsiaTheme="minorHAnsi"/>
          </w:rPr>
          <w:t xml:space="preserve">(3) In the event that a court issues an order that invalidates or repeals </w:t>
        </w:r>
      </w:ins>
      <w:ins w:id="1647" w:author="INAHARA Jill" w:date="2017-08-16T09:46:00Z">
        <w:r w:rsidR="001B2ADB">
          <w:rPr>
            <w:rFonts w:eastAsiaTheme="minorHAnsi"/>
          </w:rPr>
          <w:t>Cleaner Air Oregon rules</w:t>
        </w:r>
      </w:ins>
      <w:ins w:id="1648" w:author="INAHARA Jill" w:date="2017-05-03T14:23:00Z">
        <w:r w:rsidR="001B2ADB">
          <w:rPr>
            <w:rFonts w:eastAsiaTheme="minorHAnsi"/>
          </w:rPr>
          <w:t>, OAR 340-245-00</w:t>
        </w:r>
        <w:r w:rsidRPr="004B41E2">
          <w:rPr>
            <w:rFonts w:eastAsiaTheme="minorHAnsi"/>
          </w:rPr>
          <w:t>0</w:t>
        </w:r>
      </w:ins>
      <w:ins w:id="1649" w:author="INAHARA Jill" w:date="2017-08-16T09:46:00Z">
        <w:r w:rsidR="001B2ADB">
          <w:rPr>
            <w:rFonts w:eastAsiaTheme="minorHAnsi"/>
          </w:rPr>
          <w:t>5</w:t>
        </w:r>
      </w:ins>
      <w:ins w:id="1650" w:author="INAHARA Jill" w:date="2017-05-03T14:23:00Z">
        <w:r w:rsidR="001B2ADB">
          <w:rPr>
            <w:rFonts w:eastAsiaTheme="minorHAnsi"/>
          </w:rPr>
          <w:t xml:space="preserve"> through 340-245-806</w:t>
        </w:r>
        <w:r w:rsidRPr="004B41E2">
          <w:rPr>
            <w:rFonts w:eastAsiaTheme="minorHAnsi"/>
          </w:rPr>
          <w:t>0, in whole or in part, then the owner or operator must comply with the Colored Art Glass Manufacturing Facility Rules, OAR 340-244-9000 through 340-244-9090.</w:t>
        </w:r>
      </w:ins>
    </w:p>
    <w:p w14:paraId="1041A3D3" w14:textId="77777777" w:rsidR="004B41E2" w:rsidRPr="00684B1C" w:rsidRDefault="004B41E2" w:rsidP="00684B1C">
      <w:pPr>
        <w:spacing w:after="100" w:afterAutospacing="1"/>
        <w:ind w:right="144"/>
        <w:rPr>
          <w:ins w:id="1651" w:author="INAHARA Jill" w:date="2017-03-01T16:50:00Z"/>
          <w:b/>
          <w:bCs/>
        </w:rPr>
      </w:pPr>
    </w:p>
    <w:p w14:paraId="1041A3D4" w14:textId="77777777" w:rsidR="00B34EBC" w:rsidRPr="00B34EBC" w:rsidDel="00246F4A" w:rsidRDefault="00B34EBC" w:rsidP="00B34EBC">
      <w:pPr>
        <w:spacing w:after="100" w:afterAutospacing="1"/>
        <w:ind w:right="144"/>
        <w:rPr>
          <w:del w:id="1652" w:author="HNIDEY Emil" w:date="2017-08-08T10:25:00Z"/>
        </w:rPr>
      </w:pPr>
      <w:r w:rsidRPr="00B34EBC">
        <w:rPr>
          <w:b/>
          <w:bCs/>
        </w:rPr>
        <w:t>340-244-9000</w:t>
      </w:r>
      <w:ins w:id="1653" w:author="HNIDEY Emil" w:date="2017-08-08T10:25:00Z">
        <w:r w:rsidR="00246F4A">
          <w:rPr>
            <w:b/>
            <w:bCs/>
          </w:rPr>
          <w:t xml:space="preserve">, </w:t>
        </w:r>
      </w:ins>
    </w:p>
    <w:p w14:paraId="1041A3D5" w14:textId="77777777" w:rsidR="00B34EBC" w:rsidRPr="00B34EBC" w:rsidRDefault="00B34EBC" w:rsidP="00B34EBC">
      <w:pPr>
        <w:spacing w:after="100" w:afterAutospacing="1"/>
        <w:ind w:right="144"/>
      </w:pPr>
      <w:r w:rsidRPr="00B34EBC">
        <w:rPr>
          <w:b/>
          <w:bCs/>
        </w:rPr>
        <w:t>Colored Art Glass Manufacturing Facility Rules; Applicability and Jurisdiction</w:t>
      </w:r>
    </w:p>
    <w:p w14:paraId="1041A3D6" w14:textId="77777777" w:rsidR="0000540F" w:rsidRPr="0000540F" w:rsidRDefault="0000540F" w:rsidP="0000540F">
      <w:pPr>
        <w:spacing w:after="240"/>
        <w:ind w:right="0"/>
        <w:outlineLvl w:val="9"/>
        <w:rPr>
          <w:ins w:id="1654" w:author="INAHARA Jill" w:date="2017-05-03T14:25:00Z"/>
          <w:rFonts w:eastAsiaTheme="minorHAnsi"/>
        </w:rPr>
      </w:pPr>
      <w:ins w:id="1655" w:author="INAHARA Jill" w:date="2017-05-03T14:26:00Z">
        <w:r w:rsidRPr="0000540F">
          <w:rPr>
            <w:rFonts w:eastAsiaTheme="minorHAnsi"/>
          </w:rPr>
          <w:t>[NOTE: Application of these rules is subject to OAR 340-244-8990.]</w:t>
        </w:r>
      </w:ins>
    </w:p>
    <w:p w14:paraId="1041A3D7" w14:textId="77777777" w:rsidR="00B34EBC" w:rsidRPr="00B34EBC" w:rsidRDefault="00B34EBC" w:rsidP="00B34EBC">
      <w:pPr>
        <w:spacing w:after="100" w:afterAutospacing="1"/>
        <w:ind w:right="144"/>
      </w:pPr>
      <w:r w:rsidRPr="00B34EBC">
        <w:t>Notwithstanding OAR 340 division 246, OAR 340-244-9000 through 9090 apply to all facilities in the state of Oregon that:</w:t>
      </w:r>
    </w:p>
    <w:p w14:paraId="1041A3D8" w14:textId="77777777" w:rsidR="00B34EBC" w:rsidRPr="00B34EBC" w:rsidRDefault="00B34EBC" w:rsidP="00B34EBC">
      <w:pPr>
        <w:spacing w:after="100" w:afterAutospacing="1"/>
        <w:ind w:right="144"/>
      </w:pPr>
      <w:r w:rsidRPr="00B34EBC">
        <w:t xml:space="preserve">(1) Manufacture glass from raw materials, or a combination of raw materials and cullet, for: </w:t>
      </w:r>
    </w:p>
    <w:p w14:paraId="1041A3D9" w14:textId="77777777" w:rsidR="00B34EBC" w:rsidRPr="00B34EBC" w:rsidRDefault="00B34EBC" w:rsidP="00B34EBC">
      <w:pPr>
        <w:spacing w:after="100" w:afterAutospacing="1"/>
        <w:ind w:right="144"/>
      </w:pPr>
      <w:r w:rsidRPr="00B34EBC">
        <w:t xml:space="preserve">(a) Use in art, architecture, interior design and other similar decorative applications, or </w:t>
      </w:r>
    </w:p>
    <w:p w14:paraId="1041A3DA" w14:textId="77777777" w:rsidR="00B34EBC" w:rsidRPr="00B34EBC" w:rsidRDefault="00B34EBC" w:rsidP="00B34EBC">
      <w:pPr>
        <w:spacing w:after="100" w:afterAutospacing="1"/>
        <w:ind w:right="144"/>
      </w:pPr>
      <w:r w:rsidRPr="00B34EBC">
        <w:t xml:space="preserve">(b) Use by glass manufacturers for use in art, architecture, interior design and other similar decorative applications; and </w:t>
      </w:r>
    </w:p>
    <w:p w14:paraId="1041A3DB" w14:textId="77777777" w:rsidR="00B34EBC" w:rsidRPr="00B34EBC" w:rsidRDefault="00B34EBC" w:rsidP="00B34EBC">
      <w:pPr>
        <w:spacing w:after="100" w:afterAutospacing="1"/>
        <w:ind w:right="144"/>
      </w:pPr>
      <w:r w:rsidRPr="00B34EBC">
        <w:t xml:space="preserve">(2) Manufacture 5 tons per year or more of glass using raw materials that contain glassmaking HAPs. </w:t>
      </w:r>
    </w:p>
    <w:p w14:paraId="1041A3DC" w14:textId="77777777" w:rsidR="00B34EBC" w:rsidRPr="00B34EBC" w:rsidRDefault="00B34EBC" w:rsidP="00B34EBC">
      <w:pPr>
        <w:spacing w:after="100" w:afterAutospacing="1"/>
        <w:ind w:right="144"/>
      </w:pPr>
      <w:r w:rsidRPr="00B34EBC">
        <w:t>(3) Subject to the requirements in this division and OAR 340-200-0010(3), LRAPA is designated by the EQC to implement OAR 340-244-9000 through 9090 within its area of jurisdiction.</w:t>
      </w:r>
    </w:p>
    <w:p w14:paraId="1041A3DD" w14:textId="77777777" w:rsidR="00B34EBC" w:rsidRDefault="00B34EBC" w:rsidP="00B34EBC">
      <w:pPr>
        <w:spacing w:after="100" w:afterAutospacing="1"/>
        <w:ind w:right="144"/>
      </w:pPr>
      <w:r w:rsidRPr="00B34EBC">
        <w:t>Stat. Auth.: ORS 468.020, 468A.025, &amp; 468A.040</w:t>
      </w:r>
      <w:r w:rsidRPr="00B34EBC">
        <w:br/>
        <w:t>Stats. Implemented: ORS 468A.025, &amp; 468A.040</w:t>
      </w:r>
      <w:r w:rsidRPr="00B34EBC">
        <w:br/>
        <w:t xml:space="preserve">Hist.: DEQ 4-2016(Temp), f. &amp; cert. ef. 4-21-16 thru 10-17-16; DEQ 10-2016, f. &amp; cert. ef. 10-3-16 </w:t>
      </w:r>
    </w:p>
    <w:p w14:paraId="4B418928" w14:textId="77777777" w:rsidR="00BB1F48" w:rsidRPr="00B34EBC" w:rsidRDefault="00BB1F48" w:rsidP="00B34EBC">
      <w:pPr>
        <w:spacing w:after="100" w:afterAutospacing="1"/>
        <w:ind w:right="144"/>
      </w:pPr>
    </w:p>
    <w:p w14:paraId="1041A49F" w14:textId="77777777" w:rsidR="00364C88" w:rsidRPr="00364C88" w:rsidRDefault="00364C88" w:rsidP="00364C88">
      <w:pPr>
        <w:spacing w:after="100" w:afterAutospacing="1"/>
        <w:ind w:right="144"/>
      </w:pPr>
      <w:r w:rsidRPr="00364C88">
        <w:rPr>
          <w:b/>
          <w:bCs/>
        </w:rPr>
        <w:t>DIVISION 246</w:t>
      </w:r>
    </w:p>
    <w:p w14:paraId="1041A4A0" w14:textId="77777777" w:rsidR="00364C88" w:rsidRPr="00364C88" w:rsidRDefault="00364C88" w:rsidP="00364C88">
      <w:pPr>
        <w:spacing w:after="100" w:afterAutospacing="1"/>
        <w:ind w:right="144"/>
      </w:pPr>
      <w:r w:rsidRPr="00364C88">
        <w:rPr>
          <w:b/>
          <w:bCs/>
        </w:rPr>
        <w:t>OREGON STATE AIR TOXICS PROGRAM</w:t>
      </w:r>
    </w:p>
    <w:p w14:paraId="1041A4A1" w14:textId="77777777" w:rsidR="00364C88" w:rsidRPr="00364C88" w:rsidDel="0004766B" w:rsidRDefault="00364C88" w:rsidP="00364C88">
      <w:pPr>
        <w:spacing w:after="100" w:afterAutospacing="1"/>
        <w:ind w:right="144"/>
        <w:rPr>
          <w:del w:id="1656" w:author="HNIDEY Emil" w:date="2017-08-08T10:14:00Z"/>
        </w:rPr>
      </w:pPr>
      <w:r w:rsidRPr="00364C88">
        <w:rPr>
          <w:b/>
          <w:bCs/>
        </w:rPr>
        <w:t>340-246-0010</w:t>
      </w:r>
      <w:ins w:id="1657" w:author="HNIDEY Emil" w:date="2017-08-08T10:14:00Z">
        <w:r w:rsidR="0004766B">
          <w:rPr>
            <w:b/>
            <w:bCs/>
          </w:rPr>
          <w:t xml:space="preserve">, </w:t>
        </w:r>
      </w:ins>
    </w:p>
    <w:p w14:paraId="1041A4A2" w14:textId="77777777" w:rsidR="00364C88" w:rsidRPr="00364C88" w:rsidRDefault="00364C88" w:rsidP="00364C88">
      <w:pPr>
        <w:spacing w:after="100" w:afterAutospacing="1"/>
        <w:ind w:right="144"/>
      </w:pPr>
      <w:r w:rsidRPr="00364C88">
        <w:rPr>
          <w:b/>
          <w:bCs/>
        </w:rPr>
        <w:t xml:space="preserve">Policy and Purpose </w:t>
      </w:r>
    </w:p>
    <w:p w14:paraId="1041A4A3" w14:textId="04CFF901" w:rsidR="00364C88" w:rsidRPr="00364C88" w:rsidRDefault="00364C88" w:rsidP="00364C88">
      <w:pPr>
        <w:spacing w:after="100" w:afterAutospacing="1"/>
        <w:ind w:right="144"/>
      </w:pPr>
      <w:r w:rsidRPr="00364C88">
        <w:t>The purpose of Oregon's state air toxics program is to address threats to public health and the environment from toxic air pollutants that remain after implementing the state delegated technology-based strategies of the federal air toxics program</w:t>
      </w:r>
      <w:ins w:id="1658" w:author="Sarah" w:date="2017-03-02T11:46:00Z">
        <w:r w:rsidR="001E1612">
          <w:t xml:space="preserve"> in OAR 340-244-001</w:t>
        </w:r>
      </w:ins>
      <w:ins w:id="1659" w:author="INAHARA Jill" w:date="2017-03-16T07:11:00Z">
        <w:r w:rsidR="001C4C2F">
          <w:t>0</w:t>
        </w:r>
      </w:ins>
      <w:ins w:id="1660" w:author="Sarah" w:date="2017-03-02T11:46:00Z">
        <w:r w:rsidR="001E1612">
          <w:t xml:space="preserve"> through </w:t>
        </w:r>
      </w:ins>
      <w:ins w:id="1661" w:author="INAHARA Jill" w:date="2017-03-16T07:11:00Z">
        <w:r w:rsidR="001C4C2F">
          <w:t>340-244-</w:t>
        </w:r>
      </w:ins>
      <w:ins w:id="1662" w:author="INAHARA Jill" w:date="2017-03-16T07:12:00Z">
        <w:r w:rsidR="001C4C2F">
          <w:t>0252</w:t>
        </w:r>
      </w:ins>
      <w:ins w:id="1663" w:author="INAHARA Jill" w:date="2017-08-16T09:41:00Z">
        <w:r w:rsidR="005F7794">
          <w:t xml:space="preserve">, </w:t>
        </w:r>
      </w:ins>
      <w:ins w:id="1664" w:author="INAHARA Jill" w:date="2017-08-16T09:40:00Z">
        <w:r w:rsidR="005F7794">
          <w:t>Cleaner Air Oregon</w:t>
        </w:r>
      </w:ins>
      <w:ins w:id="1665" w:author="Sarah" w:date="2017-03-02T11:46:00Z">
        <w:r w:rsidR="00060137">
          <w:t xml:space="preserve"> in OAR 340-</w:t>
        </w:r>
      </w:ins>
      <w:ins w:id="1666" w:author="Sarah" w:date="2017-03-02T13:01:00Z">
        <w:r w:rsidR="00060137">
          <w:t>245</w:t>
        </w:r>
      </w:ins>
      <w:ins w:id="1667" w:author="Sarah" w:date="2017-03-02T11:46:00Z">
        <w:r w:rsidR="00060137">
          <w:t>-</w:t>
        </w:r>
      </w:ins>
      <w:ins w:id="1668" w:author="Sarah" w:date="2017-03-02T13:01:00Z">
        <w:r w:rsidR="00060137">
          <w:t>00</w:t>
        </w:r>
      </w:ins>
      <w:ins w:id="1669" w:author="INAHARA Jill" w:date="2017-09-29T10:32:00Z">
        <w:r w:rsidR="00823273">
          <w:t>05</w:t>
        </w:r>
      </w:ins>
      <w:ins w:id="1670" w:author="Sarah" w:date="2017-03-02T13:01:00Z">
        <w:r w:rsidR="00060137">
          <w:t xml:space="preserve"> </w:t>
        </w:r>
      </w:ins>
      <w:ins w:id="1671" w:author="Sarah" w:date="2017-03-02T11:46:00Z">
        <w:r w:rsidR="001E1612">
          <w:t xml:space="preserve">through </w:t>
        </w:r>
      </w:ins>
      <w:ins w:id="1672" w:author="INAHARA Jill" w:date="2017-05-04T06:58:00Z">
        <w:r w:rsidR="00A14CA8">
          <w:t>340-245-</w:t>
        </w:r>
      </w:ins>
      <w:ins w:id="1673" w:author="INAHARA Jill" w:date="2017-09-29T10:31:00Z">
        <w:r w:rsidR="00823273">
          <w:t>8</w:t>
        </w:r>
      </w:ins>
      <w:ins w:id="1674" w:author="Sarah" w:date="2017-03-02T13:01:00Z">
        <w:r w:rsidR="00060137">
          <w:t>0</w:t>
        </w:r>
      </w:ins>
      <w:ins w:id="1675" w:author="INAHARA Jill" w:date="2017-09-06T13:58:00Z">
        <w:r w:rsidR="007C6A84">
          <w:t>6</w:t>
        </w:r>
      </w:ins>
      <w:ins w:id="1676" w:author="Sarah" w:date="2017-03-02T13:01:00Z">
        <w:r w:rsidR="00060137">
          <w:t>0</w:t>
        </w:r>
      </w:ins>
      <w:ins w:id="1677" w:author="INAHARA Jill" w:date="2017-05-04T09:03:00Z">
        <w:r w:rsidR="00585DC0">
          <w:t xml:space="preserve"> and OAR 340-244-9000 through 340-244-9090</w:t>
        </w:r>
      </w:ins>
      <w:r w:rsidRPr="00364C88">
        <w:t xml:space="preserve">. Oregon's program meets the goals of the federal Urban Air Toxics Strategy by using a community-based effort that focuses on geographic areas of concern. It also addresses cases of elevated health risks from </w:t>
      </w:r>
      <w:del w:id="1678" w:author="Sarah" w:date="2017-03-02T11:48:00Z">
        <w:r w:rsidRPr="00364C88" w:rsidDel="001E1612">
          <w:delText xml:space="preserve">unregulated </w:delText>
        </w:r>
      </w:del>
      <w:r w:rsidRPr="00364C88">
        <w:t>air toxics emissions at stationary sources and source categories of air toxics emissions.</w:t>
      </w:r>
    </w:p>
    <w:p w14:paraId="1041A4A4" w14:textId="77777777" w:rsidR="00364C88" w:rsidRPr="00364C88" w:rsidRDefault="00364C88" w:rsidP="00364C88">
      <w:pPr>
        <w:spacing w:after="100" w:afterAutospacing="1"/>
        <w:ind w:right="144"/>
      </w:pPr>
      <w:r w:rsidRPr="00364C88">
        <w:t>Stat. Auth.: ORS 468.035, 468A.010(1), 468A.015</w:t>
      </w:r>
      <w:r w:rsidRPr="00364C88">
        <w:br/>
        <w:t>Stats. Implemented:</w:t>
      </w:r>
      <w:r w:rsidRPr="00364C88">
        <w:br/>
        <w:t>Hist.: DEQ 15-2003, f. &amp; cert. ef. 11-3-03</w:t>
      </w:r>
    </w:p>
    <w:p w14:paraId="1041A4A5" w14:textId="77777777" w:rsidR="00364C88" w:rsidRPr="00364C88" w:rsidDel="0004766B" w:rsidRDefault="00364C88" w:rsidP="00364C88">
      <w:pPr>
        <w:spacing w:after="100" w:afterAutospacing="1"/>
        <w:ind w:right="144"/>
        <w:rPr>
          <w:del w:id="1679" w:author="HNIDEY Emil" w:date="2017-08-08T10:14:00Z"/>
        </w:rPr>
      </w:pPr>
      <w:r w:rsidRPr="00364C88">
        <w:rPr>
          <w:b/>
          <w:bCs/>
        </w:rPr>
        <w:t>340-246-0090</w:t>
      </w:r>
      <w:ins w:id="1680" w:author="HNIDEY Emil" w:date="2017-08-08T10:14:00Z">
        <w:r w:rsidR="0004766B">
          <w:rPr>
            <w:b/>
            <w:bCs/>
          </w:rPr>
          <w:t xml:space="preserve">, </w:t>
        </w:r>
      </w:ins>
      <w:del w:id="1681" w:author="HNIDEY Emil" w:date="2017-08-08T10:14:00Z">
        <w:r w:rsidRPr="00364C88" w:rsidDel="0004766B">
          <w:rPr>
            <w:b/>
            <w:bCs/>
          </w:rPr>
          <w:delText xml:space="preserve"> </w:delText>
        </w:r>
      </w:del>
    </w:p>
    <w:p w14:paraId="1041A4A6" w14:textId="77777777" w:rsidR="00364C88" w:rsidRPr="00364C88" w:rsidRDefault="00364C88" w:rsidP="00364C88">
      <w:pPr>
        <w:spacing w:after="100" w:afterAutospacing="1"/>
        <w:ind w:right="144"/>
      </w:pPr>
      <w:r w:rsidRPr="00364C88">
        <w:rPr>
          <w:b/>
          <w:bCs/>
        </w:rPr>
        <w:t>Ambient Benchmarks for Air Toxics</w:t>
      </w:r>
    </w:p>
    <w:p w14:paraId="1041A4A7" w14:textId="59299B06" w:rsidR="00364C88" w:rsidRPr="00364C88" w:rsidRDefault="00364C88" w:rsidP="00364C88">
      <w:pPr>
        <w:spacing w:after="100" w:afterAutospacing="1"/>
        <w:ind w:right="144"/>
      </w:pPr>
      <w:r w:rsidRPr="00364C88">
        <w:t xml:space="preserve">(1) Purpose. Ambient benchmarks are concentrations of air toxics that serve as goals in the Oregon Air Toxics Program. They are based on human health risk and hazard levels considering sensitive populations. Ambient benchmarks are not regulatory standards, but reference values by which air toxics problems can be identified, addressed and evaluated. </w:t>
      </w:r>
      <w:del w:id="1682" w:author="HNIDEY Emil" w:date="2017-08-07T08:26:00Z">
        <w:r w:rsidRPr="00364C88" w:rsidDel="00591F89">
          <w:delText>The Department</w:delText>
        </w:r>
      </w:del>
      <w:ins w:id="1683" w:author="HNIDEY Emil" w:date="2017-08-07T08:26:00Z">
        <w:r w:rsidR="00591F89">
          <w:t>DEQ</w:t>
        </w:r>
      </w:ins>
      <w:r w:rsidRPr="00364C88">
        <w:t xml:space="preserve"> will use ambient benchmarks as indicated in these rules, to implement the Geographic, Source Category, and Safety Net Programs. Ambient benchmarks set by the procedures described in this rule apply throughout Oregon, including that area within the jurisdiction of the Lane Regional Air Protection Agency. </w:t>
      </w:r>
      <w:ins w:id="1684" w:author="INAHARA Jill" w:date="2017-05-08T10:22:00Z">
        <w:r w:rsidR="000270D6">
          <w:t>In OAR 340-245-04</w:t>
        </w:r>
        <w:r w:rsidR="00976B3B">
          <w:t>00, a</w:t>
        </w:r>
      </w:ins>
      <w:ins w:id="1685" w:author="Sarah" w:date="2017-03-02T13:03:00Z">
        <w:r w:rsidR="00060137">
          <w:t xml:space="preserve">mbient benchmarks </w:t>
        </w:r>
      </w:ins>
      <w:ins w:id="1686" w:author="INAHARA Jill" w:date="2017-05-08T10:23:00Z">
        <w:r w:rsidR="00976B3B">
          <w:t xml:space="preserve">may </w:t>
        </w:r>
      </w:ins>
      <w:ins w:id="1687" w:author="Sarah" w:date="2017-03-02T13:03:00Z">
        <w:r w:rsidR="00060137">
          <w:t xml:space="preserve">also </w:t>
        </w:r>
      </w:ins>
      <w:ins w:id="1688" w:author="INAHARA Jill" w:date="2017-05-08T10:23:00Z">
        <w:r w:rsidR="00976B3B">
          <w:t>be considered</w:t>
        </w:r>
      </w:ins>
      <w:ins w:id="1689" w:author="Sarah" w:date="2017-03-02T13:03:00Z">
        <w:r w:rsidR="00060137">
          <w:t xml:space="preserve"> in </w:t>
        </w:r>
      </w:ins>
      <w:ins w:id="1690" w:author="Sarah" w:date="2017-03-02T13:04:00Z">
        <w:r w:rsidR="00060137">
          <w:t xml:space="preserve">the </w:t>
        </w:r>
      </w:ins>
      <w:ins w:id="1691" w:author="INAHARA Jill" w:date="2017-05-08T10:23:00Z">
        <w:r w:rsidR="00976B3B">
          <w:t xml:space="preserve">risk-based concentration hierarchy used to determine risk-based concentrations for purposes of </w:t>
        </w:r>
      </w:ins>
      <w:ins w:id="1692" w:author="INAHARA Jill" w:date="2017-08-16T09:38:00Z">
        <w:r w:rsidR="000270D6">
          <w:t xml:space="preserve">Cleaner Air </w:t>
        </w:r>
      </w:ins>
      <w:ins w:id="1693" w:author="INAHARA Jill" w:date="2017-08-16T09:39:00Z">
        <w:r w:rsidR="000270D6">
          <w:t>Oregon</w:t>
        </w:r>
      </w:ins>
      <w:ins w:id="1694" w:author="Sarah" w:date="2017-03-02T13:04:00Z">
        <w:r w:rsidR="00060137">
          <w:t xml:space="preserve"> regulations in OAR 340-245-00</w:t>
        </w:r>
      </w:ins>
      <w:ins w:id="1695" w:author="INAHARA Jill" w:date="2017-10-12T14:47:00Z">
        <w:r w:rsidR="00573FC0">
          <w:t>05</w:t>
        </w:r>
      </w:ins>
      <w:ins w:id="1696" w:author="Sarah" w:date="2017-03-02T13:04:00Z">
        <w:r w:rsidR="00060137">
          <w:t xml:space="preserve"> through </w:t>
        </w:r>
      </w:ins>
      <w:ins w:id="1697" w:author="INAHARA Jill" w:date="2017-03-16T07:14:00Z">
        <w:r w:rsidR="001C4C2F">
          <w:t>240-245-</w:t>
        </w:r>
      </w:ins>
      <w:ins w:id="1698" w:author="Sarah" w:date="2017-03-02T13:04:00Z">
        <w:r w:rsidR="00060137">
          <w:t>90</w:t>
        </w:r>
      </w:ins>
      <w:ins w:id="1699" w:author="INAHARA Jill" w:date="2017-10-12T14:47:00Z">
        <w:r w:rsidR="00573FC0">
          <w:t>6</w:t>
        </w:r>
      </w:ins>
      <w:ins w:id="1700" w:author="Sarah" w:date="2017-03-02T13:04:00Z">
        <w:r w:rsidR="00060137">
          <w:t>0.</w:t>
        </w:r>
      </w:ins>
      <w:ins w:id="1701" w:author="INAHARA Jill" w:date="2017-05-08T10:23:00Z">
        <w:r w:rsidR="00976B3B">
          <w:t xml:space="preserve"> </w:t>
        </w:r>
      </w:ins>
      <w:r w:rsidRPr="00364C88">
        <w:t xml:space="preserve">Ambient benchmarks are subject to public notice and comment before adoption by the Commission as administrative rules. </w:t>
      </w:r>
    </w:p>
    <w:p w14:paraId="1041A4A8" w14:textId="77777777" w:rsidR="00364C88" w:rsidRPr="00364C88" w:rsidRDefault="00364C88" w:rsidP="00364C88">
      <w:pPr>
        <w:spacing w:after="100" w:afterAutospacing="1"/>
        <w:ind w:right="144"/>
      </w:pPr>
      <w:r w:rsidRPr="00364C88">
        <w:t xml:space="preserve">(2) Establishing Ambient Benchmarks </w:t>
      </w:r>
    </w:p>
    <w:p w14:paraId="1041A4A9" w14:textId="77777777" w:rsidR="00364C88" w:rsidRPr="00364C88" w:rsidRDefault="00364C88" w:rsidP="00364C88">
      <w:pPr>
        <w:spacing w:after="100" w:afterAutospacing="1"/>
        <w:ind w:right="144"/>
      </w:pPr>
      <w:r w:rsidRPr="00364C88">
        <w:t xml:space="preserve">(a) </w:t>
      </w:r>
      <w:del w:id="1702" w:author="HNIDEY Emil" w:date="2017-08-07T08:26:00Z">
        <w:r w:rsidRPr="00364C88" w:rsidDel="00591F89">
          <w:delText>The Department</w:delText>
        </w:r>
      </w:del>
      <w:ins w:id="1703" w:author="HNIDEY Emil" w:date="2017-08-07T08:26:00Z">
        <w:r w:rsidR="00591F89">
          <w:t>DEQ</w:t>
        </w:r>
      </w:ins>
      <w:r w:rsidRPr="00364C88">
        <w:t xml:space="preserve"> will consult with the ATSAC to prioritize air toxics for ambient benchmark development. Highest priority air toxics are those that pose the greatest risk to public health. </w:t>
      </w:r>
    </w:p>
    <w:p w14:paraId="1041A4AA" w14:textId="77777777" w:rsidR="00364C88" w:rsidRPr="00364C88" w:rsidRDefault="00364C88" w:rsidP="00364C88">
      <w:pPr>
        <w:spacing w:after="100" w:afterAutospacing="1"/>
        <w:ind w:right="144"/>
      </w:pPr>
      <w:r w:rsidRPr="00364C88">
        <w:t xml:space="preserve">(b) To prioritize air toxics, </w:t>
      </w:r>
      <w:del w:id="1704" w:author="HNIDEY Emil" w:date="2017-08-07T08:26:00Z">
        <w:r w:rsidRPr="00364C88" w:rsidDel="00591F89">
          <w:delText>the Department</w:delText>
        </w:r>
      </w:del>
      <w:ins w:id="1705" w:author="HNIDEY Emil" w:date="2017-08-07T08:26:00Z">
        <w:r w:rsidR="00591F89">
          <w:t>DEQ</w:t>
        </w:r>
      </w:ins>
      <w:r w:rsidRPr="00364C88">
        <w:t xml:space="preserve"> will apply the criteria described in OAR 340-246-0090(2)(c) to modeling, monitoring, and emissions inventory data. </w:t>
      </w:r>
    </w:p>
    <w:p w14:paraId="1041A4AB" w14:textId="77777777" w:rsidR="00364C88" w:rsidRPr="00364C88" w:rsidRDefault="00364C88" w:rsidP="00364C88">
      <w:pPr>
        <w:spacing w:after="100" w:afterAutospacing="1"/>
        <w:ind w:right="144"/>
      </w:pPr>
      <w:r w:rsidRPr="00364C88">
        <w:t xml:space="preserve">(c) Ambient benchmark prioritization criteria will include at least the following: </w:t>
      </w:r>
    </w:p>
    <w:p w14:paraId="1041A4AC" w14:textId="77777777" w:rsidR="00364C88" w:rsidRPr="00364C88" w:rsidRDefault="00364C88" w:rsidP="00364C88">
      <w:pPr>
        <w:spacing w:after="100" w:afterAutospacing="1"/>
        <w:ind w:right="144"/>
      </w:pPr>
      <w:r w:rsidRPr="00364C88">
        <w:t xml:space="preserve">(A) Toxicity or potency of a pollutant; </w:t>
      </w:r>
    </w:p>
    <w:p w14:paraId="1041A4AD" w14:textId="77777777" w:rsidR="00364C88" w:rsidRPr="00364C88" w:rsidRDefault="00364C88" w:rsidP="00364C88">
      <w:pPr>
        <w:spacing w:after="100" w:afterAutospacing="1"/>
        <w:ind w:right="144"/>
      </w:pPr>
      <w:r w:rsidRPr="00364C88">
        <w:t xml:space="preserve">(B) Exposure and number of people at risk; </w:t>
      </w:r>
    </w:p>
    <w:p w14:paraId="1041A4AE" w14:textId="77777777" w:rsidR="00364C88" w:rsidRPr="00364C88" w:rsidRDefault="00364C88" w:rsidP="00364C88">
      <w:pPr>
        <w:spacing w:after="100" w:afterAutospacing="1"/>
        <w:ind w:right="144"/>
      </w:pPr>
      <w:r w:rsidRPr="00364C88">
        <w:t xml:space="preserve">(C) Impact on sensitive human populations; </w:t>
      </w:r>
    </w:p>
    <w:p w14:paraId="1041A4AF" w14:textId="77777777" w:rsidR="00364C88" w:rsidRPr="00364C88" w:rsidRDefault="00364C88" w:rsidP="00364C88">
      <w:pPr>
        <w:spacing w:after="100" w:afterAutospacing="1"/>
        <w:ind w:right="144"/>
      </w:pPr>
      <w:r w:rsidRPr="00364C88">
        <w:t xml:space="preserve">(D) The number and degree of predicted ambient benchmark exceedances; and </w:t>
      </w:r>
    </w:p>
    <w:p w14:paraId="1041A4B0" w14:textId="77777777" w:rsidR="00364C88" w:rsidRPr="00364C88" w:rsidRDefault="00364C88" w:rsidP="00364C88">
      <w:pPr>
        <w:spacing w:after="100" w:afterAutospacing="1"/>
        <w:ind w:right="144"/>
      </w:pPr>
      <w:r w:rsidRPr="00364C88">
        <w:t xml:space="preserve">(E) Potential to cause harm through persistence and bio-accumulation. </w:t>
      </w:r>
    </w:p>
    <w:p w14:paraId="1041A4B1" w14:textId="77777777" w:rsidR="00364C88" w:rsidRPr="00364C88" w:rsidRDefault="00364C88" w:rsidP="00364C88">
      <w:pPr>
        <w:spacing w:after="100" w:afterAutospacing="1"/>
        <w:ind w:right="144"/>
      </w:pPr>
      <w:r w:rsidRPr="00364C88">
        <w:t xml:space="preserve">(d) </w:t>
      </w:r>
      <w:del w:id="1706" w:author="HNIDEY Emil" w:date="2017-08-07T08:27:00Z">
        <w:r w:rsidRPr="00364C88" w:rsidDel="00591F89">
          <w:delText>The Department</w:delText>
        </w:r>
      </w:del>
      <w:ins w:id="1707" w:author="HNIDEY Emil" w:date="2017-08-07T08:27:00Z">
        <w:r w:rsidR="00591F89">
          <w:t>DEQ</w:t>
        </w:r>
      </w:ins>
      <w:r w:rsidRPr="00364C88">
        <w:t xml:space="preserve"> will develop ambient benchmarks for proposal to the ATSAC based upon a protocol that uses reasonable estimates of plausible upper-bound exposures that neither grossly underestimate nor grossly overestimate risks. </w:t>
      </w:r>
    </w:p>
    <w:p w14:paraId="1041A4B2" w14:textId="77777777" w:rsidR="00364C88" w:rsidRPr="00364C88" w:rsidRDefault="00364C88" w:rsidP="00364C88">
      <w:pPr>
        <w:spacing w:after="100" w:afterAutospacing="1"/>
        <w:ind w:right="144"/>
      </w:pPr>
      <w:r w:rsidRPr="00364C88">
        <w:t xml:space="preserve">(e) Within three months of the first meeting of the ATSAC, </w:t>
      </w:r>
      <w:del w:id="1708" w:author="HNIDEY Emil" w:date="2017-08-07T08:27:00Z">
        <w:r w:rsidRPr="00364C88" w:rsidDel="00591F89">
          <w:delText>the Department</w:delText>
        </w:r>
      </w:del>
      <w:ins w:id="1709" w:author="HNIDEY Emil" w:date="2017-08-07T08:27:00Z">
        <w:r w:rsidR="00591F89">
          <w:t>DEQ</w:t>
        </w:r>
      </w:ins>
      <w:r w:rsidRPr="00364C88">
        <w:t xml:space="preserve"> will propose ambient benchmark concentrations for the highest priority air toxics for review by the ATSAC. </w:t>
      </w:r>
      <w:del w:id="1710" w:author="HNIDEY Emil" w:date="2017-08-07T08:27:00Z">
        <w:r w:rsidRPr="00364C88" w:rsidDel="00591F89">
          <w:delText>The Department</w:delText>
        </w:r>
      </w:del>
      <w:ins w:id="1711" w:author="HNIDEY Emil" w:date="2017-08-07T08:27:00Z">
        <w:r w:rsidR="00591F89">
          <w:t>DEQ</w:t>
        </w:r>
      </w:ins>
      <w:r w:rsidRPr="00364C88">
        <w:t xml:space="preserve"> will propose additional and revised air toxics ambient benchmarks for review by the ATSAC based on the prioritization criteria in OAR 340-246-0090(2)(c). Once the ATSAC has completed review of each set of proposed ambient benchmarks, </w:t>
      </w:r>
      <w:del w:id="1712" w:author="HNIDEY Emil" w:date="2017-08-07T08:28:00Z">
        <w:r w:rsidRPr="00364C88" w:rsidDel="00591F89">
          <w:delText>the Department</w:delText>
        </w:r>
      </w:del>
      <w:ins w:id="1713" w:author="HNIDEY Emil" w:date="2017-08-07T08:28:00Z">
        <w:r w:rsidR="00591F89">
          <w:t>DEQ</w:t>
        </w:r>
      </w:ins>
      <w:r w:rsidRPr="00364C88">
        <w:t xml:space="preserve"> will, within 60 days, begin the process to propose ambient benchmarks as administrative rules for adoption by the Environmental Quality Commission. </w:t>
      </w:r>
    </w:p>
    <w:p w14:paraId="1041A4B3" w14:textId="77777777" w:rsidR="00364C88" w:rsidRPr="00364C88" w:rsidRDefault="00364C88" w:rsidP="00364C88">
      <w:pPr>
        <w:spacing w:after="100" w:afterAutospacing="1"/>
        <w:ind w:right="144"/>
      </w:pPr>
      <w:r w:rsidRPr="00364C88">
        <w:t xml:space="preserve">(f) If </w:t>
      </w:r>
      <w:del w:id="1714" w:author="HNIDEY Emil" w:date="2017-08-07T08:28:00Z">
        <w:r w:rsidRPr="00364C88" w:rsidDel="00591F89">
          <w:delText>the Department</w:delText>
        </w:r>
      </w:del>
      <w:ins w:id="1715" w:author="HNIDEY Emil" w:date="2017-08-07T08:28:00Z">
        <w:r w:rsidR="00591F89">
          <w:t>DEQ</w:t>
        </w:r>
      </w:ins>
      <w:r w:rsidRPr="00364C88">
        <w:t xml:space="preserve"> is unable to propose ambient benchmarks to the ATSAC by the deadlines specified in OAR 340-246-0090(2)(e), the ATSAC will review the most current EPA ambient benchmarks. If EPA ambient benchmarks are not available, the ATSAC will review the best available information from other states and local air authorities. </w:t>
      </w:r>
    </w:p>
    <w:p w14:paraId="1041A4B4" w14:textId="77777777" w:rsidR="00364C88" w:rsidRPr="00364C88" w:rsidRDefault="00364C88" w:rsidP="00364C88">
      <w:pPr>
        <w:spacing w:after="100" w:afterAutospacing="1"/>
        <w:ind w:right="144"/>
      </w:pPr>
      <w:r w:rsidRPr="00364C88">
        <w:t xml:space="preserve">(g) The ATSAC will consider proposed ambient benchmarks and evaluate their adequacy for meeting risk and hazard levels, considering human health, including sensitive human populations, scientific uncertainties, persistence, bio-accumulation, and, to the extent possible, multiple exposure pathways. The ATSAC will conduct this review consistent with the criteria in OAR 340-246-0090(2)(c) and (d). The ATSAC will report these findings to </w:t>
      </w:r>
      <w:del w:id="1716" w:author="HNIDEY Emil" w:date="2017-08-07T08:28:00Z">
        <w:r w:rsidRPr="00364C88" w:rsidDel="00591F89">
          <w:delText>the Department</w:delText>
        </w:r>
      </w:del>
      <w:ins w:id="1717" w:author="HNIDEY Emil" w:date="2017-08-07T08:28:00Z">
        <w:r w:rsidR="00591F89">
          <w:t>DEQ</w:t>
        </w:r>
      </w:ins>
      <w:r w:rsidRPr="00364C88">
        <w:t xml:space="preserve">. If the ATSAC unanimously disagrees with </w:t>
      </w:r>
      <w:del w:id="1718" w:author="HNIDEY Emil" w:date="2017-08-07T08:28:00Z">
        <w:r w:rsidRPr="00364C88" w:rsidDel="00591F89">
          <w:delText>the Department</w:delText>
        </w:r>
      </w:del>
      <w:ins w:id="1719" w:author="HNIDEY Emil" w:date="2017-08-07T08:28:00Z">
        <w:r w:rsidR="00591F89">
          <w:t>DEQ</w:t>
        </w:r>
      </w:ins>
      <w:r w:rsidRPr="00364C88">
        <w:t xml:space="preserve">'s recommendation, </w:t>
      </w:r>
      <w:del w:id="1720" w:author="HNIDEY Emil" w:date="2017-08-07T08:28:00Z">
        <w:r w:rsidRPr="00364C88" w:rsidDel="00591F89">
          <w:delText>the Department</w:delText>
        </w:r>
      </w:del>
      <w:ins w:id="1721" w:author="HNIDEY Emil" w:date="2017-08-07T08:28:00Z">
        <w:r w:rsidR="00591F89">
          <w:t>DEQ</w:t>
        </w:r>
      </w:ins>
      <w:r w:rsidRPr="00364C88">
        <w:t xml:space="preserve"> will re-consider and re-submit its recommendation at a later date. </w:t>
      </w:r>
    </w:p>
    <w:p w14:paraId="1041A4B5" w14:textId="48D81448" w:rsidR="00364C88" w:rsidRPr="00364C88" w:rsidRDefault="00364C88" w:rsidP="00364C88">
      <w:pPr>
        <w:spacing w:after="100" w:afterAutospacing="1"/>
        <w:ind w:right="144"/>
      </w:pPr>
      <w:r w:rsidRPr="00364C88">
        <w:t xml:space="preserve">(h) The ATSAC will complete review of and report findings on each set of ambient benchmarks as expeditiously as possible, but no later than 12 months after </w:t>
      </w:r>
      <w:del w:id="1722" w:author="HNIDEY Emil" w:date="2017-08-07T08:28:00Z">
        <w:r w:rsidRPr="00364C88" w:rsidDel="00591F89">
          <w:delText>the Department</w:delText>
        </w:r>
      </w:del>
      <w:ins w:id="1723" w:author="HNIDEY Emil" w:date="2017-08-07T08:28:00Z">
        <w:r w:rsidR="00591F89">
          <w:t>DEQ</w:t>
        </w:r>
      </w:ins>
      <w:r w:rsidRPr="00364C88">
        <w:t xml:space="preserve"> has proposed them. If the ATSAC is unable to complete review of ambient benchmarks within 12 months after </w:t>
      </w:r>
      <w:del w:id="1724" w:author="HNIDEY Emil" w:date="2017-08-07T08:28:00Z">
        <w:r w:rsidRPr="00364C88" w:rsidDel="00591F89">
          <w:delText>the Department</w:delText>
        </w:r>
      </w:del>
      <w:ins w:id="1725" w:author="HNIDEY Emil" w:date="2017-08-07T08:28:00Z">
        <w:r w:rsidR="00591F89">
          <w:t>DEQ</w:t>
        </w:r>
      </w:ins>
      <w:r w:rsidRPr="00364C88">
        <w:t xml:space="preserve">'s proposal, </w:t>
      </w:r>
      <w:del w:id="1726" w:author="HNIDEY Emil" w:date="2017-08-07T08:28:00Z">
        <w:r w:rsidRPr="00364C88" w:rsidDel="00591F89">
          <w:delText>the Department</w:delText>
        </w:r>
      </w:del>
      <w:ins w:id="1727" w:author="HNIDEY Emil" w:date="2017-08-07T08:28:00Z">
        <w:r w:rsidR="00591F89">
          <w:t>DEQ</w:t>
        </w:r>
      </w:ins>
      <w:r w:rsidRPr="00364C88">
        <w:t xml:space="preserve"> will initiate rulemaking to propose ambient benchmarks. </w:t>
      </w:r>
    </w:p>
    <w:p w14:paraId="1041A4B6" w14:textId="77777777" w:rsidR="00364C88" w:rsidRPr="00364C88" w:rsidRDefault="00364C88" w:rsidP="00364C88">
      <w:pPr>
        <w:spacing w:after="100" w:afterAutospacing="1"/>
        <w:ind w:right="144"/>
      </w:pPr>
      <w:r w:rsidRPr="00364C88">
        <w:t xml:space="preserve">(i) </w:t>
      </w:r>
      <w:del w:id="1728" w:author="HNIDEY Emil" w:date="2017-08-07T08:28:00Z">
        <w:r w:rsidRPr="00364C88" w:rsidDel="00591F89">
          <w:delText>The Department</w:delText>
        </w:r>
      </w:del>
      <w:ins w:id="1729" w:author="HNIDEY Emil" w:date="2017-08-07T08:28:00Z">
        <w:r w:rsidR="00591F89">
          <w:t>DEQ</w:t>
        </w:r>
      </w:ins>
      <w:r w:rsidRPr="00364C88">
        <w:t xml:space="preserve"> will review all ambient benchmarks at least every five years and, if necessary, propose revised or additional ambient benchmarks to the ATSAC. At its discretion, </w:t>
      </w:r>
      <w:del w:id="1730" w:author="HNIDEY Emil" w:date="2017-08-07T08:28:00Z">
        <w:r w:rsidRPr="00364C88" w:rsidDel="00591F89">
          <w:delText>the Department</w:delText>
        </w:r>
      </w:del>
      <w:ins w:id="1731" w:author="HNIDEY Emil" w:date="2017-08-07T08:28:00Z">
        <w:r w:rsidR="00591F89">
          <w:t>DEQ</w:t>
        </w:r>
      </w:ins>
      <w:r w:rsidRPr="00364C88">
        <w:t xml:space="preserve"> may review and propose a benchmark for review by the ATSAC at any time when new information is available. </w:t>
      </w:r>
    </w:p>
    <w:p w14:paraId="1041A4B7" w14:textId="77777777" w:rsidR="00364C88" w:rsidRPr="00364C88" w:rsidRDefault="00364C88" w:rsidP="00364C88">
      <w:pPr>
        <w:spacing w:after="100" w:afterAutospacing="1"/>
        <w:ind w:right="144"/>
      </w:pPr>
      <w:r w:rsidRPr="00364C88">
        <w:t xml:space="preserve">(3) Ambient Benchmarks. Benchmark concentrations are in units of micrograms of air toxic per cubic meter of ambient air, on an average annual basis. The Chemical Abstract Service Registry Number (CASRN) is shown in parentheses. </w:t>
      </w:r>
    </w:p>
    <w:p w14:paraId="1041A4B8" w14:textId="77777777" w:rsidR="00364C88" w:rsidRPr="00364C88" w:rsidRDefault="00364C88" w:rsidP="00364C88">
      <w:pPr>
        <w:spacing w:after="100" w:afterAutospacing="1"/>
        <w:ind w:right="144"/>
      </w:pPr>
      <w:r w:rsidRPr="00364C88">
        <w:t xml:space="preserve">(a) The ambient benchmark for acetaldehyde (75-07-0) is 0.45 micrograms per cubic meter. </w:t>
      </w:r>
    </w:p>
    <w:p w14:paraId="1041A4B9" w14:textId="77777777" w:rsidR="00364C88" w:rsidRPr="00364C88" w:rsidRDefault="00364C88" w:rsidP="00364C88">
      <w:pPr>
        <w:spacing w:after="100" w:afterAutospacing="1"/>
        <w:ind w:right="144"/>
      </w:pPr>
      <w:r w:rsidRPr="00364C88">
        <w:t xml:space="preserve">(b) The ambient benchmark for acrolein (107-02-8) is 0.02 micrograms per cubic meter. </w:t>
      </w:r>
    </w:p>
    <w:p w14:paraId="1041A4BA" w14:textId="77777777" w:rsidR="00364C88" w:rsidRPr="00364C88" w:rsidRDefault="00364C88" w:rsidP="00364C88">
      <w:pPr>
        <w:spacing w:after="100" w:afterAutospacing="1"/>
        <w:ind w:right="144"/>
      </w:pPr>
      <w:r w:rsidRPr="00364C88">
        <w:t xml:space="preserve">(c) The ambient benchmark for acrylonitrile (107-13-1) is 0.01 micrograms per cubic meter. </w:t>
      </w:r>
    </w:p>
    <w:p w14:paraId="1041A4BB" w14:textId="77777777" w:rsidR="00364C88" w:rsidRPr="00364C88" w:rsidRDefault="00364C88" w:rsidP="00364C88">
      <w:pPr>
        <w:spacing w:after="100" w:afterAutospacing="1"/>
        <w:ind w:right="144"/>
      </w:pPr>
      <w:r w:rsidRPr="00364C88">
        <w:t xml:space="preserve">(d) The ambient benchmark for ammonia (7664-41-7) is 200 micrograms per cubic meter. </w:t>
      </w:r>
    </w:p>
    <w:p w14:paraId="1041A4BC" w14:textId="77777777" w:rsidR="00364C88" w:rsidRPr="00364C88" w:rsidRDefault="00364C88" w:rsidP="00364C88">
      <w:pPr>
        <w:spacing w:after="100" w:afterAutospacing="1"/>
        <w:ind w:right="144"/>
      </w:pPr>
      <w:r w:rsidRPr="00364C88">
        <w:t xml:space="preserve">(e) The ambient benchmark for arsenic (7440-38-2) is 0.0002 micrograms per cubic meter. </w:t>
      </w:r>
    </w:p>
    <w:p w14:paraId="1041A4BD" w14:textId="77777777" w:rsidR="00364C88" w:rsidRPr="00364C88" w:rsidRDefault="00364C88" w:rsidP="00364C88">
      <w:pPr>
        <w:spacing w:after="100" w:afterAutospacing="1"/>
        <w:ind w:right="144"/>
      </w:pPr>
      <w:r w:rsidRPr="00364C88">
        <w:t xml:space="preserve">(f) The ambient benchmark for benzene (71-43-2) is 0.13 micrograms per cubic meter. </w:t>
      </w:r>
    </w:p>
    <w:p w14:paraId="1041A4BE" w14:textId="77777777" w:rsidR="00364C88" w:rsidRPr="00364C88" w:rsidRDefault="00364C88" w:rsidP="00364C88">
      <w:pPr>
        <w:spacing w:after="100" w:afterAutospacing="1"/>
        <w:ind w:right="144"/>
      </w:pPr>
      <w:r w:rsidRPr="00364C88">
        <w:t xml:space="preserve">(g) The ambient benchmark for beryllium (7440-41-7) is 0.0004 micrograms per cubic meter. </w:t>
      </w:r>
    </w:p>
    <w:p w14:paraId="1041A4BF" w14:textId="77777777" w:rsidR="00364C88" w:rsidRPr="00364C88" w:rsidRDefault="00364C88" w:rsidP="00364C88">
      <w:pPr>
        <w:spacing w:after="100" w:afterAutospacing="1"/>
        <w:ind w:right="144"/>
      </w:pPr>
      <w:r w:rsidRPr="00364C88">
        <w:t xml:space="preserve">(h) The ambient benchmark for 1,3-butadiene (106-99-0) is 0.03 micrograms per cubic meter. </w:t>
      </w:r>
    </w:p>
    <w:p w14:paraId="1041A4C0" w14:textId="77777777" w:rsidR="00364C88" w:rsidRPr="00364C88" w:rsidRDefault="00364C88" w:rsidP="00364C88">
      <w:pPr>
        <w:spacing w:after="100" w:afterAutospacing="1"/>
        <w:ind w:right="144"/>
      </w:pPr>
      <w:r w:rsidRPr="00364C88">
        <w:t xml:space="preserve">(i) The ambient benchmark for cadmium and cadmium compounds (7440-43-9) is 0.0006 micrograms per cubic meter. </w:t>
      </w:r>
    </w:p>
    <w:p w14:paraId="1041A4C1" w14:textId="77777777" w:rsidR="00364C88" w:rsidRPr="00364C88" w:rsidRDefault="00364C88" w:rsidP="00364C88">
      <w:pPr>
        <w:spacing w:after="100" w:afterAutospacing="1"/>
        <w:ind w:right="144"/>
      </w:pPr>
      <w:r w:rsidRPr="00364C88">
        <w:t xml:space="preserve">(j) The ambient benchmark for carbon disulfide (75-15-0) is 800 micrograms per cubic meter. </w:t>
      </w:r>
    </w:p>
    <w:p w14:paraId="1041A4C2" w14:textId="77777777" w:rsidR="00364C88" w:rsidRPr="00364C88" w:rsidRDefault="00364C88" w:rsidP="00364C88">
      <w:pPr>
        <w:spacing w:after="100" w:afterAutospacing="1"/>
        <w:ind w:right="144"/>
      </w:pPr>
      <w:r w:rsidRPr="00364C88">
        <w:t xml:space="preserve">(k) The ambient benchmark for carbon tetrachloride (56-23-5) is 0.07 micrograms per cubic meter. </w:t>
      </w:r>
    </w:p>
    <w:p w14:paraId="1041A4C3" w14:textId="77777777" w:rsidR="00364C88" w:rsidRPr="00364C88" w:rsidRDefault="00364C88" w:rsidP="00364C88">
      <w:pPr>
        <w:spacing w:after="100" w:afterAutospacing="1"/>
        <w:ind w:right="144"/>
      </w:pPr>
      <w:r w:rsidRPr="00364C88">
        <w:t xml:space="preserve">(l) The ambient benchmark for chlorine (7782-50-5) is 0.2 micrograms per cubic meter. </w:t>
      </w:r>
    </w:p>
    <w:p w14:paraId="1041A4C4" w14:textId="77777777" w:rsidR="00364C88" w:rsidRPr="00364C88" w:rsidRDefault="00364C88" w:rsidP="00364C88">
      <w:pPr>
        <w:spacing w:after="100" w:afterAutospacing="1"/>
        <w:ind w:right="144"/>
      </w:pPr>
      <w:r w:rsidRPr="00364C88">
        <w:t xml:space="preserve">(m) The ambient benchmark for chloroform (67-66-3) is 98 micrograms per cubic meter. </w:t>
      </w:r>
    </w:p>
    <w:p w14:paraId="1041A4C5" w14:textId="77777777" w:rsidR="00364C88" w:rsidRPr="00364C88" w:rsidRDefault="00364C88" w:rsidP="00364C88">
      <w:pPr>
        <w:spacing w:after="100" w:afterAutospacing="1"/>
        <w:ind w:right="144"/>
      </w:pPr>
      <w:r w:rsidRPr="00364C88">
        <w:t xml:space="preserve">(n) The ambient benchmark for chromium, hexavalent (18540-29-9) is 0.00008 micrograms per cubic meter. </w:t>
      </w:r>
    </w:p>
    <w:p w14:paraId="1041A4C6" w14:textId="77777777" w:rsidR="00364C88" w:rsidRPr="00364C88" w:rsidRDefault="00364C88" w:rsidP="00364C88">
      <w:pPr>
        <w:spacing w:after="100" w:afterAutospacing="1"/>
        <w:ind w:right="144"/>
      </w:pPr>
      <w:r w:rsidRPr="00364C88">
        <w:t xml:space="preserve">(o) The ambient benchmark for cobalt and cobalt compounds (7440-48-4) is 0.1 micrograms per cubic meter. </w:t>
      </w:r>
    </w:p>
    <w:p w14:paraId="1041A4C7" w14:textId="77777777" w:rsidR="00364C88" w:rsidRPr="00364C88" w:rsidRDefault="00364C88" w:rsidP="00364C88">
      <w:pPr>
        <w:spacing w:after="100" w:afterAutospacing="1"/>
        <w:ind w:right="144"/>
      </w:pPr>
      <w:r w:rsidRPr="00364C88">
        <w:t xml:space="preserve">(p) The ambient benchmark for 1,4-dichlorobenzene (106-46-7) is 0.09 micrograms per cubic meter. </w:t>
      </w:r>
    </w:p>
    <w:p w14:paraId="1041A4C8" w14:textId="77777777" w:rsidR="00364C88" w:rsidRPr="00364C88" w:rsidRDefault="00364C88" w:rsidP="00364C88">
      <w:pPr>
        <w:spacing w:after="100" w:afterAutospacing="1"/>
        <w:ind w:right="144"/>
      </w:pPr>
      <w:r w:rsidRPr="00364C88">
        <w:t xml:space="preserve">(q) The ambient benchmark for 1,3-dichloropropene (542-75-6) is 0.25 micrograms per cubic meter. </w:t>
      </w:r>
    </w:p>
    <w:p w14:paraId="1041A4C9" w14:textId="77777777" w:rsidR="00364C88" w:rsidRPr="00364C88" w:rsidRDefault="00364C88" w:rsidP="00364C88">
      <w:pPr>
        <w:spacing w:after="100" w:afterAutospacing="1"/>
        <w:ind w:right="144"/>
      </w:pPr>
      <w:r w:rsidRPr="00364C88">
        <w:t xml:space="preserve">(r) The ambient benchmark for diesel particulate matter (none) is 0.1 micrograms per cubic meter. The benchmark for diesel particulate matter applies only to such material from diesel-fueled internal combustion sources. </w:t>
      </w:r>
    </w:p>
    <w:p w14:paraId="1041A4CA" w14:textId="77777777" w:rsidR="00364C88" w:rsidRPr="00364C88" w:rsidRDefault="00364C88" w:rsidP="00364C88">
      <w:pPr>
        <w:spacing w:after="100" w:afterAutospacing="1"/>
        <w:ind w:right="144"/>
      </w:pPr>
      <w:r w:rsidRPr="00364C88">
        <w:t xml:space="preserve">(s) The ambient benchmark for dioxins and furans (1746-01-6) is 0.00000003 micrograms per cubic meter. The benchmark for dioxin is for total chlorinated dioxins and furans expressed as 2,3,7,8-TCDD toxicity equivalents. </w:t>
      </w:r>
    </w:p>
    <w:p w14:paraId="1041A4CB" w14:textId="77777777" w:rsidR="00364C88" w:rsidRPr="00364C88" w:rsidRDefault="00364C88" w:rsidP="00364C88">
      <w:pPr>
        <w:spacing w:after="100" w:afterAutospacing="1"/>
        <w:ind w:right="144"/>
      </w:pPr>
      <w:r w:rsidRPr="00364C88">
        <w:t xml:space="preserve">(t) The ambient benchmark for ethyl benzene (100-41-4) is 0.4 micrograms per cubic meter. </w:t>
      </w:r>
    </w:p>
    <w:p w14:paraId="1041A4CC" w14:textId="77777777" w:rsidR="00364C88" w:rsidRPr="00364C88" w:rsidRDefault="00364C88" w:rsidP="00364C88">
      <w:pPr>
        <w:spacing w:after="100" w:afterAutospacing="1"/>
        <w:ind w:right="144"/>
      </w:pPr>
      <w:r w:rsidRPr="00364C88">
        <w:t xml:space="preserve">(u) The ambient benchmark for ethylene dibromide (106-93-4) is 0.002 micrograms per cubic meter. </w:t>
      </w:r>
    </w:p>
    <w:p w14:paraId="1041A4CD" w14:textId="77777777" w:rsidR="00364C88" w:rsidRPr="00364C88" w:rsidRDefault="00364C88" w:rsidP="00364C88">
      <w:pPr>
        <w:spacing w:after="100" w:afterAutospacing="1"/>
        <w:ind w:right="144"/>
      </w:pPr>
      <w:r w:rsidRPr="00364C88">
        <w:t xml:space="preserve">(v) The ambient benchmark for ethylene dichloride (107-06-2) is 0.04 micrograms per cubic meter. </w:t>
      </w:r>
    </w:p>
    <w:p w14:paraId="1041A4CE" w14:textId="77777777" w:rsidR="00364C88" w:rsidRPr="00364C88" w:rsidRDefault="00364C88" w:rsidP="00364C88">
      <w:pPr>
        <w:spacing w:after="100" w:afterAutospacing="1"/>
        <w:ind w:right="144"/>
      </w:pPr>
      <w:r w:rsidRPr="00364C88">
        <w:t xml:space="preserve">(w) The ambient benchmark for ethylene oxide (75-21-8) is 0.01 micrograms per cubic meter. </w:t>
      </w:r>
    </w:p>
    <w:p w14:paraId="1041A4CF" w14:textId="77777777" w:rsidR="00364C88" w:rsidRPr="00364C88" w:rsidRDefault="00364C88" w:rsidP="00364C88">
      <w:pPr>
        <w:spacing w:after="100" w:afterAutospacing="1"/>
        <w:ind w:right="144"/>
      </w:pPr>
      <w:r w:rsidRPr="00364C88">
        <w:t>(x) The ambient benchmark for formaldehyde (50-00-0) is 3 micrograms per cubic meter.</w:t>
      </w:r>
    </w:p>
    <w:p w14:paraId="1041A4D0" w14:textId="77777777" w:rsidR="00364C88" w:rsidRPr="00364C88" w:rsidRDefault="00364C88" w:rsidP="00364C88">
      <w:pPr>
        <w:spacing w:after="100" w:afterAutospacing="1"/>
        <w:ind w:right="144"/>
      </w:pPr>
      <w:r w:rsidRPr="00364C88">
        <w:t xml:space="preserve">(y) The ambient benchmark for n-hexane (110-54-3) is 7000 micrograms per cubic meter. </w:t>
      </w:r>
    </w:p>
    <w:p w14:paraId="1041A4D1" w14:textId="77777777" w:rsidR="00364C88" w:rsidRPr="00364C88" w:rsidRDefault="00364C88" w:rsidP="00364C88">
      <w:pPr>
        <w:spacing w:after="100" w:afterAutospacing="1"/>
        <w:ind w:right="144"/>
      </w:pPr>
      <w:r w:rsidRPr="00364C88">
        <w:t xml:space="preserve">(z) The ambient benchmark for hydrogen chloride (7647-01-0) is 20 micrograms per cubic meter. </w:t>
      </w:r>
    </w:p>
    <w:p w14:paraId="1041A4D2" w14:textId="77777777" w:rsidR="00364C88" w:rsidRPr="00364C88" w:rsidRDefault="00364C88" w:rsidP="00364C88">
      <w:pPr>
        <w:spacing w:after="100" w:afterAutospacing="1"/>
        <w:ind w:right="144"/>
      </w:pPr>
      <w:r w:rsidRPr="00364C88">
        <w:t xml:space="preserve">(aa) The ambient benchmark for hydrogen cyanide (74-90-8) is 9 micrograms per cubic meter. </w:t>
      </w:r>
    </w:p>
    <w:p w14:paraId="1041A4D3" w14:textId="77777777" w:rsidR="00364C88" w:rsidRPr="00364C88" w:rsidRDefault="00364C88" w:rsidP="00364C88">
      <w:pPr>
        <w:spacing w:after="100" w:afterAutospacing="1"/>
        <w:ind w:right="144"/>
      </w:pPr>
      <w:r w:rsidRPr="00364C88">
        <w:t xml:space="preserve">(bb) The ambient benchmark for hydrogen fluoride (7664-39-3) is 14 micrograms per cubic meter. </w:t>
      </w:r>
    </w:p>
    <w:p w14:paraId="1041A4D4" w14:textId="77777777" w:rsidR="00364C88" w:rsidRPr="00364C88" w:rsidRDefault="00364C88" w:rsidP="00364C88">
      <w:pPr>
        <w:spacing w:after="100" w:afterAutospacing="1"/>
        <w:ind w:right="144"/>
      </w:pPr>
      <w:r w:rsidRPr="00364C88">
        <w:t xml:space="preserve">(cc) The ambient benchmark for lead and lead compounds (7439-92-1) is 0.15 micrograms per cubic meter. </w:t>
      </w:r>
    </w:p>
    <w:p w14:paraId="1041A4D5" w14:textId="77777777" w:rsidR="00364C88" w:rsidRPr="00364C88" w:rsidRDefault="00364C88" w:rsidP="00364C88">
      <w:pPr>
        <w:spacing w:after="100" w:afterAutospacing="1"/>
        <w:ind w:right="144"/>
      </w:pPr>
      <w:r w:rsidRPr="00364C88">
        <w:t xml:space="preserve">(dd) The ambient benchmark for manganese and manganese compounds (7439-96-5) is 0.09 micrograms per cubic meter. </w:t>
      </w:r>
    </w:p>
    <w:p w14:paraId="1041A4D6" w14:textId="77777777" w:rsidR="00364C88" w:rsidRPr="00364C88" w:rsidRDefault="00364C88" w:rsidP="00364C88">
      <w:pPr>
        <w:spacing w:after="100" w:afterAutospacing="1"/>
        <w:ind w:right="144"/>
      </w:pPr>
      <w:r w:rsidRPr="00364C88">
        <w:t xml:space="preserve">(ee) The ambient benchmark for elemental mercury (7439-97-6) is 0.3 micrograms per cubic meter. </w:t>
      </w:r>
    </w:p>
    <w:p w14:paraId="1041A4D7" w14:textId="77777777" w:rsidR="00364C88" w:rsidRPr="00364C88" w:rsidRDefault="00364C88" w:rsidP="00364C88">
      <w:pPr>
        <w:spacing w:after="100" w:afterAutospacing="1"/>
        <w:ind w:right="144"/>
      </w:pPr>
      <w:r w:rsidRPr="00364C88">
        <w:t xml:space="preserve">(ff) The ambient benchmark for methyl bromide (74-83-9) is 5 micrograms per cubic meter. </w:t>
      </w:r>
    </w:p>
    <w:p w14:paraId="1041A4D8" w14:textId="77777777" w:rsidR="00364C88" w:rsidRPr="00364C88" w:rsidRDefault="00364C88" w:rsidP="00364C88">
      <w:pPr>
        <w:spacing w:after="100" w:afterAutospacing="1"/>
        <w:ind w:right="144"/>
      </w:pPr>
      <w:r w:rsidRPr="00364C88">
        <w:t xml:space="preserve">(gg) The ambient benchmark for methyl chloride (74-87-3) is 90 micrograms per cubic meter. </w:t>
      </w:r>
    </w:p>
    <w:p w14:paraId="1041A4D9" w14:textId="77777777" w:rsidR="00364C88" w:rsidRPr="00364C88" w:rsidRDefault="00364C88" w:rsidP="00364C88">
      <w:pPr>
        <w:spacing w:after="100" w:afterAutospacing="1"/>
        <w:ind w:right="144"/>
      </w:pPr>
      <w:r w:rsidRPr="00364C88">
        <w:t xml:space="preserve">(hh) The ambient benchmark for methyl chloroform (71-55-6) is 1000 micrograms per cubic meter. </w:t>
      </w:r>
    </w:p>
    <w:p w14:paraId="1041A4DA" w14:textId="77777777" w:rsidR="00364C88" w:rsidRPr="00364C88" w:rsidRDefault="00364C88" w:rsidP="00364C88">
      <w:pPr>
        <w:spacing w:after="100" w:afterAutospacing="1"/>
        <w:ind w:right="144"/>
      </w:pPr>
      <w:r w:rsidRPr="00364C88">
        <w:t xml:space="preserve">(ii) The ambient benchmark for methylene chloride (75-09-2) is 2.1 micrograms per cubic meter. </w:t>
      </w:r>
    </w:p>
    <w:p w14:paraId="1041A4DB" w14:textId="77777777" w:rsidR="00364C88" w:rsidRPr="00364C88" w:rsidRDefault="00364C88" w:rsidP="00364C88">
      <w:pPr>
        <w:spacing w:after="100" w:afterAutospacing="1"/>
        <w:ind w:right="144"/>
      </w:pPr>
      <w:r w:rsidRPr="00364C88">
        <w:t xml:space="preserve">(jj) The ambient benchmark for naphthalene (91-20-3) is 0.03 micrograms per cubic meter. </w:t>
      </w:r>
    </w:p>
    <w:p w14:paraId="1041A4DC" w14:textId="77777777" w:rsidR="00364C88" w:rsidRPr="00364C88" w:rsidRDefault="00364C88" w:rsidP="00364C88">
      <w:pPr>
        <w:spacing w:after="100" w:afterAutospacing="1"/>
        <w:ind w:right="144"/>
      </w:pPr>
      <w:r w:rsidRPr="00364C88">
        <w:t xml:space="preserve">(kk) The ambient benchmark for nickel refinery dust (7440-02-0) is 0.004 micrograms per cubic meter. </w:t>
      </w:r>
    </w:p>
    <w:p w14:paraId="1041A4DD" w14:textId="77777777" w:rsidR="00364C88" w:rsidRPr="00364C88" w:rsidRDefault="00364C88" w:rsidP="00364C88">
      <w:pPr>
        <w:spacing w:after="100" w:afterAutospacing="1"/>
        <w:ind w:right="144"/>
      </w:pPr>
      <w:r w:rsidRPr="00364C88">
        <w:t xml:space="preserve">(ll) The ambient benchmark for nickel subsulfide (12035-72-2) is 0.002 micrograms per cubic meter. </w:t>
      </w:r>
    </w:p>
    <w:p w14:paraId="1041A4DE" w14:textId="77777777" w:rsidR="00364C88" w:rsidRPr="00364C88" w:rsidRDefault="00364C88" w:rsidP="00364C88">
      <w:pPr>
        <w:spacing w:after="100" w:afterAutospacing="1"/>
        <w:ind w:right="144"/>
      </w:pPr>
      <w:r w:rsidRPr="00364C88">
        <w:t xml:space="preserve">(mm) The ambient benchmark for soluble nickel compounds (various) is 0.05 micrograms per cubic meter, where soluble nickel compounds may include any or all of the following: nickel acetate (373-02-4), nickel chloride (7718-54-9), nickel carbonate (3333-39-3), nickel carbonyl (13463-39-3), nickel hydroxide (12054-48-7), nickelocene (1271-28-9), and nickel sulfate (7786-81-4). </w:t>
      </w:r>
    </w:p>
    <w:p w14:paraId="1041A4DF" w14:textId="77777777" w:rsidR="00364C88" w:rsidRPr="00364C88" w:rsidRDefault="00364C88" w:rsidP="00364C88">
      <w:pPr>
        <w:spacing w:after="100" w:afterAutospacing="1"/>
        <w:ind w:right="144"/>
      </w:pPr>
      <w:r w:rsidRPr="00364C88">
        <w:t xml:space="preserve">(nn) The ambient benchmark for phosphine (7803-51-2) is 0.3 micrograms per cubic meter. </w:t>
      </w:r>
    </w:p>
    <w:p w14:paraId="1041A4E0" w14:textId="77777777" w:rsidR="00364C88" w:rsidRPr="00364C88" w:rsidRDefault="00364C88" w:rsidP="00364C88">
      <w:pPr>
        <w:spacing w:after="100" w:afterAutospacing="1"/>
        <w:ind w:right="144"/>
      </w:pPr>
      <w:r w:rsidRPr="00364C88">
        <w:t xml:space="preserve">(oo) The ambient benchmark for phosphoric acid (7664-38-2) is 10 micrograms per cubic meter. </w:t>
      </w:r>
    </w:p>
    <w:p w14:paraId="1041A4E1" w14:textId="77777777" w:rsidR="00364C88" w:rsidRPr="00364C88" w:rsidRDefault="00364C88" w:rsidP="00364C88">
      <w:pPr>
        <w:spacing w:after="100" w:afterAutospacing="1"/>
        <w:ind w:right="144"/>
      </w:pPr>
      <w:r w:rsidRPr="00364C88">
        <w:t xml:space="preserve">(pp) The ambient benchmark for total (as the sum of congeners) polychlorinated biphenyls (1336-36-3) is 0.01 micrograms per cubic meter. </w:t>
      </w:r>
    </w:p>
    <w:p w14:paraId="1041A4E2" w14:textId="77777777" w:rsidR="00364C88" w:rsidRPr="00364C88" w:rsidRDefault="00364C88" w:rsidP="00364C88">
      <w:pPr>
        <w:spacing w:after="100" w:afterAutospacing="1"/>
        <w:ind w:right="144"/>
      </w:pPr>
      <w:r w:rsidRPr="00364C88">
        <w:t xml:space="preserve">(qq) The ambient benchmark for total polycyclic aromatic hydrocarbons (none) is 0.0009 micrograms per cubic meter, where total polycyclic aromatic hydrocarbons are the sum of the toxicity equivalency factor (with respect to benzo(a)pyrene (50-32-8)) adjusted concentrations for all of the following individual polycyclic aromatic hydrocarbons: benzo(a)anthracene (56-55-3), benzo(a)pyrene (50-32-8), benzo(b)fluoranthene (205-99-2), benzo(k)fluoranthene (207-08-9), carbazole (86-74-8), chrysene (218-01-9), dibenz(a,h)acridine (226-36-8), dibenz(a,h)anthracene (226-36-8), dibenz(a,j)acridine (224-42-0), 7H-dibenzo(c,g)carbazole (194-59-2), dibenzo(a,e)pyrene (192-65-4), dibenzo(a,i)pyrene (189-55-9), dibenzo(a,l)pyrene (191-30-0), 7,12-dimethylbenz(a)anthracene (57-97-6), 1,6-dinitropyrene (42397-64-8), 1,8-dinitropyrene (42397-65-9), indeno(1,2,3-c,d)pyrene (193-39-5), 3-methylcholanthrene (56-49-5), 5-methylchrysene (3697-24-3), 1-nitropyrene (5522-43-0), 2-nitrofluorene (607-57-8), 4-nitropyrene (59865-13-3), 5-nitroacenaphthene (607-87-9) 6-nitrochrysene (7496-02-8), acenaphthene (83-32-9), acenaphthylene (208-96-8), anthracene (120-12-7), benzo(g,h,i)perylene (191-24-2), fluoranthene (206-44-0), fluorene (86-73-7), phenanthrene (85-01-8), and pyrene (129-00-0). </w:t>
      </w:r>
    </w:p>
    <w:p w14:paraId="1041A4E3" w14:textId="77777777" w:rsidR="00364C88" w:rsidRPr="00364C88" w:rsidRDefault="00364C88" w:rsidP="00364C88">
      <w:pPr>
        <w:spacing w:after="100" w:afterAutospacing="1"/>
        <w:ind w:right="144"/>
      </w:pPr>
      <w:r w:rsidRPr="00364C88">
        <w:t xml:space="preserve">(rr) The ambient benchmark for tetrachloroethylene (127-18-4) is 35 micrograms per cubic meter. </w:t>
      </w:r>
    </w:p>
    <w:p w14:paraId="1041A4E4" w14:textId="77777777" w:rsidR="00364C88" w:rsidRPr="00364C88" w:rsidRDefault="00364C88" w:rsidP="00364C88">
      <w:pPr>
        <w:spacing w:after="100" w:afterAutospacing="1"/>
        <w:ind w:right="144"/>
      </w:pPr>
      <w:r w:rsidRPr="00364C88">
        <w:t xml:space="preserve">(ss) The ambient benchmark for toluene (108-88-3) is 400 micrograms per cubic meter. </w:t>
      </w:r>
    </w:p>
    <w:p w14:paraId="1041A4E5" w14:textId="77777777" w:rsidR="00364C88" w:rsidRPr="00364C88" w:rsidRDefault="00364C88" w:rsidP="00364C88">
      <w:pPr>
        <w:spacing w:after="100" w:afterAutospacing="1"/>
        <w:ind w:right="144"/>
      </w:pPr>
      <w:r w:rsidRPr="00364C88">
        <w:t xml:space="preserve">(tt) The ambient benchmark for 2,4- &amp; 2,6 toluene diisocyanate, mixture (26471-62-5) is 0.07 micrograms per cubic meter. </w:t>
      </w:r>
    </w:p>
    <w:p w14:paraId="1041A4E6" w14:textId="77777777" w:rsidR="00364C88" w:rsidRPr="00364C88" w:rsidRDefault="00364C88" w:rsidP="00364C88">
      <w:pPr>
        <w:spacing w:after="100" w:afterAutospacing="1"/>
        <w:ind w:right="144"/>
      </w:pPr>
      <w:r w:rsidRPr="00364C88">
        <w:t xml:space="preserve">(uu) The ambient benchmark for trichloroethylene (79-01-6) is 0.5 micrograms per cubic meter. </w:t>
      </w:r>
    </w:p>
    <w:p w14:paraId="1041A4E7" w14:textId="77777777" w:rsidR="00364C88" w:rsidRPr="00364C88" w:rsidRDefault="00364C88" w:rsidP="00364C88">
      <w:pPr>
        <w:spacing w:after="100" w:afterAutospacing="1"/>
        <w:ind w:right="144"/>
      </w:pPr>
      <w:r w:rsidRPr="00364C88">
        <w:t xml:space="preserve">(vv) The ambient benchmark for vinyl chloride (75-01-4) is 0.1 micrograms per cubic meter. </w:t>
      </w:r>
    </w:p>
    <w:p w14:paraId="1041A4E8" w14:textId="77777777" w:rsidR="00364C88" w:rsidRPr="00364C88" w:rsidRDefault="00364C88" w:rsidP="00364C88">
      <w:pPr>
        <w:spacing w:after="100" w:afterAutospacing="1"/>
        <w:ind w:right="144"/>
      </w:pPr>
      <w:r w:rsidRPr="00364C88">
        <w:t xml:space="preserve">(ww) The ambient benchmark for white phosphorus (7723-14-0) is 0.07 micrograms per cubic meter. </w:t>
      </w:r>
    </w:p>
    <w:p w14:paraId="1041A4E9" w14:textId="77777777" w:rsidR="00364C88" w:rsidRPr="00364C88" w:rsidRDefault="00364C88" w:rsidP="00364C88">
      <w:pPr>
        <w:spacing w:after="100" w:afterAutospacing="1"/>
        <w:ind w:right="144"/>
      </w:pPr>
      <w:r w:rsidRPr="00364C88">
        <w:t xml:space="preserve">(xx) The ambient benchmark for xylenes (1330-20-7) is 700 micrograms per cubic meter. </w:t>
      </w:r>
    </w:p>
    <w:p w14:paraId="1041A4EA" w14:textId="77777777" w:rsidR="00364C88" w:rsidRPr="00364C88" w:rsidRDefault="00364C88" w:rsidP="00364C88">
      <w:pPr>
        <w:spacing w:after="100" w:afterAutospacing="1"/>
        <w:ind w:right="144"/>
      </w:pPr>
      <w:r w:rsidRPr="00364C88">
        <w:t xml:space="preserve">(yy) The ambient benchmark for hydrogen sulfide (7783-06-4) is 2.0 micrograms per cubic meter. </w:t>
      </w:r>
    </w:p>
    <w:p w14:paraId="1041A4EB" w14:textId="77777777" w:rsidR="00364C88" w:rsidRPr="00364C88" w:rsidRDefault="00364C88" w:rsidP="00364C88">
      <w:pPr>
        <w:spacing w:after="100" w:afterAutospacing="1"/>
        <w:ind w:right="144"/>
      </w:pPr>
      <w:r w:rsidRPr="00364C88">
        <w:t xml:space="preserve">(zz) The ambient benchmark for methanol (67-56-1) is 4000 micrograms per cubic meter. </w:t>
      </w:r>
    </w:p>
    <w:p w14:paraId="1041A4EC" w14:textId="77777777" w:rsidR="00364C88" w:rsidRPr="00364C88" w:rsidRDefault="00364C88" w:rsidP="00364C88">
      <w:pPr>
        <w:spacing w:after="100" w:afterAutospacing="1"/>
        <w:ind w:right="144"/>
      </w:pPr>
      <w:r w:rsidRPr="00364C88">
        <w:t>Stat. Auth.: ORS 468.035, 468A.010(1) &amp; 468A.015</w:t>
      </w:r>
      <w:r w:rsidRPr="00364C88">
        <w:br/>
        <w:t>Stats. Implemented:</w:t>
      </w:r>
      <w:r w:rsidRPr="00364C88">
        <w:br/>
        <w:t xml:space="preserve">Hist.: DEQ 15-2003, f. &amp; cert. ef. 11-3-03; DEQ 12-2006, f. &amp; cert. ef. 8-15-06; DEQ 9-2010, f. &amp; cert. ef. 8-31-10; DEQ 11-2010, f. &amp; </w:t>
      </w:r>
      <w:del w:id="1732" w:author="INAHARA Jill" w:date="2017-04-14T13:25:00Z">
        <w:r w:rsidRPr="00364C88" w:rsidDel="005E424F">
          <w:delText>d</w:delText>
        </w:r>
      </w:del>
      <w:ins w:id="1733" w:author="INAHARA Jill" w:date="2017-04-14T13:25:00Z">
        <w:r w:rsidR="005E424F">
          <w:t>c</w:t>
        </w:r>
      </w:ins>
      <w:r w:rsidRPr="00364C88">
        <w:t xml:space="preserve">ert. ef. 10-19-10 </w:t>
      </w:r>
    </w:p>
    <w:p w14:paraId="1041A4ED" w14:textId="77777777" w:rsidR="00364C88" w:rsidRPr="00364C88" w:rsidRDefault="00364C88" w:rsidP="00364C88">
      <w:pPr>
        <w:spacing w:after="100" w:afterAutospacing="1"/>
        <w:ind w:right="144"/>
      </w:pPr>
    </w:p>
    <w:p w14:paraId="1041A4EE" w14:textId="77777777" w:rsidR="00364C88" w:rsidRPr="00364C88" w:rsidDel="0004766B" w:rsidRDefault="00364C88" w:rsidP="00364C88">
      <w:pPr>
        <w:spacing w:after="100" w:afterAutospacing="1"/>
        <w:ind w:right="144"/>
        <w:rPr>
          <w:del w:id="1734" w:author="HNIDEY Emil" w:date="2017-08-08T10:14:00Z"/>
        </w:rPr>
      </w:pPr>
      <w:r w:rsidRPr="00364C88">
        <w:rPr>
          <w:b/>
          <w:bCs/>
        </w:rPr>
        <w:t>340-246-0190</w:t>
      </w:r>
      <w:ins w:id="1735" w:author="HNIDEY Emil" w:date="2017-08-08T10:14:00Z">
        <w:r w:rsidR="0004766B">
          <w:rPr>
            <w:b/>
            <w:bCs/>
          </w:rPr>
          <w:t xml:space="preserve">, </w:t>
        </w:r>
      </w:ins>
    </w:p>
    <w:p w14:paraId="1041A4EF" w14:textId="77777777" w:rsidR="00364C88" w:rsidRPr="00364C88" w:rsidRDefault="00364C88" w:rsidP="00364C88">
      <w:pPr>
        <w:spacing w:after="100" w:afterAutospacing="1"/>
        <w:ind w:right="144"/>
      </w:pPr>
      <w:r w:rsidRPr="00364C88">
        <w:rPr>
          <w:b/>
          <w:bCs/>
        </w:rPr>
        <w:t>Air Toxics Safety Net Program (0190 through 0230)</w:t>
      </w:r>
    </w:p>
    <w:p w14:paraId="1041A4F0" w14:textId="77777777" w:rsidR="00364C88" w:rsidRPr="00364C88" w:rsidRDefault="00364C88" w:rsidP="00364C88">
      <w:pPr>
        <w:spacing w:after="100" w:afterAutospacing="1"/>
        <w:ind w:right="144"/>
      </w:pPr>
      <w:r w:rsidRPr="00364C88">
        <w:t>(1) The purpose of the Air Toxics Safety Net Program is to address human exposures at public receptors to air toxics emissions from stationary sources that are not addressed by other regulatory programs or the Geographic Program. It is the Commission's expectation that the Safety Net Program in OAR 340-246-0190 through 340-246-0230 will apply only rarely.</w:t>
      </w:r>
    </w:p>
    <w:p w14:paraId="1041A4F1" w14:textId="77777777" w:rsidR="00364C88" w:rsidRPr="00364C88" w:rsidRDefault="00364C88" w:rsidP="00364C88">
      <w:pPr>
        <w:spacing w:after="100" w:afterAutospacing="1"/>
        <w:ind w:right="144"/>
      </w:pPr>
      <w:r w:rsidRPr="00364C88">
        <w:t xml:space="preserve">(2) Subject to the requirements contained in OAR 340-246-0190 through 340-246-0230, the Lane Regional Air Pollution Authority is designated by the Commission as the agency responsible for implementing the Air Toxics Safety Net Program within its area of jurisdiction. The requirements and procedures contained in this rule must be used by the Regional Authority to implement the Air Toxics Safety Net Program unless the Regional Authority adopts superseding rules, which are at least as restrictive as the rules adopted by the Commission. </w:t>
      </w:r>
    </w:p>
    <w:p w14:paraId="1041A4F2" w14:textId="77777777" w:rsidR="00364C88" w:rsidRPr="00364C88" w:rsidRDefault="00364C88" w:rsidP="00364C88">
      <w:pPr>
        <w:spacing w:after="100" w:afterAutospacing="1"/>
        <w:ind w:right="144"/>
      </w:pPr>
      <w:r w:rsidRPr="00364C88">
        <w:t xml:space="preserve">(3) Selection of Sources. </w:t>
      </w:r>
      <w:del w:id="1736" w:author="HNIDEY Emil" w:date="2017-08-07T08:28:00Z">
        <w:r w:rsidRPr="00364C88" w:rsidDel="00591F89">
          <w:delText>The Department</w:delText>
        </w:r>
      </w:del>
      <w:ins w:id="1737" w:author="HNIDEY Emil" w:date="2017-08-07T08:28:00Z">
        <w:r w:rsidR="00591F89">
          <w:t>DEQ</w:t>
        </w:r>
      </w:ins>
      <w:r w:rsidRPr="00364C88">
        <w:t xml:space="preserve"> will select a source for the Air Toxics Safety Net Program if all of the following criteria are met:</w:t>
      </w:r>
    </w:p>
    <w:p w14:paraId="1041A4F3" w14:textId="77777777" w:rsidR="00364C88" w:rsidRPr="00364C88" w:rsidRDefault="00364C88" w:rsidP="00364C88">
      <w:pPr>
        <w:spacing w:after="100" w:afterAutospacing="1"/>
        <w:ind w:right="144"/>
      </w:pPr>
      <w:r w:rsidRPr="00364C88">
        <w:t xml:space="preserve">(a) </w:t>
      </w:r>
      <w:del w:id="1738" w:author="HNIDEY Emil" w:date="2017-08-07T08:28:00Z">
        <w:r w:rsidRPr="00364C88" w:rsidDel="00591F89">
          <w:delText>The Department</w:delText>
        </w:r>
      </w:del>
      <w:ins w:id="1739" w:author="HNIDEY Emil" w:date="2017-08-07T08:28:00Z">
        <w:r w:rsidR="00591F89">
          <w:t>DEQ</w:t>
        </w:r>
      </w:ins>
      <w:r w:rsidRPr="00364C88">
        <w:t xml:space="preserve"> has ambient monitoring information, gathered using appropriate EPA or other published international, national, or state standard methods that concentrations of air toxics have caused an exceedance of at least one ambient benchmark at a site representing expected human exposure to air toxics from the source at a public receptor in a location outside of the source's ownership or control.</w:t>
      </w:r>
    </w:p>
    <w:p w14:paraId="1041A4F4" w14:textId="77777777" w:rsidR="00364C88" w:rsidRPr="00364C88" w:rsidRDefault="00364C88" w:rsidP="00364C88">
      <w:pPr>
        <w:spacing w:after="100" w:afterAutospacing="1"/>
        <w:ind w:right="144"/>
      </w:pPr>
      <w:r w:rsidRPr="00364C88">
        <w:t xml:space="preserve">(b) </w:t>
      </w:r>
      <w:del w:id="1740" w:author="HNIDEY Emil" w:date="2017-08-07T08:28:00Z">
        <w:r w:rsidRPr="00364C88" w:rsidDel="00591F89">
          <w:delText>The Department</w:delText>
        </w:r>
      </w:del>
      <w:ins w:id="1741" w:author="HNIDEY Emil" w:date="2017-08-07T08:28:00Z">
        <w:r w:rsidR="00591F89">
          <w:t>DEQ</w:t>
        </w:r>
      </w:ins>
      <w:r w:rsidRPr="00364C88">
        <w:t xml:space="preserve"> has information that the source's air toxics emissions alone have caused an exceedance of at least one ambient benchmark at a site representing expected human exposure to air toxics from the source at a public receptor, in a location outside of the source's ownership or control. This could be based on emissions inventory, modeling or other information.</w:t>
      </w:r>
    </w:p>
    <w:p w14:paraId="1041A4F5" w14:textId="77777777" w:rsidR="00364C88" w:rsidRDefault="00364C88" w:rsidP="00364C88">
      <w:pPr>
        <w:spacing w:after="100" w:afterAutospacing="1"/>
        <w:ind w:right="144"/>
        <w:rPr>
          <w:ins w:id="1742" w:author="Sarah" w:date="2017-03-02T13:07:00Z"/>
        </w:rPr>
      </w:pPr>
      <w:r w:rsidRPr="00364C88">
        <w:t>(c) The source is not subject to or scheduled for a federal residual risk assessment under the federal Clean Air Act section 112(f)(2) through (6).</w:t>
      </w:r>
    </w:p>
    <w:p w14:paraId="1041A4F6" w14:textId="46B366BE" w:rsidR="00060137" w:rsidRPr="00364C88" w:rsidRDefault="00060137" w:rsidP="00364C88">
      <w:pPr>
        <w:spacing w:after="100" w:afterAutospacing="1"/>
        <w:ind w:right="144"/>
      </w:pPr>
      <w:ins w:id="1743" w:author="Sarah" w:date="2017-03-02T13:07:00Z">
        <w:r>
          <w:t xml:space="preserve">(d) </w:t>
        </w:r>
      </w:ins>
      <w:ins w:id="1744" w:author="INAHARA Jill" w:date="2017-10-12T14:48:00Z">
        <w:r w:rsidR="00573FC0">
          <w:t>The</w:t>
        </w:r>
      </w:ins>
      <w:ins w:id="1745" w:author="INAHARA Jill" w:date="2017-08-18T17:22:00Z">
        <w:r w:rsidR="001540B3">
          <w:t xml:space="preserve"> </w:t>
        </w:r>
      </w:ins>
      <w:ins w:id="1746" w:author="Sarah" w:date="2017-03-02T13:07:00Z">
        <w:r>
          <w:t xml:space="preserve">source </w:t>
        </w:r>
      </w:ins>
      <w:ins w:id="1747" w:author="INAHARA Jill" w:date="2017-10-12T14:48:00Z">
        <w:r w:rsidR="00573FC0">
          <w:t xml:space="preserve">is not </w:t>
        </w:r>
      </w:ins>
      <w:ins w:id="1748" w:author="INAHARA Jill" w:date="2017-08-18T17:23:00Z">
        <w:r w:rsidR="001540B3">
          <w:t xml:space="preserve">subject to the permitting requirements under OAR 340 division 245. </w:t>
        </w:r>
      </w:ins>
    </w:p>
    <w:p w14:paraId="1041A4F7" w14:textId="77777777" w:rsidR="00364C88" w:rsidRPr="00364C88" w:rsidRDefault="00364C88" w:rsidP="00364C88">
      <w:pPr>
        <w:spacing w:after="100" w:afterAutospacing="1"/>
        <w:ind w:right="144"/>
      </w:pPr>
      <w:r w:rsidRPr="00364C88">
        <w:t>(</w:t>
      </w:r>
      <w:ins w:id="1749" w:author="Sarah" w:date="2017-03-02T13:31:00Z">
        <w:r w:rsidR="00351C3C">
          <w:t>e</w:t>
        </w:r>
      </w:ins>
      <w:del w:id="1750" w:author="Sarah" w:date="2017-03-02T13:31:00Z">
        <w:r w:rsidRPr="00364C88" w:rsidDel="00351C3C">
          <w:delText>d</w:delText>
        </w:r>
      </w:del>
      <w:r w:rsidRPr="00364C88">
        <w:t xml:space="preserve">) The source is not subject to an emissions limit or control requirement imposed as the result of modeling or a risk assessment performed or required by </w:t>
      </w:r>
      <w:del w:id="1751" w:author="HNIDEY Emil" w:date="2017-08-07T08:28:00Z">
        <w:r w:rsidRPr="00364C88" w:rsidDel="00591F89">
          <w:delText>the Department</w:delText>
        </w:r>
      </w:del>
      <w:ins w:id="1752" w:author="HNIDEY Emil" w:date="2017-08-07T08:28:00Z">
        <w:r w:rsidR="00591F89">
          <w:t>DEQ</w:t>
        </w:r>
      </w:ins>
      <w:r w:rsidRPr="00364C88">
        <w:t xml:space="preserve"> prior to November 1, 2003 for the air toxics that exceed the ambient benchmarks. </w:t>
      </w:r>
    </w:p>
    <w:p w14:paraId="1041A4F8" w14:textId="77777777" w:rsidR="00364C88" w:rsidRPr="00364C88" w:rsidRDefault="00364C88" w:rsidP="00364C88">
      <w:pPr>
        <w:spacing w:after="100" w:afterAutospacing="1"/>
        <w:ind w:right="144"/>
      </w:pPr>
      <w:r w:rsidRPr="00364C88">
        <w:t>(</w:t>
      </w:r>
      <w:ins w:id="1753" w:author="Sarah" w:date="2017-03-02T13:31:00Z">
        <w:r w:rsidR="00351C3C">
          <w:t>f</w:t>
        </w:r>
      </w:ins>
      <w:del w:id="1754" w:author="Sarah" w:date="2017-03-02T13:31:00Z">
        <w:r w:rsidRPr="00364C88" w:rsidDel="00351C3C">
          <w:delText>e</w:delText>
        </w:r>
      </w:del>
      <w:r w:rsidRPr="00364C88">
        <w:t xml:space="preserve">) The source is located outside of a selected geographic area, as designated in OAR 340-246-0130 through 0170. </w:t>
      </w:r>
    </w:p>
    <w:p w14:paraId="1041A4F9" w14:textId="77777777" w:rsidR="00364C88" w:rsidRPr="00364C88" w:rsidRDefault="00364C88" w:rsidP="00364C88">
      <w:pPr>
        <w:spacing w:after="100" w:afterAutospacing="1"/>
        <w:ind w:right="144"/>
      </w:pPr>
      <w:r w:rsidRPr="00364C88">
        <w:t xml:space="preserve">(4) Air Toxics Science Advisory Committee Review. Before requiring a source to conduct a source-specific risk assessment, </w:t>
      </w:r>
      <w:del w:id="1755" w:author="HNIDEY Emil" w:date="2017-08-07T08:28:00Z">
        <w:r w:rsidRPr="00364C88" w:rsidDel="00591F89">
          <w:delText>the Department</w:delText>
        </w:r>
      </w:del>
      <w:ins w:id="1756" w:author="HNIDEY Emil" w:date="2017-08-07T08:28:00Z">
        <w:r w:rsidR="00591F89">
          <w:t>DEQ</w:t>
        </w:r>
      </w:ins>
      <w:r w:rsidRPr="00364C88">
        <w:t xml:space="preserve"> will present its analysis to the ATSAC. Within 120 days, the ATSAC will review the analysis and make a finding. If the ATSAC concurs with </w:t>
      </w:r>
      <w:del w:id="1757" w:author="HNIDEY Emil" w:date="2017-08-07T08:28:00Z">
        <w:r w:rsidRPr="00364C88" w:rsidDel="00591F89">
          <w:delText>the Department</w:delText>
        </w:r>
      </w:del>
      <w:ins w:id="1758" w:author="HNIDEY Emil" w:date="2017-08-07T08:28:00Z">
        <w:r w:rsidR="00591F89">
          <w:t>DEQ</w:t>
        </w:r>
      </w:ins>
      <w:r w:rsidRPr="00364C88">
        <w:t xml:space="preserve"> or takes no action, </w:t>
      </w:r>
      <w:del w:id="1759" w:author="HNIDEY Emil" w:date="2017-08-07T08:28:00Z">
        <w:r w:rsidRPr="00364C88" w:rsidDel="00591F89">
          <w:delText>the Department</w:delText>
        </w:r>
      </w:del>
      <w:ins w:id="1760" w:author="HNIDEY Emil" w:date="2017-08-07T08:28:00Z">
        <w:r w:rsidR="00591F89">
          <w:t>DEQ</w:t>
        </w:r>
      </w:ins>
      <w:r w:rsidRPr="00364C88">
        <w:t xml:space="preserve"> may proceed </w:t>
      </w:r>
      <w:del w:id="1761" w:author="HNIDEY Emil" w:date="2017-08-07T08:23:00Z">
        <w:r w:rsidRPr="00364C88" w:rsidDel="00591F89">
          <w:delText>pursuant to</w:delText>
        </w:r>
      </w:del>
      <w:ins w:id="1762" w:author="HNIDEY Emil" w:date="2017-08-07T08:23:00Z">
        <w:r w:rsidR="00591F89">
          <w:t>under</w:t>
        </w:r>
      </w:ins>
      <w:r w:rsidRPr="00364C88">
        <w:t xml:space="preserve"> this rule. If the ATSAC objects, </w:t>
      </w:r>
      <w:del w:id="1763" w:author="HNIDEY Emil" w:date="2017-08-07T08:28:00Z">
        <w:r w:rsidRPr="00364C88" w:rsidDel="00591F89">
          <w:delText>the Department</w:delText>
        </w:r>
      </w:del>
      <w:ins w:id="1764" w:author="HNIDEY Emil" w:date="2017-08-07T08:28:00Z">
        <w:r w:rsidR="00591F89">
          <w:t>DEQ</w:t>
        </w:r>
      </w:ins>
      <w:r w:rsidRPr="00364C88">
        <w:t xml:space="preserve"> will not proceed until it receives concurrence from the Commission.</w:t>
      </w:r>
    </w:p>
    <w:p w14:paraId="1041A4FA" w14:textId="77777777" w:rsidR="00364C88" w:rsidRPr="00364C88" w:rsidRDefault="00364C88" w:rsidP="00364C88">
      <w:pPr>
        <w:spacing w:after="100" w:afterAutospacing="1"/>
        <w:ind w:right="144"/>
      </w:pPr>
      <w:r w:rsidRPr="00364C88">
        <w:t xml:space="preserve">(5) Source-Specific Exposure Modeling and Risk Assessment. Upon written notification by </w:t>
      </w:r>
      <w:del w:id="1765" w:author="HNIDEY Emil" w:date="2017-08-07T08:28:00Z">
        <w:r w:rsidRPr="00364C88" w:rsidDel="00591F89">
          <w:delText>the Department</w:delText>
        </w:r>
      </w:del>
      <w:ins w:id="1766" w:author="HNIDEY Emil" w:date="2017-08-07T08:28:00Z">
        <w:r w:rsidR="00591F89">
          <w:t>DEQ</w:t>
        </w:r>
      </w:ins>
      <w:r w:rsidRPr="00364C88">
        <w:t xml:space="preserve">, a source must conduct a risk assessment including exposure modeling for the air toxics measured at levels above ambient benchmarks. The source must use a risk assessment methodology provided by </w:t>
      </w:r>
      <w:del w:id="1767" w:author="HNIDEY Emil" w:date="2017-08-07T08:29:00Z">
        <w:r w:rsidRPr="00364C88" w:rsidDel="00591F89">
          <w:delText>the Department</w:delText>
        </w:r>
      </w:del>
      <w:ins w:id="1768" w:author="HNIDEY Emil" w:date="2017-08-07T08:29:00Z">
        <w:r w:rsidR="00591F89">
          <w:t>DEQ</w:t>
        </w:r>
      </w:ins>
      <w:r w:rsidRPr="00364C88">
        <w:t xml:space="preserve">. This risk assessment will provide the basis for establishing air toxics emissions reductions or demonstrating that at public receptors in areas outside of a source's ownership or control, people are not being exposed to air toxics at levels that exceed the ambient benchmarks. </w:t>
      </w:r>
    </w:p>
    <w:p w14:paraId="1041A4FB" w14:textId="77777777" w:rsidR="00364C88" w:rsidRPr="00364C88" w:rsidRDefault="00364C88" w:rsidP="00364C88">
      <w:pPr>
        <w:spacing w:after="100" w:afterAutospacing="1"/>
        <w:ind w:right="144"/>
      </w:pPr>
      <w:r w:rsidRPr="00364C88">
        <w:t>(6) Risk Assessment Methodology</w:t>
      </w:r>
      <w:ins w:id="1769" w:author="INAHARA Jill" w:date="2017-03-16T07:15:00Z">
        <w:r w:rsidR="001C4C2F">
          <w:t>.</w:t>
        </w:r>
      </w:ins>
      <w:r w:rsidRPr="00364C88">
        <w:t xml:space="preserve"> </w:t>
      </w:r>
      <w:del w:id="1770" w:author="HNIDEY Emil" w:date="2017-08-07T08:29:00Z">
        <w:r w:rsidRPr="00364C88" w:rsidDel="00591F89">
          <w:delText>The Department</w:delText>
        </w:r>
      </w:del>
      <w:ins w:id="1771" w:author="HNIDEY Emil" w:date="2017-08-07T08:29:00Z">
        <w:r w:rsidR="00591F89">
          <w:t>DEQ</w:t>
        </w:r>
      </w:ins>
      <w:r w:rsidRPr="00364C88">
        <w:t xml:space="preserve"> will provide guidance on the methods to be used. The risk assessment methodology will be developed in consultation with the ATSAC and will result in a protocol that:</w:t>
      </w:r>
    </w:p>
    <w:p w14:paraId="1041A4FC" w14:textId="77777777" w:rsidR="00364C88" w:rsidRPr="00364C88" w:rsidRDefault="00364C88" w:rsidP="00364C88">
      <w:pPr>
        <w:spacing w:after="100" w:afterAutospacing="1"/>
        <w:ind w:right="144"/>
      </w:pPr>
      <w:r w:rsidRPr="00364C88">
        <w:t>(a) Uses reasonable estimates of plausible upper-bound exposures that neither grossly underestimate nor grossly overestimate risks;</w:t>
      </w:r>
    </w:p>
    <w:p w14:paraId="1041A4FD" w14:textId="77777777" w:rsidR="00364C88" w:rsidRPr="00364C88" w:rsidRDefault="00364C88" w:rsidP="00364C88">
      <w:pPr>
        <w:spacing w:after="100" w:afterAutospacing="1"/>
        <w:ind w:right="144"/>
      </w:pPr>
      <w:r w:rsidRPr="00364C88">
        <w:t>(b) Considers the range of probabilities of risks actually occurring, the range of size of the populations likely to be exposed to the risk, and current and reasonably likely future land uses;</w:t>
      </w:r>
    </w:p>
    <w:p w14:paraId="1041A4FE" w14:textId="77777777" w:rsidR="00364C88" w:rsidRPr="00364C88" w:rsidRDefault="00364C88" w:rsidP="00364C88">
      <w:pPr>
        <w:spacing w:after="100" w:afterAutospacing="1"/>
        <w:ind w:right="144"/>
      </w:pPr>
      <w:r w:rsidRPr="00364C88">
        <w:t>(c) Defines the use of high-end and central-tendency exposure cases and assumptions;</w:t>
      </w:r>
    </w:p>
    <w:p w14:paraId="1041A4FF" w14:textId="77777777" w:rsidR="00364C88" w:rsidRPr="00364C88" w:rsidRDefault="00364C88" w:rsidP="00364C88">
      <w:pPr>
        <w:spacing w:after="100" w:afterAutospacing="1"/>
        <w:ind w:right="144"/>
      </w:pPr>
      <w:r w:rsidRPr="00364C88">
        <w:t xml:space="preserve">(d) Develops values associated with chronic exposure for carcinogens; and </w:t>
      </w:r>
    </w:p>
    <w:p w14:paraId="1041A500" w14:textId="77777777" w:rsidR="00364C88" w:rsidRPr="00364C88" w:rsidRDefault="00364C88" w:rsidP="00364C88">
      <w:pPr>
        <w:spacing w:after="100" w:afterAutospacing="1"/>
        <w:ind w:right="144"/>
      </w:pPr>
      <w:r w:rsidRPr="00364C88">
        <w:t>(e) Addresses both carcinogenic and non-carcinogenic air toxics and allows for detailed exposure assessments to the extent possible.</w:t>
      </w:r>
    </w:p>
    <w:p w14:paraId="1041A501" w14:textId="77777777" w:rsidR="00364C88" w:rsidRPr="00364C88" w:rsidRDefault="00364C88" w:rsidP="00364C88">
      <w:pPr>
        <w:spacing w:after="100" w:afterAutospacing="1"/>
        <w:ind w:right="144"/>
      </w:pPr>
      <w:r w:rsidRPr="00364C88">
        <w:t xml:space="preserve">(7) Review and Acceptance by </w:t>
      </w:r>
      <w:del w:id="1772" w:author="HNIDEY Emil" w:date="2017-08-07T08:29:00Z">
        <w:r w:rsidRPr="00364C88" w:rsidDel="00591F89">
          <w:delText>the Department</w:delText>
        </w:r>
      </w:del>
      <w:ins w:id="1773" w:author="HNIDEY Emil" w:date="2017-08-07T08:29:00Z">
        <w:r w:rsidR="00591F89">
          <w:t>DEQ</w:t>
        </w:r>
      </w:ins>
      <w:ins w:id="1774" w:author="INAHARA Jill" w:date="2017-03-16T07:15:00Z">
        <w:r w:rsidR="001C4C2F">
          <w:t>.</w:t>
        </w:r>
      </w:ins>
      <w:r w:rsidRPr="00364C88">
        <w:t xml:space="preserve"> </w:t>
      </w:r>
      <w:del w:id="1775" w:author="HNIDEY Emil" w:date="2017-08-07T08:29:00Z">
        <w:r w:rsidRPr="00364C88" w:rsidDel="00591F89">
          <w:delText>The Department</w:delText>
        </w:r>
      </w:del>
      <w:ins w:id="1776" w:author="HNIDEY Emil" w:date="2017-08-07T08:29:00Z">
        <w:r w:rsidR="00591F89">
          <w:t>DEQ</w:t>
        </w:r>
      </w:ins>
      <w:r w:rsidRPr="00364C88">
        <w:t xml:space="preserve"> will evaluate the risk assessment for adequacy and completeness before accepting the results. If the results demonstrate that the source is not causing human exposures to air toxics at levels that exceed the ambient benchmarks at public receptors, in areas outside the source's ownership or control, and </w:t>
      </w:r>
      <w:del w:id="1777" w:author="HNIDEY Emil" w:date="2017-08-07T08:29:00Z">
        <w:r w:rsidRPr="00364C88" w:rsidDel="00591F89">
          <w:delText>the Department</w:delText>
        </w:r>
      </w:del>
      <w:ins w:id="1778" w:author="HNIDEY Emil" w:date="2017-08-07T08:29:00Z">
        <w:r w:rsidR="00591F89">
          <w:t>DEQ</w:t>
        </w:r>
      </w:ins>
      <w:r w:rsidRPr="00364C88">
        <w:t xml:space="preserve"> has received concurrence from the ATSAC, </w:t>
      </w:r>
      <w:del w:id="1779" w:author="HNIDEY Emil" w:date="2017-08-07T08:29:00Z">
        <w:r w:rsidRPr="00364C88" w:rsidDel="00591F89">
          <w:delText>the Department</w:delText>
        </w:r>
      </w:del>
      <w:ins w:id="1780" w:author="HNIDEY Emil" w:date="2017-08-07T08:29:00Z">
        <w:r w:rsidR="00591F89">
          <w:t>DEQ</w:t>
        </w:r>
      </w:ins>
      <w:r w:rsidRPr="00364C88">
        <w:t xml:space="preserve"> will notify the source that air toxics emissions reductions will not be required </w:t>
      </w:r>
      <w:del w:id="1781" w:author="HNIDEY Emil" w:date="2017-08-07T08:23:00Z">
        <w:r w:rsidRPr="00364C88" w:rsidDel="00591F89">
          <w:delText>pursuant to</w:delText>
        </w:r>
      </w:del>
      <w:ins w:id="1782" w:author="HNIDEY Emil" w:date="2017-08-07T08:23:00Z">
        <w:r w:rsidR="00591F89">
          <w:t>under</w:t>
        </w:r>
      </w:ins>
      <w:r w:rsidRPr="00364C88">
        <w:t xml:space="preserve"> this rule. </w:t>
      </w:r>
    </w:p>
    <w:p w14:paraId="1041A502" w14:textId="77777777" w:rsidR="00364C88" w:rsidRPr="00364C88" w:rsidRDefault="00364C88" w:rsidP="00364C88">
      <w:pPr>
        <w:spacing w:after="100" w:afterAutospacing="1"/>
        <w:ind w:right="144"/>
      </w:pPr>
      <w:r w:rsidRPr="00364C88">
        <w:t>Stat. Auth.: ORS 468.035, 468A.010(1), 468A.015</w:t>
      </w:r>
      <w:r w:rsidRPr="00364C88">
        <w:br/>
        <w:t>Stats. Implemented:</w:t>
      </w:r>
      <w:r w:rsidRPr="00364C88">
        <w:br/>
        <w:t>Hist.: DEQ 15-2003, f. &amp; cert. ef. 11-3-03</w:t>
      </w:r>
    </w:p>
    <w:sectPr w:rsidR="00364C88" w:rsidRPr="00364C88" w:rsidSect="007E259B">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C795" w14:textId="77777777" w:rsidR="00427C41" w:rsidRDefault="00427C41" w:rsidP="008758F4">
      <w:r>
        <w:separator/>
      </w:r>
    </w:p>
  </w:endnote>
  <w:endnote w:type="continuationSeparator" w:id="0">
    <w:p w14:paraId="1032F270" w14:textId="77777777" w:rsidR="00427C41" w:rsidRDefault="00427C41" w:rsidP="0087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3490"/>
      <w:docPartObj>
        <w:docPartGallery w:val="Page Numbers (Bottom of Page)"/>
        <w:docPartUnique/>
      </w:docPartObj>
    </w:sdtPr>
    <w:sdtEndPr>
      <w:rPr>
        <w:noProof/>
      </w:rPr>
    </w:sdtEndPr>
    <w:sdtContent>
      <w:p w14:paraId="6A2C1079" w14:textId="787957C1" w:rsidR="00427C41" w:rsidRDefault="00B606E9">
        <w:pPr>
          <w:pStyle w:val="Footer"/>
          <w:jc w:val="center"/>
        </w:pPr>
        <w:r>
          <w:t>10/20/2017</w:t>
        </w:r>
        <w:r w:rsidR="00427C41">
          <w:ptab w:relativeTo="margin" w:alignment="center" w:leader="none"/>
        </w:r>
        <w:r w:rsidR="00427C41">
          <w:t>Draft Rules</w:t>
        </w:r>
        <w:r w:rsidR="00427C41">
          <w:ptab w:relativeTo="margin" w:alignment="right" w:leader="none"/>
        </w:r>
        <w:r w:rsidR="00427C41">
          <w:fldChar w:fldCharType="begin"/>
        </w:r>
        <w:r w:rsidR="00427C41">
          <w:instrText xml:space="preserve"> PAGE   \* MERGEFORMAT </w:instrText>
        </w:r>
        <w:r w:rsidR="00427C41">
          <w:fldChar w:fldCharType="separate"/>
        </w:r>
        <w:r w:rsidR="00136709">
          <w:rPr>
            <w:noProof/>
          </w:rPr>
          <w:t>1</w:t>
        </w:r>
        <w:r w:rsidR="00427C41">
          <w:rPr>
            <w:noProof/>
          </w:rPr>
          <w:fldChar w:fldCharType="end"/>
        </w:r>
      </w:p>
    </w:sdtContent>
  </w:sdt>
  <w:p w14:paraId="7944E941" w14:textId="77777777" w:rsidR="00427C41" w:rsidRDefault="0042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E4097" w14:textId="77777777" w:rsidR="00427C41" w:rsidRDefault="00427C41" w:rsidP="008758F4">
      <w:r>
        <w:separator/>
      </w:r>
    </w:p>
  </w:footnote>
  <w:footnote w:type="continuationSeparator" w:id="0">
    <w:p w14:paraId="7C5598DF" w14:textId="77777777" w:rsidR="00427C41" w:rsidRDefault="00427C41" w:rsidP="00875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E87"/>
    <w:multiLevelType w:val="hybridMultilevel"/>
    <w:tmpl w:val="0540A064"/>
    <w:lvl w:ilvl="0" w:tplc="DE305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CF34E7"/>
    <w:multiLevelType w:val="hybridMultilevel"/>
    <w:tmpl w:val="3E84A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15:restartNumberingAfterBreak="0">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13AC9"/>
    <w:multiLevelType w:val="hybridMultilevel"/>
    <w:tmpl w:val="A0380EF6"/>
    <w:lvl w:ilvl="0" w:tplc="2494C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04DB0"/>
    <w:multiLevelType w:val="hybridMultilevel"/>
    <w:tmpl w:val="82848328"/>
    <w:lvl w:ilvl="0" w:tplc="F168EA4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1" w15:restartNumberingAfterBreak="0">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3F5F5E7B"/>
    <w:multiLevelType w:val="hybridMultilevel"/>
    <w:tmpl w:val="BC50C440"/>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3" w15:restartNumberingAfterBreak="0">
    <w:nsid w:val="4382110A"/>
    <w:multiLevelType w:val="hybridMultilevel"/>
    <w:tmpl w:val="C1B6DAAC"/>
    <w:lvl w:ilvl="0" w:tplc="13D40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45A10426"/>
    <w:multiLevelType w:val="hybridMultilevel"/>
    <w:tmpl w:val="531E1214"/>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E4BBC"/>
    <w:multiLevelType w:val="hybridMultilevel"/>
    <w:tmpl w:val="589A6242"/>
    <w:lvl w:ilvl="0" w:tplc="DD4C3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9542F3B"/>
    <w:multiLevelType w:val="hybridMultilevel"/>
    <w:tmpl w:val="458A4A5A"/>
    <w:lvl w:ilvl="0" w:tplc="C37AB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C81780"/>
    <w:multiLevelType w:val="hybridMultilevel"/>
    <w:tmpl w:val="8E722898"/>
    <w:lvl w:ilvl="0" w:tplc="D402FA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16F06"/>
    <w:multiLevelType w:val="hybridMultilevel"/>
    <w:tmpl w:val="04C2FD5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C0270F"/>
    <w:multiLevelType w:val="hybridMultilevel"/>
    <w:tmpl w:val="53FEC8F6"/>
    <w:lvl w:ilvl="0" w:tplc="04090019">
      <w:start w:val="1"/>
      <w:numFmt w:val="lowerLetter"/>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15:restartNumberingAfterBreak="0">
    <w:nsid w:val="66B279C9"/>
    <w:multiLevelType w:val="hybridMultilevel"/>
    <w:tmpl w:val="69964056"/>
    <w:lvl w:ilvl="0" w:tplc="98E29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72893103"/>
    <w:multiLevelType w:val="hybridMultilevel"/>
    <w:tmpl w:val="E01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7EBC4E21"/>
    <w:multiLevelType w:val="hybridMultilevel"/>
    <w:tmpl w:val="86F28F90"/>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5" w15:restartNumberingAfterBreak="0">
    <w:nsid w:val="7F2F0F2A"/>
    <w:multiLevelType w:val="hybridMultilevel"/>
    <w:tmpl w:val="431868D8"/>
    <w:lvl w:ilvl="0" w:tplc="882EEE30">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num w:numId="1">
    <w:abstractNumId w:val="4"/>
  </w:num>
  <w:num w:numId="2">
    <w:abstractNumId w:val="3"/>
  </w:num>
  <w:num w:numId="3">
    <w:abstractNumId w:val="19"/>
  </w:num>
  <w:num w:numId="4">
    <w:abstractNumId w:val="16"/>
  </w:num>
  <w:num w:numId="5">
    <w:abstractNumId w:val="17"/>
  </w:num>
  <w:num w:numId="6">
    <w:abstractNumId w:val="27"/>
  </w:num>
  <w:num w:numId="7">
    <w:abstractNumId w:val="18"/>
  </w:num>
  <w:num w:numId="8">
    <w:abstractNumId w:val="43"/>
  </w:num>
  <w:num w:numId="9">
    <w:abstractNumId w:val="10"/>
  </w:num>
  <w:num w:numId="10">
    <w:abstractNumId w:val="9"/>
  </w:num>
  <w:num w:numId="11">
    <w:abstractNumId w:val="24"/>
  </w:num>
  <w:num w:numId="12">
    <w:abstractNumId w:val="26"/>
  </w:num>
  <w:num w:numId="13">
    <w:abstractNumId w:val="35"/>
  </w:num>
  <w:num w:numId="14">
    <w:abstractNumId w:val="8"/>
  </w:num>
  <w:num w:numId="15">
    <w:abstractNumId w:val="30"/>
  </w:num>
  <w:num w:numId="16">
    <w:abstractNumId w:val="5"/>
  </w:num>
  <w:num w:numId="17">
    <w:abstractNumId w:val="40"/>
  </w:num>
  <w:num w:numId="18">
    <w:abstractNumId w:val="20"/>
  </w:num>
  <w:num w:numId="19">
    <w:abstractNumId w:val="31"/>
  </w:num>
  <w:num w:numId="20">
    <w:abstractNumId w:val="13"/>
  </w:num>
  <w:num w:numId="21">
    <w:abstractNumId w:val="21"/>
  </w:num>
  <w:num w:numId="22">
    <w:abstractNumId w:val="38"/>
  </w:num>
  <w:num w:numId="23">
    <w:abstractNumId w:val="14"/>
  </w:num>
  <w:num w:numId="24">
    <w:abstractNumId w:val="6"/>
  </w:num>
  <w:num w:numId="25">
    <w:abstractNumId w:val="7"/>
  </w:num>
  <w:num w:numId="26">
    <w:abstractNumId w:val="28"/>
  </w:num>
  <w:num w:numId="27">
    <w:abstractNumId w:val="11"/>
  </w:num>
  <w:num w:numId="28">
    <w:abstractNumId w:val="2"/>
  </w:num>
  <w:num w:numId="29">
    <w:abstractNumId w:val="42"/>
  </w:num>
  <w:num w:numId="30">
    <w:abstractNumId w:val="39"/>
  </w:num>
  <w:num w:numId="31">
    <w:abstractNumId w:val="41"/>
  </w:num>
  <w:num w:numId="32">
    <w:abstractNumId w:val="15"/>
  </w:num>
  <w:num w:numId="33">
    <w:abstractNumId w:val="32"/>
  </w:num>
  <w:num w:numId="34">
    <w:abstractNumId w:val="23"/>
  </w:num>
  <w:num w:numId="35">
    <w:abstractNumId w:val="29"/>
  </w:num>
  <w:num w:numId="36">
    <w:abstractNumId w:val="37"/>
  </w:num>
  <w:num w:numId="37">
    <w:abstractNumId w:val="33"/>
  </w:num>
  <w:num w:numId="38">
    <w:abstractNumId w:val="1"/>
  </w:num>
  <w:num w:numId="39">
    <w:abstractNumId w:val="34"/>
  </w:num>
  <w:num w:numId="40">
    <w:abstractNumId w:val="44"/>
  </w:num>
  <w:num w:numId="41">
    <w:abstractNumId w:val="36"/>
  </w:num>
  <w:num w:numId="42">
    <w:abstractNumId w:val="45"/>
  </w:num>
  <w:num w:numId="43">
    <w:abstractNumId w:val="12"/>
  </w:num>
  <w:num w:numId="44">
    <w:abstractNumId w:val="0"/>
  </w:num>
  <w:num w:numId="45">
    <w:abstractNumId w:val="25"/>
  </w:num>
  <w:num w:numId="4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WELCH Doug">
    <w15:presenceInfo w15:providerId="AD" w15:userId="S-1-5-21-2124760015-1411717758-1302595720-2092"/>
  </w15:person>
  <w15:person w15:author="HNIDEY Emil">
    <w15:presenceInfo w15:providerId="AD" w15:userId="S-1-5-21-2124760015-1411717758-1302595720-32144"/>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000A9B"/>
    <w:rsid w:val="00000E27"/>
    <w:rsid w:val="00000F63"/>
    <w:rsid w:val="000022C3"/>
    <w:rsid w:val="00003CF1"/>
    <w:rsid w:val="0000540F"/>
    <w:rsid w:val="000116F4"/>
    <w:rsid w:val="000125BE"/>
    <w:rsid w:val="0001719E"/>
    <w:rsid w:val="00021CC3"/>
    <w:rsid w:val="00021E1E"/>
    <w:rsid w:val="00026BAA"/>
    <w:rsid w:val="000270D6"/>
    <w:rsid w:val="00027302"/>
    <w:rsid w:val="00027412"/>
    <w:rsid w:val="00031B57"/>
    <w:rsid w:val="000337E9"/>
    <w:rsid w:val="00033801"/>
    <w:rsid w:val="00033864"/>
    <w:rsid w:val="00041170"/>
    <w:rsid w:val="00043CD8"/>
    <w:rsid w:val="00044E11"/>
    <w:rsid w:val="0004766B"/>
    <w:rsid w:val="00052DF6"/>
    <w:rsid w:val="00055353"/>
    <w:rsid w:val="00056ECE"/>
    <w:rsid w:val="00060137"/>
    <w:rsid w:val="0006057A"/>
    <w:rsid w:val="00060942"/>
    <w:rsid w:val="00061B24"/>
    <w:rsid w:val="00066C41"/>
    <w:rsid w:val="0007704E"/>
    <w:rsid w:val="000775A3"/>
    <w:rsid w:val="00080901"/>
    <w:rsid w:val="00081CF1"/>
    <w:rsid w:val="00082E47"/>
    <w:rsid w:val="00084C6C"/>
    <w:rsid w:val="00091C9A"/>
    <w:rsid w:val="00092F5C"/>
    <w:rsid w:val="00097CCE"/>
    <w:rsid w:val="000A23B7"/>
    <w:rsid w:val="000A2923"/>
    <w:rsid w:val="000A70A4"/>
    <w:rsid w:val="000A76C3"/>
    <w:rsid w:val="000B1F8A"/>
    <w:rsid w:val="000B2850"/>
    <w:rsid w:val="000B3AF5"/>
    <w:rsid w:val="000D1872"/>
    <w:rsid w:val="000D6455"/>
    <w:rsid w:val="000E0ED5"/>
    <w:rsid w:val="000E2B4C"/>
    <w:rsid w:val="000F1A14"/>
    <w:rsid w:val="000F2CBD"/>
    <w:rsid w:val="000F3395"/>
    <w:rsid w:val="000F67D2"/>
    <w:rsid w:val="000F78A3"/>
    <w:rsid w:val="000F7967"/>
    <w:rsid w:val="00101F7F"/>
    <w:rsid w:val="0010202F"/>
    <w:rsid w:val="00102122"/>
    <w:rsid w:val="00103D47"/>
    <w:rsid w:val="0010584E"/>
    <w:rsid w:val="00116472"/>
    <w:rsid w:val="001233B9"/>
    <w:rsid w:val="00127874"/>
    <w:rsid w:val="001303CF"/>
    <w:rsid w:val="00131639"/>
    <w:rsid w:val="00136709"/>
    <w:rsid w:val="00136F63"/>
    <w:rsid w:val="00137B94"/>
    <w:rsid w:val="00141F1E"/>
    <w:rsid w:val="001422A9"/>
    <w:rsid w:val="00142D8D"/>
    <w:rsid w:val="00143488"/>
    <w:rsid w:val="001534C6"/>
    <w:rsid w:val="001540B3"/>
    <w:rsid w:val="0015532A"/>
    <w:rsid w:val="00163435"/>
    <w:rsid w:val="00164031"/>
    <w:rsid w:val="00170829"/>
    <w:rsid w:val="00174376"/>
    <w:rsid w:val="00176401"/>
    <w:rsid w:val="00180C55"/>
    <w:rsid w:val="00184675"/>
    <w:rsid w:val="00191FF4"/>
    <w:rsid w:val="001A606C"/>
    <w:rsid w:val="001A7F49"/>
    <w:rsid w:val="001B0722"/>
    <w:rsid w:val="001B12F8"/>
    <w:rsid w:val="001B2ADB"/>
    <w:rsid w:val="001B2D2B"/>
    <w:rsid w:val="001B3C83"/>
    <w:rsid w:val="001C4C2F"/>
    <w:rsid w:val="001D3B33"/>
    <w:rsid w:val="001D4384"/>
    <w:rsid w:val="001D6061"/>
    <w:rsid w:val="001D6129"/>
    <w:rsid w:val="001D7340"/>
    <w:rsid w:val="001E092B"/>
    <w:rsid w:val="001E149E"/>
    <w:rsid w:val="001E1612"/>
    <w:rsid w:val="001E583C"/>
    <w:rsid w:val="001F01BB"/>
    <w:rsid w:val="0020168A"/>
    <w:rsid w:val="00203D8D"/>
    <w:rsid w:val="0020403D"/>
    <w:rsid w:val="00207402"/>
    <w:rsid w:val="00217158"/>
    <w:rsid w:val="00217B05"/>
    <w:rsid w:val="00220DCD"/>
    <w:rsid w:val="00221641"/>
    <w:rsid w:val="00222357"/>
    <w:rsid w:val="0022547E"/>
    <w:rsid w:val="00227722"/>
    <w:rsid w:val="002327EC"/>
    <w:rsid w:val="002347F1"/>
    <w:rsid w:val="00243644"/>
    <w:rsid w:val="00246F4A"/>
    <w:rsid w:val="00247E0C"/>
    <w:rsid w:val="00250FDC"/>
    <w:rsid w:val="00255F5C"/>
    <w:rsid w:val="002571D7"/>
    <w:rsid w:val="00257D4B"/>
    <w:rsid w:val="00264D6F"/>
    <w:rsid w:val="002669CB"/>
    <w:rsid w:val="00270AC0"/>
    <w:rsid w:val="00271847"/>
    <w:rsid w:val="00272D46"/>
    <w:rsid w:val="00290996"/>
    <w:rsid w:val="00291F16"/>
    <w:rsid w:val="00293744"/>
    <w:rsid w:val="002A096C"/>
    <w:rsid w:val="002A37E0"/>
    <w:rsid w:val="002A61F3"/>
    <w:rsid w:val="002B13E0"/>
    <w:rsid w:val="002B3919"/>
    <w:rsid w:val="002B600D"/>
    <w:rsid w:val="002B74E2"/>
    <w:rsid w:val="002C0787"/>
    <w:rsid w:val="002C384F"/>
    <w:rsid w:val="002D2526"/>
    <w:rsid w:val="002D451B"/>
    <w:rsid w:val="002D4B59"/>
    <w:rsid w:val="002E0656"/>
    <w:rsid w:val="00300DB4"/>
    <w:rsid w:val="00304ABD"/>
    <w:rsid w:val="0030544D"/>
    <w:rsid w:val="00312508"/>
    <w:rsid w:val="003255A5"/>
    <w:rsid w:val="003256C2"/>
    <w:rsid w:val="00327486"/>
    <w:rsid w:val="00340700"/>
    <w:rsid w:val="00341F90"/>
    <w:rsid w:val="00344E4E"/>
    <w:rsid w:val="00346709"/>
    <w:rsid w:val="003476A5"/>
    <w:rsid w:val="00351C3C"/>
    <w:rsid w:val="003543A6"/>
    <w:rsid w:val="003558A5"/>
    <w:rsid w:val="003604B5"/>
    <w:rsid w:val="00361C99"/>
    <w:rsid w:val="00362623"/>
    <w:rsid w:val="00364C88"/>
    <w:rsid w:val="00365CE5"/>
    <w:rsid w:val="00372BE5"/>
    <w:rsid w:val="00376A25"/>
    <w:rsid w:val="00377453"/>
    <w:rsid w:val="00380D77"/>
    <w:rsid w:val="00382A35"/>
    <w:rsid w:val="00384286"/>
    <w:rsid w:val="00385165"/>
    <w:rsid w:val="003872FA"/>
    <w:rsid w:val="00391DCF"/>
    <w:rsid w:val="003A4679"/>
    <w:rsid w:val="003A6614"/>
    <w:rsid w:val="003A7B3C"/>
    <w:rsid w:val="003B2667"/>
    <w:rsid w:val="003B5948"/>
    <w:rsid w:val="003B7189"/>
    <w:rsid w:val="003C0830"/>
    <w:rsid w:val="003C4847"/>
    <w:rsid w:val="003C4E7C"/>
    <w:rsid w:val="003D13E2"/>
    <w:rsid w:val="003D143A"/>
    <w:rsid w:val="003D1B7E"/>
    <w:rsid w:val="003D7F57"/>
    <w:rsid w:val="003E07C9"/>
    <w:rsid w:val="003E40BD"/>
    <w:rsid w:val="003E5013"/>
    <w:rsid w:val="003E69B9"/>
    <w:rsid w:val="003F57AA"/>
    <w:rsid w:val="00400CA6"/>
    <w:rsid w:val="00402C7F"/>
    <w:rsid w:val="00405146"/>
    <w:rsid w:val="00412EBB"/>
    <w:rsid w:val="0041368E"/>
    <w:rsid w:val="0041469D"/>
    <w:rsid w:val="004152F5"/>
    <w:rsid w:val="00415425"/>
    <w:rsid w:val="0042041D"/>
    <w:rsid w:val="00420D39"/>
    <w:rsid w:val="004222C6"/>
    <w:rsid w:val="00423FC5"/>
    <w:rsid w:val="00427C41"/>
    <w:rsid w:val="004309BF"/>
    <w:rsid w:val="00431CCB"/>
    <w:rsid w:val="004366C0"/>
    <w:rsid w:val="00442979"/>
    <w:rsid w:val="00443859"/>
    <w:rsid w:val="004515F7"/>
    <w:rsid w:val="0046198C"/>
    <w:rsid w:val="00471696"/>
    <w:rsid w:val="00471AF8"/>
    <w:rsid w:val="00473DC1"/>
    <w:rsid w:val="00474817"/>
    <w:rsid w:val="004874B6"/>
    <w:rsid w:val="00490AC5"/>
    <w:rsid w:val="00491E10"/>
    <w:rsid w:val="004926EA"/>
    <w:rsid w:val="00495902"/>
    <w:rsid w:val="004965BE"/>
    <w:rsid w:val="00497A4E"/>
    <w:rsid w:val="00497D08"/>
    <w:rsid w:val="004A2175"/>
    <w:rsid w:val="004A35F1"/>
    <w:rsid w:val="004A3815"/>
    <w:rsid w:val="004A5BFC"/>
    <w:rsid w:val="004B2F98"/>
    <w:rsid w:val="004B38D1"/>
    <w:rsid w:val="004B41E2"/>
    <w:rsid w:val="004B55C7"/>
    <w:rsid w:val="004C1CA7"/>
    <w:rsid w:val="004C2755"/>
    <w:rsid w:val="004C5143"/>
    <w:rsid w:val="004C7804"/>
    <w:rsid w:val="004D46D5"/>
    <w:rsid w:val="004E010B"/>
    <w:rsid w:val="004E1439"/>
    <w:rsid w:val="004E2A68"/>
    <w:rsid w:val="004E46FF"/>
    <w:rsid w:val="004F2A52"/>
    <w:rsid w:val="004F414B"/>
    <w:rsid w:val="004F5117"/>
    <w:rsid w:val="00501F79"/>
    <w:rsid w:val="00503A47"/>
    <w:rsid w:val="00503E8C"/>
    <w:rsid w:val="005105DA"/>
    <w:rsid w:val="005119EE"/>
    <w:rsid w:val="0051364B"/>
    <w:rsid w:val="0051452A"/>
    <w:rsid w:val="0052010F"/>
    <w:rsid w:val="00521BF0"/>
    <w:rsid w:val="00522DC6"/>
    <w:rsid w:val="0052368A"/>
    <w:rsid w:val="00523B91"/>
    <w:rsid w:val="00527AE4"/>
    <w:rsid w:val="00527CEF"/>
    <w:rsid w:val="00532131"/>
    <w:rsid w:val="0053465C"/>
    <w:rsid w:val="005361E9"/>
    <w:rsid w:val="0054382A"/>
    <w:rsid w:val="005449DC"/>
    <w:rsid w:val="00545791"/>
    <w:rsid w:val="00552C96"/>
    <w:rsid w:val="00561667"/>
    <w:rsid w:val="00567F15"/>
    <w:rsid w:val="00571946"/>
    <w:rsid w:val="00572BF7"/>
    <w:rsid w:val="00573FC0"/>
    <w:rsid w:val="005743C7"/>
    <w:rsid w:val="00582E6B"/>
    <w:rsid w:val="005857B3"/>
    <w:rsid w:val="00585DC0"/>
    <w:rsid w:val="005865F9"/>
    <w:rsid w:val="00590BA8"/>
    <w:rsid w:val="00591F89"/>
    <w:rsid w:val="00595D80"/>
    <w:rsid w:val="005A0481"/>
    <w:rsid w:val="005A71B1"/>
    <w:rsid w:val="005B6249"/>
    <w:rsid w:val="005B733C"/>
    <w:rsid w:val="005C1FBE"/>
    <w:rsid w:val="005C46BA"/>
    <w:rsid w:val="005D173D"/>
    <w:rsid w:val="005D587F"/>
    <w:rsid w:val="005E17ED"/>
    <w:rsid w:val="005E424F"/>
    <w:rsid w:val="005F49C7"/>
    <w:rsid w:val="005F70D1"/>
    <w:rsid w:val="005F7794"/>
    <w:rsid w:val="006032D4"/>
    <w:rsid w:val="00603D2E"/>
    <w:rsid w:val="00604BD1"/>
    <w:rsid w:val="006057C6"/>
    <w:rsid w:val="0060676B"/>
    <w:rsid w:val="006131DF"/>
    <w:rsid w:val="00620E21"/>
    <w:rsid w:val="00622D1B"/>
    <w:rsid w:val="00624363"/>
    <w:rsid w:val="006257AB"/>
    <w:rsid w:val="00634A87"/>
    <w:rsid w:val="00640F4B"/>
    <w:rsid w:val="00642E87"/>
    <w:rsid w:val="00645963"/>
    <w:rsid w:val="00652854"/>
    <w:rsid w:val="00654799"/>
    <w:rsid w:val="00654F45"/>
    <w:rsid w:val="00661B3C"/>
    <w:rsid w:val="00664FD9"/>
    <w:rsid w:val="0066644A"/>
    <w:rsid w:val="00666DD5"/>
    <w:rsid w:val="00670A84"/>
    <w:rsid w:val="006714B7"/>
    <w:rsid w:val="00672E32"/>
    <w:rsid w:val="00674F88"/>
    <w:rsid w:val="006779E3"/>
    <w:rsid w:val="00680944"/>
    <w:rsid w:val="00680F0A"/>
    <w:rsid w:val="00683D6F"/>
    <w:rsid w:val="00684B1C"/>
    <w:rsid w:val="00690BE4"/>
    <w:rsid w:val="006A1BBD"/>
    <w:rsid w:val="006A228F"/>
    <w:rsid w:val="006A30D3"/>
    <w:rsid w:val="006A3EA5"/>
    <w:rsid w:val="006A4855"/>
    <w:rsid w:val="006A5B49"/>
    <w:rsid w:val="006B3D44"/>
    <w:rsid w:val="006C317F"/>
    <w:rsid w:val="006C3551"/>
    <w:rsid w:val="006C3A61"/>
    <w:rsid w:val="006D45F7"/>
    <w:rsid w:val="006D51B5"/>
    <w:rsid w:val="006D7943"/>
    <w:rsid w:val="006E15EC"/>
    <w:rsid w:val="006E1C11"/>
    <w:rsid w:val="006E5C17"/>
    <w:rsid w:val="006F6255"/>
    <w:rsid w:val="006F7E77"/>
    <w:rsid w:val="007014F7"/>
    <w:rsid w:val="00702EDD"/>
    <w:rsid w:val="00723D5E"/>
    <w:rsid w:val="0074146D"/>
    <w:rsid w:val="00742FD2"/>
    <w:rsid w:val="007466D4"/>
    <w:rsid w:val="00746B4C"/>
    <w:rsid w:val="0076660D"/>
    <w:rsid w:val="007739BA"/>
    <w:rsid w:val="007755CE"/>
    <w:rsid w:val="007A0761"/>
    <w:rsid w:val="007A3253"/>
    <w:rsid w:val="007A3F31"/>
    <w:rsid w:val="007A70F0"/>
    <w:rsid w:val="007B4192"/>
    <w:rsid w:val="007B41A2"/>
    <w:rsid w:val="007B67A3"/>
    <w:rsid w:val="007C1C93"/>
    <w:rsid w:val="007C1DAF"/>
    <w:rsid w:val="007C4EE4"/>
    <w:rsid w:val="007C6A84"/>
    <w:rsid w:val="007C7DAA"/>
    <w:rsid w:val="007D05F9"/>
    <w:rsid w:val="007D5056"/>
    <w:rsid w:val="007E1D88"/>
    <w:rsid w:val="007E259B"/>
    <w:rsid w:val="007E760C"/>
    <w:rsid w:val="007F2DEF"/>
    <w:rsid w:val="007F39B6"/>
    <w:rsid w:val="007F4889"/>
    <w:rsid w:val="007F6569"/>
    <w:rsid w:val="007F66CB"/>
    <w:rsid w:val="007F77FB"/>
    <w:rsid w:val="00806B9C"/>
    <w:rsid w:val="0081080F"/>
    <w:rsid w:val="00813471"/>
    <w:rsid w:val="00820CC4"/>
    <w:rsid w:val="00820D83"/>
    <w:rsid w:val="0082162C"/>
    <w:rsid w:val="00823273"/>
    <w:rsid w:val="00824A5C"/>
    <w:rsid w:val="008317C0"/>
    <w:rsid w:val="00837AD3"/>
    <w:rsid w:val="008428E5"/>
    <w:rsid w:val="00852744"/>
    <w:rsid w:val="00856570"/>
    <w:rsid w:val="0086018E"/>
    <w:rsid w:val="00861CDB"/>
    <w:rsid w:val="0086294D"/>
    <w:rsid w:val="00866981"/>
    <w:rsid w:val="0087269A"/>
    <w:rsid w:val="00873795"/>
    <w:rsid w:val="00874351"/>
    <w:rsid w:val="008758F4"/>
    <w:rsid w:val="008810AC"/>
    <w:rsid w:val="00884909"/>
    <w:rsid w:val="0088751A"/>
    <w:rsid w:val="0089175E"/>
    <w:rsid w:val="008964C7"/>
    <w:rsid w:val="00896C88"/>
    <w:rsid w:val="008A3837"/>
    <w:rsid w:val="008B0754"/>
    <w:rsid w:val="008B698C"/>
    <w:rsid w:val="008C3433"/>
    <w:rsid w:val="008C6153"/>
    <w:rsid w:val="008C7468"/>
    <w:rsid w:val="008D362D"/>
    <w:rsid w:val="008D6222"/>
    <w:rsid w:val="008D6982"/>
    <w:rsid w:val="008E1564"/>
    <w:rsid w:val="008E3308"/>
    <w:rsid w:val="008E44B7"/>
    <w:rsid w:val="008E6D9B"/>
    <w:rsid w:val="008F2271"/>
    <w:rsid w:val="008F6FD3"/>
    <w:rsid w:val="009114F1"/>
    <w:rsid w:val="00912404"/>
    <w:rsid w:val="00913D2A"/>
    <w:rsid w:val="00914A27"/>
    <w:rsid w:val="00915D54"/>
    <w:rsid w:val="009170A0"/>
    <w:rsid w:val="00921CCD"/>
    <w:rsid w:val="00923925"/>
    <w:rsid w:val="0092735D"/>
    <w:rsid w:val="0094211B"/>
    <w:rsid w:val="009423D8"/>
    <w:rsid w:val="009448CB"/>
    <w:rsid w:val="00952771"/>
    <w:rsid w:val="00952B27"/>
    <w:rsid w:val="00957D3D"/>
    <w:rsid w:val="00961677"/>
    <w:rsid w:val="00962306"/>
    <w:rsid w:val="00962A7F"/>
    <w:rsid w:val="0096343E"/>
    <w:rsid w:val="00964712"/>
    <w:rsid w:val="00976B3B"/>
    <w:rsid w:val="009859FA"/>
    <w:rsid w:val="00987188"/>
    <w:rsid w:val="00992730"/>
    <w:rsid w:val="009A0B90"/>
    <w:rsid w:val="009A1740"/>
    <w:rsid w:val="009A2836"/>
    <w:rsid w:val="009A4FAC"/>
    <w:rsid w:val="009A4FB9"/>
    <w:rsid w:val="009B20D2"/>
    <w:rsid w:val="009B3780"/>
    <w:rsid w:val="009B62FD"/>
    <w:rsid w:val="009C00DD"/>
    <w:rsid w:val="009D74A8"/>
    <w:rsid w:val="009E37A6"/>
    <w:rsid w:val="009F691F"/>
    <w:rsid w:val="00A0154E"/>
    <w:rsid w:val="00A0462B"/>
    <w:rsid w:val="00A07C15"/>
    <w:rsid w:val="00A10D43"/>
    <w:rsid w:val="00A14CA8"/>
    <w:rsid w:val="00A155BF"/>
    <w:rsid w:val="00A2320B"/>
    <w:rsid w:val="00A3118D"/>
    <w:rsid w:val="00A34A25"/>
    <w:rsid w:val="00A35BDF"/>
    <w:rsid w:val="00A36870"/>
    <w:rsid w:val="00A40473"/>
    <w:rsid w:val="00A42CD1"/>
    <w:rsid w:val="00A43B2F"/>
    <w:rsid w:val="00A5116C"/>
    <w:rsid w:val="00A53DAC"/>
    <w:rsid w:val="00A567D4"/>
    <w:rsid w:val="00A577C2"/>
    <w:rsid w:val="00A6071A"/>
    <w:rsid w:val="00A6190F"/>
    <w:rsid w:val="00A61FA2"/>
    <w:rsid w:val="00A62B0B"/>
    <w:rsid w:val="00A74675"/>
    <w:rsid w:val="00A74EB5"/>
    <w:rsid w:val="00A77EEE"/>
    <w:rsid w:val="00A8082B"/>
    <w:rsid w:val="00A92E7B"/>
    <w:rsid w:val="00A9517D"/>
    <w:rsid w:val="00A95B6F"/>
    <w:rsid w:val="00A9721E"/>
    <w:rsid w:val="00A97D4B"/>
    <w:rsid w:val="00AA25B0"/>
    <w:rsid w:val="00AA2EC0"/>
    <w:rsid w:val="00AA32DC"/>
    <w:rsid w:val="00AA54F7"/>
    <w:rsid w:val="00AB2BBE"/>
    <w:rsid w:val="00AB48E5"/>
    <w:rsid w:val="00AC2424"/>
    <w:rsid w:val="00AD4CAC"/>
    <w:rsid w:val="00AD6D3D"/>
    <w:rsid w:val="00AD6E9E"/>
    <w:rsid w:val="00AD76BB"/>
    <w:rsid w:val="00AE1C95"/>
    <w:rsid w:val="00AE2B4E"/>
    <w:rsid w:val="00AE2F9E"/>
    <w:rsid w:val="00AE56AB"/>
    <w:rsid w:val="00AF20AF"/>
    <w:rsid w:val="00AF470F"/>
    <w:rsid w:val="00B0065E"/>
    <w:rsid w:val="00B0293F"/>
    <w:rsid w:val="00B07763"/>
    <w:rsid w:val="00B14A84"/>
    <w:rsid w:val="00B1612E"/>
    <w:rsid w:val="00B169E1"/>
    <w:rsid w:val="00B21E72"/>
    <w:rsid w:val="00B2358B"/>
    <w:rsid w:val="00B27F43"/>
    <w:rsid w:val="00B3263B"/>
    <w:rsid w:val="00B34EBC"/>
    <w:rsid w:val="00B36D81"/>
    <w:rsid w:val="00B41C15"/>
    <w:rsid w:val="00B42AB3"/>
    <w:rsid w:val="00B44595"/>
    <w:rsid w:val="00B46D1D"/>
    <w:rsid w:val="00B502F0"/>
    <w:rsid w:val="00B514FD"/>
    <w:rsid w:val="00B572B3"/>
    <w:rsid w:val="00B604B3"/>
    <w:rsid w:val="00B606E9"/>
    <w:rsid w:val="00B61A9A"/>
    <w:rsid w:val="00B62E9C"/>
    <w:rsid w:val="00B63A47"/>
    <w:rsid w:val="00B66A0F"/>
    <w:rsid w:val="00B70B81"/>
    <w:rsid w:val="00B70C46"/>
    <w:rsid w:val="00B743CE"/>
    <w:rsid w:val="00B7784C"/>
    <w:rsid w:val="00B842AE"/>
    <w:rsid w:val="00B86BF5"/>
    <w:rsid w:val="00B94209"/>
    <w:rsid w:val="00B9485B"/>
    <w:rsid w:val="00B968DB"/>
    <w:rsid w:val="00B96B9A"/>
    <w:rsid w:val="00BA3254"/>
    <w:rsid w:val="00BA4F7A"/>
    <w:rsid w:val="00BA742C"/>
    <w:rsid w:val="00BB082C"/>
    <w:rsid w:val="00BB1F48"/>
    <w:rsid w:val="00BB2339"/>
    <w:rsid w:val="00BC169D"/>
    <w:rsid w:val="00BC253F"/>
    <w:rsid w:val="00BC296C"/>
    <w:rsid w:val="00BC3456"/>
    <w:rsid w:val="00BC3520"/>
    <w:rsid w:val="00BC4D03"/>
    <w:rsid w:val="00BD61B5"/>
    <w:rsid w:val="00BE286A"/>
    <w:rsid w:val="00BE6F11"/>
    <w:rsid w:val="00BE7775"/>
    <w:rsid w:val="00BF0235"/>
    <w:rsid w:val="00BF0499"/>
    <w:rsid w:val="00BF117C"/>
    <w:rsid w:val="00BF2255"/>
    <w:rsid w:val="00BF460E"/>
    <w:rsid w:val="00C06417"/>
    <w:rsid w:val="00C1008D"/>
    <w:rsid w:val="00C100C0"/>
    <w:rsid w:val="00C11D0E"/>
    <w:rsid w:val="00C128AF"/>
    <w:rsid w:val="00C1356A"/>
    <w:rsid w:val="00C142EC"/>
    <w:rsid w:val="00C22F6E"/>
    <w:rsid w:val="00C24014"/>
    <w:rsid w:val="00C25A04"/>
    <w:rsid w:val="00C31FA7"/>
    <w:rsid w:val="00C32FDB"/>
    <w:rsid w:val="00C34D87"/>
    <w:rsid w:val="00C36181"/>
    <w:rsid w:val="00C3709C"/>
    <w:rsid w:val="00C460CD"/>
    <w:rsid w:val="00C52A7A"/>
    <w:rsid w:val="00C533C4"/>
    <w:rsid w:val="00C720CA"/>
    <w:rsid w:val="00C73E22"/>
    <w:rsid w:val="00C87251"/>
    <w:rsid w:val="00C87A83"/>
    <w:rsid w:val="00C87CAC"/>
    <w:rsid w:val="00C87D43"/>
    <w:rsid w:val="00C923AF"/>
    <w:rsid w:val="00C924FD"/>
    <w:rsid w:val="00C92E6C"/>
    <w:rsid w:val="00C94B84"/>
    <w:rsid w:val="00C9505C"/>
    <w:rsid w:val="00CA3381"/>
    <w:rsid w:val="00CA35D1"/>
    <w:rsid w:val="00CA3F4C"/>
    <w:rsid w:val="00CA45AD"/>
    <w:rsid w:val="00CA651E"/>
    <w:rsid w:val="00CA7BC6"/>
    <w:rsid w:val="00CB00D4"/>
    <w:rsid w:val="00CB362F"/>
    <w:rsid w:val="00CC1576"/>
    <w:rsid w:val="00CC2867"/>
    <w:rsid w:val="00CC331D"/>
    <w:rsid w:val="00CC56B5"/>
    <w:rsid w:val="00CC5B6B"/>
    <w:rsid w:val="00CD29E1"/>
    <w:rsid w:val="00CD4664"/>
    <w:rsid w:val="00CD7836"/>
    <w:rsid w:val="00CE343C"/>
    <w:rsid w:val="00CF500D"/>
    <w:rsid w:val="00D001C0"/>
    <w:rsid w:val="00D0260C"/>
    <w:rsid w:val="00D144AB"/>
    <w:rsid w:val="00D14E0A"/>
    <w:rsid w:val="00D15C61"/>
    <w:rsid w:val="00D16295"/>
    <w:rsid w:val="00D211C6"/>
    <w:rsid w:val="00D23C9C"/>
    <w:rsid w:val="00D2560A"/>
    <w:rsid w:val="00D25947"/>
    <w:rsid w:val="00D300DB"/>
    <w:rsid w:val="00D313EC"/>
    <w:rsid w:val="00D329F1"/>
    <w:rsid w:val="00D42417"/>
    <w:rsid w:val="00D42797"/>
    <w:rsid w:val="00D42FCA"/>
    <w:rsid w:val="00D43ED4"/>
    <w:rsid w:val="00D44661"/>
    <w:rsid w:val="00D510AF"/>
    <w:rsid w:val="00D511AB"/>
    <w:rsid w:val="00D51B2C"/>
    <w:rsid w:val="00D650B6"/>
    <w:rsid w:val="00D679F1"/>
    <w:rsid w:val="00D70533"/>
    <w:rsid w:val="00D72F2A"/>
    <w:rsid w:val="00D75290"/>
    <w:rsid w:val="00D75763"/>
    <w:rsid w:val="00D7787D"/>
    <w:rsid w:val="00D8253C"/>
    <w:rsid w:val="00D84543"/>
    <w:rsid w:val="00D85F3C"/>
    <w:rsid w:val="00D90214"/>
    <w:rsid w:val="00D94384"/>
    <w:rsid w:val="00D9518B"/>
    <w:rsid w:val="00D95527"/>
    <w:rsid w:val="00DA297B"/>
    <w:rsid w:val="00DA3F19"/>
    <w:rsid w:val="00DA3F2E"/>
    <w:rsid w:val="00DA5110"/>
    <w:rsid w:val="00DA6E4C"/>
    <w:rsid w:val="00DA723C"/>
    <w:rsid w:val="00DB3755"/>
    <w:rsid w:val="00DB71A2"/>
    <w:rsid w:val="00DC3E03"/>
    <w:rsid w:val="00DC3E0F"/>
    <w:rsid w:val="00DC4022"/>
    <w:rsid w:val="00DD1F79"/>
    <w:rsid w:val="00DE29DD"/>
    <w:rsid w:val="00DF0852"/>
    <w:rsid w:val="00E039F6"/>
    <w:rsid w:val="00E07B54"/>
    <w:rsid w:val="00E13BB3"/>
    <w:rsid w:val="00E13D92"/>
    <w:rsid w:val="00E173B2"/>
    <w:rsid w:val="00E227C3"/>
    <w:rsid w:val="00E24EFE"/>
    <w:rsid w:val="00E318EE"/>
    <w:rsid w:val="00E32B51"/>
    <w:rsid w:val="00E34814"/>
    <w:rsid w:val="00E372D7"/>
    <w:rsid w:val="00E377A7"/>
    <w:rsid w:val="00E46DA3"/>
    <w:rsid w:val="00E51B24"/>
    <w:rsid w:val="00E53A7B"/>
    <w:rsid w:val="00E54C17"/>
    <w:rsid w:val="00E56D7C"/>
    <w:rsid w:val="00E63CCE"/>
    <w:rsid w:val="00E661DC"/>
    <w:rsid w:val="00E67453"/>
    <w:rsid w:val="00E70883"/>
    <w:rsid w:val="00E81B69"/>
    <w:rsid w:val="00E820FA"/>
    <w:rsid w:val="00E87AF7"/>
    <w:rsid w:val="00E87B44"/>
    <w:rsid w:val="00E91099"/>
    <w:rsid w:val="00E91565"/>
    <w:rsid w:val="00E968B4"/>
    <w:rsid w:val="00EA0A94"/>
    <w:rsid w:val="00EA7546"/>
    <w:rsid w:val="00EB1092"/>
    <w:rsid w:val="00EB1539"/>
    <w:rsid w:val="00EB4D6D"/>
    <w:rsid w:val="00EB57C6"/>
    <w:rsid w:val="00EC09C0"/>
    <w:rsid w:val="00EC2818"/>
    <w:rsid w:val="00EC7DF7"/>
    <w:rsid w:val="00ED2E1A"/>
    <w:rsid w:val="00ED4AFE"/>
    <w:rsid w:val="00ED6C31"/>
    <w:rsid w:val="00ED6D06"/>
    <w:rsid w:val="00ED7AAC"/>
    <w:rsid w:val="00ED7CB7"/>
    <w:rsid w:val="00EE23CF"/>
    <w:rsid w:val="00EE7AB4"/>
    <w:rsid w:val="00EF388E"/>
    <w:rsid w:val="00EF3B25"/>
    <w:rsid w:val="00EF6077"/>
    <w:rsid w:val="00F00598"/>
    <w:rsid w:val="00F04F90"/>
    <w:rsid w:val="00F11938"/>
    <w:rsid w:val="00F12E69"/>
    <w:rsid w:val="00F132E2"/>
    <w:rsid w:val="00F159FA"/>
    <w:rsid w:val="00F21600"/>
    <w:rsid w:val="00F2236D"/>
    <w:rsid w:val="00F33D94"/>
    <w:rsid w:val="00F34BAD"/>
    <w:rsid w:val="00F411D1"/>
    <w:rsid w:val="00F413FB"/>
    <w:rsid w:val="00F43715"/>
    <w:rsid w:val="00F45A47"/>
    <w:rsid w:val="00F461BA"/>
    <w:rsid w:val="00F46824"/>
    <w:rsid w:val="00F50E33"/>
    <w:rsid w:val="00F52063"/>
    <w:rsid w:val="00F52260"/>
    <w:rsid w:val="00F56A23"/>
    <w:rsid w:val="00F57371"/>
    <w:rsid w:val="00F573AA"/>
    <w:rsid w:val="00F579F3"/>
    <w:rsid w:val="00F57CDF"/>
    <w:rsid w:val="00F61058"/>
    <w:rsid w:val="00F71CB4"/>
    <w:rsid w:val="00F76419"/>
    <w:rsid w:val="00F772EA"/>
    <w:rsid w:val="00F77A0E"/>
    <w:rsid w:val="00F806FD"/>
    <w:rsid w:val="00F832CE"/>
    <w:rsid w:val="00F83CD3"/>
    <w:rsid w:val="00F845CE"/>
    <w:rsid w:val="00F92B94"/>
    <w:rsid w:val="00F947B0"/>
    <w:rsid w:val="00FA1D72"/>
    <w:rsid w:val="00FA2FC1"/>
    <w:rsid w:val="00FA65DC"/>
    <w:rsid w:val="00FA698C"/>
    <w:rsid w:val="00FB1F7C"/>
    <w:rsid w:val="00FB2A78"/>
    <w:rsid w:val="00FB468E"/>
    <w:rsid w:val="00FC62BC"/>
    <w:rsid w:val="00FC69F5"/>
    <w:rsid w:val="00FD002A"/>
    <w:rsid w:val="00FD0106"/>
    <w:rsid w:val="00FD2A91"/>
    <w:rsid w:val="00FD4A73"/>
    <w:rsid w:val="00FE0AB9"/>
    <w:rsid w:val="00FE23C3"/>
    <w:rsid w:val="00FE72B7"/>
    <w:rsid w:val="00FE7D74"/>
    <w:rsid w:val="00FF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BD3"/>
  <w15:docId w15:val="{DCB77873-5656-4136-90B4-32059086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paragraph" w:styleId="Heading1">
    <w:name w:val="heading 1"/>
    <w:basedOn w:val="Normal"/>
    <w:link w:val="Heading1Char"/>
    <w:qFormat/>
    <w:rsid w:val="00207402"/>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207402"/>
    <w:pPr>
      <w:spacing w:before="150" w:after="75"/>
      <w:ind w:left="0" w:right="0"/>
      <w:outlineLvl w:val="1"/>
    </w:pPr>
    <w:rPr>
      <w:rFonts w:ascii="Lato" w:hAnsi="Lato"/>
      <w:b/>
      <w:bCs/>
      <w:color w:val="916E33"/>
      <w:sz w:val="27"/>
      <w:szCs w:val="27"/>
    </w:rPr>
  </w:style>
  <w:style w:type="paragraph" w:styleId="Heading3">
    <w:name w:val="heading 3"/>
    <w:basedOn w:val="Normal"/>
    <w:link w:val="Heading3Char"/>
    <w:uiPriority w:val="9"/>
    <w:qFormat/>
    <w:rsid w:val="00207402"/>
    <w:pPr>
      <w:ind w:left="0" w:right="0"/>
      <w:outlineLvl w:val="2"/>
    </w:pPr>
    <w:rPr>
      <w:b/>
      <w:bCs/>
      <w:sz w:val="21"/>
      <w:szCs w:val="21"/>
    </w:rPr>
  </w:style>
  <w:style w:type="paragraph" w:styleId="Heading4">
    <w:name w:val="heading 4"/>
    <w:basedOn w:val="Normal"/>
    <w:link w:val="Heading4Char"/>
    <w:qFormat/>
    <w:rsid w:val="00207402"/>
    <w:pPr>
      <w:ind w:left="0" w:right="0"/>
      <w:outlineLvl w:val="3"/>
    </w:pPr>
    <w:rPr>
      <w:b/>
      <w:bCs/>
      <w:i/>
      <w:iCs/>
      <w:sz w:val="21"/>
      <w:szCs w:val="21"/>
    </w:rPr>
  </w:style>
  <w:style w:type="paragraph" w:styleId="Heading5">
    <w:name w:val="heading 5"/>
    <w:basedOn w:val="Normal"/>
    <w:link w:val="Heading5Char"/>
    <w:qFormat/>
    <w:rsid w:val="00207402"/>
    <w:pPr>
      <w:ind w:left="0" w:right="0"/>
      <w:outlineLvl w:val="4"/>
    </w:pPr>
    <w:rPr>
      <w:b/>
      <w:bCs/>
      <w:color w:val="916E33"/>
      <w:sz w:val="20"/>
      <w:szCs w:val="20"/>
    </w:rPr>
  </w:style>
  <w:style w:type="paragraph" w:styleId="Heading6">
    <w:name w:val="heading 6"/>
    <w:basedOn w:val="Normal"/>
    <w:link w:val="Heading6Char"/>
    <w:qFormat/>
    <w:rsid w:val="00207402"/>
    <w:pPr>
      <w:ind w:left="0" w:right="0"/>
      <w:outlineLvl w:val="5"/>
    </w:pPr>
    <w:rPr>
      <w:b/>
      <w:bCs/>
      <w:i/>
      <w:iCs/>
      <w:color w:val="916E33"/>
      <w:sz w:val="20"/>
      <w:szCs w:val="20"/>
    </w:rPr>
  </w:style>
  <w:style w:type="paragraph" w:styleId="Heading7">
    <w:name w:val="heading 7"/>
    <w:basedOn w:val="Normal"/>
    <w:next w:val="Normal"/>
    <w:link w:val="Heading7Char"/>
    <w:qFormat/>
    <w:rsid w:val="00031B57"/>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31B57"/>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31B57"/>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Hyperlink">
    <w:name w:val="Hyperlink"/>
    <w:basedOn w:val="DefaultParagraphFont"/>
    <w:uiPriority w:val="99"/>
    <w:unhideWhenUsed/>
    <w:rsid w:val="00364C88"/>
    <w:rPr>
      <w:color w:val="0563C1" w:themeColor="hyperlink"/>
      <w:u w:val="single"/>
    </w:rPr>
  </w:style>
  <w:style w:type="character" w:styleId="CommentReference">
    <w:name w:val="annotation reference"/>
    <w:basedOn w:val="DefaultParagraphFont"/>
    <w:uiPriority w:val="99"/>
    <w:semiHidden/>
    <w:unhideWhenUsed/>
    <w:rsid w:val="00F413FB"/>
    <w:rPr>
      <w:sz w:val="16"/>
      <w:szCs w:val="16"/>
    </w:rPr>
  </w:style>
  <w:style w:type="paragraph" w:styleId="CommentText">
    <w:name w:val="annotation text"/>
    <w:basedOn w:val="Normal"/>
    <w:link w:val="CommentTextChar"/>
    <w:uiPriority w:val="99"/>
    <w:unhideWhenUsed/>
    <w:rsid w:val="00F413FB"/>
    <w:rPr>
      <w:sz w:val="20"/>
      <w:szCs w:val="20"/>
    </w:rPr>
  </w:style>
  <w:style w:type="character" w:customStyle="1" w:styleId="CommentTextChar">
    <w:name w:val="Comment Text Char"/>
    <w:basedOn w:val="DefaultParagraphFont"/>
    <w:link w:val="CommentText"/>
    <w:uiPriority w:val="99"/>
    <w:rsid w:val="00F413F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413FB"/>
    <w:rPr>
      <w:b/>
      <w:bCs/>
    </w:rPr>
  </w:style>
  <w:style w:type="character" w:customStyle="1" w:styleId="CommentSubjectChar">
    <w:name w:val="Comment Subject Char"/>
    <w:basedOn w:val="CommentTextChar"/>
    <w:link w:val="CommentSubject"/>
    <w:uiPriority w:val="99"/>
    <w:semiHidden/>
    <w:rsid w:val="00F413FB"/>
    <w:rPr>
      <w:rFonts w:eastAsia="Times New Roman"/>
      <w:b/>
      <w:bCs/>
      <w:sz w:val="20"/>
      <w:szCs w:val="20"/>
    </w:rPr>
  </w:style>
  <w:style w:type="character" w:customStyle="1" w:styleId="Heading1Char">
    <w:name w:val="Heading 1 Char"/>
    <w:basedOn w:val="DefaultParagraphFont"/>
    <w:link w:val="Heading1"/>
    <w:rsid w:val="00207402"/>
    <w:rPr>
      <w:rFonts w:ascii="Lato" w:eastAsia="Times New Roman" w:hAnsi="Lato"/>
      <w:b/>
      <w:bCs/>
      <w:color w:val="916E33"/>
      <w:kern w:val="36"/>
      <w:sz w:val="38"/>
      <w:szCs w:val="38"/>
    </w:rPr>
  </w:style>
  <w:style w:type="character" w:customStyle="1" w:styleId="Heading2Char">
    <w:name w:val="Heading 2 Char"/>
    <w:basedOn w:val="DefaultParagraphFont"/>
    <w:link w:val="Heading2"/>
    <w:uiPriority w:val="9"/>
    <w:rsid w:val="00207402"/>
    <w:rPr>
      <w:rFonts w:ascii="Lato" w:eastAsia="Times New Roman" w:hAnsi="Lato"/>
      <w:b/>
      <w:bCs/>
      <w:color w:val="916E33"/>
      <w:sz w:val="27"/>
      <w:szCs w:val="27"/>
    </w:rPr>
  </w:style>
  <w:style w:type="character" w:customStyle="1" w:styleId="Heading3Char">
    <w:name w:val="Heading 3 Char"/>
    <w:basedOn w:val="DefaultParagraphFont"/>
    <w:link w:val="Heading3"/>
    <w:uiPriority w:val="9"/>
    <w:rsid w:val="00207402"/>
    <w:rPr>
      <w:rFonts w:eastAsia="Times New Roman"/>
      <w:b/>
      <w:bCs/>
      <w:sz w:val="21"/>
      <w:szCs w:val="21"/>
    </w:rPr>
  </w:style>
  <w:style w:type="character" w:customStyle="1" w:styleId="Heading4Char">
    <w:name w:val="Heading 4 Char"/>
    <w:basedOn w:val="DefaultParagraphFont"/>
    <w:link w:val="Heading4"/>
    <w:rsid w:val="00207402"/>
    <w:rPr>
      <w:rFonts w:eastAsia="Times New Roman"/>
      <w:b/>
      <w:bCs/>
      <w:i/>
      <w:iCs/>
      <w:sz w:val="21"/>
      <w:szCs w:val="21"/>
    </w:rPr>
  </w:style>
  <w:style w:type="character" w:customStyle="1" w:styleId="Heading5Char">
    <w:name w:val="Heading 5 Char"/>
    <w:basedOn w:val="DefaultParagraphFont"/>
    <w:link w:val="Heading5"/>
    <w:rsid w:val="00207402"/>
    <w:rPr>
      <w:rFonts w:eastAsia="Times New Roman"/>
      <w:b/>
      <w:bCs/>
      <w:color w:val="916E33"/>
      <w:sz w:val="20"/>
      <w:szCs w:val="20"/>
    </w:rPr>
  </w:style>
  <w:style w:type="character" w:customStyle="1" w:styleId="Heading6Char">
    <w:name w:val="Heading 6 Char"/>
    <w:basedOn w:val="DefaultParagraphFont"/>
    <w:link w:val="Heading6"/>
    <w:rsid w:val="00207402"/>
    <w:rPr>
      <w:rFonts w:eastAsia="Times New Roman"/>
      <w:b/>
      <w:bCs/>
      <w:i/>
      <w:iCs/>
      <w:color w:val="916E33"/>
      <w:sz w:val="20"/>
      <w:szCs w:val="20"/>
    </w:rPr>
  </w:style>
  <w:style w:type="character" w:styleId="FollowedHyperlink">
    <w:name w:val="FollowedHyperlink"/>
    <w:basedOn w:val="DefaultParagraphFont"/>
    <w:uiPriority w:val="99"/>
    <w:semiHidden/>
    <w:unhideWhenUsed/>
    <w:rsid w:val="00207402"/>
    <w:rPr>
      <w:rFonts w:ascii="Lato" w:hAnsi="Lato" w:hint="default"/>
      <w:strike w:val="0"/>
      <w:dstrike w:val="0"/>
      <w:color w:val="306E9D"/>
      <w:sz w:val="18"/>
      <w:szCs w:val="18"/>
      <w:u w:val="none"/>
      <w:effect w:val="none"/>
    </w:rPr>
  </w:style>
  <w:style w:type="paragraph" w:customStyle="1" w:styleId="contactinfo">
    <w:name w:val="contact_info"/>
    <w:basedOn w:val="Normal"/>
    <w:rsid w:val="00207402"/>
    <w:pPr>
      <w:spacing w:before="100" w:beforeAutospacing="1" w:after="100" w:afterAutospacing="1"/>
      <w:ind w:left="0" w:right="0"/>
      <w:outlineLvl w:val="9"/>
    </w:pPr>
  </w:style>
  <w:style w:type="paragraph" w:customStyle="1" w:styleId="Date1">
    <w:name w:val="Date1"/>
    <w:basedOn w:val="Normal"/>
    <w:rsid w:val="00207402"/>
    <w:pPr>
      <w:spacing w:before="100" w:beforeAutospacing="1" w:after="100" w:afterAutospacing="1"/>
      <w:ind w:left="0" w:right="0"/>
      <w:outlineLvl w:val="9"/>
    </w:pPr>
  </w:style>
  <w:style w:type="paragraph" w:customStyle="1" w:styleId="no-js">
    <w:name w:val="no-js"/>
    <w:basedOn w:val="Normal"/>
    <w:rsid w:val="00207402"/>
    <w:pPr>
      <w:shd w:val="clear" w:color="auto" w:fill="426E93"/>
      <w:ind w:left="0" w:right="0"/>
      <w:jc w:val="center"/>
      <w:outlineLvl w:val="9"/>
    </w:pPr>
  </w:style>
  <w:style w:type="paragraph" w:customStyle="1" w:styleId="sos-search-nav">
    <w:name w:val="sos-search-nav"/>
    <w:basedOn w:val="Normal"/>
    <w:rsid w:val="00207402"/>
    <w:pPr>
      <w:spacing w:before="300" w:after="75"/>
      <w:ind w:left="0" w:right="0"/>
      <w:jc w:val="right"/>
      <w:outlineLvl w:val="9"/>
    </w:pPr>
  </w:style>
  <w:style w:type="paragraph" w:customStyle="1" w:styleId="sossealnavbar">
    <w:name w:val="sos_seal_navbar"/>
    <w:basedOn w:val="Normal"/>
    <w:rsid w:val="00207402"/>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207402"/>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207402"/>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207402"/>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207402"/>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207402"/>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207402"/>
    <w:pPr>
      <w:spacing w:before="100" w:beforeAutospacing="1" w:after="100" w:afterAutospacing="1"/>
      <w:ind w:left="0" w:right="0"/>
      <w:textAlignment w:val="bottom"/>
      <w:outlineLvl w:val="9"/>
    </w:pPr>
  </w:style>
  <w:style w:type="paragraph" w:customStyle="1" w:styleId="navbar">
    <w:name w:val="navbar"/>
    <w:basedOn w:val="Normal"/>
    <w:rsid w:val="00207402"/>
    <w:pPr>
      <w:ind w:left="0" w:right="0"/>
      <w:outlineLvl w:val="9"/>
    </w:pPr>
  </w:style>
  <w:style w:type="paragraph" w:customStyle="1" w:styleId="inner-navbar">
    <w:name w:val="inner-navbar"/>
    <w:basedOn w:val="Normal"/>
    <w:rsid w:val="00207402"/>
    <w:pPr>
      <w:ind w:left="0" w:right="0"/>
      <w:outlineLvl w:val="9"/>
    </w:pPr>
  </w:style>
  <w:style w:type="paragraph" w:customStyle="1" w:styleId="sidebarnav">
    <w:name w:val="sidebar_nav"/>
    <w:basedOn w:val="Normal"/>
    <w:rsid w:val="00207402"/>
    <w:pPr>
      <w:spacing w:before="100" w:beforeAutospacing="1" w:after="100" w:afterAutospacing="1"/>
      <w:ind w:left="180" w:right="0"/>
      <w:outlineLvl w:val="9"/>
    </w:pPr>
  </w:style>
  <w:style w:type="paragraph" w:customStyle="1" w:styleId="secondarynavbarlink">
    <w:name w:val="secondary_navbar_link"/>
    <w:basedOn w:val="Normal"/>
    <w:rsid w:val="00207402"/>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207402"/>
    <w:pPr>
      <w:shd w:val="clear" w:color="auto" w:fill="8F6C2F"/>
      <w:ind w:left="0" w:right="0"/>
      <w:outlineLvl w:val="9"/>
    </w:pPr>
    <w:rPr>
      <w:color w:val="FFFFFF"/>
      <w:sz w:val="22"/>
      <w:szCs w:val="22"/>
    </w:rPr>
  </w:style>
  <w:style w:type="paragraph" w:customStyle="1" w:styleId="kuwkrow">
    <w:name w:val="kuwk_row"/>
    <w:basedOn w:val="Normal"/>
    <w:rsid w:val="00207402"/>
    <w:pPr>
      <w:spacing w:before="100" w:beforeAutospacing="1" w:after="100" w:afterAutospacing="1"/>
      <w:ind w:left="0" w:right="0"/>
      <w:outlineLvl w:val="9"/>
    </w:pPr>
  </w:style>
  <w:style w:type="paragraph" w:customStyle="1" w:styleId="kuwkimg">
    <w:name w:val="kuwk_img"/>
    <w:basedOn w:val="Normal"/>
    <w:rsid w:val="00207402"/>
    <w:pPr>
      <w:spacing w:before="75" w:after="75"/>
      <w:ind w:left="75" w:right="75"/>
      <w:jc w:val="center"/>
      <w:outlineLvl w:val="9"/>
    </w:pPr>
  </w:style>
  <w:style w:type="paragraph" w:customStyle="1" w:styleId="Header1">
    <w:name w:val="Header1"/>
    <w:basedOn w:val="Normal"/>
    <w:rsid w:val="00207402"/>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207402"/>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207402"/>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207402"/>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207402"/>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207402"/>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207402"/>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207402"/>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207402"/>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207402"/>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207402"/>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207402"/>
    <w:pPr>
      <w:spacing w:before="100" w:beforeAutospacing="1" w:after="100" w:afterAutospacing="1"/>
      <w:ind w:left="0" w:right="0"/>
      <w:outlineLvl w:val="9"/>
    </w:pPr>
    <w:rPr>
      <w:color w:val="57879F"/>
    </w:rPr>
  </w:style>
  <w:style w:type="paragraph" w:customStyle="1" w:styleId="footernosidetext">
    <w:name w:val="footer_noside_text"/>
    <w:basedOn w:val="Normal"/>
    <w:rsid w:val="00207402"/>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207402"/>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207402"/>
    <w:pPr>
      <w:spacing w:before="100" w:beforeAutospacing="1" w:after="100" w:afterAutospacing="1"/>
      <w:ind w:left="0" w:right="0"/>
      <w:outlineLvl w:val="9"/>
    </w:pPr>
    <w:rPr>
      <w:vanish/>
    </w:rPr>
  </w:style>
  <w:style w:type="paragraph" w:customStyle="1" w:styleId="clear">
    <w:name w:val="clear"/>
    <w:basedOn w:val="Normal"/>
    <w:rsid w:val="00207402"/>
    <w:pPr>
      <w:spacing w:before="100" w:beforeAutospacing="1" w:after="100" w:afterAutospacing="1"/>
      <w:ind w:left="0" w:right="0"/>
      <w:outlineLvl w:val="9"/>
    </w:pPr>
  </w:style>
  <w:style w:type="paragraph" w:customStyle="1" w:styleId="rssfeed">
    <w:name w:val="rss_feed"/>
    <w:basedOn w:val="Normal"/>
    <w:rsid w:val="00207402"/>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207402"/>
    <w:pPr>
      <w:shd w:val="clear" w:color="auto" w:fill="8F6C2F"/>
      <w:spacing w:before="150"/>
      <w:ind w:left="75" w:right="75"/>
      <w:outlineLvl w:val="9"/>
    </w:pPr>
    <w:rPr>
      <w:color w:val="FFFFFF"/>
      <w:sz w:val="22"/>
      <w:szCs w:val="22"/>
    </w:rPr>
  </w:style>
  <w:style w:type="paragraph" w:customStyle="1" w:styleId="rssrow">
    <w:name w:val="rss_row"/>
    <w:basedOn w:val="Normal"/>
    <w:rsid w:val="00207402"/>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207402"/>
    <w:pPr>
      <w:spacing w:before="100" w:beforeAutospacing="1" w:after="100" w:afterAutospacing="1"/>
      <w:ind w:left="0" w:right="0"/>
      <w:outlineLvl w:val="9"/>
    </w:pPr>
  </w:style>
  <w:style w:type="paragraph" w:customStyle="1" w:styleId="rssrowtext">
    <w:name w:val="rss_row_text"/>
    <w:basedOn w:val="Normal"/>
    <w:rsid w:val="00207402"/>
    <w:pPr>
      <w:spacing w:before="100" w:beforeAutospacing="1" w:after="100" w:afterAutospacing="1"/>
      <w:ind w:left="0" w:right="0"/>
      <w:outlineLvl w:val="9"/>
    </w:pPr>
    <w:rPr>
      <w:color w:val="FFFFFF"/>
    </w:rPr>
  </w:style>
  <w:style w:type="paragraph" w:customStyle="1" w:styleId="rss-title">
    <w:name w:val="rss-title"/>
    <w:basedOn w:val="Normal"/>
    <w:rsid w:val="00207402"/>
    <w:pPr>
      <w:spacing w:before="75" w:after="75"/>
      <w:ind w:left="150" w:right="0"/>
      <w:outlineLvl w:val="9"/>
    </w:pPr>
    <w:rPr>
      <w:sz w:val="20"/>
      <w:szCs w:val="20"/>
    </w:rPr>
  </w:style>
  <w:style w:type="paragraph" w:customStyle="1" w:styleId="rssfeedurltext">
    <w:name w:val="rss_feed_url_text"/>
    <w:basedOn w:val="Normal"/>
    <w:rsid w:val="00207402"/>
    <w:pPr>
      <w:spacing w:before="100" w:beforeAutospacing="1" w:after="100" w:afterAutospacing="1"/>
      <w:ind w:left="0" w:right="0"/>
      <w:outlineLvl w:val="9"/>
    </w:pPr>
  </w:style>
  <w:style w:type="paragraph" w:customStyle="1" w:styleId="rssfeedurl">
    <w:name w:val="rss_feed_url"/>
    <w:basedOn w:val="Normal"/>
    <w:rsid w:val="00207402"/>
    <w:pPr>
      <w:spacing w:before="100" w:beforeAutospacing="1" w:after="100" w:afterAutospacing="1"/>
      <w:ind w:left="0" w:right="0"/>
      <w:outlineLvl w:val="9"/>
    </w:pPr>
  </w:style>
  <w:style w:type="paragraph" w:customStyle="1" w:styleId="rssfeedposttitle">
    <w:name w:val="rss_feed_post_title"/>
    <w:basedOn w:val="Normal"/>
    <w:rsid w:val="00207402"/>
    <w:pPr>
      <w:spacing w:before="150" w:after="150"/>
      <w:ind w:left="300" w:right="0"/>
      <w:outlineLvl w:val="9"/>
    </w:pPr>
    <w:rPr>
      <w:sz w:val="20"/>
      <w:szCs w:val="20"/>
    </w:rPr>
  </w:style>
  <w:style w:type="paragraph" w:customStyle="1" w:styleId="rss-item">
    <w:name w:val="rss-item"/>
    <w:basedOn w:val="Normal"/>
    <w:rsid w:val="00207402"/>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207402"/>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207402"/>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207402"/>
    <w:pPr>
      <w:ind w:left="0" w:right="0"/>
      <w:outlineLvl w:val="9"/>
    </w:pPr>
  </w:style>
  <w:style w:type="paragraph" w:customStyle="1" w:styleId="push">
    <w:name w:val="push"/>
    <w:basedOn w:val="Normal"/>
    <w:rsid w:val="00207402"/>
    <w:pPr>
      <w:spacing w:before="100" w:beforeAutospacing="1" w:after="100" w:afterAutospacing="1"/>
      <w:ind w:left="0" w:right="0"/>
      <w:outlineLvl w:val="9"/>
    </w:pPr>
  </w:style>
  <w:style w:type="paragraph" w:customStyle="1" w:styleId="stronglink">
    <w:name w:val="stronglink"/>
    <w:basedOn w:val="Normal"/>
    <w:rsid w:val="00207402"/>
    <w:pPr>
      <w:spacing w:before="150" w:after="75"/>
      <w:ind w:left="0" w:right="0"/>
      <w:outlineLvl w:val="9"/>
    </w:pPr>
    <w:rPr>
      <w:rFonts w:ascii="Lato" w:hAnsi="Lato"/>
      <w:color w:val="916E33"/>
    </w:rPr>
  </w:style>
  <w:style w:type="paragraph" w:customStyle="1" w:styleId="auditscontentimagemenu">
    <w:name w:val="audits_content_image_menu"/>
    <w:basedOn w:val="Normal"/>
    <w:rsid w:val="00207402"/>
    <w:pPr>
      <w:spacing w:before="100" w:beforeAutospacing="1" w:after="100" w:afterAutospacing="1"/>
      <w:ind w:left="0" w:right="0"/>
      <w:outlineLvl w:val="9"/>
    </w:pPr>
  </w:style>
  <w:style w:type="paragraph" w:customStyle="1" w:styleId="auditscontentcell">
    <w:name w:val="audits_content_cell"/>
    <w:basedOn w:val="Normal"/>
    <w:rsid w:val="00207402"/>
    <w:pPr>
      <w:spacing w:before="100" w:beforeAutospacing="1" w:after="100" w:afterAutospacing="1"/>
      <w:ind w:left="0" w:right="0"/>
      <w:outlineLvl w:val="9"/>
    </w:pPr>
  </w:style>
  <w:style w:type="paragraph" w:customStyle="1" w:styleId="auditscontentcellblank">
    <w:name w:val="audits_content_cell_blank"/>
    <w:basedOn w:val="Normal"/>
    <w:rsid w:val="00207402"/>
    <w:pPr>
      <w:spacing w:before="100" w:beforeAutospacing="1" w:after="100" w:afterAutospacing="1"/>
      <w:ind w:left="0" w:right="0"/>
      <w:outlineLvl w:val="9"/>
    </w:pPr>
  </w:style>
  <w:style w:type="paragraph" w:customStyle="1" w:styleId="auditscontentimagecell">
    <w:name w:val="audits_content_image_cell"/>
    <w:basedOn w:val="Normal"/>
    <w:rsid w:val="00207402"/>
    <w:pPr>
      <w:spacing w:before="100" w:beforeAutospacing="1" w:after="100" w:afterAutospacing="1"/>
      <w:ind w:left="0" w:right="0"/>
      <w:jc w:val="center"/>
      <w:outlineLvl w:val="9"/>
    </w:pPr>
  </w:style>
  <w:style w:type="paragraph" w:customStyle="1" w:styleId="auditscontenttextcell">
    <w:name w:val="audits_content_text_cell"/>
    <w:basedOn w:val="Normal"/>
    <w:rsid w:val="00207402"/>
    <w:pPr>
      <w:ind w:left="150" w:right="150"/>
      <w:outlineLvl w:val="9"/>
    </w:pPr>
  </w:style>
  <w:style w:type="paragraph" w:customStyle="1" w:styleId="auditscontenttextcellregulartext">
    <w:name w:val="audits_content_text_cell_regular_text"/>
    <w:basedOn w:val="Normal"/>
    <w:rsid w:val="00207402"/>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207402"/>
    <w:pPr>
      <w:spacing w:before="100" w:beforeAutospacing="1" w:after="100" w:afterAutospacing="1"/>
      <w:ind w:left="0" w:right="0"/>
      <w:jc w:val="center"/>
      <w:outlineLvl w:val="9"/>
    </w:pPr>
  </w:style>
  <w:style w:type="paragraph" w:customStyle="1" w:styleId="auditscontentbuttonleft">
    <w:name w:val="audits_content_button_left"/>
    <w:basedOn w:val="Normal"/>
    <w:rsid w:val="00207402"/>
    <w:pPr>
      <w:spacing w:before="100" w:beforeAutospacing="1" w:after="100" w:afterAutospacing="1"/>
      <w:ind w:left="0" w:right="0"/>
      <w:outlineLvl w:val="9"/>
    </w:pPr>
  </w:style>
  <w:style w:type="paragraph" w:customStyle="1" w:styleId="auditscontentbuttonmiddle">
    <w:name w:val="audits_content_button_middle"/>
    <w:basedOn w:val="Normal"/>
    <w:rsid w:val="00207402"/>
    <w:pPr>
      <w:spacing w:before="100" w:beforeAutospacing="1" w:after="100" w:afterAutospacing="1"/>
      <w:ind w:left="0" w:right="0"/>
      <w:outlineLvl w:val="9"/>
    </w:pPr>
  </w:style>
  <w:style w:type="paragraph" w:customStyle="1" w:styleId="auditscontentbuttonright">
    <w:name w:val="audits_content_button_right"/>
    <w:basedOn w:val="Normal"/>
    <w:rsid w:val="00207402"/>
    <w:pPr>
      <w:spacing w:before="100" w:beforeAutospacing="1" w:after="100" w:afterAutospacing="1"/>
      <w:ind w:left="0" w:right="0"/>
      <w:outlineLvl w:val="9"/>
    </w:pPr>
  </w:style>
  <w:style w:type="paragraph" w:customStyle="1" w:styleId="auditscontentcolumn">
    <w:name w:val="audits_content_column"/>
    <w:basedOn w:val="Normal"/>
    <w:rsid w:val="00207402"/>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207402"/>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207402"/>
    <w:pPr>
      <w:spacing w:before="100" w:beforeAutospacing="1" w:after="100" w:afterAutospacing="1"/>
      <w:ind w:left="0" w:right="0"/>
      <w:outlineLvl w:val="9"/>
    </w:pPr>
  </w:style>
  <w:style w:type="paragraph" w:customStyle="1" w:styleId="executivecontentimagemenu">
    <w:name w:val="executive_content_image_menu"/>
    <w:basedOn w:val="Normal"/>
    <w:rsid w:val="00207402"/>
    <w:pPr>
      <w:spacing w:before="100" w:beforeAutospacing="1" w:after="100" w:afterAutospacing="1"/>
      <w:ind w:left="0" w:right="0"/>
      <w:outlineLvl w:val="9"/>
    </w:pPr>
  </w:style>
  <w:style w:type="paragraph" w:customStyle="1" w:styleId="executivecontentcell">
    <w:name w:val="executive_content_cell"/>
    <w:basedOn w:val="Normal"/>
    <w:rsid w:val="00207402"/>
    <w:pPr>
      <w:spacing w:before="100" w:beforeAutospacing="1" w:after="100" w:afterAutospacing="1"/>
      <w:ind w:left="0" w:right="0"/>
      <w:outlineLvl w:val="9"/>
    </w:pPr>
  </w:style>
  <w:style w:type="paragraph" w:customStyle="1" w:styleId="executivecontentcellblank">
    <w:name w:val="executive_content_cell_blank"/>
    <w:basedOn w:val="Normal"/>
    <w:rsid w:val="00207402"/>
    <w:pPr>
      <w:spacing w:before="100" w:beforeAutospacing="1" w:after="100" w:afterAutospacing="1"/>
      <w:ind w:left="0" w:right="0"/>
      <w:outlineLvl w:val="9"/>
    </w:pPr>
  </w:style>
  <w:style w:type="paragraph" w:customStyle="1" w:styleId="executivecontentimagecell">
    <w:name w:val="executive_content_image_cell"/>
    <w:basedOn w:val="Normal"/>
    <w:rsid w:val="00207402"/>
    <w:pPr>
      <w:spacing w:before="100" w:beforeAutospacing="1" w:after="100" w:afterAutospacing="1"/>
      <w:ind w:left="0" w:right="0"/>
      <w:jc w:val="center"/>
      <w:outlineLvl w:val="9"/>
    </w:pPr>
  </w:style>
  <w:style w:type="paragraph" w:customStyle="1" w:styleId="executivecontenttextcell">
    <w:name w:val="executive_content_text_cell"/>
    <w:basedOn w:val="Normal"/>
    <w:rsid w:val="00207402"/>
    <w:pPr>
      <w:ind w:left="150" w:right="150"/>
      <w:outlineLvl w:val="9"/>
    </w:pPr>
  </w:style>
  <w:style w:type="paragraph" w:customStyle="1" w:styleId="executivecontenttextcellregulartext">
    <w:name w:val="executive_content_text_cell_regular_text"/>
    <w:basedOn w:val="Normal"/>
    <w:rsid w:val="00207402"/>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207402"/>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207402"/>
    <w:pPr>
      <w:spacing w:before="100" w:beforeAutospacing="1" w:after="100" w:afterAutospacing="1"/>
      <w:ind w:left="0" w:right="0"/>
      <w:outlineLvl w:val="9"/>
    </w:pPr>
  </w:style>
  <w:style w:type="paragraph" w:customStyle="1" w:styleId="executivecontentbuttonmiddle">
    <w:name w:val="executive_content_button_middle"/>
    <w:basedOn w:val="Normal"/>
    <w:rsid w:val="00207402"/>
    <w:pPr>
      <w:spacing w:before="100" w:beforeAutospacing="1" w:after="100" w:afterAutospacing="1"/>
      <w:ind w:left="0" w:right="0"/>
      <w:outlineLvl w:val="9"/>
    </w:pPr>
  </w:style>
  <w:style w:type="paragraph" w:customStyle="1" w:styleId="executivecontentbuttonright">
    <w:name w:val="executive_content_button_right"/>
    <w:basedOn w:val="Normal"/>
    <w:rsid w:val="00207402"/>
    <w:pPr>
      <w:spacing w:before="100" w:beforeAutospacing="1" w:after="100" w:afterAutospacing="1"/>
      <w:ind w:left="0" w:right="0"/>
      <w:outlineLvl w:val="9"/>
    </w:pPr>
  </w:style>
  <w:style w:type="paragraph" w:customStyle="1" w:styleId="executivecontentcolumn">
    <w:name w:val="executive_content_column"/>
    <w:basedOn w:val="Normal"/>
    <w:rsid w:val="00207402"/>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207402"/>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207402"/>
    <w:pPr>
      <w:spacing w:before="100" w:beforeAutospacing="1" w:after="100" w:afterAutospacing="1"/>
      <w:ind w:left="0" w:right="0"/>
      <w:outlineLvl w:val="9"/>
    </w:pPr>
  </w:style>
  <w:style w:type="paragraph" w:customStyle="1" w:styleId="corporationcontentimagemenu">
    <w:name w:val="corporation_content_image_menu"/>
    <w:basedOn w:val="Normal"/>
    <w:rsid w:val="00207402"/>
    <w:pPr>
      <w:spacing w:before="100" w:beforeAutospacing="1" w:after="100" w:afterAutospacing="1"/>
      <w:ind w:left="0" w:right="0"/>
      <w:outlineLvl w:val="9"/>
    </w:pPr>
  </w:style>
  <w:style w:type="paragraph" w:customStyle="1" w:styleId="corporationcontentcell">
    <w:name w:val="corporation_content_cell"/>
    <w:basedOn w:val="Normal"/>
    <w:rsid w:val="00207402"/>
    <w:pPr>
      <w:spacing w:before="100" w:beforeAutospacing="1" w:after="100" w:afterAutospacing="1"/>
      <w:ind w:left="0" w:right="0"/>
      <w:outlineLvl w:val="9"/>
    </w:pPr>
  </w:style>
  <w:style w:type="paragraph" w:customStyle="1" w:styleId="corporationcontentcellblank">
    <w:name w:val="corporation_content_cell_blank"/>
    <w:basedOn w:val="Normal"/>
    <w:rsid w:val="00207402"/>
    <w:pPr>
      <w:spacing w:before="100" w:beforeAutospacing="1" w:after="100" w:afterAutospacing="1"/>
      <w:ind w:left="0" w:right="0"/>
      <w:outlineLvl w:val="9"/>
    </w:pPr>
  </w:style>
  <w:style w:type="paragraph" w:customStyle="1" w:styleId="corporationcontentimagecell">
    <w:name w:val="corporation_content_image_cell"/>
    <w:basedOn w:val="Normal"/>
    <w:rsid w:val="00207402"/>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207402"/>
    <w:pPr>
      <w:ind w:left="150" w:right="150"/>
      <w:outlineLvl w:val="9"/>
    </w:pPr>
  </w:style>
  <w:style w:type="paragraph" w:customStyle="1" w:styleId="corporationcontenttextcellregulartext">
    <w:name w:val="corporation_content_text_cell_regular_text"/>
    <w:basedOn w:val="Normal"/>
    <w:rsid w:val="00207402"/>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207402"/>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207402"/>
    <w:pPr>
      <w:spacing w:before="100" w:beforeAutospacing="1" w:after="100" w:afterAutospacing="1"/>
      <w:ind w:left="0" w:right="0"/>
      <w:outlineLvl w:val="9"/>
    </w:pPr>
  </w:style>
  <w:style w:type="paragraph" w:customStyle="1" w:styleId="corporationcontentbuttonmiddle">
    <w:name w:val="corporation_content_button_middle"/>
    <w:basedOn w:val="Normal"/>
    <w:rsid w:val="00207402"/>
    <w:pPr>
      <w:spacing w:before="100" w:beforeAutospacing="1" w:after="100" w:afterAutospacing="1"/>
      <w:ind w:left="0" w:right="0"/>
      <w:outlineLvl w:val="9"/>
    </w:pPr>
  </w:style>
  <w:style w:type="paragraph" w:customStyle="1" w:styleId="corporationcontentbuttonright">
    <w:name w:val="corporation_content_button_right"/>
    <w:basedOn w:val="Normal"/>
    <w:rsid w:val="00207402"/>
    <w:pPr>
      <w:spacing w:before="100" w:beforeAutospacing="1" w:after="100" w:afterAutospacing="1"/>
      <w:ind w:left="0" w:right="0"/>
      <w:outlineLvl w:val="9"/>
    </w:pPr>
  </w:style>
  <w:style w:type="paragraph" w:customStyle="1" w:styleId="corporationcontentcolumn">
    <w:name w:val="corporation_content_column"/>
    <w:basedOn w:val="Normal"/>
    <w:rsid w:val="00207402"/>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207402"/>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207402"/>
    <w:pPr>
      <w:spacing w:before="100" w:beforeAutospacing="1" w:after="100" w:afterAutospacing="1"/>
      <w:ind w:left="0" w:right="0"/>
      <w:outlineLvl w:val="9"/>
    </w:pPr>
  </w:style>
  <w:style w:type="paragraph" w:customStyle="1" w:styleId="electioncontentimagemenu">
    <w:name w:val="election_content_image_menu"/>
    <w:basedOn w:val="Normal"/>
    <w:rsid w:val="00207402"/>
    <w:pPr>
      <w:spacing w:before="100" w:beforeAutospacing="1" w:after="100" w:afterAutospacing="1"/>
      <w:ind w:left="0" w:right="0"/>
      <w:outlineLvl w:val="9"/>
    </w:pPr>
  </w:style>
  <w:style w:type="paragraph" w:customStyle="1" w:styleId="electioncontentcell">
    <w:name w:val="election_content_cell"/>
    <w:basedOn w:val="Normal"/>
    <w:rsid w:val="00207402"/>
    <w:pPr>
      <w:spacing w:before="100" w:beforeAutospacing="1" w:after="100" w:afterAutospacing="1"/>
      <w:ind w:left="0" w:right="0"/>
      <w:outlineLvl w:val="9"/>
    </w:pPr>
  </w:style>
  <w:style w:type="paragraph" w:customStyle="1" w:styleId="electioncontentcellblank">
    <w:name w:val="election_content_cell_blank"/>
    <w:basedOn w:val="Normal"/>
    <w:rsid w:val="00207402"/>
    <w:pPr>
      <w:spacing w:before="100" w:beforeAutospacing="1" w:after="100" w:afterAutospacing="1"/>
      <w:ind w:left="0" w:right="0"/>
      <w:outlineLvl w:val="9"/>
    </w:pPr>
  </w:style>
  <w:style w:type="paragraph" w:customStyle="1" w:styleId="electioncontentimagecell">
    <w:name w:val="election_content_image_cell"/>
    <w:basedOn w:val="Normal"/>
    <w:rsid w:val="00207402"/>
    <w:pPr>
      <w:spacing w:before="100" w:beforeAutospacing="1" w:after="100" w:afterAutospacing="1"/>
      <w:ind w:left="0" w:right="0"/>
      <w:jc w:val="center"/>
      <w:outlineLvl w:val="9"/>
    </w:pPr>
  </w:style>
  <w:style w:type="paragraph" w:customStyle="1" w:styleId="electioncontenttextcell">
    <w:name w:val="election_content_text_cell"/>
    <w:basedOn w:val="Normal"/>
    <w:rsid w:val="00207402"/>
    <w:pPr>
      <w:ind w:left="150" w:right="150"/>
      <w:outlineLvl w:val="9"/>
    </w:pPr>
  </w:style>
  <w:style w:type="paragraph" w:customStyle="1" w:styleId="electioncontenttextcellregulartext">
    <w:name w:val="election_content_text_cell_regular_text"/>
    <w:basedOn w:val="Normal"/>
    <w:rsid w:val="00207402"/>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207402"/>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207402"/>
    <w:pPr>
      <w:spacing w:before="100" w:beforeAutospacing="1" w:after="100" w:afterAutospacing="1"/>
      <w:ind w:left="0" w:right="0"/>
      <w:outlineLvl w:val="9"/>
    </w:pPr>
  </w:style>
  <w:style w:type="paragraph" w:customStyle="1" w:styleId="electioncontentbuttonmiddle">
    <w:name w:val="election_content_button_middle"/>
    <w:basedOn w:val="Normal"/>
    <w:rsid w:val="00207402"/>
    <w:pPr>
      <w:spacing w:before="100" w:beforeAutospacing="1" w:after="100" w:afterAutospacing="1"/>
      <w:ind w:left="0" w:right="0"/>
      <w:outlineLvl w:val="9"/>
    </w:pPr>
  </w:style>
  <w:style w:type="paragraph" w:customStyle="1" w:styleId="electioncontentbuttonright">
    <w:name w:val="election_content_button_right"/>
    <w:basedOn w:val="Normal"/>
    <w:rsid w:val="00207402"/>
    <w:pPr>
      <w:spacing w:before="100" w:beforeAutospacing="1" w:after="100" w:afterAutospacing="1"/>
      <w:ind w:left="0" w:right="0"/>
      <w:outlineLvl w:val="9"/>
    </w:pPr>
  </w:style>
  <w:style w:type="paragraph" w:customStyle="1" w:styleId="electioncontentcolumn">
    <w:name w:val="election_content_column"/>
    <w:basedOn w:val="Normal"/>
    <w:rsid w:val="00207402"/>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207402"/>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207402"/>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207402"/>
    <w:pPr>
      <w:spacing w:before="100" w:beforeAutospacing="1" w:after="100" w:afterAutospacing="1"/>
      <w:ind w:left="0" w:right="0"/>
      <w:outlineLvl w:val="9"/>
    </w:pPr>
  </w:style>
  <w:style w:type="paragraph" w:customStyle="1" w:styleId="notes">
    <w:name w:val="notes"/>
    <w:basedOn w:val="Normal"/>
    <w:rsid w:val="00207402"/>
    <w:pPr>
      <w:spacing w:before="100" w:beforeAutospacing="1" w:after="100" w:afterAutospacing="1"/>
      <w:ind w:left="0" w:right="0"/>
      <w:outlineLvl w:val="9"/>
    </w:pPr>
    <w:rPr>
      <w:i/>
      <w:iCs/>
      <w:color w:val="666666"/>
    </w:rPr>
  </w:style>
  <w:style w:type="paragraph" w:customStyle="1" w:styleId="warning">
    <w:name w:val="warning"/>
    <w:basedOn w:val="Normal"/>
    <w:rsid w:val="00207402"/>
    <w:pPr>
      <w:shd w:val="clear" w:color="auto" w:fill="CCCCCC"/>
      <w:spacing w:before="100" w:beforeAutospacing="1" w:after="100" w:afterAutospacing="1"/>
      <w:ind w:left="0" w:right="0"/>
      <w:outlineLvl w:val="9"/>
    </w:pPr>
  </w:style>
  <w:style w:type="paragraph" w:customStyle="1" w:styleId="deadline">
    <w:name w:val="deadline"/>
    <w:basedOn w:val="Normal"/>
    <w:rsid w:val="00207402"/>
    <w:pPr>
      <w:shd w:val="clear" w:color="auto" w:fill="CCCCCC"/>
      <w:spacing w:before="100" w:beforeAutospacing="1" w:after="100" w:afterAutospacing="1"/>
      <w:ind w:left="0" w:right="0"/>
      <w:outlineLvl w:val="9"/>
    </w:pPr>
  </w:style>
  <w:style w:type="paragraph" w:customStyle="1" w:styleId="frontlinktext">
    <w:name w:val="front_link_text"/>
    <w:basedOn w:val="Normal"/>
    <w:rsid w:val="00207402"/>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207402"/>
    <w:pPr>
      <w:spacing w:before="100" w:beforeAutospacing="1" w:after="300"/>
      <w:ind w:left="0" w:right="0"/>
      <w:outlineLvl w:val="9"/>
    </w:pPr>
  </w:style>
  <w:style w:type="paragraph" w:customStyle="1" w:styleId="maindivisionheading">
    <w:name w:val="main_division_heading"/>
    <w:basedOn w:val="Normal"/>
    <w:rsid w:val="00207402"/>
    <w:pPr>
      <w:spacing w:before="100" w:beforeAutospacing="1" w:after="75"/>
      <w:ind w:left="0" w:right="0"/>
      <w:outlineLvl w:val="9"/>
    </w:pPr>
  </w:style>
  <w:style w:type="paragraph" w:customStyle="1" w:styleId="maindivisiontext">
    <w:name w:val="main_division_text"/>
    <w:basedOn w:val="Normal"/>
    <w:rsid w:val="00207402"/>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207402"/>
    <w:pPr>
      <w:spacing w:before="100" w:beforeAutospacing="1" w:after="100" w:afterAutospacing="1"/>
      <w:ind w:left="0" w:right="0"/>
      <w:outlineLvl w:val="9"/>
    </w:pPr>
  </w:style>
  <w:style w:type="paragraph" w:customStyle="1" w:styleId="frontlinktitle">
    <w:name w:val="front_link_title"/>
    <w:basedOn w:val="Normal"/>
    <w:rsid w:val="00207402"/>
    <w:pPr>
      <w:spacing w:before="100" w:beforeAutospacing="1" w:after="100" w:afterAutospacing="1"/>
      <w:ind w:left="0" w:right="0"/>
      <w:outlineLvl w:val="9"/>
    </w:pPr>
  </w:style>
  <w:style w:type="paragraph" w:customStyle="1" w:styleId="frontlink">
    <w:name w:val="front_link"/>
    <w:basedOn w:val="Normal"/>
    <w:rsid w:val="00207402"/>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207402"/>
    <w:pPr>
      <w:spacing w:before="100" w:beforeAutospacing="1" w:after="100" w:afterAutospacing="1"/>
      <w:ind w:left="0" w:right="0"/>
      <w:outlineLvl w:val="9"/>
    </w:pPr>
  </w:style>
  <w:style w:type="paragraph" w:customStyle="1" w:styleId="archivescontentimagemenu">
    <w:name w:val="archives_content_image_menu"/>
    <w:basedOn w:val="Normal"/>
    <w:rsid w:val="00207402"/>
    <w:pPr>
      <w:spacing w:before="100" w:beforeAutospacing="1" w:after="100" w:afterAutospacing="1"/>
      <w:ind w:left="0" w:right="0"/>
      <w:outlineLvl w:val="9"/>
    </w:pPr>
  </w:style>
  <w:style w:type="paragraph" w:customStyle="1" w:styleId="archivescontentcell">
    <w:name w:val="archives_content_cell"/>
    <w:basedOn w:val="Normal"/>
    <w:rsid w:val="00207402"/>
    <w:pPr>
      <w:spacing w:before="100" w:beforeAutospacing="1" w:after="100" w:afterAutospacing="1"/>
      <w:ind w:left="0" w:right="0"/>
      <w:outlineLvl w:val="9"/>
    </w:pPr>
  </w:style>
  <w:style w:type="paragraph" w:customStyle="1" w:styleId="archivescountycontentcell">
    <w:name w:val="archives_countycontent_cell"/>
    <w:basedOn w:val="Normal"/>
    <w:rsid w:val="00207402"/>
    <w:pPr>
      <w:spacing w:before="100" w:beforeAutospacing="1" w:after="100" w:afterAutospacing="1"/>
      <w:ind w:left="0" w:right="0"/>
      <w:outlineLvl w:val="9"/>
    </w:pPr>
  </w:style>
  <w:style w:type="paragraph" w:customStyle="1" w:styleId="archivescontentcellblank">
    <w:name w:val="archives_content_cell_blank"/>
    <w:basedOn w:val="Normal"/>
    <w:rsid w:val="00207402"/>
    <w:pPr>
      <w:spacing w:before="100" w:beforeAutospacing="1" w:after="100" w:afterAutospacing="1"/>
      <w:ind w:left="0" w:right="0"/>
      <w:outlineLvl w:val="9"/>
    </w:pPr>
  </w:style>
  <w:style w:type="paragraph" w:customStyle="1" w:styleId="archivescontentimagecell">
    <w:name w:val="archives_content_image_cell"/>
    <w:basedOn w:val="Normal"/>
    <w:rsid w:val="00207402"/>
    <w:pPr>
      <w:spacing w:after="75"/>
      <w:ind w:left="0" w:right="0"/>
      <w:jc w:val="center"/>
      <w:outlineLvl w:val="9"/>
    </w:pPr>
  </w:style>
  <w:style w:type="paragraph" w:customStyle="1" w:styleId="archivescontenttextcell">
    <w:name w:val="archives_content_text_cell"/>
    <w:basedOn w:val="Normal"/>
    <w:rsid w:val="00207402"/>
    <w:pPr>
      <w:ind w:left="150" w:right="150"/>
      <w:outlineLvl w:val="9"/>
    </w:pPr>
  </w:style>
  <w:style w:type="paragraph" w:customStyle="1" w:styleId="archivescontenttextcellnoimage">
    <w:name w:val="archives_content_text_cell_noimage"/>
    <w:basedOn w:val="Normal"/>
    <w:rsid w:val="00207402"/>
    <w:pPr>
      <w:ind w:left="150" w:right="150"/>
      <w:outlineLvl w:val="9"/>
    </w:pPr>
  </w:style>
  <w:style w:type="paragraph" w:customStyle="1" w:styleId="archivescontenttextcellregulartext">
    <w:name w:val="archives_content_text_cell_regular_text"/>
    <w:basedOn w:val="Normal"/>
    <w:rsid w:val="00207402"/>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207402"/>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207402"/>
    <w:pPr>
      <w:spacing w:before="100" w:beforeAutospacing="1" w:after="100" w:afterAutospacing="1"/>
      <w:ind w:left="0" w:right="0"/>
      <w:outlineLvl w:val="9"/>
    </w:pPr>
  </w:style>
  <w:style w:type="paragraph" w:customStyle="1" w:styleId="archivescontentbuttonmiddle">
    <w:name w:val="archives_content_button_middle"/>
    <w:basedOn w:val="Normal"/>
    <w:rsid w:val="00207402"/>
    <w:pPr>
      <w:spacing w:before="100" w:beforeAutospacing="1" w:after="100" w:afterAutospacing="1"/>
      <w:ind w:left="0" w:right="0"/>
      <w:outlineLvl w:val="9"/>
    </w:pPr>
  </w:style>
  <w:style w:type="paragraph" w:customStyle="1" w:styleId="archivescontentbuttonright">
    <w:name w:val="archives_content_button_right"/>
    <w:basedOn w:val="Normal"/>
    <w:rsid w:val="00207402"/>
    <w:pPr>
      <w:spacing w:before="100" w:beforeAutospacing="1" w:after="100" w:afterAutospacing="1"/>
      <w:ind w:left="0" w:right="0"/>
      <w:outlineLvl w:val="9"/>
    </w:pPr>
  </w:style>
  <w:style w:type="paragraph" w:customStyle="1" w:styleId="archivescontentcolumn">
    <w:name w:val="archives_content_column"/>
    <w:basedOn w:val="Normal"/>
    <w:rsid w:val="00207402"/>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207402"/>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207402"/>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207402"/>
    <w:pPr>
      <w:spacing w:before="100" w:beforeAutospacing="1" w:after="100" w:afterAutospacing="1"/>
      <w:ind w:left="0" w:right="0"/>
      <w:outlineLvl w:val="9"/>
    </w:pPr>
  </w:style>
  <w:style w:type="paragraph" w:customStyle="1" w:styleId="Caption1">
    <w:name w:val="Caption1"/>
    <w:basedOn w:val="Normal"/>
    <w:rsid w:val="00207402"/>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207402"/>
    <w:pPr>
      <w:pBdr>
        <w:top w:val="single" w:sz="6" w:space="0" w:color="999999"/>
      </w:pBdr>
      <w:spacing w:before="45" w:after="75"/>
      <w:ind w:left="0" w:right="0"/>
      <w:outlineLvl w:val="9"/>
    </w:pPr>
  </w:style>
  <w:style w:type="paragraph" w:customStyle="1" w:styleId="line350">
    <w:name w:val="line350"/>
    <w:basedOn w:val="Normal"/>
    <w:rsid w:val="00207402"/>
    <w:pPr>
      <w:pBdr>
        <w:top w:val="single" w:sz="6" w:space="0" w:color="003366"/>
      </w:pBdr>
      <w:spacing w:before="300" w:after="300"/>
      <w:ind w:left="225" w:right="0"/>
      <w:outlineLvl w:val="9"/>
    </w:pPr>
  </w:style>
  <w:style w:type="paragraph" w:customStyle="1" w:styleId="line225">
    <w:name w:val="line225"/>
    <w:basedOn w:val="Normal"/>
    <w:rsid w:val="00207402"/>
    <w:pPr>
      <w:pBdr>
        <w:top w:val="single" w:sz="6" w:space="0" w:color="003366"/>
      </w:pBdr>
      <w:spacing w:before="45" w:after="75"/>
      <w:ind w:left="225" w:right="0"/>
      <w:outlineLvl w:val="9"/>
    </w:pPr>
  </w:style>
  <w:style w:type="paragraph" w:customStyle="1" w:styleId="boldred">
    <w:name w:val="boldred"/>
    <w:basedOn w:val="Normal"/>
    <w:rsid w:val="00207402"/>
    <w:pPr>
      <w:spacing w:before="100" w:beforeAutospacing="1" w:after="100" w:afterAutospacing="1"/>
      <w:ind w:left="0" w:right="0"/>
      <w:outlineLvl w:val="9"/>
    </w:pPr>
    <w:rPr>
      <w:b/>
      <w:bCs/>
      <w:color w:val="990000"/>
    </w:rPr>
  </w:style>
  <w:style w:type="paragraph" w:customStyle="1" w:styleId="indent10">
    <w:name w:val="indent10"/>
    <w:basedOn w:val="Normal"/>
    <w:rsid w:val="00207402"/>
    <w:pPr>
      <w:spacing w:before="100" w:beforeAutospacing="1" w:after="100" w:afterAutospacing="1"/>
      <w:ind w:left="150" w:right="0"/>
      <w:outlineLvl w:val="9"/>
    </w:pPr>
  </w:style>
  <w:style w:type="paragraph" w:customStyle="1" w:styleId="indent20">
    <w:name w:val="indent20"/>
    <w:basedOn w:val="Normal"/>
    <w:rsid w:val="00207402"/>
    <w:pPr>
      <w:spacing w:before="100" w:beforeAutospacing="1" w:after="100" w:afterAutospacing="1"/>
      <w:ind w:left="300" w:right="0"/>
      <w:outlineLvl w:val="9"/>
    </w:pPr>
  </w:style>
  <w:style w:type="paragraph" w:customStyle="1" w:styleId="indent40">
    <w:name w:val="indent40"/>
    <w:basedOn w:val="Normal"/>
    <w:rsid w:val="00207402"/>
    <w:pPr>
      <w:spacing w:before="100" w:beforeAutospacing="1" w:after="100" w:afterAutospacing="1"/>
      <w:ind w:left="600" w:right="0"/>
      <w:outlineLvl w:val="9"/>
    </w:pPr>
  </w:style>
  <w:style w:type="paragraph" w:customStyle="1" w:styleId="indent60">
    <w:name w:val="indent60"/>
    <w:basedOn w:val="Normal"/>
    <w:rsid w:val="00207402"/>
    <w:pPr>
      <w:spacing w:before="100" w:beforeAutospacing="1" w:after="100" w:afterAutospacing="1"/>
      <w:ind w:left="900" w:right="0"/>
      <w:outlineLvl w:val="9"/>
    </w:pPr>
  </w:style>
  <w:style w:type="paragraph" w:customStyle="1" w:styleId="indent80">
    <w:name w:val="indent80"/>
    <w:basedOn w:val="Normal"/>
    <w:rsid w:val="00207402"/>
    <w:pPr>
      <w:spacing w:before="100" w:beforeAutospacing="1" w:after="100" w:afterAutospacing="1"/>
      <w:ind w:left="1200" w:right="0"/>
      <w:outlineLvl w:val="9"/>
    </w:pPr>
  </w:style>
  <w:style w:type="paragraph" w:customStyle="1" w:styleId="indent120">
    <w:name w:val="indent120"/>
    <w:basedOn w:val="Normal"/>
    <w:rsid w:val="00207402"/>
    <w:pPr>
      <w:spacing w:before="100" w:beforeAutospacing="1" w:after="100" w:afterAutospacing="1"/>
      <w:ind w:left="1800" w:right="0"/>
      <w:outlineLvl w:val="9"/>
    </w:pPr>
  </w:style>
  <w:style w:type="paragraph" w:customStyle="1" w:styleId="subtitle3">
    <w:name w:val="subtitle3"/>
    <w:basedOn w:val="Normal"/>
    <w:rsid w:val="00207402"/>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207402"/>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207402"/>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207402"/>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207402"/>
    <w:pPr>
      <w:spacing w:before="100" w:beforeAutospacing="1" w:after="100" w:afterAutospacing="1"/>
      <w:ind w:left="0" w:right="0" w:hanging="18913"/>
      <w:outlineLvl w:val="9"/>
    </w:pPr>
  </w:style>
  <w:style w:type="paragraph" w:customStyle="1" w:styleId="myvote-button">
    <w:name w:val="myvote-button"/>
    <w:basedOn w:val="Normal"/>
    <w:rsid w:val="00207402"/>
    <w:pPr>
      <w:spacing w:before="100" w:beforeAutospacing="1" w:after="100" w:afterAutospacing="1"/>
      <w:ind w:left="0" w:right="0" w:hanging="18913"/>
      <w:outlineLvl w:val="9"/>
    </w:pPr>
  </w:style>
  <w:style w:type="paragraph" w:customStyle="1" w:styleId="i-voted-button">
    <w:name w:val="i-voted-button"/>
    <w:basedOn w:val="Normal"/>
    <w:rsid w:val="00207402"/>
    <w:pPr>
      <w:spacing w:before="100" w:beforeAutospacing="1" w:after="100" w:afterAutospacing="1"/>
      <w:ind w:left="0" w:right="0" w:hanging="18913"/>
      <w:outlineLvl w:val="9"/>
    </w:pPr>
  </w:style>
  <w:style w:type="paragraph" w:customStyle="1" w:styleId="i-voted-text">
    <w:name w:val="i-voted-text"/>
    <w:basedOn w:val="Normal"/>
    <w:rsid w:val="00207402"/>
    <w:pPr>
      <w:spacing w:before="100" w:beforeAutospacing="1" w:after="100" w:afterAutospacing="1" w:line="360" w:lineRule="auto"/>
      <w:ind w:left="0" w:right="0"/>
      <w:outlineLvl w:val="9"/>
    </w:pPr>
  </w:style>
  <w:style w:type="paragraph" w:customStyle="1" w:styleId="goog-te-banner-frame">
    <w:name w:val="goog-te-banner-frame"/>
    <w:basedOn w:val="Normal"/>
    <w:rsid w:val="00207402"/>
    <w:pPr>
      <w:pBdr>
        <w:bottom w:val="single" w:sz="6" w:space="0" w:color="6B90DA"/>
      </w:pBdr>
      <w:ind w:left="0" w:right="0"/>
      <w:outlineLvl w:val="9"/>
    </w:pPr>
  </w:style>
  <w:style w:type="paragraph" w:customStyle="1" w:styleId="goog-te-menu-frame">
    <w:name w:val="goog-te-menu-frame"/>
    <w:basedOn w:val="Normal"/>
    <w:rsid w:val="00207402"/>
    <w:pPr>
      <w:spacing w:before="100" w:beforeAutospacing="1" w:after="100" w:afterAutospacing="1"/>
      <w:ind w:left="0" w:right="0"/>
      <w:outlineLvl w:val="9"/>
    </w:pPr>
  </w:style>
  <w:style w:type="paragraph" w:customStyle="1" w:styleId="goog-te-ftab-frame">
    <w:name w:val="goog-te-ftab-frame"/>
    <w:basedOn w:val="Normal"/>
    <w:rsid w:val="00207402"/>
    <w:pPr>
      <w:ind w:left="0" w:right="0"/>
      <w:outlineLvl w:val="9"/>
    </w:pPr>
  </w:style>
  <w:style w:type="paragraph" w:customStyle="1" w:styleId="goog-te-gadget">
    <w:name w:val="goog-te-gadget"/>
    <w:basedOn w:val="Normal"/>
    <w:rsid w:val="00207402"/>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207402"/>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207402"/>
    <w:pPr>
      <w:spacing w:before="100" w:beforeAutospacing="1" w:after="100" w:afterAutospacing="1"/>
      <w:ind w:left="30" w:right="30"/>
      <w:textAlignment w:val="center"/>
      <w:outlineLvl w:val="9"/>
    </w:pPr>
  </w:style>
  <w:style w:type="paragraph" w:customStyle="1" w:styleId="goog-te-combo">
    <w:name w:val="goog-te-combo"/>
    <w:basedOn w:val="Normal"/>
    <w:rsid w:val="00207402"/>
    <w:pPr>
      <w:spacing w:before="100" w:beforeAutospacing="1" w:after="100" w:afterAutospacing="1"/>
      <w:ind w:left="60" w:right="60"/>
      <w:textAlignment w:val="baseline"/>
      <w:outlineLvl w:val="9"/>
    </w:pPr>
  </w:style>
  <w:style w:type="paragraph" w:customStyle="1" w:styleId="goog-close-link">
    <w:name w:val="goog-close-link"/>
    <w:basedOn w:val="Normal"/>
    <w:rsid w:val="00207402"/>
    <w:pPr>
      <w:ind w:left="150" w:right="150"/>
      <w:outlineLvl w:val="9"/>
    </w:pPr>
  </w:style>
  <w:style w:type="paragraph" w:customStyle="1" w:styleId="goog-te-banner">
    <w:name w:val="goog-te-banner"/>
    <w:basedOn w:val="Normal"/>
    <w:rsid w:val="00207402"/>
    <w:pPr>
      <w:shd w:val="clear" w:color="auto" w:fill="E4EFFB"/>
      <w:ind w:left="0" w:right="0"/>
      <w:outlineLvl w:val="9"/>
    </w:pPr>
  </w:style>
  <w:style w:type="paragraph" w:customStyle="1" w:styleId="goog-te-banner-content">
    <w:name w:val="goog-te-banner-content"/>
    <w:basedOn w:val="Normal"/>
    <w:rsid w:val="00207402"/>
    <w:pPr>
      <w:spacing w:before="100" w:beforeAutospacing="1" w:after="100" w:afterAutospacing="1"/>
      <w:ind w:left="0" w:right="0"/>
      <w:outlineLvl w:val="9"/>
    </w:pPr>
    <w:rPr>
      <w:color w:val="000000"/>
    </w:rPr>
  </w:style>
  <w:style w:type="paragraph" w:customStyle="1" w:styleId="goog-te-banner-info">
    <w:name w:val="goog-te-banner-info"/>
    <w:basedOn w:val="Normal"/>
    <w:rsid w:val="00207402"/>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207402"/>
    <w:pPr>
      <w:spacing w:before="100" w:beforeAutospacing="1" w:after="100" w:afterAutospacing="1"/>
      <w:ind w:left="0" w:right="0"/>
      <w:outlineLvl w:val="9"/>
    </w:pPr>
  </w:style>
  <w:style w:type="paragraph" w:customStyle="1" w:styleId="goog-te-button">
    <w:name w:val="goog-te-button"/>
    <w:basedOn w:val="Normal"/>
    <w:rsid w:val="00207402"/>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207402"/>
    <w:pPr>
      <w:shd w:val="clear" w:color="auto" w:fill="FFFFFF"/>
      <w:ind w:left="0" w:right="0"/>
      <w:outlineLvl w:val="9"/>
    </w:pPr>
  </w:style>
  <w:style w:type="paragraph" w:customStyle="1" w:styleId="goog-te-ftab-link">
    <w:name w:val="goog-te-ftab-link"/>
    <w:basedOn w:val="Normal"/>
    <w:rsid w:val="00207402"/>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207402"/>
    <w:pPr>
      <w:spacing w:before="100" w:beforeAutospacing="1" w:after="100" w:afterAutospacing="1"/>
      <w:ind w:left="60" w:right="60"/>
      <w:outlineLvl w:val="9"/>
    </w:pPr>
    <w:rPr>
      <w:color w:val="0000CC"/>
    </w:rPr>
  </w:style>
  <w:style w:type="paragraph" w:customStyle="1" w:styleId="goog-te-menu">
    <w:name w:val="goog-te-menu"/>
    <w:basedOn w:val="Normal"/>
    <w:rsid w:val="00207402"/>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207402"/>
    <w:pPr>
      <w:spacing w:before="100" w:beforeAutospacing="1" w:after="100" w:afterAutospacing="1"/>
      <w:ind w:left="0" w:right="0"/>
      <w:outlineLvl w:val="9"/>
    </w:pPr>
  </w:style>
  <w:style w:type="paragraph" w:customStyle="1" w:styleId="goog-te-menu2">
    <w:name w:val="goog-te-menu2"/>
    <w:basedOn w:val="Normal"/>
    <w:rsid w:val="00207402"/>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207402"/>
    <w:pPr>
      <w:spacing w:before="100" w:beforeAutospacing="1" w:after="100" w:afterAutospacing="1"/>
      <w:ind w:left="0" w:right="0"/>
      <w:outlineLvl w:val="9"/>
    </w:pPr>
  </w:style>
  <w:style w:type="paragraph" w:customStyle="1" w:styleId="goog-te-menu2-separator">
    <w:name w:val="goog-te-menu2-separator"/>
    <w:basedOn w:val="Normal"/>
    <w:rsid w:val="00207402"/>
    <w:pPr>
      <w:shd w:val="clear" w:color="auto" w:fill="AAAAAA"/>
      <w:spacing w:before="90" w:after="90"/>
      <w:ind w:left="0" w:right="0"/>
      <w:outlineLvl w:val="9"/>
    </w:pPr>
  </w:style>
  <w:style w:type="paragraph" w:customStyle="1" w:styleId="goog-te-menu2-item">
    <w:name w:val="goog-te-menu2-item"/>
    <w:basedOn w:val="Normal"/>
    <w:rsid w:val="00207402"/>
    <w:pPr>
      <w:spacing w:before="100" w:beforeAutospacing="1" w:after="100" w:afterAutospacing="1"/>
      <w:ind w:left="0" w:right="0"/>
      <w:outlineLvl w:val="9"/>
    </w:pPr>
  </w:style>
  <w:style w:type="paragraph" w:customStyle="1" w:styleId="goog-te-menu2-item-selected">
    <w:name w:val="goog-te-menu2-item-selected"/>
    <w:basedOn w:val="Normal"/>
    <w:rsid w:val="00207402"/>
    <w:pPr>
      <w:spacing w:before="100" w:beforeAutospacing="1" w:after="100" w:afterAutospacing="1"/>
      <w:ind w:left="0" w:right="0"/>
      <w:outlineLvl w:val="9"/>
    </w:pPr>
  </w:style>
  <w:style w:type="paragraph" w:customStyle="1" w:styleId="goog-te-balloon">
    <w:name w:val="goog-te-balloon"/>
    <w:basedOn w:val="Normal"/>
    <w:rsid w:val="00207402"/>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207402"/>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207402"/>
    <w:pPr>
      <w:spacing w:before="90" w:after="100" w:afterAutospacing="1"/>
      <w:ind w:left="0" w:right="0"/>
      <w:outlineLvl w:val="9"/>
    </w:pPr>
  </w:style>
  <w:style w:type="paragraph" w:customStyle="1" w:styleId="goog-te-balloon-zippy">
    <w:name w:val="goog-te-balloon-zippy"/>
    <w:basedOn w:val="Normal"/>
    <w:rsid w:val="00207402"/>
    <w:pPr>
      <w:spacing w:before="90" w:after="100" w:afterAutospacing="1"/>
      <w:ind w:left="0" w:right="0"/>
      <w:outlineLvl w:val="9"/>
    </w:pPr>
  </w:style>
  <w:style w:type="paragraph" w:customStyle="1" w:styleId="goog-te-balloon-form">
    <w:name w:val="goog-te-balloon-form"/>
    <w:basedOn w:val="Normal"/>
    <w:rsid w:val="00207402"/>
    <w:pPr>
      <w:spacing w:before="90"/>
      <w:ind w:left="0" w:right="0"/>
      <w:outlineLvl w:val="9"/>
    </w:pPr>
  </w:style>
  <w:style w:type="paragraph" w:customStyle="1" w:styleId="goog-te-balloon-footer">
    <w:name w:val="goog-te-balloon-footer"/>
    <w:basedOn w:val="Normal"/>
    <w:rsid w:val="00207402"/>
    <w:pPr>
      <w:spacing w:before="90" w:after="60"/>
      <w:ind w:left="0" w:right="0"/>
      <w:outlineLvl w:val="9"/>
    </w:pPr>
  </w:style>
  <w:style w:type="paragraph" w:customStyle="1" w:styleId="goog-te-spinner-animation">
    <w:name w:val="goog-te-spinner-animation"/>
    <w:basedOn w:val="Normal"/>
    <w:rsid w:val="00207402"/>
    <w:pPr>
      <w:shd w:val="clear" w:color="auto" w:fill="FFFFFF"/>
      <w:spacing w:before="100" w:beforeAutospacing="1" w:after="100" w:afterAutospacing="1"/>
      <w:ind w:left="0" w:right="0"/>
      <w:outlineLvl w:val="9"/>
    </w:pPr>
  </w:style>
  <w:style w:type="paragraph" w:customStyle="1" w:styleId="goog-te-spinner">
    <w:name w:val="goog-te-spinner"/>
    <w:basedOn w:val="Normal"/>
    <w:rsid w:val="00207402"/>
    <w:pPr>
      <w:spacing w:before="30"/>
      <w:ind w:left="30" w:right="0"/>
      <w:outlineLvl w:val="9"/>
    </w:pPr>
  </w:style>
  <w:style w:type="paragraph" w:customStyle="1" w:styleId="gt-hl-layer">
    <w:name w:val="gt-hl-layer"/>
    <w:basedOn w:val="Normal"/>
    <w:rsid w:val="00207402"/>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207402"/>
    <w:pPr>
      <w:shd w:val="clear" w:color="auto" w:fill="C9D7F1"/>
      <w:spacing w:before="100" w:beforeAutospacing="1" w:after="100" w:afterAutospacing="1"/>
      <w:ind w:left="0" w:right="0"/>
      <w:outlineLvl w:val="9"/>
    </w:pPr>
  </w:style>
  <w:style w:type="paragraph" w:customStyle="1" w:styleId="gscba">
    <w:name w:val="gscb_a"/>
    <w:basedOn w:val="Normal"/>
    <w:rsid w:val="00207402"/>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207402"/>
    <w:pPr>
      <w:spacing w:before="100" w:beforeAutospacing="1" w:after="100" w:afterAutospacing="1"/>
      <w:ind w:left="0" w:right="0"/>
      <w:outlineLvl w:val="9"/>
    </w:pPr>
  </w:style>
  <w:style w:type="paragraph" w:customStyle="1" w:styleId="gsstb">
    <w:name w:val="gsst_b"/>
    <w:basedOn w:val="Normal"/>
    <w:rsid w:val="00207402"/>
    <w:pPr>
      <w:spacing w:before="100" w:beforeAutospacing="1" w:after="100" w:afterAutospacing="1"/>
      <w:ind w:left="0" w:right="0"/>
      <w:outlineLvl w:val="9"/>
    </w:pPr>
  </w:style>
  <w:style w:type="paragraph" w:customStyle="1" w:styleId="gsstf">
    <w:name w:val="gsst_f"/>
    <w:basedOn w:val="Normal"/>
    <w:rsid w:val="00207402"/>
    <w:pPr>
      <w:shd w:val="clear" w:color="auto" w:fill="FFFFFF"/>
      <w:spacing w:before="100" w:beforeAutospacing="1" w:after="100" w:afterAutospacing="1"/>
      <w:ind w:left="0" w:right="0"/>
      <w:outlineLvl w:val="9"/>
    </w:pPr>
  </w:style>
  <w:style w:type="paragraph" w:customStyle="1" w:styleId="gsstg">
    <w:name w:val="gsst_g"/>
    <w:basedOn w:val="Normal"/>
    <w:rsid w:val="00207402"/>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207402"/>
    <w:pPr>
      <w:shd w:val="clear" w:color="auto" w:fill="FFFFFF"/>
      <w:spacing w:before="100" w:beforeAutospacing="1"/>
      <w:ind w:left="0" w:right="0"/>
      <w:outlineLvl w:val="9"/>
    </w:pPr>
  </w:style>
  <w:style w:type="paragraph" w:customStyle="1" w:styleId="gsiba">
    <w:name w:val="gsib_a"/>
    <w:basedOn w:val="Normal"/>
    <w:rsid w:val="00207402"/>
    <w:pPr>
      <w:spacing w:before="100" w:beforeAutospacing="1" w:after="100" w:afterAutospacing="1"/>
      <w:ind w:left="0" w:right="0"/>
      <w:textAlignment w:val="top"/>
      <w:outlineLvl w:val="9"/>
    </w:pPr>
  </w:style>
  <w:style w:type="paragraph" w:customStyle="1" w:styleId="gsibb">
    <w:name w:val="gsib_b"/>
    <w:basedOn w:val="Normal"/>
    <w:rsid w:val="00207402"/>
    <w:pPr>
      <w:spacing w:before="100" w:beforeAutospacing="1" w:after="100" w:afterAutospacing="1"/>
      <w:ind w:left="0" w:right="0"/>
      <w:textAlignment w:val="top"/>
      <w:outlineLvl w:val="9"/>
    </w:pPr>
  </w:style>
  <w:style w:type="paragraph" w:customStyle="1" w:styleId="gssbc">
    <w:name w:val="gssb_c"/>
    <w:basedOn w:val="Normal"/>
    <w:rsid w:val="00207402"/>
    <w:pPr>
      <w:spacing w:before="100" w:beforeAutospacing="1" w:after="100" w:afterAutospacing="1"/>
      <w:ind w:left="0" w:right="0"/>
      <w:outlineLvl w:val="9"/>
    </w:pPr>
  </w:style>
  <w:style w:type="paragraph" w:customStyle="1" w:styleId="gssbe">
    <w:name w:val="gssb_e"/>
    <w:basedOn w:val="Normal"/>
    <w:rsid w:val="00207402"/>
    <w:pPr>
      <w:spacing w:before="100" w:beforeAutospacing="1" w:after="100" w:afterAutospacing="1"/>
      <w:ind w:left="0" w:right="0"/>
      <w:outlineLvl w:val="9"/>
    </w:pPr>
  </w:style>
  <w:style w:type="paragraph" w:customStyle="1" w:styleId="gssbf">
    <w:name w:val="gssb_f"/>
    <w:basedOn w:val="Normal"/>
    <w:rsid w:val="00207402"/>
    <w:pPr>
      <w:spacing w:before="100" w:beforeAutospacing="1" w:after="100" w:afterAutospacing="1"/>
      <w:ind w:left="0" w:right="0"/>
      <w:outlineLvl w:val="9"/>
    </w:pPr>
  </w:style>
  <w:style w:type="paragraph" w:customStyle="1" w:styleId="gssbk">
    <w:name w:val="gssb_k"/>
    <w:basedOn w:val="Normal"/>
    <w:rsid w:val="00207402"/>
    <w:pPr>
      <w:spacing w:before="100" w:beforeAutospacing="1" w:after="100" w:afterAutospacing="1"/>
      <w:ind w:left="0" w:right="0"/>
      <w:outlineLvl w:val="9"/>
    </w:pPr>
  </w:style>
  <w:style w:type="paragraph" w:customStyle="1" w:styleId="gsqa">
    <w:name w:val="gsq_a"/>
    <w:basedOn w:val="Normal"/>
    <w:rsid w:val="00207402"/>
    <w:pPr>
      <w:spacing w:before="100" w:beforeAutospacing="1" w:after="100" w:afterAutospacing="1"/>
      <w:ind w:left="0" w:right="0"/>
      <w:outlineLvl w:val="9"/>
    </w:pPr>
  </w:style>
  <w:style w:type="paragraph" w:customStyle="1" w:styleId="gscsepa">
    <w:name w:val="gscsep_a"/>
    <w:basedOn w:val="Normal"/>
    <w:rsid w:val="00207402"/>
    <w:pPr>
      <w:spacing w:before="100" w:beforeAutospacing="1" w:after="100" w:afterAutospacing="1"/>
      <w:ind w:left="0" w:right="0"/>
      <w:outlineLvl w:val="9"/>
    </w:pPr>
    <w:rPr>
      <w:vanish/>
    </w:rPr>
  </w:style>
  <w:style w:type="paragraph" w:customStyle="1" w:styleId="gssba">
    <w:name w:val="gssb_a"/>
    <w:basedOn w:val="Normal"/>
    <w:rsid w:val="00207402"/>
    <w:pPr>
      <w:spacing w:before="100" w:beforeAutospacing="1" w:after="100" w:afterAutospacing="1" w:line="330" w:lineRule="atLeast"/>
      <w:ind w:left="0" w:right="0"/>
      <w:outlineLvl w:val="9"/>
    </w:pPr>
  </w:style>
  <w:style w:type="paragraph" w:customStyle="1" w:styleId="gssbg">
    <w:name w:val="gssb_g"/>
    <w:basedOn w:val="Normal"/>
    <w:rsid w:val="00207402"/>
    <w:pPr>
      <w:spacing w:before="100" w:beforeAutospacing="1" w:after="100" w:afterAutospacing="1"/>
      <w:ind w:left="0" w:right="0"/>
      <w:jc w:val="center"/>
      <w:outlineLvl w:val="9"/>
    </w:pPr>
  </w:style>
  <w:style w:type="paragraph" w:customStyle="1" w:styleId="gssbh">
    <w:name w:val="gssb_h"/>
    <w:basedOn w:val="Normal"/>
    <w:rsid w:val="00207402"/>
    <w:pPr>
      <w:spacing w:before="48" w:after="48"/>
      <w:ind w:left="48" w:right="48"/>
      <w:outlineLvl w:val="9"/>
    </w:pPr>
    <w:rPr>
      <w:sz w:val="23"/>
      <w:szCs w:val="23"/>
    </w:rPr>
  </w:style>
  <w:style w:type="paragraph" w:customStyle="1" w:styleId="gssbi">
    <w:name w:val="gssb_i"/>
    <w:basedOn w:val="Normal"/>
    <w:rsid w:val="00207402"/>
    <w:pPr>
      <w:shd w:val="clear" w:color="auto" w:fill="EEEEEE"/>
      <w:spacing w:before="100" w:beforeAutospacing="1" w:after="100" w:afterAutospacing="1"/>
      <w:ind w:left="0" w:right="0"/>
      <w:outlineLvl w:val="9"/>
    </w:pPr>
  </w:style>
  <w:style w:type="paragraph" w:customStyle="1" w:styleId="gssifl">
    <w:name w:val="gss_ifl"/>
    <w:basedOn w:val="Normal"/>
    <w:rsid w:val="00207402"/>
    <w:pPr>
      <w:spacing w:before="100" w:beforeAutospacing="1" w:after="100" w:afterAutospacing="1"/>
      <w:ind w:left="0" w:right="0"/>
      <w:outlineLvl w:val="9"/>
    </w:pPr>
  </w:style>
  <w:style w:type="paragraph" w:customStyle="1" w:styleId="gssbl">
    <w:name w:val="gssb_l"/>
    <w:basedOn w:val="Normal"/>
    <w:rsid w:val="00207402"/>
    <w:pPr>
      <w:shd w:val="clear" w:color="auto" w:fill="E5E5E5"/>
      <w:spacing w:before="75" w:after="75"/>
      <w:ind w:left="0" w:right="0"/>
      <w:outlineLvl w:val="9"/>
    </w:pPr>
  </w:style>
  <w:style w:type="paragraph" w:customStyle="1" w:styleId="gssbm">
    <w:name w:val="gssb_m"/>
    <w:basedOn w:val="Normal"/>
    <w:rsid w:val="00207402"/>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207402"/>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207402"/>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titlecell">
    <w:name w:val="title_cell"/>
    <w:basedOn w:val="Normal"/>
    <w:rsid w:val="00207402"/>
    <w:pPr>
      <w:spacing w:before="100" w:beforeAutospacing="1" w:after="100" w:afterAutospacing="1"/>
      <w:ind w:left="0" w:right="0"/>
      <w:outlineLvl w:val="9"/>
    </w:pPr>
  </w:style>
  <w:style w:type="paragraph" w:customStyle="1" w:styleId="colorcell">
    <w:name w:val="color_cell"/>
    <w:basedOn w:val="Normal"/>
    <w:rsid w:val="00207402"/>
    <w:pPr>
      <w:spacing w:before="100" w:beforeAutospacing="1" w:after="100" w:afterAutospacing="1"/>
      <w:ind w:left="0" w:right="0"/>
      <w:outlineLvl w:val="9"/>
    </w:pPr>
  </w:style>
  <w:style w:type="paragraph" w:customStyle="1" w:styleId="goog-logo-link">
    <w:name w:val="goog-logo-link"/>
    <w:basedOn w:val="Normal"/>
    <w:rsid w:val="00207402"/>
    <w:pPr>
      <w:spacing w:before="100" w:beforeAutospacing="1" w:after="100" w:afterAutospacing="1"/>
      <w:ind w:left="0" w:right="0"/>
      <w:outlineLvl w:val="9"/>
    </w:pPr>
  </w:style>
  <w:style w:type="paragraph" w:customStyle="1" w:styleId="indicator">
    <w:name w:val="indicator"/>
    <w:basedOn w:val="Normal"/>
    <w:rsid w:val="00207402"/>
    <w:pPr>
      <w:spacing w:before="100" w:beforeAutospacing="1" w:after="100" w:afterAutospacing="1"/>
      <w:ind w:left="0" w:right="0"/>
      <w:outlineLvl w:val="9"/>
    </w:pPr>
  </w:style>
  <w:style w:type="paragraph" w:customStyle="1" w:styleId="minus">
    <w:name w:val="minus"/>
    <w:basedOn w:val="Normal"/>
    <w:rsid w:val="00207402"/>
    <w:pPr>
      <w:spacing w:before="100" w:beforeAutospacing="1" w:after="100" w:afterAutospacing="1"/>
      <w:ind w:left="0" w:right="0"/>
      <w:outlineLvl w:val="9"/>
    </w:pPr>
  </w:style>
  <w:style w:type="paragraph" w:customStyle="1" w:styleId="plus">
    <w:name w:val="plus"/>
    <w:basedOn w:val="Normal"/>
    <w:rsid w:val="00207402"/>
    <w:pPr>
      <w:spacing w:before="100" w:beforeAutospacing="1" w:after="100" w:afterAutospacing="1"/>
      <w:ind w:left="0" w:right="0"/>
      <w:outlineLvl w:val="9"/>
    </w:pPr>
  </w:style>
  <w:style w:type="paragraph" w:customStyle="1" w:styleId="photo">
    <w:name w:val="photo"/>
    <w:basedOn w:val="Normal"/>
    <w:rsid w:val="00207402"/>
    <w:pPr>
      <w:spacing w:before="100" w:beforeAutospacing="1" w:after="100" w:afterAutospacing="1"/>
      <w:ind w:left="0" w:right="0"/>
      <w:outlineLvl w:val="9"/>
    </w:pPr>
  </w:style>
  <w:style w:type="paragraph" w:customStyle="1" w:styleId="original-text">
    <w:name w:val="original-text"/>
    <w:basedOn w:val="Normal"/>
    <w:rsid w:val="00207402"/>
    <w:pPr>
      <w:spacing w:before="100" w:beforeAutospacing="1" w:after="100" w:afterAutospacing="1"/>
      <w:ind w:left="0" w:right="0"/>
      <w:outlineLvl w:val="9"/>
    </w:pPr>
  </w:style>
  <w:style w:type="paragraph" w:customStyle="1" w:styleId="Title1">
    <w:name w:val="Title1"/>
    <w:basedOn w:val="Normal"/>
    <w:rsid w:val="00207402"/>
    <w:pPr>
      <w:spacing w:before="100" w:beforeAutospacing="1" w:after="100" w:afterAutospacing="1"/>
      <w:ind w:left="0" w:right="0"/>
      <w:outlineLvl w:val="9"/>
    </w:pPr>
  </w:style>
  <w:style w:type="paragraph" w:customStyle="1" w:styleId="close-button">
    <w:name w:val="close-button"/>
    <w:basedOn w:val="Normal"/>
    <w:rsid w:val="00207402"/>
    <w:pPr>
      <w:spacing w:before="100" w:beforeAutospacing="1" w:after="100" w:afterAutospacing="1"/>
      <w:ind w:left="0" w:right="0"/>
      <w:outlineLvl w:val="9"/>
    </w:pPr>
  </w:style>
  <w:style w:type="paragraph" w:customStyle="1" w:styleId="logo">
    <w:name w:val="logo"/>
    <w:basedOn w:val="Normal"/>
    <w:rsid w:val="00207402"/>
    <w:pPr>
      <w:spacing w:before="100" w:beforeAutospacing="1" w:after="100" w:afterAutospacing="1"/>
      <w:ind w:left="0" w:right="0"/>
      <w:outlineLvl w:val="9"/>
    </w:pPr>
  </w:style>
  <w:style w:type="paragraph" w:customStyle="1" w:styleId="started-activity-container">
    <w:name w:val="started-activity-container"/>
    <w:basedOn w:val="Normal"/>
    <w:rsid w:val="00207402"/>
    <w:pPr>
      <w:spacing w:before="100" w:beforeAutospacing="1" w:after="100" w:afterAutospacing="1"/>
      <w:ind w:left="0" w:right="0"/>
      <w:outlineLvl w:val="9"/>
    </w:pPr>
  </w:style>
  <w:style w:type="paragraph" w:customStyle="1" w:styleId="activity-root">
    <w:name w:val="activity-root"/>
    <w:basedOn w:val="Normal"/>
    <w:rsid w:val="00207402"/>
    <w:pPr>
      <w:spacing w:before="100" w:beforeAutospacing="1" w:after="100" w:afterAutospacing="1"/>
      <w:ind w:left="0" w:right="0"/>
      <w:outlineLvl w:val="9"/>
    </w:pPr>
  </w:style>
  <w:style w:type="paragraph" w:customStyle="1" w:styleId="status-message">
    <w:name w:val="status-message"/>
    <w:basedOn w:val="Normal"/>
    <w:rsid w:val="00207402"/>
    <w:pPr>
      <w:spacing w:before="100" w:beforeAutospacing="1" w:after="100" w:afterAutospacing="1"/>
      <w:ind w:left="0" w:right="0"/>
      <w:outlineLvl w:val="9"/>
    </w:pPr>
  </w:style>
  <w:style w:type="paragraph" w:customStyle="1" w:styleId="activity-link">
    <w:name w:val="activity-link"/>
    <w:basedOn w:val="Normal"/>
    <w:rsid w:val="00207402"/>
    <w:pPr>
      <w:spacing w:before="100" w:beforeAutospacing="1" w:after="100" w:afterAutospacing="1"/>
      <w:ind w:left="0" w:right="0"/>
      <w:outlineLvl w:val="9"/>
    </w:pPr>
  </w:style>
  <w:style w:type="paragraph" w:customStyle="1" w:styleId="activity-cancel">
    <w:name w:val="activity-cancel"/>
    <w:basedOn w:val="Normal"/>
    <w:rsid w:val="00207402"/>
    <w:pPr>
      <w:spacing w:before="100" w:beforeAutospacing="1" w:after="100" w:afterAutospacing="1"/>
      <w:ind w:left="0" w:right="0"/>
      <w:outlineLvl w:val="9"/>
    </w:pPr>
  </w:style>
  <w:style w:type="paragraph" w:customStyle="1" w:styleId="translate-form">
    <w:name w:val="translate-form"/>
    <w:basedOn w:val="Normal"/>
    <w:rsid w:val="00207402"/>
    <w:pPr>
      <w:spacing w:before="100" w:beforeAutospacing="1" w:after="100" w:afterAutospacing="1"/>
      <w:ind w:left="0" w:right="0"/>
      <w:outlineLvl w:val="9"/>
    </w:pPr>
  </w:style>
  <w:style w:type="paragraph" w:customStyle="1" w:styleId="gray">
    <w:name w:val="gray"/>
    <w:basedOn w:val="Normal"/>
    <w:rsid w:val="00207402"/>
    <w:pPr>
      <w:spacing w:before="100" w:beforeAutospacing="1" w:after="100" w:afterAutospacing="1"/>
      <w:ind w:left="0" w:right="0"/>
      <w:outlineLvl w:val="9"/>
    </w:pPr>
  </w:style>
  <w:style w:type="paragraph" w:customStyle="1" w:styleId="alt-helper-text">
    <w:name w:val="alt-helper-text"/>
    <w:basedOn w:val="Normal"/>
    <w:rsid w:val="00207402"/>
    <w:pPr>
      <w:spacing w:before="100" w:beforeAutospacing="1" w:after="100" w:afterAutospacing="1"/>
      <w:ind w:left="0" w:right="0"/>
      <w:outlineLvl w:val="9"/>
    </w:pPr>
  </w:style>
  <w:style w:type="paragraph" w:customStyle="1" w:styleId="alt-error-text">
    <w:name w:val="alt-error-text"/>
    <w:basedOn w:val="Normal"/>
    <w:rsid w:val="00207402"/>
    <w:pPr>
      <w:spacing w:before="100" w:beforeAutospacing="1" w:after="100" w:afterAutospacing="1"/>
      <w:ind w:left="0" w:right="0"/>
      <w:outlineLvl w:val="9"/>
    </w:pPr>
  </w:style>
  <w:style w:type="paragraph" w:customStyle="1" w:styleId="goog-submenu-arrow">
    <w:name w:val="goog-submenu-arrow"/>
    <w:basedOn w:val="Normal"/>
    <w:rsid w:val="00207402"/>
    <w:pPr>
      <w:spacing w:before="100" w:beforeAutospacing="1" w:after="100" w:afterAutospacing="1"/>
      <w:ind w:left="0" w:right="0"/>
      <w:outlineLvl w:val="9"/>
    </w:pPr>
  </w:style>
  <w:style w:type="paragraph" w:customStyle="1" w:styleId="gt-hl-text">
    <w:name w:val="gt-hl-text"/>
    <w:basedOn w:val="Normal"/>
    <w:rsid w:val="00207402"/>
    <w:pPr>
      <w:spacing w:before="100" w:beforeAutospacing="1" w:after="100" w:afterAutospacing="1"/>
      <w:ind w:left="0" w:right="0"/>
      <w:outlineLvl w:val="9"/>
    </w:pPr>
  </w:style>
  <w:style w:type="paragraph" w:customStyle="1" w:styleId="trans-target-highlight">
    <w:name w:val="trans-target-highlight"/>
    <w:basedOn w:val="Normal"/>
    <w:rsid w:val="00207402"/>
    <w:pPr>
      <w:spacing w:before="100" w:beforeAutospacing="1" w:after="100" w:afterAutospacing="1"/>
      <w:ind w:left="0" w:right="0"/>
      <w:outlineLvl w:val="9"/>
    </w:pPr>
  </w:style>
  <w:style w:type="paragraph" w:customStyle="1" w:styleId="trans-target">
    <w:name w:val="trans-target"/>
    <w:basedOn w:val="Normal"/>
    <w:rsid w:val="00207402"/>
    <w:pPr>
      <w:spacing w:before="100" w:beforeAutospacing="1" w:after="100" w:afterAutospacing="1"/>
      <w:ind w:left="0" w:right="0"/>
      <w:outlineLvl w:val="9"/>
    </w:pPr>
  </w:style>
  <w:style w:type="paragraph" w:customStyle="1" w:styleId="trans-edit">
    <w:name w:val="trans-edit"/>
    <w:basedOn w:val="Normal"/>
    <w:rsid w:val="00207402"/>
    <w:pPr>
      <w:spacing w:before="100" w:beforeAutospacing="1" w:after="100" w:afterAutospacing="1"/>
      <w:ind w:left="0" w:right="0"/>
      <w:outlineLvl w:val="9"/>
    </w:pPr>
  </w:style>
  <w:style w:type="paragraph" w:customStyle="1" w:styleId="gt-trans-highlight-l">
    <w:name w:val="gt-trans-highlight-l"/>
    <w:basedOn w:val="Normal"/>
    <w:rsid w:val="00207402"/>
    <w:pPr>
      <w:spacing w:before="100" w:beforeAutospacing="1" w:after="100" w:afterAutospacing="1"/>
      <w:ind w:left="0" w:right="0"/>
      <w:outlineLvl w:val="9"/>
    </w:pPr>
  </w:style>
  <w:style w:type="paragraph" w:customStyle="1" w:styleId="gt-trans-highlight-r">
    <w:name w:val="gt-trans-highlight-r"/>
    <w:basedOn w:val="Normal"/>
    <w:rsid w:val="00207402"/>
    <w:pPr>
      <w:spacing w:before="100" w:beforeAutospacing="1" w:after="100" w:afterAutospacing="1"/>
      <w:ind w:left="0" w:right="0"/>
      <w:outlineLvl w:val="9"/>
    </w:pPr>
  </w:style>
  <w:style w:type="paragraph" w:customStyle="1" w:styleId="activity-form">
    <w:name w:val="activity-form"/>
    <w:basedOn w:val="Normal"/>
    <w:rsid w:val="00207402"/>
    <w:pPr>
      <w:spacing w:before="100" w:beforeAutospacing="1" w:after="100" w:afterAutospacing="1"/>
      <w:ind w:left="0" w:right="0"/>
      <w:outlineLvl w:val="9"/>
    </w:pPr>
  </w:style>
  <w:style w:type="paragraph" w:customStyle="1" w:styleId="goog-menuitem">
    <w:name w:val="goog-menuitem"/>
    <w:basedOn w:val="Normal"/>
    <w:rsid w:val="00207402"/>
    <w:pPr>
      <w:spacing w:before="100" w:beforeAutospacing="1" w:after="100" w:afterAutospacing="1"/>
      <w:ind w:left="0" w:right="0"/>
      <w:outlineLvl w:val="9"/>
    </w:pPr>
  </w:style>
  <w:style w:type="character" w:customStyle="1" w:styleId="headline">
    <w:name w:val="headline"/>
    <w:basedOn w:val="DefaultParagraphFont"/>
    <w:rsid w:val="00207402"/>
  </w:style>
  <w:style w:type="paragraph" w:customStyle="1" w:styleId="photo1">
    <w:name w:val="photo1"/>
    <w:basedOn w:val="Normal"/>
    <w:rsid w:val="00207402"/>
    <w:pPr>
      <w:spacing w:before="100" w:beforeAutospacing="1" w:after="100" w:afterAutospacing="1"/>
      <w:ind w:left="0" w:right="0"/>
      <w:outlineLvl w:val="9"/>
    </w:pPr>
  </w:style>
  <w:style w:type="character" w:customStyle="1" w:styleId="headline1">
    <w:name w:val="headline1"/>
    <w:basedOn w:val="DefaultParagraphFont"/>
    <w:rsid w:val="00207402"/>
    <w:rPr>
      <w:vanish w:val="0"/>
      <w:webHidden w:val="0"/>
      <w:sz w:val="20"/>
      <w:szCs w:val="20"/>
      <w:specVanish w:val="0"/>
    </w:rPr>
  </w:style>
  <w:style w:type="paragraph" w:customStyle="1" w:styleId="date10">
    <w:name w:val="date1"/>
    <w:basedOn w:val="Normal"/>
    <w:rsid w:val="00207402"/>
    <w:pPr>
      <w:spacing w:before="100" w:beforeAutospacing="1" w:after="100" w:afterAutospacing="1"/>
      <w:ind w:left="0" w:right="0"/>
      <w:outlineLvl w:val="9"/>
    </w:pPr>
    <w:rPr>
      <w:sz w:val="16"/>
      <w:szCs w:val="16"/>
    </w:rPr>
  </w:style>
  <w:style w:type="paragraph" w:customStyle="1" w:styleId="indent201">
    <w:name w:val="indent201"/>
    <w:basedOn w:val="Normal"/>
    <w:rsid w:val="00207402"/>
    <w:pPr>
      <w:spacing w:before="100" w:beforeAutospacing="1" w:after="100" w:afterAutospacing="1"/>
      <w:ind w:left="300" w:right="0" w:firstLine="300"/>
      <w:outlineLvl w:val="9"/>
    </w:pPr>
  </w:style>
  <w:style w:type="paragraph" w:customStyle="1" w:styleId="titlecell1">
    <w:name w:val="title_cell1"/>
    <w:basedOn w:val="Normal"/>
    <w:rsid w:val="00207402"/>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207402"/>
    <w:pPr>
      <w:shd w:val="clear" w:color="auto" w:fill="BCA683"/>
      <w:spacing w:before="100" w:beforeAutospacing="1" w:after="100" w:afterAutospacing="1"/>
      <w:ind w:left="0" w:right="0"/>
      <w:outlineLvl w:val="9"/>
    </w:pPr>
  </w:style>
  <w:style w:type="paragraph" w:customStyle="1" w:styleId="goog-te-combo1">
    <w:name w:val="goog-te-combo1"/>
    <w:basedOn w:val="Normal"/>
    <w:rsid w:val="00207402"/>
    <w:pPr>
      <w:spacing w:before="60" w:after="60"/>
      <w:ind w:left="0" w:right="0"/>
      <w:textAlignment w:val="baseline"/>
      <w:outlineLvl w:val="9"/>
    </w:pPr>
  </w:style>
  <w:style w:type="paragraph" w:customStyle="1" w:styleId="goog-logo-link1">
    <w:name w:val="goog-logo-link1"/>
    <w:basedOn w:val="Normal"/>
    <w:rsid w:val="00207402"/>
    <w:pPr>
      <w:ind w:left="150" w:right="150"/>
      <w:outlineLvl w:val="9"/>
    </w:pPr>
  </w:style>
  <w:style w:type="paragraph" w:customStyle="1" w:styleId="goog-te-ftab-link1">
    <w:name w:val="goog-te-ftab-link1"/>
    <w:basedOn w:val="Normal"/>
    <w:rsid w:val="00207402"/>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207402"/>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207402"/>
    <w:pPr>
      <w:spacing w:before="100" w:beforeAutospacing="1" w:after="100" w:afterAutospacing="1"/>
      <w:ind w:left="60" w:right="60"/>
      <w:outlineLvl w:val="9"/>
    </w:pPr>
    <w:rPr>
      <w:color w:val="000000"/>
    </w:rPr>
  </w:style>
  <w:style w:type="paragraph" w:customStyle="1" w:styleId="indicator1">
    <w:name w:val="indicator1"/>
    <w:basedOn w:val="Normal"/>
    <w:rsid w:val="00207402"/>
    <w:pPr>
      <w:spacing w:before="100" w:beforeAutospacing="1" w:after="100" w:afterAutospacing="1"/>
      <w:ind w:left="0" w:right="0"/>
      <w:outlineLvl w:val="9"/>
    </w:pPr>
    <w:rPr>
      <w:vanish/>
    </w:rPr>
  </w:style>
  <w:style w:type="paragraph" w:customStyle="1" w:styleId="text1">
    <w:name w:val="text1"/>
    <w:basedOn w:val="Normal"/>
    <w:rsid w:val="00207402"/>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207402"/>
    <w:pPr>
      <w:spacing w:before="100" w:beforeAutospacing="1" w:after="100" w:afterAutospacing="1"/>
      <w:ind w:left="0" w:right="0"/>
      <w:outlineLvl w:val="9"/>
    </w:pPr>
  </w:style>
  <w:style w:type="paragraph" w:customStyle="1" w:styleId="plus1">
    <w:name w:val="plus1"/>
    <w:basedOn w:val="Normal"/>
    <w:rsid w:val="00207402"/>
    <w:pPr>
      <w:spacing w:before="100" w:beforeAutospacing="1" w:after="100" w:afterAutospacing="1"/>
      <w:ind w:left="0" w:right="0"/>
      <w:outlineLvl w:val="9"/>
    </w:pPr>
  </w:style>
  <w:style w:type="paragraph" w:customStyle="1" w:styleId="original-text1">
    <w:name w:val="original-text1"/>
    <w:basedOn w:val="Normal"/>
    <w:rsid w:val="00207402"/>
    <w:pPr>
      <w:ind w:left="0" w:right="0"/>
      <w:jc w:val="both"/>
      <w:textAlignment w:val="baseline"/>
      <w:outlineLvl w:val="9"/>
    </w:pPr>
    <w:rPr>
      <w:sz w:val="20"/>
      <w:szCs w:val="20"/>
    </w:rPr>
  </w:style>
  <w:style w:type="paragraph" w:customStyle="1" w:styleId="title10">
    <w:name w:val="title1"/>
    <w:basedOn w:val="Normal"/>
    <w:rsid w:val="00207402"/>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207402"/>
    <w:pPr>
      <w:ind w:left="0" w:right="0"/>
      <w:textAlignment w:val="baseline"/>
      <w:outlineLvl w:val="9"/>
    </w:pPr>
    <w:rPr>
      <w:vanish/>
    </w:rPr>
  </w:style>
  <w:style w:type="paragraph" w:customStyle="1" w:styleId="logo1">
    <w:name w:val="logo1"/>
    <w:basedOn w:val="Normal"/>
    <w:rsid w:val="00207402"/>
    <w:pPr>
      <w:ind w:left="0" w:right="0"/>
      <w:textAlignment w:val="baseline"/>
      <w:outlineLvl w:val="9"/>
    </w:pPr>
  </w:style>
  <w:style w:type="paragraph" w:customStyle="1" w:styleId="started-activity-container1">
    <w:name w:val="started-activity-container1"/>
    <w:basedOn w:val="Normal"/>
    <w:rsid w:val="00207402"/>
    <w:pPr>
      <w:ind w:left="0" w:right="0"/>
      <w:textAlignment w:val="baseline"/>
      <w:outlineLvl w:val="9"/>
    </w:pPr>
    <w:rPr>
      <w:vanish/>
    </w:rPr>
  </w:style>
  <w:style w:type="paragraph" w:customStyle="1" w:styleId="activity-root1">
    <w:name w:val="activity-root1"/>
    <w:basedOn w:val="Normal"/>
    <w:rsid w:val="00207402"/>
    <w:pPr>
      <w:spacing w:before="300"/>
      <w:ind w:left="0" w:right="0"/>
      <w:textAlignment w:val="baseline"/>
      <w:outlineLvl w:val="9"/>
    </w:pPr>
  </w:style>
  <w:style w:type="paragraph" w:customStyle="1" w:styleId="status-message1">
    <w:name w:val="status-message1"/>
    <w:basedOn w:val="Normal"/>
    <w:rsid w:val="00207402"/>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207402"/>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207402"/>
    <w:pPr>
      <w:ind w:left="0" w:right="150"/>
      <w:textAlignment w:val="baseline"/>
      <w:outlineLvl w:val="9"/>
    </w:pPr>
  </w:style>
  <w:style w:type="paragraph" w:customStyle="1" w:styleId="translate-form1">
    <w:name w:val="translate-form1"/>
    <w:basedOn w:val="Normal"/>
    <w:rsid w:val="00207402"/>
    <w:pPr>
      <w:ind w:left="0" w:right="0"/>
      <w:textAlignment w:val="center"/>
      <w:outlineLvl w:val="9"/>
    </w:pPr>
  </w:style>
  <w:style w:type="paragraph" w:customStyle="1" w:styleId="activity-form1">
    <w:name w:val="activity-form1"/>
    <w:basedOn w:val="Normal"/>
    <w:rsid w:val="00207402"/>
    <w:pPr>
      <w:ind w:left="0" w:right="0"/>
      <w:textAlignment w:val="baseline"/>
      <w:outlineLvl w:val="9"/>
    </w:pPr>
  </w:style>
  <w:style w:type="paragraph" w:customStyle="1" w:styleId="gray1">
    <w:name w:val="gray1"/>
    <w:basedOn w:val="Normal"/>
    <w:rsid w:val="00207402"/>
    <w:pPr>
      <w:ind w:left="0" w:right="0"/>
      <w:textAlignment w:val="baseline"/>
      <w:outlineLvl w:val="9"/>
    </w:pPr>
    <w:rPr>
      <w:rFonts w:ascii="Arial" w:hAnsi="Arial" w:cs="Arial"/>
      <w:color w:val="999999"/>
    </w:rPr>
  </w:style>
  <w:style w:type="paragraph" w:customStyle="1" w:styleId="alt-helper-text1">
    <w:name w:val="alt-helper-text1"/>
    <w:basedOn w:val="Normal"/>
    <w:rsid w:val="00207402"/>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207402"/>
    <w:pPr>
      <w:ind w:left="0" w:right="0"/>
      <w:textAlignment w:val="baseline"/>
      <w:outlineLvl w:val="9"/>
    </w:pPr>
    <w:rPr>
      <w:vanish/>
      <w:color w:val="880000"/>
      <w:sz w:val="18"/>
      <w:szCs w:val="18"/>
    </w:rPr>
  </w:style>
  <w:style w:type="paragraph" w:customStyle="1" w:styleId="goog-menuitem1">
    <w:name w:val="goog-menuitem1"/>
    <w:basedOn w:val="Normal"/>
    <w:rsid w:val="00207402"/>
    <w:pPr>
      <w:ind w:left="0" w:right="0"/>
      <w:textAlignment w:val="baseline"/>
      <w:outlineLvl w:val="9"/>
    </w:pPr>
  </w:style>
  <w:style w:type="paragraph" w:customStyle="1" w:styleId="goog-submenu-arrow1">
    <w:name w:val="goog-submenu-arrow1"/>
    <w:basedOn w:val="Normal"/>
    <w:rsid w:val="00207402"/>
    <w:pPr>
      <w:ind w:left="0" w:right="0"/>
      <w:jc w:val="right"/>
      <w:textAlignment w:val="baseline"/>
      <w:outlineLvl w:val="9"/>
    </w:pPr>
  </w:style>
  <w:style w:type="paragraph" w:customStyle="1" w:styleId="goog-submenu-arrow2">
    <w:name w:val="goog-submenu-arrow2"/>
    <w:basedOn w:val="Normal"/>
    <w:rsid w:val="00207402"/>
    <w:pPr>
      <w:ind w:left="0" w:right="0"/>
      <w:textAlignment w:val="baseline"/>
      <w:outlineLvl w:val="9"/>
    </w:pPr>
  </w:style>
  <w:style w:type="paragraph" w:customStyle="1" w:styleId="gt-hl-text1">
    <w:name w:val="gt-hl-text1"/>
    <w:basedOn w:val="Normal"/>
    <w:rsid w:val="00207402"/>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207402"/>
    <w:pPr>
      <w:shd w:val="clear" w:color="auto" w:fill="F1EA00"/>
      <w:ind w:left="-45" w:right="-30"/>
      <w:textAlignment w:val="baseline"/>
      <w:outlineLvl w:val="9"/>
    </w:pPr>
    <w:rPr>
      <w:color w:val="222222"/>
    </w:rPr>
  </w:style>
  <w:style w:type="paragraph" w:customStyle="1" w:styleId="gt-hl-layer1">
    <w:name w:val="gt-hl-layer1"/>
    <w:basedOn w:val="Normal"/>
    <w:rsid w:val="00207402"/>
    <w:pPr>
      <w:ind w:left="0" w:right="0"/>
      <w:textAlignment w:val="baseline"/>
      <w:outlineLvl w:val="9"/>
    </w:pPr>
    <w:rPr>
      <w:color w:val="FFFFFF"/>
    </w:rPr>
  </w:style>
  <w:style w:type="paragraph" w:customStyle="1" w:styleId="trans-target1">
    <w:name w:val="trans-target1"/>
    <w:basedOn w:val="Normal"/>
    <w:rsid w:val="00207402"/>
    <w:pPr>
      <w:shd w:val="clear" w:color="auto" w:fill="C9D7F1"/>
      <w:ind w:left="-45" w:right="-30"/>
      <w:textAlignment w:val="baseline"/>
      <w:outlineLvl w:val="9"/>
    </w:pPr>
  </w:style>
  <w:style w:type="paragraph" w:customStyle="1" w:styleId="trans-target-highlight2">
    <w:name w:val="trans-target-highlight2"/>
    <w:basedOn w:val="Normal"/>
    <w:rsid w:val="00207402"/>
    <w:pPr>
      <w:shd w:val="clear" w:color="auto" w:fill="C9D7F1"/>
      <w:ind w:left="-45" w:right="-30"/>
      <w:textAlignment w:val="baseline"/>
      <w:outlineLvl w:val="9"/>
    </w:pPr>
    <w:rPr>
      <w:color w:val="222222"/>
    </w:rPr>
  </w:style>
  <w:style w:type="paragraph" w:customStyle="1" w:styleId="trans-edit1">
    <w:name w:val="trans-edit1"/>
    <w:basedOn w:val="Normal"/>
    <w:rsid w:val="00207402"/>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207402"/>
    <w:pPr>
      <w:pBdr>
        <w:left w:val="single" w:sz="12" w:space="0" w:color="FF0000"/>
      </w:pBdr>
      <w:ind w:left="-30" w:right="0"/>
      <w:textAlignment w:val="baseline"/>
      <w:outlineLvl w:val="9"/>
    </w:pPr>
  </w:style>
  <w:style w:type="paragraph" w:customStyle="1" w:styleId="gt-trans-highlight-r1">
    <w:name w:val="gt-trans-highlight-r1"/>
    <w:basedOn w:val="Normal"/>
    <w:rsid w:val="00207402"/>
    <w:pPr>
      <w:pBdr>
        <w:right w:val="single" w:sz="12" w:space="0" w:color="FF0000"/>
      </w:pBdr>
      <w:ind w:left="0" w:right="-30"/>
      <w:textAlignment w:val="baseline"/>
      <w:outlineLvl w:val="9"/>
    </w:pPr>
  </w:style>
  <w:style w:type="paragraph" w:customStyle="1" w:styleId="gscba1">
    <w:name w:val="gscb_a1"/>
    <w:basedOn w:val="Normal"/>
    <w:rsid w:val="00207402"/>
    <w:pPr>
      <w:spacing w:before="100" w:beforeAutospacing="1" w:after="100" w:afterAutospacing="1" w:line="195" w:lineRule="atLeast"/>
      <w:ind w:left="0" w:right="0"/>
      <w:outlineLvl w:val="9"/>
    </w:pPr>
    <w:rPr>
      <w:rFonts w:ascii="Arial" w:hAnsi="Arial" w:cs="Arial"/>
      <w:color w:val="A1B9ED"/>
      <w:sz w:val="41"/>
      <w:szCs w:val="41"/>
    </w:rPr>
  </w:style>
  <w:style w:type="character" w:customStyle="1" w:styleId="ruletitle">
    <w:name w:val="rule_title"/>
    <w:basedOn w:val="DefaultParagraphFont"/>
    <w:rsid w:val="00207402"/>
  </w:style>
  <w:style w:type="character" w:customStyle="1" w:styleId="body">
    <w:name w:val="body"/>
    <w:basedOn w:val="DefaultParagraphFont"/>
    <w:rsid w:val="00207402"/>
  </w:style>
  <w:style w:type="character" w:customStyle="1" w:styleId="notesetup">
    <w:name w:val="note_setup"/>
    <w:basedOn w:val="DefaultParagraphFont"/>
    <w:rsid w:val="00207402"/>
  </w:style>
  <w:style w:type="character" w:customStyle="1" w:styleId="tofcheader">
    <w:name w:val="tofc_header"/>
    <w:basedOn w:val="DefaultParagraphFont"/>
    <w:rsid w:val="00207402"/>
  </w:style>
  <w:style w:type="character" w:customStyle="1" w:styleId="rulenumber">
    <w:name w:val="rule_number"/>
    <w:basedOn w:val="DefaultParagraphFont"/>
    <w:rsid w:val="00207402"/>
  </w:style>
  <w:style w:type="character" w:customStyle="1" w:styleId="tofcsubtitle">
    <w:name w:val="tofc_subtitle"/>
    <w:basedOn w:val="DefaultParagraphFont"/>
    <w:rsid w:val="00207402"/>
  </w:style>
  <w:style w:type="character" w:customStyle="1" w:styleId="Heading7Char">
    <w:name w:val="Heading 7 Char"/>
    <w:basedOn w:val="DefaultParagraphFont"/>
    <w:link w:val="Heading7"/>
    <w:rsid w:val="00031B57"/>
    <w:rPr>
      <w:rFonts w:ascii="CG Times (W1)" w:eastAsia="Times New Roman" w:hAnsi="CG Times (W1)"/>
      <w:sz w:val="20"/>
      <w:szCs w:val="20"/>
    </w:rPr>
  </w:style>
  <w:style w:type="character" w:customStyle="1" w:styleId="Heading8Char">
    <w:name w:val="Heading 8 Char"/>
    <w:basedOn w:val="DefaultParagraphFont"/>
    <w:link w:val="Heading8"/>
    <w:rsid w:val="00031B57"/>
    <w:rPr>
      <w:rFonts w:ascii="CG Times (W1)" w:eastAsia="Times New Roman" w:hAnsi="CG Times (W1)"/>
      <w:sz w:val="20"/>
      <w:szCs w:val="20"/>
    </w:rPr>
  </w:style>
  <w:style w:type="character" w:customStyle="1" w:styleId="Heading9Char">
    <w:name w:val="Heading 9 Char"/>
    <w:basedOn w:val="DefaultParagraphFont"/>
    <w:link w:val="Heading9"/>
    <w:rsid w:val="00031B57"/>
    <w:rPr>
      <w:rFonts w:ascii="CG Times (W1)" w:eastAsia="Times New Roman" w:hAnsi="CG Times (W1)"/>
      <w:sz w:val="20"/>
      <w:szCs w:val="20"/>
    </w:rPr>
  </w:style>
  <w:style w:type="paragraph" w:styleId="Revision">
    <w:name w:val="Revision"/>
    <w:hidden/>
    <w:uiPriority w:val="99"/>
    <w:semiHidden/>
    <w:rsid w:val="00031B57"/>
    <w:pPr>
      <w:spacing w:after="0" w:line="240" w:lineRule="auto"/>
    </w:pPr>
  </w:style>
  <w:style w:type="paragraph" w:styleId="Header">
    <w:name w:val="header"/>
    <w:basedOn w:val="Normal"/>
    <w:link w:val="HeaderChar"/>
    <w:uiPriority w:val="99"/>
    <w:unhideWhenUsed/>
    <w:rsid w:val="00031B57"/>
    <w:pPr>
      <w:tabs>
        <w:tab w:val="center" w:pos="4680"/>
        <w:tab w:val="right" w:pos="9360"/>
      </w:tabs>
      <w:ind w:left="0" w:right="0"/>
      <w:outlineLvl w:val="9"/>
    </w:pPr>
    <w:rPr>
      <w:rFonts w:eastAsiaTheme="minorHAnsi"/>
    </w:rPr>
  </w:style>
  <w:style w:type="character" w:customStyle="1" w:styleId="HeaderChar">
    <w:name w:val="Header Char"/>
    <w:basedOn w:val="DefaultParagraphFont"/>
    <w:link w:val="Header"/>
    <w:uiPriority w:val="99"/>
    <w:rsid w:val="00031B57"/>
  </w:style>
  <w:style w:type="paragraph" w:styleId="Footer">
    <w:name w:val="footer"/>
    <w:basedOn w:val="Normal"/>
    <w:link w:val="FooterChar"/>
    <w:uiPriority w:val="99"/>
    <w:unhideWhenUsed/>
    <w:rsid w:val="00031B57"/>
    <w:pPr>
      <w:tabs>
        <w:tab w:val="center" w:pos="4680"/>
        <w:tab w:val="right" w:pos="9360"/>
      </w:tabs>
      <w:ind w:left="0" w:right="0"/>
      <w:outlineLvl w:val="9"/>
    </w:pPr>
    <w:rPr>
      <w:rFonts w:eastAsiaTheme="minorHAnsi"/>
    </w:rPr>
  </w:style>
  <w:style w:type="character" w:customStyle="1" w:styleId="FooterChar">
    <w:name w:val="Footer Char"/>
    <w:basedOn w:val="DefaultParagraphFont"/>
    <w:link w:val="Footer"/>
    <w:uiPriority w:val="99"/>
    <w:rsid w:val="00031B57"/>
  </w:style>
  <w:style w:type="character" w:customStyle="1" w:styleId="boldred1">
    <w:name w:val="boldred1"/>
    <w:basedOn w:val="DefaultParagraphFont"/>
    <w:rsid w:val="00031B57"/>
    <w:rPr>
      <w:b/>
      <w:bCs/>
      <w:color w:val="990000"/>
    </w:rPr>
  </w:style>
  <w:style w:type="numbering" w:customStyle="1" w:styleId="NoList1">
    <w:name w:val="No List1"/>
    <w:next w:val="NoList"/>
    <w:uiPriority w:val="99"/>
    <w:semiHidden/>
    <w:unhideWhenUsed/>
    <w:rsid w:val="00031B57"/>
  </w:style>
  <w:style w:type="paragraph" w:styleId="Title">
    <w:name w:val="Title"/>
    <w:basedOn w:val="Normal"/>
    <w:link w:val="TitleChar"/>
    <w:qFormat/>
    <w:rsid w:val="00031B57"/>
    <w:pPr>
      <w:ind w:left="0" w:right="0"/>
      <w:jc w:val="center"/>
      <w:outlineLvl w:val="9"/>
    </w:pPr>
    <w:rPr>
      <w:rFonts w:ascii="Arial Black" w:hAnsi="Arial Black"/>
      <w:szCs w:val="20"/>
    </w:rPr>
  </w:style>
  <w:style w:type="character" w:customStyle="1" w:styleId="TitleChar">
    <w:name w:val="Title Char"/>
    <w:basedOn w:val="DefaultParagraphFont"/>
    <w:link w:val="Title"/>
    <w:rsid w:val="00031B57"/>
    <w:rPr>
      <w:rFonts w:ascii="Arial Black" w:eastAsia="Times New Roman" w:hAnsi="Arial Black"/>
      <w:szCs w:val="20"/>
    </w:rPr>
  </w:style>
  <w:style w:type="paragraph" w:styleId="FootnoteText">
    <w:name w:val="footnote text"/>
    <w:basedOn w:val="Normal"/>
    <w:link w:val="FootnoteTextChar"/>
    <w:uiPriority w:val="99"/>
    <w:semiHidden/>
    <w:unhideWhenUsed/>
    <w:rsid w:val="00031B57"/>
    <w:pPr>
      <w:ind w:left="0" w:right="0"/>
      <w:outlineLvl w:val="9"/>
    </w:pPr>
    <w:rPr>
      <w:sz w:val="20"/>
      <w:szCs w:val="20"/>
    </w:rPr>
  </w:style>
  <w:style w:type="character" w:customStyle="1" w:styleId="FootnoteTextChar">
    <w:name w:val="Footnote Text Char"/>
    <w:basedOn w:val="DefaultParagraphFont"/>
    <w:link w:val="FootnoteText"/>
    <w:uiPriority w:val="99"/>
    <w:semiHidden/>
    <w:rsid w:val="00031B57"/>
    <w:rPr>
      <w:rFonts w:eastAsia="Times New Roman"/>
      <w:sz w:val="20"/>
      <w:szCs w:val="20"/>
    </w:rPr>
  </w:style>
  <w:style w:type="character" w:styleId="FootnoteReference">
    <w:name w:val="footnote reference"/>
    <w:basedOn w:val="DefaultParagraphFont"/>
    <w:uiPriority w:val="99"/>
    <w:semiHidden/>
    <w:unhideWhenUsed/>
    <w:rsid w:val="00031B57"/>
    <w:rPr>
      <w:vertAlign w:val="superscript"/>
    </w:rPr>
  </w:style>
  <w:style w:type="paragraph" w:styleId="HTMLPreformatted">
    <w:name w:val="HTML Preformatted"/>
    <w:basedOn w:val="Normal"/>
    <w:link w:val="HTMLPreformattedChar"/>
    <w:uiPriority w:val="99"/>
    <w:semiHidden/>
    <w:unhideWhenUsed/>
    <w:rsid w:val="00031B57"/>
    <w:pPr>
      <w:ind w:left="0" w:right="0"/>
      <w:outlineLvl w:val="9"/>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031B57"/>
    <w:rPr>
      <w:rFonts w:ascii="Consolas" w:hAnsi="Consolas" w:cs="Consolas"/>
      <w:sz w:val="20"/>
      <w:szCs w:val="20"/>
    </w:rPr>
  </w:style>
  <w:style w:type="numbering" w:customStyle="1" w:styleId="NoList2">
    <w:name w:val="No List2"/>
    <w:next w:val="NoList"/>
    <w:uiPriority w:val="99"/>
    <w:semiHidden/>
    <w:unhideWhenUsed/>
    <w:rsid w:val="00031B57"/>
  </w:style>
  <w:style w:type="paragraph" w:styleId="PlainText">
    <w:name w:val="Plain Text"/>
    <w:basedOn w:val="Normal"/>
    <w:link w:val="PlainTextChar"/>
    <w:uiPriority w:val="99"/>
    <w:semiHidden/>
    <w:unhideWhenUsed/>
    <w:rsid w:val="00031B57"/>
    <w:pPr>
      <w:ind w:left="0" w:right="0"/>
      <w:outlineLvl w:val="9"/>
    </w:pPr>
    <w:rPr>
      <w:rFonts w:ascii="Calibri" w:eastAsiaTheme="minorHAnsi" w:hAnsi="Calibri"/>
      <w:sz w:val="21"/>
      <w:szCs w:val="21"/>
    </w:rPr>
  </w:style>
  <w:style w:type="character" w:customStyle="1" w:styleId="PlainTextChar">
    <w:name w:val="Plain Text Char"/>
    <w:basedOn w:val="DefaultParagraphFont"/>
    <w:link w:val="PlainText"/>
    <w:uiPriority w:val="99"/>
    <w:semiHidden/>
    <w:rsid w:val="00031B57"/>
    <w:rPr>
      <w:rFonts w:ascii="Calibri" w:hAnsi="Calibri"/>
      <w:sz w:val="21"/>
      <w:szCs w:val="21"/>
    </w:rPr>
  </w:style>
  <w:style w:type="paragraph" w:customStyle="1" w:styleId="Default">
    <w:name w:val="Default"/>
    <w:rsid w:val="00031B57"/>
    <w:pPr>
      <w:autoSpaceDE w:val="0"/>
      <w:autoSpaceDN w:val="0"/>
      <w:adjustRightInd w:val="0"/>
      <w:spacing w:after="0" w:line="240" w:lineRule="auto"/>
    </w:pPr>
    <w:rPr>
      <w:rFonts w:ascii="Arial" w:hAnsi="Arial" w:cs="Arial"/>
      <w:color w:val="000000"/>
    </w:rPr>
  </w:style>
  <w:style w:type="numbering" w:customStyle="1" w:styleId="NoList3">
    <w:name w:val="No List3"/>
    <w:next w:val="NoList"/>
    <w:uiPriority w:val="99"/>
    <w:semiHidden/>
    <w:unhideWhenUsed/>
    <w:rsid w:val="00B34EBC"/>
  </w:style>
  <w:style w:type="table" w:customStyle="1" w:styleId="TableGrid1">
    <w:name w:val="Table Grid1"/>
    <w:basedOn w:val="TableNormal"/>
    <w:next w:val="TableGrid"/>
    <w:uiPriority w:val="59"/>
    <w:rsid w:val="00B3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4EBC"/>
  </w:style>
  <w:style w:type="numbering" w:customStyle="1" w:styleId="NoList21">
    <w:name w:val="No List21"/>
    <w:next w:val="NoList"/>
    <w:uiPriority w:val="99"/>
    <w:semiHidden/>
    <w:unhideWhenUsed/>
    <w:rsid w:val="00B3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859">
      <w:bodyDiv w:val="1"/>
      <w:marLeft w:val="0"/>
      <w:marRight w:val="0"/>
      <w:marTop w:val="0"/>
      <w:marBottom w:val="0"/>
      <w:divBdr>
        <w:top w:val="none" w:sz="0" w:space="0" w:color="auto"/>
        <w:left w:val="none" w:sz="0" w:space="0" w:color="auto"/>
        <w:bottom w:val="none" w:sz="0" w:space="0" w:color="auto"/>
        <w:right w:val="none" w:sz="0" w:space="0" w:color="auto"/>
      </w:divBdr>
      <w:divsChild>
        <w:div w:id="688608399">
          <w:marLeft w:val="0"/>
          <w:marRight w:val="0"/>
          <w:marTop w:val="0"/>
          <w:marBottom w:val="0"/>
          <w:divBdr>
            <w:top w:val="none" w:sz="0" w:space="0" w:color="auto"/>
            <w:left w:val="none" w:sz="0" w:space="0" w:color="auto"/>
            <w:bottom w:val="none" w:sz="0" w:space="0" w:color="auto"/>
            <w:right w:val="none" w:sz="0" w:space="0" w:color="auto"/>
          </w:divBdr>
          <w:divsChild>
            <w:div w:id="1827044312">
              <w:marLeft w:val="0"/>
              <w:marRight w:val="0"/>
              <w:marTop w:val="0"/>
              <w:marBottom w:val="0"/>
              <w:divBdr>
                <w:top w:val="none" w:sz="0" w:space="0" w:color="auto"/>
                <w:left w:val="none" w:sz="0" w:space="0" w:color="auto"/>
                <w:bottom w:val="none" w:sz="0" w:space="0" w:color="auto"/>
                <w:right w:val="none" w:sz="0" w:space="0" w:color="auto"/>
              </w:divBdr>
              <w:divsChild>
                <w:div w:id="8573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084">
      <w:bodyDiv w:val="1"/>
      <w:marLeft w:val="0"/>
      <w:marRight w:val="0"/>
      <w:marTop w:val="0"/>
      <w:marBottom w:val="0"/>
      <w:divBdr>
        <w:top w:val="none" w:sz="0" w:space="0" w:color="auto"/>
        <w:left w:val="none" w:sz="0" w:space="0" w:color="auto"/>
        <w:bottom w:val="none" w:sz="0" w:space="0" w:color="auto"/>
        <w:right w:val="none" w:sz="0" w:space="0" w:color="auto"/>
      </w:divBdr>
    </w:div>
    <w:div w:id="111478655">
      <w:bodyDiv w:val="1"/>
      <w:marLeft w:val="0"/>
      <w:marRight w:val="0"/>
      <w:marTop w:val="0"/>
      <w:marBottom w:val="0"/>
      <w:divBdr>
        <w:top w:val="none" w:sz="0" w:space="0" w:color="auto"/>
        <w:left w:val="none" w:sz="0" w:space="0" w:color="auto"/>
        <w:bottom w:val="none" w:sz="0" w:space="0" w:color="auto"/>
        <w:right w:val="none" w:sz="0" w:space="0" w:color="auto"/>
      </w:divBdr>
      <w:divsChild>
        <w:div w:id="1336570017">
          <w:marLeft w:val="0"/>
          <w:marRight w:val="0"/>
          <w:marTop w:val="0"/>
          <w:marBottom w:val="0"/>
          <w:divBdr>
            <w:top w:val="none" w:sz="0" w:space="0" w:color="auto"/>
            <w:left w:val="none" w:sz="0" w:space="0" w:color="auto"/>
            <w:bottom w:val="none" w:sz="0" w:space="0" w:color="auto"/>
            <w:right w:val="none" w:sz="0" w:space="0" w:color="auto"/>
          </w:divBdr>
          <w:divsChild>
            <w:div w:id="1213421880">
              <w:marLeft w:val="0"/>
              <w:marRight w:val="0"/>
              <w:marTop w:val="0"/>
              <w:marBottom w:val="0"/>
              <w:divBdr>
                <w:top w:val="none" w:sz="0" w:space="0" w:color="auto"/>
                <w:left w:val="none" w:sz="0" w:space="0" w:color="auto"/>
                <w:bottom w:val="none" w:sz="0" w:space="0" w:color="auto"/>
                <w:right w:val="none" w:sz="0" w:space="0" w:color="auto"/>
              </w:divBdr>
              <w:divsChild>
                <w:div w:id="18311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8318">
      <w:bodyDiv w:val="1"/>
      <w:marLeft w:val="0"/>
      <w:marRight w:val="0"/>
      <w:marTop w:val="0"/>
      <w:marBottom w:val="0"/>
      <w:divBdr>
        <w:top w:val="none" w:sz="0" w:space="0" w:color="auto"/>
        <w:left w:val="none" w:sz="0" w:space="0" w:color="auto"/>
        <w:bottom w:val="none" w:sz="0" w:space="0" w:color="auto"/>
        <w:right w:val="none" w:sz="0" w:space="0" w:color="auto"/>
      </w:divBdr>
      <w:divsChild>
        <w:div w:id="2085253675">
          <w:marLeft w:val="0"/>
          <w:marRight w:val="0"/>
          <w:marTop w:val="0"/>
          <w:marBottom w:val="0"/>
          <w:divBdr>
            <w:top w:val="none" w:sz="0" w:space="0" w:color="auto"/>
            <w:left w:val="none" w:sz="0" w:space="0" w:color="auto"/>
            <w:bottom w:val="none" w:sz="0" w:space="0" w:color="auto"/>
            <w:right w:val="none" w:sz="0" w:space="0" w:color="auto"/>
          </w:divBdr>
          <w:divsChild>
            <w:div w:id="483132786">
              <w:marLeft w:val="0"/>
              <w:marRight w:val="0"/>
              <w:marTop w:val="0"/>
              <w:marBottom w:val="0"/>
              <w:divBdr>
                <w:top w:val="none" w:sz="0" w:space="0" w:color="auto"/>
                <w:left w:val="none" w:sz="0" w:space="0" w:color="auto"/>
                <w:bottom w:val="none" w:sz="0" w:space="0" w:color="auto"/>
                <w:right w:val="none" w:sz="0" w:space="0" w:color="auto"/>
              </w:divBdr>
              <w:divsChild>
                <w:div w:id="18406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4087">
      <w:bodyDiv w:val="1"/>
      <w:marLeft w:val="0"/>
      <w:marRight w:val="0"/>
      <w:marTop w:val="0"/>
      <w:marBottom w:val="0"/>
      <w:divBdr>
        <w:top w:val="none" w:sz="0" w:space="0" w:color="auto"/>
        <w:left w:val="none" w:sz="0" w:space="0" w:color="auto"/>
        <w:bottom w:val="none" w:sz="0" w:space="0" w:color="auto"/>
        <w:right w:val="none" w:sz="0" w:space="0" w:color="auto"/>
      </w:divBdr>
    </w:div>
    <w:div w:id="2459203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438">
          <w:marLeft w:val="0"/>
          <w:marRight w:val="0"/>
          <w:marTop w:val="0"/>
          <w:marBottom w:val="0"/>
          <w:divBdr>
            <w:top w:val="none" w:sz="0" w:space="0" w:color="auto"/>
            <w:left w:val="none" w:sz="0" w:space="0" w:color="auto"/>
            <w:bottom w:val="none" w:sz="0" w:space="0" w:color="auto"/>
            <w:right w:val="none" w:sz="0" w:space="0" w:color="auto"/>
          </w:divBdr>
          <w:divsChild>
            <w:div w:id="822158290">
              <w:marLeft w:val="0"/>
              <w:marRight w:val="0"/>
              <w:marTop w:val="0"/>
              <w:marBottom w:val="0"/>
              <w:divBdr>
                <w:top w:val="none" w:sz="0" w:space="0" w:color="auto"/>
                <w:left w:val="none" w:sz="0" w:space="0" w:color="auto"/>
                <w:bottom w:val="none" w:sz="0" w:space="0" w:color="auto"/>
                <w:right w:val="none" w:sz="0" w:space="0" w:color="auto"/>
              </w:divBdr>
              <w:divsChild>
                <w:div w:id="1628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69095">
      <w:bodyDiv w:val="1"/>
      <w:marLeft w:val="0"/>
      <w:marRight w:val="0"/>
      <w:marTop w:val="0"/>
      <w:marBottom w:val="0"/>
      <w:divBdr>
        <w:top w:val="none" w:sz="0" w:space="0" w:color="auto"/>
        <w:left w:val="none" w:sz="0" w:space="0" w:color="auto"/>
        <w:bottom w:val="none" w:sz="0" w:space="0" w:color="auto"/>
        <w:right w:val="none" w:sz="0" w:space="0" w:color="auto"/>
      </w:divBdr>
      <w:divsChild>
        <w:div w:id="1363559139">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sChild>
                <w:div w:id="724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6631">
      <w:bodyDiv w:val="1"/>
      <w:marLeft w:val="0"/>
      <w:marRight w:val="0"/>
      <w:marTop w:val="0"/>
      <w:marBottom w:val="0"/>
      <w:divBdr>
        <w:top w:val="none" w:sz="0" w:space="0" w:color="auto"/>
        <w:left w:val="none" w:sz="0" w:space="0" w:color="auto"/>
        <w:bottom w:val="none" w:sz="0" w:space="0" w:color="auto"/>
        <w:right w:val="none" w:sz="0" w:space="0" w:color="auto"/>
      </w:divBdr>
      <w:divsChild>
        <w:div w:id="16273337">
          <w:marLeft w:val="0"/>
          <w:marRight w:val="0"/>
          <w:marTop w:val="0"/>
          <w:marBottom w:val="0"/>
          <w:divBdr>
            <w:top w:val="none" w:sz="0" w:space="0" w:color="auto"/>
            <w:left w:val="none" w:sz="0" w:space="0" w:color="auto"/>
            <w:bottom w:val="none" w:sz="0" w:space="0" w:color="auto"/>
            <w:right w:val="none" w:sz="0" w:space="0" w:color="auto"/>
          </w:divBdr>
          <w:divsChild>
            <w:div w:id="2020623561">
              <w:marLeft w:val="0"/>
              <w:marRight w:val="0"/>
              <w:marTop w:val="0"/>
              <w:marBottom w:val="0"/>
              <w:divBdr>
                <w:top w:val="none" w:sz="0" w:space="0" w:color="auto"/>
                <w:left w:val="none" w:sz="0" w:space="0" w:color="auto"/>
                <w:bottom w:val="none" w:sz="0" w:space="0" w:color="auto"/>
                <w:right w:val="none" w:sz="0" w:space="0" w:color="auto"/>
              </w:divBdr>
              <w:divsChild>
                <w:div w:id="9973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2715">
      <w:bodyDiv w:val="1"/>
      <w:marLeft w:val="0"/>
      <w:marRight w:val="0"/>
      <w:marTop w:val="0"/>
      <w:marBottom w:val="0"/>
      <w:divBdr>
        <w:top w:val="none" w:sz="0" w:space="0" w:color="auto"/>
        <w:left w:val="none" w:sz="0" w:space="0" w:color="auto"/>
        <w:bottom w:val="none" w:sz="0" w:space="0" w:color="auto"/>
        <w:right w:val="none" w:sz="0" w:space="0" w:color="auto"/>
      </w:divBdr>
      <w:divsChild>
        <w:div w:id="1421482176">
          <w:marLeft w:val="0"/>
          <w:marRight w:val="0"/>
          <w:marTop w:val="0"/>
          <w:marBottom w:val="0"/>
          <w:divBdr>
            <w:top w:val="none" w:sz="0" w:space="0" w:color="auto"/>
            <w:left w:val="none" w:sz="0" w:space="0" w:color="auto"/>
            <w:bottom w:val="none" w:sz="0" w:space="0" w:color="auto"/>
            <w:right w:val="none" w:sz="0" w:space="0" w:color="auto"/>
          </w:divBdr>
          <w:divsChild>
            <w:div w:id="1030959396">
              <w:marLeft w:val="0"/>
              <w:marRight w:val="0"/>
              <w:marTop w:val="0"/>
              <w:marBottom w:val="0"/>
              <w:divBdr>
                <w:top w:val="none" w:sz="0" w:space="0" w:color="auto"/>
                <w:left w:val="none" w:sz="0" w:space="0" w:color="auto"/>
                <w:bottom w:val="none" w:sz="0" w:space="0" w:color="auto"/>
                <w:right w:val="none" w:sz="0" w:space="0" w:color="auto"/>
              </w:divBdr>
              <w:divsChild>
                <w:div w:id="16171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636">
      <w:bodyDiv w:val="1"/>
      <w:marLeft w:val="0"/>
      <w:marRight w:val="0"/>
      <w:marTop w:val="0"/>
      <w:marBottom w:val="0"/>
      <w:divBdr>
        <w:top w:val="none" w:sz="0" w:space="0" w:color="auto"/>
        <w:left w:val="none" w:sz="0" w:space="0" w:color="auto"/>
        <w:bottom w:val="none" w:sz="0" w:space="0" w:color="auto"/>
        <w:right w:val="none" w:sz="0" w:space="0" w:color="auto"/>
      </w:divBdr>
      <w:divsChild>
        <w:div w:id="1830367032">
          <w:marLeft w:val="0"/>
          <w:marRight w:val="0"/>
          <w:marTop w:val="0"/>
          <w:marBottom w:val="0"/>
          <w:divBdr>
            <w:top w:val="none" w:sz="0" w:space="0" w:color="auto"/>
            <w:left w:val="none" w:sz="0" w:space="0" w:color="auto"/>
            <w:bottom w:val="none" w:sz="0" w:space="0" w:color="auto"/>
            <w:right w:val="none" w:sz="0" w:space="0" w:color="auto"/>
          </w:divBdr>
          <w:divsChild>
            <w:div w:id="1124618745">
              <w:marLeft w:val="0"/>
              <w:marRight w:val="0"/>
              <w:marTop w:val="0"/>
              <w:marBottom w:val="0"/>
              <w:divBdr>
                <w:top w:val="none" w:sz="0" w:space="0" w:color="auto"/>
                <w:left w:val="none" w:sz="0" w:space="0" w:color="auto"/>
                <w:bottom w:val="none" w:sz="0" w:space="0" w:color="auto"/>
                <w:right w:val="none" w:sz="0" w:space="0" w:color="auto"/>
              </w:divBdr>
              <w:divsChild>
                <w:div w:id="10032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38152">
      <w:bodyDiv w:val="1"/>
      <w:marLeft w:val="0"/>
      <w:marRight w:val="0"/>
      <w:marTop w:val="0"/>
      <w:marBottom w:val="0"/>
      <w:divBdr>
        <w:top w:val="none" w:sz="0" w:space="0" w:color="auto"/>
        <w:left w:val="none" w:sz="0" w:space="0" w:color="auto"/>
        <w:bottom w:val="none" w:sz="0" w:space="0" w:color="auto"/>
        <w:right w:val="none" w:sz="0" w:space="0" w:color="auto"/>
      </w:divBdr>
    </w:div>
    <w:div w:id="371854585">
      <w:bodyDiv w:val="1"/>
      <w:marLeft w:val="0"/>
      <w:marRight w:val="0"/>
      <w:marTop w:val="0"/>
      <w:marBottom w:val="0"/>
      <w:divBdr>
        <w:top w:val="none" w:sz="0" w:space="0" w:color="auto"/>
        <w:left w:val="none" w:sz="0" w:space="0" w:color="auto"/>
        <w:bottom w:val="none" w:sz="0" w:space="0" w:color="auto"/>
        <w:right w:val="none" w:sz="0" w:space="0" w:color="auto"/>
      </w:divBdr>
      <w:divsChild>
        <w:div w:id="1682585087">
          <w:marLeft w:val="0"/>
          <w:marRight w:val="0"/>
          <w:marTop w:val="0"/>
          <w:marBottom w:val="0"/>
          <w:divBdr>
            <w:top w:val="none" w:sz="0" w:space="0" w:color="auto"/>
            <w:left w:val="none" w:sz="0" w:space="0" w:color="auto"/>
            <w:bottom w:val="none" w:sz="0" w:space="0" w:color="auto"/>
            <w:right w:val="none" w:sz="0" w:space="0" w:color="auto"/>
          </w:divBdr>
          <w:divsChild>
            <w:div w:id="1904901875">
              <w:marLeft w:val="0"/>
              <w:marRight w:val="0"/>
              <w:marTop w:val="0"/>
              <w:marBottom w:val="0"/>
              <w:divBdr>
                <w:top w:val="none" w:sz="0" w:space="0" w:color="auto"/>
                <w:left w:val="none" w:sz="0" w:space="0" w:color="auto"/>
                <w:bottom w:val="none" w:sz="0" w:space="0" w:color="auto"/>
                <w:right w:val="none" w:sz="0" w:space="0" w:color="auto"/>
              </w:divBdr>
              <w:divsChild>
                <w:div w:id="807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5309">
      <w:bodyDiv w:val="1"/>
      <w:marLeft w:val="0"/>
      <w:marRight w:val="0"/>
      <w:marTop w:val="0"/>
      <w:marBottom w:val="0"/>
      <w:divBdr>
        <w:top w:val="none" w:sz="0" w:space="0" w:color="auto"/>
        <w:left w:val="none" w:sz="0" w:space="0" w:color="auto"/>
        <w:bottom w:val="none" w:sz="0" w:space="0" w:color="auto"/>
        <w:right w:val="none" w:sz="0" w:space="0" w:color="auto"/>
      </w:divBdr>
    </w:div>
    <w:div w:id="426079372">
      <w:bodyDiv w:val="1"/>
      <w:marLeft w:val="0"/>
      <w:marRight w:val="0"/>
      <w:marTop w:val="0"/>
      <w:marBottom w:val="0"/>
      <w:divBdr>
        <w:top w:val="none" w:sz="0" w:space="0" w:color="auto"/>
        <w:left w:val="none" w:sz="0" w:space="0" w:color="auto"/>
        <w:bottom w:val="none" w:sz="0" w:space="0" w:color="auto"/>
        <w:right w:val="none" w:sz="0" w:space="0" w:color="auto"/>
      </w:divBdr>
    </w:div>
    <w:div w:id="664210948">
      <w:bodyDiv w:val="1"/>
      <w:marLeft w:val="0"/>
      <w:marRight w:val="0"/>
      <w:marTop w:val="0"/>
      <w:marBottom w:val="0"/>
      <w:divBdr>
        <w:top w:val="none" w:sz="0" w:space="0" w:color="auto"/>
        <w:left w:val="none" w:sz="0" w:space="0" w:color="auto"/>
        <w:bottom w:val="none" w:sz="0" w:space="0" w:color="auto"/>
        <w:right w:val="none" w:sz="0" w:space="0" w:color="auto"/>
      </w:divBdr>
      <w:divsChild>
        <w:div w:id="1401100451">
          <w:marLeft w:val="0"/>
          <w:marRight w:val="0"/>
          <w:marTop w:val="0"/>
          <w:marBottom w:val="0"/>
          <w:divBdr>
            <w:top w:val="none" w:sz="0" w:space="0" w:color="auto"/>
            <w:left w:val="none" w:sz="0" w:space="0" w:color="auto"/>
            <w:bottom w:val="none" w:sz="0" w:space="0" w:color="auto"/>
            <w:right w:val="none" w:sz="0" w:space="0" w:color="auto"/>
          </w:divBdr>
          <w:divsChild>
            <w:div w:id="975838162">
              <w:marLeft w:val="0"/>
              <w:marRight w:val="0"/>
              <w:marTop w:val="0"/>
              <w:marBottom w:val="0"/>
              <w:divBdr>
                <w:top w:val="none" w:sz="0" w:space="0" w:color="auto"/>
                <w:left w:val="none" w:sz="0" w:space="0" w:color="auto"/>
                <w:bottom w:val="none" w:sz="0" w:space="0" w:color="auto"/>
                <w:right w:val="none" w:sz="0" w:space="0" w:color="auto"/>
              </w:divBdr>
              <w:divsChild>
                <w:div w:id="18672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8518">
      <w:bodyDiv w:val="1"/>
      <w:marLeft w:val="0"/>
      <w:marRight w:val="0"/>
      <w:marTop w:val="0"/>
      <w:marBottom w:val="0"/>
      <w:divBdr>
        <w:top w:val="none" w:sz="0" w:space="0" w:color="auto"/>
        <w:left w:val="none" w:sz="0" w:space="0" w:color="auto"/>
        <w:bottom w:val="none" w:sz="0" w:space="0" w:color="auto"/>
        <w:right w:val="none" w:sz="0" w:space="0" w:color="auto"/>
      </w:divBdr>
      <w:divsChild>
        <w:div w:id="1568997887">
          <w:marLeft w:val="0"/>
          <w:marRight w:val="0"/>
          <w:marTop w:val="0"/>
          <w:marBottom w:val="0"/>
          <w:divBdr>
            <w:top w:val="none" w:sz="0" w:space="0" w:color="auto"/>
            <w:left w:val="none" w:sz="0" w:space="0" w:color="auto"/>
            <w:bottom w:val="none" w:sz="0" w:space="0" w:color="auto"/>
            <w:right w:val="none" w:sz="0" w:space="0" w:color="auto"/>
          </w:divBdr>
          <w:divsChild>
            <w:div w:id="1604922523">
              <w:marLeft w:val="0"/>
              <w:marRight w:val="0"/>
              <w:marTop w:val="0"/>
              <w:marBottom w:val="0"/>
              <w:divBdr>
                <w:top w:val="none" w:sz="0" w:space="0" w:color="auto"/>
                <w:left w:val="none" w:sz="0" w:space="0" w:color="auto"/>
                <w:bottom w:val="none" w:sz="0" w:space="0" w:color="auto"/>
                <w:right w:val="none" w:sz="0" w:space="0" w:color="auto"/>
              </w:divBdr>
              <w:divsChild>
                <w:div w:id="722949632">
                  <w:marLeft w:val="0"/>
                  <w:marRight w:val="0"/>
                  <w:marTop w:val="0"/>
                  <w:marBottom w:val="0"/>
                  <w:divBdr>
                    <w:top w:val="none" w:sz="0" w:space="0" w:color="auto"/>
                    <w:left w:val="none" w:sz="0" w:space="0" w:color="auto"/>
                    <w:bottom w:val="none" w:sz="0" w:space="0" w:color="auto"/>
                    <w:right w:val="none" w:sz="0" w:space="0" w:color="auto"/>
                  </w:divBdr>
                  <w:divsChild>
                    <w:div w:id="1670522667">
                      <w:marLeft w:val="0"/>
                      <w:marRight w:val="0"/>
                      <w:marTop w:val="0"/>
                      <w:marBottom w:val="0"/>
                      <w:divBdr>
                        <w:top w:val="none" w:sz="0" w:space="0" w:color="auto"/>
                        <w:left w:val="none" w:sz="0" w:space="0" w:color="auto"/>
                        <w:bottom w:val="none" w:sz="0" w:space="0" w:color="auto"/>
                        <w:right w:val="none" w:sz="0" w:space="0" w:color="auto"/>
                      </w:divBdr>
                      <w:divsChild>
                        <w:div w:id="572352578">
                          <w:marLeft w:val="0"/>
                          <w:marRight w:val="0"/>
                          <w:marTop w:val="0"/>
                          <w:marBottom w:val="0"/>
                          <w:divBdr>
                            <w:top w:val="none" w:sz="0" w:space="0" w:color="auto"/>
                            <w:left w:val="none" w:sz="0" w:space="0" w:color="auto"/>
                            <w:bottom w:val="none" w:sz="0" w:space="0" w:color="auto"/>
                            <w:right w:val="none" w:sz="0" w:space="0" w:color="auto"/>
                          </w:divBdr>
                          <w:divsChild>
                            <w:div w:id="2127502055">
                              <w:marLeft w:val="0"/>
                              <w:marRight w:val="0"/>
                              <w:marTop w:val="0"/>
                              <w:marBottom w:val="0"/>
                              <w:divBdr>
                                <w:top w:val="none" w:sz="0" w:space="0" w:color="auto"/>
                                <w:left w:val="none" w:sz="0" w:space="0" w:color="auto"/>
                                <w:bottom w:val="none" w:sz="0" w:space="0" w:color="auto"/>
                                <w:right w:val="none" w:sz="0" w:space="0" w:color="auto"/>
                              </w:divBdr>
                              <w:divsChild>
                                <w:div w:id="1288194130">
                                  <w:marLeft w:val="0"/>
                                  <w:marRight w:val="0"/>
                                  <w:marTop w:val="0"/>
                                  <w:marBottom w:val="0"/>
                                  <w:divBdr>
                                    <w:top w:val="none" w:sz="0" w:space="0" w:color="auto"/>
                                    <w:left w:val="none" w:sz="0" w:space="0" w:color="auto"/>
                                    <w:bottom w:val="none" w:sz="0" w:space="0" w:color="auto"/>
                                    <w:right w:val="none" w:sz="0" w:space="0" w:color="auto"/>
                                  </w:divBdr>
                                  <w:divsChild>
                                    <w:div w:id="181090774">
                                      <w:marLeft w:val="0"/>
                                      <w:marRight w:val="0"/>
                                      <w:marTop w:val="0"/>
                                      <w:marBottom w:val="0"/>
                                      <w:divBdr>
                                        <w:top w:val="none" w:sz="0" w:space="0" w:color="auto"/>
                                        <w:left w:val="none" w:sz="0" w:space="0" w:color="auto"/>
                                        <w:bottom w:val="none" w:sz="0" w:space="0" w:color="auto"/>
                                        <w:right w:val="none" w:sz="0" w:space="0" w:color="auto"/>
                                      </w:divBdr>
                                      <w:divsChild>
                                        <w:div w:id="381637001">
                                          <w:marLeft w:val="0"/>
                                          <w:marRight w:val="0"/>
                                          <w:marTop w:val="0"/>
                                          <w:marBottom w:val="0"/>
                                          <w:divBdr>
                                            <w:top w:val="none" w:sz="0" w:space="0" w:color="auto"/>
                                            <w:left w:val="none" w:sz="0" w:space="0" w:color="auto"/>
                                            <w:bottom w:val="none" w:sz="0" w:space="0" w:color="auto"/>
                                            <w:right w:val="none" w:sz="0" w:space="0" w:color="auto"/>
                                          </w:divBdr>
                                          <w:divsChild>
                                            <w:div w:id="2017003164">
                                              <w:marLeft w:val="0"/>
                                              <w:marRight w:val="0"/>
                                              <w:marTop w:val="0"/>
                                              <w:marBottom w:val="0"/>
                                              <w:divBdr>
                                                <w:top w:val="none" w:sz="0" w:space="0" w:color="auto"/>
                                                <w:left w:val="none" w:sz="0" w:space="0" w:color="auto"/>
                                                <w:bottom w:val="none" w:sz="0" w:space="0" w:color="auto"/>
                                                <w:right w:val="none" w:sz="0" w:space="0" w:color="auto"/>
                                              </w:divBdr>
                                              <w:divsChild>
                                                <w:div w:id="1171994644">
                                                  <w:marLeft w:val="0"/>
                                                  <w:marRight w:val="0"/>
                                                  <w:marTop w:val="0"/>
                                                  <w:marBottom w:val="0"/>
                                                  <w:divBdr>
                                                    <w:top w:val="none" w:sz="0" w:space="0" w:color="auto"/>
                                                    <w:left w:val="none" w:sz="0" w:space="0" w:color="auto"/>
                                                    <w:bottom w:val="none" w:sz="0" w:space="0" w:color="auto"/>
                                                    <w:right w:val="none" w:sz="0" w:space="0" w:color="auto"/>
                                                  </w:divBdr>
                                                  <w:divsChild>
                                                    <w:div w:id="792674764">
                                                      <w:marLeft w:val="0"/>
                                                      <w:marRight w:val="0"/>
                                                      <w:marTop w:val="0"/>
                                                      <w:marBottom w:val="0"/>
                                                      <w:divBdr>
                                                        <w:top w:val="none" w:sz="0" w:space="0" w:color="auto"/>
                                                        <w:left w:val="none" w:sz="0" w:space="0" w:color="auto"/>
                                                        <w:bottom w:val="single" w:sz="6" w:space="4" w:color="E5E5E5"/>
                                                        <w:right w:val="none" w:sz="0" w:space="0" w:color="auto"/>
                                                      </w:divBdr>
                                                      <w:divsChild>
                                                        <w:div w:id="2031747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151147">
      <w:bodyDiv w:val="1"/>
      <w:marLeft w:val="0"/>
      <w:marRight w:val="0"/>
      <w:marTop w:val="0"/>
      <w:marBottom w:val="0"/>
      <w:divBdr>
        <w:top w:val="none" w:sz="0" w:space="0" w:color="auto"/>
        <w:left w:val="none" w:sz="0" w:space="0" w:color="auto"/>
        <w:bottom w:val="none" w:sz="0" w:space="0" w:color="auto"/>
        <w:right w:val="none" w:sz="0" w:space="0" w:color="auto"/>
      </w:divBdr>
      <w:divsChild>
        <w:div w:id="2122990137">
          <w:marLeft w:val="0"/>
          <w:marRight w:val="0"/>
          <w:marTop w:val="0"/>
          <w:marBottom w:val="0"/>
          <w:divBdr>
            <w:top w:val="none" w:sz="0" w:space="0" w:color="auto"/>
            <w:left w:val="none" w:sz="0" w:space="0" w:color="auto"/>
            <w:bottom w:val="none" w:sz="0" w:space="0" w:color="auto"/>
            <w:right w:val="none" w:sz="0" w:space="0" w:color="auto"/>
          </w:divBdr>
          <w:divsChild>
            <w:div w:id="1410427121">
              <w:marLeft w:val="0"/>
              <w:marRight w:val="0"/>
              <w:marTop w:val="0"/>
              <w:marBottom w:val="0"/>
              <w:divBdr>
                <w:top w:val="none" w:sz="0" w:space="0" w:color="auto"/>
                <w:left w:val="none" w:sz="0" w:space="0" w:color="auto"/>
                <w:bottom w:val="none" w:sz="0" w:space="0" w:color="auto"/>
                <w:right w:val="none" w:sz="0" w:space="0" w:color="auto"/>
              </w:divBdr>
              <w:divsChild>
                <w:div w:id="19648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5809">
      <w:bodyDiv w:val="1"/>
      <w:marLeft w:val="0"/>
      <w:marRight w:val="0"/>
      <w:marTop w:val="0"/>
      <w:marBottom w:val="0"/>
      <w:divBdr>
        <w:top w:val="none" w:sz="0" w:space="0" w:color="auto"/>
        <w:left w:val="none" w:sz="0" w:space="0" w:color="auto"/>
        <w:bottom w:val="none" w:sz="0" w:space="0" w:color="auto"/>
        <w:right w:val="none" w:sz="0" w:space="0" w:color="auto"/>
      </w:divBdr>
      <w:divsChild>
        <w:div w:id="1738670775">
          <w:marLeft w:val="0"/>
          <w:marRight w:val="0"/>
          <w:marTop w:val="0"/>
          <w:marBottom w:val="0"/>
          <w:divBdr>
            <w:top w:val="none" w:sz="0" w:space="0" w:color="auto"/>
            <w:left w:val="none" w:sz="0" w:space="0" w:color="auto"/>
            <w:bottom w:val="none" w:sz="0" w:space="0" w:color="auto"/>
            <w:right w:val="none" w:sz="0" w:space="0" w:color="auto"/>
          </w:divBdr>
          <w:divsChild>
            <w:div w:id="595023133">
              <w:marLeft w:val="0"/>
              <w:marRight w:val="0"/>
              <w:marTop w:val="0"/>
              <w:marBottom w:val="0"/>
              <w:divBdr>
                <w:top w:val="none" w:sz="0" w:space="0" w:color="auto"/>
                <w:left w:val="none" w:sz="0" w:space="0" w:color="auto"/>
                <w:bottom w:val="none" w:sz="0" w:space="0" w:color="auto"/>
                <w:right w:val="none" w:sz="0" w:space="0" w:color="auto"/>
              </w:divBdr>
              <w:divsChild>
                <w:div w:id="11442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01375">
      <w:bodyDiv w:val="1"/>
      <w:marLeft w:val="0"/>
      <w:marRight w:val="0"/>
      <w:marTop w:val="0"/>
      <w:marBottom w:val="0"/>
      <w:divBdr>
        <w:top w:val="none" w:sz="0" w:space="0" w:color="auto"/>
        <w:left w:val="none" w:sz="0" w:space="0" w:color="auto"/>
        <w:bottom w:val="none" w:sz="0" w:space="0" w:color="auto"/>
        <w:right w:val="none" w:sz="0" w:space="0" w:color="auto"/>
      </w:divBdr>
      <w:divsChild>
        <w:div w:id="1913811687">
          <w:marLeft w:val="0"/>
          <w:marRight w:val="0"/>
          <w:marTop w:val="0"/>
          <w:marBottom w:val="0"/>
          <w:divBdr>
            <w:top w:val="none" w:sz="0" w:space="0" w:color="auto"/>
            <w:left w:val="none" w:sz="0" w:space="0" w:color="auto"/>
            <w:bottom w:val="none" w:sz="0" w:space="0" w:color="auto"/>
            <w:right w:val="none" w:sz="0" w:space="0" w:color="auto"/>
          </w:divBdr>
          <w:divsChild>
            <w:div w:id="1641227012">
              <w:marLeft w:val="0"/>
              <w:marRight w:val="0"/>
              <w:marTop w:val="0"/>
              <w:marBottom w:val="0"/>
              <w:divBdr>
                <w:top w:val="none" w:sz="0" w:space="0" w:color="auto"/>
                <w:left w:val="none" w:sz="0" w:space="0" w:color="auto"/>
                <w:bottom w:val="none" w:sz="0" w:space="0" w:color="auto"/>
                <w:right w:val="none" w:sz="0" w:space="0" w:color="auto"/>
              </w:divBdr>
              <w:divsChild>
                <w:div w:id="20469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2665">
      <w:bodyDiv w:val="1"/>
      <w:marLeft w:val="0"/>
      <w:marRight w:val="0"/>
      <w:marTop w:val="0"/>
      <w:marBottom w:val="0"/>
      <w:divBdr>
        <w:top w:val="none" w:sz="0" w:space="0" w:color="auto"/>
        <w:left w:val="none" w:sz="0" w:space="0" w:color="auto"/>
        <w:bottom w:val="none" w:sz="0" w:space="0" w:color="auto"/>
        <w:right w:val="none" w:sz="0" w:space="0" w:color="auto"/>
      </w:divBdr>
    </w:div>
    <w:div w:id="961686484">
      <w:bodyDiv w:val="1"/>
      <w:marLeft w:val="0"/>
      <w:marRight w:val="0"/>
      <w:marTop w:val="0"/>
      <w:marBottom w:val="0"/>
      <w:divBdr>
        <w:top w:val="none" w:sz="0" w:space="0" w:color="auto"/>
        <w:left w:val="none" w:sz="0" w:space="0" w:color="auto"/>
        <w:bottom w:val="none" w:sz="0" w:space="0" w:color="auto"/>
        <w:right w:val="none" w:sz="0" w:space="0" w:color="auto"/>
      </w:divBdr>
      <w:divsChild>
        <w:div w:id="1101336872">
          <w:marLeft w:val="0"/>
          <w:marRight w:val="0"/>
          <w:marTop w:val="0"/>
          <w:marBottom w:val="0"/>
          <w:divBdr>
            <w:top w:val="none" w:sz="0" w:space="0" w:color="auto"/>
            <w:left w:val="none" w:sz="0" w:space="0" w:color="auto"/>
            <w:bottom w:val="none" w:sz="0" w:space="0" w:color="auto"/>
            <w:right w:val="none" w:sz="0" w:space="0" w:color="auto"/>
          </w:divBdr>
          <w:divsChild>
            <w:div w:id="1143542824">
              <w:marLeft w:val="0"/>
              <w:marRight w:val="0"/>
              <w:marTop w:val="0"/>
              <w:marBottom w:val="0"/>
              <w:divBdr>
                <w:top w:val="none" w:sz="0" w:space="0" w:color="auto"/>
                <w:left w:val="none" w:sz="0" w:space="0" w:color="auto"/>
                <w:bottom w:val="none" w:sz="0" w:space="0" w:color="auto"/>
                <w:right w:val="none" w:sz="0" w:space="0" w:color="auto"/>
              </w:divBdr>
              <w:divsChild>
                <w:div w:id="5937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0087">
      <w:bodyDiv w:val="1"/>
      <w:marLeft w:val="0"/>
      <w:marRight w:val="0"/>
      <w:marTop w:val="0"/>
      <w:marBottom w:val="0"/>
      <w:divBdr>
        <w:top w:val="none" w:sz="0" w:space="0" w:color="auto"/>
        <w:left w:val="none" w:sz="0" w:space="0" w:color="auto"/>
        <w:bottom w:val="none" w:sz="0" w:space="0" w:color="auto"/>
        <w:right w:val="none" w:sz="0" w:space="0" w:color="auto"/>
      </w:divBdr>
      <w:divsChild>
        <w:div w:id="1374573502">
          <w:marLeft w:val="0"/>
          <w:marRight w:val="0"/>
          <w:marTop w:val="0"/>
          <w:marBottom w:val="0"/>
          <w:divBdr>
            <w:top w:val="none" w:sz="0" w:space="0" w:color="auto"/>
            <w:left w:val="none" w:sz="0" w:space="0" w:color="auto"/>
            <w:bottom w:val="none" w:sz="0" w:space="0" w:color="auto"/>
            <w:right w:val="none" w:sz="0" w:space="0" w:color="auto"/>
          </w:divBdr>
          <w:divsChild>
            <w:div w:id="848447568">
              <w:marLeft w:val="0"/>
              <w:marRight w:val="0"/>
              <w:marTop w:val="0"/>
              <w:marBottom w:val="0"/>
              <w:divBdr>
                <w:top w:val="none" w:sz="0" w:space="0" w:color="auto"/>
                <w:left w:val="none" w:sz="0" w:space="0" w:color="auto"/>
                <w:bottom w:val="none" w:sz="0" w:space="0" w:color="auto"/>
                <w:right w:val="none" w:sz="0" w:space="0" w:color="auto"/>
              </w:divBdr>
              <w:divsChild>
                <w:div w:id="17503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0625">
      <w:bodyDiv w:val="1"/>
      <w:marLeft w:val="0"/>
      <w:marRight w:val="0"/>
      <w:marTop w:val="0"/>
      <w:marBottom w:val="0"/>
      <w:divBdr>
        <w:top w:val="none" w:sz="0" w:space="0" w:color="auto"/>
        <w:left w:val="none" w:sz="0" w:space="0" w:color="auto"/>
        <w:bottom w:val="none" w:sz="0" w:space="0" w:color="auto"/>
        <w:right w:val="none" w:sz="0" w:space="0" w:color="auto"/>
      </w:divBdr>
      <w:divsChild>
        <w:div w:id="2067601504">
          <w:marLeft w:val="0"/>
          <w:marRight w:val="0"/>
          <w:marTop w:val="0"/>
          <w:marBottom w:val="0"/>
          <w:divBdr>
            <w:top w:val="none" w:sz="0" w:space="0" w:color="auto"/>
            <w:left w:val="none" w:sz="0" w:space="0" w:color="auto"/>
            <w:bottom w:val="none" w:sz="0" w:space="0" w:color="auto"/>
            <w:right w:val="none" w:sz="0" w:space="0" w:color="auto"/>
          </w:divBdr>
          <w:divsChild>
            <w:div w:id="1656715522">
              <w:marLeft w:val="0"/>
              <w:marRight w:val="0"/>
              <w:marTop w:val="0"/>
              <w:marBottom w:val="0"/>
              <w:divBdr>
                <w:top w:val="none" w:sz="0" w:space="0" w:color="auto"/>
                <w:left w:val="none" w:sz="0" w:space="0" w:color="auto"/>
                <w:bottom w:val="none" w:sz="0" w:space="0" w:color="auto"/>
                <w:right w:val="none" w:sz="0" w:space="0" w:color="auto"/>
              </w:divBdr>
              <w:divsChild>
                <w:div w:id="9253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7474">
      <w:bodyDiv w:val="1"/>
      <w:marLeft w:val="0"/>
      <w:marRight w:val="0"/>
      <w:marTop w:val="0"/>
      <w:marBottom w:val="0"/>
      <w:divBdr>
        <w:top w:val="none" w:sz="0" w:space="0" w:color="auto"/>
        <w:left w:val="none" w:sz="0" w:space="0" w:color="auto"/>
        <w:bottom w:val="none" w:sz="0" w:space="0" w:color="auto"/>
        <w:right w:val="none" w:sz="0" w:space="0" w:color="auto"/>
      </w:divBdr>
      <w:divsChild>
        <w:div w:id="873543302">
          <w:marLeft w:val="0"/>
          <w:marRight w:val="0"/>
          <w:marTop w:val="0"/>
          <w:marBottom w:val="0"/>
          <w:divBdr>
            <w:top w:val="none" w:sz="0" w:space="0" w:color="auto"/>
            <w:left w:val="none" w:sz="0" w:space="0" w:color="auto"/>
            <w:bottom w:val="none" w:sz="0" w:space="0" w:color="auto"/>
            <w:right w:val="none" w:sz="0" w:space="0" w:color="auto"/>
          </w:divBdr>
          <w:divsChild>
            <w:div w:id="538396041">
              <w:marLeft w:val="0"/>
              <w:marRight w:val="0"/>
              <w:marTop w:val="0"/>
              <w:marBottom w:val="0"/>
              <w:divBdr>
                <w:top w:val="none" w:sz="0" w:space="0" w:color="auto"/>
                <w:left w:val="none" w:sz="0" w:space="0" w:color="auto"/>
                <w:bottom w:val="none" w:sz="0" w:space="0" w:color="auto"/>
                <w:right w:val="none" w:sz="0" w:space="0" w:color="auto"/>
              </w:divBdr>
              <w:divsChild>
                <w:div w:id="14498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4563">
      <w:bodyDiv w:val="1"/>
      <w:marLeft w:val="0"/>
      <w:marRight w:val="0"/>
      <w:marTop w:val="0"/>
      <w:marBottom w:val="0"/>
      <w:divBdr>
        <w:top w:val="none" w:sz="0" w:space="0" w:color="auto"/>
        <w:left w:val="none" w:sz="0" w:space="0" w:color="auto"/>
        <w:bottom w:val="none" w:sz="0" w:space="0" w:color="auto"/>
        <w:right w:val="none" w:sz="0" w:space="0" w:color="auto"/>
      </w:divBdr>
    </w:div>
    <w:div w:id="1063526590">
      <w:bodyDiv w:val="1"/>
      <w:marLeft w:val="0"/>
      <w:marRight w:val="0"/>
      <w:marTop w:val="0"/>
      <w:marBottom w:val="0"/>
      <w:divBdr>
        <w:top w:val="none" w:sz="0" w:space="0" w:color="auto"/>
        <w:left w:val="none" w:sz="0" w:space="0" w:color="auto"/>
        <w:bottom w:val="none" w:sz="0" w:space="0" w:color="auto"/>
        <w:right w:val="none" w:sz="0" w:space="0" w:color="auto"/>
      </w:divBdr>
      <w:divsChild>
        <w:div w:id="576861576">
          <w:marLeft w:val="0"/>
          <w:marRight w:val="0"/>
          <w:marTop w:val="0"/>
          <w:marBottom w:val="0"/>
          <w:divBdr>
            <w:top w:val="none" w:sz="0" w:space="0" w:color="auto"/>
            <w:left w:val="none" w:sz="0" w:space="0" w:color="auto"/>
            <w:bottom w:val="none" w:sz="0" w:space="0" w:color="auto"/>
            <w:right w:val="none" w:sz="0" w:space="0" w:color="auto"/>
          </w:divBdr>
          <w:divsChild>
            <w:div w:id="1167600150">
              <w:marLeft w:val="0"/>
              <w:marRight w:val="0"/>
              <w:marTop w:val="0"/>
              <w:marBottom w:val="0"/>
              <w:divBdr>
                <w:top w:val="none" w:sz="0" w:space="0" w:color="auto"/>
                <w:left w:val="none" w:sz="0" w:space="0" w:color="auto"/>
                <w:bottom w:val="none" w:sz="0" w:space="0" w:color="auto"/>
                <w:right w:val="none" w:sz="0" w:space="0" w:color="auto"/>
              </w:divBdr>
              <w:divsChild>
                <w:div w:id="4593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5540">
      <w:bodyDiv w:val="1"/>
      <w:marLeft w:val="0"/>
      <w:marRight w:val="0"/>
      <w:marTop w:val="0"/>
      <w:marBottom w:val="0"/>
      <w:divBdr>
        <w:top w:val="none" w:sz="0" w:space="0" w:color="auto"/>
        <w:left w:val="none" w:sz="0" w:space="0" w:color="auto"/>
        <w:bottom w:val="none" w:sz="0" w:space="0" w:color="auto"/>
        <w:right w:val="none" w:sz="0" w:space="0" w:color="auto"/>
      </w:divBdr>
      <w:divsChild>
        <w:div w:id="728724056">
          <w:marLeft w:val="0"/>
          <w:marRight w:val="0"/>
          <w:marTop w:val="0"/>
          <w:marBottom w:val="0"/>
          <w:divBdr>
            <w:top w:val="none" w:sz="0" w:space="0" w:color="auto"/>
            <w:left w:val="none" w:sz="0" w:space="0" w:color="auto"/>
            <w:bottom w:val="none" w:sz="0" w:space="0" w:color="auto"/>
            <w:right w:val="none" w:sz="0" w:space="0" w:color="auto"/>
          </w:divBdr>
          <w:divsChild>
            <w:div w:id="1287737788">
              <w:marLeft w:val="0"/>
              <w:marRight w:val="0"/>
              <w:marTop w:val="0"/>
              <w:marBottom w:val="0"/>
              <w:divBdr>
                <w:top w:val="none" w:sz="0" w:space="0" w:color="auto"/>
                <w:left w:val="none" w:sz="0" w:space="0" w:color="auto"/>
                <w:bottom w:val="none" w:sz="0" w:space="0" w:color="auto"/>
                <w:right w:val="none" w:sz="0" w:space="0" w:color="auto"/>
              </w:divBdr>
              <w:divsChild>
                <w:div w:id="139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3562">
      <w:bodyDiv w:val="1"/>
      <w:marLeft w:val="0"/>
      <w:marRight w:val="0"/>
      <w:marTop w:val="0"/>
      <w:marBottom w:val="0"/>
      <w:divBdr>
        <w:top w:val="none" w:sz="0" w:space="0" w:color="auto"/>
        <w:left w:val="none" w:sz="0" w:space="0" w:color="auto"/>
        <w:bottom w:val="none" w:sz="0" w:space="0" w:color="auto"/>
        <w:right w:val="none" w:sz="0" w:space="0" w:color="auto"/>
      </w:divBdr>
      <w:divsChild>
        <w:div w:id="1836455506">
          <w:marLeft w:val="0"/>
          <w:marRight w:val="0"/>
          <w:marTop w:val="0"/>
          <w:marBottom w:val="0"/>
          <w:divBdr>
            <w:top w:val="none" w:sz="0" w:space="0" w:color="auto"/>
            <w:left w:val="none" w:sz="0" w:space="0" w:color="auto"/>
            <w:bottom w:val="none" w:sz="0" w:space="0" w:color="auto"/>
            <w:right w:val="none" w:sz="0" w:space="0" w:color="auto"/>
          </w:divBdr>
          <w:divsChild>
            <w:div w:id="1930889660">
              <w:marLeft w:val="0"/>
              <w:marRight w:val="0"/>
              <w:marTop w:val="0"/>
              <w:marBottom w:val="0"/>
              <w:divBdr>
                <w:top w:val="none" w:sz="0" w:space="0" w:color="auto"/>
                <w:left w:val="none" w:sz="0" w:space="0" w:color="auto"/>
                <w:bottom w:val="none" w:sz="0" w:space="0" w:color="auto"/>
                <w:right w:val="none" w:sz="0" w:space="0" w:color="auto"/>
              </w:divBdr>
              <w:divsChild>
                <w:div w:id="3743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0160">
      <w:bodyDiv w:val="1"/>
      <w:marLeft w:val="0"/>
      <w:marRight w:val="0"/>
      <w:marTop w:val="0"/>
      <w:marBottom w:val="0"/>
      <w:divBdr>
        <w:top w:val="none" w:sz="0" w:space="0" w:color="auto"/>
        <w:left w:val="none" w:sz="0" w:space="0" w:color="auto"/>
        <w:bottom w:val="none" w:sz="0" w:space="0" w:color="auto"/>
        <w:right w:val="none" w:sz="0" w:space="0" w:color="auto"/>
      </w:divBdr>
    </w:div>
    <w:div w:id="1281450252">
      <w:bodyDiv w:val="1"/>
      <w:marLeft w:val="0"/>
      <w:marRight w:val="0"/>
      <w:marTop w:val="0"/>
      <w:marBottom w:val="0"/>
      <w:divBdr>
        <w:top w:val="none" w:sz="0" w:space="0" w:color="auto"/>
        <w:left w:val="none" w:sz="0" w:space="0" w:color="auto"/>
        <w:bottom w:val="none" w:sz="0" w:space="0" w:color="auto"/>
        <w:right w:val="none" w:sz="0" w:space="0" w:color="auto"/>
      </w:divBdr>
      <w:divsChild>
        <w:div w:id="2022318127">
          <w:marLeft w:val="0"/>
          <w:marRight w:val="0"/>
          <w:marTop w:val="0"/>
          <w:marBottom w:val="0"/>
          <w:divBdr>
            <w:top w:val="none" w:sz="0" w:space="0" w:color="auto"/>
            <w:left w:val="none" w:sz="0" w:space="0" w:color="auto"/>
            <w:bottom w:val="none" w:sz="0" w:space="0" w:color="auto"/>
            <w:right w:val="none" w:sz="0" w:space="0" w:color="auto"/>
          </w:divBdr>
          <w:divsChild>
            <w:div w:id="272785127">
              <w:marLeft w:val="0"/>
              <w:marRight w:val="0"/>
              <w:marTop w:val="0"/>
              <w:marBottom w:val="0"/>
              <w:divBdr>
                <w:top w:val="none" w:sz="0" w:space="0" w:color="auto"/>
                <w:left w:val="none" w:sz="0" w:space="0" w:color="auto"/>
                <w:bottom w:val="none" w:sz="0" w:space="0" w:color="auto"/>
                <w:right w:val="none" w:sz="0" w:space="0" w:color="auto"/>
              </w:divBdr>
              <w:divsChild>
                <w:div w:id="2027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8226">
      <w:bodyDiv w:val="1"/>
      <w:marLeft w:val="0"/>
      <w:marRight w:val="0"/>
      <w:marTop w:val="0"/>
      <w:marBottom w:val="0"/>
      <w:divBdr>
        <w:top w:val="none" w:sz="0" w:space="0" w:color="auto"/>
        <w:left w:val="none" w:sz="0" w:space="0" w:color="auto"/>
        <w:bottom w:val="none" w:sz="0" w:space="0" w:color="auto"/>
        <w:right w:val="none" w:sz="0" w:space="0" w:color="auto"/>
      </w:divBdr>
      <w:divsChild>
        <w:div w:id="1747611875">
          <w:marLeft w:val="0"/>
          <w:marRight w:val="0"/>
          <w:marTop w:val="0"/>
          <w:marBottom w:val="0"/>
          <w:divBdr>
            <w:top w:val="none" w:sz="0" w:space="0" w:color="auto"/>
            <w:left w:val="none" w:sz="0" w:space="0" w:color="auto"/>
            <w:bottom w:val="none" w:sz="0" w:space="0" w:color="auto"/>
            <w:right w:val="none" w:sz="0" w:space="0" w:color="auto"/>
          </w:divBdr>
          <w:divsChild>
            <w:div w:id="572738171">
              <w:marLeft w:val="0"/>
              <w:marRight w:val="0"/>
              <w:marTop w:val="0"/>
              <w:marBottom w:val="0"/>
              <w:divBdr>
                <w:top w:val="none" w:sz="0" w:space="0" w:color="auto"/>
                <w:left w:val="none" w:sz="0" w:space="0" w:color="auto"/>
                <w:bottom w:val="none" w:sz="0" w:space="0" w:color="auto"/>
                <w:right w:val="none" w:sz="0" w:space="0" w:color="auto"/>
              </w:divBdr>
              <w:divsChild>
                <w:div w:id="1525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0560">
      <w:bodyDiv w:val="1"/>
      <w:marLeft w:val="0"/>
      <w:marRight w:val="0"/>
      <w:marTop w:val="0"/>
      <w:marBottom w:val="0"/>
      <w:divBdr>
        <w:top w:val="none" w:sz="0" w:space="0" w:color="auto"/>
        <w:left w:val="none" w:sz="0" w:space="0" w:color="auto"/>
        <w:bottom w:val="none" w:sz="0" w:space="0" w:color="auto"/>
        <w:right w:val="none" w:sz="0" w:space="0" w:color="auto"/>
      </w:divBdr>
    </w:div>
    <w:div w:id="1366322178">
      <w:bodyDiv w:val="1"/>
      <w:marLeft w:val="0"/>
      <w:marRight w:val="0"/>
      <w:marTop w:val="0"/>
      <w:marBottom w:val="0"/>
      <w:divBdr>
        <w:top w:val="none" w:sz="0" w:space="0" w:color="auto"/>
        <w:left w:val="none" w:sz="0" w:space="0" w:color="auto"/>
        <w:bottom w:val="none" w:sz="0" w:space="0" w:color="auto"/>
        <w:right w:val="none" w:sz="0" w:space="0" w:color="auto"/>
      </w:divBdr>
      <w:divsChild>
        <w:div w:id="924456587">
          <w:marLeft w:val="0"/>
          <w:marRight w:val="0"/>
          <w:marTop w:val="0"/>
          <w:marBottom w:val="0"/>
          <w:divBdr>
            <w:top w:val="none" w:sz="0" w:space="0" w:color="auto"/>
            <w:left w:val="none" w:sz="0" w:space="0" w:color="auto"/>
            <w:bottom w:val="none" w:sz="0" w:space="0" w:color="auto"/>
            <w:right w:val="none" w:sz="0" w:space="0" w:color="auto"/>
          </w:divBdr>
          <w:divsChild>
            <w:div w:id="1985893233">
              <w:marLeft w:val="0"/>
              <w:marRight w:val="0"/>
              <w:marTop w:val="0"/>
              <w:marBottom w:val="0"/>
              <w:divBdr>
                <w:top w:val="none" w:sz="0" w:space="0" w:color="auto"/>
                <w:left w:val="none" w:sz="0" w:space="0" w:color="auto"/>
                <w:bottom w:val="none" w:sz="0" w:space="0" w:color="auto"/>
                <w:right w:val="none" w:sz="0" w:space="0" w:color="auto"/>
              </w:divBdr>
              <w:divsChild>
                <w:div w:id="13624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4022">
      <w:bodyDiv w:val="1"/>
      <w:marLeft w:val="0"/>
      <w:marRight w:val="0"/>
      <w:marTop w:val="0"/>
      <w:marBottom w:val="0"/>
      <w:divBdr>
        <w:top w:val="none" w:sz="0" w:space="0" w:color="auto"/>
        <w:left w:val="none" w:sz="0" w:space="0" w:color="auto"/>
        <w:bottom w:val="none" w:sz="0" w:space="0" w:color="auto"/>
        <w:right w:val="none" w:sz="0" w:space="0" w:color="auto"/>
      </w:divBdr>
    </w:div>
    <w:div w:id="1432314633">
      <w:bodyDiv w:val="1"/>
      <w:marLeft w:val="0"/>
      <w:marRight w:val="0"/>
      <w:marTop w:val="0"/>
      <w:marBottom w:val="0"/>
      <w:divBdr>
        <w:top w:val="none" w:sz="0" w:space="0" w:color="auto"/>
        <w:left w:val="none" w:sz="0" w:space="0" w:color="auto"/>
        <w:bottom w:val="none" w:sz="0" w:space="0" w:color="auto"/>
        <w:right w:val="none" w:sz="0" w:space="0" w:color="auto"/>
      </w:divBdr>
    </w:div>
    <w:div w:id="1462845903">
      <w:bodyDiv w:val="1"/>
      <w:marLeft w:val="0"/>
      <w:marRight w:val="0"/>
      <w:marTop w:val="0"/>
      <w:marBottom w:val="0"/>
      <w:divBdr>
        <w:top w:val="none" w:sz="0" w:space="0" w:color="auto"/>
        <w:left w:val="none" w:sz="0" w:space="0" w:color="auto"/>
        <w:bottom w:val="none" w:sz="0" w:space="0" w:color="auto"/>
        <w:right w:val="none" w:sz="0" w:space="0" w:color="auto"/>
      </w:divBdr>
      <w:divsChild>
        <w:div w:id="290793824">
          <w:marLeft w:val="0"/>
          <w:marRight w:val="0"/>
          <w:marTop w:val="0"/>
          <w:marBottom w:val="0"/>
          <w:divBdr>
            <w:top w:val="none" w:sz="0" w:space="0" w:color="auto"/>
            <w:left w:val="none" w:sz="0" w:space="0" w:color="auto"/>
            <w:bottom w:val="none" w:sz="0" w:space="0" w:color="auto"/>
            <w:right w:val="none" w:sz="0" w:space="0" w:color="auto"/>
          </w:divBdr>
          <w:divsChild>
            <w:div w:id="575629476">
              <w:marLeft w:val="0"/>
              <w:marRight w:val="0"/>
              <w:marTop w:val="0"/>
              <w:marBottom w:val="0"/>
              <w:divBdr>
                <w:top w:val="none" w:sz="0" w:space="0" w:color="auto"/>
                <w:left w:val="none" w:sz="0" w:space="0" w:color="auto"/>
                <w:bottom w:val="none" w:sz="0" w:space="0" w:color="auto"/>
                <w:right w:val="none" w:sz="0" w:space="0" w:color="auto"/>
              </w:divBdr>
              <w:divsChild>
                <w:div w:id="1080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7627">
      <w:bodyDiv w:val="1"/>
      <w:marLeft w:val="0"/>
      <w:marRight w:val="0"/>
      <w:marTop w:val="0"/>
      <w:marBottom w:val="0"/>
      <w:divBdr>
        <w:top w:val="none" w:sz="0" w:space="0" w:color="auto"/>
        <w:left w:val="none" w:sz="0" w:space="0" w:color="auto"/>
        <w:bottom w:val="none" w:sz="0" w:space="0" w:color="auto"/>
        <w:right w:val="none" w:sz="0" w:space="0" w:color="auto"/>
      </w:divBdr>
      <w:divsChild>
        <w:div w:id="642270415">
          <w:marLeft w:val="0"/>
          <w:marRight w:val="0"/>
          <w:marTop w:val="0"/>
          <w:marBottom w:val="0"/>
          <w:divBdr>
            <w:top w:val="none" w:sz="0" w:space="0" w:color="auto"/>
            <w:left w:val="none" w:sz="0" w:space="0" w:color="auto"/>
            <w:bottom w:val="none" w:sz="0" w:space="0" w:color="auto"/>
            <w:right w:val="none" w:sz="0" w:space="0" w:color="auto"/>
          </w:divBdr>
          <w:divsChild>
            <w:div w:id="922449863">
              <w:marLeft w:val="0"/>
              <w:marRight w:val="0"/>
              <w:marTop w:val="0"/>
              <w:marBottom w:val="0"/>
              <w:divBdr>
                <w:top w:val="none" w:sz="0" w:space="0" w:color="auto"/>
                <w:left w:val="none" w:sz="0" w:space="0" w:color="auto"/>
                <w:bottom w:val="none" w:sz="0" w:space="0" w:color="auto"/>
                <w:right w:val="none" w:sz="0" w:space="0" w:color="auto"/>
              </w:divBdr>
              <w:divsChild>
                <w:div w:id="502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70144">
      <w:bodyDiv w:val="1"/>
      <w:marLeft w:val="0"/>
      <w:marRight w:val="0"/>
      <w:marTop w:val="0"/>
      <w:marBottom w:val="0"/>
      <w:divBdr>
        <w:top w:val="none" w:sz="0" w:space="0" w:color="auto"/>
        <w:left w:val="none" w:sz="0" w:space="0" w:color="auto"/>
        <w:bottom w:val="none" w:sz="0" w:space="0" w:color="auto"/>
        <w:right w:val="none" w:sz="0" w:space="0" w:color="auto"/>
      </w:divBdr>
      <w:divsChild>
        <w:div w:id="227883404">
          <w:marLeft w:val="0"/>
          <w:marRight w:val="0"/>
          <w:marTop w:val="0"/>
          <w:marBottom w:val="0"/>
          <w:divBdr>
            <w:top w:val="none" w:sz="0" w:space="0" w:color="auto"/>
            <w:left w:val="none" w:sz="0" w:space="0" w:color="auto"/>
            <w:bottom w:val="none" w:sz="0" w:space="0" w:color="auto"/>
            <w:right w:val="none" w:sz="0" w:space="0" w:color="auto"/>
          </w:divBdr>
          <w:divsChild>
            <w:div w:id="1931620509">
              <w:marLeft w:val="0"/>
              <w:marRight w:val="0"/>
              <w:marTop w:val="0"/>
              <w:marBottom w:val="0"/>
              <w:divBdr>
                <w:top w:val="none" w:sz="0" w:space="0" w:color="auto"/>
                <w:left w:val="none" w:sz="0" w:space="0" w:color="auto"/>
                <w:bottom w:val="none" w:sz="0" w:space="0" w:color="auto"/>
                <w:right w:val="none" w:sz="0" w:space="0" w:color="auto"/>
              </w:divBdr>
              <w:divsChild>
                <w:div w:id="21106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386">
      <w:bodyDiv w:val="1"/>
      <w:marLeft w:val="0"/>
      <w:marRight w:val="0"/>
      <w:marTop w:val="0"/>
      <w:marBottom w:val="0"/>
      <w:divBdr>
        <w:top w:val="none" w:sz="0" w:space="0" w:color="auto"/>
        <w:left w:val="none" w:sz="0" w:space="0" w:color="auto"/>
        <w:bottom w:val="none" w:sz="0" w:space="0" w:color="auto"/>
        <w:right w:val="none" w:sz="0" w:space="0" w:color="auto"/>
      </w:divBdr>
      <w:divsChild>
        <w:div w:id="1166897052">
          <w:marLeft w:val="0"/>
          <w:marRight w:val="0"/>
          <w:marTop w:val="0"/>
          <w:marBottom w:val="0"/>
          <w:divBdr>
            <w:top w:val="none" w:sz="0" w:space="0" w:color="auto"/>
            <w:left w:val="none" w:sz="0" w:space="0" w:color="auto"/>
            <w:bottom w:val="none" w:sz="0" w:space="0" w:color="auto"/>
            <w:right w:val="none" w:sz="0" w:space="0" w:color="auto"/>
          </w:divBdr>
          <w:divsChild>
            <w:div w:id="1623489006">
              <w:marLeft w:val="0"/>
              <w:marRight w:val="0"/>
              <w:marTop w:val="0"/>
              <w:marBottom w:val="0"/>
              <w:divBdr>
                <w:top w:val="none" w:sz="0" w:space="0" w:color="auto"/>
                <w:left w:val="none" w:sz="0" w:space="0" w:color="auto"/>
                <w:bottom w:val="none" w:sz="0" w:space="0" w:color="auto"/>
                <w:right w:val="none" w:sz="0" w:space="0" w:color="auto"/>
              </w:divBdr>
              <w:divsChild>
                <w:div w:id="11256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514">
      <w:bodyDiv w:val="1"/>
      <w:marLeft w:val="0"/>
      <w:marRight w:val="0"/>
      <w:marTop w:val="0"/>
      <w:marBottom w:val="0"/>
      <w:divBdr>
        <w:top w:val="none" w:sz="0" w:space="0" w:color="auto"/>
        <w:left w:val="none" w:sz="0" w:space="0" w:color="auto"/>
        <w:bottom w:val="none" w:sz="0" w:space="0" w:color="auto"/>
        <w:right w:val="none" w:sz="0" w:space="0" w:color="auto"/>
      </w:divBdr>
      <w:divsChild>
        <w:div w:id="1414887722">
          <w:marLeft w:val="0"/>
          <w:marRight w:val="0"/>
          <w:marTop w:val="0"/>
          <w:marBottom w:val="0"/>
          <w:divBdr>
            <w:top w:val="none" w:sz="0" w:space="0" w:color="auto"/>
            <w:left w:val="none" w:sz="0" w:space="0" w:color="auto"/>
            <w:bottom w:val="none" w:sz="0" w:space="0" w:color="auto"/>
            <w:right w:val="none" w:sz="0" w:space="0" w:color="auto"/>
          </w:divBdr>
          <w:divsChild>
            <w:div w:id="1002245833">
              <w:marLeft w:val="0"/>
              <w:marRight w:val="0"/>
              <w:marTop w:val="0"/>
              <w:marBottom w:val="0"/>
              <w:divBdr>
                <w:top w:val="none" w:sz="0" w:space="0" w:color="auto"/>
                <w:left w:val="none" w:sz="0" w:space="0" w:color="auto"/>
                <w:bottom w:val="none" w:sz="0" w:space="0" w:color="auto"/>
                <w:right w:val="none" w:sz="0" w:space="0" w:color="auto"/>
              </w:divBdr>
              <w:divsChild>
                <w:div w:id="11124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5682">
      <w:bodyDiv w:val="1"/>
      <w:marLeft w:val="0"/>
      <w:marRight w:val="0"/>
      <w:marTop w:val="0"/>
      <w:marBottom w:val="0"/>
      <w:divBdr>
        <w:top w:val="none" w:sz="0" w:space="0" w:color="auto"/>
        <w:left w:val="none" w:sz="0" w:space="0" w:color="auto"/>
        <w:bottom w:val="none" w:sz="0" w:space="0" w:color="auto"/>
        <w:right w:val="none" w:sz="0" w:space="0" w:color="auto"/>
      </w:divBdr>
      <w:divsChild>
        <w:div w:id="2025203977">
          <w:marLeft w:val="0"/>
          <w:marRight w:val="0"/>
          <w:marTop w:val="0"/>
          <w:marBottom w:val="0"/>
          <w:divBdr>
            <w:top w:val="none" w:sz="0" w:space="0" w:color="auto"/>
            <w:left w:val="none" w:sz="0" w:space="0" w:color="auto"/>
            <w:bottom w:val="none" w:sz="0" w:space="0" w:color="auto"/>
            <w:right w:val="none" w:sz="0" w:space="0" w:color="auto"/>
          </w:divBdr>
          <w:divsChild>
            <w:div w:id="2000234048">
              <w:marLeft w:val="0"/>
              <w:marRight w:val="0"/>
              <w:marTop w:val="0"/>
              <w:marBottom w:val="0"/>
              <w:divBdr>
                <w:top w:val="none" w:sz="0" w:space="0" w:color="auto"/>
                <w:left w:val="none" w:sz="0" w:space="0" w:color="auto"/>
                <w:bottom w:val="none" w:sz="0" w:space="0" w:color="auto"/>
                <w:right w:val="none" w:sz="0" w:space="0" w:color="auto"/>
              </w:divBdr>
              <w:divsChild>
                <w:div w:id="5768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7950">
      <w:bodyDiv w:val="1"/>
      <w:marLeft w:val="0"/>
      <w:marRight w:val="0"/>
      <w:marTop w:val="0"/>
      <w:marBottom w:val="0"/>
      <w:divBdr>
        <w:top w:val="none" w:sz="0" w:space="0" w:color="auto"/>
        <w:left w:val="none" w:sz="0" w:space="0" w:color="auto"/>
        <w:bottom w:val="none" w:sz="0" w:space="0" w:color="auto"/>
        <w:right w:val="none" w:sz="0" w:space="0" w:color="auto"/>
      </w:divBdr>
      <w:divsChild>
        <w:div w:id="634138046">
          <w:marLeft w:val="0"/>
          <w:marRight w:val="0"/>
          <w:marTop w:val="0"/>
          <w:marBottom w:val="0"/>
          <w:divBdr>
            <w:top w:val="none" w:sz="0" w:space="0" w:color="auto"/>
            <w:left w:val="none" w:sz="0" w:space="0" w:color="auto"/>
            <w:bottom w:val="none" w:sz="0" w:space="0" w:color="auto"/>
            <w:right w:val="none" w:sz="0" w:space="0" w:color="auto"/>
          </w:divBdr>
          <w:divsChild>
            <w:div w:id="645743852">
              <w:marLeft w:val="0"/>
              <w:marRight w:val="0"/>
              <w:marTop w:val="0"/>
              <w:marBottom w:val="0"/>
              <w:divBdr>
                <w:top w:val="none" w:sz="0" w:space="0" w:color="auto"/>
                <w:left w:val="none" w:sz="0" w:space="0" w:color="auto"/>
                <w:bottom w:val="none" w:sz="0" w:space="0" w:color="auto"/>
                <w:right w:val="none" w:sz="0" w:space="0" w:color="auto"/>
              </w:divBdr>
              <w:divsChild>
                <w:div w:id="1916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2349">
      <w:bodyDiv w:val="1"/>
      <w:marLeft w:val="0"/>
      <w:marRight w:val="0"/>
      <w:marTop w:val="0"/>
      <w:marBottom w:val="0"/>
      <w:divBdr>
        <w:top w:val="none" w:sz="0" w:space="0" w:color="auto"/>
        <w:left w:val="none" w:sz="0" w:space="0" w:color="auto"/>
        <w:bottom w:val="none" w:sz="0" w:space="0" w:color="auto"/>
        <w:right w:val="none" w:sz="0" w:space="0" w:color="auto"/>
      </w:divBdr>
      <w:divsChild>
        <w:div w:id="1029527674">
          <w:marLeft w:val="0"/>
          <w:marRight w:val="0"/>
          <w:marTop w:val="0"/>
          <w:marBottom w:val="0"/>
          <w:divBdr>
            <w:top w:val="none" w:sz="0" w:space="0" w:color="auto"/>
            <w:left w:val="none" w:sz="0" w:space="0" w:color="auto"/>
            <w:bottom w:val="none" w:sz="0" w:space="0" w:color="auto"/>
            <w:right w:val="none" w:sz="0" w:space="0" w:color="auto"/>
          </w:divBdr>
          <w:divsChild>
            <w:div w:id="1594242156">
              <w:marLeft w:val="0"/>
              <w:marRight w:val="0"/>
              <w:marTop w:val="0"/>
              <w:marBottom w:val="0"/>
              <w:divBdr>
                <w:top w:val="none" w:sz="0" w:space="0" w:color="auto"/>
                <w:left w:val="none" w:sz="0" w:space="0" w:color="auto"/>
                <w:bottom w:val="none" w:sz="0" w:space="0" w:color="auto"/>
                <w:right w:val="none" w:sz="0" w:space="0" w:color="auto"/>
              </w:divBdr>
              <w:divsChild>
                <w:div w:id="1322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9317">
      <w:bodyDiv w:val="1"/>
      <w:marLeft w:val="0"/>
      <w:marRight w:val="0"/>
      <w:marTop w:val="0"/>
      <w:marBottom w:val="0"/>
      <w:divBdr>
        <w:top w:val="none" w:sz="0" w:space="0" w:color="auto"/>
        <w:left w:val="none" w:sz="0" w:space="0" w:color="auto"/>
        <w:bottom w:val="none" w:sz="0" w:space="0" w:color="auto"/>
        <w:right w:val="none" w:sz="0" w:space="0" w:color="auto"/>
      </w:divBdr>
      <w:divsChild>
        <w:div w:id="609049679">
          <w:marLeft w:val="0"/>
          <w:marRight w:val="0"/>
          <w:marTop w:val="0"/>
          <w:marBottom w:val="0"/>
          <w:divBdr>
            <w:top w:val="none" w:sz="0" w:space="0" w:color="auto"/>
            <w:left w:val="none" w:sz="0" w:space="0" w:color="auto"/>
            <w:bottom w:val="none" w:sz="0" w:space="0" w:color="auto"/>
            <w:right w:val="none" w:sz="0" w:space="0" w:color="auto"/>
          </w:divBdr>
          <w:divsChild>
            <w:div w:id="204102186">
              <w:marLeft w:val="0"/>
              <w:marRight w:val="0"/>
              <w:marTop w:val="0"/>
              <w:marBottom w:val="0"/>
              <w:divBdr>
                <w:top w:val="none" w:sz="0" w:space="0" w:color="auto"/>
                <w:left w:val="none" w:sz="0" w:space="0" w:color="auto"/>
                <w:bottom w:val="none" w:sz="0" w:space="0" w:color="auto"/>
                <w:right w:val="none" w:sz="0" w:space="0" w:color="auto"/>
              </w:divBdr>
              <w:divsChild>
                <w:div w:id="1501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7448">
      <w:bodyDiv w:val="1"/>
      <w:marLeft w:val="0"/>
      <w:marRight w:val="0"/>
      <w:marTop w:val="0"/>
      <w:marBottom w:val="0"/>
      <w:divBdr>
        <w:top w:val="none" w:sz="0" w:space="0" w:color="auto"/>
        <w:left w:val="none" w:sz="0" w:space="0" w:color="auto"/>
        <w:bottom w:val="none" w:sz="0" w:space="0" w:color="auto"/>
        <w:right w:val="none" w:sz="0" w:space="0" w:color="auto"/>
      </w:divBdr>
      <w:divsChild>
        <w:div w:id="1681472756">
          <w:marLeft w:val="0"/>
          <w:marRight w:val="0"/>
          <w:marTop w:val="0"/>
          <w:marBottom w:val="0"/>
          <w:divBdr>
            <w:top w:val="none" w:sz="0" w:space="0" w:color="auto"/>
            <w:left w:val="none" w:sz="0" w:space="0" w:color="auto"/>
            <w:bottom w:val="none" w:sz="0" w:space="0" w:color="auto"/>
            <w:right w:val="none" w:sz="0" w:space="0" w:color="auto"/>
          </w:divBdr>
          <w:divsChild>
            <w:div w:id="411510976">
              <w:marLeft w:val="0"/>
              <w:marRight w:val="0"/>
              <w:marTop w:val="0"/>
              <w:marBottom w:val="0"/>
              <w:divBdr>
                <w:top w:val="none" w:sz="0" w:space="0" w:color="auto"/>
                <w:left w:val="none" w:sz="0" w:space="0" w:color="auto"/>
                <w:bottom w:val="none" w:sz="0" w:space="0" w:color="auto"/>
                <w:right w:val="none" w:sz="0" w:space="0" w:color="auto"/>
              </w:divBdr>
              <w:divsChild>
                <w:div w:id="1795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1573">
      <w:bodyDiv w:val="1"/>
      <w:marLeft w:val="0"/>
      <w:marRight w:val="0"/>
      <w:marTop w:val="0"/>
      <w:marBottom w:val="0"/>
      <w:divBdr>
        <w:top w:val="none" w:sz="0" w:space="0" w:color="auto"/>
        <w:left w:val="none" w:sz="0" w:space="0" w:color="auto"/>
        <w:bottom w:val="none" w:sz="0" w:space="0" w:color="auto"/>
        <w:right w:val="none" w:sz="0" w:space="0" w:color="auto"/>
      </w:divBdr>
      <w:divsChild>
        <w:div w:id="1844202027">
          <w:marLeft w:val="0"/>
          <w:marRight w:val="0"/>
          <w:marTop w:val="0"/>
          <w:marBottom w:val="0"/>
          <w:divBdr>
            <w:top w:val="none" w:sz="0" w:space="0" w:color="auto"/>
            <w:left w:val="none" w:sz="0" w:space="0" w:color="auto"/>
            <w:bottom w:val="none" w:sz="0" w:space="0" w:color="auto"/>
            <w:right w:val="none" w:sz="0" w:space="0" w:color="auto"/>
          </w:divBdr>
          <w:divsChild>
            <w:div w:id="1917519421">
              <w:marLeft w:val="0"/>
              <w:marRight w:val="0"/>
              <w:marTop w:val="0"/>
              <w:marBottom w:val="0"/>
              <w:divBdr>
                <w:top w:val="none" w:sz="0" w:space="0" w:color="auto"/>
                <w:left w:val="none" w:sz="0" w:space="0" w:color="auto"/>
                <w:bottom w:val="none" w:sz="0" w:space="0" w:color="auto"/>
                <w:right w:val="none" w:sz="0" w:space="0" w:color="auto"/>
              </w:divBdr>
              <w:divsChild>
                <w:div w:id="1342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623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51">
          <w:marLeft w:val="0"/>
          <w:marRight w:val="0"/>
          <w:marTop w:val="0"/>
          <w:marBottom w:val="0"/>
          <w:divBdr>
            <w:top w:val="none" w:sz="0" w:space="0" w:color="auto"/>
            <w:left w:val="none" w:sz="0" w:space="0" w:color="auto"/>
            <w:bottom w:val="none" w:sz="0" w:space="0" w:color="auto"/>
            <w:right w:val="none" w:sz="0" w:space="0" w:color="auto"/>
          </w:divBdr>
          <w:divsChild>
            <w:div w:id="902831749">
              <w:marLeft w:val="0"/>
              <w:marRight w:val="0"/>
              <w:marTop w:val="0"/>
              <w:marBottom w:val="0"/>
              <w:divBdr>
                <w:top w:val="none" w:sz="0" w:space="0" w:color="auto"/>
                <w:left w:val="none" w:sz="0" w:space="0" w:color="auto"/>
                <w:bottom w:val="none" w:sz="0" w:space="0" w:color="auto"/>
                <w:right w:val="none" w:sz="0" w:space="0" w:color="auto"/>
              </w:divBdr>
              <w:divsChild>
                <w:div w:id="628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0446">
      <w:bodyDiv w:val="1"/>
      <w:marLeft w:val="0"/>
      <w:marRight w:val="0"/>
      <w:marTop w:val="0"/>
      <w:marBottom w:val="0"/>
      <w:divBdr>
        <w:top w:val="none" w:sz="0" w:space="0" w:color="auto"/>
        <w:left w:val="none" w:sz="0" w:space="0" w:color="auto"/>
        <w:bottom w:val="none" w:sz="0" w:space="0" w:color="auto"/>
        <w:right w:val="none" w:sz="0" w:space="0" w:color="auto"/>
      </w:divBdr>
      <w:divsChild>
        <w:div w:id="1648970139">
          <w:marLeft w:val="0"/>
          <w:marRight w:val="0"/>
          <w:marTop w:val="0"/>
          <w:marBottom w:val="0"/>
          <w:divBdr>
            <w:top w:val="none" w:sz="0" w:space="0" w:color="auto"/>
            <w:left w:val="none" w:sz="0" w:space="0" w:color="auto"/>
            <w:bottom w:val="none" w:sz="0" w:space="0" w:color="auto"/>
            <w:right w:val="none" w:sz="0" w:space="0" w:color="auto"/>
          </w:divBdr>
          <w:divsChild>
            <w:div w:id="1998151249">
              <w:marLeft w:val="0"/>
              <w:marRight w:val="0"/>
              <w:marTop w:val="0"/>
              <w:marBottom w:val="0"/>
              <w:divBdr>
                <w:top w:val="none" w:sz="0" w:space="0" w:color="auto"/>
                <w:left w:val="none" w:sz="0" w:space="0" w:color="auto"/>
                <w:bottom w:val="none" w:sz="0" w:space="0" w:color="auto"/>
                <w:right w:val="none" w:sz="0" w:space="0" w:color="auto"/>
              </w:divBdr>
              <w:divsChild>
                <w:div w:id="1498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3523">
      <w:bodyDiv w:val="1"/>
      <w:marLeft w:val="0"/>
      <w:marRight w:val="0"/>
      <w:marTop w:val="0"/>
      <w:marBottom w:val="0"/>
      <w:divBdr>
        <w:top w:val="none" w:sz="0" w:space="0" w:color="auto"/>
        <w:left w:val="none" w:sz="0" w:space="0" w:color="auto"/>
        <w:bottom w:val="none" w:sz="0" w:space="0" w:color="auto"/>
        <w:right w:val="none" w:sz="0" w:space="0" w:color="auto"/>
      </w:divBdr>
      <w:divsChild>
        <w:div w:id="2090688468">
          <w:marLeft w:val="0"/>
          <w:marRight w:val="0"/>
          <w:marTop w:val="0"/>
          <w:marBottom w:val="0"/>
          <w:divBdr>
            <w:top w:val="none" w:sz="0" w:space="0" w:color="auto"/>
            <w:left w:val="none" w:sz="0" w:space="0" w:color="auto"/>
            <w:bottom w:val="none" w:sz="0" w:space="0" w:color="auto"/>
            <w:right w:val="none" w:sz="0" w:space="0" w:color="auto"/>
          </w:divBdr>
          <w:divsChild>
            <w:div w:id="1966497338">
              <w:marLeft w:val="0"/>
              <w:marRight w:val="0"/>
              <w:marTop w:val="0"/>
              <w:marBottom w:val="0"/>
              <w:divBdr>
                <w:top w:val="none" w:sz="0" w:space="0" w:color="auto"/>
                <w:left w:val="none" w:sz="0" w:space="0" w:color="auto"/>
                <w:bottom w:val="none" w:sz="0" w:space="0" w:color="auto"/>
                <w:right w:val="none" w:sz="0" w:space="0" w:color="auto"/>
              </w:divBdr>
              <w:divsChild>
                <w:div w:id="72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9830">
      <w:bodyDiv w:val="1"/>
      <w:marLeft w:val="0"/>
      <w:marRight w:val="0"/>
      <w:marTop w:val="0"/>
      <w:marBottom w:val="0"/>
      <w:divBdr>
        <w:top w:val="none" w:sz="0" w:space="0" w:color="auto"/>
        <w:left w:val="none" w:sz="0" w:space="0" w:color="auto"/>
        <w:bottom w:val="none" w:sz="0" w:space="0" w:color="auto"/>
        <w:right w:val="none" w:sz="0" w:space="0" w:color="auto"/>
      </w:divBdr>
      <w:divsChild>
        <w:div w:id="592133004">
          <w:marLeft w:val="0"/>
          <w:marRight w:val="0"/>
          <w:marTop w:val="0"/>
          <w:marBottom w:val="0"/>
          <w:divBdr>
            <w:top w:val="none" w:sz="0" w:space="0" w:color="auto"/>
            <w:left w:val="none" w:sz="0" w:space="0" w:color="auto"/>
            <w:bottom w:val="none" w:sz="0" w:space="0" w:color="auto"/>
            <w:right w:val="none" w:sz="0" w:space="0" w:color="auto"/>
          </w:divBdr>
          <w:divsChild>
            <w:div w:id="1121193272">
              <w:marLeft w:val="0"/>
              <w:marRight w:val="0"/>
              <w:marTop w:val="0"/>
              <w:marBottom w:val="0"/>
              <w:divBdr>
                <w:top w:val="none" w:sz="0" w:space="0" w:color="auto"/>
                <w:left w:val="none" w:sz="0" w:space="0" w:color="auto"/>
                <w:bottom w:val="none" w:sz="0" w:space="0" w:color="auto"/>
                <w:right w:val="none" w:sz="0" w:space="0" w:color="auto"/>
              </w:divBdr>
              <w:divsChild>
                <w:div w:id="4360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2789">
      <w:bodyDiv w:val="1"/>
      <w:marLeft w:val="0"/>
      <w:marRight w:val="0"/>
      <w:marTop w:val="0"/>
      <w:marBottom w:val="0"/>
      <w:divBdr>
        <w:top w:val="none" w:sz="0" w:space="0" w:color="auto"/>
        <w:left w:val="none" w:sz="0" w:space="0" w:color="auto"/>
        <w:bottom w:val="none" w:sz="0" w:space="0" w:color="auto"/>
        <w:right w:val="none" w:sz="0" w:space="0" w:color="auto"/>
      </w:divBdr>
      <w:divsChild>
        <w:div w:id="1780220257">
          <w:marLeft w:val="0"/>
          <w:marRight w:val="0"/>
          <w:marTop w:val="0"/>
          <w:marBottom w:val="0"/>
          <w:divBdr>
            <w:top w:val="none" w:sz="0" w:space="0" w:color="auto"/>
            <w:left w:val="none" w:sz="0" w:space="0" w:color="auto"/>
            <w:bottom w:val="none" w:sz="0" w:space="0" w:color="auto"/>
            <w:right w:val="none" w:sz="0" w:space="0" w:color="auto"/>
          </w:divBdr>
          <w:divsChild>
            <w:div w:id="841748447">
              <w:marLeft w:val="0"/>
              <w:marRight w:val="0"/>
              <w:marTop w:val="0"/>
              <w:marBottom w:val="0"/>
              <w:divBdr>
                <w:top w:val="none" w:sz="0" w:space="0" w:color="auto"/>
                <w:left w:val="none" w:sz="0" w:space="0" w:color="auto"/>
                <w:bottom w:val="none" w:sz="0" w:space="0" w:color="auto"/>
                <w:right w:val="none" w:sz="0" w:space="0" w:color="auto"/>
              </w:divBdr>
              <w:divsChild>
                <w:div w:id="1406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1340">
      <w:bodyDiv w:val="1"/>
      <w:marLeft w:val="0"/>
      <w:marRight w:val="0"/>
      <w:marTop w:val="0"/>
      <w:marBottom w:val="0"/>
      <w:divBdr>
        <w:top w:val="none" w:sz="0" w:space="0" w:color="auto"/>
        <w:left w:val="none" w:sz="0" w:space="0" w:color="auto"/>
        <w:bottom w:val="none" w:sz="0" w:space="0" w:color="auto"/>
        <w:right w:val="none" w:sz="0" w:space="0" w:color="auto"/>
      </w:divBdr>
      <w:divsChild>
        <w:div w:id="1530873721">
          <w:marLeft w:val="0"/>
          <w:marRight w:val="0"/>
          <w:marTop w:val="0"/>
          <w:marBottom w:val="0"/>
          <w:divBdr>
            <w:top w:val="none" w:sz="0" w:space="0" w:color="auto"/>
            <w:left w:val="none" w:sz="0" w:space="0" w:color="auto"/>
            <w:bottom w:val="none" w:sz="0" w:space="0" w:color="auto"/>
            <w:right w:val="none" w:sz="0" w:space="0" w:color="auto"/>
          </w:divBdr>
          <w:divsChild>
            <w:div w:id="243998131">
              <w:marLeft w:val="0"/>
              <w:marRight w:val="0"/>
              <w:marTop w:val="0"/>
              <w:marBottom w:val="0"/>
              <w:divBdr>
                <w:top w:val="none" w:sz="0" w:space="0" w:color="auto"/>
                <w:left w:val="none" w:sz="0" w:space="0" w:color="auto"/>
                <w:bottom w:val="none" w:sz="0" w:space="0" w:color="auto"/>
                <w:right w:val="none" w:sz="0" w:space="0" w:color="auto"/>
              </w:divBdr>
              <w:divsChild>
                <w:div w:id="1951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4974">
      <w:bodyDiv w:val="1"/>
      <w:marLeft w:val="0"/>
      <w:marRight w:val="0"/>
      <w:marTop w:val="0"/>
      <w:marBottom w:val="0"/>
      <w:divBdr>
        <w:top w:val="none" w:sz="0" w:space="0" w:color="auto"/>
        <w:left w:val="none" w:sz="0" w:space="0" w:color="auto"/>
        <w:bottom w:val="none" w:sz="0" w:space="0" w:color="auto"/>
        <w:right w:val="none" w:sz="0" w:space="0" w:color="auto"/>
      </w:divBdr>
      <w:divsChild>
        <w:div w:id="750666229">
          <w:marLeft w:val="0"/>
          <w:marRight w:val="0"/>
          <w:marTop w:val="0"/>
          <w:marBottom w:val="0"/>
          <w:divBdr>
            <w:top w:val="none" w:sz="0" w:space="0" w:color="auto"/>
            <w:left w:val="none" w:sz="0" w:space="0" w:color="auto"/>
            <w:bottom w:val="none" w:sz="0" w:space="0" w:color="auto"/>
            <w:right w:val="none" w:sz="0" w:space="0" w:color="auto"/>
          </w:divBdr>
          <w:divsChild>
            <w:div w:id="1005670633">
              <w:marLeft w:val="0"/>
              <w:marRight w:val="0"/>
              <w:marTop w:val="0"/>
              <w:marBottom w:val="0"/>
              <w:divBdr>
                <w:top w:val="none" w:sz="0" w:space="0" w:color="auto"/>
                <w:left w:val="none" w:sz="0" w:space="0" w:color="auto"/>
                <w:bottom w:val="none" w:sz="0" w:space="0" w:color="auto"/>
                <w:right w:val="none" w:sz="0" w:space="0" w:color="auto"/>
              </w:divBdr>
              <w:divsChild>
                <w:div w:id="2225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10_4-16-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00-0035_4-16-15.pdf" TargetMode="Externa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hyperlink" Target="http://arcweb.sos.state.or.us/pages/rules/oars_300/oar_340/_340_tables/340-216-8020_4-16-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topic xmlns="6d74fd01-c718-46ca-b310-3e8220f1f5ad">Final documents</Subtopic>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3F74-DB41-4E91-BF6B-465B28768DE3}">
  <ds:schemaRefs>
    <ds:schemaRef ds:uri="http://purl.org/dc/elements/1.1/"/>
    <ds:schemaRef ds:uri="$ListId:doc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6d74fd01-c718-46ca-b310-3e8220f1f5a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5F9323D-B0E3-4F45-8F88-BA584E678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C730A-A1A8-4E9A-89BD-44F94CAF2F21}">
  <ds:schemaRefs>
    <ds:schemaRef ds:uri="http://schemas.microsoft.com/sharepoint/v3/contenttype/forms"/>
  </ds:schemaRefs>
</ds:datastoreItem>
</file>

<file path=customXml/itemProps4.xml><?xml version="1.0" encoding="utf-8"?>
<ds:datastoreItem xmlns:ds="http://schemas.openxmlformats.org/officeDocument/2006/customXml" ds:itemID="{FD25AD4F-179E-44F1-8F78-FEACAD32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35606</Words>
  <Characters>202960</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Other Divisions</vt:lpstr>
    </vt:vector>
  </TitlesOfParts>
  <Company>DEQ</Company>
  <LinksUpToDate>false</LinksUpToDate>
  <CharactersWithSpaces>238090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Divisions</dc:title>
  <dc:subject/>
  <dc:creator>INAHARA Jill</dc:creator>
  <cp:keywords/>
  <dc:description/>
  <cp:lastModifiedBy>INAHARA Jill</cp:lastModifiedBy>
  <cp:revision>2</cp:revision>
  <cp:lastPrinted>2017-10-13T00:07:00Z</cp:lastPrinted>
  <dcterms:created xsi:type="dcterms:W3CDTF">2017-10-24T23:29:00Z</dcterms:created>
  <dcterms:modified xsi:type="dcterms:W3CDTF">2017-10-24T23:29:00Z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