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rsidR="00F100CC" w:rsidRDefault="00F100CC" w:rsidP="00F100CC">
      <w:pPr>
        <w:shd w:val="clear" w:color="auto" w:fill="F5F5F5"/>
        <w:spacing w:after="100" w:afterAutospacing="1"/>
        <w:ind w:left="0" w:right="0"/>
        <w:jc w:val="center"/>
        <w:outlineLvl w:val="1"/>
        <w:rPr>
          <w:b/>
          <w:bCs/>
          <w:color w:val="916E33"/>
          <w:sz w:val="27"/>
          <w:szCs w:val="27"/>
        </w:rPr>
      </w:pPr>
    </w:p>
    <w:p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F100CC" w:rsidRDefault="00F100CC" w:rsidP="00F100CC">
      <w:pPr>
        <w:spacing w:after="100" w:afterAutospacing="1"/>
        <w:ind w:right="14"/>
      </w:pPr>
    </w:p>
    <w:p w:rsidR="00273FFE" w:rsidRPr="00273FFE" w:rsidRDefault="00273FFE" w:rsidP="00273FFE">
      <w:pPr>
        <w:spacing w:after="100" w:afterAutospacing="1"/>
        <w:ind w:left="0" w:right="0"/>
        <w:rPr>
          <w:b/>
        </w:rPr>
      </w:pPr>
      <w:r w:rsidRPr="00273FFE">
        <w:rPr>
          <w:b/>
        </w:rPr>
        <w:t>Division 257</w:t>
      </w:r>
      <w:r w:rsidRPr="00273FFE">
        <w:rPr>
          <w:b/>
        </w:rPr>
        <w:br/>
        <w:t>OREGON LOW EMISSION VEHICLES</w:t>
      </w:r>
    </w:p>
    <w:p w:rsidR="00273FFE" w:rsidRPr="00273FFE" w:rsidRDefault="0004511F" w:rsidP="00273FFE">
      <w:pPr>
        <w:spacing w:after="100" w:afterAutospacing="1"/>
        <w:ind w:left="0" w:right="0"/>
      </w:pPr>
      <w:hyperlink r:id="rId11" w:history="1">
        <w:r w:rsidR="00273FFE" w:rsidRPr="003B6900">
          <w:rPr>
            <w:rStyle w:val="Hyperlink"/>
            <w:b/>
            <w:bCs/>
          </w:rPr>
          <w:t>340-257-0030</w:t>
        </w:r>
      </w:hyperlink>
      <w:r w:rsidR="00273FFE" w:rsidRPr="00273FFE">
        <w:br/>
      </w:r>
      <w:r w:rsidR="00273FFE" w:rsidRPr="00273FFE">
        <w:rPr>
          <w:b/>
        </w:rPr>
        <w:t>Definitions and Abbreviations</w:t>
      </w:r>
      <w:r w:rsidR="00273FFE" w:rsidRPr="00273FFE">
        <w:t xml:space="preserve"> </w:t>
      </w:r>
    </w:p>
    <w:p w:rsidR="00273FFE" w:rsidRPr="00273FFE" w:rsidRDefault="00273FFE" w:rsidP="00273FFE">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rsidR="00273FFE" w:rsidRPr="00273FFE" w:rsidRDefault="00273FFE" w:rsidP="00273FFE">
      <w:pPr>
        <w:spacing w:after="100" w:afterAutospacing="1"/>
        <w:ind w:left="0" w:right="0"/>
      </w:pPr>
      <w:r w:rsidRPr="00273FFE">
        <w:t xml:space="preserve">(1) "Assembled </w:t>
      </w:r>
      <w:proofErr w:type="gramStart"/>
      <w:r w:rsidRPr="00273FFE">
        <w:t>vehicle</w:t>
      </w:r>
      <w:proofErr w:type="gramEnd"/>
      <w:r w:rsidRPr="00273FFE">
        <w:t>" means a motor vehicle that:</w:t>
      </w:r>
    </w:p>
    <w:p w:rsidR="00273FFE" w:rsidRPr="00273FFE" w:rsidRDefault="00273FFE" w:rsidP="00273FFE">
      <w:pPr>
        <w:spacing w:after="100" w:afterAutospacing="1"/>
        <w:ind w:left="0" w:right="0"/>
      </w:pPr>
      <w:r w:rsidRPr="00273FFE">
        <w:t>(a) Is an assembled vehicle under ORS 801.130; or</w:t>
      </w:r>
    </w:p>
    <w:p w:rsidR="00273FFE" w:rsidRPr="00273FFE" w:rsidRDefault="00273FFE" w:rsidP="00273FFE">
      <w:pPr>
        <w:spacing w:after="100" w:afterAutospacing="1"/>
        <w:ind w:left="0" w:right="0"/>
      </w:pPr>
      <w:r w:rsidRPr="00273FFE">
        <w:t xml:space="preserve">(b) Is a replica vehicle under ORS </w:t>
      </w:r>
      <w:proofErr w:type="gramStart"/>
      <w:r w:rsidRPr="00273FFE">
        <w:t>801.425.</w:t>
      </w:r>
      <w:proofErr w:type="gramEnd"/>
    </w:p>
    <w:p w:rsidR="00273FFE" w:rsidRPr="00273FFE" w:rsidRDefault="00273FFE" w:rsidP="00273FFE">
      <w:pPr>
        <w:spacing w:after="100" w:afterAutospacing="1"/>
        <w:ind w:left="0" w:right="0"/>
      </w:pPr>
      <w:r w:rsidRPr="00273FFE">
        <w:t>(c) Will be used for occasional transportation, exhibitions, club activities, parades, tours, testing its operation, repairs or maintenance and similar uses; and</w:t>
      </w:r>
    </w:p>
    <w:p w:rsidR="00273FFE" w:rsidRPr="00273FFE" w:rsidRDefault="00273FFE" w:rsidP="00273FFE">
      <w:pPr>
        <w:spacing w:after="100" w:afterAutospacing="1"/>
        <w:ind w:left="0" w:right="0"/>
      </w:pPr>
      <w:proofErr w:type="gramStart"/>
      <w:r w:rsidRPr="00273FFE">
        <w:t>(d) Will not be used</w:t>
      </w:r>
      <w:proofErr w:type="gramEnd"/>
      <w:r w:rsidRPr="00273FFE">
        <w:t xml:space="preserve"> for general daily transportation.</w:t>
      </w:r>
    </w:p>
    <w:p w:rsidR="00273FFE" w:rsidRPr="00273FFE" w:rsidRDefault="00273FFE" w:rsidP="00273FFE">
      <w:pPr>
        <w:spacing w:after="100" w:afterAutospacing="1"/>
        <w:ind w:left="0" w:right="0"/>
      </w:pPr>
      <w:r w:rsidRPr="00273FFE">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rsidR="00273FFE" w:rsidRPr="00273FFE" w:rsidRDefault="00273FFE" w:rsidP="00273FFE">
      <w:pPr>
        <w:spacing w:after="100" w:afterAutospacing="1"/>
        <w:ind w:left="0" w:right="0"/>
      </w:pPr>
      <w:r w:rsidRPr="00273FFE">
        <w:t>(3) "CARB" means California Air Resources Board.</w:t>
      </w:r>
    </w:p>
    <w:p w:rsidR="00273FFE" w:rsidRPr="00273FFE" w:rsidRDefault="00273FFE" w:rsidP="00273FFE">
      <w:pPr>
        <w:spacing w:after="100" w:afterAutospacing="1"/>
        <w:ind w:left="0" w:right="0"/>
      </w:pPr>
      <w:r w:rsidRPr="00273FFE">
        <w:t>(4) "CCR" means California Code of Regulations.</w:t>
      </w:r>
    </w:p>
    <w:p w:rsidR="00273FFE" w:rsidRPr="00273FFE" w:rsidRDefault="00273FFE" w:rsidP="00273FFE">
      <w:pPr>
        <w:spacing w:after="100" w:afterAutospacing="1"/>
        <w:ind w:left="0" w:right="0"/>
      </w:pPr>
      <w:r w:rsidRPr="00273FFE">
        <w:t>(5) "Custom vehicle" means a motor vehicle that:</w:t>
      </w:r>
    </w:p>
    <w:p w:rsidR="00273FFE" w:rsidRPr="00273FFE" w:rsidRDefault="00273FFE" w:rsidP="00273FFE">
      <w:pPr>
        <w:spacing w:after="100" w:afterAutospacing="1"/>
        <w:ind w:left="0" w:right="0"/>
      </w:pPr>
      <w:r w:rsidRPr="00273FFE">
        <w:t>(a) Is a street rod under ORS 801.513; or</w:t>
      </w:r>
    </w:p>
    <w:p w:rsidR="00273FFE" w:rsidRPr="00273FFE" w:rsidRDefault="00273FFE" w:rsidP="00273FFE">
      <w:pPr>
        <w:spacing w:after="100" w:afterAutospacing="1"/>
        <w:ind w:left="0" w:right="0"/>
      </w:pPr>
      <w:r w:rsidRPr="00273FFE">
        <w:t>(b) Was manufactured to resemble a vehicle at least twenty-five (25) years old and of a model year after 1948; and</w:t>
      </w:r>
    </w:p>
    <w:p w:rsidR="00273FFE" w:rsidRPr="00273FFE" w:rsidRDefault="00273FFE" w:rsidP="00273FFE">
      <w:pPr>
        <w:spacing w:after="100" w:afterAutospacing="1"/>
        <w:ind w:left="0" w:right="0"/>
      </w:pPr>
      <w:r w:rsidRPr="00273FFE">
        <w:lastRenderedPageBreak/>
        <w:t>(A) Has been altered from the manufacturer's original design; or</w:t>
      </w:r>
    </w:p>
    <w:p w:rsidR="00273FFE" w:rsidRPr="00273FFE" w:rsidRDefault="00273FFE" w:rsidP="00273FFE">
      <w:pPr>
        <w:spacing w:after="100" w:afterAutospacing="1"/>
        <w:ind w:left="0" w:right="0"/>
      </w:pPr>
      <w:r w:rsidRPr="00273FFE">
        <w:t>(B) Has a body constructed from non-original materials.</w:t>
      </w:r>
    </w:p>
    <w:p w:rsidR="00273FFE" w:rsidRPr="00273FFE" w:rsidRDefault="00273FFE" w:rsidP="00273FFE">
      <w:pPr>
        <w:spacing w:after="100" w:afterAutospacing="1"/>
        <w:ind w:left="0" w:right="0"/>
      </w:pPr>
      <w:r w:rsidRPr="00273FFE">
        <w:t>(6) “Emergency vehicle” means a vehicle as defined in ORS 801.260 that is equipped with lights and sirens as required under ORS 820.350 and 820.370 and that is any of the following:</w:t>
      </w:r>
    </w:p>
    <w:p w:rsidR="00273FFE" w:rsidRPr="00273FFE" w:rsidRDefault="00273FFE" w:rsidP="00273FFE">
      <w:pPr>
        <w:spacing w:after="100" w:afterAutospacing="1"/>
        <w:ind w:left="0" w:right="0"/>
      </w:pPr>
      <w:r w:rsidRPr="00273FFE">
        <w:t>(a) Operated by public police, fire or airport security agencies.</w:t>
      </w:r>
    </w:p>
    <w:p w:rsidR="00273FFE" w:rsidRPr="00273FFE" w:rsidRDefault="00273FFE" w:rsidP="00273FFE">
      <w:pPr>
        <w:spacing w:after="100" w:afterAutospacing="1"/>
        <w:ind w:left="0" w:right="0"/>
      </w:pPr>
      <w:r w:rsidRPr="00273FFE">
        <w:t>(b) Designated as an emergency vehicle by a federal agency.</w:t>
      </w:r>
    </w:p>
    <w:p w:rsidR="00273FFE" w:rsidRPr="00273FFE" w:rsidRDefault="00273FFE" w:rsidP="00273FFE">
      <w:pPr>
        <w:spacing w:after="100" w:afterAutospacing="1"/>
        <w:ind w:left="0" w:right="0"/>
      </w:pPr>
      <w:r w:rsidRPr="00273FFE">
        <w:t>(c) Designated as an emergency vehicle by the Director of Transportation.</w:t>
      </w:r>
    </w:p>
    <w:p w:rsidR="00273FFE" w:rsidRPr="00273FFE" w:rsidRDefault="00273FFE" w:rsidP="00273FFE">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rsidR="00273FFE" w:rsidRPr="00273FFE" w:rsidRDefault="00273FFE" w:rsidP="00273FFE">
      <w:pPr>
        <w:spacing w:after="100" w:afterAutospacing="1"/>
        <w:ind w:left="0" w:right="0"/>
      </w:pPr>
      <w:r w:rsidRPr="00273FFE">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rsidR="00273FFE" w:rsidRPr="00273FFE" w:rsidRDefault="00273FFE" w:rsidP="00273FFE">
      <w:pPr>
        <w:spacing w:after="100" w:afterAutospacing="1"/>
        <w:ind w:left="0" w:right="0"/>
      </w:pPr>
      <w:r w:rsidRPr="00273FFE">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rsidR="00273FFE" w:rsidRPr="00273FFE" w:rsidRDefault="00273FFE" w:rsidP="00273FFE">
      <w:pPr>
        <w:spacing w:after="100" w:afterAutospacing="1"/>
        <w:ind w:left="0" w:right="0"/>
      </w:pPr>
      <w:r w:rsidRPr="00273FFE">
        <w:t>(10) "Gross vehicle weight rating" or "GVWR" is the value specified by the manufacturer as the loaded weight of a single vehicle.</w:t>
      </w:r>
    </w:p>
    <w:p w:rsidR="00273FFE" w:rsidRPr="00273FFE" w:rsidRDefault="00273FFE" w:rsidP="00273FFE">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rsidR="00273FFE" w:rsidRPr="00273FFE" w:rsidRDefault="00273FFE" w:rsidP="00273FFE">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rsidR="00273FFE" w:rsidRPr="00273FFE" w:rsidRDefault="00273FFE" w:rsidP="00273FFE">
      <w:pPr>
        <w:spacing w:after="100" w:afterAutospacing="1"/>
        <w:ind w:left="0" w:right="0"/>
      </w:pPr>
      <w:r w:rsidRPr="00273FFE">
        <w:t>(13) "Large volume manufacturer" is defined in CCR, Title 13, section 1900(b</w:t>
      </w:r>
      <w:proofErr w:type="gramStart"/>
      <w:r w:rsidRPr="00273FFE">
        <w:t>)(</w:t>
      </w:r>
      <w:proofErr w:type="gramEnd"/>
      <w:r w:rsidRPr="00273FFE">
        <w:t>10).</w:t>
      </w:r>
    </w:p>
    <w:p w:rsidR="00273FFE" w:rsidRPr="00273FFE" w:rsidRDefault="00273FFE" w:rsidP="00273FFE">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rsidR="00273FFE" w:rsidRPr="00273FFE" w:rsidRDefault="00273FFE" w:rsidP="00273FFE">
      <w:pPr>
        <w:spacing w:after="100" w:afterAutospacing="1"/>
        <w:ind w:left="0" w:right="0"/>
      </w:pPr>
      <w:r w:rsidRPr="00273FFE">
        <w:t xml:space="preserve">(15) "Medium duty-passenger vehicle" (MDPV) is any medium-duty vehicle with a gross vehicle weight rating of less than 10,000 pounds that is designed primarily for the </w:t>
      </w:r>
      <w:r w:rsidRPr="00273FFE">
        <w:lastRenderedPageBreak/>
        <w:t>transportation of persons. The medium-duty passenger vehicle definition does not include any vehicle which</w:t>
      </w:r>
    </w:p>
    <w:p w:rsidR="00273FFE" w:rsidRPr="00273FFE" w:rsidRDefault="00273FFE" w:rsidP="00273FFE">
      <w:pPr>
        <w:spacing w:after="100" w:afterAutospacing="1"/>
        <w:ind w:left="0" w:right="0"/>
      </w:pPr>
      <w:r w:rsidRPr="00273FFE">
        <w:t>(a) Is an "incomplete truck" i.e., is a truck that does not have the primary load carrying device or container attached; or</w:t>
      </w:r>
    </w:p>
    <w:p w:rsidR="00273FFE" w:rsidRPr="00273FFE" w:rsidRDefault="00273FFE" w:rsidP="00273FFE">
      <w:pPr>
        <w:spacing w:after="100" w:afterAutospacing="1"/>
        <w:ind w:left="0" w:right="0"/>
      </w:pPr>
      <w:r w:rsidRPr="00273FFE">
        <w:t>(b) Has a seating capacity of more than 12 persons; or</w:t>
      </w:r>
    </w:p>
    <w:p w:rsidR="00273FFE" w:rsidRPr="00273FFE" w:rsidRDefault="00273FFE" w:rsidP="00273FFE">
      <w:pPr>
        <w:spacing w:after="100" w:afterAutospacing="1"/>
        <w:ind w:left="0" w:right="0"/>
      </w:pPr>
      <w:r w:rsidRPr="00273FFE">
        <w:t>(c) Is designed for more than 9 persons in seating rearward of the driver’s seat; or</w:t>
      </w:r>
    </w:p>
    <w:p w:rsidR="00273FFE" w:rsidRPr="00273FFE" w:rsidRDefault="00273FFE" w:rsidP="00273FFE">
      <w:pPr>
        <w:spacing w:after="100" w:afterAutospacing="1"/>
        <w:ind w:left="0" w:right="0"/>
      </w:pPr>
      <w:r w:rsidRPr="00273FFE">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rsidR="00273FFE" w:rsidRPr="00273FFE" w:rsidRDefault="00273FFE" w:rsidP="00273FFE">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rsidR="00273FFE" w:rsidRPr="00273FFE" w:rsidRDefault="00273FFE" w:rsidP="00273FFE">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rsidR="00273FFE" w:rsidRPr="00273FFE" w:rsidRDefault="00273FFE" w:rsidP="00273FFE">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rsidR="00273FFE" w:rsidRPr="00273FFE" w:rsidRDefault="00273FFE" w:rsidP="00273FFE">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rsidR="00273FFE" w:rsidRPr="00273FFE" w:rsidRDefault="00273FFE" w:rsidP="00273FFE">
      <w:pPr>
        <w:spacing w:after="100" w:afterAutospacing="1"/>
        <w:ind w:left="0" w:right="0"/>
      </w:pPr>
      <w:r w:rsidRPr="00273FFE">
        <w:t>(20) "Passenger car" is any motor vehicle designed primarily for transportation of persons and having a design capacity of twelve persons or less.</w:t>
      </w:r>
    </w:p>
    <w:p w:rsidR="00273FFE" w:rsidRPr="00273FFE" w:rsidRDefault="00273FFE" w:rsidP="00273FFE">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rsidR="00273FFE" w:rsidRPr="00273FFE" w:rsidRDefault="00273FFE" w:rsidP="00273FFE">
      <w:pPr>
        <w:spacing w:after="100" w:afterAutospacing="1"/>
        <w:ind w:left="0" w:right="0"/>
      </w:pPr>
      <w:r w:rsidRPr="00273FFE">
        <w:t>(22) "Small volume manufacturer" is defined as set forth in CCR, Title 13, section 1900(b</w:t>
      </w:r>
      <w:proofErr w:type="gramStart"/>
      <w:r w:rsidRPr="00273FFE">
        <w:t>)(</w:t>
      </w:r>
      <w:proofErr w:type="gramEnd"/>
      <w:r w:rsidRPr="00273FFE">
        <w:t>22), and incorporated herein by reference.</w:t>
      </w:r>
    </w:p>
    <w:p w:rsidR="00273FFE" w:rsidRPr="00273FFE" w:rsidRDefault="00273FFE" w:rsidP="00273FFE">
      <w:pPr>
        <w:spacing w:after="100" w:afterAutospacing="1"/>
        <w:ind w:left="0" w:right="0"/>
        <w:rPr>
          <w:ins w:id="0" w:author="SAKATA Rachel" w:date="2018-08-25T16:03:00Z"/>
        </w:rPr>
      </w:pPr>
      <w:ins w:id="1" w:author="SAKATA Rachel" w:date="2018-08-25T16:03:00Z">
        <w:r w:rsidRPr="00273FFE">
          <w:lastRenderedPageBreak/>
          <w:t>(23) “TZEV” means transitional zero emission vehicle as defined in CCR Title 13, section 1962.1(j)</w:t>
        </w:r>
      </w:ins>
    </w:p>
    <w:p w:rsidR="00273FFE" w:rsidRDefault="00273FFE" w:rsidP="00273FFE">
      <w:pPr>
        <w:spacing w:after="100" w:afterAutospacing="1"/>
        <w:ind w:left="0" w:right="0"/>
        <w:rPr>
          <w:ins w:id="2" w:author="HNIDEY Emil" w:date="2018-08-30T12:41:00Z"/>
        </w:rPr>
      </w:pPr>
      <w:r w:rsidRPr="00273FFE">
        <w:t>(2</w:t>
      </w:r>
      <w:ins w:id="3" w:author="SAKATA Rachel" w:date="2018-08-25T16:03:00Z">
        <w:r w:rsidRPr="00273FFE">
          <w:t>4</w:t>
        </w:r>
      </w:ins>
      <w:del w:id="4" w:author="SAKATA Rachel" w:date="2018-08-25T16:03:00Z">
        <w:r w:rsidRPr="00273FFE" w:rsidDel="00FB2A19">
          <w:delText>3</w:delText>
        </w:r>
      </w:del>
      <w:r w:rsidRPr="00273FFE">
        <w:t>) "ZEV" means zero emission vehicle as defined in CCR Title 13, section 1962.1(j).</w:t>
      </w:r>
    </w:p>
    <w:p w:rsidR="00461035" w:rsidRDefault="00461035" w:rsidP="00273FFE">
      <w:pPr>
        <w:spacing w:after="100" w:afterAutospacing="1"/>
        <w:ind w:left="0" w:right="0"/>
        <w:rPr>
          <w:ins w:id="5" w:author="HNIDEY Emil" w:date="2018-08-30T12:43:00Z"/>
          <w:lang w:val="en"/>
        </w:rPr>
      </w:pPr>
      <w:ins w:id="6" w:author="HNIDEY Emil" w:date="2018-08-30T12:43:00Z">
        <w:r w:rsidRPr="00461035">
          <w:rPr>
            <w:b/>
            <w:lang w:val="en"/>
            <w:rPrChange w:id="7" w:author="HNIDEY Emil" w:date="2018-08-30T12:44:00Z">
              <w:rPr>
                <w:lang w:val="en"/>
              </w:rPr>
            </w:rPrChange>
          </w:rPr>
          <w:t>Note:</w:t>
        </w:r>
        <w:r>
          <w:rPr>
            <w:lang w:val="en"/>
          </w:rPr>
          <w:t xml:space="preserve"> </w:t>
        </w:r>
      </w:ins>
      <w:ins w:id="8" w:author="HNIDEY Emil" w:date="2018-08-30T12:44:00Z">
        <w:r>
          <w:rPr>
            <w:lang w:val="en"/>
          </w:rPr>
          <w:t xml:space="preserve">A copy of </w:t>
        </w:r>
      </w:ins>
      <w:ins w:id="9" w:author="HNIDEY Emil" w:date="2018-08-30T12:46:00Z">
        <w:r w:rsidR="0004511F">
          <w:rPr>
            <w:lang w:val="en"/>
          </w:rPr>
          <w:t xml:space="preserve">the </w:t>
        </w:r>
      </w:ins>
      <w:ins w:id="10" w:author="HNIDEY Emil" w:date="2018-08-30T12:44:00Z">
        <w:r w:rsidRPr="00273FFE">
          <w:t>California Non-Methane Organic Gas Test Procedures</w:t>
        </w:r>
        <w:r>
          <w:t xml:space="preserve"> is available through the link below.</w:t>
        </w:r>
      </w:ins>
    </w:p>
    <w:p w:rsidR="00461035" w:rsidRPr="00273FFE" w:rsidDel="00461035" w:rsidRDefault="00461035" w:rsidP="00273FFE">
      <w:pPr>
        <w:spacing w:after="100" w:afterAutospacing="1"/>
        <w:ind w:left="0" w:right="0"/>
        <w:rPr>
          <w:del w:id="11" w:author="HNIDEY Emil" w:date="2018-08-30T12:41:00Z"/>
        </w:rPr>
      </w:pPr>
      <w:del w:id="12" w:author="HNIDEY Emil" w:date="2018-08-30T12:41:00Z">
        <w:r w:rsidRPr="00461035" w:rsidDel="00461035">
          <w:rPr>
            <w:lang w:val="en"/>
          </w:rPr>
          <w:delText>[Publications: Publications referenced are available from the agency.]</w:delText>
        </w:r>
      </w:del>
    </w:p>
    <w:p w:rsidR="00273FFE" w:rsidRPr="00273FFE" w:rsidRDefault="00273FFE"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rsidR="00273FFE" w:rsidRPr="003B6900" w:rsidRDefault="0004511F" w:rsidP="00273FFE">
      <w:pPr>
        <w:spacing w:after="100" w:afterAutospacing="1"/>
        <w:ind w:left="0" w:right="0"/>
        <w:rPr>
          <w:b/>
          <w:bCs/>
        </w:rPr>
      </w:pPr>
      <w:hyperlink r:id="rId12" w:history="1">
        <w:r w:rsidR="00273FFE" w:rsidRPr="003B6900">
          <w:rPr>
            <w:rStyle w:val="Hyperlink"/>
            <w:b/>
            <w:bCs/>
          </w:rPr>
          <w:t>340-257-0050</w:t>
        </w:r>
      </w:hyperlink>
      <w:r w:rsidR="00273FFE" w:rsidRPr="003B6900">
        <w:rPr>
          <w:b/>
          <w:bCs/>
          <w:u w:val="single"/>
        </w:rPr>
        <w:br/>
      </w:r>
      <w:r w:rsidR="00273FFE" w:rsidRPr="003B6900">
        <w:rPr>
          <w:b/>
          <w:bCs/>
        </w:rPr>
        <w:t>Incorporation by Reference</w:t>
      </w:r>
      <w:r w:rsidR="00273FFE" w:rsidRPr="003B6900">
        <w:rPr>
          <w:b/>
          <w:bCs/>
          <w:u w:val="single"/>
        </w:rPr>
        <w:t xml:space="preserve"> </w:t>
      </w:r>
    </w:p>
    <w:p w:rsidR="00273FFE" w:rsidRPr="00273FFE" w:rsidRDefault="00273FFE" w:rsidP="00273FFE">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rsidR="00273FFE" w:rsidRPr="00273FFE" w:rsidRDefault="00273FFE" w:rsidP="00273FFE">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rsidR="00273FFE" w:rsidRPr="00273FFE" w:rsidRDefault="00273FFE" w:rsidP="00273FFE">
      <w:pPr>
        <w:spacing w:after="100" w:afterAutospacing="1"/>
        <w:ind w:left="0" w:right="0"/>
      </w:pPr>
      <w:r w:rsidRPr="00273FFE">
        <w:t>(a) Section 1900: Definitions. California effective date</w:t>
      </w:r>
      <w:del w:id="13" w:author="SAKATA Rachel" w:date="2018-07-06T20:05:00Z">
        <w:r w:rsidRPr="00273FFE" w:rsidDel="000425CB">
          <w:delText xml:space="preserve"> </w:delText>
        </w:r>
      </w:del>
      <w:ins w:id="14" w:author="SAKATA Rachel" w:date="2018-07-06T20:05:00Z">
        <w:r w:rsidRPr="00273FFE">
          <w:t xml:space="preserve"> </w:t>
        </w:r>
      </w:ins>
      <w:ins w:id="15" w:author="SAKATA Rachel" w:date="2018-07-23T15:42:00Z">
        <w:r w:rsidRPr="00273FFE">
          <w:t>7/25/16</w:t>
        </w:r>
      </w:ins>
      <w:del w:id="16" w:author="SAKATA Rachel" w:date="2018-07-06T20:05:00Z">
        <w:r w:rsidRPr="00273FFE" w:rsidDel="000425CB">
          <w:delText>12/31/12</w:delText>
        </w:r>
      </w:del>
      <w:r w:rsidRPr="00273FFE">
        <w:t>.</w:t>
      </w:r>
    </w:p>
    <w:p w:rsidR="00273FFE" w:rsidRPr="00273FFE" w:rsidRDefault="00273FFE" w:rsidP="00273FFE">
      <w:pPr>
        <w:spacing w:after="100" w:afterAutospacing="1"/>
        <w:ind w:left="0" w:right="0"/>
      </w:pPr>
      <w:r w:rsidRPr="00273FFE">
        <w:t>(b) Section 1956.8(g) and (h): Exhaust Emission Standards and Test Procedures — 1985 and Subsequent Model Heavy Duty Engines and Vehicles. California effective date 12/</w:t>
      </w:r>
      <w:del w:id="17" w:author="SAKATA Rachel" w:date="2018-07-06T20:05:00Z">
        <w:r w:rsidRPr="00273FFE" w:rsidDel="000425CB">
          <w:delText>31/12</w:delText>
        </w:r>
      </w:del>
      <w:ins w:id="18" w:author="SAKATA Rachel" w:date="2018-07-06T20:05:00Z">
        <w:r w:rsidRPr="00273FFE">
          <w:t>5/14</w:t>
        </w:r>
      </w:ins>
      <w:r w:rsidRPr="00273FFE">
        <w:t>.</w:t>
      </w:r>
    </w:p>
    <w:p w:rsidR="00273FFE" w:rsidRPr="00273FFE" w:rsidRDefault="00273FFE" w:rsidP="00273FFE">
      <w:pPr>
        <w:spacing w:after="100" w:afterAutospacing="1"/>
        <w:ind w:left="0" w:right="0"/>
      </w:pPr>
      <w:r w:rsidRPr="00273FFE">
        <w:t xml:space="preserve">(c) Section </w:t>
      </w:r>
      <w:bookmarkStart w:id="19" w:name="_GoBack"/>
      <w:r w:rsidRPr="00273FFE">
        <w:t>1960.1</w:t>
      </w:r>
      <w:bookmarkEnd w:id="19"/>
      <w:r w:rsidRPr="00273FFE">
        <w:t>: Exhaust Emission Standards and Test Procedures — 1981 and through 2006 Model Passenger Cars, Light-Duty and Medium-Duty Vehicles. California effective date 12/31/12.</w:t>
      </w:r>
    </w:p>
    <w:p w:rsidR="00273FFE" w:rsidRPr="00273FFE" w:rsidRDefault="00273FFE" w:rsidP="00273FFE">
      <w:pPr>
        <w:spacing w:after="100" w:afterAutospacing="1"/>
        <w:ind w:left="0" w:right="0"/>
      </w:pPr>
      <w:r w:rsidRPr="00273FFE">
        <w:lastRenderedPageBreak/>
        <w:t>(d) Section 1961: Exhaust Emission Standards and Test Procedures — 2004 and Subsequent Model Passenger Cars, Light-Duty Trucks and Medium-Duty Vehicles. California effective date 12/31/12.</w:t>
      </w:r>
    </w:p>
    <w:p w:rsidR="00273FFE" w:rsidRPr="00273FFE" w:rsidRDefault="00273FFE" w:rsidP="00273FFE">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rsidR="00273FFE" w:rsidRPr="00273FFE" w:rsidRDefault="00273FFE" w:rsidP="00273FFE">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20" w:author="SAKATA Rachel" w:date="2018-07-06T20:06:00Z">
        <w:r w:rsidRPr="00273FFE" w:rsidDel="000425CB">
          <w:delText>12/31/12</w:delText>
        </w:r>
      </w:del>
      <w:ins w:id="21" w:author="SAKATA Rachel" w:date="2018-08-28T16:14:00Z">
        <w:r w:rsidRPr="00273FFE">
          <w:t>9/28/18</w:t>
        </w:r>
      </w:ins>
      <w:r w:rsidRPr="00273FFE">
        <w:t xml:space="preserve"> </w:t>
      </w:r>
      <w:ins w:id="22" w:author="SAKATA Rachel" w:date="2018-08-28T17:27:00Z">
        <w:r w:rsidRPr="00273FFE">
          <w:t>[anticipated]</w:t>
        </w:r>
      </w:ins>
      <w:r w:rsidRPr="00273FFE">
        <w:t xml:space="preserve">. </w:t>
      </w:r>
    </w:p>
    <w:p w:rsidR="00273FFE" w:rsidRPr="00273FFE" w:rsidRDefault="00273FFE" w:rsidP="00273FFE">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23" w:author="Rachel" w:date="2018-08-07T18:54:00Z">
        <w:r w:rsidRPr="00273FFE" w:rsidDel="00897A76">
          <w:delText>12/31/12.</w:delText>
        </w:r>
      </w:del>
      <w:ins w:id="24" w:author="SAKATA Rachel" w:date="2018-08-28T16:14:00Z">
        <w:r w:rsidRPr="00273FFE">
          <w:t>9/28/18</w:t>
        </w:r>
      </w:ins>
      <w:ins w:id="25" w:author="SAKATA Rachel" w:date="2018-08-28T17:27:00Z">
        <w:r w:rsidRPr="00273FFE">
          <w:t xml:space="preserve"> [anticipated]</w:t>
        </w:r>
      </w:ins>
      <w:r w:rsidRPr="00273FFE">
        <w:t>.</w:t>
      </w:r>
    </w:p>
    <w:p w:rsidR="00273FFE" w:rsidRPr="00273FFE" w:rsidRDefault="00273FFE" w:rsidP="00273FFE">
      <w:pPr>
        <w:spacing w:after="100" w:afterAutospacing="1"/>
        <w:ind w:left="0" w:right="0"/>
      </w:pPr>
      <w:r w:rsidRPr="00273FFE">
        <w:t>(h) Section 1962: Zero-Emission Vehicle Standards for 2005 through 2008 Model Year Passenger Cars, Light-Duty Trucks, and Medium-Duty Vehicles. California effective date 2/13/2010.</w:t>
      </w:r>
    </w:p>
    <w:p w:rsidR="00273FFE" w:rsidRPr="00273FFE" w:rsidRDefault="00273FFE" w:rsidP="00273FFE">
      <w:pPr>
        <w:spacing w:after="100" w:afterAutospacing="1"/>
        <w:ind w:left="0" w:right="0"/>
      </w:pPr>
      <w:r w:rsidRPr="00273FFE">
        <w:t>(</w:t>
      </w:r>
      <w:proofErr w:type="spellStart"/>
      <w:r w:rsidRPr="00273FFE">
        <w:t>i</w:t>
      </w:r>
      <w:proofErr w:type="spellEnd"/>
      <w:r w:rsidRPr="00273FFE">
        <w:t xml:space="preserve">) Section 1962.1: Zero-Emission Vehicle Standards for 2009 through 2017 Model Year Passenger Cars, Light-Duty Trucks and Medium-Duty Vehicles. California effective date </w:t>
      </w:r>
      <w:del w:id="26" w:author="SAKATA Rachel" w:date="2018-07-12T12:42:00Z">
        <w:r w:rsidRPr="00273FFE" w:rsidDel="00C93060">
          <w:delText>12/31/12</w:delText>
        </w:r>
      </w:del>
      <w:ins w:id="27" w:author="SAKATA Rachel" w:date="2018-07-23T15:27:00Z">
        <w:r w:rsidRPr="00273FFE">
          <w:t>1/1/16</w:t>
        </w:r>
      </w:ins>
      <w:r w:rsidRPr="00273FFE">
        <w:t>.</w:t>
      </w:r>
    </w:p>
    <w:p w:rsidR="00273FFE" w:rsidRPr="00273FFE" w:rsidRDefault="00273FFE" w:rsidP="00273FFE">
      <w:pPr>
        <w:spacing w:after="100" w:afterAutospacing="1"/>
        <w:ind w:left="0" w:right="0"/>
      </w:pPr>
      <w:r w:rsidRPr="00273FFE">
        <w:t xml:space="preserve">(j) Section 1962.2: Zero-Emission Vehicle Standards for 2018 and Subsequent Model Year Passenger Cars, Light-Duty Trucks and Medium-Duty Vehicles. California effective date </w:t>
      </w:r>
      <w:del w:id="28" w:author="SAKATA Rachel" w:date="2018-07-12T12:43:00Z">
        <w:r w:rsidRPr="00273FFE" w:rsidDel="00C93060">
          <w:delText>12/31/12</w:delText>
        </w:r>
      </w:del>
      <w:ins w:id="29" w:author="SAKATA Rachel" w:date="2018-07-23T15:27:00Z">
        <w:r w:rsidRPr="00273FFE">
          <w:t>1/1/16</w:t>
        </w:r>
      </w:ins>
      <w:r w:rsidRPr="00273FFE">
        <w:t>.</w:t>
      </w:r>
    </w:p>
    <w:p w:rsidR="00273FFE" w:rsidRPr="00273FFE" w:rsidRDefault="00273FFE" w:rsidP="00273FFE">
      <w:pPr>
        <w:spacing w:after="100" w:afterAutospacing="1"/>
        <w:ind w:left="0" w:right="0"/>
      </w:pPr>
      <w:r w:rsidRPr="00273FFE">
        <w:t>(k) Section 1962.3: Electric Vehicle Charging Requirements. California effective date 8/7/12.</w:t>
      </w:r>
    </w:p>
    <w:p w:rsidR="00273FFE" w:rsidRPr="00273FFE" w:rsidRDefault="00273FFE" w:rsidP="00273FFE">
      <w:pPr>
        <w:spacing w:after="100" w:afterAutospacing="1"/>
        <w:ind w:left="0" w:right="0"/>
      </w:pPr>
      <w:r w:rsidRPr="00273FFE">
        <w:t xml:space="preserve">(l) Section 1965: Emission Control and Smog Index Labels - 1979 and Subsequent Model Year Vehicles. California effective date </w:t>
      </w:r>
      <w:del w:id="30" w:author="SAKATA Rachel" w:date="2018-07-06T20:07:00Z">
        <w:r w:rsidRPr="00273FFE" w:rsidDel="000425CB">
          <w:delText>8/7/12</w:delText>
        </w:r>
      </w:del>
      <w:ins w:id="31" w:author="SAKATA Rachel" w:date="2018-07-06T20:07:00Z">
        <w:r w:rsidRPr="00273FFE">
          <w:t>10/8/15</w:t>
        </w:r>
      </w:ins>
      <w:r w:rsidRPr="00273FFE">
        <w:t>.</w:t>
      </w:r>
    </w:p>
    <w:p w:rsidR="00273FFE" w:rsidRPr="00273FFE" w:rsidRDefault="00273FFE" w:rsidP="00273FFE">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32" w:author="SAKATA Rachel" w:date="2018-07-23T15:34:00Z">
        <w:r w:rsidRPr="00273FFE" w:rsidDel="00E326B2">
          <w:delText>7/31/13</w:delText>
        </w:r>
      </w:del>
      <w:ins w:id="33" w:author="SAKATA Rachel" w:date="2018-07-23T15:34:00Z">
        <w:r w:rsidRPr="00273FFE">
          <w:t>7/25/16</w:t>
        </w:r>
      </w:ins>
      <w:r w:rsidRPr="00273FFE">
        <w:t>.</w:t>
      </w:r>
    </w:p>
    <w:p w:rsidR="00273FFE" w:rsidRPr="00273FFE" w:rsidRDefault="00273FFE" w:rsidP="00273FFE">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34" w:author="SAKATA Rachel" w:date="2018-07-23T15:34:00Z">
        <w:r w:rsidRPr="00273FFE" w:rsidDel="00E326B2">
          <w:delText>7/31/13</w:delText>
        </w:r>
      </w:del>
      <w:ins w:id="35" w:author="SAKATA Rachel" w:date="2018-07-23T15:34:00Z">
        <w:r w:rsidRPr="00273FFE">
          <w:t>7/25/16</w:t>
        </w:r>
      </w:ins>
      <w:r w:rsidRPr="00273FFE">
        <w:t>.</w:t>
      </w:r>
    </w:p>
    <w:p w:rsidR="00273FFE" w:rsidRPr="00273FFE" w:rsidRDefault="00273FFE" w:rsidP="00273FFE">
      <w:pPr>
        <w:spacing w:after="100" w:afterAutospacing="1"/>
        <w:ind w:left="0" w:right="0"/>
      </w:pPr>
      <w:r w:rsidRPr="00273FFE">
        <w:t xml:space="preserve">(o) Section 1976: Standards and Test Procedures for Motor Vehicle Fuel Evaporative Emissions. California effective date </w:t>
      </w:r>
      <w:del w:id="36" w:author="SAKATA Rachel" w:date="2018-07-06T20:08:00Z">
        <w:r w:rsidRPr="00273FFE" w:rsidDel="000425CB">
          <w:delText>12/31/12</w:delText>
        </w:r>
      </w:del>
      <w:ins w:id="37" w:author="SAKATA Rachel" w:date="2018-07-06T20:08:00Z">
        <w:r w:rsidRPr="00273FFE">
          <w:t>10/8/15</w:t>
        </w:r>
      </w:ins>
      <w:r w:rsidRPr="00273FFE">
        <w:t>.</w:t>
      </w:r>
    </w:p>
    <w:p w:rsidR="00273FFE" w:rsidRPr="00273FFE" w:rsidRDefault="00273FFE" w:rsidP="00273FFE">
      <w:pPr>
        <w:spacing w:after="100" w:afterAutospacing="1"/>
        <w:ind w:left="0" w:right="0"/>
      </w:pPr>
      <w:r w:rsidRPr="00273FFE">
        <w:t xml:space="preserve">(p) Section 1978: Standards and Test Procedures for Vehicle Refueling Emissions. California effective date </w:t>
      </w:r>
      <w:del w:id="38" w:author="SAKATA Rachel" w:date="2018-07-06T20:08:00Z">
        <w:r w:rsidRPr="00273FFE" w:rsidDel="000425CB">
          <w:delText>8/7/12</w:delText>
        </w:r>
      </w:del>
      <w:ins w:id="39" w:author="SAKATA Rachel" w:date="2018-07-06T20:08:00Z">
        <w:r w:rsidRPr="00273FFE">
          <w:t>10/8/15</w:t>
        </w:r>
      </w:ins>
      <w:r w:rsidRPr="00273FFE">
        <w:t>.</w:t>
      </w:r>
    </w:p>
    <w:p w:rsidR="00273FFE" w:rsidRPr="00273FFE" w:rsidRDefault="00273FFE" w:rsidP="00273FFE">
      <w:pPr>
        <w:spacing w:after="100" w:afterAutospacing="1"/>
        <w:ind w:left="0" w:right="0"/>
      </w:pPr>
      <w:r w:rsidRPr="00273FFE">
        <w:lastRenderedPageBreak/>
        <w:t>(q) Section 2035: Purpose, Applicability and Definitions. California effective date 11/9/07.</w:t>
      </w:r>
    </w:p>
    <w:p w:rsidR="00273FFE" w:rsidRPr="00273FFE" w:rsidRDefault="00273FFE" w:rsidP="00273FFE">
      <w:pPr>
        <w:spacing w:after="100" w:afterAutospacing="1"/>
        <w:ind w:left="0" w:right="0"/>
      </w:pPr>
      <w:r w:rsidRPr="00273FFE">
        <w:t xml:space="preserve">(r) Section 2037: Defects Warranty Requirements for 1990 and Subsequent Model Year Passenger Cars, Light-Duty Trucks and Medium-Duty Vehicles and Motor Vehicle Engines Used in Such Vehicles. California effective date </w:t>
      </w:r>
      <w:del w:id="40" w:author="SAKATA Rachel" w:date="2018-07-06T20:08:00Z">
        <w:r w:rsidRPr="00273FFE" w:rsidDel="000425CB">
          <w:delText>8/7/12</w:delText>
        </w:r>
      </w:del>
      <w:ins w:id="41" w:author="SAKATA Rachel" w:date="2018-07-06T20:08:00Z">
        <w:r w:rsidRPr="00273FFE">
          <w:t>12/5/14</w:t>
        </w:r>
      </w:ins>
      <w:r w:rsidRPr="00273FFE">
        <w:t>.</w:t>
      </w:r>
    </w:p>
    <w:p w:rsidR="00273FFE" w:rsidRPr="00273FFE" w:rsidRDefault="00273FFE" w:rsidP="00273FFE">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rsidR="00273FFE" w:rsidRPr="00273FFE" w:rsidRDefault="00273FFE" w:rsidP="00273FFE">
      <w:pPr>
        <w:spacing w:after="100" w:afterAutospacing="1"/>
        <w:ind w:left="0" w:right="0"/>
      </w:pPr>
      <w:r w:rsidRPr="00273FFE">
        <w:t>(t) Section 2039: Emission Control System Warranty Statement. California effective date 12/26/90.</w:t>
      </w:r>
    </w:p>
    <w:p w:rsidR="00273FFE" w:rsidRPr="00273FFE" w:rsidRDefault="00273FFE" w:rsidP="00273FFE">
      <w:pPr>
        <w:spacing w:after="100" w:afterAutospacing="1"/>
        <w:ind w:left="0" w:right="0"/>
      </w:pPr>
      <w:r w:rsidRPr="00273FFE">
        <w:t>(u) Section 2040: Vehicle Owner Obligations. California effective date 12/26/90.</w:t>
      </w:r>
    </w:p>
    <w:p w:rsidR="00273FFE" w:rsidRPr="00273FFE" w:rsidRDefault="00273FFE" w:rsidP="00273FFE">
      <w:pPr>
        <w:spacing w:after="100" w:afterAutospacing="1"/>
        <w:ind w:left="0" w:right="0"/>
      </w:pPr>
      <w:r w:rsidRPr="00273FFE">
        <w:t>(v) Section 2046: Defective Catalyst. California effective date 2/15/79.</w:t>
      </w:r>
    </w:p>
    <w:p w:rsidR="00273FFE" w:rsidRPr="00273FFE" w:rsidRDefault="00273FFE" w:rsidP="00273FFE">
      <w:pPr>
        <w:spacing w:after="100" w:afterAutospacing="1"/>
        <w:ind w:left="0" w:right="0"/>
      </w:pPr>
      <w:r w:rsidRPr="00273FFE">
        <w:t>(w) Section 2109: New Vehicle Recall Provisions. California effective date 12/30/83.</w:t>
      </w:r>
    </w:p>
    <w:p w:rsidR="00273FFE" w:rsidRPr="00273FFE" w:rsidRDefault="00273FFE" w:rsidP="00273FFE">
      <w:pPr>
        <w:spacing w:after="100" w:afterAutospacing="1"/>
        <w:ind w:left="0" w:right="0"/>
      </w:pPr>
      <w:r w:rsidRPr="00273FFE">
        <w:t>(x) Section 2111: Applicability. California effective date 12/8/10.</w:t>
      </w:r>
    </w:p>
    <w:p w:rsidR="00273FFE" w:rsidRPr="00273FFE" w:rsidRDefault="00273FFE" w:rsidP="00273FFE">
      <w:pPr>
        <w:spacing w:after="100" w:afterAutospacing="1"/>
        <w:ind w:left="0" w:right="0"/>
      </w:pPr>
      <w:r w:rsidRPr="00273FFE">
        <w:t>(y) Section 2112: Definitions. California effective date</w:t>
      </w:r>
      <w:del w:id="42" w:author="SAKATA Rachel" w:date="2018-07-06T20:09:00Z">
        <w:r w:rsidRPr="00273FFE" w:rsidDel="000425CB">
          <w:delText xml:space="preserve"> </w:delText>
        </w:r>
      </w:del>
      <w:ins w:id="43" w:author="SAKATA Rachel" w:date="2018-07-06T20:10:00Z">
        <w:r w:rsidRPr="00273FFE">
          <w:t xml:space="preserve"> 12/5/14</w:t>
        </w:r>
      </w:ins>
      <w:del w:id="44" w:author="SAKATA Rachel" w:date="2018-07-06T20:09:00Z">
        <w:r w:rsidRPr="00273FFE" w:rsidDel="000425CB">
          <w:delText>8/7/12</w:delText>
        </w:r>
      </w:del>
      <w:r w:rsidRPr="00273FFE">
        <w:t>.</w:t>
      </w:r>
    </w:p>
    <w:p w:rsidR="00273FFE" w:rsidRPr="00273FFE" w:rsidRDefault="00273FFE" w:rsidP="00273FFE">
      <w:pPr>
        <w:spacing w:after="100" w:afterAutospacing="1"/>
        <w:ind w:left="0" w:right="0"/>
      </w:pPr>
      <w:r w:rsidRPr="00273FFE">
        <w:t>(z) Appendix A to Article 2.1. California effective date 8/16/2009.</w:t>
      </w:r>
    </w:p>
    <w:p w:rsidR="00273FFE" w:rsidRPr="00273FFE" w:rsidRDefault="00273FFE" w:rsidP="00273FFE">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rsidR="00273FFE" w:rsidRPr="00273FFE" w:rsidRDefault="00273FFE" w:rsidP="00273FFE">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rsidR="00273FFE" w:rsidRPr="00273FFE" w:rsidRDefault="00273FFE" w:rsidP="00273FFE">
      <w:pPr>
        <w:spacing w:after="100" w:afterAutospacing="1"/>
        <w:ind w:left="0" w:right="0"/>
      </w:pPr>
      <w:r w:rsidRPr="00273FFE">
        <w:t>(cc) Section 2115: Eligibility for Repair.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rsidR="00273FFE" w:rsidRPr="00273FFE" w:rsidRDefault="00273FFE" w:rsidP="00273FFE">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rsidR="00273FFE" w:rsidRPr="00273FFE" w:rsidRDefault="00273FFE" w:rsidP="00273FFE">
      <w:pPr>
        <w:spacing w:after="100" w:afterAutospacing="1"/>
        <w:ind w:left="0" w:right="0"/>
      </w:pPr>
      <w:r w:rsidRPr="00273FFE">
        <w:t>(ii) Section 2122: General Provisions. California effective date 12/8/2010.</w:t>
      </w:r>
    </w:p>
    <w:p w:rsidR="00273FFE" w:rsidRPr="00273FFE" w:rsidRDefault="00273FFE" w:rsidP="00273FFE">
      <w:pPr>
        <w:spacing w:after="100" w:afterAutospacing="1"/>
        <w:ind w:left="0" w:right="0"/>
      </w:pPr>
      <w:r w:rsidRPr="00273FFE">
        <w:lastRenderedPageBreak/>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kk</w:t>
      </w:r>
      <w:proofErr w:type="spellEnd"/>
      <w:proofErr w:type="gramEnd"/>
      <w:r w:rsidRPr="00273FFE">
        <w:t>) Section 2124: Availability of Public Hearing.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ll</w:t>
      </w:r>
      <w:proofErr w:type="spellEnd"/>
      <w:proofErr w:type="gramEnd"/>
      <w:r w:rsidRPr="00273FFE">
        <w:t>) Section 2125: Ordered Recall Plan. California effective date 1/26/95.</w:t>
      </w:r>
    </w:p>
    <w:p w:rsidR="00273FFE" w:rsidRPr="00273FFE" w:rsidRDefault="00273FFE" w:rsidP="00273FFE">
      <w:pPr>
        <w:spacing w:after="100" w:afterAutospacing="1"/>
        <w:ind w:left="0" w:right="0"/>
      </w:pPr>
      <w:r w:rsidRPr="00273FFE">
        <w:t>(</w:t>
      </w:r>
      <w:proofErr w:type="gramStart"/>
      <w:r w:rsidRPr="00273FFE">
        <w:t>mm</w:t>
      </w:r>
      <w:proofErr w:type="gramEnd"/>
      <w:r w:rsidRPr="00273FFE">
        <w:t>) Section 2126: Approval and Implementation of Recall Plan.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rsidR="00273FFE" w:rsidRPr="00273FFE" w:rsidRDefault="00273FFE" w:rsidP="00273FFE">
      <w:pPr>
        <w:spacing w:after="100" w:afterAutospacing="1"/>
        <w:ind w:left="0" w:right="0"/>
      </w:pPr>
      <w:r w:rsidRPr="00273FFE">
        <w:t>(pp) Section 2129: Proof of Correction Certificate.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rsidR="00273FFE" w:rsidRPr="00273FFE" w:rsidRDefault="00273FFE" w:rsidP="00273FFE">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rsidR="00273FFE" w:rsidRPr="00273FFE" w:rsidRDefault="00273FFE" w:rsidP="00273FFE">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rsidR="00273FFE" w:rsidRPr="00273FFE" w:rsidRDefault="00273FFE" w:rsidP="00273FFE">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rsidR="00273FFE" w:rsidRPr="00273FFE" w:rsidRDefault="00273FFE" w:rsidP="00273FFE">
      <w:pPr>
        <w:spacing w:after="100" w:afterAutospacing="1"/>
        <w:ind w:left="0" w:right="0"/>
      </w:pPr>
      <w:r w:rsidRPr="00273FFE">
        <w:t>(xx) Section 2143: Failure Levels Triggering Recall.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rsidR="00273FFE" w:rsidRPr="00273FFE" w:rsidRDefault="00273FFE" w:rsidP="00273FFE">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rsidR="00273FFE" w:rsidRPr="00273FFE" w:rsidRDefault="00273FFE" w:rsidP="00273FFE">
      <w:pPr>
        <w:spacing w:after="100" w:afterAutospacing="1"/>
        <w:ind w:left="0" w:right="0"/>
      </w:pPr>
      <w:r w:rsidRPr="00273FFE">
        <w:t>(</w:t>
      </w:r>
      <w:proofErr w:type="spellStart"/>
      <w:proofErr w:type="gramStart"/>
      <w:r w:rsidRPr="00273FFE">
        <w:t>bbb</w:t>
      </w:r>
      <w:proofErr w:type="spellEnd"/>
      <w:proofErr w:type="gramEnd"/>
      <w:r w:rsidRPr="00273FFE">
        <w:t xml:space="preserve">) Section 2147: Demonstration of Compliance with Emission Standards. California effective date </w:t>
      </w:r>
      <w:del w:id="45" w:author="SAKATA Rachel" w:date="2018-07-06T20:11:00Z">
        <w:r w:rsidRPr="00273FFE" w:rsidDel="000425CB">
          <w:delText>8/7/12</w:delText>
        </w:r>
      </w:del>
      <w:ins w:id="46" w:author="SAKATA Rachel" w:date="2018-07-06T20:11:00Z">
        <w:r w:rsidRPr="00273FFE">
          <w:t>12/5/14</w:t>
        </w:r>
      </w:ins>
      <w:r w:rsidRPr="00273FFE">
        <w:t>.</w:t>
      </w:r>
    </w:p>
    <w:p w:rsidR="00273FFE" w:rsidRPr="00273FFE" w:rsidRDefault="00273FFE" w:rsidP="00273FFE">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rsidR="00273FFE" w:rsidRPr="00273FFE" w:rsidRDefault="00273FFE" w:rsidP="00273FFE">
      <w:pPr>
        <w:spacing w:after="100" w:afterAutospacing="1"/>
        <w:ind w:left="0" w:right="0"/>
      </w:pPr>
      <w:r w:rsidRPr="00273FFE">
        <w:lastRenderedPageBreak/>
        <w:t>(</w:t>
      </w:r>
      <w:proofErr w:type="spellStart"/>
      <w:proofErr w:type="gramStart"/>
      <w:r w:rsidRPr="00273FFE">
        <w:t>ddd</w:t>
      </w:r>
      <w:proofErr w:type="spellEnd"/>
      <w:proofErr w:type="gramEnd"/>
      <w:r w:rsidRPr="00273FFE">
        <w:t>) Section 2149: Notification of Subsequent Action. California effective date 2/23/90.</w:t>
      </w:r>
    </w:p>
    <w:p w:rsidR="00273FFE" w:rsidRPr="00273FFE" w:rsidRDefault="00273FFE" w:rsidP="00273FFE">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rsidR="00273FFE" w:rsidRPr="00273FFE" w:rsidRDefault="00273FFE" w:rsidP="00273FFE">
      <w:pPr>
        <w:spacing w:after="100" w:afterAutospacing="1"/>
        <w:ind w:left="0" w:right="0"/>
      </w:pPr>
      <w:r w:rsidRPr="00273FFE">
        <w:rPr>
          <w:b/>
          <w:bCs/>
        </w:rPr>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rsidR="00273FFE" w:rsidRPr="00273FFE" w:rsidRDefault="00273FFE" w:rsidP="00273FFE">
      <w:pPr>
        <w:spacing w:after="100" w:afterAutospacing="1"/>
        <w:ind w:left="0" w:right="0"/>
      </w:pPr>
      <w:r w:rsidRPr="00273FFE">
        <w:rPr>
          <w:b/>
        </w:rPr>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rsidR="00273FFE" w:rsidRPr="00273FFE" w:rsidRDefault="0004511F" w:rsidP="00273FFE">
      <w:pPr>
        <w:spacing w:after="100" w:afterAutospacing="1"/>
        <w:ind w:left="0" w:right="0"/>
        <w:rPr>
          <w:b/>
        </w:rPr>
      </w:pPr>
      <w:hyperlink r:id="rId13" w:history="1">
        <w:r w:rsidR="00273FFE" w:rsidRPr="00273FFE">
          <w:rPr>
            <w:rStyle w:val="Hyperlink"/>
            <w:b/>
          </w:rPr>
          <w:t>340-257-0090</w:t>
        </w:r>
      </w:hyperlink>
      <w:r w:rsidR="00273FFE" w:rsidRPr="00273FFE">
        <w:rPr>
          <w:b/>
        </w:rPr>
        <w:br/>
        <w:t xml:space="preserve">ZEV Credit Bank and Reporting </w:t>
      </w:r>
    </w:p>
    <w:p w:rsidR="00273FFE" w:rsidRPr="00273FFE" w:rsidRDefault="00273FFE" w:rsidP="00273FFE">
      <w:pPr>
        <w:spacing w:after="100" w:afterAutospacing="1"/>
        <w:ind w:left="0" w:right="0"/>
      </w:pPr>
      <w:r w:rsidRPr="00273FFE">
        <w:t xml:space="preserve">(1) Beginning model year 2009, each intermediate volume and large volume manufacturer of ZEVs, ATPZEVs, </w:t>
      </w:r>
      <w:del w:id="47" w:author="SAKATA Rachel" w:date="2018-08-30T10:46:00Z">
        <w:r w:rsidRPr="00273FFE" w:rsidDel="005C0F88">
          <w:delText xml:space="preserve">and </w:delText>
        </w:r>
      </w:del>
      <w:r w:rsidRPr="00273FFE">
        <w:t>PZEVs</w:t>
      </w:r>
      <w:ins w:id="48" w:author="SAKATA Rachel" w:date="2018-08-30T10:46:00Z">
        <w:r w:rsidRPr="00273FFE">
          <w:t>, and TZEVs</w:t>
        </w:r>
      </w:ins>
      <w:r w:rsidRPr="00273FFE">
        <w:t xml:space="preserve"> may open an account in the ZEV Credit Bank operated by DEQ.</w:t>
      </w:r>
    </w:p>
    <w:p w:rsidR="00273FFE" w:rsidRPr="00273FFE" w:rsidRDefault="00273FFE" w:rsidP="00273FFE">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rsidR="00273FFE" w:rsidRPr="00273FFE" w:rsidRDefault="00273FFE" w:rsidP="00273FFE">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rsidR="00273FFE" w:rsidRPr="00273FFE" w:rsidRDefault="00273FFE" w:rsidP="00273FFE">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rsidR="00273FFE" w:rsidRPr="00273FFE" w:rsidRDefault="00273FFE" w:rsidP="00273FFE">
      <w:pPr>
        <w:spacing w:after="100" w:afterAutospacing="1"/>
        <w:ind w:left="0" w:right="0"/>
      </w:pPr>
      <w:r w:rsidRPr="00273FFE">
        <w:t>(5) To deposit credits into the ZEV Credit Bank, a manufacturer must submit a Notice of Credit Generation to DEQ. The Notice of Generation must include the following:</w:t>
      </w:r>
    </w:p>
    <w:p w:rsidR="00273FFE" w:rsidRPr="00273FFE" w:rsidRDefault="00273FFE" w:rsidP="00273FFE">
      <w:pPr>
        <w:spacing w:after="100" w:afterAutospacing="1"/>
        <w:ind w:left="0" w:right="0"/>
      </w:pPr>
      <w:r w:rsidRPr="00273FFE">
        <w:t>(a) For ZEVs delivered for sale in Oregon:</w:t>
      </w:r>
    </w:p>
    <w:p w:rsidR="00273FFE" w:rsidRPr="00273FFE" w:rsidRDefault="00273FFE" w:rsidP="00273FFE">
      <w:pPr>
        <w:spacing w:after="100" w:afterAutospacing="1"/>
        <w:ind w:left="0" w:right="0"/>
      </w:pPr>
      <w:r w:rsidRPr="00273FFE">
        <w:t>(A) Manufacturer's ZEV Credit Bank account identifier</w:t>
      </w:r>
      <w:proofErr w:type="gramStart"/>
      <w:r w:rsidRPr="00273FFE">
        <w:t>;</w:t>
      </w:r>
      <w:proofErr w:type="gramEnd"/>
    </w:p>
    <w:p w:rsidR="00273FFE" w:rsidRPr="00273FFE" w:rsidRDefault="00273FFE" w:rsidP="00273FFE">
      <w:pPr>
        <w:spacing w:after="100" w:afterAutospacing="1"/>
        <w:ind w:left="0" w:right="0"/>
      </w:pPr>
      <w:r w:rsidRPr="00273FFE">
        <w:t>(B) Model year of vehicle qualifying for credit</w:t>
      </w:r>
      <w:proofErr w:type="gramStart"/>
      <w:r w:rsidRPr="00273FFE">
        <w:t>;</w:t>
      </w:r>
      <w:proofErr w:type="gramEnd"/>
    </w:p>
    <w:p w:rsidR="00273FFE" w:rsidRPr="00273FFE" w:rsidRDefault="00273FFE" w:rsidP="00273FFE">
      <w:pPr>
        <w:spacing w:after="100" w:afterAutospacing="1"/>
        <w:ind w:left="0" w:right="0"/>
      </w:pPr>
      <w:r w:rsidRPr="00273FFE">
        <w:lastRenderedPageBreak/>
        <w:t>(C) CARB Executive Order number;</w:t>
      </w:r>
    </w:p>
    <w:p w:rsidR="00273FFE" w:rsidRPr="00273FFE" w:rsidRDefault="00273FFE" w:rsidP="00273FFE">
      <w:pPr>
        <w:spacing w:after="100" w:afterAutospacing="1"/>
        <w:ind w:left="0" w:right="0"/>
      </w:pPr>
      <w:r w:rsidRPr="00273FFE">
        <w:t>(D) ZEV Tier type (NEV, 0, I, II, III for California, III for Section 177 states);</w:t>
      </w:r>
    </w:p>
    <w:p w:rsidR="00273FFE" w:rsidRPr="00273FFE" w:rsidRDefault="00273FFE" w:rsidP="00273FFE">
      <w:pPr>
        <w:spacing w:after="100" w:afterAutospacing="1"/>
        <w:ind w:left="0" w:right="0"/>
      </w:pPr>
      <w:r w:rsidRPr="00273FFE">
        <w:t>(E) Vehicle identification number</w:t>
      </w:r>
      <w:ins w:id="49" w:author="SAKATA Rachel" w:date="2018-08-30T10:53:00Z">
        <w:r w:rsidRPr="00273FFE">
          <w:t xml:space="preserve"> (only through model year 2017)</w:t>
        </w:r>
      </w:ins>
      <w:r w:rsidRPr="00273FFE">
        <w:t>; and</w:t>
      </w:r>
    </w:p>
    <w:p w:rsidR="00273FFE" w:rsidRPr="00273FFE" w:rsidRDefault="00273FFE" w:rsidP="00273FFE">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rsidR="00273FFE" w:rsidRPr="00273FFE" w:rsidRDefault="00273FFE" w:rsidP="00273FFE">
      <w:pPr>
        <w:spacing w:after="100" w:afterAutospacing="1"/>
        <w:ind w:left="0" w:right="0"/>
      </w:pPr>
      <w:r w:rsidRPr="00273FFE">
        <w:t xml:space="preserve">(b) For </w:t>
      </w:r>
      <w:ins w:id="50" w:author="SAKATA Rachel" w:date="2018-08-30T10:51:00Z">
        <w:r w:rsidRPr="00273FFE">
          <w:t>model years through 2017</w:t>
        </w:r>
      </w:ins>
      <w:ins w:id="51" w:author="SAKATA Rachel" w:date="2018-08-30T11:05:00Z">
        <w:r w:rsidRPr="00273FFE">
          <w:t>,</w:t>
        </w:r>
      </w:ins>
      <w:ins w:id="52" w:author="SAKATA Rachel" w:date="2018-08-30T10:51:00Z">
        <w:r w:rsidRPr="00273FFE">
          <w:t xml:space="preserve"> </w:t>
        </w:r>
      </w:ins>
      <w:r w:rsidRPr="00273FFE">
        <w:t>ZEVs placed in service in Oregon, all information listed under subsection (6</w:t>
      </w:r>
      <w:proofErr w:type="gramStart"/>
      <w:r w:rsidRPr="00273FFE">
        <w:t>)(</w:t>
      </w:r>
      <w:proofErr w:type="gramEnd"/>
      <w:r w:rsidRPr="00273FFE">
        <w:t>a) of this rule, plus the following:</w:t>
      </w:r>
    </w:p>
    <w:p w:rsidR="00273FFE" w:rsidRPr="00273FFE" w:rsidRDefault="00273FFE" w:rsidP="00273FFE">
      <w:pPr>
        <w:spacing w:after="100" w:afterAutospacing="1"/>
        <w:ind w:left="0" w:right="0"/>
      </w:pPr>
      <w:r w:rsidRPr="00273FFE">
        <w:t>(A) Date the vehicle was placed in service, and</w:t>
      </w:r>
    </w:p>
    <w:p w:rsidR="00273FFE" w:rsidRPr="00273FFE" w:rsidRDefault="00273FFE" w:rsidP="00273FFE">
      <w:pPr>
        <w:spacing w:after="100" w:afterAutospacing="1"/>
        <w:ind w:left="0" w:right="0"/>
      </w:pPr>
      <w:r w:rsidRPr="00273FFE">
        <w:t xml:space="preserve">(B) Whether the vehicle </w:t>
      </w:r>
      <w:proofErr w:type="gramStart"/>
      <w:r w:rsidRPr="00273FFE">
        <w:t>was placed</w:t>
      </w:r>
      <w:proofErr w:type="gramEnd"/>
      <w:r w:rsidRPr="00273FFE">
        <w:t xml:space="preserve"> in service with an option to purchase or lease the vehicle.</w:t>
      </w:r>
    </w:p>
    <w:p w:rsidR="00273FFE" w:rsidRPr="00273FFE" w:rsidRDefault="00273FFE" w:rsidP="00273FFE">
      <w:pPr>
        <w:spacing w:after="100" w:afterAutospacing="1"/>
        <w:ind w:left="0" w:right="0"/>
      </w:pPr>
      <w:r w:rsidRPr="00273FFE">
        <w:t>(c) For ATPZEVs and PZEVs delivered for sale in Oregon:</w:t>
      </w:r>
    </w:p>
    <w:p w:rsidR="00273FFE" w:rsidRPr="00273FFE" w:rsidRDefault="00273FFE" w:rsidP="00273FFE">
      <w:pPr>
        <w:spacing w:after="100" w:afterAutospacing="1"/>
        <w:ind w:left="0" w:right="0"/>
      </w:pPr>
      <w:r w:rsidRPr="00273FFE">
        <w:t>(A) Vehicle certification class (ATPZEV or PZEV);</w:t>
      </w:r>
    </w:p>
    <w:p w:rsidR="00273FFE" w:rsidRPr="00273FFE" w:rsidRDefault="00273FFE" w:rsidP="00273FFE">
      <w:pPr>
        <w:spacing w:after="100" w:afterAutospacing="1"/>
        <w:ind w:left="0" w:right="0"/>
      </w:pPr>
      <w:r w:rsidRPr="00273FFE">
        <w:t>(B) Manufacturer's ZEV Credit Bank account identification</w:t>
      </w:r>
      <w:proofErr w:type="gramStart"/>
      <w:r w:rsidRPr="00273FFE">
        <w:t>;</w:t>
      </w:r>
      <w:proofErr w:type="gramEnd"/>
    </w:p>
    <w:p w:rsidR="00273FFE" w:rsidRPr="00273FFE" w:rsidRDefault="00273FFE" w:rsidP="00273FFE">
      <w:pPr>
        <w:spacing w:after="100" w:afterAutospacing="1"/>
        <w:ind w:left="0" w:right="0"/>
      </w:pPr>
      <w:r w:rsidRPr="00273FFE">
        <w:t>(C) Model year of vehicle(s)</w:t>
      </w:r>
      <w:proofErr w:type="gramStart"/>
      <w:r w:rsidRPr="00273FFE">
        <w:t>;</w:t>
      </w:r>
      <w:proofErr w:type="gramEnd"/>
    </w:p>
    <w:p w:rsidR="00273FFE" w:rsidRPr="00273FFE" w:rsidRDefault="00273FFE" w:rsidP="00273FFE">
      <w:pPr>
        <w:spacing w:after="100" w:afterAutospacing="1"/>
        <w:ind w:left="0" w:right="0"/>
      </w:pPr>
      <w:r w:rsidRPr="00273FFE">
        <w:t>(D) For ATPZEVs, the Federal test group</w:t>
      </w:r>
      <w:proofErr w:type="gramStart"/>
      <w:r w:rsidRPr="00273FFE">
        <w:t>;</w:t>
      </w:r>
      <w:proofErr w:type="gramEnd"/>
    </w:p>
    <w:p w:rsidR="00273FFE" w:rsidRPr="00273FFE" w:rsidRDefault="00273FFE" w:rsidP="00273FFE">
      <w:pPr>
        <w:spacing w:after="100" w:afterAutospacing="1"/>
        <w:ind w:left="0" w:right="0"/>
      </w:pPr>
      <w:r w:rsidRPr="00273FFE">
        <w:t>(E) The CARB Executive Order number;</w:t>
      </w:r>
    </w:p>
    <w:p w:rsidR="00273FFE" w:rsidRPr="00273FFE" w:rsidRDefault="00273FFE" w:rsidP="00273FFE">
      <w:pPr>
        <w:spacing w:after="100" w:afterAutospacing="1"/>
        <w:ind w:left="0" w:right="0"/>
        <w:rPr>
          <w:ins w:id="53" w:author="SAKATA Rachel" w:date="2018-08-30T10:51:00Z"/>
        </w:rPr>
      </w:pPr>
      <w:ins w:id="54" w:author="SAKATA Rachel" w:date="2018-08-30T10:51:00Z">
        <w:r w:rsidRPr="00273FFE">
          <w:t>(</w:t>
        </w:r>
      </w:ins>
      <w:r w:rsidRPr="00273FFE">
        <w:t>F) Number of vehicles delivered</w:t>
      </w:r>
      <w:proofErr w:type="gramStart"/>
      <w:r w:rsidRPr="00273FFE">
        <w:t>;</w:t>
      </w:r>
      <w:proofErr w:type="gramEnd"/>
      <w:r w:rsidRPr="00273FFE">
        <w:t xml:space="preserve"> </w:t>
      </w:r>
    </w:p>
    <w:p w:rsidR="00273FFE" w:rsidRPr="00273FFE" w:rsidRDefault="00273FFE" w:rsidP="00273FFE">
      <w:pPr>
        <w:spacing w:after="100" w:afterAutospacing="1"/>
        <w:ind w:left="0" w:right="0"/>
        <w:rPr>
          <w:ins w:id="55" w:author="SAKATA Rachel" w:date="2018-08-30T10:52:00Z"/>
        </w:rPr>
      </w:pPr>
      <w:ins w:id="56" w:author="SAKATA Rachel" w:date="2018-08-30T10:52:00Z">
        <w:r w:rsidRPr="00273FFE">
          <w:t xml:space="preserve">(d) For TZEVs delivered for sale in Oregon: </w:t>
        </w:r>
      </w:ins>
    </w:p>
    <w:p w:rsidR="00273FFE" w:rsidRPr="00273FFE" w:rsidRDefault="00273FFE" w:rsidP="00273FFE">
      <w:pPr>
        <w:spacing w:after="100" w:afterAutospacing="1"/>
        <w:ind w:left="0" w:right="0"/>
        <w:rPr>
          <w:ins w:id="57" w:author="SAKATA Rachel" w:date="2018-08-30T10:52:00Z"/>
        </w:rPr>
      </w:pPr>
      <w:ins w:id="58" w:author="SAKATA Rachel" w:date="2018-08-30T10:52:00Z">
        <w:r w:rsidRPr="00273FFE">
          <w:t>(A) Manufacturer's ZEV Credit Bank account identifier</w:t>
        </w:r>
        <w:proofErr w:type="gramStart"/>
        <w:r w:rsidRPr="00273FFE">
          <w:t>;</w:t>
        </w:r>
        <w:proofErr w:type="gramEnd"/>
      </w:ins>
    </w:p>
    <w:p w:rsidR="00273FFE" w:rsidRPr="00273FFE" w:rsidRDefault="00273FFE" w:rsidP="00273FFE">
      <w:pPr>
        <w:spacing w:after="100" w:afterAutospacing="1"/>
        <w:ind w:left="0" w:right="0"/>
        <w:rPr>
          <w:ins w:id="59" w:author="SAKATA Rachel" w:date="2018-08-30T10:52:00Z"/>
        </w:rPr>
      </w:pPr>
      <w:ins w:id="60" w:author="SAKATA Rachel" w:date="2018-08-30T10:52:00Z">
        <w:r w:rsidRPr="00273FFE">
          <w:t>(B) Model year of vehicle qualifying for credit</w:t>
        </w:r>
        <w:proofErr w:type="gramStart"/>
        <w:r w:rsidRPr="00273FFE">
          <w:t>;</w:t>
        </w:r>
        <w:proofErr w:type="gramEnd"/>
      </w:ins>
    </w:p>
    <w:p w:rsidR="00273FFE" w:rsidRPr="00273FFE" w:rsidRDefault="00273FFE" w:rsidP="00273FFE">
      <w:pPr>
        <w:spacing w:after="100" w:afterAutospacing="1"/>
        <w:ind w:left="0" w:right="0"/>
        <w:rPr>
          <w:ins w:id="61" w:author="SAKATA Rachel" w:date="2018-08-30T10:52:00Z"/>
        </w:rPr>
      </w:pPr>
      <w:ins w:id="62" w:author="SAKATA Rachel" w:date="2018-08-30T10:52:00Z">
        <w:r w:rsidRPr="00273FFE">
          <w:t>(C) CARB Executive Order number;</w:t>
        </w:r>
      </w:ins>
    </w:p>
    <w:p w:rsidR="00273FFE" w:rsidRPr="00273FFE" w:rsidRDefault="00273FFE" w:rsidP="00273FFE">
      <w:pPr>
        <w:spacing w:after="100" w:afterAutospacing="1"/>
        <w:ind w:left="0" w:right="0"/>
        <w:rPr>
          <w:ins w:id="63" w:author="SAKATA Rachel" w:date="2018-08-30T10:52:00Z"/>
        </w:rPr>
      </w:pPr>
      <w:ins w:id="64" w:author="SAKATA Rachel" w:date="2018-08-30T10:52:00Z">
        <w:r w:rsidRPr="00273FFE">
          <w:t>(D) Date the vehicle was delivered for sale in Oregon</w:t>
        </w:r>
      </w:ins>
      <w:ins w:id="65" w:author="SAKATA Rachel" w:date="2018-08-30T10:53:00Z">
        <w:r w:rsidRPr="00273FFE">
          <w:t>, and</w:t>
        </w:r>
      </w:ins>
    </w:p>
    <w:p w:rsidR="00273FFE" w:rsidRPr="00273FFE" w:rsidDel="005C0F88" w:rsidRDefault="00273FFE" w:rsidP="00273FFE">
      <w:pPr>
        <w:spacing w:after="100" w:afterAutospacing="1"/>
        <w:ind w:left="0" w:right="0"/>
        <w:rPr>
          <w:del w:id="66" w:author="SAKATA Rachel" w:date="2018-08-30T10:52:00Z"/>
        </w:rPr>
      </w:pPr>
      <w:del w:id="67" w:author="SAKATA Rachel" w:date="2018-08-30T10:52:00Z">
        <w:r w:rsidRPr="00273FFE" w:rsidDel="005C0F88">
          <w:delText>and</w:delText>
        </w:r>
      </w:del>
    </w:p>
    <w:p w:rsidR="00273FFE" w:rsidRPr="00273FFE" w:rsidRDefault="00273FFE" w:rsidP="00273FFE">
      <w:pPr>
        <w:spacing w:after="100" w:afterAutospacing="1"/>
        <w:ind w:left="0" w:right="0"/>
      </w:pPr>
      <w:proofErr w:type="gramStart"/>
      <w:r w:rsidRPr="00273FFE">
        <w:t xml:space="preserve">(6)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t>
      </w:r>
      <w:r w:rsidRPr="00273FFE">
        <w:lastRenderedPageBreak/>
        <w:t>will be the highest applicable multiplier used by the CARB for the period January 1, 1999 to January 13, 2004.</w:t>
      </w:r>
      <w:proofErr w:type="gramEnd"/>
    </w:p>
    <w:p w:rsidR="00273FFE" w:rsidRPr="00273FFE" w:rsidRDefault="00273FFE" w:rsidP="00273FFE">
      <w:pPr>
        <w:spacing w:after="100" w:afterAutospacing="1"/>
        <w:ind w:left="0" w:right="0"/>
      </w:pPr>
      <w:r w:rsidRPr="00273FFE">
        <w:t>(7) A vehicle equivalent credit does not constitute or convey a property right.</w:t>
      </w:r>
    </w:p>
    <w:p w:rsidR="00273FFE" w:rsidRPr="00273FFE" w:rsidRDefault="00273FFE" w:rsidP="00273FFE">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t>be used</w:t>
      </w:r>
      <w:proofErr w:type="gramEnd"/>
      <w:r w:rsidRPr="00273FFE">
        <w:t xml:space="preserve"> for future compliance with the ZEV sales requirement at CCR Title 13, section 1962.1, the transaction must be recorded in the ZEV Credit Bank and certified by both parties to the transaction.</w:t>
      </w:r>
    </w:p>
    <w:p w:rsidR="00273FFE" w:rsidRPr="00273FFE" w:rsidRDefault="00273FFE" w:rsidP="00273FFE">
      <w:pPr>
        <w:spacing w:after="100" w:afterAutospacing="1"/>
        <w:ind w:left="0" w:right="0"/>
      </w:pPr>
      <w:r w:rsidRPr="00273FFE">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rsidR="00273FFE" w:rsidRPr="00273FFE" w:rsidRDefault="00273FFE" w:rsidP="00273FFE">
      <w:pPr>
        <w:spacing w:after="100" w:afterAutospacing="1"/>
        <w:ind w:left="0" w:right="0"/>
      </w:pPr>
      <w:r w:rsidRPr="00273FFE">
        <w:t xml:space="preserve">(10) Each manufacturer with a ZEV Credit Bank account under this rule must report to </w:t>
      </w:r>
      <w:del w:id="68" w:author="HNIDEY Emil" w:date="2018-08-30T12:20:00Z">
        <w:r w:rsidRPr="00273FFE" w:rsidDel="003B6900">
          <w:delText>the Department</w:delText>
        </w:r>
      </w:del>
      <w:ins w:id="69" w:author="HNIDEY Emil" w:date="2018-08-30T12:20:00Z">
        <w:r w:rsidR="003B6900">
          <w:t>DEQ</w:t>
        </w:r>
      </w:ins>
      <w:r w:rsidRPr="00273FFE">
        <w:t xml:space="preserve"> the following information:</w:t>
      </w:r>
    </w:p>
    <w:p w:rsidR="00273FFE" w:rsidRPr="00273FFE" w:rsidRDefault="00273FFE" w:rsidP="00273FFE">
      <w:pPr>
        <w:spacing w:after="100" w:afterAutospacing="1"/>
        <w:ind w:left="0" w:right="0"/>
      </w:pPr>
      <w:r w:rsidRPr="00273FFE">
        <w:t>(a) By May 1, 2009, the total number of PC and LDT1 vehicles produced and delivered for sale in Oregon and California for 2003 through 2005 model years; or</w:t>
      </w:r>
    </w:p>
    <w:p w:rsidR="00273FFE" w:rsidRPr="00273FFE" w:rsidRDefault="00273FFE" w:rsidP="00273FFE">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rsidR="00273FFE" w:rsidRPr="00273FFE" w:rsidRDefault="00273FFE" w:rsidP="00273FFE">
      <w:pPr>
        <w:spacing w:after="100" w:afterAutospacing="1"/>
        <w:ind w:left="0" w:right="0"/>
      </w:pPr>
      <w:r w:rsidRPr="00273FFE">
        <w:t xml:space="preserve">(c) By May 1, 2009, provide </w:t>
      </w:r>
      <w:del w:id="70" w:author="HNIDEY Emil" w:date="2018-08-30T12:20:00Z">
        <w:r w:rsidRPr="00273FFE" w:rsidDel="003B6900">
          <w:delText>the Department</w:delText>
        </w:r>
      </w:del>
      <w:ins w:id="71" w:author="HNIDEY Emil" w:date="2018-08-30T12:20:00Z">
        <w:r w:rsidR="003B6900">
          <w:t>DEQ</w:t>
        </w:r>
      </w:ins>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rsidR="00273FFE" w:rsidRPr="00273FFE" w:rsidRDefault="00273FFE" w:rsidP="00273FFE">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rsidR="003B6900" w:rsidRDefault="003B6900" w:rsidP="00273FFE">
      <w:pPr>
        <w:spacing w:after="100" w:afterAutospacing="1"/>
        <w:ind w:left="0" w:right="0"/>
        <w:rPr>
          <w:ins w:id="72" w:author="HNIDEY Emil" w:date="2018-08-30T12:28:00Z"/>
        </w:rPr>
      </w:pPr>
      <w:ins w:id="73" w:author="HNIDEY Emil" w:date="2018-08-30T12:28:00Z">
        <w:r w:rsidRPr="003B6900">
          <w:rPr>
            <w:b/>
            <w:rPrChange w:id="74" w:author="HNIDEY Emil" w:date="2018-08-30T12:28:00Z">
              <w:rPr/>
            </w:rPrChange>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ins>
    </w:p>
    <w:p w:rsidR="00273FFE" w:rsidRPr="00273FFE" w:rsidDel="003B6900" w:rsidRDefault="00273FFE" w:rsidP="00273FFE">
      <w:pPr>
        <w:spacing w:after="100" w:afterAutospacing="1"/>
        <w:ind w:left="0" w:right="0"/>
        <w:rPr>
          <w:del w:id="75" w:author="HNIDEY Emil" w:date="2018-08-30T12:28:00Z"/>
        </w:rPr>
      </w:pPr>
      <w:del w:id="76" w:author="HNIDEY Emil" w:date="2018-08-30T12:28:00Z">
        <w:r w:rsidRPr="00273FFE" w:rsidDel="003B6900">
          <w:delText>[Publications: Publications referenced are available from the agency.]</w:delText>
        </w:r>
      </w:del>
    </w:p>
    <w:p w:rsidR="00273FFE" w:rsidRPr="00273FFE" w:rsidRDefault="00273FFE" w:rsidP="00273FFE">
      <w:pPr>
        <w:spacing w:after="100" w:afterAutospacing="1"/>
        <w:ind w:left="0" w:right="0"/>
      </w:pPr>
      <w:r w:rsidRPr="00273FFE">
        <w:rPr>
          <w:b/>
        </w:rPr>
        <w:t>Statutory/Other Authority</w:t>
      </w:r>
      <w:r w:rsidRPr="00273FFE">
        <w:t>: ORS 468.020, 468A.025 &amp; 468A.360</w:t>
      </w:r>
      <w:r w:rsidRPr="00273FFE">
        <w:br/>
      </w:r>
      <w:r w:rsidRPr="00273FFE">
        <w:rPr>
          <w:b/>
        </w:rPr>
        <w:t xml:space="preserve">Statutes/Other </w:t>
      </w:r>
      <w:proofErr w:type="gramStart"/>
      <w:r w:rsidRPr="00273FFE">
        <w:rPr>
          <w:b/>
        </w:rPr>
        <w:t>Implemented</w:t>
      </w:r>
      <w:r w:rsidRPr="00273FFE">
        <w:t>:</w:t>
      </w:r>
      <w:proofErr w:type="gramEnd"/>
      <w:r w:rsidRPr="00273FFE">
        <w:t> ORS 468.020</w:t>
      </w:r>
      <w:r w:rsidRPr="00273FFE">
        <w:br/>
      </w:r>
    </w:p>
    <w:p w:rsidR="00273FFE" w:rsidRPr="00273FFE" w:rsidRDefault="00273FFE" w:rsidP="00273FFE">
      <w:pPr>
        <w:spacing w:after="100" w:afterAutospacing="1"/>
        <w:ind w:left="0" w:right="0"/>
      </w:pPr>
      <w:r w:rsidRPr="00273FFE">
        <w:rPr>
          <w:b/>
        </w:rPr>
        <w:lastRenderedPageBreak/>
        <w:t>History</w:t>
      </w:r>
      <w:proofErr w:type="gramStart"/>
      <w:r w:rsidRPr="00273FFE">
        <w:t>:</w:t>
      </w:r>
      <w:proofErr w:type="gramEnd"/>
      <w:r w:rsidRPr="00273FFE">
        <w:br/>
      </w:r>
      <w:hyperlink r:id="rId14"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rsidR="00F616C5" w:rsidRPr="00447098" w:rsidRDefault="00F616C5" w:rsidP="00F616C5">
      <w:pPr>
        <w:spacing w:after="100" w:afterAutospacing="1"/>
        <w:ind w:left="0" w:right="0"/>
      </w:pPr>
    </w:p>
    <w:sectPr w:rsidR="00F616C5" w:rsidRPr="00447098" w:rsidSect="00F100C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C7" w:rsidRDefault="001D24C7" w:rsidP="002D6C99">
      <w:r>
        <w:separator/>
      </w:r>
    </w:p>
  </w:endnote>
  <w:endnote w:type="continuationSeparator" w:id="0">
    <w:p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3879"/>
      <w:docPartObj>
        <w:docPartGallery w:val="Page Numbers (Bottom of Page)"/>
        <w:docPartUnique/>
      </w:docPartObj>
    </w:sdtPr>
    <w:sdtEndPr>
      <w:rPr>
        <w:noProof/>
      </w:rPr>
    </w:sdtEndPr>
    <w:sdtContent>
      <w:p w:rsidR="0085692C" w:rsidRDefault="0085692C">
        <w:pPr>
          <w:pStyle w:val="Footer"/>
          <w:jc w:val="right"/>
        </w:pPr>
        <w:r>
          <w:fldChar w:fldCharType="begin"/>
        </w:r>
        <w:r>
          <w:instrText xml:space="preserve"> PAGE   \* MERGEFORMAT </w:instrText>
        </w:r>
        <w:r>
          <w:fldChar w:fldCharType="separate"/>
        </w:r>
        <w:r w:rsidR="0004511F">
          <w:rPr>
            <w:noProof/>
          </w:rPr>
          <w:t>11</w:t>
        </w:r>
        <w:r>
          <w:rPr>
            <w:noProof/>
          </w:rPr>
          <w:fldChar w:fldCharType="end"/>
        </w:r>
      </w:p>
    </w:sdtContent>
  </w:sdt>
  <w:p w:rsidR="0085692C" w:rsidRDefault="00856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C7" w:rsidRDefault="001D24C7" w:rsidP="002D6C99">
      <w:r>
        <w:separator/>
      </w:r>
    </w:p>
  </w:footnote>
  <w:footnote w:type="continuationSeparator" w:id="0">
    <w:p w:rsidR="001D24C7" w:rsidRDefault="001D24C7"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92C" w:rsidRDefault="0085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11F"/>
    <w:rsid w:val="000453E0"/>
    <w:rsid w:val="000469FD"/>
    <w:rsid w:val="00047F5B"/>
    <w:rsid w:val="00047F7A"/>
    <w:rsid w:val="0005132C"/>
    <w:rsid w:val="00051DA8"/>
    <w:rsid w:val="0005564A"/>
    <w:rsid w:val="00055C22"/>
    <w:rsid w:val="00056F18"/>
    <w:rsid w:val="000576EF"/>
    <w:rsid w:val="0006013D"/>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E"/>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6900"/>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1035"/>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2EB"/>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5692C"/>
    <w:rsid w:val="008651DF"/>
    <w:rsid w:val="00866F57"/>
    <w:rsid w:val="00867C8C"/>
    <w:rsid w:val="00871DF7"/>
    <w:rsid w:val="0087213F"/>
    <w:rsid w:val="008721D5"/>
    <w:rsid w:val="00880965"/>
    <w:rsid w:val="00882392"/>
    <w:rsid w:val="00884683"/>
    <w:rsid w:val="008859BE"/>
    <w:rsid w:val="00891607"/>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442"/>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876B7"/>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C08F12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3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sos.state.or.us/oard/viewSingleRule.action;JSESSIONID_OARD=GmmL4mhIXg4MooHnWuj751Ut_iKPHRvO_5_03HMJhCX_hN_KtOhI!-1397433681?ruleVrsnRsn=24474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cure.sos.state.or.us/oard/viewSingleRule.action;JSESSIONID_OARD=q49ysH9h75yKJkDSu_61-QIzwb_b2-AZFZYTCtpuSpR7rdifCXyl!568786841?ruleVrsnRsn=7588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viewSingleRule.action?ruleVrsnRsn=75881"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sos.state.or.us/oard/viewReceiptPDF.action;JSESSIONID_OARD=GmmL4mhIXg4MooHnWuj751Ut_iKPHRvO_5_03HMJhCX_hN_KtOhI!-1397433681?filingRsn=3769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Rough 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02C85F4BEDE488966EFF308B8AF26" ma:contentTypeVersion="" ma:contentTypeDescription="Create a new document." ma:contentTypeScope="" ma:versionID="acc0188f4b61b94c7f6f46ee5c3ac293">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B440328-400D-4AEB-A37C-23685D12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FEB7F-CFAF-49B0-B033-6C223BE5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HNIDEY Emil</cp:lastModifiedBy>
  <cp:revision>5</cp:revision>
  <cp:lastPrinted>2013-02-28T21:12:00Z</cp:lastPrinted>
  <dcterms:created xsi:type="dcterms:W3CDTF">2018-08-30T19:17:00Z</dcterms:created>
  <dcterms:modified xsi:type="dcterms:W3CDTF">2018-08-30T19:53:00Z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0x010100D6102C85F4BEDE488966EFF308B8AF26</vt:lpwstr>
  </property>
</Properties>
</file>