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235805D9" w:rsidR="000A3C5B" w:rsidRPr="00D84819" w:rsidRDefault="00B579EF" w:rsidP="008F1928">
      <w:pPr>
        <w:ind w:left="0"/>
        <w:jc w:val="center"/>
        <w:rPr>
          <w:rFonts w:ascii="Arial" w:hAnsi="Arial" w:cs="Arial"/>
        </w:rPr>
      </w:pPr>
      <w:r>
        <w:rPr>
          <w:noProof/>
          <w:lang w:val="en-ZW" w:eastAsia="en-ZW"/>
        </w:rPr>
        <w:drawing>
          <wp:anchor distT="0" distB="0" distL="114300" distR="114300" simplePos="0" relativeHeight="251659264" behindDoc="0" locked="0" layoutInCell="1" allowOverlap="1" wp14:anchorId="590A9651" wp14:editId="3AF70046">
            <wp:simplePos x="0" y="0"/>
            <wp:positionH relativeFrom="column">
              <wp:posOffset>-195196</wp:posOffset>
            </wp:positionH>
            <wp:positionV relativeFrom="paragraph">
              <wp:posOffset>-403225</wp:posOffset>
            </wp:positionV>
            <wp:extent cx="616689" cy="1413030"/>
            <wp:effectExtent l="0" t="0" r="0" b="0"/>
            <wp:wrapNone/>
            <wp:docPr id="1" name="Picture 1" descr="\\deq000\Templates\General\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000\Templates\General\LogoColorRegul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689" cy="1413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C5B" w:rsidRPr="00D84819">
        <w:rPr>
          <w:rFonts w:ascii="Arial" w:hAnsi="Arial" w:cs="Arial"/>
        </w:rPr>
        <w:t>Oregon Department of Environmental Quality</w:t>
      </w:r>
    </w:p>
    <w:p w14:paraId="17E53A62" w14:textId="24F466D9"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w:t>
      </w:r>
      <w:r w:rsidR="008F1928">
        <w:rPr>
          <w:rFonts w:ascii="Arial" w:hAnsi="Arial" w:cs="Arial"/>
          <w:color w:val="auto"/>
        </w:rPr>
        <w:t>1</w:t>
      </w:r>
      <w:r w:rsidRPr="00B55B3E">
        <w:rPr>
          <w:rFonts w:ascii="Arial" w:hAnsi="Arial" w:cs="Arial"/>
          <w:color w:val="auto"/>
        </w:rPr>
        <w:t>, 2018</w:t>
      </w:r>
    </w:p>
    <w:p w14:paraId="17E53A63" w14:textId="77777777" w:rsidR="000A3C5B" w:rsidRPr="000A3C5B" w:rsidRDefault="000A3C5B" w:rsidP="008F1928">
      <w:pPr>
        <w:pStyle w:val="Heading2"/>
        <w:ind w:left="0"/>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8F1928" w:rsidRDefault="00B55B3E" w:rsidP="00501ABB">
      <w:pPr>
        <w:ind w:left="0"/>
        <w:jc w:val="center"/>
        <w:rPr>
          <w:rStyle w:val="Strong"/>
          <w:rFonts w:ascii="Arial" w:hAnsi="Arial" w:cs="Arial"/>
          <w:b/>
          <w:color w:val="auto"/>
        </w:rPr>
      </w:pPr>
      <w:r w:rsidRPr="008F1928">
        <w:rPr>
          <w:rStyle w:val="Strong"/>
          <w:rFonts w:ascii="Arial" w:hAnsi="Arial" w:cs="Arial"/>
          <w:b/>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18684079" w14:textId="3891814C" w:rsidR="008F1928" w:rsidRDefault="004B5396">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95792" w:history="1">
        <w:r w:rsidR="008F1928" w:rsidRPr="00B5048C">
          <w:rPr>
            <w:rStyle w:val="Hyperlink"/>
            <w:noProof/>
          </w:rPr>
          <w:t>Introduction</w:t>
        </w:r>
        <w:r w:rsidR="008F1928">
          <w:rPr>
            <w:noProof/>
            <w:webHidden/>
          </w:rPr>
          <w:tab/>
        </w:r>
        <w:r w:rsidR="008F1928">
          <w:rPr>
            <w:noProof/>
            <w:webHidden/>
          </w:rPr>
          <w:fldChar w:fldCharType="begin"/>
        </w:r>
        <w:r w:rsidR="008F1928">
          <w:rPr>
            <w:noProof/>
            <w:webHidden/>
          </w:rPr>
          <w:instrText xml:space="preserve"> PAGEREF _Toc523395792 \h </w:instrText>
        </w:r>
        <w:r w:rsidR="008F1928">
          <w:rPr>
            <w:noProof/>
            <w:webHidden/>
          </w:rPr>
        </w:r>
        <w:r w:rsidR="008F1928">
          <w:rPr>
            <w:noProof/>
            <w:webHidden/>
          </w:rPr>
          <w:fldChar w:fldCharType="separate"/>
        </w:r>
        <w:r w:rsidR="006C2135">
          <w:rPr>
            <w:noProof/>
            <w:webHidden/>
          </w:rPr>
          <w:t>2</w:t>
        </w:r>
        <w:r w:rsidR="008F1928">
          <w:rPr>
            <w:noProof/>
            <w:webHidden/>
          </w:rPr>
          <w:fldChar w:fldCharType="end"/>
        </w:r>
      </w:hyperlink>
    </w:p>
    <w:p w14:paraId="727E1A00" w14:textId="74D8E469"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3" w:history="1">
        <w:r w:rsidR="008F1928" w:rsidRPr="00B5048C">
          <w:rPr>
            <w:rStyle w:val="Hyperlink"/>
            <w:noProof/>
          </w:rPr>
          <w:t>Overview</w:t>
        </w:r>
        <w:r w:rsidR="008F1928">
          <w:rPr>
            <w:noProof/>
            <w:webHidden/>
          </w:rPr>
          <w:tab/>
        </w:r>
        <w:r w:rsidR="008F1928">
          <w:rPr>
            <w:noProof/>
            <w:webHidden/>
          </w:rPr>
          <w:fldChar w:fldCharType="begin"/>
        </w:r>
        <w:r w:rsidR="008F1928">
          <w:rPr>
            <w:noProof/>
            <w:webHidden/>
          </w:rPr>
          <w:instrText xml:space="preserve"> PAGEREF _Toc523395793 \h </w:instrText>
        </w:r>
        <w:r w:rsidR="008F1928">
          <w:rPr>
            <w:noProof/>
            <w:webHidden/>
          </w:rPr>
        </w:r>
        <w:r w:rsidR="008F1928">
          <w:rPr>
            <w:noProof/>
            <w:webHidden/>
          </w:rPr>
          <w:fldChar w:fldCharType="separate"/>
        </w:r>
        <w:r w:rsidR="006C2135">
          <w:rPr>
            <w:noProof/>
            <w:webHidden/>
          </w:rPr>
          <w:t>5</w:t>
        </w:r>
        <w:r w:rsidR="008F1928">
          <w:rPr>
            <w:noProof/>
            <w:webHidden/>
          </w:rPr>
          <w:fldChar w:fldCharType="end"/>
        </w:r>
      </w:hyperlink>
    </w:p>
    <w:p w14:paraId="6AB86D1B" w14:textId="4E5F9FF3"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4" w:history="1">
        <w:r w:rsidR="008F1928" w:rsidRPr="00B5048C">
          <w:rPr>
            <w:rStyle w:val="Hyperlink"/>
            <w:noProof/>
          </w:rPr>
          <w:t>Statement of need</w:t>
        </w:r>
        <w:r w:rsidR="008F1928">
          <w:rPr>
            <w:noProof/>
            <w:webHidden/>
          </w:rPr>
          <w:tab/>
        </w:r>
        <w:r w:rsidR="008F1928">
          <w:rPr>
            <w:noProof/>
            <w:webHidden/>
          </w:rPr>
          <w:fldChar w:fldCharType="begin"/>
        </w:r>
        <w:r w:rsidR="008F1928">
          <w:rPr>
            <w:noProof/>
            <w:webHidden/>
          </w:rPr>
          <w:instrText xml:space="preserve"> PAGEREF _Toc523395794 \h </w:instrText>
        </w:r>
        <w:r w:rsidR="008F1928">
          <w:rPr>
            <w:noProof/>
            <w:webHidden/>
          </w:rPr>
        </w:r>
        <w:r w:rsidR="008F1928">
          <w:rPr>
            <w:noProof/>
            <w:webHidden/>
          </w:rPr>
          <w:fldChar w:fldCharType="separate"/>
        </w:r>
        <w:r w:rsidR="006C2135">
          <w:rPr>
            <w:noProof/>
            <w:webHidden/>
          </w:rPr>
          <w:t>8</w:t>
        </w:r>
        <w:r w:rsidR="008F1928">
          <w:rPr>
            <w:noProof/>
            <w:webHidden/>
          </w:rPr>
          <w:fldChar w:fldCharType="end"/>
        </w:r>
      </w:hyperlink>
    </w:p>
    <w:p w14:paraId="403E8F6F" w14:textId="5C1CE564"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5" w:history="1">
        <w:r w:rsidR="008F1928" w:rsidRPr="00B5048C">
          <w:rPr>
            <w:rStyle w:val="Hyperlink"/>
            <w:noProof/>
          </w:rPr>
          <w:t>Rules affected, authorities, supporting documents</w:t>
        </w:r>
        <w:r w:rsidR="008F1928">
          <w:rPr>
            <w:noProof/>
            <w:webHidden/>
          </w:rPr>
          <w:tab/>
        </w:r>
        <w:r w:rsidR="008F1928">
          <w:rPr>
            <w:noProof/>
            <w:webHidden/>
          </w:rPr>
          <w:fldChar w:fldCharType="begin"/>
        </w:r>
        <w:r w:rsidR="008F1928">
          <w:rPr>
            <w:noProof/>
            <w:webHidden/>
          </w:rPr>
          <w:instrText xml:space="preserve"> PAGEREF _Toc523395795 \h </w:instrText>
        </w:r>
        <w:r w:rsidR="008F1928">
          <w:rPr>
            <w:noProof/>
            <w:webHidden/>
          </w:rPr>
        </w:r>
        <w:r w:rsidR="008F1928">
          <w:rPr>
            <w:noProof/>
            <w:webHidden/>
          </w:rPr>
          <w:fldChar w:fldCharType="separate"/>
        </w:r>
        <w:r w:rsidR="006C2135">
          <w:rPr>
            <w:noProof/>
            <w:webHidden/>
          </w:rPr>
          <w:t>9</w:t>
        </w:r>
        <w:r w:rsidR="008F1928">
          <w:rPr>
            <w:noProof/>
            <w:webHidden/>
          </w:rPr>
          <w:fldChar w:fldCharType="end"/>
        </w:r>
      </w:hyperlink>
    </w:p>
    <w:p w14:paraId="3B115B02" w14:textId="4B966B70"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6" w:history="1">
        <w:r w:rsidR="008F1928" w:rsidRPr="00B5048C">
          <w:rPr>
            <w:rStyle w:val="Hyperlink"/>
            <w:noProof/>
          </w:rPr>
          <w:t>Fee Analysis</w:t>
        </w:r>
        <w:r w:rsidR="008F1928">
          <w:rPr>
            <w:noProof/>
            <w:webHidden/>
          </w:rPr>
          <w:tab/>
        </w:r>
        <w:r w:rsidR="008F1928">
          <w:rPr>
            <w:noProof/>
            <w:webHidden/>
          </w:rPr>
          <w:fldChar w:fldCharType="begin"/>
        </w:r>
        <w:r w:rsidR="008F1928">
          <w:rPr>
            <w:noProof/>
            <w:webHidden/>
          </w:rPr>
          <w:instrText xml:space="preserve"> PAGEREF _Toc523395796 \h </w:instrText>
        </w:r>
        <w:r w:rsidR="008F1928">
          <w:rPr>
            <w:noProof/>
            <w:webHidden/>
          </w:rPr>
        </w:r>
        <w:r w:rsidR="008F1928">
          <w:rPr>
            <w:noProof/>
            <w:webHidden/>
          </w:rPr>
          <w:fldChar w:fldCharType="separate"/>
        </w:r>
        <w:r w:rsidR="006C2135">
          <w:rPr>
            <w:noProof/>
            <w:webHidden/>
          </w:rPr>
          <w:t>11</w:t>
        </w:r>
        <w:r w:rsidR="008F1928">
          <w:rPr>
            <w:noProof/>
            <w:webHidden/>
          </w:rPr>
          <w:fldChar w:fldCharType="end"/>
        </w:r>
      </w:hyperlink>
    </w:p>
    <w:p w14:paraId="23DD32B8" w14:textId="250B7FCF"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7" w:history="1">
        <w:r w:rsidR="008F1928" w:rsidRPr="00B5048C">
          <w:rPr>
            <w:rStyle w:val="Hyperlink"/>
            <w:noProof/>
          </w:rPr>
          <w:t>Statement of fiscal and economic impact</w:t>
        </w:r>
        <w:r w:rsidR="008F1928">
          <w:rPr>
            <w:noProof/>
            <w:webHidden/>
          </w:rPr>
          <w:tab/>
        </w:r>
        <w:r w:rsidR="008F1928">
          <w:rPr>
            <w:noProof/>
            <w:webHidden/>
          </w:rPr>
          <w:fldChar w:fldCharType="begin"/>
        </w:r>
        <w:r w:rsidR="008F1928">
          <w:rPr>
            <w:noProof/>
            <w:webHidden/>
          </w:rPr>
          <w:instrText xml:space="preserve"> PAGEREF _Toc523395797 \h </w:instrText>
        </w:r>
        <w:r w:rsidR="008F1928">
          <w:rPr>
            <w:noProof/>
            <w:webHidden/>
          </w:rPr>
        </w:r>
        <w:r w:rsidR="008F1928">
          <w:rPr>
            <w:noProof/>
            <w:webHidden/>
          </w:rPr>
          <w:fldChar w:fldCharType="separate"/>
        </w:r>
        <w:r w:rsidR="006C2135">
          <w:rPr>
            <w:noProof/>
            <w:webHidden/>
          </w:rPr>
          <w:t>12</w:t>
        </w:r>
        <w:r w:rsidR="008F1928">
          <w:rPr>
            <w:noProof/>
            <w:webHidden/>
          </w:rPr>
          <w:fldChar w:fldCharType="end"/>
        </w:r>
      </w:hyperlink>
    </w:p>
    <w:p w14:paraId="77EF9242" w14:textId="14B8545E"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8" w:history="1">
        <w:r w:rsidR="008F1928" w:rsidRPr="00B5048C">
          <w:rPr>
            <w:rStyle w:val="Hyperlink"/>
            <w:noProof/>
          </w:rPr>
          <w:t>Federal relationship</w:t>
        </w:r>
        <w:r w:rsidR="008F1928">
          <w:rPr>
            <w:noProof/>
            <w:webHidden/>
          </w:rPr>
          <w:tab/>
        </w:r>
        <w:r w:rsidR="008F1928">
          <w:rPr>
            <w:noProof/>
            <w:webHidden/>
          </w:rPr>
          <w:fldChar w:fldCharType="begin"/>
        </w:r>
        <w:r w:rsidR="008F1928">
          <w:rPr>
            <w:noProof/>
            <w:webHidden/>
          </w:rPr>
          <w:instrText xml:space="preserve"> PAGEREF _Toc523395798 \h </w:instrText>
        </w:r>
        <w:r w:rsidR="008F1928">
          <w:rPr>
            <w:noProof/>
            <w:webHidden/>
          </w:rPr>
        </w:r>
        <w:r w:rsidR="008F1928">
          <w:rPr>
            <w:noProof/>
            <w:webHidden/>
          </w:rPr>
          <w:fldChar w:fldCharType="separate"/>
        </w:r>
        <w:r w:rsidR="006C2135">
          <w:rPr>
            <w:noProof/>
            <w:webHidden/>
          </w:rPr>
          <w:t>20</w:t>
        </w:r>
        <w:r w:rsidR="008F1928">
          <w:rPr>
            <w:noProof/>
            <w:webHidden/>
          </w:rPr>
          <w:fldChar w:fldCharType="end"/>
        </w:r>
      </w:hyperlink>
    </w:p>
    <w:p w14:paraId="3CCAF0E0" w14:textId="11E244AB"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799" w:history="1">
        <w:r w:rsidR="008F1928" w:rsidRPr="00B5048C">
          <w:rPr>
            <w:rStyle w:val="Hyperlink"/>
            <w:noProof/>
          </w:rPr>
          <w:t>Land use</w:t>
        </w:r>
        <w:r w:rsidR="008F1928">
          <w:rPr>
            <w:noProof/>
            <w:webHidden/>
          </w:rPr>
          <w:tab/>
        </w:r>
        <w:r w:rsidR="008F1928">
          <w:rPr>
            <w:noProof/>
            <w:webHidden/>
          </w:rPr>
          <w:fldChar w:fldCharType="begin"/>
        </w:r>
        <w:r w:rsidR="008F1928">
          <w:rPr>
            <w:noProof/>
            <w:webHidden/>
          </w:rPr>
          <w:instrText xml:space="preserve"> PAGEREF _Toc523395799 \h </w:instrText>
        </w:r>
        <w:r w:rsidR="008F1928">
          <w:rPr>
            <w:noProof/>
            <w:webHidden/>
          </w:rPr>
        </w:r>
        <w:r w:rsidR="008F1928">
          <w:rPr>
            <w:noProof/>
            <w:webHidden/>
          </w:rPr>
          <w:fldChar w:fldCharType="separate"/>
        </w:r>
        <w:r w:rsidR="006C2135">
          <w:rPr>
            <w:noProof/>
            <w:webHidden/>
          </w:rPr>
          <w:t>21</w:t>
        </w:r>
        <w:r w:rsidR="008F1928">
          <w:rPr>
            <w:noProof/>
            <w:webHidden/>
          </w:rPr>
          <w:fldChar w:fldCharType="end"/>
        </w:r>
      </w:hyperlink>
    </w:p>
    <w:p w14:paraId="5087A7CD" w14:textId="69266FA2"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0" w:history="1">
        <w:r w:rsidR="008F1928" w:rsidRPr="00B5048C">
          <w:rPr>
            <w:rStyle w:val="Hyperlink"/>
            <w:noProof/>
          </w:rPr>
          <w:t>Stakeholder and public involvement</w:t>
        </w:r>
        <w:r w:rsidR="008F1928">
          <w:rPr>
            <w:noProof/>
            <w:webHidden/>
          </w:rPr>
          <w:tab/>
        </w:r>
        <w:r w:rsidR="008F1928">
          <w:rPr>
            <w:noProof/>
            <w:webHidden/>
          </w:rPr>
          <w:fldChar w:fldCharType="begin"/>
        </w:r>
        <w:r w:rsidR="008F1928">
          <w:rPr>
            <w:noProof/>
            <w:webHidden/>
          </w:rPr>
          <w:instrText xml:space="preserve"> PAGEREF _Toc523395800 \h </w:instrText>
        </w:r>
        <w:r w:rsidR="008F1928">
          <w:rPr>
            <w:noProof/>
            <w:webHidden/>
          </w:rPr>
        </w:r>
        <w:r w:rsidR="008F1928">
          <w:rPr>
            <w:noProof/>
            <w:webHidden/>
          </w:rPr>
          <w:fldChar w:fldCharType="separate"/>
        </w:r>
        <w:r w:rsidR="006C2135">
          <w:rPr>
            <w:noProof/>
            <w:webHidden/>
          </w:rPr>
          <w:t>23</w:t>
        </w:r>
        <w:r w:rsidR="008F1928">
          <w:rPr>
            <w:noProof/>
            <w:webHidden/>
          </w:rPr>
          <w:fldChar w:fldCharType="end"/>
        </w:r>
      </w:hyperlink>
    </w:p>
    <w:p w14:paraId="7F3D48EC" w14:textId="458565D6"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1" w:history="1">
        <w:r w:rsidR="008F1928" w:rsidRPr="00B5048C">
          <w:rPr>
            <w:rStyle w:val="Hyperlink"/>
            <w:noProof/>
          </w:rPr>
          <w:t>Public notice and hearings</w:t>
        </w:r>
        <w:r w:rsidR="008F1928">
          <w:rPr>
            <w:noProof/>
            <w:webHidden/>
          </w:rPr>
          <w:tab/>
        </w:r>
        <w:r w:rsidR="008F1928">
          <w:rPr>
            <w:noProof/>
            <w:webHidden/>
          </w:rPr>
          <w:fldChar w:fldCharType="begin"/>
        </w:r>
        <w:r w:rsidR="008F1928">
          <w:rPr>
            <w:noProof/>
            <w:webHidden/>
          </w:rPr>
          <w:instrText xml:space="preserve"> PAGEREF _Toc523395801 \h </w:instrText>
        </w:r>
        <w:r w:rsidR="008F1928">
          <w:rPr>
            <w:noProof/>
            <w:webHidden/>
          </w:rPr>
        </w:r>
        <w:r w:rsidR="008F1928">
          <w:rPr>
            <w:noProof/>
            <w:webHidden/>
          </w:rPr>
          <w:fldChar w:fldCharType="separate"/>
        </w:r>
        <w:r w:rsidR="006C2135">
          <w:rPr>
            <w:noProof/>
            <w:webHidden/>
          </w:rPr>
          <w:t>25</w:t>
        </w:r>
        <w:r w:rsidR="008F1928">
          <w:rPr>
            <w:noProof/>
            <w:webHidden/>
          </w:rPr>
          <w:fldChar w:fldCharType="end"/>
        </w:r>
      </w:hyperlink>
    </w:p>
    <w:p w14:paraId="6D2383B0" w14:textId="09C22416"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2" w:history="1">
        <w:r w:rsidR="008F1928" w:rsidRPr="00B5048C">
          <w:rPr>
            <w:rStyle w:val="Hyperlink"/>
            <w:noProof/>
          </w:rPr>
          <w:t>Draft Rules - With Edits Highlighted</w:t>
        </w:r>
        <w:r w:rsidR="008F1928">
          <w:rPr>
            <w:noProof/>
            <w:webHidden/>
          </w:rPr>
          <w:tab/>
        </w:r>
        <w:r w:rsidR="008F1928">
          <w:rPr>
            <w:noProof/>
            <w:webHidden/>
          </w:rPr>
          <w:fldChar w:fldCharType="begin"/>
        </w:r>
        <w:r w:rsidR="008F1928">
          <w:rPr>
            <w:noProof/>
            <w:webHidden/>
          </w:rPr>
          <w:instrText xml:space="preserve"> PAGEREF _Toc523395802 \h </w:instrText>
        </w:r>
        <w:r w:rsidR="008F1928">
          <w:rPr>
            <w:noProof/>
            <w:webHidden/>
          </w:rPr>
        </w:r>
        <w:r w:rsidR="008F1928">
          <w:rPr>
            <w:noProof/>
            <w:webHidden/>
          </w:rPr>
          <w:fldChar w:fldCharType="separate"/>
        </w:r>
        <w:r w:rsidR="006C2135">
          <w:rPr>
            <w:noProof/>
            <w:webHidden/>
          </w:rPr>
          <w:t>27</w:t>
        </w:r>
        <w:r w:rsidR="008F1928">
          <w:rPr>
            <w:noProof/>
            <w:webHidden/>
          </w:rPr>
          <w:fldChar w:fldCharType="end"/>
        </w:r>
      </w:hyperlink>
    </w:p>
    <w:p w14:paraId="067FDDD1" w14:textId="25148B39" w:rsidR="008F1928" w:rsidRDefault="00BE33B2">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3395803" w:history="1">
        <w:r w:rsidR="008F1928" w:rsidRPr="00B5048C">
          <w:rPr>
            <w:rStyle w:val="Hyperlink"/>
            <w:noProof/>
          </w:rPr>
          <w:t>Draft Rules – With Edits Incorporated</w:t>
        </w:r>
        <w:r w:rsidR="008F1928">
          <w:rPr>
            <w:noProof/>
            <w:webHidden/>
          </w:rPr>
          <w:tab/>
        </w:r>
        <w:r w:rsidR="008F1928">
          <w:rPr>
            <w:noProof/>
            <w:webHidden/>
          </w:rPr>
          <w:fldChar w:fldCharType="begin"/>
        </w:r>
        <w:r w:rsidR="008F1928">
          <w:rPr>
            <w:noProof/>
            <w:webHidden/>
          </w:rPr>
          <w:instrText xml:space="preserve"> PAGEREF _Toc523395803 \h </w:instrText>
        </w:r>
        <w:r w:rsidR="008F1928">
          <w:rPr>
            <w:noProof/>
            <w:webHidden/>
          </w:rPr>
        </w:r>
        <w:r w:rsidR="008F1928">
          <w:rPr>
            <w:noProof/>
            <w:webHidden/>
          </w:rPr>
          <w:fldChar w:fldCharType="separate"/>
        </w:r>
        <w:r w:rsidR="006C2135">
          <w:rPr>
            <w:noProof/>
            <w:webHidden/>
          </w:rPr>
          <w:t>38</w:t>
        </w:r>
        <w:r w:rsidR="008F1928">
          <w:rPr>
            <w:noProof/>
            <w:webHidden/>
          </w:rPr>
          <w:fldChar w:fldCharType="end"/>
        </w:r>
      </w:hyperlink>
    </w:p>
    <w:p w14:paraId="17E53A92" w14:textId="206D33C8"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3395792"/>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BE33B2"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t xml:space="preserve">DEQ invites people with disabilities to inform it </w:t>
      </w:r>
      <w:r w:rsidR="006577F9">
        <w:t xml:space="preserve">if </w:t>
      </w:r>
      <w:r>
        <w:t>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BE33B2"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BE33B2"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BE33B2"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78FB614C" w:rsidR="00CA3AB6" w:rsidRDefault="00EC6B31" w:rsidP="003F70E1">
      <w:pPr>
        <w:ind w:left="0"/>
      </w:pPr>
      <w:r>
        <w:t>After t</w:t>
      </w:r>
      <w:r w:rsidR="00BE33B2">
        <w:t>he comment period closes on Octo</w:t>
      </w:r>
      <w:r>
        <w:t>ber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3395793"/>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53565686"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w:t>
      </w:r>
      <w:r w:rsidR="00BE33B2">
        <w:rPr>
          <w:rFonts w:ascii="Times New Roman" w:hAnsi="Times New Roman" w:cs="Times New Roman"/>
          <w:b w:val="0"/>
          <w:color w:val="000000" w:themeColor="text1"/>
        </w:rPr>
        <w:t>rules</w:t>
      </w:r>
      <w:r w:rsidR="00BE33B2" w:rsidRPr="00432BD1">
        <w:rPr>
          <w:rFonts w:ascii="Times New Roman" w:hAnsi="Times New Roman" w:cs="Times New Roman"/>
          <w:b w:val="0"/>
          <w:color w:val="000000" w:themeColor="text1"/>
        </w:rPr>
        <w:t xml:space="preserve"> </w:t>
      </w:r>
      <w:r w:rsidR="00BE33B2">
        <w:rPr>
          <w:rFonts w:ascii="Times New Roman" w:hAnsi="Times New Roman" w:cs="Times New Roman"/>
          <w:b w:val="0"/>
          <w:color w:val="000000" w:themeColor="text1"/>
        </w:rPr>
        <w:t>that</w:t>
      </w:r>
      <w:r w:rsidR="00096002">
        <w:rPr>
          <w:rFonts w:ascii="Times New Roman" w:hAnsi="Times New Roman" w:cs="Times New Roman"/>
          <w:b w:val="0"/>
          <w:color w:val="000000" w:themeColor="text1"/>
        </w:rPr>
        <w:t xml:space="preserve">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If CARB does not adopt its proposed 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31DA85E8"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and with this rulemaking 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BE33B2">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 xml:space="preserve">The 2015 rules also provided additional flexibility to </w:t>
      </w:r>
      <w:r w:rsidRPr="006A2FD4">
        <w:rPr>
          <w:rFonts w:ascii="Times New Roman" w:hAnsi="Times New Roman" w:cs="Times New Roman"/>
          <w:b w:val="0"/>
        </w:rPr>
        <w:lastRenderedPageBreak/>
        <w:t>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1B7C8C00"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w:t>
      </w:r>
      <w:r w:rsidR="002E658C" w:rsidRPr="00432BD1">
        <w:rPr>
          <w:rFonts w:ascii="Times New Roman" w:hAnsi="Times New Roman" w:cs="Times New Roman"/>
          <w:b w:val="0"/>
          <w:color w:val="000000" w:themeColor="text1"/>
        </w:rPr>
        <w:lastRenderedPageBreak/>
        <w:t xml:space="preserve">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w:t>
      </w:r>
      <w:r w:rsidR="00BE33B2" w:rsidRPr="00432BD1">
        <w:rPr>
          <w:rFonts w:ascii="Times New Roman" w:hAnsi="Times New Roman" w:cs="Times New Roman"/>
          <w:b w:val="0"/>
          <w:color w:val="000000" w:themeColor="text1"/>
        </w:rPr>
        <w:t>automakers</w:t>
      </w:r>
      <w:r w:rsidR="002E658C" w:rsidRPr="00432BD1">
        <w:rPr>
          <w:rFonts w:ascii="Times New Roman" w:hAnsi="Times New Roman" w:cs="Times New Roman"/>
          <w:b w:val="0"/>
          <w:color w:val="000000" w:themeColor="text1"/>
        </w:rPr>
        <w:t xml:space="preserve">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7644746A"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BE33B2">
        <w:rPr>
          <w:rFonts w:ascii="Times New Roman" w:hAnsi="Times New Roman" w:cs="Times New Roman"/>
          <w:b w:val="0"/>
          <w:color w:val="000000" w:themeColor="text1"/>
        </w:rPr>
        <w:t>greenhouse</w:t>
      </w:r>
      <w:r w:rsidR="008273D5">
        <w:rPr>
          <w:rFonts w:ascii="Times New Roman" w:hAnsi="Times New Roman" w:cs="Times New Roman"/>
          <w:b w:val="0"/>
          <w:color w:val="000000" w:themeColor="text1"/>
        </w:rPr>
        <w:t xml:space="preserv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3395794"/>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115CF845"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t>
      </w:r>
      <w:r w:rsidR="00BE33B2" w:rsidRPr="00657EB2">
        <w:rPr>
          <w:sz w:val="23"/>
          <w:szCs w:val="23"/>
        </w:rPr>
        <w:t>to</w:t>
      </w:r>
      <w:r w:rsidR="00197B49" w:rsidRPr="00657EB2">
        <w:rPr>
          <w:sz w:val="23"/>
          <w:szCs w:val="23"/>
        </w:rPr>
        <w:t xml:space="preserve">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3395795"/>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47D35D3" w:rsidR="005A04F3" w:rsidRPr="009E4EE2" w:rsidRDefault="009E4EE2" w:rsidP="009E4EE2">
      <w:pPr>
        <w:ind w:left="0" w:right="-360"/>
        <w:rPr>
          <w:color w:val="333333"/>
        </w:rPr>
      </w:pPr>
      <w:r w:rsidRPr="009E4EE2">
        <w:rPr>
          <w:color w:val="333333"/>
        </w:rPr>
        <w:t>340-257-0030, 340-257-0050</w:t>
      </w:r>
      <w:r w:rsidR="00AF5DA2">
        <w:rPr>
          <w:color w:val="333333"/>
        </w:rPr>
        <w:t>, 340-257-0090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BE33B2"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BE33B2"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BE33B2"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3395796"/>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3395797"/>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0D714F4B"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BE33B2">
        <w:rPr>
          <w:rFonts w:ascii="Times New Roman" w:hAnsi="Times New Roman" w:cs="Times New Roman"/>
          <w:b w:val="0"/>
          <w:sz w:val="23"/>
          <w:szCs w:val="23"/>
        </w:rPr>
        <w:t>portion</w:t>
      </w:r>
      <w:r w:rsidR="00A33926">
        <w:rPr>
          <w:rFonts w:ascii="Times New Roman" w:hAnsi="Times New Roman" w:cs="Times New Roman"/>
          <w:b w:val="0"/>
          <w:sz w:val="23"/>
          <w:szCs w:val="23"/>
        </w:rPr>
        <w:t xml:space="preserve">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LEV III 2014 regulations limiting greenhouse gases and traditional tailpipe pollution from motor vehicles were modified by California to further align the California and federal Tier 3 motor vehicle emission standards. The federal Tier 3 rules wer</w:t>
      </w:r>
      <w:r w:rsidR="00504884">
        <w:rPr>
          <w:rFonts w:ascii="Times New Roman" w:hAnsi="Times New Roman" w:cs="Times New Roman"/>
          <w:b w:val="0"/>
          <w:sz w:val="23"/>
          <w:szCs w:val="23"/>
        </w:rPr>
        <w:t xml:space="preserve">e finalized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w:t>
      </w:r>
      <w:r w:rsidRPr="00C61A2E">
        <w:rPr>
          <w:rFonts w:ascii="Times New Roman" w:hAnsi="Times New Roman" w:cs="Times New Roman"/>
          <w:b w:val="0"/>
          <w:sz w:val="23"/>
          <w:szCs w:val="23"/>
        </w:rPr>
        <w:lastRenderedPageBreak/>
        <w:t>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100372C9" w:rsidR="00C61A2E" w:rsidRPr="00C61A2E" w:rsidRDefault="00BE33B2"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CARB developed t</w:t>
      </w:r>
      <w:r w:rsidR="00C61A2E" w:rsidRPr="00C61A2E">
        <w:rPr>
          <w:rFonts w:ascii="Times New Roman" w:hAnsi="Times New Roman" w:cs="Times New Roman"/>
          <w:b w:val="0"/>
          <w:sz w:val="23"/>
          <w:szCs w:val="23"/>
        </w:rPr>
        <w:t xml:space="preserve">he fiscal and economic impacts of this proposal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00C61A2E"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ed an extensive analysis for its</w:t>
      </w:r>
      <w:r w:rsidR="00C61A2E"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00C61A2E"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00049B14"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0B5C3A">
        <w:rPr>
          <w:rFonts w:ascii="Times New Roman" w:hAnsi="Times New Roman" w:cs="Times New Roman"/>
          <w:b w:val="0"/>
          <w:sz w:val="23"/>
          <w:szCs w:val="23"/>
        </w:rPr>
        <w:t>A</w:t>
      </w:r>
      <w:r w:rsidR="00C61A2E" w:rsidRPr="00C61A2E">
        <w:rPr>
          <w:rFonts w:ascii="Times New Roman" w:hAnsi="Times New Roman" w:cs="Times New Roman"/>
          <w:b w:val="0"/>
          <w:sz w:val="23"/>
          <w:szCs w:val="23"/>
        </w:rPr>
        <w:t xml:space="preserve">uto manufacturers </w:t>
      </w:r>
      <w:r w:rsidR="000B5C3A">
        <w:rPr>
          <w:rFonts w:ascii="Times New Roman" w:hAnsi="Times New Roman" w:cs="Times New Roman"/>
          <w:b w:val="0"/>
          <w:sz w:val="23"/>
          <w:szCs w:val="23"/>
        </w:rPr>
        <w:t>are expected to</w:t>
      </w:r>
      <w:r w:rsidR="00C61A2E" w:rsidRPr="00C61A2E">
        <w:rPr>
          <w:rFonts w:ascii="Times New Roman" w:hAnsi="Times New Roman" w:cs="Times New Roman"/>
          <w:b w:val="0"/>
          <w:sz w:val="23"/>
          <w:szCs w:val="23"/>
        </w:rPr>
        <w:t xml:space="preserve"> pass </w:t>
      </w:r>
      <w:r w:rsidR="000B5C3A">
        <w:rPr>
          <w:rFonts w:ascii="Times New Roman" w:hAnsi="Times New Roman" w:cs="Times New Roman"/>
          <w:b w:val="0"/>
          <w:sz w:val="23"/>
          <w:szCs w:val="23"/>
        </w:rPr>
        <w:t xml:space="preserve">these </w:t>
      </w:r>
      <w:r w:rsidR="00C61A2E" w:rsidRPr="00C61A2E">
        <w:rPr>
          <w:rFonts w:ascii="Times New Roman" w:hAnsi="Times New Roman" w:cs="Times New Roman"/>
          <w:b w:val="0"/>
          <w:sz w:val="23"/>
          <w:szCs w:val="23"/>
        </w:rPr>
        <w:t>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0789BE00"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additional cost to build these improved engines and emissions </w:t>
      </w:r>
      <w:r w:rsidR="000B5C3A" w:rsidRPr="00C61A2E">
        <w:rPr>
          <w:rFonts w:ascii="Times New Roman" w:hAnsi="Times New Roman" w:cs="Times New Roman"/>
          <w:b w:val="0"/>
          <w:sz w:val="23"/>
          <w:szCs w:val="23"/>
        </w:rPr>
        <w:t>controls, which would be passed on to the consumer, the result,</w:t>
      </w:r>
      <w:r w:rsidRPr="00C61A2E">
        <w:rPr>
          <w:rFonts w:ascii="Times New Roman" w:hAnsi="Times New Roman" w:cs="Times New Roman"/>
          <w:b w:val="0"/>
          <w:sz w:val="23"/>
          <w:szCs w:val="23"/>
        </w:rPr>
        <w:t xml:space="preserve">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53B006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w:t>
      </w:r>
      <w:r w:rsidR="000B5C3A">
        <w:rPr>
          <w:rFonts w:ascii="Times New Roman" w:hAnsi="Times New Roman" w:cs="Times New Roman"/>
          <w:b w:val="0"/>
          <w:sz w:val="23"/>
          <w:szCs w:val="23"/>
        </w:rPr>
        <w:t>because</w:t>
      </w:r>
      <w:r w:rsidR="005B646B">
        <w:rPr>
          <w:rFonts w:ascii="Times New Roman" w:hAnsi="Times New Roman" w:cs="Times New Roman"/>
          <w:b w:val="0"/>
          <w:sz w:val="23"/>
          <w:szCs w:val="23"/>
        </w:rPr>
        <w:t xml:space="preserve">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C4DC4DA"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 xml:space="preserve">he rule also included reduced vehicle testing costs for some of the auto </w:t>
      </w:r>
      <w:r w:rsidR="000B5C3A" w:rsidRPr="00C61A2E">
        <w:rPr>
          <w:rFonts w:ascii="Times New Roman" w:hAnsi="Times New Roman" w:cs="Times New Roman"/>
          <w:b w:val="0"/>
          <w:sz w:val="23"/>
          <w:szCs w:val="23"/>
        </w:rPr>
        <w:t>manufacturers</w:t>
      </w:r>
      <w:r w:rsidR="000B5C3A">
        <w:rPr>
          <w:rFonts w:ascii="Times New Roman" w:hAnsi="Times New Roman" w:cs="Times New Roman"/>
          <w:b w:val="0"/>
          <w:sz w:val="23"/>
          <w:szCs w:val="23"/>
        </w:rPr>
        <w:t>, which</w:t>
      </w:r>
      <w:r w:rsidR="005B646B">
        <w:rPr>
          <w:rFonts w:ascii="Times New Roman" w:hAnsi="Times New Roman" w:cs="Times New Roman"/>
          <w:b w:val="0"/>
          <w:sz w:val="23"/>
          <w:szCs w:val="23"/>
        </w:rPr>
        <w:t xml:space="preserve">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w:t>
      </w:r>
      <w:r w:rsidR="000B5C3A" w:rsidRPr="00C61A2E">
        <w:rPr>
          <w:rFonts w:ascii="Times New Roman" w:hAnsi="Times New Roman" w:cs="Times New Roman"/>
          <w:b w:val="0"/>
          <w:sz w:val="23"/>
          <w:szCs w:val="23"/>
        </w:rPr>
        <w:t>manufacturers’</w:t>
      </w:r>
      <w:r w:rsidRPr="00C61A2E">
        <w:rPr>
          <w:rFonts w:ascii="Times New Roman" w:hAnsi="Times New Roman" w:cs="Times New Roman"/>
          <w:b w:val="0"/>
          <w:sz w:val="23"/>
          <w:szCs w:val="23"/>
        </w:rPr>
        <w:t xml:space="preserve">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w:t>
      </w:r>
      <w:r w:rsidR="000B5C3A" w:rsidRPr="00C61A2E">
        <w:rPr>
          <w:rFonts w:ascii="Times New Roman" w:hAnsi="Times New Roman" w:cs="Times New Roman"/>
          <w:b w:val="0"/>
          <w:sz w:val="23"/>
          <w:szCs w:val="23"/>
        </w:rPr>
        <w:t>vehicle-testing</w:t>
      </w:r>
      <w:r w:rsidRPr="00C61A2E">
        <w:rPr>
          <w:rFonts w:ascii="Times New Roman" w:hAnsi="Times New Roman" w:cs="Times New Roman"/>
          <w:b w:val="0"/>
          <w:sz w:val="23"/>
          <w:szCs w:val="23"/>
        </w:rPr>
        <w:t xml:space="preserve">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04C1F12A"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w:t>
      </w:r>
      <w:r w:rsidR="000B5C3A" w:rsidRPr="00C61A2E">
        <w:rPr>
          <w:rFonts w:ascii="Times New Roman" w:hAnsi="Times New Roman" w:cs="Times New Roman"/>
          <w:b w:val="0"/>
          <w:sz w:val="23"/>
          <w:szCs w:val="23"/>
        </w:rPr>
        <w:t>affect</w:t>
      </w:r>
      <w:r w:rsidRPr="00C61A2E">
        <w:rPr>
          <w:rFonts w:ascii="Times New Roman" w:hAnsi="Times New Roman" w:cs="Times New Roman"/>
          <w:b w:val="0"/>
          <w:sz w:val="23"/>
          <w:szCs w:val="23"/>
        </w:rPr>
        <w:t xml:space="preserve">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w:t>
      </w:r>
      <w:r w:rsidRPr="00C61A2E">
        <w:rPr>
          <w:rFonts w:ascii="Times New Roman" w:hAnsi="Times New Roman" w:cs="Times New Roman"/>
          <w:b w:val="0"/>
          <w:sz w:val="23"/>
          <w:szCs w:val="23"/>
        </w:rPr>
        <w:lastRenderedPageBreak/>
        <w:t xml:space="preserve">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7B71CB75"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w:t>
      </w:r>
      <w:r w:rsidR="000B5C3A" w:rsidRPr="00C61A2E">
        <w:rPr>
          <w:rFonts w:ascii="Times New Roman" w:hAnsi="Times New Roman" w:cs="Times New Roman"/>
          <w:b w:val="0"/>
          <w:sz w:val="23"/>
          <w:szCs w:val="23"/>
        </w:rPr>
        <w:t>affect</w:t>
      </w:r>
      <w:r w:rsidRPr="00C61A2E">
        <w:rPr>
          <w:rFonts w:ascii="Times New Roman" w:hAnsi="Times New Roman" w:cs="Times New Roman"/>
          <w:b w:val="0"/>
          <w:sz w:val="23"/>
          <w:szCs w:val="23"/>
        </w:rPr>
        <w:t xml:space="preserve">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44ACA5F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rules include requirements that could require warranty repairs</w:t>
      </w:r>
      <w:r w:rsidR="005611F3">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sidR="005611F3">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was estimated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0CA4C7FE"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w:t>
      </w:r>
      <w:r w:rsidRPr="003873ED">
        <w:rPr>
          <w:rFonts w:eastAsiaTheme="minorHAnsi"/>
          <w:color w:val="000000"/>
          <w:sz w:val="23"/>
          <w:szCs w:val="23"/>
        </w:rPr>
        <w:lastRenderedPageBreak/>
        <w:t>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0B5C3A">
        <w:rPr>
          <w:rFonts w:eastAsiaTheme="minorHAnsi"/>
          <w:color w:val="000000"/>
          <w:sz w:val="23"/>
          <w:szCs w:val="23"/>
        </w:rPr>
        <w:t>would pass</w:t>
      </w:r>
      <w:r>
        <w:rPr>
          <w:rFonts w:eastAsiaTheme="minorHAnsi"/>
          <w:color w:val="000000"/>
          <w:sz w:val="23"/>
          <w:szCs w:val="23"/>
        </w:rPr>
        <w:t xml:space="preserve">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lastRenderedPageBreak/>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BE33B2"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BE33B2"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BE33B2"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74BCD840"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 xml:space="preserve">One committee member suggested including an acknowledgement of the air quality benefits and subsequent economic benefit of fewer missed </w:t>
      </w:r>
      <w:r w:rsidR="000B5C3A">
        <w:t>workdays</w:t>
      </w:r>
      <w:r>
        <w:t xml:space="preserve"> or medical visits due to health issues.</w:t>
      </w:r>
      <w:r w:rsidR="00197B49">
        <w:t xml:space="preserve"> </w:t>
      </w:r>
      <w:r>
        <w:t xml:space="preserve">The air quality benefits of the proposed rules would affect the </w:t>
      </w:r>
      <w:r w:rsidR="000B5C3A">
        <w:t>public</w:t>
      </w:r>
      <w:r>
        <w:t>,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3395798"/>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69B10D1"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 xml:space="preserve">Lastly, the federal Phase I GHG standards for medium and </w:t>
      </w:r>
      <w:r w:rsidR="000B5C3A">
        <w:rPr>
          <w:rFonts w:eastAsiaTheme="minorHAnsi"/>
          <w:color w:val="auto"/>
        </w:rPr>
        <w:t>heavy-duty</w:t>
      </w:r>
      <w:r w:rsidR="00303040">
        <w:rPr>
          <w:rFonts w:eastAsiaTheme="minorHAnsi"/>
          <w:color w:val="auto"/>
        </w:rPr>
        <w:t xml:space="preserve">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455AD19"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0B5C3A">
        <w:rPr>
          <w:rFonts w:eastAsiaTheme="minorHAnsi"/>
          <w:color w:val="auto"/>
        </w:rPr>
        <w:t>ZEVs that</w:t>
      </w:r>
      <w:r w:rsidR="00597C62">
        <w:rPr>
          <w:rFonts w:eastAsiaTheme="minorHAnsi"/>
          <w:color w:val="auto"/>
        </w:rPr>
        <w:t xml:space="preserve">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 xml:space="preserve">-free </w:t>
      </w:r>
      <w:r w:rsidR="005611F3">
        <w:rPr>
          <w:rFonts w:eastAsiaTheme="minorHAnsi"/>
          <w:color w:val="auto"/>
        </w:rPr>
        <w:t xml:space="preserve">or low emission </w:t>
      </w:r>
      <w:r w:rsidR="004769E2">
        <w:rPr>
          <w:rFonts w:eastAsiaTheme="minorHAnsi"/>
          <w:color w:val="auto"/>
        </w:rPr>
        <w:t xml:space="preserve">vehicles such as battery electric, plug-in hybrid and </w:t>
      </w:r>
      <w:r w:rsidR="000B5C3A">
        <w:rPr>
          <w:rFonts w:eastAsiaTheme="minorHAnsi"/>
          <w:color w:val="auto"/>
        </w:rPr>
        <w:t>fuel cell</w:t>
      </w:r>
      <w:r w:rsidR="004769E2">
        <w:rPr>
          <w:rFonts w:eastAsiaTheme="minorHAnsi"/>
          <w:color w:val="auto"/>
        </w:rPr>
        <w:t xml:space="preserve">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17E53D80" w14:textId="77777777" w:rsidR="00255B02" w:rsidRDefault="00255B02" w:rsidP="00772D8F">
      <w:pPr>
        <w:ind w:left="0" w:right="-432"/>
      </w:pPr>
      <w:r w:rsidRPr="006807BF">
        <w:t>What alternatives did DEQ consider</w:t>
      </w:r>
      <w:bookmarkEnd w:id="10"/>
      <w:r w:rsidRPr="006807BF">
        <w:t xml:space="preserve"> if any?</w:t>
      </w:r>
      <w:bookmarkEnd w:id="11"/>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2" w:name="_Toc523395799"/>
            <w:r w:rsidRPr="00B96F38">
              <w:rPr>
                <w:rStyle w:val="Heading1Char"/>
              </w:rPr>
              <w:t>Land use</w:t>
            </w:r>
            <w:bookmarkEnd w:id="1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CFEF3E2"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xml:space="preserve">, DEQ must explain how the proposed rules comply with </w:t>
      </w:r>
      <w:r w:rsidR="000B5C3A">
        <w:t>statewide</w:t>
      </w:r>
      <w:r>
        <w:t xml:space="preserv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3" w:name="_Toc523395800"/>
            <w:r>
              <w:t xml:space="preserve">Stakeholder </w:t>
            </w:r>
            <w:r w:rsidR="00B35715">
              <w:t xml:space="preserve">and public </w:t>
            </w:r>
            <w:r>
              <w:t>involvement</w:t>
            </w:r>
            <w:bookmarkEnd w:id="13"/>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87341FD"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B5C3A">
        <w:t>and engine</w:t>
      </w:r>
      <w:r w:rsidR="00094AFE">
        <w:t xml:space="preserv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4" w:name="_Toc523395801"/>
            <w:r>
              <w:t>Public notice</w:t>
            </w:r>
            <w:r w:rsidR="00B849C7">
              <w:t xml:space="preserve"> and hearings</w:t>
            </w:r>
            <w:bookmarkEnd w:id="14"/>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17D6E16F"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Pr="005611F3">
        <w:rPr>
          <w:color w:val="auto"/>
        </w:rPr>
        <w:t>;</w:t>
      </w:r>
    </w:p>
    <w:p w14:paraId="17E53E82" w14:textId="434B03FE"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AF5DA2">
        <w:rPr>
          <w:color w:val="auto"/>
        </w:rPr>
        <w:t>12,</w:t>
      </w:r>
      <w:r w:rsidR="00636A7D">
        <w:rPr>
          <w:color w:val="auto"/>
        </w:rPr>
        <w:t>147</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FD33F1A" w14:textId="5306D8CF" w:rsidR="00967504" w:rsidRDefault="00967504" w:rsidP="00064C10">
      <w:pPr>
        <w:pStyle w:val="ListParagraph"/>
        <w:numPr>
          <w:ilvl w:val="0"/>
          <w:numId w:val="39"/>
        </w:numPr>
        <w:ind w:right="-432"/>
      </w:pPr>
      <w:r>
        <w:t>Low Emissio</w:t>
      </w:r>
      <w:r w:rsidR="00AF5DA2">
        <w:t>n/Zero Emission Vehicle Program</w:t>
      </w:r>
      <w:r>
        <w:t xml:space="preserve"> </w:t>
      </w:r>
    </w:p>
    <w:p w14:paraId="48B86DAB" w14:textId="5B624E5D" w:rsidR="00636A7D" w:rsidRDefault="00636A7D" w:rsidP="00064C10">
      <w:pPr>
        <w:pStyle w:val="ListParagraph"/>
        <w:numPr>
          <w:ilvl w:val="0"/>
          <w:numId w:val="39"/>
        </w:numPr>
        <w:ind w:right="-432"/>
      </w:pPr>
      <w:r>
        <w:t>DEQ Public Notices</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lastRenderedPageBreak/>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5" w:name="_Toc523395802"/>
            <w:r>
              <w:lastRenderedPageBreak/>
              <w:t>Draft Rules</w:t>
            </w:r>
            <w:r w:rsidR="00197B49">
              <w:t xml:space="preserve"> </w:t>
            </w:r>
            <w:r>
              <w:t>- With Edits Highlighted</w:t>
            </w:r>
            <w:bookmarkEnd w:id="15"/>
          </w:p>
          <w:p w14:paraId="17E53EB2" w14:textId="77777777" w:rsidR="00A31CE7" w:rsidRPr="0085122C" w:rsidRDefault="00A31CE7" w:rsidP="001B303C">
            <w:pPr>
              <w:ind w:left="0"/>
            </w:pPr>
          </w:p>
        </w:tc>
      </w:tr>
    </w:tbl>
    <w:p w14:paraId="3124E2C5" w14:textId="77777777" w:rsidR="00B579EF" w:rsidRDefault="00B579EF" w:rsidP="00BE33B2">
      <w:pPr>
        <w:rPr>
          <w:rStyle w:val="Strong"/>
          <w:rFonts w:ascii="Arial" w:eastAsiaTheme="minorEastAsia" w:hAnsi="Arial" w:cs="Arial"/>
          <w:color w:val="000000"/>
          <w:u w:val="single"/>
        </w:rPr>
      </w:pPr>
    </w:p>
    <w:p w14:paraId="53EB2D6C" w14:textId="4EABD55B" w:rsidR="00B579EF" w:rsidRPr="00F100CC" w:rsidRDefault="00B579EF" w:rsidP="00BE33B2">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003A7556" w14:textId="77777777" w:rsidR="00B579EF" w:rsidRPr="00BC3602" w:rsidRDefault="00B579EF" w:rsidP="00BE33B2">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DB40356" w14:textId="77777777" w:rsidR="00B579EF" w:rsidRDefault="00B579EF" w:rsidP="00BE33B2">
      <w:pPr>
        <w:shd w:val="clear" w:color="auto" w:fill="F5F5F5"/>
        <w:spacing w:after="100" w:afterAutospacing="1"/>
        <w:ind w:left="0" w:right="0"/>
        <w:jc w:val="center"/>
        <w:outlineLvl w:val="1"/>
        <w:rPr>
          <w:b/>
          <w:bCs/>
          <w:color w:val="916E33"/>
          <w:sz w:val="27"/>
          <w:szCs w:val="27"/>
        </w:rPr>
      </w:pPr>
    </w:p>
    <w:p w14:paraId="5DF0E2B1" w14:textId="77777777" w:rsidR="00B579EF" w:rsidRPr="001C48C7" w:rsidRDefault="00B579EF" w:rsidP="00BE33B2">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AF42237" w14:textId="77777777" w:rsidR="00B579EF" w:rsidRPr="00273FFE" w:rsidRDefault="00B579EF" w:rsidP="00BE33B2">
      <w:pPr>
        <w:spacing w:after="100" w:afterAutospacing="1"/>
        <w:ind w:left="0" w:right="0"/>
        <w:rPr>
          <w:b/>
        </w:rPr>
      </w:pPr>
      <w:r w:rsidRPr="00273FFE">
        <w:rPr>
          <w:b/>
        </w:rPr>
        <w:t>Division 257</w:t>
      </w:r>
      <w:r w:rsidRPr="00273FFE">
        <w:rPr>
          <w:b/>
        </w:rPr>
        <w:br/>
        <w:t>OREGON LOW EMISSION VEHICLES</w:t>
      </w:r>
    </w:p>
    <w:p w14:paraId="52D14A8E" w14:textId="77777777" w:rsidR="00B579EF" w:rsidRPr="00273FFE" w:rsidRDefault="00BE33B2" w:rsidP="00BE33B2">
      <w:pPr>
        <w:spacing w:after="100" w:afterAutospacing="1"/>
        <w:ind w:left="0" w:right="0"/>
      </w:pPr>
      <w:hyperlink r:id="rId40" w:history="1">
        <w:r w:rsidR="00B579EF" w:rsidRPr="003B6900">
          <w:rPr>
            <w:rStyle w:val="Hyperlink"/>
            <w:b/>
            <w:bCs/>
          </w:rPr>
          <w:t>340-257-0030</w:t>
        </w:r>
      </w:hyperlink>
      <w:r w:rsidR="00B579EF" w:rsidRPr="00273FFE">
        <w:br/>
      </w:r>
      <w:r w:rsidR="00B579EF" w:rsidRPr="00273FFE">
        <w:rPr>
          <w:b/>
        </w:rPr>
        <w:t>Definitions and Abbreviations</w:t>
      </w:r>
      <w:r w:rsidR="00B579EF" w:rsidRPr="00273FFE">
        <w:t xml:space="preserve"> </w:t>
      </w:r>
    </w:p>
    <w:p w14:paraId="42261ABA" w14:textId="77777777" w:rsidR="00B579EF" w:rsidRPr="00273FFE" w:rsidRDefault="00B579EF" w:rsidP="00BE33B2">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ADC360C" w14:textId="77777777" w:rsidR="00B579EF" w:rsidRPr="00273FFE" w:rsidRDefault="00B579EF" w:rsidP="00BE33B2">
      <w:pPr>
        <w:spacing w:after="100" w:afterAutospacing="1"/>
        <w:ind w:left="0" w:right="0"/>
      </w:pPr>
      <w:r w:rsidRPr="00273FFE">
        <w:t>(1) "Assembled vehicle" means a motor vehicle that:</w:t>
      </w:r>
    </w:p>
    <w:p w14:paraId="7D125A73" w14:textId="77777777" w:rsidR="00B579EF" w:rsidRPr="00273FFE" w:rsidRDefault="00B579EF" w:rsidP="00BE33B2">
      <w:pPr>
        <w:spacing w:after="100" w:afterAutospacing="1"/>
        <w:ind w:left="0" w:right="0"/>
      </w:pPr>
      <w:r w:rsidRPr="00273FFE">
        <w:t>(a) Is an assembled vehicle under ORS 801.130; or</w:t>
      </w:r>
    </w:p>
    <w:p w14:paraId="4424E3CA" w14:textId="77777777" w:rsidR="00B579EF" w:rsidRPr="00273FFE" w:rsidRDefault="00B579EF" w:rsidP="00BE33B2">
      <w:pPr>
        <w:spacing w:after="100" w:afterAutospacing="1"/>
        <w:ind w:left="0" w:right="0"/>
      </w:pPr>
      <w:r w:rsidRPr="00273FFE">
        <w:t>(b) Is a replica vehicle under ORS 801.425.</w:t>
      </w:r>
    </w:p>
    <w:p w14:paraId="56439985" w14:textId="77777777" w:rsidR="00B579EF" w:rsidRPr="00273FFE" w:rsidRDefault="00B579EF" w:rsidP="00BE33B2">
      <w:pPr>
        <w:spacing w:after="100" w:afterAutospacing="1"/>
        <w:ind w:left="0" w:right="0"/>
      </w:pPr>
      <w:r w:rsidRPr="00273FFE">
        <w:t>(c) Will be used for occasional transportation, exhibitions, club activities, parades, tours, testing its operation, repairs or maintenance and similar uses; and</w:t>
      </w:r>
    </w:p>
    <w:p w14:paraId="7A6554AF" w14:textId="77777777" w:rsidR="00B579EF" w:rsidRPr="00273FFE" w:rsidRDefault="00B579EF" w:rsidP="00BE33B2">
      <w:pPr>
        <w:spacing w:after="100" w:afterAutospacing="1"/>
        <w:ind w:left="0" w:right="0"/>
      </w:pPr>
      <w:r w:rsidRPr="00273FFE">
        <w:t>(d) Will not be used for general daily transportation.</w:t>
      </w:r>
    </w:p>
    <w:p w14:paraId="1C6EC7D2" w14:textId="77777777" w:rsidR="00B579EF" w:rsidRPr="00273FFE" w:rsidRDefault="00B579EF" w:rsidP="00BE33B2">
      <w:pPr>
        <w:spacing w:after="100" w:afterAutospacing="1"/>
        <w:ind w:left="0" w:right="0"/>
      </w:pPr>
      <w:r w:rsidRPr="00273FFE">
        <w:t>(2) "ATPZEV" means advanced technology partial zero emission vehicle as defined in CCR, Title 13, section 1962.1(i).</w:t>
      </w:r>
    </w:p>
    <w:p w14:paraId="60F47BB5" w14:textId="77777777" w:rsidR="00B579EF" w:rsidRPr="00273FFE" w:rsidRDefault="00B579EF" w:rsidP="00BE33B2">
      <w:pPr>
        <w:spacing w:after="100" w:afterAutospacing="1"/>
        <w:ind w:left="0" w:right="0"/>
      </w:pPr>
      <w:r w:rsidRPr="00273FFE">
        <w:t>(3) "CARB" means California Air Resources Board.</w:t>
      </w:r>
    </w:p>
    <w:p w14:paraId="1E3AC658" w14:textId="77777777" w:rsidR="00B579EF" w:rsidRPr="00273FFE" w:rsidRDefault="00B579EF" w:rsidP="00BE33B2">
      <w:pPr>
        <w:spacing w:after="100" w:afterAutospacing="1"/>
        <w:ind w:left="0" w:right="0"/>
      </w:pPr>
      <w:r w:rsidRPr="00273FFE">
        <w:t>(4) "CCR" means California Code of Regulations.</w:t>
      </w:r>
    </w:p>
    <w:p w14:paraId="4FD7CD8C" w14:textId="77777777" w:rsidR="00B579EF" w:rsidRPr="00273FFE" w:rsidRDefault="00B579EF" w:rsidP="00BE33B2">
      <w:pPr>
        <w:spacing w:after="100" w:afterAutospacing="1"/>
        <w:ind w:left="0" w:right="0"/>
      </w:pPr>
      <w:r w:rsidRPr="00273FFE">
        <w:t>(5) "Custom vehicle" means a motor vehicle that:</w:t>
      </w:r>
    </w:p>
    <w:p w14:paraId="24F55AD0" w14:textId="77777777" w:rsidR="00B579EF" w:rsidRPr="00273FFE" w:rsidRDefault="00B579EF" w:rsidP="00BE33B2">
      <w:pPr>
        <w:spacing w:after="100" w:afterAutospacing="1"/>
        <w:ind w:left="0" w:right="0"/>
      </w:pPr>
      <w:r w:rsidRPr="00273FFE">
        <w:t>(a) Is a street rod under ORS 801.513; or</w:t>
      </w:r>
    </w:p>
    <w:p w14:paraId="73A9A710" w14:textId="77777777" w:rsidR="00B579EF" w:rsidRPr="00273FFE" w:rsidRDefault="00B579EF" w:rsidP="00BE33B2">
      <w:pPr>
        <w:spacing w:after="100" w:afterAutospacing="1"/>
        <w:ind w:left="0" w:right="0"/>
      </w:pPr>
      <w:r w:rsidRPr="00273FFE">
        <w:lastRenderedPageBreak/>
        <w:t>(b) Was manufactured to resemble a vehicle at least twenty-five (25) years old and of a model year after 1948; and</w:t>
      </w:r>
    </w:p>
    <w:p w14:paraId="4E7B1848" w14:textId="77777777" w:rsidR="00B579EF" w:rsidRPr="00273FFE" w:rsidRDefault="00B579EF" w:rsidP="00BE33B2">
      <w:pPr>
        <w:spacing w:after="100" w:afterAutospacing="1"/>
        <w:ind w:left="0" w:right="0"/>
      </w:pPr>
      <w:r w:rsidRPr="00273FFE">
        <w:t>(A) Has been altered from the manufacturer's original design; or</w:t>
      </w:r>
    </w:p>
    <w:p w14:paraId="635F6B94" w14:textId="77777777" w:rsidR="00B579EF" w:rsidRPr="00273FFE" w:rsidRDefault="00B579EF" w:rsidP="00BE33B2">
      <w:pPr>
        <w:spacing w:after="100" w:afterAutospacing="1"/>
        <w:ind w:left="0" w:right="0"/>
      </w:pPr>
      <w:r w:rsidRPr="00273FFE">
        <w:t>(B) Has a body constructed from non-original materials.</w:t>
      </w:r>
    </w:p>
    <w:p w14:paraId="5EAEFC68" w14:textId="77777777" w:rsidR="00B579EF" w:rsidRPr="00273FFE" w:rsidRDefault="00B579EF" w:rsidP="00BE33B2">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A161458" w14:textId="77777777" w:rsidR="00B579EF" w:rsidRPr="00273FFE" w:rsidRDefault="00B579EF" w:rsidP="00BE33B2">
      <w:pPr>
        <w:spacing w:after="100" w:afterAutospacing="1"/>
        <w:ind w:left="0" w:right="0"/>
      </w:pPr>
      <w:r w:rsidRPr="00273FFE">
        <w:t>(a) Operated by public police, fire or airport security agencies.</w:t>
      </w:r>
    </w:p>
    <w:p w14:paraId="3C1769C2" w14:textId="77777777" w:rsidR="00B579EF" w:rsidRPr="00273FFE" w:rsidRDefault="00B579EF" w:rsidP="00BE33B2">
      <w:pPr>
        <w:spacing w:after="100" w:afterAutospacing="1"/>
        <w:ind w:left="0" w:right="0"/>
      </w:pPr>
      <w:r w:rsidRPr="00273FFE">
        <w:t>(b) Designated as an emergency vehicle by a federal agency.</w:t>
      </w:r>
    </w:p>
    <w:p w14:paraId="6940FFA1" w14:textId="77777777" w:rsidR="00B579EF" w:rsidRPr="00273FFE" w:rsidRDefault="00B579EF" w:rsidP="00BE33B2">
      <w:pPr>
        <w:spacing w:after="100" w:afterAutospacing="1"/>
        <w:ind w:left="0" w:right="0"/>
      </w:pPr>
      <w:r w:rsidRPr="00273FFE">
        <w:t>(c) Designated as an emergency vehicle by the Director of Transportation.</w:t>
      </w:r>
    </w:p>
    <w:p w14:paraId="7D9BC09D" w14:textId="77777777" w:rsidR="00B579EF" w:rsidRPr="00273FFE" w:rsidRDefault="00B579EF" w:rsidP="00BE33B2">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5B395446" w14:textId="77777777" w:rsidR="00B579EF" w:rsidRPr="00273FFE" w:rsidRDefault="00B579EF" w:rsidP="00BE33B2">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4162EA68" w14:textId="77777777" w:rsidR="00B579EF" w:rsidRPr="00273FFE" w:rsidRDefault="00B579EF" w:rsidP="00BE33B2">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0AC75D9E" w14:textId="77777777" w:rsidR="00B579EF" w:rsidRPr="00273FFE" w:rsidRDefault="00B579EF" w:rsidP="00BE33B2">
      <w:pPr>
        <w:spacing w:after="100" w:afterAutospacing="1"/>
        <w:ind w:left="0" w:right="0"/>
      </w:pPr>
      <w:r w:rsidRPr="00273FFE">
        <w:t>(10) "Gross vehicle weight rating" or "GVWR" is the value specified by the manufacturer as the loaded weight of a single vehicle.</w:t>
      </w:r>
    </w:p>
    <w:p w14:paraId="1D5F34F7" w14:textId="77777777" w:rsidR="00B579EF" w:rsidRPr="00273FFE" w:rsidRDefault="00B579EF" w:rsidP="00BE33B2">
      <w:pPr>
        <w:spacing w:after="100" w:afterAutospacing="1"/>
        <w:ind w:left="0" w:right="0"/>
      </w:pPr>
      <w:r w:rsidRPr="00273FFE">
        <w:t>(11) "Independent low volume manufacturer" is defined in CCR, Title 13, section 1900(b)(8).</w:t>
      </w:r>
    </w:p>
    <w:p w14:paraId="687FB4E8" w14:textId="167C7233" w:rsidR="00B579EF" w:rsidRPr="00273FFE" w:rsidRDefault="00B579EF" w:rsidP="00BE33B2">
      <w:pPr>
        <w:spacing w:after="100" w:afterAutospacing="1"/>
        <w:ind w:left="0" w:right="0"/>
      </w:pPr>
      <w:r w:rsidRPr="00273FFE">
        <w:t>(12) "Intermediate volume manufacturer" is defined in CCR, Title 13, section 1900(b)(9)</w:t>
      </w:r>
      <w:r w:rsidR="00373027" w:rsidRPr="00273FFE">
        <w:t>.</w:t>
      </w:r>
    </w:p>
    <w:p w14:paraId="064C0592" w14:textId="77777777" w:rsidR="00B579EF" w:rsidRPr="00273FFE" w:rsidRDefault="00B579EF" w:rsidP="00BE33B2">
      <w:pPr>
        <w:spacing w:after="100" w:afterAutospacing="1"/>
        <w:ind w:left="0" w:right="0"/>
      </w:pPr>
      <w:r w:rsidRPr="00273FFE">
        <w:t>(13) "Large volume manufacturer" is defined in CCR, Title 13, section 1900(b)(10).</w:t>
      </w:r>
    </w:p>
    <w:p w14:paraId="2D7E6AFC" w14:textId="77777777" w:rsidR="00B579EF" w:rsidRPr="00273FFE" w:rsidRDefault="00B579EF" w:rsidP="00BE33B2">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65DB212F" w14:textId="77777777" w:rsidR="00B579EF" w:rsidRPr="00273FFE" w:rsidRDefault="00B579EF" w:rsidP="00BE33B2">
      <w:pPr>
        <w:spacing w:after="100" w:afterAutospacing="1"/>
        <w:ind w:left="0" w:right="0"/>
      </w:pPr>
      <w:r w:rsidRPr="00273FFE">
        <w:lastRenderedPageBreak/>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294E789" w14:textId="77777777" w:rsidR="00B579EF" w:rsidRPr="00273FFE" w:rsidRDefault="00B579EF" w:rsidP="00BE33B2">
      <w:pPr>
        <w:spacing w:after="100" w:afterAutospacing="1"/>
        <w:ind w:left="0" w:right="0"/>
      </w:pPr>
      <w:r w:rsidRPr="00273FFE">
        <w:t>(a) Is an "incomplete truck" i.e., is a truck that does not have the primary load carrying device or container attached; or</w:t>
      </w:r>
    </w:p>
    <w:p w14:paraId="458335FB" w14:textId="77777777" w:rsidR="00B579EF" w:rsidRPr="00273FFE" w:rsidRDefault="00B579EF" w:rsidP="00BE33B2">
      <w:pPr>
        <w:spacing w:after="100" w:afterAutospacing="1"/>
        <w:ind w:left="0" w:right="0"/>
      </w:pPr>
      <w:r w:rsidRPr="00273FFE">
        <w:t>(b) Has a seating capacity of more than 12 persons; or</w:t>
      </w:r>
    </w:p>
    <w:p w14:paraId="55BAB566" w14:textId="77777777" w:rsidR="00B579EF" w:rsidRPr="00273FFE" w:rsidRDefault="00B579EF" w:rsidP="00BE33B2">
      <w:pPr>
        <w:spacing w:after="100" w:afterAutospacing="1"/>
        <w:ind w:left="0" w:right="0"/>
      </w:pPr>
      <w:r w:rsidRPr="00273FFE">
        <w:t>(c) Is designed for more than 9 persons in seating rearward of the driver’s seat; or</w:t>
      </w:r>
    </w:p>
    <w:p w14:paraId="76CDF460" w14:textId="77777777" w:rsidR="00B579EF" w:rsidRPr="00273FFE" w:rsidRDefault="00B579EF" w:rsidP="00BE33B2">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5624FD69" w14:textId="77777777" w:rsidR="00B579EF" w:rsidRPr="00273FFE" w:rsidRDefault="00B579EF" w:rsidP="00BE33B2">
      <w:pPr>
        <w:spacing w:after="100" w:afterAutospacing="1"/>
        <w:ind w:left="0" w:right="0"/>
      </w:pPr>
      <w:bookmarkStart w:id="16" w:name="_GoBack"/>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bookmarkEnd w:id="16"/>
    </w:p>
    <w:p w14:paraId="641A8CC5" w14:textId="77777777" w:rsidR="00B579EF" w:rsidRPr="00273FFE" w:rsidRDefault="00B579EF" w:rsidP="00BE33B2">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997436C" w14:textId="77777777" w:rsidR="00B579EF" w:rsidRPr="00273FFE" w:rsidRDefault="00B579EF" w:rsidP="00BE33B2">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6B02689D" w14:textId="77777777" w:rsidR="00B579EF" w:rsidRPr="00273FFE" w:rsidRDefault="00B579EF" w:rsidP="00BE33B2">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56743BD4" w14:textId="77777777" w:rsidR="00B579EF" w:rsidRPr="00273FFE" w:rsidRDefault="00B579EF" w:rsidP="00BE33B2">
      <w:pPr>
        <w:spacing w:after="100" w:afterAutospacing="1"/>
        <w:ind w:left="0" w:right="0"/>
      </w:pPr>
      <w:r w:rsidRPr="00273FFE">
        <w:t>(20) "Passenger car" is any motor vehicle designed primarily for transportation of persons and having a design capacity of twelve persons or less.</w:t>
      </w:r>
    </w:p>
    <w:p w14:paraId="44282A54" w14:textId="77777777" w:rsidR="00B579EF" w:rsidRPr="00273FFE" w:rsidRDefault="00B579EF" w:rsidP="00BE33B2">
      <w:pPr>
        <w:spacing w:after="100" w:afterAutospacing="1"/>
        <w:ind w:left="0" w:right="0"/>
      </w:pPr>
      <w:r w:rsidRPr="00273FFE">
        <w:t>(21) "PZEV" means partial zero emission vehicle as defined in CCR, Title 13, section 1962.1(j).</w:t>
      </w:r>
    </w:p>
    <w:p w14:paraId="53ECAB16" w14:textId="77777777" w:rsidR="00B579EF" w:rsidRPr="00273FFE" w:rsidRDefault="00B579EF" w:rsidP="00BE33B2">
      <w:pPr>
        <w:spacing w:after="100" w:afterAutospacing="1"/>
        <w:ind w:left="0" w:right="0"/>
      </w:pPr>
      <w:r w:rsidRPr="00273FFE">
        <w:t>(22) "Small volume manufacturer" is defined as set forth in CCR, Title 13, section 1900(b)(22), and incorporated herein by reference.</w:t>
      </w:r>
    </w:p>
    <w:p w14:paraId="396C4B47" w14:textId="77777777" w:rsidR="00B579EF" w:rsidRPr="00273FFE" w:rsidRDefault="00B579EF" w:rsidP="00BE33B2">
      <w:pPr>
        <w:spacing w:after="100" w:afterAutospacing="1"/>
        <w:ind w:left="0" w:right="0"/>
        <w:rPr>
          <w:ins w:id="17" w:author="SAKATA Rachel" w:date="2018-08-25T16:03:00Z"/>
        </w:rPr>
      </w:pPr>
      <w:ins w:id="18" w:author="SAKATA Rachel" w:date="2018-08-25T16:03:00Z">
        <w:r w:rsidRPr="00273FFE">
          <w:lastRenderedPageBreak/>
          <w:t>(23) “TZEV” means transitional zero emission vehicle as defined in CCR Title 13, section 1962.1(j)</w:t>
        </w:r>
      </w:ins>
    </w:p>
    <w:p w14:paraId="0A90A5EF" w14:textId="77777777" w:rsidR="00B579EF" w:rsidRDefault="00B579EF" w:rsidP="00BE33B2">
      <w:pPr>
        <w:spacing w:after="100" w:afterAutospacing="1"/>
        <w:ind w:left="0" w:right="0"/>
        <w:rPr>
          <w:ins w:id="19" w:author="HNIDEY Emil" w:date="2018-08-30T12:41:00Z"/>
        </w:rPr>
      </w:pPr>
      <w:r w:rsidRPr="00273FFE">
        <w:t>(2</w:t>
      </w:r>
      <w:ins w:id="20" w:author="SAKATA Rachel" w:date="2018-08-25T16:03:00Z">
        <w:r w:rsidRPr="00273FFE">
          <w:t>4</w:t>
        </w:r>
      </w:ins>
      <w:del w:id="21" w:author="SAKATA Rachel" w:date="2018-08-25T16:03:00Z">
        <w:r w:rsidRPr="00273FFE" w:rsidDel="00FB2A19">
          <w:delText>3</w:delText>
        </w:r>
      </w:del>
      <w:r w:rsidRPr="00273FFE">
        <w:t>) "ZEV" means zero emission vehicle as defined in CCR Title 13, section 1962.1(j).</w:t>
      </w:r>
    </w:p>
    <w:p w14:paraId="6A3A6BB5" w14:textId="77777777" w:rsidR="00B579EF" w:rsidRDefault="00B579EF" w:rsidP="00BE33B2">
      <w:pPr>
        <w:spacing w:after="100" w:afterAutospacing="1"/>
        <w:ind w:left="0" w:right="0"/>
        <w:rPr>
          <w:ins w:id="22" w:author="HNIDEY Emil" w:date="2018-08-30T12:43:00Z"/>
          <w:lang w:val="en"/>
        </w:rPr>
      </w:pPr>
      <w:ins w:id="23" w:author="HNIDEY Emil" w:date="2018-08-30T12:43:00Z">
        <w:r w:rsidRPr="00461035">
          <w:rPr>
            <w:b/>
            <w:lang w:val="en"/>
            <w:rPrChange w:id="24" w:author="HNIDEY Emil" w:date="2018-08-30T12:44:00Z">
              <w:rPr>
                <w:lang w:val="en"/>
              </w:rPr>
            </w:rPrChange>
          </w:rPr>
          <w:t>Note:</w:t>
        </w:r>
        <w:r>
          <w:rPr>
            <w:lang w:val="en"/>
          </w:rPr>
          <w:t xml:space="preserve"> </w:t>
        </w:r>
      </w:ins>
      <w:ins w:id="25" w:author="HNIDEY Emil" w:date="2018-08-30T12:44:00Z">
        <w:r>
          <w:rPr>
            <w:lang w:val="en"/>
          </w:rPr>
          <w:t xml:space="preserve">A copy of </w:t>
        </w:r>
      </w:ins>
      <w:ins w:id="26" w:author="HNIDEY Emil" w:date="2018-08-30T12:46:00Z">
        <w:r>
          <w:rPr>
            <w:lang w:val="en"/>
          </w:rPr>
          <w:t xml:space="preserve">the </w:t>
        </w:r>
      </w:ins>
      <w:ins w:id="27" w:author="HNIDEY Emil" w:date="2018-08-30T12:44:00Z">
        <w:r w:rsidRPr="00273FFE">
          <w:t>California Non-Methane Organic Gas Test Procedures</w:t>
        </w:r>
        <w:r>
          <w:t xml:space="preserve"> is available through the link below.</w:t>
        </w:r>
      </w:ins>
    </w:p>
    <w:p w14:paraId="5E42ED32" w14:textId="77777777" w:rsidR="00B579EF" w:rsidRPr="00273FFE" w:rsidDel="00461035" w:rsidRDefault="00B579EF" w:rsidP="00BE33B2">
      <w:pPr>
        <w:spacing w:after="100" w:afterAutospacing="1"/>
        <w:ind w:left="0" w:right="0"/>
        <w:rPr>
          <w:del w:id="28" w:author="HNIDEY Emil" w:date="2018-08-30T12:41:00Z"/>
        </w:rPr>
      </w:pPr>
      <w:del w:id="29" w:author="HNIDEY Emil" w:date="2018-08-30T12:41:00Z">
        <w:r w:rsidRPr="00461035" w:rsidDel="00461035">
          <w:rPr>
            <w:lang w:val="en"/>
          </w:rPr>
          <w:delText>[Publications: Publications referenced are available from the agency.]</w:delText>
        </w:r>
      </w:del>
    </w:p>
    <w:p w14:paraId="48928D53" w14:textId="77777777" w:rsidR="00B579EF" w:rsidRPr="00273FFE" w:rsidRDefault="00B579EF" w:rsidP="00BE33B2">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39449427" w14:textId="77777777" w:rsidR="00B579EF" w:rsidRPr="003B6900" w:rsidRDefault="00BE33B2" w:rsidP="00BE33B2">
      <w:pPr>
        <w:spacing w:after="100" w:afterAutospacing="1"/>
        <w:ind w:left="0" w:right="0"/>
        <w:rPr>
          <w:b/>
          <w:bCs/>
        </w:rPr>
      </w:pPr>
      <w:hyperlink r:id="rId41" w:history="1">
        <w:r w:rsidR="00B579EF" w:rsidRPr="003B6900">
          <w:rPr>
            <w:rStyle w:val="Hyperlink"/>
            <w:b/>
            <w:bCs/>
          </w:rPr>
          <w:t>340-257-0050</w:t>
        </w:r>
      </w:hyperlink>
      <w:r w:rsidR="00B579EF" w:rsidRPr="003B6900">
        <w:rPr>
          <w:b/>
          <w:bCs/>
          <w:u w:val="single"/>
        </w:rPr>
        <w:br/>
      </w:r>
      <w:r w:rsidR="00B579EF" w:rsidRPr="003B6900">
        <w:rPr>
          <w:b/>
          <w:bCs/>
        </w:rPr>
        <w:t>Incorporation by Reference</w:t>
      </w:r>
      <w:r w:rsidR="00B579EF" w:rsidRPr="003B6900">
        <w:rPr>
          <w:b/>
          <w:bCs/>
          <w:u w:val="single"/>
        </w:rPr>
        <w:t xml:space="preserve"> </w:t>
      </w:r>
    </w:p>
    <w:p w14:paraId="16F45E55" w14:textId="77777777" w:rsidR="00B579EF" w:rsidRPr="00273FFE" w:rsidRDefault="00B579EF" w:rsidP="00BE33B2">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37D3A544" w14:textId="77777777" w:rsidR="00B579EF" w:rsidRPr="00273FFE" w:rsidRDefault="00B579EF" w:rsidP="00BE33B2">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4D77F8FE" w14:textId="77777777" w:rsidR="00B579EF" w:rsidRPr="00273FFE" w:rsidRDefault="00B579EF" w:rsidP="00BE33B2">
      <w:pPr>
        <w:spacing w:after="100" w:afterAutospacing="1"/>
        <w:ind w:left="0" w:right="0"/>
      </w:pPr>
      <w:r w:rsidRPr="00273FFE">
        <w:t>(a) Section 1900: Definitions. California effective date</w:t>
      </w:r>
      <w:del w:id="30" w:author="SAKATA Rachel" w:date="2018-07-06T20:05:00Z">
        <w:r w:rsidRPr="00273FFE" w:rsidDel="000425CB">
          <w:delText xml:space="preserve"> </w:delText>
        </w:r>
      </w:del>
      <w:ins w:id="31" w:author="SAKATA Rachel" w:date="2018-07-06T20:05:00Z">
        <w:r w:rsidRPr="00273FFE">
          <w:t xml:space="preserve"> </w:t>
        </w:r>
      </w:ins>
      <w:ins w:id="32" w:author="SAKATA Rachel" w:date="2018-07-23T15:42:00Z">
        <w:r w:rsidRPr="00273FFE">
          <w:t>7/25/16</w:t>
        </w:r>
      </w:ins>
      <w:del w:id="33" w:author="SAKATA Rachel" w:date="2018-07-06T20:05:00Z">
        <w:r w:rsidRPr="00273FFE" w:rsidDel="000425CB">
          <w:delText>12/31/12</w:delText>
        </w:r>
      </w:del>
      <w:r w:rsidRPr="00273FFE">
        <w:t>.</w:t>
      </w:r>
    </w:p>
    <w:p w14:paraId="0E981991" w14:textId="77777777" w:rsidR="00B579EF" w:rsidRPr="00273FFE" w:rsidRDefault="00B579EF" w:rsidP="00BE33B2">
      <w:pPr>
        <w:spacing w:after="100" w:afterAutospacing="1"/>
        <w:ind w:left="0" w:right="0"/>
      </w:pPr>
      <w:r w:rsidRPr="00273FFE">
        <w:t>(b) Section 1956.8(g) and (h): Exhaust Emission Standards and Test Procedures — 1985 and Subsequent Model Heavy Duty Engines and Vehicles. California effective date 12/</w:t>
      </w:r>
      <w:del w:id="34" w:author="SAKATA Rachel" w:date="2018-07-06T20:05:00Z">
        <w:r w:rsidRPr="00273FFE" w:rsidDel="000425CB">
          <w:delText>31/12</w:delText>
        </w:r>
      </w:del>
      <w:ins w:id="35" w:author="SAKATA Rachel" w:date="2018-07-06T20:05:00Z">
        <w:r w:rsidRPr="00273FFE">
          <w:t>5/14</w:t>
        </w:r>
      </w:ins>
      <w:r w:rsidRPr="00273FFE">
        <w:t>.</w:t>
      </w:r>
    </w:p>
    <w:p w14:paraId="7C199BBA" w14:textId="77777777" w:rsidR="00B579EF" w:rsidRPr="00273FFE" w:rsidRDefault="00B579EF" w:rsidP="00BE33B2">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7D78166B" w14:textId="77777777" w:rsidR="00B579EF" w:rsidRPr="00273FFE" w:rsidRDefault="00B579EF" w:rsidP="00BE33B2">
      <w:pPr>
        <w:spacing w:after="100" w:afterAutospacing="1"/>
        <w:ind w:left="0" w:right="0"/>
      </w:pPr>
      <w:r w:rsidRPr="00273FFE">
        <w:lastRenderedPageBreak/>
        <w:t>(d) Section 1961: Exhaust Emission Standards and Test Procedures — 2004 and Subsequent Model Passenger Cars, Light-Duty Trucks and Medium-Duty Vehicles. California effective date 12/31/12.</w:t>
      </w:r>
    </w:p>
    <w:p w14:paraId="0300FDC9" w14:textId="77777777" w:rsidR="00B579EF" w:rsidRPr="00273FFE" w:rsidRDefault="00B579EF" w:rsidP="00BE33B2">
      <w:pPr>
        <w:spacing w:after="100" w:afterAutospacing="1"/>
        <w:ind w:left="0" w:right="0"/>
      </w:pPr>
      <w:r w:rsidRPr="00273FFE">
        <w:t>(e) Section 1961.1: Greenhouse Gas Exhaust Emission Standards and Test Procedures - 2009 and Subsequent Model Passenger Cars, Light-Duty Trucks and Medium-Duty Vehicles. California effective date 8/7/12.</w:t>
      </w:r>
    </w:p>
    <w:p w14:paraId="5814C5AF" w14:textId="77777777" w:rsidR="00B579EF" w:rsidRPr="00273FFE" w:rsidRDefault="00B579EF" w:rsidP="00BE33B2">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6" w:author="SAKATA Rachel" w:date="2018-07-06T20:06:00Z">
        <w:r w:rsidRPr="00273FFE" w:rsidDel="000425CB">
          <w:delText>12/31/12</w:delText>
        </w:r>
      </w:del>
      <w:ins w:id="37" w:author="SAKATA Rachel" w:date="2018-08-28T16:14:00Z">
        <w:r w:rsidRPr="00273FFE">
          <w:t>9/28/18</w:t>
        </w:r>
      </w:ins>
      <w:r w:rsidRPr="00273FFE">
        <w:t xml:space="preserve"> </w:t>
      </w:r>
      <w:ins w:id="38" w:author="SAKATA Rachel" w:date="2018-08-28T17:27:00Z">
        <w:r w:rsidRPr="00273FFE">
          <w:t>[anticipated]</w:t>
        </w:r>
      </w:ins>
      <w:r w:rsidRPr="00273FFE">
        <w:t xml:space="preserve">. </w:t>
      </w:r>
    </w:p>
    <w:p w14:paraId="2FF0B739" w14:textId="77777777" w:rsidR="00B579EF" w:rsidRPr="00273FFE" w:rsidRDefault="00B579EF" w:rsidP="00BE33B2">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9" w:author="Rachel" w:date="2018-08-07T18:54:00Z">
        <w:r w:rsidRPr="00273FFE" w:rsidDel="00897A76">
          <w:delText>12/31/12.</w:delText>
        </w:r>
      </w:del>
      <w:ins w:id="40" w:author="SAKATA Rachel" w:date="2018-08-28T16:14:00Z">
        <w:r w:rsidRPr="00273FFE">
          <w:t>9/28/18</w:t>
        </w:r>
      </w:ins>
      <w:ins w:id="41" w:author="SAKATA Rachel" w:date="2018-08-28T17:27:00Z">
        <w:r w:rsidRPr="00273FFE">
          <w:t xml:space="preserve"> [anticipated]</w:t>
        </w:r>
      </w:ins>
      <w:r w:rsidRPr="00273FFE">
        <w:t>.</w:t>
      </w:r>
    </w:p>
    <w:p w14:paraId="40B1DEB9" w14:textId="77777777" w:rsidR="00B579EF" w:rsidRPr="00273FFE" w:rsidRDefault="00B579EF" w:rsidP="00BE33B2">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2BA30F5" w14:textId="77777777" w:rsidR="00B579EF" w:rsidRPr="00273FFE" w:rsidRDefault="00B579EF" w:rsidP="00BE33B2">
      <w:pPr>
        <w:spacing w:after="100" w:afterAutospacing="1"/>
        <w:ind w:left="0" w:right="0"/>
      </w:pPr>
      <w:r w:rsidRPr="00273FFE">
        <w:t>(</w:t>
      </w:r>
      <w:proofErr w:type="spellStart"/>
      <w:r w:rsidRPr="00273FFE">
        <w:t>i</w:t>
      </w:r>
      <w:proofErr w:type="spellEnd"/>
      <w:r w:rsidRPr="00273FFE">
        <w:t xml:space="preserve">) Section 1962.1: Zero-Emission Vehicle Standards for 2009 through 2017 Model Year Passenger Cars, Light-Duty Trucks and Medium-Duty Vehicles. California effective date </w:t>
      </w:r>
      <w:del w:id="42" w:author="SAKATA Rachel" w:date="2018-07-12T12:42:00Z">
        <w:r w:rsidRPr="00273FFE" w:rsidDel="00C93060">
          <w:delText>12/31/12</w:delText>
        </w:r>
      </w:del>
      <w:ins w:id="43" w:author="SAKATA Rachel" w:date="2018-07-23T15:27:00Z">
        <w:r w:rsidRPr="00273FFE">
          <w:t>1/1/16</w:t>
        </w:r>
      </w:ins>
      <w:r w:rsidRPr="00273FFE">
        <w:t>.</w:t>
      </w:r>
    </w:p>
    <w:p w14:paraId="3BF4E100" w14:textId="77777777" w:rsidR="00B579EF" w:rsidRPr="00273FFE" w:rsidRDefault="00B579EF" w:rsidP="00BE33B2">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4" w:author="SAKATA Rachel" w:date="2018-07-12T12:43:00Z">
        <w:r w:rsidRPr="00273FFE" w:rsidDel="00C93060">
          <w:delText>12/31/12</w:delText>
        </w:r>
      </w:del>
      <w:ins w:id="45" w:author="SAKATA Rachel" w:date="2018-07-23T15:27:00Z">
        <w:r w:rsidRPr="00273FFE">
          <w:t>1/1/16</w:t>
        </w:r>
      </w:ins>
      <w:r w:rsidRPr="00273FFE">
        <w:t>.</w:t>
      </w:r>
    </w:p>
    <w:p w14:paraId="3C68871B" w14:textId="77777777" w:rsidR="00B579EF" w:rsidRPr="00273FFE" w:rsidRDefault="00B579EF" w:rsidP="00BE33B2">
      <w:pPr>
        <w:spacing w:after="100" w:afterAutospacing="1"/>
        <w:ind w:left="0" w:right="0"/>
      </w:pPr>
      <w:r w:rsidRPr="00273FFE">
        <w:t>(k) Section 1962.3: Electric Vehicle Charging Requirements. California effective date 8/7/12.</w:t>
      </w:r>
    </w:p>
    <w:p w14:paraId="1113F9F1" w14:textId="77777777" w:rsidR="00B579EF" w:rsidRPr="00273FFE" w:rsidRDefault="00B579EF" w:rsidP="00BE33B2">
      <w:pPr>
        <w:spacing w:after="100" w:afterAutospacing="1"/>
        <w:ind w:left="0" w:right="0"/>
      </w:pPr>
      <w:r w:rsidRPr="00273FFE">
        <w:t xml:space="preserve">(l) Section 1965: Emission Control and Smog Index Labels - 1979 and Subsequent Model Year Vehicles. California effective date </w:t>
      </w:r>
      <w:del w:id="46" w:author="SAKATA Rachel" w:date="2018-07-06T20:07:00Z">
        <w:r w:rsidRPr="00273FFE" w:rsidDel="000425CB">
          <w:delText>8/7/12</w:delText>
        </w:r>
      </w:del>
      <w:ins w:id="47" w:author="SAKATA Rachel" w:date="2018-07-06T20:07:00Z">
        <w:r w:rsidRPr="00273FFE">
          <w:t>10/8/15</w:t>
        </w:r>
      </w:ins>
      <w:r w:rsidRPr="00273FFE">
        <w:t>.</w:t>
      </w:r>
    </w:p>
    <w:p w14:paraId="466851F1" w14:textId="77777777" w:rsidR="00B579EF" w:rsidRPr="00273FFE" w:rsidRDefault="00B579EF" w:rsidP="00BE33B2">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8" w:author="SAKATA Rachel" w:date="2018-07-23T15:34:00Z">
        <w:r w:rsidRPr="00273FFE" w:rsidDel="00E326B2">
          <w:delText>7/31/13</w:delText>
        </w:r>
      </w:del>
      <w:ins w:id="49" w:author="SAKATA Rachel" w:date="2018-07-23T15:34:00Z">
        <w:r w:rsidRPr="00273FFE">
          <w:t>7/25/16</w:t>
        </w:r>
      </w:ins>
      <w:r w:rsidRPr="00273FFE">
        <w:t>.</w:t>
      </w:r>
    </w:p>
    <w:p w14:paraId="2B1C57A7" w14:textId="77777777" w:rsidR="00B579EF" w:rsidRPr="00273FFE" w:rsidRDefault="00B579EF" w:rsidP="00BE33B2">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50" w:author="SAKATA Rachel" w:date="2018-07-23T15:34:00Z">
        <w:r w:rsidRPr="00273FFE" w:rsidDel="00E326B2">
          <w:delText>7/31/13</w:delText>
        </w:r>
      </w:del>
      <w:ins w:id="51" w:author="SAKATA Rachel" w:date="2018-07-23T15:34:00Z">
        <w:r w:rsidRPr="00273FFE">
          <w:t>7/25/16</w:t>
        </w:r>
      </w:ins>
      <w:r w:rsidRPr="00273FFE">
        <w:t>.</w:t>
      </w:r>
    </w:p>
    <w:p w14:paraId="795B77FB" w14:textId="77777777" w:rsidR="00B579EF" w:rsidRPr="00273FFE" w:rsidRDefault="00B579EF" w:rsidP="00BE33B2">
      <w:pPr>
        <w:spacing w:after="100" w:afterAutospacing="1"/>
        <w:ind w:left="0" w:right="0"/>
      </w:pPr>
      <w:r w:rsidRPr="00273FFE">
        <w:t xml:space="preserve">(o) Section 1976: Standards and Test Procedures for Motor Vehicle Fuel Evaporative Emissions. California effective date </w:t>
      </w:r>
      <w:del w:id="52" w:author="SAKATA Rachel" w:date="2018-07-06T20:08:00Z">
        <w:r w:rsidRPr="00273FFE" w:rsidDel="000425CB">
          <w:delText>12/31/12</w:delText>
        </w:r>
      </w:del>
      <w:ins w:id="53" w:author="SAKATA Rachel" w:date="2018-07-06T20:08:00Z">
        <w:r w:rsidRPr="00273FFE">
          <w:t>10/8/15</w:t>
        </w:r>
      </w:ins>
      <w:r w:rsidRPr="00273FFE">
        <w:t>.</w:t>
      </w:r>
    </w:p>
    <w:p w14:paraId="4516E1FA" w14:textId="77777777" w:rsidR="00B579EF" w:rsidRPr="00273FFE" w:rsidRDefault="00B579EF" w:rsidP="00BE33B2">
      <w:pPr>
        <w:spacing w:after="100" w:afterAutospacing="1"/>
        <w:ind w:left="0" w:right="0"/>
      </w:pPr>
      <w:r w:rsidRPr="00273FFE">
        <w:lastRenderedPageBreak/>
        <w:t xml:space="preserve">(p) Section 1978: Standards and Test Procedures for Vehicle Refueling Emissions. California effective date </w:t>
      </w:r>
      <w:del w:id="54" w:author="SAKATA Rachel" w:date="2018-07-06T20:08:00Z">
        <w:r w:rsidRPr="00273FFE" w:rsidDel="000425CB">
          <w:delText>8/7/12</w:delText>
        </w:r>
      </w:del>
      <w:ins w:id="55" w:author="SAKATA Rachel" w:date="2018-07-06T20:08:00Z">
        <w:r w:rsidRPr="00273FFE">
          <w:t>10/8/15</w:t>
        </w:r>
      </w:ins>
      <w:r w:rsidRPr="00273FFE">
        <w:t>.</w:t>
      </w:r>
    </w:p>
    <w:p w14:paraId="19E80F29" w14:textId="77777777" w:rsidR="00B579EF" w:rsidRPr="00273FFE" w:rsidRDefault="00B579EF" w:rsidP="00BE33B2">
      <w:pPr>
        <w:spacing w:after="100" w:afterAutospacing="1"/>
        <w:ind w:left="0" w:right="0"/>
      </w:pPr>
      <w:r w:rsidRPr="00273FFE">
        <w:t>(q) Section 2035: Purpose, Applicability and Definitions. California effective date 11/9/07.</w:t>
      </w:r>
    </w:p>
    <w:p w14:paraId="769A5B7A" w14:textId="77777777" w:rsidR="00B579EF" w:rsidRPr="00273FFE" w:rsidRDefault="00B579EF" w:rsidP="00BE33B2">
      <w:pPr>
        <w:spacing w:after="100" w:afterAutospacing="1"/>
        <w:ind w:left="0" w:right="0"/>
      </w:pPr>
      <w:r w:rsidRPr="00273FFE">
        <w:t xml:space="preserve">(r) Section 2037: Defects Warranty Requirements for 1990 and Subsequent Model Year Passenger Cars, Light-Duty Trucks and Medium-Duty Vehicles and Motor Vehicle Engines Used in Such Vehicles. California effective date </w:t>
      </w:r>
      <w:del w:id="56" w:author="SAKATA Rachel" w:date="2018-07-06T20:08:00Z">
        <w:r w:rsidRPr="00273FFE" w:rsidDel="000425CB">
          <w:delText>8/7/12</w:delText>
        </w:r>
      </w:del>
      <w:ins w:id="57" w:author="SAKATA Rachel" w:date="2018-07-06T20:08:00Z">
        <w:r w:rsidRPr="00273FFE">
          <w:t>12/5/14</w:t>
        </w:r>
      </w:ins>
      <w:r w:rsidRPr="00273FFE">
        <w:t>.</w:t>
      </w:r>
    </w:p>
    <w:p w14:paraId="1AB45162" w14:textId="77777777" w:rsidR="00B579EF" w:rsidRPr="00273FFE" w:rsidRDefault="00B579EF" w:rsidP="00BE33B2">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12A2CC09" w14:textId="77777777" w:rsidR="00B579EF" w:rsidRPr="00273FFE" w:rsidRDefault="00B579EF" w:rsidP="00BE33B2">
      <w:pPr>
        <w:spacing w:after="100" w:afterAutospacing="1"/>
        <w:ind w:left="0" w:right="0"/>
      </w:pPr>
      <w:r w:rsidRPr="00273FFE">
        <w:t>(t) Section 2039: Emission Control System Warranty Statement. California effective date 12/26/90.</w:t>
      </w:r>
    </w:p>
    <w:p w14:paraId="0A7A27ED" w14:textId="77777777" w:rsidR="00B579EF" w:rsidRPr="00273FFE" w:rsidRDefault="00B579EF" w:rsidP="00BE33B2">
      <w:pPr>
        <w:spacing w:after="100" w:afterAutospacing="1"/>
        <w:ind w:left="0" w:right="0"/>
      </w:pPr>
      <w:r w:rsidRPr="00273FFE">
        <w:t>(u) Section 2040: Vehicle Owner Obligations. California effective date 12/26/90.</w:t>
      </w:r>
    </w:p>
    <w:p w14:paraId="0B5A5A7C" w14:textId="77777777" w:rsidR="00B579EF" w:rsidRPr="00273FFE" w:rsidRDefault="00B579EF" w:rsidP="00BE33B2">
      <w:pPr>
        <w:spacing w:after="100" w:afterAutospacing="1"/>
        <w:ind w:left="0" w:right="0"/>
      </w:pPr>
      <w:r w:rsidRPr="00273FFE">
        <w:t>(v) Section 2046: Defective Catalyst. California effective date 2/15/79.</w:t>
      </w:r>
    </w:p>
    <w:p w14:paraId="244E010B" w14:textId="77777777" w:rsidR="00B579EF" w:rsidRPr="00273FFE" w:rsidRDefault="00B579EF" w:rsidP="00BE33B2">
      <w:pPr>
        <w:spacing w:after="100" w:afterAutospacing="1"/>
        <w:ind w:left="0" w:right="0"/>
      </w:pPr>
      <w:r w:rsidRPr="00273FFE">
        <w:t>(w) Section 2109: New Vehicle Recall Provisions. California effective date 12/30/83.</w:t>
      </w:r>
    </w:p>
    <w:p w14:paraId="5F8ACD19" w14:textId="77777777" w:rsidR="00B579EF" w:rsidRPr="00273FFE" w:rsidRDefault="00B579EF" w:rsidP="00BE33B2">
      <w:pPr>
        <w:spacing w:after="100" w:afterAutospacing="1"/>
        <w:ind w:left="0" w:right="0"/>
      </w:pPr>
      <w:r w:rsidRPr="00273FFE">
        <w:t>(x) Section 2111: Applicability. California effective date 12/8/10.</w:t>
      </w:r>
    </w:p>
    <w:p w14:paraId="6AEB2A92" w14:textId="77777777" w:rsidR="00B579EF" w:rsidRPr="00273FFE" w:rsidRDefault="00B579EF" w:rsidP="00BE33B2">
      <w:pPr>
        <w:spacing w:after="100" w:afterAutospacing="1"/>
        <w:ind w:left="0" w:right="0"/>
      </w:pPr>
      <w:r w:rsidRPr="00273FFE">
        <w:t>(y) Section 2112: Definitions. California effective date</w:t>
      </w:r>
      <w:del w:id="58" w:author="SAKATA Rachel" w:date="2018-07-06T20:09:00Z">
        <w:r w:rsidRPr="00273FFE" w:rsidDel="000425CB">
          <w:delText xml:space="preserve"> </w:delText>
        </w:r>
      </w:del>
      <w:ins w:id="59" w:author="SAKATA Rachel" w:date="2018-07-06T20:10:00Z">
        <w:r w:rsidRPr="00273FFE">
          <w:t xml:space="preserve"> 12/5/14</w:t>
        </w:r>
      </w:ins>
      <w:del w:id="60" w:author="SAKATA Rachel" w:date="2018-07-06T20:09:00Z">
        <w:r w:rsidRPr="00273FFE" w:rsidDel="000425CB">
          <w:delText>8/7/12</w:delText>
        </w:r>
      </w:del>
      <w:r w:rsidRPr="00273FFE">
        <w:t>.</w:t>
      </w:r>
    </w:p>
    <w:p w14:paraId="5ACD11DB" w14:textId="77777777" w:rsidR="00B579EF" w:rsidRPr="00273FFE" w:rsidRDefault="00B579EF" w:rsidP="00BE33B2">
      <w:pPr>
        <w:spacing w:after="100" w:afterAutospacing="1"/>
        <w:ind w:left="0" w:right="0"/>
      </w:pPr>
      <w:r w:rsidRPr="00273FFE">
        <w:t>(z) Appendix A to Article 2.1. California effective date 8/16/2009.</w:t>
      </w:r>
    </w:p>
    <w:p w14:paraId="0832F147" w14:textId="77777777" w:rsidR="00B579EF" w:rsidRPr="00273FFE" w:rsidRDefault="00B579EF" w:rsidP="00BE33B2">
      <w:pPr>
        <w:spacing w:after="100" w:afterAutospacing="1"/>
        <w:ind w:left="0" w:right="0"/>
      </w:pPr>
      <w:r w:rsidRPr="00273FFE">
        <w:t>(aa) Section 2113: Initiation and Approval of Voluntary and Influenced Recalls. California effective date 1/26/95.</w:t>
      </w:r>
    </w:p>
    <w:p w14:paraId="255EE7CB" w14:textId="77777777" w:rsidR="00B579EF" w:rsidRPr="00273FFE" w:rsidRDefault="00B579EF" w:rsidP="00BE33B2">
      <w:pPr>
        <w:spacing w:after="100" w:afterAutospacing="1"/>
        <w:ind w:left="0" w:right="0"/>
      </w:pPr>
      <w:r w:rsidRPr="00273FFE">
        <w:t>(bb) Section 2114: Voluntary and Influenced Recall Plans. California effective date 11/27/99.</w:t>
      </w:r>
    </w:p>
    <w:p w14:paraId="44EF16A9" w14:textId="77777777" w:rsidR="00B579EF" w:rsidRPr="00273FFE" w:rsidRDefault="00B579EF" w:rsidP="00BE33B2">
      <w:pPr>
        <w:spacing w:after="100" w:afterAutospacing="1"/>
        <w:ind w:left="0" w:right="0"/>
      </w:pPr>
      <w:r w:rsidRPr="00273FFE">
        <w:t>(cc) Section 2115: Eligibility for Repair. California effective date 1/26/95.</w:t>
      </w:r>
    </w:p>
    <w:p w14:paraId="234528EA" w14:textId="77777777" w:rsidR="00B579EF" w:rsidRPr="00273FFE" w:rsidRDefault="00B579EF" w:rsidP="00BE33B2">
      <w:pPr>
        <w:spacing w:after="100" w:afterAutospacing="1"/>
        <w:ind w:left="0" w:right="0"/>
      </w:pPr>
      <w:r w:rsidRPr="00273FFE">
        <w:t>(</w:t>
      </w:r>
      <w:proofErr w:type="spellStart"/>
      <w:r w:rsidRPr="00273FFE">
        <w:t>dd</w:t>
      </w:r>
      <w:proofErr w:type="spellEnd"/>
      <w:r w:rsidRPr="00273FFE">
        <w:t>) Section 2116: Repair Label. California effective date 1/26/95.</w:t>
      </w:r>
    </w:p>
    <w:p w14:paraId="2F3F527B" w14:textId="77777777" w:rsidR="00B579EF" w:rsidRPr="00273FFE" w:rsidRDefault="00B579EF" w:rsidP="00BE33B2">
      <w:pPr>
        <w:spacing w:after="100" w:afterAutospacing="1"/>
        <w:ind w:left="0" w:right="0"/>
      </w:pPr>
      <w:r w:rsidRPr="00273FFE">
        <w:t>(</w:t>
      </w:r>
      <w:proofErr w:type="spellStart"/>
      <w:r w:rsidRPr="00273FFE">
        <w:t>ee</w:t>
      </w:r>
      <w:proofErr w:type="spellEnd"/>
      <w:r w:rsidRPr="00273FFE">
        <w:t>) Section 2117: Proof of Correction Certificate. California effective date 1/26/95.</w:t>
      </w:r>
    </w:p>
    <w:p w14:paraId="2B4BF860" w14:textId="77777777" w:rsidR="00B579EF" w:rsidRPr="00273FFE" w:rsidRDefault="00B579EF" w:rsidP="00BE33B2">
      <w:pPr>
        <w:spacing w:after="100" w:afterAutospacing="1"/>
        <w:ind w:left="0" w:right="0"/>
      </w:pPr>
      <w:r w:rsidRPr="00273FFE">
        <w:t>(</w:t>
      </w:r>
      <w:proofErr w:type="spellStart"/>
      <w:r w:rsidRPr="00273FFE">
        <w:t>ff</w:t>
      </w:r>
      <w:proofErr w:type="spellEnd"/>
      <w:r w:rsidRPr="00273FFE">
        <w:t>) Section 2118: Notification. California effective date 1/26/95.</w:t>
      </w:r>
    </w:p>
    <w:p w14:paraId="1C843D7D" w14:textId="77777777" w:rsidR="00B579EF" w:rsidRPr="00273FFE" w:rsidRDefault="00B579EF" w:rsidP="00BE33B2">
      <w:pPr>
        <w:spacing w:after="100" w:afterAutospacing="1"/>
        <w:ind w:left="0" w:right="0"/>
      </w:pPr>
      <w:r w:rsidRPr="00273FFE">
        <w:t>(gg) Section 2119: Record keeping and Reporting Requirements. California effective date 11/27/99.</w:t>
      </w:r>
    </w:p>
    <w:p w14:paraId="1837AA3F" w14:textId="77777777" w:rsidR="00B579EF" w:rsidRPr="00273FFE" w:rsidRDefault="00B579EF" w:rsidP="00BE33B2">
      <w:pPr>
        <w:spacing w:after="100" w:afterAutospacing="1"/>
        <w:ind w:left="0" w:right="0"/>
      </w:pPr>
      <w:r w:rsidRPr="00273FFE">
        <w:t>(</w:t>
      </w:r>
      <w:proofErr w:type="spellStart"/>
      <w:r w:rsidRPr="00273FFE">
        <w:t>hh</w:t>
      </w:r>
      <w:proofErr w:type="spellEnd"/>
      <w:r w:rsidRPr="00273FFE">
        <w:t>) Section 2120: Other Requirements Not Waived. California effective date 1/26/95.</w:t>
      </w:r>
    </w:p>
    <w:p w14:paraId="2A8AF174" w14:textId="77777777" w:rsidR="00B579EF" w:rsidRPr="00273FFE" w:rsidRDefault="00B579EF" w:rsidP="00BE33B2">
      <w:pPr>
        <w:spacing w:after="100" w:afterAutospacing="1"/>
        <w:ind w:left="0" w:right="0"/>
      </w:pPr>
      <w:r w:rsidRPr="00273FFE">
        <w:lastRenderedPageBreak/>
        <w:t>(ii) Section 2122: General Provisions. California effective date 12/8/2010.</w:t>
      </w:r>
    </w:p>
    <w:p w14:paraId="2F5DBC51" w14:textId="77777777" w:rsidR="00B579EF" w:rsidRPr="00273FFE" w:rsidRDefault="00B579EF" w:rsidP="00BE33B2">
      <w:pPr>
        <w:spacing w:after="100" w:afterAutospacing="1"/>
        <w:ind w:left="0" w:right="0"/>
      </w:pPr>
      <w:r w:rsidRPr="00273FFE">
        <w:t>(</w:t>
      </w:r>
      <w:proofErr w:type="spellStart"/>
      <w:r w:rsidRPr="00273FFE">
        <w:t>jj</w:t>
      </w:r>
      <w:proofErr w:type="spellEnd"/>
      <w:r w:rsidRPr="00273FFE">
        <w:t>) Section 2123: Initiation and Notification of Ordered Emission-Related Recalls. California effective date 1/26/95.</w:t>
      </w:r>
    </w:p>
    <w:p w14:paraId="3A0E4CB6" w14:textId="77777777" w:rsidR="00B579EF" w:rsidRPr="00273FFE" w:rsidRDefault="00B579EF" w:rsidP="00BE33B2">
      <w:pPr>
        <w:spacing w:after="100" w:afterAutospacing="1"/>
        <w:ind w:left="0" w:right="0"/>
      </w:pPr>
      <w:r w:rsidRPr="00273FFE">
        <w:t>(</w:t>
      </w:r>
      <w:proofErr w:type="spellStart"/>
      <w:r w:rsidRPr="00273FFE">
        <w:t>kk</w:t>
      </w:r>
      <w:proofErr w:type="spellEnd"/>
      <w:r w:rsidRPr="00273FFE">
        <w:t>) Section 2124: Availability of Public Hearing. California effective date 1/26/95.</w:t>
      </w:r>
    </w:p>
    <w:p w14:paraId="51A1C16D" w14:textId="77777777" w:rsidR="00B579EF" w:rsidRPr="00273FFE" w:rsidRDefault="00B579EF" w:rsidP="00BE33B2">
      <w:pPr>
        <w:spacing w:after="100" w:afterAutospacing="1"/>
        <w:ind w:left="0" w:right="0"/>
      </w:pPr>
      <w:r w:rsidRPr="00273FFE">
        <w:t>(</w:t>
      </w:r>
      <w:proofErr w:type="spellStart"/>
      <w:r w:rsidRPr="00273FFE">
        <w:t>ll</w:t>
      </w:r>
      <w:proofErr w:type="spellEnd"/>
      <w:r w:rsidRPr="00273FFE">
        <w:t>) Section 2125: Ordered Recall Plan. California effective date 1/26/95.</w:t>
      </w:r>
    </w:p>
    <w:p w14:paraId="45864E3C" w14:textId="77777777" w:rsidR="00B579EF" w:rsidRPr="00273FFE" w:rsidRDefault="00B579EF" w:rsidP="00BE33B2">
      <w:pPr>
        <w:spacing w:after="100" w:afterAutospacing="1"/>
        <w:ind w:left="0" w:right="0"/>
      </w:pPr>
      <w:r w:rsidRPr="00273FFE">
        <w:t>(mm) Section 2126: Approval and Implementation of Recall Plan. California effective date 1/26/95.</w:t>
      </w:r>
    </w:p>
    <w:p w14:paraId="4C743341" w14:textId="77777777" w:rsidR="00B579EF" w:rsidRPr="00273FFE" w:rsidRDefault="00B579EF" w:rsidP="00BE33B2">
      <w:pPr>
        <w:spacing w:after="100" w:afterAutospacing="1"/>
        <w:ind w:left="0" w:right="0"/>
      </w:pPr>
      <w:r w:rsidRPr="00273FFE">
        <w:t>(</w:t>
      </w:r>
      <w:proofErr w:type="spellStart"/>
      <w:r w:rsidRPr="00273FFE">
        <w:t>nn</w:t>
      </w:r>
      <w:proofErr w:type="spellEnd"/>
      <w:r w:rsidRPr="00273FFE">
        <w:t>) Section 2127: Notification of Owners. California effective date 1/26/95.</w:t>
      </w:r>
    </w:p>
    <w:p w14:paraId="20DF2E31" w14:textId="77777777" w:rsidR="00B579EF" w:rsidRPr="00273FFE" w:rsidRDefault="00B579EF" w:rsidP="00BE33B2">
      <w:pPr>
        <w:spacing w:after="100" w:afterAutospacing="1"/>
        <w:ind w:left="0" w:right="0"/>
      </w:pPr>
      <w:r w:rsidRPr="00273FFE">
        <w:t>(</w:t>
      </w:r>
      <w:proofErr w:type="spellStart"/>
      <w:r w:rsidRPr="00273FFE">
        <w:t>oo</w:t>
      </w:r>
      <w:proofErr w:type="spellEnd"/>
      <w:r w:rsidRPr="00273FFE">
        <w:t>) Section 2128: Repair Label. California effective date 1/26/95.</w:t>
      </w:r>
    </w:p>
    <w:p w14:paraId="2CFBBEA8" w14:textId="77777777" w:rsidR="00B579EF" w:rsidRPr="00273FFE" w:rsidRDefault="00B579EF" w:rsidP="00BE33B2">
      <w:pPr>
        <w:spacing w:after="100" w:afterAutospacing="1"/>
        <w:ind w:left="0" w:right="0"/>
      </w:pPr>
      <w:r w:rsidRPr="00273FFE">
        <w:t>(pp) Section 2129: Proof of Correction Certificate. California effective date 1/26/95.</w:t>
      </w:r>
    </w:p>
    <w:p w14:paraId="50CDF6FE" w14:textId="77777777" w:rsidR="00B579EF" w:rsidRPr="00273FFE" w:rsidRDefault="00B579EF" w:rsidP="00BE33B2">
      <w:pPr>
        <w:spacing w:after="100" w:afterAutospacing="1"/>
        <w:ind w:left="0" w:right="0"/>
      </w:pPr>
      <w:r w:rsidRPr="00273FFE">
        <w:t>(</w:t>
      </w:r>
      <w:proofErr w:type="spellStart"/>
      <w:r w:rsidRPr="00273FFE">
        <w:t>qq</w:t>
      </w:r>
      <w:proofErr w:type="spellEnd"/>
      <w:r w:rsidRPr="00273FFE">
        <w:t>) Section 2130: Capture Rates and Alternative Measures. California effective date 11/27/99.</w:t>
      </w:r>
    </w:p>
    <w:p w14:paraId="08893E73" w14:textId="77777777" w:rsidR="00B579EF" w:rsidRPr="00273FFE" w:rsidRDefault="00B579EF" w:rsidP="00BE33B2">
      <w:pPr>
        <w:spacing w:after="100" w:afterAutospacing="1"/>
        <w:ind w:left="0" w:right="0"/>
      </w:pPr>
      <w:r w:rsidRPr="00273FFE">
        <w:t>(</w:t>
      </w:r>
      <w:proofErr w:type="spellStart"/>
      <w:r w:rsidRPr="00273FFE">
        <w:t>rr</w:t>
      </w:r>
      <w:proofErr w:type="spellEnd"/>
      <w:r w:rsidRPr="00273FFE">
        <w:t>) Section 2131: Preliminary Tests. California effective date 1/26/95.</w:t>
      </w:r>
    </w:p>
    <w:p w14:paraId="142D82E5" w14:textId="77777777" w:rsidR="00B579EF" w:rsidRPr="00273FFE" w:rsidRDefault="00B579EF" w:rsidP="00BE33B2">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310338C0" w14:textId="77777777" w:rsidR="00B579EF" w:rsidRPr="00273FFE" w:rsidRDefault="00B579EF" w:rsidP="00BE33B2">
      <w:pPr>
        <w:spacing w:after="100" w:afterAutospacing="1"/>
        <w:ind w:left="0" w:right="0"/>
      </w:pPr>
      <w:r w:rsidRPr="00273FFE">
        <w:t>(</w:t>
      </w:r>
      <w:proofErr w:type="spellStart"/>
      <w:r w:rsidRPr="00273FFE">
        <w:t>tt</w:t>
      </w:r>
      <w:proofErr w:type="spellEnd"/>
      <w:r w:rsidRPr="00273FFE">
        <w:t>) Section 2133: Record keeping and Reporting Requirements. California effective date 1/26/95.</w:t>
      </w:r>
    </w:p>
    <w:p w14:paraId="63A4E202" w14:textId="77777777" w:rsidR="00B579EF" w:rsidRPr="00273FFE" w:rsidRDefault="00B579EF" w:rsidP="00BE33B2">
      <w:pPr>
        <w:spacing w:after="100" w:afterAutospacing="1"/>
        <w:ind w:left="0" w:right="0"/>
      </w:pPr>
      <w:r w:rsidRPr="00273FFE">
        <w:t>(</w:t>
      </w:r>
      <w:proofErr w:type="spellStart"/>
      <w:r w:rsidRPr="00273FFE">
        <w:t>uu</w:t>
      </w:r>
      <w:proofErr w:type="spellEnd"/>
      <w:r w:rsidRPr="00273FFE">
        <w:t>) Section 2135: Extension of Time. California effective date 1/26/95.</w:t>
      </w:r>
    </w:p>
    <w:p w14:paraId="477F52C6" w14:textId="77777777" w:rsidR="00B579EF" w:rsidRPr="00273FFE" w:rsidRDefault="00B579EF" w:rsidP="00BE33B2">
      <w:pPr>
        <w:spacing w:after="100" w:afterAutospacing="1"/>
        <w:ind w:left="0" w:right="0"/>
      </w:pPr>
      <w:r w:rsidRPr="00273FFE">
        <w:t>(</w:t>
      </w:r>
      <w:proofErr w:type="spellStart"/>
      <w:r w:rsidRPr="00273FFE">
        <w:t>vv</w:t>
      </w:r>
      <w:proofErr w:type="spellEnd"/>
      <w:r w:rsidRPr="00273FFE">
        <w:t>) Section 2141: General Provisions. California effective date 12/8/10.</w:t>
      </w:r>
    </w:p>
    <w:p w14:paraId="7A974CEB" w14:textId="77777777" w:rsidR="00B579EF" w:rsidRPr="00273FFE" w:rsidRDefault="00B579EF" w:rsidP="00BE33B2">
      <w:pPr>
        <w:spacing w:after="100" w:afterAutospacing="1"/>
        <w:ind w:left="0" w:right="0"/>
      </w:pPr>
      <w:r w:rsidRPr="00273FFE">
        <w:t>(</w:t>
      </w:r>
      <w:proofErr w:type="spellStart"/>
      <w:r w:rsidRPr="00273FFE">
        <w:t>ww</w:t>
      </w:r>
      <w:proofErr w:type="spellEnd"/>
      <w:r w:rsidRPr="00273FFE">
        <w:t>) Section 2142: Alternative Procedures. California effective date 2/23/90.</w:t>
      </w:r>
    </w:p>
    <w:p w14:paraId="196ECF28" w14:textId="77777777" w:rsidR="00B579EF" w:rsidRPr="00273FFE" w:rsidRDefault="00B579EF" w:rsidP="00BE33B2">
      <w:pPr>
        <w:spacing w:after="100" w:afterAutospacing="1"/>
        <w:ind w:left="0" w:right="0"/>
      </w:pPr>
      <w:r w:rsidRPr="00273FFE">
        <w:t>(xx) Section 2143: Failure Levels Triggering Recall. California effective date 11/27/99.</w:t>
      </w:r>
    </w:p>
    <w:p w14:paraId="4B0DE7B4" w14:textId="77777777" w:rsidR="00B579EF" w:rsidRPr="00273FFE" w:rsidRDefault="00B579EF" w:rsidP="00BE33B2">
      <w:pPr>
        <w:spacing w:after="100" w:afterAutospacing="1"/>
        <w:ind w:left="0" w:right="0"/>
      </w:pPr>
      <w:r w:rsidRPr="00273FFE">
        <w:t>(</w:t>
      </w:r>
      <w:proofErr w:type="spellStart"/>
      <w:r w:rsidRPr="00273FFE">
        <w:t>yy</w:t>
      </w:r>
      <w:proofErr w:type="spellEnd"/>
      <w:r w:rsidRPr="00273FFE">
        <w:t>) Section 2144: Emission Warranty Information Report. California effective date 11/27/99.</w:t>
      </w:r>
    </w:p>
    <w:p w14:paraId="6F7ECABD" w14:textId="77777777" w:rsidR="00B579EF" w:rsidRPr="00273FFE" w:rsidRDefault="00B579EF" w:rsidP="00BE33B2">
      <w:pPr>
        <w:spacing w:after="100" w:afterAutospacing="1"/>
        <w:ind w:left="0" w:right="0"/>
      </w:pPr>
      <w:r w:rsidRPr="00273FFE">
        <w:t>(</w:t>
      </w:r>
      <w:proofErr w:type="spellStart"/>
      <w:r w:rsidRPr="00273FFE">
        <w:t>zz</w:t>
      </w:r>
      <w:proofErr w:type="spellEnd"/>
      <w:r w:rsidRPr="00273FFE">
        <w:t>) Section 2145: Field Information Report. California effective date 8/7/12.</w:t>
      </w:r>
    </w:p>
    <w:p w14:paraId="6E34B981" w14:textId="77777777" w:rsidR="00B579EF" w:rsidRPr="00273FFE" w:rsidRDefault="00B579EF" w:rsidP="00BE33B2">
      <w:pPr>
        <w:spacing w:after="100" w:afterAutospacing="1"/>
        <w:ind w:left="0" w:right="0"/>
      </w:pPr>
      <w:r w:rsidRPr="00273FFE">
        <w:t>(</w:t>
      </w:r>
      <w:proofErr w:type="spellStart"/>
      <w:r w:rsidRPr="00273FFE">
        <w:t>aaa</w:t>
      </w:r>
      <w:proofErr w:type="spellEnd"/>
      <w:r w:rsidRPr="00273FFE">
        <w:t>) Section 2146: Emissions Information Report. California effective date 11/27/99.</w:t>
      </w:r>
    </w:p>
    <w:p w14:paraId="77BD8C03" w14:textId="77777777" w:rsidR="00B579EF" w:rsidRPr="00273FFE" w:rsidRDefault="00B579EF" w:rsidP="00BE33B2">
      <w:pPr>
        <w:spacing w:after="100" w:afterAutospacing="1"/>
        <w:ind w:left="0" w:right="0"/>
      </w:pPr>
      <w:r w:rsidRPr="00273FFE">
        <w:t>(</w:t>
      </w:r>
      <w:proofErr w:type="spellStart"/>
      <w:r w:rsidRPr="00273FFE">
        <w:t>bbb</w:t>
      </w:r>
      <w:proofErr w:type="spellEnd"/>
      <w:r w:rsidRPr="00273FFE">
        <w:t xml:space="preserve">) Section 2147: Demonstration of Compliance with Emission Standards. California effective date </w:t>
      </w:r>
      <w:del w:id="61" w:author="SAKATA Rachel" w:date="2018-07-06T20:11:00Z">
        <w:r w:rsidRPr="00273FFE" w:rsidDel="000425CB">
          <w:delText>8/7/12</w:delText>
        </w:r>
      </w:del>
      <w:ins w:id="62" w:author="SAKATA Rachel" w:date="2018-07-06T20:11:00Z">
        <w:r w:rsidRPr="00273FFE">
          <w:t>12/5/14</w:t>
        </w:r>
      </w:ins>
      <w:r w:rsidRPr="00273FFE">
        <w:t>.</w:t>
      </w:r>
    </w:p>
    <w:p w14:paraId="3DB13C90" w14:textId="77777777" w:rsidR="00B579EF" w:rsidRPr="00273FFE" w:rsidRDefault="00B579EF" w:rsidP="00BE33B2">
      <w:pPr>
        <w:spacing w:after="100" w:afterAutospacing="1"/>
        <w:ind w:left="0" w:right="0"/>
      </w:pPr>
      <w:r w:rsidRPr="00273FFE">
        <w:lastRenderedPageBreak/>
        <w:t>(ccc) Section 2148: Evaluation of Need for Recall. California effective date 11/27/99.</w:t>
      </w:r>
    </w:p>
    <w:p w14:paraId="536D2253" w14:textId="77777777" w:rsidR="00B579EF" w:rsidRPr="00273FFE" w:rsidRDefault="00B579EF" w:rsidP="00BE33B2">
      <w:pPr>
        <w:spacing w:after="100" w:afterAutospacing="1"/>
        <w:ind w:left="0" w:right="0"/>
      </w:pPr>
      <w:r w:rsidRPr="00273FFE">
        <w:t>(</w:t>
      </w:r>
      <w:proofErr w:type="spellStart"/>
      <w:r w:rsidRPr="00273FFE">
        <w:t>ddd</w:t>
      </w:r>
      <w:proofErr w:type="spellEnd"/>
      <w:r w:rsidRPr="00273FFE">
        <w:t>) Section 2149: Notification of Subsequent Action. California effective date 2/23/90.</w:t>
      </w:r>
    </w:p>
    <w:p w14:paraId="1CCAA4F8" w14:textId="77777777" w:rsidR="00B579EF" w:rsidRPr="00273FFE" w:rsidRDefault="00B579EF" w:rsidP="00BE33B2">
      <w:pPr>
        <w:spacing w:after="100" w:afterAutospacing="1"/>
        <w:ind w:left="0" w:right="0"/>
      </w:pPr>
      <w:r w:rsidRPr="00273FFE">
        <w:t>(</w:t>
      </w:r>
      <w:proofErr w:type="spellStart"/>
      <w:r w:rsidRPr="00273FFE">
        <w:t>eee</w:t>
      </w:r>
      <w:proofErr w:type="spellEnd"/>
      <w:r w:rsidRPr="00273FFE">
        <w:t>) Section 2235: Requirements. California effective date 8/8/12.</w:t>
      </w:r>
    </w:p>
    <w:p w14:paraId="25277744" w14:textId="77777777" w:rsidR="00B579EF" w:rsidRPr="00273FFE" w:rsidRDefault="00B579EF" w:rsidP="00BE33B2">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p>
    <w:p w14:paraId="761735E1" w14:textId="77777777" w:rsidR="00B579EF" w:rsidRPr="00273FFE" w:rsidRDefault="00B579EF" w:rsidP="00BE33B2">
      <w:pPr>
        <w:spacing w:after="100" w:afterAutospacing="1"/>
        <w:ind w:left="0" w:right="0"/>
      </w:pPr>
      <w:r w:rsidRPr="00273FFE">
        <w:rPr>
          <w:b/>
        </w:rPr>
        <w:t>History</w:t>
      </w:r>
      <w:r w:rsidRPr="00273FFE">
        <w:t>:</w:t>
      </w:r>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737AF232" w14:textId="77777777" w:rsidR="00B579EF" w:rsidRPr="00273FFE" w:rsidRDefault="00BE33B2" w:rsidP="00BE33B2">
      <w:pPr>
        <w:spacing w:after="100" w:afterAutospacing="1"/>
        <w:ind w:left="0" w:right="0"/>
        <w:rPr>
          <w:b/>
        </w:rPr>
      </w:pPr>
      <w:hyperlink r:id="rId42" w:history="1">
        <w:r w:rsidR="00B579EF" w:rsidRPr="00273FFE">
          <w:rPr>
            <w:rStyle w:val="Hyperlink"/>
            <w:b/>
          </w:rPr>
          <w:t>340-257-0090</w:t>
        </w:r>
      </w:hyperlink>
      <w:r w:rsidR="00B579EF" w:rsidRPr="00273FFE">
        <w:rPr>
          <w:b/>
        </w:rPr>
        <w:br/>
        <w:t xml:space="preserve">ZEV Credit Bank and Reporting </w:t>
      </w:r>
    </w:p>
    <w:p w14:paraId="4EAA52F0" w14:textId="77777777" w:rsidR="00B579EF" w:rsidRPr="00273FFE" w:rsidRDefault="00B579EF" w:rsidP="00BE33B2">
      <w:pPr>
        <w:spacing w:after="100" w:afterAutospacing="1"/>
        <w:ind w:left="0" w:right="0"/>
      </w:pPr>
      <w:r w:rsidRPr="00273FFE">
        <w:t xml:space="preserve">(1) Beginning model year 2009, each intermediate volume and large volume manufacturer of ZEVs, ATPZEVs, </w:t>
      </w:r>
      <w:del w:id="63" w:author="SAKATA Rachel" w:date="2018-08-30T10:46:00Z">
        <w:r w:rsidRPr="00273FFE" w:rsidDel="005C0F88">
          <w:delText xml:space="preserve">and </w:delText>
        </w:r>
      </w:del>
      <w:r w:rsidRPr="00273FFE">
        <w:t>PZEVs</w:t>
      </w:r>
      <w:ins w:id="64" w:author="SAKATA Rachel" w:date="2018-08-30T10:46:00Z">
        <w:r w:rsidRPr="00273FFE">
          <w:t>, and TZEVs</w:t>
        </w:r>
      </w:ins>
      <w:r w:rsidRPr="00273FFE">
        <w:t xml:space="preserve"> may open an account in the ZEV Credit Bank operated by DEQ.</w:t>
      </w:r>
    </w:p>
    <w:p w14:paraId="773C94E1" w14:textId="77777777" w:rsidR="00B579EF" w:rsidRPr="00273FFE" w:rsidRDefault="00B579EF" w:rsidP="00BE33B2">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6A2877D1" w14:textId="77777777" w:rsidR="00B579EF" w:rsidRPr="00273FFE" w:rsidRDefault="00B579EF" w:rsidP="00BE33B2">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D898556" w14:textId="77777777" w:rsidR="00B579EF" w:rsidRPr="00273FFE" w:rsidRDefault="00B579EF" w:rsidP="00BE33B2">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0FCD0A1D" w14:textId="77777777" w:rsidR="00B579EF" w:rsidRPr="00273FFE" w:rsidRDefault="00B579EF" w:rsidP="00BE33B2">
      <w:pPr>
        <w:spacing w:after="100" w:afterAutospacing="1"/>
        <w:ind w:left="0" w:right="0"/>
      </w:pPr>
      <w:r w:rsidRPr="00273FFE">
        <w:t>(5) To deposit credits into the ZEV Credit Bank, a manufacturer must submit a Notice of Credit Generation to DEQ. The Notice of Generation must include the following:</w:t>
      </w:r>
    </w:p>
    <w:p w14:paraId="4809B428" w14:textId="77777777" w:rsidR="00B579EF" w:rsidRPr="00273FFE" w:rsidRDefault="00B579EF" w:rsidP="00BE33B2">
      <w:pPr>
        <w:spacing w:after="100" w:afterAutospacing="1"/>
        <w:ind w:left="0" w:right="0"/>
      </w:pPr>
      <w:r w:rsidRPr="00273FFE">
        <w:t>(a) For ZEVs delivered for sale in Oregon:</w:t>
      </w:r>
    </w:p>
    <w:p w14:paraId="37513028" w14:textId="77777777" w:rsidR="00B579EF" w:rsidRPr="00273FFE" w:rsidRDefault="00B579EF" w:rsidP="00BE33B2">
      <w:pPr>
        <w:spacing w:after="100" w:afterAutospacing="1"/>
        <w:ind w:left="0" w:right="0"/>
      </w:pPr>
      <w:r w:rsidRPr="00273FFE">
        <w:t>(A) Manufacturer's ZEV Credit Bank account identifier;</w:t>
      </w:r>
    </w:p>
    <w:p w14:paraId="40B14F44" w14:textId="77777777" w:rsidR="00B579EF" w:rsidRPr="00273FFE" w:rsidRDefault="00B579EF" w:rsidP="00BE33B2">
      <w:pPr>
        <w:spacing w:after="100" w:afterAutospacing="1"/>
        <w:ind w:left="0" w:right="0"/>
      </w:pPr>
      <w:r w:rsidRPr="00273FFE">
        <w:lastRenderedPageBreak/>
        <w:t>(B) Model year of vehicle qualifying for credit;</w:t>
      </w:r>
    </w:p>
    <w:p w14:paraId="6D3AAA48" w14:textId="77777777" w:rsidR="00B579EF" w:rsidRPr="00273FFE" w:rsidRDefault="00B579EF" w:rsidP="00BE33B2">
      <w:pPr>
        <w:spacing w:after="100" w:afterAutospacing="1"/>
        <w:ind w:left="0" w:right="0"/>
      </w:pPr>
      <w:r w:rsidRPr="00273FFE">
        <w:t>(C) CARB Executive Order number;</w:t>
      </w:r>
    </w:p>
    <w:p w14:paraId="7EA39067" w14:textId="77777777" w:rsidR="00B579EF" w:rsidRPr="00273FFE" w:rsidRDefault="00B579EF" w:rsidP="00BE33B2">
      <w:pPr>
        <w:spacing w:after="100" w:afterAutospacing="1"/>
        <w:ind w:left="0" w:right="0"/>
      </w:pPr>
      <w:r w:rsidRPr="00273FFE">
        <w:t>(D) ZEV Tier type (NEV, 0, I, II, III for California, III for Section 177 states);</w:t>
      </w:r>
    </w:p>
    <w:p w14:paraId="63E7B02F" w14:textId="77777777" w:rsidR="00B579EF" w:rsidRPr="00273FFE" w:rsidRDefault="00B579EF" w:rsidP="00BE33B2">
      <w:pPr>
        <w:spacing w:after="100" w:afterAutospacing="1"/>
        <w:ind w:left="0" w:right="0"/>
      </w:pPr>
      <w:r w:rsidRPr="00273FFE">
        <w:t>(E) Vehicle identification number</w:t>
      </w:r>
      <w:ins w:id="65" w:author="SAKATA Rachel" w:date="2018-08-30T10:53:00Z">
        <w:r w:rsidRPr="00273FFE">
          <w:t xml:space="preserve"> (only through model year 2017)</w:t>
        </w:r>
      </w:ins>
      <w:r w:rsidRPr="00273FFE">
        <w:t>; and</w:t>
      </w:r>
    </w:p>
    <w:p w14:paraId="4A5EE326" w14:textId="77777777" w:rsidR="00B579EF" w:rsidRPr="00273FFE" w:rsidRDefault="00B579EF" w:rsidP="00BE33B2">
      <w:pPr>
        <w:spacing w:after="100" w:afterAutospacing="1"/>
        <w:ind w:left="0" w:right="0"/>
      </w:pPr>
      <w:r w:rsidRPr="00273FFE">
        <w:t>(F) Date the vehicle was delivered for sale in Oregon.</w:t>
      </w:r>
    </w:p>
    <w:p w14:paraId="353D0E1C" w14:textId="77777777" w:rsidR="00B579EF" w:rsidRPr="00273FFE" w:rsidRDefault="00B579EF" w:rsidP="00BE33B2">
      <w:pPr>
        <w:spacing w:after="100" w:afterAutospacing="1"/>
        <w:ind w:left="0" w:right="0"/>
      </w:pPr>
      <w:r w:rsidRPr="00273FFE">
        <w:t xml:space="preserve">(b) For </w:t>
      </w:r>
      <w:ins w:id="66" w:author="SAKATA Rachel" w:date="2018-08-30T10:51:00Z">
        <w:r w:rsidRPr="00273FFE">
          <w:t>model years through 2017</w:t>
        </w:r>
      </w:ins>
      <w:ins w:id="67" w:author="SAKATA Rachel" w:date="2018-08-30T11:05:00Z">
        <w:r w:rsidRPr="00273FFE">
          <w:t>,</w:t>
        </w:r>
      </w:ins>
      <w:ins w:id="68" w:author="SAKATA Rachel" w:date="2018-08-30T10:51:00Z">
        <w:r w:rsidRPr="00273FFE">
          <w:t xml:space="preserve"> </w:t>
        </w:r>
      </w:ins>
      <w:r w:rsidRPr="00273FFE">
        <w:t>ZEVs placed in service in Oregon, all information listed under subsection (6)(a) of this rule, plus the following:</w:t>
      </w:r>
    </w:p>
    <w:p w14:paraId="025311D5" w14:textId="77777777" w:rsidR="00B579EF" w:rsidRPr="00273FFE" w:rsidRDefault="00B579EF" w:rsidP="00BE33B2">
      <w:pPr>
        <w:spacing w:after="100" w:afterAutospacing="1"/>
        <w:ind w:left="0" w:right="0"/>
      </w:pPr>
      <w:r w:rsidRPr="00273FFE">
        <w:t>(A) Date the vehicle was placed in service, and</w:t>
      </w:r>
    </w:p>
    <w:p w14:paraId="47DFBAB2" w14:textId="77777777" w:rsidR="00B579EF" w:rsidRPr="00273FFE" w:rsidRDefault="00B579EF" w:rsidP="00BE33B2">
      <w:pPr>
        <w:spacing w:after="100" w:afterAutospacing="1"/>
        <w:ind w:left="0" w:right="0"/>
      </w:pPr>
      <w:r w:rsidRPr="00273FFE">
        <w:t>(B) Whether the vehicle was placed in service with an option to purchase or lease the vehicle.</w:t>
      </w:r>
    </w:p>
    <w:p w14:paraId="6D0A1FD9" w14:textId="77777777" w:rsidR="00B579EF" w:rsidRPr="00273FFE" w:rsidRDefault="00B579EF" w:rsidP="00BE33B2">
      <w:pPr>
        <w:spacing w:after="100" w:afterAutospacing="1"/>
        <w:ind w:left="0" w:right="0"/>
      </w:pPr>
      <w:r w:rsidRPr="00273FFE">
        <w:t>(c) For ATPZEVs and PZEVs delivered for sale in Oregon:</w:t>
      </w:r>
    </w:p>
    <w:p w14:paraId="3874A8DD" w14:textId="77777777" w:rsidR="00B579EF" w:rsidRPr="00273FFE" w:rsidRDefault="00B579EF" w:rsidP="00BE33B2">
      <w:pPr>
        <w:spacing w:after="100" w:afterAutospacing="1"/>
        <w:ind w:left="0" w:right="0"/>
      </w:pPr>
      <w:r w:rsidRPr="00273FFE">
        <w:t>(A) Vehicle certification class (ATPZEV or PZEV);</w:t>
      </w:r>
    </w:p>
    <w:p w14:paraId="6E7F08D0" w14:textId="77777777" w:rsidR="00B579EF" w:rsidRPr="00273FFE" w:rsidRDefault="00B579EF" w:rsidP="00BE33B2">
      <w:pPr>
        <w:spacing w:after="100" w:afterAutospacing="1"/>
        <w:ind w:left="0" w:right="0"/>
      </w:pPr>
      <w:r w:rsidRPr="00273FFE">
        <w:t>(B) Manufacturer's ZEV Credit Bank account identification;</w:t>
      </w:r>
    </w:p>
    <w:p w14:paraId="1A820E4C" w14:textId="77777777" w:rsidR="00B579EF" w:rsidRPr="00273FFE" w:rsidRDefault="00B579EF" w:rsidP="00BE33B2">
      <w:pPr>
        <w:spacing w:after="100" w:afterAutospacing="1"/>
        <w:ind w:left="0" w:right="0"/>
      </w:pPr>
      <w:r w:rsidRPr="00273FFE">
        <w:t>(C) Model year of vehicle(s);</w:t>
      </w:r>
    </w:p>
    <w:p w14:paraId="0A6B4178" w14:textId="77777777" w:rsidR="00B579EF" w:rsidRPr="00273FFE" w:rsidRDefault="00B579EF" w:rsidP="00BE33B2">
      <w:pPr>
        <w:spacing w:after="100" w:afterAutospacing="1"/>
        <w:ind w:left="0" w:right="0"/>
      </w:pPr>
      <w:r w:rsidRPr="00273FFE">
        <w:t>(D) For ATPZEVs, the Federal test group;</w:t>
      </w:r>
    </w:p>
    <w:p w14:paraId="4FBB537D" w14:textId="77777777" w:rsidR="00B579EF" w:rsidRPr="00273FFE" w:rsidRDefault="00B579EF" w:rsidP="00BE33B2">
      <w:pPr>
        <w:spacing w:after="100" w:afterAutospacing="1"/>
        <w:ind w:left="0" w:right="0"/>
      </w:pPr>
      <w:r w:rsidRPr="00273FFE">
        <w:t>(E) The CARB Executive Order number;</w:t>
      </w:r>
    </w:p>
    <w:p w14:paraId="607EB368" w14:textId="77777777" w:rsidR="00B579EF" w:rsidRPr="00273FFE" w:rsidRDefault="00B579EF" w:rsidP="00BE33B2">
      <w:pPr>
        <w:spacing w:after="100" w:afterAutospacing="1"/>
        <w:ind w:left="0" w:right="0"/>
        <w:rPr>
          <w:ins w:id="69" w:author="SAKATA Rachel" w:date="2018-08-30T10:51:00Z"/>
        </w:rPr>
      </w:pPr>
      <w:ins w:id="70" w:author="SAKATA Rachel" w:date="2018-08-30T10:51:00Z">
        <w:r w:rsidRPr="00273FFE">
          <w:t>(</w:t>
        </w:r>
      </w:ins>
      <w:r w:rsidRPr="00273FFE">
        <w:t xml:space="preserve">F) Number of vehicles delivered; </w:t>
      </w:r>
    </w:p>
    <w:p w14:paraId="77B5842E" w14:textId="77777777" w:rsidR="00B579EF" w:rsidRPr="00273FFE" w:rsidRDefault="00B579EF" w:rsidP="00BE33B2">
      <w:pPr>
        <w:spacing w:after="100" w:afterAutospacing="1"/>
        <w:ind w:left="0" w:right="0"/>
        <w:rPr>
          <w:ins w:id="71" w:author="SAKATA Rachel" w:date="2018-08-30T10:52:00Z"/>
        </w:rPr>
      </w:pPr>
      <w:ins w:id="72" w:author="SAKATA Rachel" w:date="2018-08-30T10:52:00Z">
        <w:r w:rsidRPr="00273FFE">
          <w:t xml:space="preserve">(d) For TZEVs delivered for sale in Oregon: </w:t>
        </w:r>
      </w:ins>
    </w:p>
    <w:p w14:paraId="099CCC07" w14:textId="77777777" w:rsidR="00B579EF" w:rsidRPr="00273FFE" w:rsidRDefault="00B579EF" w:rsidP="00BE33B2">
      <w:pPr>
        <w:spacing w:after="100" w:afterAutospacing="1"/>
        <w:ind w:left="0" w:right="0"/>
        <w:rPr>
          <w:ins w:id="73" w:author="SAKATA Rachel" w:date="2018-08-30T10:52:00Z"/>
        </w:rPr>
      </w:pPr>
      <w:ins w:id="74" w:author="SAKATA Rachel" w:date="2018-08-30T10:52:00Z">
        <w:r w:rsidRPr="00273FFE">
          <w:t>(A) Manufacturer's ZEV Credit Bank account identifier;</w:t>
        </w:r>
      </w:ins>
    </w:p>
    <w:p w14:paraId="5F4BF0FF" w14:textId="77777777" w:rsidR="00B579EF" w:rsidRPr="00273FFE" w:rsidRDefault="00B579EF" w:rsidP="00BE33B2">
      <w:pPr>
        <w:spacing w:after="100" w:afterAutospacing="1"/>
        <w:ind w:left="0" w:right="0"/>
        <w:rPr>
          <w:ins w:id="75" w:author="SAKATA Rachel" w:date="2018-08-30T10:52:00Z"/>
        </w:rPr>
      </w:pPr>
      <w:ins w:id="76" w:author="SAKATA Rachel" w:date="2018-08-30T10:52:00Z">
        <w:r w:rsidRPr="00273FFE">
          <w:t>(B) Model year of vehicle qualifying for credit;</w:t>
        </w:r>
      </w:ins>
    </w:p>
    <w:p w14:paraId="7F695946" w14:textId="77777777" w:rsidR="00B579EF" w:rsidRPr="00273FFE" w:rsidRDefault="00B579EF" w:rsidP="00BE33B2">
      <w:pPr>
        <w:spacing w:after="100" w:afterAutospacing="1"/>
        <w:ind w:left="0" w:right="0"/>
        <w:rPr>
          <w:ins w:id="77" w:author="SAKATA Rachel" w:date="2018-08-30T10:52:00Z"/>
        </w:rPr>
      </w:pPr>
      <w:ins w:id="78" w:author="SAKATA Rachel" w:date="2018-08-30T10:52:00Z">
        <w:r w:rsidRPr="00273FFE">
          <w:t>(C) CARB Executive Order number;</w:t>
        </w:r>
      </w:ins>
    </w:p>
    <w:p w14:paraId="0792CF30" w14:textId="77777777" w:rsidR="00B579EF" w:rsidRPr="00273FFE" w:rsidRDefault="00B579EF" w:rsidP="00BE33B2">
      <w:pPr>
        <w:spacing w:after="100" w:afterAutospacing="1"/>
        <w:ind w:left="0" w:right="0"/>
        <w:rPr>
          <w:ins w:id="79" w:author="SAKATA Rachel" w:date="2018-08-30T10:52:00Z"/>
        </w:rPr>
      </w:pPr>
      <w:ins w:id="80" w:author="SAKATA Rachel" w:date="2018-08-30T10:52:00Z">
        <w:r w:rsidRPr="00273FFE">
          <w:t>(D) Date the vehicle was delivered for sale in Oregon</w:t>
        </w:r>
      </w:ins>
      <w:ins w:id="81" w:author="SAKATA Rachel" w:date="2018-08-30T10:53:00Z">
        <w:r w:rsidRPr="00273FFE">
          <w:t>, and</w:t>
        </w:r>
      </w:ins>
    </w:p>
    <w:p w14:paraId="2623288D" w14:textId="77777777" w:rsidR="00B579EF" w:rsidRPr="00273FFE" w:rsidDel="005C0F88" w:rsidRDefault="00B579EF" w:rsidP="00BE33B2">
      <w:pPr>
        <w:spacing w:after="100" w:afterAutospacing="1"/>
        <w:ind w:left="0" w:right="0"/>
        <w:rPr>
          <w:del w:id="82" w:author="SAKATA Rachel" w:date="2018-08-30T10:52:00Z"/>
        </w:rPr>
      </w:pPr>
      <w:del w:id="83" w:author="SAKATA Rachel" w:date="2018-08-30T10:52:00Z">
        <w:r w:rsidRPr="00273FFE" w:rsidDel="005C0F88">
          <w:delText>and</w:delText>
        </w:r>
      </w:del>
    </w:p>
    <w:p w14:paraId="2DD760F9" w14:textId="77777777" w:rsidR="00B579EF" w:rsidRPr="00273FFE" w:rsidRDefault="00B579EF" w:rsidP="00BE33B2">
      <w:pPr>
        <w:spacing w:after="100" w:afterAutospacing="1"/>
        <w:ind w:left="0" w:right="0"/>
      </w:pPr>
      <w:r w:rsidRPr="00273FFE">
        <w:t xml:space="preserve">(6) The number of the credits generated and deposited for each qualifying vehicle must be the number of qualifying vehicles multiplied by the applicable multiplier specified in CCR, </w:t>
      </w:r>
      <w:r w:rsidRPr="00273FFE">
        <w:lastRenderedPageBreak/>
        <w:t>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3AAFE954" w14:textId="77777777" w:rsidR="00B579EF" w:rsidRPr="00273FFE" w:rsidRDefault="00B579EF" w:rsidP="00BE33B2">
      <w:pPr>
        <w:spacing w:after="100" w:afterAutospacing="1"/>
        <w:ind w:left="0" w:right="0"/>
      </w:pPr>
      <w:r w:rsidRPr="00273FFE">
        <w:t>(7) A vehicle equivalent credit does not constitute or convey a property right.</w:t>
      </w:r>
    </w:p>
    <w:p w14:paraId="09971030" w14:textId="77777777" w:rsidR="00B579EF" w:rsidRPr="00273FFE" w:rsidRDefault="00B579EF" w:rsidP="00BE33B2">
      <w:pPr>
        <w:spacing w:after="100" w:afterAutospacing="1"/>
        <w:ind w:left="0" w:right="0"/>
      </w:pPr>
      <w:r w:rsidRPr="00273FFE">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354BEA8" w14:textId="77777777" w:rsidR="00B579EF" w:rsidRPr="00273FFE" w:rsidRDefault="00B579EF" w:rsidP="00BE33B2">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6522F5DE" w14:textId="77777777" w:rsidR="00B579EF" w:rsidRPr="00273FFE" w:rsidRDefault="00B579EF" w:rsidP="00BE33B2">
      <w:pPr>
        <w:spacing w:after="100" w:afterAutospacing="1"/>
        <w:ind w:left="0" w:right="0"/>
      </w:pPr>
      <w:r w:rsidRPr="00273FFE">
        <w:t xml:space="preserve">(10) Each manufacturer with a ZEV Credit Bank account under this rule must report to </w:t>
      </w:r>
      <w:del w:id="84" w:author="HNIDEY Emil" w:date="2018-08-30T12:20:00Z">
        <w:r w:rsidRPr="00273FFE" w:rsidDel="003B6900">
          <w:delText>the Department</w:delText>
        </w:r>
      </w:del>
      <w:ins w:id="85" w:author="HNIDEY Emil" w:date="2018-08-30T12:20:00Z">
        <w:r>
          <w:t>DEQ</w:t>
        </w:r>
      </w:ins>
      <w:r w:rsidRPr="00273FFE">
        <w:t xml:space="preserve"> the following information:</w:t>
      </w:r>
    </w:p>
    <w:p w14:paraId="093F2065" w14:textId="77777777" w:rsidR="00B579EF" w:rsidRPr="00273FFE" w:rsidRDefault="00B579EF" w:rsidP="00BE33B2">
      <w:pPr>
        <w:spacing w:after="100" w:afterAutospacing="1"/>
        <w:ind w:left="0" w:right="0"/>
      </w:pPr>
      <w:r w:rsidRPr="00273FFE">
        <w:t>(a) By May 1, 2009, the total number of PC and LDT1 vehicles produced and delivered for sale in Oregon and California for 2003 through 2005 model years; or</w:t>
      </w:r>
    </w:p>
    <w:p w14:paraId="55CA6588" w14:textId="77777777" w:rsidR="00B579EF" w:rsidRPr="00273FFE" w:rsidRDefault="00B579EF" w:rsidP="00BE33B2">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50A5FE01" w14:textId="77777777" w:rsidR="00B579EF" w:rsidRPr="00273FFE" w:rsidRDefault="00B579EF" w:rsidP="00BE33B2">
      <w:pPr>
        <w:spacing w:after="100" w:afterAutospacing="1"/>
        <w:ind w:left="0" w:right="0"/>
      </w:pPr>
      <w:r w:rsidRPr="00273FFE">
        <w:t xml:space="preserve">(c) By May 1, 2009, provide </w:t>
      </w:r>
      <w:del w:id="86" w:author="HNIDEY Emil" w:date="2018-08-30T12:20:00Z">
        <w:r w:rsidRPr="00273FFE" w:rsidDel="003B6900">
          <w:delText>the Department</w:delText>
        </w:r>
      </w:del>
      <w:ins w:id="87" w:author="HNIDEY Emil" w:date="2018-08-30T12:20:00Z">
        <w:r>
          <w:t>DEQ</w:t>
        </w:r>
      </w:ins>
      <w:r w:rsidRPr="00273FFE">
        <w:t xml:space="preserve"> with the total number of banked California credits after all 2008 model year and earlier obligations have been met.</w:t>
      </w:r>
    </w:p>
    <w:p w14:paraId="0B0E3FE9" w14:textId="77777777" w:rsidR="00B579EF" w:rsidRPr="00273FFE" w:rsidRDefault="00B579EF" w:rsidP="00BE33B2">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3CB6956D" w14:textId="77777777" w:rsidR="00B579EF" w:rsidRDefault="00B579EF" w:rsidP="00BE33B2">
      <w:pPr>
        <w:spacing w:after="100" w:afterAutospacing="1"/>
        <w:ind w:left="0" w:right="0"/>
        <w:rPr>
          <w:ins w:id="88" w:author="HNIDEY Emil" w:date="2018-08-30T12:28:00Z"/>
        </w:rPr>
      </w:pPr>
      <w:ins w:id="89" w:author="HNIDEY Emil" w:date="2018-08-30T12:28:00Z">
        <w:r w:rsidRPr="003B6900">
          <w:rPr>
            <w:b/>
            <w:rPrChange w:id="90" w:author="HNIDEY Emil" w:date="2018-08-30T12:28:00Z">
              <w:rPr/>
            </w:rPrChange>
          </w:rPr>
          <w:t>Note:</w:t>
        </w:r>
        <w:r>
          <w:t xml:space="preserve"> A copy of </w:t>
        </w:r>
        <w:r w:rsidRPr="00273FFE">
          <w:t>CARB's Manufacturer's Advisory Correspondence (MAC) 2011-02</w:t>
        </w:r>
        <w:r>
          <w:t xml:space="preserve"> is available through the link below.</w:t>
        </w:r>
      </w:ins>
    </w:p>
    <w:p w14:paraId="438F50E3" w14:textId="77777777" w:rsidR="00B579EF" w:rsidRPr="00273FFE" w:rsidDel="003B6900" w:rsidRDefault="00B579EF" w:rsidP="00BE33B2">
      <w:pPr>
        <w:spacing w:after="100" w:afterAutospacing="1"/>
        <w:ind w:left="0" w:right="0"/>
        <w:rPr>
          <w:del w:id="91" w:author="HNIDEY Emil" w:date="2018-08-30T12:28:00Z"/>
        </w:rPr>
      </w:pPr>
      <w:del w:id="92" w:author="HNIDEY Emil" w:date="2018-08-30T12:28:00Z">
        <w:r w:rsidRPr="00273FFE" w:rsidDel="003B6900">
          <w:delText>[Publications: Publications referenced are available from the agency.]</w:delText>
        </w:r>
      </w:del>
    </w:p>
    <w:p w14:paraId="78F3E027" w14:textId="02C124C7" w:rsidR="00B579EF" w:rsidRPr="00273FFE" w:rsidRDefault="00B579EF" w:rsidP="00BE33B2">
      <w:pPr>
        <w:spacing w:after="100" w:afterAutospacing="1"/>
        <w:ind w:left="0" w:right="0"/>
      </w:pPr>
      <w:r w:rsidRPr="00273FFE">
        <w:rPr>
          <w:b/>
        </w:rPr>
        <w:lastRenderedPageBreak/>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r w:rsidRPr="00273FFE">
        <w:t>:</w:t>
      </w:r>
      <w:r w:rsidRPr="00273FFE">
        <w:br/>
      </w:r>
      <w:hyperlink r:id="rId43"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3EEB2F14" w14:textId="77777777" w:rsidR="00B579EF" w:rsidRPr="00447098" w:rsidRDefault="00B579EF" w:rsidP="00BE33B2">
      <w:pPr>
        <w:spacing w:after="100" w:afterAutospacing="1"/>
        <w:ind w:left="0" w:right="0"/>
      </w:pPr>
    </w:p>
    <w:p w14:paraId="38290FC7" w14:textId="77777777" w:rsidR="008F1928" w:rsidRDefault="008F1928" w:rsidP="00B579EF">
      <w:pPr>
        <w:ind w:left="0"/>
        <w:rPr>
          <w:rStyle w:val="Strong"/>
          <w:rFonts w:ascii="Arial" w:eastAsiaTheme="minorEastAsia" w:hAnsi="Arial" w:cs="Arial"/>
          <w:color w:val="000000"/>
          <w:u w:val="single"/>
        </w:rPr>
      </w:pPr>
    </w:p>
    <w:p w14:paraId="17E53EB7" w14:textId="49574EC6" w:rsidR="00A31CE7" w:rsidRDefault="00A31CE7" w:rsidP="008F1928">
      <w:pPr>
        <w:spacing w:after="100" w:afterAutospacing="1"/>
        <w:ind w:left="0" w:righ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93" w:name="_Toc523395803"/>
            <w:r>
              <w:lastRenderedPageBreak/>
              <w:t>Draft Rules – With Edits Incorporated</w:t>
            </w:r>
            <w:bookmarkEnd w:id="93"/>
          </w:p>
          <w:p w14:paraId="17E53EB9" w14:textId="77777777" w:rsidR="00A31CE7" w:rsidRPr="0085122C" w:rsidRDefault="00A31CE7" w:rsidP="001B303C">
            <w:pPr>
              <w:ind w:left="0"/>
            </w:pPr>
          </w:p>
        </w:tc>
      </w:tr>
    </w:tbl>
    <w:p w14:paraId="2BB5BC32" w14:textId="77777777" w:rsidR="00B579EF" w:rsidRDefault="00B579EF" w:rsidP="00B579EF">
      <w:pPr>
        <w:spacing w:after="100" w:afterAutospacing="1"/>
        <w:ind w:left="0" w:right="0"/>
        <w:jc w:val="center"/>
        <w:outlineLvl w:val="1"/>
        <w:rPr>
          <w:b/>
          <w:bCs/>
          <w:color w:val="916E33"/>
          <w:sz w:val="27"/>
          <w:szCs w:val="27"/>
        </w:rPr>
      </w:pPr>
    </w:p>
    <w:p w14:paraId="0A27991B" w14:textId="77777777" w:rsidR="00B579EF" w:rsidRDefault="00B579EF" w:rsidP="00BE33B2">
      <w:pPr>
        <w:shd w:val="clear" w:color="auto" w:fill="F5F5F5"/>
        <w:spacing w:after="100" w:afterAutospacing="1"/>
        <w:ind w:left="0" w:right="0"/>
        <w:jc w:val="center"/>
        <w:outlineLvl w:val="1"/>
        <w:rPr>
          <w:b/>
          <w:bCs/>
          <w:color w:val="916E33"/>
          <w:sz w:val="27"/>
          <w:szCs w:val="27"/>
        </w:rPr>
      </w:pPr>
    </w:p>
    <w:p w14:paraId="76018F05" w14:textId="7D99A3A3" w:rsidR="00B579EF" w:rsidRPr="001C48C7" w:rsidRDefault="00B579EF" w:rsidP="00BE33B2">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7EE3D6C" w14:textId="77777777" w:rsidR="00B579EF" w:rsidRPr="00273FFE" w:rsidRDefault="00B579EF" w:rsidP="00BE33B2">
      <w:pPr>
        <w:spacing w:after="100" w:afterAutospacing="1"/>
        <w:ind w:left="0" w:right="0"/>
        <w:rPr>
          <w:b/>
        </w:rPr>
      </w:pPr>
      <w:r w:rsidRPr="00273FFE">
        <w:rPr>
          <w:b/>
        </w:rPr>
        <w:t>Division 257</w:t>
      </w:r>
      <w:r w:rsidRPr="00273FFE">
        <w:rPr>
          <w:b/>
        </w:rPr>
        <w:br/>
        <w:t>OREGON LOW EMISSION VEHICLES</w:t>
      </w:r>
    </w:p>
    <w:p w14:paraId="09B73E97" w14:textId="77777777" w:rsidR="00B579EF" w:rsidRPr="00273FFE" w:rsidRDefault="00BE33B2" w:rsidP="00BE33B2">
      <w:pPr>
        <w:spacing w:after="100" w:afterAutospacing="1"/>
        <w:ind w:left="0" w:right="0"/>
      </w:pPr>
      <w:hyperlink r:id="rId44" w:history="1">
        <w:r w:rsidR="00B579EF" w:rsidRPr="003B6900">
          <w:rPr>
            <w:rStyle w:val="Hyperlink"/>
            <w:b/>
            <w:bCs/>
          </w:rPr>
          <w:t>340-257-0030</w:t>
        </w:r>
      </w:hyperlink>
      <w:r w:rsidR="00B579EF" w:rsidRPr="00273FFE">
        <w:br/>
      </w:r>
      <w:r w:rsidR="00B579EF" w:rsidRPr="00273FFE">
        <w:rPr>
          <w:b/>
        </w:rPr>
        <w:t>Definitions and Abbreviations</w:t>
      </w:r>
      <w:r w:rsidR="00B579EF" w:rsidRPr="00273FFE">
        <w:t xml:space="preserve"> </w:t>
      </w:r>
    </w:p>
    <w:p w14:paraId="55E8DF20" w14:textId="77777777" w:rsidR="00B579EF" w:rsidRPr="00273FFE" w:rsidRDefault="00B579EF" w:rsidP="00BE33B2">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61C4B846" w14:textId="77777777" w:rsidR="00B579EF" w:rsidRPr="00273FFE" w:rsidRDefault="00B579EF" w:rsidP="00BE33B2">
      <w:pPr>
        <w:spacing w:after="100" w:afterAutospacing="1"/>
        <w:ind w:left="0" w:right="0"/>
      </w:pPr>
      <w:r w:rsidRPr="00273FFE">
        <w:t>(1) "Assembled vehicle" means a motor vehicle that:</w:t>
      </w:r>
    </w:p>
    <w:p w14:paraId="52DE339D" w14:textId="77777777" w:rsidR="00B579EF" w:rsidRPr="00273FFE" w:rsidRDefault="00B579EF" w:rsidP="00BE33B2">
      <w:pPr>
        <w:spacing w:after="100" w:afterAutospacing="1"/>
        <w:ind w:left="0" w:right="0"/>
      </w:pPr>
      <w:r w:rsidRPr="00273FFE">
        <w:t>(a) Is an assembled vehicle under ORS 801.130; or</w:t>
      </w:r>
    </w:p>
    <w:p w14:paraId="316EF43D" w14:textId="77777777" w:rsidR="00B579EF" w:rsidRPr="00273FFE" w:rsidRDefault="00B579EF" w:rsidP="00BE33B2">
      <w:pPr>
        <w:spacing w:after="100" w:afterAutospacing="1"/>
        <w:ind w:left="0" w:right="0"/>
      </w:pPr>
      <w:r w:rsidRPr="00273FFE">
        <w:t>(b) Is a replica vehicle under ORS 801.425.</w:t>
      </w:r>
    </w:p>
    <w:p w14:paraId="089C98B6" w14:textId="77777777" w:rsidR="00B579EF" w:rsidRPr="00273FFE" w:rsidRDefault="00B579EF" w:rsidP="00BE33B2">
      <w:pPr>
        <w:spacing w:after="100" w:afterAutospacing="1"/>
        <w:ind w:left="0" w:right="0"/>
      </w:pPr>
      <w:r w:rsidRPr="00273FFE">
        <w:t>(c) Will be used for occasional transportation, exhibitions, club activities, parades, tours, testing its operation, repairs or maintenance and similar uses; and</w:t>
      </w:r>
    </w:p>
    <w:p w14:paraId="7A9B3BB4" w14:textId="77777777" w:rsidR="00B579EF" w:rsidRPr="00273FFE" w:rsidRDefault="00B579EF" w:rsidP="00BE33B2">
      <w:pPr>
        <w:spacing w:after="100" w:afterAutospacing="1"/>
        <w:ind w:left="0" w:right="0"/>
      </w:pPr>
      <w:r w:rsidRPr="00273FFE">
        <w:t>(d) Will not be used for general daily transportation.</w:t>
      </w:r>
    </w:p>
    <w:p w14:paraId="304E746F" w14:textId="77777777" w:rsidR="00B579EF" w:rsidRPr="00273FFE" w:rsidRDefault="00B579EF" w:rsidP="00BE33B2">
      <w:pPr>
        <w:spacing w:after="100" w:afterAutospacing="1"/>
        <w:ind w:left="0" w:right="0"/>
      </w:pPr>
      <w:r w:rsidRPr="00273FFE">
        <w:t>(2) "ATPZEV" means advanced technology partial zero emission vehicle as defined in CCR, Title 13, section 1962.1(</w:t>
      </w:r>
      <w:proofErr w:type="spellStart"/>
      <w:r w:rsidRPr="00273FFE">
        <w:t>i</w:t>
      </w:r>
      <w:proofErr w:type="spellEnd"/>
      <w:r w:rsidRPr="00273FFE">
        <w:t>).</w:t>
      </w:r>
    </w:p>
    <w:p w14:paraId="4CD58C88" w14:textId="77777777" w:rsidR="00B579EF" w:rsidRPr="00273FFE" w:rsidRDefault="00B579EF" w:rsidP="00BE33B2">
      <w:pPr>
        <w:spacing w:after="100" w:afterAutospacing="1"/>
        <w:ind w:left="0" w:right="0"/>
      </w:pPr>
      <w:r w:rsidRPr="00273FFE">
        <w:t>(3) "CARB" means California Air Resources Board.</w:t>
      </w:r>
    </w:p>
    <w:p w14:paraId="377D1ED0" w14:textId="77777777" w:rsidR="00B579EF" w:rsidRPr="00273FFE" w:rsidRDefault="00B579EF" w:rsidP="00BE33B2">
      <w:pPr>
        <w:spacing w:after="100" w:afterAutospacing="1"/>
        <w:ind w:left="0" w:right="0"/>
      </w:pPr>
      <w:r w:rsidRPr="00273FFE">
        <w:t>(4) "CCR" means California Code of Regulations.</w:t>
      </w:r>
    </w:p>
    <w:p w14:paraId="5613F07F" w14:textId="77777777" w:rsidR="00B579EF" w:rsidRPr="00273FFE" w:rsidRDefault="00B579EF" w:rsidP="00BE33B2">
      <w:pPr>
        <w:spacing w:after="100" w:afterAutospacing="1"/>
        <w:ind w:left="0" w:right="0"/>
      </w:pPr>
      <w:r w:rsidRPr="00273FFE">
        <w:t>(5) "Custom vehicle" means a motor vehicle that:</w:t>
      </w:r>
    </w:p>
    <w:p w14:paraId="55FE174B" w14:textId="77777777" w:rsidR="00B579EF" w:rsidRPr="00273FFE" w:rsidRDefault="00B579EF" w:rsidP="00BE33B2">
      <w:pPr>
        <w:spacing w:after="100" w:afterAutospacing="1"/>
        <w:ind w:left="0" w:right="0"/>
      </w:pPr>
      <w:r w:rsidRPr="00273FFE">
        <w:t>(a) Is a street rod under ORS 801.513; or</w:t>
      </w:r>
    </w:p>
    <w:p w14:paraId="0FD08C50" w14:textId="77777777" w:rsidR="00B579EF" w:rsidRPr="00273FFE" w:rsidRDefault="00B579EF" w:rsidP="00BE33B2">
      <w:pPr>
        <w:spacing w:after="100" w:afterAutospacing="1"/>
        <w:ind w:left="0" w:right="0"/>
      </w:pPr>
      <w:r w:rsidRPr="00273FFE">
        <w:t>(b) Was manufactured to resemble a vehicle at least twenty-five (25) years old and of a model year after 1948; and</w:t>
      </w:r>
    </w:p>
    <w:p w14:paraId="4EA39A66" w14:textId="77777777" w:rsidR="00B579EF" w:rsidRPr="00273FFE" w:rsidRDefault="00B579EF" w:rsidP="00BE33B2">
      <w:pPr>
        <w:spacing w:after="100" w:afterAutospacing="1"/>
        <w:ind w:left="0" w:right="0"/>
      </w:pPr>
      <w:r w:rsidRPr="00273FFE">
        <w:lastRenderedPageBreak/>
        <w:t>(A) Has been altered from the manufacturer's original design; or</w:t>
      </w:r>
    </w:p>
    <w:p w14:paraId="756723E0" w14:textId="77777777" w:rsidR="00B579EF" w:rsidRPr="00273FFE" w:rsidRDefault="00B579EF" w:rsidP="00BE33B2">
      <w:pPr>
        <w:spacing w:after="100" w:afterAutospacing="1"/>
        <w:ind w:left="0" w:right="0"/>
      </w:pPr>
      <w:r w:rsidRPr="00273FFE">
        <w:t>(B) Has a body constructed from non-original materials.</w:t>
      </w:r>
    </w:p>
    <w:p w14:paraId="10D84D00" w14:textId="77777777" w:rsidR="00B579EF" w:rsidRPr="00273FFE" w:rsidRDefault="00B579EF" w:rsidP="00BE33B2">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550EBFF5" w14:textId="77777777" w:rsidR="00B579EF" w:rsidRPr="00273FFE" w:rsidRDefault="00B579EF" w:rsidP="00BE33B2">
      <w:pPr>
        <w:spacing w:after="100" w:afterAutospacing="1"/>
        <w:ind w:left="0" w:right="0"/>
      </w:pPr>
      <w:r w:rsidRPr="00273FFE">
        <w:t>(a) Operated by public police, fire or airport security agencies.</w:t>
      </w:r>
    </w:p>
    <w:p w14:paraId="31E6F45E" w14:textId="77777777" w:rsidR="00B579EF" w:rsidRPr="00273FFE" w:rsidRDefault="00B579EF" w:rsidP="00BE33B2">
      <w:pPr>
        <w:spacing w:after="100" w:afterAutospacing="1"/>
        <w:ind w:left="0" w:right="0"/>
      </w:pPr>
      <w:r w:rsidRPr="00273FFE">
        <w:t>(b) Designated as an emergency vehicle by a federal agency.</w:t>
      </w:r>
    </w:p>
    <w:p w14:paraId="0439963D" w14:textId="77777777" w:rsidR="00B579EF" w:rsidRPr="00273FFE" w:rsidRDefault="00B579EF" w:rsidP="00BE33B2">
      <w:pPr>
        <w:spacing w:after="100" w:afterAutospacing="1"/>
        <w:ind w:left="0" w:right="0"/>
      </w:pPr>
      <w:r w:rsidRPr="00273FFE">
        <w:t>(c) Designated as an emergency vehicle by the Director of Transportation.</w:t>
      </w:r>
    </w:p>
    <w:p w14:paraId="30455EB4" w14:textId="77777777" w:rsidR="00B579EF" w:rsidRPr="00273FFE" w:rsidRDefault="00B579EF" w:rsidP="00BE33B2">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704EF03C" w14:textId="77777777" w:rsidR="00B579EF" w:rsidRPr="00273FFE" w:rsidRDefault="00B579EF" w:rsidP="00BE33B2">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1F632DA0" w14:textId="77777777" w:rsidR="00B579EF" w:rsidRPr="00273FFE" w:rsidRDefault="00B579EF" w:rsidP="00BE33B2">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ADA2878" w14:textId="77777777" w:rsidR="00B579EF" w:rsidRPr="00273FFE" w:rsidRDefault="00B579EF" w:rsidP="00BE33B2">
      <w:pPr>
        <w:spacing w:after="100" w:afterAutospacing="1"/>
        <w:ind w:left="0" w:right="0"/>
      </w:pPr>
      <w:r w:rsidRPr="00273FFE">
        <w:t>(10) "Gross vehicle weight rating" or "GVWR" is the value specified by the manufacturer as the loaded weight of a single vehicle.</w:t>
      </w:r>
    </w:p>
    <w:p w14:paraId="5E4F5929" w14:textId="77777777" w:rsidR="00B579EF" w:rsidRPr="00273FFE" w:rsidRDefault="00B579EF" w:rsidP="00BE33B2">
      <w:pPr>
        <w:spacing w:after="100" w:afterAutospacing="1"/>
        <w:ind w:left="0" w:right="0"/>
      </w:pPr>
      <w:r w:rsidRPr="00273FFE">
        <w:t>(11) "Independent low volume manufacturer" is defined in CCR, Title 13, section 1900(b)(8).</w:t>
      </w:r>
    </w:p>
    <w:p w14:paraId="251C645F" w14:textId="77777777" w:rsidR="00B579EF" w:rsidRPr="00273FFE" w:rsidRDefault="00B579EF" w:rsidP="00BE33B2">
      <w:pPr>
        <w:spacing w:after="100" w:afterAutospacing="1"/>
        <w:ind w:left="0" w:right="0"/>
      </w:pPr>
      <w:r w:rsidRPr="00273FFE">
        <w:t>(12) "Intermediate volume manufacturer" is defined in CCR, Title 13, section 1900(b)(9)..</w:t>
      </w:r>
    </w:p>
    <w:p w14:paraId="4D434842" w14:textId="77777777" w:rsidR="00B579EF" w:rsidRPr="00273FFE" w:rsidRDefault="00B579EF" w:rsidP="00BE33B2">
      <w:pPr>
        <w:spacing w:after="100" w:afterAutospacing="1"/>
        <w:ind w:left="0" w:right="0"/>
      </w:pPr>
      <w:r w:rsidRPr="00273FFE">
        <w:t>(13) "Large volume manufacturer" is defined in CCR, Title 13, section 1900(b)(10).</w:t>
      </w:r>
    </w:p>
    <w:p w14:paraId="2937EB36" w14:textId="77777777" w:rsidR="00B579EF" w:rsidRPr="00273FFE" w:rsidRDefault="00B579EF" w:rsidP="00BE33B2">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61474B49" w14:textId="77777777" w:rsidR="00B579EF" w:rsidRPr="00273FFE" w:rsidRDefault="00B579EF" w:rsidP="00BE33B2">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0720131A" w14:textId="77777777" w:rsidR="00B579EF" w:rsidRPr="00273FFE" w:rsidRDefault="00B579EF" w:rsidP="00BE33B2">
      <w:pPr>
        <w:spacing w:after="100" w:afterAutospacing="1"/>
        <w:ind w:left="0" w:right="0"/>
      </w:pPr>
      <w:r w:rsidRPr="00273FFE">
        <w:t>(a) Is an "incomplete truck" i.e., is a truck that does not have the primary load carrying device or container attached; or</w:t>
      </w:r>
    </w:p>
    <w:p w14:paraId="74898F47" w14:textId="77777777" w:rsidR="00B579EF" w:rsidRPr="00273FFE" w:rsidRDefault="00B579EF" w:rsidP="00BE33B2">
      <w:pPr>
        <w:spacing w:after="100" w:afterAutospacing="1"/>
        <w:ind w:left="0" w:right="0"/>
      </w:pPr>
      <w:r w:rsidRPr="00273FFE">
        <w:t>(b) Has a seating capacity of more than 12 persons; or</w:t>
      </w:r>
    </w:p>
    <w:p w14:paraId="5C4A97E5" w14:textId="77777777" w:rsidR="00B579EF" w:rsidRPr="00273FFE" w:rsidRDefault="00B579EF" w:rsidP="00BE33B2">
      <w:pPr>
        <w:spacing w:after="100" w:afterAutospacing="1"/>
        <w:ind w:left="0" w:right="0"/>
      </w:pPr>
      <w:r w:rsidRPr="00273FFE">
        <w:t>(c) Is designed for more than 9 persons in seating rearward of the driver’s seat; or</w:t>
      </w:r>
    </w:p>
    <w:p w14:paraId="34B204D5" w14:textId="77777777" w:rsidR="00B579EF" w:rsidRPr="00273FFE" w:rsidRDefault="00B579EF" w:rsidP="00BE33B2">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2C7034A6" w14:textId="77777777" w:rsidR="00B579EF" w:rsidRPr="00273FFE" w:rsidRDefault="00B579EF" w:rsidP="00BE33B2">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67A092E7" w14:textId="77777777" w:rsidR="00B579EF" w:rsidRPr="00273FFE" w:rsidRDefault="00B579EF" w:rsidP="00BE33B2">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6309684" w14:textId="77777777" w:rsidR="00B579EF" w:rsidRPr="00273FFE" w:rsidRDefault="00B579EF" w:rsidP="00BE33B2">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610AFD53" w14:textId="77777777" w:rsidR="00B579EF" w:rsidRPr="00273FFE" w:rsidRDefault="00B579EF" w:rsidP="00BE33B2">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7DA53BE8" w14:textId="77777777" w:rsidR="00B579EF" w:rsidRPr="00273FFE" w:rsidRDefault="00B579EF" w:rsidP="00BE33B2">
      <w:pPr>
        <w:spacing w:after="100" w:afterAutospacing="1"/>
        <w:ind w:left="0" w:right="0"/>
      </w:pPr>
      <w:r w:rsidRPr="00273FFE">
        <w:t>(20) "Passenger car" is any motor vehicle designed primarily for transportation of persons and having a design capacity of twelve persons or less.</w:t>
      </w:r>
    </w:p>
    <w:p w14:paraId="46F81C8E" w14:textId="77777777" w:rsidR="00B579EF" w:rsidRPr="00273FFE" w:rsidRDefault="00B579EF" w:rsidP="00BE33B2">
      <w:pPr>
        <w:spacing w:after="100" w:afterAutospacing="1"/>
        <w:ind w:left="0" w:right="0"/>
      </w:pPr>
      <w:r w:rsidRPr="00273FFE">
        <w:t>(21) "PZEV" means partial zero emission vehicle as defined in CCR, Title 13, section 1962.1(j).</w:t>
      </w:r>
    </w:p>
    <w:p w14:paraId="376C555E" w14:textId="77777777" w:rsidR="00B579EF" w:rsidRPr="00273FFE" w:rsidRDefault="00B579EF" w:rsidP="00BE33B2">
      <w:pPr>
        <w:spacing w:after="100" w:afterAutospacing="1"/>
        <w:ind w:left="0" w:right="0"/>
      </w:pPr>
      <w:r w:rsidRPr="00273FFE">
        <w:t>(22) "Small volume manufacturer" is defined as set forth in CCR, Title 13, section 1900(b)(22), and incorporated herein by reference.</w:t>
      </w:r>
    </w:p>
    <w:p w14:paraId="5213D28F" w14:textId="77777777" w:rsidR="00B579EF" w:rsidRPr="00273FFE" w:rsidRDefault="00B579EF" w:rsidP="00BE33B2">
      <w:pPr>
        <w:spacing w:after="100" w:afterAutospacing="1"/>
        <w:ind w:left="0" w:right="0"/>
      </w:pPr>
      <w:r w:rsidRPr="00273FFE">
        <w:lastRenderedPageBreak/>
        <w:t>(23) “TZEV” means transitional zero emission vehicle as defined in CCR Title 13, section 1962.1(j)</w:t>
      </w:r>
    </w:p>
    <w:p w14:paraId="5D81A8DD" w14:textId="77777777" w:rsidR="00B579EF" w:rsidRDefault="00B579EF" w:rsidP="00BE33B2">
      <w:pPr>
        <w:spacing w:after="100" w:afterAutospacing="1"/>
        <w:ind w:left="0" w:right="0"/>
      </w:pPr>
      <w:r w:rsidRPr="00273FFE">
        <w:t>(24) "ZEV" means zero emission vehicle as defined in CCR Title 13, section 1962.1(j).</w:t>
      </w:r>
    </w:p>
    <w:p w14:paraId="52381C39" w14:textId="77777777" w:rsidR="00B579EF" w:rsidRDefault="00B579EF" w:rsidP="00BE33B2">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4D9F8CCD" w14:textId="77777777" w:rsidR="00B579EF" w:rsidRPr="00273FFE" w:rsidRDefault="00B579EF" w:rsidP="00BE33B2">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7CE962FE" w14:textId="77777777" w:rsidR="00B579EF" w:rsidRPr="003B6900" w:rsidRDefault="00BE33B2" w:rsidP="00BE33B2">
      <w:pPr>
        <w:spacing w:after="100" w:afterAutospacing="1"/>
        <w:ind w:left="0" w:right="0"/>
        <w:rPr>
          <w:b/>
          <w:bCs/>
        </w:rPr>
      </w:pPr>
      <w:hyperlink r:id="rId45" w:history="1">
        <w:r w:rsidR="00B579EF" w:rsidRPr="003B6900">
          <w:rPr>
            <w:rStyle w:val="Hyperlink"/>
            <w:b/>
            <w:bCs/>
          </w:rPr>
          <w:t>340-257-0050</w:t>
        </w:r>
      </w:hyperlink>
      <w:r w:rsidR="00B579EF" w:rsidRPr="003B6900">
        <w:rPr>
          <w:b/>
          <w:bCs/>
          <w:u w:val="single"/>
        </w:rPr>
        <w:br/>
      </w:r>
      <w:r w:rsidR="00B579EF" w:rsidRPr="003B6900">
        <w:rPr>
          <w:b/>
          <w:bCs/>
        </w:rPr>
        <w:t>Incorporation by Reference</w:t>
      </w:r>
      <w:r w:rsidR="00B579EF" w:rsidRPr="003B6900">
        <w:rPr>
          <w:b/>
          <w:bCs/>
          <w:u w:val="single"/>
        </w:rPr>
        <w:t xml:space="preserve"> </w:t>
      </w:r>
    </w:p>
    <w:p w14:paraId="2087B844" w14:textId="77777777" w:rsidR="00B579EF" w:rsidRPr="00273FFE" w:rsidRDefault="00B579EF" w:rsidP="00BE33B2">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11B4C446" w14:textId="77777777" w:rsidR="00B579EF" w:rsidRPr="00273FFE" w:rsidRDefault="00B579EF" w:rsidP="00BE33B2">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5EDA746A" w14:textId="77777777" w:rsidR="00B579EF" w:rsidRPr="00273FFE" w:rsidRDefault="00B579EF" w:rsidP="00BE33B2">
      <w:pPr>
        <w:spacing w:after="100" w:afterAutospacing="1"/>
        <w:ind w:left="0" w:right="0"/>
      </w:pPr>
      <w:r w:rsidRPr="00273FFE">
        <w:t>(a) Section 1900: Definitions. California effective date 7/25/16.</w:t>
      </w:r>
    </w:p>
    <w:p w14:paraId="7DB0EF2E" w14:textId="77777777" w:rsidR="00B579EF" w:rsidRPr="00273FFE" w:rsidRDefault="00B579EF" w:rsidP="00BE33B2">
      <w:pPr>
        <w:spacing w:after="100" w:afterAutospacing="1"/>
        <w:ind w:left="0" w:right="0"/>
      </w:pPr>
      <w:r w:rsidRPr="00273FFE">
        <w:t>(b) Section 1956.8(g) and (h): Exhaust Emission Standards and Test Procedures — 1985 and Subsequent Model Heavy Duty Engines and Vehicles. California effective date 12/5/14.</w:t>
      </w:r>
    </w:p>
    <w:p w14:paraId="07D4AE67" w14:textId="77777777" w:rsidR="00B579EF" w:rsidRPr="00273FFE" w:rsidRDefault="00B579EF" w:rsidP="00BE33B2">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05334E1C" w14:textId="77777777" w:rsidR="00B579EF" w:rsidRPr="00273FFE" w:rsidRDefault="00B579EF" w:rsidP="00BE33B2">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1C482D7D" w14:textId="77777777" w:rsidR="00B579EF" w:rsidRPr="00273FFE" w:rsidRDefault="00B579EF" w:rsidP="00BE33B2">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1805D96C" w14:textId="77777777" w:rsidR="00B579EF" w:rsidRPr="00273FFE" w:rsidRDefault="00B579EF" w:rsidP="00BE33B2">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9/28/18 [anticipated]. </w:t>
      </w:r>
    </w:p>
    <w:p w14:paraId="3372C2E0" w14:textId="77777777" w:rsidR="00B579EF" w:rsidRPr="00273FFE" w:rsidRDefault="00B579EF" w:rsidP="00BE33B2">
      <w:pPr>
        <w:spacing w:after="100" w:afterAutospacing="1"/>
        <w:ind w:left="0" w:right="0"/>
      </w:pPr>
      <w:r w:rsidRPr="00273FFE">
        <w:t>(g) Section 1961.3: Greenhouse Gas Emission Standards and Test Procedures — 2017 and Subsequent Model Passenger Cars, Light-Duty Trucks and Medium-Duty Vehicles. California effective date 9/28/18 [anticipated].</w:t>
      </w:r>
    </w:p>
    <w:p w14:paraId="54AADF85" w14:textId="77777777" w:rsidR="00B579EF" w:rsidRPr="00273FFE" w:rsidRDefault="00B579EF" w:rsidP="00BE33B2">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3A4DCA7B" w14:textId="77777777" w:rsidR="00B579EF" w:rsidRPr="00273FFE" w:rsidRDefault="00B579EF" w:rsidP="00BE33B2">
      <w:pPr>
        <w:spacing w:after="100" w:afterAutospacing="1"/>
        <w:ind w:left="0" w:right="0"/>
      </w:pPr>
      <w:r w:rsidRPr="00273FFE">
        <w:t>(</w:t>
      </w:r>
      <w:proofErr w:type="spellStart"/>
      <w:r w:rsidRPr="00273FFE">
        <w:t>i</w:t>
      </w:r>
      <w:proofErr w:type="spellEnd"/>
      <w:r w:rsidRPr="00273FFE">
        <w:t>) Section 1962.1: Zero-Emission Vehicle Standards for 2009 through 2017 Model Year Passenger Cars, Light-Duty Trucks and Medium-Duty Vehicles. California effective date 1/1/16.</w:t>
      </w:r>
    </w:p>
    <w:p w14:paraId="555DB05E" w14:textId="77777777" w:rsidR="00B579EF" w:rsidRPr="00273FFE" w:rsidRDefault="00B579EF" w:rsidP="00BE33B2">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0643DE45" w14:textId="77777777" w:rsidR="00B579EF" w:rsidRPr="00273FFE" w:rsidRDefault="00B579EF" w:rsidP="00BE33B2">
      <w:pPr>
        <w:spacing w:after="100" w:afterAutospacing="1"/>
        <w:ind w:left="0" w:right="0"/>
      </w:pPr>
      <w:r w:rsidRPr="00273FFE">
        <w:t>(k) Section 1962.3: Electric Vehicle Charging Requirements. California effective date 8/7/12.</w:t>
      </w:r>
    </w:p>
    <w:p w14:paraId="74B2A18E" w14:textId="77777777" w:rsidR="00B579EF" w:rsidRPr="00273FFE" w:rsidRDefault="00B579EF" w:rsidP="00BE33B2">
      <w:pPr>
        <w:spacing w:after="100" w:afterAutospacing="1"/>
        <w:ind w:left="0" w:right="0"/>
      </w:pPr>
      <w:r w:rsidRPr="00273FFE">
        <w:t>(l) Section 1965: Emission Control and Smog Index Labels - 1979 and Subsequent Model Year Vehicles. California effective date 10/8/15.</w:t>
      </w:r>
    </w:p>
    <w:p w14:paraId="03ECB00A" w14:textId="77777777" w:rsidR="00B579EF" w:rsidRPr="00273FFE" w:rsidRDefault="00B579EF" w:rsidP="00BE33B2">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2A2A0F08" w14:textId="77777777" w:rsidR="00B579EF" w:rsidRPr="00273FFE" w:rsidRDefault="00B579EF" w:rsidP="00BE33B2">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2A8F5D81" w14:textId="77777777" w:rsidR="00B579EF" w:rsidRPr="00273FFE" w:rsidRDefault="00B579EF" w:rsidP="00BE33B2">
      <w:pPr>
        <w:spacing w:after="100" w:afterAutospacing="1"/>
        <w:ind w:left="0" w:right="0"/>
      </w:pPr>
      <w:r w:rsidRPr="00273FFE">
        <w:t>(o) Section 1976: Standards and Test Procedures for Motor Vehicle Fuel Evaporative Emissions. California effective date 10/8/15.</w:t>
      </w:r>
    </w:p>
    <w:p w14:paraId="5902EF29" w14:textId="77777777" w:rsidR="00B579EF" w:rsidRPr="00273FFE" w:rsidRDefault="00B579EF" w:rsidP="00BE33B2">
      <w:pPr>
        <w:spacing w:after="100" w:afterAutospacing="1"/>
        <w:ind w:left="0" w:right="0"/>
      </w:pPr>
      <w:r w:rsidRPr="00273FFE">
        <w:t>(p) Section 1978: Standards and Test Procedures for Vehicle Refueling Emissions. California effective date 10/8/15.</w:t>
      </w:r>
    </w:p>
    <w:p w14:paraId="609DD4CE" w14:textId="77777777" w:rsidR="00B579EF" w:rsidRPr="00273FFE" w:rsidRDefault="00B579EF" w:rsidP="00BE33B2">
      <w:pPr>
        <w:spacing w:after="100" w:afterAutospacing="1"/>
        <w:ind w:left="0" w:right="0"/>
      </w:pPr>
      <w:r w:rsidRPr="00273FFE">
        <w:t>(q) Section 2035: Purpose, Applicability and Definitions. California effective date 11/9/07.</w:t>
      </w:r>
    </w:p>
    <w:p w14:paraId="21F9C5AB" w14:textId="77777777" w:rsidR="00B579EF" w:rsidRPr="00273FFE" w:rsidRDefault="00B579EF" w:rsidP="00BE33B2">
      <w:pPr>
        <w:spacing w:after="100" w:afterAutospacing="1"/>
        <w:ind w:left="0" w:right="0"/>
      </w:pPr>
      <w:r w:rsidRPr="00273FFE">
        <w:lastRenderedPageBreak/>
        <w:t>(r) Section 2037: Defects Warranty Requirements for 1990 and Subsequent Model Year Passenger Cars, Light-Duty Trucks and Medium-Duty Vehicles and Motor Vehicle Engines Used in Such Vehicles. California effective date 12/5/14.</w:t>
      </w:r>
    </w:p>
    <w:p w14:paraId="0620FB01" w14:textId="77777777" w:rsidR="00B579EF" w:rsidRPr="00273FFE" w:rsidRDefault="00B579EF" w:rsidP="00BE33B2">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3A4A0C96" w14:textId="77777777" w:rsidR="00B579EF" w:rsidRPr="00273FFE" w:rsidRDefault="00B579EF" w:rsidP="00BE33B2">
      <w:pPr>
        <w:spacing w:after="100" w:afterAutospacing="1"/>
        <w:ind w:left="0" w:right="0"/>
      </w:pPr>
      <w:r w:rsidRPr="00273FFE">
        <w:t>(t) Section 2039: Emission Control System Warranty Statement. California effective date 12/26/90.</w:t>
      </w:r>
    </w:p>
    <w:p w14:paraId="45D1AB50" w14:textId="77777777" w:rsidR="00B579EF" w:rsidRPr="00273FFE" w:rsidRDefault="00B579EF" w:rsidP="00BE33B2">
      <w:pPr>
        <w:spacing w:after="100" w:afterAutospacing="1"/>
        <w:ind w:left="0" w:right="0"/>
      </w:pPr>
      <w:r w:rsidRPr="00273FFE">
        <w:t>(u) Section 2040: Vehicle Owner Obligations. California effective date 12/26/90.</w:t>
      </w:r>
    </w:p>
    <w:p w14:paraId="17A5E738" w14:textId="77777777" w:rsidR="00B579EF" w:rsidRPr="00273FFE" w:rsidRDefault="00B579EF" w:rsidP="00BE33B2">
      <w:pPr>
        <w:spacing w:after="100" w:afterAutospacing="1"/>
        <w:ind w:left="0" w:right="0"/>
      </w:pPr>
      <w:r w:rsidRPr="00273FFE">
        <w:t>(v) Section 2046: Defective Catalyst. California effective date 2/15/79.</w:t>
      </w:r>
    </w:p>
    <w:p w14:paraId="52A409F0" w14:textId="77777777" w:rsidR="00B579EF" w:rsidRPr="00273FFE" w:rsidRDefault="00B579EF" w:rsidP="00BE33B2">
      <w:pPr>
        <w:spacing w:after="100" w:afterAutospacing="1"/>
        <w:ind w:left="0" w:right="0"/>
      </w:pPr>
      <w:r w:rsidRPr="00273FFE">
        <w:t>(w) Section 2109: New Vehicle Recall Provisions. California effective date 12/30/83.</w:t>
      </w:r>
    </w:p>
    <w:p w14:paraId="7A1E17AC" w14:textId="77777777" w:rsidR="00B579EF" w:rsidRPr="00273FFE" w:rsidRDefault="00B579EF" w:rsidP="00BE33B2">
      <w:pPr>
        <w:spacing w:after="100" w:afterAutospacing="1"/>
        <w:ind w:left="0" w:right="0"/>
      </w:pPr>
      <w:r w:rsidRPr="00273FFE">
        <w:t>(x) Section 2111: Applicability. California effective date 12/8/10.</w:t>
      </w:r>
    </w:p>
    <w:p w14:paraId="6F7F195E" w14:textId="77777777" w:rsidR="00B579EF" w:rsidRPr="00273FFE" w:rsidRDefault="00B579EF" w:rsidP="00BE33B2">
      <w:pPr>
        <w:spacing w:after="100" w:afterAutospacing="1"/>
        <w:ind w:left="0" w:right="0"/>
      </w:pPr>
      <w:r w:rsidRPr="00273FFE">
        <w:t>(y) Section 2112: Definitions. California effective date 12/5/14.</w:t>
      </w:r>
    </w:p>
    <w:p w14:paraId="79FD1CF6" w14:textId="77777777" w:rsidR="00B579EF" w:rsidRPr="00273FFE" w:rsidRDefault="00B579EF" w:rsidP="00BE33B2">
      <w:pPr>
        <w:spacing w:after="100" w:afterAutospacing="1"/>
        <w:ind w:left="0" w:right="0"/>
      </w:pPr>
      <w:r w:rsidRPr="00273FFE">
        <w:t>(z) Appendix A to Article 2.1. California effective date 8/16/2009.</w:t>
      </w:r>
    </w:p>
    <w:p w14:paraId="7E4D0645" w14:textId="77777777" w:rsidR="00B579EF" w:rsidRPr="00273FFE" w:rsidRDefault="00B579EF" w:rsidP="00BE33B2">
      <w:pPr>
        <w:spacing w:after="100" w:afterAutospacing="1"/>
        <w:ind w:left="0" w:right="0"/>
      </w:pPr>
      <w:r w:rsidRPr="00273FFE">
        <w:t>(aa) Section 2113: Initiation and Approval of Voluntary and Influenced Recalls. California effective date 1/26/95.</w:t>
      </w:r>
    </w:p>
    <w:p w14:paraId="6BF67D79" w14:textId="77777777" w:rsidR="00B579EF" w:rsidRPr="00273FFE" w:rsidRDefault="00B579EF" w:rsidP="00BE33B2">
      <w:pPr>
        <w:spacing w:after="100" w:afterAutospacing="1"/>
        <w:ind w:left="0" w:right="0"/>
      </w:pPr>
      <w:r w:rsidRPr="00273FFE">
        <w:t>(bb) Section 2114: Voluntary and Influenced Recall Plans. California effective date 11/27/99.</w:t>
      </w:r>
    </w:p>
    <w:p w14:paraId="6A388743" w14:textId="77777777" w:rsidR="00B579EF" w:rsidRPr="00273FFE" w:rsidRDefault="00B579EF" w:rsidP="00BE33B2">
      <w:pPr>
        <w:spacing w:after="100" w:afterAutospacing="1"/>
        <w:ind w:left="0" w:right="0"/>
      </w:pPr>
      <w:r w:rsidRPr="00273FFE">
        <w:t>(cc) Section 2115: Eligibility for Repair. California effective date 1/26/95.</w:t>
      </w:r>
    </w:p>
    <w:p w14:paraId="15A9FC5F" w14:textId="77777777" w:rsidR="00B579EF" w:rsidRPr="00273FFE" w:rsidRDefault="00B579EF" w:rsidP="00BE33B2">
      <w:pPr>
        <w:spacing w:after="100" w:afterAutospacing="1"/>
        <w:ind w:left="0" w:right="0"/>
      </w:pPr>
      <w:r w:rsidRPr="00273FFE">
        <w:t>(</w:t>
      </w:r>
      <w:proofErr w:type="spellStart"/>
      <w:r w:rsidRPr="00273FFE">
        <w:t>dd</w:t>
      </w:r>
      <w:proofErr w:type="spellEnd"/>
      <w:r w:rsidRPr="00273FFE">
        <w:t>) Section 2116: Repair Label. California effective date 1/26/95.</w:t>
      </w:r>
    </w:p>
    <w:p w14:paraId="3543729F" w14:textId="77777777" w:rsidR="00B579EF" w:rsidRPr="00273FFE" w:rsidRDefault="00B579EF" w:rsidP="00BE33B2">
      <w:pPr>
        <w:spacing w:after="100" w:afterAutospacing="1"/>
        <w:ind w:left="0" w:right="0"/>
      </w:pPr>
      <w:r w:rsidRPr="00273FFE">
        <w:t>(</w:t>
      </w:r>
      <w:proofErr w:type="spellStart"/>
      <w:r w:rsidRPr="00273FFE">
        <w:t>ee</w:t>
      </w:r>
      <w:proofErr w:type="spellEnd"/>
      <w:r w:rsidRPr="00273FFE">
        <w:t>) Section 2117: Proof of Correction Certificate. California effective date 1/26/95.</w:t>
      </w:r>
    </w:p>
    <w:p w14:paraId="77911ABF" w14:textId="77777777" w:rsidR="00B579EF" w:rsidRPr="00273FFE" w:rsidRDefault="00B579EF" w:rsidP="00BE33B2">
      <w:pPr>
        <w:spacing w:after="100" w:afterAutospacing="1"/>
        <w:ind w:left="0" w:right="0"/>
      </w:pPr>
      <w:r w:rsidRPr="00273FFE">
        <w:t>(</w:t>
      </w:r>
      <w:proofErr w:type="spellStart"/>
      <w:r w:rsidRPr="00273FFE">
        <w:t>ff</w:t>
      </w:r>
      <w:proofErr w:type="spellEnd"/>
      <w:r w:rsidRPr="00273FFE">
        <w:t>) Section 2118: Notification. California effective date 1/26/95.</w:t>
      </w:r>
    </w:p>
    <w:p w14:paraId="14BBFB30" w14:textId="77777777" w:rsidR="00B579EF" w:rsidRPr="00273FFE" w:rsidRDefault="00B579EF" w:rsidP="00BE33B2">
      <w:pPr>
        <w:spacing w:after="100" w:afterAutospacing="1"/>
        <w:ind w:left="0" w:right="0"/>
      </w:pPr>
      <w:r w:rsidRPr="00273FFE">
        <w:t>(gg) Section 2119: Record keeping and Reporting Requirements. California effective date 11/27/99.</w:t>
      </w:r>
    </w:p>
    <w:p w14:paraId="0AA02633" w14:textId="77777777" w:rsidR="00B579EF" w:rsidRPr="00273FFE" w:rsidRDefault="00B579EF" w:rsidP="00BE33B2">
      <w:pPr>
        <w:spacing w:after="100" w:afterAutospacing="1"/>
        <w:ind w:left="0" w:right="0"/>
      </w:pPr>
      <w:r w:rsidRPr="00273FFE">
        <w:t>(</w:t>
      </w:r>
      <w:proofErr w:type="spellStart"/>
      <w:r w:rsidRPr="00273FFE">
        <w:t>hh</w:t>
      </w:r>
      <w:proofErr w:type="spellEnd"/>
      <w:r w:rsidRPr="00273FFE">
        <w:t>) Section 2120: Other Requirements Not Waived. California effective date 1/26/95.</w:t>
      </w:r>
    </w:p>
    <w:p w14:paraId="3CE62A20" w14:textId="77777777" w:rsidR="00B579EF" w:rsidRPr="00273FFE" w:rsidRDefault="00B579EF" w:rsidP="00BE33B2">
      <w:pPr>
        <w:spacing w:after="100" w:afterAutospacing="1"/>
        <w:ind w:left="0" w:right="0"/>
      </w:pPr>
      <w:r w:rsidRPr="00273FFE">
        <w:t>(ii) Section 2122: General Provisions. California effective date 12/8/2010.</w:t>
      </w:r>
    </w:p>
    <w:p w14:paraId="64EADEEC" w14:textId="77777777" w:rsidR="00B579EF" w:rsidRPr="00273FFE" w:rsidRDefault="00B579EF" w:rsidP="00BE33B2">
      <w:pPr>
        <w:spacing w:after="100" w:afterAutospacing="1"/>
        <w:ind w:left="0" w:right="0"/>
      </w:pPr>
      <w:r w:rsidRPr="00273FFE">
        <w:t>(</w:t>
      </w:r>
      <w:proofErr w:type="spellStart"/>
      <w:r w:rsidRPr="00273FFE">
        <w:t>jj</w:t>
      </w:r>
      <w:proofErr w:type="spellEnd"/>
      <w:r w:rsidRPr="00273FFE">
        <w:t>) Section 2123: Initiation and Notification of Ordered Emission-Related Recalls. California effective date 1/26/95.</w:t>
      </w:r>
    </w:p>
    <w:p w14:paraId="2176E0A6" w14:textId="77777777" w:rsidR="00B579EF" w:rsidRPr="00273FFE" w:rsidRDefault="00B579EF" w:rsidP="00BE33B2">
      <w:pPr>
        <w:spacing w:after="100" w:afterAutospacing="1"/>
        <w:ind w:left="0" w:right="0"/>
      </w:pPr>
      <w:r w:rsidRPr="00273FFE">
        <w:lastRenderedPageBreak/>
        <w:t>(</w:t>
      </w:r>
      <w:proofErr w:type="spellStart"/>
      <w:r w:rsidRPr="00273FFE">
        <w:t>kk</w:t>
      </w:r>
      <w:proofErr w:type="spellEnd"/>
      <w:r w:rsidRPr="00273FFE">
        <w:t>) Section 2124: Availability of Public Hearing. California effective date 1/26/95.</w:t>
      </w:r>
    </w:p>
    <w:p w14:paraId="6894FCC5" w14:textId="77777777" w:rsidR="00B579EF" w:rsidRPr="00273FFE" w:rsidRDefault="00B579EF" w:rsidP="00BE33B2">
      <w:pPr>
        <w:spacing w:after="100" w:afterAutospacing="1"/>
        <w:ind w:left="0" w:right="0"/>
      </w:pPr>
      <w:r w:rsidRPr="00273FFE">
        <w:t>(</w:t>
      </w:r>
      <w:proofErr w:type="spellStart"/>
      <w:r w:rsidRPr="00273FFE">
        <w:t>ll</w:t>
      </w:r>
      <w:proofErr w:type="spellEnd"/>
      <w:r w:rsidRPr="00273FFE">
        <w:t>) Section 2125: Ordered Recall Plan. California effective date 1/26/95.</w:t>
      </w:r>
    </w:p>
    <w:p w14:paraId="36B201CF" w14:textId="77777777" w:rsidR="00B579EF" w:rsidRPr="00273FFE" w:rsidRDefault="00B579EF" w:rsidP="00BE33B2">
      <w:pPr>
        <w:spacing w:after="100" w:afterAutospacing="1"/>
        <w:ind w:left="0" w:right="0"/>
      </w:pPr>
      <w:r w:rsidRPr="00273FFE">
        <w:t>(mm) Section 2126: Approval and Implementation of Recall Plan. California effective date 1/26/95.</w:t>
      </w:r>
    </w:p>
    <w:p w14:paraId="65FC3FC8" w14:textId="77777777" w:rsidR="00B579EF" w:rsidRPr="00273FFE" w:rsidRDefault="00B579EF" w:rsidP="00BE33B2">
      <w:pPr>
        <w:spacing w:after="100" w:afterAutospacing="1"/>
        <w:ind w:left="0" w:right="0"/>
      </w:pPr>
      <w:r w:rsidRPr="00273FFE">
        <w:t>(</w:t>
      </w:r>
      <w:proofErr w:type="spellStart"/>
      <w:r w:rsidRPr="00273FFE">
        <w:t>nn</w:t>
      </w:r>
      <w:proofErr w:type="spellEnd"/>
      <w:r w:rsidRPr="00273FFE">
        <w:t>) Section 2127: Notification of Owners. California effective date 1/26/95.</w:t>
      </w:r>
    </w:p>
    <w:p w14:paraId="1927D6D7" w14:textId="77777777" w:rsidR="00B579EF" w:rsidRPr="00273FFE" w:rsidRDefault="00B579EF" w:rsidP="00BE33B2">
      <w:pPr>
        <w:spacing w:after="100" w:afterAutospacing="1"/>
        <w:ind w:left="0" w:right="0"/>
      </w:pPr>
      <w:r w:rsidRPr="00273FFE">
        <w:t>(</w:t>
      </w:r>
      <w:proofErr w:type="spellStart"/>
      <w:r w:rsidRPr="00273FFE">
        <w:t>oo</w:t>
      </w:r>
      <w:proofErr w:type="spellEnd"/>
      <w:r w:rsidRPr="00273FFE">
        <w:t>) Section 2128: Repair Label. California effective date 1/26/95.</w:t>
      </w:r>
    </w:p>
    <w:p w14:paraId="2869C143" w14:textId="77777777" w:rsidR="00B579EF" w:rsidRPr="00273FFE" w:rsidRDefault="00B579EF" w:rsidP="00BE33B2">
      <w:pPr>
        <w:spacing w:after="100" w:afterAutospacing="1"/>
        <w:ind w:left="0" w:right="0"/>
      </w:pPr>
      <w:r w:rsidRPr="00273FFE">
        <w:t>(pp) Section 2129: Proof of Correction Certificate. California effective date 1/26/95.</w:t>
      </w:r>
    </w:p>
    <w:p w14:paraId="7C27E1EE" w14:textId="77777777" w:rsidR="00B579EF" w:rsidRPr="00273FFE" w:rsidRDefault="00B579EF" w:rsidP="00BE33B2">
      <w:pPr>
        <w:spacing w:after="100" w:afterAutospacing="1"/>
        <w:ind w:left="0" w:right="0"/>
      </w:pPr>
      <w:r w:rsidRPr="00273FFE">
        <w:t>(</w:t>
      </w:r>
      <w:proofErr w:type="spellStart"/>
      <w:r w:rsidRPr="00273FFE">
        <w:t>qq</w:t>
      </w:r>
      <w:proofErr w:type="spellEnd"/>
      <w:r w:rsidRPr="00273FFE">
        <w:t>) Section 2130: Capture Rates and Alternative Measures. California effective date 11/27/99.</w:t>
      </w:r>
    </w:p>
    <w:p w14:paraId="21136950" w14:textId="77777777" w:rsidR="00B579EF" w:rsidRPr="00273FFE" w:rsidRDefault="00B579EF" w:rsidP="00BE33B2">
      <w:pPr>
        <w:spacing w:after="100" w:afterAutospacing="1"/>
        <w:ind w:left="0" w:right="0"/>
      </w:pPr>
      <w:r w:rsidRPr="00273FFE">
        <w:t>(</w:t>
      </w:r>
      <w:proofErr w:type="spellStart"/>
      <w:r w:rsidRPr="00273FFE">
        <w:t>rr</w:t>
      </w:r>
      <w:proofErr w:type="spellEnd"/>
      <w:r w:rsidRPr="00273FFE">
        <w:t>) Section 2131: Preliminary Tests. California effective date 1/26/95.</w:t>
      </w:r>
    </w:p>
    <w:p w14:paraId="00BBF3AA" w14:textId="77777777" w:rsidR="00B579EF" w:rsidRPr="00273FFE" w:rsidRDefault="00B579EF" w:rsidP="00BE33B2">
      <w:pPr>
        <w:spacing w:after="100" w:afterAutospacing="1"/>
        <w:ind w:left="0" w:right="0"/>
      </w:pPr>
      <w:r w:rsidRPr="00273FFE">
        <w:t>(</w:t>
      </w:r>
      <w:proofErr w:type="spellStart"/>
      <w:r w:rsidRPr="00273FFE">
        <w:t>ss</w:t>
      </w:r>
      <w:proofErr w:type="spellEnd"/>
      <w:r w:rsidRPr="00273FFE">
        <w:t>) Section 2132: Communication with Repair Personnel. California effective date 1/26/95.</w:t>
      </w:r>
    </w:p>
    <w:p w14:paraId="457F6CD1" w14:textId="77777777" w:rsidR="00B579EF" w:rsidRPr="00273FFE" w:rsidRDefault="00B579EF" w:rsidP="00BE33B2">
      <w:pPr>
        <w:spacing w:after="100" w:afterAutospacing="1"/>
        <w:ind w:left="0" w:right="0"/>
      </w:pPr>
      <w:r w:rsidRPr="00273FFE">
        <w:t>(</w:t>
      </w:r>
      <w:proofErr w:type="spellStart"/>
      <w:r w:rsidRPr="00273FFE">
        <w:t>tt</w:t>
      </w:r>
      <w:proofErr w:type="spellEnd"/>
      <w:r w:rsidRPr="00273FFE">
        <w:t>) Section 2133: Record keeping and Reporting Requirements. California effective date 1/26/95.</w:t>
      </w:r>
    </w:p>
    <w:p w14:paraId="447E6046" w14:textId="77777777" w:rsidR="00B579EF" w:rsidRPr="00273FFE" w:rsidRDefault="00B579EF" w:rsidP="00BE33B2">
      <w:pPr>
        <w:spacing w:after="100" w:afterAutospacing="1"/>
        <w:ind w:left="0" w:right="0"/>
      </w:pPr>
      <w:r w:rsidRPr="00273FFE">
        <w:t>(</w:t>
      </w:r>
      <w:proofErr w:type="spellStart"/>
      <w:r w:rsidRPr="00273FFE">
        <w:t>uu</w:t>
      </w:r>
      <w:proofErr w:type="spellEnd"/>
      <w:r w:rsidRPr="00273FFE">
        <w:t>) Section 2135: Extension of Time. California effective date 1/26/95.</w:t>
      </w:r>
    </w:p>
    <w:p w14:paraId="3F403446" w14:textId="77777777" w:rsidR="00B579EF" w:rsidRPr="00273FFE" w:rsidRDefault="00B579EF" w:rsidP="00BE33B2">
      <w:pPr>
        <w:spacing w:after="100" w:afterAutospacing="1"/>
        <w:ind w:left="0" w:right="0"/>
      </w:pPr>
      <w:r w:rsidRPr="00273FFE">
        <w:t>(</w:t>
      </w:r>
      <w:proofErr w:type="spellStart"/>
      <w:r w:rsidRPr="00273FFE">
        <w:t>vv</w:t>
      </w:r>
      <w:proofErr w:type="spellEnd"/>
      <w:r w:rsidRPr="00273FFE">
        <w:t>) Section 2141: General Provisions. California effective date 12/8/10.</w:t>
      </w:r>
    </w:p>
    <w:p w14:paraId="1D2228EA" w14:textId="77777777" w:rsidR="00B579EF" w:rsidRPr="00273FFE" w:rsidRDefault="00B579EF" w:rsidP="00BE33B2">
      <w:pPr>
        <w:spacing w:after="100" w:afterAutospacing="1"/>
        <w:ind w:left="0" w:right="0"/>
      </w:pPr>
      <w:r w:rsidRPr="00273FFE">
        <w:t>(</w:t>
      </w:r>
      <w:proofErr w:type="spellStart"/>
      <w:r w:rsidRPr="00273FFE">
        <w:t>ww</w:t>
      </w:r>
      <w:proofErr w:type="spellEnd"/>
      <w:r w:rsidRPr="00273FFE">
        <w:t>) Section 2142: Alternative Procedures. California effective date 2/23/90.</w:t>
      </w:r>
    </w:p>
    <w:p w14:paraId="4288576C" w14:textId="77777777" w:rsidR="00B579EF" w:rsidRPr="00273FFE" w:rsidRDefault="00B579EF" w:rsidP="00BE33B2">
      <w:pPr>
        <w:spacing w:after="100" w:afterAutospacing="1"/>
        <w:ind w:left="0" w:right="0"/>
      </w:pPr>
      <w:r w:rsidRPr="00273FFE">
        <w:t>(xx) Section 2143: Failure Levels Triggering Recall. California effective date 11/27/99.</w:t>
      </w:r>
    </w:p>
    <w:p w14:paraId="038EAFD7" w14:textId="77777777" w:rsidR="00B579EF" w:rsidRPr="00273FFE" w:rsidRDefault="00B579EF" w:rsidP="00BE33B2">
      <w:pPr>
        <w:spacing w:after="100" w:afterAutospacing="1"/>
        <w:ind w:left="0" w:right="0"/>
      </w:pPr>
      <w:r w:rsidRPr="00273FFE">
        <w:t>(</w:t>
      </w:r>
      <w:proofErr w:type="spellStart"/>
      <w:r w:rsidRPr="00273FFE">
        <w:t>yy</w:t>
      </w:r>
      <w:proofErr w:type="spellEnd"/>
      <w:r w:rsidRPr="00273FFE">
        <w:t>) Section 2144: Emission Warranty Information Report. California effective date 11/27/99.</w:t>
      </w:r>
    </w:p>
    <w:p w14:paraId="13FC8A46" w14:textId="77777777" w:rsidR="00B579EF" w:rsidRPr="00273FFE" w:rsidRDefault="00B579EF" w:rsidP="00BE33B2">
      <w:pPr>
        <w:spacing w:after="100" w:afterAutospacing="1"/>
        <w:ind w:left="0" w:right="0"/>
      </w:pPr>
      <w:r w:rsidRPr="00273FFE">
        <w:t>(</w:t>
      </w:r>
      <w:proofErr w:type="spellStart"/>
      <w:r w:rsidRPr="00273FFE">
        <w:t>zz</w:t>
      </w:r>
      <w:proofErr w:type="spellEnd"/>
      <w:r w:rsidRPr="00273FFE">
        <w:t>) Section 2145: Field Information Report. California effective date 8/7/12.</w:t>
      </w:r>
    </w:p>
    <w:p w14:paraId="5A5157A0" w14:textId="77777777" w:rsidR="00B579EF" w:rsidRPr="00273FFE" w:rsidRDefault="00B579EF" w:rsidP="00BE33B2">
      <w:pPr>
        <w:spacing w:after="100" w:afterAutospacing="1"/>
        <w:ind w:left="0" w:right="0"/>
      </w:pPr>
      <w:r w:rsidRPr="00273FFE">
        <w:t>(</w:t>
      </w:r>
      <w:proofErr w:type="spellStart"/>
      <w:r w:rsidRPr="00273FFE">
        <w:t>aaa</w:t>
      </w:r>
      <w:proofErr w:type="spellEnd"/>
      <w:r w:rsidRPr="00273FFE">
        <w:t>) Section 2146: Emissions Information Report. California effective date 11/27/99.</w:t>
      </w:r>
    </w:p>
    <w:p w14:paraId="7D9B77CD" w14:textId="77777777" w:rsidR="00B579EF" w:rsidRPr="00273FFE" w:rsidRDefault="00B579EF" w:rsidP="00BE33B2">
      <w:pPr>
        <w:spacing w:after="100" w:afterAutospacing="1"/>
        <w:ind w:left="0" w:right="0"/>
      </w:pPr>
      <w:r w:rsidRPr="00273FFE">
        <w:t>(</w:t>
      </w:r>
      <w:proofErr w:type="spellStart"/>
      <w:r w:rsidRPr="00273FFE">
        <w:t>bbb</w:t>
      </w:r>
      <w:proofErr w:type="spellEnd"/>
      <w:r w:rsidRPr="00273FFE">
        <w:t>) Section 2147: Demonstration of Compliance with Emission Standards. California effective date 12/5/14.</w:t>
      </w:r>
    </w:p>
    <w:p w14:paraId="504FFC24" w14:textId="77777777" w:rsidR="00B579EF" w:rsidRPr="00273FFE" w:rsidRDefault="00B579EF" w:rsidP="00BE33B2">
      <w:pPr>
        <w:spacing w:after="100" w:afterAutospacing="1"/>
        <w:ind w:left="0" w:right="0"/>
      </w:pPr>
      <w:r w:rsidRPr="00273FFE">
        <w:t>(ccc) Section 2148: Evaluation of Need for Recall. California effective date 11/27/99.</w:t>
      </w:r>
    </w:p>
    <w:p w14:paraId="2788D6E8" w14:textId="77777777" w:rsidR="00B579EF" w:rsidRPr="00273FFE" w:rsidRDefault="00B579EF" w:rsidP="00BE33B2">
      <w:pPr>
        <w:spacing w:after="100" w:afterAutospacing="1"/>
        <w:ind w:left="0" w:right="0"/>
      </w:pPr>
      <w:r w:rsidRPr="00273FFE">
        <w:t>(</w:t>
      </w:r>
      <w:proofErr w:type="spellStart"/>
      <w:r w:rsidRPr="00273FFE">
        <w:t>ddd</w:t>
      </w:r>
      <w:proofErr w:type="spellEnd"/>
      <w:r w:rsidRPr="00273FFE">
        <w:t>) Section 2149: Notification of Subsequent Action. California effective date 2/23/90.</w:t>
      </w:r>
    </w:p>
    <w:p w14:paraId="47A9565A" w14:textId="77777777" w:rsidR="00B579EF" w:rsidRPr="00273FFE" w:rsidRDefault="00B579EF" w:rsidP="00BE33B2">
      <w:pPr>
        <w:spacing w:after="100" w:afterAutospacing="1"/>
        <w:ind w:left="0" w:right="0"/>
      </w:pPr>
      <w:r w:rsidRPr="00273FFE">
        <w:t>(</w:t>
      </w:r>
      <w:proofErr w:type="spellStart"/>
      <w:r w:rsidRPr="00273FFE">
        <w:t>eee</w:t>
      </w:r>
      <w:proofErr w:type="spellEnd"/>
      <w:r w:rsidRPr="00273FFE">
        <w:t>) Section 2235: Requirements. California effective date 8/8/12.</w:t>
      </w:r>
    </w:p>
    <w:p w14:paraId="46628CE4" w14:textId="77777777" w:rsidR="00B579EF" w:rsidRPr="00273FFE" w:rsidRDefault="00B579EF" w:rsidP="00BE33B2">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Statutes/Other Implemented:</w:t>
      </w:r>
      <w:r w:rsidRPr="00273FFE">
        <w:t> ORS 468.010, 468A.015, 468A.025 &amp; 468A.360</w:t>
      </w:r>
    </w:p>
    <w:p w14:paraId="4DC3EAA2" w14:textId="77777777" w:rsidR="00B579EF" w:rsidRPr="00273FFE" w:rsidRDefault="00B579EF" w:rsidP="00BE33B2">
      <w:pPr>
        <w:spacing w:after="100" w:afterAutospacing="1"/>
        <w:ind w:left="0" w:right="0"/>
      </w:pPr>
      <w:r w:rsidRPr="00273FFE">
        <w:rPr>
          <w:b/>
        </w:rPr>
        <w:t>History</w:t>
      </w:r>
      <w:r w:rsidRPr="00273FFE">
        <w:t>:</w:t>
      </w:r>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p w14:paraId="700D2097" w14:textId="77777777" w:rsidR="00B579EF" w:rsidRPr="00273FFE" w:rsidRDefault="00BE33B2" w:rsidP="00BE33B2">
      <w:pPr>
        <w:spacing w:after="100" w:afterAutospacing="1"/>
        <w:ind w:left="0" w:right="0"/>
        <w:rPr>
          <w:b/>
        </w:rPr>
      </w:pPr>
      <w:hyperlink r:id="rId46" w:history="1">
        <w:r w:rsidR="00B579EF" w:rsidRPr="00273FFE">
          <w:rPr>
            <w:rStyle w:val="Hyperlink"/>
            <w:b/>
          </w:rPr>
          <w:t>340-257-0090</w:t>
        </w:r>
      </w:hyperlink>
      <w:r w:rsidR="00B579EF" w:rsidRPr="00273FFE">
        <w:rPr>
          <w:b/>
        </w:rPr>
        <w:br/>
        <w:t xml:space="preserve">ZEV Credit Bank and Reporting </w:t>
      </w:r>
    </w:p>
    <w:p w14:paraId="42A83598" w14:textId="77777777" w:rsidR="00B579EF" w:rsidRPr="00273FFE" w:rsidRDefault="00B579EF" w:rsidP="00BE33B2">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4A1CE20F" w14:textId="77777777" w:rsidR="00B579EF" w:rsidRPr="00273FFE" w:rsidRDefault="00B579EF" w:rsidP="00BE33B2">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1192B1F" w14:textId="77777777" w:rsidR="00B579EF" w:rsidRPr="00273FFE" w:rsidRDefault="00B579EF" w:rsidP="00BE33B2">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4D981DA7" w14:textId="77777777" w:rsidR="00B579EF" w:rsidRPr="00273FFE" w:rsidRDefault="00B579EF" w:rsidP="00BE33B2">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5FB65DE4" w14:textId="77777777" w:rsidR="00B579EF" w:rsidRPr="00273FFE" w:rsidRDefault="00B579EF" w:rsidP="00BE33B2">
      <w:pPr>
        <w:spacing w:after="100" w:afterAutospacing="1"/>
        <w:ind w:left="0" w:right="0"/>
      </w:pPr>
      <w:r w:rsidRPr="00273FFE">
        <w:t>(5) To deposit credits into the ZEV Credit Bank, a manufacturer must submit a Notice of Credit Generation to DEQ. The Notice of Generation must include the following:</w:t>
      </w:r>
    </w:p>
    <w:p w14:paraId="723CE5F1" w14:textId="77777777" w:rsidR="00B579EF" w:rsidRPr="00273FFE" w:rsidRDefault="00B579EF" w:rsidP="00BE33B2">
      <w:pPr>
        <w:spacing w:after="100" w:afterAutospacing="1"/>
        <w:ind w:left="0" w:right="0"/>
      </w:pPr>
      <w:r w:rsidRPr="00273FFE">
        <w:t>(a) For ZEVs delivered for sale in Oregon:</w:t>
      </w:r>
    </w:p>
    <w:p w14:paraId="254E40E5" w14:textId="77777777" w:rsidR="00B579EF" w:rsidRPr="00273FFE" w:rsidRDefault="00B579EF" w:rsidP="00BE33B2">
      <w:pPr>
        <w:spacing w:after="100" w:afterAutospacing="1"/>
        <w:ind w:left="0" w:right="0"/>
      </w:pPr>
      <w:r w:rsidRPr="00273FFE">
        <w:t>(A) Manufacturer's ZEV Credit Bank account identifier;</w:t>
      </w:r>
    </w:p>
    <w:p w14:paraId="461C4BDC" w14:textId="77777777" w:rsidR="00B579EF" w:rsidRPr="00273FFE" w:rsidRDefault="00B579EF" w:rsidP="00BE33B2">
      <w:pPr>
        <w:spacing w:after="100" w:afterAutospacing="1"/>
        <w:ind w:left="0" w:right="0"/>
      </w:pPr>
      <w:r w:rsidRPr="00273FFE">
        <w:t>(B) Model year of vehicle qualifying for credit;</w:t>
      </w:r>
    </w:p>
    <w:p w14:paraId="46971961" w14:textId="77777777" w:rsidR="00B579EF" w:rsidRPr="00273FFE" w:rsidRDefault="00B579EF" w:rsidP="00BE33B2">
      <w:pPr>
        <w:spacing w:after="100" w:afterAutospacing="1"/>
        <w:ind w:left="0" w:right="0"/>
      </w:pPr>
      <w:r w:rsidRPr="00273FFE">
        <w:t>(C) CARB Executive Order number;</w:t>
      </w:r>
    </w:p>
    <w:p w14:paraId="2DB56BA4" w14:textId="77777777" w:rsidR="00B579EF" w:rsidRPr="00273FFE" w:rsidRDefault="00B579EF" w:rsidP="00BE33B2">
      <w:pPr>
        <w:spacing w:after="100" w:afterAutospacing="1"/>
        <w:ind w:left="0" w:right="0"/>
      </w:pPr>
      <w:r w:rsidRPr="00273FFE">
        <w:t>(D) ZEV Tier type (NEV, 0, I, II, III for California, III for Section 177 states);</w:t>
      </w:r>
    </w:p>
    <w:p w14:paraId="23EF3E68" w14:textId="77777777" w:rsidR="00B579EF" w:rsidRPr="00273FFE" w:rsidRDefault="00B579EF" w:rsidP="00BE33B2">
      <w:pPr>
        <w:spacing w:after="100" w:afterAutospacing="1"/>
        <w:ind w:left="0" w:right="0"/>
      </w:pPr>
      <w:r w:rsidRPr="00273FFE">
        <w:lastRenderedPageBreak/>
        <w:t>(E) Vehicle identification number (only through model year 2017); and</w:t>
      </w:r>
    </w:p>
    <w:p w14:paraId="2C39EEBA" w14:textId="77777777" w:rsidR="00B579EF" w:rsidRPr="00273FFE" w:rsidRDefault="00B579EF" w:rsidP="00BE33B2">
      <w:pPr>
        <w:spacing w:after="100" w:afterAutospacing="1"/>
        <w:ind w:left="0" w:right="0"/>
      </w:pPr>
      <w:r w:rsidRPr="00273FFE">
        <w:t>(F) Date the vehicle was delivered for sale in Oregon.</w:t>
      </w:r>
    </w:p>
    <w:p w14:paraId="45883255" w14:textId="77777777" w:rsidR="00B579EF" w:rsidRPr="00273FFE" w:rsidRDefault="00B579EF" w:rsidP="00BE33B2">
      <w:pPr>
        <w:spacing w:after="100" w:afterAutospacing="1"/>
        <w:ind w:left="0" w:right="0"/>
      </w:pPr>
      <w:r w:rsidRPr="00273FFE">
        <w:t>(b) For model years through 2017, ZEVs placed in service in Oregon, all information listed under subsection (6)(a) of this rule, plus the following:</w:t>
      </w:r>
    </w:p>
    <w:p w14:paraId="14FFBBC7" w14:textId="77777777" w:rsidR="00B579EF" w:rsidRPr="00273FFE" w:rsidRDefault="00B579EF" w:rsidP="00BE33B2">
      <w:pPr>
        <w:spacing w:after="100" w:afterAutospacing="1"/>
        <w:ind w:left="0" w:right="0"/>
      </w:pPr>
      <w:r w:rsidRPr="00273FFE">
        <w:t>(A) Date the vehicle was placed in service, and</w:t>
      </w:r>
    </w:p>
    <w:p w14:paraId="31D36D0D" w14:textId="77777777" w:rsidR="00B579EF" w:rsidRPr="00273FFE" w:rsidRDefault="00B579EF" w:rsidP="00BE33B2">
      <w:pPr>
        <w:spacing w:after="100" w:afterAutospacing="1"/>
        <w:ind w:left="0" w:right="0"/>
      </w:pPr>
      <w:r w:rsidRPr="00273FFE">
        <w:t>(B) Whether the vehicle was placed in service with an option to purchase or lease the vehicle.</w:t>
      </w:r>
    </w:p>
    <w:p w14:paraId="170B6890" w14:textId="77777777" w:rsidR="00B579EF" w:rsidRPr="00273FFE" w:rsidRDefault="00B579EF" w:rsidP="00BE33B2">
      <w:pPr>
        <w:spacing w:after="100" w:afterAutospacing="1"/>
        <w:ind w:left="0" w:right="0"/>
      </w:pPr>
      <w:r w:rsidRPr="00273FFE">
        <w:t>(c) For ATPZEVs and PZEVs delivered for sale in Oregon:</w:t>
      </w:r>
    </w:p>
    <w:p w14:paraId="2BB711D0" w14:textId="77777777" w:rsidR="00B579EF" w:rsidRPr="00273FFE" w:rsidRDefault="00B579EF" w:rsidP="00BE33B2">
      <w:pPr>
        <w:spacing w:after="100" w:afterAutospacing="1"/>
        <w:ind w:left="0" w:right="0"/>
      </w:pPr>
      <w:r w:rsidRPr="00273FFE">
        <w:t>(A) Vehicle certification class (ATPZEV or PZEV);</w:t>
      </w:r>
    </w:p>
    <w:p w14:paraId="29332691" w14:textId="77777777" w:rsidR="00B579EF" w:rsidRPr="00273FFE" w:rsidRDefault="00B579EF" w:rsidP="00BE33B2">
      <w:pPr>
        <w:spacing w:after="100" w:afterAutospacing="1"/>
        <w:ind w:left="0" w:right="0"/>
      </w:pPr>
      <w:r w:rsidRPr="00273FFE">
        <w:t>(B) Manufacturer's ZEV Credit Bank account identification;</w:t>
      </w:r>
    </w:p>
    <w:p w14:paraId="2A5B3F86" w14:textId="77777777" w:rsidR="00B579EF" w:rsidRPr="00273FFE" w:rsidRDefault="00B579EF" w:rsidP="00BE33B2">
      <w:pPr>
        <w:spacing w:after="100" w:afterAutospacing="1"/>
        <w:ind w:left="0" w:right="0"/>
      </w:pPr>
      <w:r w:rsidRPr="00273FFE">
        <w:t>(C) Model year of vehicle(s);</w:t>
      </w:r>
    </w:p>
    <w:p w14:paraId="09A0D006" w14:textId="77777777" w:rsidR="00B579EF" w:rsidRPr="00273FFE" w:rsidRDefault="00B579EF" w:rsidP="00BE33B2">
      <w:pPr>
        <w:spacing w:after="100" w:afterAutospacing="1"/>
        <w:ind w:left="0" w:right="0"/>
      </w:pPr>
      <w:r w:rsidRPr="00273FFE">
        <w:t>(D) For ATPZEVs, the Federal test group;</w:t>
      </w:r>
    </w:p>
    <w:p w14:paraId="79592F92" w14:textId="77777777" w:rsidR="00B579EF" w:rsidRPr="00273FFE" w:rsidRDefault="00B579EF" w:rsidP="00BE33B2">
      <w:pPr>
        <w:spacing w:after="100" w:afterAutospacing="1"/>
        <w:ind w:left="0" w:right="0"/>
      </w:pPr>
      <w:r w:rsidRPr="00273FFE">
        <w:t>(E) The CARB Executive Order number;</w:t>
      </w:r>
    </w:p>
    <w:p w14:paraId="6D82F97C" w14:textId="77777777" w:rsidR="00B579EF" w:rsidRPr="00273FFE" w:rsidRDefault="00B579EF" w:rsidP="00BE33B2">
      <w:pPr>
        <w:spacing w:after="100" w:afterAutospacing="1"/>
        <w:ind w:left="0" w:right="0"/>
      </w:pPr>
      <w:r w:rsidRPr="00273FFE">
        <w:t xml:space="preserve">(F) Number of vehicles delivered; </w:t>
      </w:r>
    </w:p>
    <w:p w14:paraId="54A9F737" w14:textId="77777777" w:rsidR="00B579EF" w:rsidRPr="00273FFE" w:rsidRDefault="00B579EF" w:rsidP="00BE33B2">
      <w:pPr>
        <w:spacing w:after="100" w:afterAutospacing="1"/>
        <w:ind w:left="0" w:right="0"/>
      </w:pPr>
      <w:r w:rsidRPr="00273FFE">
        <w:t xml:space="preserve">(d) For TZEVs delivered for sale in Oregon: </w:t>
      </w:r>
    </w:p>
    <w:p w14:paraId="177DEBD9" w14:textId="77777777" w:rsidR="00B579EF" w:rsidRPr="00273FFE" w:rsidRDefault="00B579EF" w:rsidP="00BE33B2">
      <w:pPr>
        <w:spacing w:after="100" w:afterAutospacing="1"/>
        <w:ind w:left="0" w:right="0"/>
      </w:pPr>
      <w:r w:rsidRPr="00273FFE">
        <w:t>(A) Manufacturer's ZEV Credit Bank account identifier;</w:t>
      </w:r>
    </w:p>
    <w:p w14:paraId="54CDA8C4" w14:textId="77777777" w:rsidR="00B579EF" w:rsidRPr="00273FFE" w:rsidRDefault="00B579EF" w:rsidP="00BE33B2">
      <w:pPr>
        <w:spacing w:after="100" w:afterAutospacing="1"/>
        <w:ind w:left="0" w:right="0"/>
      </w:pPr>
      <w:r w:rsidRPr="00273FFE">
        <w:t>(B) Model year of vehicle qualifying for credit;</w:t>
      </w:r>
    </w:p>
    <w:p w14:paraId="70D0453C" w14:textId="77777777" w:rsidR="00B579EF" w:rsidRPr="00273FFE" w:rsidRDefault="00B579EF" w:rsidP="00BE33B2">
      <w:pPr>
        <w:spacing w:after="100" w:afterAutospacing="1"/>
        <w:ind w:left="0" w:right="0"/>
      </w:pPr>
      <w:r w:rsidRPr="00273FFE">
        <w:t>(C) CARB Executive Order number;</w:t>
      </w:r>
    </w:p>
    <w:p w14:paraId="00FD0D6E" w14:textId="77777777" w:rsidR="00B579EF" w:rsidRPr="00273FFE" w:rsidRDefault="00B579EF" w:rsidP="00BE33B2">
      <w:pPr>
        <w:spacing w:after="100" w:afterAutospacing="1"/>
        <w:ind w:left="0" w:right="0"/>
      </w:pPr>
      <w:r w:rsidRPr="00273FFE">
        <w:t>(D) Date the vehicle was delivered for sale in Oregon, and</w:t>
      </w:r>
    </w:p>
    <w:p w14:paraId="06F8E78B" w14:textId="77777777" w:rsidR="00B579EF" w:rsidRPr="00273FFE" w:rsidRDefault="00B579EF" w:rsidP="00BE33B2">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15D763EA" w14:textId="77777777" w:rsidR="00B579EF" w:rsidRPr="00273FFE" w:rsidRDefault="00B579EF" w:rsidP="00BE33B2">
      <w:pPr>
        <w:spacing w:after="100" w:afterAutospacing="1"/>
        <w:ind w:left="0" w:right="0"/>
      </w:pPr>
      <w:r w:rsidRPr="00273FFE">
        <w:t>(7) A vehicle equivalent credit does not constitute or convey a property right.</w:t>
      </w:r>
    </w:p>
    <w:p w14:paraId="0320D1A1" w14:textId="77777777" w:rsidR="00B579EF" w:rsidRPr="00273FFE" w:rsidRDefault="00B579EF" w:rsidP="00BE33B2">
      <w:pPr>
        <w:spacing w:after="100" w:afterAutospacing="1"/>
        <w:ind w:left="0" w:right="0"/>
      </w:pPr>
      <w:r w:rsidRPr="00273FFE">
        <w:lastRenderedPageBreak/>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1D16BF81" w14:textId="77777777" w:rsidR="00B579EF" w:rsidRPr="00273FFE" w:rsidRDefault="00B579EF" w:rsidP="00BE33B2">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0CBD87EE" w14:textId="77777777" w:rsidR="00B579EF" w:rsidRPr="00273FFE" w:rsidRDefault="00B579EF" w:rsidP="00BE33B2">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5E146FF1" w14:textId="77777777" w:rsidR="00B579EF" w:rsidRPr="00273FFE" w:rsidRDefault="00B579EF" w:rsidP="00BE33B2">
      <w:pPr>
        <w:spacing w:after="100" w:afterAutospacing="1"/>
        <w:ind w:left="0" w:right="0"/>
      </w:pPr>
      <w:r w:rsidRPr="00273FFE">
        <w:t>(a) By May 1, 2009, the total number of PC and LDT1 vehicles produced and delivered for sale in Oregon and California for 2003 through 2005 model years; or</w:t>
      </w:r>
    </w:p>
    <w:p w14:paraId="511754C4" w14:textId="77777777" w:rsidR="00B579EF" w:rsidRPr="00273FFE" w:rsidRDefault="00B579EF" w:rsidP="00BE33B2">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071BCE0E" w14:textId="77777777" w:rsidR="00B579EF" w:rsidRPr="00273FFE" w:rsidRDefault="00B579EF" w:rsidP="00BE33B2">
      <w:pPr>
        <w:spacing w:after="100" w:afterAutospacing="1"/>
        <w:ind w:left="0" w:right="0"/>
      </w:pPr>
      <w:r w:rsidRPr="00273FFE">
        <w:t xml:space="preserve">(c) By May 1, 2009, provide </w:t>
      </w:r>
      <w:r>
        <w:t>DEQ</w:t>
      </w:r>
      <w:r w:rsidRPr="00273FFE">
        <w:t xml:space="preserve"> with the total number of banked California credits after all 2008 model year and earlier obligations have been met.</w:t>
      </w:r>
    </w:p>
    <w:p w14:paraId="50BCA34F" w14:textId="77777777" w:rsidR="00B579EF" w:rsidRPr="00273FFE" w:rsidRDefault="00B579EF" w:rsidP="00BE33B2">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FD1FEB0" w14:textId="77777777" w:rsidR="00B579EF" w:rsidRDefault="00B579EF" w:rsidP="00BE33B2">
      <w:pPr>
        <w:spacing w:after="100" w:afterAutospacing="1"/>
        <w:ind w:left="0" w:right="0"/>
      </w:pPr>
      <w:r w:rsidRPr="00C933B4">
        <w:rPr>
          <w:b/>
        </w:rPr>
        <w:t>Note:</w:t>
      </w:r>
      <w:r>
        <w:t xml:space="preserve"> A copy of </w:t>
      </w:r>
      <w:r w:rsidRPr="00273FFE">
        <w:t>CARB's Manufacturer's Advisory Correspondence (MAC) 2011-02</w:t>
      </w:r>
      <w:r>
        <w:t xml:space="preserve"> is available through the link below.</w:t>
      </w:r>
    </w:p>
    <w:p w14:paraId="6624A2D7" w14:textId="77777777" w:rsidR="00B579EF" w:rsidRPr="00273FFE" w:rsidRDefault="00B579EF" w:rsidP="00BE33B2">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p>
    <w:p w14:paraId="17E53EC1" w14:textId="5CCABBC4" w:rsidR="00A31CE7" w:rsidRPr="000D2678" w:rsidRDefault="00B579EF" w:rsidP="00B579EF">
      <w:pPr>
        <w:spacing w:after="100" w:afterAutospacing="1"/>
        <w:ind w:left="0" w:right="0"/>
        <w:rPr>
          <w:color w:val="000000"/>
        </w:rPr>
      </w:pPr>
      <w:r w:rsidRPr="00273FFE">
        <w:rPr>
          <w:b/>
        </w:rPr>
        <w:t>History</w:t>
      </w:r>
      <w:r w:rsidRPr="00273FFE">
        <w:t>:</w:t>
      </w:r>
      <w:r w:rsidRPr="00273FFE">
        <w:br/>
      </w:r>
      <w:hyperlink r:id="rId47" w:history="1">
        <w:r w:rsidRPr="00273FFE">
          <w:rPr>
            <w:rStyle w:val="Hyperlink"/>
          </w:rPr>
          <w:t>DEQ 173-2018, minor correction filed 04/16/2018, effective 04/16/2018</w:t>
        </w:r>
      </w:hyperlink>
      <w:r w:rsidRPr="00273FFE">
        <w:br/>
        <w:t xml:space="preserve">DEQ 13-2013, f. &amp; cert. </w:t>
      </w:r>
      <w:proofErr w:type="spellStart"/>
      <w:r w:rsidRPr="00273FFE">
        <w:t>ef</w:t>
      </w:r>
      <w:proofErr w:type="spellEnd"/>
      <w:r w:rsidRPr="00273FFE">
        <w:t>. 12-19-13</w:t>
      </w:r>
      <w:r w:rsidRPr="00273FFE">
        <w:br/>
        <w:t xml:space="preserve">DEQ 6-2011, f. &amp; cert. </w:t>
      </w:r>
      <w:proofErr w:type="spellStart"/>
      <w:r w:rsidRPr="00273FFE">
        <w:t>ef</w:t>
      </w:r>
      <w:proofErr w:type="spellEnd"/>
      <w:r w:rsidRPr="00273FFE">
        <w:t>. 4-29-11</w:t>
      </w:r>
      <w:r w:rsidRPr="00273FFE">
        <w:br/>
        <w:t xml:space="preserve">DEQ 6-2006, f. &amp; cert. </w:t>
      </w:r>
      <w:proofErr w:type="spellStart"/>
      <w:r w:rsidRPr="00273FFE">
        <w:t>ef</w:t>
      </w:r>
      <w:proofErr w:type="spellEnd"/>
      <w:r w:rsidRPr="00273FFE">
        <w:t>. 6-29-06</w:t>
      </w:r>
      <w:r w:rsidRPr="00273FFE">
        <w:br/>
        <w:t xml:space="preserve">DEQ 10-2005(Temp), f. 12-27-05, cert. </w:t>
      </w:r>
      <w:proofErr w:type="spellStart"/>
      <w:r w:rsidRPr="00273FFE">
        <w:t>ef</w:t>
      </w:r>
      <w:proofErr w:type="spellEnd"/>
      <w:r w:rsidRPr="00273FFE">
        <w:t>. 1-1-06 thru 6-30-06</w:t>
      </w: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BE33B2" w:rsidRDefault="00BE33B2" w:rsidP="002D6C99">
      <w:r>
        <w:separator/>
      </w:r>
    </w:p>
  </w:endnote>
  <w:endnote w:type="continuationSeparator" w:id="0">
    <w:p w14:paraId="17E53ECB" w14:textId="77777777" w:rsidR="00BE33B2" w:rsidRDefault="00BE33B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55E57B5B" w:rsidR="00BE33B2" w:rsidRDefault="00BE33B2">
        <w:pPr>
          <w:pStyle w:val="Footer"/>
          <w:jc w:val="right"/>
        </w:pPr>
        <w:r>
          <w:fldChar w:fldCharType="begin"/>
        </w:r>
        <w:r>
          <w:instrText xml:space="preserve"> PAGE   \* MERGEFORMAT </w:instrText>
        </w:r>
        <w:r>
          <w:fldChar w:fldCharType="separate"/>
        </w:r>
        <w:r w:rsidR="000B5C3A">
          <w:rPr>
            <w:noProof/>
          </w:rPr>
          <w:t>1</w:t>
        </w:r>
        <w:r>
          <w:rPr>
            <w:noProof/>
          </w:rPr>
          <w:fldChar w:fldCharType="end"/>
        </w:r>
      </w:p>
    </w:sdtContent>
  </w:sdt>
  <w:p w14:paraId="17E53ECD" w14:textId="77777777" w:rsidR="00BE33B2" w:rsidRPr="002B4E71" w:rsidRDefault="00BE33B2"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22F08144" w:rsidR="00BE33B2" w:rsidRDefault="00BE33B2">
        <w:pPr>
          <w:pStyle w:val="Footer"/>
          <w:jc w:val="right"/>
        </w:pPr>
        <w:r>
          <w:fldChar w:fldCharType="begin"/>
        </w:r>
        <w:r>
          <w:instrText xml:space="preserve"> PAGE   \* MERGEFORMAT </w:instrText>
        </w:r>
        <w:r>
          <w:fldChar w:fldCharType="separate"/>
        </w:r>
        <w:r w:rsidR="00091568">
          <w:rPr>
            <w:noProof/>
          </w:rPr>
          <w:t>29</w:t>
        </w:r>
        <w:r>
          <w:rPr>
            <w:noProof/>
          </w:rPr>
          <w:fldChar w:fldCharType="end"/>
        </w:r>
      </w:p>
    </w:sdtContent>
  </w:sdt>
  <w:p w14:paraId="17E53ED0" w14:textId="77777777" w:rsidR="00BE33B2" w:rsidRDefault="00BE3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4ABA2B6C" w:rsidR="00BE33B2" w:rsidRDefault="00BE33B2">
        <w:pPr>
          <w:pStyle w:val="Footer"/>
          <w:jc w:val="right"/>
        </w:pPr>
        <w:r>
          <w:fldChar w:fldCharType="begin"/>
        </w:r>
        <w:r>
          <w:instrText xml:space="preserve"> PAGE   \* MERGEFORMAT </w:instrText>
        </w:r>
        <w:r>
          <w:fldChar w:fldCharType="separate"/>
        </w:r>
        <w:r w:rsidR="00091568">
          <w:rPr>
            <w:noProof/>
          </w:rPr>
          <w:t>2</w:t>
        </w:r>
        <w:r>
          <w:rPr>
            <w:noProof/>
          </w:rPr>
          <w:fldChar w:fldCharType="end"/>
        </w:r>
      </w:p>
    </w:sdtContent>
  </w:sdt>
  <w:p w14:paraId="17E53ED3" w14:textId="77777777" w:rsidR="00BE33B2" w:rsidRDefault="00BE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BE33B2" w:rsidRDefault="00BE33B2" w:rsidP="002D6C99">
      <w:r>
        <w:separator/>
      </w:r>
    </w:p>
  </w:footnote>
  <w:footnote w:type="continuationSeparator" w:id="0">
    <w:p w14:paraId="17E53EC9" w14:textId="77777777" w:rsidR="00BE33B2" w:rsidRDefault="00BE33B2" w:rsidP="002D6C99">
      <w:r>
        <w:continuationSeparator/>
      </w:r>
    </w:p>
  </w:footnote>
  <w:footnote w:id="1">
    <w:p w14:paraId="023D600E" w14:textId="0F8F7204" w:rsidR="00BE33B2" w:rsidRDefault="00BE33B2"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BE33B2" w:rsidRDefault="00BE33B2" w:rsidP="005611F3">
      <w:pPr>
        <w:pStyle w:val="FootnoteText"/>
        <w:ind w:left="0"/>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BE33B2" w:rsidRPr="00F72D05" w:rsidRDefault="00BE33B2"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BE33B2" w:rsidRDefault="00BE33B2"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16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1568"/>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5C3A"/>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027"/>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118A"/>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11F3"/>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0F88"/>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36A7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135"/>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28"/>
    <w:rsid w:val="008F19E2"/>
    <w:rsid w:val="008F2AA3"/>
    <w:rsid w:val="008F5048"/>
    <w:rsid w:val="008F5CB1"/>
    <w:rsid w:val="00900A95"/>
    <w:rsid w:val="0090211A"/>
    <w:rsid w:val="00902DAC"/>
    <w:rsid w:val="0090574E"/>
    <w:rsid w:val="00906139"/>
    <w:rsid w:val="00907DC4"/>
    <w:rsid w:val="009106E6"/>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0F13"/>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AF5DA2"/>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579EF"/>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37C7"/>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33B2"/>
    <w:rsid w:val="00BE7983"/>
    <w:rsid w:val="00BF0572"/>
    <w:rsid w:val="00BF0F29"/>
    <w:rsid w:val="00BF141F"/>
    <w:rsid w:val="00BF347E"/>
    <w:rsid w:val="00BF3D59"/>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9020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2277">
          <w:marLeft w:val="0"/>
          <w:marRight w:val="0"/>
          <w:marTop w:val="0"/>
          <w:marBottom w:val="0"/>
          <w:divBdr>
            <w:top w:val="none" w:sz="0" w:space="0" w:color="auto"/>
            <w:left w:val="none" w:sz="0" w:space="0" w:color="auto"/>
            <w:bottom w:val="none" w:sz="0" w:space="0" w:color="auto"/>
            <w:right w:val="none" w:sz="0" w:space="0" w:color="auto"/>
          </w:divBdr>
          <w:divsChild>
            <w:div w:id="1281110505">
              <w:marLeft w:val="0"/>
              <w:marRight w:val="0"/>
              <w:marTop w:val="0"/>
              <w:marBottom w:val="0"/>
              <w:divBdr>
                <w:top w:val="none" w:sz="0" w:space="0" w:color="auto"/>
                <w:left w:val="none" w:sz="0" w:space="0" w:color="auto"/>
                <w:bottom w:val="none" w:sz="0" w:space="0" w:color="auto"/>
                <w:right w:val="none" w:sz="0" w:space="0" w:color="auto"/>
              </w:divBdr>
              <w:divsChild>
                <w:div w:id="2125726846">
                  <w:marLeft w:val="3225"/>
                  <w:marRight w:val="0"/>
                  <w:marTop w:val="0"/>
                  <w:marBottom w:val="0"/>
                  <w:divBdr>
                    <w:top w:val="none" w:sz="0" w:space="0" w:color="auto"/>
                    <w:left w:val="none" w:sz="0" w:space="0" w:color="auto"/>
                    <w:bottom w:val="none" w:sz="0" w:space="0" w:color="auto"/>
                    <w:right w:val="none" w:sz="0" w:space="0" w:color="auto"/>
                  </w:divBdr>
                  <w:divsChild>
                    <w:div w:id="1000430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GmmL4mhIXg4MooHnWuj751Ut_iKPHRvO_5_03HMJhCX_hN_KtOhI!-1397433681?ruleVrsnRsn=244747" TargetMode="External"/><Relationship Id="rId47" Type="http://schemas.openxmlformats.org/officeDocument/2006/relationships/hyperlink" Target="https://secure.sos.state.or.us/oard/viewReceiptPDF.action;JSESSIONID_OARD=GmmL4mhIXg4MooHnWuj751Ut_iKPHRvO_5_03HMJhCX_hN_KtOhI!-1397433681?filingRsn=37694"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46" Type="http://schemas.openxmlformats.org/officeDocument/2006/relationships/hyperlink" Target="https://secure.sos.state.or.us/oard/viewSingleRule.action;JSESSIONID_OARD=GmmL4mhIXg4MooHnWuj751Ut_iKPHRvO_5_03HMJhCX_hN_KtOhI!-1397433681?ruleVrsnRsn=244747"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45" Type="http://schemas.openxmlformats.org/officeDocument/2006/relationships/hyperlink" Target="https://secure.sos.state.or.us/oard/viewSingleRule.action;JSESSIONID_OARD=q49ysH9h75yKJkDSu_61-QIzwb_b2-AZFZYTCtpuSpR7rdifCXyl!568786841?ruleVrsnRsn=75887"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hyperlink" Target="https://secure.sos.state.or.us/oard/viewSingleRule.action?ruleVrsnRsn=758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openxmlformats.org/officeDocument/2006/relationships/hyperlink" Target="https://secure.sos.state.or.us/oard/viewReceiptPDF.action;JSESSIONID_OARD=GmmL4mhIXg4MooHnWuj751Ut_iKPHRvO_5_03HMJhCX_hN_KtOhI!-1397433681?filingRsn=37694"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86AADB-ECF7-48B4-92C2-65DC6D59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13513</Words>
  <Characters>77025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5</cp:revision>
  <cp:lastPrinted>2013-02-28T21:12:00Z</cp:lastPrinted>
  <dcterms:created xsi:type="dcterms:W3CDTF">2018-08-30T19:59:00Z</dcterms:created>
  <dcterms:modified xsi:type="dcterms:W3CDTF">2018-09-04T16:54:00Z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