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792BC4A3"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August 29,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3C2176A2" w14:textId="774CD8D4" w:rsidR="00D964D9"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111268" w:history="1">
        <w:r w:rsidR="00D964D9" w:rsidRPr="0089302F">
          <w:rPr>
            <w:rStyle w:val="Hyperlink"/>
            <w:noProof/>
          </w:rPr>
          <w:t>Introduction</w:t>
        </w:r>
        <w:r w:rsidR="00D964D9">
          <w:rPr>
            <w:noProof/>
            <w:webHidden/>
          </w:rPr>
          <w:tab/>
        </w:r>
        <w:r w:rsidR="00D964D9">
          <w:rPr>
            <w:noProof/>
            <w:webHidden/>
          </w:rPr>
          <w:fldChar w:fldCharType="begin"/>
        </w:r>
        <w:r w:rsidR="00D964D9">
          <w:rPr>
            <w:noProof/>
            <w:webHidden/>
          </w:rPr>
          <w:instrText xml:space="preserve"> PAGEREF _Toc522111268 \h </w:instrText>
        </w:r>
        <w:r w:rsidR="00D964D9">
          <w:rPr>
            <w:noProof/>
            <w:webHidden/>
          </w:rPr>
        </w:r>
        <w:r w:rsidR="00D964D9">
          <w:rPr>
            <w:noProof/>
            <w:webHidden/>
          </w:rPr>
          <w:fldChar w:fldCharType="separate"/>
        </w:r>
        <w:r w:rsidR="00D964D9">
          <w:rPr>
            <w:noProof/>
            <w:webHidden/>
          </w:rPr>
          <w:t>2</w:t>
        </w:r>
        <w:r w:rsidR="00D964D9">
          <w:rPr>
            <w:noProof/>
            <w:webHidden/>
          </w:rPr>
          <w:fldChar w:fldCharType="end"/>
        </w:r>
      </w:hyperlink>
    </w:p>
    <w:p w14:paraId="6AD0FF96" w14:textId="74C962EC"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69" w:history="1">
        <w:r w:rsidR="00D964D9" w:rsidRPr="0089302F">
          <w:rPr>
            <w:rStyle w:val="Hyperlink"/>
            <w:noProof/>
          </w:rPr>
          <w:t>Overview</w:t>
        </w:r>
        <w:r w:rsidR="00D964D9">
          <w:rPr>
            <w:noProof/>
            <w:webHidden/>
          </w:rPr>
          <w:tab/>
        </w:r>
        <w:r w:rsidR="00D964D9">
          <w:rPr>
            <w:noProof/>
            <w:webHidden/>
          </w:rPr>
          <w:fldChar w:fldCharType="begin"/>
        </w:r>
        <w:r w:rsidR="00D964D9">
          <w:rPr>
            <w:noProof/>
            <w:webHidden/>
          </w:rPr>
          <w:instrText xml:space="preserve"> PAGEREF _Toc522111269 \h </w:instrText>
        </w:r>
        <w:r w:rsidR="00D964D9">
          <w:rPr>
            <w:noProof/>
            <w:webHidden/>
          </w:rPr>
        </w:r>
        <w:r w:rsidR="00D964D9">
          <w:rPr>
            <w:noProof/>
            <w:webHidden/>
          </w:rPr>
          <w:fldChar w:fldCharType="separate"/>
        </w:r>
        <w:r w:rsidR="00D964D9">
          <w:rPr>
            <w:noProof/>
            <w:webHidden/>
          </w:rPr>
          <w:t>5</w:t>
        </w:r>
        <w:r w:rsidR="00D964D9">
          <w:rPr>
            <w:noProof/>
            <w:webHidden/>
          </w:rPr>
          <w:fldChar w:fldCharType="end"/>
        </w:r>
      </w:hyperlink>
    </w:p>
    <w:p w14:paraId="6EEA1C6B" w14:textId="6A813417"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0" w:history="1">
        <w:r w:rsidR="00D964D9" w:rsidRPr="0089302F">
          <w:rPr>
            <w:rStyle w:val="Hyperlink"/>
            <w:noProof/>
          </w:rPr>
          <w:t>Statement of need</w:t>
        </w:r>
        <w:r w:rsidR="00D964D9">
          <w:rPr>
            <w:noProof/>
            <w:webHidden/>
          </w:rPr>
          <w:tab/>
        </w:r>
        <w:r w:rsidR="00D964D9">
          <w:rPr>
            <w:noProof/>
            <w:webHidden/>
          </w:rPr>
          <w:fldChar w:fldCharType="begin"/>
        </w:r>
        <w:r w:rsidR="00D964D9">
          <w:rPr>
            <w:noProof/>
            <w:webHidden/>
          </w:rPr>
          <w:instrText xml:space="preserve"> PAGEREF _Toc522111270 \h </w:instrText>
        </w:r>
        <w:r w:rsidR="00D964D9">
          <w:rPr>
            <w:noProof/>
            <w:webHidden/>
          </w:rPr>
        </w:r>
        <w:r w:rsidR="00D964D9">
          <w:rPr>
            <w:noProof/>
            <w:webHidden/>
          </w:rPr>
          <w:fldChar w:fldCharType="separate"/>
        </w:r>
        <w:r w:rsidR="00D964D9">
          <w:rPr>
            <w:noProof/>
            <w:webHidden/>
          </w:rPr>
          <w:t>8</w:t>
        </w:r>
        <w:r w:rsidR="00D964D9">
          <w:rPr>
            <w:noProof/>
            <w:webHidden/>
          </w:rPr>
          <w:fldChar w:fldCharType="end"/>
        </w:r>
      </w:hyperlink>
    </w:p>
    <w:p w14:paraId="265129B0" w14:textId="609168FB"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1" w:history="1">
        <w:r w:rsidR="00D964D9" w:rsidRPr="0089302F">
          <w:rPr>
            <w:rStyle w:val="Hyperlink"/>
            <w:noProof/>
            <w:highlight w:val="yellow"/>
          </w:rPr>
          <w:t>Rules affected, authorities, supporting documents</w:t>
        </w:r>
        <w:r w:rsidR="00D964D9">
          <w:rPr>
            <w:noProof/>
            <w:webHidden/>
          </w:rPr>
          <w:tab/>
        </w:r>
        <w:r w:rsidR="00D964D9">
          <w:rPr>
            <w:noProof/>
            <w:webHidden/>
          </w:rPr>
          <w:fldChar w:fldCharType="begin"/>
        </w:r>
        <w:r w:rsidR="00D964D9">
          <w:rPr>
            <w:noProof/>
            <w:webHidden/>
          </w:rPr>
          <w:instrText xml:space="preserve"> PAGEREF _Toc522111271 \h </w:instrText>
        </w:r>
        <w:r w:rsidR="00D964D9">
          <w:rPr>
            <w:noProof/>
            <w:webHidden/>
          </w:rPr>
        </w:r>
        <w:r w:rsidR="00D964D9">
          <w:rPr>
            <w:noProof/>
            <w:webHidden/>
          </w:rPr>
          <w:fldChar w:fldCharType="separate"/>
        </w:r>
        <w:r w:rsidR="00D964D9">
          <w:rPr>
            <w:noProof/>
            <w:webHidden/>
          </w:rPr>
          <w:t>9</w:t>
        </w:r>
        <w:r w:rsidR="00D964D9">
          <w:rPr>
            <w:noProof/>
            <w:webHidden/>
          </w:rPr>
          <w:fldChar w:fldCharType="end"/>
        </w:r>
      </w:hyperlink>
    </w:p>
    <w:p w14:paraId="12B8FF4F" w14:textId="2842D895"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2" w:history="1">
        <w:r w:rsidR="00D964D9" w:rsidRPr="0089302F">
          <w:rPr>
            <w:rStyle w:val="Hyperlink"/>
            <w:noProof/>
          </w:rPr>
          <w:t>Fee Analysis</w:t>
        </w:r>
        <w:r w:rsidR="00D964D9">
          <w:rPr>
            <w:noProof/>
            <w:webHidden/>
          </w:rPr>
          <w:tab/>
        </w:r>
        <w:r w:rsidR="00D964D9">
          <w:rPr>
            <w:noProof/>
            <w:webHidden/>
          </w:rPr>
          <w:fldChar w:fldCharType="begin"/>
        </w:r>
        <w:r w:rsidR="00D964D9">
          <w:rPr>
            <w:noProof/>
            <w:webHidden/>
          </w:rPr>
          <w:instrText xml:space="preserve"> PAGEREF _Toc522111272 \h </w:instrText>
        </w:r>
        <w:r w:rsidR="00D964D9">
          <w:rPr>
            <w:noProof/>
            <w:webHidden/>
          </w:rPr>
        </w:r>
        <w:r w:rsidR="00D964D9">
          <w:rPr>
            <w:noProof/>
            <w:webHidden/>
          </w:rPr>
          <w:fldChar w:fldCharType="separate"/>
        </w:r>
        <w:r w:rsidR="00D964D9">
          <w:rPr>
            <w:noProof/>
            <w:webHidden/>
          </w:rPr>
          <w:t>11</w:t>
        </w:r>
        <w:r w:rsidR="00D964D9">
          <w:rPr>
            <w:noProof/>
            <w:webHidden/>
          </w:rPr>
          <w:fldChar w:fldCharType="end"/>
        </w:r>
      </w:hyperlink>
    </w:p>
    <w:p w14:paraId="5E274048" w14:textId="16080A59"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3" w:history="1">
        <w:r w:rsidR="00D964D9" w:rsidRPr="0089302F">
          <w:rPr>
            <w:rStyle w:val="Hyperlink"/>
            <w:noProof/>
          </w:rPr>
          <w:t>Statement of fiscal and economic impact</w:t>
        </w:r>
        <w:r w:rsidR="00D964D9">
          <w:rPr>
            <w:noProof/>
            <w:webHidden/>
          </w:rPr>
          <w:tab/>
        </w:r>
        <w:r w:rsidR="00D964D9">
          <w:rPr>
            <w:noProof/>
            <w:webHidden/>
          </w:rPr>
          <w:fldChar w:fldCharType="begin"/>
        </w:r>
        <w:r w:rsidR="00D964D9">
          <w:rPr>
            <w:noProof/>
            <w:webHidden/>
          </w:rPr>
          <w:instrText xml:space="preserve"> PAGEREF _Toc522111273 \h </w:instrText>
        </w:r>
        <w:r w:rsidR="00D964D9">
          <w:rPr>
            <w:noProof/>
            <w:webHidden/>
          </w:rPr>
        </w:r>
        <w:r w:rsidR="00D964D9">
          <w:rPr>
            <w:noProof/>
            <w:webHidden/>
          </w:rPr>
          <w:fldChar w:fldCharType="separate"/>
        </w:r>
        <w:r w:rsidR="00D964D9">
          <w:rPr>
            <w:noProof/>
            <w:webHidden/>
          </w:rPr>
          <w:t>12</w:t>
        </w:r>
        <w:r w:rsidR="00D964D9">
          <w:rPr>
            <w:noProof/>
            <w:webHidden/>
          </w:rPr>
          <w:fldChar w:fldCharType="end"/>
        </w:r>
      </w:hyperlink>
    </w:p>
    <w:p w14:paraId="22D9E80B" w14:textId="2BCB3FBA"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4" w:history="1">
        <w:r w:rsidR="00D964D9" w:rsidRPr="0089302F">
          <w:rPr>
            <w:rStyle w:val="Hyperlink"/>
            <w:noProof/>
          </w:rPr>
          <w:t>Federal relationship</w:t>
        </w:r>
        <w:r w:rsidR="00D964D9">
          <w:rPr>
            <w:noProof/>
            <w:webHidden/>
          </w:rPr>
          <w:tab/>
        </w:r>
        <w:r w:rsidR="00D964D9">
          <w:rPr>
            <w:noProof/>
            <w:webHidden/>
          </w:rPr>
          <w:fldChar w:fldCharType="begin"/>
        </w:r>
        <w:r w:rsidR="00D964D9">
          <w:rPr>
            <w:noProof/>
            <w:webHidden/>
          </w:rPr>
          <w:instrText xml:space="preserve"> PAGEREF _Toc522111274 \h </w:instrText>
        </w:r>
        <w:r w:rsidR="00D964D9">
          <w:rPr>
            <w:noProof/>
            <w:webHidden/>
          </w:rPr>
        </w:r>
        <w:r w:rsidR="00D964D9">
          <w:rPr>
            <w:noProof/>
            <w:webHidden/>
          </w:rPr>
          <w:fldChar w:fldCharType="separate"/>
        </w:r>
        <w:r w:rsidR="00D964D9">
          <w:rPr>
            <w:noProof/>
            <w:webHidden/>
          </w:rPr>
          <w:t>20</w:t>
        </w:r>
        <w:r w:rsidR="00D964D9">
          <w:rPr>
            <w:noProof/>
            <w:webHidden/>
          </w:rPr>
          <w:fldChar w:fldCharType="end"/>
        </w:r>
      </w:hyperlink>
    </w:p>
    <w:p w14:paraId="1CA7B854" w14:textId="39BD7F08"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5" w:history="1">
        <w:r w:rsidR="00D964D9" w:rsidRPr="0089302F">
          <w:rPr>
            <w:rStyle w:val="Hyperlink"/>
            <w:noProof/>
          </w:rPr>
          <w:t>Land use</w:t>
        </w:r>
        <w:r w:rsidR="00D964D9">
          <w:rPr>
            <w:noProof/>
            <w:webHidden/>
          </w:rPr>
          <w:tab/>
        </w:r>
        <w:r w:rsidR="00D964D9">
          <w:rPr>
            <w:noProof/>
            <w:webHidden/>
          </w:rPr>
          <w:fldChar w:fldCharType="begin"/>
        </w:r>
        <w:r w:rsidR="00D964D9">
          <w:rPr>
            <w:noProof/>
            <w:webHidden/>
          </w:rPr>
          <w:instrText xml:space="preserve"> PAGEREF _Toc522111275 \h </w:instrText>
        </w:r>
        <w:r w:rsidR="00D964D9">
          <w:rPr>
            <w:noProof/>
            <w:webHidden/>
          </w:rPr>
        </w:r>
        <w:r w:rsidR="00D964D9">
          <w:rPr>
            <w:noProof/>
            <w:webHidden/>
          </w:rPr>
          <w:fldChar w:fldCharType="separate"/>
        </w:r>
        <w:r w:rsidR="00D964D9">
          <w:rPr>
            <w:noProof/>
            <w:webHidden/>
          </w:rPr>
          <w:t>21</w:t>
        </w:r>
        <w:r w:rsidR="00D964D9">
          <w:rPr>
            <w:noProof/>
            <w:webHidden/>
          </w:rPr>
          <w:fldChar w:fldCharType="end"/>
        </w:r>
      </w:hyperlink>
    </w:p>
    <w:p w14:paraId="6957292F" w14:textId="6D177341"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6" w:history="1">
        <w:r w:rsidR="00D964D9" w:rsidRPr="0089302F">
          <w:rPr>
            <w:rStyle w:val="Hyperlink"/>
            <w:noProof/>
          </w:rPr>
          <w:t>Stakeholder and public involvement</w:t>
        </w:r>
        <w:r w:rsidR="00D964D9">
          <w:rPr>
            <w:noProof/>
            <w:webHidden/>
          </w:rPr>
          <w:tab/>
        </w:r>
        <w:r w:rsidR="00D964D9">
          <w:rPr>
            <w:noProof/>
            <w:webHidden/>
          </w:rPr>
          <w:fldChar w:fldCharType="begin"/>
        </w:r>
        <w:r w:rsidR="00D964D9">
          <w:rPr>
            <w:noProof/>
            <w:webHidden/>
          </w:rPr>
          <w:instrText xml:space="preserve"> PAGEREF _Toc522111276 \h </w:instrText>
        </w:r>
        <w:r w:rsidR="00D964D9">
          <w:rPr>
            <w:noProof/>
            <w:webHidden/>
          </w:rPr>
        </w:r>
        <w:r w:rsidR="00D964D9">
          <w:rPr>
            <w:noProof/>
            <w:webHidden/>
          </w:rPr>
          <w:fldChar w:fldCharType="separate"/>
        </w:r>
        <w:r w:rsidR="00D964D9">
          <w:rPr>
            <w:noProof/>
            <w:webHidden/>
          </w:rPr>
          <w:t>23</w:t>
        </w:r>
        <w:r w:rsidR="00D964D9">
          <w:rPr>
            <w:noProof/>
            <w:webHidden/>
          </w:rPr>
          <w:fldChar w:fldCharType="end"/>
        </w:r>
      </w:hyperlink>
    </w:p>
    <w:p w14:paraId="4FD3D288" w14:textId="69479274"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7" w:history="1">
        <w:r w:rsidR="00D964D9" w:rsidRPr="0089302F">
          <w:rPr>
            <w:rStyle w:val="Hyperlink"/>
            <w:noProof/>
          </w:rPr>
          <w:t>Public notice and hearings</w:t>
        </w:r>
        <w:r w:rsidR="00D964D9">
          <w:rPr>
            <w:noProof/>
            <w:webHidden/>
          </w:rPr>
          <w:tab/>
        </w:r>
        <w:r w:rsidR="00D964D9">
          <w:rPr>
            <w:noProof/>
            <w:webHidden/>
          </w:rPr>
          <w:fldChar w:fldCharType="begin"/>
        </w:r>
        <w:r w:rsidR="00D964D9">
          <w:rPr>
            <w:noProof/>
            <w:webHidden/>
          </w:rPr>
          <w:instrText xml:space="preserve"> PAGEREF _Toc522111277 \h </w:instrText>
        </w:r>
        <w:r w:rsidR="00D964D9">
          <w:rPr>
            <w:noProof/>
            <w:webHidden/>
          </w:rPr>
        </w:r>
        <w:r w:rsidR="00D964D9">
          <w:rPr>
            <w:noProof/>
            <w:webHidden/>
          </w:rPr>
          <w:fldChar w:fldCharType="separate"/>
        </w:r>
        <w:r w:rsidR="00D964D9">
          <w:rPr>
            <w:noProof/>
            <w:webHidden/>
          </w:rPr>
          <w:t>25</w:t>
        </w:r>
        <w:r w:rsidR="00D964D9">
          <w:rPr>
            <w:noProof/>
            <w:webHidden/>
          </w:rPr>
          <w:fldChar w:fldCharType="end"/>
        </w:r>
      </w:hyperlink>
    </w:p>
    <w:p w14:paraId="0C4078D0" w14:textId="68294E32"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8" w:history="1">
        <w:r w:rsidR="00D964D9" w:rsidRPr="0089302F">
          <w:rPr>
            <w:rStyle w:val="Hyperlink"/>
            <w:noProof/>
          </w:rPr>
          <w:t>Draft Rules  - With Edits Highlighted</w:t>
        </w:r>
        <w:r w:rsidR="00D964D9">
          <w:rPr>
            <w:noProof/>
            <w:webHidden/>
          </w:rPr>
          <w:tab/>
        </w:r>
        <w:r w:rsidR="00D964D9">
          <w:rPr>
            <w:noProof/>
            <w:webHidden/>
          </w:rPr>
          <w:fldChar w:fldCharType="begin"/>
        </w:r>
        <w:r w:rsidR="00D964D9">
          <w:rPr>
            <w:noProof/>
            <w:webHidden/>
          </w:rPr>
          <w:instrText xml:space="preserve"> PAGEREF _Toc522111278 \h </w:instrText>
        </w:r>
        <w:r w:rsidR="00D964D9">
          <w:rPr>
            <w:noProof/>
            <w:webHidden/>
          </w:rPr>
        </w:r>
        <w:r w:rsidR="00D964D9">
          <w:rPr>
            <w:noProof/>
            <w:webHidden/>
          </w:rPr>
          <w:fldChar w:fldCharType="separate"/>
        </w:r>
        <w:r w:rsidR="00D964D9">
          <w:rPr>
            <w:noProof/>
            <w:webHidden/>
          </w:rPr>
          <w:t>27</w:t>
        </w:r>
        <w:r w:rsidR="00D964D9">
          <w:rPr>
            <w:noProof/>
            <w:webHidden/>
          </w:rPr>
          <w:fldChar w:fldCharType="end"/>
        </w:r>
      </w:hyperlink>
    </w:p>
    <w:p w14:paraId="20676907" w14:textId="112E5438"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79" w:history="1">
        <w:r w:rsidR="00D964D9" w:rsidRPr="0089302F">
          <w:rPr>
            <w:rStyle w:val="Hyperlink"/>
            <w:noProof/>
          </w:rPr>
          <w:t>Draft Rules – With Edits Incorporated</w:t>
        </w:r>
        <w:r w:rsidR="00D964D9">
          <w:rPr>
            <w:noProof/>
            <w:webHidden/>
          </w:rPr>
          <w:tab/>
        </w:r>
        <w:r w:rsidR="00D964D9">
          <w:rPr>
            <w:noProof/>
            <w:webHidden/>
          </w:rPr>
          <w:fldChar w:fldCharType="begin"/>
        </w:r>
        <w:r w:rsidR="00D964D9">
          <w:rPr>
            <w:noProof/>
            <w:webHidden/>
          </w:rPr>
          <w:instrText xml:space="preserve"> PAGEREF _Toc522111279 \h </w:instrText>
        </w:r>
        <w:r w:rsidR="00D964D9">
          <w:rPr>
            <w:noProof/>
            <w:webHidden/>
          </w:rPr>
        </w:r>
        <w:r w:rsidR="00D964D9">
          <w:rPr>
            <w:noProof/>
            <w:webHidden/>
          </w:rPr>
          <w:fldChar w:fldCharType="separate"/>
        </w:r>
        <w:r w:rsidR="00D964D9">
          <w:rPr>
            <w:noProof/>
            <w:webHidden/>
          </w:rPr>
          <w:t>35</w:t>
        </w:r>
        <w:r w:rsidR="00D964D9">
          <w:rPr>
            <w:noProof/>
            <w:webHidden/>
          </w:rPr>
          <w:fldChar w:fldCharType="end"/>
        </w:r>
      </w:hyperlink>
    </w:p>
    <w:p w14:paraId="3A35047D" w14:textId="164E70E6" w:rsidR="00D964D9" w:rsidRDefault="00967504">
      <w:pPr>
        <w:pStyle w:val="TOC1"/>
        <w:tabs>
          <w:tab w:val="right" w:leader="dot" w:pos="8990"/>
        </w:tabs>
        <w:rPr>
          <w:rFonts w:asciiTheme="minorHAnsi" w:eastAsiaTheme="minorEastAsia" w:hAnsiTheme="minorHAnsi" w:cstheme="minorBidi"/>
          <w:noProof/>
          <w:color w:val="auto"/>
          <w:sz w:val="22"/>
          <w:szCs w:val="22"/>
        </w:rPr>
      </w:pPr>
      <w:hyperlink w:anchor="_Toc522111280" w:history="1">
        <w:r w:rsidR="00D964D9" w:rsidRPr="0089302F">
          <w:rPr>
            <w:rStyle w:val="Hyperlink"/>
            <w:noProof/>
          </w:rPr>
          <w:t>Supporting documents</w:t>
        </w:r>
        <w:r w:rsidR="00D964D9">
          <w:rPr>
            <w:noProof/>
            <w:webHidden/>
          </w:rPr>
          <w:tab/>
        </w:r>
        <w:r w:rsidR="00D964D9">
          <w:rPr>
            <w:noProof/>
            <w:webHidden/>
          </w:rPr>
          <w:fldChar w:fldCharType="begin"/>
        </w:r>
        <w:r w:rsidR="00D964D9">
          <w:rPr>
            <w:noProof/>
            <w:webHidden/>
          </w:rPr>
          <w:instrText xml:space="preserve"> PAGEREF _Toc522111280 \h </w:instrText>
        </w:r>
        <w:r w:rsidR="00D964D9">
          <w:rPr>
            <w:noProof/>
            <w:webHidden/>
          </w:rPr>
        </w:r>
        <w:r w:rsidR="00D964D9">
          <w:rPr>
            <w:noProof/>
            <w:webHidden/>
          </w:rPr>
          <w:fldChar w:fldCharType="separate"/>
        </w:r>
        <w:r w:rsidR="00D964D9">
          <w:rPr>
            <w:noProof/>
            <w:webHidden/>
          </w:rPr>
          <w:t>36</w:t>
        </w:r>
        <w:r w:rsidR="00D964D9">
          <w:rPr>
            <w:noProof/>
            <w:webHidden/>
          </w:rPr>
          <w:fldChar w:fldCharType="end"/>
        </w:r>
      </w:hyperlink>
    </w:p>
    <w:p w14:paraId="17E53A92" w14:textId="77777777"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2111268"/>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7777777" w:rsidR="00F72D05" w:rsidRDefault="00F72D05" w:rsidP="003F70E1">
      <w:pPr>
        <w:pStyle w:val="ListParagraph"/>
        <w:ind w:left="0"/>
      </w:pPr>
      <w:r w:rsidRPr="002175B6">
        <w:t>DEQ invites public input on proposed permanent rule amendments to 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46BD7248" w:rsidR="00F72D05" w:rsidRDefault="00F72D05" w:rsidP="003F70E1">
      <w:pPr>
        <w:ind w:left="0"/>
      </w:pPr>
      <w:r w:rsidRPr="002175B6">
        <w:t xml:space="preserve">DEQ proposes the following changes to OAR 340, division number </w:t>
      </w:r>
      <w:r w:rsidR="006A2FD4">
        <w:rPr>
          <w:b/>
        </w:rPr>
        <w:t>257</w:t>
      </w:r>
      <w:r w:rsidR="006A2FD4">
        <w:t xml:space="preserve"> that will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Oregon has 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 Under </w:t>
      </w:r>
      <w:r w:rsidR="006A2FD4">
        <w:rPr>
          <w:sz w:val="23"/>
          <w:szCs w:val="23"/>
        </w:rPr>
        <w:t xml:space="preserve">Section 177 of </w:t>
      </w:r>
      <w:r w:rsidR="006A2FD4" w:rsidRPr="007E03CA">
        <w:rPr>
          <w:sz w:val="23"/>
          <w:szCs w:val="23"/>
        </w:rPr>
        <w:t xml:space="preserve">the federal Clean Air Act, states that choose to </w:t>
      </w:r>
      <w:r w:rsidR="006A2FD4">
        <w:rPr>
          <w:sz w:val="23"/>
          <w:szCs w:val="23"/>
        </w:rPr>
        <w:t>adopt</w:t>
      </w:r>
      <w:r w:rsidR="006A2FD4" w:rsidRPr="007E03CA">
        <w:rPr>
          <w:sz w:val="23"/>
          <w:szCs w:val="23"/>
        </w:rPr>
        <w:t xml:space="preserve"> </w:t>
      </w:r>
      <w:r w:rsidR="006A2FD4">
        <w:rPr>
          <w:sz w:val="23"/>
          <w:szCs w:val="23"/>
        </w:rPr>
        <w:t>vehicle standards</w:t>
      </w:r>
      <w:r w:rsidR="006A2FD4" w:rsidRPr="007E03CA">
        <w:rPr>
          <w:sz w:val="23"/>
          <w:szCs w:val="23"/>
        </w:rPr>
        <w:t xml:space="preserve"> that are more stringent than </w:t>
      </w:r>
      <w:r w:rsidR="006A2FD4">
        <w:rPr>
          <w:sz w:val="23"/>
          <w:szCs w:val="23"/>
        </w:rPr>
        <w:t xml:space="preserve">the </w:t>
      </w:r>
      <w:r w:rsidR="006A2FD4" w:rsidRPr="007E03CA">
        <w:rPr>
          <w:sz w:val="23"/>
          <w:szCs w:val="23"/>
        </w:rPr>
        <w:t xml:space="preserve">federal standards for new vehicles </w:t>
      </w:r>
      <w:r w:rsidR="006A2FD4">
        <w:rPr>
          <w:sz w:val="23"/>
          <w:szCs w:val="23"/>
        </w:rPr>
        <w:t xml:space="preserve">can only </w:t>
      </w:r>
      <w:r w:rsidR="006A2FD4" w:rsidRPr="007E03CA">
        <w:rPr>
          <w:sz w:val="23"/>
          <w:szCs w:val="23"/>
        </w:rPr>
        <w:t xml:space="preserve">adopt California’s vehicle emission standards. </w:t>
      </w:r>
      <w:r w:rsidR="006A2FD4">
        <w:rPr>
          <w:sz w:val="23"/>
          <w:szCs w:val="23"/>
        </w:rPr>
        <w:t xml:space="preserve"> If adopted, these rules will be applicable to vehicles in the model year that commences two years after the date of adoption.  If the EQC adopts these rules in 2018, then they will be applicable to model year 2022 vehicles, which under federal rules may begin being sold on January 1, 2021.</w:t>
      </w:r>
      <w:r w:rsidRPr="002175B6">
        <w:t xml:space="preserve">  </w:t>
      </w:r>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17E53AA0" w14:textId="4864CA1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6A2FD4" w:rsidRPr="002D341B">
          <w:rPr>
            <w:rStyle w:val="Hyperlink"/>
          </w:rPr>
          <w:t>https://www.oregon.gov/deq/Regulations/rulemaking/Pages/rlevzev2018.aspx</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17E53AA9" w14:textId="77777777" w:rsidR="00F72D05" w:rsidRPr="00C53AB0" w:rsidRDefault="00F72D05" w:rsidP="003F70E1">
      <w:pPr>
        <w:ind w:left="0"/>
      </w:pPr>
    </w:p>
    <w:p w14:paraId="17E53AAA" w14:textId="77777777" w:rsidR="00F72D05" w:rsidRPr="000F7BDA" w:rsidRDefault="00F72D05" w:rsidP="003F70E1">
      <w:pPr>
        <w:pStyle w:val="Heading2"/>
        <w:ind w:left="0"/>
      </w:pPr>
      <w:r w:rsidRPr="000F7BDA">
        <w:t>How to comment on this rulemaking proposal</w:t>
      </w:r>
    </w:p>
    <w:p w14:paraId="17E53AAB" w14:textId="77777777" w:rsidR="00F72D05" w:rsidRDefault="00F72D05" w:rsidP="003F70E1">
      <w:pPr>
        <w:ind w:left="0"/>
      </w:pPr>
    </w:p>
    <w:p w14:paraId="17E53AAC" w14:textId="77777777" w:rsidR="00F72D05" w:rsidRDefault="00F72D05" w:rsidP="003F70E1">
      <w:pPr>
        <w:ind w:left="0"/>
      </w:pPr>
      <w:r>
        <w:t>DEQ is asking for public comment on the proposed rules. Anyone can submit comments and questions about this rulemaking. A person can submit comments through an online web page, by regular mail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49EEDBC3" w:rsidR="00F72D05" w:rsidRDefault="00F72D05" w:rsidP="003F70E1">
      <w:pPr>
        <w:ind w:left="0"/>
      </w:pPr>
      <w:r w:rsidRPr="002175B6">
        <w:t>DEQ will only consider comments on the proposed rules that DEQ receives by 4 p.m.,</w:t>
      </w:r>
      <w:r>
        <w:t xml:space="preserve"> on</w:t>
      </w:r>
      <w:r w:rsidRPr="002175B6">
        <w:t xml:space="preserve"> </w:t>
      </w:r>
      <w:r w:rsidR="006A2FD4" w:rsidRPr="006A2FD4">
        <w:t>October 1, 2018</w:t>
      </w:r>
      <w:r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lastRenderedPageBreak/>
        <w:t>Submit comment o</w:t>
      </w:r>
      <w:r w:rsidRPr="002175B6">
        <w:t>nline</w:t>
      </w:r>
    </w:p>
    <w:p w14:paraId="17E53AB2" w14:textId="77777777" w:rsidR="00F72D05" w:rsidRDefault="00F72D05" w:rsidP="003F70E1">
      <w:pPr>
        <w:ind w:left="0"/>
        <w:rPr>
          <w:bCs/>
          <w:color w:val="BF8F00" w:themeColor="accent4" w:themeShade="BF"/>
        </w:rPr>
      </w:pPr>
      <w:r w:rsidRPr="00270078">
        <w:rPr>
          <w:bCs/>
          <w:color w:val="BF8F00" w:themeColor="accent4" w:themeShade="BF"/>
        </w:rPr>
        <w:t>LINK TO RULEMAKING COMMENT PAGE</w:t>
      </w:r>
      <w:r w:rsidR="00F3040B">
        <w:rPr>
          <w:bCs/>
          <w:color w:val="BF8F00" w:themeColor="accent4" w:themeShade="BF"/>
        </w:rPr>
        <w:t xml:space="preserve"> (</w:t>
      </w:r>
      <w:r w:rsidR="00F3040B" w:rsidRPr="00F3040B">
        <w:rPr>
          <w:b/>
          <w:bCs/>
          <w:color w:val="BF8F00" w:themeColor="accent4" w:themeShade="BF"/>
        </w:rPr>
        <w:t>Note that this link will not be live until the day DEQ publishes notice to the public</w:t>
      </w:r>
      <w:r w:rsidR="00F3040B">
        <w:rPr>
          <w:bCs/>
          <w:color w:val="BF8F00" w:themeColor="accent4" w:themeShade="BF"/>
        </w:rPr>
        <w:t>)</w:t>
      </w:r>
      <w:r>
        <w:rPr>
          <w:bCs/>
          <w:color w:val="BF8F00" w:themeColor="accent4" w:themeShade="BF"/>
        </w:rPr>
        <w:t>:</w:t>
      </w:r>
    </w:p>
    <w:p w14:paraId="17E53AB3" w14:textId="77777777" w:rsidR="00F72D05" w:rsidRDefault="00F72D05" w:rsidP="003F70E1">
      <w:pPr>
        <w:ind w:left="0"/>
        <w:rPr>
          <w:bCs/>
        </w:rPr>
      </w:pPr>
    </w:p>
    <w:p w14:paraId="17E53AB4" w14:textId="77777777" w:rsidR="006A7E58" w:rsidRDefault="006A7E58" w:rsidP="003F70E1">
      <w:pPr>
        <w:ind w:left="0"/>
        <w:rPr>
          <w:bCs/>
        </w:rPr>
      </w:pPr>
    </w:p>
    <w:p w14:paraId="17E53AB5" w14:textId="77777777" w:rsidR="006A7E58" w:rsidRDefault="006A7E58" w:rsidP="006A7E58">
      <w:pPr>
        <w:ind w:left="0"/>
      </w:pPr>
      <w:r w:rsidRPr="001F34F2">
        <w:t>http://www.oregon.gov/deq/Regulations/rulemaking/Pages/c</w:t>
      </w:r>
      <w:r w:rsidRPr="006A7E58">
        <w:rPr>
          <w:b/>
          <w:color w:val="C45911" w:themeColor="accent2" w:themeShade="BF"/>
        </w:rPr>
        <w:t>RULEMAKINGNAME</w:t>
      </w:r>
      <w:r w:rsidRPr="001F34F2">
        <w:t>.aspx</w:t>
      </w:r>
    </w:p>
    <w:p w14:paraId="17E53AB6" w14:textId="77777777" w:rsidR="006A7E58" w:rsidRDefault="006A7E58" w:rsidP="003F70E1">
      <w:pPr>
        <w:ind w:left="0"/>
        <w:rPr>
          <w:bCs/>
          <w:color w:val="BF8F00" w:themeColor="accent4" w:themeShade="BF"/>
        </w:rPr>
      </w:pPr>
    </w:p>
    <w:p w14:paraId="17E53AB7" w14:textId="77777777" w:rsidR="006A7E58" w:rsidRDefault="006A7E58" w:rsidP="003F70E1">
      <w:pPr>
        <w:ind w:left="0"/>
        <w:rPr>
          <w:bCs/>
          <w:color w:val="BF8F00" w:themeColor="accent4" w:themeShade="BF"/>
        </w:rPr>
      </w:pPr>
    </w:p>
    <w:p w14:paraId="17E53AB8" w14:textId="77777777" w:rsidR="00F72D05" w:rsidRPr="00270078" w:rsidRDefault="00F72D05" w:rsidP="003F70E1">
      <w:pPr>
        <w:ind w:left="0"/>
        <w:rPr>
          <w:bCs/>
          <w:color w:val="BF8F00" w:themeColor="accent4" w:themeShade="BF"/>
          <w:u w:val="single"/>
        </w:rPr>
      </w:pPr>
    </w:p>
    <w:p w14:paraId="17E53AB9" w14:textId="77777777" w:rsidR="00F72D05" w:rsidRDefault="00F72D05" w:rsidP="003F70E1">
      <w:pPr>
        <w:pStyle w:val="Heading4"/>
        <w:spacing w:before="0"/>
      </w:pPr>
      <w:r>
        <w:t xml:space="preserve">Note for public university students: </w:t>
      </w:r>
    </w:p>
    <w:p w14:paraId="17E53ABA"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77777777" w:rsidR="00F72D05" w:rsidRPr="002175B6" w:rsidRDefault="00753654" w:rsidP="003F70E1">
      <w:pPr>
        <w:ind w:left="0"/>
      </w:pPr>
      <w:r w:rsidRPr="006A2FD4">
        <w:rPr>
          <w:color w:val="auto"/>
        </w:rPr>
        <w:t xml:space="preserve">700 NE  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0158DA90" w:rsidR="005A5041" w:rsidRPr="00DD5A3B" w:rsidRDefault="005A5041" w:rsidP="005A5041">
      <w:pPr>
        <w:ind w:left="0"/>
      </w:pPr>
      <w:r w:rsidRPr="00DD5A3B">
        <w:t xml:space="preserve">Teleconference call-in number: </w:t>
      </w:r>
      <w:r w:rsidR="00DD5A3B" w:rsidRPr="00DD5A3B">
        <w:t>888-363-4734</w:t>
      </w:r>
    </w:p>
    <w:p w14:paraId="17E53AC8" w14:textId="371A4846" w:rsidR="005A5041" w:rsidRDefault="005A5041" w:rsidP="005A5041">
      <w:pPr>
        <w:ind w:left="0"/>
      </w:pPr>
      <w:r w:rsidRPr="00DD5A3B">
        <w:t xml:space="preserve">Participant ID: </w:t>
      </w:r>
      <w:r w:rsidR="00DD5A3B" w:rsidRPr="00DD5A3B">
        <w:t>1910322</w:t>
      </w:r>
    </w:p>
    <w:p w14:paraId="17E53AC9" w14:textId="77777777" w:rsidR="005A5041" w:rsidRDefault="005A5041" w:rsidP="005A5041">
      <w:pPr>
        <w:ind w:left="0"/>
      </w:pPr>
      <w:r>
        <w:t xml:space="preserve">Webinar link (webinar has no audio, you must listen on the teleconference): </w:t>
      </w:r>
    </w:p>
    <w:p w14:paraId="17E53ACA" w14:textId="77777777" w:rsidR="005A5041" w:rsidRDefault="005A5041" w:rsidP="005A5041">
      <w:pPr>
        <w:ind w:left="0"/>
      </w:pPr>
    </w:p>
    <w:p w14:paraId="17E53ACB" w14:textId="77777777" w:rsidR="005A5041" w:rsidRPr="005A5041" w:rsidRDefault="005A5041" w:rsidP="005A5041">
      <w:pPr>
        <w:ind w:left="0"/>
      </w:pPr>
      <w:r>
        <w:t xml:space="preserve">How to join the teleconference or webinar: </w:t>
      </w:r>
      <w:hyperlink r:id="rId14" w:history="1">
        <w:r>
          <w:rPr>
            <w:rStyle w:val="Hyperlink"/>
          </w:rPr>
          <w:t>Teleconference and Webinar instructions</w:t>
        </w:r>
      </w:hyperlink>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7E53ACF" w14:textId="2552F016" w:rsidR="00931E4B" w:rsidRPr="00931E4B" w:rsidRDefault="00967504" w:rsidP="00BC7242">
      <w:pPr>
        <w:ind w:left="0"/>
      </w:pPr>
      <w:hyperlink r:id="rId15" w:history="1">
        <w:r w:rsidR="00DD5A3B" w:rsidRPr="00AC3A65">
          <w:rPr>
            <w:rStyle w:val="Hyperlink"/>
          </w:rPr>
          <w:t>https://public.govdelivery.com/accounts/ORDEQ/subscriber/new?topic_id=ORDEQ_617</w:t>
        </w:r>
      </w:hyperlink>
      <w:r w:rsidR="00BC7242">
        <w:t xml:space="preserve">; or on the rulemaking web site: </w:t>
      </w:r>
      <w:hyperlink r:id="rId16" w:history="1">
        <w:r w:rsidR="00DD5A3B" w:rsidRPr="00AC3A65">
          <w:rPr>
            <w:rStyle w:val="Hyperlink"/>
          </w:rPr>
          <w:t>https://www.oregon.gov/deq/Regulations/rulemaking/Pages/rlevzev2018.aspx</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t>What will happen next?</w:t>
      </w:r>
    </w:p>
    <w:p w14:paraId="17E53AD4"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lastRenderedPageBreak/>
        <w:t>Present proposal to the EQC</w:t>
      </w:r>
    </w:p>
    <w:p w14:paraId="17E53AD7" w14:textId="1868AD50" w:rsidR="00CA3AB6"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3A1F6531" w:rsidR="00F72D05" w:rsidRPr="00FC7F15" w:rsidRDefault="00F72D05" w:rsidP="003F70E1">
      <w:pPr>
        <w:ind w:left="0"/>
        <w:rPr>
          <w:color w:val="auto"/>
        </w:rPr>
      </w:pPr>
      <w:r>
        <w:t xml:space="preserve">To schedule a review of all </w:t>
      </w:r>
      <w:r w:rsidRPr="00FC7F15">
        <w:rPr>
          <w:color w:val="auto"/>
        </w:rPr>
        <w:t xml:space="preserve">websites and documents referenced in this announcement, call </w:t>
      </w:r>
      <w:r w:rsidR="00FC7F15" w:rsidRPr="00FC7F15">
        <w:rPr>
          <w:color w:val="auto"/>
        </w:rPr>
        <w:t>Rachel Sakata</w:t>
      </w:r>
      <w:r w:rsidRPr="00FC7F15">
        <w:rPr>
          <w:color w:val="auto"/>
        </w:rPr>
        <w:t>, Portland, at 503-229-</w:t>
      </w:r>
      <w:r w:rsidR="00FC7F15" w:rsidRPr="00FC7F15">
        <w:rPr>
          <w:color w:val="auto"/>
        </w:rPr>
        <w:t>5659</w:t>
      </w:r>
      <w:r w:rsidRPr="00FC7F15">
        <w:rPr>
          <w:color w:val="auto"/>
        </w:rPr>
        <w:t xml:space="preserve"> (800-452-4011, ext. 5622 toll-free in Oregon).</w:t>
      </w:r>
    </w:p>
    <w:p w14:paraId="17E53AE1" w14:textId="77777777" w:rsidR="00F72D05" w:rsidRPr="00FC7F15" w:rsidRDefault="00F72D05" w:rsidP="003F70E1">
      <w:pPr>
        <w:ind w:left="0"/>
        <w:rPr>
          <w:color w:val="auto"/>
        </w:rPr>
      </w:pPr>
    </w:p>
    <w:p w14:paraId="17E53AE2" w14:textId="77777777"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2111269"/>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17E53AEB" w14:textId="4773E35A" w:rsidR="00983629" w:rsidRDefault="00983629"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DEQ 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6007BF">
        <w:rPr>
          <w:rFonts w:ascii="Times New Roman" w:hAnsi="Times New Roman" w:cs="Times New Roman"/>
          <w:b w:val="0"/>
          <w:color w:val="000000" w:themeColor="text1"/>
        </w:rPr>
        <w:t xml:space="preserve">Oregon is also proposing revisions to match California’s proposed 2018 regulations, and anticipated to be adopted in 2018. </w:t>
      </w:r>
      <w:r w:rsidR="006A2FD4" w:rsidRPr="006A2FD4">
        <w:rPr>
          <w:rFonts w:ascii="Times New Roman" w:hAnsi="Times New Roman" w:cs="Times New Roman"/>
          <w:b w:val="0"/>
          <w:color w:val="000000" w:themeColor="text1"/>
        </w:rPr>
        <w:t>Oregon has opted-in to California’s vehicle emissions standards. Under Section 177 of the federal Clean Air Act, states that choose to adopt vehicle standards that are more stringent than the federal standards for new vehicles can only adopt California’s vehicle emission standards.  If adopted, these rules will be applicable to vehicles in the model year that commences two years after the date of adoption.  If the EQC adopts these rules in 2018, then they will be applicable to model year 2022 vehicles, which under federal rules 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77777777"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Low Emission Vehicles (LEV) III, Zero Emission Vehicles (ZEV), Greenhouse Gas Regulations for Medium and Heavy Duty Engines and Vehicles (known as Phase 1 GHG standards), On-Board Diagnostic System II Requirements and Associated Enforcement Provisions for Passenger Cars, Light-Duty Trucks and Medium-Duty Vehicles and Engines (OBD II), and the LEV III GHG rules.  A brief description of each regulation 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regulations limiting greenhouse gases and traditional tailpipe pollution from motor vehicles were modified by California in 2015 to further align the California and federal Tier 3 motor vehicle emission standards. The federal Tier 3 rules were finalized in 2014 by the U.S. EPA,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 xml:space="preserve">. </w:t>
      </w:r>
      <w:r w:rsidRPr="006A2FD4">
        <w:rPr>
          <w:rFonts w:ascii="Times New Roman" w:hAnsi="Times New Roman" w:cs="Times New Roman"/>
          <w:b w:val="0"/>
        </w:rPr>
        <w:t xml:space="preserve">  California’s LEV III rules are now the same as the existing federal Tier 3 regulations.  The 2015 rules also provided additional flexibility to industry through an optional emission compliance mechanism and incorporated some requirements of the federal Tier 3 program that were more stringent.  </w:t>
      </w:r>
    </w:p>
    <w:p w14:paraId="1C48497F" w14:textId="77777777" w:rsidR="006A2FD4" w:rsidRPr="006A2FD4" w:rsidRDefault="006A2FD4" w:rsidP="006A2FD4">
      <w:pPr>
        <w:pStyle w:val="Default"/>
        <w:rPr>
          <w:rFonts w:ascii="Times New Roman" w:hAnsi="Times New Roman" w:cs="Times New Roman"/>
          <w:b w:val="0"/>
        </w:rPr>
      </w:pPr>
    </w:p>
    <w:p w14:paraId="1C385BAA"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ZEV regulations </w:t>
      </w:r>
      <w:r w:rsidRPr="006A2FD4">
        <w:rPr>
          <w:rFonts w:ascii="Times New Roman" w:hAnsi="Times New Roman" w:cs="Times New Roman"/>
          <w:b w:val="0"/>
          <w:lang w:val="en"/>
        </w:rPr>
        <w:t>that require automakers to sell </w:t>
      </w:r>
      <w:hyperlink r:id="rId22" w:tooltip="Background on EVs" w:history="1">
        <w:r w:rsidRPr="006A2FD4">
          <w:rPr>
            <w:rFonts w:ascii="Times New Roman" w:hAnsi="Times New Roman" w:cs="Times New Roman"/>
            <w:b w:val="0"/>
          </w:rPr>
          <w:t>electric cars and trucks</w:t>
        </w:r>
      </w:hyperlink>
      <w:r w:rsidRPr="006A2FD4">
        <w:rPr>
          <w:rFonts w:ascii="Times New Roman" w:hAnsi="Times New Roman" w:cs="Times New Roman"/>
          <w:b w:val="0"/>
        </w:rPr>
        <w:t> 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  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The Phase 1 GHG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77777777"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OBD II rules adopted in 2015 include requirements for on-board diagnostic systems to detect emission control system malfunctions in vehicles as they occur, and these rules include updates that were necessary to clarify existing requirements.  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1443EF3E"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LEV III GHG rules proposed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C" w14:textId="77777777" w:rsidR="00983629" w:rsidRDefault="00983629" w:rsidP="00501ABB">
      <w:pPr>
        <w:ind w:left="0"/>
        <w:rPr>
          <w:rStyle w:val="Emphasis"/>
          <w:rFonts w:ascii="Arial" w:hAnsi="Arial" w:cs="Arial"/>
          <w:vanish w:val="0"/>
          <w:color w:val="C45911" w:themeColor="accent2" w:themeShade="BF"/>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53035BA5" w14:textId="3433E898" w:rsidR="006007BF"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California’s emission standards for light-duty vehicles in late 2005. These rules reduce emissions of greenhouse gases, ozone-forming compounds and air toxics while also promoting development and use of zero-emission vehicles. The program reduces air pollution and does so at an average net savings for vehicle owners due to improved operating efficiency. The first set of rules applies to model years 2009 through 2016. </w:t>
      </w:r>
    </w:p>
    <w:p w14:paraId="466EE683" w14:textId="77777777" w:rsidR="00432BD1" w:rsidRPr="00432BD1" w:rsidRDefault="00432BD1" w:rsidP="00432BD1">
      <w:pPr>
        <w:pStyle w:val="Default"/>
        <w:ind w:left="0"/>
        <w:rPr>
          <w:rFonts w:ascii="Times New Roman" w:hAnsi="Times New Roman" w:cs="Times New Roman"/>
          <w:b w:val="0"/>
          <w:color w:val="000000" w:themeColor="text1"/>
        </w:rPr>
      </w:pPr>
    </w:p>
    <w:p w14:paraId="4667164A"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2012, CARB developed the Advanced Clean Cars (ACC) program, which combined updates to the ZEV program and introduced the LEV III program. The ACC program required further reduction of smog-causing pollutants and GHG emissions. This included increased ZEV requirements through 2025 model year for various size auto manufacturers (ZEV program), and light duty GHG and criteria pollutant emission standards for model years 2015 through 2025 (LEV III program). </w:t>
      </w:r>
    </w:p>
    <w:p w14:paraId="7BCEE49A" w14:textId="77777777" w:rsidR="002E658C" w:rsidRPr="00432BD1" w:rsidRDefault="002E658C" w:rsidP="00432BD1">
      <w:pPr>
        <w:pStyle w:val="Default"/>
        <w:ind w:left="0"/>
        <w:rPr>
          <w:rFonts w:ascii="Times New Roman" w:hAnsi="Times New Roman" w:cs="Times New Roman"/>
          <w:b w:val="0"/>
          <w:color w:val="000000" w:themeColor="text1"/>
        </w:rPr>
      </w:pPr>
    </w:p>
    <w:p w14:paraId="4B24F256"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Subsequent to the adoption of the ACC program, the U.S. EPA finalized its federal Tier 3 program designed to reduce criteria pollutants from light-duty vehicles from model years 2017 through 2025. The Tier 3 program essentially mirrors California’s LEV III criteria pollutant program in both structure and requirements and was developed in a cooperative effort with CARB. </w:t>
      </w:r>
    </w:p>
    <w:p w14:paraId="6371B9F6" w14:textId="77777777" w:rsidR="002E658C" w:rsidRPr="00432BD1" w:rsidRDefault="002E658C" w:rsidP="00432BD1">
      <w:pPr>
        <w:pStyle w:val="Default"/>
        <w:ind w:left="0"/>
        <w:rPr>
          <w:rFonts w:ascii="Times New Roman" w:hAnsi="Times New Roman" w:cs="Times New Roman"/>
          <w:b w:val="0"/>
          <w:color w:val="000000" w:themeColor="text1"/>
        </w:rPr>
      </w:pPr>
    </w:p>
    <w:p w14:paraId="1CF801B7" w14:textId="77777777"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CARB, EPA, U.S. Department of Transportation (NHTSA) and auto manufacturers also negotiated additional emission limits that further decreased greenhouse gases and cut traditional pollutants from new vehicles by substantial amounts. The coordinated requirements were phased in starting in 2017 and continue through 2025. California adopted </w:t>
      </w:r>
      <w:r w:rsidRPr="00432BD1">
        <w:rPr>
          <w:rFonts w:ascii="Times New Roman" w:hAnsi="Times New Roman" w:cs="Times New Roman"/>
          <w:b w:val="0"/>
          <w:color w:val="000000" w:themeColor="text1"/>
        </w:rPr>
        <w:lastRenderedPageBreak/>
        <w:t xml:space="preserve">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035BDA1D"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GHG vehicle emission standards to 2020 levels.  Although the federal rule is not final, California has issued a proposed revision to its LEV III GHG standards to clarify that the “deemed to comply” option is available only if the currently adopted federal greenhouse gas regulations remain in effect.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36853145" w:rsidR="00F06EEF" w:rsidRDefault="006007BF" w:rsidP="006007BF">
      <w:pPr>
        <w:ind w:left="0"/>
        <w:rPr>
          <w:rFonts w:ascii="Arial" w:hAnsi="Arial" w:cs="Arial"/>
          <w:color w:val="C45911" w:themeColor="accent2" w:themeShade="BF"/>
        </w:rPr>
      </w:pPr>
      <w:r>
        <w:rPr>
          <w:sz w:val="23"/>
          <w:szCs w:val="23"/>
        </w:rPr>
        <w:t>The proposed regulations would affect the same parties regulated by the existing regulations. Auto manufacturers would continue to be required to deliver compliant vehicles for sale to Oregon.</w:t>
      </w:r>
    </w:p>
    <w:p w14:paraId="17E53AF6" w14:textId="4D896FD8" w:rsidR="00B54125"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17E53AF9" w14:textId="450B8108" w:rsidR="005B0C97" w:rsidRPr="00F05E86" w:rsidRDefault="00FF635C" w:rsidP="002E658C">
      <w:pPr>
        <w:ind w:left="0"/>
        <w:sectPr w:rsidR="005B0C97" w:rsidRPr="00F05E86" w:rsidSect="00CC521E">
          <w:pgSz w:w="12240" w:h="15840"/>
          <w:pgMar w:top="1440" w:right="1440" w:bottom="1440" w:left="144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r w:rsidR="006007BF" w:rsidRPr="00BC22A6">
        <w:t xml:space="preserve">DEQ also requests public comment on </w:t>
      </w:r>
      <w:r w:rsidR="006007BF">
        <w:t xml:space="preserve">the proposed California LEV III GHG rule to modify the “deem to comply” proposed in August of 2018.  DEQ is aware that CARB has not yet adopted the proposed rule.  DEQ requests comment on how it may adjust its proposed rules in response to any changes adopted by CARB to ensure that the rules adopted remain consistent with California’s program. </w:t>
      </w:r>
      <w:r w:rsidR="002E658C">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2111270"/>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692E7178" w:rsidR="00D17CDB" w:rsidRPr="00657EB2" w:rsidRDefault="00657EB2" w:rsidP="002E658C">
      <w:pPr>
        <w:ind w:left="0" w:right="-360"/>
        <w:rPr>
          <w:sz w:val="23"/>
          <w:szCs w:val="23"/>
        </w:rPr>
      </w:pPr>
      <w:r w:rsidRPr="00657EB2">
        <w:rPr>
          <w:sz w:val="23"/>
          <w:szCs w:val="23"/>
        </w:rPr>
        <w:t xml:space="preserve">The proposed rules would maintain identicality with California’s vehicle emission standards.  </w:t>
      </w:r>
      <w:r w:rsidR="002E658C" w:rsidRPr="00657EB2">
        <w:rPr>
          <w:sz w:val="23"/>
          <w:szCs w:val="23"/>
        </w:rPr>
        <w:t>Oregon has opted-in to California’s vehicle emissions standards</w:t>
      </w:r>
      <w:r w:rsidRPr="00657EB2">
        <w:rPr>
          <w:sz w:val="23"/>
          <w:szCs w:val="23"/>
        </w:rPr>
        <w:t>, and u</w:t>
      </w:r>
      <w:r w:rsidR="002E658C" w:rsidRPr="00657EB2">
        <w:rPr>
          <w:sz w:val="23"/>
          <w:szCs w:val="23"/>
        </w:rPr>
        <w:t xml:space="preserve">nder Section 177 of the federal Clean Air Act, states that choose to adopt vehicle standards that are more stringent than the federal standards </w:t>
      </w:r>
      <w:r w:rsidRPr="00657EB2">
        <w:rPr>
          <w:sz w:val="23"/>
          <w:szCs w:val="23"/>
        </w:rPr>
        <w:t xml:space="preserve">(e.g. California), must adopt California’s rules. </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7524D8A4"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compliance 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2111271"/>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7E" w14:textId="77777777" w:rsidR="0055529F" w:rsidRPr="00CD1305" w:rsidRDefault="0055529F" w:rsidP="002C612F">
      <w:pPr>
        <w:ind w:left="0" w:right="-360"/>
        <w:jc w:val="center"/>
        <w:rPr>
          <w:rFonts w:ascii="Arial" w:hAnsi="Arial" w:cs="Arial"/>
          <w:b/>
        </w:rPr>
      </w:pPr>
      <w:r w:rsidRPr="00CD1305">
        <w:rPr>
          <w:rFonts w:ascii="Arial" w:hAnsi="Arial" w:cs="Arial"/>
          <w:b/>
        </w:rPr>
        <w:t>Adopt</w:t>
      </w:r>
    </w:p>
    <w:p w14:paraId="17E53B82" w14:textId="77777777" w:rsidR="0055529F" w:rsidRDefault="0055529F" w:rsidP="002C612F">
      <w:pPr>
        <w:ind w:left="0" w:right="-360"/>
        <w:jc w:val="center"/>
        <w:rPr>
          <w:rFonts w:ascii="Arial" w:hAnsi="Arial" w:cs="Arial"/>
        </w:rPr>
      </w:pPr>
    </w:p>
    <w:p w14:paraId="17E53B9B" w14:textId="2EC63870" w:rsidR="0055529F" w:rsidRPr="0055529F" w:rsidRDefault="002E658C" w:rsidP="00CD1305">
      <w:pPr>
        <w:ind w:left="0" w:right="-360"/>
        <w:jc w:val="center"/>
        <w:rPr>
          <w:rFonts w:ascii="Arial" w:hAnsi="Arial" w:cs="Arial"/>
        </w:rPr>
      </w:pPr>
      <w:r>
        <w:rPr>
          <w:rFonts w:ascii="Arial" w:hAnsi="Arial" w:cs="Arial"/>
        </w:rPr>
        <w:t>None</w:t>
      </w: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77777777" w:rsidR="0055529F" w:rsidRPr="00CD1305" w:rsidRDefault="0055529F" w:rsidP="002C612F">
      <w:pPr>
        <w:ind w:left="0" w:right="-360"/>
        <w:jc w:val="center"/>
        <w:rPr>
          <w:rFonts w:ascii="Arial" w:hAnsi="Arial" w:cs="Arial"/>
          <w:b/>
        </w:rPr>
      </w:pPr>
      <w:r w:rsidRPr="00CD1305">
        <w:rPr>
          <w:rFonts w:ascii="Arial" w:hAnsi="Arial" w:cs="Arial"/>
          <w:b/>
        </w:rPr>
        <w:t>Amend - OAR</w:t>
      </w:r>
    </w:p>
    <w:p w14:paraId="17E53BA0" w14:textId="77777777" w:rsidR="009826B5" w:rsidRDefault="009826B5" w:rsidP="002C612F">
      <w:pPr>
        <w:ind w:left="0" w:right="-360"/>
        <w:jc w:val="center"/>
        <w:rPr>
          <w:rFonts w:asciiTheme="majorHAnsi" w:hAnsiTheme="majorHAnsi" w:cstheme="majorHAnsi"/>
        </w:rPr>
      </w:pPr>
    </w:p>
    <w:p w14:paraId="4137B911" w14:textId="11DDEA15" w:rsidR="00CD1305" w:rsidRPr="00CD1305" w:rsidRDefault="00CD1305" w:rsidP="00CD1305">
      <w:pPr>
        <w:ind w:hanging="720"/>
      </w:pPr>
      <w:r>
        <w:t>340-257-0030, 340-257-0050</w:t>
      </w:r>
    </w:p>
    <w:p w14:paraId="5270A79A" w14:textId="77777777" w:rsidR="00CD1305" w:rsidRDefault="00CD1305" w:rsidP="002C612F">
      <w:pPr>
        <w:pStyle w:val="Heading2"/>
        <w:ind w:left="0" w:right="-360"/>
        <w:rPr>
          <w:rFonts w:cs="Arial"/>
          <w:color w:val="C45911" w:themeColor="accent2" w:themeShade="BF"/>
          <w:sz w:val="24"/>
          <w:szCs w:val="24"/>
        </w:rPr>
      </w:pP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3250E96E" w:rsidR="0027111E" w:rsidRDefault="0027111E" w:rsidP="002C612F">
      <w:pPr>
        <w:pStyle w:val="Heading3"/>
        <w:ind w:right="-360"/>
        <w:rPr>
          <w:sz w:val="24"/>
        </w:rPr>
      </w:pPr>
      <w:r w:rsidRPr="00AB558B">
        <w:rPr>
          <w:sz w:val="24"/>
        </w:rPr>
        <w:t xml:space="preserve">Statutory authority </w:t>
      </w:r>
      <w:r w:rsidR="0055529F" w:rsidRPr="00AB558B">
        <w:rPr>
          <w:sz w:val="24"/>
        </w:rPr>
        <w:t xml:space="preserve"> - ORS</w:t>
      </w:r>
    </w:p>
    <w:p w14:paraId="0E3C1DC1" w14:textId="31B8F114" w:rsidR="00CD1305" w:rsidRPr="00CD1305" w:rsidRDefault="00CD1305" w:rsidP="00CD1305">
      <w:pPr>
        <w:ind w:hanging="720"/>
        <w:rPr>
          <w:szCs w:val="22"/>
        </w:rPr>
      </w:pPr>
      <w:r w:rsidRPr="00AA2984">
        <w:rPr>
          <w:color w:val="333333"/>
        </w:rPr>
        <w:t>468A.025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12C2F0D0" w:rsidR="0055529F" w:rsidRPr="0055529F" w:rsidRDefault="00CD1305" w:rsidP="002C612F">
      <w:pPr>
        <w:ind w:left="0" w:right="-360"/>
      </w:pPr>
      <w:r w:rsidRPr="00AA2984">
        <w:rPr>
          <w:color w:val="333333"/>
        </w:rPr>
        <w:t>ORS 468.010, 468A.015, 468A.025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2C612F">
      <w:pPr>
        <w:ind w:left="0" w:right="-360"/>
        <w:rPr>
          <w:rFonts w:ascii="Arial" w:hAnsi="Arial" w:cs="Arial"/>
          <w:color w:val="C45911" w:themeColor="accent2" w:themeShade="BF"/>
        </w:rPr>
      </w:pPr>
    </w:p>
    <w:p w14:paraId="17E53C29" w14:textId="77777777" w:rsidR="0027111E" w:rsidRPr="006D34D0" w:rsidRDefault="0027111E" w:rsidP="002C612F">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5DCE210F"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2014 rulemaking documents for LEV III regulations </w:t>
            </w:r>
          </w:p>
          <w:p w14:paraId="17E53C2E" w14:textId="3131C7E3" w:rsidR="00A82A2E" w:rsidRPr="00A82A2E" w:rsidRDefault="00A82A2E" w:rsidP="00A82A2E">
            <w:pPr>
              <w:ind w:left="0" w:right="-360"/>
            </w:pPr>
          </w:p>
        </w:tc>
        <w:tc>
          <w:tcPr>
            <w:tcW w:w="4442" w:type="dxa"/>
          </w:tcPr>
          <w:p w14:paraId="17E53C30" w14:textId="26221125" w:rsidR="00A82A2E" w:rsidRPr="00F40122" w:rsidRDefault="00967504" w:rsidP="00A82A2E">
            <w:pPr>
              <w:ind w:left="0" w:right="-360"/>
              <w:rPr>
                <w:sz w:val="22"/>
                <w:szCs w:val="22"/>
              </w:rPr>
            </w:pPr>
            <w:hyperlink r:id="rId23"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03F883D3"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ZEV regulations </w:t>
            </w:r>
          </w:p>
          <w:p w14:paraId="17E53C32" w14:textId="77777777" w:rsidR="00A82A2E" w:rsidRPr="00A82A2E" w:rsidRDefault="00A82A2E" w:rsidP="00A82A2E">
            <w:pPr>
              <w:ind w:left="0" w:right="-360"/>
            </w:pPr>
          </w:p>
        </w:tc>
        <w:tc>
          <w:tcPr>
            <w:tcW w:w="4442" w:type="dxa"/>
          </w:tcPr>
          <w:p w14:paraId="17E53C33" w14:textId="6FE5DEC9" w:rsidR="00A82A2E" w:rsidRPr="00F40122" w:rsidRDefault="00967504" w:rsidP="00A82A2E">
            <w:pPr>
              <w:ind w:left="0" w:right="-360"/>
              <w:rPr>
                <w:color w:val="C45911" w:themeColor="accent2" w:themeShade="BF"/>
                <w:sz w:val="22"/>
                <w:szCs w:val="22"/>
              </w:rPr>
            </w:pPr>
            <w:hyperlink r:id="rId24"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60A0BA81" w14:textId="77777777" w:rsidR="00A82A2E" w:rsidRPr="00A82A2E" w:rsidRDefault="00A82A2E" w:rsidP="00A82A2E">
            <w:pPr>
              <w:pStyle w:val="Default"/>
              <w:ind w:left="0"/>
              <w:rPr>
                <w:rFonts w:ascii="Times New Roman" w:hAnsi="Times New Roman" w:cs="Times New Roman"/>
                <w:b w:val="0"/>
              </w:rPr>
            </w:pPr>
            <w:r w:rsidRPr="00A82A2E">
              <w:rPr>
                <w:rFonts w:ascii="Times New Roman" w:hAnsi="Times New Roman" w:cs="Times New Roman"/>
                <w:b w:val="0"/>
              </w:rPr>
              <w:t xml:space="preserve">California Air Resources Board 2013 rulemaking documents for Heavy Duty GHG Phase 1 regulations </w:t>
            </w:r>
          </w:p>
          <w:p w14:paraId="17E53C35" w14:textId="77777777" w:rsidR="00A82A2E" w:rsidRPr="00A82A2E" w:rsidRDefault="00A82A2E" w:rsidP="00A82A2E">
            <w:pPr>
              <w:ind w:left="0" w:right="-360"/>
            </w:pPr>
          </w:p>
        </w:tc>
        <w:tc>
          <w:tcPr>
            <w:tcW w:w="4442" w:type="dxa"/>
          </w:tcPr>
          <w:p w14:paraId="17E53C36" w14:textId="111FDFE0" w:rsidR="00A82A2E" w:rsidRPr="00F40122" w:rsidRDefault="00967504" w:rsidP="00A82A2E">
            <w:pPr>
              <w:ind w:left="0" w:right="-360"/>
              <w:rPr>
                <w:color w:val="C45911" w:themeColor="accent2" w:themeShade="BF"/>
                <w:sz w:val="22"/>
                <w:szCs w:val="22"/>
              </w:rPr>
            </w:pPr>
            <w:hyperlink r:id="rId25"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A82A2E">
            <w:pPr>
              <w:ind w:left="0" w:right="-36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A82A2E">
            <w:pPr>
              <w:ind w:left="0" w:right="-36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A82A2E">
            <w:pPr>
              <w:ind w:left="0" w:right="-36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A82A2E">
            <w:pPr>
              <w:ind w:left="0" w:right="-36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A82A2E">
            <w:pPr>
              <w:ind w:left="0" w:right="-36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A82A2E">
            <w:pPr>
              <w:ind w:left="0" w:right="-36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2111272"/>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2111273"/>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77777777"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  Oregon has previously opted-in to California’s vehicle emissions standards. DEQ proposes to update existing Low and Zero Emission Vehicle Program rules to match revisions adopted by California since 2013. If adopted, the updated rules will be applicable to vehicles in the model year that commences two years after the date of adoption.  Thus, if the EQC adopts these rules in 2018, then they will 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77777777"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There are five major portions of the proposed updates to the rules: updates relate to Low Emission Vehicles (LEV) III, Zero Emission Vehicles (ZEV), Greenhouse Gas (GHG) Regulation for Medium and Heavy Duty Engines and Vehicles (known as Phase 1 Greenhouse Gas (GHG) standards), On-Board Diagnostic System II Requirements and Associated Enforcement Provisions for Passenger Cars, Light-Duty Trucks, and Medium-Duty Vehicles and Engines (OBD II), and the LEV III GHG rules.  A brief description of each proposed regulation 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Pr="00C61A2E">
        <w:rPr>
          <w:rFonts w:ascii="Times New Roman" w:hAnsi="Times New Roman" w:cs="Times New Roman"/>
          <w:b w:val="0"/>
          <w:sz w:val="23"/>
          <w:szCs w:val="23"/>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 </w:t>
      </w:r>
      <w:hyperlink r:id="rId26" w:tooltip="Background on EVs" w:history="1">
        <w:r w:rsidRPr="00C61A2E">
          <w:rPr>
            <w:rFonts w:ascii="Times New Roman" w:hAnsi="Times New Roman" w:cs="Times New Roman"/>
            <w:b w:val="0"/>
            <w:sz w:val="23"/>
            <w:szCs w:val="23"/>
          </w:rPr>
          <w:t>electric cars and trucks</w:t>
        </w:r>
      </w:hyperlink>
      <w:r w:rsidRPr="00C61A2E">
        <w:rPr>
          <w:rFonts w:ascii="Times New Roman" w:hAnsi="Times New Roman" w:cs="Times New Roman"/>
          <w:b w:val="0"/>
          <w:sz w:val="23"/>
          <w:szCs w:val="23"/>
          <w:lang w:val="en"/>
        </w:rPr>
        <w:t> in California and other states that have adopted ZEV requirements</w:t>
      </w:r>
      <w:r w:rsidRPr="00C61A2E">
        <w:rPr>
          <w:rFonts w:ascii="Times New Roman" w:hAnsi="Times New Roman" w:cs="Times New Roman"/>
          <w:b w:val="0"/>
          <w:sz w:val="23"/>
          <w:szCs w:val="23"/>
        </w:rPr>
        <w:t xml:space="preserve">.  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OBD II (2015) rules included requirements for on-board diagnostic systems to detect emission control system malfunctions in vehicles as they occur, and these rules included updates that were necessary to clarify existing requirements.  When California first adopted the LEV III program in 2012, the OBD II rules did not include necessary emission malfunction thresholds for vehicles certified to LEV III emission standards.  The rules also revised monitoring requirements by adding new reporting requirements and streamlining the certification process for manufacturers and California Air Resources Board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77777777" w:rsidR="00C61A2E" w:rsidRPr="00C61A2E" w:rsidRDefault="00C61A2E" w:rsidP="00C61A2E">
      <w:pPr>
        <w:pStyle w:val="Default"/>
        <w:numPr>
          <w:ilvl w:val="0"/>
          <w:numId w:val="32"/>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U.S. EPA’s regulations as an alternative to complying with California’s regulations for specific model years. Specifically, the rule amendment clarifies that the “deemed to comply” option is available only if the currently adopted federal GHG regulations remain in effect for model years 2021 through 2025. </w:t>
      </w:r>
    </w:p>
    <w:p w14:paraId="6AB34627" w14:textId="77777777" w:rsidR="00C61A2E" w:rsidRDefault="00C61A2E" w:rsidP="00C61A2E">
      <w:pPr>
        <w:ind w:left="0"/>
        <w:rPr>
          <w:rFonts w:eastAsiaTheme="minorHAnsi"/>
          <w:color w:val="000000"/>
        </w:rPr>
      </w:pPr>
    </w:p>
    <w:p w14:paraId="7A97374E" w14:textId="77777777"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Pr>
          <w:rFonts w:eastAsiaTheme="minorHAnsi"/>
          <w:color w:val="000000"/>
          <w:sz w:val="23"/>
          <w:szCs w:val="23"/>
        </w:rPr>
        <w:t xml:space="preserve">  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ederal GHG</w:t>
      </w:r>
      <w:r w:rsidRPr="00D70717">
        <w:rPr>
          <w:rFonts w:eastAsiaTheme="minorHAnsi"/>
          <w:color w:val="000000"/>
          <w:sz w:val="23"/>
          <w:szCs w:val="23"/>
        </w:rPr>
        <w:t xml:space="preserve"> 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77777777" w:rsidR="00C61A2E" w:rsidRDefault="00C61A2E" w:rsidP="00C61A2E">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56A7C18F" w14:textId="77777777" w:rsidR="00C61A2E" w:rsidRPr="0081793E" w:rsidRDefault="00C61A2E" w:rsidP="00C61A2E">
      <w:pPr>
        <w:pStyle w:val="ListParagraph"/>
        <w:numPr>
          <w:ilvl w:val="0"/>
          <w:numId w:val="34"/>
        </w:numPr>
      </w:pPr>
      <w:r w:rsidRPr="00E8693B">
        <w:t>Automobile purchasers</w:t>
      </w:r>
      <w:r>
        <w:t xml:space="preserve"> – </w:t>
      </w:r>
      <w:r w:rsidRPr="00E8693B">
        <w:t>Oregon residents</w:t>
      </w:r>
      <w:r w:rsidRPr="0081793E">
        <w:t>, businesses, and public agencies who purchase automobile</w:t>
      </w:r>
      <w:r>
        <w:t>s</w:t>
      </w:r>
      <w:r w:rsidRPr="0081793E">
        <w:t xml:space="preserve">.  </w:t>
      </w:r>
    </w:p>
    <w:p w14:paraId="7CB980F5" w14:textId="77777777" w:rsidR="00C61A2E" w:rsidRDefault="00C61A2E" w:rsidP="00C61A2E">
      <w:pPr>
        <w:pStyle w:val="ListParagraph"/>
        <w:numPr>
          <w:ilvl w:val="0"/>
          <w:numId w:val="34"/>
        </w:numPr>
      </w:pPr>
      <w:r>
        <w:t xml:space="preserve">Automobile dealerships who 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3EEF5884" w14:textId="77777777" w:rsidR="00C61A2E" w:rsidRDefault="00C61A2E" w:rsidP="00C61A2E">
      <w:pPr>
        <w:ind w:left="0" w:right="-432"/>
        <w:rPr>
          <w:rStyle w:val="Emphasis"/>
          <w:rFonts w:ascii="Arial" w:hAnsi="Arial" w:cs="Arial"/>
          <w:b/>
          <w:color w:val="auto"/>
          <w:sz w:val="32"/>
          <w:szCs w:val="32"/>
        </w:rPr>
      </w:pPr>
    </w:p>
    <w:p w14:paraId="7F238F99" w14:textId="77777777" w:rsidR="00C61A2E" w:rsidRPr="006B7575" w:rsidRDefault="00C61A2E" w:rsidP="00C61A2E">
      <w:pPr>
        <w:ind w:left="0" w:right="-432"/>
        <w:rPr>
          <w:rStyle w:val="Emphasis"/>
          <w:rFonts w:ascii="Arial" w:hAnsi="Arial" w:cs="Arial"/>
          <w:b/>
          <w:vanish w:val="0"/>
          <w:color w:val="auto"/>
          <w:sz w:val="32"/>
          <w:szCs w:val="32"/>
        </w:rPr>
      </w:pP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are taken from analyses by California Air Resources Board (CARB) developed for individual rulemakings between 2013 and 2018. CARB conducted an extensive analysis for these rules and DEQ agrees with the analysis.  Since the rules are the same, DEQ has determined that the fiscal and economic impacts will be or very similar in California and Oregon. </w:t>
      </w:r>
      <w:r w:rsidRPr="00C61A2E" w:rsidDel="000A4210">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 xml:space="preserve">The California LEV III rules and the Phase 1 GHG rules are not anticipated to have any immediate major economic impacts on any entities because those rules are the same as current federal rules (Tier 3 rules and the Phase 1 GHG rules).  For example,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Because the Oregon car market is just 6% the size of the California market, the cost of compliance for vehicle manufacturers will likely be only marginally greater if they must comply with the rules in Oregon.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impact of the ZEV rules is expected to be negligible.  This is because manufacturers already have to implement these requirements, and the amendments simply provide additional compliance flexibility.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will likely create some additional costs for auto manufacturers 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not anticipated to have any immediate major economic impacts on any entities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77777777"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77777777" w:rsidR="00C61A2E" w:rsidRPr="008F491E" w:rsidRDefault="00C61A2E" w:rsidP="00C61A2E">
      <w:pPr>
        <w:ind w:left="0" w:right="-432"/>
      </w:pPr>
      <w:r>
        <w:rPr>
          <w:sz w:val="23"/>
          <w:szCs w:val="23"/>
        </w:rPr>
        <w:t>Impacts on state agencies would be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77777777" w:rsidR="00C61A2E" w:rsidRPr="006B7575" w:rsidRDefault="00C61A2E" w:rsidP="00C61A2E">
      <w:pPr>
        <w:ind w:left="0" w:right="-432"/>
        <w:rPr>
          <w:rFonts w:ascii="Arial" w:hAnsi="Arial" w:cs="Arial"/>
          <w:color w:val="auto"/>
          <w:sz w:val="28"/>
          <w:szCs w:val="28"/>
        </w:rPr>
      </w:pPr>
      <w:r>
        <w:rPr>
          <w:sz w:val="23"/>
          <w:szCs w:val="23"/>
        </w:rPr>
        <w:t>Impacts on local governments would 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Compliance with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comply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DEQ is utilizing CARB’s analysis of these costs, since CARB extensively researched the costs of implementing the modifications to the OBD program and DEQ believes it will accurately reflect the costs of compliance in Oregon.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rules do provide a beneficial impact to the public, in that they provides clearer OBD II regulatory requirements and streamlines the OBD II certification process, which encourages manufacturers to build more durable engines and emissions controls.  While there may be some additional cost to build these improved engines and emissions controls which will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will benefit from reductions of greenhouse gases and other air quality pollutants due to the stricter emission standards on vehicles.  These air quality reductions could result in fewer missed work days or costly medical visits.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5FC61493"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Large businesses, specifically auto manufacturers and auto dealers selling new vehicles, will be affected by the proposed rules.  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7777777"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rule: As outlined in CARB’s Initial Statement of Reasons for the rule, the costs of complying are anticipated to be minimal.  California’s rule increased the annual reporting cost for auto manufacturers by $1,500, and similar costs would likely be required to report in Oregon. These costs will involve the time for their staff to submit similar reports to Oregon. The rule also included reduced vehicle testing costs for some of the auto manufacturers.  Under the optional emission compliance mechanism, it provided flexibility and aligned with the federal Tier 3 program; therefore, auto manufacturers experienced administrative or cost savings because of the alignment with federal regulations avoided duplication of efforts and costs. Overall, automobile manufacturers likely will not see any negative fiscal impacts and instead will experience a positive fiscal impact because of the cost savings expected due to the streamlining of the rules to align with the federal requirements and reduced vehicle testing costs that will 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691692C"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The proposed rules impact only the large and intermediate volume auto manufacturers subject to the ZEV regulations. Numerous flexibilities exist in the proposed ZEV rules, and the proposed changes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will mean savings of $33 to $39 million due to the manufacturers not having to produce as many vehicles to meet the ZEV requirement.  For example, IVMs may produce nearly 26,000 fewer ZEVs and transitional zero emission vehicles (TZEVs) in the 2018 through 2025 timeframe, creating less financial impact than the previous ZEV requirement.  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Phase 1 GHG rule: Under the rules, auto manufacturers already have to comply with federal Phase 1 GHG standards, and California’s Phase 1 GHG rules harmonize the state program with the federal program.  Compliance is already required of engines and vehicles in California and Oregon due to the federal program. California’s Phase 1 GHG </w:t>
      </w:r>
      <w:r w:rsidRPr="00C61A2E">
        <w:rPr>
          <w:rFonts w:ascii="Times New Roman" w:hAnsi="Times New Roman" w:cs="Times New Roman"/>
          <w:b w:val="0"/>
          <w:sz w:val="23"/>
          <w:szCs w:val="23"/>
        </w:rPr>
        <w:lastRenderedPageBreak/>
        <w:t xml:space="preserve">rules only added a requirement to provide a copy of the federally submitted materials to California, at a total cost of no more than $1,000 per manufacturer for all cars sold. Similar costs would likely be incurred in Oregon because these costs will involve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will experience additional costs (approximately $5.43 per vehicle) due to more stringent monitoring and testing requirements for gasoline and diesel vehicles. These costs include an estimate of the number of tests per car type for each manufacturer, costs of new parts and assembly, and the cost to update emission control technology to meet the OBD II rules. It is expected the auto manufacturers will pass on these costs on to consumers. </w:t>
      </w:r>
    </w:p>
    <w:p w14:paraId="71E9DF77" w14:textId="77777777" w:rsidR="00C61A2E" w:rsidRPr="00C61A2E" w:rsidRDefault="00C61A2E" w:rsidP="00C61A2E">
      <w:pPr>
        <w:pStyle w:val="ListParagraph"/>
        <w:rPr>
          <w:sz w:val="23"/>
          <w:szCs w:val="23"/>
        </w:rPr>
      </w:pPr>
    </w:p>
    <w:p w14:paraId="342ECC98" w14:textId="7777777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LEV III GHG rule: The proposed rule does not impact auto manufacturers.  CARB’s modification to its “deemed to comply” option allows compliance with U.S. EPA’s regulations as an alternative to complying with California’s regulations for specific model years if the currently adopted federal GHG regulations remain in effect for model years 2021 through 2025.  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31A9CFCD"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Some automobile dealers may see increased costs due to these rules.  The rules include requirements that could require warranty repairs, specifically to the pressure sensor for PCV/CV leak monitoring. However, the failure rate for this repair was estimated at 0.3 percent within the warranty period, based on CARB internal data indicating PCV/CV system failures have not historically had high warranty failure claims.  Labor costs for the repairs were estimated at $80/hour, with an average repair time of 30 minutes.  Overall, these costs are expected to be small to the dealer based on the low incidence of PCV/CV system failures during the warranty period.  </w:t>
      </w:r>
    </w:p>
    <w:p w14:paraId="2D0F253A" w14:textId="77777777" w:rsidR="00C61A2E" w:rsidRDefault="00C61A2E" w:rsidP="00C61A2E">
      <w:pPr>
        <w:pStyle w:val="Default"/>
        <w:rPr>
          <w:sz w:val="23"/>
          <w:szCs w:val="23"/>
        </w:rPr>
      </w:pPr>
    </w:p>
    <w:p w14:paraId="3913DC4A" w14:textId="77777777"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California’s vehicle standards,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  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LEV</w:t>
      </w:r>
      <w:r>
        <w:rPr>
          <w:rFonts w:eastAsiaTheme="minorHAnsi"/>
          <w:color w:val="000000"/>
          <w:sz w:val="23"/>
          <w:szCs w:val="23"/>
        </w:rPr>
        <w:t xml:space="preserve"> III</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 xml:space="preserve">. </w:t>
      </w:r>
      <w:r>
        <w:rPr>
          <w:rFonts w:eastAsiaTheme="minorHAnsi"/>
          <w:color w:val="000000"/>
          <w:sz w:val="23"/>
          <w:szCs w:val="23"/>
        </w:rPr>
        <w:t xml:space="preserve"> </w:t>
      </w:r>
      <w:r w:rsidRPr="003873ED">
        <w:rPr>
          <w:rFonts w:eastAsiaTheme="minorHAnsi"/>
          <w:color w:val="000000"/>
          <w:sz w:val="23"/>
          <w:szCs w:val="23"/>
        </w:rPr>
        <w:t xml:space="preserve">For ZEV, the updated requirements ease compliance in some ways and are necessary for maintaining the program.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will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will pass these costs on to the consumer.  The LEV III GHG rule clarifies compliance with its deemed to comply provision. Overall, the costs to auto manufacturers will be minimal in aggregate, since the ZEV rules reduce costs of compliance ($33 million in 2020) versus an annual cost of $1,000.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77777777"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 xml:space="preserve">The proposed rules do not apply to small businesses.  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4B1BEFDA" w14:textId="77777777" w:rsidR="00C61A2E" w:rsidRDefault="00C61A2E" w:rsidP="00C61A2E">
      <w:pPr>
        <w:ind w:left="0" w:right="-432"/>
        <w:rPr>
          <w:b/>
        </w:rPr>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77777777"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68FF4100" w14:textId="77777777" w:rsidR="00C61A2E" w:rsidRPr="0065295D" w:rsidRDefault="00C61A2E" w:rsidP="00C61A2E"/>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77777777"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1A2E" w14:paraId="3EBCC1C6" w14:textId="77777777" w:rsidTr="00C61A2E">
        <w:trPr>
          <w:jc w:val="center"/>
        </w:trPr>
        <w:tc>
          <w:tcPr>
            <w:tcW w:w="3870" w:type="dxa"/>
            <w:shd w:val="clear" w:color="auto" w:fill="C5E0B3" w:themeFill="accent6" w:themeFillTint="66"/>
          </w:tcPr>
          <w:p w14:paraId="07B60086" w14:textId="77777777" w:rsidR="00C61A2E" w:rsidRPr="005656D8" w:rsidRDefault="00C61A2E" w:rsidP="00C61A2E">
            <w:pPr>
              <w:pStyle w:val="Title"/>
              <w:ind w:left="0"/>
              <w:rPr>
                <w:rFonts w:ascii="Arial" w:hAnsi="Arial" w:cs="Arial"/>
                <w:sz w:val="24"/>
                <w:szCs w:val="24"/>
              </w:rPr>
            </w:pPr>
            <w:r w:rsidRPr="005656D8">
              <w:rPr>
                <w:rFonts w:ascii="Arial" w:hAnsi="Arial" w:cs="Arial"/>
              </w:rPr>
              <w:t>Document title</w:t>
            </w:r>
          </w:p>
        </w:tc>
        <w:tc>
          <w:tcPr>
            <w:tcW w:w="4950" w:type="dxa"/>
            <w:shd w:val="clear" w:color="auto" w:fill="C5E0B3" w:themeFill="accent6" w:themeFillTint="66"/>
          </w:tcPr>
          <w:p w14:paraId="6C3EC29C" w14:textId="77777777" w:rsidR="00C61A2E" w:rsidRPr="005656D8" w:rsidRDefault="00C61A2E" w:rsidP="00C61A2E">
            <w:pPr>
              <w:pStyle w:val="Title"/>
              <w:ind w:left="0"/>
              <w:rPr>
                <w:rFonts w:ascii="Arial" w:hAnsi="Arial" w:cs="Arial"/>
                <w:sz w:val="24"/>
                <w:szCs w:val="24"/>
              </w:rPr>
            </w:pPr>
            <w:r w:rsidRPr="005656D8">
              <w:rPr>
                <w:rFonts w:ascii="Arial" w:hAnsi="Arial" w:cs="Arial"/>
              </w:rPr>
              <w:t>Document location</w:t>
            </w:r>
          </w:p>
        </w:tc>
      </w:tr>
      <w:tr w:rsidR="00C61A2E" w:rsidRPr="00F05E86" w14:paraId="74194AF5" w14:textId="77777777" w:rsidTr="00C61A2E">
        <w:trPr>
          <w:jc w:val="center"/>
        </w:trPr>
        <w:tc>
          <w:tcPr>
            <w:tcW w:w="3870" w:type="dxa"/>
          </w:tcPr>
          <w:p w14:paraId="6A62A05E"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2014 rulemaking documents for LEV III regulations </w:t>
            </w:r>
          </w:p>
          <w:p w14:paraId="64AF3560" w14:textId="77777777" w:rsidR="00C61A2E" w:rsidRPr="00C61A2E" w:rsidRDefault="00C61A2E" w:rsidP="00C61A2E">
            <w:pPr>
              <w:ind w:left="0"/>
              <w:rPr>
                <w:rFonts w:ascii="Arial" w:hAnsi="Arial" w:cs="Arial"/>
                <w:sz w:val="22"/>
                <w:szCs w:val="22"/>
              </w:rPr>
            </w:pPr>
          </w:p>
        </w:tc>
        <w:tc>
          <w:tcPr>
            <w:tcW w:w="4950" w:type="dxa"/>
          </w:tcPr>
          <w:p w14:paraId="309F8E0D" w14:textId="77777777" w:rsidR="00C61A2E" w:rsidRPr="005656D8" w:rsidRDefault="00967504" w:rsidP="00C61A2E">
            <w:pPr>
              <w:ind w:left="0"/>
              <w:rPr>
                <w:bCs/>
                <w:szCs w:val="22"/>
              </w:rPr>
            </w:pPr>
            <w:hyperlink r:id="rId27" w:history="1">
              <w:r w:rsidR="00C61A2E" w:rsidRPr="001E18B9">
                <w:rPr>
                  <w:rStyle w:val="Hyperlink"/>
                  <w:szCs w:val="22"/>
                </w:rPr>
                <w:t>https://www.arb.ca.gov/regact/2014/leviii2014/leviii2014.htm</w:t>
              </w:r>
            </w:hyperlink>
            <w:r w:rsidR="00C61A2E">
              <w:rPr>
                <w:bCs/>
                <w:szCs w:val="22"/>
              </w:rPr>
              <w:t xml:space="preserve"> </w:t>
            </w:r>
          </w:p>
        </w:tc>
      </w:tr>
      <w:tr w:rsidR="00C61A2E" w:rsidRPr="00F05E86" w14:paraId="00131EEC" w14:textId="77777777" w:rsidTr="00C61A2E">
        <w:trPr>
          <w:jc w:val="center"/>
        </w:trPr>
        <w:tc>
          <w:tcPr>
            <w:tcW w:w="3870" w:type="dxa"/>
          </w:tcPr>
          <w:p w14:paraId="095D88BA"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ZEV regulations </w:t>
            </w:r>
          </w:p>
          <w:p w14:paraId="6452F473" w14:textId="77777777" w:rsidR="00C61A2E" w:rsidRPr="00C61A2E" w:rsidRDefault="00C61A2E" w:rsidP="00C61A2E">
            <w:pPr>
              <w:pStyle w:val="Default"/>
              <w:rPr>
                <w:rFonts w:ascii="Arial" w:hAnsi="Arial" w:cs="Arial"/>
                <w:b w:val="0"/>
                <w:sz w:val="22"/>
                <w:szCs w:val="22"/>
              </w:rPr>
            </w:pPr>
          </w:p>
        </w:tc>
        <w:tc>
          <w:tcPr>
            <w:tcW w:w="4950" w:type="dxa"/>
          </w:tcPr>
          <w:p w14:paraId="5D78D869" w14:textId="77777777" w:rsidR="00C61A2E" w:rsidRPr="00086183" w:rsidRDefault="00967504" w:rsidP="00C61A2E">
            <w:pPr>
              <w:ind w:left="0"/>
              <w:rPr>
                <w:bCs/>
                <w:szCs w:val="22"/>
              </w:rPr>
            </w:pPr>
            <w:hyperlink r:id="rId28" w:history="1">
              <w:r w:rsidR="00C61A2E" w:rsidRPr="001E18B9">
                <w:rPr>
                  <w:rStyle w:val="Hyperlink"/>
                  <w:szCs w:val="22"/>
                </w:rPr>
                <w:t>https://www.arb.ca.gov/regact/2013/zev2013/zev2013.htm</w:t>
              </w:r>
            </w:hyperlink>
            <w:r w:rsidR="00C61A2E">
              <w:rPr>
                <w:bCs/>
                <w:szCs w:val="22"/>
              </w:rPr>
              <w:t xml:space="preserve"> </w:t>
            </w:r>
          </w:p>
        </w:tc>
      </w:tr>
      <w:tr w:rsidR="00C61A2E" w:rsidRPr="00F05E86" w14:paraId="140F4729" w14:textId="77777777" w:rsidTr="00C61A2E">
        <w:trPr>
          <w:jc w:val="center"/>
        </w:trPr>
        <w:tc>
          <w:tcPr>
            <w:tcW w:w="3870" w:type="dxa"/>
          </w:tcPr>
          <w:p w14:paraId="7895F0FD"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 xml:space="preserve">California Air Resources Board 2013 rulemaking documents for Heavy Duty GHG Phase 1 regulations </w:t>
            </w:r>
          </w:p>
          <w:p w14:paraId="2B4B0F07" w14:textId="77777777" w:rsidR="00C61A2E" w:rsidRPr="00C61A2E" w:rsidRDefault="00C61A2E" w:rsidP="00C61A2E">
            <w:pPr>
              <w:pStyle w:val="Default"/>
              <w:rPr>
                <w:rFonts w:ascii="Arial" w:hAnsi="Arial" w:cs="Arial"/>
                <w:b w:val="0"/>
                <w:sz w:val="22"/>
                <w:szCs w:val="22"/>
              </w:rPr>
            </w:pPr>
          </w:p>
        </w:tc>
        <w:tc>
          <w:tcPr>
            <w:tcW w:w="4950" w:type="dxa"/>
          </w:tcPr>
          <w:p w14:paraId="798C3D0E" w14:textId="77777777" w:rsidR="00C61A2E" w:rsidRPr="00086183" w:rsidRDefault="00967504" w:rsidP="00C61A2E">
            <w:pPr>
              <w:ind w:left="0"/>
              <w:rPr>
                <w:bCs/>
                <w:szCs w:val="22"/>
              </w:rPr>
            </w:pPr>
            <w:hyperlink r:id="rId29" w:history="1">
              <w:r w:rsidR="00C61A2E" w:rsidRPr="001E18B9">
                <w:rPr>
                  <w:rStyle w:val="Hyperlink"/>
                  <w:szCs w:val="22"/>
                </w:rPr>
                <w:t>https://www.arb.ca.gov/regact/2013/hdghg2013/hdghg2013.htm</w:t>
              </w:r>
            </w:hyperlink>
            <w:r w:rsidR="00C61A2E">
              <w:rPr>
                <w:bCs/>
                <w:szCs w:val="22"/>
              </w:rPr>
              <w:t xml:space="preserve"> </w:t>
            </w:r>
          </w:p>
        </w:tc>
      </w:tr>
      <w:tr w:rsidR="00C61A2E" w:rsidRPr="00F05E86" w14:paraId="17A1B43A" w14:textId="77777777" w:rsidTr="00C61A2E">
        <w:trPr>
          <w:jc w:val="center"/>
        </w:trPr>
        <w:tc>
          <w:tcPr>
            <w:tcW w:w="3870" w:type="dxa"/>
          </w:tcPr>
          <w:p w14:paraId="2929BA26"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lastRenderedPageBreak/>
              <w:t>California Air Resources Board 2014 rulemaking documents for Zero Emission Vehicles</w:t>
            </w:r>
          </w:p>
        </w:tc>
        <w:tc>
          <w:tcPr>
            <w:tcW w:w="4950" w:type="dxa"/>
          </w:tcPr>
          <w:p w14:paraId="40D71DDE" w14:textId="77777777" w:rsidR="00C61A2E" w:rsidRDefault="00C61A2E" w:rsidP="00C61A2E">
            <w:pPr>
              <w:ind w:left="0"/>
              <w:rPr>
                <w:rStyle w:val="Hyperlink"/>
                <w:bCs/>
                <w:szCs w:val="22"/>
              </w:rPr>
            </w:pPr>
            <w:r w:rsidRPr="0008077E">
              <w:rPr>
                <w:rStyle w:val="Hyperlink"/>
                <w:szCs w:val="22"/>
              </w:rPr>
              <w:t>https://www.arb.ca.gov/regact/2014/zev2014/zev2014.htm</w:t>
            </w:r>
          </w:p>
        </w:tc>
      </w:tr>
      <w:tr w:rsidR="00C61A2E" w:rsidRPr="00F05E86" w14:paraId="2FE36B83" w14:textId="77777777" w:rsidTr="00C61A2E">
        <w:trPr>
          <w:jc w:val="center"/>
        </w:trPr>
        <w:tc>
          <w:tcPr>
            <w:tcW w:w="3870" w:type="dxa"/>
          </w:tcPr>
          <w:p w14:paraId="318BE219"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California Air Resources Board 2015 rulemaking documents for On-Board Diagnostic Systems II</w:t>
            </w:r>
          </w:p>
        </w:tc>
        <w:tc>
          <w:tcPr>
            <w:tcW w:w="4950" w:type="dxa"/>
          </w:tcPr>
          <w:p w14:paraId="5E6DA86E" w14:textId="77777777" w:rsidR="00C61A2E" w:rsidRDefault="00C61A2E" w:rsidP="00C61A2E">
            <w:pPr>
              <w:ind w:left="0"/>
              <w:rPr>
                <w:rStyle w:val="Hyperlink"/>
                <w:bCs/>
                <w:szCs w:val="22"/>
              </w:rPr>
            </w:pPr>
            <w:r w:rsidRPr="0008077E">
              <w:rPr>
                <w:rStyle w:val="Hyperlink"/>
                <w:szCs w:val="22"/>
              </w:rPr>
              <w:t>https://www.arb.ca.gov/regact/2015/obdii2015/obdii2015.htm</w:t>
            </w:r>
          </w:p>
        </w:tc>
      </w:tr>
      <w:tr w:rsidR="00C61A2E" w:rsidRPr="00F05E86" w14:paraId="2E6A8DB6" w14:textId="77777777" w:rsidTr="00C61A2E">
        <w:trPr>
          <w:jc w:val="center"/>
        </w:trPr>
        <w:tc>
          <w:tcPr>
            <w:tcW w:w="3870" w:type="dxa"/>
          </w:tcPr>
          <w:p w14:paraId="42A05B7A" w14:textId="77777777" w:rsidR="00C61A2E" w:rsidRPr="00C61A2E" w:rsidRDefault="00C61A2E" w:rsidP="00C61A2E">
            <w:pPr>
              <w:pStyle w:val="Default"/>
              <w:ind w:left="0"/>
              <w:rPr>
                <w:rFonts w:ascii="Arial" w:hAnsi="Arial" w:cs="Arial"/>
                <w:b w:val="0"/>
                <w:sz w:val="22"/>
                <w:szCs w:val="22"/>
              </w:rPr>
            </w:pPr>
            <w:r w:rsidRPr="00C61A2E">
              <w:rPr>
                <w:rFonts w:ascii="Arial" w:hAnsi="Arial" w:cs="Arial"/>
                <w:b w:val="0"/>
                <w:sz w:val="22"/>
                <w:szCs w:val="22"/>
              </w:rPr>
              <w:t>California Air Resources Board 2018 rulemaking documents for LEV III GHG regulation</w:t>
            </w:r>
          </w:p>
        </w:tc>
        <w:tc>
          <w:tcPr>
            <w:tcW w:w="4950" w:type="dxa"/>
          </w:tcPr>
          <w:p w14:paraId="1CE23DD3" w14:textId="77777777" w:rsidR="00C61A2E" w:rsidRPr="0008077E" w:rsidRDefault="00C61A2E" w:rsidP="00C61A2E">
            <w:pPr>
              <w:ind w:left="0"/>
              <w:rPr>
                <w:rStyle w:val="Hyperlink"/>
                <w:bCs/>
                <w:szCs w:val="22"/>
              </w:rPr>
            </w:pPr>
            <w:r w:rsidRPr="004E6C8A">
              <w:rPr>
                <w:rStyle w:val="Hyperlink"/>
                <w:szCs w:val="22"/>
              </w:rPr>
              <w:t>https://www.arb.ca.gov/regact/2018/leviii2018/leviii2018.htm</w:t>
            </w:r>
          </w:p>
        </w:tc>
      </w:tr>
    </w:tbl>
    <w:p w14:paraId="48CB5296" w14:textId="77777777" w:rsidR="00C61A2E" w:rsidRDefault="00C61A2E" w:rsidP="00C61A2E">
      <w:pPr>
        <w:ind w:left="0"/>
      </w:pPr>
      <w:r w:rsidRPr="006F02EB">
        <w:t xml:space="preserve"> </w:t>
      </w:r>
    </w:p>
    <w:p w14:paraId="3B2C2BAB" w14:textId="77777777" w:rsidR="00C61A2E" w:rsidRDefault="00C61A2E" w:rsidP="00C61A2E">
      <w:pPr>
        <w:ind w:left="0"/>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C61A2E">
      <w:pPr>
        <w:pStyle w:val="ListParagraph"/>
        <w:numPr>
          <w:ilvl w:val="0"/>
          <w:numId w:val="1"/>
        </w:numPr>
        <w:ind w:left="720" w:right="-432" w:hanging="720"/>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C61A2E">
      <w:pPr>
        <w:pStyle w:val="ListParagraph"/>
        <w:numPr>
          <w:ilvl w:val="0"/>
          <w:numId w:val="1"/>
        </w:numPr>
        <w:ind w:left="0" w:right="-432" w:firstLine="0"/>
        <w:contextualSpacing w:val="0"/>
        <w:rPr>
          <w:bCs/>
        </w:rPr>
      </w:pPr>
      <w:r>
        <w:t>The e</w:t>
      </w:r>
      <w:r w:rsidRPr="001F178C">
        <w:t>xtent of the impact</w:t>
      </w:r>
      <w:r>
        <w:t>, and</w:t>
      </w:r>
    </w:p>
    <w:p w14:paraId="258657E6" w14:textId="77777777" w:rsidR="00C61A2E" w:rsidRPr="00C82903" w:rsidRDefault="00C61A2E" w:rsidP="00C61A2E">
      <w:pPr>
        <w:pStyle w:val="ListParagraph"/>
        <w:numPr>
          <w:ilvl w:val="0"/>
          <w:numId w:val="1"/>
        </w:numPr>
        <w:ind w:left="0" w:right="-432" w:firstLine="0"/>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77777777" w:rsidR="00C61A2E" w:rsidRDefault="00C61A2E" w:rsidP="00C61A2E">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work days or medical visits due to health issues.  The air quality benefits of the proposed rules would affect the general public, not just those who are purchasing LEV cars.   </w:t>
      </w:r>
    </w:p>
    <w:p w14:paraId="185F3F1D" w14:textId="77777777" w:rsidR="00C61A2E" w:rsidRDefault="00C61A2E" w:rsidP="00C61A2E">
      <w:pPr>
        <w:shd w:val="clear" w:color="auto" w:fill="FFFFFF" w:themeFill="background1"/>
        <w:ind w:left="0" w:right="-432"/>
      </w:pPr>
    </w:p>
    <w:p w14:paraId="1904F143" w14:textId="77777777"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will continue have more as the IVMs produce their ZEVs in the future.  </w:t>
      </w:r>
    </w:p>
    <w:p w14:paraId="6DA853E1" w14:textId="77777777" w:rsidR="00C61A2E" w:rsidRDefault="00C61A2E" w:rsidP="00C61A2E">
      <w:pPr>
        <w:shd w:val="clear" w:color="auto" w:fill="FFFFFF" w:themeFill="background1"/>
        <w:ind w:left="0" w:right="-432"/>
      </w:pPr>
    </w:p>
    <w:p w14:paraId="6DA6D5F2" w14:textId="77777777" w:rsidR="00C61A2E" w:rsidRDefault="00C61A2E" w:rsidP="00C61A2E">
      <w:pPr>
        <w:shd w:val="clear" w:color="auto" w:fill="FFFFFF" w:themeFill="background1"/>
        <w:ind w:left="0" w:right="-432"/>
      </w:pPr>
      <w:r>
        <w:t xml:space="preserve">The committee also discussed why DEQ was incorporating the proposed LEV III GHG 2018 rule into its analysis when the rule had not been finalized by California yet.  DEQ indicated it wanted to be certain the GHG requirements remained in place given the uncertainty regarding pending federal action on the GHG 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77777777" w:rsidR="00C61A2E" w:rsidRPr="00476D38" w:rsidRDefault="00C61A2E" w:rsidP="00C61A2E">
      <w:pPr>
        <w:pStyle w:val="Heading2"/>
        <w:ind w:left="0" w:right="-432"/>
      </w:pPr>
      <w:r w:rsidRPr="00476D38">
        <w:lastRenderedPageBreak/>
        <w:t xml:space="preserve">Housing cost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53320912"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2111274"/>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0"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3A58CACE" w:rsidR="00056F18" w:rsidRPr="00A82A2E" w:rsidRDefault="00A82A2E" w:rsidP="00772D8F">
      <w:pPr>
        <w:ind w:left="0" w:right="-432"/>
        <w:rPr>
          <w:rStyle w:val="Emphasis"/>
          <w:bCs w:val="0"/>
          <w:vanish w:val="0"/>
          <w:color w:val="000000" w:themeColor="text1"/>
          <w:sz w:val="24"/>
        </w:rPr>
      </w:pPr>
      <w:r w:rsidRPr="00DC599C">
        <w:t xml:space="preserve">ORS 183.332, 468A.327 and OAR 340-011-0029 require DEQ to attempt to adopt rules that  correspond with existing equivalent federal laws and rules unless there are reasons not to do so. </w:t>
      </w:r>
    </w:p>
    <w:p w14:paraId="17E53D70" w14:textId="77777777" w:rsidR="00255B02" w:rsidRDefault="00255B02" w:rsidP="00772D8F">
      <w:pPr>
        <w:ind w:left="0" w:right="-432"/>
      </w:pPr>
    </w:p>
    <w:p w14:paraId="17E53D78" w14:textId="19333593" w:rsidR="00225B8E" w:rsidRPr="00DC599C" w:rsidRDefault="00654D8B" w:rsidP="00772D8F">
      <w:pPr>
        <w:ind w:left="0" w:right="-432"/>
      </w:pPr>
      <w:r>
        <w:t xml:space="preserve">Most of the proposed rule are not substantively different or in addition to federal requirements.  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additional to those in </w:t>
      </w:r>
      <w:r w:rsidR="00255B02" w:rsidRPr="00DC599C">
        <w:t>federal requirements</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6783D5B4"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greenhouse gas emissions.  However, the California program does have some modifications to its program that are more stringent, including </w:t>
      </w:r>
      <w:r w:rsidR="00654D8B">
        <w:rPr>
          <w:rFonts w:eastAsiaTheme="minorHAnsi"/>
          <w:color w:val="auto"/>
        </w:rPr>
        <w:t xml:space="preserve">zero emission vehicle standards to promote development and commercialization of vehicles that emit no tailpipe pollution.  Additionally, the federal OBD rules and California’s </w:t>
      </w:r>
      <w:r w:rsidR="00303040">
        <w:rPr>
          <w:rFonts w:eastAsiaTheme="minorHAnsi"/>
          <w:color w:val="auto"/>
        </w:rPr>
        <w:t xml:space="preserve">OBD II rules are aligned to have similar monitoring and testing requirements under the program.  Lastly, the federal Phase I GHG standards for medium and heavy duty vehicles and California’s Phase 1 GHG standards are also similar.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348A38C9"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California’s program for zero emission vehicles has no counterpart at the federal level. It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17E53D80" w14:textId="77777777" w:rsidR="00255B02" w:rsidRDefault="00255B02" w:rsidP="00772D8F">
      <w:pPr>
        <w:ind w:left="0" w:right="-432"/>
      </w:pPr>
      <w:r w:rsidRPr="006807BF">
        <w:t>What alternatives did DEQ consider</w:t>
      </w:r>
      <w:bookmarkEnd w:id="10"/>
      <w:r w:rsidRPr="006807BF">
        <w:t xml:space="preserve"> if any?</w:t>
      </w:r>
      <w:bookmarkEnd w:id="11"/>
      <w:r w:rsidRPr="006807BF">
        <w:t xml:space="preserve"> </w:t>
      </w:r>
    </w:p>
    <w:p w14:paraId="17E53D82" w14:textId="77777777" w:rsidR="0004204A" w:rsidRPr="0004204A" w:rsidRDefault="0004204A" w:rsidP="00772D8F">
      <w:pPr>
        <w:ind w:left="0" w:right="-432"/>
      </w:pPr>
    </w:p>
    <w:p w14:paraId="17E53D84" w14:textId="0026EA5C" w:rsidR="00225B8E" w:rsidRDefault="00A82A2E" w:rsidP="00A82A2E">
      <w:pPr>
        <w:ind w:left="0" w:right="-432"/>
      </w:pPr>
      <w:r w:rsidRPr="007155D0">
        <w:t xml:space="preserve">DEQ did not consider any alternatives to the proposed rule because </w:t>
      </w:r>
      <w:r>
        <w:t xml:space="preserve">as a Section 177 state, Oregon must adopt California’s rules identically. </w:t>
      </w:r>
      <w:r>
        <w:rPr>
          <w:sz w:val="23"/>
          <w:szCs w:val="23"/>
        </w:rPr>
        <w:t xml:space="preserve">Under the federal Clean Air Act, states that opt in to California’s vehicle emission standards must adopt California’s standards identically or opt out and be subject to the underlying national requirements. DEQ proposes to update Oregon’s Low Emission Vehicle rules to incorporate California’s latest requirements to ensure any future relaxation of federal measures would not apply to Oregon.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2" w:name="_Toc522111275"/>
            <w:r w:rsidRPr="00B96F38">
              <w:rPr>
                <w:rStyle w:val="Heading1Char"/>
              </w:rPr>
              <w:t>Land use</w:t>
            </w:r>
            <w:bookmarkEnd w:id="1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1"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77777777" w:rsidR="00661768" w:rsidRDefault="00661768" w:rsidP="00772D8F">
      <w:pPr>
        <w:ind w:left="0" w:right="-432"/>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77777777" w:rsidR="00AA62F7" w:rsidRDefault="00AA62F7" w:rsidP="00772D8F">
      <w:pPr>
        <w:ind w:left="0" w:right="-432"/>
      </w:pPr>
      <w:r>
        <w:t>Under OAR 660-030-0005 and OAR 340 Division 18, DEQ considers that rules 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77777777"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C" w14:textId="77777777" w:rsidR="00705C22" w:rsidRPr="00B82764" w:rsidRDefault="00705C22" w:rsidP="00772D8F">
      <w:pPr>
        <w:ind w:left="0" w:right="-432"/>
      </w:pP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68156A30"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lastRenderedPageBreak/>
        <w:t>DEQ’s statewide goal compliance and local plan compatibility procedures do not cover the proposed rules. The proposed Oregon Low Emission Vehicle and Zero Emission Vehicle 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 and Goal 12 (Transportation).</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58986F60"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and Goal 12 by minimizing adverse environmental impacts and costs from transportation and by conserving energy.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3" w:name="_Toc522111276"/>
            <w:r>
              <w:t xml:space="preserve">Stakeholder </w:t>
            </w:r>
            <w:r w:rsidR="00B35715">
              <w:t xml:space="preserve">and public </w:t>
            </w:r>
            <w:r>
              <w:t>involvement</w:t>
            </w:r>
            <w:bookmarkEnd w:id="13"/>
          </w:p>
          <w:p w14:paraId="17E53E37" w14:textId="77777777" w:rsidR="00C9239E" w:rsidRPr="004300F3" w:rsidRDefault="00D1364A" w:rsidP="004300F3">
            <w:pPr>
              <w:rPr>
                <w:b/>
                <w:color w:val="C45911" w:themeColor="accent2" w:themeShade="BF"/>
              </w:rPr>
            </w:pPr>
            <w:r w:rsidRPr="004300F3">
              <w:rPr>
                <w:b/>
                <w:color w:val="806000" w:themeColor="accent4" w:themeShade="80"/>
              </w:rPr>
              <w:t xml:space="preserve"> ORS 183.333; 183.333(3)</w:t>
            </w:r>
            <w:r w:rsidR="009C0A9E" w:rsidRPr="004300F3">
              <w:rPr>
                <w:b/>
                <w:color w:val="806000" w:themeColor="accent4" w:themeShade="80"/>
              </w:rPr>
              <w:t xml:space="preserve"> </w:t>
            </w:r>
          </w:p>
        </w:tc>
      </w:tr>
    </w:tbl>
    <w:p w14:paraId="17E53E39" w14:textId="77777777" w:rsidR="00C9239E" w:rsidRPr="00B15DF7" w:rsidRDefault="00C9239E" w:rsidP="00501ABB">
      <w:pPr>
        <w:ind w:left="0"/>
      </w:pPr>
      <w:r w:rsidRPr="00B15DF7">
        <w:t>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02932FAB" w:rsidR="00A76D00" w:rsidRDefault="00A76D00" w:rsidP="00772D8F">
      <w:pPr>
        <w:ind w:left="0" w:right="-432"/>
        <w:rPr>
          <w:color w:val="C45911" w:themeColor="accent2" w:themeShade="BF"/>
        </w:rPr>
      </w:pPr>
      <w:r w:rsidRPr="007546FD">
        <w:t xml:space="preserve">DEQ convened the </w:t>
      </w:r>
      <w:r w:rsidR="00094AFE" w:rsidRPr="00094AFE">
        <w:t>Low Emission Vehicle 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industry (automobile manufacturers, 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2"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0526D21A" w:rsidR="00A76D00" w:rsidRDefault="00A76D00" w:rsidP="00772D8F">
      <w:pPr>
        <w:ind w:left="0" w:right="-432"/>
      </w:pPr>
      <w:r>
        <w:t>The committee were:</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680"/>
        <w:gridCol w:w="6128"/>
      </w:tblGrid>
      <w:tr w:rsidR="00B86088" w:rsidRPr="00C3722A" w14:paraId="17E53E47" w14:textId="77777777" w:rsidTr="00E0522F">
        <w:trPr>
          <w:trHeight w:val="990"/>
          <w:jc w:val="center"/>
        </w:trPr>
        <w:tc>
          <w:tcPr>
            <w:tcW w:w="9808"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D361B5">
        <w:trPr>
          <w:trHeight w:val="575"/>
          <w:jc w:val="center"/>
        </w:trPr>
        <w:tc>
          <w:tcPr>
            <w:tcW w:w="3680"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6128"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D361B5">
        <w:trPr>
          <w:jc w:val="center"/>
        </w:trPr>
        <w:tc>
          <w:tcPr>
            <w:tcW w:w="3680"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6128"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D361B5">
        <w:trPr>
          <w:jc w:val="center"/>
        </w:trPr>
        <w:tc>
          <w:tcPr>
            <w:tcW w:w="3680"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6128"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7" w14:textId="77777777" w:rsidR="00B86088" w:rsidRDefault="00B86088" w:rsidP="00772D8F">
      <w:pPr>
        <w:ind w:left="0" w:right="-432"/>
      </w:pPr>
    </w:p>
    <w:p w14:paraId="17E53E58" w14:textId="77777777" w:rsidR="00A94E6E" w:rsidRPr="00A94E6E" w:rsidRDefault="00A94E6E" w:rsidP="00772D8F">
      <w:pPr>
        <w:ind w:left="0" w:right="-432"/>
      </w:pPr>
    </w:p>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772D8F">
      <w:pPr>
        <w:pStyle w:val="ListParagraph"/>
        <w:numPr>
          <w:ilvl w:val="0"/>
          <w:numId w:val="12"/>
        </w:numPr>
        <w:ind w:left="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7C27DC">
      <w:pPr>
        <w:pStyle w:val="ListParagraph"/>
        <w:numPr>
          <w:ilvl w:val="0"/>
          <w:numId w:val="12"/>
        </w:numPr>
        <w:ind w:left="1080" w:right="-432"/>
      </w:pPr>
      <w:r>
        <w:t xml:space="preserve">DEQ Public Notices, </w:t>
      </w:r>
    </w:p>
    <w:p w14:paraId="3227C330" w14:textId="77777777" w:rsidR="007C27DC" w:rsidRDefault="007C27DC" w:rsidP="007C27DC">
      <w:pPr>
        <w:pStyle w:val="ListParagraph"/>
        <w:numPr>
          <w:ilvl w:val="0"/>
          <w:numId w:val="12"/>
        </w:numPr>
        <w:ind w:left="1080" w:right="-432"/>
      </w:pPr>
      <w:r>
        <w:t xml:space="preserve">Diesel and Biodiesel, </w:t>
      </w:r>
    </w:p>
    <w:p w14:paraId="067D61DA" w14:textId="77777777" w:rsidR="007C27DC" w:rsidRDefault="007C27DC" w:rsidP="007C27DC">
      <w:pPr>
        <w:pStyle w:val="ListParagraph"/>
        <w:numPr>
          <w:ilvl w:val="0"/>
          <w:numId w:val="12"/>
        </w:numPr>
        <w:ind w:left="1080" w:right="-432"/>
      </w:pPr>
      <w:r>
        <w:t xml:space="preserve">Dry Cleaner Program Advisory Committee Updates, </w:t>
      </w:r>
    </w:p>
    <w:p w14:paraId="3A8EBFFD" w14:textId="77777777" w:rsidR="007C27DC" w:rsidRDefault="007C27DC" w:rsidP="007C27DC">
      <w:pPr>
        <w:pStyle w:val="ListParagraph"/>
        <w:numPr>
          <w:ilvl w:val="0"/>
          <w:numId w:val="12"/>
        </w:numPr>
        <w:ind w:left="1080" w:right="-432"/>
      </w:pPr>
      <w:r>
        <w:t xml:space="preserve">Electric Vehicle Rebate 2018 Rulemaking, </w:t>
      </w:r>
    </w:p>
    <w:p w14:paraId="0E26209D" w14:textId="77777777" w:rsidR="007C27DC" w:rsidRDefault="007C27DC" w:rsidP="007C27DC">
      <w:pPr>
        <w:pStyle w:val="ListParagraph"/>
        <w:numPr>
          <w:ilvl w:val="0"/>
          <w:numId w:val="12"/>
        </w:numPr>
        <w:ind w:left="1080" w:right="-432"/>
      </w:pPr>
      <w:r>
        <w:t xml:space="preserve">Low Emission/Zero Emission Vehicle Program, </w:t>
      </w:r>
    </w:p>
    <w:p w14:paraId="3FBDEB2B" w14:textId="77777777" w:rsidR="007C27DC" w:rsidRDefault="007C27DC" w:rsidP="007C27DC">
      <w:pPr>
        <w:pStyle w:val="ListParagraph"/>
        <w:numPr>
          <w:ilvl w:val="0"/>
          <w:numId w:val="12"/>
        </w:numPr>
        <w:ind w:left="1080" w:right="-432"/>
      </w:pPr>
      <w:r>
        <w:t xml:space="preserve">Oregon Clean Fuels Program, </w:t>
      </w:r>
    </w:p>
    <w:p w14:paraId="0914F010" w14:textId="77777777" w:rsidR="007C27DC" w:rsidRDefault="007C27DC" w:rsidP="007C27DC">
      <w:pPr>
        <w:pStyle w:val="ListParagraph"/>
        <w:numPr>
          <w:ilvl w:val="0"/>
          <w:numId w:val="12"/>
        </w:numPr>
        <w:ind w:left="1080" w:right="-432"/>
      </w:pPr>
      <w:r>
        <w:t xml:space="preserve">Oregon Clean Vehicle Rebate Program, </w:t>
      </w:r>
    </w:p>
    <w:p w14:paraId="5395A9C7" w14:textId="5FCB9509" w:rsidR="007C27DC" w:rsidRDefault="007C27DC" w:rsidP="007C27DC">
      <w:pPr>
        <w:pStyle w:val="ListParagraph"/>
        <w:numPr>
          <w:ilvl w:val="0"/>
          <w:numId w:val="12"/>
        </w:numPr>
        <w:ind w:left="1080" w:right="-432"/>
      </w:pPr>
      <w:r>
        <w:t xml:space="preserve">Rulemaking, </w:t>
      </w:r>
    </w:p>
    <w:p w14:paraId="17E53E5F" w14:textId="38EBEAF4" w:rsidR="00040AE3" w:rsidRDefault="007C27DC" w:rsidP="007C27DC">
      <w:pPr>
        <w:pStyle w:val="ListParagraph"/>
        <w:numPr>
          <w:ilvl w:val="0"/>
          <w:numId w:val="12"/>
        </w:numPr>
        <w:ind w:left="1080" w:right="-432"/>
      </w:pPr>
      <w:r>
        <w:t>Truck Efficiency/Reduced Idling</w:t>
      </w:r>
    </w:p>
    <w:p w14:paraId="17E53E60" w14:textId="77777777" w:rsidR="00040AE3" w:rsidRDefault="00040AE3" w:rsidP="007C27DC">
      <w:pPr>
        <w:ind w:right="-432"/>
      </w:pPr>
    </w:p>
    <w:p w14:paraId="17E53E63" w14:textId="77777777" w:rsidR="00A76D00" w:rsidRDefault="00A76D00" w:rsidP="00772D8F">
      <w:pPr>
        <w:pStyle w:val="ListParagraph"/>
        <w:numPr>
          <w:ilvl w:val="0"/>
          <w:numId w:val="12"/>
        </w:numPr>
        <w:ind w:left="0" w:right="-432" w:firstLine="0"/>
      </w:pPr>
      <w:r>
        <w:lastRenderedPageBreak/>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3" w:history="1">
        <w:r w:rsidRPr="00253C09">
          <w:rPr>
            <w:rStyle w:val="Hyperlink"/>
          </w:rPr>
          <w:t>DEQ Calendar</w:t>
        </w:r>
      </w:hyperlink>
      <w:r>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t>Committee discussions</w:t>
      </w:r>
    </w:p>
    <w:p w14:paraId="17E53E66" w14:textId="77777777" w:rsidR="00E026AC" w:rsidRPr="00E026AC" w:rsidRDefault="00E026AC" w:rsidP="00772D8F">
      <w:pPr>
        <w:ind w:left="0" w:right="-432"/>
      </w:pPr>
    </w:p>
    <w:p w14:paraId="17E53E67" w14:textId="680E8351"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  The committee discussed the urgency with which Oregon was adopting the proposed 2018 LEV III GHG rules, when they have not been finalized by California yet,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to ensure stringent emission levels remained in effect for the 2022 and subsequent model year vehicles.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A" w14:textId="77777777" w:rsidR="00B849C7" w:rsidRDefault="00B849C7" w:rsidP="00772D8F">
      <w:pPr>
        <w:ind w:left="0" w:right="-432"/>
      </w:pP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4" w:name="_Toc522111277"/>
            <w:r>
              <w:t>Public notice</w:t>
            </w:r>
            <w:r w:rsidR="00B849C7">
              <w:t xml:space="preserve"> and hearings</w:t>
            </w:r>
            <w:bookmarkEnd w:id="14"/>
          </w:p>
          <w:p w14:paraId="17E53E77" w14:textId="2A7E8D6C" w:rsidR="000C1364" w:rsidRPr="00D1364A" w:rsidRDefault="00D1364A" w:rsidP="007C27DC">
            <w:pPr>
              <w:ind w:left="0"/>
              <w:rPr>
                <w:color w:val="C45911" w:themeColor="accent2" w:themeShade="BF"/>
              </w:rPr>
            </w:pPr>
            <w:r>
              <w:t xml:space="preserve"> </w:t>
            </w:r>
            <w:r w:rsidR="007C27DC" w:rsidRPr="00D1364A">
              <w:rPr>
                <w:color w:val="C45911" w:themeColor="accent2" w:themeShade="BF"/>
              </w:rPr>
              <w:t xml:space="preserve"> </w:t>
            </w:r>
          </w:p>
        </w:tc>
      </w:tr>
    </w:tbl>
    <w:p w14:paraId="17E53E79" w14:textId="77777777" w:rsidR="000C1364" w:rsidRPr="00B15DF7" w:rsidRDefault="000C1364" w:rsidP="00501ABB">
      <w:pPr>
        <w:ind w:left="0"/>
      </w:pPr>
      <w:r w:rsidRPr="00B15DF7">
        <w:t>  </w:t>
      </w:r>
    </w:p>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43EA88A6"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967504" w:rsidRPr="0036101C">
        <w:rPr>
          <w:color w:val="auto"/>
        </w:rPr>
        <w:t>October 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967504">
      <w:pPr>
        <w:pStyle w:val="ListParagraph"/>
        <w:numPr>
          <w:ilvl w:val="0"/>
          <w:numId w:val="5"/>
        </w:numPr>
        <w:ind w:right="-432"/>
      </w:pPr>
      <w:r w:rsidRPr="0036101C">
        <w:rPr>
          <w:color w:val="auto"/>
        </w:rPr>
        <w:t>Posting the Notice, I</w:t>
      </w:r>
      <w:r>
        <w:t xml:space="preserve">nvitation to Comment and Draft Rules on the web page for this rulemaking, located at: </w:t>
      </w:r>
      <w:hyperlink r:id="rId34"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02DA03D3" w:rsidR="00233537" w:rsidRDefault="000D707E" w:rsidP="00772D8F">
      <w:pPr>
        <w:pStyle w:val="ListParagraph"/>
        <w:numPr>
          <w:ilvl w:val="0"/>
          <w:numId w:val="5"/>
        </w:numPr>
        <w:ind w:left="0" w:right="-432" w:firstLine="0"/>
      </w:pPr>
      <w:r w:rsidRPr="0036101C">
        <w:rPr>
          <w:color w:val="auto"/>
        </w:rPr>
        <w:t xml:space="preserve">Emailing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772D8F">
      <w:pPr>
        <w:pStyle w:val="ListParagraph"/>
        <w:numPr>
          <w:ilvl w:val="0"/>
          <w:numId w:val="5"/>
        </w:numPr>
        <w:ind w:right="-432"/>
      </w:pPr>
      <w:r>
        <w:t>Rulemaking</w:t>
      </w:r>
    </w:p>
    <w:p w14:paraId="1A6DCA3B" w14:textId="77777777" w:rsidR="00967504" w:rsidRDefault="00967504" w:rsidP="00967504">
      <w:pPr>
        <w:pStyle w:val="ListParagraph"/>
        <w:numPr>
          <w:ilvl w:val="0"/>
          <w:numId w:val="5"/>
        </w:numPr>
        <w:ind w:right="-432"/>
      </w:pPr>
      <w:r>
        <w:t xml:space="preserve">DEQ Public Notices, </w:t>
      </w:r>
    </w:p>
    <w:p w14:paraId="00F3FE72" w14:textId="77777777" w:rsidR="00967504" w:rsidRDefault="00967504" w:rsidP="00967504">
      <w:pPr>
        <w:pStyle w:val="ListParagraph"/>
        <w:numPr>
          <w:ilvl w:val="0"/>
          <w:numId w:val="5"/>
        </w:numPr>
        <w:ind w:right="-432"/>
      </w:pPr>
      <w:r>
        <w:t xml:space="preserve">Diesel and Biodiesel, </w:t>
      </w:r>
    </w:p>
    <w:p w14:paraId="2B751A0E" w14:textId="77777777" w:rsidR="00967504" w:rsidRDefault="00967504" w:rsidP="00967504">
      <w:pPr>
        <w:pStyle w:val="ListParagraph"/>
        <w:numPr>
          <w:ilvl w:val="0"/>
          <w:numId w:val="5"/>
        </w:numPr>
        <w:ind w:right="-432"/>
      </w:pPr>
      <w:r>
        <w:t xml:space="preserve">Dry Cleaner Program Advisory Committee Updates, </w:t>
      </w:r>
    </w:p>
    <w:p w14:paraId="46755F3B" w14:textId="77777777" w:rsidR="00967504" w:rsidRDefault="00967504" w:rsidP="00967504">
      <w:pPr>
        <w:pStyle w:val="ListParagraph"/>
        <w:numPr>
          <w:ilvl w:val="0"/>
          <w:numId w:val="5"/>
        </w:numPr>
        <w:ind w:right="-432"/>
      </w:pPr>
      <w:r>
        <w:t xml:space="preserve">Electric Vehicle Rebate 2018 Rulemaking, </w:t>
      </w:r>
    </w:p>
    <w:p w14:paraId="1FD33F1A" w14:textId="77777777" w:rsidR="00967504" w:rsidRDefault="00967504" w:rsidP="00967504">
      <w:pPr>
        <w:pStyle w:val="ListParagraph"/>
        <w:numPr>
          <w:ilvl w:val="0"/>
          <w:numId w:val="5"/>
        </w:numPr>
        <w:ind w:right="-432"/>
      </w:pPr>
      <w:r>
        <w:t xml:space="preserve">Low Emission/Zero Emission Vehicle Program, </w:t>
      </w:r>
    </w:p>
    <w:p w14:paraId="06289061" w14:textId="77777777" w:rsidR="00967504" w:rsidRDefault="00967504" w:rsidP="00967504">
      <w:pPr>
        <w:pStyle w:val="ListParagraph"/>
        <w:numPr>
          <w:ilvl w:val="0"/>
          <w:numId w:val="5"/>
        </w:numPr>
        <w:ind w:right="-432"/>
      </w:pPr>
      <w:r>
        <w:t xml:space="preserve">Oregon Clean Fuels Program, </w:t>
      </w:r>
    </w:p>
    <w:p w14:paraId="5D379B19" w14:textId="77777777" w:rsidR="00967504" w:rsidRDefault="00967504" w:rsidP="00967504">
      <w:pPr>
        <w:pStyle w:val="ListParagraph"/>
        <w:numPr>
          <w:ilvl w:val="0"/>
          <w:numId w:val="5"/>
        </w:numPr>
        <w:ind w:right="-432"/>
      </w:pPr>
      <w:r>
        <w:t xml:space="preserve">Oregon Clean Vehicle Rebate Program, </w:t>
      </w:r>
    </w:p>
    <w:p w14:paraId="17E53E85" w14:textId="0D7E4C3E" w:rsidR="0005132C" w:rsidRPr="00967504" w:rsidRDefault="00967504" w:rsidP="00967504">
      <w:pPr>
        <w:pStyle w:val="ListParagraph"/>
        <w:numPr>
          <w:ilvl w:val="0"/>
          <w:numId w:val="5"/>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5" w:history="1">
        <w:r w:rsidR="00C22E0C" w:rsidRPr="006F1FBD">
          <w:rPr>
            <w:u w:val="single"/>
          </w:rPr>
          <w:t>ORS 183.335</w:t>
        </w:r>
      </w:hyperlink>
      <w:r w:rsidR="00016F5E">
        <w:t>:</w:t>
      </w:r>
    </w:p>
    <w:p w14:paraId="17E53E88" w14:textId="77777777" w:rsidR="00F0078E" w:rsidRPr="006F1FBD" w:rsidRDefault="00F0078E" w:rsidP="00772D8F">
      <w:pPr>
        <w:pStyle w:val="ListParagraph"/>
        <w:ind w:left="0" w:right="-432"/>
      </w:pPr>
    </w:p>
    <w:p w14:paraId="17E53E89" w14:textId="77777777" w:rsidR="00C22E0C" w:rsidRPr="001033D3" w:rsidRDefault="00016F5E" w:rsidP="00772D8F">
      <w:pPr>
        <w:pStyle w:val="ListParagraph"/>
        <w:numPr>
          <w:ilvl w:val="0"/>
          <w:numId w:val="5"/>
        </w:numPr>
        <w:ind w:right="-432"/>
        <w:rPr>
          <w:rStyle w:val="Emphasis"/>
          <w:vanish w:val="0"/>
          <w:color w:val="C45911" w:themeColor="accent2" w:themeShade="BF"/>
          <w:sz w:val="24"/>
        </w:rPr>
      </w:pPr>
      <w:commentRangeStart w:id="15"/>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17E53E8A" w14:textId="77777777" w:rsidR="00F0078E" w:rsidRPr="001033D3" w:rsidRDefault="00016F5E" w:rsidP="00772D8F">
      <w:pPr>
        <w:pStyle w:val="ListParagraph"/>
        <w:numPr>
          <w:ilvl w:val="0"/>
          <w:numId w:val="5"/>
        </w:numPr>
        <w:ind w:right="-432"/>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17E53E8B" w14:textId="77777777" w:rsidR="00F0078E" w:rsidRPr="001033D3" w:rsidRDefault="00016F5E" w:rsidP="00772D8F">
      <w:pPr>
        <w:pStyle w:val="ListParagraph"/>
        <w:numPr>
          <w:ilvl w:val="0"/>
          <w:numId w:val="5"/>
        </w:numPr>
        <w:ind w:right="-432"/>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commentRangeEnd w:id="15"/>
      <w:r w:rsidR="0036101C">
        <w:rPr>
          <w:rStyle w:val="CommentReference"/>
        </w:rPr>
        <w:commentReference w:id="15"/>
      </w:r>
      <w:r w:rsidR="00F0078E" w:rsidRPr="001033D3">
        <w:rPr>
          <w:rStyle w:val="Emphasis"/>
          <w:rFonts w:ascii="Arial" w:hAnsi="Arial"/>
          <w:vanish w:val="0"/>
          <w:color w:val="C45911" w:themeColor="accent2" w:themeShade="BF"/>
          <w:sz w:val="24"/>
        </w:rPr>
        <w:t xml:space="preserve">. </w:t>
      </w:r>
    </w:p>
    <w:p w14:paraId="17E53E8C" w14:textId="77777777" w:rsidR="00F0078E" w:rsidRDefault="00F0078E" w:rsidP="00772D8F">
      <w:pPr>
        <w:pStyle w:val="ListParagraph"/>
        <w:ind w:left="0" w:right="-432"/>
      </w:pP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8E" w14:textId="77777777" w:rsidR="00C35797" w:rsidRPr="00EE0814" w:rsidRDefault="0052167E" w:rsidP="00772D8F">
      <w:pPr>
        <w:pStyle w:val="ListParagraph"/>
        <w:numPr>
          <w:ilvl w:val="0"/>
          <w:numId w:val="6"/>
        </w:numPr>
        <w:ind w:left="0" w:right="-432" w:firstLine="0"/>
        <w:contextualSpacing w:val="0"/>
      </w:pPr>
      <w:r w:rsidRPr="00EE0814">
        <w:t>Postings on Twitter and Facebook</w:t>
      </w:r>
    </w:p>
    <w:p w14:paraId="17E53E8F" w14:textId="77777777" w:rsidR="0052167E" w:rsidRPr="00EE0814" w:rsidRDefault="0052167E" w:rsidP="00772D8F">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8" w14:textId="3B24305F" w:rsidR="0068788A" w:rsidRPr="0052167E" w:rsidRDefault="007B7B80" w:rsidP="00772D8F">
      <w:pPr>
        <w:pStyle w:val="ListParagraph"/>
        <w:numPr>
          <w:ilvl w:val="0"/>
          <w:numId w:val="9"/>
        </w:numPr>
        <w:ind w:left="0" w:right="-432" w:firstLine="0"/>
        <w:rPr>
          <w:i/>
        </w:rPr>
      </w:pPr>
      <w:r w:rsidRPr="0052167E">
        <w:rPr>
          <w:i/>
        </w:rPr>
        <w:t>La Grande Observer (La Grande)</w:t>
      </w:r>
      <w:r w:rsidRPr="00822721">
        <w:t xml:space="preserve"> </w:t>
      </w:r>
      <w:r w:rsidRPr="00822721">
        <w:tab/>
      </w:r>
      <w:r w:rsidR="00984CB7">
        <w:rPr>
          <w:color w:val="C45911" w:themeColor="accent2" w:themeShade="BF"/>
        </w:rPr>
        <w:t>PUBLICATION DATE</w:t>
      </w:r>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592DA9EA"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by webinar or teleconference.</w:t>
      </w:r>
    </w:p>
    <w:p w14:paraId="17E53E9F" w14:textId="77777777" w:rsidR="00D74378" w:rsidRDefault="00D74378" w:rsidP="00772D8F">
      <w:pPr>
        <w:ind w:left="0" w:right="-432"/>
      </w:pPr>
    </w:p>
    <w:p w14:paraId="17E53EA0" w14:textId="77777777" w:rsidR="00C32274" w:rsidRDefault="00C32274" w:rsidP="00772D8F">
      <w:pPr>
        <w:ind w:left="0" w:right="-432"/>
      </w:pPr>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17E53EA1" w14:textId="77777777" w:rsidR="0047393E" w:rsidRDefault="0047393E" w:rsidP="00772D8F">
      <w:pPr>
        <w:ind w:left="0" w:right="-432"/>
      </w:pPr>
    </w:p>
    <w:p w14:paraId="17E53EA2" w14:textId="77777777" w:rsidR="00C32274" w:rsidRPr="00E048AF" w:rsidRDefault="00E048AF" w:rsidP="00772D8F">
      <w:pPr>
        <w:ind w:left="0" w:right="-432"/>
      </w:pPr>
      <w:r>
        <w:t>Any person can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4" w14:textId="77777777" w:rsidR="0068788A" w:rsidRDefault="0068788A" w:rsidP="00772D8F">
      <w:pPr>
        <w:ind w:left="0" w:right="-432"/>
      </w:pPr>
    </w:p>
    <w:p w14:paraId="17E53EA5" w14:textId="3DDF349A"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October 1,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77777777" w:rsidR="00A31CE7" w:rsidRDefault="004B6A20" w:rsidP="00772D8F">
      <w:pPr>
        <w:ind w:left="0" w:right="-432"/>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77777777" w:rsidR="00A31CE7" w:rsidRPr="00E131C7" w:rsidRDefault="00A31CE7" w:rsidP="00596822">
            <w:pPr>
              <w:pStyle w:val="Heading1"/>
            </w:pPr>
            <w:bookmarkStart w:id="16" w:name="_Toc522111278"/>
            <w:r>
              <w:lastRenderedPageBreak/>
              <w:t>Draft Rules  - With Edits Highlighted</w:t>
            </w:r>
            <w:bookmarkEnd w:id="16"/>
          </w:p>
          <w:p w14:paraId="17E53EB2" w14:textId="77777777" w:rsidR="00A31CE7" w:rsidRPr="0085122C" w:rsidRDefault="00A31CE7" w:rsidP="001B303C">
            <w:pPr>
              <w:ind w:left="0"/>
            </w:pPr>
          </w:p>
        </w:tc>
      </w:tr>
    </w:tbl>
    <w:p w14:paraId="17E53EB6" w14:textId="2FD7677D" w:rsidR="00A31CE7" w:rsidRDefault="00A31CE7" w:rsidP="00501ABB">
      <w:pPr>
        <w:spacing w:after="120"/>
        <w:ind w:left="0"/>
        <w:rPr>
          <w:color w:val="000000"/>
        </w:rPr>
      </w:pPr>
    </w:p>
    <w:p w14:paraId="125656FE" w14:textId="77777777" w:rsidR="00412349" w:rsidRPr="00412349" w:rsidRDefault="00967504" w:rsidP="00412349">
      <w:pPr>
        <w:pStyle w:val="NormalWeb"/>
        <w:rPr>
          <w:color w:val="333333"/>
        </w:rPr>
      </w:pPr>
      <w:hyperlink r:id="rId39"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lastRenderedPageBreak/>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77777777" w:rsidR="00412349" w:rsidRPr="00412349" w:rsidRDefault="00412349" w:rsidP="0041234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lastRenderedPageBreak/>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7777777" w:rsidR="00412349" w:rsidRPr="00412349" w:rsidRDefault="00412349" w:rsidP="0041234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ins w:id="17" w:author="SAKATA Rachel" w:date="2018-08-14T15:51:00Z"/>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ins w:id="18" w:author="SAKATA Rachel" w:date="2018-08-14T15:51:00Z">
        <w:r>
          <w:rPr>
            <w:color w:val="333333"/>
          </w:rPr>
          <w:t>(23) “TZEV” means transitional zero emission vehicle as defined in CCR Title 13, section 1962.1</w:t>
        </w:r>
      </w:ins>
      <w:ins w:id="19" w:author="SAKATA Rachel" w:date="2018-08-15T14:45:00Z">
        <w:r w:rsidR="00262704">
          <w:rPr>
            <w:color w:val="333333"/>
          </w:rPr>
          <w:t>(j)</w:t>
        </w:r>
      </w:ins>
    </w:p>
    <w:p w14:paraId="15B13107" w14:textId="46DCBBBC" w:rsidR="00412349" w:rsidRPr="00412349" w:rsidRDefault="00412349" w:rsidP="00412349">
      <w:pPr>
        <w:pStyle w:val="NormalWeb"/>
        <w:rPr>
          <w:color w:val="333333"/>
        </w:rPr>
      </w:pPr>
      <w:r w:rsidRPr="00412349">
        <w:rPr>
          <w:color w:val="333333"/>
        </w:rPr>
        <w:t>(2</w:t>
      </w:r>
      <w:ins w:id="20" w:author="SAKATA Rachel" w:date="2018-08-14T15:51:00Z">
        <w:r>
          <w:rPr>
            <w:color w:val="333333"/>
          </w:rPr>
          <w:t>4</w:t>
        </w:r>
      </w:ins>
      <w:del w:id="21" w:author="SAKATA Rachel" w:date="2018-08-14T15:51:00Z">
        <w:r w:rsidRPr="00412349" w:rsidDel="00412349">
          <w:rPr>
            <w:color w:val="333333"/>
          </w:rPr>
          <w:delText>3</w:delText>
        </w:r>
      </w:del>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77777777"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 &amp;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lastRenderedPageBreak/>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77777777" w:rsidR="00BF6A39" w:rsidRPr="00AA2984" w:rsidRDefault="00BF6A39" w:rsidP="00BF6A3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77777777" w:rsidR="00BF6A39" w:rsidRPr="00AA2984" w:rsidRDefault="00BF6A39" w:rsidP="00BF6A39">
      <w:pPr>
        <w:pStyle w:val="NormalWeb"/>
        <w:rPr>
          <w:color w:val="333333"/>
        </w:rPr>
      </w:pPr>
      <w:r w:rsidRPr="00AA2984">
        <w:rPr>
          <w:color w:val="333333"/>
        </w:rPr>
        <w:t>(a) Section 1900: Definitions. California effective date</w:t>
      </w:r>
      <w:del w:id="22" w:author="SAKATA Rachel" w:date="2018-07-06T20:05:00Z">
        <w:r w:rsidRPr="00AA2984" w:rsidDel="000425CB">
          <w:rPr>
            <w:color w:val="333333"/>
          </w:rPr>
          <w:delText xml:space="preserve"> </w:delText>
        </w:r>
      </w:del>
      <w:ins w:id="23" w:author="SAKATA Rachel" w:date="2018-07-06T20:05:00Z">
        <w:r w:rsidRPr="00AA2984">
          <w:rPr>
            <w:color w:val="333333"/>
          </w:rPr>
          <w:t xml:space="preserve"> </w:t>
        </w:r>
      </w:ins>
      <w:ins w:id="24" w:author="SAKATA Rachel" w:date="2018-07-23T15:42:00Z">
        <w:r w:rsidRPr="00AA2984">
          <w:rPr>
            <w:color w:val="333333"/>
          </w:rPr>
          <w:t>7/25/16</w:t>
        </w:r>
      </w:ins>
      <w:del w:id="25" w:author="SAKATA Rachel" w:date="2018-07-06T20:05:00Z">
        <w:r w:rsidRPr="00AA2984" w:rsidDel="000425CB">
          <w:rPr>
            <w:color w:val="333333"/>
          </w:rPr>
          <w:delText>12/31/12</w:delText>
        </w:r>
      </w:del>
      <w:r w:rsidRPr="00AA2984">
        <w:rPr>
          <w:color w:val="333333"/>
        </w:rPr>
        <w:t>.</w:t>
      </w:r>
    </w:p>
    <w:p w14:paraId="024B4B29" w14:textId="77777777"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6" w:author="SAKATA Rachel" w:date="2018-07-06T20:05:00Z">
        <w:r w:rsidRPr="00AA2984" w:rsidDel="000425CB">
          <w:rPr>
            <w:color w:val="333333"/>
          </w:rPr>
          <w:delText>31/12</w:delText>
        </w:r>
      </w:del>
      <w:ins w:id="27" w:author="SAKATA Rachel" w:date="2018-07-06T20:05:00Z">
        <w:r w:rsidRPr="00AA2984">
          <w:rPr>
            <w:color w:val="333333"/>
          </w:rPr>
          <w:t>5/14</w:t>
        </w:r>
      </w:ins>
      <w:r w:rsidRPr="00AA2984">
        <w:rPr>
          <w:color w:val="333333"/>
        </w:rPr>
        <w:t>.</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5DD86584"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w:t>
      </w:r>
      <w:commentRangeStart w:id="28"/>
      <w:del w:id="29" w:author="SAKATA Rachel" w:date="2018-07-06T20:06:00Z">
        <w:r w:rsidRPr="00AA2984" w:rsidDel="000425CB">
          <w:rPr>
            <w:color w:val="333333"/>
          </w:rPr>
          <w:delText>12/31/12</w:delText>
        </w:r>
      </w:del>
      <w:ins w:id="30" w:author="SAKATA Rachel" w:date="2018-07-06T20:06:00Z">
        <w:r w:rsidRPr="00AA2984">
          <w:rPr>
            <w:color w:val="333333"/>
          </w:rPr>
          <w:t>10/8/15</w:t>
        </w:r>
      </w:ins>
      <w:commentRangeEnd w:id="28"/>
      <w:ins w:id="31" w:author="SAKATA Rachel" w:date="2018-08-15T14:46:00Z">
        <w:r w:rsidR="00262704">
          <w:rPr>
            <w:rStyle w:val="CommentReference"/>
          </w:rPr>
          <w:commentReference w:id="28"/>
        </w:r>
      </w:ins>
      <w:r w:rsidRPr="00AA2984">
        <w:rPr>
          <w:color w:val="333333"/>
        </w:rPr>
        <w:t>.</w:t>
      </w:r>
      <w:ins w:id="32" w:author="Rachel" w:date="2018-08-07T18:54:00Z">
        <w:r w:rsidRPr="00AA2984">
          <w:rPr>
            <w:color w:val="333333"/>
          </w:rPr>
          <w:t xml:space="preserve"> </w:t>
        </w:r>
      </w:ins>
    </w:p>
    <w:p w14:paraId="6927224A" w14:textId="25101C37" w:rsidR="00BF6A39" w:rsidRPr="00AA2984" w:rsidRDefault="00BF6A39" w:rsidP="00BF6A39">
      <w:pPr>
        <w:pStyle w:val="NormalWeb"/>
        <w:rPr>
          <w:color w:val="333333"/>
        </w:rPr>
      </w:pPr>
      <w:r w:rsidRPr="00AA2984">
        <w:rPr>
          <w:color w:val="333333"/>
        </w:rPr>
        <w:lastRenderedPageBreak/>
        <w:t xml:space="preserve">(g) Section 1961.3: Greenhouse Gas Emission Standards and Test Procedures — 2017 and Subsequent Model Passenger Cars, Light-Duty Trucks and Medium-Duty Vehicles. California effective date </w:t>
      </w:r>
      <w:commentRangeStart w:id="33"/>
      <w:r w:rsidRPr="00262704">
        <w:rPr>
          <w:color w:val="333333"/>
        </w:rPr>
        <w:t>12/31/12</w:t>
      </w:r>
      <w:commentRangeEnd w:id="33"/>
      <w:r w:rsidR="00262704" w:rsidRPr="00262704">
        <w:rPr>
          <w:rStyle w:val="CommentReference"/>
        </w:rPr>
        <w:commentReference w:id="33"/>
      </w:r>
      <w:r w:rsidRPr="00262704">
        <w:rPr>
          <w:color w:val="333333"/>
        </w:rPr>
        <w:t>.</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77777777" w:rsidR="00BF6A39" w:rsidRPr="00AA2984" w:rsidRDefault="00BF6A39" w:rsidP="00BF6A3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4" w:author="SAKATA Rachel" w:date="2018-07-12T12:42:00Z">
        <w:r w:rsidRPr="00AA2984" w:rsidDel="00C93060">
          <w:rPr>
            <w:color w:val="333333"/>
          </w:rPr>
          <w:delText>12/31/12</w:delText>
        </w:r>
      </w:del>
      <w:ins w:id="35" w:author="SAKATA Rachel" w:date="2018-07-23T15:27:00Z">
        <w:r w:rsidRPr="00AA2984">
          <w:rPr>
            <w:color w:val="333333"/>
          </w:rPr>
          <w:t>1/1/16</w:t>
        </w:r>
      </w:ins>
      <w:r w:rsidRPr="00AA2984">
        <w:rPr>
          <w:color w:val="333333"/>
        </w:rPr>
        <w:t>.</w:t>
      </w:r>
    </w:p>
    <w:p w14:paraId="0553BA66" w14:textId="77777777" w:rsidR="00BF6A39" w:rsidRPr="00AA2984" w:rsidRDefault="00BF6A39" w:rsidP="00BF6A3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6" w:author="SAKATA Rachel" w:date="2018-07-12T12:43:00Z">
        <w:r w:rsidRPr="00AA2984" w:rsidDel="00C93060">
          <w:rPr>
            <w:color w:val="333333"/>
          </w:rPr>
          <w:delText>12/31/12</w:delText>
        </w:r>
      </w:del>
      <w:ins w:id="37" w:author="SAKATA Rachel" w:date="2018-07-23T15:27:00Z">
        <w:r w:rsidRPr="00AA2984">
          <w:rPr>
            <w:color w:val="333333"/>
          </w:rPr>
          <w:t>1/1/16</w:t>
        </w:r>
      </w:ins>
      <w:r w:rsidRPr="00AA2984">
        <w:rPr>
          <w:color w:val="333333"/>
        </w:rPr>
        <w:t>.</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7777777" w:rsidR="00BF6A39" w:rsidRPr="00AA2984" w:rsidRDefault="00BF6A39" w:rsidP="00BF6A39">
      <w:pPr>
        <w:pStyle w:val="NormalWeb"/>
        <w:rPr>
          <w:color w:val="333333"/>
        </w:rPr>
      </w:pPr>
      <w:r w:rsidRPr="00AA2984">
        <w:rPr>
          <w:color w:val="333333"/>
        </w:rPr>
        <w:t xml:space="preserve">(l) Section 1965: Emission Control and Smog Index Labels - 1979 and Subsequent Model Year Vehicles. California effective date </w:t>
      </w:r>
      <w:del w:id="38" w:author="SAKATA Rachel" w:date="2018-07-06T20:07:00Z">
        <w:r w:rsidRPr="00AA2984" w:rsidDel="000425CB">
          <w:rPr>
            <w:color w:val="333333"/>
          </w:rPr>
          <w:delText>8/7/12</w:delText>
        </w:r>
      </w:del>
      <w:ins w:id="39" w:author="SAKATA Rachel" w:date="2018-07-06T20:07:00Z">
        <w:r w:rsidRPr="00AA2984">
          <w:rPr>
            <w:color w:val="333333"/>
          </w:rPr>
          <w:t>10/8/15</w:t>
        </w:r>
      </w:ins>
      <w:r w:rsidRPr="00AA2984">
        <w:rPr>
          <w:color w:val="333333"/>
        </w:rPr>
        <w:t>.</w:t>
      </w:r>
    </w:p>
    <w:p w14:paraId="11D742F1" w14:textId="77777777" w:rsidR="00BF6A39" w:rsidRPr="00AA2984" w:rsidRDefault="00BF6A39" w:rsidP="00BF6A3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40" w:author="SAKATA Rachel" w:date="2018-07-23T15:34:00Z">
        <w:r w:rsidRPr="00AA2984" w:rsidDel="00E326B2">
          <w:rPr>
            <w:color w:val="333333"/>
          </w:rPr>
          <w:delText>7/31/13</w:delText>
        </w:r>
      </w:del>
      <w:ins w:id="41" w:author="SAKATA Rachel" w:date="2018-07-23T15:34:00Z">
        <w:r w:rsidRPr="00AA2984">
          <w:rPr>
            <w:color w:val="333333"/>
          </w:rPr>
          <w:t>7/25/16</w:t>
        </w:r>
      </w:ins>
      <w:r w:rsidRPr="00AA2984">
        <w:rPr>
          <w:color w:val="333333"/>
        </w:rPr>
        <w:t>.</w:t>
      </w:r>
    </w:p>
    <w:p w14:paraId="0A2FCBDB" w14:textId="77777777" w:rsidR="00BF6A39" w:rsidRPr="00AA2984" w:rsidRDefault="00BF6A39" w:rsidP="00BF6A3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2" w:author="SAKATA Rachel" w:date="2018-07-23T15:34:00Z">
        <w:r w:rsidRPr="00AA2984" w:rsidDel="00E326B2">
          <w:rPr>
            <w:color w:val="333333"/>
          </w:rPr>
          <w:delText>7/31/13</w:delText>
        </w:r>
      </w:del>
      <w:ins w:id="43" w:author="SAKATA Rachel" w:date="2018-07-23T15:34:00Z">
        <w:r w:rsidRPr="00AA2984">
          <w:rPr>
            <w:color w:val="333333"/>
          </w:rPr>
          <w:t>7/25/16</w:t>
        </w:r>
      </w:ins>
      <w:r w:rsidRPr="00AA2984">
        <w:rPr>
          <w:color w:val="333333"/>
        </w:rPr>
        <w:t>.</w:t>
      </w:r>
    </w:p>
    <w:p w14:paraId="66AC3BCA" w14:textId="77777777" w:rsidR="00BF6A39" w:rsidRPr="00AA2984" w:rsidRDefault="00BF6A39" w:rsidP="00BF6A39">
      <w:pPr>
        <w:pStyle w:val="NormalWeb"/>
        <w:rPr>
          <w:color w:val="333333"/>
        </w:rPr>
      </w:pPr>
      <w:r w:rsidRPr="00AA2984">
        <w:rPr>
          <w:color w:val="333333"/>
        </w:rPr>
        <w:t xml:space="preserve">(o) Section 1976: Standards and Test Procedures for Motor Vehicle Fuel Evaporative Emissions. California effective date </w:t>
      </w:r>
      <w:del w:id="44" w:author="SAKATA Rachel" w:date="2018-07-06T20:08:00Z">
        <w:r w:rsidRPr="00AA2984" w:rsidDel="000425CB">
          <w:rPr>
            <w:color w:val="333333"/>
          </w:rPr>
          <w:delText>12/31/12</w:delText>
        </w:r>
      </w:del>
      <w:ins w:id="45" w:author="SAKATA Rachel" w:date="2018-07-06T20:08:00Z">
        <w:r w:rsidRPr="00AA2984">
          <w:rPr>
            <w:color w:val="333333"/>
          </w:rPr>
          <w:t>10/8/15</w:t>
        </w:r>
      </w:ins>
      <w:r w:rsidRPr="00AA2984">
        <w:rPr>
          <w:color w:val="333333"/>
        </w:rPr>
        <w:t>.</w:t>
      </w:r>
    </w:p>
    <w:p w14:paraId="787EAD2A" w14:textId="77777777" w:rsidR="00BF6A39" w:rsidRPr="00AA2984" w:rsidRDefault="00BF6A39" w:rsidP="00BF6A39">
      <w:pPr>
        <w:pStyle w:val="NormalWeb"/>
        <w:rPr>
          <w:color w:val="333333"/>
        </w:rPr>
      </w:pPr>
      <w:r w:rsidRPr="00AA2984">
        <w:rPr>
          <w:color w:val="333333"/>
        </w:rPr>
        <w:t xml:space="preserve">(p) Section 1978: Standards and Test Procedures for Vehicle Refueling Emissions. California effective date </w:t>
      </w:r>
      <w:del w:id="46" w:author="SAKATA Rachel" w:date="2018-07-06T20:08:00Z">
        <w:r w:rsidRPr="00AA2984" w:rsidDel="000425CB">
          <w:rPr>
            <w:color w:val="333333"/>
          </w:rPr>
          <w:delText>8/7/12</w:delText>
        </w:r>
      </w:del>
      <w:ins w:id="47" w:author="SAKATA Rachel" w:date="2018-07-06T20:08:00Z">
        <w:r w:rsidRPr="00AA2984">
          <w:rPr>
            <w:color w:val="333333"/>
          </w:rPr>
          <w:t>10/8/15</w:t>
        </w:r>
      </w:ins>
      <w:r w:rsidRPr="00AA2984">
        <w:rPr>
          <w:color w:val="333333"/>
        </w:rPr>
        <w:t>.</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7777777"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8" w:author="SAKATA Rachel" w:date="2018-07-06T20:08:00Z">
        <w:r w:rsidRPr="00262704" w:rsidDel="000425CB">
          <w:rPr>
            <w:color w:val="333333"/>
          </w:rPr>
          <w:delText>8/7/12</w:delText>
        </w:r>
      </w:del>
      <w:ins w:id="49" w:author="SAKATA Rachel" w:date="2018-07-06T20:08:00Z">
        <w:r w:rsidRPr="00262704">
          <w:rPr>
            <w:color w:val="333333"/>
          </w:rPr>
          <w:t>12/5/14</w:t>
        </w:r>
      </w:ins>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lastRenderedPageBreak/>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77777777" w:rsidR="00BF6A39" w:rsidRPr="00AA2984" w:rsidRDefault="00BF6A39" w:rsidP="00BF6A39">
      <w:pPr>
        <w:pStyle w:val="NormalWeb"/>
        <w:rPr>
          <w:color w:val="333333"/>
        </w:rPr>
      </w:pPr>
      <w:r w:rsidRPr="00AA2984">
        <w:rPr>
          <w:color w:val="333333"/>
        </w:rPr>
        <w:t>(y) Section 2112: Definitions. California effective date</w:t>
      </w:r>
      <w:del w:id="50" w:author="SAKATA Rachel" w:date="2018-07-06T20:09:00Z">
        <w:r w:rsidRPr="00AA2984" w:rsidDel="000425CB">
          <w:rPr>
            <w:color w:val="333333"/>
          </w:rPr>
          <w:delText xml:space="preserve"> </w:delText>
        </w:r>
      </w:del>
      <w:ins w:id="51" w:author="SAKATA Rachel" w:date="2018-07-06T20:10:00Z">
        <w:r w:rsidRPr="00AA2984">
          <w:rPr>
            <w:color w:val="333333"/>
          </w:rPr>
          <w:t xml:space="preserve"> 12/5/14</w:t>
        </w:r>
      </w:ins>
      <w:del w:id="52" w:author="SAKATA Rachel" w:date="2018-07-06T20:09:00Z">
        <w:r w:rsidRPr="00AA2984" w:rsidDel="000425CB">
          <w:rPr>
            <w:color w:val="333333"/>
          </w:rPr>
          <w:delText>8/7/12</w:delText>
        </w:r>
      </w:del>
      <w:r w:rsidRPr="00AA2984">
        <w:rPr>
          <w:color w:val="333333"/>
        </w:rPr>
        <w:t>.</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lastRenderedPageBreak/>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77777777"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del w:id="53" w:author="SAKATA Rachel" w:date="2018-07-06T20:11:00Z">
        <w:r w:rsidRPr="00262704" w:rsidDel="000425CB">
          <w:rPr>
            <w:color w:val="333333"/>
          </w:rPr>
          <w:delText>8/7/12</w:delText>
        </w:r>
      </w:del>
      <w:ins w:id="54" w:author="SAKATA Rachel" w:date="2018-07-06T20:11:00Z">
        <w:r w:rsidRPr="00262704">
          <w:rPr>
            <w:color w:val="333333"/>
          </w:rPr>
          <w:t>12/5/14</w:t>
        </w:r>
      </w:ins>
      <w:r w:rsidRPr="00AA2984">
        <w:rPr>
          <w:color w:val="333333"/>
        </w:rPr>
        <w:t>.</w:t>
      </w:r>
    </w:p>
    <w:p w14:paraId="5C669F3A" w14:textId="77777777" w:rsidR="00BF6A39" w:rsidRPr="00AA2984" w:rsidRDefault="00BF6A39" w:rsidP="00BF6A39">
      <w:pPr>
        <w:pStyle w:val="NormalWeb"/>
        <w:rPr>
          <w:color w:val="333333"/>
        </w:rPr>
      </w:pPr>
      <w:r w:rsidRPr="00AA2984">
        <w:rPr>
          <w:color w:val="333333"/>
        </w:rPr>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4AB8FC9B" w14:textId="77777777" w:rsidR="00BF6A39" w:rsidRPr="00AA2984" w:rsidRDefault="00BF6A39" w:rsidP="00BF6A39">
      <w:pPr>
        <w:pStyle w:val="NormalWeb"/>
        <w:rPr>
          <w:color w:val="333333"/>
        </w:rPr>
      </w:pPr>
      <w:r w:rsidRPr="00AA2984">
        <w:rPr>
          <w:color w:val="333333"/>
        </w:rPr>
        <w:t>[Publications: Publications referenced are available from the agency.]</w:t>
      </w:r>
    </w:p>
    <w:p w14:paraId="35BF907D" w14:textId="77777777" w:rsidR="00BF6A39" w:rsidRPr="00AA2984" w:rsidRDefault="00BF6A39" w:rsidP="00BF6A39">
      <w:pPr>
        <w:pStyle w:val="NormalWeb"/>
        <w:rPr>
          <w:color w:val="333333"/>
        </w:rPr>
      </w:pPr>
      <w:r w:rsidRPr="00AA2984">
        <w:rPr>
          <w:b/>
          <w:bCs/>
          <w:color w:val="333333"/>
        </w:rPr>
        <w:t>Statutory/Other Authority:</w:t>
      </w:r>
      <w:r w:rsidRPr="00AA2984">
        <w:rPr>
          <w:color w:val="333333"/>
        </w:rPr>
        <w:t xml:space="preserve"> ORS </w:t>
      </w:r>
      <w:bookmarkStart w:id="55" w:name="_GoBack"/>
      <w:bookmarkEnd w:id="55"/>
      <w:r w:rsidRPr="00AA2984">
        <w:rPr>
          <w:color w:val="333333"/>
        </w:rPr>
        <w:t>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781688B6" w14:textId="48BB85F4" w:rsidR="00412349" w:rsidRPr="0036101C" w:rsidRDefault="00412349" w:rsidP="00412349">
      <w:pPr>
        <w:autoSpaceDE w:val="0"/>
        <w:autoSpaceDN w:val="0"/>
        <w:adjustRightInd w:val="0"/>
        <w:ind w:left="0" w:right="0"/>
        <w:outlineLvl w:val="9"/>
        <w:rPr>
          <w:rFonts w:eastAsiaTheme="minorHAnsi"/>
          <w:color w:val="000000"/>
          <w:sz w:val="23"/>
          <w:szCs w:val="23"/>
        </w:rPr>
      </w:pPr>
      <w:commentRangeStart w:id="56"/>
      <w:r w:rsidRPr="0036101C">
        <w:rPr>
          <w:rFonts w:eastAsiaTheme="minorHAnsi"/>
          <w:b/>
          <w:bCs/>
          <w:color w:val="000000"/>
          <w:sz w:val="23"/>
          <w:szCs w:val="23"/>
        </w:rPr>
        <w:lastRenderedPageBreak/>
        <w:t xml:space="preserve">340-257-0070 </w:t>
      </w:r>
    </w:p>
    <w:p w14:paraId="79A6F1E1" w14:textId="3D0250BC" w:rsidR="00412349" w:rsidRPr="0036101C" w:rsidRDefault="00412349" w:rsidP="00412349">
      <w:pPr>
        <w:ind w:left="0"/>
        <w:rPr>
          <w:sz w:val="23"/>
          <w:szCs w:val="23"/>
        </w:rPr>
      </w:pPr>
      <w:r w:rsidRPr="0036101C">
        <w:rPr>
          <w:rFonts w:eastAsiaTheme="minorHAnsi"/>
          <w:b/>
          <w:bCs/>
          <w:color w:val="000000"/>
          <w:sz w:val="23"/>
          <w:szCs w:val="23"/>
        </w:rPr>
        <w:t xml:space="preserve">Fleet Average Non-Methane Organic Gas (NMOG) </w:t>
      </w:r>
      <w:r w:rsidRPr="0036101C">
        <w:rPr>
          <w:rFonts w:eastAsiaTheme="minorHAnsi"/>
          <w:b/>
          <w:bCs/>
          <w:color w:val="auto"/>
          <w:sz w:val="23"/>
          <w:szCs w:val="23"/>
        </w:rPr>
        <w:t xml:space="preserve">and NMOG Plus NOx </w:t>
      </w:r>
      <w:r w:rsidRPr="0036101C">
        <w:rPr>
          <w:rFonts w:eastAsiaTheme="minorHAnsi"/>
          <w:b/>
          <w:bCs/>
          <w:color w:val="000000"/>
          <w:sz w:val="23"/>
          <w:szCs w:val="23"/>
        </w:rPr>
        <w:t>Exhaust Emission Requirements, Reporting, and Compliance</w:t>
      </w:r>
    </w:p>
    <w:p w14:paraId="37F54E9F" w14:textId="77777777" w:rsidR="00412349" w:rsidRPr="0036101C" w:rsidRDefault="00412349" w:rsidP="00412349">
      <w:pPr>
        <w:ind w:left="0"/>
        <w:rPr>
          <w:sz w:val="23"/>
          <w:szCs w:val="23"/>
        </w:rPr>
      </w:pPr>
    </w:p>
    <w:p w14:paraId="1E394520" w14:textId="7766A5D8" w:rsidR="00BF6A39" w:rsidRPr="0036101C" w:rsidRDefault="00412349" w:rsidP="00412349">
      <w:pPr>
        <w:ind w:left="0"/>
        <w:rPr>
          <w:b/>
          <w:sz w:val="23"/>
          <w:szCs w:val="23"/>
        </w:rPr>
      </w:pPr>
      <w:r w:rsidRPr="0036101C">
        <w:rPr>
          <w:b/>
          <w:sz w:val="23"/>
          <w:szCs w:val="23"/>
        </w:rPr>
        <w:t>340-257-0090</w:t>
      </w:r>
    </w:p>
    <w:p w14:paraId="17E53EB7" w14:textId="5F0D45F5" w:rsidR="00A31CE7" w:rsidRDefault="00412349" w:rsidP="00501ABB">
      <w:pPr>
        <w:spacing w:after="120"/>
        <w:ind w:left="0"/>
        <w:rPr>
          <w:color w:val="000000"/>
        </w:rPr>
      </w:pPr>
      <w:r w:rsidRPr="0036101C">
        <w:rPr>
          <w:b/>
          <w:color w:val="000000"/>
          <w:sz w:val="23"/>
          <w:szCs w:val="23"/>
        </w:rPr>
        <w:t>ZEV credit bank and reporting</w:t>
      </w:r>
      <w:commentRangeEnd w:id="56"/>
      <w:r w:rsidR="0036101C">
        <w:rPr>
          <w:rStyle w:val="CommentReference"/>
        </w:rPr>
        <w:commentReference w:id="56"/>
      </w:r>
      <w:r w:rsidR="00A31CE7">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57" w:name="_Toc522111279"/>
            <w:r>
              <w:lastRenderedPageBreak/>
              <w:t>Draft Rules – With Edits Incorporated</w:t>
            </w:r>
            <w:bookmarkEnd w:id="57"/>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58" w:name="_Toc522111280"/>
            <w:r>
              <w:lastRenderedPageBreak/>
              <w:t>Supporting documents</w:t>
            </w:r>
            <w:bookmarkEnd w:id="58"/>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AKATA Rachel" w:date="2018-08-15T22:59:00Z" w:initials="SR">
    <w:p w14:paraId="25542B62" w14:textId="38AD6769" w:rsidR="0036101C" w:rsidRDefault="0036101C">
      <w:pPr>
        <w:pStyle w:val="CommentText"/>
      </w:pPr>
      <w:r>
        <w:rPr>
          <w:rStyle w:val="CommentReference"/>
        </w:rPr>
        <w:annotationRef/>
      </w:r>
      <w:r>
        <w:t>Emil – who does this go to?</w:t>
      </w:r>
    </w:p>
  </w:comment>
  <w:comment w:id="28" w:author="SAKATA Rachel" w:date="2018-08-15T14:46:00Z" w:initials="SR">
    <w:p w14:paraId="318498AB" w14:textId="495B3230" w:rsidR="00967504" w:rsidRDefault="00967504">
      <w:pPr>
        <w:pStyle w:val="CommentText"/>
      </w:pPr>
      <w:r>
        <w:rPr>
          <w:rStyle w:val="CommentReference"/>
        </w:rPr>
        <w:annotationRef/>
      </w:r>
      <w:r>
        <w:t xml:space="preserve">I’m assuming we don’t incorporate the 2018 date, since it isn’t adopted yet.  This is in reference to CARB’s 2018 proposal to modify the “deemed to comply” language in this rule, which we are trying to incorporate as well.  </w:t>
      </w:r>
    </w:p>
  </w:comment>
  <w:comment w:id="33" w:author="SAKATA Rachel" w:date="2018-08-15T14:49:00Z" w:initials="SR">
    <w:p w14:paraId="3B751417" w14:textId="5AC09F37" w:rsidR="00967504" w:rsidRDefault="00967504">
      <w:pPr>
        <w:pStyle w:val="CommentText"/>
      </w:pPr>
      <w:r>
        <w:rPr>
          <w:rStyle w:val="CommentReference"/>
        </w:rPr>
        <w:annotationRef/>
      </w:r>
      <w:r>
        <w:t xml:space="preserve">Same comment as above.  </w:t>
      </w:r>
    </w:p>
  </w:comment>
  <w:comment w:id="56" w:author="SAKATA Rachel" w:date="2018-08-15T23:01:00Z" w:initials="SR">
    <w:p w14:paraId="67DBEAF5" w14:textId="08A5F961" w:rsidR="0036101C" w:rsidRDefault="0036101C">
      <w:pPr>
        <w:pStyle w:val="CommentText"/>
      </w:pPr>
      <w:r>
        <w:rPr>
          <w:rStyle w:val="CommentReference"/>
        </w:rPr>
        <w:annotationRef/>
      </w:r>
      <w:r>
        <w:t xml:space="preserve">I’m double checking to make sure these rules do not require edits.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42B62" w15:done="0"/>
  <w15:commentEx w15:paraId="318498AB" w15:done="0"/>
  <w15:commentEx w15:paraId="3B751417" w15:done="0"/>
  <w15:commentEx w15:paraId="67DBEAF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967504" w:rsidRDefault="00967504" w:rsidP="002D6C99">
      <w:r>
        <w:separator/>
      </w:r>
    </w:p>
  </w:endnote>
  <w:endnote w:type="continuationSeparator" w:id="0">
    <w:p w14:paraId="17E53ECB" w14:textId="77777777" w:rsidR="00967504" w:rsidRDefault="0096750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17E53ECC" w14:textId="73F6DD17" w:rsidR="00967504" w:rsidRDefault="00967504">
        <w:pPr>
          <w:pStyle w:val="Footer"/>
          <w:jc w:val="right"/>
        </w:pPr>
        <w:r>
          <w:fldChar w:fldCharType="begin"/>
        </w:r>
        <w:r>
          <w:instrText xml:space="preserve"> PAGE   \* MERGEFORMAT </w:instrText>
        </w:r>
        <w:r>
          <w:fldChar w:fldCharType="separate"/>
        </w:r>
        <w:r w:rsidR="0036101C">
          <w:rPr>
            <w:noProof/>
          </w:rPr>
          <w:t>1</w:t>
        </w:r>
        <w:r>
          <w:rPr>
            <w:noProof/>
          </w:rPr>
          <w:fldChar w:fldCharType="end"/>
        </w:r>
      </w:p>
    </w:sdtContent>
  </w:sdt>
  <w:p w14:paraId="17E53ECD" w14:textId="77777777" w:rsidR="00967504" w:rsidRPr="002B4E71" w:rsidRDefault="0096750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17E53ECF" w14:textId="050B6DD5" w:rsidR="00967504" w:rsidRDefault="00967504">
        <w:pPr>
          <w:pStyle w:val="Footer"/>
          <w:jc w:val="right"/>
        </w:pPr>
        <w:r>
          <w:fldChar w:fldCharType="begin"/>
        </w:r>
        <w:r>
          <w:instrText xml:space="preserve"> PAGE   \* MERGEFORMAT </w:instrText>
        </w:r>
        <w:r>
          <w:fldChar w:fldCharType="separate"/>
        </w:r>
        <w:r w:rsidR="0036101C">
          <w:rPr>
            <w:noProof/>
          </w:rPr>
          <w:t>34</w:t>
        </w:r>
        <w:r>
          <w:rPr>
            <w:noProof/>
          </w:rPr>
          <w:fldChar w:fldCharType="end"/>
        </w:r>
      </w:p>
    </w:sdtContent>
  </w:sdt>
  <w:p w14:paraId="17E53ED0" w14:textId="77777777" w:rsidR="00967504" w:rsidRDefault="00967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17E53ED2" w14:textId="0DA04131" w:rsidR="00967504" w:rsidRDefault="00967504">
        <w:pPr>
          <w:pStyle w:val="Footer"/>
          <w:jc w:val="right"/>
        </w:pPr>
        <w:r>
          <w:fldChar w:fldCharType="begin"/>
        </w:r>
        <w:r>
          <w:instrText xml:space="preserve"> PAGE   \* MERGEFORMAT </w:instrText>
        </w:r>
        <w:r>
          <w:fldChar w:fldCharType="separate"/>
        </w:r>
        <w:r w:rsidR="0036101C">
          <w:rPr>
            <w:noProof/>
          </w:rPr>
          <w:t>2</w:t>
        </w:r>
        <w:r>
          <w:rPr>
            <w:noProof/>
          </w:rPr>
          <w:fldChar w:fldCharType="end"/>
        </w:r>
      </w:p>
    </w:sdtContent>
  </w:sdt>
  <w:p w14:paraId="17E53ED3" w14:textId="77777777" w:rsidR="00967504" w:rsidRDefault="0096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967504" w:rsidRDefault="00967504" w:rsidP="002D6C99">
      <w:r>
        <w:separator/>
      </w:r>
    </w:p>
  </w:footnote>
  <w:footnote w:type="continuationSeparator" w:id="0">
    <w:p w14:paraId="17E53EC9" w14:textId="77777777" w:rsidR="00967504" w:rsidRDefault="0096750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967504" w:rsidRPr="00F72D05" w:rsidRDefault="0096750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967504" w:rsidRDefault="0096750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96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2"/>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1"/>
  </w:num>
  <w:num w:numId="33">
    <w:abstractNumId w:val="16"/>
  </w:num>
  <w:num w:numId="34">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891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4FDD"/>
    <w:rsid w:val="00267D14"/>
    <w:rsid w:val="0027111E"/>
    <w:rsid w:val="00272490"/>
    <w:rsid w:val="002732DF"/>
    <w:rsid w:val="00274CD9"/>
    <w:rsid w:val="002759F7"/>
    <w:rsid w:val="002825AE"/>
    <w:rsid w:val="00286118"/>
    <w:rsid w:val="00287749"/>
    <w:rsid w:val="00287EA4"/>
    <w:rsid w:val="00296D45"/>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685A"/>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9043C"/>
    <w:rsid w:val="007955B1"/>
    <w:rsid w:val="00797FC9"/>
    <w:rsid w:val="007A24BE"/>
    <w:rsid w:val="007A6681"/>
    <w:rsid w:val="007B080C"/>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226B"/>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0429"/>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4D9"/>
    <w:rsid w:val="00D96929"/>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ucsusa.org/clean-vehicles/electric-vehicles" TargetMode="External"/><Relationship Id="rId39" Type="http://schemas.openxmlformats.org/officeDocument/2006/relationships/hyperlink" Target="https://secure.sos.state.or.us/oard/viewSingleRule.action?ruleVrsnRsn=75881"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3/hdghg2013/hdghg2013.htm" TargetMode="External"/><Relationship Id="rId33" Type="http://schemas.openxmlformats.org/officeDocument/2006/relationships/hyperlink" Target="http://www.oregon.gov/deq/Get-Involved/Pages/Calendar.aspx" TargetMode="External"/><Relationship Id="rId38" Type="http://schemas.openxmlformats.org/officeDocument/2006/relationships/hyperlink" Target="http://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3/hdghg2013/hdghg2013.ht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3/zev2013/zev2013.htm" TargetMode="External"/><Relationship Id="rId32" Type="http://schemas.openxmlformats.org/officeDocument/2006/relationships/hyperlink" Target="https://www.oregon.gov/deq/Regulations/rulemaking/Pages/rlevzev2018.aspx" TargetMode="External"/><Relationship Id="rId37" Type="http://schemas.microsoft.com/office/2011/relationships/commentsExtended" Target="commentsExtended.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arb.ca.gov/regact/2014/leviii2014/leviii2014.htm" TargetMode="External"/><Relationship Id="rId28" Type="http://schemas.openxmlformats.org/officeDocument/2006/relationships/hyperlink" Target="https://www.arb.ca.gov/regact/2013/zev2013/zev2013.htm" TargetMode="Externa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deqsps/programs/rulemaking/SitePages/Land%20us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regulations/docs/participantlinklog.pdf" TargetMode="External"/><Relationship Id="rId22" Type="http://schemas.openxmlformats.org/officeDocument/2006/relationships/hyperlink" Target="https://www.ucsusa.org/clean-vehicles/electric-vehicles" TargetMode="External"/><Relationship Id="rId27" Type="http://schemas.openxmlformats.org/officeDocument/2006/relationships/hyperlink" Target="https://www.arb.ca.gov/regact/2014/leviii2014/leviii2014.htm" TargetMode="External"/><Relationship Id="rId30" Type="http://schemas.openxmlformats.org/officeDocument/2006/relationships/hyperlink" Target="http://www.leg.state.or.us/ors/468a.html" TargetMode="External"/><Relationship Id="rId35" Type="http://schemas.openxmlformats.org/officeDocument/2006/relationships/hyperlink" Target="http://www.leg.state.or.us/ors/1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E8768-1B37-47E0-A69B-2B769227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498792F3.dotm</Template>
  <TotalTime>440</TotalTime>
  <Pages>36</Pages>
  <Words>9051</Words>
  <Characters>51595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19</cp:revision>
  <cp:lastPrinted>2013-02-28T21:12:00Z</cp:lastPrinted>
  <dcterms:created xsi:type="dcterms:W3CDTF">2018-07-16T05:40:00Z</dcterms:created>
  <dcterms:modified xsi:type="dcterms:W3CDTF">2018-08-16T06:01:00Z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