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65DDC589" w14:textId="2282AB8C" w:rsidR="002322BF"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711987" w:history="1">
        <w:r w:rsidR="002322BF" w:rsidRPr="003F6CE6">
          <w:rPr>
            <w:rStyle w:val="Hyperlink"/>
            <w:noProof/>
          </w:rPr>
          <w:t>Introduction</w:t>
        </w:r>
        <w:r w:rsidR="002322BF">
          <w:rPr>
            <w:noProof/>
            <w:webHidden/>
          </w:rPr>
          <w:tab/>
        </w:r>
        <w:r w:rsidR="002322BF">
          <w:rPr>
            <w:noProof/>
            <w:webHidden/>
          </w:rPr>
          <w:fldChar w:fldCharType="begin"/>
        </w:r>
        <w:r w:rsidR="002322BF">
          <w:rPr>
            <w:noProof/>
            <w:webHidden/>
          </w:rPr>
          <w:instrText xml:space="preserve"> PAGEREF _Toc522711987 \h </w:instrText>
        </w:r>
        <w:r w:rsidR="002322BF">
          <w:rPr>
            <w:noProof/>
            <w:webHidden/>
          </w:rPr>
        </w:r>
        <w:r w:rsidR="002322BF">
          <w:rPr>
            <w:noProof/>
            <w:webHidden/>
          </w:rPr>
          <w:fldChar w:fldCharType="separate"/>
        </w:r>
        <w:r w:rsidR="002322BF">
          <w:rPr>
            <w:noProof/>
            <w:webHidden/>
          </w:rPr>
          <w:t>2</w:t>
        </w:r>
        <w:r w:rsidR="002322BF">
          <w:rPr>
            <w:noProof/>
            <w:webHidden/>
          </w:rPr>
          <w:fldChar w:fldCharType="end"/>
        </w:r>
      </w:hyperlink>
    </w:p>
    <w:p w14:paraId="07F00DE3" w14:textId="7E7884EA"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88" w:history="1">
        <w:r w:rsidR="002322BF" w:rsidRPr="003F6CE6">
          <w:rPr>
            <w:rStyle w:val="Hyperlink"/>
            <w:noProof/>
          </w:rPr>
          <w:t>Overview</w:t>
        </w:r>
        <w:r w:rsidR="002322BF">
          <w:rPr>
            <w:noProof/>
            <w:webHidden/>
          </w:rPr>
          <w:tab/>
        </w:r>
        <w:r w:rsidR="002322BF">
          <w:rPr>
            <w:noProof/>
            <w:webHidden/>
          </w:rPr>
          <w:fldChar w:fldCharType="begin"/>
        </w:r>
        <w:r w:rsidR="002322BF">
          <w:rPr>
            <w:noProof/>
            <w:webHidden/>
          </w:rPr>
          <w:instrText xml:space="preserve"> PAGEREF _Toc522711988 \h </w:instrText>
        </w:r>
        <w:r w:rsidR="002322BF">
          <w:rPr>
            <w:noProof/>
            <w:webHidden/>
          </w:rPr>
        </w:r>
        <w:r w:rsidR="002322BF">
          <w:rPr>
            <w:noProof/>
            <w:webHidden/>
          </w:rPr>
          <w:fldChar w:fldCharType="separate"/>
        </w:r>
        <w:r w:rsidR="002322BF">
          <w:rPr>
            <w:noProof/>
            <w:webHidden/>
          </w:rPr>
          <w:t>5</w:t>
        </w:r>
        <w:r w:rsidR="002322BF">
          <w:rPr>
            <w:noProof/>
            <w:webHidden/>
          </w:rPr>
          <w:fldChar w:fldCharType="end"/>
        </w:r>
      </w:hyperlink>
    </w:p>
    <w:p w14:paraId="1F516D45" w14:textId="1672B36E"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89" w:history="1">
        <w:r w:rsidR="002322BF" w:rsidRPr="003F6CE6">
          <w:rPr>
            <w:rStyle w:val="Hyperlink"/>
            <w:noProof/>
          </w:rPr>
          <w:t>Statement of need</w:t>
        </w:r>
        <w:r w:rsidR="002322BF">
          <w:rPr>
            <w:noProof/>
            <w:webHidden/>
          </w:rPr>
          <w:tab/>
        </w:r>
        <w:r w:rsidR="002322BF">
          <w:rPr>
            <w:noProof/>
            <w:webHidden/>
          </w:rPr>
          <w:fldChar w:fldCharType="begin"/>
        </w:r>
        <w:r w:rsidR="002322BF">
          <w:rPr>
            <w:noProof/>
            <w:webHidden/>
          </w:rPr>
          <w:instrText xml:space="preserve"> PAGEREF _Toc522711989 \h </w:instrText>
        </w:r>
        <w:r w:rsidR="002322BF">
          <w:rPr>
            <w:noProof/>
            <w:webHidden/>
          </w:rPr>
        </w:r>
        <w:r w:rsidR="002322BF">
          <w:rPr>
            <w:noProof/>
            <w:webHidden/>
          </w:rPr>
          <w:fldChar w:fldCharType="separate"/>
        </w:r>
        <w:r w:rsidR="002322BF">
          <w:rPr>
            <w:noProof/>
            <w:webHidden/>
          </w:rPr>
          <w:t>8</w:t>
        </w:r>
        <w:r w:rsidR="002322BF">
          <w:rPr>
            <w:noProof/>
            <w:webHidden/>
          </w:rPr>
          <w:fldChar w:fldCharType="end"/>
        </w:r>
      </w:hyperlink>
    </w:p>
    <w:p w14:paraId="11D9C590" w14:textId="47534B04"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0" w:history="1">
        <w:r w:rsidR="002322BF" w:rsidRPr="003F6CE6">
          <w:rPr>
            <w:rStyle w:val="Hyperlink"/>
            <w:noProof/>
          </w:rPr>
          <w:t>Rules affected, authorities, supporting documents</w:t>
        </w:r>
        <w:r w:rsidR="002322BF">
          <w:rPr>
            <w:noProof/>
            <w:webHidden/>
          </w:rPr>
          <w:tab/>
        </w:r>
        <w:r w:rsidR="002322BF">
          <w:rPr>
            <w:noProof/>
            <w:webHidden/>
          </w:rPr>
          <w:fldChar w:fldCharType="begin"/>
        </w:r>
        <w:r w:rsidR="002322BF">
          <w:rPr>
            <w:noProof/>
            <w:webHidden/>
          </w:rPr>
          <w:instrText xml:space="preserve"> PAGEREF _Toc522711990 \h </w:instrText>
        </w:r>
        <w:r w:rsidR="002322BF">
          <w:rPr>
            <w:noProof/>
            <w:webHidden/>
          </w:rPr>
        </w:r>
        <w:r w:rsidR="002322BF">
          <w:rPr>
            <w:noProof/>
            <w:webHidden/>
          </w:rPr>
          <w:fldChar w:fldCharType="separate"/>
        </w:r>
        <w:r w:rsidR="002322BF">
          <w:rPr>
            <w:noProof/>
            <w:webHidden/>
          </w:rPr>
          <w:t>9</w:t>
        </w:r>
        <w:r w:rsidR="002322BF">
          <w:rPr>
            <w:noProof/>
            <w:webHidden/>
          </w:rPr>
          <w:fldChar w:fldCharType="end"/>
        </w:r>
      </w:hyperlink>
    </w:p>
    <w:p w14:paraId="6A7CE274" w14:textId="0B174BBE"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1" w:history="1">
        <w:r w:rsidR="002322BF" w:rsidRPr="003F6CE6">
          <w:rPr>
            <w:rStyle w:val="Hyperlink"/>
            <w:noProof/>
          </w:rPr>
          <w:t>Fee Analysis</w:t>
        </w:r>
        <w:r w:rsidR="002322BF">
          <w:rPr>
            <w:noProof/>
            <w:webHidden/>
          </w:rPr>
          <w:tab/>
        </w:r>
        <w:r w:rsidR="002322BF">
          <w:rPr>
            <w:noProof/>
            <w:webHidden/>
          </w:rPr>
          <w:fldChar w:fldCharType="begin"/>
        </w:r>
        <w:r w:rsidR="002322BF">
          <w:rPr>
            <w:noProof/>
            <w:webHidden/>
          </w:rPr>
          <w:instrText xml:space="preserve"> PAGEREF _Toc522711991 \h </w:instrText>
        </w:r>
        <w:r w:rsidR="002322BF">
          <w:rPr>
            <w:noProof/>
            <w:webHidden/>
          </w:rPr>
        </w:r>
        <w:r w:rsidR="002322BF">
          <w:rPr>
            <w:noProof/>
            <w:webHidden/>
          </w:rPr>
          <w:fldChar w:fldCharType="separate"/>
        </w:r>
        <w:r w:rsidR="002322BF">
          <w:rPr>
            <w:noProof/>
            <w:webHidden/>
          </w:rPr>
          <w:t>11</w:t>
        </w:r>
        <w:r w:rsidR="002322BF">
          <w:rPr>
            <w:noProof/>
            <w:webHidden/>
          </w:rPr>
          <w:fldChar w:fldCharType="end"/>
        </w:r>
      </w:hyperlink>
    </w:p>
    <w:p w14:paraId="54085E5F" w14:textId="10526294"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2" w:history="1">
        <w:r w:rsidR="002322BF" w:rsidRPr="003F6CE6">
          <w:rPr>
            <w:rStyle w:val="Hyperlink"/>
            <w:noProof/>
          </w:rPr>
          <w:t>Statement of fiscal and economic impact</w:t>
        </w:r>
        <w:r w:rsidR="002322BF">
          <w:rPr>
            <w:noProof/>
            <w:webHidden/>
          </w:rPr>
          <w:tab/>
        </w:r>
        <w:r w:rsidR="002322BF">
          <w:rPr>
            <w:noProof/>
            <w:webHidden/>
          </w:rPr>
          <w:fldChar w:fldCharType="begin"/>
        </w:r>
        <w:r w:rsidR="002322BF">
          <w:rPr>
            <w:noProof/>
            <w:webHidden/>
          </w:rPr>
          <w:instrText xml:space="preserve"> PAGEREF _Toc522711992 \h </w:instrText>
        </w:r>
        <w:r w:rsidR="002322BF">
          <w:rPr>
            <w:noProof/>
            <w:webHidden/>
          </w:rPr>
        </w:r>
        <w:r w:rsidR="002322BF">
          <w:rPr>
            <w:noProof/>
            <w:webHidden/>
          </w:rPr>
          <w:fldChar w:fldCharType="separate"/>
        </w:r>
        <w:r w:rsidR="002322BF">
          <w:rPr>
            <w:noProof/>
            <w:webHidden/>
          </w:rPr>
          <w:t>12</w:t>
        </w:r>
        <w:r w:rsidR="002322BF">
          <w:rPr>
            <w:noProof/>
            <w:webHidden/>
          </w:rPr>
          <w:fldChar w:fldCharType="end"/>
        </w:r>
      </w:hyperlink>
    </w:p>
    <w:p w14:paraId="6019415F" w14:textId="20BD4086"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3" w:history="1">
        <w:r w:rsidR="002322BF" w:rsidRPr="003F6CE6">
          <w:rPr>
            <w:rStyle w:val="Hyperlink"/>
            <w:noProof/>
          </w:rPr>
          <w:t>Federal relationship</w:t>
        </w:r>
        <w:r w:rsidR="002322BF">
          <w:rPr>
            <w:noProof/>
            <w:webHidden/>
          </w:rPr>
          <w:tab/>
        </w:r>
        <w:r w:rsidR="002322BF">
          <w:rPr>
            <w:noProof/>
            <w:webHidden/>
          </w:rPr>
          <w:fldChar w:fldCharType="begin"/>
        </w:r>
        <w:r w:rsidR="002322BF">
          <w:rPr>
            <w:noProof/>
            <w:webHidden/>
          </w:rPr>
          <w:instrText xml:space="preserve"> PAGEREF _Toc522711993 \h </w:instrText>
        </w:r>
        <w:r w:rsidR="002322BF">
          <w:rPr>
            <w:noProof/>
            <w:webHidden/>
          </w:rPr>
        </w:r>
        <w:r w:rsidR="002322BF">
          <w:rPr>
            <w:noProof/>
            <w:webHidden/>
          </w:rPr>
          <w:fldChar w:fldCharType="separate"/>
        </w:r>
        <w:r w:rsidR="002322BF">
          <w:rPr>
            <w:noProof/>
            <w:webHidden/>
          </w:rPr>
          <w:t>20</w:t>
        </w:r>
        <w:r w:rsidR="002322BF">
          <w:rPr>
            <w:noProof/>
            <w:webHidden/>
          </w:rPr>
          <w:fldChar w:fldCharType="end"/>
        </w:r>
      </w:hyperlink>
    </w:p>
    <w:p w14:paraId="43EDB1B4" w14:textId="02425824"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4" w:history="1">
        <w:r w:rsidR="002322BF" w:rsidRPr="003F6CE6">
          <w:rPr>
            <w:rStyle w:val="Hyperlink"/>
            <w:noProof/>
          </w:rPr>
          <w:t>Land use</w:t>
        </w:r>
        <w:r w:rsidR="002322BF">
          <w:rPr>
            <w:noProof/>
            <w:webHidden/>
          </w:rPr>
          <w:tab/>
        </w:r>
        <w:r w:rsidR="002322BF">
          <w:rPr>
            <w:noProof/>
            <w:webHidden/>
          </w:rPr>
          <w:fldChar w:fldCharType="begin"/>
        </w:r>
        <w:r w:rsidR="002322BF">
          <w:rPr>
            <w:noProof/>
            <w:webHidden/>
          </w:rPr>
          <w:instrText xml:space="preserve"> PAGEREF _Toc522711994 \h </w:instrText>
        </w:r>
        <w:r w:rsidR="002322BF">
          <w:rPr>
            <w:noProof/>
            <w:webHidden/>
          </w:rPr>
        </w:r>
        <w:r w:rsidR="002322BF">
          <w:rPr>
            <w:noProof/>
            <w:webHidden/>
          </w:rPr>
          <w:fldChar w:fldCharType="separate"/>
        </w:r>
        <w:r w:rsidR="002322BF">
          <w:rPr>
            <w:noProof/>
            <w:webHidden/>
          </w:rPr>
          <w:t>21</w:t>
        </w:r>
        <w:r w:rsidR="002322BF">
          <w:rPr>
            <w:noProof/>
            <w:webHidden/>
          </w:rPr>
          <w:fldChar w:fldCharType="end"/>
        </w:r>
      </w:hyperlink>
    </w:p>
    <w:p w14:paraId="10C71837" w14:textId="1F77518B"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5" w:history="1">
        <w:r w:rsidR="002322BF" w:rsidRPr="003F6CE6">
          <w:rPr>
            <w:rStyle w:val="Hyperlink"/>
            <w:noProof/>
          </w:rPr>
          <w:t>Stakeholder and public involvement</w:t>
        </w:r>
        <w:r w:rsidR="002322BF">
          <w:rPr>
            <w:noProof/>
            <w:webHidden/>
          </w:rPr>
          <w:tab/>
        </w:r>
        <w:r w:rsidR="002322BF">
          <w:rPr>
            <w:noProof/>
            <w:webHidden/>
          </w:rPr>
          <w:fldChar w:fldCharType="begin"/>
        </w:r>
        <w:r w:rsidR="002322BF">
          <w:rPr>
            <w:noProof/>
            <w:webHidden/>
          </w:rPr>
          <w:instrText xml:space="preserve"> PAGEREF _Toc522711995 \h </w:instrText>
        </w:r>
        <w:r w:rsidR="002322BF">
          <w:rPr>
            <w:noProof/>
            <w:webHidden/>
          </w:rPr>
        </w:r>
        <w:r w:rsidR="002322BF">
          <w:rPr>
            <w:noProof/>
            <w:webHidden/>
          </w:rPr>
          <w:fldChar w:fldCharType="separate"/>
        </w:r>
        <w:r w:rsidR="002322BF">
          <w:rPr>
            <w:noProof/>
            <w:webHidden/>
          </w:rPr>
          <w:t>23</w:t>
        </w:r>
        <w:r w:rsidR="002322BF">
          <w:rPr>
            <w:noProof/>
            <w:webHidden/>
          </w:rPr>
          <w:fldChar w:fldCharType="end"/>
        </w:r>
      </w:hyperlink>
    </w:p>
    <w:p w14:paraId="40F8B6F2" w14:textId="73F304B7"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6" w:history="1">
        <w:r w:rsidR="002322BF" w:rsidRPr="003F6CE6">
          <w:rPr>
            <w:rStyle w:val="Hyperlink"/>
            <w:noProof/>
          </w:rPr>
          <w:t>Public notice and hearings</w:t>
        </w:r>
        <w:r w:rsidR="002322BF">
          <w:rPr>
            <w:noProof/>
            <w:webHidden/>
          </w:rPr>
          <w:tab/>
        </w:r>
        <w:r w:rsidR="002322BF">
          <w:rPr>
            <w:noProof/>
            <w:webHidden/>
          </w:rPr>
          <w:fldChar w:fldCharType="begin"/>
        </w:r>
        <w:r w:rsidR="002322BF">
          <w:rPr>
            <w:noProof/>
            <w:webHidden/>
          </w:rPr>
          <w:instrText xml:space="preserve"> PAGEREF _Toc522711996 \h </w:instrText>
        </w:r>
        <w:r w:rsidR="002322BF">
          <w:rPr>
            <w:noProof/>
            <w:webHidden/>
          </w:rPr>
        </w:r>
        <w:r w:rsidR="002322BF">
          <w:rPr>
            <w:noProof/>
            <w:webHidden/>
          </w:rPr>
          <w:fldChar w:fldCharType="separate"/>
        </w:r>
        <w:r w:rsidR="002322BF">
          <w:rPr>
            <w:noProof/>
            <w:webHidden/>
          </w:rPr>
          <w:t>25</w:t>
        </w:r>
        <w:r w:rsidR="002322BF">
          <w:rPr>
            <w:noProof/>
            <w:webHidden/>
          </w:rPr>
          <w:fldChar w:fldCharType="end"/>
        </w:r>
      </w:hyperlink>
    </w:p>
    <w:p w14:paraId="208F27E6" w14:textId="4BA6BD20"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7" w:history="1">
        <w:r w:rsidR="002322BF" w:rsidRPr="003F6CE6">
          <w:rPr>
            <w:rStyle w:val="Hyperlink"/>
            <w:noProof/>
          </w:rPr>
          <w:t>Draft Rules - With Edits Highlighted</w:t>
        </w:r>
        <w:r w:rsidR="002322BF">
          <w:rPr>
            <w:noProof/>
            <w:webHidden/>
          </w:rPr>
          <w:tab/>
        </w:r>
        <w:r w:rsidR="002322BF">
          <w:rPr>
            <w:noProof/>
            <w:webHidden/>
          </w:rPr>
          <w:fldChar w:fldCharType="begin"/>
        </w:r>
        <w:r w:rsidR="002322BF">
          <w:rPr>
            <w:noProof/>
            <w:webHidden/>
          </w:rPr>
          <w:instrText xml:space="preserve"> PAGEREF _Toc522711997 \h </w:instrText>
        </w:r>
        <w:r w:rsidR="002322BF">
          <w:rPr>
            <w:noProof/>
            <w:webHidden/>
          </w:rPr>
        </w:r>
        <w:r w:rsidR="002322BF">
          <w:rPr>
            <w:noProof/>
            <w:webHidden/>
          </w:rPr>
          <w:fldChar w:fldCharType="separate"/>
        </w:r>
        <w:r w:rsidR="002322BF">
          <w:rPr>
            <w:noProof/>
            <w:webHidden/>
          </w:rPr>
          <w:t>27</w:t>
        </w:r>
        <w:r w:rsidR="002322BF">
          <w:rPr>
            <w:noProof/>
            <w:webHidden/>
          </w:rPr>
          <w:fldChar w:fldCharType="end"/>
        </w:r>
      </w:hyperlink>
    </w:p>
    <w:p w14:paraId="2EFA6F0F" w14:textId="1F224753"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8" w:history="1">
        <w:r w:rsidR="002322BF" w:rsidRPr="003F6CE6">
          <w:rPr>
            <w:rStyle w:val="Hyperlink"/>
            <w:noProof/>
          </w:rPr>
          <w:t>Draft Rules – With Edits Incorporated</w:t>
        </w:r>
        <w:r w:rsidR="002322BF">
          <w:rPr>
            <w:noProof/>
            <w:webHidden/>
          </w:rPr>
          <w:tab/>
        </w:r>
        <w:r w:rsidR="002322BF">
          <w:rPr>
            <w:noProof/>
            <w:webHidden/>
          </w:rPr>
          <w:fldChar w:fldCharType="begin"/>
        </w:r>
        <w:r w:rsidR="002322BF">
          <w:rPr>
            <w:noProof/>
            <w:webHidden/>
          </w:rPr>
          <w:instrText xml:space="preserve"> PAGEREF _Toc522711998 \h </w:instrText>
        </w:r>
        <w:r w:rsidR="002322BF">
          <w:rPr>
            <w:noProof/>
            <w:webHidden/>
          </w:rPr>
        </w:r>
        <w:r w:rsidR="002322BF">
          <w:rPr>
            <w:noProof/>
            <w:webHidden/>
          </w:rPr>
          <w:fldChar w:fldCharType="separate"/>
        </w:r>
        <w:r w:rsidR="002322BF">
          <w:rPr>
            <w:noProof/>
            <w:webHidden/>
          </w:rPr>
          <w:t>48</w:t>
        </w:r>
        <w:r w:rsidR="002322BF">
          <w:rPr>
            <w:noProof/>
            <w:webHidden/>
          </w:rPr>
          <w:fldChar w:fldCharType="end"/>
        </w:r>
      </w:hyperlink>
    </w:p>
    <w:p w14:paraId="58835762" w14:textId="6E6862D4" w:rsidR="002322BF" w:rsidRDefault="00FB2A19">
      <w:pPr>
        <w:pStyle w:val="TOC1"/>
        <w:tabs>
          <w:tab w:val="right" w:leader="dot" w:pos="8990"/>
        </w:tabs>
        <w:rPr>
          <w:rFonts w:asciiTheme="minorHAnsi" w:eastAsiaTheme="minorEastAsia" w:hAnsiTheme="minorHAnsi" w:cstheme="minorBidi"/>
          <w:noProof/>
          <w:color w:val="auto"/>
          <w:sz w:val="22"/>
          <w:szCs w:val="22"/>
        </w:rPr>
      </w:pPr>
      <w:hyperlink w:anchor="_Toc522711999" w:history="1">
        <w:r w:rsidR="002322BF" w:rsidRPr="003F6CE6">
          <w:rPr>
            <w:rStyle w:val="Hyperlink"/>
            <w:noProof/>
          </w:rPr>
          <w:t>Supporting documents</w:t>
        </w:r>
        <w:r w:rsidR="002322BF">
          <w:rPr>
            <w:noProof/>
            <w:webHidden/>
          </w:rPr>
          <w:tab/>
        </w:r>
        <w:r w:rsidR="002322BF">
          <w:rPr>
            <w:noProof/>
            <w:webHidden/>
          </w:rPr>
          <w:fldChar w:fldCharType="begin"/>
        </w:r>
        <w:r w:rsidR="002322BF">
          <w:rPr>
            <w:noProof/>
            <w:webHidden/>
          </w:rPr>
          <w:instrText xml:space="preserve"> PAGEREF _Toc522711999 \h </w:instrText>
        </w:r>
        <w:r w:rsidR="002322BF">
          <w:rPr>
            <w:noProof/>
            <w:webHidden/>
          </w:rPr>
        </w:r>
        <w:r w:rsidR="002322BF">
          <w:rPr>
            <w:noProof/>
            <w:webHidden/>
          </w:rPr>
          <w:fldChar w:fldCharType="separate"/>
        </w:r>
        <w:r w:rsidR="002322BF">
          <w:rPr>
            <w:noProof/>
            <w:webHidden/>
          </w:rPr>
          <w:t>49</w:t>
        </w:r>
        <w:r w:rsidR="002322BF">
          <w:rPr>
            <w:noProof/>
            <w:webHidden/>
          </w:rPr>
          <w:fldChar w:fldCharType="end"/>
        </w:r>
      </w:hyperlink>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2711987"/>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234F66DE"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xml:space="preserve">, but has not updated </w:t>
      </w:r>
      <w:r w:rsidR="00C34B81">
        <w:rPr>
          <w:sz w:val="23"/>
          <w:szCs w:val="23"/>
        </w:rPr>
        <w:lastRenderedPageBreak/>
        <w:t>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would include updated references to California’s rules and would otherwise ensure that Oregon’s rules are updated so that they are identical the current California’s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FB2A19"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lastRenderedPageBreak/>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0DE8CD86" w:rsidR="00F72D05" w:rsidRDefault="00C34B81" w:rsidP="007E4FCA">
      <w:pPr>
        <w:ind w:left="0"/>
      </w:pPr>
      <w:r>
        <w:t>DEQ invites people with disabilities to inform it 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FB2A19"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lastRenderedPageBreak/>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lastRenderedPageBreak/>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FB2A19"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FB2A19"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1E70370" w:rsidR="00CA3AB6" w:rsidRDefault="00EC6B31" w:rsidP="003F70E1">
      <w:pPr>
        <w:ind w:left="0"/>
      </w:pPr>
      <w:r>
        <w:t>After the comment period closes on Ocotber 2, 2018 at 4 p.m.,</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lastRenderedPageBreak/>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38F6C24E"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2711988"/>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6CA43F63"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while also promoting development and use of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6007BF">
        <w:rPr>
          <w:rFonts w:ascii="Times New Roman" w:hAnsi="Times New Roman" w:cs="Times New Roman"/>
          <w:b w:val="0"/>
          <w:color w:val="000000" w:themeColor="text1"/>
        </w:rPr>
        <w:t xml:space="preserve">. </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6C51CA78"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lastRenderedPageBreak/>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 xml:space="preserve">Oregon has opted-in to California’s vehicle emissions standards.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w:t>
      </w:r>
      <w:r w:rsidRPr="006A2FD4">
        <w:rPr>
          <w:rFonts w:ascii="Times New Roman" w:hAnsi="Times New Roman" w:cs="Times New Roman"/>
          <w:b w:val="0"/>
        </w:rPr>
        <w:lastRenderedPageBreak/>
        <w:t xml:space="preserve">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0FB769D5"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 xml:space="preserve">The 2015 rules also provided additional flexibility to industry through an optional emission compliance </w:t>
      </w:r>
      <w:r w:rsidRPr="006A2FD4">
        <w:rPr>
          <w:rFonts w:ascii="Times New Roman" w:hAnsi="Times New Roman" w:cs="Times New Roman"/>
          <w:b w:val="0"/>
        </w:rPr>
        <w:lastRenderedPageBreak/>
        <w:t>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 xml:space="preserve">re necessary to clarify </w:t>
      </w:r>
      <w:r w:rsidRPr="006A2FD4">
        <w:rPr>
          <w:rFonts w:ascii="Times New Roman" w:hAnsi="Times New Roman" w:cs="Times New Roman"/>
          <w:b w:val="0"/>
        </w:rPr>
        <w:lastRenderedPageBreak/>
        <w:t>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7B79B020"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available only if </w:t>
      </w:r>
      <w:r w:rsidRPr="006A2FD4">
        <w:rPr>
          <w:rFonts w:ascii="Times New Roman" w:hAnsi="Times New Roman" w:cs="Times New Roman"/>
          <w:b w:val="0"/>
        </w:rPr>
        <w:lastRenderedPageBreak/>
        <w:t xml:space="preserve">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4A416A43"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w:t>
      </w:r>
      <w:r w:rsidR="00096002" w:rsidRPr="007E4FCA">
        <w:rPr>
          <w:rFonts w:ascii="Times New Roman" w:hAnsi="Times New Roman" w:cs="Times New Roman"/>
          <w:b w:val="0"/>
          <w:color w:val="000000" w:themeColor="text1"/>
        </w:rPr>
        <w:lastRenderedPageBreak/>
        <w:t xml:space="preserve">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4C380DC1"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w:t>
      </w:r>
      <w:r w:rsidRPr="00432BD1">
        <w:rPr>
          <w:rFonts w:ascii="Times New Roman" w:hAnsi="Times New Roman" w:cs="Times New Roman"/>
          <w:b w:val="0"/>
          <w:color w:val="000000" w:themeColor="text1"/>
        </w:rPr>
        <w:lastRenderedPageBreak/>
        <w:t>is not final, California has issued a proposed revision to its LEV III GHG standards to clarify that the “deemed to comply” option is available only if the currently adopted federal greenhouse gas regulations remain in effect.</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4E2DFF7"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lastRenderedPageBreak/>
        <w:t xml:space="preserve">DEQ also requests public comment on </w:t>
      </w:r>
      <w:r>
        <w:t>the proposed California LEV III GHG rule to modify the “deem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2711989"/>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lastRenderedPageBreak/>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2711990"/>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17607C0" w:rsidR="005A04F3" w:rsidRPr="009E4EE2" w:rsidRDefault="009E4EE2" w:rsidP="009E4EE2">
      <w:pPr>
        <w:ind w:left="0" w:right="-360"/>
        <w:rPr>
          <w:color w:val="333333"/>
        </w:rPr>
      </w:pPr>
      <w:r w:rsidRPr="009E4EE2">
        <w:rPr>
          <w:color w:val="333333"/>
        </w:rPr>
        <w:t>340-257-0030, 340-257-0050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FB2A19" w:rsidP="00197B49">
            <w:pPr>
              <w:ind w:left="0" w:right="0"/>
              <w:rPr>
                <w:sz w:val="22"/>
                <w:szCs w:val="22"/>
              </w:rPr>
            </w:pPr>
            <w:hyperlink r:id="rId24"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FB2A19" w:rsidP="00197B49">
            <w:pPr>
              <w:ind w:left="0" w:right="0"/>
              <w:rPr>
                <w:color w:val="C45911" w:themeColor="accent2" w:themeShade="BF"/>
                <w:sz w:val="22"/>
                <w:szCs w:val="22"/>
              </w:rPr>
            </w:pPr>
            <w:hyperlink r:id="rId25"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FB2A19" w:rsidP="00197B49">
            <w:pPr>
              <w:ind w:left="0" w:right="0"/>
              <w:rPr>
                <w:color w:val="C45911" w:themeColor="accent2" w:themeShade="BF"/>
                <w:sz w:val="22"/>
                <w:szCs w:val="22"/>
              </w:rPr>
            </w:pPr>
            <w:hyperlink r:id="rId26"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lastRenderedPageBreak/>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2711991"/>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2711992"/>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5AD311CF"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255F84A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7"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adopted the LEV </w:t>
      </w:r>
      <w:r w:rsidRPr="00C61A2E">
        <w:rPr>
          <w:rFonts w:ascii="Times New Roman" w:hAnsi="Times New Roman" w:cs="Times New Roman"/>
          <w:b w:val="0"/>
          <w:sz w:val="23"/>
          <w:szCs w:val="23"/>
        </w:rPr>
        <w:lastRenderedPageBreak/>
        <w:t>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0DF1C6DD"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available only if 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remain in effect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w:t>
      </w:r>
      <w:r w:rsidRPr="00D70717">
        <w:rPr>
          <w:rFonts w:eastAsiaTheme="minorHAnsi"/>
          <w:color w:val="000000"/>
          <w:sz w:val="23"/>
          <w:szCs w:val="23"/>
        </w:rPr>
        <w:lastRenderedPageBreak/>
        <w:t>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5ACDEEBD" w:rsidR="00C61A2E" w:rsidRDefault="00C61A2E" w:rsidP="00C61A2E">
      <w:pPr>
        <w:pStyle w:val="ListParagraph"/>
        <w:numPr>
          <w:ilvl w:val="0"/>
          <w:numId w:val="34"/>
        </w:numPr>
      </w:pPr>
      <w:r>
        <w:t>Automobile manufacturers – Businesses that manufacture automobiles that must comply with the motor vehicle emissions standards, testing systems, reporting and other requirements.</w:t>
      </w:r>
      <w:r w:rsidR="00197B49">
        <w:t xml:space="preserve"> </w:t>
      </w:r>
    </w:p>
    <w:p w14:paraId="56A7C18F" w14:textId="0A1C634F" w:rsidR="00C61A2E" w:rsidRPr="0081793E" w:rsidRDefault="00C61A2E" w:rsidP="00C61A2E">
      <w:pPr>
        <w:pStyle w:val="ListParagraph"/>
        <w:numPr>
          <w:ilvl w:val="0"/>
          <w:numId w:val="34"/>
        </w:numPr>
      </w:pPr>
      <w:r w:rsidRPr="00E8693B">
        <w:t>Automobile purchasers</w:t>
      </w:r>
      <w:r w:rsidRPr="0081793E">
        <w:t>, businesses, and public agencies who purchase automobile</w:t>
      </w:r>
      <w:r>
        <w:t>s</w:t>
      </w:r>
      <w:r w:rsidRPr="0081793E">
        <w:t>.</w:t>
      </w:r>
      <w:r w:rsidR="00197B49">
        <w:t xml:space="preserve"> </w:t>
      </w:r>
    </w:p>
    <w:p w14:paraId="7CB980F5" w14:textId="7E1A8FDC" w:rsidR="00C61A2E" w:rsidRDefault="00C61A2E" w:rsidP="00C61A2E">
      <w:pPr>
        <w:pStyle w:val="ListParagraph"/>
        <w:numPr>
          <w:ilvl w:val="0"/>
          <w:numId w:val="34"/>
        </w:numPr>
      </w:pPr>
      <w:r>
        <w:t xml:space="preserve">Automobile dealerships </w:t>
      </w:r>
      <w:r w:rsidR="00CF10A6">
        <w:t xml:space="preserve">that </w:t>
      </w:r>
      <w:r>
        <w:t xml:space="preserve">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C24C3F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197B49">
        <w:rPr>
          <w:rFonts w:ascii="Times New Roman" w:hAnsi="Times New Roman" w:cs="Times New Roman"/>
          <w:b w:val="0"/>
          <w:sz w:val="23"/>
          <w:szCs w:val="23"/>
        </w:rPr>
        <w:t xml:space="preserve">their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conducted an extensive analysis for the</w:t>
      </w:r>
      <w:r w:rsidR="00BC23B7">
        <w:rPr>
          <w:rFonts w:ascii="Times New Roman" w:hAnsi="Times New Roman" w:cs="Times New Roman"/>
          <w:b w:val="0"/>
          <w:sz w:val="23"/>
          <w:szCs w:val="23"/>
        </w:rPr>
        <w:t>ir</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CF10A6">
        <w:rPr>
          <w:rFonts w:ascii="Times New Roman" w:hAnsi="Times New Roman" w:cs="Times New Roman"/>
          <w:b w:val="0"/>
          <w:sz w:val="23"/>
          <w:szCs w:val="23"/>
        </w:rPr>
        <w:t>identical</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bookmarkStart w:id="9" w:name="_GoBack"/>
      <w:bookmarkEnd w:id="9"/>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w:t>
      </w:r>
      <w:r w:rsidRPr="00C61A2E">
        <w:rPr>
          <w:rFonts w:ascii="Times New Roman" w:hAnsi="Times New Roman" w:cs="Times New Roman"/>
          <w:b w:val="0"/>
          <w:sz w:val="23"/>
          <w:szCs w:val="23"/>
        </w:rPr>
        <w:lastRenderedPageBreak/>
        <w:t xml:space="preserve">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lastRenderedPageBreak/>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21A6F8CA"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These costs include an estimate of the number of tests per car type for </w:t>
      </w:r>
      <w:r w:rsidR="00C61A2E" w:rsidRPr="00C61A2E">
        <w:rPr>
          <w:rFonts w:ascii="Times New Roman" w:hAnsi="Times New Roman" w:cs="Times New Roman"/>
          <w:b w:val="0"/>
          <w:sz w:val="23"/>
          <w:szCs w:val="23"/>
        </w:rPr>
        <w:lastRenderedPageBreak/>
        <w:t>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additional cost to build </w:t>
      </w:r>
      <w:r w:rsidRPr="00C61A2E">
        <w:rPr>
          <w:rFonts w:ascii="Times New Roman" w:hAnsi="Times New Roman" w:cs="Times New Roman"/>
          <w:b w:val="0"/>
          <w:sz w:val="23"/>
          <w:szCs w:val="23"/>
        </w:rPr>
        <w:lastRenderedPageBreak/>
        <w:t>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w:t>
      </w:r>
      <w:r w:rsidR="005B646B">
        <w:rPr>
          <w:rFonts w:ascii="Times New Roman" w:hAnsi="Times New Roman" w:cs="Times New Roman"/>
          <w:b w:val="0"/>
          <w:sz w:val="23"/>
          <w:szCs w:val="23"/>
        </w:rPr>
        <w:lastRenderedPageBreak/>
        <w:t xml:space="preserve">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w:t>
      </w:r>
      <w:r w:rsidRPr="00C61A2E">
        <w:rPr>
          <w:rFonts w:ascii="Times New Roman" w:hAnsi="Times New Roman" w:cs="Times New Roman"/>
          <w:b w:val="0"/>
          <w:sz w:val="23"/>
          <w:szCs w:val="23"/>
        </w:rPr>
        <w:lastRenderedPageBreak/>
        <w:t xml:space="preserve">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77654F2"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mean savings of $33 to $39 million due to the manufacturers not having to produce as many vehicles to meet </w:t>
      </w:r>
      <w:r w:rsidRPr="00C61A2E">
        <w:rPr>
          <w:rFonts w:ascii="Times New Roman" w:hAnsi="Times New Roman" w:cs="Times New Roman"/>
          <w:b w:val="0"/>
          <w:sz w:val="23"/>
          <w:szCs w:val="23"/>
        </w:rPr>
        <w:lastRenderedPageBreak/>
        <w:t>the ZEV requirement</w:t>
      </w:r>
      <w:r w:rsidR="00D103F7">
        <w:rPr>
          <w:rFonts w:ascii="Times New Roman" w:hAnsi="Times New Roman" w:cs="Times New Roman"/>
          <w:b w:val="0"/>
          <w:sz w:val="23"/>
          <w:szCs w:val="23"/>
        </w:rPr>
        <w:t xml:space="preserve"> in </w:t>
      </w:r>
      <w:r w:rsidR="00D656C0">
        <w:rPr>
          <w:rFonts w:ascii="Times New Roman" w:hAnsi="Times New Roman" w:cs="Times New Roman"/>
          <w:b w:val="0"/>
          <w:sz w:val="23"/>
          <w:szCs w:val="23"/>
        </w:rPr>
        <w:t>California</w:t>
      </w:r>
      <w:r w:rsidR="00D656C0">
        <w:rPr>
          <w:rStyle w:val="FootnoteReference"/>
          <w:rFonts w:ascii="Times New Roman" w:hAnsi="Times New Roman" w:cs="Times New Roman"/>
          <w:b w:val="0"/>
          <w:sz w:val="23"/>
          <w:szCs w:val="23"/>
        </w:rPr>
        <w:footnoteReference w:id="2"/>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For example, IVMs may produce nearly 26,000 fewer ZEVs and transitional zero emission vehicles (TZEVs) in the 2018 through 2025 timeframe, creating less financial impact than the previous ZEV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xml:space="preserve">, as in California, regulated entities will simply incur the costs </w:t>
      </w:r>
      <w:r w:rsidR="00FE306E">
        <w:rPr>
          <w:rFonts w:ascii="Times New Roman" w:hAnsi="Times New Roman" w:cs="Times New Roman"/>
          <w:b w:val="0"/>
          <w:sz w:val="23"/>
          <w:szCs w:val="23"/>
        </w:rPr>
        <w:lastRenderedPageBreak/>
        <w:t>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2CAF520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CARB’s modification to its “deemed to comply” option allows compliance with EPA’s regulations as an alternative to complying with California’s regulations for specific model years if 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remain in effect for </w:t>
      </w:r>
      <w:r w:rsidRPr="00C61A2E">
        <w:rPr>
          <w:rFonts w:ascii="Times New Roman" w:hAnsi="Times New Roman" w:cs="Times New Roman"/>
          <w:b w:val="0"/>
          <w:sz w:val="23"/>
          <w:szCs w:val="23"/>
        </w:rPr>
        <w:lastRenderedPageBreak/>
        <w:t>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13E72BB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require warranty repairs, specifically to 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PCV/CV system failures have not historically had high warranty failure claims.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5F91234D"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w:t>
      </w:r>
      <w:r w:rsidRPr="003873ED">
        <w:rPr>
          <w:rFonts w:eastAsiaTheme="minorHAnsi"/>
          <w:color w:val="000000"/>
          <w:sz w:val="23"/>
          <w:szCs w:val="23"/>
        </w:rPr>
        <w:lastRenderedPageBreak/>
        <w:t xml:space="preserve">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 xml:space="preserve">pass these costs on to the </w:t>
      </w:r>
      <w:r>
        <w:rPr>
          <w:rFonts w:eastAsiaTheme="minorHAnsi"/>
          <w:color w:val="000000"/>
          <w:sz w:val="23"/>
          <w:szCs w:val="23"/>
        </w:rPr>
        <w:lastRenderedPageBreak/>
        <w:t>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lastRenderedPageBreak/>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lastRenderedPageBreak/>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FB2A19" w:rsidP="009704E2">
            <w:pPr>
              <w:ind w:left="0"/>
              <w:rPr>
                <w:rStyle w:val="Emphasis"/>
                <w:vanish w:val="0"/>
                <w:color w:val="000000" w:themeColor="text1"/>
                <w:sz w:val="22"/>
                <w:szCs w:val="22"/>
              </w:rPr>
            </w:pPr>
            <w:hyperlink r:id="rId28"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FB2A19" w:rsidP="009704E2">
            <w:pPr>
              <w:ind w:left="0"/>
              <w:rPr>
                <w:bCs/>
                <w:sz w:val="22"/>
                <w:szCs w:val="22"/>
              </w:rPr>
            </w:pPr>
            <w:hyperlink r:id="rId29"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FB2A19" w:rsidP="009704E2">
            <w:pPr>
              <w:ind w:left="0"/>
              <w:rPr>
                <w:rStyle w:val="Hyperlink"/>
                <w:sz w:val="22"/>
                <w:szCs w:val="22"/>
              </w:rPr>
            </w:pPr>
            <w:hyperlink r:id="rId30"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0C4C7EB6"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w:t>
      </w:r>
      <w:r>
        <w:lastRenderedPageBreak/>
        <w:t xml:space="preserve">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10" w:name="_Toc522711993"/>
            <w:r w:rsidRPr="00B96F38">
              <w:rPr>
                <w:rStyle w:val="Heading1Char"/>
              </w:rPr>
              <w:t>Federal relationship</w:t>
            </w:r>
            <w:bookmarkEnd w:id="10"/>
          </w:p>
          <w:p w14:paraId="17E53D5F" w14:textId="74861AC8" w:rsidR="00255B02" w:rsidRPr="004867EB" w:rsidRDefault="006F2E9F" w:rsidP="004769E2">
            <w:pPr>
              <w:ind w:left="0"/>
              <w:rPr>
                <w:b/>
              </w:rPr>
            </w:pPr>
            <w:r w:rsidRPr="00287749">
              <w:rPr>
                <w:b/>
                <w:color w:val="C45911" w:themeColor="accent2" w:themeShade="BF"/>
              </w:rPr>
              <w:t xml:space="preserve"> </w:t>
            </w:r>
            <w:hyperlink r:id="rId31"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w:t>
      </w:r>
      <w:r w:rsidR="00CB4175">
        <w:rPr>
          <w:rFonts w:eastAsiaTheme="minorHAnsi"/>
          <w:color w:val="auto"/>
        </w:rPr>
        <w:lastRenderedPageBreak/>
        <w:t xml:space="preserve">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0BF8F8B8"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17E53D80" w14:textId="77777777"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14:paraId="17E53D82" w14:textId="77777777" w:rsidR="0004204A" w:rsidRPr="0004204A" w:rsidRDefault="0004204A" w:rsidP="00772D8F">
      <w:pPr>
        <w:ind w:left="0" w:right="-432"/>
      </w:pPr>
    </w:p>
    <w:p w14:paraId="17E53D84" w14:textId="175B5D22" w:rsidR="00225B8E" w:rsidRDefault="00A82A2E" w:rsidP="00A82A2E">
      <w:pPr>
        <w:ind w:left="0" w:right="-432"/>
      </w:pPr>
      <w:r w:rsidRPr="007155D0">
        <w:lastRenderedPageBreak/>
        <w:t xml:space="preserve">DEQ did not consider any alternatives to the proposed rule because </w:t>
      </w:r>
      <w:r>
        <w:t>as a Section 177 state, Oregon must adopt California’s rules identically</w:t>
      </w:r>
      <w:r w:rsidR="001D0754">
        <w:t xml:space="preserve"> if It wishes to adopt rules that are more stringent than federal requirements</w:t>
      </w:r>
      <w:r>
        <w:t xml:space="preserve">. </w:t>
      </w:r>
      <w:r>
        <w:rPr>
          <w:sz w:val="23"/>
          <w:szCs w:val="23"/>
        </w:rPr>
        <w:t xml:space="preserve">Under the federal Clean Air Act, states that </w:t>
      </w:r>
      <w:r w:rsidR="001D0754">
        <w:rPr>
          <w:sz w:val="23"/>
          <w:szCs w:val="23"/>
        </w:rPr>
        <w:t xml:space="preserve">do not adopt California standards are subject </w:t>
      </w:r>
      <w:r>
        <w:rPr>
          <w:sz w:val="23"/>
          <w:szCs w:val="23"/>
        </w:rPr>
        <w:t xml:space="preserve">to the underlying </w:t>
      </w:r>
      <w:r w:rsidR="001D0754">
        <w:rPr>
          <w:sz w:val="23"/>
          <w:szCs w:val="23"/>
        </w:rPr>
        <w:t xml:space="preserve">federal </w:t>
      </w:r>
      <w:r>
        <w:rPr>
          <w:sz w:val="23"/>
          <w:szCs w:val="23"/>
        </w:rPr>
        <w:t>requirements. 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3" w:name="_Toc522711994"/>
            <w:r w:rsidRPr="00B96F38">
              <w:rPr>
                <w:rStyle w:val="Heading1Char"/>
              </w:rPr>
              <w:t>Land use</w:t>
            </w:r>
            <w:bookmarkEnd w:id="13"/>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2"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lastRenderedPageBreak/>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lastRenderedPageBreak/>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4" w:name="_Toc522711995"/>
            <w:r>
              <w:t xml:space="preserve">Stakeholder </w:t>
            </w:r>
            <w:r w:rsidR="00B35715">
              <w:t xml:space="preserve">and public </w:t>
            </w:r>
            <w:r>
              <w:t>involvement</w:t>
            </w:r>
            <w:bookmarkEnd w:id="14"/>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3"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lastRenderedPageBreak/>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lastRenderedPageBreak/>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4"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lastRenderedPageBreak/>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5" w:name="_Toc522711996"/>
            <w:r>
              <w:t>Public notice</w:t>
            </w:r>
            <w:r w:rsidR="00B849C7">
              <w:t xml:space="preserve"> and hearings</w:t>
            </w:r>
            <w:bookmarkEnd w:id="15"/>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5"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lastRenderedPageBreak/>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6"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7"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lastRenderedPageBreak/>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lastRenderedPageBreak/>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8"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2711997"/>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3D3ADB76" w14:textId="77777777" w:rsidR="00FB2A19" w:rsidRDefault="00FB2A19" w:rsidP="00FB2A19">
      <w:pPr>
        <w:pStyle w:val="NormalWeb"/>
        <w:ind w:right="0"/>
        <w:outlineLvl w:val="9"/>
        <w:rPr>
          <w:rStyle w:val="Hyperlink"/>
          <w:b/>
          <w:bCs/>
          <w:color w:val="auto"/>
          <w:u w:val="none"/>
        </w:rPr>
      </w:pPr>
    </w:p>
    <w:p w14:paraId="759190E9" w14:textId="77777777" w:rsidR="00FB2A19" w:rsidRPr="00412349" w:rsidRDefault="00FB2A19" w:rsidP="00FB2A19">
      <w:pPr>
        <w:pStyle w:val="NormalWeb"/>
        <w:rPr>
          <w:color w:val="333333"/>
        </w:rPr>
      </w:pPr>
      <w:hyperlink r:id="rId39" w:history="1">
        <w:r w:rsidRPr="00D964D9">
          <w:rPr>
            <w:rStyle w:val="Hyperlink"/>
            <w:b/>
            <w:bCs/>
            <w:color w:val="auto"/>
            <w:u w:val="none"/>
          </w:rPr>
          <w:t>340-257-0030</w:t>
        </w:r>
      </w:hyperlink>
      <w:r w:rsidRPr="00412349">
        <w:rPr>
          <w:color w:val="333333"/>
        </w:rPr>
        <w:br/>
      </w:r>
      <w:r w:rsidRPr="00825C0B">
        <w:rPr>
          <w:rStyle w:val="Strong"/>
          <w:rFonts w:ascii="Times New Roman" w:hAnsi="Times New Roman" w:cs="Times New Roman"/>
          <w:b/>
          <w:color w:val="333333"/>
          <w:sz w:val="24"/>
          <w:szCs w:val="24"/>
        </w:rPr>
        <w:t>Definitions and Abbreviations</w:t>
      </w:r>
      <w:r w:rsidRPr="00412349">
        <w:rPr>
          <w:rStyle w:val="Strong"/>
          <w:rFonts w:ascii="Times New Roman" w:hAnsi="Times New Roman" w:cs="Times New Roman"/>
          <w:color w:val="333333"/>
          <w:sz w:val="24"/>
          <w:szCs w:val="24"/>
        </w:rPr>
        <w:t xml:space="preserve"> </w:t>
      </w:r>
    </w:p>
    <w:p w14:paraId="6C7124BE" w14:textId="77777777" w:rsidR="00FB2A19" w:rsidRPr="00412349" w:rsidRDefault="00FB2A19" w:rsidP="00FB2A1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4B9B6EA8" w14:textId="77777777" w:rsidR="00FB2A19" w:rsidRPr="00412349" w:rsidRDefault="00FB2A19" w:rsidP="00FB2A19">
      <w:pPr>
        <w:pStyle w:val="NormalWeb"/>
        <w:rPr>
          <w:color w:val="333333"/>
        </w:rPr>
      </w:pPr>
      <w:r w:rsidRPr="00412349">
        <w:rPr>
          <w:color w:val="333333"/>
        </w:rPr>
        <w:t>(1) "Assembled vehicle" means a motor vehicle that:</w:t>
      </w:r>
    </w:p>
    <w:p w14:paraId="24F0F096" w14:textId="77777777" w:rsidR="00FB2A19" w:rsidRPr="00412349" w:rsidRDefault="00FB2A19" w:rsidP="00FB2A19">
      <w:pPr>
        <w:pStyle w:val="NormalWeb"/>
        <w:rPr>
          <w:color w:val="333333"/>
        </w:rPr>
      </w:pPr>
      <w:r w:rsidRPr="00412349">
        <w:rPr>
          <w:color w:val="333333"/>
        </w:rPr>
        <w:t>(a) Is an assembled vehicle under ORS 801.130; or</w:t>
      </w:r>
    </w:p>
    <w:p w14:paraId="4A4A5DE5" w14:textId="77777777" w:rsidR="00FB2A19" w:rsidRPr="00412349" w:rsidRDefault="00FB2A19" w:rsidP="00FB2A19">
      <w:pPr>
        <w:pStyle w:val="NormalWeb"/>
        <w:rPr>
          <w:color w:val="333333"/>
        </w:rPr>
      </w:pPr>
      <w:r w:rsidRPr="00412349">
        <w:rPr>
          <w:color w:val="333333"/>
        </w:rPr>
        <w:t>(b) Is a replica vehicle under ORS 801.425.</w:t>
      </w:r>
    </w:p>
    <w:p w14:paraId="2200E4E6" w14:textId="77777777" w:rsidR="00FB2A19" w:rsidRPr="00412349" w:rsidRDefault="00FB2A19" w:rsidP="00FB2A1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175A02B4" w14:textId="77777777" w:rsidR="00FB2A19" w:rsidRPr="00412349" w:rsidRDefault="00FB2A19" w:rsidP="00FB2A19">
      <w:pPr>
        <w:pStyle w:val="NormalWeb"/>
        <w:rPr>
          <w:color w:val="333333"/>
        </w:rPr>
      </w:pPr>
      <w:r w:rsidRPr="00412349">
        <w:rPr>
          <w:color w:val="333333"/>
        </w:rPr>
        <w:t>(d) Will not be used for general daily transportation.</w:t>
      </w:r>
    </w:p>
    <w:p w14:paraId="7326813D" w14:textId="77777777" w:rsidR="00FB2A19" w:rsidRPr="00412349" w:rsidRDefault="00FB2A19" w:rsidP="00FB2A19">
      <w:pPr>
        <w:pStyle w:val="NormalWeb"/>
        <w:rPr>
          <w:color w:val="333333"/>
        </w:rPr>
      </w:pPr>
      <w:r w:rsidRPr="00412349">
        <w:rPr>
          <w:color w:val="333333"/>
        </w:rPr>
        <w:t>(2) "ATPZEV" means advanced technology partial zero emission vehicle as defined in CCR, Title 13, section 1962.1(i).</w:t>
      </w:r>
    </w:p>
    <w:p w14:paraId="2738F6CD" w14:textId="77777777" w:rsidR="00FB2A19" w:rsidRPr="00412349" w:rsidRDefault="00FB2A19" w:rsidP="00FB2A19">
      <w:pPr>
        <w:pStyle w:val="NormalWeb"/>
        <w:rPr>
          <w:color w:val="333333"/>
        </w:rPr>
      </w:pPr>
      <w:r w:rsidRPr="00412349">
        <w:rPr>
          <w:color w:val="333333"/>
        </w:rPr>
        <w:t>(3) "CARB" means California Air Resources Board.</w:t>
      </w:r>
    </w:p>
    <w:p w14:paraId="4F60D0D7" w14:textId="77777777" w:rsidR="00FB2A19" w:rsidRPr="00412349" w:rsidRDefault="00FB2A19" w:rsidP="00FB2A19">
      <w:pPr>
        <w:pStyle w:val="NormalWeb"/>
        <w:rPr>
          <w:color w:val="333333"/>
        </w:rPr>
      </w:pPr>
      <w:r w:rsidRPr="00412349">
        <w:rPr>
          <w:color w:val="333333"/>
        </w:rPr>
        <w:t>(4) "CCR" means California Code of Regulations.</w:t>
      </w:r>
    </w:p>
    <w:p w14:paraId="5038B50D" w14:textId="77777777" w:rsidR="00FB2A19" w:rsidRPr="00412349" w:rsidRDefault="00FB2A19" w:rsidP="00FB2A19">
      <w:pPr>
        <w:pStyle w:val="NormalWeb"/>
        <w:rPr>
          <w:color w:val="333333"/>
        </w:rPr>
      </w:pPr>
      <w:r w:rsidRPr="00412349">
        <w:rPr>
          <w:color w:val="333333"/>
        </w:rPr>
        <w:t>(5) "Custom vehicle" means a motor vehicle that:</w:t>
      </w:r>
    </w:p>
    <w:p w14:paraId="2A86919C" w14:textId="77777777" w:rsidR="00FB2A19" w:rsidRPr="00412349" w:rsidRDefault="00FB2A19" w:rsidP="00FB2A19">
      <w:pPr>
        <w:pStyle w:val="NormalWeb"/>
        <w:rPr>
          <w:color w:val="333333"/>
        </w:rPr>
      </w:pPr>
      <w:r w:rsidRPr="00412349">
        <w:rPr>
          <w:color w:val="333333"/>
        </w:rPr>
        <w:t>(a) Is a street rod under ORS 801.513; or</w:t>
      </w:r>
    </w:p>
    <w:p w14:paraId="078CD801" w14:textId="77777777" w:rsidR="00FB2A19" w:rsidRPr="00412349" w:rsidRDefault="00FB2A19" w:rsidP="00FB2A19">
      <w:pPr>
        <w:pStyle w:val="NormalWeb"/>
        <w:rPr>
          <w:color w:val="333333"/>
        </w:rPr>
      </w:pPr>
      <w:r w:rsidRPr="00412349">
        <w:rPr>
          <w:color w:val="333333"/>
        </w:rPr>
        <w:t>(b) Was manufactured to resemble a vehicle at least twenty-five (25) years old and of a model year after 1948; and</w:t>
      </w:r>
    </w:p>
    <w:p w14:paraId="41475908" w14:textId="77777777" w:rsidR="00FB2A19" w:rsidRPr="00412349" w:rsidRDefault="00FB2A19" w:rsidP="00FB2A19">
      <w:pPr>
        <w:pStyle w:val="NormalWeb"/>
        <w:rPr>
          <w:color w:val="333333"/>
        </w:rPr>
      </w:pPr>
      <w:r w:rsidRPr="00412349">
        <w:rPr>
          <w:color w:val="333333"/>
        </w:rPr>
        <w:t>(A) Has been altered from the manufacturer's original design; or</w:t>
      </w:r>
    </w:p>
    <w:p w14:paraId="692F6A5C" w14:textId="77777777" w:rsidR="00FB2A19" w:rsidRPr="00412349" w:rsidRDefault="00FB2A19" w:rsidP="00FB2A19">
      <w:pPr>
        <w:pStyle w:val="NormalWeb"/>
        <w:rPr>
          <w:color w:val="333333"/>
        </w:rPr>
      </w:pPr>
      <w:r w:rsidRPr="00412349">
        <w:rPr>
          <w:color w:val="333333"/>
        </w:rPr>
        <w:t>(B) Has a body constructed from non-original materials.</w:t>
      </w:r>
    </w:p>
    <w:p w14:paraId="5B103F2F" w14:textId="77777777" w:rsidR="00FB2A19" w:rsidRPr="00412349" w:rsidRDefault="00FB2A19" w:rsidP="00FB2A1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1954E045" w14:textId="77777777" w:rsidR="00FB2A19" w:rsidRPr="00412349" w:rsidRDefault="00FB2A19" w:rsidP="00FB2A19">
      <w:pPr>
        <w:pStyle w:val="NormalWeb"/>
        <w:rPr>
          <w:color w:val="333333"/>
        </w:rPr>
      </w:pPr>
      <w:r w:rsidRPr="00412349">
        <w:rPr>
          <w:color w:val="333333"/>
        </w:rPr>
        <w:t>(a) Operated by public police, fire or airport security agencies.</w:t>
      </w:r>
    </w:p>
    <w:p w14:paraId="682C63A6" w14:textId="77777777" w:rsidR="00FB2A19" w:rsidRPr="00412349" w:rsidRDefault="00FB2A19" w:rsidP="00FB2A19">
      <w:pPr>
        <w:pStyle w:val="NormalWeb"/>
        <w:rPr>
          <w:color w:val="333333"/>
        </w:rPr>
      </w:pPr>
      <w:r w:rsidRPr="00412349">
        <w:rPr>
          <w:color w:val="333333"/>
        </w:rPr>
        <w:t>(b) Designated as an emergency vehicle by a federal agency.</w:t>
      </w:r>
    </w:p>
    <w:p w14:paraId="09F7B412" w14:textId="77777777" w:rsidR="00FB2A19" w:rsidRPr="00412349" w:rsidRDefault="00FB2A19" w:rsidP="00FB2A19">
      <w:pPr>
        <w:pStyle w:val="NormalWeb"/>
        <w:rPr>
          <w:color w:val="333333"/>
        </w:rPr>
      </w:pPr>
      <w:r w:rsidRPr="00412349">
        <w:rPr>
          <w:color w:val="333333"/>
        </w:rPr>
        <w:t>(c) Designated as an emergency vehicle by the Director of Transportation.</w:t>
      </w:r>
    </w:p>
    <w:p w14:paraId="7EC3C511" w14:textId="77777777" w:rsidR="00FB2A19" w:rsidRPr="00412349" w:rsidRDefault="00FB2A19" w:rsidP="00FB2A1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376C15A9" w14:textId="77777777" w:rsidR="00FB2A19" w:rsidRPr="00412349" w:rsidRDefault="00FB2A19" w:rsidP="00FB2A1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4887D13B" w14:textId="77777777" w:rsidR="00FB2A19" w:rsidRPr="00412349" w:rsidRDefault="00FB2A19" w:rsidP="00FB2A1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D72A04C" w14:textId="77777777" w:rsidR="00FB2A19" w:rsidRPr="00412349" w:rsidRDefault="00FB2A19" w:rsidP="00FB2A19">
      <w:pPr>
        <w:pStyle w:val="NormalWeb"/>
        <w:rPr>
          <w:color w:val="333333"/>
        </w:rPr>
      </w:pPr>
      <w:r w:rsidRPr="00412349">
        <w:rPr>
          <w:color w:val="333333"/>
        </w:rPr>
        <w:t>(10) "Gross vehicle weight rating" or "GVWR" is the value specified by the manufacturer as the loaded weight of a single vehicle.</w:t>
      </w:r>
    </w:p>
    <w:p w14:paraId="517C519C" w14:textId="77777777" w:rsidR="00FB2A19" w:rsidRPr="00412349" w:rsidRDefault="00FB2A19" w:rsidP="00FB2A19">
      <w:pPr>
        <w:pStyle w:val="NormalWeb"/>
        <w:rPr>
          <w:color w:val="333333"/>
        </w:rPr>
      </w:pPr>
      <w:r w:rsidRPr="00412349">
        <w:rPr>
          <w:color w:val="333333"/>
        </w:rPr>
        <w:t>(11) "Independent low volume manufacturer" is defined in CCR, Title 13, section 1900(b)(8).</w:t>
      </w:r>
    </w:p>
    <w:p w14:paraId="2953AAE2" w14:textId="77777777" w:rsidR="00FB2A19" w:rsidRPr="00412349" w:rsidRDefault="00FB2A19" w:rsidP="00FB2A19">
      <w:pPr>
        <w:pStyle w:val="NormalWeb"/>
        <w:rPr>
          <w:color w:val="333333"/>
        </w:rPr>
      </w:pPr>
      <w:r w:rsidRPr="00412349">
        <w:rPr>
          <w:color w:val="333333"/>
        </w:rPr>
        <w:t>(12) "Intermediate volume manufacturer" is defined in CCR, Title 13, section 1900(b)(9)..</w:t>
      </w:r>
    </w:p>
    <w:p w14:paraId="09CF7872" w14:textId="77777777" w:rsidR="00FB2A19" w:rsidRPr="00412349" w:rsidRDefault="00FB2A19" w:rsidP="00FB2A19">
      <w:pPr>
        <w:pStyle w:val="NormalWeb"/>
        <w:rPr>
          <w:color w:val="333333"/>
        </w:rPr>
      </w:pPr>
      <w:r w:rsidRPr="00412349">
        <w:rPr>
          <w:color w:val="333333"/>
        </w:rPr>
        <w:t>(13) "Large volume manufacturer" is defined in CCR, Title 13, section 1900(b)(10).</w:t>
      </w:r>
    </w:p>
    <w:p w14:paraId="774C66CE" w14:textId="77777777" w:rsidR="00FB2A19" w:rsidRPr="00412349" w:rsidRDefault="00FB2A19" w:rsidP="00FB2A1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4910F248" w14:textId="77777777" w:rsidR="00FB2A19" w:rsidRPr="00412349" w:rsidRDefault="00FB2A19" w:rsidP="00FB2A1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A2BA154" w14:textId="77777777" w:rsidR="00FB2A19" w:rsidRPr="00412349" w:rsidRDefault="00FB2A19" w:rsidP="00FB2A19">
      <w:pPr>
        <w:pStyle w:val="NormalWeb"/>
        <w:rPr>
          <w:color w:val="333333"/>
        </w:rPr>
      </w:pPr>
      <w:r w:rsidRPr="00412349">
        <w:rPr>
          <w:color w:val="333333"/>
        </w:rPr>
        <w:t>(a) Is an "incomplete truck" i.e., is a truck that does not have the primary load carrying device or container attached; or</w:t>
      </w:r>
    </w:p>
    <w:p w14:paraId="66D8DFF1" w14:textId="77777777" w:rsidR="00FB2A19" w:rsidRPr="00412349" w:rsidRDefault="00FB2A19" w:rsidP="00FB2A19">
      <w:pPr>
        <w:pStyle w:val="NormalWeb"/>
        <w:rPr>
          <w:color w:val="333333"/>
        </w:rPr>
      </w:pPr>
      <w:r w:rsidRPr="00412349">
        <w:rPr>
          <w:color w:val="333333"/>
        </w:rPr>
        <w:t>(b) Has a seating capacity of more than 12 persons; or</w:t>
      </w:r>
    </w:p>
    <w:p w14:paraId="291404E2" w14:textId="77777777" w:rsidR="00FB2A19" w:rsidRPr="00412349" w:rsidRDefault="00FB2A19" w:rsidP="00FB2A19">
      <w:pPr>
        <w:pStyle w:val="NormalWeb"/>
        <w:rPr>
          <w:color w:val="333333"/>
        </w:rPr>
      </w:pPr>
      <w:r w:rsidRPr="00412349">
        <w:rPr>
          <w:color w:val="333333"/>
        </w:rPr>
        <w:t>(c) Is designed for more than 9 persons in seating rearward of the driver’s seat; or</w:t>
      </w:r>
    </w:p>
    <w:p w14:paraId="000C0DE6" w14:textId="77777777" w:rsidR="00FB2A19" w:rsidRPr="00412349" w:rsidRDefault="00FB2A19" w:rsidP="00FB2A1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697DE215" w14:textId="77777777" w:rsidR="00FB2A19" w:rsidRPr="00412349" w:rsidRDefault="00FB2A19" w:rsidP="00FB2A1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1D571BF2" w14:textId="77777777" w:rsidR="00FB2A19" w:rsidRPr="00412349" w:rsidRDefault="00FB2A19" w:rsidP="00FB2A1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1D7CBA3" w14:textId="77777777" w:rsidR="00FB2A19" w:rsidRPr="00412349" w:rsidRDefault="00FB2A19" w:rsidP="00FB2A1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3EABF2F3" w14:textId="77777777" w:rsidR="00FB2A19" w:rsidRPr="00412349" w:rsidRDefault="00FB2A19" w:rsidP="00FB2A1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659419BC" w14:textId="77777777" w:rsidR="00FB2A19" w:rsidRDefault="00FB2A19" w:rsidP="00FB2A19">
      <w:pPr>
        <w:pStyle w:val="NormalWeb"/>
        <w:rPr>
          <w:color w:val="333333"/>
        </w:rPr>
      </w:pPr>
      <w:r w:rsidRPr="00412349">
        <w:rPr>
          <w:color w:val="333333"/>
        </w:rPr>
        <w:t>(20) "Passenger car" is any motor vehicle designed primarily for transportation of persons and having a design capacity of twelve persons or less.</w:t>
      </w:r>
    </w:p>
    <w:p w14:paraId="7DAC29BE" w14:textId="77777777" w:rsidR="00FB2A19" w:rsidRPr="00412349" w:rsidRDefault="00FB2A19" w:rsidP="00FB2A19">
      <w:pPr>
        <w:pStyle w:val="NormalWeb"/>
        <w:rPr>
          <w:color w:val="333333"/>
        </w:rPr>
      </w:pPr>
      <w:r w:rsidRPr="00412349">
        <w:rPr>
          <w:color w:val="333333"/>
        </w:rPr>
        <w:t>(21) "PZEV" means partial zero emission vehicle as defined in CCR, Title 13, section 1962.1(j).</w:t>
      </w:r>
    </w:p>
    <w:p w14:paraId="50CA662B" w14:textId="77777777" w:rsidR="00FB2A19" w:rsidRDefault="00FB2A19" w:rsidP="00FB2A19">
      <w:pPr>
        <w:pStyle w:val="NormalWeb"/>
        <w:rPr>
          <w:color w:val="333333"/>
        </w:rPr>
      </w:pPr>
      <w:r w:rsidRPr="00412349">
        <w:rPr>
          <w:color w:val="333333"/>
        </w:rPr>
        <w:t>(22) "Small volume manufacturer" is defined as set forth in CCR, Title 13, section 1900(b)(22), and incorporated herein by reference.</w:t>
      </w:r>
    </w:p>
    <w:p w14:paraId="66C09282" w14:textId="77777777" w:rsidR="00FB2A19" w:rsidRPr="00412349" w:rsidRDefault="00FB2A19" w:rsidP="00FB2A19">
      <w:pPr>
        <w:pStyle w:val="NormalWeb"/>
        <w:rPr>
          <w:ins w:id="17" w:author="SAKATA Rachel" w:date="2018-08-25T16:03:00Z"/>
          <w:color w:val="333333"/>
        </w:rPr>
      </w:pPr>
      <w:ins w:id="18" w:author="SAKATA Rachel" w:date="2018-08-25T16:03:00Z">
        <w:r>
          <w:rPr>
            <w:color w:val="333333"/>
          </w:rPr>
          <w:t>(23) “TZEV” means transitional zero emission vehicle as defined in CCR Title 13, section 1962.1(j)</w:t>
        </w:r>
      </w:ins>
    </w:p>
    <w:p w14:paraId="44BA12B2" w14:textId="52A5156D" w:rsidR="00FB2A19" w:rsidRPr="00412349" w:rsidRDefault="00FB2A19" w:rsidP="00FB2A19">
      <w:pPr>
        <w:pStyle w:val="NormalWeb"/>
        <w:rPr>
          <w:color w:val="333333"/>
        </w:rPr>
      </w:pPr>
      <w:r w:rsidRPr="00412349">
        <w:rPr>
          <w:color w:val="333333"/>
        </w:rPr>
        <w:t>(2</w:t>
      </w:r>
      <w:ins w:id="19" w:author="SAKATA Rachel" w:date="2018-08-25T16:03:00Z">
        <w:r>
          <w:rPr>
            <w:color w:val="333333"/>
          </w:rPr>
          <w:t>4</w:t>
        </w:r>
      </w:ins>
      <w:del w:id="20" w:author="SAKATA Rachel" w:date="2018-08-25T16:03:00Z">
        <w:r w:rsidDel="00FB2A19">
          <w:rPr>
            <w:color w:val="333333"/>
          </w:rPr>
          <w:delText>3</w:delText>
        </w:r>
      </w:del>
      <w:r w:rsidRPr="00412349">
        <w:rPr>
          <w:color w:val="333333"/>
        </w:rPr>
        <w:t>) "ZEV" means zero emission vehicle as defined in CCR Title 13, section 1962.1(j).</w:t>
      </w:r>
    </w:p>
    <w:p w14:paraId="179A0F5E" w14:textId="77777777" w:rsidR="00FB2A19" w:rsidRPr="00412349" w:rsidRDefault="00FB2A19" w:rsidP="00FB2A19">
      <w:pPr>
        <w:pStyle w:val="NormalWeb"/>
        <w:rPr>
          <w:color w:val="333333"/>
        </w:rPr>
      </w:pPr>
      <w:r w:rsidRPr="00412349">
        <w:rPr>
          <w:b/>
          <w:bCs/>
          <w:color w:val="333333"/>
        </w:rPr>
        <w:t>Statutory/Other Authority:</w:t>
      </w:r>
      <w:r w:rsidRPr="00412349">
        <w:rPr>
          <w:color w:val="333333"/>
        </w:rPr>
        <w:t> ORS 468.020, 468A.025</w:t>
      </w:r>
      <w:r>
        <w:rPr>
          <w:color w:val="333333"/>
        </w:rPr>
        <w:t>,</w:t>
      </w:r>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w:t>
      </w:r>
      <w:r>
        <w:rPr>
          <w:color w:val="333333"/>
        </w:rPr>
        <w:t>,</w:t>
      </w:r>
      <w:r w:rsidRPr="00412349">
        <w:rPr>
          <w:color w:val="333333"/>
        </w:rPr>
        <w:t xml:space="preserve">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35A5A710" w14:textId="77777777" w:rsidR="00FB2A19" w:rsidRDefault="00FB2A19" w:rsidP="00FB2A19">
      <w:pPr>
        <w:pStyle w:val="NormalWeb"/>
        <w:ind w:right="0"/>
        <w:outlineLvl w:val="9"/>
        <w:rPr>
          <w:rStyle w:val="Hyperlink"/>
          <w:b/>
          <w:bCs/>
          <w:color w:val="auto"/>
          <w:u w:val="none"/>
        </w:rPr>
      </w:pPr>
    </w:p>
    <w:p w14:paraId="65BA931D" w14:textId="6B910625" w:rsidR="00FB2A19" w:rsidRPr="00FB2A19" w:rsidRDefault="00FB2A19" w:rsidP="00FB2A19">
      <w:pPr>
        <w:pStyle w:val="NormalWeb"/>
        <w:ind w:right="0"/>
        <w:outlineLvl w:val="9"/>
        <w:rPr>
          <w:b/>
          <w:bCs/>
          <w:color w:val="auto"/>
        </w:rPr>
      </w:pPr>
      <w:hyperlink r:id="rId40" w:history="1">
        <w:r w:rsidRPr="00FB2A19">
          <w:rPr>
            <w:rStyle w:val="Hyperlink"/>
            <w:b/>
            <w:bCs/>
            <w:color w:val="auto"/>
            <w:u w:val="none"/>
          </w:rPr>
          <w:t>340-257-0050</w:t>
        </w:r>
      </w:hyperlink>
      <w:r w:rsidRPr="00FB2A19">
        <w:rPr>
          <w:rStyle w:val="Hyperlink"/>
          <w:b/>
          <w:bCs/>
          <w:color w:val="auto"/>
          <w:u w:val="none"/>
        </w:rPr>
        <w:br/>
        <w:t xml:space="preserve">Incorporation by Reference </w:t>
      </w:r>
    </w:p>
    <w:p w14:paraId="0F056E8E" w14:textId="79B9BDFD" w:rsidR="00FB2A19" w:rsidRPr="00AA2984" w:rsidRDefault="00FB2A19" w:rsidP="00FB2A1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5E6F0777" w14:textId="77777777" w:rsidR="00FB2A19" w:rsidRPr="00AA2984" w:rsidRDefault="00FB2A19" w:rsidP="00FB2A1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647E3DD0" w14:textId="77777777" w:rsidR="00FB2A19" w:rsidRPr="00AA2984" w:rsidRDefault="00FB2A19" w:rsidP="00FB2A19">
      <w:pPr>
        <w:pStyle w:val="NormalWeb"/>
        <w:rPr>
          <w:color w:val="333333"/>
        </w:rPr>
      </w:pPr>
      <w:r w:rsidRPr="00AA2984">
        <w:rPr>
          <w:color w:val="333333"/>
        </w:rPr>
        <w:t>(a) Section 1900: Definitions. California effective date</w:t>
      </w:r>
      <w:del w:id="21" w:author="SAKATA Rachel" w:date="2018-07-06T20:05:00Z">
        <w:r w:rsidRPr="00AA2984" w:rsidDel="000425CB">
          <w:rPr>
            <w:color w:val="333333"/>
          </w:rPr>
          <w:delText xml:space="preserve"> </w:delText>
        </w:r>
      </w:del>
      <w:ins w:id="22" w:author="SAKATA Rachel" w:date="2018-07-06T20:05:00Z">
        <w:r w:rsidRPr="00AA2984">
          <w:rPr>
            <w:color w:val="333333"/>
          </w:rPr>
          <w:t xml:space="preserve"> </w:t>
        </w:r>
      </w:ins>
      <w:ins w:id="23" w:author="SAKATA Rachel" w:date="2018-07-23T15:42:00Z">
        <w:r w:rsidRPr="00AA2984">
          <w:rPr>
            <w:color w:val="333333"/>
          </w:rPr>
          <w:t>7/25/16</w:t>
        </w:r>
      </w:ins>
      <w:del w:id="24" w:author="SAKATA Rachel" w:date="2018-07-06T20:05:00Z">
        <w:r w:rsidRPr="00AA2984" w:rsidDel="000425CB">
          <w:rPr>
            <w:color w:val="333333"/>
          </w:rPr>
          <w:delText>12/31/12</w:delText>
        </w:r>
      </w:del>
      <w:r w:rsidRPr="00AA2984">
        <w:rPr>
          <w:color w:val="333333"/>
        </w:rPr>
        <w:t>.</w:t>
      </w:r>
    </w:p>
    <w:p w14:paraId="5A164FBE" w14:textId="77777777" w:rsidR="00FB2A19" w:rsidRPr="00AA2984" w:rsidRDefault="00FB2A19" w:rsidP="00FB2A1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5" w:author="SAKATA Rachel" w:date="2018-07-06T20:05:00Z">
        <w:r w:rsidRPr="00AA2984" w:rsidDel="000425CB">
          <w:rPr>
            <w:color w:val="333333"/>
          </w:rPr>
          <w:delText>31/12</w:delText>
        </w:r>
      </w:del>
      <w:ins w:id="26" w:author="SAKATA Rachel" w:date="2018-07-06T20:05:00Z">
        <w:r w:rsidRPr="00AA2984">
          <w:rPr>
            <w:color w:val="333333"/>
          </w:rPr>
          <w:t>5/14</w:t>
        </w:r>
      </w:ins>
      <w:r w:rsidRPr="00AA2984">
        <w:rPr>
          <w:color w:val="333333"/>
        </w:rPr>
        <w:t>.</w:t>
      </w:r>
    </w:p>
    <w:p w14:paraId="24FE1D8B" w14:textId="77777777" w:rsidR="00FB2A19" w:rsidRPr="00AA2984" w:rsidRDefault="00FB2A19" w:rsidP="00FB2A1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43C01817" w14:textId="77777777" w:rsidR="00FB2A19" w:rsidRPr="00AA2984" w:rsidRDefault="00FB2A19" w:rsidP="00FB2A1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3B6905D8" w14:textId="77777777" w:rsidR="00FB2A19" w:rsidRPr="00AA2984" w:rsidRDefault="00FB2A19" w:rsidP="00FB2A1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471200FE" w14:textId="77777777" w:rsidR="00FB2A19" w:rsidRPr="00AA2984" w:rsidRDefault="00FB2A19" w:rsidP="00FB2A1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del w:id="27" w:author="SAKATA Rachel" w:date="2018-07-06T20:06:00Z">
        <w:r w:rsidRPr="00AA2984" w:rsidDel="000425CB">
          <w:rPr>
            <w:color w:val="333333"/>
          </w:rPr>
          <w:delText>12/31/12</w:delText>
        </w:r>
      </w:del>
      <w:ins w:id="28" w:author="SAKATA Rachel" w:date="2018-07-06T20:06:00Z">
        <w:r w:rsidRPr="00AA2984">
          <w:rPr>
            <w:color w:val="333333"/>
          </w:rPr>
          <w:t>10/8/15</w:t>
        </w:r>
      </w:ins>
      <w:r w:rsidRPr="00AA2984">
        <w:rPr>
          <w:color w:val="333333"/>
        </w:rPr>
        <w:t>.</w:t>
      </w:r>
      <w:ins w:id="29" w:author="Rachel" w:date="2018-08-07T18:54:00Z">
        <w:r w:rsidRPr="00AA2984">
          <w:rPr>
            <w:color w:val="333333"/>
          </w:rPr>
          <w:t xml:space="preserve"> (possibly add 8/1/18)?????</w:t>
        </w:r>
      </w:ins>
    </w:p>
    <w:p w14:paraId="18BCDBBB" w14:textId="77777777" w:rsidR="00FB2A19" w:rsidRPr="00AA2984" w:rsidRDefault="00FB2A19" w:rsidP="00FB2A1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del w:id="30" w:author="Rachel" w:date="2018-08-07T18:54:00Z">
        <w:r w:rsidRPr="00AA2984" w:rsidDel="00897A76">
          <w:rPr>
            <w:color w:val="333333"/>
          </w:rPr>
          <w:delText>12/31/12.</w:delText>
        </w:r>
      </w:del>
      <w:ins w:id="31" w:author="Rachel" w:date="2018-08-07T18:54:00Z">
        <w:r w:rsidRPr="00AA2984">
          <w:rPr>
            <w:color w:val="333333"/>
          </w:rPr>
          <w:t>TBD</w:t>
        </w:r>
      </w:ins>
    </w:p>
    <w:p w14:paraId="2046450A" w14:textId="77777777" w:rsidR="00FB2A19" w:rsidRPr="00AA2984" w:rsidRDefault="00FB2A19" w:rsidP="00FB2A1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42D35BA3" w14:textId="77777777" w:rsidR="00FB2A19" w:rsidRPr="00AA2984" w:rsidRDefault="00FB2A19" w:rsidP="00FB2A1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2" w:author="SAKATA Rachel" w:date="2018-07-12T12:42:00Z">
        <w:r w:rsidRPr="00AA2984" w:rsidDel="00C93060">
          <w:rPr>
            <w:color w:val="333333"/>
          </w:rPr>
          <w:delText>12/31/12</w:delText>
        </w:r>
      </w:del>
      <w:ins w:id="33" w:author="SAKATA Rachel" w:date="2018-07-23T15:27:00Z">
        <w:r w:rsidRPr="00AA2984">
          <w:rPr>
            <w:color w:val="333333"/>
          </w:rPr>
          <w:t>1/1/16</w:t>
        </w:r>
      </w:ins>
      <w:r w:rsidRPr="00AA2984">
        <w:rPr>
          <w:color w:val="333333"/>
        </w:rPr>
        <w:t>.</w:t>
      </w:r>
    </w:p>
    <w:p w14:paraId="416F4F3C" w14:textId="77777777" w:rsidR="00FB2A19" w:rsidRPr="00AA2984" w:rsidRDefault="00FB2A19" w:rsidP="00FB2A1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4" w:author="SAKATA Rachel" w:date="2018-07-12T12:43:00Z">
        <w:r w:rsidRPr="00AA2984" w:rsidDel="00C93060">
          <w:rPr>
            <w:color w:val="333333"/>
          </w:rPr>
          <w:delText>12/31/12</w:delText>
        </w:r>
      </w:del>
      <w:ins w:id="35" w:author="SAKATA Rachel" w:date="2018-07-23T15:27:00Z">
        <w:r w:rsidRPr="00AA2984">
          <w:rPr>
            <w:color w:val="333333"/>
          </w:rPr>
          <w:t>1/1/16</w:t>
        </w:r>
      </w:ins>
      <w:r w:rsidRPr="00AA2984">
        <w:rPr>
          <w:color w:val="333333"/>
        </w:rPr>
        <w:t>.</w:t>
      </w:r>
    </w:p>
    <w:p w14:paraId="663F9486" w14:textId="77777777" w:rsidR="00FB2A19" w:rsidRPr="00AA2984" w:rsidRDefault="00FB2A19" w:rsidP="00FB2A19">
      <w:pPr>
        <w:pStyle w:val="NormalWeb"/>
        <w:rPr>
          <w:color w:val="333333"/>
        </w:rPr>
      </w:pPr>
      <w:r w:rsidRPr="00AA2984">
        <w:rPr>
          <w:color w:val="333333"/>
        </w:rPr>
        <w:t>(k) Section 1962.3: Electric Vehicle Charging Requirements. California effective date 8/7/12.</w:t>
      </w:r>
    </w:p>
    <w:p w14:paraId="3031CFD1" w14:textId="77777777" w:rsidR="00FB2A19" w:rsidRPr="00AA2984" w:rsidRDefault="00FB2A19" w:rsidP="00FB2A19">
      <w:pPr>
        <w:pStyle w:val="NormalWeb"/>
        <w:rPr>
          <w:color w:val="333333"/>
        </w:rPr>
      </w:pPr>
      <w:r w:rsidRPr="00AA2984">
        <w:rPr>
          <w:color w:val="333333"/>
        </w:rPr>
        <w:t xml:space="preserve">(l) Section 1965: Emission Control and Smog Index Labels - 1979 and Subsequent Model Year Vehicles. California effective date </w:t>
      </w:r>
      <w:del w:id="36" w:author="SAKATA Rachel" w:date="2018-07-06T20:07:00Z">
        <w:r w:rsidRPr="00AA2984" w:rsidDel="000425CB">
          <w:rPr>
            <w:color w:val="333333"/>
          </w:rPr>
          <w:delText>8/7/12</w:delText>
        </w:r>
      </w:del>
      <w:ins w:id="37" w:author="SAKATA Rachel" w:date="2018-07-06T20:07:00Z">
        <w:r w:rsidRPr="00AA2984">
          <w:rPr>
            <w:color w:val="333333"/>
          </w:rPr>
          <w:t>10/8/15</w:t>
        </w:r>
      </w:ins>
      <w:r w:rsidRPr="00AA2984">
        <w:rPr>
          <w:color w:val="333333"/>
        </w:rPr>
        <w:t>.</w:t>
      </w:r>
    </w:p>
    <w:p w14:paraId="01FE576D" w14:textId="77777777" w:rsidR="00FB2A19" w:rsidRPr="00AA2984" w:rsidRDefault="00FB2A19" w:rsidP="00FB2A1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38" w:author="SAKATA Rachel" w:date="2018-07-23T15:34:00Z">
        <w:r w:rsidRPr="00AA2984" w:rsidDel="00E326B2">
          <w:rPr>
            <w:color w:val="333333"/>
          </w:rPr>
          <w:delText>7/31/13</w:delText>
        </w:r>
      </w:del>
      <w:ins w:id="39" w:author="SAKATA Rachel" w:date="2018-07-23T15:34:00Z">
        <w:r w:rsidRPr="00AA2984">
          <w:rPr>
            <w:color w:val="333333"/>
          </w:rPr>
          <w:t>7/25/16</w:t>
        </w:r>
      </w:ins>
      <w:r w:rsidRPr="00AA2984">
        <w:rPr>
          <w:color w:val="333333"/>
        </w:rPr>
        <w:t>.</w:t>
      </w:r>
    </w:p>
    <w:p w14:paraId="156CA38D" w14:textId="77777777" w:rsidR="00FB2A19" w:rsidRPr="00AA2984" w:rsidRDefault="00FB2A19" w:rsidP="00FB2A1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0" w:author="SAKATA Rachel" w:date="2018-07-23T15:34:00Z">
        <w:r w:rsidRPr="00AA2984" w:rsidDel="00E326B2">
          <w:rPr>
            <w:color w:val="333333"/>
          </w:rPr>
          <w:delText>7/31/13</w:delText>
        </w:r>
      </w:del>
      <w:ins w:id="41" w:author="SAKATA Rachel" w:date="2018-07-23T15:34:00Z">
        <w:r w:rsidRPr="00AA2984">
          <w:rPr>
            <w:color w:val="333333"/>
          </w:rPr>
          <w:t>7/25/16</w:t>
        </w:r>
      </w:ins>
      <w:r w:rsidRPr="00AA2984">
        <w:rPr>
          <w:color w:val="333333"/>
        </w:rPr>
        <w:t>.</w:t>
      </w:r>
    </w:p>
    <w:p w14:paraId="03CB1F7C" w14:textId="77777777" w:rsidR="00FB2A19" w:rsidRPr="00AA2984" w:rsidRDefault="00FB2A19" w:rsidP="00FB2A19">
      <w:pPr>
        <w:pStyle w:val="NormalWeb"/>
        <w:rPr>
          <w:color w:val="333333"/>
        </w:rPr>
      </w:pPr>
      <w:r w:rsidRPr="00AA2984">
        <w:rPr>
          <w:color w:val="333333"/>
        </w:rPr>
        <w:t xml:space="preserve">(o) Section 1976: Standards and Test Procedures for Motor Vehicle Fuel Evaporative Emissions. California effective date </w:t>
      </w:r>
      <w:del w:id="42" w:author="SAKATA Rachel" w:date="2018-07-06T20:08:00Z">
        <w:r w:rsidRPr="00AA2984" w:rsidDel="000425CB">
          <w:rPr>
            <w:color w:val="333333"/>
          </w:rPr>
          <w:delText>12/31/12</w:delText>
        </w:r>
      </w:del>
      <w:ins w:id="43" w:author="SAKATA Rachel" w:date="2018-07-06T20:08:00Z">
        <w:r w:rsidRPr="00AA2984">
          <w:rPr>
            <w:color w:val="333333"/>
          </w:rPr>
          <w:t>10/8/15</w:t>
        </w:r>
      </w:ins>
      <w:r w:rsidRPr="00AA2984">
        <w:rPr>
          <w:color w:val="333333"/>
        </w:rPr>
        <w:t>.</w:t>
      </w:r>
    </w:p>
    <w:p w14:paraId="22839890" w14:textId="77777777" w:rsidR="00FB2A19" w:rsidRPr="00AA2984" w:rsidRDefault="00FB2A19" w:rsidP="00FB2A19">
      <w:pPr>
        <w:pStyle w:val="NormalWeb"/>
        <w:rPr>
          <w:color w:val="333333"/>
        </w:rPr>
      </w:pPr>
      <w:r w:rsidRPr="00AA2984">
        <w:rPr>
          <w:color w:val="333333"/>
        </w:rPr>
        <w:t xml:space="preserve">(p) Section 1978: Standards and Test Procedures for Vehicle Refueling Emissions. California effective date </w:t>
      </w:r>
      <w:del w:id="44" w:author="SAKATA Rachel" w:date="2018-07-06T20:08:00Z">
        <w:r w:rsidRPr="00AA2984" w:rsidDel="000425CB">
          <w:rPr>
            <w:color w:val="333333"/>
          </w:rPr>
          <w:delText>8/7/12</w:delText>
        </w:r>
      </w:del>
      <w:ins w:id="45" w:author="SAKATA Rachel" w:date="2018-07-06T20:08:00Z">
        <w:r w:rsidRPr="00AA2984">
          <w:rPr>
            <w:color w:val="333333"/>
          </w:rPr>
          <w:t>10/8/15</w:t>
        </w:r>
      </w:ins>
      <w:r w:rsidRPr="00AA2984">
        <w:rPr>
          <w:color w:val="333333"/>
        </w:rPr>
        <w:t>.</w:t>
      </w:r>
    </w:p>
    <w:p w14:paraId="2D808EDA" w14:textId="77777777" w:rsidR="00FB2A19" w:rsidRPr="00AA2984" w:rsidRDefault="00FB2A19" w:rsidP="00FB2A19">
      <w:pPr>
        <w:pStyle w:val="NormalWeb"/>
        <w:rPr>
          <w:color w:val="333333"/>
        </w:rPr>
      </w:pPr>
      <w:r w:rsidRPr="00AA2984">
        <w:rPr>
          <w:color w:val="333333"/>
        </w:rPr>
        <w:t>(q) Section 2035: Purpose, Applicability and Definitions. California effective date 11/9/07.</w:t>
      </w:r>
    </w:p>
    <w:p w14:paraId="37F50010" w14:textId="77777777" w:rsidR="00FB2A19" w:rsidRPr="00AA2984" w:rsidRDefault="00FB2A19" w:rsidP="00FB2A1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6" w:author="SAKATA Rachel" w:date="2018-07-06T20:08:00Z">
        <w:r w:rsidRPr="00FB2A19" w:rsidDel="000425CB">
          <w:rPr>
            <w:color w:val="333333"/>
          </w:rPr>
          <w:delText>8/7/12</w:delText>
        </w:r>
      </w:del>
      <w:ins w:id="47" w:author="SAKATA Rachel" w:date="2018-07-06T20:08:00Z">
        <w:r w:rsidRPr="00FB2A19">
          <w:rPr>
            <w:color w:val="333333"/>
          </w:rPr>
          <w:t>12/5/14</w:t>
        </w:r>
      </w:ins>
      <w:r w:rsidRPr="00AA2984">
        <w:rPr>
          <w:color w:val="333333"/>
        </w:rPr>
        <w:t>.</w:t>
      </w:r>
    </w:p>
    <w:p w14:paraId="4D102880" w14:textId="77777777" w:rsidR="00FB2A19" w:rsidRPr="00AA2984" w:rsidRDefault="00FB2A19" w:rsidP="00FB2A1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7FEE834C" w14:textId="77777777" w:rsidR="00FB2A19" w:rsidRPr="00AA2984" w:rsidRDefault="00FB2A19" w:rsidP="00FB2A19">
      <w:pPr>
        <w:pStyle w:val="NormalWeb"/>
        <w:rPr>
          <w:color w:val="333333"/>
        </w:rPr>
      </w:pPr>
      <w:r w:rsidRPr="00AA2984">
        <w:rPr>
          <w:color w:val="333333"/>
        </w:rPr>
        <w:t>(t) Section 2039: Emission Control System Warranty Statement. California effective date 12/26/90.</w:t>
      </w:r>
    </w:p>
    <w:p w14:paraId="7C3001C7" w14:textId="77777777" w:rsidR="00FB2A19" w:rsidRPr="00AA2984" w:rsidRDefault="00FB2A19" w:rsidP="00FB2A19">
      <w:pPr>
        <w:pStyle w:val="NormalWeb"/>
        <w:rPr>
          <w:color w:val="333333"/>
        </w:rPr>
      </w:pPr>
      <w:r w:rsidRPr="00AA2984">
        <w:rPr>
          <w:color w:val="333333"/>
        </w:rPr>
        <w:t>(u) Section 2040: Vehicle Owner Obligations. California effective date 12/26/90.</w:t>
      </w:r>
    </w:p>
    <w:p w14:paraId="58C12335" w14:textId="77777777" w:rsidR="00FB2A19" w:rsidRPr="00AA2984" w:rsidRDefault="00FB2A19" w:rsidP="00FB2A19">
      <w:pPr>
        <w:pStyle w:val="NormalWeb"/>
        <w:rPr>
          <w:color w:val="333333"/>
        </w:rPr>
      </w:pPr>
      <w:r w:rsidRPr="00AA2984">
        <w:rPr>
          <w:color w:val="333333"/>
        </w:rPr>
        <w:t>(v) Section 2046: Defective Catalyst. California effective date 2/15/79.</w:t>
      </w:r>
    </w:p>
    <w:p w14:paraId="04708219" w14:textId="77777777" w:rsidR="00FB2A19" w:rsidRPr="00AA2984" w:rsidRDefault="00FB2A19" w:rsidP="00FB2A19">
      <w:pPr>
        <w:pStyle w:val="NormalWeb"/>
        <w:rPr>
          <w:color w:val="333333"/>
        </w:rPr>
      </w:pPr>
      <w:r w:rsidRPr="00AA2984">
        <w:rPr>
          <w:color w:val="333333"/>
        </w:rPr>
        <w:t>(w) Section 2109: New Vehicle Recall Provisions. California effective date 12/30/83.</w:t>
      </w:r>
    </w:p>
    <w:p w14:paraId="6B3BA463" w14:textId="77777777" w:rsidR="00FB2A19" w:rsidRPr="00AA2984" w:rsidRDefault="00FB2A19" w:rsidP="00FB2A19">
      <w:pPr>
        <w:pStyle w:val="NormalWeb"/>
        <w:rPr>
          <w:color w:val="333333"/>
        </w:rPr>
      </w:pPr>
      <w:r w:rsidRPr="00AA2984">
        <w:rPr>
          <w:color w:val="333333"/>
        </w:rPr>
        <w:t>(x) Section 2111: Applicability. California effective date 12/8/10.</w:t>
      </w:r>
    </w:p>
    <w:p w14:paraId="6A1E69B7" w14:textId="77777777" w:rsidR="00FB2A19" w:rsidRPr="00AA2984" w:rsidRDefault="00FB2A19" w:rsidP="00FB2A19">
      <w:pPr>
        <w:pStyle w:val="NormalWeb"/>
        <w:rPr>
          <w:color w:val="333333"/>
        </w:rPr>
      </w:pPr>
      <w:r w:rsidRPr="00AA2984">
        <w:rPr>
          <w:color w:val="333333"/>
        </w:rPr>
        <w:t>(y) Section 2112: Definitions. California effective date</w:t>
      </w:r>
      <w:del w:id="48" w:author="SAKATA Rachel" w:date="2018-07-06T20:09:00Z">
        <w:r w:rsidRPr="00AA2984" w:rsidDel="000425CB">
          <w:rPr>
            <w:color w:val="333333"/>
          </w:rPr>
          <w:delText xml:space="preserve"> </w:delText>
        </w:r>
      </w:del>
      <w:ins w:id="49" w:author="SAKATA Rachel" w:date="2018-07-06T20:10:00Z">
        <w:r w:rsidRPr="00AA2984">
          <w:rPr>
            <w:color w:val="333333"/>
          </w:rPr>
          <w:t xml:space="preserve"> 12/5/14</w:t>
        </w:r>
      </w:ins>
      <w:del w:id="50" w:author="SAKATA Rachel" w:date="2018-07-06T20:09:00Z">
        <w:r w:rsidRPr="00AA2984" w:rsidDel="000425CB">
          <w:rPr>
            <w:color w:val="333333"/>
          </w:rPr>
          <w:delText>8/7/12</w:delText>
        </w:r>
      </w:del>
      <w:r w:rsidRPr="00AA2984">
        <w:rPr>
          <w:color w:val="333333"/>
        </w:rPr>
        <w:t>.</w:t>
      </w:r>
    </w:p>
    <w:p w14:paraId="2BCA8625" w14:textId="77777777" w:rsidR="00FB2A19" w:rsidRPr="00AA2984" w:rsidRDefault="00FB2A19" w:rsidP="00FB2A19">
      <w:pPr>
        <w:pStyle w:val="NormalWeb"/>
        <w:rPr>
          <w:color w:val="333333"/>
        </w:rPr>
      </w:pPr>
      <w:r w:rsidRPr="00AA2984">
        <w:rPr>
          <w:color w:val="333333"/>
        </w:rPr>
        <w:t>(z) Appendix A to Article 2.1. California effective date 8/16/2009.</w:t>
      </w:r>
    </w:p>
    <w:p w14:paraId="13890C2A" w14:textId="77777777" w:rsidR="00FB2A19" w:rsidRPr="00AA2984" w:rsidRDefault="00FB2A19" w:rsidP="00FB2A19">
      <w:pPr>
        <w:pStyle w:val="NormalWeb"/>
        <w:rPr>
          <w:color w:val="333333"/>
        </w:rPr>
      </w:pPr>
      <w:r w:rsidRPr="00AA2984">
        <w:rPr>
          <w:color w:val="333333"/>
        </w:rPr>
        <w:t>(aa) Section 2113: Initiation and Approval of Voluntary and Influenced Recalls. California effective date 1/26/95.</w:t>
      </w:r>
    </w:p>
    <w:p w14:paraId="0BA46F1E" w14:textId="77777777" w:rsidR="00FB2A19" w:rsidRPr="00AA2984" w:rsidRDefault="00FB2A19" w:rsidP="00FB2A19">
      <w:pPr>
        <w:pStyle w:val="NormalWeb"/>
        <w:rPr>
          <w:color w:val="333333"/>
        </w:rPr>
      </w:pPr>
      <w:r w:rsidRPr="00AA2984">
        <w:rPr>
          <w:color w:val="333333"/>
        </w:rPr>
        <w:t>(bb) Section 2114: Voluntary and Influenced Recall Plans. California effective date 11/27/99.</w:t>
      </w:r>
    </w:p>
    <w:p w14:paraId="3E478CCB" w14:textId="77777777" w:rsidR="00FB2A19" w:rsidRPr="00AA2984" w:rsidRDefault="00FB2A19" w:rsidP="00FB2A19">
      <w:pPr>
        <w:pStyle w:val="NormalWeb"/>
        <w:rPr>
          <w:color w:val="333333"/>
        </w:rPr>
      </w:pPr>
      <w:r w:rsidRPr="00AA2984">
        <w:rPr>
          <w:color w:val="333333"/>
        </w:rPr>
        <w:t>(cc) Section 2115: Eligibility for Repair. California effective date 1/26/95.</w:t>
      </w:r>
    </w:p>
    <w:p w14:paraId="59F118BE" w14:textId="77777777" w:rsidR="00FB2A19" w:rsidRPr="00AA2984" w:rsidRDefault="00FB2A19" w:rsidP="00FB2A19">
      <w:pPr>
        <w:pStyle w:val="NormalWeb"/>
        <w:rPr>
          <w:color w:val="333333"/>
        </w:rPr>
      </w:pPr>
      <w:r w:rsidRPr="00AA2984">
        <w:rPr>
          <w:color w:val="333333"/>
        </w:rPr>
        <w:t>(dd) Section 2116: Repair Label. California effective date 1/26/95.</w:t>
      </w:r>
    </w:p>
    <w:p w14:paraId="114F186D" w14:textId="77777777" w:rsidR="00FB2A19" w:rsidRPr="00AA2984" w:rsidRDefault="00FB2A19" w:rsidP="00FB2A19">
      <w:pPr>
        <w:pStyle w:val="NormalWeb"/>
        <w:rPr>
          <w:color w:val="333333"/>
        </w:rPr>
      </w:pPr>
      <w:r w:rsidRPr="00AA2984">
        <w:rPr>
          <w:color w:val="333333"/>
        </w:rPr>
        <w:t>(ee) Section 2117: Proof of Correction Certificate. California effective date 1/26/95.</w:t>
      </w:r>
    </w:p>
    <w:p w14:paraId="2268DA8D" w14:textId="77777777" w:rsidR="00FB2A19" w:rsidRPr="00AA2984" w:rsidRDefault="00FB2A19" w:rsidP="00FB2A19">
      <w:pPr>
        <w:pStyle w:val="NormalWeb"/>
        <w:rPr>
          <w:color w:val="333333"/>
        </w:rPr>
      </w:pPr>
      <w:r w:rsidRPr="00AA2984">
        <w:rPr>
          <w:color w:val="333333"/>
        </w:rPr>
        <w:t>(ff) Section 2118: Notification. California effective date 1/26/95.</w:t>
      </w:r>
    </w:p>
    <w:p w14:paraId="2B951B9B" w14:textId="77777777" w:rsidR="00FB2A19" w:rsidRPr="00AA2984" w:rsidRDefault="00FB2A19" w:rsidP="00FB2A19">
      <w:pPr>
        <w:pStyle w:val="NormalWeb"/>
        <w:rPr>
          <w:color w:val="333333"/>
        </w:rPr>
      </w:pPr>
      <w:r w:rsidRPr="00AA2984">
        <w:rPr>
          <w:color w:val="333333"/>
        </w:rPr>
        <w:t>(gg) Section 2119: Record keeping and Reporting Requirements. California effective date 11/27/99.</w:t>
      </w:r>
    </w:p>
    <w:p w14:paraId="1250CE9F" w14:textId="77777777" w:rsidR="00FB2A19" w:rsidRPr="00AA2984" w:rsidRDefault="00FB2A19" w:rsidP="00FB2A19">
      <w:pPr>
        <w:pStyle w:val="NormalWeb"/>
        <w:rPr>
          <w:color w:val="333333"/>
        </w:rPr>
      </w:pPr>
      <w:r w:rsidRPr="00AA2984">
        <w:rPr>
          <w:color w:val="333333"/>
        </w:rPr>
        <w:t>(hh) Section 2120: Other Requirements Not Waived. California effective date 1/26/95.</w:t>
      </w:r>
    </w:p>
    <w:p w14:paraId="41135DE9" w14:textId="77777777" w:rsidR="00FB2A19" w:rsidRPr="00AA2984" w:rsidRDefault="00FB2A19" w:rsidP="00FB2A19">
      <w:pPr>
        <w:pStyle w:val="NormalWeb"/>
        <w:rPr>
          <w:color w:val="333333"/>
        </w:rPr>
      </w:pPr>
      <w:r w:rsidRPr="00AA2984">
        <w:rPr>
          <w:color w:val="333333"/>
        </w:rPr>
        <w:t>(ii) Section 2122: General Provisions. California effective date 12/8/2010.</w:t>
      </w:r>
    </w:p>
    <w:p w14:paraId="1F069DAC" w14:textId="77777777" w:rsidR="00FB2A19" w:rsidRPr="00AA2984" w:rsidRDefault="00FB2A19" w:rsidP="00FB2A19">
      <w:pPr>
        <w:pStyle w:val="NormalWeb"/>
        <w:rPr>
          <w:color w:val="333333"/>
        </w:rPr>
      </w:pPr>
      <w:r w:rsidRPr="00AA2984">
        <w:rPr>
          <w:color w:val="333333"/>
        </w:rPr>
        <w:t>(jj) Section 2123: Initiation and Notification of Ordered Emission-Related Recalls. California effective date 1/26/95.</w:t>
      </w:r>
    </w:p>
    <w:p w14:paraId="5BDB83C8" w14:textId="77777777" w:rsidR="00FB2A19" w:rsidRPr="00AA2984" w:rsidRDefault="00FB2A19" w:rsidP="00FB2A19">
      <w:pPr>
        <w:pStyle w:val="NormalWeb"/>
        <w:rPr>
          <w:color w:val="333333"/>
        </w:rPr>
      </w:pPr>
      <w:r w:rsidRPr="00AA2984">
        <w:rPr>
          <w:color w:val="333333"/>
        </w:rPr>
        <w:t>(kk) Section 2124: Availability of Public Hearing. California effective date 1/26/95.</w:t>
      </w:r>
    </w:p>
    <w:p w14:paraId="0F5B879F" w14:textId="77777777" w:rsidR="00FB2A19" w:rsidRPr="00AA2984" w:rsidRDefault="00FB2A19" w:rsidP="00FB2A19">
      <w:pPr>
        <w:pStyle w:val="NormalWeb"/>
        <w:rPr>
          <w:color w:val="333333"/>
        </w:rPr>
      </w:pPr>
      <w:r w:rsidRPr="00AA2984">
        <w:rPr>
          <w:color w:val="333333"/>
        </w:rPr>
        <w:t>(ll) Section 2125: Ordered Recall Plan. California effective date 1/26/95.</w:t>
      </w:r>
    </w:p>
    <w:p w14:paraId="456E8AD2" w14:textId="77777777" w:rsidR="00FB2A19" w:rsidRPr="00AA2984" w:rsidRDefault="00FB2A19" w:rsidP="00FB2A19">
      <w:pPr>
        <w:pStyle w:val="NormalWeb"/>
        <w:rPr>
          <w:color w:val="333333"/>
        </w:rPr>
      </w:pPr>
      <w:r w:rsidRPr="00AA2984">
        <w:rPr>
          <w:color w:val="333333"/>
        </w:rPr>
        <w:t>(mm) Section 2126: Approval and Implementation of Recall Plan. California effective date 1/26/95.</w:t>
      </w:r>
    </w:p>
    <w:p w14:paraId="3CD06CA3" w14:textId="77777777" w:rsidR="00FB2A19" w:rsidRPr="00AA2984" w:rsidRDefault="00FB2A19" w:rsidP="00FB2A19">
      <w:pPr>
        <w:pStyle w:val="NormalWeb"/>
        <w:rPr>
          <w:color w:val="333333"/>
        </w:rPr>
      </w:pPr>
      <w:r w:rsidRPr="00AA2984">
        <w:rPr>
          <w:color w:val="333333"/>
        </w:rPr>
        <w:t>(nn) Section 2127: Notification of Owners. California effective date 1/26/95.</w:t>
      </w:r>
    </w:p>
    <w:p w14:paraId="22E47498" w14:textId="77777777" w:rsidR="00FB2A19" w:rsidRPr="00AA2984" w:rsidRDefault="00FB2A19" w:rsidP="00FB2A19">
      <w:pPr>
        <w:pStyle w:val="NormalWeb"/>
        <w:rPr>
          <w:color w:val="333333"/>
        </w:rPr>
      </w:pPr>
      <w:r w:rsidRPr="00AA2984">
        <w:rPr>
          <w:color w:val="333333"/>
        </w:rPr>
        <w:t>(oo) Section 2128: Repair Label. California effective date 1/26/95.</w:t>
      </w:r>
    </w:p>
    <w:p w14:paraId="3159BAB8" w14:textId="77777777" w:rsidR="00FB2A19" w:rsidRPr="00AA2984" w:rsidRDefault="00FB2A19" w:rsidP="00FB2A19">
      <w:pPr>
        <w:pStyle w:val="NormalWeb"/>
        <w:rPr>
          <w:color w:val="333333"/>
        </w:rPr>
      </w:pPr>
      <w:r w:rsidRPr="00AA2984">
        <w:rPr>
          <w:color w:val="333333"/>
        </w:rPr>
        <w:t>(pp) Section 2129: Proof of Correction Certificate. California effective date 1/26/95.</w:t>
      </w:r>
    </w:p>
    <w:p w14:paraId="5A5CF3F7" w14:textId="77777777" w:rsidR="00FB2A19" w:rsidRPr="00AA2984" w:rsidRDefault="00FB2A19" w:rsidP="00FB2A19">
      <w:pPr>
        <w:pStyle w:val="NormalWeb"/>
        <w:rPr>
          <w:color w:val="333333"/>
        </w:rPr>
      </w:pPr>
      <w:r w:rsidRPr="00AA2984">
        <w:rPr>
          <w:color w:val="333333"/>
        </w:rPr>
        <w:t>(qq) Section 2130: Capture Rates and Alternative Measures. California effective date 11/27/99.</w:t>
      </w:r>
    </w:p>
    <w:p w14:paraId="3B0843BE" w14:textId="77777777" w:rsidR="00FB2A19" w:rsidRPr="00AA2984" w:rsidRDefault="00FB2A19" w:rsidP="00FB2A19">
      <w:pPr>
        <w:pStyle w:val="NormalWeb"/>
        <w:rPr>
          <w:color w:val="333333"/>
        </w:rPr>
      </w:pPr>
      <w:r w:rsidRPr="00AA2984">
        <w:rPr>
          <w:color w:val="333333"/>
        </w:rPr>
        <w:t>(rr) Section 2131: Preliminary Tests. California effective date 1/26/95.</w:t>
      </w:r>
    </w:p>
    <w:p w14:paraId="471B90E9" w14:textId="77777777" w:rsidR="00FB2A19" w:rsidRPr="00AA2984" w:rsidRDefault="00FB2A19" w:rsidP="00FB2A19">
      <w:pPr>
        <w:pStyle w:val="NormalWeb"/>
        <w:rPr>
          <w:color w:val="333333"/>
        </w:rPr>
      </w:pPr>
      <w:r w:rsidRPr="00AA2984">
        <w:rPr>
          <w:color w:val="333333"/>
        </w:rPr>
        <w:t>(ss) Section 2132: Communication with Repair Personnel. California effective date 1/26/95.</w:t>
      </w:r>
    </w:p>
    <w:p w14:paraId="07932007" w14:textId="77777777" w:rsidR="00FB2A19" w:rsidRPr="00AA2984" w:rsidRDefault="00FB2A19" w:rsidP="00FB2A19">
      <w:pPr>
        <w:pStyle w:val="NormalWeb"/>
        <w:rPr>
          <w:color w:val="333333"/>
        </w:rPr>
      </w:pPr>
      <w:r w:rsidRPr="00AA2984">
        <w:rPr>
          <w:color w:val="333333"/>
        </w:rPr>
        <w:t>(tt) Section 2133: Record keeping and Reporting Requirements. California effective date 1/26/95.</w:t>
      </w:r>
    </w:p>
    <w:p w14:paraId="324056CE" w14:textId="77777777" w:rsidR="00FB2A19" w:rsidRPr="00AA2984" w:rsidRDefault="00FB2A19" w:rsidP="00FB2A19">
      <w:pPr>
        <w:pStyle w:val="NormalWeb"/>
        <w:rPr>
          <w:color w:val="333333"/>
        </w:rPr>
      </w:pPr>
      <w:r w:rsidRPr="00AA2984">
        <w:rPr>
          <w:color w:val="333333"/>
        </w:rPr>
        <w:t>(uu) Section 2135: Extension of Time. California effective date 1/26/95.</w:t>
      </w:r>
    </w:p>
    <w:p w14:paraId="694EE165" w14:textId="77777777" w:rsidR="00FB2A19" w:rsidRPr="00AA2984" w:rsidRDefault="00FB2A19" w:rsidP="00FB2A19">
      <w:pPr>
        <w:pStyle w:val="NormalWeb"/>
        <w:rPr>
          <w:color w:val="333333"/>
        </w:rPr>
      </w:pPr>
      <w:r w:rsidRPr="00AA2984">
        <w:rPr>
          <w:color w:val="333333"/>
        </w:rPr>
        <w:t>(vv) Section 2141: General Provisions. California effective date 12/8/10.</w:t>
      </w:r>
    </w:p>
    <w:p w14:paraId="1229C140" w14:textId="77777777" w:rsidR="00FB2A19" w:rsidRPr="00AA2984" w:rsidRDefault="00FB2A19" w:rsidP="00FB2A19">
      <w:pPr>
        <w:pStyle w:val="NormalWeb"/>
        <w:rPr>
          <w:color w:val="333333"/>
        </w:rPr>
      </w:pPr>
      <w:r w:rsidRPr="00AA2984">
        <w:rPr>
          <w:color w:val="333333"/>
        </w:rPr>
        <w:t>(ww) Section 2142: Alternative Procedures. California effective date 2/23/90.</w:t>
      </w:r>
    </w:p>
    <w:p w14:paraId="66E77AC1" w14:textId="77777777" w:rsidR="00FB2A19" w:rsidRPr="00AA2984" w:rsidRDefault="00FB2A19" w:rsidP="00FB2A19">
      <w:pPr>
        <w:pStyle w:val="NormalWeb"/>
        <w:rPr>
          <w:color w:val="333333"/>
        </w:rPr>
      </w:pPr>
      <w:r w:rsidRPr="00AA2984">
        <w:rPr>
          <w:color w:val="333333"/>
        </w:rPr>
        <w:t>(xx) Section 2143: Failure Levels Triggering Recall. California effective date 11/27/99.</w:t>
      </w:r>
    </w:p>
    <w:p w14:paraId="595D3B64" w14:textId="77777777" w:rsidR="00FB2A19" w:rsidRPr="00AA2984" w:rsidRDefault="00FB2A19" w:rsidP="00FB2A19">
      <w:pPr>
        <w:pStyle w:val="NormalWeb"/>
        <w:rPr>
          <w:color w:val="333333"/>
        </w:rPr>
      </w:pPr>
      <w:r w:rsidRPr="00AA2984">
        <w:rPr>
          <w:color w:val="333333"/>
        </w:rPr>
        <w:t>(yy) Section 2144: Emission Warranty Information Report. California effective date 11/27/99.</w:t>
      </w:r>
    </w:p>
    <w:p w14:paraId="68BC6024" w14:textId="77777777" w:rsidR="00FB2A19" w:rsidRPr="00AA2984" w:rsidRDefault="00FB2A19" w:rsidP="00FB2A19">
      <w:pPr>
        <w:pStyle w:val="NormalWeb"/>
        <w:rPr>
          <w:color w:val="333333"/>
        </w:rPr>
      </w:pPr>
      <w:r w:rsidRPr="00AA2984">
        <w:rPr>
          <w:color w:val="333333"/>
        </w:rPr>
        <w:t>(zz) Section 2145: Field Information Report. California effective date 8/7/12.</w:t>
      </w:r>
    </w:p>
    <w:p w14:paraId="1DC125BD" w14:textId="77777777" w:rsidR="00FB2A19" w:rsidRPr="00AA2984" w:rsidRDefault="00FB2A19" w:rsidP="00FB2A19">
      <w:pPr>
        <w:pStyle w:val="NormalWeb"/>
        <w:rPr>
          <w:color w:val="333333"/>
        </w:rPr>
      </w:pPr>
      <w:r w:rsidRPr="00AA2984">
        <w:rPr>
          <w:color w:val="333333"/>
        </w:rPr>
        <w:t>(aaa) Section 2146: Emissions Information Report. California effective date 11/27/99.</w:t>
      </w:r>
    </w:p>
    <w:p w14:paraId="15D18347" w14:textId="77777777" w:rsidR="00FB2A19" w:rsidRPr="00AA2984" w:rsidRDefault="00FB2A19" w:rsidP="00FB2A19">
      <w:pPr>
        <w:pStyle w:val="NormalWeb"/>
        <w:rPr>
          <w:color w:val="333333"/>
        </w:rPr>
      </w:pPr>
      <w:r w:rsidRPr="00AA2984">
        <w:rPr>
          <w:color w:val="333333"/>
        </w:rPr>
        <w:t xml:space="preserve">(bbb) Section 2147: Demonstration of Compliance with Emission Standards. California effective date </w:t>
      </w:r>
      <w:del w:id="51" w:author="SAKATA Rachel" w:date="2018-07-06T20:11:00Z">
        <w:r w:rsidRPr="00FB2A19" w:rsidDel="000425CB">
          <w:rPr>
            <w:color w:val="333333"/>
          </w:rPr>
          <w:delText>8/7/12</w:delText>
        </w:r>
      </w:del>
      <w:ins w:id="52" w:author="SAKATA Rachel" w:date="2018-07-06T20:11:00Z">
        <w:r w:rsidRPr="00FB2A19">
          <w:rPr>
            <w:color w:val="333333"/>
          </w:rPr>
          <w:t>12/5/14</w:t>
        </w:r>
      </w:ins>
      <w:r w:rsidRPr="00AA2984">
        <w:rPr>
          <w:color w:val="333333"/>
        </w:rPr>
        <w:t>.</w:t>
      </w:r>
    </w:p>
    <w:p w14:paraId="21A5F670" w14:textId="77777777" w:rsidR="00FB2A19" w:rsidRPr="00AA2984" w:rsidRDefault="00FB2A19" w:rsidP="00FB2A19">
      <w:pPr>
        <w:pStyle w:val="NormalWeb"/>
        <w:rPr>
          <w:color w:val="333333"/>
        </w:rPr>
      </w:pPr>
      <w:r w:rsidRPr="00AA2984">
        <w:rPr>
          <w:color w:val="333333"/>
        </w:rPr>
        <w:t>(ccc) Section 2148: Evaluation of Need for Recall. California effective date 11/27/99.</w:t>
      </w:r>
    </w:p>
    <w:p w14:paraId="76EBF0A4" w14:textId="77777777" w:rsidR="00FB2A19" w:rsidRPr="00AA2984" w:rsidRDefault="00FB2A19" w:rsidP="00FB2A19">
      <w:pPr>
        <w:pStyle w:val="NormalWeb"/>
        <w:rPr>
          <w:color w:val="333333"/>
        </w:rPr>
      </w:pPr>
      <w:r w:rsidRPr="00AA2984">
        <w:rPr>
          <w:color w:val="333333"/>
        </w:rPr>
        <w:t>(ddd) Section 2149: Notification of Subsequent Action. California effective date 2/23/90.</w:t>
      </w:r>
    </w:p>
    <w:p w14:paraId="547BA822" w14:textId="77777777" w:rsidR="00FB2A19" w:rsidRPr="00AA2984" w:rsidRDefault="00FB2A19" w:rsidP="00FB2A19">
      <w:pPr>
        <w:pStyle w:val="NormalWeb"/>
        <w:rPr>
          <w:color w:val="333333"/>
        </w:rPr>
      </w:pPr>
      <w:r w:rsidRPr="00AA2984">
        <w:rPr>
          <w:color w:val="333333"/>
        </w:rPr>
        <w:t>(eee) Section 2235: Requirements. California effective date 8/8/12.</w:t>
      </w:r>
    </w:p>
    <w:p w14:paraId="5EC6D874" w14:textId="77777777" w:rsidR="00FB2A19" w:rsidRPr="00AA2984" w:rsidRDefault="00FB2A19" w:rsidP="00FB2A19">
      <w:pPr>
        <w:pStyle w:val="NormalWeb"/>
        <w:rPr>
          <w:color w:val="333333"/>
        </w:rPr>
      </w:pPr>
      <w:r w:rsidRPr="00AA2984">
        <w:rPr>
          <w:b/>
          <w:bCs/>
          <w:color w:val="333333"/>
        </w:rPr>
        <w:t>Statutory/Other Authority:</w:t>
      </w:r>
      <w:r w:rsidRPr="00AA2984">
        <w:rPr>
          <w:color w:val="333333"/>
        </w:rPr>
        <w:t> ORS 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53" w:name="_Toc522711998"/>
            <w:r>
              <w:lastRenderedPageBreak/>
              <w:t>Draft Rules – With Edits Incorporated</w:t>
            </w:r>
            <w:bookmarkEnd w:id="53"/>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54" w:name="_Toc522711999"/>
            <w:r>
              <w:lastRenderedPageBreak/>
              <w:t>Supporting documents</w:t>
            </w:r>
            <w:bookmarkEnd w:id="54"/>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FB2A19" w:rsidRDefault="00FB2A19" w:rsidP="002D6C99">
      <w:r>
        <w:separator/>
      </w:r>
    </w:p>
  </w:endnote>
  <w:endnote w:type="continuationSeparator" w:id="0">
    <w:p w14:paraId="17E53ECB" w14:textId="77777777" w:rsidR="00FB2A19" w:rsidRDefault="00FB2A1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7E104A26" w:rsidR="00FB2A19" w:rsidRDefault="00FB2A19">
        <w:pPr>
          <w:pStyle w:val="Footer"/>
          <w:jc w:val="right"/>
        </w:pPr>
        <w:r>
          <w:fldChar w:fldCharType="begin"/>
        </w:r>
        <w:r>
          <w:instrText xml:space="preserve"> PAGE   \* MERGEFORMAT </w:instrText>
        </w:r>
        <w:r>
          <w:fldChar w:fldCharType="separate"/>
        </w:r>
        <w:r w:rsidR="000737F9">
          <w:rPr>
            <w:noProof/>
          </w:rPr>
          <w:t>1</w:t>
        </w:r>
        <w:r>
          <w:rPr>
            <w:noProof/>
          </w:rPr>
          <w:fldChar w:fldCharType="end"/>
        </w:r>
      </w:p>
    </w:sdtContent>
  </w:sdt>
  <w:p w14:paraId="17E53ECD" w14:textId="77777777" w:rsidR="00FB2A19" w:rsidRPr="002B4E71" w:rsidRDefault="00FB2A19"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1222D395" w:rsidR="00FB2A19" w:rsidRDefault="00FB2A19">
        <w:pPr>
          <w:pStyle w:val="Footer"/>
          <w:jc w:val="right"/>
        </w:pPr>
        <w:r>
          <w:fldChar w:fldCharType="begin"/>
        </w:r>
        <w:r>
          <w:instrText xml:space="preserve"> PAGE   \* MERGEFORMAT </w:instrText>
        </w:r>
        <w:r>
          <w:fldChar w:fldCharType="separate"/>
        </w:r>
        <w:r w:rsidR="000737F9">
          <w:rPr>
            <w:noProof/>
          </w:rPr>
          <w:t>14</w:t>
        </w:r>
        <w:r>
          <w:rPr>
            <w:noProof/>
          </w:rPr>
          <w:fldChar w:fldCharType="end"/>
        </w:r>
      </w:p>
    </w:sdtContent>
  </w:sdt>
  <w:p w14:paraId="17E53ED0" w14:textId="77777777" w:rsidR="00FB2A19" w:rsidRDefault="00FB2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6FEEF431" w:rsidR="00FB2A19" w:rsidRDefault="00FB2A19">
        <w:pPr>
          <w:pStyle w:val="Footer"/>
          <w:jc w:val="right"/>
        </w:pPr>
        <w:r>
          <w:fldChar w:fldCharType="begin"/>
        </w:r>
        <w:r>
          <w:instrText xml:space="preserve"> PAGE   \* MERGEFORMAT </w:instrText>
        </w:r>
        <w:r>
          <w:fldChar w:fldCharType="separate"/>
        </w:r>
        <w:r w:rsidR="000737F9">
          <w:rPr>
            <w:noProof/>
          </w:rPr>
          <w:t>2</w:t>
        </w:r>
        <w:r>
          <w:rPr>
            <w:noProof/>
          </w:rPr>
          <w:fldChar w:fldCharType="end"/>
        </w:r>
      </w:p>
    </w:sdtContent>
  </w:sdt>
  <w:p w14:paraId="17E53ED3" w14:textId="77777777" w:rsidR="00FB2A19" w:rsidRDefault="00FB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FB2A19" w:rsidRDefault="00FB2A19" w:rsidP="002D6C99">
      <w:r>
        <w:separator/>
      </w:r>
    </w:p>
  </w:footnote>
  <w:footnote w:type="continuationSeparator" w:id="0">
    <w:p w14:paraId="17E53EC9" w14:textId="77777777" w:rsidR="00FB2A19" w:rsidRDefault="00FB2A19" w:rsidP="002D6C99">
      <w:r>
        <w:continuationSeparator/>
      </w:r>
    </w:p>
  </w:footnote>
  <w:footnote w:id="1">
    <w:p w14:paraId="023D600E" w14:textId="0F8F7204" w:rsidR="00FB2A19" w:rsidRDefault="00FB2A19"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FB2A19" w:rsidRDefault="00FB2A19">
      <w:pPr>
        <w:pStyle w:val="FootnoteText"/>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FB2A19" w:rsidRPr="00F72D05" w:rsidRDefault="00FB2A19"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FB2A19" w:rsidRDefault="00FB2A1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573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hdghg2013/hdghg2013.htm" TargetMode="External"/><Relationship Id="rId39" Type="http://schemas.openxmlformats.org/officeDocument/2006/relationships/hyperlink" Target="https://secure.sos.state.or.us/oard/viewSingleRule.action?ruleVrsnRsn=75881"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oregon.gov/deq/Get-Involved/Pages/Calendar.asp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3/zev2013/zev2013.htm" TargetMode="External"/><Relationship Id="rId33" Type="http://schemas.openxmlformats.org/officeDocument/2006/relationships/hyperlink" Target="https://www.oregon.gov/deq/Regulations/rulemaking/Pages/rlevzev2018.aspx" TargetMode="External"/><Relationship Id="rId38"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3/zev2013/zev201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4/leviii2014/leviii2014.htm" TargetMode="External"/><Relationship Id="rId32" Type="http://schemas.openxmlformats.org/officeDocument/2006/relationships/hyperlink" Target="http://deqsps/programs/rulemaking/SitePages/Land%20use.aspx" TargetMode="External"/><Relationship Id="rId37" Type="http://schemas.openxmlformats.org/officeDocument/2006/relationships/hyperlink" Target="http://www.oregon.gov/deq/Get-Involved/Pages/Calendar.aspx" TargetMode="External"/><Relationship Id="rId40" Type="http://schemas.openxmlformats.org/officeDocument/2006/relationships/hyperlink" Target="https://secure.sos.state.or.us/oard/viewSingleRule.action;JSESSIONID_OARD=q49ysH9h75yKJkDSu_61-QIzwb_b2-AZFZYTCtpuSpR7rdifCXyl!568786841?ruleVrsnRsn=75887"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arb.ca.gov/regact/2014/leviii2014/leviii2014.htm"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leg.state.or.us/ors/468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ucsusa.org/clean-vehicles/electric-vehicles" TargetMode="External"/><Relationship Id="rId30" Type="http://schemas.openxmlformats.org/officeDocument/2006/relationships/hyperlink" Target="https://www.arb.ca.gov/regact/2013/hdghg2013/hdghg2013.htm" TargetMode="External"/><Relationship Id="rId35" Type="http://schemas.openxmlformats.org/officeDocument/2006/relationships/hyperlink" Target="https://www.oregon.gov/deq/Regulations/rulemaking/Pages/rlevzev2018.asp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88CA6E9-2154-4582-AA16-C0D2A082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529273A5.dotm</Template>
  <TotalTime>39</TotalTime>
  <Pages>36</Pages>
  <Words>9316</Words>
  <Characters>53105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10</cp:revision>
  <cp:lastPrinted>2013-02-28T21:12:00Z</cp:lastPrinted>
  <dcterms:created xsi:type="dcterms:W3CDTF">2018-08-23T16:47:00Z</dcterms:created>
  <dcterms:modified xsi:type="dcterms:W3CDTF">2018-08-25T23:24:00Z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