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53A61" w14:textId="311424CC" w:rsidR="000A3C5B" w:rsidRPr="00D84819" w:rsidRDefault="00257D81" w:rsidP="00B55B3E">
      <w:pPr>
        <w:ind w:left="1800" w:firstLine="360"/>
        <w:rPr>
          <w:rFonts w:ascii="Arial" w:hAnsi="Arial" w:cs="Arial"/>
        </w:rPr>
      </w:pPr>
      <w:r w:rsidRPr="00D84819">
        <w:rPr>
          <w:rFonts w:ascii="Arial" w:hAnsi="Arial" w:cs="Arial"/>
          <w:noProof/>
        </w:rPr>
        <w:drawing>
          <wp:anchor distT="0" distB="0" distL="114300" distR="114300" simplePos="0" relativeHeight="251654656" behindDoc="0" locked="0" layoutInCell="1" allowOverlap="1" wp14:anchorId="17E53EC2" wp14:editId="17E53EC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D84819">
        <w:rPr>
          <w:rFonts w:ascii="Arial" w:hAnsi="Arial" w:cs="Arial"/>
        </w:rPr>
        <w:t>Oregon Department of Environmental Quality</w:t>
      </w:r>
    </w:p>
    <w:p w14:paraId="17E53A62" w14:textId="5C9E6241" w:rsidR="000A3C5B" w:rsidRPr="009F37B6" w:rsidRDefault="00B55B3E" w:rsidP="00B55B3E">
      <w:pPr>
        <w:tabs>
          <w:tab w:val="center" w:pos="5580"/>
        </w:tabs>
        <w:ind w:left="0"/>
        <w:jc w:val="center"/>
        <w:rPr>
          <w:rStyle w:val="Emphasis"/>
          <w:rFonts w:ascii="Arial" w:hAnsi="Arial" w:cs="Arial"/>
          <w:vanish w:val="0"/>
          <w:color w:val="525252" w:themeColor="accent3" w:themeShade="80"/>
        </w:rPr>
      </w:pPr>
      <w:r w:rsidRPr="00B55B3E">
        <w:rPr>
          <w:rFonts w:ascii="Arial" w:hAnsi="Arial" w:cs="Arial"/>
          <w:color w:val="auto"/>
        </w:rPr>
        <w:t xml:space="preserve">August </w:t>
      </w:r>
      <w:r w:rsidR="00C34B81">
        <w:rPr>
          <w:rFonts w:ascii="Arial" w:hAnsi="Arial" w:cs="Arial"/>
          <w:color w:val="auto"/>
        </w:rPr>
        <w:t>30</w:t>
      </w:r>
      <w:r w:rsidRPr="00B55B3E">
        <w:rPr>
          <w:rFonts w:ascii="Arial" w:hAnsi="Arial" w:cs="Arial"/>
          <w:color w:val="auto"/>
        </w:rPr>
        <w:t>, 2018</w:t>
      </w:r>
    </w:p>
    <w:p w14:paraId="17E53A63" w14:textId="77777777" w:rsidR="000A3C5B" w:rsidRPr="000A3C5B" w:rsidRDefault="000A3C5B" w:rsidP="007D6F88">
      <w:pPr>
        <w:pStyle w:val="Heading2"/>
        <w:jc w:val="center"/>
      </w:pPr>
      <w:r w:rsidRPr="000A3C5B">
        <w:t>Notice of Proposed Rulemaking</w:t>
      </w:r>
    </w:p>
    <w:p w14:paraId="17E53A64" w14:textId="77777777" w:rsidR="000A3C5B" w:rsidRPr="009F37B6" w:rsidRDefault="000A3C5B" w:rsidP="00501ABB">
      <w:pPr>
        <w:ind w:left="0"/>
        <w:rPr>
          <w:rFonts w:ascii="Arial" w:hAnsi="Arial" w:cs="Arial"/>
        </w:rPr>
      </w:pPr>
    </w:p>
    <w:p w14:paraId="17E53A65" w14:textId="1261129F" w:rsidR="00727622" w:rsidRPr="00B55B3E" w:rsidRDefault="00B55B3E" w:rsidP="00501ABB">
      <w:pPr>
        <w:ind w:left="0"/>
        <w:jc w:val="center"/>
        <w:rPr>
          <w:rStyle w:val="Strong"/>
          <w:rFonts w:ascii="Arial" w:hAnsi="Arial" w:cs="Arial"/>
          <w:color w:val="auto"/>
        </w:rPr>
      </w:pPr>
      <w:r w:rsidRPr="00B55B3E">
        <w:rPr>
          <w:rStyle w:val="Strong"/>
          <w:rFonts w:ascii="Arial" w:hAnsi="Arial" w:cs="Arial"/>
          <w:color w:val="auto"/>
        </w:rPr>
        <w:t>Low Emission Vehicle Rules – 2018 Update</w:t>
      </w:r>
    </w:p>
    <w:p w14:paraId="17E53A66" w14:textId="77777777" w:rsidR="00867C8C" w:rsidRPr="009F37B6" w:rsidRDefault="00867C8C" w:rsidP="00501ABB">
      <w:pPr>
        <w:ind w:left="0"/>
        <w:jc w:val="center"/>
        <w:rPr>
          <w:rFonts w:ascii="Arial" w:hAnsi="Arial" w:cs="Arial"/>
          <w:sz w:val="26"/>
          <w:szCs w:val="26"/>
        </w:rPr>
      </w:pPr>
    </w:p>
    <w:p w14:paraId="17E53A82" w14:textId="31F2C9F6" w:rsidR="00447098" w:rsidRPr="00447098" w:rsidRDefault="00447098" w:rsidP="00447098">
      <w:pPr>
        <w:pStyle w:val="Heading2"/>
        <w:ind w:left="0"/>
      </w:pPr>
    </w:p>
    <w:p w14:paraId="17E53A83" w14:textId="77777777" w:rsidR="00AA42DD" w:rsidRPr="00AA42DD" w:rsidRDefault="00AA42DD" w:rsidP="00AA42DD">
      <w:pPr>
        <w:pStyle w:val="Title"/>
        <w:jc w:val="center"/>
        <w:rPr>
          <w:rFonts w:ascii="Arial" w:hAnsi="Arial" w:cs="Arial"/>
          <w:color w:val="000000" w:themeColor="text1"/>
        </w:rPr>
      </w:pPr>
      <w:r>
        <w:rPr>
          <w:color w:val="000000" w:themeColor="text1"/>
        </w:rPr>
        <w:t>Table of Contents</w:t>
      </w:r>
    </w:p>
    <w:bookmarkStart w:id="0" w:name="_GoBack"/>
    <w:bookmarkEnd w:id="0"/>
    <w:p w14:paraId="460FCBD4" w14:textId="4C689C75" w:rsidR="00050BA9" w:rsidRDefault="004B5396">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523240641" w:history="1">
        <w:r w:rsidR="00050BA9" w:rsidRPr="00804A98">
          <w:rPr>
            <w:rStyle w:val="Hyperlink"/>
            <w:noProof/>
          </w:rPr>
          <w:t>Introduction</w:t>
        </w:r>
        <w:r w:rsidR="00050BA9">
          <w:rPr>
            <w:noProof/>
            <w:webHidden/>
          </w:rPr>
          <w:tab/>
        </w:r>
        <w:r w:rsidR="00050BA9">
          <w:rPr>
            <w:noProof/>
            <w:webHidden/>
          </w:rPr>
          <w:fldChar w:fldCharType="begin"/>
        </w:r>
        <w:r w:rsidR="00050BA9">
          <w:rPr>
            <w:noProof/>
            <w:webHidden/>
          </w:rPr>
          <w:instrText xml:space="preserve"> PAGEREF _Toc523240641 \h </w:instrText>
        </w:r>
        <w:r w:rsidR="00050BA9">
          <w:rPr>
            <w:noProof/>
            <w:webHidden/>
          </w:rPr>
        </w:r>
        <w:r w:rsidR="00050BA9">
          <w:rPr>
            <w:noProof/>
            <w:webHidden/>
          </w:rPr>
          <w:fldChar w:fldCharType="separate"/>
        </w:r>
        <w:r w:rsidR="00050BA9">
          <w:rPr>
            <w:noProof/>
            <w:webHidden/>
          </w:rPr>
          <w:t>2</w:t>
        </w:r>
        <w:r w:rsidR="00050BA9">
          <w:rPr>
            <w:noProof/>
            <w:webHidden/>
          </w:rPr>
          <w:fldChar w:fldCharType="end"/>
        </w:r>
      </w:hyperlink>
    </w:p>
    <w:p w14:paraId="670B53F6" w14:textId="268B5957" w:rsidR="00050BA9" w:rsidRDefault="00050BA9">
      <w:pPr>
        <w:pStyle w:val="TOC1"/>
        <w:tabs>
          <w:tab w:val="right" w:leader="dot" w:pos="8990"/>
        </w:tabs>
        <w:rPr>
          <w:rFonts w:asciiTheme="minorHAnsi" w:eastAsiaTheme="minorEastAsia" w:hAnsiTheme="minorHAnsi" w:cstheme="minorBidi"/>
          <w:noProof/>
          <w:color w:val="auto"/>
          <w:sz w:val="22"/>
          <w:szCs w:val="22"/>
        </w:rPr>
      </w:pPr>
      <w:hyperlink w:anchor="_Toc523240642" w:history="1">
        <w:r w:rsidRPr="00804A98">
          <w:rPr>
            <w:rStyle w:val="Hyperlink"/>
            <w:noProof/>
          </w:rPr>
          <w:t>Overview</w:t>
        </w:r>
        <w:r>
          <w:rPr>
            <w:noProof/>
            <w:webHidden/>
          </w:rPr>
          <w:tab/>
        </w:r>
        <w:r>
          <w:rPr>
            <w:noProof/>
            <w:webHidden/>
          </w:rPr>
          <w:fldChar w:fldCharType="begin"/>
        </w:r>
        <w:r>
          <w:rPr>
            <w:noProof/>
            <w:webHidden/>
          </w:rPr>
          <w:instrText xml:space="preserve"> PAGEREF _Toc523240642 \h </w:instrText>
        </w:r>
        <w:r>
          <w:rPr>
            <w:noProof/>
            <w:webHidden/>
          </w:rPr>
        </w:r>
        <w:r>
          <w:rPr>
            <w:noProof/>
            <w:webHidden/>
          </w:rPr>
          <w:fldChar w:fldCharType="separate"/>
        </w:r>
        <w:r>
          <w:rPr>
            <w:noProof/>
            <w:webHidden/>
          </w:rPr>
          <w:t>5</w:t>
        </w:r>
        <w:r>
          <w:rPr>
            <w:noProof/>
            <w:webHidden/>
          </w:rPr>
          <w:fldChar w:fldCharType="end"/>
        </w:r>
      </w:hyperlink>
    </w:p>
    <w:p w14:paraId="38A0FD4D" w14:textId="14F36CAA" w:rsidR="00050BA9" w:rsidRDefault="00050BA9">
      <w:pPr>
        <w:pStyle w:val="TOC1"/>
        <w:tabs>
          <w:tab w:val="right" w:leader="dot" w:pos="8990"/>
        </w:tabs>
        <w:rPr>
          <w:rFonts w:asciiTheme="minorHAnsi" w:eastAsiaTheme="minorEastAsia" w:hAnsiTheme="minorHAnsi" w:cstheme="minorBidi"/>
          <w:noProof/>
          <w:color w:val="auto"/>
          <w:sz w:val="22"/>
          <w:szCs w:val="22"/>
        </w:rPr>
      </w:pPr>
      <w:hyperlink w:anchor="_Toc523240643" w:history="1">
        <w:r w:rsidRPr="00804A98">
          <w:rPr>
            <w:rStyle w:val="Hyperlink"/>
            <w:noProof/>
          </w:rPr>
          <w:t>Statement of need</w:t>
        </w:r>
        <w:r>
          <w:rPr>
            <w:noProof/>
            <w:webHidden/>
          </w:rPr>
          <w:tab/>
        </w:r>
        <w:r>
          <w:rPr>
            <w:noProof/>
            <w:webHidden/>
          </w:rPr>
          <w:fldChar w:fldCharType="begin"/>
        </w:r>
        <w:r>
          <w:rPr>
            <w:noProof/>
            <w:webHidden/>
          </w:rPr>
          <w:instrText xml:space="preserve"> PAGEREF _Toc523240643 \h </w:instrText>
        </w:r>
        <w:r>
          <w:rPr>
            <w:noProof/>
            <w:webHidden/>
          </w:rPr>
        </w:r>
        <w:r>
          <w:rPr>
            <w:noProof/>
            <w:webHidden/>
          </w:rPr>
          <w:fldChar w:fldCharType="separate"/>
        </w:r>
        <w:r>
          <w:rPr>
            <w:noProof/>
            <w:webHidden/>
          </w:rPr>
          <w:t>8</w:t>
        </w:r>
        <w:r>
          <w:rPr>
            <w:noProof/>
            <w:webHidden/>
          </w:rPr>
          <w:fldChar w:fldCharType="end"/>
        </w:r>
      </w:hyperlink>
    </w:p>
    <w:p w14:paraId="13225342" w14:textId="60075D2D" w:rsidR="00050BA9" w:rsidRDefault="00050BA9">
      <w:pPr>
        <w:pStyle w:val="TOC1"/>
        <w:tabs>
          <w:tab w:val="right" w:leader="dot" w:pos="8990"/>
        </w:tabs>
        <w:rPr>
          <w:rFonts w:asciiTheme="minorHAnsi" w:eastAsiaTheme="minorEastAsia" w:hAnsiTheme="minorHAnsi" w:cstheme="minorBidi"/>
          <w:noProof/>
          <w:color w:val="auto"/>
          <w:sz w:val="22"/>
          <w:szCs w:val="22"/>
        </w:rPr>
      </w:pPr>
      <w:hyperlink w:anchor="_Toc523240644" w:history="1">
        <w:r w:rsidRPr="00804A98">
          <w:rPr>
            <w:rStyle w:val="Hyperlink"/>
            <w:noProof/>
          </w:rPr>
          <w:t>Rules affected, authorities, supporting documents</w:t>
        </w:r>
        <w:r>
          <w:rPr>
            <w:noProof/>
            <w:webHidden/>
          </w:rPr>
          <w:tab/>
        </w:r>
        <w:r>
          <w:rPr>
            <w:noProof/>
            <w:webHidden/>
          </w:rPr>
          <w:fldChar w:fldCharType="begin"/>
        </w:r>
        <w:r>
          <w:rPr>
            <w:noProof/>
            <w:webHidden/>
          </w:rPr>
          <w:instrText xml:space="preserve"> PAGEREF _Toc523240644 \h </w:instrText>
        </w:r>
        <w:r>
          <w:rPr>
            <w:noProof/>
            <w:webHidden/>
          </w:rPr>
        </w:r>
        <w:r>
          <w:rPr>
            <w:noProof/>
            <w:webHidden/>
          </w:rPr>
          <w:fldChar w:fldCharType="separate"/>
        </w:r>
        <w:r>
          <w:rPr>
            <w:noProof/>
            <w:webHidden/>
          </w:rPr>
          <w:t>9</w:t>
        </w:r>
        <w:r>
          <w:rPr>
            <w:noProof/>
            <w:webHidden/>
          </w:rPr>
          <w:fldChar w:fldCharType="end"/>
        </w:r>
      </w:hyperlink>
    </w:p>
    <w:p w14:paraId="26E0CE1D" w14:textId="495CD23E" w:rsidR="00050BA9" w:rsidRDefault="00050BA9">
      <w:pPr>
        <w:pStyle w:val="TOC1"/>
        <w:tabs>
          <w:tab w:val="right" w:leader="dot" w:pos="8990"/>
        </w:tabs>
        <w:rPr>
          <w:rFonts w:asciiTheme="minorHAnsi" w:eastAsiaTheme="minorEastAsia" w:hAnsiTheme="minorHAnsi" w:cstheme="minorBidi"/>
          <w:noProof/>
          <w:color w:val="auto"/>
          <w:sz w:val="22"/>
          <w:szCs w:val="22"/>
        </w:rPr>
      </w:pPr>
      <w:hyperlink w:anchor="_Toc523240645" w:history="1">
        <w:r w:rsidRPr="00804A98">
          <w:rPr>
            <w:rStyle w:val="Hyperlink"/>
            <w:noProof/>
          </w:rPr>
          <w:t>Fee Analysis</w:t>
        </w:r>
        <w:r>
          <w:rPr>
            <w:noProof/>
            <w:webHidden/>
          </w:rPr>
          <w:tab/>
        </w:r>
        <w:r>
          <w:rPr>
            <w:noProof/>
            <w:webHidden/>
          </w:rPr>
          <w:fldChar w:fldCharType="begin"/>
        </w:r>
        <w:r>
          <w:rPr>
            <w:noProof/>
            <w:webHidden/>
          </w:rPr>
          <w:instrText xml:space="preserve"> PAGEREF _Toc523240645 \h </w:instrText>
        </w:r>
        <w:r>
          <w:rPr>
            <w:noProof/>
            <w:webHidden/>
          </w:rPr>
        </w:r>
        <w:r>
          <w:rPr>
            <w:noProof/>
            <w:webHidden/>
          </w:rPr>
          <w:fldChar w:fldCharType="separate"/>
        </w:r>
        <w:r>
          <w:rPr>
            <w:noProof/>
            <w:webHidden/>
          </w:rPr>
          <w:t>11</w:t>
        </w:r>
        <w:r>
          <w:rPr>
            <w:noProof/>
            <w:webHidden/>
          </w:rPr>
          <w:fldChar w:fldCharType="end"/>
        </w:r>
      </w:hyperlink>
    </w:p>
    <w:p w14:paraId="194FFEC9" w14:textId="79F3E88D" w:rsidR="00050BA9" w:rsidRDefault="00050BA9">
      <w:pPr>
        <w:pStyle w:val="TOC1"/>
        <w:tabs>
          <w:tab w:val="right" w:leader="dot" w:pos="8990"/>
        </w:tabs>
        <w:rPr>
          <w:rFonts w:asciiTheme="minorHAnsi" w:eastAsiaTheme="minorEastAsia" w:hAnsiTheme="minorHAnsi" w:cstheme="minorBidi"/>
          <w:noProof/>
          <w:color w:val="auto"/>
          <w:sz w:val="22"/>
          <w:szCs w:val="22"/>
        </w:rPr>
      </w:pPr>
      <w:hyperlink w:anchor="_Toc523240646" w:history="1">
        <w:r w:rsidRPr="00804A98">
          <w:rPr>
            <w:rStyle w:val="Hyperlink"/>
            <w:noProof/>
          </w:rPr>
          <w:t>Statement of fiscal and economic impact</w:t>
        </w:r>
        <w:r>
          <w:rPr>
            <w:noProof/>
            <w:webHidden/>
          </w:rPr>
          <w:tab/>
        </w:r>
        <w:r>
          <w:rPr>
            <w:noProof/>
            <w:webHidden/>
          </w:rPr>
          <w:fldChar w:fldCharType="begin"/>
        </w:r>
        <w:r>
          <w:rPr>
            <w:noProof/>
            <w:webHidden/>
          </w:rPr>
          <w:instrText xml:space="preserve"> PAGEREF _Toc523240646 \h </w:instrText>
        </w:r>
        <w:r>
          <w:rPr>
            <w:noProof/>
            <w:webHidden/>
          </w:rPr>
        </w:r>
        <w:r>
          <w:rPr>
            <w:noProof/>
            <w:webHidden/>
          </w:rPr>
          <w:fldChar w:fldCharType="separate"/>
        </w:r>
        <w:r>
          <w:rPr>
            <w:noProof/>
            <w:webHidden/>
          </w:rPr>
          <w:t>12</w:t>
        </w:r>
        <w:r>
          <w:rPr>
            <w:noProof/>
            <w:webHidden/>
          </w:rPr>
          <w:fldChar w:fldCharType="end"/>
        </w:r>
      </w:hyperlink>
    </w:p>
    <w:p w14:paraId="2CEE2D1A" w14:textId="6CFD050C" w:rsidR="00050BA9" w:rsidRDefault="00050BA9">
      <w:pPr>
        <w:pStyle w:val="TOC1"/>
        <w:tabs>
          <w:tab w:val="right" w:leader="dot" w:pos="8990"/>
        </w:tabs>
        <w:rPr>
          <w:rFonts w:asciiTheme="minorHAnsi" w:eastAsiaTheme="minorEastAsia" w:hAnsiTheme="minorHAnsi" w:cstheme="minorBidi"/>
          <w:noProof/>
          <w:color w:val="auto"/>
          <w:sz w:val="22"/>
          <w:szCs w:val="22"/>
        </w:rPr>
      </w:pPr>
      <w:hyperlink w:anchor="_Toc523240647" w:history="1">
        <w:r w:rsidRPr="00804A98">
          <w:rPr>
            <w:rStyle w:val="Hyperlink"/>
            <w:noProof/>
          </w:rPr>
          <w:t>Federal relationship</w:t>
        </w:r>
        <w:r>
          <w:rPr>
            <w:noProof/>
            <w:webHidden/>
          </w:rPr>
          <w:tab/>
        </w:r>
        <w:r>
          <w:rPr>
            <w:noProof/>
            <w:webHidden/>
          </w:rPr>
          <w:fldChar w:fldCharType="begin"/>
        </w:r>
        <w:r>
          <w:rPr>
            <w:noProof/>
            <w:webHidden/>
          </w:rPr>
          <w:instrText xml:space="preserve"> PAGEREF _Toc523240647 \h </w:instrText>
        </w:r>
        <w:r>
          <w:rPr>
            <w:noProof/>
            <w:webHidden/>
          </w:rPr>
        </w:r>
        <w:r>
          <w:rPr>
            <w:noProof/>
            <w:webHidden/>
          </w:rPr>
          <w:fldChar w:fldCharType="separate"/>
        </w:r>
        <w:r>
          <w:rPr>
            <w:noProof/>
            <w:webHidden/>
          </w:rPr>
          <w:t>20</w:t>
        </w:r>
        <w:r>
          <w:rPr>
            <w:noProof/>
            <w:webHidden/>
          </w:rPr>
          <w:fldChar w:fldCharType="end"/>
        </w:r>
      </w:hyperlink>
    </w:p>
    <w:p w14:paraId="48450E3E" w14:textId="3218CA49" w:rsidR="00050BA9" w:rsidRDefault="00050BA9">
      <w:pPr>
        <w:pStyle w:val="TOC1"/>
        <w:tabs>
          <w:tab w:val="right" w:leader="dot" w:pos="8990"/>
        </w:tabs>
        <w:rPr>
          <w:rFonts w:asciiTheme="minorHAnsi" w:eastAsiaTheme="minorEastAsia" w:hAnsiTheme="minorHAnsi" w:cstheme="minorBidi"/>
          <w:noProof/>
          <w:color w:val="auto"/>
          <w:sz w:val="22"/>
          <w:szCs w:val="22"/>
        </w:rPr>
      </w:pPr>
      <w:hyperlink w:anchor="_Toc523240648" w:history="1">
        <w:r w:rsidRPr="00804A98">
          <w:rPr>
            <w:rStyle w:val="Hyperlink"/>
            <w:noProof/>
          </w:rPr>
          <w:t>Land use</w:t>
        </w:r>
        <w:r>
          <w:rPr>
            <w:noProof/>
            <w:webHidden/>
          </w:rPr>
          <w:tab/>
        </w:r>
        <w:r>
          <w:rPr>
            <w:noProof/>
            <w:webHidden/>
          </w:rPr>
          <w:fldChar w:fldCharType="begin"/>
        </w:r>
        <w:r>
          <w:rPr>
            <w:noProof/>
            <w:webHidden/>
          </w:rPr>
          <w:instrText xml:space="preserve"> PAGEREF _Toc523240648 \h </w:instrText>
        </w:r>
        <w:r>
          <w:rPr>
            <w:noProof/>
            <w:webHidden/>
          </w:rPr>
        </w:r>
        <w:r>
          <w:rPr>
            <w:noProof/>
            <w:webHidden/>
          </w:rPr>
          <w:fldChar w:fldCharType="separate"/>
        </w:r>
        <w:r>
          <w:rPr>
            <w:noProof/>
            <w:webHidden/>
          </w:rPr>
          <w:t>21</w:t>
        </w:r>
        <w:r>
          <w:rPr>
            <w:noProof/>
            <w:webHidden/>
          </w:rPr>
          <w:fldChar w:fldCharType="end"/>
        </w:r>
      </w:hyperlink>
    </w:p>
    <w:p w14:paraId="1C404B86" w14:textId="448D07A5" w:rsidR="00050BA9" w:rsidRDefault="00050BA9">
      <w:pPr>
        <w:pStyle w:val="TOC1"/>
        <w:tabs>
          <w:tab w:val="right" w:leader="dot" w:pos="8990"/>
        </w:tabs>
        <w:rPr>
          <w:rFonts w:asciiTheme="minorHAnsi" w:eastAsiaTheme="minorEastAsia" w:hAnsiTheme="minorHAnsi" w:cstheme="minorBidi"/>
          <w:noProof/>
          <w:color w:val="auto"/>
          <w:sz w:val="22"/>
          <w:szCs w:val="22"/>
        </w:rPr>
      </w:pPr>
      <w:hyperlink w:anchor="_Toc523240649" w:history="1">
        <w:r w:rsidRPr="00804A98">
          <w:rPr>
            <w:rStyle w:val="Hyperlink"/>
            <w:noProof/>
          </w:rPr>
          <w:t>Stakeholder and public involvement</w:t>
        </w:r>
        <w:r>
          <w:rPr>
            <w:noProof/>
            <w:webHidden/>
          </w:rPr>
          <w:tab/>
        </w:r>
        <w:r>
          <w:rPr>
            <w:noProof/>
            <w:webHidden/>
          </w:rPr>
          <w:fldChar w:fldCharType="begin"/>
        </w:r>
        <w:r>
          <w:rPr>
            <w:noProof/>
            <w:webHidden/>
          </w:rPr>
          <w:instrText xml:space="preserve"> PAGEREF _Toc523240649 \h </w:instrText>
        </w:r>
        <w:r>
          <w:rPr>
            <w:noProof/>
            <w:webHidden/>
          </w:rPr>
        </w:r>
        <w:r>
          <w:rPr>
            <w:noProof/>
            <w:webHidden/>
          </w:rPr>
          <w:fldChar w:fldCharType="separate"/>
        </w:r>
        <w:r>
          <w:rPr>
            <w:noProof/>
            <w:webHidden/>
          </w:rPr>
          <w:t>23</w:t>
        </w:r>
        <w:r>
          <w:rPr>
            <w:noProof/>
            <w:webHidden/>
          </w:rPr>
          <w:fldChar w:fldCharType="end"/>
        </w:r>
      </w:hyperlink>
    </w:p>
    <w:p w14:paraId="699E15D7" w14:textId="02DF40BB" w:rsidR="00050BA9" w:rsidRDefault="00050BA9">
      <w:pPr>
        <w:pStyle w:val="TOC1"/>
        <w:tabs>
          <w:tab w:val="right" w:leader="dot" w:pos="8990"/>
        </w:tabs>
        <w:rPr>
          <w:rFonts w:asciiTheme="minorHAnsi" w:eastAsiaTheme="minorEastAsia" w:hAnsiTheme="minorHAnsi" w:cstheme="minorBidi"/>
          <w:noProof/>
          <w:color w:val="auto"/>
          <w:sz w:val="22"/>
          <w:szCs w:val="22"/>
        </w:rPr>
      </w:pPr>
      <w:hyperlink w:anchor="_Toc523240650" w:history="1">
        <w:r w:rsidRPr="00804A98">
          <w:rPr>
            <w:rStyle w:val="Hyperlink"/>
            <w:noProof/>
          </w:rPr>
          <w:t>Public notice and hearings</w:t>
        </w:r>
        <w:r>
          <w:rPr>
            <w:noProof/>
            <w:webHidden/>
          </w:rPr>
          <w:tab/>
        </w:r>
        <w:r>
          <w:rPr>
            <w:noProof/>
            <w:webHidden/>
          </w:rPr>
          <w:fldChar w:fldCharType="begin"/>
        </w:r>
        <w:r>
          <w:rPr>
            <w:noProof/>
            <w:webHidden/>
          </w:rPr>
          <w:instrText xml:space="preserve"> PAGEREF _Toc523240650 \h </w:instrText>
        </w:r>
        <w:r>
          <w:rPr>
            <w:noProof/>
            <w:webHidden/>
          </w:rPr>
        </w:r>
        <w:r>
          <w:rPr>
            <w:noProof/>
            <w:webHidden/>
          </w:rPr>
          <w:fldChar w:fldCharType="separate"/>
        </w:r>
        <w:r>
          <w:rPr>
            <w:noProof/>
            <w:webHidden/>
          </w:rPr>
          <w:t>25</w:t>
        </w:r>
        <w:r>
          <w:rPr>
            <w:noProof/>
            <w:webHidden/>
          </w:rPr>
          <w:fldChar w:fldCharType="end"/>
        </w:r>
      </w:hyperlink>
    </w:p>
    <w:p w14:paraId="70B8C1DA" w14:textId="183581DA" w:rsidR="00050BA9" w:rsidRDefault="00050BA9">
      <w:pPr>
        <w:pStyle w:val="TOC1"/>
        <w:tabs>
          <w:tab w:val="right" w:leader="dot" w:pos="8990"/>
        </w:tabs>
        <w:rPr>
          <w:rFonts w:asciiTheme="minorHAnsi" w:eastAsiaTheme="minorEastAsia" w:hAnsiTheme="minorHAnsi" w:cstheme="minorBidi"/>
          <w:noProof/>
          <w:color w:val="auto"/>
          <w:sz w:val="22"/>
          <w:szCs w:val="22"/>
        </w:rPr>
      </w:pPr>
      <w:hyperlink w:anchor="_Toc523240651" w:history="1">
        <w:r w:rsidRPr="00804A98">
          <w:rPr>
            <w:rStyle w:val="Hyperlink"/>
            <w:noProof/>
          </w:rPr>
          <w:t>Draft Rules - With Edits Highlighted</w:t>
        </w:r>
        <w:r>
          <w:rPr>
            <w:noProof/>
            <w:webHidden/>
          </w:rPr>
          <w:tab/>
        </w:r>
        <w:r>
          <w:rPr>
            <w:noProof/>
            <w:webHidden/>
          </w:rPr>
          <w:fldChar w:fldCharType="begin"/>
        </w:r>
        <w:r>
          <w:rPr>
            <w:noProof/>
            <w:webHidden/>
          </w:rPr>
          <w:instrText xml:space="preserve"> PAGEREF _Toc523240651 \h </w:instrText>
        </w:r>
        <w:r>
          <w:rPr>
            <w:noProof/>
            <w:webHidden/>
          </w:rPr>
        </w:r>
        <w:r>
          <w:rPr>
            <w:noProof/>
            <w:webHidden/>
          </w:rPr>
          <w:fldChar w:fldCharType="separate"/>
        </w:r>
        <w:r>
          <w:rPr>
            <w:noProof/>
            <w:webHidden/>
          </w:rPr>
          <w:t>27</w:t>
        </w:r>
        <w:r>
          <w:rPr>
            <w:noProof/>
            <w:webHidden/>
          </w:rPr>
          <w:fldChar w:fldCharType="end"/>
        </w:r>
      </w:hyperlink>
    </w:p>
    <w:p w14:paraId="7AF1C5D9" w14:textId="34088F5F" w:rsidR="00050BA9" w:rsidRDefault="00050BA9">
      <w:pPr>
        <w:pStyle w:val="TOC1"/>
        <w:tabs>
          <w:tab w:val="right" w:leader="dot" w:pos="8990"/>
        </w:tabs>
        <w:rPr>
          <w:rFonts w:asciiTheme="minorHAnsi" w:eastAsiaTheme="minorEastAsia" w:hAnsiTheme="minorHAnsi" w:cstheme="minorBidi"/>
          <w:noProof/>
          <w:color w:val="auto"/>
          <w:sz w:val="22"/>
          <w:szCs w:val="22"/>
        </w:rPr>
      </w:pPr>
      <w:hyperlink w:anchor="_Toc523240652" w:history="1">
        <w:r w:rsidRPr="00804A98">
          <w:rPr>
            <w:rStyle w:val="Hyperlink"/>
            <w:noProof/>
          </w:rPr>
          <w:t>Draft Rules – With Edits Incorporated</w:t>
        </w:r>
        <w:r>
          <w:rPr>
            <w:noProof/>
            <w:webHidden/>
          </w:rPr>
          <w:tab/>
        </w:r>
        <w:r>
          <w:rPr>
            <w:noProof/>
            <w:webHidden/>
          </w:rPr>
          <w:fldChar w:fldCharType="begin"/>
        </w:r>
        <w:r>
          <w:rPr>
            <w:noProof/>
            <w:webHidden/>
          </w:rPr>
          <w:instrText xml:space="preserve"> PAGEREF _Toc523240652 \h </w:instrText>
        </w:r>
        <w:r>
          <w:rPr>
            <w:noProof/>
            <w:webHidden/>
          </w:rPr>
        </w:r>
        <w:r>
          <w:rPr>
            <w:noProof/>
            <w:webHidden/>
          </w:rPr>
          <w:fldChar w:fldCharType="separate"/>
        </w:r>
        <w:r>
          <w:rPr>
            <w:noProof/>
            <w:webHidden/>
          </w:rPr>
          <w:t>35</w:t>
        </w:r>
        <w:r>
          <w:rPr>
            <w:noProof/>
            <w:webHidden/>
          </w:rPr>
          <w:fldChar w:fldCharType="end"/>
        </w:r>
      </w:hyperlink>
    </w:p>
    <w:p w14:paraId="28400733" w14:textId="203CD1AE" w:rsidR="00050BA9" w:rsidRDefault="00050BA9">
      <w:pPr>
        <w:pStyle w:val="TOC1"/>
        <w:tabs>
          <w:tab w:val="right" w:leader="dot" w:pos="8990"/>
        </w:tabs>
        <w:rPr>
          <w:rFonts w:asciiTheme="minorHAnsi" w:eastAsiaTheme="minorEastAsia" w:hAnsiTheme="minorHAnsi" w:cstheme="minorBidi"/>
          <w:noProof/>
          <w:color w:val="auto"/>
          <w:sz w:val="22"/>
          <w:szCs w:val="22"/>
        </w:rPr>
      </w:pPr>
      <w:hyperlink w:anchor="_Toc523240653" w:history="1">
        <w:r w:rsidRPr="00804A98">
          <w:rPr>
            <w:rStyle w:val="Hyperlink"/>
            <w:noProof/>
          </w:rPr>
          <w:t>Supporting documents</w:t>
        </w:r>
        <w:r>
          <w:rPr>
            <w:noProof/>
            <w:webHidden/>
          </w:rPr>
          <w:tab/>
        </w:r>
        <w:r>
          <w:rPr>
            <w:noProof/>
            <w:webHidden/>
          </w:rPr>
          <w:fldChar w:fldCharType="begin"/>
        </w:r>
        <w:r>
          <w:rPr>
            <w:noProof/>
            <w:webHidden/>
          </w:rPr>
          <w:instrText xml:space="preserve"> PAGEREF _Toc523240653 \h </w:instrText>
        </w:r>
        <w:r>
          <w:rPr>
            <w:noProof/>
            <w:webHidden/>
          </w:rPr>
        </w:r>
        <w:r>
          <w:rPr>
            <w:noProof/>
            <w:webHidden/>
          </w:rPr>
          <w:fldChar w:fldCharType="separate"/>
        </w:r>
        <w:r>
          <w:rPr>
            <w:noProof/>
            <w:webHidden/>
          </w:rPr>
          <w:t>36</w:t>
        </w:r>
        <w:r>
          <w:rPr>
            <w:noProof/>
            <w:webHidden/>
          </w:rPr>
          <w:fldChar w:fldCharType="end"/>
        </w:r>
      </w:hyperlink>
    </w:p>
    <w:p w14:paraId="17E53A92" w14:textId="7BFD78CA" w:rsidR="001D24C7" w:rsidRDefault="004B5396" w:rsidP="00501ABB">
      <w:pPr>
        <w:pStyle w:val="Heading2"/>
        <w:ind w:left="0"/>
      </w:pPr>
      <w:r>
        <w:fldChar w:fldCharType="end"/>
      </w:r>
    </w:p>
    <w:p w14:paraId="17E53A93"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17E53A96"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17E53A94" w14:textId="77777777" w:rsidR="00F72D05" w:rsidRPr="00B96F38" w:rsidRDefault="00F72D05" w:rsidP="00F72D05">
            <w:pPr>
              <w:pStyle w:val="Heading1"/>
              <w:rPr>
                <w:szCs w:val="36"/>
              </w:rPr>
            </w:pPr>
            <w:bookmarkStart w:id="1" w:name="_Toc523240641"/>
            <w:r>
              <w:rPr>
                <w:szCs w:val="36"/>
              </w:rPr>
              <w:lastRenderedPageBreak/>
              <w:t>Introduction</w:t>
            </w:r>
            <w:bookmarkEnd w:id="1"/>
          </w:p>
          <w:p w14:paraId="17E53A95" w14:textId="77777777" w:rsidR="00F72D05" w:rsidRPr="0085122C" w:rsidRDefault="00F72D05" w:rsidP="00CC521E">
            <w:pPr>
              <w:ind w:left="0"/>
            </w:pPr>
          </w:p>
        </w:tc>
      </w:tr>
    </w:tbl>
    <w:p w14:paraId="17E53A97" w14:textId="77777777" w:rsidR="00F72D05" w:rsidRDefault="00F72D05" w:rsidP="00F72D05">
      <w:pPr>
        <w:pStyle w:val="ListParagraph"/>
        <w:ind w:left="0"/>
      </w:pPr>
    </w:p>
    <w:p w14:paraId="17E53A98" w14:textId="73F412A9" w:rsidR="00F72D05" w:rsidRDefault="00C34B81" w:rsidP="003F70E1">
      <w:pPr>
        <w:pStyle w:val="ListParagraph"/>
        <w:ind w:left="0"/>
      </w:pPr>
      <w:r>
        <w:t xml:space="preserve">The Oregon Department of Environmental Quality </w:t>
      </w:r>
      <w:r w:rsidR="00F72D05" w:rsidRPr="002175B6">
        <w:t xml:space="preserve">invites public input on proposed permanent rule amendments to </w:t>
      </w:r>
      <w:r w:rsidR="00843A28">
        <w:t xml:space="preserve">division 257 of </w:t>
      </w:r>
      <w:r w:rsidR="00F72D05" w:rsidRPr="002175B6">
        <w:t>chapter 340 of the Oregon Administrative Rules.</w:t>
      </w:r>
    </w:p>
    <w:p w14:paraId="17E53A99" w14:textId="77777777" w:rsidR="00F72D05" w:rsidRDefault="00F72D05" w:rsidP="00F72D05">
      <w:pPr>
        <w:pStyle w:val="ListParagraph"/>
        <w:ind w:left="630"/>
      </w:pPr>
    </w:p>
    <w:p w14:paraId="17E53A9A" w14:textId="77777777" w:rsidR="00F72D05" w:rsidRPr="00DD0975" w:rsidRDefault="00F72D05" w:rsidP="003F70E1">
      <w:pPr>
        <w:pStyle w:val="Heading2"/>
        <w:ind w:left="0"/>
      </w:pPr>
      <w:r>
        <w:t>Background</w:t>
      </w:r>
    </w:p>
    <w:p w14:paraId="17E53A9B" w14:textId="77777777" w:rsidR="00F72D05" w:rsidRPr="002175B6" w:rsidRDefault="00F72D05" w:rsidP="003F70E1">
      <w:pPr>
        <w:pStyle w:val="ListParagraph"/>
        <w:ind w:left="0"/>
      </w:pPr>
    </w:p>
    <w:p w14:paraId="17E53A9C" w14:textId="77777777" w:rsidR="00F72D05" w:rsidRPr="002175B6" w:rsidRDefault="00F72D05" w:rsidP="003F70E1">
      <w:pPr>
        <w:pStyle w:val="Heading3"/>
        <w:spacing w:before="0"/>
        <w:ind w:left="0"/>
      </w:pPr>
      <w:r w:rsidRPr="002175B6">
        <w:t>DEQ proposal</w:t>
      </w:r>
    </w:p>
    <w:p w14:paraId="17E53A9D" w14:textId="33A1FC75" w:rsidR="00F72D05" w:rsidRDefault="00F72D05" w:rsidP="003F70E1">
      <w:pPr>
        <w:ind w:left="0"/>
      </w:pPr>
      <w:r w:rsidRPr="002175B6">
        <w:t xml:space="preserve">DEQ proposes the following changes to OAR 340, division </w:t>
      </w:r>
      <w:r w:rsidRPr="00284CA8">
        <w:t xml:space="preserve">number </w:t>
      </w:r>
      <w:r w:rsidR="006A2FD4" w:rsidRPr="007E4FCA">
        <w:t>257</w:t>
      </w:r>
      <w:r w:rsidR="006A2FD4">
        <w:t xml:space="preserve"> that w</w:t>
      </w:r>
      <w:r w:rsidR="006B634B">
        <w:t>ould</w:t>
      </w:r>
      <w:r w:rsidR="006A2FD4">
        <w:t xml:space="preserve"> </w:t>
      </w:r>
      <w:r w:rsidR="006A2FD4" w:rsidRPr="007E03CA">
        <w:rPr>
          <w:sz w:val="23"/>
          <w:szCs w:val="23"/>
        </w:rPr>
        <w:t xml:space="preserve">update existing Low and Zero Emission Vehicle Program rules to match revisions adopted by California in </w:t>
      </w:r>
      <w:r w:rsidR="006A2FD4">
        <w:rPr>
          <w:sz w:val="23"/>
          <w:szCs w:val="23"/>
        </w:rPr>
        <w:t>2013, 2014, 2015, 2016, and 2018</w:t>
      </w:r>
      <w:r w:rsidR="006A2FD4" w:rsidRPr="007E03CA">
        <w:rPr>
          <w:sz w:val="23"/>
          <w:szCs w:val="23"/>
        </w:rPr>
        <w:t xml:space="preserve">. </w:t>
      </w:r>
      <w:r w:rsidR="00C34B81" w:rsidRPr="007E03CA">
        <w:rPr>
          <w:sz w:val="23"/>
          <w:szCs w:val="23"/>
        </w:rPr>
        <w:t xml:space="preserve">Under </w:t>
      </w:r>
      <w:r w:rsidR="00C34B81">
        <w:rPr>
          <w:sz w:val="23"/>
          <w:szCs w:val="23"/>
        </w:rPr>
        <w:t xml:space="preserve">Section 177 of </w:t>
      </w:r>
      <w:r w:rsidR="00C34B81" w:rsidRPr="007E03CA">
        <w:rPr>
          <w:sz w:val="23"/>
          <w:szCs w:val="23"/>
        </w:rPr>
        <w:t>the federal Clean Air Act,</w:t>
      </w:r>
      <w:r w:rsidR="00C34B81">
        <w:rPr>
          <w:sz w:val="23"/>
          <w:szCs w:val="23"/>
        </w:rPr>
        <w:t xml:space="preserve"> 42 USC 7507,</w:t>
      </w:r>
      <w:r w:rsidR="00C34B81" w:rsidRPr="007E03CA">
        <w:rPr>
          <w:sz w:val="23"/>
          <w:szCs w:val="23"/>
        </w:rPr>
        <w:t xml:space="preserve"> states that choose to </w:t>
      </w:r>
      <w:r w:rsidR="00C34B81">
        <w:rPr>
          <w:sz w:val="23"/>
          <w:szCs w:val="23"/>
        </w:rPr>
        <w:t>adopt</w:t>
      </w:r>
      <w:r w:rsidR="00C34B81" w:rsidRPr="007E03CA">
        <w:rPr>
          <w:sz w:val="23"/>
          <w:szCs w:val="23"/>
        </w:rPr>
        <w:t xml:space="preserve"> </w:t>
      </w:r>
      <w:r w:rsidR="00C34B81">
        <w:rPr>
          <w:sz w:val="23"/>
          <w:szCs w:val="23"/>
        </w:rPr>
        <w:t>vehicle standards</w:t>
      </w:r>
      <w:r w:rsidR="00C34B81" w:rsidRPr="007E03CA">
        <w:rPr>
          <w:sz w:val="23"/>
          <w:szCs w:val="23"/>
        </w:rPr>
        <w:t xml:space="preserve"> that are more stringent than federal standards for new vehicles </w:t>
      </w:r>
      <w:r w:rsidR="00C34B81">
        <w:rPr>
          <w:sz w:val="23"/>
          <w:szCs w:val="23"/>
        </w:rPr>
        <w:t xml:space="preserve">may only </w:t>
      </w:r>
      <w:r w:rsidR="00C34B81" w:rsidRPr="007E03CA">
        <w:rPr>
          <w:sz w:val="23"/>
          <w:szCs w:val="23"/>
        </w:rPr>
        <w:t>adopt California’s vehicle emission standards.</w:t>
      </w:r>
      <w:r w:rsidR="00C34B81">
        <w:rPr>
          <w:sz w:val="23"/>
          <w:szCs w:val="23"/>
        </w:rPr>
        <w:t xml:space="preserve"> </w:t>
      </w:r>
      <w:r w:rsidR="006A2FD4" w:rsidRPr="007E03CA">
        <w:rPr>
          <w:sz w:val="23"/>
          <w:szCs w:val="23"/>
        </w:rPr>
        <w:t xml:space="preserve">Oregon has </w:t>
      </w:r>
      <w:r w:rsidR="00C34B81">
        <w:rPr>
          <w:sz w:val="23"/>
          <w:szCs w:val="23"/>
        </w:rPr>
        <w:t xml:space="preserve">previously </w:t>
      </w:r>
      <w:r w:rsidR="006A2FD4" w:rsidRPr="007E03CA">
        <w:rPr>
          <w:sz w:val="23"/>
          <w:szCs w:val="23"/>
        </w:rPr>
        <w:t xml:space="preserve">opted-in to California’s </w:t>
      </w:r>
      <w:r w:rsidR="006A2FD4">
        <w:rPr>
          <w:sz w:val="23"/>
          <w:szCs w:val="23"/>
        </w:rPr>
        <w:t xml:space="preserve">vehicle </w:t>
      </w:r>
      <w:r w:rsidR="006A2FD4" w:rsidRPr="007E03CA">
        <w:rPr>
          <w:sz w:val="23"/>
          <w:szCs w:val="23"/>
        </w:rPr>
        <w:t>emission</w:t>
      </w:r>
      <w:r w:rsidR="006A2FD4">
        <w:rPr>
          <w:sz w:val="23"/>
          <w:szCs w:val="23"/>
        </w:rPr>
        <w:t>s</w:t>
      </w:r>
      <w:r w:rsidR="006A2FD4" w:rsidRPr="007E03CA">
        <w:rPr>
          <w:sz w:val="23"/>
          <w:szCs w:val="23"/>
        </w:rPr>
        <w:t xml:space="preserve"> standards</w:t>
      </w:r>
      <w:r w:rsidR="00C34B81">
        <w:rPr>
          <w:sz w:val="23"/>
          <w:szCs w:val="23"/>
        </w:rPr>
        <w:t>, but has not updated its program in response to updates in California</w:t>
      </w:r>
      <w:r w:rsidR="00C34B81" w:rsidRPr="007E03CA">
        <w:rPr>
          <w:sz w:val="23"/>
          <w:szCs w:val="23"/>
        </w:rPr>
        <w:t>.</w:t>
      </w:r>
      <w:r w:rsidR="006A2FD4" w:rsidRPr="007E03CA">
        <w:rPr>
          <w:sz w:val="23"/>
          <w:szCs w:val="23"/>
        </w:rPr>
        <w:t xml:space="preserve"> </w:t>
      </w:r>
      <w:r w:rsidR="006A2FD4">
        <w:rPr>
          <w:sz w:val="23"/>
          <w:szCs w:val="23"/>
        </w:rPr>
        <w:t xml:space="preserve">If adopted, these rules </w:t>
      </w:r>
      <w:r w:rsidR="00C34B81">
        <w:rPr>
          <w:sz w:val="23"/>
          <w:szCs w:val="23"/>
        </w:rPr>
        <w:t xml:space="preserve">would include updated references to California’s rules and would otherwise ensure that Oregon’s rules are updated so that they are identical </w:t>
      </w:r>
      <w:r w:rsidR="00D90F68">
        <w:rPr>
          <w:sz w:val="23"/>
          <w:szCs w:val="23"/>
        </w:rPr>
        <w:t>to</w:t>
      </w:r>
      <w:r w:rsidR="00D90F68">
        <w:rPr>
          <w:sz w:val="23"/>
          <w:szCs w:val="23"/>
        </w:rPr>
        <w:t xml:space="preserve"> </w:t>
      </w:r>
      <w:r w:rsidR="00C34B81">
        <w:rPr>
          <w:sz w:val="23"/>
          <w:szCs w:val="23"/>
        </w:rPr>
        <w:t>current California rules. The rules would</w:t>
      </w:r>
      <w:r w:rsidR="006A2FD4">
        <w:rPr>
          <w:sz w:val="23"/>
          <w:szCs w:val="23"/>
        </w:rPr>
        <w:t xml:space="preserve"> be applicable to vehicles in the model year that commences two years after the date of adoption.</w:t>
      </w:r>
      <w:r w:rsidR="00197B49">
        <w:rPr>
          <w:sz w:val="23"/>
          <w:szCs w:val="23"/>
        </w:rPr>
        <w:t xml:space="preserve"> </w:t>
      </w:r>
      <w:r w:rsidR="00843A28">
        <w:rPr>
          <w:sz w:val="23"/>
          <w:szCs w:val="23"/>
        </w:rPr>
        <w:t>For example, i</w:t>
      </w:r>
      <w:r w:rsidR="006A2FD4">
        <w:rPr>
          <w:sz w:val="23"/>
          <w:szCs w:val="23"/>
        </w:rPr>
        <w:t xml:space="preserve">f the </w:t>
      </w:r>
      <w:r w:rsidR="00C34B81">
        <w:rPr>
          <w:sz w:val="23"/>
          <w:szCs w:val="23"/>
        </w:rPr>
        <w:t>Environmental Quality Commission (</w:t>
      </w:r>
      <w:r w:rsidR="006A2FD4">
        <w:rPr>
          <w:sz w:val="23"/>
          <w:szCs w:val="23"/>
        </w:rPr>
        <w:t>EQC</w:t>
      </w:r>
      <w:r w:rsidR="00C34B81">
        <w:rPr>
          <w:sz w:val="23"/>
          <w:szCs w:val="23"/>
        </w:rPr>
        <w:t>)</w:t>
      </w:r>
      <w:r w:rsidR="006A2FD4">
        <w:rPr>
          <w:sz w:val="23"/>
          <w:szCs w:val="23"/>
        </w:rPr>
        <w:t xml:space="preserve"> adopts these rules in 2018, then they </w:t>
      </w:r>
      <w:r w:rsidR="00C34B81">
        <w:rPr>
          <w:sz w:val="23"/>
          <w:szCs w:val="23"/>
        </w:rPr>
        <w:t>would be applicable</w:t>
      </w:r>
      <w:r w:rsidR="006A2FD4">
        <w:rPr>
          <w:sz w:val="23"/>
          <w:szCs w:val="23"/>
        </w:rPr>
        <w:t xml:space="preserve"> to model year 2022 vehicles, which under federal rules may </w:t>
      </w:r>
      <w:r w:rsidR="00C34B81">
        <w:rPr>
          <w:sz w:val="23"/>
          <w:szCs w:val="23"/>
        </w:rPr>
        <w:t>be</w:t>
      </w:r>
      <w:r w:rsidR="006A2FD4">
        <w:rPr>
          <w:sz w:val="23"/>
          <w:szCs w:val="23"/>
        </w:rPr>
        <w:t xml:space="preserve"> sold </w:t>
      </w:r>
      <w:r w:rsidR="00C34B81">
        <w:rPr>
          <w:sz w:val="23"/>
          <w:szCs w:val="23"/>
        </w:rPr>
        <w:t xml:space="preserve">starting </w:t>
      </w:r>
      <w:r w:rsidR="006A2FD4">
        <w:rPr>
          <w:sz w:val="23"/>
          <w:szCs w:val="23"/>
        </w:rPr>
        <w:t>on January 1, 2021.</w:t>
      </w:r>
      <w:r w:rsidR="00197B49">
        <w:t xml:space="preserve"> </w:t>
      </w:r>
    </w:p>
    <w:p w14:paraId="17E53A9E" w14:textId="7CC6D255" w:rsidR="00F72D05" w:rsidRDefault="00F72D05" w:rsidP="003F70E1">
      <w:pPr>
        <w:ind w:left="0"/>
      </w:pPr>
    </w:p>
    <w:p w14:paraId="17E53A9F" w14:textId="77777777" w:rsidR="00F72D05" w:rsidRPr="002175B6" w:rsidRDefault="00F72D05" w:rsidP="003F70E1">
      <w:pPr>
        <w:pStyle w:val="Heading3"/>
        <w:spacing w:before="0"/>
        <w:ind w:left="0"/>
      </w:pPr>
      <w:r w:rsidRPr="002175B6">
        <w:t>More information</w:t>
      </w:r>
    </w:p>
    <w:p w14:paraId="02857087" w14:textId="77777777" w:rsidR="006B634B" w:rsidRDefault="00F72D05" w:rsidP="003F70E1">
      <w:pPr>
        <w:ind w:left="0"/>
      </w:pPr>
      <w:r>
        <w:t xml:space="preserve">Information about this rulemaking is </w:t>
      </w:r>
      <w:r w:rsidRPr="002175B6">
        <w:t>on this rulemaki</w:t>
      </w:r>
      <w:r>
        <w:t xml:space="preserve">ng’s web page: </w:t>
      </w:r>
    </w:p>
    <w:p w14:paraId="17E53AA0" w14:textId="5E050B0A" w:rsidR="00F72D05" w:rsidRDefault="000C7417" w:rsidP="003F70E1">
      <w:pPr>
        <w:ind w:left="0"/>
        <w:rPr>
          <w:color w:val="BF8F00" w:themeColor="accent4" w:themeShade="BF"/>
        </w:rPr>
      </w:pPr>
      <w:hyperlink r:id="rId13" w:history="1">
        <w:r w:rsidR="006B634B">
          <w:rPr>
            <w:rStyle w:val="Hyperlink"/>
          </w:rPr>
          <w:t>Low Emissions Vehicles 2018</w:t>
        </w:r>
      </w:hyperlink>
      <w:r w:rsidR="006A2FD4">
        <w:rPr>
          <w:color w:val="BF8F00" w:themeColor="accent4" w:themeShade="BF"/>
        </w:rPr>
        <w:t xml:space="preserve"> </w:t>
      </w:r>
    </w:p>
    <w:p w14:paraId="17E53AA1" w14:textId="77777777" w:rsidR="00F72D05" w:rsidRPr="002175B6" w:rsidRDefault="00F72D05" w:rsidP="003F70E1">
      <w:pPr>
        <w:ind w:left="0"/>
      </w:pPr>
    </w:p>
    <w:p w14:paraId="17E53AA2" w14:textId="77777777" w:rsidR="00F72D05" w:rsidRDefault="00F72D05" w:rsidP="003F70E1">
      <w:pPr>
        <w:pStyle w:val="Heading3"/>
        <w:spacing w:before="0"/>
        <w:ind w:left="0"/>
      </w:pPr>
      <w:r>
        <w:t xml:space="preserve">Public </w:t>
      </w:r>
      <w:r w:rsidRPr="002175B6">
        <w:t>Hearing</w:t>
      </w:r>
      <w:r>
        <w:t>s</w:t>
      </w:r>
      <w:r w:rsidRPr="002175B6">
        <w:t xml:space="preserve"> </w:t>
      </w:r>
    </w:p>
    <w:p w14:paraId="17E53AA3" w14:textId="77777777" w:rsidR="00F72D05" w:rsidRDefault="00F72D05" w:rsidP="003F70E1">
      <w:pPr>
        <w:ind w:left="0"/>
      </w:pPr>
    </w:p>
    <w:p w14:paraId="17E53AA4" w14:textId="4CB705D6" w:rsidR="00F72D05" w:rsidRDefault="00F72D05" w:rsidP="003F70E1">
      <w:pPr>
        <w:ind w:left="0"/>
      </w:pPr>
      <w:r>
        <w:t xml:space="preserve">DEQ will hold </w:t>
      </w:r>
      <w:r w:rsidR="00543830">
        <w:t>a public hearing</w:t>
      </w:r>
      <w:r>
        <w:t xml:space="preserve"> on this rulemaking</w:t>
      </w:r>
      <w:r w:rsidR="006A7E58">
        <w:t xml:space="preserve"> as detailed below.</w:t>
      </w:r>
    </w:p>
    <w:p w14:paraId="17E53AA5" w14:textId="77777777" w:rsidR="00E048AF" w:rsidRDefault="00E048AF" w:rsidP="003F70E1">
      <w:pPr>
        <w:ind w:left="0"/>
      </w:pPr>
    </w:p>
    <w:p w14:paraId="17E53AA6" w14:textId="07F2A91D" w:rsidR="00E048AF" w:rsidRPr="00543830" w:rsidRDefault="00E048AF" w:rsidP="003F70E1">
      <w:pPr>
        <w:ind w:left="0"/>
      </w:pPr>
      <w:r w:rsidRPr="00543830">
        <w:t xml:space="preserve">Date: </w:t>
      </w:r>
      <w:r w:rsidR="00543830" w:rsidRPr="00543830">
        <w:t>October 1, 2018</w:t>
      </w:r>
    </w:p>
    <w:p w14:paraId="17E53AA7" w14:textId="68A3D0B3" w:rsidR="00E048AF" w:rsidRPr="00543830" w:rsidRDefault="00E048AF" w:rsidP="003F70E1">
      <w:pPr>
        <w:ind w:left="0"/>
      </w:pPr>
      <w:r w:rsidRPr="00543830">
        <w:t xml:space="preserve">Time: </w:t>
      </w:r>
      <w:r w:rsidR="00543830" w:rsidRPr="00543830">
        <w:t>1:00 p.m., PST</w:t>
      </w:r>
    </w:p>
    <w:p w14:paraId="17E53AA8" w14:textId="6EEA9462" w:rsidR="00E048AF" w:rsidRDefault="00E048AF" w:rsidP="003F70E1">
      <w:pPr>
        <w:ind w:left="0"/>
      </w:pPr>
      <w:r w:rsidRPr="00543830">
        <w:t xml:space="preserve">Location: </w:t>
      </w:r>
      <w:r w:rsidR="00543830" w:rsidRPr="00543830">
        <w:t>700</w:t>
      </w:r>
      <w:r w:rsidR="00543830">
        <w:t xml:space="preserve"> NE Multnomah St, 3rd Floor Conference Room, Portland, OR 97232</w:t>
      </w:r>
    </w:p>
    <w:p w14:paraId="41DFE355" w14:textId="3A4C47BA" w:rsidR="006B634B" w:rsidRDefault="006B634B" w:rsidP="006B634B">
      <w:pPr>
        <w:pStyle w:val="ListParagraph"/>
        <w:numPr>
          <w:ilvl w:val="0"/>
          <w:numId w:val="36"/>
        </w:numPr>
        <w:ind w:right="-432"/>
      </w:pPr>
      <w:r>
        <w:t>Teleconference phone number: 888-278-0296</w:t>
      </w:r>
    </w:p>
    <w:p w14:paraId="4520FBCF" w14:textId="1160E0C7" w:rsidR="006B634B" w:rsidRDefault="006B634B" w:rsidP="006B634B">
      <w:pPr>
        <w:pStyle w:val="ListParagraph"/>
        <w:numPr>
          <w:ilvl w:val="0"/>
          <w:numId w:val="36"/>
        </w:numPr>
        <w:ind w:right="-432"/>
      </w:pPr>
      <w:r>
        <w:t>Participant code: 8040259</w:t>
      </w:r>
    </w:p>
    <w:p w14:paraId="2578DBBB" w14:textId="77777777" w:rsidR="00787401" w:rsidRDefault="00787401" w:rsidP="007E4FCA">
      <w:pPr>
        <w:ind w:left="0"/>
      </w:pPr>
    </w:p>
    <w:p w14:paraId="17E53AA9" w14:textId="0DE8CD86" w:rsidR="00F72D05" w:rsidRDefault="00C34B81" w:rsidP="007E4FCA">
      <w:pPr>
        <w:ind w:left="0"/>
      </w:pPr>
      <w:r>
        <w:t>DEQ invites people with disabilities to inform it they need auxiliary aids and services, such as assistive listening devices, sign language interpreters, or any other reasonable accommodations, to meaningfully participate in the public hearing. The location of the hearing is accessible for people with mobile impairments.</w:t>
      </w:r>
    </w:p>
    <w:p w14:paraId="372144FA" w14:textId="563BE330" w:rsidR="009E4EE2" w:rsidRDefault="009E4EE2" w:rsidP="007E4FCA">
      <w:pPr>
        <w:ind w:left="0"/>
      </w:pPr>
    </w:p>
    <w:p w14:paraId="52877CCE" w14:textId="77777777" w:rsidR="009E4EE2" w:rsidRPr="00C53AB0" w:rsidRDefault="009E4EE2" w:rsidP="007E4FCA">
      <w:pPr>
        <w:ind w:left="0"/>
      </w:pPr>
    </w:p>
    <w:p w14:paraId="17E53AAA" w14:textId="77777777" w:rsidR="00F72D05" w:rsidRPr="000F7BDA" w:rsidRDefault="00F72D05" w:rsidP="003F70E1">
      <w:pPr>
        <w:pStyle w:val="Heading2"/>
        <w:ind w:left="0"/>
      </w:pPr>
      <w:r w:rsidRPr="000F7BDA">
        <w:lastRenderedPageBreak/>
        <w:t>How to comment on this rulemaking proposal</w:t>
      </w:r>
    </w:p>
    <w:p w14:paraId="17E53AAB" w14:textId="77777777" w:rsidR="00F72D05" w:rsidRDefault="00F72D05" w:rsidP="003F70E1">
      <w:pPr>
        <w:ind w:left="0"/>
      </w:pPr>
    </w:p>
    <w:p w14:paraId="17E53AAC" w14:textId="246A77D8" w:rsidR="00F72D05" w:rsidRDefault="00F72D05" w:rsidP="003F70E1">
      <w:pPr>
        <w:ind w:left="0"/>
      </w:pPr>
      <w:r>
        <w:t xml:space="preserve">DEQ is asking for public comment on the proposed rules. Anyone </w:t>
      </w:r>
      <w:r w:rsidR="00787401">
        <w:t xml:space="preserve">may </w:t>
      </w:r>
      <w:r>
        <w:t xml:space="preserve">submit comments </w:t>
      </w:r>
      <w:r w:rsidR="00787401">
        <w:t xml:space="preserve">including data or views </w:t>
      </w:r>
      <w:r>
        <w:t xml:space="preserve">and questions about this rulemaking. A person </w:t>
      </w:r>
      <w:r w:rsidR="00787401">
        <w:t>may</w:t>
      </w:r>
      <w:r>
        <w:t xml:space="preserve"> submit comments through an online web page, by regular mail</w:t>
      </w:r>
      <w:r w:rsidR="00787401">
        <w:t>,</w:t>
      </w:r>
      <w:r>
        <w:t xml:space="preserve"> or at the public hearing.</w:t>
      </w:r>
    </w:p>
    <w:p w14:paraId="17E53AAD" w14:textId="77777777" w:rsidR="00F72D05" w:rsidRDefault="00F72D05" w:rsidP="003F70E1">
      <w:pPr>
        <w:ind w:left="0"/>
      </w:pPr>
    </w:p>
    <w:p w14:paraId="17E53AAE" w14:textId="77777777" w:rsidR="00F72D05" w:rsidRPr="00536F84" w:rsidRDefault="00F72D05" w:rsidP="003F70E1">
      <w:pPr>
        <w:pStyle w:val="Heading3"/>
        <w:ind w:left="0"/>
      </w:pPr>
      <w:r w:rsidRPr="00536F84">
        <w:t>Comment deadline</w:t>
      </w:r>
    </w:p>
    <w:p w14:paraId="17E53AAF" w14:textId="5ABB9AEC" w:rsidR="00F72D05" w:rsidRDefault="00787401" w:rsidP="003F70E1">
      <w:pPr>
        <w:ind w:left="0"/>
      </w:pPr>
      <w:r>
        <w:t xml:space="preserve">The comment period closes on October 2, 2018 at 4 p.m. Thus, </w:t>
      </w:r>
      <w:r w:rsidR="00F72D05" w:rsidRPr="002175B6">
        <w:t>DEQ will only consider comments on the proposed rules that DEQ receives by 4 p.m.,</w:t>
      </w:r>
      <w:r w:rsidR="00F72D05">
        <w:t xml:space="preserve"> on</w:t>
      </w:r>
      <w:r w:rsidR="00F72D05" w:rsidRPr="002175B6">
        <w:t xml:space="preserve"> </w:t>
      </w:r>
      <w:r w:rsidR="006A2FD4" w:rsidRPr="006A2FD4">
        <w:t xml:space="preserve">October </w:t>
      </w:r>
      <w:r>
        <w:t>2</w:t>
      </w:r>
      <w:r w:rsidR="006A2FD4" w:rsidRPr="006A2FD4">
        <w:t>, 2018</w:t>
      </w:r>
      <w:r w:rsidR="00F72D05" w:rsidRPr="002175B6">
        <w:t>.</w:t>
      </w:r>
    </w:p>
    <w:p w14:paraId="17E53AB0" w14:textId="77777777" w:rsidR="00F72D05" w:rsidRPr="002175B6" w:rsidRDefault="00F72D05" w:rsidP="003F70E1">
      <w:pPr>
        <w:ind w:left="0"/>
      </w:pPr>
    </w:p>
    <w:p w14:paraId="17E53AB1" w14:textId="77777777" w:rsidR="00F72D05" w:rsidRPr="002175B6" w:rsidRDefault="00F72D05" w:rsidP="003F70E1">
      <w:pPr>
        <w:pStyle w:val="Heading4"/>
        <w:spacing w:before="0"/>
      </w:pPr>
      <w:r>
        <w:t>Submit comment o</w:t>
      </w:r>
      <w:r w:rsidRPr="002175B6">
        <w:t>nline</w:t>
      </w:r>
    </w:p>
    <w:p w14:paraId="17E53AB4" w14:textId="77777777" w:rsidR="006A7E58" w:rsidRDefault="006A7E58" w:rsidP="003F70E1">
      <w:pPr>
        <w:ind w:left="0"/>
        <w:rPr>
          <w:bCs/>
        </w:rPr>
      </w:pPr>
    </w:p>
    <w:p w14:paraId="17E53AB5" w14:textId="71D7E884" w:rsidR="006A7E58" w:rsidRDefault="000C7417" w:rsidP="006A7E58">
      <w:pPr>
        <w:ind w:left="0"/>
      </w:pPr>
      <w:hyperlink r:id="rId14" w:history="1">
        <w:r w:rsidR="006B634B">
          <w:rPr>
            <w:rStyle w:val="Hyperlink"/>
          </w:rPr>
          <w:t>Low Emissions Vehicles 2018 Comment Page</w:t>
        </w:r>
      </w:hyperlink>
      <w:r w:rsidR="006B634B">
        <w:t xml:space="preserve"> </w:t>
      </w:r>
    </w:p>
    <w:p w14:paraId="17E53AB6" w14:textId="77777777" w:rsidR="006A7E58" w:rsidRDefault="006A7E58" w:rsidP="003F70E1">
      <w:pPr>
        <w:ind w:left="0"/>
        <w:rPr>
          <w:bCs/>
          <w:color w:val="BF8F00" w:themeColor="accent4" w:themeShade="BF"/>
        </w:rPr>
      </w:pPr>
    </w:p>
    <w:p w14:paraId="17E53AB9" w14:textId="77777777" w:rsidR="00F72D05" w:rsidRDefault="00F72D05" w:rsidP="003F70E1">
      <w:pPr>
        <w:pStyle w:val="Heading4"/>
        <w:spacing w:before="0"/>
      </w:pPr>
      <w:r>
        <w:t xml:space="preserve">Note for public university students: </w:t>
      </w:r>
    </w:p>
    <w:p w14:paraId="17E53ABA" w14:textId="258011FA" w:rsidR="00F72D05" w:rsidRDefault="00F72D05" w:rsidP="003F70E1">
      <w:pPr>
        <w:ind w:left="0"/>
      </w:pPr>
      <w:r>
        <w:t>ORS 192.</w:t>
      </w:r>
      <w:r w:rsidR="00787401">
        <w:t>345</w:t>
      </w:r>
      <w:r>
        <w:t xml:space="preserve">(29) allows Oregon public university and </w:t>
      </w:r>
      <w:r w:rsidR="00787401">
        <w:t>Oregon Health Sciences University (</w:t>
      </w:r>
      <w:r>
        <w:t>OHSU</w:t>
      </w:r>
      <w:r w:rsidR="00787401">
        <w:t>)</w:t>
      </w:r>
      <w:r>
        <w:t xml:space="preserve"> students to protect their university email addresses from disclosure under Oregon’s public records law. If you are an Oregon public university or OHSU student you may omit your email address when you complete the online form to submit a comment.</w:t>
      </w:r>
    </w:p>
    <w:p w14:paraId="17E53ABB" w14:textId="77777777" w:rsidR="00F72D05" w:rsidRPr="004C3791" w:rsidRDefault="00F72D05" w:rsidP="003F70E1">
      <w:pPr>
        <w:ind w:left="0"/>
      </w:pPr>
    </w:p>
    <w:p w14:paraId="17E53ABC" w14:textId="77777777" w:rsidR="00F72D05" w:rsidRPr="002175B6" w:rsidRDefault="00F72D05" w:rsidP="003F70E1">
      <w:pPr>
        <w:pStyle w:val="Heading4"/>
        <w:spacing w:before="0"/>
      </w:pPr>
      <w:r w:rsidRPr="002175B6">
        <w:t>By mail</w:t>
      </w:r>
    </w:p>
    <w:p w14:paraId="17E53ABD" w14:textId="77777777" w:rsidR="00F72D05" w:rsidRPr="006A2FD4" w:rsidRDefault="00F72D05" w:rsidP="003F70E1">
      <w:pPr>
        <w:ind w:left="0"/>
        <w:rPr>
          <w:color w:val="auto"/>
        </w:rPr>
      </w:pPr>
      <w:r w:rsidRPr="002175B6">
        <w:t xml:space="preserve">Oregon </w:t>
      </w:r>
      <w:r w:rsidRPr="006A2FD4">
        <w:rPr>
          <w:color w:val="auto"/>
        </w:rPr>
        <w:t>DEQ</w:t>
      </w:r>
    </w:p>
    <w:p w14:paraId="17E53ABE" w14:textId="0C0BD07D" w:rsidR="00F72D05" w:rsidRPr="006A2FD4" w:rsidRDefault="00F72D05" w:rsidP="003F70E1">
      <w:pPr>
        <w:ind w:left="0"/>
        <w:rPr>
          <w:b/>
          <w:color w:val="auto"/>
        </w:rPr>
      </w:pPr>
      <w:r w:rsidRPr="006A2FD4">
        <w:rPr>
          <w:color w:val="auto"/>
        </w:rPr>
        <w:t xml:space="preserve">Attn: </w:t>
      </w:r>
      <w:r w:rsidR="006A2FD4" w:rsidRPr="006A2FD4">
        <w:rPr>
          <w:color w:val="auto"/>
        </w:rPr>
        <w:t>Rachel Sakata</w:t>
      </w:r>
    </w:p>
    <w:p w14:paraId="17E53ABF" w14:textId="3D3E6336" w:rsidR="00F72D05" w:rsidRPr="002175B6" w:rsidRDefault="00753654" w:rsidP="003F70E1">
      <w:pPr>
        <w:ind w:left="0"/>
      </w:pPr>
      <w:r w:rsidRPr="006A2FD4">
        <w:rPr>
          <w:color w:val="auto"/>
        </w:rPr>
        <w:t>700 NE</w:t>
      </w:r>
      <w:r w:rsidR="00197B49">
        <w:rPr>
          <w:color w:val="auto"/>
        </w:rPr>
        <w:t xml:space="preserve"> </w:t>
      </w:r>
      <w:r w:rsidRPr="006A2FD4">
        <w:rPr>
          <w:color w:val="auto"/>
        </w:rPr>
        <w:t xml:space="preserve">Multnomah </w:t>
      </w:r>
      <w:r>
        <w:t>St., Room 600</w:t>
      </w:r>
    </w:p>
    <w:p w14:paraId="17E53AC0" w14:textId="77777777" w:rsidR="00F72D05" w:rsidRDefault="00753654" w:rsidP="003F70E1">
      <w:pPr>
        <w:ind w:left="0"/>
      </w:pPr>
      <w:r>
        <w:t>Portland, OR 97232-4100</w:t>
      </w:r>
    </w:p>
    <w:p w14:paraId="17E53AC1" w14:textId="77777777" w:rsidR="00F72D05" w:rsidRPr="002175B6" w:rsidRDefault="00F72D05" w:rsidP="003F70E1">
      <w:pPr>
        <w:ind w:left="0"/>
      </w:pPr>
    </w:p>
    <w:p w14:paraId="17E53AC2" w14:textId="77777777" w:rsidR="00F72D05" w:rsidRPr="002175B6" w:rsidRDefault="00F72D05" w:rsidP="003F70E1">
      <w:pPr>
        <w:pStyle w:val="Heading4"/>
        <w:spacing w:before="0"/>
      </w:pPr>
      <w:r w:rsidRPr="002175B6">
        <w:t>At hearing</w:t>
      </w:r>
    </w:p>
    <w:p w14:paraId="17E53AC3" w14:textId="4A1FCF2F" w:rsidR="00F72D05" w:rsidRDefault="00DD5A3B" w:rsidP="003F70E1">
      <w:pPr>
        <w:ind w:left="0"/>
        <w:rPr>
          <w:color w:val="BF8F00" w:themeColor="accent4" w:themeShade="BF"/>
        </w:rPr>
      </w:pPr>
      <w:r w:rsidRPr="00DD5A3B">
        <w:rPr>
          <w:color w:val="auto"/>
        </w:rPr>
        <w:t>October 1, 2018</w:t>
      </w:r>
    </w:p>
    <w:p w14:paraId="17E53AC4" w14:textId="77777777" w:rsidR="00F72D05" w:rsidRPr="00270078" w:rsidRDefault="00F72D05" w:rsidP="003F70E1">
      <w:pPr>
        <w:ind w:left="0"/>
        <w:rPr>
          <w:color w:val="BF8F00" w:themeColor="accent4" w:themeShade="BF"/>
        </w:rPr>
      </w:pPr>
    </w:p>
    <w:p w14:paraId="17E53AC5"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17E53AC6" w14:textId="77777777" w:rsidR="005A5041" w:rsidRDefault="005A5041" w:rsidP="005A5041"/>
    <w:p w14:paraId="17E53AC7" w14:textId="1C08CB97" w:rsidR="005A5041" w:rsidRPr="00DD5A3B" w:rsidRDefault="005A5041" w:rsidP="005A5041">
      <w:pPr>
        <w:ind w:left="0"/>
      </w:pPr>
      <w:r w:rsidRPr="00DD5A3B">
        <w:t xml:space="preserve">Teleconference call-in number: </w:t>
      </w:r>
      <w:r w:rsidR="006B634B">
        <w:t>888-278-0296</w:t>
      </w:r>
    </w:p>
    <w:p w14:paraId="17E53AC8" w14:textId="4F48E28D" w:rsidR="005A5041" w:rsidRDefault="005A5041" w:rsidP="005A5041">
      <w:pPr>
        <w:ind w:left="0"/>
      </w:pPr>
      <w:r w:rsidRPr="00DD5A3B">
        <w:t xml:space="preserve">Participant ID: </w:t>
      </w:r>
      <w:r w:rsidR="006B634B">
        <w:t>8040259</w:t>
      </w:r>
    </w:p>
    <w:p w14:paraId="17E53ACA" w14:textId="77777777" w:rsidR="005A5041" w:rsidRDefault="005A5041" w:rsidP="005A5041">
      <w:pPr>
        <w:ind w:left="0"/>
      </w:pPr>
    </w:p>
    <w:p w14:paraId="17E53ACC" w14:textId="77777777" w:rsidR="005A5041" w:rsidRDefault="005A5041" w:rsidP="00655561">
      <w:pPr>
        <w:pStyle w:val="Heading3"/>
        <w:spacing w:before="0"/>
        <w:ind w:left="0"/>
      </w:pPr>
    </w:p>
    <w:p w14:paraId="17E53ACD" w14:textId="77777777" w:rsidR="00655561" w:rsidRDefault="00655561" w:rsidP="00655561">
      <w:pPr>
        <w:pStyle w:val="Heading3"/>
        <w:spacing w:before="0"/>
        <w:ind w:left="0"/>
      </w:pPr>
      <w:r w:rsidRPr="002175B6">
        <w:t>Sign up for rulemaking notices</w:t>
      </w:r>
    </w:p>
    <w:p w14:paraId="17E53ACE"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156C83C1" w14:textId="274E7A2B" w:rsidR="006B634B" w:rsidRDefault="000C7417" w:rsidP="00BC7242">
      <w:pPr>
        <w:ind w:left="0"/>
      </w:pPr>
      <w:hyperlink r:id="rId15" w:history="1">
        <w:r w:rsidR="006B634B">
          <w:rPr>
            <w:rStyle w:val="Hyperlink"/>
          </w:rPr>
          <w:t>Low Emissions Vehicles 2018 GovDelivery</w:t>
        </w:r>
      </w:hyperlink>
      <w:r w:rsidR="00BC7242">
        <w:t xml:space="preserve">; </w:t>
      </w:r>
    </w:p>
    <w:p w14:paraId="5821D70C" w14:textId="77777777" w:rsidR="006B634B" w:rsidRDefault="006B634B" w:rsidP="00BC7242">
      <w:pPr>
        <w:ind w:left="0"/>
      </w:pPr>
    </w:p>
    <w:p w14:paraId="40BEE240" w14:textId="0DBA487F" w:rsidR="006B634B" w:rsidRDefault="00BC7242" w:rsidP="00BC7242">
      <w:pPr>
        <w:ind w:left="0"/>
      </w:pPr>
      <w:r>
        <w:t xml:space="preserve">or on the rulemaking web site: </w:t>
      </w:r>
    </w:p>
    <w:p w14:paraId="17E53ACF" w14:textId="453CA679" w:rsidR="00931E4B" w:rsidRPr="00931E4B" w:rsidRDefault="000C7417" w:rsidP="00BC7242">
      <w:pPr>
        <w:ind w:left="0"/>
      </w:pPr>
      <w:hyperlink r:id="rId16" w:history="1">
        <w:r w:rsidR="006B634B">
          <w:rPr>
            <w:rStyle w:val="Hyperlink"/>
          </w:rPr>
          <w:t>Low Emissions Vehicles 2018</w:t>
        </w:r>
      </w:hyperlink>
      <w:r w:rsidR="00DD5A3B">
        <w:rPr>
          <w:color w:val="BF8F00" w:themeColor="accent4" w:themeShade="BF"/>
        </w:rPr>
        <w:t xml:space="preserve"> </w:t>
      </w:r>
      <w:r w:rsidR="00942D21">
        <w:t>.</w:t>
      </w:r>
    </w:p>
    <w:p w14:paraId="17E53AD0" w14:textId="77777777" w:rsidR="00783B27" w:rsidRDefault="00783B27" w:rsidP="00655561">
      <w:pPr>
        <w:ind w:left="0"/>
      </w:pPr>
    </w:p>
    <w:p w14:paraId="17E53AD1"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17E53AD2" w14:textId="77777777" w:rsidR="00783B27" w:rsidRDefault="00783B27" w:rsidP="00655561">
      <w:pPr>
        <w:ind w:left="0"/>
        <w:rPr>
          <w:color w:val="BF8F00" w:themeColor="accent4" w:themeShade="BF"/>
        </w:rPr>
      </w:pPr>
    </w:p>
    <w:p w14:paraId="17E53AD3" w14:textId="77777777" w:rsidR="00CA3AB6" w:rsidRPr="002175B6" w:rsidRDefault="00CA3AB6" w:rsidP="003F70E1">
      <w:pPr>
        <w:pStyle w:val="Heading3"/>
        <w:tabs>
          <w:tab w:val="left" w:pos="2093"/>
        </w:tabs>
        <w:spacing w:before="0"/>
        <w:ind w:left="0"/>
      </w:pPr>
      <w:r w:rsidRPr="002175B6">
        <w:lastRenderedPageBreak/>
        <w:t>What will happen next?</w:t>
      </w:r>
    </w:p>
    <w:p w14:paraId="17E53AD4" w14:textId="21E70370" w:rsidR="00CA3AB6" w:rsidRDefault="00EC6B31" w:rsidP="003F70E1">
      <w:pPr>
        <w:ind w:left="0"/>
      </w:pPr>
      <w:r>
        <w:t>After the comment period closes on Ocotber 2, 2018 at 4 p.m.,</w:t>
      </w:r>
      <w:r w:rsidRPr="002175B6">
        <w:t xml:space="preserve">DEQ will </w:t>
      </w:r>
      <w:r>
        <w:t>provide a written response to comments in a staff report that DEQ will submit to the EQC</w:t>
      </w:r>
      <w:r w:rsidR="00CA3AB6">
        <w:t xml:space="preserve">. </w:t>
      </w:r>
      <w:r w:rsidR="00CA3AB6" w:rsidRPr="002175B6">
        <w:t xml:space="preserve">DEQ may modify the rule proposal based on the comments. </w:t>
      </w:r>
    </w:p>
    <w:p w14:paraId="17E53AD5" w14:textId="77777777" w:rsidR="00CA3AB6" w:rsidRDefault="00CA3AB6" w:rsidP="003F70E1">
      <w:pPr>
        <w:ind w:left="0"/>
      </w:pPr>
    </w:p>
    <w:p w14:paraId="17E53AD6" w14:textId="77777777" w:rsidR="00CA3AB6" w:rsidRPr="002175B6" w:rsidRDefault="00CA3AB6" w:rsidP="003F70E1">
      <w:pPr>
        <w:pStyle w:val="Heading3"/>
        <w:spacing w:before="0"/>
        <w:ind w:left="0"/>
      </w:pPr>
      <w:r w:rsidRPr="002175B6">
        <w:t>Present proposal to the EQC</w:t>
      </w:r>
    </w:p>
    <w:p w14:paraId="17E53AD7" w14:textId="42C5CA82" w:rsidR="00CA3AB6" w:rsidRDefault="00CA3AB6" w:rsidP="003F70E1">
      <w:pPr>
        <w:ind w:left="0"/>
      </w:pPr>
      <w:r>
        <w:t>Proposed rules only become effective if t</w:t>
      </w:r>
      <w:r w:rsidRPr="002175B6">
        <w:t xml:space="preserve">he </w:t>
      </w:r>
      <w:r w:rsidR="00EC6B31">
        <w:t>EQC</w:t>
      </w:r>
      <w:r w:rsidRPr="002175B6">
        <w:t xml:space="preserve"> </w:t>
      </w:r>
      <w:r>
        <w:t xml:space="preserve">adopts them. </w:t>
      </w:r>
      <w:r w:rsidRPr="002175B6">
        <w:t xml:space="preserve">DEQ plans to </w:t>
      </w:r>
      <w:r>
        <w:t xml:space="preserve">present the proposed rules </w:t>
      </w:r>
      <w:r w:rsidRPr="002175B6">
        <w:t xml:space="preserve">to the </w:t>
      </w:r>
      <w:r w:rsidR="00EC6B31">
        <w:t>C</w:t>
      </w:r>
      <w:r w:rsidRPr="002175B6">
        <w:t xml:space="preserve">ommission for </w:t>
      </w:r>
      <w:r>
        <w:t xml:space="preserve">a </w:t>
      </w:r>
      <w:r w:rsidRPr="002175B6">
        <w:t xml:space="preserve">decision at its meeting on </w:t>
      </w:r>
      <w:r w:rsidR="006A2FD4" w:rsidRPr="006A2FD4">
        <w:rPr>
          <w:color w:val="auto"/>
        </w:rPr>
        <w:t>November 15-16, 2018</w:t>
      </w:r>
      <w:r w:rsidRPr="006A2FD4">
        <w:rPr>
          <w:color w:val="auto"/>
        </w:rPr>
        <w:t xml:space="preserve">. </w:t>
      </w:r>
    </w:p>
    <w:p w14:paraId="17E53AD8" w14:textId="77777777" w:rsidR="00CA3AB6" w:rsidRDefault="00CA3AB6" w:rsidP="003F70E1">
      <w:pPr>
        <w:ind w:left="0"/>
      </w:pPr>
    </w:p>
    <w:p w14:paraId="17E53AD9" w14:textId="77777777" w:rsidR="00F72D05" w:rsidRDefault="00F72D05" w:rsidP="003F70E1">
      <w:pPr>
        <w:pStyle w:val="Heading3"/>
        <w:spacing w:before="0"/>
        <w:ind w:left="0"/>
      </w:pPr>
      <w:r>
        <w:t>Accessibility information</w:t>
      </w:r>
    </w:p>
    <w:p w14:paraId="17E53ADA" w14:textId="77777777" w:rsidR="00F72D05" w:rsidRDefault="00F72D05" w:rsidP="003F70E1">
      <w:pPr>
        <w:ind w:left="0"/>
      </w:pPr>
      <w:r>
        <w:t>You may review copies of all documents referenced in this announcement at:</w:t>
      </w:r>
    </w:p>
    <w:p w14:paraId="17E53ADB" w14:textId="77777777" w:rsidR="00F72D05" w:rsidRDefault="00F72D05" w:rsidP="003F70E1">
      <w:pPr>
        <w:ind w:left="0"/>
      </w:pPr>
    </w:p>
    <w:p w14:paraId="17E53ADC" w14:textId="77777777" w:rsidR="00F72D05" w:rsidRDefault="00F72D05" w:rsidP="003F70E1">
      <w:pPr>
        <w:ind w:left="0"/>
      </w:pPr>
      <w:r>
        <w:t>Oregon Department of Environmental Quality</w:t>
      </w:r>
    </w:p>
    <w:p w14:paraId="17E53ADD" w14:textId="77777777" w:rsidR="00F72D05" w:rsidRDefault="00753654" w:rsidP="003F70E1">
      <w:pPr>
        <w:ind w:left="0"/>
      </w:pPr>
      <w:r>
        <w:t>700 NE Multnomah St., Room 600</w:t>
      </w:r>
    </w:p>
    <w:p w14:paraId="17E53ADE" w14:textId="77777777" w:rsidR="00F72D05" w:rsidRDefault="00753654" w:rsidP="003F70E1">
      <w:pPr>
        <w:ind w:left="0"/>
      </w:pPr>
      <w:r>
        <w:t>Portland, OR, 97232-4100</w:t>
      </w:r>
    </w:p>
    <w:p w14:paraId="17E53ADF" w14:textId="77777777" w:rsidR="00F72D05" w:rsidRDefault="00F72D05" w:rsidP="003F70E1">
      <w:pPr>
        <w:ind w:left="0"/>
      </w:pPr>
    </w:p>
    <w:p w14:paraId="17E53AE0" w14:textId="20A04A35" w:rsidR="00F72D05" w:rsidRPr="00FC7F15" w:rsidRDefault="00EC6B31" w:rsidP="003F70E1">
      <w:pPr>
        <w:ind w:left="0"/>
        <w:rPr>
          <w:color w:val="auto"/>
        </w:rPr>
      </w:pPr>
      <w:r w:rsidRPr="002E5178">
        <w:t>The location at which the documents are available for inspection is accessible for people with mobile impairments</w:t>
      </w:r>
      <w:r>
        <w:t xml:space="preserve">. </w:t>
      </w:r>
      <w:r w:rsidR="00F72D05">
        <w:t xml:space="preserve">To schedule a review of all </w:t>
      </w:r>
      <w:r w:rsidR="00F72D05" w:rsidRPr="00FC7F15">
        <w:rPr>
          <w:color w:val="auto"/>
        </w:rPr>
        <w:t xml:space="preserve">websites and documents referenced in this announcement, call </w:t>
      </w:r>
      <w:r w:rsidR="00FC7F15" w:rsidRPr="00FC7F15">
        <w:rPr>
          <w:color w:val="auto"/>
        </w:rPr>
        <w:t>Rachel Sakata</w:t>
      </w:r>
      <w:r w:rsidR="00F72D05" w:rsidRPr="00FC7F15">
        <w:rPr>
          <w:color w:val="auto"/>
        </w:rPr>
        <w:t>, Portland, at 503-229-</w:t>
      </w:r>
      <w:r w:rsidR="00FC7F15" w:rsidRPr="00FC7F15">
        <w:rPr>
          <w:color w:val="auto"/>
        </w:rPr>
        <w:t>5659</w:t>
      </w:r>
      <w:r w:rsidR="00F72D05" w:rsidRPr="00FC7F15">
        <w:rPr>
          <w:color w:val="auto"/>
        </w:rPr>
        <w:t xml:space="preserve"> (</w:t>
      </w:r>
      <w:r>
        <w:rPr>
          <w:color w:val="auto"/>
        </w:rPr>
        <w:t xml:space="preserve">or at </w:t>
      </w:r>
      <w:r w:rsidR="00F72D05" w:rsidRPr="00FC7F15">
        <w:rPr>
          <w:color w:val="auto"/>
        </w:rPr>
        <w:t xml:space="preserve">800-452-4011, ext. 5622 </w:t>
      </w:r>
      <w:r>
        <w:rPr>
          <w:color w:val="auto"/>
        </w:rPr>
        <w:t>(</w:t>
      </w:r>
      <w:r w:rsidR="00F72D05" w:rsidRPr="00FC7F15">
        <w:rPr>
          <w:color w:val="auto"/>
        </w:rPr>
        <w:t>toll-free in Oregon</w:t>
      </w:r>
      <w:r>
        <w:rPr>
          <w:color w:val="auto"/>
        </w:rPr>
        <w:t>)</w:t>
      </w:r>
      <w:r w:rsidR="00F72D05" w:rsidRPr="00FC7F15">
        <w:rPr>
          <w:color w:val="auto"/>
        </w:rPr>
        <w:t>).</w:t>
      </w:r>
    </w:p>
    <w:p w14:paraId="17E53AE1" w14:textId="77777777" w:rsidR="00F72D05" w:rsidRPr="00FC7F15" w:rsidRDefault="00F72D05" w:rsidP="003F70E1">
      <w:pPr>
        <w:ind w:left="0"/>
        <w:rPr>
          <w:color w:val="auto"/>
        </w:rPr>
      </w:pPr>
    </w:p>
    <w:p w14:paraId="17E53AE2" w14:textId="38F6C24E" w:rsidR="00F72D05" w:rsidRDefault="00F72D05" w:rsidP="003F70E1">
      <w:pPr>
        <w:ind w:left="0"/>
        <w:sectPr w:rsidR="00F72D05" w:rsidSect="00CC521E">
          <w:headerReference w:type="default" r:id="rId18"/>
          <w:footerReference w:type="default" r:id="rId19"/>
          <w:headerReference w:type="first" r:id="rId20"/>
          <w:footerReference w:type="first" r:id="rId21"/>
          <w:pgSz w:w="12240" w:h="15840"/>
          <w:pgMar w:top="1440" w:right="1440" w:bottom="1440" w:left="1440" w:header="720" w:footer="432" w:gutter="0"/>
          <w:cols w:space="720"/>
          <w:titlePg/>
          <w:docGrid w:linePitch="360"/>
        </w:sectPr>
      </w:pPr>
      <w:r w:rsidRPr="00FC7F15">
        <w:rPr>
          <w:color w:val="auto"/>
        </w:rPr>
        <w:t xml:space="preserve">Please notify DEQ of any special physical or </w:t>
      </w:r>
      <w:r>
        <w:t>language accommodations or if you need information in large print, Braille or another format. To make these arrangements, contact DEQ, Portland at</w:t>
      </w:r>
      <w:r w:rsidR="00EC6B31">
        <w:t>: call</w:t>
      </w:r>
      <w:r>
        <w:t xml:space="preserve"> 503-229-5696</w:t>
      </w:r>
      <w:r w:rsidR="00EC6B31">
        <w:t>;</w:t>
      </w:r>
      <w:r>
        <w:t xml:space="preserve"> or call toll-free in Oregon at 1-800-452-4011, ext. 5696; fax to 503-229-6762; or email to </w:t>
      </w:r>
      <w:hyperlink r:id="rId22" w:history="1">
        <w:r w:rsidR="006B634B" w:rsidRPr="000B227F">
          <w:rPr>
            <w:rStyle w:val="Hyperlink"/>
          </w:rPr>
          <w:t>deqinfo@deq.state.or.us</w:t>
        </w:r>
      </w:hyperlink>
      <w:r>
        <w:t>. Hearing impaired persons may call 711.</w:t>
      </w:r>
    </w:p>
    <w:p w14:paraId="17E53AE3" w14:textId="77777777" w:rsidR="00F72D05" w:rsidRPr="002175B6" w:rsidRDefault="00F72D05" w:rsidP="00F72D05">
      <w:pPr>
        <w:jc w:val="right"/>
      </w:pPr>
    </w:p>
    <w:p w14:paraId="17E53AE4"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17E53AE7"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17E53AE5" w14:textId="77777777" w:rsidR="00E131C7" w:rsidRDefault="00E131C7" w:rsidP="002C612F">
            <w:pPr>
              <w:pStyle w:val="Heading1"/>
              <w:rPr>
                <w:szCs w:val="36"/>
              </w:rPr>
            </w:pPr>
            <w:bookmarkStart w:id="2" w:name="_Toc523240642"/>
            <w:r w:rsidRPr="00B96F38">
              <w:rPr>
                <w:szCs w:val="36"/>
              </w:rPr>
              <w:t>Overview</w:t>
            </w:r>
            <w:bookmarkEnd w:id="2"/>
          </w:p>
          <w:p w14:paraId="17E53AE6" w14:textId="77777777" w:rsidR="002C612F" w:rsidRPr="002C612F" w:rsidRDefault="002C612F" w:rsidP="002C612F"/>
        </w:tc>
      </w:tr>
    </w:tbl>
    <w:p w14:paraId="17E53AE8" w14:textId="77777777" w:rsidR="002C612F" w:rsidRDefault="002C612F" w:rsidP="00501ABB">
      <w:pPr>
        <w:pStyle w:val="Heading2"/>
        <w:ind w:left="0"/>
        <w:rPr>
          <w:rStyle w:val="Heading3Char"/>
        </w:rPr>
      </w:pPr>
    </w:p>
    <w:p w14:paraId="17E53AE9" w14:textId="62D6319F"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054754F7" w14:textId="0A1F2054" w:rsidR="00096002" w:rsidRDefault="00983629" w:rsidP="00096002">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 xml:space="preserve">DEQ </w:t>
      </w:r>
      <w:r w:rsidR="00096002">
        <w:rPr>
          <w:rFonts w:ascii="Times New Roman" w:hAnsi="Times New Roman" w:cs="Times New Roman"/>
          <w:b w:val="0"/>
          <w:color w:val="000000" w:themeColor="text1"/>
        </w:rPr>
        <w:t>is proposing changes to its Low and Zero Emission</w:t>
      </w:r>
      <w:r w:rsidR="002F015D">
        <w:rPr>
          <w:rFonts w:ascii="Times New Roman" w:hAnsi="Times New Roman" w:cs="Times New Roman"/>
          <w:b w:val="0"/>
          <w:color w:val="000000" w:themeColor="text1"/>
        </w:rPr>
        <w:t xml:space="preserve"> Vehicle</w:t>
      </w:r>
      <w:r w:rsidR="00096002">
        <w:rPr>
          <w:rFonts w:ascii="Times New Roman" w:hAnsi="Times New Roman" w:cs="Times New Roman"/>
          <w:b w:val="0"/>
          <w:color w:val="000000" w:themeColor="text1"/>
        </w:rPr>
        <w:t xml:space="preserve"> Program rules</w:t>
      </w:r>
      <w:r w:rsidR="00096002" w:rsidRPr="00432BD1">
        <w:rPr>
          <w:rFonts w:ascii="Times New Roman" w:hAnsi="Times New Roman" w:cs="Times New Roman"/>
          <w:b w:val="0"/>
          <w:color w:val="000000" w:themeColor="text1"/>
        </w:rPr>
        <w:t xml:space="preserve"> </w:t>
      </w:r>
      <w:r w:rsidR="00096002">
        <w:rPr>
          <w:rFonts w:ascii="Times New Roman" w:hAnsi="Times New Roman" w:cs="Times New Roman"/>
          <w:b w:val="0"/>
          <w:color w:val="000000" w:themeColor="text1"/>
        </w:rPr>
        <w:t xml:space="preserve">which </w:t>
      </w:r>
      <w:r w:rsidR="00096002" w:rsidRPr="00432BD1">
        <w:rPr>
          <w:rFonts w:ascii="Times New Roman" w:hAnsi="Times New Roman" w:cs="Times New Roman"/>
          <w:b w:val="0"/>
          <w:color w:val="000000" w:themeColor="text1"/>
        </w:rPr>
        <w:t>reduce emissions of greenhouse gases, ozone-forming compounds</w:t>
      </w:r>
      <w:r w:rsidR="00096002">
        <w:rPr>
          <w:rFonts w:ascii="Times New Roman" w:hAnsi="Times New Roman" w:cs="Times New Roman"/>
          <w:b w:val="0"/>
          <w:color w:val="000000" w:themeColor="text1"/>
        </w:rPr>
        <w:t>,</w:t>
      </w:r>
      <w:r w:rsidR="00096002" w:rsidRPr="00432BD1">
        <w:rPr>
          <w:rFonts w:ascii="Times New Roman" w:hAnsi="Times New Roman" w:cs="Times New Roman"/>
          <w:b w:val="0"/>
          <w:color w:val="000000" w:themeColor="text1"/>
        </w:rPr>
        <w:t xml:space="preserve"> and air toxics while also promoting development and use of zero-emission vehicles.</w:t>
      </w:r>
      <w:r w:rsidR="00096002">
        <w:rPr>
          <w:rFonts w:ascii="Times New Roman" w:hAnsi="Times New Roman" w:cs="Times New Roman"/>
          <w:b w:val="0"/>
          <w:color w:val="000000" w:themeColor="text1"/>
        </w:rPr>
        <w:t xml:space="preserve"> DEQ </w:t>
      </w:r>
      <w:r w:rsidRPr="006A2FD4">
        <w:rPr>
          <w:rFonts w:ascii="Times New Roman" w:hAnsi="Times New Roman" w:cs="Times New Roman"/>
          <w:b w:val="0"/>
          <w:color w:val="000000" w:themeColor="text1"/>
        </w:rPr>
        <w:t>proposes the Oregon Environmental Quality Commission approve the proposed rules that</w:t>
      </w:r>
      <w:r w:rsidRPr="006A2FD4">
        <w:rPr>
          <w:rFonts w:ascii="Times New Roman" w:hAnsi="Times New Roman" w:cs="Times New Roman"/>
          <w:b w:val="0"/>
          <w:bCs/>
          <w:color w:val="000000" w:themeColor="text1"/>
        </w:rPr>
        <w:t xml:space="preserve"> </w:t>
      </w:r>
      <w:r w:rsidR="006A2FD4"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sidR="00FC7F15">
        <w:rPr>
          <w:rFonts w:ascii="Times New Roman" w:hAnsi="Times New Roman" w:cs="Times New Roman"/>
          <w:b w:val="0"/>
          <w:color w:val="000000" w:themeColor="text1"/>
        </w:rPr>
        <w:t xml:space="preserve">and </w:t>
      </w:r>
      <w:r w:rsidR="006A2FD4" w:rsidRPr="006A2FD4">
        <w:rPr>
          <w:rFonts w:ascii="Times New Roman" w:hAnsi="Times New Roman" w:cs="Times New Roman"/>
          <w:b w:val="0"/>
          <w:color w:val="000000" w:themeColor="text1"/>
        </w:rPr>
        <w:t xml:space="preserve">2016. </w:t>
      </w:r>
      <w:r w:rsidR="002635CB">
        <w:rPr>
          <w:rFonts w:ascii="Times New Roman" w:hAnsi="Times New Roman" w:cs="Times New Roman"/>
          <w:b w:val="0"/>
          <w:color w:val="000000" w:themeColor="text1"/>
        </w:rPr>
        <w:t xml:space="preserve">DEQ </w:t>
      </w:r>
      <w:r w:rsidR="006007BF">
        <w:rPr>
          <w:rFonts w:ascii="Times New Roman" w:hAnsi="Times New Roman" w:cs="Times New Roman"/>
          <w:b w:val="0"/>
          <w:color w:val="000000" w:themeColor="text1"/>
        </w:rPr>
        <w:t xml:space="preserve">is also proposing revisions to match </w:t>
      </w:r>
      <w:r w:rsidR="00EC6B31">
        <w:rPr>
          <w:rFonts w:ascii="Times New Roman" w:hAnsi="Times New Roman" w:cs="Times New Roman"/>
          <w:b w:val="0"/>
          <w:color w:val="000000" w:themeColor="text1"/>
        </w:rPr>
        <w:t xml:space="preserve">California’s proposed 2018 regulations that DEQ anticipates </w:t>
      </w:r>
      <w:r w:rsidR="000205BF">
        <w:rPr>
          <w:rFonts w:ascii="Times New Roman" w:hAnsi="Times New Roman" w:cs="Times New Roman"/>
          <w:b w:val="0"/>
          <w:color w:val="000000" w:themeColor="text1"/>
        </w:rPr>
        <w:t xml:space="preserve">the California Air Resources Board (CARB) </w:t>
      </w:r>
      <w:r w:rsidR="00EC6B31">
        <w:rPr>
          <w:rFonts w:ascii="Times New Roman" w:hAnsi="Times New Roman" w:cs="Times New Roman"/>
          <w:b w:val="0"/>
          <w:color w:val="000000" w:themeColor="text1"/>
        </w:rPr>
        <w:t xml:space="preserve">will adopt </w:t>
      </w:r>
      <w:r w:rsidR="002F015D">
        <w:rPr>
          <w:rFonts w:ascii="Times New Roman" w:hAnsi="Times New Roman" w:cs="Times New Roman"/>
          <w:b w:val="0"/>
          <w:color w:val="000000" w:themeColor="text1"/>
        </w:rPr>
        <w:t xml:space="preserve">later </w:t>
      </w:r>
      <w:r w:rsidR="00EC6B31">
        <w:rPr>
          <w:rFonts w:ascii="Times New Roman" w:hAnsi="Times New Roman" w:cs="Times New Roman"/>
          <w:b w:val="0"/>
          <w:color w:val="000000" w:themeColor="text1"/>
        </w:rPr>
        <w:t>this yea</w:t>
      </w:r>
      <w:r w:rsidR="00096002">
        <w:rPr>
          <w:rFonts w:ascii="Times New Roman" w:hAnsi="Times New Roman" w:cs="Times New Roman"/>
          <w:b w:val="0"/>
          <w:color w:val="000000" w:themeColor="text1"/>
        </w:rPr>
        <w:t>r</w:t>
      </w:r>
      <w:r w:rsidR="00D90F68">
        <w:rPr>
          <w:rFonts w:ascii="Times New Roman" w:hAnsi="Times New Roman" w:cs="Times New Roman"/>
          <w:b w:val="0"/>
          <w:color w:val="000000" w:themeColor="text1"/>
        </w:rPr>
        <w:t>, but prior to November 15, 2018</w:t>
      </w:r>
      <w:r w:rsidR="006007BF">
        <w:rPr>
          <w:rFonts w:ascii="Times New Roman" w:hAnsi="Times New Roman" w:cs="Times New Roman"/>
          <w:b w:val="0"/>
          <w:color w:val="000000" w:themeColor="text1"/>
        </w:rPr>
        <w:t xml:space="preserve">. </w:t>
      </w:r>
    </w:p>
    <w:p w14:paraId="154B0933" w14:textId="77777777" w:rsidR="00096002" w:rsidRDefault="00096002" w:rsidP="006A2FD4">
      <w:pPr>
        <w:pStyle w:val="Default"/>
        <w:ind w:left="0"/>
        <w:rPr>
          <w:rFonts w:ascii="Times New Roman" w:hAnsi="Times New Roman" w:cs="Times New Roman"/>
          <w:b w:val="0"/>
          <w:color w:val="000000" w:themeColor="text1"/>
        </w:rPr>
      </w:pPr>
    </w:p>
    <w:p w14:paraId="17E53AEB" w14:textId="6C51CA78" w:rsidR="00983629" w:rsidRDefault="006A2FD4" w:rsidP="006A2FD4">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Under Section 177 of the federal Clean Air Act, states that choose to adopt vehicle standards that are more stringent than the federal standards for new vehicles can only adopt California’s vehicle emission standards.</w:t>
      </w:r>
      <w:r w:rsidR="00197B49">
        <w:rPr>
          <w:rFonts w:ascii="Times New Roman" w:hAnsi="Times New Roman" w:cs="Times New Roman"/>
          <w:b w:val="0"/>
          <w:color w:val="000000" w:themeColor="text1"/>
        </w:rPr>
        <w:t xml:space="preserve"> </w:t>
      </w:r>
      <w:r w:rsidR="00EC6B31" w:rsidRPr="006A2FD4">
        <w:rPr>
          <w:rFonts w:ascii="Times New Roman" w:hAnsi="Times New Roman" w:cs="Times New Roman"/>
          <w:b w:val="0"/>
          <w:color w:val="000000" w:themeColor="text1"/>
        </w:rPr>
        <w:t xml:space="preserve">Oregon has opted-in to California’s vehicle emissions standards. </w:t>
      </w:r>
      <w:r w:rsidRPr="006A2FD4">
        <w:rPr>
          <w:rFonts w:ascii="Times New Roman" w:hAnsi="Times New Roman" w:cs="Times New Roman"/>
          <w:b w:val="0"/>
          <w:color w:val="000000" w:themeColor="text1"/>
        </w:rPr>
        <w:t xml:space="preserve">If adopted, these </w:t>
      </w:r>
      <w:r w:rsidR="00931923" w:rsidRPr="006A2FD4">
        <w:rPr>
          <w:rFonts w:ascii="Times New Roman" w:hAnsi="Times New Roman" w:cs="Times New Roman"/>
          <w:b w:val="0"/>
          <w:color w:val="000000" w:themeColor="text1"/>
        </w:rPr>
        <w:t>rules</w:t>
      </w:r>
      <w:r w:rsidR="00931923">
        <w:rPr>
          <w:rFonts w:ascii="Times New Roman" w:hAnsi="Times New Roman" w:cs="Times New Roman"/>
          <w:b w:val="0"/>
          <w:color w:val="000000" w:themeColor="text1"/>
        </w:rPr>
        <w:t xml:space="preserve"> ensure that Oregon’s rules are updated in response to changes that have occurred in California since DEQ last incorporated the California provisions into its administrative rules</w:t>
      </w:r>
      <w:r w:rsidR="002F015D">
        <w:rPr>
          <w:rFonts w:ascii="Times New Roman" w:hAnsi="Times New Roman" w:cs="Times New Roman"/>
          <w:b w:val="0"/>
          <w:color w:val="000000" w:themeColor="text1"/>
        </w:rPr>
        <w:t xml:space="preserve"> in 2013 and</w:t>
      </w:r>
      <w:r w:rsidR="00931923">
        <w:rPr>
          <w:rFonts w:ascii="Times New Roman" w:hAnsi="Times New Roman" w:cs="Times New Roman"/>
          <w:b w:val="0"/>
          <w:color w:val="000000" w:themeColor="text1"/>
        </w:rPr>
        <w:t xml:space="preserve"> ensure that Oregon’s rules are again ide</w:t>
      </w:r>
      <w:r w:rsidR="00535571">
        <w:rPr>
          <w:rFonts w:ascii="Times New Roman" w:hAnsi="Times New Roman" w:cs="Times New Roman"/>
          <w:b w:val="0"/>
          <w:color w:val="000000" w:themeColor="text1"/>
        </w:rPr>
        <w:t xml:space="preserve">ntical to those in California. </w:t>
      </w:r>
      <w:r w:rsidR="00931923">
        <w:rPr>
          <w:rFonts w:ascii="Times New Roman" w:hAnsi="Times New Roman" w:cs="Times New Roman"/>
          <w:b w:val="0"/>
          <w:color w:val="000000" w:themeColor="text1"/>
        </w:rPr>
        <w:t>The changes would</w:t>
      </w:r>
      <w:r w:rsidR="00931923" w:rsidRPr="006A2FD4">
        <w:rPr>
          <w:rFonts w:ascii="Times New Roman" w:hAnsi="Times New Roman" w:cs="Times New Roman"/>
          <w:b w:val="0"/>
          <w:color w:val="000000" w:themeColor="text1"/>
        </w:rPr>
        <w:t xml:space="preserve"> </w:t>
      </w:r>
      <w:r w:rsidR="00931923">
        <w:rPr>
          <w:rFonts w:ascii="Times New Roman" w:hAnsi="Times New Roman" w:cs="Times New Roman"/>
          <w:b w:val="0"/>
          <w:color w:val="000000" w:themeColor="text1"/>
        </w:rPr>
        <w:t xml:space="preserve">be applicable </w:t>
      </w:r>
      <w:r w:rsidRPr="006A2FD4">
        <w:rPr>
          <w:rFonts w:ascii="Times New Roman" w:hAnsi="Times New Roman" w:cs="Times New Roman"/>
          <w:b w:val="0"/>
          <w:color w:val="000000" w:themeColor="text1"/>
        </w:rPr>
        <w:t>to vehicles in the model year that commences two years after the date of adoption.</w:t>
      </w:r>
      <w:r w:rsidR="00197B49">
        <w:rPr>
          <w:rFonts w:ascii="Times New Roman" w:hAnsi="Times New Roman" w:cs="Times New Roman"/>
          <w:b w:val="0"/>
          <w:color w:val="000000" w:themeColor="text1"/>
        </w:rPr>
        <w:t xml:space="preserve"> </w:t>
      </w:r>
      <w:r w:rsidR="00931923">
        <w:rPr>
          <w:rFonts w:ascii="Times New Roman" w:hAnsi="Times New Roman" w:cs="Times New Roman"/>
          <w:b w:val="0"/>
          <w:color w:val="000000" w:themeColor="text1"/>
        </w:rPr>
        <w:t>Thus, i</w:t>
      </w:r>
      <w:r w:rsidRPr="006A2FD4">
        <w:rPr>
          <w:rFonts w:ascii="Times New Roman" w:hAnsi="Times New Roman" w:cs="Times New Roman"/>
          <w:b w:val="0"/>
          <w:color w:val="000000" w:themeColor="text1"/>
        </w:rPr>
        <w:t xml:space="preserve">f the EQC adopts these rules in 2018, then they will be applicable to model year 2022 vehicles, which under federal </w:t>
      </w:r>
      <w:r w:rsidR="00931923">
        <w:rPr>
          <w:rFonts w:ascii="Times New Roman" w:hAnsi="Times New Roman" w:cs="Times New Roman"/>
          <w:b w:val="0"/>
          <w:color w:val="000000" w:themeColor="text1"/>
        </w:rPr>
        <w:t>law</w:t>
      </w:r>
      <w:r w:rsidR="00931923" w:rsidRPr="006A2FD4">
        <w:rPr>
          <w:rFonts w:ascii="Times New Roman" w:hAnsi="Times New Roman" w:cs="Times New Roman"/>
          <w:b w:val="0"/>
          <w:color w:val="000000" w:themeColor="text1"/>
        </w:rPr>
        <w:t xml:space="preserve"> </w:t>
      </w:r>
      <w:r w:rsidRPr="006A2FD4">
        <w:rPr>
          <w:rFonts w:ascii="Times New Roman" w:hAnsi="Times New Roman" w:cs="Times New Roman"/>
          <w:b w:val="0"/>
          <w:color w:val="000000" w:themeColor="text1"/>
        </w:rPr>
        <w:t>may begin being sold on January 1, 2021.</w:t>
      </w:r>
    </w:p>
    <w:p w14:paraId="1F2F80F0" w14:textId="778FB584" w:rsidR="006A2FD4" w:rsidRDefault="006A2FD4" w:rsidP="006A2FD4">
      <w:pPr>
        <w:pStyle w:val="Default"/>
        <w:ind w:left="0"/>
        <w:rPr>
          <w:rFonts w:ascii="Times New Roman" w:hAnsi="Times New Roman" w:cs="Times New Roman"/>
          <w:b w:val="0"/>
          <w:color w:val="000000" w:themeColor="text1"/>
        </w:rPr>
      </w:pPr>
    </w:p>
    <w:p w14:paraId="60DD3519" w14:textId="3D04C9EA" w:rsidR="006A2FD4" w:rsidRPr="006A2FD4" w:rsidRDefault="006A2FD4" w:rsidP="006A2FD4">
      <w:pPr>
        <w:pStyle w:val="Default"/>
        <w:ind w:left="0"/>
        <w:rPr>
          <w:rFonts w:ascii="Times New Roman" w:hAnsi="Times New Roman" w:cs="Times New Roman"/>
          <w:b w:val="0"/>
        </w:rPr>
      </w:pPr>
      <w:r w:rsidRPr="006A2FD4">
        <w:rPr>
          <w:rFonts w:ascii="Times New Roman" w:hAnsi="Times New Roman" w:cs="Times New Roman"/>
          <w:b w:val="0"/>
        </w:rPr>
        <w:t xml:space="preserve">There are five major portions of the updated rules: </w:t>
      </w:r>
      <w:r w:rsidR="002635CB">
        <w:rPr>
          <w:rFonts w:ascii="Times New Roman" w:hAnsi="Times New Roman" w:cs="Times New Roman"/>
          <w:b w:val="0"/>
        </w:rPr>
        <w:t xml:space="preserve">1) </w:t>
      </w:r>
      <w:r w:rsidRPr="006A2FD4">
        <w:rPr>
          <w:rFonts w:ascii="Times New Roman" w:hAnsi="Times New Roman" w:cs="Times New Roman"/>
          <w:b w:val="0"/>
        </w:rPr>
        <w:t xml:space="preserve">Low Emission Vehicles (LEV) III, </w:t>
      </w:r>
      <w:r w:rsidR="002635CB">
        <w:rPr>
          <w:rFonts w:ascii="Times New Roman" w:hAnsi="Times New Roman" w:cs="Times New Roman"/>
          <w:b w:val="0"/>
        </w:rPr>
        <w:t xml:space="preserve">2) </w:t>
      </w:r>
      <w:r w:rsidRPr="006A2FD4">
        <w:rPr>
          <w:rFonts w:ascii="Times New Roman" w:hAnsi="Times New Roman" w:cs="Times New Roman"/>
          <w:b w:val="0"/>
        </w:rPr>
        <w:t xml:space="preserve">Zero Emission Vehicles (ZEV), </w:t>
      </w:r>
      <w:r w:rsidR="002635CB">
        <w:rPr>
          <w:rFonts w:ascii="Times New Roman" w:hAnsi="Times New Roman" w:cs="Times New Roman"/>
          <w:b w:val="0"/>
        </w:rPr>
        <w:t xml:space="preserve">3) </w:t>
      </w:r>
      <w:r w:rsidRPr="006A2FD4">
        <w:rPr>
          <w:rFonts w:ascii="Times New Roman" w:hAnsi="Times New Roman" w:cs="Times New Roman"/>
          <w:b w:val="0"/>
        </w:rPr>
        <w:t xml:space="preserve">Greenhouse Gas Regulations for Medium and Heavy Duty Engines and Vehicles (known as Phase 1 GHG standards), </w:t>
      </w:r>
      <w:r w:rsidR="002635CB">
        <w:rPr>
          <w:rFonts w:ascii="Times New Roman" w:hAnsi="Times New Roman" w:cs="Times New Roman"/>
          <w:b w:val="0"/>
        </w:rPr>
        <w:t xml:space="preserve">4) </w:t>
      </w:r>
      <w:r w:rsidRPr="006A2FD4">
        <w:rPr>
          <w:rFonts w:ascii="Times New Roman" w:hAnsi="Times New Roman" w:cs="Times New Roman"/>
          <w:b w:val="0"/>
        </w:rPr>
        <w:t xml:space="preserve">On-Board Diagnostic System II Requirements and Associated Enforcement Provisions for Passenger Cars, Light-Duty Trucks and Medium-Duty Vehicles and Engines (OBD II), and </w:t>
      </w:r>
      <w:r w:rsidR="002635CB">
        <w:rPr>
          <w:rFonts w:ascii="Times New Roman" w:hAnsi="Times New Roman" w:cs="Times New Roman"/>
          <w:b w:val="0"/>
        </w:rPr>
        <w:t>5)</w:t>
      </w:r>
      <w:r w:rsidRPr="006A2FD4">
        <w:rPr>
          <w:rFonts w:ascii="Times New Roman" w:hAnsi="Times New Roman" w:cs="Times New Roman"/>
          <w:b w:val="0"/>
        </w:rPr>
        <w:t xml:space="preserve"> LEV III GHG rules.</w:t>
      </w:r>
      <w:r w:rsidR="00197B49">
        <w:rPr>
          <w:rFonts w:ascii="Times New Roman" w:hAnsi="Times New Roman" w:cs="Times New Roman"/>
          <w:b w:val="0"/>
        </w:rPr>
        <w:t xml:space="preserve"> </w:t>
      </w:r>
      <w:r w:rsidRPr="006A2FD4">
        <w:rPr>
          <w:rFonts w:ascii="Times New Roman" w:hAnsi="Times New Roman" w:cs="Times New Roman"/>
          <w:b w:val="0"/>
        </w:rPr>
        <w:t xml:space="preserve">A brief description of each </w:t>
      </w:r>
      <w:r w:rsidR="00A44547">
        <w:rPr>
          <w:rFonts w:ascii="Times New Roman" w:hAnsi="Times New Roman" w:cs="Times New Roman"/>
          <w:b w:val="0"/>
        </w:rPr>
        <w:t>major portion of the updated rules</w:t>
      </w:r>
      <w:r w:rsidR="00A44547" w:rsidRPr="006A2FD4">
        <w:rPr>
          <w:rFonts w:ascii="Times New Roman" w:hAnsi="Times New Roman" w:cs="Times New Roman"/>
          <w:b w:val="0"/>
        </w:rPr>
        <w:t xml:space="preserve"> </w:t>
      </w:r>
      <w:r w:rsidRPr="006A2FD4">
        <w:rPr>
          <w:rFonts w:ascii="Times New Roman" w:hAnsi="Times New Roman" w:cs="Times New Roman"/>
          <w:b w:val="0"/>
        </w:rPr>
        <w:t xml:space="preserve">is provided below: </w:t>
      </w:r>
    </w:p>
    <w:p w14:paraId="214AF100" w14:textId="77777777" w:rsidR="006A2FD4" w:rsidRPr="006A2FD4" w:rsidRDefault="006A2FD4" w:rsidP="006A2FD4">
      <w:pPr>
        <w:pStyle w:val="Default"/>
        <w:rPr>
          <w:rFonts w:ascii="Times New Roman" w:hAnsi="Times New Roman" w:cs="Times New Roman"/>
          <w:b w:val="0"/>
        </w:rPr>
      </w:pPr>
    </w:p>
    <w:p w14:paraId="530C5C93" w14:textId="0FB769D5"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regulations limiting greenhouse gases and traditional tailpipe pollution from motor vehicles were modified by California in 2015 to further align the California and federal Tier 3 motor vehicle emission standards. The federal Tier 3 rules were finalized in 2014 by the U.S. </w:t>
      </w:r>
      <w:r w:rsidR="00A44547">
        <w:rPr>
          <w:rFonts w:ascii="Times New Roman" w:hAnsi="Times New Roman" w:cs="Times New Roman"/>
          <w:b w:val="0"/>
        </w:rPr>
        <w:t>Environmental Protection Agency</w:t>
      </w:r>
      <w:r w:rsidRPr="006A2FD4">
        <w:rPr>
          <w:rFonts w:ascii="Times New Roman" w:hAnsi="Times New Roman" w:cs="Times New Roman"/>
          <w:b w:val="0"/>
        </w:rPr>
        <w:t xml:space="preserve">,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w:t>
      </w:r>
      <w:r w:rsidRPr="006A2FD4">
        <w:rPr>
          <w:rFonts w:ascii="Times New Roman" w:hAnsi="Times New Roman" w:cs="Times New Roman"/>
          <w:b w:val="0"/>
        </w:rPr>
        <w:t xml:space="preserve"> California’s LEV III rules are now the same as the existing federal Tier 3 regulations.</w:t>
      </w:r>
      <w:r w:rsidR="00197B49">
        <w:rPr>
          <w:rFonts w:ascii="Times New Roman" w:hAnsi="Times New Roman" w:cs="Times New Roman"/>
          <w:b w:val="0"/>
        </w:rPr>
        <w:t xml:space="preserve"> </w:t>
      </w:r>
      <w:r w:rsidRPr="006A2FD4">
        <w:rPr>
          <w:rFonts w:ascii="Times New Roman" w:hAnsi="Times New Roman" w:cs="Times New Roman"/>
          <w:b w:val="0"/>
        </w:rPr>
        <w:t>The 2015 rules also provided additional flexibility to industry through an optional emission compliance mechanism and incorporated some requirements of the federal Tier 3 program that were more stringent.</w:t>
      </w:r>
      <w:r w:rsidR="00197B49">
        <w:rPr>
          <w:rFonts w:ascii="Times New Roman" w:hAnsi="Times New Roman" w:cs="Times New Roman"/>
          <w:b w:val="0"/>
        </w:rPr>
        <w:t xml:space="preserve"> </w:t>
      </w:r>
    </w:p>
    <w:p w14:paraId="1C48497F" w14:textId="77777777" w:rsidR="006A2FD4" w:rsidRPr="006A2FD4" w:rsidRDefault="006A2FD4" w:rsidP="006A2FD4">
      <w:pPr>
        <w:pStyle w:val="Default"/>
        <w:rPr>
          <w:rFonts w:ascii="Times New Roman" w:hAnsi="Times New Roman" w:cs="Times New Roman"/>
          <w:b w:val="0"/>
        </w:rPr>
      </w:pPr>
    </w:p>
    <w:p w14:paraId="1C385BAA" w14:textId="30C8A649"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lastRenderedPageBreak/>
        <w:t xml:space="preserve">The </w:t>
      </w:r>
      <w:r w:rsidRPr="007E4FCA">
        <w:rPr>
          <w:rFonts w:ascii="Times New Roman" w:hAnsi="Times New Roman" w:cs="Times New Roman"/>
          <w:b w:val="0"/>
          <w:u w:val="single"/>
        </w:rPr>
        <w:t>ZEV</w:t>
      </w:r>
      <w:r w:rsidRPr="006A2FD4">
        <w:rPr>
          <w:rFonts w:ascii="Times New Roman" w:hAnsi="Times New Roman" w:cs="Times New Roman"/>
          <w:b w:val="0"/>
        </w:rPr>
        <w:t xml:space="preserve"> regulations </w:t>
      </w:r>
      <w:r w:rsidRPr="006A2FD4">
        <w:rPr>
          <w:rFonts w:ascii="Times New Roman" w:hAnsi="Times New Roman" w:cs="Times New Roman"/>
          <w:b w:val="0"/>
          <w:lang w:val="en"/>
        </w:rPr>
        <w:t>that require automakers to sell</w:t>
      </w:r>
      <w:r w:rsidR="00CB2080">
        <w:rPr>
          <w:rFonts w:ascii="Times New Roman" w:hAnsi="Times New Roman" w:cs="Times New Roman"/>
          <w:b w:val="0"/>
          <w:lang w:val="en"/>
        </w:rPr>
        <w:t xml:space="preserve"> </w:t>
      </w:r>
      <w:hyperlink r:id="rId23" w:tooltip="Background on EVs" w:history="1">
        <w:r w:rsidRPr="006A2FD4">
          <w:rPr>
            <w:rFonts w:ascii="Times New Roman" w:hAnsi="Times New Roman" w:cs="Times New Roman"/>
            <w:b w:val="0"/>
          </w:rPr>
          <w:t>electric cars and trucks</w:t>
        </w:r>
      </w:hyperlink>
      <w:r w:rsidR="00CB2080">
        <w:rPr>
          <w:rFonts w:ascii="Times New Roman" w:hAnsi="Times New Roman" w:cs="Times New Roman"/>
          <w:b w:val="0"/>
        </w:rPr>
        <w:t xml:space="preserve"> </w:t>
      </w:r>
      <w:r w:rsidRPr="006A2FD4">
        <w:rPr>
          <w:rFonts w:ascii="Times New Roman" w:hAnsi="Times New Roman" w:cs="Times New Roman"/>
          <w:b w:val="0"/>
        </w:rPr>
        <w:t>in</w:t>
      </w:r>
      <w:r w:rsidRPr="006A2FD4">
        <w:rPr>
          <w:rFonts w:ascii="Times New Roman" w:hAnsi="Times New Roman" w:cs="Times New Roman"/>
          <w:b w:val="0"/>
          <w:lang w:val="en"/>
        </w:rPr>
        <w:t xml:space="preserve"> California were modified</w:t>
      </w:r>
      <w:r w:rsidRPr="006A2FD4">
        <w:rPr>
          <w:rFonts w:ascii="Times New Roman" w:hAnsi="Times New Roman" w:cs="Times New Roman"/>
          <w:b w:val="0"/>
        </w:rPr>
        <w:t xml:space="preserve"> by California in 2013 and 2014.</w:t>
      </w:r>
      <w:r w:rsidR="00197B49">
        <w:rPr>
          <w:rFonts w:ascii="Times New Roman" w:hAnsi="Times New Roman" w:cs="Times New Roman"/>
          <w:b w:val="0"/>
        </w:rPr>
        <w:t xml:space="preserve"> </w:t>
      </w:r>
      <w:r w:rsidRPr="006A2FD4">
        <w:rPr>
          <w:rFonts w:ascii="Times New Roman" w:hAnsi="Times New Roman" w:cs="Times New Roman"/>
          <w:b w:val="0"/>
        </w:rPr>
        <w:t xml:space="preserve">These updated rules made minor modifications primarily to clarify language in the rules, close loopholes, and provide more flexibility for auto manufacturers to comply with requirements. </w:t>
      </w:r>
    </w:p>
    <w:p w14:paraId="39214A05" w14:textId="77777777" w:rsidR="006A2FD4" w:rsidRPr="006A2FD4" w:rsidRDefault="006A2FD4" w:rsidP="006A2FD4">
      <w:pPr>
        <w:pStyle w:val="Default"/>
        <w:rPr>
          <w:rFonts w:ascii="Times New Roman" w:hAnsi="Times New Roman" w:cs="Times New Roman"/>
          <w:b w:val="0"/>
        </w:rPr>
      </w:pPr>
    </w:p>
    <w:p w14:paraId="4D2183AC" w14:textId="1CA0009C"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Phase 1 GHG</w:t>
      </w:r>
      <w:r w:rsidRPr="006A2FD4">
        <w:rPr>
          <w:rFonts w:ascii="Times New Roman" w:hAnsi="Times New Roman" w:cs="Times New Roman"/>
          <w:b w:val="0"/>
        </w:rPr>
        <w:t xml:space="preserve"> standards adopted by California in 2014 aligned California’s GHG standards and test procedures with EPA’s Phase 1 GHG regulations, providing nationwide consistency for engine and vehicle manufacturers.</w:t>
      </w:r>
    </w:p>
    <w:p w14:paraId="19C53FDE" w14:textId="77777777" w:rsidR="006A2FD4" w:rsidRPr="006A2FD4" w:rsidRDefault="006A2FD4" w:rsidP="006A2FD4">
      <w:pPr>
        <w:pStyle w:val="Default"/>
        <w:rPr>
          <w:rFonts w:ascii="Times New Roman" w:hAnsi="Times New Roman" w:cs="Times New Roman"/>
          <w:b w:val="0"/>
        </w:rPr>
      </w:pPr>
    </w:p>
    <w:p w14:paraId="3F2FEE15" w14:textId="6F1E60EF"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OBD II</w:t>
      </w:r>
      <w:r w:rsidRPr="006A2FD4">
        <w:rPr>
          <w:rFonts w:ascii="Times New Roman" w:hAnsi="Times New Roman" w:cs="Times New Roman"/>
          <w:b w:val="0"/>
        </w:rPr>
        <w:t xml:space="preserve"> rules adopted in 2015 include requirements for on-board diagnostic systems to detect emission control system malfunctions in vehicles as they occur, and these rules include updates that </w:t>
      </w:r>
      <w:r w:rsidR="00A44547">
        <w:rPr>
          <w:rFonts w:ascii="Times New Roman" w:hAnsi="Times New Roman" w:cs="Times New Roman"/>
          <w:b w:val="0"/>
        </w:rPr>
        <w:t>a</w:t>
      </w:r>
      <w:r w:rsidRPr="006A2FD4">
        <w:rPr>
          <w:rFonts w:ascii="Times New Roman" w:hAnsi="Times New Roman" w:cs="Times New Roman"/>
          <w:b w:val="0"/>
        </w:rPr>
        <w:t>re necessary to clarify existing requirements.</w:t>
      </w:r>
      <w:r w:rsidR="00197B49">
        <w:rPr>
          <w:rFonts w:ascii="Times New Roman" w:hAnsi="Times New Roman" w:cs="Times New Roman"/>
          <w:b w:val="0"/>
        </w:rPr>
        <w:t xml:space="preserve"> </w:t>
      </w:r>
      <w:r w:rsidRPr="006A2FD4">
        <w:rPr>
          <w:rFonts w:ascii="Times New Roman" w:hAnsi="Times New Roman" w:cs="Times New Roman"/>
          <w:b w:val="0"/>
        </w:rPr>
        <w:t xml:space="preserve">When California first adopted the LEV III program in 2012, the OBD II rules did not include necessary emission malfunction thresholds for vehicles certified to LEV III emission standards. The rules also include revising monitoring requirements, adding new reporting requirements, and streamlining the certification process for manufacturers and CARB staff. The rules also include amendments to the OBD II enforcement regulation to align with the changes to the existing regulation. </w:t>
      </w:r>
    </w:p>
    <w:p w14:paraId="2CCD6B94" w14:textId="77777777" w:rsidR="006A2FD4" w:rsidRPr="006A2FD4" w:rsidRDefault="006A2FD4" w:rsidP="006A2FD4">
      <w:pPr>
        <w:pStyle w:val="ListParagraph"/>
      </w:pPr>
    </w:p>
    <w:p w14:paraId="5318C686" w14:textId="4E66545B" w:rsidR="006A2FD4" w:rsidRPr="00432BD1" w:rsidRDefault="006A2FD4" w:rsidP="00432BD1">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GHG rules proposed in August 2018, and anticipated to be adopted by the end of 2018, will modify its “deemed to comply” option, which allows compliance with EPA’s regulations as an alternative to complying with California’s regulations for specific </w:t>
      </w:r>
      <w:r w:rsidRPr="006A2FD4">
        <w:rPr>
          <w:rFonts w:ascii="Times New Roman" w:hAnsi="Times New Roman" w:cs="Times New Roman"/>
          <w:b w:val="0"/>
        </w:rPr>
        <w:t>model years. Specifically, the rule amendment clarifies that the “deemed to comply” option is</w:t>
      </w:r>
      <w:r w:rsidR="00B167D5">
        <w:rPr>
          <w:rFonts w:ascii="Times New Roman" w:hAnsi="Times New Roman" w:cs="Times New Roman"/>
          <w:b w:val="0"/>
        </w:rPr>
        <w:t xml:space="preserve"> not</w:t>
      </w:r>
      <w:r w:rsidRPr="006A2FD4">
        <w:rPr>
          <w:rFonts w:ascii="Times New Roman" w:hAnsi="Times New Roman" w:cs="Times New Roman"/>
          <w:b w:val="0"/>
        </w:rPr>
        <w:t xml:space="preserve"> available if </w:t>
      </w:r>
      <w:r w:rsidR="00B167D5">
        <w:rPr>
          <w:rFonts w:ascii="Times New Roman" w:hAnsi="Times New Roman" w:cs="Times New Roman"/>
          <w:b w:val="0"/>
        </w:rPr>
        <w:t>EPA adopts a rule that alters the currently adopted federal</w:t>
      </w:r>
      <w:r w:rsidRPr="006A2FD4">
        <w:rPr>
          <w:rFonts w:ascii="Times New Roman" w:hAnsi="Times New Roman" w:cs="Times New Roman"/>
          <w:b w:val="0"/>
        </w:rPr>
        <w:t xml:space="preserve"> greenhouse gas regulations for model years 2021 through 2025. </w:t>
      </w:r>
    </w:p>
    <w:p w14:paraId="5F338BDA" w14:textId="77777777" w:rsidR="006A2FD4" w:rsidRPr="006A2FD4" w:rsidRDefault="006A2FD4" w:rsidP="006A2FD4">
      <w:pPr>
        <w:pStyle w:val="Default"/>
        <w:ind w:left="0"/>
        <w:rPr>
          <w:rStyle w:val="Emphasis"/>
          <w:rFonts w:cs="Times New Roman"/>
          <w:b w:val="0"/>
          <w:bCs w:val="0"/>
          <w:vanish w:val="0"/>
          <w:color w:val="000000" w:themeColor="text1"/>
          <w:sz w:val="24"/>
        </w:rPr>
      </w:pPr>
    </w:p>
    <w:p w14:paraId="17E53AEF" w14:textId="0949F840" w:rsidR="001307E8" w:rsidRPr="00A7538A" w:rsidRDefault="00B54125" w:rsidP="00501ABB">
      <w:pPr>
        <w:pStyle w:val="Heading2"/>
        <w:ind w:left="0"/>
        <w:rPr>
          <w:color w:val="C45911" w:themeColor="accent2" w:themeShade="BF"/>
        </w:rPr>
      </w:pPr>
      <w:r w:rsidRPr="004257B4">
        <w:rPr>
          <w:rStyle w:val="Heading3Char"/>
        </w:rPr>
        <w:t>Brief history</w:t>
      </w:r>
      <w:r w:rsidR="00D03AC4" w:rsidRPr="00501ABB">
        <w:t xml:space="preserve"> </w:t>
      </w:r>
    </w:p>
    <w:p w14:paraId="4F9200D1" w14:textId="4A416A43" w:rsidR="008273D5" w:rsidRDefault="006007BF"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Oregon Environmental Quality Commission first adopted </w:t>
      </w:r>
      <w:r w:rsidR="000205BF">
        <w:rPr>
          <w:rFonts w:ascii="Times New Roman" w:hAnsi="Times New Roman" w:cs="Times New Roman"/>
          <w:b w:val="0"/>
          <w:color w:val="000000" w:themeColor="text1"/>
        </w:rPr>
        <w:t>CARB</w:t>
      </w:r>
      <w:r w:rsidR="000205BF" w:rsidRPr="00432BD1">
        <w:rPr>
          <w:rFonts w:ascii="Times New Roman" w:hAnsi="Times New Roman" w:cs="Times New Roman"/>
          <w:b w:val="0"/>
          <w:color w:val="000000" w:themeColor="text1"/>
        </w:rPr>
        <w:t xml:space="preserve">’s </w:t>
      </w:r>
      <w:r w:rsidRPr="00432BD1">
        <w:rPr>
          <w:rFonts w:ascii="Times New Roman" w:hAnsi="Times New Roman" w:cs="Times New Roman"/>
          <w:b w:val="0"/>
          <w:color w:val="000000" w:themeColor="text1"/>
        </w:rPr>
        <w:t>emission standards for light-duty vehicles in late 2005. The first set of rules applie</w:t>
      </w:r>
      <w:r w:rsidR="00A44547">
        <w:rPr>
          <w:rFonts w:ascii="Times New Roman" w:hAnsi="Times New Roman" w:cs="Times New Roman"/>
          <w:b w:val="0"/>
          <w:color w:val="000000" w:themeColor="text1"/>
        </w:rPr>
        <w:t>d</w:t>
      </w:r>
      <w:r w:rsidRPr="00432BD1">
        <w:rPr>
          <w:rFonts w:ascii="Times New Roman" w:hAnsi="Times New Roman" w:cs="Times New Roman"/>
          <w:b w:val="0"/>
          <w:color w:val="000000" w:themeColor="text1"/>
        </w:rPr>
        <w:t xml:space="preserve"> to model years 2009 through 2016. </w:t>
      </w:r>
      <w:r w:rsidR="00A44547">
        <w:rPr>
          <w:rFonts w:ascii="Times New Roman" w:hAnsi="Times New Roman" w:cs="Times New Roman"/>
          <w:b w:val="0"/>
          <w:color w:val="000000" w:themeColor="text1"/>
        </w:rPr>
        <w:t xml:space="preserve">Since 2005, </w:t>
      </w:r>
      <w:r w:rsidR="000205BF">
        <w:rPr>
          <w:rFonts w:ascii="Times New Roman" w:hAnsi="Times New Roman" w:cs="Times New Roman"/>
          <w:b w:val="0"/>
          <w:color w:val="000000" w:themeColor="text1"/>
        </w:rPr>
        <w:t>CARB</w:t>
      </w:r>
      <w:r w:rsidR="00A44547">
        <w:rPr>
          <w:rFonts w:ascii="Times New Roman" w:hAnsi="Times New Roman" w:cs="Times New Roman"/>
          <w:b w:val="0"/>
          <w:color w:val="000000" w:themeColor="text1"/>
        </w:rPr>
        <w:t xml:space="preserve"> has made changes to its </w:t>
      </w:r>
      <w:r w:rsidR="000205BF">
        <w:rPr>
          <w:rFonts w:ascii="Times New Roman" w:hAnsi="Times New Roman" w:cs="Times New Roman"/>
          <w:b w:val="0"/>
          <w:color w:val="000000" w:themeColor="text1"/>
        </w:rPr>
        <w:t>emission standard rules including changes to the ZEV program in 2008</w:t>
      </w:r>
      <w:r w:rsidR="00A44547">
        <w:rPr>
          <w:rFonts w:ascii="Times New Roman" w:hAnsi="Times New Roman" w:cs="Times New Roman"/>
          <w:b w:val="0"/>
          <w:color w:val="000000" w:themeColor="text1"/>
        </w:rPr>
        <w:t xml:space="preserve">, and </w:t>
      </w:r>
      <w:r w:rsidR="000205BF">
        <w:rPr>
          <w:rFonts w:ascii="Times New Roman" w:hAnsi="Times New Roman" w:cs="Times New Roman"/>
          <w:b w:val="0"/>
          <w:color w:val="000000" w:themeColor="text1"/>
        </w:rPr>
        <w:t>in 2012, it made signifi</w:t>
      </w:r>
      <w:r w:rsidR="002F015D">
        <w:rPr>
          <w:rFonts w:ascii="Times New Roman" w:hAnsi="Times New Roman" w:cs="Times New Roman"/>
          <w:b w:val="0"/>
          <w:color w:val="000000" w:themeColor="text1"/>
        </w:rPr>
        <w:t>cant program changes referred to as</w:t>
      </w:r>
      <w:r w:rsidR="000205BF">
        <w:rPr>
          <w:rFonts w:ascii="Times New Roman" w:hAnsi="Times New Roman" w:cs="Times New Roman"/>
          <w:b w:val="0"/>
          <w:color w:val="000000" w:themeColor="text1"/>
        </w:rPr>
        <w:t xml:space="preserve"> the Adva</w:t>
      </w:r>
      <w:r w:rsidR="00535571">
        <w:rPr>
          <w:rFonts w:ascii="Times New Roman" w:hAnsi="Times New Roman" w:cs="Times New Roman"/>
          <w:b w:val="0"/>
          <w:color w:val="000000" w:themeColor="text1"/>
        </w:rPr>
        <w:t xml:space="preserve">nced Clean Cars (ACC) program. </w:t>
      </w:r>
      <w:r w:rsidR="000205BF">
        <w:rPr>
          <w:rFonts w:ascii="Times New Roman" w:hAnsi="Times New Roman" w:cs="Times New Roman"/>
          <w:b w:val="0"/>
          <w:color w:val="000000" w:themeColor="text1"/>
        </w:rPr>
        <w:t xml:space="preserve">This program </w:t>
      </w:r>
      <w:r w:rsidR="000205BF" w:rsidRPr="00432BD1">
        <w:rPr>
          <w:rFonts w:ascii="Times New Roman" w:hAnsi="Times New Roman" w:cs="Times New Roman"/>
          <w:b w:val="0"/>
          <w:color w:val="000000" w:themeColor="text1"/>
        </w:rPr>
        <w:t xml:space="preserve">combined updates to the ZEV program and introduced the LEV III program. The ACC program required further reduction of smog-causing pollutants and </w:t>
      </w:r>
      <w:r w:rsidR="008273D5">
        <w:rPr>
          <w:rFonts w:ascii="Times New Roman" w:hAnsi="Times New Roman" w:cs="Times New Roman"/>
          <w:b w:val="0"/>
          <w:color w:val="000000" w:themeColor="text1"/>
        </w:rPr>
        <w:t>greenhouse gas</w:t>
      </w:r>
      <w:r w:rsidR="000205BF" w:rsidRPr="00432BD1">
        <w:rPr>
          <w:rFonts w:ascii="Times New Roman" w:hAnsi="Times New Roman" w:cs="Times New Roman"/>
          <w:b w:val="0"/>
          <w:color w:val="000000" w:themeColor="text1"/>
        </w:rPr>
        <w:t xml:space="preserve"> emissions. This included increased ZEV requirements through 2025 model year for various size auto manufacturers (ZEV program), and light duty </w:t>
      </w:r>
      <w:r w:rsidR="008273D5">
        <w:rPr>
          <w:rFonts w:ascii="Times New Roman" w:hAnsi="Times New Roman" w:cs="Times New Roman"/>
          <w:b w:val="0"/>
          <w:color w:val="000000" w:themeColor="text1"/>
        </w:rPr>
        <w:t>greenhouse gas</w:t>
      </w:r>
      <w:r w:rsidR="000205BF" w:rsidRPr="00432BD1">
        <w:rPr>
          <w:rFonts w:ascii="Times New Roman" w:hAnsi="Times New Roman" w:cs="Times New Roman"/>
          <w:b w:val="0"/>
          <w:color w:val="000000" w:themeColor="text1"/>
        </w:rPr>
        <w:t xml:space="preserve"> and criteria pollutant emission standards for model years 2015 through 2025 (LEV III program).</w:t>
      </w:r>
      <w:r w:rsidR="008273D5">
        <w:rPr>
          <w:rFonts w:ascii="Times New Roman" w:hAnsi="Times New Roman" w:cs="Times New Roman"/>
          <w:b w:val="0"/>
          <w:color w:val="000000" w:themeColor="text1"/>
        </w:rPr>
        <w:t xml:space="preserve"> </w:t>
      </w:r>
      <w:r w:rsidR="00096002" w:rsidRPr="007E4FCA">
        <w:rPr>
          <w:rFonts w:ascii="Times New Roman" w:hAnsi="Times New Roman" w:cs="Times New Roman"/>
          <w:b w:val="0"/>
          <w:color w:val="000000" w:themeColor="text1"/>
        </w:rPr>
        <w:t xml:space="preserve">DEQ updated its Low </w:t>
      </w:r>
      <w:r w:rsidR="000205BF">
        <w:rPr>
          <w:rFonts w:ascii="Times New Roman" w:hAnsi="Times New Roman" w:cs="Times New Roman"/>
          <w:b w:val="0"/>
          <w:color w:val="000000" w:themeColor="text1"/>
        </w:rPr>
        <w:t xml:space="preserve">and Zero </w:t>
      </w:r>
      <w:r w:rsidR="000205BF" w:rsidRPr="000205BF">
        <w:rPr>
          <w:rFonts w:ascii="Times New Roman" w:hAnsi="Times New Roman" w:cs="Times New Roman"/>
          <w:b w:val="0"/>
          <w:color w:val="000000" w:themeColor="text1"/>
        </w:rPr>
        <w:t xml:space="preserve">Emission Vehicle rules in </w:t>
      </w:r>
      <w:r w:rsidR="000205BF">
        <w:rPr>
          <w:rFonts w:ascii="Times New Roman" w:hAnsi="Times New Roman" w:cs="Times New Roman"/>
          <w:b w:val="0"/>
          <w:color w:val="000000" w:themeColor="text1"/>
        </w:rPr>
        <w:t xml:space="preserve">2011 and </w:t>
      </w:r>
      <w:r w:rsidR="000205BF" w:rsidRPr="000205BF">
        <w:rPr>
          <w:rFonts w:ascii="Times New Roman" w:hAnsi="Times New Roman" w:cs="Times New Roman"/>
          <w:b w:val="0"/>
          <w:color w:val="000000" w:themeColor="text1"/>
        </w:rPr>
        <w:t>2013</w:t>
      </w:r>
      <w:r w:rsidR="000205BF">
        <w:rPr>
          <w:rFonts w:ascii="Times New Roman" w:hAnsi="Times New Roman" w:cs="Times New Roman"/>
          <w:b w:val="0"/>
          <w:color w:val="000000" w:themeColor="text1"/>
        </w:rPr>
        <w:t>, to reflect CARB’s changes</w:t>
      </w:r>
      <w:r w:rsidR="000205BF" w:rsidRPr="000205BF">
        <w:rPr>
          <w:rFonts w:ascii="Times New Roman" w:hAnsi="Times New Roman" w:cs="Times New Roman"/>
          <w:b w:val="0"/>
          <w:color w:val="000000" w:themeColor="text1"/>
        </w:rPr>
        <w:t>.</w:t>
      </w:r>
      <w:r w:rsidR="00096002" w:rsidRPr="007E4FCA">
        <w:rPr>
          <w:rFonts w:ascii="Times New Roman" w:hAnsi="Times New Roman" w:cs="Times New Roman"/>
          <w:b w:val="0"/>
          <w:color w:val="000000" w:themeColor="text1"/>
        </w:rPr>
        <w:t xml:space="preserve"> </w:t>
      </w:r>
    </w:p>
    <w:p w14:paraId="612EA870" w14:textId="77777777" w:rsidR="008273D5" w:rsidRDefault="008273D5" w:rsidP="00432BD1">
      <w:pPr>
        <w:pStyle w:val="Default"/>
        <w:ind w:left="0"/>
        <w:rPr>
          <w:rFonts w:ascii="Times New Roman" w:hAnsi="Times New Roman" w:cs="Times New Roman"/>
          <w:b w:val="0"/>
          <w:color w:val="000000" w:themeColor="text1"/>
        </w:rPr>
      </w:pPr>
    </w:p>
    <w:p w14:paraId="1CF801B7" w14:textId="2DD2F763" w:rsidR="002E658C" w:rsidRPr="00432BD1" w:rsidRDefault="00096002" w:rsidP="00432BD1">
      <w:pPr>
        <w:pStyle w:val="Default"/>
        <w:ind w:left="0"/>
        <w:rPr>
          <w:rFonts w:ascii="Times New Roman" w:hAnsi="Times New Roman" w:cs="Times New Roman"/>
          <w:b w:val="0"/>
          <w:color w:val="000000" w:themeColor="text1"/>
        </w:rPr>
      </w:pPr>
      <w:r w:rsidRPr="00AC676D">
        <w:rPr>
          <w:rFonts w:ascii="Times New Roman" w:hAnsi="Times New Roman" w:cs="Times New Roman"/>
          <w:b w:val="0"/>
          <w:color w:val="000000" w:themeColor="text1"/>
        </w:rPr>
        <w:t>Since th</w:t>
      </w:r>
      <w:r w:rsidR="000205BF" w:rsidRPr="00AC676D">
        <w:rPr>
          <w:rFonts w:ascii="Times New Roman" w:hAnsi="Times New Roman" w:cs="Times New Roman"/>
          <w:b w:val="0"/>
          <w:color w:val="000000" w:themeColor="text1"/>
        </w:rPr>
        <w:t>en, California has revised its Low Emission V</w:t>
      </w:r>
      <w:r w:rsidRPr="00AC676D">
        <w:rPr>
          <w:rFonts w:ascii="Times New Roman" w:hAnsi="Times New Roman" w:cs="Times New Roman"/>
          <w:b w:val="0"/>
          <w:color w:val="000000" w:themeColor="text1"/>
        </w:rPr>
        <w:t>ehicle and Zero Emission Vehicle program rules</w:t>
      </w:r>
      <w:r w:rsidR="008273D5" w:rsidRPr="00AC676D">
        <w:rPr>
          <w:rFonts w:ascii="Times New Roman" w:hAnsi="Times New Roman" w:cs="Times New Roman"/>
          <w:b w:val="0"/>
          <w:color w:val="000000" w:themeColor="text1"/>
        </w:rPr>
        <w:t xml:space="preserve">. </w:t>
      </w:r>
      <w:r w:rsidR="002E658C" w:rsidRPr="00AC676D">
        <w:rPr>
          <w:rFonts w:ascii="Times New Roman" w:hAnsi="Times New Roman" w:cs="Times New Roman"/>
          <w:b w:val="0"/>
          <w:color w:val="000000" w:themeColor="text1"/>
        </w:rPr>
        <w:t>CARB</w:t>
      </w:r>
      <w:r w:rsidR="002E658C" w:rsidRPr="00432BD1">
        <w:rPr>
          <w:rFonts w:ascii="Times New Roman" w:hAnsi="Times New Roman" w:cs="Times New Roman"/>
          <w:b w:val="0"/>
          <w:color w:val="000000" w:themeColor="text1"/>
        </w:rPr>
        <w:t xml:space="preserve">, EPA, U.S. Department of Transportation (NHTSA) and auto manufacturers negotiated additional emission limits that further decreased greenhouse gases and cut traditional pollutants from new vehicles by substantial amounts. The coordinated requirements were phased in starting in 2017 and continue through 2025. California </w:t>
      </w:r>
      <w:r w:rsidR="002635CB">
        <w:rPr>
          <w:rFonts w:ascii="Times New Roman" w:hAnsi="Times New Roman" w:cs="Times New Roman"/>
          <w:b w:val="0"/>
          <w:color w:val="000000" w:themeColor="text1"/>
        </w:rPr>
        <w:t xml:space="preserve">then </w:t>
      </w:r>
      <w:r w:rsidR="002E658C" w:rsidRPr="00432BD1">
        <w:rPr>
          <w:rFonts w:ascii="Times New Roman" w:hAnsi="Times New Roman" w:cs="Times New Roman"/>
          <w:b w:val="0"/>
          <w:color w:val="000000" w:themeColor="text1"/>
        </w:rPr>
        <w:lastRenderedPageBreak/>
        <w:t xml:space="preserve">adopted the so-called “deemed to comply” option, which allows compliance with U.S. EPA’s regulations as an alternative to complying with California’s regulations for these model years. This allowed auto makers to manufacture only one type of car to meet both the California and federal emission standards. </w:t>
      </w:r>
    </w:p>
    <w:p w14:paraId="716679CE" w14:textId="77777777" w:rsidR="002E658C" w:rsidRPr="00432BD1" w:rsidRDefault="002E658C" w:rsidP="00432BD1">
      <w:pPr>
        <w:pStyle w:val="Default"/>
        <w:ind w:left="0"/>
        <w:rPr>
          <w:rFonts w:ascii="Times New Roman" w:hAnsi="Times New Roman" w:cs="Times New Roman"/>
          <w:b w:val="0"/>
          <w:color w:val="000000" w:themeColor="text1"/>
        </w:rPr>
      </w:pPr>
    </w:p>
    <w:p w14:paraId="1890376A" w14:textId="3C18CA70"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w:t>
      </w:r>
      <w:r w:rsidR="008273D5">
        <w:rPr>
          <w:rFonts w:ascii="Times New Roman" w:hAnsi="Times New Roman" w:cs="Times New Roman"/>
          <w:b w:val="0"/>
          <w:color w:val="000000" w:themeColor="text1"/>
        </w:rPr>
        <w:t>greenehouse gas</w:t>
      </w:r>
      <w:r w:rsidR="008273D5" w:rsidRPr="00432BD1">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vehicle emission standards to 2020 levels.</w:t>
      </w:r>
      <w:r w:rsidR="00197B49">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Although the federal rule is not final, California has issued a proposed revision to its LEV III GHG standards</w:t>
      </w:r>
      <w:r w:rsidR="00D90F68">
        <w:rPr>
          <w:rFonts w:ascii="Times New Roman" w:hAnsi="Times New Roman" w:cs="Times New Roman"/>
          <w:b w:val="0"/>
          <w:color w:val="000000" w:themeColor="text1"/>
        </w:rPr>
        <w:t xml:space="preserve"> (</w:t>
      </w:r>
      <w:hyperlink r:id="rId24" w:history="1">
        <w:r w:rsidR="00D90F68" w:rsidRPr="006E22AD">
          <w:rPr>
            <w:rStyle w:val="Hyperlink"/>
            <w:rFonts w:ascii="Times New Roman" w:hAnsi="Times New Roman" w:cs="Times New Roman"/>
            <w:b w:val="0"/>
          </w:rPr>
          <w:t>https://www.arb.ca.gov/regact/2018/leviii2018/leviii2018.htm</w:t>
        </w:r>
      </w:hyperlink>
      <w:r w:rsidR="00D90F68">
        <w:rPr>
          <w:rFonts w:ascii="Times New Roman" w:hAnsi="Times New Roman" w:cs="Times New Roman"/>
          <w:b w:val="0"/>
          <w:color w:val="000000" w:themeColor="text1"/>
        </w:rPr>
        <w:t>)</w:t>
      </w:r>
      <w:r w:rsidRPr="00432BD1">
        <w:rPr>
          <w:rFonts w:ascii="Times New Roman" w:hAnsi="Times New Roman" w:cs="Times New Roman"/>
          <w:b w:val="0"/>
          <w:color w:val="000000" w:themeColor="text1"/>
        </w:rPr>
        <w:t xml:space="preserve"> to </w:t>
      </w:r>
      <w:r w:rsidRPr="00432BD1">
        <w:rPr>
          <w:rFonts w:ascii="Times New Roman" w:hAnsi="Times New Roman" w:cs="Times New Roman"/>
          <w:b w:val="0"/>
          <w:color w:val="000000" w:themeColor="text1"/>
        </w:rPr>
        <w:t xml:space="preserve">clarify that the “deemed to comply” option is </w:t>
      </w:r>
      <w:r w:rsidR="00B167D5">
        <w:rPr>
          <w:rFonts w:ascii="Times New Roman" w:hAnsi="Times New Roman" w:cs="Times New Roman"/>
          <w:b w:val="0"/>
          <w:color w:val="000000" w:themeColor="text1"/>
        </w:rPr>
        <w:t xml:space="preserve">not </w:t>
      </w:r>
      <w:r w:rsidRPr="00432BD1">
        <w:rPr>
          <w:rFonts w:ascii="Times New Roman" w:hAnsi="Times New Roman" w:cs="Times New Roman"/>
          <w:b w:val="0"/>
          <w:color w:val="000000" w:themeColor="text1"/>
        </w:rPr>
        <w:t xml:space="preserve">available </w:t>
      </w:r>
      <w:r w:rsidR="00B167D5" w:rsidRPr="006A2FD4">
        <w:rPr>
          <w:rFonts w:ascii="Times New Roman" w:hAnsi="Times New Roman" w:cs="Times New Roman"/>
          <w:b w:val="0"/>
        </w:rPr>
        <w:t xml:space="preserve">if </w:t>
      </w:r>
      <w:r w:rsidR="00B167D5">
        <w:rPr>
          <w:rFonts w:ascii="Times New Roman" w:hAnsi="Times New Roman" w:cs="Times New Roman"/>
          <w:b w:val="0"/>
        </w:rPr>
        <w:t>EPA adopts a rule that alters the currently adopted federal</w:t>
      </w:r>
      <w:r w:rsidR="00B167D5" w:rsidRPr="006A2FD4">
        <w:rPr>
          <w:rFonts w:ascii="Times New Roman" w:hAnsi="Times New Roman" w:cs="Times New Roman"/>
          <w:b w:val="0"/>
        </w:rPr>
        <w:t xml:space="preserve"> greenhouse gas regulations for model years 2021 through 2025.</w:t>
      </w:r>
      <w:r w:rsidR="00197B49">
        <w:rPr>
          <w:rFonts w:ascii="Times New Roman" w:hAnsi="Times New Roman" w:cs="Times New Roman"/>
          <w:b w:val="0"/>
          <w:color w:val="000000" w:themeColor="text1"/>
        </w:rPr>
        <w:t xml:space="preserve"> </w:t>
      </w:r>
    </w:p>
    <w:p w14:paraId="4F59E7EB" w14:textId="77777777" w:rsidR="006007BF" w:rsidRDefault="006007BF" w:rsidP="00501ABB">
      <w:pPr>
        <w:pStyle w:val="Heading2"/>
        <w:ind w:left="0"/>
        <w:rPr>
          <w:sz w:val="23"/>
          <w:szCs w:val="23"/>
        </w:rPr>
      </w:pPr>
    </w:p>
    <w:p w14:paraId="17E53AF1" w14:textId="1B853B89" w:rsidR="00B54125" w:rsidRPr="00F06EEF" w:rsidRDefault="00B54125" w:rsidP="00501ABB">
      <w:pPr>
        <w:pStyle w:val="Heading2"/>
        <w:ind w:left="0"/>
        <w:rPr>
          <w:color w:val="C45911" w:themeColor="accent2" w:themeShade="BF"/>
        </w:rPr>
      </w:pPr>
      <w:r w:rsidRPr="004257B4">
        <w:rPr>
          <w:rStyle w:val="Heading3Char"/>
        </w:rPr>
        <w:t>Regulated parties</w:t>
      </w:r>
      <w:r w:rsidR="00F06EEF">
        <w:t xml:space="preserve"> </w:t>
      </w:r>
    </w:p>
    <w:p w14:paraId="17E53AF3" w14:textId="6CAAC2EB" w:rsidR="00F06EEF" w:rsidRPr="00DA3430" w:rsidRDefault="00DA3430" w:rsidP="002C4483">
      <w:pPr>
        <w:ind w:left="0"/>
        <w:rPr>
          <w:rFonts w:ascii="Arial" w:hAnsi="Arial" w:cs="Arial"/>
          <w:color w:val="C45911" w:themeColor="accent2" w:themeShade="BF"/>
        </w:rPr>
      </w:pPr>
      <w:r w:rsidRPr="006F3C65">
        <w:t xml:space="preserve">The proposed regulations would affect </w:t>
      </w:r>
      <w:r>
        <w:t>a</w:t>
      </w:r>
      <w:r w:rsidRPr="006F3C65">
        <w:t>uto manufacturers</w:t>
      </w:r>
      <w:r>
        <w:t>, since they</w:t>
      </w:r>
      <w:r w:rsidRPr="006F3C65">
        <w:t xml:space="preserve"> </w:t>
      </w:r>
      <w:r>
        <w:t xml:space="preserve">are responsible for manufacturing vehicles that meet the required emission standards and delivering these </w:t>
      </w:r>
      <w:r w:rsidRPr="006F3C65">
        <w:t>compliant vehicles for sale in Oregon</w:t>
      </w:r>
      <w:r>
        <w:t xml:space="preserve">. Sellers, purchasers, and engine manufacturers are not directly regulated under these rules. </w:t>
      </w:r>
    </w:p>
    <w:p w14:paraId="17E53AF6" w14:textId="4D896FD8" w:rsidR="00B54125" w:rsidRPr="00DA3430" w:rsidRDefault="00B54125" w:rsidP="00501ABB">
      <w:pPr>
        <w:ind w:left="0"/>
      </w:pPr>
    </w:p>
    <w:p w14:paraId="17E53AF7" w14:textId="7A90D460"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r w:rsidR="00A7538A">
        <w:t xml:space="preserve"> </w:t>
      </w:r>
    </w:p>
    <w:p w14:paraId="4A4FB263" w14:textId="77777777" w:rsidR="002C4483" w:rsidRDefault="00FF635C" w:rsidP="002E658C">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r w:rsidR="006007BF">
        <w:t xml:space="preserve"> </w:t>
      </w:r>
    </w:p>
    <w:p w14:paraId="1EB0224A" w14:textId="77777777" w:rsidR="002C4483" w:rsidRDefault="002C4483" w:rsidP="002E658C">
      <w:pPr>
        <w:ind w:left="0"/>
      </w:pPr>
    </w:p>
    <w:p w14:paraId="17E53AF9" w14:textId="78CDF1D5" w:rsidR="005B0C97" w:rsidRPr="00F05E86" w:rsidRDefault="006007BF" w:rsidP="002E658C">
      <w:pPr>
        <w:ind w:left="0"/>
        <w:sectPr w:rsidR="005B0C97" w:rsidRPr="00F05E86" w:rsidSect="00CC521E">
          <w:pgSz w:w="12240" w:h="15840"/>
          <w:pgMar w:top="1440" w:right="1440" w:bottom="1440" w:left="1440" w:header="720" w:footer="720" w:gutter="360"/>
          <w:cols w:space="720"/>
          <w:docGrid w:linePitch="360"/>
        </w:sectPr>
      </w:pPr>
      <w:r w:rsidRPr="00BC22A6">
        <w:t xml:space="preserve">DEQ also requests public comment on </w:t>
      </w:r>
      <w:r>
        <w:t>the proposed California LEV III GHG rule to modify the “deem</w:t>
      </w:r>
      <w:r w:rsidR="00D90F68">
        <w:t>ed</w:t>
      </w:r>
      <w:r>
        <w:t xml:space="preserve"> to comply” proposed in August of 2018.</w:t>
      </w:r>
      <w:r w:rsidR="00197B49">
        <w:t xml:space="preserve"> </w:t>
      </w:r>
      <w:r>
        <w:t>DEQ is aware that CARB has not yet adopted the proposed rule</w:t>
      </w:r>
      <w:r w:rsidR="00197B49">
        <w:t xml:space="preserve"> but </w:t>
      </w:r>
      <w:r>
        <w:t xml:space="preserve">DEQ </w:t>
      </w:r>
      <w:r w:rsidR="00197B49">
        <w:t xml:space="preserve">is </w:t>
      </w:r>
      <w:r>
        <w:t>request</w:t>
      </w:r>
      <w:r w:rsidR="00197B49">
        <w:t>ing</w:t>
      </w:r>
      <w:r>
        <w:t xml:space="preserve"> comment on how it may adjust its proposed rules in response to any changes adopted by CARB to ensure that the rules adopted remain consistent with California’s program.</w:t>
      </w:r>
      <w:r w:rsidR="00197B49">
        <w:t xml:space="preserve">   </w:t>
      </w:r>
    </w:p>
    <w:tbl>
      <w:tblPr>
        <w:tblW w:w="9009" w:type="dxa"/>
        <w:jc w:val="center"/>
        <w:tblLook w:val="04A0" w:firstRow="1" w:lastRow="0" w:firstColumn="1" w:lastColumn="0" w:noHBand="0" w:noVBand="1"/>
      </w:tblPr>
      <w:tblGrid>
        <w:gridCol w:w="9009"/>
      </w:tblGrid>
      <w:tr w:rsidR="00A04AFA" w:rsidRPr="00B15DF7" w14:paraId="17E53B07"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17E53B05" w14:textId="27572344" w:rsidR="00F40122" w:rsidRDefault="005000A3" w:rsidP="00596822">
            <w:pPr>
              <w:pStyle w:val="TOC1"/>
              <w:rPr>
                <w:rStyle w:val="Heading1Char"/>
              </w:rPr>
            </w:pPr>
            <w:r>
              <w:lastRenderedPageBreak/>
              <w:br w:type="page"/>
            </w:r>
            <w:bookmarkStart w:id="3" w:name="_Toc523240643"/>
            <w:r w:rsidR="00A04AFA" w:rsidRPr="00B96F38">
              <w:rPr>
                <w:rStyle w:val="Heading1Char"/>
              </w:rPr>
              <w:t>Statement of need</w:t>
            </w:r>
            <w:bookmarkEnd w:id="3"/>
          </w:p>
          <w:p w14:paraId="17E53B06" w14:textId="4204492D" w:rsidR="00A04AFA" w:rsidRPr="00F40122" w:rsidRDefault="00D1364A" w:rsidP="00432BD1">
            <w:pPr>
              <w:ind w:left="0"/>
              <w:rPr>
                <w:b/>
              </w:rPr>
            </w:pPr>
            <w:r w:rsidRPr="00F40122">
              <w:rPr>
                <w:b/>
                <w:color w:val="806000" w:themeColor="accent4" w:themeShade="80"/>
              </w:rPr>
              <w:t xml:space="preserve"> </w:t>
            </w:r>
          </w:p>
        </w:tc>
      </w:tr>
    </w:tbl>
    <w:p w14:paraId="17E53B08" w14:textId="77777777" w:rsidR="00A04AFA" w:rsidRPr="00B15DF7" w:rsidRDefault="00A04AFA" w:rsidP="00501ABB">
      <w:pPr>
        <w:ind w:left="0"/>
      </w:pPr>
    </w:p>
    <w:p w14:paraId="17E53B0E" w14:textId="77777777" w:rsidR="00A04AFA" w:rsidRPr="00AB558B" w:rsidRDefault="00F35879" w:rsidP="002C612F">
      <w:pPr>
        <w:pStyle w:val="Heading4"/>
        <w:ind w:right="-360"/>
      </w:pPr>
      <w:r w:rsidRPr="00AB558B">
        <w:t xml:space="preserve">What need </w:t>
      </w:r>
      <w:r w:rsidR="0087213F" w:rsidRPr="00AB558B">
        <w:t xml:space="preserve">would the </w:t>
      </w:r>
      <w:r w:rsidR="00D96929" w:rsidRPr="00AB558B">
        <w:t xml:space="preserve">proposed </w:t>
      </w:r>
      <w:r w:rsidR="0087213F" w:rsidRPr="00AB558B">
        <w:t xml:space="preserve">rule </w:t>
      </w:r>
      <w:r w:rsidRPr="00AB558B">
        <w:t>address?</w:t>
      </w:r>
    </w:p>
    <w:p w14:paraId="17E53B0F" w14:textId="77777777" w:rsidR="003A2B26" w:rsidRDefault="003A2B26" w:rsidP="002C612F">
      <w:pPr>
        <w:ind w:left="0" w:right="-360"/>
      </w:pPr>
    </w:p>
    <w:p w14:paraId="17E53B11" w14:textId="2B29C58D" w:rsidR="00D17CDB" w:rsidRPr="00657EB2" w:rsidRDefault="002E658C" w:rsidP="00197B49">
      <w:pPr>
        <w:ind w:left="0" w:right="-360"/>
        <w:rPr>
          <w:sz w:val="23"/>
          <w:szCs w:val="23"/>
        </w:rPr>
      </w:pPr>
      <w:r w:rsidRPr="00657EB2">
        <w:rPr>
          <w:sz w:val="23"/>
          <w:szCs w:val="23"/>
        </w:rPr>
        <w:t>Oregon has opted-in to California’s vehicle emissions standards</w:t>
      </w:r>
      <w:r w:rsidR="00657EB2" w:rsidRPr="00657EB2">
        <w:rPr>
          <w:sz w:val="23"/>
          <w:szCs w:val="23"/>
        </w:rPr>
        <w:t>, and u</w:t>
      </w:r>
      <w:r w:rsidRPr="00657EB2">
        <w:rPr>
          <w:sz w:val="23"/>
          <w:szCs w:val="23"/>
        </w:rPr>
        <w:t xml:space="preserve">nder Section 177 of the federal Clean Air Act, states that choose to adopt vehicle standards that are more stringent than the federal standards </w:t>
      </w:r>
      <w:r w:rsidR="00657EB2" w:rsidRPr="00657EB2">
        <w:rPr>
          <w:sz w:val="23"/>
          <w:szCs w:val="23"/>
        </w:rPr>
        <w:t xml:space="preserve">(e.g. California), must adopt California’s rules. </w:t>
      </w:r>
      <w:r w:rsidR="00197B49" w:rsidRPr="00657EB2">
        <w:rPr>
          <w:sz w:val="23"/>
          <w:szCs w:val="23"/>
        </w:rPr>
        <w:t xml:space="preserve">The proposed rules would </w:t>
      </w:r>
      <w:r w:rsidR="00B2455B">
        <w:rPr>
          <w:sz w:val="23"/>
          <w:szCs w:val="23"/>
        </w:rPr>
        <w:t>conform</w:t>
      </w:r>
      <w:r w:rsidR="00197B49" w:rsidRPr="00657EB2">
        <w:rPr>
          <w:sz w:val="23"/>
          <w:szCs w:val="23"/>
        </w:rPr>
        <w:t xml:space="preserve"> with California’s vehicle emission standards.</w:t>
      </w:r>
      <w:r w:rsidR="00B2455B">
        <w:rPr>
          <w:sz w:val="23"/>
          <w:szCs w:val="23"/>
        </w:rPr>
        <w:t xml:space="preserve"> These rules would update Oregon’s administrative rules in response to changes that have occurred in California by updating definitions and dates in the Oregon rules and by incorporating the updated California rules by reference.</w:t>
      </w:r>
    </w:p>
    <w:p w14:paraId="1C61C36E" w14:textId="77777777" w:rsidR="002E658C" w:rsidRPr="00930429" w:rsidRDefault="002E658C" w:rsidP="002E658C">
      <w:pPr>
        <w:ind w:left="0" w:right="-360"/>
        <w:rPr>
          <w:sz w:val="23"/>
          <w:szCs w:val="23"/>
        </w:rPr>
      </w:pPr>
    </w:p>
    <w:p w14:paraId="17E53B12" w14:textId="77777777" w:rsidR="00470AD8" w:rsidRPr="00930429" w:rsidRDefault="00A04AFA" w:rsidP="002C612F">
      <w:pPr>
        <w:pStyle w:val="Heading4"/>
        <w:ind w:right="-360"/>
      </w:pPr>
      <w:r w:rsidRPr="00930429">
        <w:t xml:space="preserve">How would the proposed rule </w:t>
      </w:r>
      <w:r w:rsidR="00A66C7E" w:rsidRPr="00930429">
        <w:t>address</w:t>
      </w:r>
      <w:r w:rsidRPr="00930429">
        <w:t xml:space="preserve"> the </w:t>
      </w:r>
      <w:r w:rsidR="00A66C7E" w:rsidRPr="00930429">
        <w:t>need</w:t>
      </w:r>
      <w:r w:rsidRPr="00930429">
        <w:t>?</w:t>
      </w:r>
      <w:r w:rsidR="00470AD8" w:rsidRPr="00930429">
        <w:t xml:space="preserve"> </w:t>
      </w:r>
    </w:p>
    <w:p w14:paraId="403F0E04" w14:textId="77777777" w:rsidR="002E658C" w:rsidRPr="00930429" w:rsidRDefault="002E658C" w:rsidP="002E658C">
      <w:pPr>
        <w:ind w:left="0" w:right="-360"/>
        <w:rPr>
          <w:sz w:val="23"/>
          <w:szCs w:val="23"/>
        </w:rPr>
      </w:pPr>
    </w:p>
    <w:p w14:paraId="41823D48" w14:textId="6E27A497" w:rsidR="002E658C" w:rsidRPr="00C578B8" w:rsidRDefault="002E658C" w:rsidP="002E658C">
      <w:pPr>
        <w:ind w:left="0" w:right="-360"/>
        <w:rPr>
          <w:sz w:val="23"/>
          <w:szCs w:val="23"/>
        </w:rPr>
      </w:pPr>
      <w:r w:rsidRPr="00930429">
        <w:rPr>
          <w:sz w:val="23"/>
          <w:szCs w:val="23"/>
        </w:rPr>
        <w:t xml:space="preserve">The proposed rules would ensure Oregon’s rules are identical to California’s, as required under </w:t>
      </w:r>
      <w:r w:rsidRPr="00C578B8">
        <w:rPr>
          <w:sz w:val="23"/>
          <w:szCs w:val="23"/>
        </w:rPr>
        <w:t xml:space="preserve">Section 177. </w:t>
      </w:r>
    </w:p>
    <w:p w14:paraId="597FC1C7" w14:textId="77777777" w:rsidR="002E658C" w:rsidRPr="00C578B8" w:rsidRDefault="002E658C" w:rsidP="002E658C">
      <w:pPr>
        <w:ind w:left="0" w:right="-360"/>
      </w:pPr>
    </w:p>
    <w:p w14:paraId="17E53B15" w14:textId="77777777" w:rsidR="00470AD8" w:rsidRPr="00C578B8" w:rsidRDefault="00BE2A1D" w:rsidP="002C612F">
      <w:pPr>
        <w:pStyle w:val="Heading4"/>
        <w:ind w:right="-360"/>
      </w:pPr>
      <w:r w:rsidRPr="00C578B8">
        <w:t xml:space="preserve">How will DEQ know the </w:t>
      </w:r>
      <w:r w:rsidR="0087213F" w:rsidRPr="00C578B8">
        <w:t xml:space="preserve">rule </w:t>
      </w:r>
      <w:r w:rsidRPr="00C578B8">
        <w:t>addressed the need?</w:t>
      </w:r>
      <w:r w:rsidR="00470AD8" w:rsidRPr="00C578B8">
        <w:t xml:space="preserve"> </w:t>
      </w:r>
    </w:p>
    <w:p w14:paraId="358A95AB" w14:textId="77777777" w:rsidR="002E658C" w:rsidRPr="00C578B8" w:rsidRDefault="002E658C" w:rsidP="002E658C">
      <w:pPr>
        <w:ind w:left="0" w:right="-360"/>
        <w:rPr>
          <w:sz w:val="23"/>
          <w:szCs w:val="23"/>
        </w:rPr>
      </w:pPr>
    </w:p>
    <w:p w14:paraId="0B5FE518" w14:textId="2067349F" w:rsidR="00930429" w:rsidRPr="00C578B8" w:rsidRDefault="00930429" w:rsidP="002E658C">
      <w:pPr>
        <w:ind w:left="0" w:right="-360"/>
        <w:rPr>
          <w:sz w:val="23"/>
          <w:szCs w:val="23"/>
        </w:rPr>
      </w:pPr>
      <w:r w:rsidRPr="00C578B8">
        <w:rPr>
          <w:sz w:val="23"/>
          <w:szCs w:val="23"/>
        </w:rPr>
        <w:t xml:space="preserve">DEQ will </w:t>
      </w:r>
      <w:r w:rsidR="00C578B8" w:rsidRPr="00C578B8">
        <w:rPr>
          <w:sz w:val="23"/>
          <w:szCs w:val="23"/>
        </w:rPr>
        <w:t xml:space="preserve">maintain </w:t>
      </w:r>
      <w:r w:rsidR="00197B49">
        <w:rPr>
          <w:sz w:val="23"/>
          <w:szCs w:val="23"/>
        </w:rPr>
        <w:t>identicality</w:t>
      </w:r>
      <w:r w:rsidR="00197B49" w:rsidRPr="00C578B8">
        <w:rPr>
          <w:sz w:val="23"/>
          <w:szCs w:val="23"/>
        </w:rPr>
        <w:t xml:space="preserve"> </w:t>
      </w:r>
      <w:r w:rsidR="00C578B8" w:rsidRPr="00C578B8">
        <w:rPr>
          <w:sz w:val="23"/>
          <w:szCs w:val="23"/>
        </w:rPr>
        <w:t xml:space="preserve">with California rules. </w:t>
      </w:r>
    </w:p>
    <w:p w14:paraId="67BF9CF5" w14:textId="77777777" w:rsidR="00C578B8" w:rsidRPr="00C578B8" w:rsidRDefault="00C578B8" w:rsidP="002E658C">
      <w:pPr>
        <w:ind w:left="0" w:right="-360"/>
        <w:rPr>
          <w:sz w:val="23"/>
          <w:szCs w:val="23"/>
        </w:rPr>
      </w:pPr>
    </w:p>
    <w:p w14:paraId="17E53B18" w14:textId="4620F3B2" w:rsidR="00D60BF9" w:rsidRPr="005311A9" w:rsidRDefault="00D60BF9" w:rsidP="002C612F">
      <w:pPr>
        <w:ind w:left="0" w:right="-360"/>
        <w:rPr>
          <w:rStyle w:val="Emphasis"/>
          <w:rFonts w:ascii="Arial" w:hAnsi="Arial" w:cs="Arial"/>
          <w:vanish w:val="0"/>
          <w:color w:val="C45911" w:themeColor="accent2" w:themeShade="BF"/>
          <w:sz w:val="24"/>
        </w:rPr>
      </w:pPr>
    </w:p>
    <w:p w14:paraId="17E53B19" w14:textId="77777777" w:rsidR="00F8126E" w:rsidRDefault="00F8126E" w:rsidP="002C612F">
      <w:pPr>
        <w:ind w:left="0" w:right="-360"/>
      </w:pPr>
    </w:p>
    <w:p w14:paraId="17E53B49" w14:textId="77777777" w:rsidR="00D60BF9" w:rsidRPr="00F05E86" w:rsidRDefault="00D60BF9" w:rsidP="002C612F">
      <w:pPr>
        <w:ind w:left="0" w:right="-360"/>
        <w:rPr>
          <w:rStyle w:val="Emphasis"/>
          <w:rFonts w:ascii="Arial" w:hAnsi="Arial"/>
          <w:b/>
          <w:vanish w:val="0"/>
          <w:color w:val="C45911" w:themeColor="accent2" w:themeShade="BF"/>
          <w:sz w:val="24"/>
        </w:rPr>
      </w:pPr>
    </w:p>
    <w:p w14:paraId="17E53B4A" w14:textId="77777777" w:rsidR="00594211" w:rsidRDefault="00594211" w:rsidP="002C612F">
      <w:pPr>
        <w:ind w:left="0" w:right="-360"/>
      </w:pPr>
    </w:p>
    <w:p w14:paraId="17E53B6F" w14:textId="77777777" w:rsidR="00AD357E" w:rsidRDefault="00AD357E" w:rsidP="002C612F">
      <w:pPr>
        <w:ind w:left="0" w:right="-360"/>
      </w:pPr>
      <w:bookmarkStart w:id="4" w:name="RequestForOtherOptions"/>
    </w:p>
    <w:bookmarkEnd w:id="4"/>
    <w:p w14:paraId="17E53B70" w14:textId="77777777"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14:paraId="17E53B74"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17E53B71" w14:textId="77777777" w:rsidR="0027111E" w:rsidRPr="00B15DF7" w:rsidRDefault="0027111E" w:rsidP="003861C1">
            <w:pPr>
              <w:ind w:left="0"/>
              <w:jc w:val="center"/>
            </w:pPr>
          </w:p>
          <w:p w14:paraId="17E53B72" w14:textId="77777777" w:rsidR="00F40122" w:rsidRDefault="0027111E" w:rsidP="00596822">
            <w:pPr>
              <w:pStyle w:val="TOC1"/>
              <w:rPr>
                <w:rStyle w:val="Heading1Char"/>
              </w:rPr>
            </w:pPr>
            <w:bookmarkStart w:id="5" w:name="_Toc523240644"/>
            <w:r w:rsidRPr="00CD1305">
              <w:rPr>
                <w:rStyle w:val="Heading1Char"/>
              </w:rPr>
              <w:t>Rules affected, authorities, supporting documents</w:t>
            </w:r>
            <w:bookmarkEnd w:id="5"/>
          </w:p>
          <w:p w14:paraId="17E53B73" w14:textId="77777777" w:rsidR="0027111E" w:rsidRPr="00F40122" w:rsidRDefault="0027111E" w:rsidP="00F40122">
            <w:pPr>
              <w:ind w:left="0"/>
              <w:rPr>
                <w:rStyle w:val="Emphasis"/>
                <w:rFonts w:asciiTheme="majorHAnsi" w:hAnsiTheme="majorHAnsi"/>
                <w:b/>
                <w:bCs w:val="0"/>
                <w:vanish w:val="0"/>
                <w:color w:val="C45911" w:themeColor="accent2" w:themeShade="BF"/>
              </w:rPr>
            </w:pPr>
          </w:p>
        </w:tc>
      </w:tr>
    </w:tbl>
    <w:p w14:paraId="17E53B76" w14:textId="77777777" w:rsidR="00F40122" w:rsidRPr="00B15DF7" w:rsidRDefault="00F40122" w:rsidP="002C612F">
      <w:pPr>
        <w:ind w:left="0" w:right="-360"/>
      </w:pPr>
    </w:p>
    <w:p w14:paraId="17E53B77" w14:textId="77777777" w:rsidR="0027111E" w:rsidRPr="005656D8" w:rsidRDefault="0027111E" w:rsidP="002C612F">
      <w:pPr>
        <w:pStyle w:val="Heading4"/>
        <w:ind w:right="-360"/>
      </w:pPr>
      <w:r w:rsidRPr="005656D8">
        <w:t>Lead division</w:t>
      </w:r>
    </w:p>
    <w:p w14:paraId="17E53B78" w14:textId="075EA9AA" w:rsidR="0082074B" w:rsidRDefault="00CD1305" w:rsidP="002C612F">
      <w:pPr>
        <w:tabs>
          <w:tab w:val="left" w:pos="4500"/>
        </w:tabs>
        <w:ind w:left="0" w:right="-360"/>
      </w:pPr>
      <w:r>
        <w:t>Air Quality</w:t>
      </w:r>
    </w:p>
    <w:p w14:paraId="559F9501" w14:textId="77777777" w:rsidR="00CD1305" w:rsidRPr="00891607" w:rsidRDefault="00CD1305" w:rsidP="002C612F">
      <w:pPr>
        <w:tabs>
          <w:tab w:val="left" w:pos="4500"/>
        </w:tabs>
        <w:ind w:left="0" w:right="-360"/>
      </w:pPr>
    </w:p>
    <w:p w14:paraId="17E53B79" w14:textId="77777777" w:rsidR="00D60BF9" w:rsidRPr="006807BF" w:rsidRDefault="00D60BF9" w:rsidP="002C612F">
      <w:pPr>
        <w:pStyle w:val="Heading4"/>
        <w:ind w:right="-360"/>
      </w:pPr>
      <w:r w:rsidRPr="006807BF">
        <w:t>Program or activity</w:t>
      </w:r>
    </w:p>
    <w:p w14:paraId="17E53B7A" w14:textId="44471F35" w:rsidR="00D60BF9" w:rsidRDefault="00CD1305" w:rsidP="002C612F">
      <w:pPr>
        <w:tabs>
          <w:tab w:val="left" w:pos="4500"/>
        </w:tabs>
        <w:ind w:left="0" w:right="-360"/>
      </w:pPr>
      <w:r>
        <w:t>Low emission vehicle program</w:t>
      </w:r>
    </w:p>
    <w:p w14:paraId="4CC5A45A" w14:textId="77777777" w:rsidR="00CD1305" w:rsidRPr="00891607" w:rsidRDefault="00CD1305" w:rsidP="002C612F">
      <w:pPr>
        <w:tabs>
          <w:tab w:val="left" w:pos="4500"/>
        </w:tabs>
        <w:ind w:left="0" w:right="-360"/>
      </w:pPr>
    </w:p>
    <w:p w14:paraId="17E53B7C" w14:textId="580F6E34" w:rsidR="00B34CF8" w:rsidRPr="00162899" w:rsidRDefault="0027111E" w:rsidP="00162899">
      <w:pPr>
        <w:pStyle w:val="Heading4"/>
        <w:ind w:right="-360"/>
      </w:pPr>
      <w:r w:rsidRPr="006807BF">
        <w:t>Chapter 340 action</w:t>
      </w:r>
    </w:p>
    <w:p w14:paraId="17E53B7D" w14:textId="77777777" w:rsidR="00DC0365" w:rsidRPr="00DC0365" w:rsidRDefault="00DC0365" w:rsidP="002C612F">
      <w:pPr>
        <w:ind w:left="0" w:right="-360"/>
        <w:rPr>
          <w:rFonts w:ascii="Arial" w:hAnsi="Arial" w:cs="Arial"/>
          <w:color w:val="C45911" w:themeColor="accent2" w:themeShade="BF"/>
          <w:sz w:val="28"/>
          <w:szCs w:val="28"/>
        </w:rPr>
      </w:pPr>
    </w:p>
    <w:p w14:paraId="17E53B9C" w14:textId="77777777" w:rsidR="0055529F" w:rsidRDefault="0055529F" w:rsidP="002C612F">
      <w:pPr>
        <w:ind w:left="0" w:right="-360"/>
      </w:pPr>
    </w:p>
    <w:p w14:paraId="17E53B9D" w14:textId="77777777" w:rsidR="0055529F" w:rsidRDefault="0055529F" w:rsidP="002C612F">
      <w:pPr>
        <w:ind w:left="0" w:right="-360"/>
      </w:pPr>
    </w:p>
    <w:p w14:paraId="17E53B9E" w14:textId="49723807" w:rsidR="0055529F" w:rsidRDefault="0055529F" w:rsidP="002C612F">
      <w:pPr>
        <w:ind w:left="0" w:right="-360"/>
        <w:jc w:val="center"/>
        <w:rPr>
          <w:rFonts w:ascii="Arial" w:hAnsi="Arial" w:cs="Arial"/>
          <w:b/>
        </w:rPr>
      </w:pPr>
      <w:r w:rsidRPr="00CD1305">
        <w:rPr>
          <w:rFonts w:ascii="Arial" w:hAnsi="Arial" w:cs="Arial"/>
          <w:b/>
        </w:rPr>
        <w:t xml:space="preserve">Amend </w:t>
      </w:r>
      <w:r w:rsidR="005A04F3">
        <w:rPr>
          <w:rFonts w:ascii="Arial" w:hAnsi="Arial" w:cs="Arial"/>
          <w:b/>
        </w:rPr>
        <w:t>–</w:t>
      </w:r>
      <w:r w:rsidRPr="00CD1305">
        <w:rPr>
          <w:rFonts w:ascii="Arial" w:hAnsi="Arial" w:cs="Arial"/>
          <w:b/>
        </w:rPr>
        <w:t xml:space="preserve"> OAR</w:t>
      </w:r>
    </w:p>
    <w:p w14:paraId="3433035A" w14:textId="217607C0" w:rsidR="005A04F3" w:rsidRPr="009E4EE2" w:rsidRDefault="009E4EE2" w:rsidP="009E4EE2">
      <w:pPr>
        <w:ind w:left="0" w:right="-360"/>
        <w:rPr>
          <w:color w:val="333333"/>
        </w:rPr>
      </w:pPr>
      <w:r w:rsidRPr="009E4EE2">
        <w:rPr>
          <w:color w:val="333333"/>
        </w:rPr>
        <w:t>340-257-0030, 340-257-0050</w:t>
      </w:r>
    </w:p>
    <w:p w14:paraId="4A4774E0" w14:textId="77777777" w:rsidR="00CD1305" w:rsidRDefault="00CD1305" w:rsidP="002C612F">
      <w:pPr>
        <w:pStyle w:val="Heading2"/>
        <w:ind w:left="0" w:right="-360"/>
        <w:rPr>
          <w:rFonts w:cs="Arial"/>
          <w:color w:val="C45911" w:themeColor="accent2" w:themeShade="BF"/>
          <w:sz w:val="24"/>
          <w:szCs w:val="24"/>
        </w:rPr>
      </w:pPr>
    </w:p>
    <w:p w14:paraId="17E53C02" w14:textId="1823E5D3" w:rsidR="0027111E" w:rsidRDefault="0027111E" w:rsidP="002C612F">
      <w:pPr>
        <w:pStyle w:val="Heading3"/>
        <w:ind w:right="-360"/>
        <w:rPr>
          <w:sz w:val="24"/>
        </w:rPr>
      </w:pPr>
      <w:r w:rsidRPr="00AB558B">
        <w:rPr>
          <w:sz w:val="24"/>
        </w:rPr>
        <w:t>Statutory authority</w:t>
      </w:r>
      <w:r w:rsidR="00197B49">
        <w:rPr>
          <w:sz w:val="24"/>
        </w:rPr>
        <w:t xml:space="preserve"> </w:t>
      </w:r>
      <w:r w:rsidR="0055529F" w:rsidRPr="00AB558B">
        <w:rPr>
          <w:sz w:val="24"/>
        </w:rPr>
        <w:t>- ORS</w:t>
      </w:r>
    </w:p>
    <w:p w14:paraId="0E3C1DC1" w14:textId="6911221A" w:rsidR="00CD1305" w:rsidRPr="00CD1305" w:rsidRDefault="005A04F3" w:rsidP="00CD1305">
      <w:pPr>
        <w:ind w:hanging="720"/>
        <w:rPr>
          <w:szCs w:val="22"/>
        </w:rPr>
      </w:pPr>
      <w:r>
        <w:rPr>
          <w:color w:val="333333"/>
        </w:rPr>
        <w:t xml:space="preserve">468A.020, </w:t>
      </w:r>
      <w:r w:rsidR="00CD1305" w:rsidRPr="00AA2984">
        <w:rPr>
          <w:color w:val="333333"/>
        </w:rPr>
        <w:t>468A.025</w:t>
      </w:r>
      <w:r>
        <w:rPr>
          <w:color w:val="333333"/>
        </w:rPr>
        <w:t>, 468A.279</w:t>
      </w:r>
      <w:r w:rsidR="00CD1305" w:rsidRPr="00AA2984">
        <w:rPr>
          <w:color w:val="333333"/>
        </w:rPr>
        <w:t xml:space="preserve"> &amp; 468A.360</w:t>
      </w:r>
    </w:p>
    <w:p w14:paraId="17E53C0F" w14:textId="77777777" w:rsidR="0055529F" w:rsidRPr="0055529F" w:rsidRDefault="0055529F" w:rsidP="002C612F">
      <w:pPr>
        <w:ind w:left="0" w:right="-360"/>
      </w:pPr>
    </w:p>
    <w:p w14:paraId="17E53C10" w14:textId="77777777" w:rsidR="0055529F" w:rsidRDefault="0055529F" w:rsidP="002C612F">
      <w:pPr>
        <w:ind w:left="0" w:right="-360"/>
      </w:pPr>
    </w:p>
    <w:p w14:paraId="17E53C12"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p w14:paraId="17E53C1F" w14:textId="34348B39" w:rsidR="0055529F" w:rsidRPr="0055529F" w:rsidRDefault="00CD1305" w:rsidP="002C612F">
      <w:pPr>
        <w:ind w:left="0" w:right="-360"/>
      </w:pPr>
      <w:r w:rsidRPr="00AA2984">
        <w:rPr>
          <w:color w:val="333333"/>
        </w:rPr>
        <w:t>468A.015, 468A.025</w:t>
      </w:r>
      <w:r w:rsidR="005A04F3">
        <w:rPr>
          <w:color w:val="333333"/>
        </w:rPr>
        <w:t>, 468A.279</w:t>
      </w:r>
      <w:r w:rsidRPr="00AA2984">
        <w:rPr>
          <w:color w:val="333333"/>
        </w:rPr>
        <w:t xml:space="preserve"> &amp; 468A.360</w:t>
      </w:r>
    </w:p>
    <w:p w14:paraId="17E53C21" w14:textId="1C692D25" w:rsidR="000D2401" w:rsidRDefault="000D2401" w:rsidP="00A45AAF">
      <w:pPr>
        <w:pStyle w:val="Heading3"/>
        <w:ind w:left="0" w:right="-360"/>
      </w:pPr>
    </w:p>
    <w:p w14:paraId="17E53C25" w14:textId="77777777" w:rsidR="00231FB8" w:rsidRPr="00231FB8" w:rsidRDefault="00231FB8" w:rsidP="002C612F">
      <w:pPr>
        <w:ind w:left="0" w:right="-360"/>
      </w:pPr>
    </w:p>
    <w:p w14:paraId="17E53C26" w14:textId="593F5D9A" w:rsidR="00A45AAF" w:rsidRPr="00F05E86" w:rsidRDefault="0027111E" w:rsidP="00A45AAF">
      <w:pPr>
        <w:pStyle w:val="Heading3"/>
        <w:ind w:right="-360"/>
        <w:rPr>
          <w:rFonts w:cs="Arial"/>
          <w:color w:val="C45911" w:themeColor="accent2" w:themeShade="BF"/>
        </w:rPr>
      </w:pPr>
      <w:bookmarkStart w:id="6" w:name="SupportingDocuments"/>
      <w:r w:rsidRPr="00AB558B">
        <w:rPr>
          <w:sz w:val="24"/>
        </w:rPr>
        <w:t>Documents relied on for rulemaking</w:t>
      </w:r>
      <w:r w:rsidRPr="00762E3F">
        <w:rPr>
          <w:rStyle w:val="Heading2Char"/>
          <w:rFonts w:eastAsiaTheme="majorEastAsia"/>
        </w:rPr>
        <w:t xml:space="preserve"> </w:t>
      </w:r>
      <w:bookmarkEnd w:id="6"/>
      <w:r w:rsidRPr="00762E3F">
        <w:rPr>
          <w:rStyle w:val="Heading2Char"/>
          <w:rFonts w:eastAsiaTheme="majorEastAsia"/>
        </w:rPr>
        <w:tab/>
      </w:r>
    </w:p>
    <w:p w14:paraId="17E53C28" w14:textId="079FDCF0" w:rsidR="006D7F78" w:rsidRPr="00F05E86" w:rsidRDefault="006D7F78" w:rsidP="00197B49">
      <w:pPr>
        <w:ind w:left="0" w:right="0"/>
        <w:rPr>
          <w:rFonts w:ascii="Arial" w:hAnsi="Arial" w:cs="Arial"/>
          <w:color w:val="C45911" w:themeColor="accent2" w:themeShade="BF"/>
        </w:rPr>
      </w:pPr>
    </w:p>
    <w:p w14:paraId="17E53C29" w14:textId="77777777" w:rsidR="0027111E" w:rsidRPr="006D34D0" w:rsidRDefault="0027111E" w:rsidP="00197B49">
      <w:pPr>
        <w:ind w:left="0" w:right="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17E53C2C" w14:textId="77777777" w:rsidTr="00E60CBA">
        <w:trPr>
          <w:trHeight w:val="296"/>
          <w:jc w:val="center"/>
        </w:trPr>
        <w:tc>
          <w:tcPr>
            <w:tcW w:w="4362" w:type="dxa"/>
            <w:shd w:val="clear" w:color="auto" w:fill="C5E0B3" w:themeFill="accent6" w:themeFillTint="66"/>
          </w:tcPr>
          <w:p w14:paraId="17E53C2A" w14:textId="77777777" w:rsidR="0027111E" w:rsidRPr="005656D8" w:rsidRDefault="0027111E" w:rsidP="00197B49">
            <w:pPr>
              <w:pStyle w:val="Title"/>
              <w:ind w:left="0" w:right="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17E53C2B" w14:textId="77777777" w:rsidR="0027111E" w:rsidRPr="005656D8" w:rsidRDefault="0027111E" w:rsidP="00197B49">
            <w:pPr>
              <w:pStyle w:val="Title"/>
              <w:ind w:left="0" w:right="0"/>
              <w:rPr>
                <w:rFonts w:ascii="Arial" w:hAnsi="Arial" w:cs="Arial"/>
                <w:color w:val="000000" w:themeColor="text1"/>
                <w:sz w:val="24"/>
                <w:szCs w:val="24"/>
              </w:rPr>
            </w:pPr>
            <w:r w:rsidRPr="005656D8">
              <w:rPr>
                <w:rFonts w:ascii="Arial" w:hAnsi="Arial" w:cs="Arial"/>
                <w:color w:val="000000" w:themeColor="text1"/>
              </w:rPr>
              <w:t>Document location</w:t>
            </w:r>
          </w:p>
        </w:tc>
      </w:tr>
      <w:tr w:rsidR="00A82A2E" w14:paraId="17E53C31" w14:textId="77777777" w:rsidTr="0047393E">
        <w:trPr>
          <w:trHeight w:val="748"/>
          <w:jc w:val="center"/>
        </w:trPr>
        <w:tc>
          <w:tcPr>
            <w:tcW w:w="4362" w:type="dxa"/>
          </w:tcPr>
          <w:p w14:paraId="17E53C2E" w14:textId="26192BAF" w:rsidR="00A82A2E" w:rsidRPr="00197B49" w:rsidRDefault="00A82A2E" w:rsidP="00197B49">
            <w:pPr>
              <w:ind w:left="0" w:right="0"/>
            </w:pPr>
            <w:r w:rsidRPr="00197B49">
              <w:t xml:space="preserve">California Air Resources Board 2014 rulemaking documents for LEV III regulations </w:t>
            </w:r>
          </w:p>
        </w:tc>
        <w:tc>
          <w:tcPr>
            <w:tcW w:w="4442" w:type="dxa"/>
          </w:tcPr>
          <w:p w14:paraId="17E53C30" w14:textId="26221125" w:rsidR="00A82A2E" w:rsidRPr="00F40122" w:rsidRDefault="000C7417" w:rsidP="00197B49">
            <w:pPr>
              <w:ind w:left="0" w:right="0"/>
              <w:rPr>
                <w:sz w:val="22"/>
                <w:szCs w:val="22"/>
              </w:rPr>
            </w:pPr>
            <w:hyperlink r:id="rId25" w:history="1">
              <w:r w:rsidR="00A82A2E" w:rsidRPr="001E18B9">
                <w:rPr>
                  <w:rStyle w:val="Hyperlink"/>
                  <w:szCs w:val="22"/>
                </w:rPr>
                <w:t>https://www.arb.ca.gov/regact/2014/leviii2014/leviii2014.htm</w:t>
              </w:r>
            </w:hyperlink>
            <w:r w:rsidR="00A82A2E">
              <w:rPr>
                <w:bCs/>
                <w:szCs w:val="22"/>
              </w:rPr>
              <w:t xml:space="preserve"> </w:t>
            </w:r>
          </w:p>
        </w:tc>
      </w:tr>
      <w:tr w:rsidR="00A82A2E" w14:paraId="17E53C34" w14:textId="77777777" w:rsidTr="0047393E">
        <w:trPr>
          <w:trHeight w:val="237"/>
          <w:jc w:val="center"/>
        </w:trPr>
        <w:tc>
          <w:tcPr>
            <w:tcW w:w="4362" w:type="dxa"/>
          </w:tcPr>
          <w:p w14:paraId="17E53C32" w14:textId="2D544F8C" w:rsidR="00A82A2E" w:rsidRPr="00197B49" w:rsidRDefault="00A82A2E" w:rsidP="00197B49">
            <w:pPr>
              <w:ind w:left="0" w:right="0"/>
            </w:pPr>
            <w:r w:rsidRPr="00197B49">
              <w:t xml:space="preserve">California Air Resources Board 2013 rulemaking documents for ZEV regulations </w:t>
            </w:r>
          </w:p>
        </w:tc>
        <w:tc>
          <w:tcPr>
            <w:tcW w:w="4442" w:type="dxa"/>
          </w:tcPr>
          <w:p w14:paraId="17E53C33" w14:textId="6FE5DEC9" w:rsidR="00A82A2E" w:rsidRPr="00F40122" w:rsidRDefault="000C7417" w:rsidP="00197B49">
            <w:pPr>
              <w:ind w:left="0" w:right="0"/>
              <w:rPr>
                <w:color w:val="C45911" w:themeColor="accent2" w:themeShade="BF"/>
                <w:sz w:val="22"/>
                <w:szCs w:val="22"/>
              </w:rPr>
            </w:pPr>
            <w:hyperlink r:id="rId26" w:history="1">
              <w:r w:rsidR="00A82A2E" w:rsidRPr="001E18B9">
                <w:rPr>
                  <w:rStyle w:val="Hyperlink"/>
                  <w:szCs w:val="22"/>
                </w:rPr>
                <w:t>https://www.arb.ca.gov/regact/2013/zev2013/zev2013.htm</w:t>
              </w:r>
            </w:hyperlink>
            <w:r w:rsidR="00A82A2E">
              <w:rPr>
                <w:bCs/>
                <w:szCs w:val="22"/>
              </w:rPr>
              <w:t xml:space="preserve"> </w:t>
            </w:r>
          </w:p>
        </w:tc>
      </w:tr>
      <w:tr w:rsidR="00A82A2E" w14:paraId="17E53C37" w14:textId="77777777" w:rsidTr="0047393E">
        <w:trPr>
          <w:trHeight w:val="237"/>
          <w:jc w:val="center"/>
        </w:trPr>
        <w:tc>
          <w:tcPr>
            <w:tcW w:w="4362" w:type="dxa"/>
          </w:tcPr>
          <w:p w14:paraId="17E53C35" w14:textId="3922FDD4" w:rsidR="00A82A2E" w:rsidRPr="00197B49" w:rsidRDefault="00A82A2E" w:rsidP="00197B49">
            <w:pPr>
              <w:ind w:left="0" w:right="0"/>
            </w:pPr>
            <w:r w:rsidRPr="00197B49">
              <w:t xml:space="preserve">California Air Resources Board 2013 rulemaking documents for Heavy Duty GHG Phase 1 regulations </w:t>
            </w:r>
          </w:p>
        </w:tc>
        <w:tc>
          <w:tcPr>
            <w:tcW w:w="4442" w:type="dxa"/>
          </w:tcPr>
          <w:p w14:paraId="17E53C36" w14:textId="111FDFE0" w:rsidR="00A82A2E" w:rsidRPr="00F40122" w:rsidRDefault="000C7417" w:rsidP="00197B49">
            <w:pPr>
              <w:ind w:left="0" w:right="0"/>
              <w:rPr>
                <w:color w:val="C45911" w:themeColor="accent2" w:themeShade="BF"/>
                <w:sz w:val="22"/>
                <w:szCs w:val="22"/>
              </w:rPr>
            </w:pPr>
            <w:hyperlink r:id="rId27" w:history="1">
              <w:r w:rsidR="00A82A2E" w:rsidRPr="001E18B9">
                <w:rPr>
                  <w:rStyle w:val="Hyperlink"/>
                  <w:szCs w:val="22"/>
                </w:rPr>
                <w:t>https://www.arb.ca.gov/regact/2013/hdghg2013/hdghg2013.htm</w:t>
              </w:r>
            </w:hyperlink>
            <w:r w:rsidR="00A82A2E">
              <w:rPr>
                <w:bCs/>
                <w:szCs w:val="22"/>
              </w:rPr>
              <w:t xml:space="preserve"> </w:t>
            </w:r>
          </w:p>
        </w:tc>
      </w:tr>
      <w:tr w:rsidR="00A82A2E" w14:paraId="17E53C3A" w14:textId="77777777" w:rsidTr="0047393E">
        <w:trPr>
          <w:trHeight w:val="225"/>
          <w:jc w:val="center"/>
        </w:trPr>
        <w:tc>
          <w:tcPr>
            <w:tcW w:w="4362" w:type="dxa"/>
          </w:tcPr>
          <w:p w14:paraId="17E53C38" w14:textId="0EDC5544" w:rsidR="00A82A2E" w:rsidRPr="00F40122" w:rsidRDefault="00A82A2E" w:rsidP="00197B49">
            <w:pPr>
              <w:ind w:left="0" w:right="0"/>
              <w:rPr>
                <w:sz w:val="22"/>
                <w:szCs w:val="22"/>
              </w:rPr>
            </w:pPr>
            <w:r>
              <w:rPr>
                <w:sz w:val="23"/>
                <w:szCs w:val="23"/>
              </w:rPr>
              <w:t>California Air Resources Board 2014 rulemaking documents for Zero Emission Vehicles</w:t>
            </w:r>
          </w:p>
        </w:tc>
        <w:tc>
          <w:tcPr>
            <w:tcW w:w="4442" w:type="dxa"/>
          </w:tcPr>
          <w:p w14:paraId="17E53C39" w14:textId="35BFD0B8" w:rsidR="00A82A2E" w:rsidRPr="00F40122" w:rsidRDefault="00A82A2E" w:rsidP="00197B49">
            <w:pPr>
              <w:ind w:left="0" w:right="0"/>
              <w:rPr>
                <w:sz w:val="22"/>
                <w:szCs w:val="22"/>
              </w:rPr>
            </w:pPr>
            <w:r w:rsidRPr="0008077E">
              <w:rPr>
                <w:rStyle w:val="Hyperlink"/>
                <w:szCs w:val="22"/>
              </w:rPr>
              <w:t>https://www.arb.ca.gov/regact/2014/zev2014/zev2014.htm</w:t>
            </w:r>
          </w:p>
        </w:tc>
      </w:tr>
      <w:tr w:rsidR="00A82A2E" w14:paraId="0F656029" w14:textId="77777777" w:rsidTr="0047393E">
        <w:trPr>
          <w:trHeight w:val="225"/>
          <w:jc w:val="center"/>
        </w:trPr>
        <w:tc>
          <w:tcPr>
            <w:tcW w:w="4362" w:type="dxa"/>
          </w:tcPr>
          <w:p w14:paraId="4A34DE93" w14:textId="1AB6F378" w:rsidR="00A82A2E" w:rsidRPr="00F40122" w:rsidRDefault="00A82A2E" w:rsidP="00197B49">
            <w:pPr>
              <w:ind w:left="0" w:right="0"/>
              <w:rPr>
                <w:sz w:val="22"/>
                <w:szCs w:val="22"/>
              </w:rPr>
            </w:pPr>
            <w:r>
              <w:rPr>
                <w:sz w:val="23"/>
                <w:szCs w:val="23"/>
              </w:rPr>
              <w:lastRenderedPageBreak/>
              <w:t>California Air Resources Board 2015 rulemaking documents for On-Board Diagnostic Systems II</w:t>
            </w:r>
          </w:p>
        </w:tc>
        <w:tc>
          <w:tcPr>
            <w:tcW w:w="4442" w:type="dxa"/>
          </w:tcPr>
          <w:p w14:paraId="694B78C7" w14:textId="77A70726" w:rsidR="00A82A2E" w:rsidRPr="00F40122" w:rsidRDefault="00A82A2E" w:rsidP="00197B49">
            <w:pPr>
              <w:ind w:left="0" w:right="0"/>
              <w:rPr>
                <w:sz w:val="22"/>
                <w:szCs w:val="22"/>
              </w:rPr>
            </w:pPr>
            <w:r w:rsidRPr="0008077E">
              <w:rPr>
                <w:rStyle w:val="Hyperlink"/>
                <w:szCs w:val="22"/>
              </w:rPr>
              <w:t>https://www.arb.ca.gov/regact/2015/obdii2015/obdii2015.htm</w:t>
            </w:r>
          </w:p>
        </w:tc>
      </w:tr>
      <w:tr w:rsidR="00A82A2E" w14:paraId="51DAC4D8" w14:textId="77777777" w:rsidTr="0047393E">
        <w:trPr>
          <w:trHeight w:val="225"/>
          <w:jc w:val="center"/>
        </w:trPr>
        <w:tc>
          <w:tcPr>
            <w:tcW w:w="4362" w:type="dxa"/>
          </w:tcPr>
          <w:p w14:paraId="22C69EFC" w14:textId="5DCA44B9" w:rsidR="00A82A2E" w:rsidRPr="00F40122" w:rsidRDefault="00A82A2E" w:rsidP="00197B49">
            <w:pPr>
              <w:ind w:left="0" w:right="0"/>
              <w:rPr>
                <w:sz w:val="22"/>
                <w:szCs w:val="22"/>
              </w:rPr>
            </w:pPr>
            <w:r>
              <w:rPr>
                <w:sz w:val="23"/>
                <w:szCs w:val="23"/>
              </w:rPr>
              <w:t>California Air Resources Board 2018 rulemaking documents for LEV III GHG regulation</w:t>
            </w:r>
          </w:p>
        </w:tc>
        <w:tc>
          <w:tcPr>
            <w:tcW w:w="4442" w:type="dxa"/>
          </w:tcPr>
          <w:p w14:paraId="38CDFFCA" w14:textId="33BB5A3B" w:rsidR="00A82A2E" w:rsidRPr="00F40122" w:rsidRDefault="00A82A2E" w:rsidP="00197B49">
            <w:pPr>
              <w:ind w:left="0" w:right="0"/>
              <w:rPr>
                <w:sz w:val="22"/>
                <w:szCs w:val="22"/>
              </w:rPr>
            </w:pPr>
            <w:r w:rsidRPr="004E6C8A">
              <w:rPr>
                <w:rStyle w:val="Hyperlink"/>
                <w:szCs w:val="22"/>
              </w:rPr>
              <w:t>https://www.arb.ca.gov/regact/2018/leviii2018/leviii2018.htm</w:t>
            </w:r>
          </w:p>
        </w:tc>
      </w:tr>
    </w:tbl>
    <w:p w14:paraId="17E53C3B" w14:textId="77777777" w:rsidR="0027111E" w:rsidRPr="000D07CA" w:rsidRDefault="0027111E" w:rsidP="002C612F">
      <w:pPr>
        <w:ind w:left="0" w:right="-360"/>
      </w:pPr>
    </w:p>
    <w:p w14:paraId="17E53C3C"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17E53C40" w14:textId="77777777" w:rsidTr="00A4572F">
        <w:trPr>
          <w:trHeight w:val="726"/>
          <w:jc w:val="center"/>
        </w:trPr>
        <w:tc>
          <w:tcPr>
            <w:tcW w:w="9119" w:type="dxa"/>
            <w:shd w:val="clear" w:color="000000" w:fill="D5DCE4" w:themeFill="text2" w:themeFillTint="33"/>
            <w:noWrap/>
            <w:vAlign w:val="bottom"/>
            <w:hideMark/>
          </w:tcPr>
          <w:p w14:paraId="17E53C3E" w14:textId="650E5F16" w:rsidR="00A82A2E" w:rsidRPr="00A82A2E" w:rsidRDefault="006D7243" w:rsidP="00A82A2E">
            <w:pPr>
              <w:pStyle w:val="TOC1"/>
              <w:rPr>
                <w:b/>
                <w:sz w:val="32"/>
              </w:rPr>
            </w:pPr>
            <w:bookmarkStart w:id="7" w:name="_Toc523240645"/>
            <w:r w:rsidRPr="00B96F38">
              <w:rPr>
                <w:rStyle w:val="Heading1Char"/>
              </w:rPr>
              <w:lastRenderedPageBreak/>
              <w:t>Fee Analysis</w:t>
            </w:r>
            <w:bookmarkEnd w:id="7"/>
          </w:p>
          <w:p w14:paraId="17E53C3F" w14:textId="23919AA0" w:rsidR="0038719F" w:rsidRPr="0038719F" w:rsidRDefault="0038719F" w:rsidP="00F40122">
            <w:pPr>
              <w:ind w:left="0"/>
              <w:rPr>
                <w:rFonts w:ascii="Arial" w:hAnsi="Arial" w:cs="Arial"/>
                <w:color w:val="C45911" w:themeColor="accent2" w:themeShade="BF"/>
                <w:sz w:val="28"/>
                <w:szCs w:val="28"/>
              </w:rPr>
            </w:pPr>
          </w:p>
        </w:tc>
      </w:tr>
    </w:tbl>
    <w:p w14:paraId="17E53C41" w14:textId="77777777" w:rsidR="0027111E" w:rsidRPr="00AA26D5" w:rsidRDefault="0027111E" w:rsidP="00501ABB">
      <w:pPr>
        <w:ind w:left="0"/>
      </w:pPr>
    </w:p>
    <w:p w14:paraId="17E53C43" w14:textId="77777777" w:rsidR="00393E3C" w:rsidRPr="00393E3C" w:rsidRDefault="00393E3C" w:rsidP="002C612F">
      <w:pPr>
        <w:ind w:left="0" w:right="-432"/>
      </w:pPr>
      <w:bookmarkStart w:id="8" w:name="RANGE!A226:B243"/>
      <w:bookmarkEnd w:id="8"/>
    </w:p>
    <w:p w14:paraId="17E53C44" w14:textId="77777777" w:rsidR="00393E3C" w:rsidRDefault="00393E3C" w:rsidP="002C612F">
      <w:pPr>
        <w:ind w:left="0" w:right="-432"/>
      </w:pPr>
      <w:r>
        <w:t>This rulemaking does not involve fees.</w:t>
      </w:r>
    </w:p>
    <w:p w14:paraId="17E53C45" w14:textId="77777777" w:rsidR="00393E3C" w:rsidRDefault="00393E3C" w:rsidP="002C612F">
      <w:pPr>
        <w:ind w:left="0" w:right="-432"/>
      </w:pPr>
    </w:p>
    <w:p w14:paraId="17E53C46" w14:textId="77777777" w:rsidR="00E93BBD" w:rsidRPr="00262E4D" w:rsidRDefault="00E93BBD" w:rsidP="002C612F">
      <w:pPr>
        <w:ind w:left="0" w:right="-432"/>
        <w:rPr>
          <w:rFonts w:ascii="Arial" w:hAnsi="Arial" w:cs="Arial"/>
          <w:color w:val="C45911" w:themeColor="accent2" w:themeShade="BF"/>
        </w:rPr>
      </w:pPr>
    </w:p>
    <w:p w14:paraId="17E53C63" w14:textId="77777777" w:rsidR="00D42752" w:rsidRPr="00D42752" w:rsidRDefault="00D42752" w:rsidP="002C612F">
      <w:pPr>
        <w:ind w:left="0" w:right="-432"/>
      </w:pPr>
    </w:p>
    <w:p w14:paraId="17E53C77" w14:textId="77777777" w:rsidR="00D42752" w:rsidRPr="00D42752" w:rsidRDefault="00D42752" w:rsidP="002C612F">
      <w:pPr>
        <w:ind w:left="0" w:right="-432"/>
      </w:pPr>
    </w:p>
    <w:p w14:paraId="17E53CBA" w14:textId="6E15A076" w:rsidR="00D42752" w:rsidRPr="00D42752" w:rsidRDefault="00D42752" w:rsidP="002C612F">
      <w:pPr>
        <w:ind w:left="0" w:right="-432"/>
        <w:rPr>
          <w:bCs/>
        </w:rPr>
        <w:sectPr w:rsidR="00D42752" w:rsidRPr="00D42752" w:rsidSect="00CC521E">
          <w:pgSz w:w="12240" w:h="15840"/>
          <w:pgMar w:top="1440" w:right="1440" w:bottom="1440" w:left="1440" w:header="720" w:footer="720" w:gutter="432"/>
          <w:cols w:space="720"/>
          <w:docGrid w:linePitch="360"/>
        </w:sectPr>
      </w:pPr>
    </w:p>
    <w:p w14:paraId="17E53CCA" w14:textId="3C5B2509" w:rsidR="00D42752" w:rsidRPr="00D42752" w:rsidRDefault="00D42752" w:rsidP="002C612F">
      <w:pPr>
        <w:ind w:left="0" w:right="-432"/>
      </w:pPr>
    </w:p>
    <w:p w14:paraId="17E53CCB" w14:textId="77777777" w:rsidR="00D42752" w:rsidRPr="00D42752" w:rsidRDefault="00D42752" w:rsidP="002C612F">
      <w:pPr>
        <w:ind w:left="0" w:right="-432"/>
      </w:pPr>
    </w:p>
    <w:tbl>
      <w:tblPr>
        <w:tblW w:w="9146" w:type="dxa"/>
        <w:jc w:val="center"/>
        <w:tblLook w:val="04A0" w:firstRow="1" w:lastRow="0" w:firstColumn="1" w:lastColumn="0" w:noHBand="0" w:noVBand="1"/>
      </w:tblPr>
      <w:tblGrid>
        <w:gridCol w:w="9146"/>
      </w:tblGrid>
      <w:tr w:rsidR="00AD7DB9" w:rsidRPr="00B15DF7" w14:paraId="17E53CD5"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17E53CD0" w14:textId="77777777" w:rsidR="00AD7DB9" w:rsidRPr="00B15DF7" w:rsidRDefault="00AD7DB9" w:rsidP="00501ABB">
            <w:pPr>
              <w:ind w:left="0"/>
            </w:pPr>
          </w:p>
          <w:p w14:paraId="17E53CD2" w14:textId="15261282" w:rsidR="00A82A2E" w:rsidRPr="00A82A2E" w:rsidRDefault="00AD7DB9" w:rsidP="00A82A2E">
            <w:pPr>
              <w:pStyle w:val="TOC1"/>
              <w:rPr>
                <w:b/>
                <w:sz w:val="32"/>
              </w:rPr>
            </w:pPr>
            <w:bookmarkStart w:id="9" w:name="_Toc523240646"/>
            <w:r w:rsidRPr="00B96F38">
              <w:rPr>
                <w:rStyle w:val="Heading1Char"/>
              </w:rPr>
              <w:t>Statement of fiscal and economic impact</w:t>
            </w:r>
            <w:bookmarkEnd w:id="9"/>
          </w:p>
          <w:p w14:paraId="17E53CD4" w14:textId="4148F5C9" w:rsidR="0038719F" w:rsidRPr="00476CE9" w:rsidRDefault="0038719F" w:rsidP="00476CE9">
            <w:pPr>
              <w:ind w:left="0"/>
              <w:rPr>
                <w:rFonts w:ascii="Arial" w:hAnsi="Arial" w:cs="Arial"/>
                <w:color w:val="C45911" w:themeColor="accent2" w:themeShade="BF"/>
              </w:rPr>
            </w:pPr>
          </w:p>
        </w:tc>
      </w:tr>
    </w:tbl>
    <w:p w14:paraId="17E53CD6" w14:textId="77777777" w:rsidR="00AD7DB9" w:rsidRDefault="00AD7DB9" w:rsidP="00501ABB">
      <w:pPr>
        <w:ind w:left="0"/>
      </w:pPr>
    </w:p>
    <w:p w14:paraId="4C2044FE" w14:textId="77777777" w:rsidR="00C61A2E" w:rsidRPr="003B60F9" w:rsidRDefault="00C61A2E" w:rsidP="00C61A2E">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0D0392F4" w14:textId="77777777" w:rsidR="00C61A2E" w:rsidRDefault="00C61A2E" w:rsidP="00C61A2E">
      <w:pPr>
        <w:autoSpaceDE w:val="0"/>
        <w:autoSpaceDN w:val="0"/>
        <w:adjustRightInd w:val="0"/>
        <w:ind w:left="0" w:right="0"/>
        <w:outlineLvl w:val="9"/>
        <w:rPr>
          <w:rFonts w:eastAsiaTheme="minorHAnsi"/>
          <w:color w:val="000000"/>
          <w:sz w:val="22"/>
          <w:szCs w:val="22"/>
        </w:rPr>
      </w:pPr>
    </w:p>
    <w:p w14:paraId="5D29437A" w14:textId="5AD311CF"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Under Section 177 of the federal Clean Air Act, states that choose to adopt vehicle standards that are more stringent than the federal standards for new vehicles can only adopt California’s vehicle emission standards.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Oregon has previously opted-in to California’s vehicle emissions standards. DEQ proposes to update existing Low and Zero Emission Vehicle Program rules to match revisions adopted by California since 2013</w:t>
      </w:r>
      <w:r w:rsidR="00A33926">
        <w:rPr>
          <w:rFonts w:ascii="Times New Roman" w:hAnsi="Times New Roman" w:cs="Times New Roman"/>
          <w:b w:val="0"/>
          <w:sz w:val="23"/>
          <w:szCs w:val="23"/>
        </w:rPr>
        <w:t>, as well as California regulations that are proposed and will likely be adopted this year</w:t>
      </w:r>
      <w:r w:rsidR="00A33926" w:rsidRPr="00C61A2E">
        <w:rPr>
          <w:rFonts w:ascii="Times New Roman" w:hAnsi="Times New Roman" w:cs="Times New Roman"/>
          <w:b w:val="0"/>
          <w:sz w:val="23"/>
          <w:szCs w:val="23"/>
        </w:rPr>
        <w:t>.</w:t>
      </w:r>
      <w:r w:rsidRPr="00C61A2E">
        <w:rPr>
          <w:rFonts w:ascii="Times New Roman" w:hAnsi="Times New Roman" w:cs="Times New Roman"/>
          <w:b w:val="0"/>
          <w:sz w:val="23"/>
          <w:szCs w:val="23"/>
        </w:rPr>
        <w:t xml:space="preserve"> If adopted, </w:t>
      </w:r>
      <w:r w:rsidR="00A33926">
        <w:rPr>
          <w:rFonts w:ascii="Times New Roman" w:hAnsi="Times New Roman" w:cs="Times New Roman"/>
          <w:b w:val="0"/>
          <w:sz w:val="23"/>
          <w:szCs w:val="23"/>
        </w:rPr>
        <w:t>DEQ’s</w:t>
      </w:r>
      <w:r w:rsidR="00A33926"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updated rules w</w:t>
      </w:r>
      <w:r w:rsidR="008A719A">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applicable to vehicles in the model year that commences two years after the date of adoption.</w:t>
      </w:r>
      <w:r w:rsidR="00197B49">
        <w:rPr>
          <w:rFonts w:ascii="Times New Roman" w:hAnsi="Times New Roman" w:cs="Times New Roman"/>
          <w:b w:val="0"/>
          <w:sz w:val="23"/>
          <w:szCs w:val="23"/>
        </w:rPr>
        <w:t xml:space="preserve"> </w:t>
      </w:r>
      <w:r w:rsidR="008A719A">
        <w:rPr>
          <w:rFonts w:ascii="Times New Roman" w:hAnsi="Times New Roman" w:cs="Times New Roman"/>
          <w:b w:val="0"/>
          <w:sz w:val="23"/>
          <w:szCs w:val="23"/>
        </w:rPr>
        <w:t>I</w:t>
      </w:r>
      <w:r w:rsidRPr="00C61A2E">
        <w:rPr>
          <w:rFonts w:ascii="Times New Roman" w:hAnsi="Times New Roman" w:cs="Times New Roman"/>
          <w:b w:val="0"/>
          <w:sz w:val="23"/>
          <w:szCs w:val="23"/>
        </w:rPr>
        <w:t xml:space="preserve">f the EQC adopts these rules in 2018, then they </w:t>
      </w:r>
      <w:r w:rsidR="008A719A" w:rsidRPr="00C61A2E">
        <w:rPr>
          <w:rFonts w:ascii="Times New Roman" w:hAnsi="Times New Roman" w:cs="Times New Roman"/>
          <w:b w:val="0"/>
          <w:sz w:val="23"/>
          <w:szCs w:val="23"/>
        </w:rPr>
        <w:t>w</w:t>
      </w:r>
      <w:r w:rsidR="008A719A">
        <w:rPr>
          <w:rFonts w:ascii="Times New Roman" w:hAnsi="Times New Roman" w:cs="Times New Roman"/>
          <w:b w:val="0"/>
          <w:sz w:val="23"/>
          <w:szCs w:val="23"/>
        </w:rPr>
        <w:t>ould</w:t>
      </w:r>
      <w:r w:rsidR="008A719A"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 applicable to model year 2022 vehicles, which under federal rules may begin being sold on January 1, 2021.</w:t>
      </w:r>
    </w:p>
    <w:p w14:paraId="130E78F0" w14:textId="77777777" w:rsidR="00C61A2E" w:rsidRPr="00C61A2E" w:rsidRDefault="00C61A2E" w:rsidP="00673C7D">
      <w:pPr>
        <w:ind w:left="0"/>
        <w:rPr>
          <w:rFonts w:eastAsiaTheme="minorHAnsi"/>
          <w:color w:val="000000"/>
          <w:sz w:val="23"/>
          <w:szCs w:val="23"/>
        </w:rPr>
      </w:pPr>
    </w:p>
    <w:p w14:paraId="2D424BF5" w14:textId="214023A3"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There are five major portions of the proposed updates to the rules: LEV III,</w:t>
      </w:r>
      <w:r w:rsidR="00A33926">
        <w:rPr>
          <w:rFonts w:ascii="Times New Roman" w:hAnsi="Times New Roman" w:cs="Times New Roman"/>
          <w:b w:val="0"/>
          <w:sz w:val="23"/>
          <w:szCs w:val="23"/>
        </w:rPr>
        <w:t xml:space="preserve"> </w:t>
      </w:r>
      <w:r w:rsidRPr="00C61A2E">
        <w:rPr>
          <w:rFonts w:ascii="Times New Roman" w:hAnsi="Times New Roman" w:cs="Times New Roman"/>
          <w:b w:val="0"/>
          <w:sz w:val="23"/>
          <w:szCs w:val="23"/>
        </w:rPr>
        <w:t>ZEV, Phase 1 GHG standards, OBD II, and the LEV III GHG rules.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A brief description of each proposed </w:t>
      </w:r>
      <w:r w:rsidR="00A33926">
        <w:rPr>
          <w:rFonts w:ascii="Times New Roman" w:hAnsi="Times New Roman" w:cs="Times New Roman"/>
          <w:b w:val="0"/>
          <w:sz w:val="23"/>
          <w:szCs w:val="23"/>
        </w:rPr>
        <w:t xml:space="preserve">poftion of the updated rules </w:t>
      </w:r>
      <w:r w:rsidRPr="00C61A2E">
        <w:rPr>
          <w:rFonts w:ascii="Times New Roman" w:hAnsi="Times New Roman" w:cs="Times New Roman"/>
          <w:b w:val="0"/>
          <w:sz w:val="23"/>
          <w:szCs w:val="23"/>
        </w:rPr>
        <w:t xml:space="preserve">is provided below: </w:t>
      </w:r>
    </w:p>
    <w:p w14:paraId="6368B564" w14:textId="77777777" w:rsidR="00C61A2E" w:rsidRPr="00C61A2E" w:rsidRDefault="00C61A2E" w:rsidP="00967504">
      <w:pPr>
        <w:pStyle w:val="Default"/>
        <w:rPr>
          <w:rFonts w:ascii="Times New Roman" w:hAnsi="Times New Roman" w:cs="Times New Roman"/>
          <w:b w:val="0"/>
          <w:sz w:val="23"/>
          <w:szCs w:val="23"/>
        </w:rPr>
      </w:pPr>
    </w:p>
    <w:p w14:paraId="4303B0CB" w14:textId="255F84A4"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2014 regulations limiting greenhouse gases and traditional tailpipe pollution from motor vehicles were modified by California to further align the California and federal Tier 3 motor vehicle emission standards. The federal Tier 3 rules were finalized in 2014 by the U.S. EPA and </w:t>
      </w:r>
      <w:r w:rsidRPr="00C61A2E">
        <w:rPr>
          <w:rFonts w:ascii="Times New Roman" w:hAnsi="Times New Roman" w:cs="Times New Roman"/>
          <w:b w:val="0"/>
          <w:sz w:val="23"/>
          <w:szCs w:val="23"/>
          <w:lang w:val="en"/>
        </w:rPr>
        <w:t xml:space="preserve">reduced both tailpipe and evaporative emissions from passenger cars, light-duty trucks, medium-duty passenger vehicles, and allowable emissions from some heavy-duty vehicles </w:t>
      </w:r>
      <w:r w:rsidRPr="00C61A2E">
        <w:rPr>
          <w:rFonts w:ascii="Times New Roman" w:hAnsi="Times New Roman" w:cs="Times New Roman"/>
          <w:b w:val="0"/>
          <w:sz w:val="23"/>
          <w:szCs w:val="23"/>
        </w:rPr>
        <w:t>from model years 2017 through 2025</w:t>
      </w:r>
      <w:r w:rsidRPr="00C61A2E">
        <w:rPr>
          <w:rFonts w:ascii="Times New Roman" w:hAnsi="Times New Roman" w:cs="Times New Roman"/>
          <w:b w:val="0"/>
          <w:sz w:val="23"/>
          <w:szCs w:val="23"/>
          <w:lang w:val="en"/>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 </w:t>
      </w:r>
    </w:p>
    <w:p w14:paraId="7FA2320F" w14:textId="77777777" w:rsidR="00C61A2E" w:rsidRPr="00C61A2E" w:rsidRDefault="00C61A2E" w:rsidP="00967504">
      <w:pPr>
        <w:pStyle w:val="Default"/>
        <w:rPr>
          <w:rFonts w:ascii="Times New Roman" w:hAnsi="Times New Roman" w:cs="Times New Roman"/>
          <w:b w:val="0"/>
          <w:sz w:val="23"/>
          <w:szCs w:val="23"/>
        </w:rPr>
      </w:pPr>
    </w:p>
    <w:p w14:paraId="0C67733F" w14:textId="5C7048D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ZEV 2013 and ZEV 2014 regulations </w:t>
      </w:r>
      <w:r w:rsidRPr="00C61A2E">
        <w:rPr>
          <w:rFonts w:ascii="Times New Roman" w:hAnsi="Times New Roman" w:cs="Times New Roman"/>
          <w:b w:val="0"/>
          <w:sz w:val="23"/>
          <w:szCs w:val="23"/>
          <w:lang w:val="en"/>
        </w:rPr>
        <w:t>require automakers to sell</w:t>
      </w:r>
      <w:r w:rsidR="008A719A">
        <w:rPr>
          <w:rFonts w:ascii="Times New Roman" w:hAnsi="Times New Roman" w:cs="Times New Roman"/>
          <w:b w:val="0"/>
          <w:sz w:val="23"/>
          <w:szCs w:val="23"/>
          <w:lang w:val="en"/>
        </w:rPr>
        <w:t xml:space="preserve"> </w:t>
      </w:r>
      <w:hyperlink r:id="rId28" w:tooltip="Background on EVs" w:history="1">
        <w:r w:rsidRPr="00C61A2E">
          <w:rPr>
            <w:rFonts w:ascii="Times New Roman" w:hAnsi="Times New Roman" w:cs="Times New Roman"/>
            <w:b w:val="0"/>
            <w:sz w:val="23"/>
            <w:szCs w:val="23"/>
          </w:rPr>
          <w:t>electric cars and trucks</w:t>
        </w:r>
      </w:hyperlink>
      <w:r w:rsidR="008A719A">
        <w:rPr>
          <w:rFonts w:ascii="Times New Roman" w:hAnsi="Times New Roman" w:cs="Times New Roman"/>
          <w:b w:val="0"/>
          <w:sz w:val="23"/>
          <w:szCs w:val="23"/>
        </w:rPr>
        <w:t xml:space="preserve"> </w:t>
      </w:r>
      <w:r w:rsidRPr="00C61A2E">
        <w:rPr>
          <w:rFonts w:ascii="Times New Roman" w:hAnsi="Times New Roman" w:cs="Times New Roman"/>
          <w:b w:val="0"/>
          <w:sz w:val="23"/>
          <w:szCs w:val="23"/>
          <w:lang w:val="en"/>
        </w:rPr>
        <w:t>in California and other states that have adopted ZEV requirements</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updated rules made minor modifications primarily to clarify language in the rules, close loopholes, and provide more flexibility for auto manufacturers to comply with requirements. </w:t>
      </w:r>
    </w:p>
    <w:p w14:paraId="77BCECDC" w14:textId="77777777" w:rsidR="00C61A2E" w:rsidRPr="00C61A2E" w:rsidRDefault="00C61A2E" w:rsidP="00967504">
      <w:pPr>
        <w:pStyle w:val="Default"/>
        <w:rPr>
          <w:rFonts w:ascii="Times New Roman" w:hAnsi="Times New Roman" w:cs="Times New Roman"/>
          <w:b w:val="0"/>
          <w:sz w:val="23"/>
          <w:szCs w:val="23"/>
        </w:rPr>
      </w:pPr>
    </w:p>
    <w:p w14:paraId="25D79DDF" w14:textId="5D9A5CBF"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Phase 1 GHG 2013 standards adopted by California in 2014 aligned California’s GHG standards and test procedures with EPA’s Phase 1 GHG regulations, providing nationwide consistency for engine and vehicle manufacturers.</w:t>
      </w:r>
    </w:p>
    <w:p w14:paraId="5BD047DB" w14:textId="77777777" w:rsidR="00C61A2E" w:rsidRPr="00C61A2E" w:rsidRDefault="00C61A2E" w:rsidP="00967504">
      <w:pPr>
        <w:pStyle w:val="Default"/>
        <w:rPr>
          <w:rFonts w:ascii="Times New Roman" w:hAnsi="Times New Roman" w:cs="Times New Roman"/>
          <w:b w:val="0"/>
          <w:sz w:val="23"/>
          <w:szCs w:val="23"/>
        </w:rPr>
      </w:pPr>
    </w:p>
    <w:p w14:paraId="60618036" w14:textId="7F16E30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OBD II 2015 rules included requirements for on-board diagnostic systems to detect emission control system malfunctions in vehicles as they occur, and these rules included updates that were necessary to clarify existing requirements.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When California first adopted the LEV III program in 2012, the OBD II rules did not include necessary </w:t>
      </w:r>
      <w:r w:rsidRPr="00C61A2E">
        <w:rPr>
          <w:rFonts w:ascii="Times New Roman" w:hAnsi="Times New Roman" w:cs="Times New Roman"/>
          <w:b w:val="0"/>
          <w:sz w:val="23"/>
          <w:szCs w:val="23"/>
        </w:rPr>
        <w:lastRenderedPageBreak/>
        <w:t>emission malfunction thresholds for vehicles certified to LEV III emission standards.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rules also revised monitoring requirements by adding new reporting requirements and streamlining the certification process for manufacturers and CARB staff. The rules also include amendments to the OBD II enforcement regulation to align with the changes to the existing regulation. </w:t>
      </w:r>
    </w:p>
    <w:p w14:paraId="178087CA" w14:textId="77777777" w:rsidR="00C61A2E" w:rsidRPr="00C61A2E" w:rsidRDefault="00C61A2E" w:rsidP="00967504">
      <w:pPr>
        <w:pStyle w:val="ListParagraph"/>
        <w:rPr>
          <w:sz w:val="23"/>
          <w:szCs w:val="23"/>
        </w:rPr>
      </w:pPr>
    </w:p>
    <w:p w14:paraId="38E600A3" w14:textId="63A761F3"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GHG rules proposed by California in August 2018, and anticipated to be adopted by the end of 2018, will modify its “deemed to comply” option, which allows compliance with EPA’s regulations as an alternative to complying with California’s regulations for specific model years. Specifically, the rule amendment clarifies that the “deemed to comply” option is </w:t>
      </w:r>
      <w:r w:rsidR="00D90F68">
        <w:rPr>
          <w:rFonts w:ascii="Times New Roman" w:hAnsi="Times New Roman" w:cs="Times New Roman"/>
          <w:b w:val="0"/>
          <w:sz w:val="23"/>
          <w:szCs w:val="23"/>
        </w:rPr>
        <w:t xml:space="preserve">not </w:t>
      </w:r>
      <w:r w:rsidRPr="00C61A2E">
        <w:rPr>
          <w:rFonts w:ascii="Times New Roman" w:hAnsi="Times New Roman" w:cs="Times New Roman"/>
          <w:b w:val="0"/>
          <w:sz w:val="23"/>
          <w:szCs w:val="23"/>
        </w:rPr>
        <w:t xml:space="preserve">available if </w:t>
      </w:r>
      <w:r w:rsidR="00D90F68">
        <w:rPr>
          <w:rFonts w:ascii="Times New Roman" w:hAnsi="Times New Roman" w:cs="Times New Roman"/>
          <w:b w:val="0"/>
          <w:sz w:val="23"/>
          <w:szCs w:val="23"/>
        </w:rPr>
        <w:t xml:space="preserve">EPA adopts a rule that alters </w:t>
      </w:r>
      <w:r w:rsidRPr="00C61A2E">
        <w:rPr>
          <w:rFonts w:ascii="Times New Roman" w:hAnsi="Times New Roman" w:cs="Times New Roman"/>
          <w:b w:val="0"/>
          <w:sz w:val="23"/>
          <w:szCs w:val="23"/>
        </w:rPr>
        <w:t xml:space="preserve">the currently adopted federal </w:t>
      </w:r>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regulations for model years 2021 through 2025. </w:t>
      </w:r>
    </w:p>
    <w:p w14:paraId="6AB34627" w14:textId="77777777" w:rsidR="00C61A2E" w:rsidRDefault="00C61A2E" w:rsidP="00C61A2E">
      <w:pPr>
        <w:ind w:left="0"/>
        <w:rPr>
          <w:rFonts w:eastAsiaTheme="minorHAnsi"/>
          <w:color w:val="000000"/>
        </w:rPr>
      </w:pPr>
    </w:p>
    <w:p w14:paraId="7A97374E" w14:textId="61E2F495" w:rsidR="00C61A2E" w:rsidRPr="002F14D9" w:rsidRDefault="00C61A2E" w:rsidP="00C61A2E">
      <w:pPr>
        <w:ind w:left="0"/>
      </w:pPr>
      <w:r w:rsidRPr="00D70717">
        <w:rPr>
          <w:rFonts w:eastAsiaTheme="minorHAnsi"/>
          <w:color w:val="000000"/>
          <w:sz w:val="23"/>
          <w:szCs w:val="23"/>
        </w:rPr>
        <w:t xml:space="preserve">Adopting </w:t>
      </w:r>
      <w:r>
        <w:rPr>
          <w:rFonts w:eastAsiaTheme="minorHAnsi"/>
          <w:color w:val="000000"/>
          <w:sz w:val="23"/>
          <w:szCs w:val="23"/>
        </w:rPr>
        <w:t>California’s</w:t>
      </w:r>
      <w:r w:rsidRPr="00D70717">
        <w:rPr>
          <w:rFonts w:eastAsiaTheme="minorHAnsi"/>
          <w:color w:val="000000"/>
          <w:sz w:val="23"/>
          <w:szCs w:val="23"/>
        </w:rPr>
        <w:t xml:space="preserve"> LEV III</w:t>
      </w:r>
      <w:r>
        <w:rPr>
          <w:rFonts w:eastAsiaTheme="minorHAnsi"/>
          <w:color w:val="000000"/>
          <w:sz w:val="23"/>
          <w:szCs w:val="23"/>
        </w:rPr>
        <w:t>, ZEV, Phase I GHG, OBD II, and LEV III GHG</w:t>
      </w:r>
      <w:r w:rsidRPr="00D70717">
        <w:rPr>
          <w:rFonts w:eastAsiaTheme="minorHAnsi"/>
          <w:color w:val="000000"/>
          <w:sz w:val="23"/>
          <w:szCs w:val="23"/>
        </w:rPr>
        <w:t xml:space="preserve"> rules would keep Oregon’s rules identical to California’s rules.</w:t>
      </w:r>
      <w:r w:rsidR="00197B49">
        <w:rPr>
          <w:rFonts w:eastAsiaTheme="minorHAnsi"/>
          <w:color w:val="000000"/>
          <w:sz w:val="23"/>
          <w:szCs w:val="23"/>
        </w:rPr>
        <w:t xml:space="preserve"> </w:t>
      </w:r>
      <w:r>
        <w:rPr>
          <w:rFonts w:eastAsiaTheme="minorHAnsi"/>
          <w:color w:val="000000"/>
          <w:sz w:val="23"/>
          <w:szCs w:val="23"/>
        </w:rPr>
        <w:t xml:space="preserve">This would also ensure that </w:t>
      </w:r>
      <w:r w:rsidRPr="00D70717">
        <w:rPr>
          <w:rFonts w:eastAsiaTheme="minorHAnsi"/>
          <w:color w:val="000000"/>
          <w:sz w:val="23"/>
          <w:szCs w:val="23"/>
        </w:rPr>
        <w:t>these requirements would continue to apply to new vehicles sold in Oregon</w:t>
      </w:r>
      <w:r>
        <w:rPr>
          <w:rFonts w:eastAsiaTheme="minorHAnsi"/>
          <w:color w:val="000000"/>
          <w:sz w:val="23"/>
          <w:szCs w:val="23"/>
        </w:rPr>
        <w:t xml:space="preserve"> i</w:t>
      </w:r>
      <w:r w:rsidRPr="00D70717">
        <w:rPr>
          <w:rFonts w:eastAsiaTheme="minorHAnsi"/>
          <w:color w:val="000000"/>
          <w:sz w:val="23"/>
          <w:szCs w:val="23"/>
        </w:rPr>
        <w:t>f the federal government weakens or repeals the f</w:t>
      </w:r>
      <w:r>
        <w:rPr>
          <w:rFonts w:eastAsiaTheme="minorHAnsi"/>
          <w:color w:val="000000"/>
          <w:sz w:val="23"/>
          <w:szCs w:val="23"/>
        </w:rPr>
        <w:t xml:space="preserve">ederal </w:t>
      </w:r>
      <w:r w:rsidR="008273D5">
        <w:rPr>
          <w:rFonts w:eastAsiaTheme="minorHAnsi"/>
          <w:color w:val="000000"/>
          <w:sz w:val="23"/>
          <w:szCs w:val="23"/>
        </w:rPr>
        <w:t>greenhouse gas</w:t>
      </w:r>
      <w:r w:rsidR="008273D5" w:rsidRPr="00D70717">
        <w:rPr>
          <w:rFonts w:eastAsiaTheme="minorHAnsi"/>
          <w:color w:val="000000"/>
          <w:sz w:val="23"/>
          <w:szCs w:val="23"/>
        </w:rPr>
        <w:t xml:space="preserve"> </w:t>
      </w:r>
      <w:r w:rsidRPr="00D70717">
        <w:rPr>
          <w:rFonts w:eastAsiaTheme="minorHAnsi"/>
          <w:color w:val="000000"/>
          <w:sz w:val="23"/>
          <w:szCs w:val="23"/>
        </w:rPr>
        <w:t xml:space="preserve">rules </w:t>
      </w:r>
      <w:r>
        <w:rPr>
          <w:rFonts w:eastAsiaTheme="minorHAnsi"/>
          <w:color w:val="000000"/>
          <w:sz w:val="23"/>
          <w:szCs w:val="23"/>
        </w:rPr>
        <w:t xml:space="preserve">for motor vehicles </w:t>
      </w:r>
      <w:r w:rsidRPr="00D70717">
        <w:rPr>
          <w:rFonts w:eastAsiaTheme="minorHAnsi"/>
          <w:color w:val="000000"/>
          <w:sz w:val="23"/>
          <w:szCs w:val="23"/>
        </w:rPr>
        <w:t>in the future</w:t>
      </w:r>
      <w:r>
        <w:rPr>
          <w:rFonts w:eastAsiaTheme="minorHAnsi"/>
          <w:color w:val="000000"/>
          <w:sz w:val="23"/>
          <w:szCs w:val="23"/>
        </w:rPr>
        <w:t>.</w:t>
      </w:r>
    </w:p>
    <w:p w14:paraId="1631B62E" w14:textId="77777777" w:rsidR="00C61A2E" w:rsidRDefault="00C61A2E" w:rsidP="00C61A2E">
      <w:pPr>
        <w:ind w:left="0"/>
      </w:pPr>
    </w:p>
    <w:p w14:paraId="0C26CC85" w14:textId="77777777" w:rsidR="00C61A2E" w:rsidRPr="005062A4" w:rsidRDefault="00C61A2E" w:rsidP="00C61A2E">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4780BA92" w14:textId="77777777" w:rsidR="00C61A2E" w:rsidRDefault="00C61A2E" w:rsidP="00C61A2E">
      <w:pPr>
        <w:autoSpaceDE w:val="0"/>
        <w:autoSpaceDN w:val="0"/>
        <w:adjustRightInd w:val="0"/>
        <w:ind w:left="0" w:right="0"/>
        <w:outlineLvl w:val="9"/>
        <w:rPr>
          <w:rFonts w:eastAsiaTheme="minorHAnsi"/>
          <w:color w:val="000000"/>
          <w:sz w:val="22"/>
          <w:szCs w:val="22"/>
        </w:rPr>
      </w:pPr>
    </w:p>
    <w:p w14:paraId="30824BFB" w14:textId="77777777" w:rsidR="00C61A2E" w:rsidRPr="00DB417B" w:rsidRDefault="00C61A2E" w:rsidP="00C61A2E">
      <w:pPr>
        <w:autoSpaceDE w:val="0"/>
        <w:autoSpaceDN w:val="0"/>
        <w:adjustRightInd w:val="0"/>
        <w:ind w:left="0" w:right="0"/>
        <w:outlineLvl w:val="9"/>
      </w:pPr>
      <w:r>
        <w:t>The parties likely affected by these rules are</w:t>
      </w:r>
      <w:r w:rsidRPr="00DB417B">
        <w:t>:</w:t>
      </w:r>
    </w:p>
    <w:p w14:paraId="11A9A6F7" w14:textId="77777777" w:rsidR="00C61A2E" w:rsidRPr="00DB417B" w:rsidRDefault="00C61A2E" w:rsidP="00C61A2E">
      <w:pPr>
        <w:autoSpaceDE w:val="0"/>
        <w:autoSpaceDN w:val="0"/>
        <w:adjustRightInd w:val="0"/>
        <w:ind w:left="0" w:right="0"/>
        <w:outlineLvl w:val="9"/>
      </w:pPr>
    </w:p>
    <w:p w14:paraId="34770FD9" w14:textId="5ACDEEBD" w:rsidR="00C61A2E" w:rsidRDefault="00C61A2E" w:rsidP="00C61A2E">
      <w:pPr>
        <w:pStyle w:val="ListParagraph"/>
        <w:numPr>
          <w:ilvl w:val="0"/>
          <w:numId w:val="34"/>
        </w:numPr>
      </w:pPr>
      <w:r>
        <w:t>Automobile manufacturers – Businesses that manufacture automobiles that must comply with the motor vehicle emissions standards, testing systems, reporting and other requirements.</w:t>
      </w:r>
      <w:r w:rsidR="00197B49">
        <w:t xml:space="preserve"> </w:t>
      </w:r>
    </w:p>
    <w:p w14:paraId="56A7C18F" w14:textId="0A1C634F" w:rsidR="00C61A2E" w:rsidRPr="0081793E" w:rsidRDefault="00C61A2E" w:rsidP="00C61A2E">
      <w:pPr>
        <w:pStyle w:val="ListParagraph"/>
        <w:numPr>
          <w:ilvl w:val="0"/>
          <w:numId w:val="34"/>
        </w:numPr>
      </w:pPr>
      <w:r w:rsidRPr="00E8693B">
        <w:t>Automobile purchasers</w:t>
      </w:r>
      <w:r w:rsidRPr="0081793E">
        <w:t>, businesses, and public agencies who purchase automobile</w:t>
      </w:r>
      <w:r>
        <w:t>s</w:t>
      </w:r>
      <w:r w:rsidRPr="0081793E">
        <w:t>.</w:t>
      </w:r>
      <w:r w:rsidR="00197B49">
        <w:t xml:space="preserve"> </w:t>
      </w:r>
    </w:p>
    <w:p w14:paraId="7CB980F5" w14:textId="7E1A8FDC" w:rsidR="00C61A2E" w:rsidRDefault="00C61A2E" w:rsidP="00C61A2E">
      <w:pPr>
        <w:pStyle w:val="ListParagraph"/>
        <w:numPr>
          <w:ilvl w:val="0"/>
          <w:numId w:val="34"/>
        </w:numPr>
      </w:pPr>
      <w:r>
        <w:t xml:space="preserve">Automobile dealerships </w:t>
      </w:r>
      <w:r w:rsidR="00CF10A6">
        <w:t xml:space="preserve">that </w:t>
      </w:r>
      <w:r>
        <w:t xml:space="preserve">sell new vehicles and conduct warranty repairs. </w:t>
      </w:r>
    </w:p>
    <w:p w14:paraId="73953A6D" w14:textId="77777777" w:rsidR="00C61A2E" w:rsidRDefault="00C61A2E" w:rsidP="00C61A2E">
      <w:pPr>
        <w:pStyle w:val="ListParagraph"/>
        <w:numPr>
          <w:ilvl w:val="0"/>
          <w:numId w:val="34"/>
        </w:numPr>
      </w:pPr>
      <w:r>
        <w:t>Automobile engine manufacturers – Businesses that manufacture engines for use by automobile manufacturers</w:t>
      </w:r>
    </w:p>
    <w:p w14:paraId="1248E402" w14:textId="77777777" w:rsidR="00C61A2E" w:rsidRPr="006B7575" w:rsidRDefault="00C61A2E" w:rsidP="00C61A2E">
      <w:pPr>
        <w:ind w:left="0"/>
        <w:rPr>
          <w:rStyle w:val="Emphasis"/>
          <w:rFonts w:ascii="Arial" w:hAnsi="Arial" w:cs="Arial"/>
          <w:b/>
          <w:vanish w:val="0"/>
          <w:color w:val="auto"/>
          <w:sz w:val="32"/>
          <w:szCs w:val="32"/>
        </w:rPr>
      </w:pPr>
    </w:p>
    <w:p w14:paraId="115FEB49"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Fiscal and Economic Impact</w:t>
      </w:r>
    </w:p>
    <w:p w14:paraId="27D1F8BB" w14:textId="77777777" w:rsidR="00C61A2E" w:rsidRDefault="00C61A2E" w:rsidP="00C61A2E">
      <w:pPr>
        <w:pStyle w:val="Default"/>
      </w:pPr>
    </w:p>
    <w:p w14:paraId="3D3FF407" w14:textId="4C24C3F9"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fiscal and economic impacts of this proposal </w:t>
      </w:r>
      <w:r w:rsidR="00197B49">
        <w:rPr>
          <w:rFonts w:ascii="Times New Roman" w:hAnsi="Times New Roman" w:cs="Times New Roman"/>
          <w:b w:val="0"/>
          <w:sz w:val="23"/>
          <w:szCs w:val="23"/>
        </w:rPr>
        <w:t>were developed</w:t>
      </w:r>
      <w:r w:rsidRPr="00C61A2E">
        <w:rPr>
          <w:rFonts w:ascii="Times New Roman" w:hAnsi="Times New Roman" w:cs="Times New Roman"/>
          <w:b w:val="0"/>
          <w:sz w:val="23"/>
          <w:szCs w:val="23"/>
        </w:rPr>
        <w:t xml:space="preserve"> by CARB for </w:t>
      </w:r>
      <w:r w:rsidR="00197B49">
        <w:rPr>
          <w:rFonts w:ascii="Times New Roman" w:hAnsi="Times New Roman" w:cs="Times New Roman"/>
          <w:b w:val="0"/>
          <w:sz w:val="23"/>
          <w:szCs w:val="23"/>
        </w:rPr>
        <w:t xml:space="preserve">their </w:t>
      </w:r>
      <w:r w:rsidRPr="00C61A2E">
        <w:rPr>
          <w:rFonts w:ascii="Times New Roman" w:hAnsi="Times New Roman" w:cs="Times New Roman"/>
          <w:b w:val="0"/>
          <w:sz w:val="23"/>
          <w:szCs w:val="23"/>
        </w:rPr>
        <w:t xml:space="preserve">rulemakings </w:t>
      </w:r>
      <w:r w:rsidR="00197B49">
        <w:rPr>
          <w:rFonts w:ascii="Times New Roman" w:hAnsi="Times New Roman" w:cs="Times New Roman"/>
          <w:b w:val="0"/>
          <w:sz w:val="23"/>
          <w:szCs w:val="23"/>
        </w:rPr>
        <w:t xml:space="preserve">conducted </w:t>
      </w:r>
      <w:r w:rsidRPr="00C61A2E">
        <w:rPr>
          <w:rFonts w:ascii="Times New Roman" w:hAnsi="Times New Roman" w:cs="Times New Roman"/>
          <w:b w:val="0"/>
          <w:sz w:val="23"/>
          <w:szCs w:val="23"/>
        </w:rPr>
        <w:t>between 2013 and 2018. CARB conducted an extensive analysis for the</w:t>
      </w:r>
      <w:r w:rsidR="00BC23B7">
        <w:rPr>
          <w:rFonts w:ascii="Times New Roman" w:hAnsi="Times New Roman" w:cs="Times New Roman"/>
          <w:b w:val="0"/>
          <w:sz w:val="23"/>
          <w:szCs w:val="23"/>
        </w:rPr>
        <w:t>ir</w:t>
      </w:r>
      <w:r w:rsidRPr="00C61A2E">
        <w:rPr>
          <w:rFonts w:ascii="Times New Roman" w:hAnsi="Times New Roman" w:cs="Times New Roman"/>
          <w:b w:val="0"/>
          <w:sz w:val="23"/>
          <w:szCs w:val="23"/>
        </w:rPr>
        <w:t xml:space="preserve"> rule</w:t>
      </w:r>
      <w:r w:rsidR="00064C10">
        <w:rPr>
          <w:rFonts w:ascii="Times New Roman" w:hAnsi="Times New Roman" w:cs="Times New Roman"/>
          <w:b w:val="0"/>
          <w:sz w:val="23"/>
          <w:szCs w:val="23"/>
        </w:rPr>
        <w:t>making</w:t>
      </w:r>
      <w:r w:rsidRPr="00C61A2E">
        <w:rPr>
          <w:rFonts w:ascii="Times New Roman" w:hAnsi="Times New Roman" w:cs="Times New Roman"/>
          <w:b w:val="0"/>
          <w:sz w:val="23"/>
          <w:szCs w:val="23"/>
        </w:rPr>
        <w:t xml:space="preserve">s and DEQ agrees with </w:t>
      </w:r>
      <w:r w:rsidR="00CF10A6">
        <w:rPr>
          <w:rFonts w:ascii="Times New Roman" w:hAnsi="Times New Roman" w:cs="Times New Roman"/>
          <w:b w:val="0"/>
          <w:sz w:val="23"/>
          <w:szCs w:val="23"/>
        </w:rPr>
        <w:t>the</w:t>
      </w:r>
      <w:r w:rsidR="00CF10A6"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analysis.</w:t>
      </w:r>
      <w:r w:rsidR="00197B49">
        <w:rPr>
          <w:rFonts w:ascii="Times New Roman" w:hAnsi="Times New Roman" w:cs="Times New Roman"/>
          <w:b w:val="0"/>
          <w:sz w:val="23"/>
          <w:szCs w:val="23"/>
        </w:rPr>
        <w:t xml:space="preserve"> </w:t>
      </w:r>
      <w:r w:rsidR="00CF10A6" w:rsidRPr="00C61A2E">
        <w:rPr>
          <w:rFonts w:ascii="Times New Roman" w:hAnsi="Times New Roman" w:cs="Times New Roman"/>
          <w:b w:val="0"/>
          <w:sz w:val="23"/>
          <w:szCs w:val="23"/>
        </w:rPr>
        <w:t>Since the rules</w:t>
      </w:r>
      <w:r w:rsidR="00CF10A6">
        <w:rPr>
          <w:rFonts w:ascii="Times New Roman" w:hAnsi="Times New Roman" w:cs="Times New Roman"/>
          <w:b w:val="0"/>
          <w:sz w:val="23"/>
          <w:szCs w:val="23"/>
        </w:rPr>
        <w:t xml:space="preserve"> that DEQ is proposing and those adopted and proposed in California</w:t>
      </w:r>
      <w:r w:rsidR="00CF10A6" w:rsidRPr="00C61A2E">
        <w:rPr>
          <w:rFonts w:ascii="Times New Roman" w:hAnsi="Times New Roman" w:cs="Times New Roman"/>
          <w:b w:val="0"/>
          <w:sz w:val="23"/>
          <w:szCs w:val="23"/>
        </w:rPr>
        <w:t xml:space="preserve"> are </w:t>
      </w:r>
      <w:r w:rsidR="00CF10A6">
        <w:rPr>
          <w:rFonts w:ascii="Times New Roman" w:hAnsi="Times New Roman" w:cs="Times New Roman"/>
          <w:b w:val="0"/>
          <w:sz w:val="23"/>
          <w:szCs w:val="23"/>
        </w:rPr>
        <w:t>identical</w:t>
      </w:r>
      <w:r w:rsidR="00CF10A6" w:rsidRPr="00C61A2E">
        <w:rPr>
          <w:rFonts w:ascii="Times New Roman" w:hAnsi="Times New Roman" w:cs="Times New Roman"/>
          <w:b w:val="0"/>
          <w:sz w:val="23"/>
          <w:szCs w:val="23"/>
        </w:rPr>
        <w:t>, DEQ has determined that the fiscal and economic impacts will be very similar in California and Oregon.</w:t>
      </w:r>
      <w:r w:rsidR="00197B49">
        <w:rPr>
          <w:rFonts w:ascii="Times New Roman" w:hAnsi="Times New Roman" w:cs="Times New Roman"/>
          <w:b w:val="0"/>
          <w:sz w:val="23"/>
          <w:szCs w:val="23"/>
        </w:rPr>
        <w:t xml:space="preserve"> </w:t>
      </w:r>
    </w:p>
    <w:p w14:paraId="59817F11" w14:textId="77777777" w:rsidR="00C61A2E" w:rsidRDefault="00C61A2E" w:rsidP="00C61A2E">
      <w:pPr>
        <w:pStyle w:val="Default"/>
      </w:pPr>
    </w:p>
    <w:p w14:paraId="57F496CD" w14:textId="78A8A5F3"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California LEV III rules and the Phase 1 GHG rules are not anticipated to have any immediate major economic impacts on any entities because those rules are </w:t>
      </w:r>
      <w:r w:rsidR="000737F9">
        <w:rPr>
          <w:rFonts w:ascii="Times New Roman" w:hAnsi="Times New Roman" w:cs="Times New Roman"/>
          <w:b w:val="0"/>
          <w:sz w:val="23"/>
          <w:szCs w:val="23"/>
        </w:rPr>
        <w:t xml:space="preserve">essentially </w:t>
      </w:r>
      <w:r w:rsidRPr="00C61A2E">
        <w:rPr>
          <w:rFonts w:ascii="Times New Roman" w:hAnsi="Times New Roman" w:cs="Times New Roman"/>
          <w:b w:val="0"/>
          <w:sz w:val="23"/>
          <w:szCs w:val="23"/>
        </w:rPr>
        <w:t>the same as current federal rules (Tier 3 rules and the Phase 1 GHG rules).</w:t>
      </w:r>
      <w:r w:rsidR="00197B49">
        <w:rPr>
          <w:rFonts w:ascii="Times New Roman" w:hAnsi="Times New Roman" w:cs="Times New Roman"/>
          <w:b w:val="0"/>
          <w:sz w:val="23"/>
          <w:szCs w:val="23"/>
        </w:rPr>
        <w:t xml:space="preserve"> </w:t>
      </w:r>
      <w:r w:rsidR="0073604F">
        <w:rPr>
          <w:rFonts w:ascii="Times New Roman" w:hAnsi="Times New Roman" w:cs="Times New Roman"/>
          <w:b w:val="0"/>
          <w:sz w:val="23"/>
          <w:szCs w:val="23"/>
        </w:rPr>
        <w:t>Under these rules</w:t>
      </w:r>
      <w:r w:rsidRPr="00C61A2E">
        <w:rPr>
          <w:rFonts w:ascii="Times New Roman" w:hAnsi="Times New Roman" w:cs="Times New Roman"/>
          <w:b w:val="0"/>
          <w:sz w:val="23"/>
          <w:szCs w:val="23"/>
        </w:rPr>
        <w:t>, vehicle manufacturers will be subject to the same requirements as they currently are under the federal regulations.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To the extent that federal rules may change in the future, DEQ notes that even if federal law changes, manufacturers will still be required to comply with the California regulations. </w:t>
      </w:r>
    </w:p>
    <w:p w14:paraId="5D4A1854" w14:textId="77777777" w:rsidR="00C61A2E" w:rsidRPr="00C61A2E" w:rsidRDefault="00C61A2E" w:rsidP="00C61A2E">
      <w:pPr>
        <w:pStyle w:val="Default"/>
        <w:ind w:left="0"/>
        <w:rPr>
          <w:rFonts w:ascii="Times New Roman" w:hAnsi="Times New Roman" w:cs="Times New Roman"/>
          <w:b w:val="0"/>
          <w:sz w:val="23"/>
          <w:szCs w:val="23"/>
        </w:rPr>
      </w:pPr>
    </w:p>
    <w:p w14:paraId="7E9430E5" w14:textId="2F05F518"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lastRenderedPageBreak/>
        <w:t>The impact of the ZEV rules is expected to be negligible.</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This is because manufacturers already have to implement these requirements, and the amendments simply provide additional compliance flexibility.</w:t>
      </w:r>
      <w:r w:rsidR="00197B49">
        <w:rPr>
          <w:rFonts w:ascii="Times New Roman" w:hAnsi="Times New Roman" w:cs="Times New Roman"/>
          <w:b w:val="0"/>
          <w:sz w:val="23"/>
          <w:szCs w:val="23"/>
        </w:rPr>
        <w:t xml:space="preserve"> </w:t>
      </w:r>
    </w:p>
    <w:p w14:paraId="1624ADFD" w14:textId="77777777" w:rsidR="00C61A2E" w:rsidRPr="00C61A2E" w:rsidRDefault="00C61A2E" w:rsidP="00C61A2E">
      <w:pPr>
        <w:pStyle w:val="Default"/>
        <w:ind w:left="0"/>
        <w:rPr>
          <w:rFonts w:ascii="Times New Roman" w:hAnsi="Times New Roman" w:cs="Times New Roman"/>
          <w:b w:val="0"/>
          <w:sz w:val="23"/>
          <w:szCs w:val="23"/>
        </w:rPr>
      </w:pPr>
    </w:p>
    <w:p w14:paraId="183392DD" w14:textId="7979F5F3"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changes to the OBD II requirements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likely create some additional costs for auto manufacturers</w:t>
      </w:r>
      <w:r w:rsidR="0059142D">
        <w:rPr>
          <w:rFonts w:ascii="Times New Roman" w:hAnsi="Times New Roman" w:cs="Times New Roman"/>
          <w:b w:val="0"/>
          <w:sz w:val="23"/>
          <w:szCs w:val="23"/>
        </w:rPr>
        <w:t xml:space="preserve">, auto dealers, and purchasers </w:t>
      </w:r>
      <w:r w:rsidRPr="00C61A2E">
        <w:rPr>
          <w:rFonts w:ascii="Times New Roman" w:hAnsi="Times New Roman" w:cs="Times New Roman"/>
          <w:b w:val="0"/>
          <w:sz w:val="23"/>
          <w:szCs w:val="23"/>
        </w:rPr>
        <w:t xml:space="preserve">due to new testing and monitoring requirements. </w:t>
      </w:r>
    </w:p>
    <w:p w14:paraId="0D95D47F" w14:textId="77777777" w:rsidR="00C61A2E" w:rsidRPr="00C61A2E" w:rsidRDefault="00C61A2E" w:rsidP="00C61A2E">
      <w:pPr>
        <w:pStyle w:val="Default"/>
        <w:ind w:left="0"/>
        <w:rPr>
          <w:rFonts w:ascii="Times New Roman" w:hAnsi="Times New Roman" w:cs="Times New Roman"/>
          <w:b w:val="0"/>
          <w:sz w:val="23"/>
          <w:szCs w:val="23"/>
        </w:rPr>
      </w:pPr>
    </w:p>
    <w:p w14:paraId="4805C60E" w14:textId="09318B42"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proposed LEV III GHG rules are </w:t>
      </w:r>
      <w:r w:rsidR="0059142D">
        <w:rPr>
          <w:rFonts w:ascii="Times New Roman" w:hAnsi="Times New Roman" w:cs="Times New Roman"/>
          <w:b w:val="0"/>
          <w:sz w:val="23"/>
          <w:szCs w:val="23"/>
        </w:rPr>
        <w:t>expected to have negligible impacts</w:t>
      </w:r>
      <w:r w:rsidRPr="00C61A2E">
        <w:rPr>
          <w:rFonts w:ascii="Times New Roman" w:hAnsi="Times New Roman" w:cs="Times New Roman"/>
          <w:b w:val="0"/>
          <w:sz w:val="23"/>
          <w:szCs w:val="23"/>
        </w:rPr>
        <w:t xml:space="preserve"> because the proposed rules clarify compliance and does not impose additional requirements. </w:t>
      </w:r>
    </w:p>
    <w:p w14:paraId="208BF096" w14:textId="77777777" w:rsidR="00C61A2E" w:rsidRPr="00C61A2E" w:rsidRDefault="00C61A2E" w:rsidP="00C61A2E">
      <w:pPr>
        <w:pStyle w:val="Default"/>
        <w:ind w:left="0"/>
        <w:rPr>
          <w:rFonts w:ascii="Times New Roman" w:hAnsi="Times New Roman" w:cs="Times New Roman"/>
          <w:b w:val="0"/>
          <w:sz w:val="23"/>
          <w:szCs w:val="23"/>
        </w:rPr>
      </w:pPr>
    </w:p>
    <w:p w14:paraId="33997ABE"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Overall, and for the reasons described above, the fiscal impact of Oregon adopting these proposed rules is expected to be negligible.</w:t>
      </w:r>
    </w:p>
    <w:p w14:paraId="2206931B" w14:textId="77777777" w:rsidR="00C61A2E" w:rsidRDefault="00C61A2E" w:rsidP="00C61A2E">
      <w:pPr>
        <w:ind w:left="0" w:right="-432"/>
        <w:rPr>
          <w:rFonts w:asciiTheme="majorHAnsi" w:hAnsiTheme="majorHAnsi" w:cstheme="majorHAnsi"/>
          <w:szCs w:val="22"/>
        </w:rPr>
      </w:pPr>
      <w:r w:rsidRPr="00B15DF7">
        <w:tab/>
      </w:r>
    </w:p>
    <w:p w14:paraId="7146429B" w14:textId="4CB82643" w:rsidR="00C61A2E" w:rsidRPr="006B7575" w:rsidRDefault="00C61A2E" w:rsidP="00C61A2E">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r>
      <w:r w:rsidR="00197B49">
        <w:rPr>
          <w:rFonts w:cs="Arial"/>
          <w:sz w:val="28"/>
          <w:szCs w:val="28"/>
        </w:rPr>
        <w:t xml:space="preserve"> </w:t>
      </w:r>
    </w:p>
    <w:p w14:paraId="2F761F4F" w14:textId="77777777" w:rsidR="00C61A2E" w:rsidRDefault="00C61A2E" w:rsidP="00C61A2E">
      <w:pPr>
        <w:ind w:left="0" w:right="-432"/>
      </w:pPr>
    </w:p>
    <w:p w14:paraId="619BDBDC" w14:textId="77777777" w:rsidR="00C61A2E" w:rsidRDefault="00C61A2E" w:rsidP="00C61A2E">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334E6FAC" w14:textId="4FA0B686" w:rsidR="00C61A2E" w:rsidRPr="008F491E" w:rsidRDefault="00C61A2E" w:rsidP="00C61A2E">
      <w:pPr>
        <w:ind w:left="0" w:right="-432"/>
      </w:pPr>
      <w:r>
        <w:rPr>
          <w:sz w:val="23"/>
          <w:szCs w:val="23"/>
        </w:rPr>
        <w:t xml:space="preserve">Impacts on state agencies </w:t>
      </w:r>
      <w:r w:rsidR="0059142D">
        <w:rPr>
          <w:sz w:val="23"/>
          <w:szCs w:val="23"/>
        </w:rPr>
        <w:t>are expected to be</w:t>
      </w:r>
      <w:r>
        <w:rPr>
          <w:sz w:val="23"/>
          <w:szCs w:val="23"/>
        </w:rPr>
        <w:t xml:space="preserve"> the same as the public.</w:t>
      </w:r>
    </w:p>
    <w:p w14:paraId="631EF0C6" w14:textId="77777777" w:rsidR="00C61A2E" w:rsidRDefault="00C61A2E" w:rsidP="00C61A2E">
      <w:pPr>
        <w:pStyle w:val="Heading3"/>
        <w:ind w:left="0" w:right="-432"/>
        <w:rPr>
          <w:color w:val="C45911" w:themeColor="accent2" w:themeShade="BF"/>
        </w:rPr>
      </w:pPr>
    </w:p>
    <w:p w14:paraId="3507CD39" w14:textId="77777777" w:rsidR="00C61A2E" w:rsidRPr="006B7575" w:rsidRDefault="00C61A2E" w:rsidP="00C61A2E">
      <w:pPr>
        <w:pStyle w:val="Heading3"/>
        <w:ind w:left="0" w:right="-432"/>
        <w:rPr>
          <w:rFonts w:cs="Arial"/>
          <w:color w:val="auto"/>
          <w:szCs w:val="28"/>
        </w:rPr>
      </w:pPr>
      <w:r w:rsidRPr="006B7575">
        <w:rPr>
          <w:rFonts w:cs="Arial"/>
          <w:color w:val="auto"/>
          <w:szCs w:val="28"/>
        </w:rPr>
        <w:t>Local governments</w:t>
      </w:r>
    </w:p>
    <w:p w14:paraId="0758CFC3" w14:textId="77777777" w:rsidR="00C61A2E" w:rsidRDefault="00C61A2E" w:rsidP="00C61A2E">
      <w:pPr>
        <w:ind w:left="0" w:right="-432"/>
        <w:rPr>
          <w:sz w:val="23"/>
          <w:szCs w:val="23"/>
        </w:rPr>
      </w:pPr>
    </w:p>
    <w:p w14:paraId="75272D53" w14:textId="638718E1" w:rsidR="00C61A2E" w:rsidRPr="006B7575" w:rsidRDefault="00C61A2E" w:rsidP="00C61A2E">
      <w:pPr>
        <w:ind w:left="0" w:right="-432"/>
        <w:rPr>
          <w:rFonts w:ascii="Arial" w:hAnsi="Arial" w:cs="Arial"/>
          <w:color w:val="auto"/>
          <w:sz w:val="28"/>
          <w:szCs w:val="28"/>
        </w:rPr>
      </w:pPr>
      <w:r>
        <w:rPr>
          <w:sz w:val="23"/>
          <w:szCs w:val="23"/>
        </w:rPr>
        <w:t xml:space="preserve">Impacts on local governments </w:t>
      </w:r>
      <w:r w:rsidR="0059142D">
        <w:rPr>
          <w:sz w:val="23"/>
          <w:szCs w:val="23"/>
        </w:rPr>
        <w:t xml:space="preserve">are expected to </w:t>
      </w:r>
      <w:r>
        <w:rPr>
          <w:sz w:val="23"/>
          <w:szCs w:val="23"/>
        </w:rPr>
        <w:t>be the same as the public.</w:t>
      </w:r>
    </w:p>
    <w:p w14:paraId="7B02BFE9" w14:textId="77777777" w:rsidR="00C61A2E" w:rsidRDefault="00C61A2E" w:rsidP="00C61A2E">
      <w:pPr>
        <w:pStyle w:val="Heading3"/>
        <w:ind w:left="0" w:right="-432"/>
        <w:rPr>
          <w:rFonts w:cs="Arial"/>
          <w:color w:val="auto"/>
          <w:szCs w:val="28"/>
        </w:rPr>
      </w:pPr>
    </w:p>
    <w:p w14:paraId="33894A1A" w14:textId="77777777" w:rsidR="00C61A2E" w:rsidRDefault="00C61A2E" w:rsidP="00C61A2E">
      <w:pPr>
        <w:pStyle w:val="Heading3"/>
        <w:ind w:left="0" w:right="-432"/>
        <w:rPr>
          <w:rFonts w:cs="Arial"/>
          <w:color w:val="auto"/>
          <w:szCs w:val="28"/>
        </w:rPr>
      </w:pPr>
      <w:r w:rsidRPr="006B7575">
        <w:rPr>
          <w:rFonts w:cs="Arial"/>
          <w:color w:val="auto"/>
          <w:szCs w:val="28"/>
        </w:rPr>
        <w:t>Public</w:t>
      </w:r>
    </w:p>
    <w:p w14:paraId="34EC960C" w14:textId="77777777" w:rsidR="00C61A2E" w:rsidRDefault="00C61A2E" w:rsidP="00C61A2E">
      <w:pPr>
        <w:pStyle w:val="Default"/>
        <w:rPr>
          <w:sz w:val="23"/>
          <w:szCs w:val="23"/>
        </w:rPr>
      </w:pPr>
    </w:p>
    <w:p w14:paraId="73451296" w14:textId="21A6F8CA" w:rsidR="00C61A2E" w:rsidRPr="00C61A2E" w:rsidRDefault="0059142D" w:rsidP="00C61A2E">
      <w:pPr>
        <w:pStyle w:val="Default"/>
        <w:ind w:left="0"/>
        <w:rPr>
          <w:rFonts w:ascii="Times New Roman" w:hAnsi="Times New Roman" w:cs="Times New Roman"/>
          <w:b w:val="0"/>
          <w:sz w:val="23"/>
          <w:szCs w:val="23"/>
        </w:rPr>
      </w:pPr>
      <w:r>
        <w:rPr>
          <w:rFonts w:ascii="Times New Roman" w:hAnsi="Times New Roman" w:cs="Times New Roman"/>
          <w:b w:val="0"/>
          <w:sz w:val="23"/>
          <w:szCs w:val="23"/>
        </w:rPr>
        <w:t xml:space="preserve">As explained above, </w:t>
      </w:r>
      <w:r w:rsidR="00C61A2E" w:rsidRPr="00C61A2E">
        <w:rPr>
          <w:rFonts w:ascii="Times New Roman" w:hAnsi="Times New Roman" w:cs="Times New Roman"/>
          <w:b w:val="0"/>
          <w:sz w:val="23"/>
          <w:szCs w:val="23"/>
        </w:rPr>
        <w:t xml:space="preserve"> the OBD II rules are the only rules expected to have an impact on vehicle prices. Under the OBD II rules, auto manufacturers will have to comply with more stringent monitoring and testing requirements for gasoline and diesel vehicles.</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CARB has calculated the anticipated costs of comply with the requirements to be $5.43 per vehicle.</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These costs include an estimate of the number of tests per car type for each manufacturer, costs of new parts and assembly, and the cost to update emission control technology to meet the OBD II rules.</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It is expected that auto manufacturers will pass on this costs on to consumers. Thus, the public may experience a small increase in the cost of a new vehicle.</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DEQ is utilizing CARB’s analysis of these costs, since CARB extensively researched the costs of implementing the modifications to the OBD program and DEQ believes it accurately reflect</w:t>
      </w:r>
      <w:r w:rsidR="007B2F98">
        <w:rPr>
          <w:rFonts w:ascii="Times New Roman" w:hAnsi="Times New Roman" w:cs="Times New Roman"/>
          <w:b w:val="0"/>
          <w:sz w:val="23"/>
          <w:szCs w:val="23"/>
        </w:rPr>
        <w:t>s</w:t>
      </w:r>
      <w:r w:rsidR="00C61A2E" w:rsidRPr="00C61A2E">
        <w:rPr>
          <w:rFonts w:ascii="Times New Roman" w:hAnsi="Times New Roman" w:cs="Times New Roman"/>
          <w:b w:val="0"/>
          <w:sz w:val="23"/>
          <w:szCs w:val="23"/>
        </w:rPr>
        <w:t xml:space="preserve"> the costs of compliance in Oregon.</w:t>
      </w:r>
      <w:r w:rsidR="00197B49">
        <w:rPr>
          <w:rFonts w:ascii="Times New Roman" w:hAnsi="Times New Roman" w:cs="Times New Roman"/>
          <w:b w:val="0"/>
          <w:sz w:val="23"/>
          <w:szCs w:val="23"/>
        </w:rPr>
        <w:t xml:space="preserve"> </w:t>
      </w:r>
      <w:r>
        <w:rPr>
          <w:rFonts w:ascii="Times New Roman" w:hAnsi="Times New Roman" w:cs="Times New Roman"/>
          <w:b w:val="0"/>
          <w:sz w:val="23"/>
          <w:szCs w:val="23"/>
        </w:rPr>
        <w:t xml:space="preserve">Notably, the required tests, </w:t>
      </w:r>
      <w:r w:rsidRPr="008D7FFC">
        <w:rPr>
          <w:rFonts w:ascii="Times New Roman" w:hAnsi="Times New Roman" w:cs="Times New Roman"/>
          <w:b w:val="0"/>
          <w:sz w:val="23"/>
          <w:szCs w:val="23"/>
        </w:rPr>
        <w:t>costs of parts and assembly, and the cost to update emission control technology</w:t>
      </w:r>
      <w:r>
        <w:rPr>
          <w:rFonts w:ascii="Times New Roman" w:hAnsi="Times New Roman" w:cs="Times New Roman"/>
          <w:b w:val="0"/>
          <w:sz w:val="23"/>
          <w:szCs w:val="23"/>
        </w:rPr>
        <w:t xml:space="preserve"> required under the rules are not expected to differ between Oregon and California.</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 xml:space="preserve"> </w:t>
      </w:r>
    </w:p>
    <w:p w14:paraId="3BE70897" w14:textId="77777777" w:rsidR="00C61A2E" w:rsidRPr="00C61A2E" w:rsidRDefault="00C61A2E" w:rsidP="00C61A2E">
      <w:pPr>
        <w:pStyle w:val="Default"/>
        <w:ind w:left="0"/>
        <w:rPr>
          <w:rFonts w:ascii="Times New Roman" w:hAnsi="Times New Roman" w:cs="Times New Roman"/>
          <w:b w:val="0"/>
          <w:sz w:val="23"/>
          <w:szCs w:val="23"/>
        </w:rPr>
      </w:pPr>
    </w:p>
    <w:p w14:paraId="29416BB0" w14:textId="5F2A4161"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rules do provide a beneficial impact to the public, in that they provides clearer OBD II regulatory requirements and streamlines the OBD II certification process, which encourages manufacturers to build more durable engines and emissions controls.</w:t>
      </w:r>
      <w:r w:rsidR="00E57295">
        <w:rPr>
          <w:rStyle w:val="FootnoteReference"/>
          <w:rFonts w:ascii="Times New Roman" w:hAnsi="Times New Roman" w:cs="Times New Roman"/>
          <w:b w:val="0"/>
          <w:sz w:val="23"/>
          <w:szCs w:val="23"/>
        </w:rPr>
        <w:footnoteReference w:id="1"/>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While there may be some </w:t>
      </w:r>
      <w:r w:rsidRPr="00C61A2E">
        <w:rPr>
          <w:rFonts w:ascii="Times New Roman" w:hAnsi="Times New Roman" w:cs="Times New Roman"/>
          <w:b w:val="0"/>
          <w:sz w:val="23"/>
          <w:szCs w:val="23"/>
        </w:rPr>
        <w:lastRenderedPageBreak/>
        <w:t>additional cost to build these improved engines and emissions controls which w</w:t>
      </w:r>
      <w:r w:rsidR="007B2F98">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passed on to the consumer, the result may be an overall savings for vehicle owners due to the need for fewer repairs. </w:t>
      </w:r>
    </w:p>
    <w:p w14:paraId="4DCD08D1" w14:textId="77777777" w:rsidR="00C61A2E" w:rsidRPr="00C61A2E" w:rsidRDefault="00C61A2E" w:rsidP="00C61A2E">
      <w:pPr>
        <w:pStyle w:val="Default"/>
        <w:ind w:left="0"/>
        <w:rPr>
          <w:rFonts w:ascii="Times New Roman" w:hAnsi="Times New Roman" w:cs="Times New Roman"/>
          <w:b w:val="0"/>
          <w:sz w:val="23"/>
          <w:szCs w:val="23"/>
        </w:rPr>
      </w:pPr>
    </w:p>
    <w:p w14:paraId="4DD81783" w14:textId="01A136BF"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Additionally, the public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benefit from reductions of greenhouse gases and other air quality pollutants due to the stricter emission standards on vehicles.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These air quality reductions could result in fewer missed work days or costly medical visits.</w:t>
      </w:r>
      <w:r w:rsidR="00197B49">
        <w:rPr>
          <w:rFonts w:ascii="Times New Roman" w:hAnsi="Times New Roman" w:cs="Times New Roman"/>
          <w:b w:val="0"/>
          <w:sz w:val="23"/>
          <w:szCs w:val="23"/>
        </w:rPr>
        <w:t xml:space="preserve"> </w:t>
      </w:r>
    </w:p>
    <w:p w14:paraId="760AD168" w14:textId="77777777" w:rsidR="00C61A2E" w:rsidRDefault="00C61A2E" w:rsidP="00C61A2E">
      <w:pPr>
        <w:pStyle w:val="Heading3"/>
        <w:ind w:left="0" w:right="-432"/>
        <w:rPr>
          <w:rFonts w:cs="Arial"/>
          <w:iCs/>
          <w:color w:val="auto"/>
          <w:szCs w:val="28"/>
        </w:rPr>
      </w:pPr>
    </w:p>
    <w:p w14:paraId="1810744D" w14:textId="77777777" w:rsidR="00C61A2E" w:rsidRPr="006B7575" w:rsidRDefault="00C61A2E" w:rsidP="00C61A2E">
      <w:pPr>
        <w:pStyle w:val="Heading3"/>
        <w:ind w:left="0"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4A4A68A4" w14:textId="77777777" w:rsidR="00C61A2E" w:rsidRDefault="00C61A2E" w:rsidP="00C61A2E">
      <w:pPr>
        <w:pStyle w:val="Default"/>
        <w:rPr>
          <w:sz w:val="23"/>
          <w:szCs w:val="23"/>
        </w:rPr>
      </w:pPr>
    </w:p>
    <w:p w14:paraId="239D3E09" w14:textId="30BA2C60" w:rsid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Large businesses, specifically auto manufacturers and auto dealers selling new vehicles,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 affected by the proposed rules.</w:t>
      </w:r>
      <w:r w:rsidR="00197B49">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The impacts outlined below reflect the costs of complying in Oregon as a result of adopting California’s rules. </w:t>
      </w:r>
      <w:r w:rsidRPr="00C61A2E">
        <w:rPr>
          <w:rFonts w:ascii="Times New Roman" w:hAnsi="Times New Roman" w:cs="Times New Roman"/>
          <w:b w:val="0"/>
          <w:sz w:val="23"/>
          <w:szCs w:val="23"/>
        </w:rPr>
        <w:t>These rules involve a number of different components:</w:t>
      </w:r>
    </w:p>
    <w:p w14:paraId="4D10422A" w14:textId="77777777" w:rsidR="00C61A2E" w:rsidRPr="00C61A2E" w:rsidRDefault="00C61A2E" w:rsidP="00C61A2E">
      <w:pPr>
        <w:pStyle w:val="Default"/>
        <w:ind w:left="0"/>
        <w:rPr>
          <w:rFonts w:ascii="Times New Roman" w:hAnsi="Times New Roman" w:cs="Times New Roman"/>
          <w:b w:val="0"/>
          <w:sz w:val="23"/>
          <w:szCs w:val="23"/>
        </w:rPr>
      </w:pPr>
    </w:p>
    <w:p w14:paraId="56A44F50" w14:textId="7315E53C" w:rsid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rule: As outlined in CARB’s Initial Statement of Reasons for the rule, the costs of complying are anticipated to be minimal.</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California’s rule increased the annual reporting cost for auto manufacturers by $1,500</w:t>
      </w:r>
      <w:r w:rsidR="005B646B">
        <w:rPr>
          <w:rFonts w:ascii="Times New Roman" w:hAnsi="Times New Roman" w:cs="Times New Roman"/>
          <w:b w:val="0"/>
          <w:sz w:val="23"/>
          <w:szCs w:val="23"/>
        </w:rPr>
        <w:t>.</w:t>
      </w:r>
      <w:r w:rsidRPr="00C61A2E">
        <w:rPr>
          <w:rFonts w:ascii="Times New Roman" w:hAnsi="Times New Roman" w:cs="Times New Roman"/>
          <w:b w:val="0"/>
          <w:sz w:val="23"/>
          <w:szCs w:val="23"/>
        </w:rPr>
        <w:t xml:space="preserve"> </w:t>
      </w:r>
      <w:r w:rsidR="005B646B">
        <w:rPr>
          <w:rFonts w:ascii="Times New Roman" w:hAnsi="Times New Roman" w:cs="Times New Roman"/>
          <w:b w:val="0"/>
          <w:sz w:val="23"/>
          <w:szCs w:val="23"/>
        </w:rPr>
        <w:t>S</w:t>
      </w:r>
      <w:r w:rsidRPr="00C61A2E">
        <w:rPr>
          <w:rFonts w:ascii="Times New Roman" w:hAnsi="Times New Roman" w:cs="Times New Roman"/>
          <w:b w:val="0"/>
          <w:sz w:val="23"/>
          <w:szCs w:val="23"/>
        </w:rPr>
        <w:t>imilar costs would likely be required to report in Oregon</w:t>
      </w:r>
      <w:r w:rsidR="005B646B" w:rsidRPr="005B646B">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because the California cost estimate includes the </w:t>
      </w:r>
      <w:r w:rsidR="005B646B" w:rsidRPr="00C61A2E">
        <w:rPr>
          <w:rFonts w:ascii="Times New Roman" w:hAnsi="Times New Roman" w:cs="Times New Roman"/>
          <w:b w:val="0"/>
          <w:sz w:val="23"/>
          <w:szCs w:val="23"/>
        </w:rPr>
        <w:t xml:space="preserve">time for staff to submit </w:t>
      </w:r>
      <w:r w:rsidR="005B646B">
        <w:rPr>
          <w:rFonts w:ascii="Times New Roman" w:hAnsi="Times New Roman" w:cs="Times New Roman"/>
          <w:b w:val="0"/>
          <w:sz w:val="23"/>
          <w:szCs w:val="23"/>
        </w:rPr>
        <w:t>required reports, and compliance in Oregon would involve submission or the same or similar reports to DEQ</w:t>
      </w:r>
      <w:r w:rsidR="00535571">
        <w:rPr>
          <w:rFonts w:ascii="Times New Roman" w:hAnsi="Times New Roman" w:cs="Times New Roman"/>
          <w:b w:val="0"/>
          <w:sz w:val="23"/>
          <w:szCs w:val="23"/>
        </w:rPr>
        <w:t>.</w:t>
      </w:r>
      <w:r w:rsidR="005B646B">
        <w:rPr>
          <w:rFonts w:ascii="Times New Roman" w:hAnsi="Times New Roman" w:cs="Times New Roman"/>
          <w:b w:val="0"/>
          <w:sz w:val="23"/>
          <w:szCs w:val="23"/>
        </w:rPr>
        <w:t xml:space="preserve"> However, t</w:t>
      </w:r>
      <w:r w:rsidRPr="00C61A2E">
        <w:rPr>
          <w:rFonts w:ascii="Times New Roman" w:hAnsi="Times New Roman" w:cs="Times New Roman"/>
          <w:b w:val="0"/>
          <w:sz w:val="23"/>
          <w:szCs w:val="23"/>
        </w:rPr>
        <w:t>he rule also included reduced vehicle testing costs for some of the auto manufacturers</w:t>
      </w:r>
      <w:r w:rsidR="005B646B">
        <w:rPr>
          <w:rFonts w:ascii="Times New Roman" w:hAnsi="Times New Roman" w:cs="Times New Roman"/>
          <w:b w:val="0"/>
          <w:sz w:val="23"/>
          <w:szCs w:val="23"/>
        </w:rPr>
        <w:t xml:space="preserve"> which are expected to offset the increased reporting costs in Oregon, as it did in California</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Under the optional emission compliance mechanism, </w:t>
      </w:r>
      <w:r w:rsidR="005B646B">
        <w:rPr>
          <w:rFonts w:ascii="Times New Roman" w:hAnsi="Times New Roman" w:cs="Times New Roman"/>
          <w:b w:val="0"/>
          <w:sz w:val="23"/>
          <w:szCs w:val="23"/>
        </w:rPr>
        <w:t>the rule</w:t>
      </w:r>
      <w:r w:rsidR="005B646B"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provided flexibility and aligned with the federal Tier 3 program; therefore, auto manufacturers experienced administrative or cost savings because of the alignment with federal regulations avoided duplication of efforts and costs. Overall, automobile manufacturers likely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not see any negative fiscal impacts and instead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experience a positive fiscal impact because of the cost savings expected due to the streamlining of the rules to align with the federal requirements and reduced vehicle testing costs that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likely offset any additional reporting costs. </w:t>
      </w:r>
    </w:p>
    <w:p w14:paraId="037C878B" w14:textId="77777777" w:rsidR="00C61A2E" w:rsidRDefault="00C61A2E" w:rsidP="00C61A2E">
      <w:pPr>
        <w:pStyle w:val="Default"/>
        <w:adjustRightInd w:val="0"/>
        <w:ind w:right="0"/>
        <w:outlineLvl w:val="9"/>
        <w:rPr>
          <w:rFonts w:ascii="Times New Roman" w:hAnsi="Times New Roman" w:cs="Times New Roman"/>
          <w:b w:val="0"/>
          <w:sz w:val="23"/>
          <w:szCs w:val="23"/>
        </w:rPr>
      </w:pPr>
    </w:p>
    <w:p w14:paraId="6073E602" w14:textId="4F71106A"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ZEV rules: </w:t>
      </w:r>
      <w:r w:rsidR="005B646B">
        <w:rPr>
          <w:rFonts w:ascii="Times New Roman" w:hAnsi="Times New Roman" w:cs="Times New Roman"/>
          <w:b w:val="0"/>
          <w:sz w:val="23"/>
          <w:szCs w:val="23"/>
        </w:rPr>
        <w:t xml:space="preserve">Under the ZEV rules, automakers must </w:t>
      </w:r>
      <w:r w:rsidR="00D103F7">
        <w:rPr>
          <w:rFonts w:ascii="Times New Roman" w:hAnsi="Times New Roman" w:cs="Times New Roman"/>
          <w:b w:val="0"/>
          <w:sz w:val="23"/>
          <w:szCs w:val="23"/>
        </w:rPr>
        <w:t>place</w:t>
      </w:r>
      <w:r w:rsidR="005B646B">
        <w:rPr>
          <w:rFonts w:ascii="Times New Roman" w:hAnsi="Times New Roman" w:cs="Times New Roman"/>
          <w:b w:val="0"/>
          <w:sz w:val="23"/>
          <w:szCs w:val="23"/>
        </w:rPr>
        <w:t xml:space="preserve"> a certain number of electric cars and trucks in </w:t>
      </w:r>
      <w:r w:rsidR="00D103F7">
        <w:rPr>
          <w:rFonts w:ascii="Times New Roman" w:hAnsi="Times New Roman" w:cs="Times New Roman"/>
          <w:b w:val="0"/>
          <w:sz w:val="23"/>
          <w:szCs w:val="23"/>
        </w:rPr>
        <w:t>ZEV states</w:t>
      </w:r>
      <w:r w:rsidR="005B646B">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proposed rules impact only the large and intermediate volume auto manufacturers subject to the </w:t>
      </w:r>
      <w:r w:rsidR="00D103F7">
        <w:rPr>
          <w:rFonts w:ascii="Times New Roman" w:hAnsi="Times New Roman" w:cs="Times New Roman"/>
          <w:b w:val="0"/>
          <w:sz w:val="23"/>
          <w:szCs w:val="23"/>
        </w:rPr>
        <w:t xml:space="preserve">current </w:t>
      </w:r>
      <w:r w:rsidRPr="00C61A2E">
        <w:rPr>
          <w:rFonts w:ascii="Times New Roman" w:hAnsi="Times New Roman" w:cs="Times New Roman"/>
          <w:b w:val="0"/>
          <w:sz w:val="23"/>
          <w:szCs w:val="23"/>
        </w:rPr>
        <w:t xml:space="preserve">ZEV regulations. Numerous flexibilities exist in the proposed ZEV rules, and the proposed changes </w:t>
      </w:r>
      <w:r w:rsidR="00D103F7">
        <w:rPr>
          <w:rFonts w:ascii="Times New Roman" w:hAnsi="Times New Roman" w:cs="Times New Roman"/>
          <w:b w:val="0"/>
          <w:sz w:val="23"/>
          <w:szCs w:val="23"/>
        </w:rPr>
        <w:t xml:space="preserve">would </w:t>
      </w:r>
      <w:r w:rsidRPr="00C61A2E">
        <w:rPr>
          <w:rFonts w:ascii="Times New Roman" w:hAnsi="Times New Roman" w:cs="Times New Roman"/>
          <w:b w:val="0"/>
          <w:sz w:val="23"/>
          <w:szCs w:val="23"/>
        </w:rPr>
        <w:t>provide more time for an intermediate volume auto manufacturer (IVM) to develop and market ZEVs, through a reduced ZEV percentage requirement.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California projects the annual compliance costs for intermediate volume automobile manufacturers of different types of zero-emission vehicles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mean savings of $33 to $39 million due to the manufacturers not having to produce as many vehicles to meet the ZEV requirement</w:t>
      </w:r>
      <w:r w:rsidR="00D24C1F">
        <w:rPr>
          <w:rFonts w:ascii="Times New Roman" w:hAnsi="Times New Roman" w:cs="Times New Roman"/>
          <w:b w:val="0"/>
          <w:sz w:val="23"/>
          <w:szCs w:val="23"/>
        </w:rPr>
        <w:t xml:space="preserve"> in California.</w:t>
      </w:r>
      <w:r w:rsidR="00D656C0">
        <w:rPr>
          <w:rStyle w:val="FootnoteReference"/>
          <w:rFonts w:ascii="Times New Roman" w:hAnsi="Times New Roman" w:cs="Times New Roman"/>
          <w:b w:val="0"/>
          <w:sz w:val="23"/>
          <w:szCs w:val="23"/>
        </w:rPr>
        <w:footnoteReference w:id="2"/>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For example, IVMs may produce nearly 26,000 fewer ZEVs and transitional zero emission vehicles (TZEVs) in the 2018 through 2025 timeframe, creating less financial impact than the previous ZEV requirement. </w:t>
      </w:r>
      <w:r w:rsidR="00D24C1F">
        <w:rPr>
          <w:rFonts w:ascii="Times New Roman" w:hAnsi="Times New Roman" w:cs="Times New Roman"/>
          <w:b w:val="0"/>
          <w:sz w:val="23"/>
          <w:szCs w:val="23"/>
        </w:rPr>
        <w:t xml:space="preserve">Similar compliance savings would be experienced for Oregon, since manufacturers would not have to produce as many vehicles to meet the ZEV requirement in Oregon. </w:t>
      </w:r>
    </w:p>
    <w:p w14:paraId="594BB77D" w14:textId="77777777" w:rsidR="00C61A2E" w:rsidRPr="00C61A2E" w:rsidRDefault="00C61A2E" w:rsidP="00C61A2E">
      <w:pPr>
        <w:pStyle w:val="Default"/>
        <w:rPr>
          <w:rFonts w:ascii="Times New Roman" w:hAnsi="Times New Roman" w:cs="Times New Roman"/>
          <w:b w:val="0"/>
          <w:sz w:val="23"/>
          <w:szCs w:val="23"/>
        </w:rPr>
      </w:pPr>
    </w:p>
    <w:p w14:paraId="48CB0B4E" w14:textId="5C5AB147"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Phase 1 GHG rule: Under the rules, auto manufacturers already have to comply with federal Phase 1 GHG standards, and California’s Phase 1 GHG rules harmonize the state program with the federal program.</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Compliance is already required of engines and vehicles in Oregon due to the federal program. California’s Phase 1 GHG rules only added a requirement to provide a copy of the federally submitted materials to California, at a total cost of no more than $1,000 per manufacturer for all cars sold. Similar costs would likely be incurred in Oregon </w:t>
      </w:r>
      <w:r w:rsidR="00FE306E" w:rsidRPr="00C61A2E">
        <w:rPr>
          <w:rFonts w:ascii="Times New Roman" w:hAnsi="Times New Roman" w:cs="Times New Roman"/>
          <w:b w:val="0"/>
          <w:sz w:val="23"/>
          <w:szCs w:val="23"/>
        </w:rPr>
        <w:t>because</w:t>
      </w:r>
      <w:r w:rsidR="00FE306E">
        <w:rPr>
          <w:rFonts w:ascii="Times New Roman" w:hAnsi="Times New Roman" w:cs="Times New Roman"/>
          <w:b w:val="0"/>
          <w:sz w:val="23"/>
          <w:szCs w:val="23"/>
        </w:rPr>
        <w:t>, as in California, regulated entities will simply incur the costs associated with</w:t>
      </w:r>
      <w:r w:rsidRPr="00C61A2E">
        <w:rPr>
          <w:rFonts w:ascii="Times New Roman" w:hAnsi="Times New Roman" w:cs="Times New Roman"/>
          <w:b w:val="0"/>
          <w:sz w:val="23"/>
          <w:szCs w:val="23"/>
        </w:rPr>
        <w:t xml:space="preserve"> the time and supplies to make copies of the reports to submit to Oregon. </w:t>
      </w:r>
    </w:p>
    <w:p w14:paraId="307D8175" w14:textId="77777777" w:rsidR="00C61A2E" w:rsidRPr="00C61A2E" w:rsidRDefault="00C61A2E" w:rsidP="00C61A2E">
      <w:pPr>
        <w:pStyle w:val="Default"/>
        <w:rPr>
          <w:rFonts w:ascii="Times New Roman" w:hAnsi="Times New Roman" w:cs="Times New Roman"/>
          <w:b w:val="0"/>
          <w:sz w:val="23"/>
          <w:szCs w:val="23"/>
        </w:rPr>
      </w:pPr>
    </w:p>
    <w:p w14:paraId="59DC4257" w14:textId="12DD96B9"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OBD II rule: The proposed rules update and clarify existing requirements for the OBD II program. Auto manufacturers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experience additional costs </w:t>
      </w:r>
      <w:r w:rsidR="00FE306E">
        <w:rPr>
          <w:rFonts w:ascii="Times New Roman" w:hAnsi="Times New Roman" w:cs="Times New Roman"/>
          <w:b w:val="0"/>
          <w:sz w:val="23"/>
          <w:szCs w:val="23"/>
        </w:rPr>
        <w:t xml:space="preserve">expected to be </w:t>
      </w:r>
      <w:r w:rsidRPr="00C61A2E">
        <w:rPr>
          <w:rFonts w:ascii="Times New Roman" w:hAnsi="Times New Roman" w:cs="Times New Roman"/>
          <w:b w:val="0"/>
          <w:sz w:val="23"/>
          <w:szCs w:val="23"/>
        </w:rPr>
        <w:t xml:space="preserve">approximately $5.43 per vehicle due to more stringent monitoring and testing requirements for gasoline and diesel vehicles. These costs </w:t>
      </w:r>
      <w:r w:rsidR="00FE306E">
        <w:rPr>
          <w:rFonts w:ascii="Times New Roman" w:hAnsi="Times New Roman" w:cs="Times New Roman"/>
          <w:b w:val="0"/>
          <w:sz w:val="23"/>
          <w:szCs w:val="23"/>
        </w:rPr>
        <w:t xml:space="preserve">are calculated based on an </w:t>
      </w:r>
      <w:r w:rsidRPr="00C61A2E">
        <w:rPr>
          <w:rFonts w:ascii="Times New Roman" w:hAnsi="Times New Roman" w:cs="Times New Roman"/>
          <w:b w:val="0"/>
          <w:sz w:val="23"/>
          <w:szCs w:val="23"/>
        </w:rPr>
        <w:t xml:space="preserve">estimate of the number of tests per car type for each manufacturer, costs of new parts and assembly, and the cost to update emission control technology to meet the OBD II rules. It is expected the auto manufacturers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pass on these costs on to consumers. </w:t>
      </w:r>
    </w:p>
    <w:p w14:paraId="71E9DF77" w14:textId="77777777" w:rsidR="00C61A2E" w:rsidRPr="00C61A2E" w:rsidRDefault="00C61A2E" w:rsidP="00C61A2E">
      <w:pPr>
        <w:pStyle w:val="ListParagraph"/>
        <w:rPr>
          <w:sz w:val="23"/>
          <w:szCs w:val="23"/>
        </w:rPr>
      </w:pPr>
    </w:p>
    <w:p w14:paraId="342ECC98" w14:textId="545D72A4"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GHG rule: The proposed rule does not impact auto manufacturers.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CARB’s modification to its “deemed to comply” option allows compliance with EPA’s regulations as an alternative to complying with California’s regulations for specific model years</w:t>
      </w:r>
      <w:r w:rsidR="00B167D5">
        <w:rPr>
          <w:rFonts w:ascii="Times New Roman" w:hAnsi="Times New Roman" w:cs="Times New Roman"/>
          <w:b w:val="0"/>
          <w:sz w:val="23"/>
          <w:szCs w:val="23"/>
        </w:rPr>
        <w:t xml:space="preserve">. Specifically, the “deemed to comply” option is not available if EPA adopts a rule that alters </w:t>
      </w:r>
      <w:r w:rsidRPr="00C61A2E">
        <w:rPr>
          <w:rFonts w:ascii="Times New Roman" w:hAnsi="Times New Roman" w:cs="Times New Roman"/>
          <w:b w:val="0"/>
          <w:sz w:val="23"/>
          <w:szCs w:val="23"/>
        </w:rPr>
        <w:t xml:space="preserve">the currently adopted federal </w:t>
      </w:r>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regulations for model years 2021 through 2025.</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This action clarifies compliance and does not impose additional requirements. </w:t>
      </w:r>
    </w:p>
    <w:p w14:paraId="026BC082" w14:textId="77777777" w:rsidR="00C61A2E" w:rsidRPr="00C61A2E" w:rsidRDefault="00C61A2E" w:rsidP="00C61A2E">
      <w:pPr>
        <w:pStyle w:val="Default"/>
        <w:rPr>
          <w:rFonts w:ascii="Times New Roman" w:hAnsi="Times New Roman" w:cs="Times New Roman"/>
          <w:b w:val="0"/>
          <w:sz w:val="23"/>
          <w:szCs w:val="23"/>
        </w:rPr>
      </w:pPr>
    </w:p>
    <w:p w14:paraId="70D8179F" w14:textId="13E72BB4"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Some automobile dealers may see increased costs due to these rules.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rules include requirements that could require warranty repairs, specifically to the pressure sensor for </w:t>
      </w:r>
      <w:r w:rsidR="00452128">
        <w:rPr>
          <w:rFonts w:ascii="Times New Roman" w:hAnsi="Times New Roman" w:cs="Times New Roman"/>
          <w:b w:val="0"/>
          <w:sz w:val="23"/>
          <w:szCs w:val="23"/>
        </w:rPr>
        <w:t>positive crankcase ventilation (</w:t>
      </w:r>
      <w:r w:rsidRPr="00C61A2E">
        <w:rPr>
          <w:rFonts w:ascii="Times New Roman" w:hAnsi="Times New Roman" w:cs="Times New Roman"/>
          <w:b w:val="0"/>
          <w:sz w:val="23"/>
          <w:szCs w:val="23"/>
        </w:rPr>
        <w:t>PCV</w:t>
      </w:r>
      <w:r w:rsidR="00452128">
        <w:rPr>
          <w:rFonts w:ascii="Times New Roman" w:hAnsi="Times New Roman" w:cs="Times New Roman"/>
          <w:b w:val="0"/>
          <w:sz w:val="23"/>
          <w:szCs w:val="23"/>
        </w:rPr>
        <w:t>) and diesel crankcase ventilation (</w:t>
      </w:r>
      <w:r w:rsidRPr="00C61A2E">
        <w:rPr>
          <w:rFonts w:ascii="Times New Roman" w:hAnsi="Times New Roman" w:cs="Times New Roman"/>
          <w:b w:val="0"/>
          <w:sz w:val="23"/>
          <w:szCs w:val="23"/>
        </w:rPr>
        <w:t>CV</w:t>
      </w:r>
      <w:r w:rsidR="00452128">
        <w:rPr>
          <w:rFonts w:ascii="Times New Roman" w:hAnsi="Times New Roman" w:cs="Times New Roman"/>
          <w:b w:val="0"/>
          <w:sz w:val="23"/>
          <w:szCs w:val="23"/>
        </w:rPr>
        <w:t>)</w:t>
      </w:r>
      <w:r w:rsidRPr="00C61A2E">
        <w:rPr>
          <w:rFonts w:ascii="Times New Roman" w:hAnsi="Times New Roman" w:cs="Times New Roman"/>
          <w:b w:val="0"/>
          <w:sz w:val="23"/>
          <w:szCs w:val="23"/>
        </w:rPr>
        <w:t xml:space="preserve"> leak monitoring. However, the failure rate for this repair was estimated at 0.3 percent within the warranty period, based on CARB internal data indicating PCV/CV system failures have not historically had high warranty failure claims.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Labor costs for the repairs were estimated at $80/hour, with an average repair time of 30 minutes.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Overall, these costs are expected to be small to the dealer based on the low incidence of PCV/CV system failures during the warranty period.</w:t>
      </w:r>
      <w:r w:rsidR="00197B49">
        <w:rPr>
          <w:rFonts w:ascii="Times New Roman" w:hAnsi="Times New Roman" w:cs="Times New Roman"/>
          <w:b w:val="0"/>
          <w:sz w:val="23"/>
          <w:szCs w:val="23"/>
        </w:rPr>
        <w:t xml:space="preserve"> </w:t>
      </w:r>
    </w:p>
    <w:p w14:paraId="2D0F253A" w14:textId="77777777" w:rsidR="00C61A2E" w:rsidRDefault="00C61A2E" w:rsidP="00C61A2E">
      <w:pPr>
        <w:pStyle w:val="Default"/>
        <w:rPr>
          <w:sz w:val="23"/>
          <w:szCs w:val="23"/>
        </w:rPr>
      </w:pPr>
    </w:p>
    <w:p w14:paraId="3913DC4A" w14:textId="5F91234D" w:rsidR="00C61A2E" w:rsidRPr="0008077E" w:rsidRDefault="00C61A2E" w:rsidP="00C61A2E">
      <w:pPr>
        <w:pStyle w:val="CommentText"/>
        <w:ind w:left="0"/>
        <w:rPr>
          <w:rFonts w:eastAsiaTheme="minorHAnsi"/>
          <w:color w:val="000000"/>
          <w:sz w:val="23"/>
          <w:szCs w:val="23"/>
        </w:rPr>
      </w:pPr>
      <w:r>
        <w:rPr>
          <w:rFonts w:eastAsiaTheme="minorHAnsi"/>
          <w:color w:val="000000"/>
          <w:sz w:val="23"/>
          <w:szCs w:val="23"/>
        </w:rPr>
        <w:t>U</w:t>
      </w:r>
      <w:r w:rsidRPr="003873ED">
        <w:rPr>
          <w:rFonts w:eastAsiaTheme="minorHAnsi"/>
          <w:color w:val="000000"/>
          <w:sz w:val="23"/>
          <w:szCs w:val="23"/>
        </w:rPr>
        <w:t>nder federal law</w:t>
      </w:r>
      <w:r>
        <w:rPr>
          <w:rFonts w:eastAsiaTheme="minorHAnsi"/>
          <w:color w:val="000000"/>
          <w:sz w:val="23"/>
          <w:szCs w:val="23"/>
        </w:rPr>
        <w:t>,</w:t>
      </w:r>
      <w:r w:rsidRPr="003873ED">
        <w:rPr>
          <w:rFonts w:eastAsiaTheme="minorHAnsi"/>
          <w:color w:val="000000"/>
          <w:sz w:val="23"/>
          <w:szCs w:val="23"/>
        </w:rPr>
        <w:t xml:space="preserve"> </w:t>
      </w:r>
      <w:r>
        <w:rPr>
          <w:rFonts w:eastAsiaTheme="minorHAnsi"/>
          <w:color w:val="000000"/>
          <w:sz w:val="23"/>
          <w:szCs w:val="23"/>
        </w:rPr>
        <w:t xml:space="preserve">if </w:t>
      </w:r>
      <w:r w:rsidRPr="003873ED">
        <w:rPr>
          <w:rFonts w:eastAsiaTheme="minorHAnsi"/>
          <w:color w:val="000000"/>
          <w:sz w:val="23"/>
          <w:szCs w:val="23"/>
        </w:rPr>
        <w:t>Oregon</w:t>
      </w:r>
      <w:r>
        <w:rPr>
          <w:rFonts w:eastAsiaTheme="minorHAnsi"/>
          <w:color w:val="000000"/>
          <w:sz w:val="23"/>
          <w:szCs w:val="23"/>
        </w:rPr>
        <w:t xml:space="preserve"> wishes to adopt vehicle standards</w:t>
      </w:r>
      <w:r w:rsidR="00452128">
        <w:rPr>
          <w:rFonts w:eastAsiaTheme="minorHAnsi"/>
          <w:color w:val="000000"/>
          <w:sz w:val="23"/>
          <w:szCs w:val="23"/>
        </w:rPr>
        <w:t xml:space="preserve"> that are more stringent than those under federal law</w:t>
      </w:r>
      <w:r>
        <w:rPr>
          <w:rFonts w:eastAsiaTheme="minorHAnsi"/>
          <w:color w:val="000000"/>
          <w:sz w:val="23"/>
          <w:szCs w:val="23"/>
        </w:rPr>
        <w:t>, it</w:t>
      </w:r>
      <w:r w:rsidRPr="003873ED">
        <w:rPr>
          <w:rFonts w:eastAsiaTheme="minorHAnsi"/>
          <w:color w:val="000000"/>
          <w:sz w:val="23"/>
          <w:szCs w:val="23"/>
        </w:rPr>
        <w:t xml:space="preserve"> must make its vehicle standards identical to California</w:t>
      </w:r>
      <w:r>
        <w:rPr>
          <w:rFonts w:eastAsiaTheme="minorHAnsi"/>
          <w:color w:val="000000"/>
          <w:sz w:val="23"/>
          <w:szCs w:val="23"/>
        </w:rPr>
        <w:t>’s.</w:t>
      </w:r>
      <w:r w:rsidR="00197B49">
        <w:rPr>
          <w:rFonts w:eastAsiaTheme="minorHAnsi"/>
          <w:color w:val="000000"/>
          <w:sz w:val="23"/>
          <w:szCs w:val="23"/>
        </w:rPr>
        <w:t xml:space="preserve"> </w:t>
      </w:r>
      <w:r>
        <w:rPr>
          <w:rFonts w:eastAsiaTheme="minorHAnsi"/>
          <w:color w:val="000000"/>
          <w:sz w:val="23"/>
          <w:szCs w:val="23"/>
        </w:rPr>
        <w:t>T</w:t>
      </w:r>
      <w:r w:rsidRPr="003873ED">
        <w:rPr>
          <w:rFonts w:eastAsiaTheme="minorHAnsi"/>
          <w:color w:val="000000"/>
          <w:sz w:val="23"/>
          <w:szCs w:val="23"/>
        </w:rPr>
        <w:t>h</w:t>
      </w:r>
      <w:r>
        <w:rPr>
          <w:rFonts w:eastAsiaTheme="minorHAnsi"/>
          <w:color w:val="000000"/>
          <w:sz w:val="23"/>
          <w:szCs w:val="23"/>
        </w:rPr>
        <w:t>ese</w:t>
      </w:r>
      <w:r w:rsidRPr="003873ED">
        <w:rPr>
          <w:rFonts w:eastAsiaTheme="minorHAnsi"/>
          <w:color w:val="000000"/>
          <w:sz w:val="23"/>
          <w:szCs w:val="23"/>
        </w:rPr>
        <w:t xml:space="preserve"> proposed rule</w:t>
      </w:r>
      <w:r>
        <w:rPr>
          <w:rFonts w:eastAsiaTheme="minorHAnsi"/>
          <w:color w:val="000000"/>
          <w:sz w:val="23"/>
          <w:szCs w:val="23"/>
        </w:rPr>
        <w:t>s</w:t>
      </w:r>
      <w:r w:rsidRPr="003873ED">
        <w:rPr>
          <w:rFonts w:eastAsiaTheme="minorHAnsi"/>
          <w:color w:val="000000"/>
          <w:sz w:val="23"/>
          <w:szCs w:val="23"/>
        </w:rPr>
        <w:t xml:space="preserve"> adopt California’s recent rule changes to maintain Oregon’s adoption of </w:t>
      </w:r>
      <w:r>
        <w:rPr>
          <w:rFonts w:eastAsiaTheme="minorHAnsi"/>
          <w:color w:val="000000"/>
          <w:sz w:val="23"/>
          <w:szCs w:val="23"/>
        </w:rPr>
        <w:t>identical</w:t>
      </w:r>
      <w:r w:rsidRPr="003873ED">
        <w:rPr>
          <w:rFonts w:eastAsiaTheme="minorHAnsi"/>
          <w:color w:val="000000"/>
          <w:sz w:val="23"/>
          <w:szCs w:val="23"/>
        </w:rPr>
        <w:t xml:space="preserve"> LEV and ZEV standards. For </w:t>
      </w:r>
      <w:r w:rsidR="00452128">
        <w:rPr>
          <w:rFonts w:eastAsiaTheme="minorHAnsi"/>
          <w:color w:val="000000"/>
          <w:sz w:val="23"/>
          <w:szCs w:val="23"/>
        </w:rPr>
        <w:t xml:space="preserve">the </w:t>
      </w:r>
      <w:r w:rsidRPr="003873ED">
        <w:rPr>
          <w:rFonts w:eastAsiaTheme="minorHAnsi"/>
          <w:color w:val="000000"/>
          <w:sz w:val="23"/>
          <w:szCs w:val="23"/>
        </w:rPr>
        <w:t>LEV</w:t>
      </w:r>
      <w:r>
        <w:rPr>
          <w:rFonts w:eastAsiaTheme="minorHAnsi"/>
          <w:color w:val="000000"/>
          <w:sz w:val="23"/>
          <w:szCs w:val="23"/>
        </w:rPr>
        <w:t xml:space="preserve"> III</w:t>
      </w:r>
      <w:r w:rsidR="00452128">
        <w:rPr>
          <w:rFonts w:eastAsiaTheme="minorHAnsi"/>
          <w:color w:val="000000"/>
          <w:sz w:val="23"/>
          <w:szCs w:val="23"/>
        </w:rPr>
        <w:t xml:space="preserve"> rule</w:t>
      </w:r>
      <w:r w:rsidRPr="003873ED">
        <w:rPr>
          <w:rFonts w:eastAsiaTheme="minorHAnsi"/>
          <w:color w:val="000000"/>
          <w:sz w:val="23"/>
          <w:szCs w:val="23"/>
        </w:rPr>
        <w:t xml:space="preserve">, </w:t>
      </w:r>
      <w:r>
        <w:rPr>
          <w:rFonts w:eastAsiaTheme="minorHAnsi"/>
          <w:color w:val="000000"/>
          <w:sz w:val="23"/>
          <w:szCs w:val="23"/>
        </w:rPr>
        <w:t xml:space="preserve">California’s </w:t>
      </w:r>
      <w:r w:rsidRPr="003873ED">
        <w:rPr>
          <w:rFonts w:eastAsiaTheme="minorHAnsi"/>
          <w:color w:val="000000"/>
          <w:sz w:val="23"/>
          <w:szCs w:val="23"/>
        </w:rPr>
        <w:t xml:space="preserve">current standards </w:t>
      </w:r>
      <w:r w:rsidR="00AC676D">
        <w:rPr>
          <w:rFonts w:eastAsiaTheme="minorHAnsi"/>
          <w:color w:val="000000"/>
          <w:sz w:val="23"/>
          <w:szCs w:val="23"/>
        </w:rPr>
        <w:t xml:space="preserve">essentially </w:t>
      </w:r>
      <w:r w:rsidRPr="003873ED">
        <w:rPr>
          <w:rFonts w:eastAsiaTheme="minorHAnsi"/>
          <w:color w:val="000000"/>
          <w:sz w:val="23"/>
          <w:szCs w:val="23"/>
        </w:rPr>
        <w:t xml:space="preserve">match the </w:t>
      </w:r>
      <w:r>
        <w:rPr>
          <w:rFonts w:eastAsiaTheme="minorHAnsi"/>
          <w:color w:val="000000"/>
          <w:sz w:val="23"/>
          <w:szCs w:val="23"/>
        </w:rPr>
        <w:t>existing</w:t>
      </w:r>
      <w:r w:rsidRPr="003873ED">
        <w:rPr>
          <w:rFonts w:eastAsiaTheme="minorHAnsi"/>
          <w:color w:val="000000"/>
          <w:sz w:val="23"/>
          <w:szCs w:val="23"/>
        </w:rPr>
        <w:t xml:space="preserve"> federal requirements, so no additional costs would be incurred by automakers</w:t>
      </w:r>
      <w:r>
        <w:rPr>
          <w:rFonts w:eastAsiaTheme="minorHAnsi"/>
          <w:color w:val="000000"/>
          <w:sz w:val="23"/>
          <w:szCs w:val="23"/>
        </w:rPr>
        <w:t xml:space="preserve"> to comply with those standards in Oregon</w:t>
      </w:r>
      <w:r w:rsidRPr="003873ED">
        <w:rPr>
          <w:rFonts w:eastAsiaTheme="minorHAnsi"/>
          <w:color w:val="000000"/>
          <w:sz w:val="23"/>
          <w:szCs w:val="23"/>
        </w:rPr>
        <w:t>.</w:t>
      </w:r>
      <w:r w:rsidR="00197B49">
        <w:rPr>
          <w:rFonts w:eastAsiaTheme="minorHAnsi"/>
          <w:color w:val="000000"/>
          <w:sz w:val="23"/>
          <w:szCs w:val="23"/>
        </w:rPr>
        <w:t xml:space="preserve"> </w:t>
      </w:r>
      <w:r w:rsidRPr="003873ED">
        <w:rPr>
          <w:rFonts w:eastAsiaTheme="minorHAnsi"/>
          <w:color w:val="000000"/>
          <w:sz w:val="23"/>
          <w:szCs w:val="23"/>
        </w:rPr>
        <w:t xml:space="preserve">For </w:t>
      </w:r>
      <w:r w:rsidR="00452128">
        <w:rPr>
          <w:rFonts w:eastAsiaTheme="minorHAnsi"/>
          <w:color w:val="000000"/>
          <w:sz w:val="23"/>
          <w:szCs w:val="23"/>
        </w:rPr>
        <w:t xml:space="preserve">the </w:t>
      </w:r>
      <w:r w:rsidRPr="003873ED">
        <w:rPr>
          <w:rFonts w:eastAsiaTheme="minorHAnsi"/>
          <w:color w:val="000000"/>
          <w:sz w:val="23"/>
          <w:szCs w:val="23"/>
        </w:rPr>
        <w:t>ZEV</w:t>
      </w:r>
      <w:r w:rsidR="00452128">
        <w:rPr>
          <w:rFonts w:eastAsiaTheme="minorHAnsi"/>
          <w:color w:val="000000"/>
          <w:sz w:val="23"/>
          <w:szCs w:val="23"/>
        </w:rPr>
        <w:t xml:space="preserve"> program</w:t>
      </w:r>
      <w:r w:rsidRPr="003873ED">
        <w:rPr>
          <w:rFonts w:eastAsiaTheme="minorHAnsi"/>
          <w:color w:val="000000"/>
          <w:sz w:val="23"/>
          <w:szCs w:val="23"/>
        </w:rPr>
        <w:t xml:space="preserve">, the updated requirements ease compliance in some ways. </w:t>
      </w:r>
      <w:r>
        <w:rPr>
          <w:rFonts w:eastAsiaTheme="minorHAnsi"/>
          <w:color w:val="000000"/>
          <w:sz w:val="23"/>
          <w:szCs w:val="23"/>
        </w:rPr>
        <w:t xml:space="preserve">The </w:t>
      </w:r>
      <w:r w:rsidRPr="003873ED">
        <w:rPr>
          <w:rFonts w:eastAsiaTheme="minorHAnsi"/>
          <w:color w:val="000000"/>
          <w:sz w:val="23"/>
          <w:szCs w:val="23"/>
        </w:rPr>
        <w:t xml:space="preserve">LEV </w:t>
      </w:r>
      <w:r>
        <w:rPr>
          <w:rFonts w:eastAsiaTheme="minorHAnsi"/>
          <w:color w:val="000000"/>
          <w:sz w:val="23"/>
          <w:szCs w:val="23"/>
        </w:rPr>
        <w:t xml:space="preserve">III </w:t>
      </w:r>
      <w:r w:rsidRPr="003873ED">
        <w:rPr>
          <w:rFonts w:eastAsiaTheme="minorHAnsi"/>
          <w:color w:val="000000"/>
          <w:sz w:val="23"/>
          <w:szCs w:val="23"/>
        </w:rPr>
        <w:t xml:space="preserve">and ZEV </w:t>
      </w:r>
      <w:r w:rsidR="00452128">
        <w:rPr>
          <w:rFonts w:eastAsiaTheme="minorHAnsi"/>
          <w:color w:val="000000"/>
          <w:sz w:val="23"/>
          <w:szCs w:val="23"/>
        </w:rPr>
        <w:t xml:space="preserve">rules </w:t>
      </w:r>
      <w:r w:rsidRPr="003873ED">
        <w:rPr>
          <w:rFonts w:eastAsiaTheme="minorHAnsi"/>
          <w:color w:val="000000"/>
          <w:sz w:val="23"/>
          <w:szCs w:val="23"/>
        </w:rPr>
        <w:t>w</w:t>
      </w:r>
      <w:r w:rsidR="009704E2">
        <w:rPr>
          <w:rFonts w:eastAsiaTheme="minorHAnsi"/>
          <w:color w:val="000000"/>
          <w:sz w:val="23"/>
          <w:szCs w:val="23"/>
        </w:rPr>
        <w:t>ould</w:t>
      </w:r>
      <w:r w:rsidRPr="003873ED">
        <w:rPr>
          <w:rFonts w:eastAsiaTheme="minorHAnsi"/>
          <w:color w:val="000000"/>
          <w:sz w:val="23"/>
          <w:szCs w:val="23"/>
        </w:rPr>
        <w:t xml:space="preserve"> reduce Oregon’s carbon emissions and help push the state towards deeper decarbonization of </w:t>
      </w:r>
      <w:r>
        <w:rPr>
          <w:rFonts w:eastAsiaTheme="minorHAnsi"/>
          <w:color w:val="000000"/>
          <w:sz w:val="23"/>
          <w:szCs w:val="23"/>
        </w:rPr>
        <w:t xml:space="preserve">its </w:t>
      </w:r>
      <w:r w:rsidRPr="003873ED">
        <w:rPr>
          <w:rFonts w:eastAsiaTheme="minorHAnsi"/>
          <w:color w:val="000000"/>
          <w:sz w:val="23"/>
          <w:szCs w:val="23"/>
        </w:rPr>
        <w:t xml:space="preserve">transportation sector, which is necessary to avert the worst effects of climate change. </w:t>
      </w:r>
      <w:r>
        <w:rPr>
          <w:rFonts w:eastAsiaTheme="minorHAnsi"/>
          <w:color w:val="000000"/>
          <w:sz w:val="23"/>
          <w:szCs w:val="23"/>
        </w:rPr>
        <w:t xml:space="preserve">DEQ’s estimation of </w:t>
      </w:r>
      <w:r w:rsidRPr="003873ED">
        <w:rPr>
          <w:rFonts w:eastAsiaTheme="minorHAnsi"/>
          <w:color w:val="000000"/>
          <w:sz w:val="23"/>
          <w:szCs w:val="23"/>
        </w:rPr>
        <w:t>the</w:t>
      </w:r>
      <w:r>
        <w:rPr>
          <w:rFonts w:eastAsiaTheme="minorHAnsi"/>
          <w:color w:val="000000"/>
          <w:sz w:val="23"/>
          <w:szCs w:val="23"/>
        </w:rPr>
        <w:t xml:space="preserve"> additional</w:t>
      </w:r>
      <w:r w:rsidRPr="003873ED">
        <w:rPr>
          <w:rFonts w:eastAsiaTheme="minorHAnsi"/>
          <w:color w:val="000000"/>
          <w:sz w:val="23"/>
          <w:szCs w:val="23"/>
        </w:rPr>
        <w:t xml:space="preserve"> cost</w:t>
      </w:r>
      <w:r>
        <w:rPr>
          <w:rFonts w:eastAsiaTheme="minorHAnsi"/>
          <w:color w:val="000000"/>
          <w:sz w:val="23"/>
          <w:szCs w:val="23"/>
        </w:rPr>
        <w:t xml:space="preserve"> to automakers</w:t>
      </w:r>
      <w:r w:rsidRPr="003873ED">
        <w:rPr>
          <w:rFonts w:eastAsiaTheme="minorHAnsi"/>
          <w:color w:val="000000"/>
          <w:sz w:val="23"/>
          <w:szCs w:val="23"/>
        </w:rPr>
        <w:t xml:space="preserve"> of adopting these </w:t>
      </w:r>
      <w:r>
        <w:rPr>
          <w:rFonts w:eastAsiaTheme="minorHAnsi"/>
          <w:color w:val="000000"/>
          <w:sz w:val="23"/>
          <w:szCs w:val="23"/>
        </w:rPr>
        <w:t>proposed rules</w:t>
      </w:r>
      <w:r w:rsidRPr="003873ED">
        <w:rPr>
          <w:rFonts w:eastAsiaTheme="minorHAnsi"/>
          <w:color w:val="000000"/>
          <w:sz w:val="23"/>
          <w:szCs w:val="23"/>
        </w:rPr>
        <w:t xml:space="preserve"> is</w:t>
      </w:r>
      <w:r>
        <w:rPr>
          <w:rFonts w:eastAsiaTheme="minorHAnsi"/>
          <w:color w:val="000000"/>
          <w:sz w:val="23"/>
          <w:szCs w:val="23"/>
        </w:rPr>
        <w:t xml:space="preserve"> negligible because they make relatively modest changes to existing ZEV standards. For t</w:t>
      </w:r>
      <w:r w:rsidRPr="00955289">
        <w:rPr>
          <w:rFonts w:eastAsiaTheme="minorHAnsi"/>
          <w:color w:val="000000"/>
          <w:sz w:val="23"/>
          <w:szCs w:val="23"/>
        </w:rPr>
        <w:t>he P</w:t>
      </w:r>
      <w:r w:rsidRPr="003873ED">
        <w:rPr>
          <w:rFonts w:eastAsiaTheme="minorHAnsi"/>
          <w:color w:val="000000"/>
          <w:sz w:val="23"/>
          <w:szCs w:val="23"/>
        </w:rPr>
        <w:t>hase 1 GHG rule</w:t>
      </w:r>
      <w:r>
        <w:rPr>
          <w:rFonts w:eastAsiaTheme="minorHAnsi"/>
          <w:color w:val="000000"/>
          <w:sz w:val="23"/>
          <w:szCs w:val="23"/>
        </w:rPr>
        <w:t>, the proposed rules</w:t>
      </w:r>
      <w:r w:rsidRPr="00955289">
        <w:rPr>
          <w:rFonts w:eastAsiaTheme="minorHAnsi"/>
          <w:color w:val="000000"/>
          <w:sz w:val="23"/>
          <w:szCs w:val="23"/>
        </w:rPr>
        <w:t xml:space="preserve"> match</w:t>
      </w:r>
      <w:r w:rsidRPr="003873ED">
        <w:rPr>
          <w:rFonts w:eastAsiaTheme="minorHAnsi"/>
          <w:color w:val="000000"/>
          <w:sz w:val="23"/>
          <w:szCs w:val="23"/>
        </w:rPr>
        <w:t xml:space="preserve"> the current state and federal standards for vehicle testing, and </w:t>
      </w:r>
      <w:r>
        <w:rPr>
          <w:rFonts w:eastAsiaTheme="minorHAnsi"/>
          <w:color w:val="000000"/>
          <w:sz w:val="23"/>
          <w:szCs w:val="23"/>
        </w:rPr>
        <w:t xml:space="preserve">have a small annual reporting cost </w:t>
      </w:r>
      <w:r>
        <w:rPr>
          <w:rFonts w:eastAsiaTheme="minorHAnsi"/>
          <w:color w:val="000000"/>
          <w:sz w:val="23"/>
          <w:szCs w:val="23"/>
        </w:rPr>
        <w:lastRenderedPageBreak/>
        <w:t xml:space="preserve">of $1,000 </w:t>
      </w:r>
      <w:r w:rsidRPr="003873ED">
        <w:rPr>
          <w:rFonts w:eastAsiaTheme="minorHAnsi"/>
          <w:color w:val="000000"/>
          <w:sz w:val="23"/>
          <w:szCs w:val="23"/>
        </w:rPr>
        <w:t xml:space="preserve">for automakers. </w:t>
      </w:r>
      <w:r>
        <w:rPr>
          <w:rFonts w:eastAsiaTheme="minorHAnsi"/>
          <w:color w:val="000000"/>
          <w:sz w:val="23"/>
          <w:szCs w:val="23"/>
        </w:rPr>
        <w:t>With the OBD II rule, manufacturers would be required to meet additional monitoring and certification requirements for gasoline and diesel vehicles, at a small cost to automakers.</w:t>
      </w:r>
      <w:r w:rsidR="00197B49">
        <w:rPr>
          <w:rFonts w:eastAsiaTheme="minorHAnsi"/>
          <w:color w:val="000000"/>
          <w:sz w:val="23"/>
          <w:szCs w:val="23"/>
        </w:rPr>
        <w:t xml:space="preserve"> </w:t>
      </w:r>
      <w:r>
        <w:rPr>
          <w:rFonts w:eastAsiaTheme="minorHAnsi"/>
          <w:color w:val="000000"/>
          <w:sz w:val="23"/>
          <w:szCs w:val="23"/>
        </w:rPr>
        <w:t xml:space="preserve">However, these costs are small relative to the price of vehicles (estimated at $5.43 per vehicle, when the standard vehicle price is $35,000+), and it is anticipated the manufacturer </w:t>
      </w:r>
      <w:r w:rsidR="009704E2">
        <w:rPr>
          <w:rFonts w:eastAsiaTheme="minorHAnsi"/>
          <w:color w:val="000000"/>
          <w:sz w:val="23"/>
          <w:szCs w:val="23"/>
        </w:rPr>
        <w:t>would</w:t>
      </w:r>
      <w:r>
        <w:rPr>
          <w:rFonts w:eastAsiaTheme="minorHAnsi"/>
          <w:color w:val="000000"/>
          <w:sz w:val="23"/>
          <w:szCs w:val="23"/>
        </w:rPr>
        <w:t>pass these costs on to the consumer.</w:t>
      </w:r>
      <w:r w:rsidR="00197B49">
        <w:rPr>
          <w:rFonts w:eastAsiaTheme="minorHAnsi"/>
          <w:color w:val="000000"/>
          <w:sz w:val="23"/>
          <w:szCs w:val="23"/>
        </w:rPr>
        <w:t xml:space="preserve"> </w:t>
      </w:r>
      <w:r>
        <w:rPr>
          <w:rFonts w:eastAsiaTheme="minorHAnsi"/>
          <w:color w:val="000000"/>
          <w:sz w:val="23"/>
          <w:szCs w:val="23"/>
        </w:rPr>
        <w:t xml:space="preserve">The LEV III GHG rule clarifies compliance with its deemed to comply provision. Overall, the costs to auto manufacturers </w:t>
      </w:r>
      <w:r w:rsidR="009704E2">
        <w:rPr>
          <w:rFonts w:eastAsiaTheme="minorHAnsi"/>
          <w:color w:val="000000"/>
          <w:sz w:val="23"/>
          <w:szCs w:val="23"/>
        </w:rPr>
        <w:t xml:space="preserve">would </w:t>
      </w:r>
      <w:r>
        <w:rPr>
          <w:rFonts w:eastAsiaTheme="minorHAnsi"/>
          <w:color w:val="000000"/>
          <w:sz w:val="23"/>
          <w:szCs w:val="23"/>
        </w:rPr>
        <w:t>be minimal in aggregate, since the ZEV rules reduce costs of compliance ($33 million in 2020) versus an annual cost of $1,000.</w:t>
      </w:r>
      <w:r w:rsidR="00197B49">
        <w:rPr>
          <w:rFonts w:eastAsiaTheme="minorHAnsi"/>
          <w:color w:val="000000"/>
          <w:sz w:val="23"/>
          <w:szCs w:val="23"/>
        </w:rPr>
        <w:t xml:space="preserve"> </w:t>
      </w:r>
    </w:p>
    <w:p w14:paraId="49F6E1E4" w14:textId="77777777" w:rsidR="00C61A2E" w:rsidRDefault="00C61A2E" w:rsidP="00C61A2E">
      <w:pPr>
        <w:pStyle w:val="Heading3"/>
        <w:ind w:left="0" w:right="-432"/>
        <w:rPr>
          <w:rFonts w:cs="Arial"/>
          <w:color w:val="auto"/>
          <w:szCs w:val="28"/>
        </w:rPr>
      </w:pPr>
    </w:p>
    <w:p w14:paraId="1F44CDF5" w14:textId="77777777" w:rsidR="00C61A2E" w:rsidRPr="006B7575" w:rsidRDefault="00C61A2E" w:rsidP="00C61A2E">
      <w:pPr>
        <w:pStyle w:val="Heading3"/>
        <w:ind w:left="0" w:right="-432"/>
        <w:rPr>
          <w:rFonts w:cs="Arial"/>
          <w:color w:val="auto"/>
          <w:szCs w:val="28"/>
        </w:rPr>
      </w:pPr>
      <w:r w:rsidRPr="006B7575">
        <w:rPr>
          <w:rFonts w:cs="Arial"/>
          <w:color w:val="auto"/>
          <w:szCs w:val="28"/>
        </w:rPr>
        <w:t>Small businesses – businesses with 50 or fewer employees</w:t>
      </w:r>
    </w:p>
    <w:p w14:paraId="2D9DF996" w14:textId="77777777" w:rsidR="00C61A2E" w:rsidRDefault="00C61A2E" w:rsidP="00C61A2E">
      <w:pPr>
        <w:ind w:left="0" w:right="-432"/>
        <w:rPr>
          <w:bCs/>
        </w:rPr>
      </w:pPr>
    </w:p>
    <w:p w14:paraId="207CB135" w14:textId="77777777" w:rsidR="00C61A2E" w:rsidRPr="006B7575" w:rsidRDefault="00C61A2E" w:rsidP="00C61A2E">
      <w:pPr>
        <w:pStyle w:val="Heading4"/>
        <w:ind w:right="-432"/>
        <w:rPr>
          <w:rFonts w:cs="Arial"/>
          <w:b w:val="0"/>
          <w:i/>
          <w:color w:val="auto"/>
        </w:rPr>
      </w:pPr>
      <w:r w:rsidRPr="006B7575">
        <w:rPr>
          <w:rFonts w:cs="Arial"/>
          <w:color w:val="auto"/>
        </w:rPr>
        <w:t>a. Estimated number of small businesses and types of businesses and industries with small businesses subject to proposed rule.</w:t>
      </w:r>
    </w:p>
    <w:p w14:paraId="6AA6FD31" w14:textId="77777777" w:rsidR="00C61A2E" w:rsidRDefault="00C61A2E" w:rsidP="00C61A2E">
      <w:pPr>
        <w:ind w:left="0" w:right="-432"/>
      </w:pPr>
    </w:p>
    <w:p w14:paraId="234C30D2" w14:textId="22E0FAEE" w:rsidR="00C61A2E" w:rsidRPr="00C61A2E" w:rsidRDefault="00C61A2E" w:rsidP="00C61A2E">
      <w:pPr>
        <w:pStyle w:val="Default"/>
        <w:ind w:left="0"/>
        <w:rPr>
          <w:rFonts w:ascii="Times New Roman" w:eastAsiaTheme="minorHAnsi" w:hAnsi="Times New Roman" w:cs="Times New Roman"/>
          <w:b w:val="0"/>
          <w:sz w:val="23"/>
          <w:szCs w:val="23"/>
        </w:rPr>
      </w:pPr>
      <w:r w:rsidRPr="00C61A2E">
        <w:rPr>
          <w:rFonts w:ascii="Times New Roman" w:eastAsiaTheme="minorHAnsi" w:hAnsi="Times New Roman" w:cs="Times New Roman"/>
          <w:b w:val="0"/>
          <w:sz w:val="23"/>
          <w:szCs w:val="23"/>
        </w:rPr>
        <w:t>The proposed rules do not apply to small businesses.</w:t>
      </w:r>
      <w:r w:rsidR="00197B49">
        <w:rPr>
          <w:rFonts w:ascii="Times New Roman" w:eastAsiaTheme="minorHAnsi" w:hAnsi="Times New Roman" w:cs="Times New Roman"/>
          <w:b w:val="0"/>
          <w:sz w:val="23"/>
          <w:szCs w:val="23"/>
        </w:rPr>
        <w:t xml:space="preserve"> </w:t>
      </w:r>
      <w:r w:rsidRPr="00C61A2E">
        <w:rPr>
          <w:rFonts w:ascii="Times New Roman" w:eastAsiaTheme="minorHAnsi" w:hAnsi="Times New Roman" w:cs="Times New Roman"/>
          <w:b w:val="0"/>
          <w:sz w:val="23"/>
          <w:szCs w:val="23"/>
        </w:rPr>
        <w:t xml:space="preserve">Responsibility for complying with the proposed rules falls to auto manufacturers, which are large businesses. </w:t>
      </w:r>
    </w:p>
    <w:p w14:paraId="3CF9B0F8" w14:textId="77777777" w:rsidR="00C61A2E" w:rsidRDefault="00C61A2E" w:rsidP="00C61A2E">
      <w:pPr>
        <w:ind w:left="0" w:right="-432"/>
      </w:pPr>
    </w:p>
    <w:p w14:paraId="5206FB46" w14:textId="77777777" w:rsidR="00C61A2E" w:rsidRPr="003E4D9D" w:rsidRDefault="00C61A2E" w:rsidP="00C61A2E">
      <w:pPr>
        <w:pStyle w:val="Heading4"/>
        <w:ind w:right="-432"/>
        <w:rPr>
          <w:rFonts w:cs="Arial"/>
          <w:b w:val="0"/>
          <w:i/>
          <w:color w:val="auto"/>
        </w:rPr>
      </w:pPr>
      <w:r w:rsidRPr="00660C86">
        <w:rPr>
          <w:rFonts w:cs="Arial"/>
          <w:color w:val="auto"/>
        </w:rPr>
        <w:t>b. Projected reporting, recordkeeping and other administrative activities, including costs of professional services, required for small businesses to comply with the proposed rule</w:t>
      </w:r>
      <w:r w:rsidRPr="003E4D9D">
        <w:rPr>
          <w:rFonts w:cs="Arial"/>
          <w:color w:val="auto"/>
        </w:rPr>
        <w:t>.</w:t>
      </w:r>
    </w:p>
    <w:p w14:paraId="70E29CD2" w14:textId="77777777" w:rsidR="00C61A2E" w:rsidRDefault="00C61A2E" w:rsidP="00C61A2E">
      <w:pPr>
        <w:ind w:left="0" w:right="-432"/>
        <w:rPr>
          <w:b/>
        </w:rPr>
      </w:pPr>
    </w:p>
    <w:p w14:paraId="40A70FD0" w14:textId="77777777" w:rsidR="00C61A2E" w:rsidRPr="00FF5624" w:rsidRDefault="00C61A2E" w:rsidP="00C61A2E">
      <w:pPr>
        <w:ind w:left="0" w:right="-432"/>
        <w:rPr>
          <w:rStyle w:val="IntenseEmphasis"/>
          <w:rFonts w:ascii="Arial" w:hAnsi="Arial"/>
          <w:vanish w:val="0"/>
          <w:color w:val="C45911" w:themeColor="accent2" w:themeShade="BF"/>
        </w:rPr>
      </w:pPr>
      <w:r w:rsidRPr="00FF5624">
        <w:rPr>
          <w:rFonts w:eastAsiaTheme="minorHAnsi"/>
          <w:iCs/>
          <w:color w:val="000000"/>
          <w:sz w:val="23"/>
          <w:szCs w:val="23"/>
        </w:rPr>
        <w:t xml:space="preserve">No additional activities are required </w:t>
      </w:r>
      <w:r>
        <w:rPr>
          <w:rFonts w:eastAsiaTheme="minorHAnsi"/>
          <w:iCs/>
          <w:color w:val="000000"/>
          <w:sz w:val="23"/>
          <w:szCs w:val="23"/>
        </w:rPr>
        <w:t xml:space="preserve">of small businesses </w:t>
      </w:r>
      <w:r w:rsidRPr="00FF5624">
        <w:rPr>
          <w:rFonts w:eastAsiaTheme="minorHAnsi"/>
          <w:iCs/>
          <w:color w:val="000000"/>
          <w:sz w:val="23"/>
          <w:szCs w:val="23"/>
        </w:rPr>
        <w:t>to comply with the proposed rules. Only large businesses must comply.</w:t>
      </w:r>
      <w:r w:rsidRPr="00FF5624">
        <w:rPr>
          <w:rStyle w:val="IntenseEmphasis"/>
          <w:rFonts w:ascii="Arial" w:hAnsi="Arial"/>
          <w:color w:val="C45911" w:themeColor="accent2" w:themeShade="BF"/>
        </w:rPr>
        <w:t xml:space="preserve">   </w:t>
      </w:r>
    </w:p>
    <w:p w14:paraId="64166B36" w14:textId="77777777" w:rsidR="00C61A2E" w:rsidRPr="00FF5624" w:rsidRDefault="00C61A2E" w:rsidP="00C61A2E">
      <w:pPr>
        <w:ind w:left="0" w:right="-432"/>
      </w:pPr>
    </w:p>
    <w:p w14:paraId="09CD53FE" w14:textId="77777777" w:rsidR="00C61A2E" w:rsidRPr="003E4D9D" w:rsidRDefault="00C61A2E" w:rsidP="00C61A2E">
      <w:pPr>
        <w:pStyle w:val="Heading4"/>
        <w:ind w:right="-432"/>
        <w:rPr>
          <w:rFonts w:cs="Arial"/>
          <w:i/>
          <w:color w:val="auto"/>
        </w:rPr>
      </w:pPr>
      <w:r w:rsidRPr="00660C86">
        <w:rPr>
          <w:rFonts w:cs="Arial"/>
          <w:color w:val="auto"/>
        </w:rPr>
        <w:t>c. Projected equipment, supplies, labor and increased administration required for small businesses to comply with the proposed rule.</w:t>
      </w:r>
    </w:p>
    <w:p w14:paraId="251BE9ED" w14:textId="77777777" w:rsidR="00C61A2E" w:rsidRPr="003E4D9D" w:rsidRDefault="00C61A2E" w:rsidP="00C61A2E">
      <w:pPr>
        <w:pStyle w:val="Heading4"/>
        <w:ind w:right="-432"/>
        <w:rPr>
          <w:rFonts w:cs="Arial"/>
          <w:i/>
          <w:color w:val="auto"/>
        </w:rPr>
      </w:pPr>
    </w:p>
    <w:p w14:paraId="3AE9FAD8" w14:textId="2C0735EF" w:rsidR="00C61A2E" w:rsidRPr="00FF5624" w:rsidRDefault="00C61A2E" w:rsidP="00C61A2E">
      <w:pPr>
        <w:ind w:left="0" w:right="-432"/>
        <w:rPr>
          <w:rFonts w:eastAsiaTheme="minorHAnsi"/>
          <w:iCs/>
          <w:color w:val="000000"/>
          <w:sz w:val="23"/>
          <w:szCs w:val="23"/>
        </w:rPr>
      </w:pPr>
      <w:r w:rsidRPr="00FF5624">
        <w:rPr>
          <w:rFonts w:eastAsiaTheme="minorHAnsi"/>
          <w:iCs/>
          <w:color w:val="000000"/>
          <w:sz w:val="23"/>
          <w:szCs w:val="23"/>
        </w:rPr>
        <w:t>No additional resources are required for</w:t>
      </w:r>
      <w:r>
        <w:rPr>
          <w:rFonts w:eastAsiaTheme="minorHAnsi"/>
          <w:iCs/>
          <w:color w:val="000000"/>
          <w:sz w:val="23"/>
          <w:szCs w:val="23"/>
        </w:rPr>
        <w:t xml:space="preserve"> small business</w:t>
      </w:r>
      <w:r w:rsidRPr="00FF5624">
        <w:rPr>
          <w:rFonts w:eastAsiaTheme="minorHAnsi"/>
          <w:iCs/>
          <w:color w:val="000000"/>
          <w:sz w:val="23"/>
          <w:szCs w:val="23"/>
        </w:rPr>
        <w:t xml:space="preserve"> compliance with the proposed rules. Only large businesses are required to comply with the proposed rules.</w:t>
      </w:r>
      <w:r w:rsidR="00197B49">
        <w:rPr>
          <w:rFonts w:eastAsiaTheme="minorHAnsi"/>
          <w:iCs/>
          <w:color w:val="000000"/>
          <w:sz w:val="23"/>
          <w:szCs w:val="23"/>
        </w:rPr>
        <w:t xml:space="preserve"> </w:t>
      </w:r>
    </w:p>
    <w:p w14:paraId="3D4910D4" w14:textId="77777777" w:rsidR="00C61A2E" w:rsidRPr="003E4D9D" w:rsidRDefault="00C61A2E" w:rsidP="00C61A2E">
      <w:pPr>
        <w:pStyle w:val="Heading4"/>
        <w:ind w:right="-432"/>
        <w:rPr>
          <w:rFonts w:cs="Arial"/>
          <w:iCs w:val="0"/>
          <w:color w:val="auto"/>
        </w:rPr>
      </w:pPr>
    </w:p>
    <w:p w14:paraId="37175F1F" w14:textId="77777777" w:rsidR="00C61A2E" w:rsidRPr="00660C86" w:rsidRDefault="00C61A2E" w:rsidP="00C61A2E">
      <w:pPr>
        <w:pStyle w:val="Heading4"/>
        <w:ind w:right="-432"/>
        <w:rPr>
          <w:rFonts w:cs="Arial"/>
          <w:b w:val="0"/>
          <w:i/>
          <w:color w:val="auto"/>
        </w:rPr>
      </w:pPr>
      <w:r w:rsidRPr="00660C86">
        <w:rPr>
          <w:rFonts w:cs="Arial"/>
          <w:color w:val="auto"/>
        </w:rPr>
        <w:t>d. Describe how DEQ involved small businesses in developing this proposed rule.</w:t>
      </w:r>
    </w:p>
    <w:p w14:paraId="16A8F464" w14:textId="77777777" w:rsidR="00C61A2E" w:rsidRPr="0007684B" w:rsidRDefault="00C61A2E" w:rsidP="00C61A2E">
      <w:pPr>
        <w:ind w:left="0" w:right="-432"/>
        <w:rPr>
          <w:b/>
        </w:rPr>
      </w:pPr>
    </w:p>
    <w:p w14:paraId="6AB468C8" w14:textId="77777777" w:rsidR="00C61A2E" w:rsidRDefault="00C61A2E" w:rsidP="00C61A2E">
      <w:pPr>
        <w:ind w:left="0" w:right="-432"/>
        <w:rPr>
          <w:rFonts w:eastAsiaTheme="minorHAnsi"/>
          <w:color w:val="000000"/>
          <w:sz w:val="23"/>
          <w:szCs w:val="23"/>
        </w:rPr>
      </w:pPr>
      <w:r w:rsidRPr="002257B9">
        <w:rPr>
          <w:rFonts w:eastAsiaTheme="minorHAnsi"/>
          <w:iCs/>
          <w:color w:val="000000"/>
          <w:sz w:val="23"/>
          <w:szCs w:val="23"/>
        </w:rPr>
        <w:t xml:space="preserve">DEQ included small business representatives on the Low Emission Vehicle Rule Advisory Committee that advised DEQ on the cost of compliance for small businesses. </w:t>
      </w:r>
    </w:p>
    <w:p w14:paraId="2624B34C" w14:textId="77777777" w:rsidR="00C61A2E" w:rsidRDefault="00C61A2E" w:rsidP="00C61A2E">
      <w:pPr>
        <w:autoSpaceDE w:val="0"/>
        <w:autoSpaceDN w:val="0"/>
        <w:adjustRightInd w:val="0"/>
        <w:ind w:left="0" w:right="0"/>
        <w:outlineLvl w:val="9"/>
        <w:rPr>
          <w:rFonts w:eastAsiaTheme="minorHAnsi"/>
          <w:color w:val="000000"/>
          <w:sz w:val="23"/>
          <w:szCs w:val="23"/>
        </w:rPr>
      </w:pPr>
    </w:p>
    <w:p w14:paraId="236D8766"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Documents relied on for fiscal and economic impact</w:t>
      </w:r>
    </w:p>
    <w:p w14:paraId="3BF02B32" w14:textId="096BE774" w:rsidR="00C61A2E" w:rsidRDefault="00C61A2E" w:rsidP="00C61A2E">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9704E2" w14:paraId="1B4A975D" w14:textId="77777777" w:rsidTr="00843A28">
        <w:trPr>
          <w:jc w:val="center"/>
        </w:trPr>
        <w:tc>
          <w:tcPr>
            <w:tcW w:w="3870" w:type="dxa"/>
            <w:shd w:val="clear" w:color="auto" w:fill="C5E0B3" w:themeFill="accent6" w:themeFillTint="66"/>
          </w:tcPr>
          <w:p w14:paraId="17A8B31B"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3DEBD4AC"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9704E2" w14:paraId="4871D308" w14:textId="77777777" w:rsidTr="00843A28">
        <w:trPr>
          <w:jc w:val="center"/>
        </w:trPr>
        <w:tc>
          <w:tcPr>
            <w:tcW w:w="3870" w:type="dxa"/>
          </w:tcPr>
          <w:p w14:paraId="121849F6" w14:textId="35C56544" w:rsidR="009704E2" w:rsidRPr="007E4FCA" w:rsidRDefault="009704E2" w:rsidP="009704E2">
            <w:pPr>
              <w:ind w:left="0"/>
              <w:rPr>
                <w:rStyle w:val="Emphasis"/>
                <w:color w:val="000000" w:themeColor="text1"/>
                <w:sz w:val="22"/>
                <w:szCs w:val="22"/>
              </w:rPr>
            </w:pPr>
            <w:r w:rsidRPr="007E4FCA">
              <w:rPr>
                <w:sz w:val="22"/>
                <w:szCs w:val="22"/>
              </w:rPr>
              <w:t xml:space="preserve">California Air Resources Board 2014 rulemaking documents for LEV III regulations </w:t>
            </w:r>
          </w:p>
        </w:tc>
        <w:tc>
          <w:tcPr>
            <w:tcW w:w="4950" w:type="dxa"/>
          </w:tcPr>
          <w:p w14:paraId="7190509F" w14:textId="390E592D" w:rsidR="009704E2" w:rsidRPr="007E4FCA" w:rsidRDefault="000C7417" w:rsidP="009704E2">
            <w:pPr>
              <w:ind w:left="0"/>
              <w:rPr>
                <w:rStyle w:val="Emphasis"/>
                <w:vanish w:val="0"/>
                <w:color w:val="000000" w:themeColor="text1"/>
                <w:sz w:val="22"/>
                <w:szCs w:val="22"/>
              </w:rPr>
            </w:pPr>
            <w:hyperlink r:id="rId29" w:history="1">
              <w:r w:rsidR="009704E2" w:rsidRPr="007E4FCA">
                <w:rPr>
                  <w:rStyle w:val="Hyperlink"/>
                  <w:sz w:val="22"/>
                  <w:szCs w:val="22"/>
                </w:rPr>
                <w:t>https://www.arb.ca.gov/regact/2014/leviii2014/leviii2014.htm</w:t>
              </w:r>
            </w:hyperlink>
          </w:p>
        </w:tc>
      </w:tr>
      <w:tr w:rsidR="009704E2" w:rsidRPr="00F05E86" w14:paraId="22EC793C" w14:textId="77777777" w:rsidTr="00843A28">
        <w:trPr>
          <w:jc w:val="center"/>
        </w:trPr>
        <w:tc>
          <w:tcPr>
            <w:tcW w:w="3870" w:type="dxa"/>
          </w:tcPr>
          <w:p w14:paraId="57712B2F" w14:textId="4AF558F0" w:rsidR="009704E2" w:rsidRPr="007E4FCA" w:rsidRDefault="009704E2" w:rsidP="009704E2">
            <w:pPr>
              <w:ind w:left="0"/>
              <w:rPr>
                <w:sz w:val="22"/>
                <w:szCs w:val="22"/>
              </w:rPr>
            </w:pPr>
            <w:r w:rsidRPr="007E4FCA">
              <w:rPr>
                <w:sz w:val="22"/>
                <w:szCs w:val="22"/>
              </w:rPr>
              <w:t xml:space="preserve">California Air Resources Board 2013 rulemaking documents for ZEV regulations </w:t>
            </w:r>
          </w:p>
        </w:tc>
        <w:tc>
          <w:tcPr>
            <w:tcW w:w="4950" w:type="dxa"/>
          </w:tcPr>
          <w:p w14:paraId="6144AEA2" w14:textId="5626DA66" w:rsidR="009704E2" w:rsidRPr="007E4FCA" w:rsidRDefault="000C7417" w:rsidP="009704E2">
            <w:pPr>
              <w:ind w:left="0"/>
              <w:rPr>
                <w:bCs/>
                <w:sz w:val="22"/>
                <w:szCs w:val="22"/>
              </w:rPr>
            </w:pPr>
            <w:hyperlink r:id="rId30" w:history="1">
              <w:r w:rsidR="009704E2" w:rsidRPr="007E4FCA">
                <w:rPr>
                  <w:rStyle w:val="Hyperlink"/>
                  <w:sz w:val="22"/>
                  <w:szCs w:val="22"/>
                </w:rPr>
                <w:t>https://www.arb.ca.gov/regact/2013/zev2013/zev2013.htm</w:t>
              </w:r>
            </w:hyperlink>
            <w:r w:rsidR="009704E2" w:rsidRPr="007E4FCA">
              <w:rPr>
                <w:bCs/>
                <w:sz w:val="22"/>
                <w:szCs w:val="22"/>
              </w:rPr>
              <w:t xml:space="preserve"> </w:t>
            </w:r>
          </w:p>
        </w:tc>
      </w:tr>
      <w:tr w:rsidR="009704E2" w:rsidRPr="00F05E86" w14:paraId="172CE269" w14:textId="77777777" w:rsidTr="00843A28">
        <w:trPr>
          <w:jc w:val="center"/>
        </w:trPr>
        <w:tc>
          <w:tcPr>
            <w:tcW w:w="3870" w:type="dxa"/>
          </w:tcPr>
          <w:p w14:paraId="0AA1F2C0" w14:textId="252F4098"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lastRenderedPageBreak/>
              <w:t xml:space="preserve">California Air Resources Board 2013 rulemaking documents for Heavy Duty GHG Phase 1 regulations </w:t>
            </w:r>
          </w:p>
        </w:tc>
        <w:tc>
          <w:tcPr>
            <w:tcW w:w="4950" w:type="dxa"/>
          </w:tcPr>
          <w:p w14:paraId="01EA5E36" w14:textId="480087DF" w:rsidR="009704E2" w:rsidRPr="007E4FCA" w:rsidRDefault="000C7417" w:rsidP="009704E2">
            <w:pPr>
              <w:ind w:left="0"/>
              <w:rPr>
                <w:rStyle w:val="Hyperlink"/>
                <w:sz w:val="22"/>
                <w:szCs w:val="22"/>
              </w:rPr>
            </w:pPr>
            <w:hyperlink r:id="rId31" w:history="1">
              <w:r w:rsidR="009704E2" w:rsidRPr="007E4FCA">
                <w:rPr>
                  <w:rStyle w:val="Hyperlink"/>
                  <w:sz w:val="22"/>
                  <w:szCs w:val="22"/>
                </w:rPr>
                <w:t>https://www.arb.ca.gov/regact/2013/hdghg2013/hdghg2013.htm</w:t>
              </w:r>
            </w:hyperlink>
            <w:r w:rsidR="009704E2" w:rsidRPr="007E4FCA">
              <w:rPr>
                <w:bCs/>
                <w:sz w:val="22"/>
                <w:szCs w:val="22"/>
              </w:rPr>
              <w:t xml:space="preserve"> </w:t>
            </w:r>
          </w:p>
        </w:tc>
      </w:tr>
      <w:tr w:rsidR="009704E2" w:rsidRPr="00F05E86" w14:paraId="79EA6234" w14:textId="77777777" w:rsidTr="00843A28">
        <w:trPr>
          <w:jc w:val="center"/>
        </w:trPr>
        <w:tc>
          <w:tcPr>
            <w:tcW w:w="3870" w:type="dxa"/>
          </w:tcPr>
          <w:p w14:paraId="12F2DDB6" w14:textId="069FB5FD"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2014 rulemaking documents for Zero Emission Vehicles</w:t>
            </w:r>
          </w:p>
        </w:tc>
        <w:tc>
          <w:tcPr>
            <w:tcW w:w="4950" w:type="dxa"/>
          </w:tcPr>
          <w:p w14:paraId="0A304C43" w14:textId="38156CB3" w:rsidR="009704E2" w:rsidRPr="007E4FCA" w:rsidRDefault="009704E2" w:rsidP="009704E2">
            <w:pPr>
              <w:ind w:left="0"/>
              <w:rPr>
                <w:rStyle w:val="Hyperlink"/>
                <w:sz w:val="22"/>
                <w:szCs w:val="22"/>
              </w:rPr>
            </w:pPr>
            <w:r w:rsidRPr="007E4FCA">
              <w:rPr>
                <w:rStyle w:val="Hyperlink"/>
                <w:sz w:val="22"/>
                <w:szCs w:val="22"/>
              </w:rPr>
              <w:t>https://www.arb.ca.gov/regact/2014/zev2014/zev2014.htm</w:t>
            </w:r>
          </w:p>
        </w:tc>
      </w:tr>
      <w:tr w:rsidR="009704E2" w:rsidRPr="00F05E86" w14:paraId="0D0FDD0A" w14:textId="77777777" w:rsidTr="00843A28">
        <w:trPr>
          <w:jc w:val="center"/>
        </w:trPr>
        <w:tc>
          <w:tcPr>
            <w:tcW w:w="3870" w:type="dxa"/>
          </w:tcPr>
          <w:p w14:paraId="046D774A" w14:textId="03DA0E2A"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2015 rulemaking documents for On-Board Diagnostic Systems II</w:t>
            </w:r>
          </w:p>
        </w:tc>
        <w:tc>
          <w:tcPr>
            <w:tcW w:w="4950" w:type="dxa"/>
          </w:tcPr>
          <w:p w14:paraId="7685FB8A" w14:textId="5F5E0EAA" w:rsidR="009704E2" w:rsidRPr="007E4FCA" w:rsidRDefault="009704E2" w:rsidP="009704E2">
            <w:pPr>
              <w:ind w:left="0"/>
              <w:rPr>
                <w:rStyle w:val="Hyperlink"/>
                <w:sz w:val="22"/>
                <w:szCs w:val="22"/>
              </w:rPr>
            </w:pPr>
            <w:r w:rsidRPr="007E4FCA">
              <w:rPr>
                <w:rStyle w:val="Hyperlink"/>
                <w:sz w:val="22"/>
                <w:szCs w:val="22"/>
              </w:rPr>
              <w:t>https://www.arb.ca.gov/regact/2015/obdii2015/obdii2015.htm</w:t>
            </w:r>
          </w:p>
        </w:tc>
      </w:tr>
      <w:tr w:rsidR="009704E2" w:rsidRPr="00F05E86" w14:paraId="05491449" w14:textId="77777777" w:rsidTr="00843A28">
        <w:trPr>
          <w:jc w:val="center"/>
        </w:trPr>
        <w:tc>
          <w:tcPr>
            <w:tcW w:w="3870" w:type="dxa"/>
          </w:tcPr>
          <w:p w14:paraId="18A251CC" w14:textId="491AB237"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2018 rulemaking documents for LEV III GHG regulation</w:t>
            </w:r>
          </w:p>
        </w:tc>
        <w:tc>
          <w:tcPr>
            <w:tcW w:w="4950" w:type="dxa"/>
          </w:tcPr>
          <w:p w14:paraId="2628C638" w14:textId="2033C14C" w:rsidR="009704E2" w:rsidRPr="007E4FCA" w:rsidRDefault="009704E2" w:rsidP="009704E2">
            <w:pPr>
              <w:ind w:left="0"/>
              <w:rPr>
                <w:rStyle w:val="Hyperlink"/>
                <w:sz w:val="22"/>
                <w:szCs w:val="22"/>
              </w:rPr>
            </w:pPr>
            <w:r w:rsidRPr="007E4FCA">
              <w:rPr>
                <w:rStyle w:val="Hyperlink"/>
                <w:sz w:val="22"/>
                <w:szCs w:val="22"/>
              </w:rPr>
              <w:t>https://www.arb.ca.gov/regact/2018/leviii2018/leviii2018.htm</w:t>
            </w:r>
          </w:p>
        </w:tc>
      </w:tr>
    </w:tbl>
    <w:p w14:paraId="0B9B038B" w14:textId="2173D49B" w:rsidR="009704E2" w:rsidRDefault="009704E2" w:rsidP="00C61A2E">
      <w:pPr>
        <w:ind w:left="0" w:right="-432"/>
      </w:pPr>
    </w:p>
    <w:p w14:paraId="28941D88"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Advisory committee</w:t>
      </w:r>
    </w:p>
    <w:p w14:paraId="553DBF26" w14:textId="77777777" w:rsidR="00C61A2E" w:rsidRPr="00F05E86" w:rsidRDefault="00C61A2E" w:rsidP="00C61A2E">
      <w:pPr>
        <w:ind w:left="0" w:right="-432"/>
        <w:rPr>
          <w:rFonts w:ascii="Arial" w:hAnsi="Arial"/>
          <w:b/>
          <w:iCs/>
          <w:color w:val="C45911" w:themeColor="accent2" w:themeShade="BF"/>
          <w:szCs w:val="28"/>
        </w:rPr>
      </w:pPr>
    </w:p>
    <w:p w14:paraId="3CDAFF5A" w14:textId="77777777" w:rsidR="00C61A2E" w:rsidRDefault="00C61A2E" w:rsidP="00C61A2E">
      <w:pPr>
        <w:ind w:left="0" w:right="-432"/>
      </w:pPr>
      <w:r>
        <w:t xml:space="preserve">DEQ appointed an advisory committee. </w:t>
      </w:r>
    </w:p>
    <w:p w14:paraId="388304C6" w14:textId="77777777" w:rsidR="00C61A2E" w:rsidRDefault="00C61A2E" w:rsidP="00C61A2E">
      <w:pPr>
        <w:ind w:left="0" w:right="-432"/>
      </w:pPr>
    </w:p>
    <w:p w14:paraId="155AFB0C" w14:textId="77777777" w:rsidR="00C61A2E" w:rsidRDefault="00C61A2E" w:rsidP="00C61A2E">
      <w:pPr>
        <w:spacing w:after="120"/>
        <w:ind w:left="0" w:right="-432"/>
      </w:pPr>
      <w:r>
        <w:t>As ORS 183.333 requires, DEQ asked for the committee’s recommendations on:</w:t>
      </w:r>
    </w:p>
    <w:p w14:paraId="5E5DAA0A" w14:textId="77777777" w:rsidR="00C61A2E" w:rsidRDefault="00C61A2E" w:rsidP="00064C10">
      <w:pPr>
        <w:pStyle w:val="ListParagraph"/>
        <w:numPr>
          <w:ilvl w:val="0"/>
          <w:numId w:val="1"/>
        </w:numPr>
        <w:ind w:left="720" w:right="-432"/>
        <w:contextualSpacing w:val="0"/>
        <w:rPr>
          <w:bCs/>
        </w:rPr>
      </w:pPr>
      <w:r>
        <w:t>W</w:t>
      </w:r>
      <w:r w:rsidRPr="001F178C">
        <w:t>hether the proposed rules would have a fiscal impact</w:t>
      </w:r>
      <w:r>
        <w:t>,</w:t>
      </w:r>
      <w:r w:rsidRPr="001F178C">
        <w:t xml:space="preserve"> </w:t>
      </w:r>
    </w:p>
    <w:p w14:paraId="4A5121B1" w14:textId="77777777" w:rsidR="00C61A2E" w:rsidRPr="00C82903" w:rsidRDefault="00C61A2E" w:rsidP="00064C10">
      <w:pPr>
        <w:pStyle w:val="ListParagraph"/>
        <w:numPr>
          <w:ilvl w:val="0"/>
          <w:numId w:val="1"/>
        </w:numPr>
        <w:ind w:left="720" w:right="-432"/>
        <w:contextualSpacing w:val="0"/>
        <w:rPr>
          <w:bCs/>
        </w:rPr>
      </w:pPr>
      <w:r>
        <w:t>The e</w:t>
      </w:r>
      <w:r w:rsidRPr="001F178C">
        <w:t>xtent of the impact</w:t>
      </w:r>
      <w:r>
        <w:t>, and</w:t>
      </w:r>
    </w:p>
    <w:p w14:paraId="258657E6" w14:textId="6B510469" w:rsidR="00C61A2E" w:rsidRPr="00C82903" w:rsidRDefault="00C61A2E" w:rsidP="00064C10">
      <w:pPr>
        <w:pStyle w:val="ListParagraph"/>
        <w:numPr>
          <w:ilvl w:val="0"/>
          <w:numId w:val="1"/>
        </w:numPr>
        <w:ind w:left="720" w:right="-432"/>
        <w:contextualSpacing w:val="0"/>
      </w:pPr>
      <w:r>
        <w:t>W</w:t>
      </w:r>
      <w:r w:rsidRPr="001F178C">
        <w:t xml:space="preserve">hether the proposed rules would have a significant </w:t>
      </w:r>
      <w:r>
        <w:t xml:space="preserve">adverse </w:t>
      </w:r>
      <w:r w:rsidRPr="001F178C">
        <w:t>impact on small businesses</w:t>
      </w:r>
      <w:r>
        <w:t xml:space="preserve">; if so, then how DEQ can comply with ORS 183.540 </w:t>
      </w:r>
      <w:r w:rsidR="00615DCD">
        <w:t xml:space="preserve">to </w:t>
      </w:r>
      <w:r>
        <w:t>reduce that impact</w:t>
      </w:r>
      <w:r w:rsidRPr="001F178C">
        <w:t xml:space="preserve">. </w:t>
      </w:r>
    </w:p>
    <w:p w14:paraId="2DE6C8CE" w14:textId="77777777" w:rsidR="00C61A2E" w:rsidRDefault="00C61A2E" w:rsidP="00C61A2E">
      <w:pPr>
        <w:shd w:val="clear" w:color="auto" w:fill="FFFFFF" w:themeFill="background1"/>
        <w:ind w:left="0" w:right="-432"/>
      </w:pPr>
    </w:p>
    <w:p w14:paraId="09B24DCC" w14:textId="1A6DBB83" w:rsidR="00C61A2E" w:rsidRDefault="00C61A2E" w:rsidP="00C61A2E">
      <w:pPr>
        <w:shd w:val="clear" w:color="auto" w:fill="FFFFFF" w:themeFill="background1"/>
        <w:ind w:left="0" w:right="-432"/>
      </w:pPr>
      <w:r>
        <w:t>The committee reviewed the draft fiscal and economic impact statement and agreed with the overall analysis provided by DEQ.</w:t>
      </w:r>
      <w:r w:rsidR="00197B49">
        <w:t xml:space="preserve"> </w:t>
      </w:r>
      <w:r>
        <w:t>One committee member suggested including an acknowledgement of the air quality benefits and subsequent economic benefit of fewer missed work days or medical visits due to health issues.</w:t>
      </w:r>
      <w:r w:rsidR="00197B49">
        <w:t xml:space="preserve"> </w:t>
      </w:r>
      <w:r>
        <w:t>The air quality benefits of the proposed rules would affect the general public, not just those who are purchasing LEV cars.</w:t>
      </w:r>
      <w:r w:rsidR="00197B49">
        <w:t xml:space="preserve"> </w:t>
      </w:r>
      <w:r>
        <w:t xml:space="preserve"> </w:t>
      </w:r>
    </w:p>
    <w:p w14:paraId="185F3F1D" w14:textId="77777777" w:rsidR="00C61A2E" w:rsidRDefault="00C61A2E" w:rsidP="00C61A2E">
      <w:pPr>
        <w:shd w:val="clear" w:color="auto" w:fill="FFFFFF" w:themeFill="background1"/>
        <w:ind w:left="0" w:right="-432"/>
      </w:pPr>
    </w:p>
    <w:p w14:paraId="1904F143" w14:textId="0C4C7EB6" w:rsidR="00C61A2E" w:rsidRDefault="00C61A2E" w:rsidP="00C61A2E">
      <w:pPr>
        <w:shd w:val="clear" w:color="auto" w:fill="FFFFFF" w:themeFill="background1"/>
        <w:ind w:left="0" w:right="-432"/>
      </w:pPr>
      <w:r>
        <w:t xml:space="preserve">The committee discussed whether there would be an impact to the public if there were fewer ZEVs required to be manufactured by the intermediate volume manufacturers (IVM), in that there are fewer ZEVs available for use (ZEV 2014 rule). Committee members clarified that the impact of IVMs is minimal, since it is the large volume manufacturers who represent over 90% of the car market and must produce a certain number of ZEVs. Currently, there are many different models of ZEVs on the market and </w:t>
      </w:r>
      <w:r w:rsidR="009704E2">
        <w:t xml:space="preserve">there </w:t>
      </w:r>
      <w:r>
        <w:t xml:space="preserve">will </w:t>
      </w:r>
      <w:r w:rsidR="009704E2">
        <w:t>be</w:t>
      </w:r>
      <w:r>
        <w:t xml:space="preserve"> more as the IVMs produce their ZEVs in the future.</w:t>
      </w:r>
      <w:r w:rsidR="00197B49">
        <w:t xml:space="preserve"> </w:t>
      </w:r>
    </w:p>
    <w:p w14:paraId="6DA853E1" w14:textId="77777777" w:rsidR="00C61A2E" w:rsidRDefault="00C61A2E" w:rsidP="00C61A2E">
      <w:pPr>
        <w:shd w:val="clear" w:color="auto" w:fill="FFFFFF" w:themeFill="background1"/>
        <w:ind w:left="0" w:right="-432"/>
      </w:pPr>
    </w:p>
    <w:p w14:paraId="6DA6D5F2" w14:textId="20B5830C" w:rsidR="00C61A2E" w:rsidRDefault="00C61A2E" w:rsidP="00C61A2E">
      <w:pPr>
        <w:shd w:val="clear" w:color="auto" w:fill="FFFFFF" w:themeFill="background1"/>
        <w:ind w:left="0" w:right="-432"/>
      </w:pPr>
      <w:r>
        <w:t>The committee also discussed why DEQ was incorporating the proposed LEV III GHG 2018 rule into its analysis when the rule ha</w:t>
      </w:r>
      <w:r w:rsidR="00F64C97">
        <w:t>s</w:t>
      </w:r>
      <w:r>
        <w:t xml:space="preserve"> not been finalized by California yet.</w:t>
      </w:r>
      <w:r w:rsidR="00197B49">
        <w:t xml:space="preserve"> </w:t>
      </w:r>
      <w:r>
        <w:t xml:space="preserve">DEQ indicated it wanted to be certain the </w:t>
      </w:r>
      <w:r w:rsidR="008273D5">
        <w:t xml:space="preserve">greenhouse gas </w:t>
      </w:r>
      <w:r>
        <w:t xml:space="preserve">requirements remained in place given the uncertainty regarding pending federal action on the </w:t>
      </w:r>
      <w:r w:rsidR="008273D5">
        <w:t xml:space="preserve">greenhouse gas </w:t>
      </w:r>
      <w:r>
        <w:t xml:space="preserve">vehicle standards. </w:t>
      </w:r>
    </w:p>
    <w:p w14:paraId="346AA4D1" w14:textId="77777777" w:rsidR="00C61A2E" w:rsidRDefault="00C61A2E" w:rsidP="00C61A2E">
      <w:pPr>
        <w:shd w:val="clear" w:color="auto" w:fill="FFFFFF" w:themeFill="background1"/>
        <w:ind w:left="0" w:right="-432"/>
      </w:pPr>
    </w:p>
    <w:p w14:paraId="7A41C229" w14:textId="77777777" w:rsidR="00C61A2E" w:rsidRPr="00C82903" w:rsidRDefault="00C61A2E" w:rsidP="00C61A2E">
      <w:pPr>
        <w:shd w:val="clear" w:color="auto" w:fill="FFFFFF" w:themeFill="background1"/>
        <w:ind w:left="0" w:right="-432"/>
      </w:pPr>
      <w:r>
        <w:rPr>
          <w:iCs/>
        </w:rPr>
        <w:t>T</w:t>
      </w:r>
      <w:r>
        <w:t xml:space="preserve">he committee determined the proposed </w:t>
      </w:r>
      <w:r w:rsidRPr="0020482D">
        <w:rPr>
          <w:color w:val="auto"/>
        </w:rPr>
        <w:t xml:space="preserve">rules would not </w:t>
      </w:r>
      <w:r w:rsidRPr="00F146F0">
        <w:t xml:space="preserve">have </w:t>
      </w:r>
      <w:r>
        <w:t>a significant adverse impact on small businesses in Oregon</w:t>
      </w:r>
      <w:r w:rsidRPr="00F70A18">
        <w:t xml:space="preserve">. </w:t>
      </w:r>
    </w:p>
    <w:p w14:paraId="47C28FBD" w14:textId="77777777" w:rsidR="00C61A2E" w:rsidRDefault="00C61A2E" w:rsidP="00C61A2E">
      <w:pPr>
        <w:ind w:left="0" w:right="-432"/>
      </w:pPr>
    </w:p>
    <w:p w14:paraId="0E110E6B" w14:textId="77777777" w:rsidR="00C61A2E" w:rsidRDefault="00C61A2E" w:rsidP="00C61A2E">
      <w:pPr>
        <w:ind w:left="0" w:right="-432"/>
        <w:rPr>
          <w:rStyle w:val="Emphasis"/>
          <w:rFonts w:ascii="Arial" w:hAnsi="Arial"/>
          <w:color w:val="C45911" w:themeColor="accent2" w:themeShade="BF"/>
        </w:rPr>
      </w:pPr>
    </w:p>
    <w:p w14:paraId="3F62E0A9" w14:textId="77777777" w:rsidR="00C61A2E" w:rsidRPr="00891607" w:rsidRDefault="00C61A2E" w:rsidP="00C61A2E">
      <w:pPr>
        <w:ind w:left="0" w:right="-432"/>
        <w:rPr>
          <w:rStyle w:val="Emphasis"/>
          <w:rFonts w:ascii="Arial" w:hAnsi="Arial"/>
          <w:vanish w:val="0"/>
          <w:color w:val="C45911" w:themeColor="accent2" w:themeShade="BF"/>
        </w:rPr>
      </w:pPr>
    </w:p>
    <w:p w14:paraId="4F51794D" w14:textId="77777777" w:rsidR="00C61A2E" w:rsidRDefault="00C61A2E" w:rsidP="00C61A2E">
      <w:pPr>
        <w:ind w:left="0" w:right="-432"/>
        <w:rPr>
          <w:rStyle w:val="Emphasis"/>
          <w:rFonts w:ascii="Arial" w:hAnsi="Arial"/>
          <w:vanish w:val="0"/>
          <w:color w:val="C45911" w:themeColor="accent2" w:themeShade="BF"/>
        </w:rPr>
      </w:pPr>
    </w:p>
    <w:p w14:paraId="03A76AE0" w14:textId="6E711748" w:rsidR="00C61A2E" w:rsidRPr="00476D38" w:rsidRDefault="00C61A2E" w:rsidP="00C61A2E">
      <w:pPr>
        <w:pStyle w:val="Heading2"/>
        <w:ind w:left="0" w:right="-432"/>
      </w:pPr>
      <w:r w:rsidRPr="00476D38">
        <w:t>Housing cost</w:t>
      </w:r>
      <w:r w:rsidR="00197B49">
        <w:t xml:space="preserve"> </w:t>
      </w:r>
    </w:p>
    <w:p w14:paraId="48BBB611" w14:textId="77777777" w:rsidR="00C61A2E" w:rsidRPr="00F05E86" w:rsidRDefault="00C61A2E" w:rsidP="00C61A2E">
      <w:pPr>
        <w:ind w:left="0" w:right="-432"/>
        <w:rPr>
          <w:rStyle w:val="Emphasis"/>
          <w:rFonts w:ascii="Arial" w:hAnsi="Arial"/>
          <w:vanish w:val="0"/>
          <w:color w:val="C45911" w:themeColor="accent2" w:themeShade="BF"/>
        </w:rPr>
      </w:pPr>
    </w:p>
    <w:p w14:paraId="644487D6" w14:textId="1D74123E" w:rsidR="00C61A2E" w:rsidRDefault="00C61A2E" w:rsidP="00C61A2E">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w:t>
      </w:r>
      <w:r w:rsidR="00F64C97">
        <w:rPr>
          <w:sz w:val="23"/>
          <w:szCs w:val="23"/>
        </w:rPr>
        <w:t>, dealers, and automobile purchasers</w:t>
      </w:r>
      <w:r>
        <w:rPr>
          <w:sz w:val="23"/>
          <w:szCs w:val="23"/>
        </w:rPr>
        <w:t>.</w:t>
      </w:r>
    </w:p>
    <w:p w14:paraId="4192C77D" w14:textId="615347BA" w:rsidR="00C61A2E" w:rsidRDefault="00C61A2E" w:rsidP="00C61A2E">
      <w:pPr>
        <w:ind w:left="0" w:right="-432"/>
        <w:rPr>
          <w:sz w:val="23"/>
          <w:szCs w:val="23"/>
        </w:rPr>
      </w:pPr>
    </w:p>
    <w:p w14:paraId="52F3835C" w14:textId="0FC00707" w:rsidR="00C61A2E" w:rsidRDefault="00C61A2E">
      <w:pPr>
        <w:spacing w:after="120"/>
        <w:ind w:left="2880" w:right="0"/>
        <w:outlineLvl w:val="9"/>
        <w:rPr>
          <w:sz w:val="23"/>
          <w:szCs w:val="23"/>
        </w:rPr>
      </w:pPr>
      <w:r>
        <w:rPr>
          <w:sz w:val="23"/>
          <w:szCs w:val="23"/>
        </w:rPr>
        <w:br w:type="page"/>
      </w:r>
    </w:p>
    <w:p w14:paraId="54DA56EE" w14:textId="77777777" w:rsidR="00C61A2E" w:rsidRDefault="00C61A2E" w:rsidP="00C61A2E">
      <w:pPr>
        <w:ind w:left="0" w:right="-432"/>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17E53D60"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1EE48293" w14:textId="550AA190" w:rsidR="00C61A2E" w:rsidRPr="00B15DF7" w:rsidRDefault="00C61A2E" w:rsidP="00501ABB">
            <w:pPr>
              <w:ind w:left="0"/>
            </w:pPr>
          </w:p>
          <w:p w14:paraId="17E53D5E" w14:textId="77777777" w:rsidR="004867EB" w:rsidRDefault="00255B02" w:rsidP="00596822">
            <w:pPr>
              <w:pStyle w:val="TOC1"/>
              <w:rPr>
                <w:rStyle w:val="Heading1Char"/>
              </w:rPr>
            </w:pPr>
            <w:bookmarkStart w:id="10" w:name="_Toc523240647"/>
            <w:r w:rsidRPr="00B96F38">
              <w:rPr>
                <w:rStyle w:val="Heading1Char"/>
              </w:rPr>
              <w:t>Federal relationship</w:t>
            </w:r>
            <w:bookmarkEnd w:id="10"/>
          </w:p>
          <w:p w14:paraId="17E53D5F" w14:textId="74861AC8" w:rsidR="00255B02" w:rsidRPr="004867EB" w:rsidRDefault="006F2E9F" w:rsidP="004769E2">
            <w:pPr>
              <w:ind w:left="0"/>
              <w:rPr>
                <w:b/>
              </w:rPr>
            </w:pPr>
            <w:r w:rsidRPr="00287749">
              <w:rPr>
                <w:b/>
                <w:color w:val="C45911" w:themeColor="accent2" w:themeShade="BF"/>
              </w:rPr>
              <w:t xml:space="preserve"> </w:t>
            </w:r>
            <w:hyperlink r:id="rId32" w:history="1"/>
          </w:p>
        </w:tc>
      </w:tr>
    </w:tbl>
    <w:p w14:paraId="17E53D61" w14:textId="77777777" w:rsidR="00255B02" w:rsidRPr="00362542" w:rsidRDefault="00255B02" w:rsidP="00501ABB">
      <w:pPr>
        <w:ind w:left="0"/>
      </w:pPr>
    </w:p>
    <w:p w14:paraId="17E53D62" w14:textId="77777777" w:rsidR="00255B02" w:rsidRPr="00476D38" w:rsidRDefault="00255B02" w:rsidP="00772D8F">
      <w:pPr>
        <w:pStyle w:val="Heading3"/>
        <w:ind w:left="0" w:right="-432"/>
      </w:pPr>
      <w:r w:rsidRPr="00476D38">
        <w:t xml:space="preserve">Relationship to federal requirements </w:t>
      </w:r>
    </w:p>
    <w:p w14:paraId="5DAE0615" w14:textId="77777777" w:rsidR="00A82A2E" w:rsidRDefault="00A82A2E" w:rsidP="00A82A2E">
      <w:pPr>
        <w:pStyle w:val="Default"/>
        <w:ind w:left="0"/>
        <w:rPr>
          <w:sz w:val="23"/>
          <w:szCs w:val="23"/>
        </w:rPr>
      </w:pPr>
    </w:p>
    <w:p w14:paraId="17E53D6F" w14:textId="039720A4" w:rsidR="00056F18" w:rsidRPr="00A82A2E" w:rsidRDefault="00A82A2E" w:rsidP="00772D8F">
      <w:pPr>
        <w:ind w:left="0" w:right="-432"/>
        <w:rPr>
          <w:rStyle w:val="Emphasis"/>
          <w:bCs w:val="0"/>
          <w:vanish w:val="0"/>
          <w:color w:val="000000" w:themeColor="text1"/>
          <w:sz w:val="24"/>
        </w:rPr>
      </w:pPr>
      <w:r w:rsidRPr="00DC599C">
        <w:t>ORS 183.332, 468A.327 and OAR 340-011-0029 require DEQ to attempt to adopt rules that</w:t>
      </w:r>
      <w:r w:rsidR="00197B49">
        <w:t xml:space="preserve"> </w:t>
      </w:r>
      <w:r w:rsidRPr="00DC599C">
        <w:t xml:space="preserve">correspond with existing equivalent federal laws and rules unless there are reasons not to do so. </w:t>
      </w:r>
    </w:p>
    <w:p w14:paraId="17E53D70" w14:textId="77777777" w:rsidR="00255B02" w:rsidRDefault="00255B02" w:rsidP="00772D8F">
      <w:pPr>
        <w:ind w:left="0" w:right="-432"/>
      </w:pPr>
    </w:p>
    <w:p w14:paraId="17E53D78" w14:textId="36ACD290" w:rsidR="00225B8E" w:rsidRPr="00DC599C" w:rsidRDefault="00654D8B" w:rsidP="00772D8F">
      <w:pPr>
        <w:ind w:left="0" w:right="-432"/>
      </w:pPr>
      <w:r>
        <w:t>Most of the proposed rule are not substantively different or in addition to federal requirements.</w:t>
      </w:r>
      <w:r w:rsidR="00197B49">
        <w:t xml:space="preserve"> </w:t>
      </w:r>
      <w:r>
        <w:t xml:space="preserve">However, there are components of the </w:t>
      </w:r>
      <w:r w:rsidR="00644DE0" w:rsidRPr="00DC599C">
        <w:t>proposed</w:t>
      </w:r>
      <w:r w:rsidR="00255B02" w:rsidRPr="00DC599C">
        <w:t xml:space="preserve"> rule</w:t>
      </w:r>
      <w:r w:rsidR="00644DE0" w:rsidRPr="00DC599C">
        <w:t>s</w:t>
      </w:r>
      <w:r w:rsidR="00255B02" w:rsidRPr="00DC599C">
        <w:t xml:space="preserve"> </w:t>
      </w:r>
      <w:r>
        <w:t xml:space="preserve">that </w:t>
      </w:r>
      <w:r w:rsidR="006C2814" w:rsidRPr="00DC599C">
        <w:t xml:space="preserve">add requirements to those </w:t>
      </w:r>
      <w:r w:rsidR="001D0754">
        <w:t xml:space="preserve">mandated under </w:t>
      </w:r>
      <w:r w:rsidR="00255B02" w:rsidRPr="00DC599C">
        <w:t xml:space="preserve">federal </w:t>
      </w:r>
      <w:r w:rsidR="001D0754">
        <w:t>law</w:t>
      </w:r>
      <w:r w:rsidR="00225B8E" w:rsidRPr="00DC599C">
        <w:t>.</w:t>
      </w:r>
      <w:r w:rsidR="00255B02" w:rsidRPr="00DC599C">
        <w:t xml:space="preserve"> </w:t>
      </w:r>
    </w:p>
    <w:p w14:paraId="3ADA88FF" w14:textId="2C8C1260" w:rsidR="004769E2" w:rsidRDefault="004769E2" w:rsidP="004769E2">
      <w:pPr>
        <w:autoSpaceDE w:val="0"/>
        <w:autoSpaceDN w:val="0"/>
        <w:adjustRightInd w:val="0"/>
        <w:ind w:left="0" w:right="0"/>
        <w:outlineLvl w:val="9"/>
        <w:rPr>
          <w:rFonts w:eastAsiaTheme="minorHAnsi"/>
          <w:color w:val="auto"/>
        </w:rPr>
      </w:pPr>
    </w:p>
    <w:p w14:paraId="19FB85B1" w14:textId="11348AD0" w:rsidR="00CB4175" w:rsidRDefault="004769E2" w:rsidP="004769E2">
      <w:pPr>
        <w:autoSpaceDE w:val="0"/>
        <w:autoSpaceDN w:val="0"/>
        <w:adjustRightInd w:val="0"/>
        <w:ind w:left="0" w:right="0"/>
        <w:outlineLvl w:val="9"/>
        <w:rPr>
          <w:rFonts w:eastAsiaTheme="minorHAnsi"/>
          <w:color w:val="auto"/>
        </w:rPr>
      </w:pPr>
      <w:r>
        <w:rPr>
          <w:rFonts w:eastAsiaTheme="minorHAnsi"/>
          <w:color w:val="auto"/>
        </w:rPr>
        <w:t xml:space="preserve">At this time, the federal </w:t>
      </w:r>
      <w:r w:rsidR="00654D8B">
        <w:rPr>
          <w:rFonts w:eastAsiaTheme="minorHAnsi"/>
          <w:color w:val="auto"/>
        </w:rPr>
        <w:t xml:space="preserve">Tier 3 </w:t>
      </w:r>
      <w:r>
        <w:rPr>
          <w:rFonts w:eastAsiaTheme="minorHAnsi"/>
          <w:color w:val="auto"/>
        </w:rPr>
        <w:t xml:space="preserve">and California </w:t>
      </w:r>
      <w:r w:rsidR="00654D8B">
        <w:rPr>
          <w:rFonts w:eastAsiaTheme="minorHAnsi"/>
          <w:color w:val="auto"/>
        </w:rPr>
        <w:t xml:space="preserve">LEV III </w:t>
      </w:r>
      <w:r>
        <w:rPr>
          <w:rFonts w:eastAsiaTheme="minorHAnsi"/>
          <w:color w:val="auto"/>
        </w:rPr>
        <w:t xml:space="preserve">emission standards </w:t>
      </w:r>
      <w:r w:rsidR="00CB4175">
        <w:rPr>
          <w:rFonts w:eastAsiaTheme="minorHAnsi"/>
          <w:color w:val="auto"/>
        </w:rPr>
        <w:t xml:space="preserve">are similar for both traditional pollutants </w:t>
      </w:r>
      <w:r>
        <w:rPr>
          <w:rFonts w:eastAsiaTheme="minorHAnsi"/>
          <w:color w:val="auto"/>
        </w:rPr>
        <w:t>that produce ground-level ozone, or smog, and carbon monoxide</w:t>
      </w:r>
      <w:r w:rsidR="00CB4175">
        <w:rPr>
          <w:rFonts w:eastAsiaTheme="minorHAnsi"/>
          <w:color w:val="auto"/>
        </w:rPr>
        <w:t xml:space="preserve"> and </w:t>
      </w:r>
      <w:r w:rsidR="001D0754">
        <w:rPr>
          <w:rFonts w:eastAsiaTheme="minorHAnsi"/>
          <w:color w:val="auto"/>
        </w:rPr>
        <w:t xml:space="preserve">for </w:t>
      </w:r>
      <w:r w:rsidR="00CB4175">
        <w:rPr>
          <w:rFonts w:eastAsiaTheme="minorHAnsi"/>
          <w:color w:val="auto"/>
        </w:rPr>
        <w:t>greenhouse gas emissions.</w:t>
      </w:r>
      <w:r w:rsidR="00197B49">
        <w:rPr>
          <w:rFonts w:eastAsiaTheme="minorHAnsi"/>
          <w:color w:val="auto"/>
        </w:rPr>
        <w:t xml:space="preserve"> </w:t>
      </w:r>
      <w:r w:rsidR="00CB4175">
        <w:rPr>
          <w:rFonts w:eastAsiaTheme="minorHAnsi"/>
          <w:color w:val="auto"/>
        </w:rPr>
        <w:t xml:space="preserve">However, the California program does </w:t>
      </w:r>
      <w:r w:rsidR="001D0754">
        <w:rPr>
          <w:rFonts w:eastAsiaTheme="minorHAnsi"/>
          <w:color w:val="auto"/>
        </w:rPr>
        <w:t>make</w:t>
      </w:r>
      <w:r w:rsidR="00CB4175">
        <w:rPr>
          <w:rFonts w:eastAsiaTheme="minorHAnsi"/>
          <w:color w:val="auto"/>
        </w:rPr>
        <w:t xml:space="preserve"> some modifications to its program that are more stringent, including </w:t>
      </w:r>
      <w:r w:rsidR="001D0754">
        <w:rPr>
          <w:rFonts w:eastAsiaTheme="minorHAnsi"/>
          <w:color w:val="auto"/>
        </w:rPr>
        <w:t>ZEV</w:t>
      </w:r>
      <w:r w:rsidR="00654D8B">
        <w:rPr>
          <w:rFonts w:eastAsiaTheme="minorHAnsi"/>
          <w:color w:val="auto"/>
        </w:rPr>
        <w:t xml:space="preserve"> standards to promote development and commercialization of vehicles that </w:t>
      </w:r>
      <w:r w:rsidR="001D0754">
        <w:rPr>
          <w:rFonts w:eastAsiaTheme="minorHAnsi"/>
          <w:color w:val="auto"/>
        </w:rPr>
        <w:t xml:space="preserve">do not </w:t>
      </w:r>
      <w:r w:rsidR="00654D8B">
        <w:rPr>
          <w:rFonts w:eastAsiaTheme="minorHAnsi"/>
          <w:color w:val="auto"/>
        </w:rPr>
        <w:t>emit tailpipe pollution.</w:t>
      </w:r>
      <w:r w:rsidR="00197B49">
        <w:rPr>
          <w:rFonts w:eastAsiaTheme="minorHAnsi"/>
          <w:color w:val="auto"/>
        </w:rPr>
        <w:t xml:space="preserve"> </w:t>
      </w:r>
      <w:r w:rsidR="00654D8B">
        <w:rPr>
          <w:rFonts w:eastAsiaTheme="minorHAnsi"/>
          <w:color w:val="auto"/>
        </w:rPr>
        <w:t xml:space="preserve">Additionally, the federal OBD rules and California’s </w:t>
      </w:r>
      <w:r w:rsidR="00303040">
        <w:rPr>
          <w:rFonts w:eastAsiaTheme="minorHAnsi"/>
          <w:color w:val="auto"/>
        </w:rPr>
        <w:t>OBD II rules are aligned to have similar monitoring and testing requirements under the program.</w:t>
      </w:r>
      <w:r w:rsidR="00197B49">
        <w:rPr>
          <w:rFonts w:eastAsiaTheme="minorHAnsi"/>
          <w:color w:val="auto"/>
        </w:rPr>
        <w:t xml:space="preserve"> </w:t>
      </w:r>
      <w:r w:rsidR="00303040">
        <w:rPr>
          <w:rFonts w:eastAsiaTheme="minorHAnsi"/>
          <w:color w:val="auto"/>
        </w:rPr>
        <w:t>Lastly, the federal Phase I GHG standards for medium and heavy duty vehicles and California’s Phase 1 GHG standards are also similar.</w:t>
      </w:r>
      <w:r w:rsidR="00197B49">
        <w:rPr>
          <w:rFonts w:eastAsiaTheme="minorHAnsi"/>
          <w:color w:val="auto"/>
        </w:rPr>
        <w:t xml:space="preserve"> </w:t>
      </w:r>
    </w:p>
    <w:p w14:paraId="7EFEC25B" w14:textId="16115E8C" w:rsidR="004769E2" w:rsidRDefault="004769E2" w:rsidP="004769E2">
      <w:pPr>
        <w:autoSpaceDE w:val="0"/>
        <w:autoSpaceDN w:val="0"/>
        <w:adjustRightInd w:val="0"/>
        <w:ind w:left="0" w:right="0"/>
        <w:outlineLvl w:val="9"/>
        <w:rPr>
          <w:rFonts w:eastAsiaTheme="minorHAnsi"/>
          <w:color w:val="auto"/>
        </w:rPr>
      </w:pPr>
    </w:p>
    <w:p w14:paraId="17E53D7B" w14:textId="05681B14" w:rsidR="00225B8E" w:rsidRPr="00303040" w:rsidRDefault="00303040" w:rsidP="00303040">
      <w:pPr>
        <w:autoSpaceDE w:val="0"/>
        <w:autoSpaceDN w:val="0"/>
        <w:adjustRightInd w:val="0"/>
        <w:ind w:left="0" w:right="0"/>
        <w:outlineLvl w:val="9"/>
        <w:rPr>
          <w:rFonts w:eastAsiaTheme="minorHAnsi"/>
          <w:color w:val="auto"/>
        </w:rPr>
      </w:pPr>
      <w:r>
        <w:rPr>
          <w:rFonts w:eastAsiaTheme="minorHAnsi"/>
          <w:color w:val="auto"/>
        </w:rPr>
        <w:t xml:space="preserve">The proposed rules that are more stringent include </w:t>
      </w:r>
      <w:r w:rsidR="004769E2">
        <w:rPr>
          <w:rFonts w:eastAsiaTheme="minorHAnsi"/>
          <w:color w:val="auto"/>
        </w:rPr>
        <w:t xml:space="preserve">California’s program for </w:t>
      </w:r>
      <w:r w:rsidR="001D0754">
        <w:rPr>
          <w:rFonts w:eastAsiaTheme="minorHAnsi"/>
          <w:color w:val="auto"/>
        </w:rPr>
        <w:t>ZEVs</w:t>
      </w:r>
      <w:r w:rsidR="004769E2">
        <w:rPr>
          <w:rFonts w:eastAsiaTheme="minorHAnsi"/>
          <w:color w:val="auto"/>
        </w:rPr>
        <w:t xml:space="preserve"> </w:t>
      </w:r>
      <w:r w:rsidR="00597C62">
        <w:rPr>
          <w:rFonts w:eastAsiaTheme="minorHAnsi"/>
          <w:color w:val="auto"/>
        </w:rPr>
        <w:t xml:space="preserve">which </w:t>
      </w:r>
      <w:r w:rsidR="004769E2">
        <w:rPr>
          <w:rFonts w:eastAsiaTheme="minorHAnsi"/>
          <w:color w:val="auto"/>
        </w:rPr>
        <w:t>ha</w:t>
      </w:r>
      <w:r w:rsidR="001D0754">
        <w:rPr>
          <w:rFonts w:eastAsiaTheme="minorHAnsi"/>
          <w:color w:val="auto"/>
        </w:rPr>
        <w:t>ve</w:t>
      </w:r>
      <w:r w:rsidR="004769E2">
        <w:rPr>
          <w:rFonts w:eastAsiaTheme="minorHAnsi"/>
          <w:color w:val="auto"/>
        </w:rPr>
        <w:t xml:space="preserve"> no counterpart at the federal level. </w:t>
      </w:r>
      <w:r w:rsidR="001D0754">
        <w:rPr>
          <w:rFonts w:eastAsiaTheme="minorHAnsi"/>
          <w:color w:val="auto"/>
        </w:rPr>
        <w:t>This program</w:t>
      </w:r>
      <w:r w:rsidR="004769E2">
        <w:rPr>
          <w:rFonts w:eastAsiaTheme="minorHAnsi"/>
          <w:color w:val="auto"/>
        </w:rPr>
        <w:t xml:space="preserve"> is designed to stimulate the production and use of pollution-free vehicles such as battery electric, plug-in hybrid and fuel-cell vehicles.</w:t>
      </w:r>
      <w:r>
        <w:rPr>
          <w:rFonts w:eastAsiaTheme="minorHAnsi"/>
          <w:color w:val="auto"/>
        </w:rPr>
        <w:t xml:space="preserve"> </w:t>
      </w:r>
    </w:p>
    <w:p w14:paraId="17E53D7F" w14:textId="77777777" w:rsidR="00D40C0F" w:rsidRPr="00F05E86" w:rsidRDefault="00D40C0F" w:rsidP="00772D8F">
      <w:pPr>
        <w:ind w:left="0" w:right="-432"/>
        <w:rPr>
          <w:rFonts w:ascii="Arial" w:hAnsi="Arial"/>
          <w:bCs/>
          <w:color w:val="C45911" w:themeColor="accent2" w:themeShade="BF"/>
        </w:rPr>
      </w:pPr>
      <w:bookmarkStart w:id="11" w:name="AlternativesConsidered"/>
      <w:bookmarkStart w:id="12" w:name="RANGE!C35"/>
    </w:p>
    <w:p w14:paraId="17E53D80" w14:textId="77777777" w:rsidR="00255B02" w:rsidRDefault="00255B02" w:rsidP="00772D8F">
      <w:pPr>
        <w:ind w:left="0" w:right="-432"/>
      </w:pPr>
      <w:r w:rsidRPr="006807BF">
        <w:t>What alternatives did DEQ consider</w:t>
      </w:r>
      <w:bookmarkEnd w:id="11"/>
      <w:r w:rsidRPr="006807BF">
        <w:t xml:space="preserve"> if any?</w:t>
      </w:r>
      <w:bookmarkEnd w:id="12"/>
      <w:r w:rsidRPr="006807BF">
        <w:t xml:space="preserve"> </w:t>
      </w:r>
    </w:p>
    <w:p w14:paraId="17E53D82" w14:textId="77777777" w:rsidR="0004204A" w:rsidRPr="0004204A" w:rsidRDefault="0004204A" w:rsidP="00772D8F">
      <w:pPr>
        <w:ind w:left="0" w:right="-432"/>
      </w:pPr>
    </w:p>
    <w:p w14:paraId="17E53D84" w14:textId="33F9C447" w:rsidR="00225B8E" w:rsidRDefault="004F4158" w:rsidP="00A82A2E">
      <w:pPr>
        <w:ind w:left="0" w:right="-432"/>
      </w:pPr>
      <w:r>
        <w:t xml:space="preserve">If DEQ did not adopt California’s standards, it would be subject to the underlying national requirements.  However, not doing so would be contrary to state policy to reduce emissions from vehicles, specifically to achieve its long-term greenhouse gas emission reduction goals. </w:t>
      </w:r>
      <w:r w:rsidR="00A82A2E">
        <w:rPr>
          <w:sz w:val="23"/>
          <w:szCs w:val="23"/>
        </w:rPr>
        <w:t>DEQ proposes to update Oregon’s Low Emission Vehicle rules to incorporate California’s latest requirements to ensure any future relaxation of federal measures would not apply to Oregon</w:t>
      </w:r>
      <w:r w:rsidR="001D0754">
        <w:rPr>
          <w:sz w:val="23"/>
          <w:szCs w:val="23"/>
        </w:rPr>
        <w:t xml:space="preserve"> and ensure compliance with Section 177</w:t>
      </w:r>
      <w:r w:rsidR="00A82A2E">
        <w:rPr>
          <w:sz w:val="23"/>
          <w:szCs w:val="23"/>
        </w:rPr>
        <w:t xml:space="preserve">. </w:t>
      </w:r>
    </w:p>
    <w:p w14:paraId="4E132ADF" w14:textId="77777777" w:rsidR="00A82A2E" w:rsidRPr="00F05E86" w:rsidRDefault="00A82A2E" w:rsidP="00772D8F">
      <w:pPr>
        <w:ind w:left="0" w:right="-432"/>
        <w:rPr>
          <w:rStyle w:val="Emphasis"/>
          <w:rFonts w:ascii="Arial" w:hAnsi="Arial"/>
          <w:vanish w:val="0"/>
          <w:color w:val="C45911" w:themeColor="accent2" w:themeShade="BF"/>
          <w:sz w:val="24"/>
        </w:rPr>
      </w:pPr>
    </w:p>
    <w:p w14:paraId="17E53D86" w14:textId="77777777" w:rsidR="00255B02" w:rsidRDefault="00255B02" w:rsidP="00501ABB">
      <w:pPr>
        <w:ind w:left="0"/>
      </w:pPr>
    </w:p>
    <w:p w14:paraId="17E53D87"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17E53D8B" w14:textId="77777777" w:rsidTr="003861C1">
        <w:trPr>
          <w:trHeight w:val="715"/>
          <w:jc w:val="center"/>
        </w:trPr>
        <w:tc>
          <w:tcPr>
            <w:tcW w:w="8937" w:type="dxa"/>
            <w:shd w:val="clear" w:color="000000" w:fill="D5DCE4" w:themeFill="text2" w:themeFillTint="33"/>
            <w:noWrap/>
            <w:vAlign w:val="bottom"/>
            <w:hideMark/>
          </w:tcPr>
          <w:p w14:paraId="17E53D88" w14:textId="77777777" w:rsidR="00823C9D" w:rsidRPr="00823C9D" w:rsidRDefault="00823C9D" w:rsidP="00501ABB">
            <w:pPr>
              <w:ind w:left="0"/>
            </w:pPr>
          </w:p>
          <w:p w14:paraId="17E53D89" w14:textId="77777777" w:rsidR="00071155" w:rsidRDefault="00823C9D" w:rsidP="00596822">
            <w:pPr>
              <w:pStyle w:val="TOC1"/>
              <w:rPr>
                <w:rStyle w:val="Heading1Char"/>
              </w:rPr>
            </w:pPr>
            <w:bookmarkStart w:id="13" w:name="_Toc523240648"/>
            <w:r w:rsidRPr="00B96F38">
              <w:rPr>
                <w:rStyle w:val="Heading1Char"/>
              </w:rPr>
              <w:t>Land use</w:t>
            </w:r>
            <w:bookmarkEnd w:id="13"/>
          </w:p>
          <w:p w14:paraId="17E53D8A" w14:textId="341DD887" w:rsidR="00823C9D" w:rsidRPr="00E6528C" w:rsidRDefault="00823C9D" w:rsidP="00094AFE">
            <w:pPr>
              <w:ind w:left="0"/>
              <w:rPr>
                <w:rFonts w:cs="Arial"/>
                <w:color w:val="C45911" w:themeColor="accent2" w:themeShade="BF"/>
              </w:rPr>
            </w:pPr>
            <w:r w:rsidRPr="00071155">
              <w:rPr>
                <w:color w:val="C45911" w:themeColor="accent2" w:themeShade="BF"/>
              </w:rPr>
              <w:t xml:space="preserve"> </w:t>
            </w:r>
            <w:hyperlink r:id="rId33" w:history="1"/>
          </w:p>
        </w:tc>
      </w:tr>
    </w:tbl>
    <w:p w14:paraId="17E53DF0" w14:textId="271AFDBC" w:rsidR="00633D6D" w:rsidRDefault="00633D6D" w:rsidP="00772D8F">
      <w:pPr>
        <w:pStyle w:val="Heading2"/>
        <w:ind w:left="0" w:right="-432"/>
      </w:pPr>
    </w:p>
    <w:p w14:paraId="17E53DF1" w14:textId="77777777" w:rsidR="00516FBC" w:rsidRDefault="000B685A" w:rsidP="00772D8F">
      <w:pPr>
        <w:pStyle w:val="Heading3"/>
        <w:ind w:right="-432"/>
      </w:pPr>
      <w:r w:rsidRPr="00476D38">
        <w:t>Land</w:t>
      </w:r>
      <w:r w:rsidR="006754AA" w:rsidRPr="00476D38">
        <w:t>-</w:t>
      </w:r>
      <w:r w:rsidRPr="00476D38">
        <w:t>use considerations</w:t>
      </w:r>
    </w:p>
    <w:p w14:paraId="17E53DF2" w14:textId="77777777" w:rsidR="00E026AC" w:rsidRPr="00E026AC" w:rsidRDefault="00E026AC" w:rsidP="00772D8F">
      <w:pPr>
        <w:ind w:right="-432"/>
      </w:pPr>
    </w:p>
    <w:p w14:paraId="17E53DF3" w14:textId="2710949B" w:rsidR="00661768" w:rsidRDefault="00661768" w:rsidP="00772D8F">
      <w:pPr>
        <w:ind w:left="0" w:right="-432"/>
      </w:pPr>
      <w:r>
        <w:t xml:space="preserve">In adopting new or amended rules, ORS 197.180 and OAR 340-018-0070 require DEQ to determine whether the proposed rules significantly affect land use. If </w:t>
      </w:r>
      <w:r w:rsidR="0060543F">
        <w:t>it determines that proposed rules would significantly affect land use</w:t>
      </w:r>
      <w:r>
        <w:t>, DEQ must explain how the proposed rules comply with state wide land</w:t>
      </w:r>
      <w:r w:rsidR="00083BC6">
        <w:t>-</w:t>
      </w:r>
      <w:r>
        <w:t>use planning goals and local acknowledged comprehensive plans.</w:t>
      </w:r>
    </w:p>
    <w:p w14:paraId="17E53DF4" w14:textId="77777777" w:rsidR="00661768" w:rsidRDefault="00661768" w:rsidP="00772D8F">
      <w:pPr>
        <w:ind w:left="0" w:right="-432"/>
      </w:pPr>
    </w:p>
    <w:p w14:paraId="17E53DF5" w14:textId="4221BB13" w:rsidR="00AA62F7" w:rsidRDefault="00AA62F7" w:rsidP="00772D8F">
      <w:pPr>
        <w:ind w:left="0" w:right="-432"/>
      </w:pPr>
      <w:r>
        <w:t xml:space="preserve">Under OAR 660-030-0005 and OAR 340 Division 18, DEQ considers rules </w:t>
      </w:r>
      <w:r w:rsidR="0060543F">
        <w:t xml:space="preserve">to significantly </w:t>
      </w:r>
      <w:r>
        <w:t>affect land use if:</w:t>
      </w:r>
    </w:p>
    <w:p w14:paraId="17E53DF6" w14:textId="77777777" w:rsidR="00AA62F7" w:rsidRPr="009A7070" w:rsidRDefault="00AA62F7" w:rsidP="00772D8F">
      <w:pPr>
        <w:numPr>
          <w:ilvl w:val="0"/>
          <w:numId w:val="14"/>
        </w:numPr>
        <w:ind w:left="0" w:right="-432" w:firstLine="0"/>
      </w:pPr>
      <w:r w:rsidRPr="009A7070">
        <w:t>The statewide land use planning goals specifically refer to the rule or program, or</w:t>
      </w:r>
    </w:p>
    <w:p w14:paraId="17E53DF7" w14:textId="77777777" w:rsidR="00AA62F7" w:rsidRPr="009A7070" w:rsidRDefault="00AA62F7" w:rsidP="00772D8F">
      <w:pPr>
        <w:numPr>
          <w:ilvl w:val="0"/>
          <w:numId w:val="14"/>
        </w:numPr>
        <w:ind w:left="0" w:right="-432" w:firstLine="0"/>
      </w:pPr>
      <w:r w:rsidRPr="009A7070">
        <w:t>The rule or program is reasonably expected to have significant effects on:</w:t>
      </w:r>
    </w:p>
    <w:p w14:paraId="17E53DF8" w14:textId="77777777" w:rsidR="00AA62F7" w:rsidRPr="009A7070" w:rsidRDefault="00AA62F7" w:rsidP="00772D8F">
      <w:pPr>
        <w:numPr>
          <w:ilvl w:val="0"/>
          <w:numId w:val="27"/>
        </w:numPr>
        <w:ind w:left="990" w:right="-432"/>
      </w:pPr>
      <w:r w:rsidRPr="009A7070">
        <w:t>Resources, objectives or areas identified in the statewide planning goals, or</w:t>
      </w:r>
    </w:p>
    <w:p w14:paraId="17E53DF9" w14:textId="77777777" w:rsidR="00AA62F7" w:rsidRPr="009A7070" w:rsidRDefault="00AA62F7" w:rsidP="00772D8F">
      <w:pPr>
        <w:numPr>
          <w:ilvl w:val="0"/>
          <w:numId w:val="27"/>
        </w:numPr>
        <w:ind w:left="990" w:right="-432"/>
      </w:pPr>
      <w:r w:rsidRPr="009A7070">
        <w:t>Present or future land uses identified in acknowledged comprehensive plans</w:t>
      </w:r>
    </w:p>
    <w:p w14:paraId="17E53DFA" w14:textId="77777777" w:rsidR="00AA62F7" w:rsidRDefault="00AA62F7" w:rsidP="00772D8F">
      <w:pPr>
        <w:ind w:left="0" w:right="-432"/>
      </w:pPr>
    </w:p>
    <w:p w14:paraId="17E53DFB" w14:textId="2312ADA8" w:rsidR="00A13F98" w:rsidRDefault="00705C22" w:rsidP="00772D8F">
      <w:pPr>
        <w:ind w:left="0" w:right="-432"/>
      </w:pPr>
      <w:r w:rsidRPr="00B82764">
        <w:t xml:space="preserve">To determine whether the proposed rules involve programs or actions that </w:t>
      </w:r>
      <w:r w:rsidR="007E47D4">
        <w:t xml:space="preserve">affect land use, </w:t>
      </w:r>
      <w:r w:rsidR="0006277C">
        <w:t xml:space="preserve">DEQ reviewed its Statewide Agency Coordination </w:t>
      </w:r>
      <w:r w:rsidR="0060543F">
        <w:t>P</w:t>
      </w:r>
      <w:r w:rsidR="0006277C">
        <w:t xml:space="preserve">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17E53DFD" w14:textId="77777777" w:rsidR="00705C22" w:rsidRPr="00B82764"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14:paraId="17E53E00" w14:textId="77777777" w:rsidTr="003A1573">
        <w:tc>
          <w:tcPr>
            <w:tcW w:w="1255" w:type="dxa"/>
          </w:tcPr>
          <w:p w14:paraId="17E53DFE" w14:textId="77777777" w:rsidR="00025FEE" w:rsidRPr="00025FEE" w:rsidRDefault="00025FEE" w:rsidP="00772D8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17E53DFF" w14:textId="77777777" w:rsidR="00025FEE" w:rsidRPr="00025FEE" w:rsidRDefault="00025FEE" w:rsidP="00772D8F">
            <w:pPr>
              <w:pStyle w:val="ListParagraph"/>
              <w:ind w:left="0" w:right="-432"/>
              <w:rPr>
                <w:rFonts w:ascii="Arial" w:hAnsi="Arial" w:cs="Arial"/>
                <w:sz w:val="28"/>
                <w:szCs w:val="28"/>
              </w:rPr>
            </w:pPr>
            <w:r>
              <w:rPr>
                <w:rFonts w:ascii="Arial" w:hAnsi="Arial" w:cs="Arial"/>
                <w:sz w:val="28"/>
                <w:szCs w:val="28"/>
              </w:rPr>
              <w:t>Title</w:t>
            </w:r>
          </w:p>
        </w:tc>
      </w:tr>
      <w:tr w:rsidR="00025FEE" w14:paraId="17E53E03" w14:textId="77777777" w:rsidTr="003A1573">
        <w:tc>
          <w:tcPr>
            <w:tcW w:w="1255" w:type="dxa"/>
          </w:tcPr>
          <w:p w14:paraId="17E53E01" w14:textId="77777777" w:rsidR="00025FEE" w:rsidRDefault="00025FEE" w:rsidP="00772D8F">
            <w:pPr>
              <w:pStyle w:val="ListParagraph"/>
              <w:ind w:left="0" w:right="-432"/>
              <w:jc w:val="center"/>
            </w:pPr>
            <w:r>
              <w:t>5</w:t>
            </w:r>
          </w:p>
        </w:tc>
        <w:tc>
          <w:tcPr>
            <w:tcW w:w="7663" w:type="dxa"/>
          </w:tcPr>
          <w:p w14:paraId="17E53E02" w14:textId="77777777" w:rsidR="00025FEE" w:rsidRDefault="00025FEE" w:rsidP="00772D8F">
            <w:pPr>
              <w:pStyle w:val="ListParagraph"/>
              <w:ind w:left="0" w:right="-432"/>
            </w:pPr>
            <w:r w:rsidRPr="00680EF2">
              <w:t>Open Spaces, Scenic and Historic Areas, and Natural Resources</w:t>
            </w:r>
          </w:p>
        </w:tc>
      </w:tr>
      <w:tr w:rsidR="00025FEE" w14:paraId="17E53E06" w14:textId="77777777" w:rsidTr="003A1573">
        <w:tc>
          <w:tcPr>
            <w:tcW w:w="1255" w:type="dxa"/>
          </w:tcPr>
          <w:p w14:paraId="17E53E04" w14:textId="77777777" w:rsidR="00025FEE" w:rsidRDefault="00025FEE" w:rsidP="00772D8F">
            <w:pPr>
              <w:pStyle w:val="ListParagraph"/>
              <w:ind w:left="0" w:right="-432"/>
              <w:jc w:val="center"/>
            </w:pPr>
            <w:r>
              <w:t>6</w:t>
            </w:r>
          </w:p>
        </w:tc>
        <w:tc>
          <w:tcPr>
            <w:tcW w:w="7663" w:type="dxa"/>
          </w:tcPr>
          <w:p w14:paraId="17E53E05" w14:textId="77777777" w:rsidR="00025FEE" w:rsidRDefault="00025FEE" w:rsidP="00772D8F">
            <w:pPr>
              <w:tabs>
                <w:tab w:val="right" w:pos="1440"/>
                <w:tab w:val="left" w:pos="1980"/>
              </w:tabs>
              <w:ind w:left="0" w:right="-432"/>
            </w:pPr>
            <w:r w:rsidRPr="00680EF2">
              <w:t>Air, Water and Land Resources Quality</w:t>
            </w:r>
          </w:p>
        </w:tc>
      </w:tr>
      <w:tr w:rsidR="00025FEE" w14:paraId="17E53E09" w14:textId="77777777" w:rsidTr="003A1573">
        <w:tc>
          <w:tcPr>
            <w:tcW w:w="1255" w:type="dxa"/>
          </w:tcPr>
          <w:p w14:paraId="17E53E07" w14:textId="77777777" w:rsidR="00025FEE" w:rsidRDefault="00025FEE" w:rsidP="00772D8F">
            <w:pPr>
              <w:pStyle w:val="ListParagraph"/>
              <w:ind w:left="0" w:right="-432"/>
              <w:jc w:val="center"/>
            </w:pPr>
            <w:r>
              <w:t>9</w:t>
            </w:r>
          </w:p>
        </w:tc>
        <w:tc>
          <w:tcPr>
            <w:tcW w:w="7663" w:type="dxa"/>
          </w:tcPr>
          <w:p w14:paraId="17E53E08" w14:textId="77777777" w:rsidR="00025FEE" w:rsidRDefault="00025FEE" w:rsidP="00772D8F">
            <w:pPr>
              <w:pStyle w:val="ListParagraph"/>
              <w:ind w:left="0" w:right="-432"/>
            </w:pPr>
            <w:r w:rsidRPr="00680EF2">
              <w:t>Ocean Resources</w:t>
            </w:r>
          </w:p>
        </w:tc>
      </w:tr>
      <w:tr w:rsidR="00025FEE" w14:paraId="17E53E0C" w14:textId="77777777" w:rsidTr="003A1573">
        <w:tc>
          <w:tcPr>
            <w:tcW w:w="1255" w:type="dxa"/>
          </w:tcPr>
          <w:p w14:paraId="17E53E0A" w14:textId="77777777" w:rsidR="00025FEE" w:rsidRDefault="00025FEE" w:rsidP="00772D8F">
            <w:pPr>
              <w:pStyle w:val="ListParagraph"/>
              <w:ind w:left="0" w:right="-432"/>
              <w:jc w:val="center"/>
            </w:pPr>
            <w:r>
              <w:t>11</w:t>
            </w:r>
          </w:p>
        </w:tc>
        <w:tc>
          <w:tcPr>
            <w:tcW w:w="7663" w:type="dxa"/>
          </w:tcPr>
          <w:p w14:paraId="17E53E0B" w14:textId="77777777" w:rsidR="00025FEE" w:rsidRDefault="00025FEE" w:rsidP="00772D8F">
            <w:pPr>
              <w:pStyle w:val="ListParagraph"/>
              <w:ind w:left="0" w:right="-432"/>
            </w:pPr>
            <w:r w:rsidRPr="00680EF2">
              <w:t>Public Facilities and Services</w:t>
            </w:r>
          </w:p>
        </w:tc>
      </w:tr>
      <w:tr w:rsidR="00025FEE" w14:paraId="17E53E0F" w14:textId="77777777" w:rsidTr="003A1573">
        <w:tc>
          <w:tcPr>
            <w:tcW w:w="1255" w:type="dxa"/>
          </w:tcPr>
          <w:p w14:paraId="17E53E0D" w14:textId="77777777" w:rsidR="00025FEE" w:rsidRDefault="00025FEE" w:rsidP="00772D8F">
            <w:pPr>
              <w:pStyle w:val="ListParagraph"/>
              <w:ind w:left="0" w:right="-432"/>
              <w:jc w:val="center"/>
            </w:pPr>
            <w:r>
              <w:t>16</w:t>
            </w:r>
          </w:p>
        </w:tc>
        <w:tc>
          <w:tcPr>
            <w:tcW w:w="7663" w:type="dxa"/>
          </w:tcPr>
          <w:p w14:paraId="17E53E0E" w14:textId="77777777" w:rsidR="00025FEE" w:rsidRDefault="00025FEE" w:rsidP="00772D8F">
            <w:pPr>
              <w:pStyle w:val="ListParagraph"/>
              <w:ind w:left="0" w:right="-432"/>
            </w:pPr>
            <w:r w:rsidRPr="00680EF2">
              <w:t>Estuarial</w:t>
            </w:r>
            <w:r>
              <w:t xml:space="preserve"> R</w:t>
            </w:r>
            <w:r w:rsidRPr="00680EF2">
              <w:t>esources</w:t>
            </w:r>
          </w:p>
        </w:tc>
      </w:tr>
    </w:tbl>
    <w:p w14:paraId="17E53E10" w14:textId="77777777" w:rsidR="00025FEE" w:rsidRDefault="00025FEE" w:rsidP="00772D8F">
      <w:pPr>
        <w:pStyle w:val="ListParagraph"/>
        <w:ind w:left="0" w:right="-432"/>
      </w:pPr>
    </w:p>
    <w:p w14:paraId="17E53E11" w14:textId="77777777" w:rsidR="00BB582F" w:rsidRDefault="0006277C" w:rsidP="00772D8F">
      <w:pPr>
        <w:pStyle w:val="ListParagraph"/>
        <w:ind w:left="0" w:right="-432"/>
      </w:pPr>
      <w:r>
        <w:t>Statewide goals also specifically reference the following DEQ programs:</w:t>
      </w:r>
    </w:p>
    <w:p w14:paraId="17E53E12" w14:textId="77777777" w:rsidR="0006277C" w:rsidRDefault="0006277C" w:rsidP="00772D8F">
      <w:pPr>
        <w:pStyle w:val="ListParagraph"/>
        <w:ind w:left="0" w:right="-432"/>
      </w:pPr>
    </w:p>
    <w:p w14:paraId="17E53E13" w14:textId="77777777" w:rsidR="0006277C" w:rsidRPr="0006277C" w:rsidRDefault="0006277C" w:rsidP="00772D8F">
      <w:pPr>
        <w:pStyle w:val="ListParagraph"/>
        <w:numPr>
          <w:ilvl w:val="0"/>
          <w:numId w:val="16"/>
        </w:numPr>
        <w:ind w:left="0" w:right="-432" w:firstLine="0"/>
      </w:pPr>
      <w:r w:rsidRPr="0006277C">
        <w:t>Nonpoint source discharge water quality program – Goal 16</w:t>
      </w:r>
    </w:p>
    <w:p w14:paraId="17E53E14" w14:textId="77777777" w:rsidR="0006277C" w:rsidRPr="0006277C" w:rsidRDefault="0006277C" w:rsidP="00772D8F">
      <w:pPr>
        <w:pStyle w:val="ListParagraph"/>
        <w:numPr>
          <w:ilvl w:val="0"/>
          <w:numId w:val="16"/>
        </w:numPr>
        <w:ind w:left="0" w:right="-432" w:firstLine="0"/>
      </w:pPr>
      <w:r w:rsidRPr="0006277C">
        <w:t>Water quality and sewage disposal systems – Goal 16</w:t>
      </w:r>
    </w:p>
    <w:p w14:paraId="17E53E15" w14:textId="77777777" w:rsidR="0006277C" w:rsidRPr="0006277C" w:rsidRDefault="0006277C" w:rsidP="00772D8F">
      <w:pPr>
        <w:pStyle w:val="ListParagraph"/>
        <w:numPr>
          <w:ilvl w:val="0"/>
          <w:numId w:val="16"/>
        </w:numPr>
        <w:ind w:left="0" w:right="-432" w:firstLine="0"/>
      </w:pPr>
      <w:r w:rsidRPr="0006277C">
        <w:t>Water quality permits and oil spill regulations – Goal 19</w:t>
      </w:r>
    </w:p>
    <w:p w14:paraId="17E53E16" w14:textId="77777777" w:rsidR="0006277C" w:rsidRDefault="0006277C" w:rsidP="00772D8F">
      <w:pPr>
        <w:pStyle w:val="ListParagraph"/>
        <w:ind w:left="0" w:right="-432"/>
      </w:pPr>
    </w:p>
    <w:p w14:paraId="17E53E17" w14:textId="77777777" w:rsidR="002E4AA0" w:rsidRPr="00476D38" w:rsidRDefault="006416C7" w:rsidP="00772D8F">
      <w:pPr>
        <w:pStyle w:val="Heading3"/>
        <w:ind w:right="-432"/>
      </w:pPr>
      <w:r w:rsidRPr="00476D38">
        <w:t>Determination</w:t>
      </w:r>
    </w:p>
    <w:p w14:paraId="7D6E6139" w14:textId="77777777" w:rsidR="00094AFE" w:rsidRDefault="00094AFE" w:rsidP="00772D8F">
      <w:pPr>
        <w:ind w:left="0" w:right="-432"/>
      </w:pPr>
    </w:p>
    <w:p w14:paraId="17E53E1D" w14:textId="21A27D9C" w:rsidR="005A3C33" w:rsidRDefault="005A3C33" w:rsidP="00772D8F">
      <w:pPr>
        <w:ind w:left="0" w:right="-432"/>
      </w:pPr>
      <w:r w:rsidRPr="00D01042">
        <w:t xml:space="preserve">DEQ </w:t>
      </w:r>
      <w:r w:rsidR="00E11474" w:rsidRPr="00D01042">
        <w:t xml:space="preserve">determined </w:t>
      </w:r>
      <w:r w:rsidR="00E11474" w:rsidRPr="00094AFE">
        <w:rPr>
          <w:color w:val="auto"/>
        </w:rPr>
        <w:t xml:space="preserve">that </w:t>
      </w:r>
      <w:r w:rsidR="00EB0EE9" w:rsidRPr="00094AFE">
        <w:rPr>
          <w:color w:val="auto"/>
        </w:rPr>
        <w:t>the proposed r</w:t>
      </w:r>
      <w:r w:rsidR="00A53E49" w:rsidRPr="00094AFE">
        <w:rPr>
          <w:color w:val="auto"/>
        </w:rPr>
        <w:t>ules</w:t>
      </w:r>
      <w:r w:rsidR="00EB0EE9" w:rsidRPr="00094AFE">
        <w:rPr>
          <w:color w:val="auto"/>
        </w:rPr>
        <w:t xml:space="preserve"> </w:t>
      </w:r>
      <w:r w:rsidR="007B080C" w:rsidRPr="00094AFE">
        <w:rPr>
          <w:color w:val="auto"/>
        </w:rPr>
        <w:t xml:space="preserve">affect </w:t>
      </w:r>
      <w:r w:rsidR="007B080C" w:rsidRPr="00D01042">
        <w:t xml:space="preserve">programs or activities that the DEQ State Agency Coordination Program </w:t>
      </w:r>
      <w:r w:rsidRPr="00D01042">
        <w:t>consider</w:t>
      </w:r>
      <w:r w:rsidR="00646664" w:rsidRPr="00D01042">
        <w:t>s</w:t>
      </w:r>
      <w:r w:rsidRPr="00D01042">
        <w:t xml:space="preserve"> a </w:t>
      </w:r>
      <w:r w:rsidR="00025EC3" w:rsidRPr="00D01042">
        <w:t>land-use program</w:t>
      </w:r>
      <w:r w:rsidRPr="00D01042">
        <w:t xml:space="preserve">. </w:t>
      </w:r>
    </w:p>
    <w:p w14:paraId="584F7EA6" w14:textId="77777777" w:rsidR="00A53E49" w:rsidRDefault="00A53E49" w:rsidP="00A53E49">
      <w:pPr>
        <w:autoSpaceDE w:val="0"/>
        <w:autoSpaceDN w:val="0"/>
        <w:adjustRightInd w:val="0"/>
        <w:ind w:left="0" w:right="0"/>
        <w:outlineLvl w:val="9"/>
        <w:rPr>
          <w:rFonts w:eastAsiaTheme="minorHAnsi"/>
          <w:color w:val="auto"/>
        </w:rPr>
      </w:pPr>
    </w:p>
    <w:p w14:paraId="65289FAF" w14:textId="1E9CD323" w:rsidR="00A53E49" w:rsidRDefault="00A53E49" w:rsidP="00A53E49">
      <w:pPr>
        <w:autoSpaceDE w:val="0"/>
        <w:autoSpaceDN w:val="0"/>
        <w:adjustRightInd w:val="0"/>
        <w:ind w:left="0" w:right="0"/>
        <w:outlineLvl w:val="9"/>
        <w:rPr>
          <w:rFonts w:eastAsiaTheme="minorHAnsi"/>
          <w:color w:val="auto"/>
        </w:rPr>
      </w:pPr>
      <w:r>
        <w:rPr>
          <w:rFonts w:eastAsiaTheme="minorHAnsi"/>
          <w:color w:val="auto"/>
        </w:rPr>
        <w:t xml:space="preserve">DEQ’s statewide goal compliance and local plan compatibility procedures do not cover the proposed rules. The proposed Oregon Low Emission Vehicle and Zero Emission Vehicle </w:t>
      </w:r>
      <w:r>
        <w:rPr>
          <w:rFonts w:eastAsiaTheme="minorHAnsi"/>
          <w:color w:val="auto"/>
        </w:rPr>
        <w:lastRenderedPageBreak/>
        <w:t>rules and associated rule amendments are likely programs affecting land use because, 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w:t>
      </w:r>
    </w:p>
    <w:p w14:paraId="1897A734" w14:textId="3D0D8224" w:rsidR="00A53E49" w:rsidRDefault="00A53E49" w:rsidP="00A53E49">
      <w:pPr>
        <w:autoSpaceDE w:val="0"/>
        <w:autoSpaceDN w:val="0"/>
        <w:adjustRightInd w:val="0"/>
        <w:ind w:left="0" w:right="0"/>
        <w:outlineLvl w:val="9"/>
        <w:rPr>
          <w:rFonts w:eastAsiaTheme="minorHAnsi"/>
          <w:color w:val="auto"/>
        </w:rPr>
      </w:pPr>
    </w:p>
    <w:p w14:paraId="4A46747F" w14:textId="015C95AC" w:rsidR="00A53E49" w:rsidRDefault="00A53E49" w:rsidP="00A53E49">
      <w:pPr>
        <w:autoSpaceDE w:val="0"/>
        <w:autoSpaceDN w:val="0"/>
        <w:adjustRightInd w:val="0"/>
        <w:ind w:left="0" w:right="0"/>
        <w:outlineLvl w:val="9"/>
        <w:rPr>
          <w:rFonts w:eastAsiaTheme="minorHAnsi"/>
          <w:color w:val="auto"/>
        </w:rPr>
      </w:pPr>
      <w:r>
        <w:rPr>
          <w:sz w:val="23"/>
          <w:szCs w:val="23"/>
        </w:rPr>
        <w:t>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airsheds are not exceeded. The proposed rules would also help local governments comply with the Oregon Department of Land Conservation and Development’s greenhouse gas scenario planning guidelines for transportation under OAR chapter 660, division 44.</w:t>
      </w:r>
    </w:p>
    <w:p w14:paraId="06FA623B" w14:textId="77777777" w:rsidR="00A53E49" w:rsidRDefault="00A53E49" w:rsidP="00A53E49">
      <w:pPr>
        <w:ind w:left="0" w:right="-432"/>
        <w:rPr>
          <w:rFonts w:ascii="Arial" w:eastAsiaTheme="minorHAnsi" w:hAnsi="Arial" w:cs="Arial"/>
          <w:color w:val="auto"/>
          <w:sz w:val="20"/>
          <w:szCs w:val="20"/>
        </w:rPr>
      </w:pPr>
    </w:p>
    <w:p w14:paraId="17E53E24" w14:textId="77777777" w:rsidR="001C24B3" w:rsidRDefault="001C24B3" w:rsidP="00772D8F">
      <w:pPr>
        <w:ind w:left="0" w:right="-432"/>
        <w:rPr>
          <w:rStyle w:val="Emphasis"/>
          <w:rFonts w:ascii="Arial" w:hAnsi="Arial"/>
          <w:b/>
          <w:vanish w:val="0"/>
          <w:color w:val="C45911" w:themeColor="accent2" w:themeShade="BF"/>
          <w:sz w:val="24"/>
        </w:rPr>
      </w:pPr>
    </w:p>
    <w:p w14:paraId="17E53E32" w14:textId="77777777" w:rsidR="0065239D" w:rsidRPr="00D936A0" w:rsidRDefault="0065239D" w:rsidP="00501ABB">
      <w:pPr>
        <w:ind w:left="0"/>
      </w:pPr>
    </w:p>
    <w:p w14:paraId="17E53E33" w14:textId="77777777" w:rsidR="00F810EA" w:rsidRDefault="00F810EA" w:rsidP="00501ABB">
      <w:pPr>
        <w:ind w:left="0"/>
      </w:pPr>
    </w:p>
    <w:p w14:paraId="17E53E34"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17E53E38" w14:textId="77777777" w:rsidTr="0093757E">
        <w:trPr>
          <w:trHeight w:val="707"/>
          <w:jc w:val="center"/>
        </w:trPr>
        <w:tc>
          <w:tcPr>
            <w:tcW w:w="9080" w:type="dxa"/>
            <w:shd w:val="clear" w:color="000000" w:fill="D5DCE4" w:themeFill="text2" w:themeFillTint="33"/>
            <w:noWrap/>
            <w:vAlign w:val="bottom"/>
            <w:hideMark/>
          </w:tcPr>
          <w:p w14:paraId="17E53E35" w14:textId="77777777" w:rsidR="00C9239E" w:rsidRPr="00823C9D" w:rsidRDefault="00C9239E" w:rsidP="00501ABB">
            <w:pPr>
              <w:ind w:left="0"/>
              <w:rPr>
                <w:color w:val="32525C"/>
                <w:sz w:val="28"/>
                <w:szCs w:val="28"/>
              </w:rPr>
            </w:pPr>
            <w:r w:rsidRPr="00B15DF7">
              <w:lastRenderedPageBreak/>
              <w:t> </w:t>
            </w:r>
          </w:p>
          <w:p w14:paraId="17E53E36" w14:textId="77777777" w:rsidR="004300F3" w:rsidRDefault="00C9239E" w:rsidP="004300F3">
            <w:pPr>
              <w:pStyle w:val="Heading1"/>
            </w:pPr>
            <w:bookmarkStart w:id="14" w:name="_Toc523240649"/>
            <w:r>
              <w:t xml:space="preserve">Stakeholder </w:t>
            </w:r>
            <w:r w:rsidR="00B35715">
              <w:t xml:space="preserve">and public </w:t>
            </w:r>
            <w:r>
              <w:t>involvement</w:t>
            </w:r>
            <w:bookmarkEnd w:id="14"/>
          </w:p>
          <w:p w14:paraId="17E53E37" w14:textId="1FC96536" w:rsidR="00C9239E" w:rsidRPr="004300F3" w:rsidRDefault="00C9239E" w:rsidP="004300F3">
            <w:pPr>
              <w:rPr>
                <w:b/>
                <w:color w:val="C45911" w:themeColor="accent2" w:themeShade="BF"/>
              </w:rPr>
            </w:pPr>
          </w:p>
        </w:tc>
      </w:tr>
    </w:tbl>
    <w:p w14:paraId="17E53E39" w14:textId="4643907D" w:rsidR="00C9239E" w:rsidRPr="00B15DF7" w:rsidRDefault="00197B49" w:rsidP="00501ABB">
      <w:pPr>
        <w:ind w:left="0"/>
      </w:pPr>
      <w:r>
        <w:t xml:space="preserve"> </w:t>
      </w:r>
    </w:p>
    <w:p w14:paraId="17E53E3F" w14:textId="77777777" w:rsidR="00A76D00" w:rsidRDefault="00A76D00" w:rsidP="00772D8F">
      <w:pPr>
        <w:pStyle w:val="Heading3"/>
        <w:ind w:left="0" w:right="-432"/>
      </w:pPr>
      <w:r>
        <w:t>Background</w:t>
      </w:r>
    </w:p>
    <w:p w14:paraId="17E53E40" w14:textId="77777777" w:rsidR="00E026AC" w:rsidRPr="00E026AC" w:rsidRDefault="00E026AC" w:rsidP="00772D8F">
      <w:pPr>
        <w:ind w:left="0" w:right="-432"/>
      </w:pPr>
    </w:p>
    <w:p w14:paraId="17E53E41" w14:textId="2C77E2B4" w:rsidR="00A76D00" w:rsidRDefault="00A76D00" w:rsidP="00772D8F">
      <w:pPr>
        <w:ind w:left="0" w:right="-432"/>
        <w:rPr>
          <w:color w:val="C45911" w:themeColor="accent2" w:themeShade="BF"/>
        </w:rPr>
      </w:pPr>
      <w:r w:rsidRPr="007546FD">
        <w:t xml:space="preserve">DEQ convened the </w:t>
      </w:r>
      <w:r w:rsidR="00094AFE" w:rsidRPr="00094AFE">
        <w:t xml:space="preserve">Low Emission Vehicle </w:t>
      </w:r>
      <w:r w:rsidR="00064C10">
        <w:t xml:space="preserve">2018 </w:t>
      </w:r>
      <w:r w:rsidR="00094AFE" w:rsidRPr="00094AFE">
        <w:t>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rsidR="00094AFE">
        <w:t xml:space="preserve">industry (automobile manufacturers, </w:t>
      </w:r>
      <w:r w:rsidR="0060543F">
        <w:t xml:space="preserve">automobile repair, </w:t>
      </w:r>
      <w:r w:rsidR="00094AFE">
        <w:t>engine manufacturers), environmental groups, electric vehicle groups, and the public</w:t>
      </w:r>
      <w:r w:rsidRPr="00094AFE">
        <w:rPr>
          <w:bCs/>
        </w:rPr>
        <w:t xml:space="preserve"> and </w:t>
      </w:r>
      <w:r w:rsidRPr="007546FD">
        <w:t xml:space="preserve">met </w:t>
      </w:r>
      <w:r w:rsidR="00094AFE" w:rsidRPr="00094AFE">
        <w:rPr>
          <w:bCs/>
        </w:rPr>
        <w:t>one</w:t>
      </w:r>
      <w:r w:rsidR="00094AFE">
        <w:t xml:space="preserve"> time</w:t>
      </w:r>
      <w:r w:rsidRPr="007546FD">
        <w:t xml:space="preserve">. </w:t>
      </w:r>
      <w:r>
        <w:t xml:space="preserve">The committee’s web page is located at: </w:t>
      </w:r>
      <w:hyperlink r:id="rId34" w:history="1">
        <w:r w:rsidR="00D361B5" w:rsidRPr="00695C76">
          <w:rPr>
            <w:rStyle w:val="Hyperlink"/>
          </w:rPr>
          <w:t>https://www.oregon.gov/deq/Regulations/rulemaking/Pages/rlevzev2018.aspx</w:t>
        </w:r>
      </w:hyperlink>
      <w:r w:rsidR="00D361B5">
        <w:rPr>
          <w:color w:val="C45911" w:themeColor="accent2" w:themeShade="BF"/>
        </w:rPr>
        <w:t xml:space="preserve"> </w:t>
      </w:r>
    </w:p>
    <w:p w14:paraId="17E53E42" w14:textId="77777777" w:rsidR="00A76D00" w:rsidRDefault="00A76D00" w:rsidP="00772D8F">
      <w:pPr>
        <w:ind w:left="0" w:right="-432"/>
        <w:rPr>
          <w:color w:val="C45911" w:themeColor="accent2" w:themeShade="BF"/>
        </w:rPr>
      </w:pPr>
    </w:p>
    <w:p w14:paraId="17E53E43" w14:textId="4E32C409" w:rsidR="00A76D00" w:rsidRDefault="00A76D00" w:rsidP="00772D8F">
      <w:pPr>
        <w:ind w:left="0" w:right="-432"/>
      </w:pPr>
      <w:r>
        <w:t>The committee</w:t>
      </w:r>
      <w:r w:rsidR="00597C62">
        <w:t xml:space="preserve"> </w:t>
      </w:r>
      <w:r w:rsidR="0060543F">
        <w:t>was composed of</w:t>
      </w:r>
      <w:r>
        <w:t>:</w:t>
      </w:r>
    </w:p>
    <w:p w14:paraId="17E53E44" w14:textId="77777777" w:rsidR="00B86088" w:rsidRDefault="00B86088" w:rsidP="00772D8F">
      <w:pPr>
        <w:ind w:left="0" w:right="-432"/>
      </w:pPr>
    </w:p>
    <w:p w14:paraId="17E53E45" w14:textId="77777777" w:rsidR="00B86088" w:rsidRDefault="00B86088" w:rsidP="00772D8F">
      <w:pPr>
        <w:ind w:left="0" w:right="-432"/>
      </w:pPr>
    </w:p>
    <w:tbl>
      <w:tblPr>
        <w:tblStyle w:val="TableGrid"/>
        <w:tblW w:w="92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312"/>
        <w:gridCol w:w="5944"/>
      </w:tblGrid>
      <w:tr w:rsidR="00B86088" w:rsidRPr="00C3722A" w14:paraId="17E53E47" w14:textId="77777777" w:rsidTr="00597C62">
        <w:trPr>
          <w:trHeight w:val="630"/>
          <w:jc w:val="center"/>
        </w:trPr>
        <w:tc>
          <w:tcPr>
            <w:tcW w:w="9256" w:type="dxa"/>
            <w:gridSpan w:val="2"/>
            <w:tcBorders>
              <w:bottom w:val="single" w:sz="4" w:space="0" w:color="000000" w:themeColor="text1"/>
            </w:tcBorders>
            <w:shd w:val="clear" w:color="auto" w:fill="E2EFD9" w:themeFill="accent6" w:themeFillTint="33"/>
            <w:vAlign w:val="center"/>
          </w:tcPr>
          <w:p w14:paraId="17E53E46" w14:textId="79382E96" w:rsidR="00B86088" w:rsidRPr="00C3722A" w:rsidRDefault="00D361B5" w:rsidP="00772D8F">
            <w:pPr>
              <w:pStyle w:val="Tableheading"/>
              <w:ind w:left="0" w:right="-432"/>
            </w:pPr>
            <w:r>
              <w:rPr>
                <w:sz w:val="32"/>
                <w:szCs w:val="32"/>
              </w:rPr>
              <w:t>Low Emission Vehicle</w:t>
            </w:r>
            <w:r w:rsidR="00B86088">
              <w:rPr>
                <w:sz w:val="32"/>
                <w:szCs w:val="32"/>
              </w:rPr>
              <w:t xml:space="preserve"> Rulemaking Advisory Committee</w:t>
            </w:r>
          </w:p>
        </w:tc>
      </w:tr>
      <w:tr w:rsidR="00B86088" w:rsidRPr="005B626A" w14:paraId="17E53E4A" w14:textId="77777777" w:rsidTr="00597C62">
        <w:trPr>
          <w:trHeight w:val="575"/>
          <w:jc w:val="center"/>
        </w:trPr>
        <w:tc>
          <w:tcPr>
            <w:tcW w:w="3312"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7E53E48"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Name</w:t>
            </w:r>
          </w:p>
        </w:tc>
        <w:tc>
          <w:tcPr>
            <w:tcW w:w="5944"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17E53E49"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Representing</w:t>
            </w:r>
          </w:p>
        </w:tc>
      </w:tr>
      <w:tr w:rsidR="00B86088" w:rsidRPr="005B626A" w14:paraId="17E53E4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B" w14:textId="4E249FE8" w:rsidR="00B86088" w:rsidRPr="00F80FBB" w:rsidRDefault="00D361B5" w:rsidP="00D361B5">
            <w:pPr>
              <w:ind w:left="0" w:right="-432"/>
              <w:rPr>
                <w:szCs w:val="22"/>
              </w:rPr>
            </w:pPr>
            <w:r>
              <w:t>Rasto Brezny</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C" w14:textId="0041BC54" w:rsidR="00B86088" w:rsidRPr="00F80FBB" w:rsidRDefault="00D361B5" w:rsidP="00D361B5">
            <w:pPr>
              <w:ind w:left="0" w:right="-432"/>
              <w:rPr>
                <w:szCs w:val="22"/>
              </w:rPr>
            </w:pPr>
            <w:r>
              <w:t>Manufacturers of Emission Controls Association</w:t>
            </w:r>
          </w:p>
        </w:tc>
      </w:tr>
      <w:tr w:rsidR="002A6179" w:rsidRPr="005B626A" w14:paraId="17E53E5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E" w14:textId="11339357" w:rsidR="002A6179" w:rsidRPr="00F80FBB" w:rsidRDefault="00D361B5" w:rsidP="00D361B5">
            <w:pPr>
              <w:ind w:left="0" w:right="-432"/>
              <w:rPr>
                <w:szCs w:val="22"/>
              </w:rPr>
            </w:pPr>
            <w:r w:rsidRPr="00C00590">
              <w:t>Steve Douglas</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F" w14:textId="59DD2DD6" w:rsidR="002A6179" w:rsidRPr="00F80FBB" w:rsidRDefault="00D361B5" w:rsidP="00D361B5">
            <w:pPr>
              <w:ind w:left="0" w:right="-432"/>
              <w:rPr>
                <w:szCs w:val="22"/>
              </w:rPr>
            </w:pPr>
            <w:r w:rsidRPr="00C00590">
              <w:t>Alliance of Auto Manufacturers</w:t>
            </w:r>
          </w:p>
        </w:tc>
      </w:tr>
      <w:tr w:rsidR="002A6179" w:rsidRPr="005B626A" w14:paraId="17E53E53"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51" w14:textId="5CE19EDA" w:rsidR="002A6179" w:rsidRPr="00F80FBB" w:rsidRDefault="00D361B5" w:rsidP="00D361B5">
            <w:pPr>
              <w:ind w:left="0" w:right="-432"/>
              <w:rPr>
                <w:szCs w:val="22"/>
              </w:rPr>
            </w:pPr>
            <w:r>
              <w:t>Darrell Fuller</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52" w14:textId="66D63CED" w:rsidR="002A6179" w:rsidRPr="00F80FBB" w:rsidRDefault="00D361B5" w:rsidP="00D361B5">
            <w:pPr>
              <w:ind w:left="0" w:right="-432"/>
              <w:rPr>
                <w:szCs w:val="22"/>
              </w:rPr>
            </w:pPr>
            <w:r>
              <w:t>Northwest Automotive Trades Association</w:t>
            </w:r>
          </w:p>
        </w:tc>
      </w:tr>
      <w:tr w:rsidR="00D361B5" w:rsidRPr="005B626A" w14:paraId="07436E9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E2D70E7" w14:textId="441B35BB" w:rsidR="00D361B5" w:rsidRPr="00F80FBB" w:rsidRDefault="00D361B5" w:rsidP="00D361B5">
            <w:pPr>
              <w:ind w:left="0" w:right="-432"/>
              <w:rPr>
                <w:szCs w:val="22"/>
              </w:rPr>
            </w:pPr>
            <w:r w:rsidRPr="00C00590">
              <w:t>Jana Gastellum</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0513AA4" w14:textId="76DE324C" w:rsidR="00D361B5" w:rsidRPr="00F80FBB" w:rsidRDefault="00D361B5" w:rsidP="00D361B5">
            <w:pPr>
              <w:ind w:left="0" w:right="-432"/>
              <w:rPr>
                <w:szCs w:val="22"/>
              </w:rPr>
            </w:pPr>
            <w:r w:rsidRPr="00C00590">
              <w:t>Oregon Environmental Council</w:t>
            </w:r>
          </w:p>
        </w:tc>
      </w:tr>
      <w:tr w:rsidR="00D361B5" w:rsidRPr="005B626A" w14:paraId="2684AA7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C44B11D" w14:textId="04016578" w:rsidR="00D361B5" w:rsidRPr="00F80FBB" w:rsidRDefault="00D361B5" w:rsidP="00D361B5">
            <w:pPr>
              <w:ind w:left="0" w:right="-432"/>
              <w:rPr>
                <w:szCs w:val="22"/>
              </w:rPr>
            </w:pPr>
            <w:r w:rsidRPr="00C00590">
              <w:t>Gary Graunke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024B86F2" w14:textId="0454E11E" w:rsidR="00D361B5" w:rsidRPr="00F80FBB" w:rsidRDefault="00D361B5" w:rsidP="00D361B5">
            <w:pPr>
              <w:ind w:left="0" w:right="-432"/>
              <w:rPr>
                <w:szCs w:val="22"/>
              </w:rPr>
            </w:pPr>
            <w:r w:rsidRPr="00C00590">
              <w:t>Oregon Electric Vehicle Association</w:t>
            </w:r>
          </w:p>
        </w:tc>
      </w:tr>
      <w:tr w:rsidR="00D361B5" w:rsidRPr="005B626A" w14:paraId="33940619"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6AA7C5A8" w14:textId="5DD6FA66" w:rsidR="00D361B5" w:rsidRPr="00F80FBB" w:rsidRDefault="00D361B5" w:rsidP="00D361B5">
            <w:pPr>
              <w:ind w:left="0" w:right="-432"/>
              <w:rPr>
                <w:szCs w:val="22"/>
              </w:rPr>
            </w:pPr>
            <w:r w:rsidRPr="00C00590">
              <w:t>Julia Rege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156A210" w14:textId="17CF11A2" w:rsidR="00D361B5" w:rsidRPr="00F80FBB" w:rsidRDefault="00D361B5" w:rsidP="00D361B5">
            <w:pPr>
              <w:ind w:left="0" w:right="-432"/>
              <w:rPr>
                <w:szCs w:val="22"/>
              </w:rPr>
            </w:pPr>
            <w:r w:rsidRPr="00C00590">
              <w:t>Association of Global Automakers</w:t>
            </w:r>
          </w:p>
        </w:tc>
      </w:tr>
      <w:tr w:rsidR="002A6179" w:rsidRPr="005B626A" w14:paraId="17E53E56" w14:textId="77777777" w:rsidTr="00597C62">
        <w:trPr>
          <w:jc w:val="center"/>
        </w:trPr>
        <w:tc>
          <w:tcPr>
            <w:tcW w:w="3312" w:type="dxa"/>
            <w:tcBorders>
              <w:top w:val="single" w:sz="4" w:space="0" w:color="000000" w:themeColor="text1"/>
              <w:bottom w:val="single" w:sz="18" w:space="0" w:color="000000" w:themeColor="text1"/>
              <w:right w:val="single" w:sz="4" w:space="0" w:color="000000" w:themeColor="text1"/>
            </w:tcBorders>
            <w:vAlign w:val="center"/>
          </w:tcPr>
          <w:p w14:paraId="17E53E54" w14:textId="025B9CE6" w:rsidR="002A6179" w:rsidRPr="00F80FBB" w:rsidRDefault="00D361B5" w:rsidP="00D361B5">
            <w:pPr>
              <w:ind w:left="0" w:right="-432"/>
              <w:rPr>
                <w:szCs w:val="22"/>
              </w:rPr>
            </w:pPr>
            <w:r>
              <w:t>Jeanette Shaw</w:t>
            </w:r>
          </w:p>
        </w:tc>
        <w:tc>
          <w:tcPr>
            <w:tcW w:w="5944" w:type="dxa"/>
            <w:tcBorders>
              <w:top w:val="single" w:sz="4" w:space="0" w:color="000000" w:themeColor="text1"/>
              <w:left w:val="single" w:sz="4" w:space="0" w:color="000000" w:themeColor="text1"/>
              <w:bottom w:val="single" w:sz="18" w:space="0" w:color="000000" w:themeColor="text1"/>
            </w:tcBorders>
            <w:vAlign w:val="center"/>
          </w:tcPr>
          <w:p w14:paraId="17E53E55" w14:textId="568222F0" w:rsidR="002A6179" w:rsidRPr="00F80FBB" w:rsidRDefault="00D361B5" w:rsidP="00D361B5">
            <w:pPr>
              <w:ind w:left="0" w:right="-432"/>
              <w:rPr>
                <w:szCs w:val="22"/>
              </w:rPr>
            </w:pPr>
            <w:r w:rsidRPr="00C00590">
              <w:t>Forth</w:t>
            </w:r>
          </w:p>
        </w:tc>
      </w:tr>
    </w:tbl>
    <w:p w14:paraId="17E53E59" w14:textId="77777777" w:rsidR="00E82718" w:rsidRDefault="00E82718" w:rsidP="00772D8F">
      <w:pPr>
        <w:ind w:left="0" w:right="-432"/>
      </w:pPr>
    </w:p>
    <w:p w14:paraId="17E53E5A" w14:textId="77777777" w:rsidR="002048F4" w:rsidRDefault="002048F4" w:rsidP="00772D8F">
      <w:pPr>
        <w:pStyle w:val="Heading3"/>
        <w:ind w:left="0" w:right="-432"/>
      </w:pPr>
      <w:r>
        <w:t>Meeting notifications</w:t>
      </w:r>
    </w:p>
    <w:p w14:paraId="17E53E5B" w14:textId="77777777" w:rsidR="002048F4" w:rsidRDefault="002048F4" w:rsidP="00772D8F">
      <w:pPr>
        <w:ind w:left="0" w:right="-432"/>
      </w:pPr>
    </w:p>
    <w:p w14:paraId="17E53E5C" w14:textId="77777777" w:rsidR="00A76D00" w:rsidRDefault="00B74A41" w:rsidP="00772D8F">
      <w:pPr>
        <w:ind w:left="0" w:right="-432"/>
      </w:pPr>
      <w:r>
        <w:t>To notify people about</w:t>
      </w:r>
      <w:r w:rsidR="002048F4">
        <w:t xml:space="preserve"> </w:t>
      </w:r>
      <w:r w:rsidR="000C1364">
        <w:t xml:space="preserve">the </w:t>
      </w:r>
      <w:r>
        <w:t xml:space="preserve">advisory committee’s activities, </w:t>
      </w:r>
      <w:r w:rsidRPr="001B50FB">
        <w:t>DEQ</w:t>
      </w:r>
      <w:r w:rsidR="00A76D00">
        <w:t>:</w:t>
      </w:r>
    </w:p>
    <w:p w14:paraId="17E53E5D" w14:textId="77777777" w:rsidR="002759F7" w:rsidRDefault="000C1364" w:rsidP="00064C10">
      <w:pPr>
        <w:pStyle w:val="ListParagraph"/>
        <w:numPr>
          <w:ilvl w:val="0"/>
          <w:numId w:val="12"/>
        </w:numPr>
        <w:ind w:left="360" w:right="-432" w:firstLine="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1A88AE0E" w14:textId="77777777" w:rsidR="007C27DC" w:rsidRDefault="007C27DC" w:rsidP="00064C10">
      <w:pPr>
        <w:pStyle w:val="ListParagraph"/>
        <w:numPr>
          <w:ilvl w:val="0"/>
          <w:numId w:val="38"/>
        </w:numPr>
        <w:ind w:right="-432"/>
      </w:pPr>
      <w:r>
        <w:t xml:space="preserve">DEQ Public Notices, </w:t>
      </w:r>
    </w:p>
    <w:p w14:paraId="3227C330" w14:textId="77777777" w:rsidR="007C27DC" w:rsidRDefault="007C27DC" w:rsidP="00064C10">
      <w:pPr>
        <w:pStyle w:val="ListParagraph"/>
        <w:numPr>
          <w:ilvl w:val="0"/>
          <w:numId w:val="38"/>
        </w:numPr>
        <w:ind w:right="-432"/>
      </w:pPr>
      <w:r>
        <w:t xml:space="preserve">Diesel and Biodiesel, </w:t>
      </w:r>
    </w:p>
    <w:p w14:paraId="067D61DA" w14:textId="77777777" w:rsidR="007C27DC" w:rsidRDefault="007C27DC" w:rsidP="00064C10">
      <w:pPr>
        <w:pStyle w:val="ListParagraph"/>
        <w:numPr>
          <w:ilvl w:val="0"/>
          <w:numId w:val="38"/>
        </w:numPr>
        <w:ind w:right="-432"/>
      </w:pPr>
      <w:r>
        <w:t xml:space="preserve">Dry Cleaner Program Advisory Committee Updates, </w:t>
      </w:r>
    </w:p>
    <w:p w14:paraId="3A8EBFFD" w14:textId="77777777" w:rsidR="007C27DC" w:rsidRDefault="007C27DC" w:rsidP="00064C10">
      <w:pPr>
        <w:pStyle w:val="ListParagraph"/>
        <w:numPr>
          <w:ilvl w:val="0"/>
          <w:numId w:val="38"/>
        </w:numPr>
        <w:ind w:right="-432"/>
      </w:pPr>
      <w:r>
        <w:t xml:space="preserve">Electric Vehicle Rebate 2018 Rulemaking, </w:t>
      </w:r>
    </w:p>
    <w:p w14:paraId="0E26209D" w14:textId="77777777" w:rsidR="007C27DC" w:rsidRDefault="007C27DC" w:rsidP="00064C10">
      <w:pPr>
        <w:pStyle w:val="ListParagraph"/>
        <w:numPr>
          <w:ilvl w:val="0"/>
          <w:numId w:val="38"/>
        </w:numPr>
        <w:ind w:right="-432"/>
      </w:pPr>
      <w:r>
        <w:t xml:space="preserve">Low Emission/Zero Emission Vehicle Program, </w:t>
      </w:r>
    </w:p>
    <w:p w14:paraId="3FBDEB2B" w14:textId="77777777" w:rsidR="007C27DC" w:rsidRDefault="007C27DC" w:rsidP="00064C10">
      <w:pPr>
        <w:pStyle w:val="ListParagraph"/>
        <w:numPr>
          <w:ilvl w:val="0"/>
          <w:numId w:val="38"/>
        </w:numPr>
        <w:ind w:right="-432"/>
      </w:pPr>
      <w:r>
        <w:t xml:space="preserve">Oregon Clean Fuels Program, </w:t>
      </w:r>
    </w:p>
    <w:p w14:paraId="0914F010" w14:textId="77777777" w:rsidR="007C27DC" w:rsidRDefault="007C27DC" w:rsidP="00064C10">
      <w:pPr>
        <w:pStyle w:val="ListParagraph"/>
        <w:numPr>
          <w:ilvl w:val="0"/>
          <w:numId w:val="38"/>
        </w:numPr>
        <w:ind w:right="-432"/>
      </w:pPr>
      <w:r>
        <w:t xml:space="preserve">Oregon Clean Vehicle Rebate Program, </w:t>
      </w:r>
    </w:p>
    <w:p w14:paraId="5395A9C7" w14:textId="2B80D27F" w:rsidR="007C27DC" w:rsidRDefault="007C27DC" w:rsidP="00064C10">
      <w:pPr>
        <w:pStyle w:val="ListParagraph"/>
        <w:numPr>
          <w:ilvl w:val="0"/>
          <w:numId w:val="38"/>
        </w:numPr>
        <w:ind w:right="-432"/>
      </w:pPr>
      <w:r>
        <w:t xml:space="preserve">Rulemaking, </w:t>
      </w:r>
      <w:r w:rsidR="0060543F">
        <w:t>and</w:t>
      </w:r>
    </w:p>
    <w:p w14:paraId="17E53E5F" w14:textId="38EBEAF4" w:rsidR="00040AE3" w:rsidRDefault="007C27DC" w:rsidP="00064C10">
      <w:pPr>
        <w:pStyle w:val="ListParagraph"/>
        <w:numPr>
          <w:ilvl w:val="0"/>
          <w:numId w:val="38"/>
        </w:numPr>
        <w:ind w:right="-432"/>
      </w:pPr>
      <w:r>
        <w:t>Truck Efficiency/Reduced Idling</w:t>
      </w:r>
    </w:p>
    <w:p w14:paraId="17E53E63" w14:textId="0C9775CC" w:rsidR="00A76D00" w:rsidRDefault="0060543F" w:rsidP="00064C10">
      <w:pPr>
        <w:pStyle w:val="ListParagraph"/>
        <w:numPr>
          <w:ilvl w:val="0"/>
          <w:numId w:val="12"/>
        </w:numPr>
        <w:ind w:left="720" w:right="-432"/>
      </w:pPr>
      <w:r>
        <w:t>A</w:t>
      </w:r>
      <w:r w:rsidR="00A76D00">
        <w:t xml:space="preserve">dded advisory committee </w:t>
      </w:r>
      <w:r w:rsidR="00A76D00" w:rsidRPr="006E3C74">
        <w:t>announcement</w:t>
      </w:r>
      <w:r w:rsidR="00A76D00">
        <w:t>s</w:t>
      </w:r>
      <w:r w:rsidR="00A76D00" w:rsidRPr="006E3C74">
        <w:t xml:space="preserve"> </w:t>
      </w:r>
      <w:r w:rsidR="00A76D00">
        <w:t xml:space="preserve">to </w:t>
      </w:r>
      <w:r w:rsidR="00A76D00" w:rsidRPr="006E3C74">
        <w:t>DEQ</w:t>
      </w:r>
      <w:r w:rsidR="00A76D00">
        <w:t xml:space="preserve">’s calendar of public meetings at </w:t>
      </w:r>
      <w:hyperlink r:id="rId35" w:history="1">
        <w:r w:rsidR="00A76D00" w:rsidRPr="00253C09">
          <w:rPr>
            <w:rStyle w:val="Hyperlink"/>
          </w:rPr>
          <w:t>DEQ Calendar</w:t>
        </w:r>
      </w:hyperlink>
      <w:r w:rsidR="00A76D00">
        <w:t>.</w:t>
      </w:r>
    </w:p>
    <w:p w14:paraId="5EEB13F9" w14:textId="77777777" w:rsidR="007C27DC" w:rsidRDefault="007C27DC" w:rsidP="007C27DC">
      <w:pPr>
        <w:pStyle w:val="ListParagraph"/>
        <w:ind w:left="0" w:right="-432"/>
      </w:pPr>
    </w:p>
    <w:p w14:paraId="17E53E65" w14:textId="77777777" w:rsidR="00A76D00" w:rsidRDefault="00A76D00" w:rsidP="00772D8F">
      <w:pPr>
        <w:pStyle w:val="Heading3"/>
        <w:ind w:left="0" w:right="-432"/>
      </w:pPr>
      <w:r>
        <w:lastRenderedPageBreak/>
        <w:t>Committee discussions</w:t>
      </w:r>
    </w:p>
    <w:p w14:paraId="17E53E66" w14:textId="77777777" w:rsidR="00E026AC" w:rsidRPr="00E026AC" w:rsidRDefault="00E026AC" w:rsidP="00772D8F">
      <w:pPr>
        <w:ind w:left="0" w:right="-432"/>
      </w:pPr>
    </w:p>
    <w:p w14:paraId="17E53E67" w14:textId="54923397" w:rsidR="00A76D00" w:rsidRDefault="00A76D00" w:rsidP="00772D8F">
      <w:pPr>
        <w:ind w:left="0" w:right="-432"/>
        <w:rPr>
          <w:color w:val="525252" w:themeColor="accent3" w:themeShade="80"/>
        </w:rPr>
      </w:pPr>
      <w:r w:rsidRPr="007546FD">
        <w:t xml:space="preserve">In addition to the recommendations described under the Statement of Fiscal and Economic Impact section above, the committee </w:t>
      </w:r>
      <w:r w:rsidR="007C27DC" w:rsidRPr="007C27DC">
        <w:rPr>
          <w:bCs/>
        </w:rPr>
        <w:t>discussed the background of the California motor vehicle emission program.</w:t>
      </w:r>
      <w:r w:rsidR="00197B49">
        <w:rPr>
          <w:bCs/>
        </w:rPr>
        <w:t xml:space="preserve"> </w:t>
      </w:r>
      <w:r w:rsidR="007C27DC" w:rsidRPr="007C27DC">
        <w:rPr>
          <w:bCs/>
        </w:rPr>
        <w:t xml:space="preserve">The committee discussed the urgency with which Oregon was adopting the proposed 2018 LEV III GHG rules, </w:t>
      </w:r>
      <w:r w:rsidR="0060543F">
        <w:rPr>
          <w:bCs/>
        </w:rPr>
        <w:t xml:space="preserve">which </w:t>
      </w:r>
      <w:r w:rsidR="007C27DC" w:rsidRPr="007C27DC">
        <w:rPr>
          <w:bCs/>
        </w:rPr>
        <w:t xml:space="preserve">have not </w:t>
      </w:r>
      <w:r w:rsidR="0060543F">
        <w:rPr>
          <w:bCs/>
        </w:rPr>
        <w:t xml:space="preserve">yet </w:t>
      </w:r>
      <w:r w:rsidR="007C27DC" w:rsidRPr="007C27DC">
        <w:rPr>
          <w:bCs/>
        </w:rPr>
        <w:t>been finalized by California, in light of the fact</w:t>
      </w:r>
      <w:r w:rsidR="007C27DC">
        <w:rPr>
          <w:rStyle w:val="Emphasis"/>
          <w:vanish w:val="0"/>
          <w:color w:val="000000" w:themeColor="text1"/>
          <w:sz w:val="24"/>
        </w:rPr>
        <w:t xml:space="preserve"> Oregon has not updated its rules to maintain identicality with California since 2013. DEQ discussed how it wanted to fold all the updates into this rulemaking and to ensure that the proposed 2018 LEV III changes could be incorporated by the end of 2018, </w:t>
      </w:r>
      <w:r w:rsidR="0060543F">
        <w:rPr>
          <w:rStyle w:val="Emphasis"/>
          <w:vanish w:val="0"/>
          <w:color w:val="000000" w:themeColor="text1"/>
          <w:sz w:val="24"/>
        </w:rPr>
        <w:t>which would</w:t>
      </w:r>
      <w:r w:rsidR="007C27DC">
        <w:rPr>
          <w:rStyle w:val="Emphasis"/>
          <w:vanish w:val="0"/>
          <w:color w:val="000000" w:themeColor="text1"/>
          <w:sz w:val="24"/>
        </w:rPr>
        <w:t xml:space="preserve"> ensure stringent emission levels remained in effect for the 2022 and subsequent model year vehicles.</w:t>
      </w:r>
      <w:r w:rsidR="00197B49">
        <w:rPr>
          <w:rStyle w:val="Emphasis"/>
          <w:vanish w:val="0"/>
          <w:color w:val="000000" w:themeColor="text1"/>
          <w:sz w:val="24"/>
        </w:rPr>
        <w:t xml:space="preserve"> </w:t>
      </w:r>
    </w:p>
    <w:p w14:paraId="17E53E68" w14:textId="77777777" w:rsidR="00E026AC" w:rsidRDefault="00E026AC" w:rsidP="00772D8F">
      <w:pPr>
        <w:ind w:left="0" w:right="-432"/>
      </w:pPr>
    </w:p>
    <w:p w14:paraId="17E53E69"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17E53E6B" w14:textId="77777777" w:rsidR="00B849C7" w:rsidRDefault="00B849C7" w:rsidP="00772D8F">
      <w:pPr>
        <w:ind w:left="0" w:right="-432"/>
      </w:pPr>
    </w:p>
    <w:p w14:paraId="17E53E6C" w14:textId="2DAC6591" w:rsidR="00B849C7" w:rsidRDefault="00356F31" w:rsidP="00772D8F">
      <w:pPr>
        <w:ind w:left="0" w:right="-432"/>
      </w:pPr>
      <w:r w:rsidRPr="00A872BA">
        <w:t xml:space="preserve">DEQ did not present additional information specific to this proposed rule revision. </w:t>
      </w:r>
    </w:p>
    <w:p w14:paraId="17E53E6D" w14:textId="77777777" w:rsidR="00B849C7" w:rsidRDefault="00B849C7" w:rsidP="00772D8F">
      <w:pPr>
        <w:ind w:left="0" w:right="-432"/>
      </w:pPr>
    </w:p>
    <w:p w14:paraId="17E53E6F" w14:textId="77777777" w:rsidR="00B849C7" w:rsidRDefault="00B849C7" w:rsidP="00772D8F">
      <w:pPr>
        <w:ind w:left="0" w:right="-432"/>
      </w:pPr>
    </w:p>
    <w:p w14:paraId="17E53E74" w14:textId="346F8EF2" w:rsidR="000C1364" w:rsidRPr="00E048AF" w:rsidRDefault="000C1364" w:rsidP="00772D8F">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17E53E78" w14:textId="77777777" w:rsidTr="003861C1">
        <w:trPr>
          <w:trHeight w:val="749"/>
          <w:jc w:val="center"/>
        </w:trPr>
        <w:tc>
          <w:tcPr>
            <w:tcW w:w="9057" w:type="dxa"/>
            <w:shd w:val="clear" w:color="000000" w:fill="D5DCE4" w:themeFill="text2" w:themeFillTint="33"/>
            <w:noWrap/>
            <w:vAlign w:val="bottom"/>
            <w:hideMark/>
          </w:tcPr>
          <w:p w14:paraId="17E53E75" w14:textId="77777777" w:rsidR="000C1364" w:rsidRPr="00823C9D" w:rsidRDefault="000C1364" w:rsidP="00501ABB">
            <w:pPr>
              <w:ind w:left="0"/>
              <w:rPr>
                <w:color w:val="32525C"/>
                <w:sz w:val="28"/>
                <w:szCs w:val="28"/>
              </w:rPr>
            </w:pPr>
            <w:r w:rsidRPr="00B15DF7">
              <w:lastRenderedPageBreak/>
              <w:t> </w:t>
            </w:r>
          </w:p>
          <w:p w14:paraId="17E53E76" w14:textId="77777777" w:rsidR="00CD56A3" w:rsidRDefault="000C1364" w:rsidP="00596822">
            <w:pPr>
              <w:pStyle w:val="Heading1"/>
            </w:pPr>
            <w:bookmarkStart w:id="15" w:name="_Toc523240650"/>
            <w:r>
              <w:t>Public notice</w:t>
            </w:r>
            <w:r w:rsidR="00B849C7">
              <w:t xml:space="preserve"> and hearings</w:t>
            </w:r>
            <w:bookmarkEnd w:id="15"/>
          </w:p>
          <w:p w14:paraId="17E53E77" w14:textId="1D336B60" w:rsidR="000C1364" w:rsidRPr="00D1364A" w:rsidRDefault="00197B49" w:rsidP="007C27DC">
            <w:pPr>
              <w:ind w:left="0"/>
              <w:rPr>
                <w:color w:val="C45911" w:themeColor="accent2" w:themeShade="BF"/>
              </w:rPr>
            </w:pPr>
            <w:r>
              <w:t xml:space="preserve"> </w:t>
            </w:r>
          </w:p>
        </w:tc>
      </w:tr>
    </w:tbl>
    <w:p w14:paraId="17E53E7A" w14:textId="77777777" w:rsidR="00A74227" w:rsidRDefault="00A74227" w:rsidP="00501ABB">
      <w:pPr>
        <w:ind w:left="0"/>
      </w:pPr>
    </w:p>
    <w:p w14:paraId="17E53E7B" w14:textId="77777777"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17E53E7C" w14:textId="77777777" w:rsidR="00E026AC" w:rsidRPr="00E026AC" w:rsidRDefault="00E026AC" w:rsidP="00E026AC">
      <w:pPr>
        <w:rPr>
          <w:rFonts w:eastAsiaTheme="majorEastAsia"/>
        </w:rPr>
      </w:pPr>
    </w:p>
    <w:p w14:paraId="17E53E7D" w14:textId="2F5DED11" w:rsidR="00A74227" w:rsidRPr="0036101C" w:rsidRDefault="00233537" w:rsidP="00772D8F">
      <w:pPr>
        <w:ind w:left="0" w:right="-432"/>
        <w:rPr>
          <w:color w:val="auto"/>
        </w:rPr>
      </w:pPr>
      <w:r>
        <w:t xml:space="preserve">DEQ provided notice </w:t>
      </w:r>
      <w:r w:rsidR="000D707E">
        <w:t xml:space="preserve">of the proposed rulemaking </w:t>
      </w:r>
      <w:r w:rsidR="000D707E" w:rsidRPr="0036101C">
        <w:rPr>
          <w:color w:val="auto"/>
        </w:rPr>
        <w:t xml:space="preserve">and rulemaking </w:t>
      </w:r>
      <w:r w:rsidR="00BD4585" w:rsidRPr="0036101C">
        <w:rPr>
          <w:color w:val="auto"/>
        </w:rPr>
        <w:t xml:space="preserve">hearing </w:t>
      </w:r>
      <w:r w:rsidR="000D707E" w:rsidRPr="0036101C">
        <w:rPr>
          <w:color w:val="auto"/>
        </w:rPr>
        <w:t xml:space="preserve">on </w:t>
      </w:r>
      <w:r w:rsidR="00967504" w:rsidRPr="0036101C">
        <w:rPr>
          <w:color w:val="auto"/>
        </w:rPr>
        <w:t>August 30, 2018</w:t>
      </w:r>
      <w:r w:rsidR="000D707E" w:rsidRPr="0036101C">
        <w:rPr>
          <w:color w:val="auto"/>
        </w:rPr>
        <w:t xml:space="preserve"> by</w:t>
      </w:r>
      <w:r w:rsidRPr="0036101C">
        <w:rPr>
          <w:color w:val="auto"/>
        </w:rPr>
        <w:t>:</w:t>
      </w:r>
      <w:r w:rsidR="006F1FBD" w:rsidRPr="0036101C">
        <w:rPr>
          <w:color w:val="auto"/>
        </w:rPr>
        <w:t xml:space="preserve"> </w:t>
      </w:r>
    </w:p>
    <w:p w14:paraId="17E53E7E" w14:textId="77777777" w:rsidR="0005132C" w:rsidRPr="0036101C" w:rsidRDefault="0005132C" w:rsidP="00772D8F">
      <w:pPr>
        <w:pStyle w:val="ListParagraph"/>
        <w:ind w:left="0" w:right="-432"/>
        <w:rPr>
          <w:color w:val="auto"/>
        </w:rPr>
      </w:pPr>
    </w:p>
    <w:p w14:paraId="17E53E7F" w14:textId="58AB0130" w:rsidR="00D01042" w:rsidRPr="0036101C" w:rsidRDefault="00D01042" w:rsidP="00772D8F">
      <w:pPr>
        <w:pStyle w:val="ListParagraph"/>
        <w:numPr>
          <w:ilvl w:val="0"/>
          <w:numId w:val="5"/>
        </w:numPr>
        <w:ind w:left="0" w:right="-432" w:firstLine="0"/>
        <w:rPr>
          <w:color w:val="auto"/>
        </w:rPr>
      </w:pPr>
      <w:r w:rsidRPr="0036101C">
        <w:rPr>
          <w:color w:val="auto"/>
        </w:rPr>
        <w:t xml:space="preserve">On </w:t>
      </w:r>
      <w:r w:rsidR="00967504" w:rsidRPr="0036101C">
        <w:rPr>
          <w:color w:val="auto"/>
        </w:rPr>
        <w:t>August 30, 2018</w:t>
      </w:r>
      <w:r w:rsidRPr="0036101C">
        <w:rPr>
          <w:color w:val="auto"/>
        </w:rPr>
        <w:t xml:space="preserve"> Filing notice with the Oregon Secretary of State for publication in the </w:t>
      </w:r>
      <w:r w:rsidR="00064C10">
        <w:rPr>
          <w:color w:val="auto"/>
        </w:rPr>
        <w:t>September</w:t>
      </w:r>
      <w:r w:rsidR="00064C10" w:rsidRPr="0036101C">
        <w:rPr>
          <w:color w:val="auto"/>
        </w:rPr>
        <w:t xml:space="preserve"> </w:t>
      </w:r>
      <w:r w:rsidR="00967504" w:rsidRPr="0036101C">
        <w:rPr>
          <w:color w:val="auto"/>
        </w:rPr>
        <w:t>1, 2018</w:t>
      </w:r>
      <w:r w:rsidRPr="0036101C">
        <w:rPr>
          <w:color w:val="auto"/>
        </w:rPr>
        <w:t xml:space="preserve"> Oregon Bulletin;</w:t>
      </w:r>
    </w:p>
    <w:p w14:paraId="17E53E80" w14:textId="77777777" w:rsidR="00D01042" w:rsidRPr="0036101C" w:rsidRDefault="00D01042" w:rsidP="00772D8F">
      <w:pPr>
        <w:pStyle w:val="ListParagraph"/>
        <w:numPr>
          <w:ilvl w:val="0"/>
          <w:numId w:val="5"/>
        </w:numPr>
        <w:ind w:left="0" w:right="-432" w:firstLine="0"/>
        <w:rPr>
          <w:color w:val="auto"/>
        </w:rPr>
      </w:pPr>
      <w:r w:rsidRPr="0036101C">
        <w:rPr>
          <w:color w:val="auto"/>
        </w:rPr>
        <w:t>Notifying the EPA by mail;</w:t>
      </w:r>
    </w:p>
    <w:p w14:paraId="17E53E81" w14:textId="658EE482" w:rsidR="00D01042" w:rsidRDefault="00D01042" w:rsidP="00064C10">
      <w:pPr>
        <w:pStyle w:val="ListParagraph"/>
        <w:numPr>
          <w:ilvl w:val="0"/>
          <w:numId w:val="5"/>
        </w:numPr>
        <w:ind w:left="360" w:right="-432"/>
      </w:pPr>
      <w:r w:rsidRPr="0036101C">
        <w:rPr>
          <w:color w:val="auto"/>
        </w:rPr>
        <w:t>Posting the Notice, I</w:t>
      </w:r>
      <w:r>
        <w:t xml:space="preserve">nvitation to Comment and Draft Rules on the web page for this rulemaking, located at: </w:t>
      </w:r>
      <w:hyperlink r:id="rId36" w:history="1">
        <w:r w:rsidR="00967504" w:rsidRPr="005E422B">
          <w:rPr>
            <w:rStyle w:val="Hyperlink"/>
          </w:rPr>
          <w:t>https://www.oregon.gov/deq/Regulations/rulemaking/Pages/rlevzev2018.aspx</w:t>
        </w:r>
      </w:hyperlink>
      <w:r w:rsidR="00967504">
        <w:rPr>
          <w:color w:val="C45911" w:themeColor="accent2" w:themeShade="BF"/>
        </w:rPr>
        <w:t xml:space="preserve"> </w:t>
      </w:r>
      <w:r>
        <w:rPr>
          <w:color w:val="C45911" w:themeColor="accent2" w:themeShade="BF"/>
        </w:rPr>
        <w:t>;</w:t>
      </w:r>
    </w:p>
    <w:p w14:paraId="17E53E82" w14:textId="173BDB8B" w:rsidR="00233537" w:rsidRDefault="000D707E" w:rsidP="00772D8F">
      <w:pPr>
        <w:pStyle w:val="ListParagraph"/>
        <w:numPr>
          <w:ilvl w:val="0"/>
          <w:numId w:val="5"/>
        </w:numPr>
        <w:ind w:left="0" w:right="-432" w:firstLine="0"/>
      </w:pPr>
      <w:r w:rsidRPr="0036101C">
        <w:rPr>
          <w:color w:val="auto"/>
        </w:rPr>
        <w:t xml:space="preserve">Emailing </w:t>
      </w:r>
      <w:r w:rsidR="00597C62">
        <w:rPr>
          <w:color w:val="auto"/>
        </w:rPr>
        <w:t xml:space="preserve">approximately </w:t>
      </w:r>
      <w:r w:rsidR="00967504" w:rsidRPr="0036101C">
        <w:rPr>
          <w:color w:val="auto"/>
        </w:rPr>
        <w:t>13, 283</w:t>
      </w:r>
      <w:r w:rsidRPr="0036101C">
        <w:rPr>
          <w:color w:val="auto"/>
        </w:rPr>
        <w:t xml:space="preserve"> </w:t>
      </w:r>
      <w:r w:rsidR="00A74227" w:rsidRPr="0036101C">
        <w:rPr>
          <w:color w:val="auto"/>
        </w:rPr>
        <w:t xml:space="preserve">interested </w:t>
      </w:r>
      <w:r w:rsidR="00A74227" w:rsidRPr="00233537">
        <w:t xml:space="preserve">parties </w:t>
      </w:r>
      <w:r w:rsidR="00471D68">
        <w:t xml:space="preserve">on the </w:t>
      </w:r>
      <w:r w:rsidR="002C4F3A">
        <w:t>following DEQ lists thr</w:t>
      </w:r>
      <w:r w:rsidR="00A74227" w:rsidRPr="00233537">
        <w:t xml:space="preserve">ough </w:t>
      </w:r>
      <w:r w:rsidR="001F2D3C" w:rsidRPr="00233537">
        <w:t>GovDelivery</w:t>
      </w:r>
      <w:r w:rsidR="002C4F3A">
        <w:t>:</w:t>
      </w:r>
    </w:p>
    <w:p w14:paraId="17E53E83" w14:textId="77777777" w:rsidR="002C4F3A" w:rsidRPr="002C4F3A" w:rsidRDefault="00EE0814" w:rsidP="00064C10">
      <w:pPr>
        <w:pStyle w:val="ListParagraph"/>
        <w:numPr>
          <w:ilvl w:val="0"/>
          <w:numId w:val="39"/>
        </w:numPr>
        <w:ind w:right="-432"/>
      </w:pPr>
      <w:r>
        <w:t>Rulemaking</w:t>
      </w:r>
    </w:p>
    <w:p w14:paraId="1A6DCA3B" w14:textId="77777777" w:rsidR="00967504" w:rsidRDefault="00967504" w:rsidP="00064C10">
      <w:pPr>
        <w:pStyle w:val="ListParagraph"/>
        <w:numPr>
          <w:ilvl w:val="0"/>
          <w:numId w:val="39"/>
        </w:numPr>
        <w:ind w:right="-432"/>
      </w:pPr>
      <w:r>
        <w:t xml:space="preserve">DEQ Public Notices, </w:t>
      </w:r>
    </w:p>
    <w:p w14:paraId="00F3FE72" w14:textId="77777777" w:rsidR="00967504" w:rsidRDefault="00967504" w:rsidP="00064C10">
      <w:pPr>
        <w:pStyle w:val="ListParagraph"/>
        <w:numPr>
          <w:ilvl w:val="0"/>
          <w:numId w:val="39"/>
        </w:numPr>
        <w:ind w:right="-432"/>
      </w:pPr>
      <w:r>
        <w:t xml:space="preserve">Diesel and Biodiesel, </w:t>
      </w:r>
    </w:p>
    <w:p w14:paraId="2B751A0E" w14:textId="77777777" w:rsidR="00967504" w:rsidRDefault="00967504" w:rsidP="00064C10">
      <w:pPr>
        <w:pStyle w:val="ListParagraph"/>
        <w:numPr>
          <w:ilvl w:val="0"/>
          <w:numId w:val="39"/>
        </w:numPr>
        <w:ind w:right="-432"/>
      </w:pPr>
      <w:r>
        <w:t xml:space="preserve">Dry Cleaner Program Advisory Committee Updates, </w:t>
      </w:r>
    </w:p>
    <w:p w14:paraId="46755F3B" w14:textId="77777777" w:rsidR="00967504" w:rsidRDefault="00967504" w:rsidP="00064C10">
      <w:pPr>
        <w:pStyle w:val="ListParagraph"/>
        <w:numPr>
          <w:ilvl w:val="0"/>
          <w:numId w:val="39"/>
        </w:numPr>
        <w:ind w:right="-432"/>
      </w:pPr>
      <w:r>
        <w:t xml:space="preserve">Electric Vehicle Rebate 2018 Rulemaking, </w:t>
      </w:r>
    </w:p>
    <w:p w14:paraId="1FD33F1A" w14:textId="77777777" w:rsidR="00967504" w:rsidRDefault="00967504" w:rsidP="00064C10">
      <w:pPr>
        <w:pStyle w:val="ListParagraph"/>
        <w:numPr>
          <w:ilvl w:val="0"/>
          <w:numId w:val="39"/>
        </w:numPr>
        <w:ind w:right="-432"/>
      </w:pPr>
      <w:r>
        <w:t xml:space="preserve">Low Emission/Zero Emission Vehicle Program, </w:t>
      </w:r>
    </w:p>
    <w:p w14:paraId="06289061" w14:textId="77777777" w:rsidR="00967504" w:rsidRDefault="00967504" w:rsidP="00064C10">
      <w:pPr>
        <w:pStyle w:val="ListParagraph"/>
        <w:numPr>
          <w:ilvl w:val="0"/>
          <w:numId w:val="39"/>
        </w:numPr>
        <w:ind w:right="-432"/>
      </w:pPr>
      <w:r>
        <w:t xml:space="preserve">Oregon Clean Fuels Program, </w:t>
      </w:r>
    </w:p>
    <w:p w14:paraId="5D379B19" w14:textId="77777777" w:rsidR="00967504" w:rsidRDefault="00967504" w:rsidP="00064C10">
      <w:pPr>
        <w:pStyle w:val="ListParagraph"/>
        <w:numPr>
          <w:ilvl w:val="0"/>
          <w:numId w:val="39"/>
        </w:numPr>
        <w:ind w:right="-432"/>
      </w:pPr>
      <w:r>
        <w:t xml:space="preserve">Oregon Clean Vehicle Rebate Program, </w:t>
      </w:r>
    </w:p>
    <w:p w14:paraId="17E53E85" w14:textId="0D7E4C3E" w:rsidR="0005132C" w:rsidRPr="00967504" w:rsidRDefault="00967504" w:rsidP="00064C10">
      <w:pPr>
        <w:pStyle w:val="ListParagraph"/>
        <w:numPr>
          <w:ilvl w:val="0"/>
          <w:numId w:val="39"/>
        </w:numPr>
        <w:ind w:right="-432"/>
      </w:pPr>
      <w:r>
        <w:t>Truck Efficiency/Reduced Idling</w:t>
      </w:r>
    </w:p>
    <w:p w14:paraId="17E53E87" w14:textId="77777777"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37" w:history="1">
        <w:r w:rsidR="00C22E0C" w:rsidRPr="006F1FBD">
          <w:rPr>
            <w:u w:val="single"/>
          </w:rPr>
          <w:t>ORS 183.335</w:t>
        </w:r>
      </w:hyperlink>
      <w:r w:rsidR="00016F5E">
        <w:t>:</w:t>
      </w:r>
    </w:p>
    <w:p w14:paraId="61D1974F" w14:textId="33597AEF" w:rsidR="002C25F4" w:rsidRPr="002C25F4" w:rsidRDefault="00450F53" w:rsidP="007E4FCA">
      <w:pPr>
        <w:pStyle w:val="ListParagraph"/>
        <w:numPr>
          <w:ilvl w:val="0"/>
          <w:numId w:val="40"/>
        </w:numPr>
        <w:rPr>
          <w:color w:val="auto"/>
          <w:sz w:val="22"/>
          <w:szCs w:val="22"/>
        </w:rPr>
      </w:pPr>
      <w:r>
        <w:rPr>
          <w:color w:val="auto"/>
        </w:rPr>
        <w:t xml:space="preserve">Representative Tina </w:t>
      </w:r>
      <w:r w:rsidR="002C25F4" w:rsidRPr="002C25F4">
        <w:rPr>
          <w:color w:val="auto"/>
        </w:rPr>
        <w:t>Kotek</w:t>
      </w:r>
      <w:r>
        <w:rPr>
          <w:color w:val="auto"/>
        </w:rPr>
        <w:t>, House Speaker</w:t>
      </w:r>
    </w:p>
    <w:p w14:paraId="40A6A278" w14:textId="0ACDFD44" w:rsidR="002C25F4" w:rsidRPr="002C25F4" w:rsidRDefault="00450F53" w:rsidP="007E4FCA">
      <w:pPr>
        <w:pStyle w:val="ListParagraph"/>
        <w:numPr>
          <w:ilvl w:val="0"/>
          <w:numId w:val="40"/>
        </w:numPr>
        <w:rPr>
          <w:color w:val="auto"/>
        </w:rPr>
      </w:pPr>
      <w:r>
        <w:rPr>
          <w:color w:val="auto"/>
        </w:rPr>
        <w:t>Senator Peter</w:t>
      </w:r>
      <w:r w:rsidR="002C25F4" w:rsidRPr="002C25F4">
        <w:rPr>
          <w:color w:val="auto"/>
        </w:rPr>
        <w:t xml:space="preserve"> Courtney</w:t>
      </w:r>
      <w:r>
        <w:rPr>
          <w:color w:val="auto"/>
        </w:rPr>
        <w:t>, Senate President</w:t>
      </w:r>
    </w:p>
    <w:p w14:paraId="53B3A2B2" w14:textId="39557890" w:rsidR="002C25F4" w:rsidRPr="002C25F4" w:rsidRDefault="002C25F4" w:rsidP="007E4FCA">
      <w:pPr>
        <w:pStyle w:val="ListParagraph"/>
        <w:numPr>
          <w:ilvl w:val="0"/>
          <w:numId w:val="40"/>
        </w:numPr>
        <w:rPr>
          <w:color w:val="auto"/>
        </w:rPr>
      </w:pPr>
      <w:r w:rsidRPr="002C25F4">
        <w:rPr>
          <w:color w:val="auto"/>
        </w:rPr>
        <w:t xml:space="preserve">Senator </w:t>
      </w:r>
      <w:r w:rsidR="00450F53">
        <w:rPr>
          <w:color w:val="auto"/>
        </w:rPr>
        <w:t xml:space="preserve">Michael </w:t>
      </w:r>
      <w:r w:rsidRPr="002C25F4">
        <w:rPr>
          <w:color w:val="auto"/>
        </w:rPr>
        <w:t>Dembrow</w:t>
      </w:r>
      <w:r w:rsidR="00450F53">
        <w:rPr>
          <w:color w:val="auto"/>
        </w:rPr>
        <w:t>, Chair, Senate Interim Committee on Environment and Natural Resources</w:t>
      </w:r>
    </w:p>
    <w:p w14:paraId="2D755CFC" w14:textId="1B79D666" w:rsidR="002C25F4" w:rsidRPr="002C25F4" w:rsidRDefault="002C25F4" w:rsidP="007E4FCA">
      <w:pPr>
        <w:pStyle w:val="ListParagraph"/>
        <w:numPr>
          <w:ilvl w:val="0"/>
          <w:numId w:val="40"/>
        </w:numPr>
        <w:rPr>
          <w:color w:val="auto"/>
        </w:rPr>
      </w:pPr>
      <w:r w:rsidRPr="002C25F4">
        <w:rPr>
          <w:color w:val="auto"/>
        </w:rPr>
        <w:t xml:space="preserve">Representative </w:t>
      </w:r>
      <w:r w:rsidR="00450F53">
        <w:rPr>
          <w:color w:val="auto"/>
        </w:rPr>
        <w:t xml:space="preserve">Ken </w:t>
      </w:r>
      <w:r w:rsidRPr="002C25F4">
        <w:rPr>
          <w:color w:val="auto"/>
        </w:rPr>
        <w:t>Helm</w:t>
      </w:r>
      <w:r w:rsidR="00450F53">
        <w:rPr>
          <w:color w:val="auto"/>
        </w:rPr>
        <w:t>, Chair, House Interim Committee on Energy and Environment</w:t>
      </w:r>
    </w:p>
    <w:p w14:paraId="17E53E8D" w14:textId="77777777" w:rsidR="0068788A" w:rsidRPr="006F1FBD" w:rsidRDefault="00BD4585" w:rsidP="00772D8F">
      <w:pPr>
        <w:pStyle w:val="ListParagraph"/>
        <w:numPr>
          <w:ilvl w:val="0"/>
          <w:numId w:val="6"/>
        </w:numPr>
        <w:ind w:left="0" w:right="-432" w:firstLine="0"/>
      </w:pPr>
      <w:r>
        <w:t>Emailing advisory committee members,</w:t>
      </w:r>
    </w:p>
    <w:p w14:paraId="17E53E98" w14:textId="48D5465E" w:rsidR="0068788A" w:rsidRPr="002C25F4" w:rsidRDefault="0052167E" w:rsidP="002C25F4">
      <w:pPr>
        <w:pStyle w:val="ListParagraph"/>
        <w:numPr>
          <w:ilvl w:val="0"/>
          <w:numId w:val="6"/>
        </w:numPr>
        <w:ind w:left="0" w:right="-432" w:firstLine="0"/>
        <w:contextualSpacing w:val="0"/>
      </w:pPr>
      <w:r w:rsidRPr="00EE0814">
        <w:t xml:space="preserve">Posting on the DEQ event calendar: </w:t>
      </w:r>
      <w:hyperlink r:id="rId38" w:history="1">
        <w:r w:rsidRPr="00EE0814">
          <w:rPr>
            <w:rStyle w:val="Hyperlink"/>
          </w:rPr>
          <w:t>DEQ Calendar</w:t>
        </w:r>
      </w:hyperlink>
    </w:p>
    <w:p w14:paraId="17E53E9A" w14:textId="77777777" w:rsidR="007B7B80" w:rsidRDefault="007B7B80" w:rsidP="00772D8F">
      <w:pPr>
        <w:pStyle w:val="ListParagraph"/>
        <w:ind w:left="0" w:right="-432"/>
      </w:pPr>
    </w:p>
    <w:p w14:paraId="17E53E9B" w14:textId="77777777" w:rsidR="0068788A" w:rsidRDefault="0068788A" w:rsidP="00772D8F">
      <w:pPr>
        <w:ind w:left="0" w:right="-432"/>
      </w:pPr>
    </w:p>
    <w:p w14:paraId="17E53E9C" w14:textId="77777777" w:rsidR="00866F57" w:rsidRDefault="00866F57" w:rsidP="00772D8F">
      <w:pPr>
        <w:pStyle w:val="Heading3"/>
        <w:ind w:right="-432"/>
      </w:pPr>
      <w:r w:rsidRPr="006807BF">
        <w:t>Public hearings</w:t>
      </w:r>
    </w:p>
    <w:p w14:paraId="17E53E9D" w14:textId="77777777" w:rsidR="00E026AC" w:rsidRPr="00E026AC" w:rsidRDefault="00E026AC" w:rsidP="00772D8F">
      <w:pPr>
        <w:ind w:right="-432"/>
      </w:pPr>
    </w:p>
    <w:p w14:paraId="17E53E9E" w14:textId="4C59CDA3" w:rsidR="006911BB" w:rsidRDefault="006911BB" w:rsidP="00772D8F">
      <w:pPr>
        <w:ind w:left="0" w:right="-432"/>
      </w:pPr>
      <w:r>
        <w:t xml:space="preserve">DEQ plans to </w:t>
      </w:r>
      <w:r w:rsidRPr="0036101C">
        <w:rPr>
          <w:color w:val="auto"/>
        </w:rPr>
        <w:t xml:space="preserve">hold </w:t>
      </w:r>
      <w:r w:rsidR="0036101C" w:rsidRPr="0036101C">
        <w:rPr>
          <w:color w:val="auto"/>
        </w:rPr>
        <w:t>one</w:t>
      </w:r>
      <w:r w:rsidRPr="0036101C">
        <w:rPr>
          <w:color w:val="auto"/>
        </w:rPr>
        <w:t xml:space="preserve"> </w:t>
      </w:r>
      <w:r w:rsidR="00A77657">
        <w:t>public hearing</w:t>
      </w:r>
      <w:r w:rsidR="00D74378">
        <w:t xml:space="preserve">. The </w:t>
      </w:r>
      <w:r w:rsidR="006D5B6E">
        <w:t>details</w:t>
      </w:r>
      <w:r w:rsidR="0047393E">
        <w:t xml:space="preserve"> are </w:t>
      </w:r>
      <w:r w:rsidR="00E048AF">
        <w:t xml:space="preserve">described in the Introduction section of this document. </w:t>
      </w:r>
      <w:r w:rsidR="00211B6B">
        <w:t>Anyone can attend a hearing in person or teleconference.</w:t>
      </w:r>
    </w:p>
    <w:p w14:paraId="17E53E9F" w14:textId="77777777" w:rsidR="00D74378" w:rsidRDefault="00D74378" w:rsidP="00772D8F">
      <w:pPr>
        <w:ind w:left="0" w:right="-432"/>
      </w:pPr>
    </w:p>
    <w:p w14:paraId="17E53EA0" w14:textId="2C32D616"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 xml:space="preserve">n the </w:t>
      </w:r>
      <w:r w:rsidR="00450F53">
        <w:t>EQC</w:t>
      </w:r>
      <w:r w:rsidR="00D74378">
        <w:t xml:space="preserve"> staff report.</w:t>
      </w:r>
    </w:p>
    <w:p w14:paraId="17E53EA1" w14:textId="77777777" w:rsidR="0047393E" w:rsidRDefault="0047393E" w:rsidP="00772D8F">
      <w:pPr>
        <w:ind w:left="0" w:right="-432"/>
      </w:pPr>
    </w:p>
    <w:p w14:paraId="17E53EA2" w14:textId="354BC4BD" w:rsidR="00C32274" w:rsidRPr="00E048AF" w:rsidRDefault="00E048AF" w:rsidP="00772D8F">
      <w:pPr>
        <w:ind w:left="0" w:right="-432"/>
      </w:pPr>
      <w:r>
        <w:t xml:space="preserve">Any person </w:t>
      </w:r>
      <w:r w:rsidR="00450F53">
        <w:t>may</w:t>
      </w:r>
      <w:r>
        <w:t xml:space="preserve"> submit comments on the proposed rules as described in the Introduction section of this document.</w:t>
      </w:r>
    </w:p>
    <w:p w14:paraId="17E53EA3" w14:textId="77777777" w:rsidR="009B4ACA" w:rsidRPr="008510E6" w:rsidRDefault="009B4ACA" w:rsidP="00772D8F">
      <w:pPr>
        <w:pStyle w:val="Heading2"/>
        <w:ind w:left="0" w:right="-432"/>
      </w:pPr>
      <w:r w:rsidRPr="006807BF">
        <w:t>Close of public comment period</w:t>
      </w:r>
    </w:p>
    <w:p w14:paraId="17E53EA5" w14:textId="36C749B9" w:rsidR="009A15E3" w:rsidRPr="00DE3DF4" w:rsidRDefault="009B4ACA" w:rsidP="00772D8F">
      <w:pPr>
        <w:ind w:left="0" w:right="-432"/>
        <w:rPr>
          <w:color w:val="C45911" w:themeColor="accent2" w:themeShade="BF"/>
          <w:sz w:val="20"/>
          <w:szCs w:val="20"/>
        </w:rPr>
      </w:pPr>
      <w:r>
        <w:t xml:space="preserve">The comment period </w:t>
      </w:r>
      <w:r w:rsidR="007D74B2">
        <w:t xml:space="preserve">will </w:t>
      </w:r>
      <w:r>
        <w:t xml:space="preserve">close </w:t>
      </w:r>
      <w:r w:rsidR="008510E6">
        <w:t xml:space="preserve">4 p.m. </w:t>
      </w:r>
      <w:r w:rsidR="008510E6" w:rsidRPr="00D361B5">
        <w:rPr>
          <w:color w:val="auto"/>
        </w:rPr>
        <w:t xml:space="preserve">on </w:t>
      </w:r>
      <w:r w:rsidR="00D361B5" w:rsidRPr="00D361B5">
        <w:rPr>
          <w:color w:val="auto"/>
        </w:rPr>
        <w:t xml:space="preserve">October </w:t>
      </w:r>
      <w:r w:rsidR="00787401">
        <w:rPr>
          <w:color w:val="auto"/>
        </w:rPr>
        <w:t>2</w:t>
      </w:r>
      <w:r w:rsidR="00D361B5" w:rsidRPr="00D361B5">
        <w:rPr>
          <w:color w:val="auto"/>
        </w:rPr>
        <w:t>, 2018</w:t>
      </w:r>
      <w:r w:rsidR="00D361B5">
        <w:rPr>
          <w:color w:val="auto"/>
        </w:rPr>
        <w:t xml:space="preserve">. </w:t>
      </w:r>
    </w:p>
    <w:p w14:paraId="17E53EA6" w14:textId="77777777" w:rsidR="004B6A20" w:rsidRDefault="004B6A20" w:rsidP="00772D8F">
      <w:pPr>
        <w:ind w:left="0" w:right="-432"/>
        <w:rPr>
          <w:sz w:val="20"/>
          <w:szCs w:val="20"/>
        </w:rPr>
      </w:pPr>
    </w:p>
    <w:p w14:paraId="17E53EA7" w14:textId="77777777" w:rsidR="004B6A20" w:rsidRPr="004B6A20" w:rsidRDefault="004B6A20" w:rsidP="00772D8F">
      <w:pPr>
        <w:pStyle w:val="Heading2"/>
        <w:ind w:left="0" w:right="-432"/>
        <w:rPr>
          <w:rFonts w:asciiTheme="minorHAnsi" w:hAnsiTheme="minorHAnsi" w:cstheme="minorHAnsi"/>
        </w:rPr>
      </w:pPr>
      <w:r>
        <w:t>Accessibility Information</w:t>
      </w:r>
    </w:p>
    <w:p w14:paraId="17E53EA8" w14:textId="77777777" w:rsidR="004B6A20" w:rsidRDefault="004B6A20" w:rsidP="00772D8F">
      <w:pPr>
        <w:ind w:left="0" w:right="-432"/>
      </w:pPr>
      <w:r w:rsidRPr="002175B6">
        <w:t>You may review copies of all documents referenced in this announcement at:</w:t>
      </w:r>
    </w:p>
    <w:p w14:paraId="17E53EA9" w14:textId="77777777" w:rsidR="004B6A20" w:rsidRPr="002175B6" w:rsidRDefault="004B6A20" w:rsidP="00772D8F">
      <w:pPr>
        <w:ind w:left="0" w:right="-432"/>
      </w:pPr>
      <w:r w:rsidRPr="002175B6">
        <w:t>Oregon Department of Environmental Quality</w:t>
      </w:r>
    </w:p>
    <w:p w14:paraId="17E53EAA" w14:textId="77777777" w:rsidR="004B6A20" w:rsidRPr="002175B6" w:rsidRDefault="00B942D5" w:rsidP="00772D8F">
      <w:pPr>
        <w:ind w:left="0" w:right="-432"/>
      </w:pPr>
      <w:r>
        <w:t>700 NE Multnomah St., Ste. 600</w:t>
      </w:r>
    </w:p>
    <w:p w14:paraId="17E53EAB" w14:textId="77777777" w:rsidR="004B6A20" w:rsidRPr="002175B6" w:rsidRDefault="00B942D5" w:rsidP="00772D8F">
      <w:pPr>
        <w:ind w:left="0" w:right="-432"/>
      </w:pPr>
      <w:r>
        <w:t>Portland, OR, 97232</w:t>
      </w:r>
    </w:p>
    <w:p w14:paraId="17E53EAC" w14:textId="77777777" w:rsidR="004B6A20" w:rsidRPr="002175B6" w:rsidRDefault="004B6A20" w:rsidP="00772D8F">
      <w:pPr>
        <w:ind w:left="0" w:right="-432"/>
      </w:pPr>
    </w:p>
    <w:p w14:paraId="17E53EAD" w14:textId="17EA52EB" w:rsidR="004B6A20" w:rsidRPr="002175B6" w:rsidRDefault="004B6A20" w:rsidP="00772D8F">
      <w:pPr>
        <w:ind w:left="0" w:right="-432"/>
      </w:pPr>
      <w:r w:rsidRPr="002175B6">
        <w:t xml:space="preserve">To schedule a review of all websites </w:t>
      </w:r>
      <w:r w:rsidRPr="00D361B5">
        <w:rPr>
          <w:color w:val="auto"/>
        </w:rPr>
        <w:t xml:space="preserve">and documents referenced in this announcement, call </w:t>
      </w:r>
      <w:r w:rsidR="00D361B5" w:rsidRPr="00D361B5">
        <w:rPr>
          <w:color w:val="auto"/>
        </w:rPr>
        <w:t>Rachel Sakata, Portland, 503-229-5659</w:t>
      </w:r>
      <w:r w:rsidRPr="00D361B5">
        <w:rPr>
          <w:b/>
          <w:color w:val="auto"/>
        </w:rPr>
        <w:t xml:space="preserve"> </w:t>
      </w:r>
      <w:r w:rsidRPr="00D361B5">
        <w:rPr>
          <w:color w:val="auto"/>
        </w:rPr>
        <w:t>(</w:t>
      </w:r>
      <w:r w:rsidRPr="002175B6">
        <w:t>800-452-4011, ext. 5622 toll-free in Oregon).</w:t>
      </w:r>
    </w:p>
    <w:p w14:paraId="17E53EAE" w14:textId="77777777" w:rsidR="004B6A20" w:rsidRPr="002175B6" w:rsidRDefault="004B6A20" w:rsidP="00772D8F">
      <w:pPr>
        <w:ind w:left="0" w:right="-432"/>
      </w:pPr>
    </w:p>
    <w:p w14:paraId="17E53EAF" w14:textId="1664077D" w:rsidR="00A31CE7" w:rsidRDefault="00450F53" w:rsidP="00772D8F">
      <w:pPr>
        <w:ind w:left="0" w:right="-432"/>
      </w:pPr>
      <w:r>
        <w:t xml:space="preserve">The location at which the documents are available for inspection is accessible for people with mobile impairments. </w:t>
      </w:r>
      <w:r w:rsidR="004B6A20" w:rsidRPr="002175B6">
        <w:t>Please notify DEQ of any special physical or language accommodations or if you need information in large print, Braille or another format. To make these arrangements, contact DEQ, Portland</w:t>
      </w:r>
      <w:r>
        <w:t>; call</w:t>
      </w:r>
      <w:r w:rsidR="004B6A20" w:rsidRPr="002175B6">
        <w:t xml:space="preserve"> 503-229-5696</w:t>
      </w:r>
      <w:r>
        <w:t>;</w:t>
      </w:r>
      <w:r w:rsidR="004B6A20" w:rsidRPr="002175B6">
        <w:t xml:space="preserve"> or call toll-free in Oregon at 1-800-452-4011, ext. 5696; fax to 503-229-6762; or email to </w:t>
      </w:r>
      <w:hyperlink r:id="rId39" w:history="1">
        <w:r w:rsidR="00597C62" w:rsidRPr="000B227F">
          <w:rPr>
            <w:rStyle w:val="Hyperlink"/>
          </w:rPr>
          <w:t>deqinfo@deq.state.or.us</w:t>
        </w:r>
      </w:hyperlink>
      <w:r w:rsidR="004B6A20" w:rsidRPr="002175B6">
        <w:t>. Hearing impaired persons may call 711</w:t>
      </w:r>
      <w:r>
        <w:t>.</w:t>
      </w:r>
      <w:r w:rsidR="00A31CE7">
        <w:br w:type="page"/>
      </w:r>
    </w:p>
    <w:p w14:paraId="17E53EB0"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17E53EB3"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17E53EB1" w14:textId="1680129D" w:rsidR="00A31CE7" w:rsidRPr="00E131C7" w:rsidRDefault="00A31CE7" w:rsidP="00596822">
            <w:pPr>
              <w:pStyle w:val="Heading1"/>
            </w:pPr>
            <w:bookmarkStart w:id="16" w:name="_Toc523240651"/>
            <w:r>
              <w:lastRenderedPageBreak/>
              <w:t>Draft Rules</w:t>
            </w:r>
            <w:r w:rsidR="00197B49">
              <w:t xml:space="preserve"> </w:t>
            </w:r>
            <w:r>
              <w:t>- With Edits Highlighted</w:t>
            </w:r>
            <w:bookmarkEnd w:id="16"/>
          </w:p>
          <w:p w14:paraId="17E53EB2" w14:textId="77777777" w:rsidR="00A31CE7" w:rsidRPr="0085122C" w:rsidRDefault="00A31CE7" w:rsidP="001B303C">
            <w:pPr>
              <w:ind w:left="0"/>
            </w:pPr>
          </w:p>
        </w:tc>
      </w:tr>
    </w:tbl>
    <w:p w14:paraId="17E53EB6" w14:textId="46814DA4" w:rsidR="00A31CE7" w:rsidRDefault="00A31CE7" w:rsidP="00501ABB">
      <w:pPr>
        <w:spacing w:after="120"/>
        <w:ind w:left="0"/>
        <w:rPr>
          <w:color w:val="000000"/>
        </w:rPr>
      </w:pPr>
    </w:p>
    <w:p w14:paraId="64A1D657" w14:textId="06EB899A" w:rsidR="002C25F4" w:rsidRDefault="002C25F4" w:rsidP="002C25F4">
      <w:pPr>
        <w:pStyle w:val="Heading3"/>
        <w:ind w:left="0"/>
        <w:jc w:val="center"/>
        <w:rPr>
          <w:color w:val="454545"/>
          <w:sz w:val="26"/>
          <w:szCs w:val="26"/>
        </w:rPr>
      </w:pPr>
      <w:r>
        <w:t>Division 257</w:t>
      </w:r>
      <w:r>
        <w:br/>
        <w:t>OREGON LOW EMISSION VEHICLES</w:t>
      </w:r>
    </w:p>
    <w:p w14:paraId="3D3ADB76" w14:textId="77777777" w:rsidR="00FB2A19" w:rsidRDefault="00FB2A19" w:rsidP="00FB2A19">
      <w:pPr>
        <w:pStyle w:val="NormalWeb"/>
        <w:ind w:right="0"/>
        <w:outlineLvl w:val="9"/>
        <w:rPr>
          <w:rStyle w:val="Hyperlink"/>
          <w:b/>
          <w:bCs/>
          <w:color w:val="auto"/>
          <w:u w:val="none"/>
        </w:rPr>
      </w:pPr>
    </w:p>
    <w:p w14:paraId="759190E9" w14:textId="77777777" w:rsidR="00FB2A19" w:rsidRPr="00412349" w:rsidRDefault="000C7417" w:rsidP="00FB2A19">
      <w:pPr>
        <w:pStyle w:val="NormalWeb"/>
        <w:rPr>
          <w:color w:val="333333"/>
        </w:rPr>
      </w:pPr>
      <w:hyperlink r:id="rId40" w:history="1">
        <w:r w:rsidR="00FB2A19" w:rsidRPr="00D964D9">
          <w:rPr>
            <w:rStyle w:val="Hyperlink"/>
            <w:b/>
            <w:bCs/>
            <w:color w:val="auto"/>
            <w:u w:val="none"/>
          </w:rPr>
          <w:t>340-257-0030</w:t>
        </w:r>
      </w:hyperlink>
      <w:r w:rsidR="00FB2A19" w:rsidRPr="00412349">
        <w:rPr>
          <w:color w:val="333333"/>
        </w:rPr>
        <w:br/>
      </w:r>
      <w:r w:rsidR="00FB2A19" w:rsidRPr="00825C0B">
        <w:rPr>
          <w:rStyle w:val="Strong"/>
          <w:rFonts w:ascii="Times New Roman" w:hAnsi="Times New Roman" w:cs="Times New Roman"/>
          <w:b/>
          <w:color w:val="333333"/>
          <w:sz w:val="24"/>
          <w:szCs w:val="24"/>
        </w:rPr>
        <w:t>Definitions and Abbreviations</w:t>
      </w:r>
      <w:r w:rsidR="00FB2A19" w:rsidRPr="00412349">
        <w:rPr>
          <w:rStyle w:val="Strong"/>
          <w:rFonts w:ascii="Times New Roman" w:hAnsi="Times New Roman" w:cs="Times New Roman"/>
          <w:color w:val="333333"/>
          <w:sz w:val="24"/>
          <w:szCs w:val="24"/>
        </w:rPr>
        <w:t xml:space="preserve"> </w:t>
      </w:r>
    </w:p>
    <w:p w14:paraId="6C7124BE" w14:textId="77777777" w:rsidR="00FB2A19" w:rsidRPr="00412349" w:rsidRDefault="00FB2A19" w:rsidP="00FB2A19">
      <w:pPr>
        <w:pStyle w:val="NormalWeb"/>
        <w:rPr>
          <w:color w:val="333333"/>
        </w:rPr>
      </w:pPr>
      <w:r w:rsidRPr="00412349">
        <w:rPr>
          <w:color w:val="333333"/>
        </w:rPr>
        <w:t>The definitions in OAR 340-200-0020, the definit</w:t>
      </w:r>
      <w:r>
        <w:rPr>
          <w:color w:val="333333"/>
        </w:rPr>
        <w:t xml:space="preserve">ions in CCR, Title 13, sections </w:t>
      </w:r>
      <w:r w:rsidRPr="00412349">
        <w:rPr>
          <w:color w:val="333333"/>
        </w:rPr>
        <w:t>incorporated by reference in OAR 340-257-0050, and the def</w:t>
      </w:r>
      <w:r>
        <w:rPr>
          <w:color w:val="333333"/>
        </w:rPr>
        <w:t xml:space="preserve">initions in this division apply </w:t>
      </w:r>
      <w:r w:rsidRPr="00412349">
        <w:rPr>
          <w:color w:val="333333"/>
        </w:rPr>
        <w:t>to this division. If the same term is defined in different passages, the definitions in this division apply first, followed by definitions in CCR Title 13 sections incorporated by reference, and finally the definitions in OAR 340-200-0020.</w:t>
      </w:r>
    </w:p>
    <w:p w14:paraId="4B9B6EA8" w14:textId="77777777" w:rsidR="00FB2A19" w:rsidRPr="00412349" w:rsidRDefault="00FB2A19" w:rsidP="00FB2A19">
      <w:pPr>
        <w:pStyle w:val="NormalWeb"/>
        <w:rPr>
          <w:color w:val="333333"/>
        </w:rPr>
      </w:pPr>
      <w:r w:rsidRPr="00412349">
        <w:rPr>
          <w:color w:val="333333"/>
        </w:rPr>
        <w:t>(1) "Assembled vehicle" means a motor vehicle that:</w:t>
      </w:r>
    </w:p>
    <w:p w14:paraId="24F0F096" w14:textId="77777777" w:rsidR="00FB2A19" w:rsidRPr="00412349" w:rsidRDefault="00FB2A19" w:rsidP="00FB2A19">
      <w:pPr>
        <w:pStyle w:val="NormalWeb"/>
        <w:rPr>
          <w:color w:val="333333"/>
        </w:rPr>
      </w:pPr>
      <w:r w:rsidRPr="00412349">
        <w:rPr>
          <w:color w:val="333333"/>
        </w:rPr>
        <w:t>(a) Is an assembled vehicle under ORS 801.130; or</w:t>
      </w:r>
    </w:p>
    <w:p w14:paraId="4A4A5DE5" w14:textId="77777777" w:rsidR="00FB2A19" w:rsidRPr="00412349" w:rsidRDefault="00FB2A19" w:rsidP="00FB2A19">
      <w:pPr>
        <w:pStyle w:val="NormalWeb"/>
        <w:rPr>
          <w:color w:val="333333"/>
        </w:rPr>
      </w:pPr>
      <w:r w:rsidRPr="00412349">
        <w:rPr>
          <w:color w:val="333333"/>
        </w:rPr>
        <w:t>(b) Is a replica vehicle under ORS 801.425.</w:t>
      </w:r>
    </w:p>
    <w:p w14:paraId="2200E4E6" w14:textId="77777777" w:rsidR="00FB2A19" w:rsidRPr="00412349" w:rsidRDefault="00FB2A19" w:rsidP="00FB2A19">
      <w:pPr>
        <w:pStyle w:val="NormalWeb"/>
        <w:rPr>
          <w:color w:val="333333"/>
        </w:rPr>
      </w:pPr>
      <w:r w:rsidRPr="00412349">
        <w:rPr>
          <w:color w:val="333333"/>
        </w:rPr>
        <w:t>(c) Will be used for occasional transportation, exhibitions, club activities, parades, tours, testing its operation, repairs or maintenance and similar uses; and</w:t>
      </w:r>
    </w:p>
    <w:p w14:paraId="175A02B4" w14:textId="77777777" w:rsidR="00FB2A19" w:rsidRPr="00412349" w:rsidRDefault="00FB2A19" w:rsidP="00FB2A19">
      <w:pPr>
        <w:pStyle w:val="NormalWeb"/>
        <w:rPr>
          <w:color w:val="333333"/>
        </w:rPr>
      </w:pPr>
      <w:r w:rsidRPr="00412349">
        <w:rPr>
          <w:color w:val="333333"/>
        </w:rPr>
        <w:t>(d) Will not be used for general daily transportation.</w:t>
      </w:r>
    </w:p>
    <w:p w14:paraId="7326813D" w14:textId="77777777" w:rsidR="00FB2A19" w:rsidRPr="00412349" w:rsidRDefault="00FB2A19" w:rsidP="00FB2A19">
      <w:pPr>
        <w:pStyle w:val="NormalWeb"/>
        <w:rPr>
          <w:color w:val="333333"/>
        </w:rPr>
      </w:pPr>
      <w:r w:rsidRPr="00412349">
        <w:rPr>
          <w:color w:val="333333"/>
        </w:rPr>
        <w:t>(2) "ATPZEV" means advanced technology partial zero emission vehicle as defined in CCR, Title 13, section 1962.1(i).</w:t>
      </w:r>
    </w:p>
    <w:p w14:paraId="2738F6CD" w14:textId="77777777" w:rsidR="00FB2A19" w:rsidRPr="00412349" w:rsidRDefault="00FB2A19" w:rsidP="00FB2A19">
      <w:pPr>
        <w:pStyle w:val="NormalWeb"/>
        <w:rPr>
          <w:color w:val="333333"/>
        </w:rPr>
      </w:pPr>
      <w:r w:rsidRPr="00412349">
        <w:rPr>
          <w:color w:val="333333"/>
        </w:rPr>
        <w:t>(3) "CARB" means California Air Resources Board.</w:t>
      </w:r>
    </w:p>
    <w:p w14:paraId="4F60D0D7" w14:textId="77777777" w:rsidR="00FB2A19" w:rsidRPr="00412349" w:rsidRDefault="00FB2A19" w:rsidP="00FB2A19">
      <w:pPr>
        <w:pStyle w:val="NormalWeb"/>
        <w:rPr>
          <w:color w:val="333333"/>
        </w:rPr>
      </w:pPr>
      <w:r w:rsidRPr="00412349">
        <w:rPr>
          <w:color w:val="333333"/>
        </w:rPr>
        <w:t>(4) "CCR" means California Code of Regulations.</w:t>
      </w:r>
    </w:p>
    <w:p w14:paraId="5038B50D" w14:textId="77777777" w:rsidR="00FB2A19" w:rsidRPr="00412349" w:rsidRDefault="00FB2A19" w:rsidP="00FB2A19">
      <w:pPr>
        <w:pStyle w:val="NormalWeb"/>
        <w:rPr>
          <w:color w:val="333333"/>
        </w:rPr>
      </w:pPr>
      <w:r w:rsidRPr="00412349">
        <w:rPr>
          <w:color w:val="333333"/>
        </w:rPr>
        <w:t>(5) "Custom vehicle" means a motor vehicle that:</w:t>
      </w:r>
    </w:p>
    <w:p w14:paraId="2A86919C" w14:textId="77777777" w:rsidR="00FB2A19" w:rsidRPr="00412349" w:rsidRDefault="00FB2A19" w:rsidP="00FB2A19">
      <w:pPr>
        <w:pStyle w:val="NormalWeb"/>
        <w:rPr>
          <w:color w:val="333333"/>
        </w:rPr>
      </w:pPr>
      <w:r w:rsidRPr="00412349">
        <w:rPr>
          <w:color w:val="333333"/>
        </w:rPr>
        <w:t>(a) Is a street rod under ORS 801.513; or</w:t>
      </w:r>
    </w:p>
    <w:p w14:paraId="078CD801" w14:textId="77777777" w:rsidR="00FB2A19" w:rsidRPr="00412349" w:rsidRDefault="00FB2A19" w:rsidP="00FB2A19">
      <w:pPr>
        <w:pStyle w:val="NormalWeb"/>
        <w:rPr>
          <w:color w:val="333333"/>
        </w:rPr>
      </w:pPr>
      <w:r w:rsidRPr="00412349">
        <w:rPr>
          <w:color w:val="333333"/>
        </w:rPr>
        <w:t>(b) Was manufactured to resemble a vehicle at least twenty-five (25) years old and of a model year after 1948; and</w:t>
      </w:r>
    </w:p>
    <w:p w14:paraId="41475908" w14:textId="77777777" w:rsidR="00FB2A19" w:rsidRPr="00412349" w:rsidRDefault="00FB2A19" w:rsidP="00FB2A19">
      <w:pPr>
        <w:pStyle w:val="NormalWeb"/>
        <w:rPr>
          <w:color w:val="333333"/>
        </w:rPr>
      </w:pPr>
      <w:r w:rsidRPr="00412349">
        <w:rPr>
          <w:color w:val="333333"/>
        </w:rPr>
        <w:t>(A) Has been altered from the manufacturer's original design; or</w:t>
      </w:r>
    </w:p>
    <w:p w14:paraId="692F6A5C" w14:textId="77777777" w:rsidR="00FB2A19" w:rsidRPr="00412349" w:rsidRDefault="00FB2A19" w:rsidP="00FB2A19">
      <w:pPr>
        <w:pStyle w:val="NormalWeb"/>
        <w:rPr>
          <w:color w:val="333333"/>
        </w:rPr>
      </w:pPr>
      <w:r w:rsidRPr="00412349">
        <w:rPr>
          <w:color w:val="333333"/>
        </w:rPr>
        <w:t>(B) Has a body constructed from non-original materials.</w:t>
      </w:r>
    </w:p>
    <w:p w14:paraId="5B103F2F" w14:textId="77777777" w:rsidR="00FB2A19" w:rsidRPr="00412349" w:rsidRDefault="00FB2A19" w:rsidP="00FB2A19">
      <w:pPr>
        <w:pStyle w:val="NormalWeb"/>
        <w:rPr>
          <w:color w:val="333333"/>
        </w:rPr>
      </w:pPr>
      <w:r w:rsidRPr="00412349">
        <w:rPr>
          <w:color w:val="333333"/>
        </w:rPr>
        <w:lastRenderedPageBreak/>
        <w:t>(6) “Emergency vehicle” means a vehicle as defined in ORS 801.260 that is equipped with lights and sirens as required under ORS 820.350 and 820.370 and that is any of the following:</w:t>
      </w:r>
    </w:p>
    <w:p w14:paraId="1954E045" w14:textId="77777777" w:rsidR="00FB2A19" w:rsidRPr="00412349" w:rsidRDefault="00FB2A19" w:rsidP="00FB2A19">
      <w:pPr>
        <w:pStyle w:val="NormalWeb"/>
        <w:rPr>
          <w:color w:val="333333"/>
        </w:rPr>
      </w:pPr>
      <w:r w:rsidRPr="00412349">
        <w:rPr>
          <w:color w:val="333333"/>
        </w:rPr>
        <w:t>(a) Operated by public police, fire or airport security agencies.</w:t>
      </w:r>
    </w:p>
    <w:p w14:paraId="682C63A6" w14:textId="77777777" w:rsidR="00FB2A19" w:rsidRPr="00412349" w:rsidRDefault="00FB2A19" w:rsidP="00FB2A19">
      <w:pPr>
        <w:pStyle w:val="NormalWeb"/>
        <w:rPr>
          <w:color w:val="333333"/>
        </w:rPr>
      </w:pPr>
      <w:r w:rsidRPr="00412349">
        <w:rPr>
          <w:color w:val="333333"/>
        </w:rPr>
        <w:t>(b) Designated as an emergency vehicle by a federal agency.</w:t>
      </w:r>
    </w:p>
    <w:p w14:paraId="09F7B412" w14:textId="77777777" w:rsidR="00FB2A19" w:rsidRPr="00412349" w:rsidRDefault="00FB2A19" w:rsidP="00FB2A19">
      <w:pPr>
        <w:pStyle w:val="NormalWeb"/>
        <w:rPr>
          <w:color w:val="333333"/>
        </w:rPr>
      </w:pPr>
      <w:r w:rsidRPr="00412349">
        <w:rPr>
          <w:color w:val="333333"/>
        </w:rPr>
        <w:t>(c) Designated as an emergency vehicle by the Director of Transportation.</w:t>
      </w:r>
    </w:p>
    <w:p w14:paraId="7EC3C511" w14:textId="77777777" w:rsidR="00FB2A19" w:rsidRPr="00412349" w:rsidRDefault="00FB2A19" w:rsidP="00FB2A19">
      <w:pPr>
        <w:pStyle w:val="NormalWeb"/>
        <w:rPr>
          <w:color w:val="333333"/>
        </w:rPr>
      </w:pPr>
      <w:r w:rsidRPr="00412349">
        <w:rPr>
          <w:color w:val="333333"/>
        </w:rPr>
        <w:t>(7) "Emission credits" are earned when a manufacturer's reported fleet average is less than the required fleet average. Credits are calculated according to formulas contained in CCR, Title 13, section 1961(c) and 1961.1(b).</w:t>
      </w:r>
    </w:p>
    <w:p w14:paraId="376C15A9" w14:textId="77777777" w:rsidR="00FB2A19" w:rsidRPr="00412349" w:rsidRDefault="00FB2A19" w:rsidP="00FB2A19">
      <w:pPr>
        <w:pStyle w:val="NormalWeb"/>
        <w:rPr>
          <w:color w:val="333333"/>
        </w:rPr>
      </w:pPr>
      <w:r w:rsidRPr="00412349">
        <w:rPr>
          <w:color w:val="333333"/>
        </w:rPr>
        <w:t>(8) "Emission debits" are earned when a manufacturer's reported fleet average exceeds the required fleet average. Debits are calculated according to formulas contained in CCR, Title 13, section 1961(c) and 1961.1(b).</w:t>
      </w:r>
    </w:p>
    <w:p w14:paraId="4887D13B" w14:textId="77777777" w:rsidR="00FB2A19" w:rsidRPr="00412349" w:rsidRDefault="00FB2A19" w:rsidP="00FB2A19">
      <w:pPr>
        <w:pStyle w:val="NormalWeb"/>
        <w:rPr>
          <w:color w:val="333333"/>
        </w:rPr>
      </w:pPr>
      <w:r w:rsidRPr="00412349">
        <w:rPr>
          <w:color w:val="333333"/>
        </w:rPr>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1D72A04C" w14:textId="77777777" w:rsidR="00FB2A19" w:rsidRPr="00412349" w:rsidRDefault="00FB2A19" w:rsidP="00FB2A19">
      <w:pPr>
        <w:pStyle w:val="NormalWeb"/>
        <w:rPr>
          <w:color w:val="333333"/>
        </w:rPr>
      </w:pPr>
      <w:r w:rsidRPr="00412349">
        <w:rPr>
          <w:color w:val="333333"/>
        </w:rPr>
        <w:t>(10) "Gross vehicle weight rating" or "GVWR" is the value specified by the manufacturer as the loaded weight of a single vehicle.</w:t>
      </w:r>
    </w:p>
    <w:p w14:paraId="517C519C" w14:textId="77777777" w:rsidR="00FB2A19" w:rsidRPr="00412349" w:rsidRDefault="00FB2A19" w:rsidP="00FB2A19">
      <w:pPr>
        <w:pStyle w:val="NormalWeb"/>
        <w:rPr>
          <w:color w:val="333333"/>
        </w:rPr>
      </w:pPr>
      <w:r w:rsidRPr="00412349">
        <w:rPr>
          <w:color w:val="333333"/>
        </w:rPr>
        <w:t>(11) "Independent low volume manufacturer" is defined in CCR, Title 13, section 1900(b)(8).</w:t>
      </w:r>
    </w:p>
    <w:p w14:paraId="2953AAE2" w14:textId="77777777" w:rsidR="00FB2A19" w:rsidRPr="00412349" w:rsidRDefault="00FB2A19" w:rsidP="00FB2A19">
      <w:pPr>
        <w:pStyle w:val="NormalWeb"/>
        <w:rPr>
          <w:color w:val="333333"/>
        </w:rPr>
      </w:pPr>
      <w:r w:rsidRPr="00412349">
        <w:rPr>
          <w:color w:val="333333"/>
        </w:rPr>
        <w:t>(12) "Intermediate volume manufacturer" is defined in CCR, Title 13, section 1900(b)(9)..</w:t>
      </w:r>
    </w:p>
    <w:p w14:paraId="09CF7872" w14:textId="77777777" w:rsidR="00FB2A19" w:rsidRPr="00412349" w:rsidRDefault="00FB2A19" w:rsidP="00FB2A19">
      <w:pPr>
        <w:pStyle w:val="NormalWeb"/>
        <w:rPr>
          <w:color w:val="333333"/>
        </w:rPr>
      </w:pPr>
      <w:r w:rsidRPr="00412349">
        <w:rPr>
          <w:color w:val="333333"/>
        </w:rPr>
        <w:t>(13) "Large volume manufacturer" is defined in CCR, Title 13, section 1900(b)(10).</w:t>
      </w:r>
    </w:p>
    <w:p w14:paraId="774C66CE" w14:textId="77777777" w:rsidR="00FB2A19" w:rsidRPr="00412349" w:rsidRDefault="00FB2A19" w:rsidP="00FB2A19">
      <w:pPr>
        <w:pStyle w:val="NormalWeb"/>
        <w:rPr>
          <w:color w:val="333333"/>
        </w:rPr>
      </w:pPr>
      <w:r w:rsidRPr="00412349">
        <w:rPr>
          <w:color w:val="333333"/>
        </w:rPr>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4910F248" w14:textId="77777777" w:rsidR="00FB2A19" w:rsidRPr="00412349" w:rsidRDefault="00FB2A19" w:rsidP="00FB2A19">
      <w:pPr>
        <w:pStyle w:val="NormalWeb"/>
        <w:rPr>
          <w:color w:val="333333"/>
        </w:rPr>
      </w:pPr>
      <w:r w:rsidRPr="00412349">
        <w:rPr>
          <w:color w:val="333333"/>
        </w:rPr>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2A2BA154" w14:textId="77777777" w:rsidR="00FB2A19" w:rsidRPr="00412349" w:rsidRDefault="00FB2A19" w:rsidP="00FB2A19">
      <w:pPr>
        <w:pStyle w:val="NormalWeb"/>
        <w:rPr>
          <w:color w:val="333333"/>
        </w:rPr>
      </w:pPr>
      <w:r w:rsidRPr="00412349">
        <w:rPr>
          <w:color w:val="333333"/>
        </w:rPr>
        <w:lastRenderedPageBreak/>
        <w:t>(a) Is an "incomplete truck" i.e., is a truck that does not have the primary load carrying device or container attached; or</w:t>
      </w:r>
    </w:p>
    <w:p w14:paraId="66D8DFF1" w14:textId="77777777" w:rsidR="00FB2A19" w:rsidRPr="00412349" w:rsidRDefault="00FB2A19" w:rsidP="00FB2A19">
      <w:pPr>
        <w:pStyle w:val="NormalWeb"/>
        <w:rPr>
          <w:color w:val="333333"/>
        </w:rPr>
      </w:pPr>
      <w:r w:rsidRPr="00412349">
        <w:rPr>
          <w:color w:val="333333"/>
        </w:rPr>
        <w:t>(b) Has a seating capacity of more than 12 persons; or</w:t>
      </w:r>
    </w:p>
    <w:p w14:paraId="291404E2" w14:textId="77777777" w:rsidR="00FB2A19" w:rsidRPr="00412349" w:rsidRDefault="00FB2A19" w:rsidP="00FB2A19">
      <w:pPr>
        <w:pStyle w:val="NormalWeb"/>
        <w:rPr>
          <w:color w:val="333333"/>
        </w:rPr>
      </w:pPr>
      <w:r w:rsidRPr="00412349">
        <w:rPr>
          <w:color w:val="333333"/>
        </w:rPr>
        <w:t>(c) Is designed for more than 9 persons in seating rearward of the driver’s seat; or</w:t>
      </w:r>
    </w:p>
    <w:p w14:paraId="000C0DE6" w14:textId="77777777" w:rsidR="00FB2A19" w:rsidRPr="00412349" w:rsidRDefault="00FB2A19" w:rsidP="00FB2A19">
      <w:pPr>
        <w:pStyle w:val="NormalWeb"/>
        <w:rPr>
          <w:color w:val="333333"/>
        </w:rPr>
      </w:pPr>
      <w:r w:rsidRPr="00412349">
        <w:rPr>
          <w:color w:val="333333"/>
        </w:rPr>
        <w:t>(d) Is equipped with an open cargo area of 72.0 inches in interior length or more. A covered box not readily accessible from the passenger compartment will be considered an open cargo area for the purpose of this definition.</w:t>
      </w:r>
    </w:p>
    <w:p w14:paraId="697DE215" w14:textId="77777777" w:rsidR="00FB2A19" w:rsidRPr="00412349" w:rsidRDefault="00FB2A19" w:rsidP="00FB2A19">
      <w:pPr>
        <w:pStyle w:val="NormalWeb"/>
        <w:rPr>
          <w:color w:val="333333"/>
        </w:rPr>
      </w:pPr>
      <w:r w:rsidRPr="00412349">
        <w:rPr>
          <w:color w:val="333333"/>
        </w:rPr>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1D571BF2" w14:textId="77777777" w:rsidR="00FB2A19" w:rsidRPr="00412349" w:rsidRDefault="00FB2A19" w:rsidP="00FB2A19">
      <w:pPr>
        <w:pStyle w:val="NormalWeb"/>
        <w:rPr>
          <w:color w:val="333333"/>
        </w:rPr>
      </w:pPr>
      <w:r w:rsidRPr="00412349">
        <w:rPr>
          <w:color w:val="333333"/>
        </w:rPr>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31D7CBA3" w14:textId="77777777" w:rsidR="00FB2A19" w:rsidRPr="00412349" w:rsidRDefault="00FB2A19" w:rsidP="00FB2A19">
      <w:pPr>
        <w:pStyle w:val="NormalWeb"/>
        <w:rPr>
          <w:color w:val="333333"/>
        </w:rPr>
      </w:pPr>
      <w:r w:rsidRPr="00412349">
        <w:rPr>
          <w:color w:val="333333"/>
        </w:rPr>
        <w:t>(18) "Non-methane organic gas" (NMOG) is the sum of non-oxygenated and oxygenated hydrocarbons contained in a gas sample as measured in accordance with the "California Non-Methane Organic Gas Test Procedures," which is incorporated herein by reference.</w:t>
      </w:r>
    </w:p>
    <w:p w14:paraId="3EABF2F3" w14:textId="77777777" w:rsidR="00FB2A19" w:rsidRPr="00412349" w:rsidRDefault="00FB2A19" w:rsidP="00FB2A19">
      <w:pPr>
        <w:pStyle w:val="NormalWeb"/>
        <w:rPr>
          <w:color w:val="333333"/>
        </w:rPr>
      </w:pPr>
      <w:r w:rsidRPr="00412349">
        <w:rPr>
          <w:color w:val="333333"/>
        </w:rPr>
        <w:t>(19) "NMOG fleet average emissions" is a motor vehicle manufacturer's average vehicle emissions of all non-methane organic gases from passenger cars and light duty trucks in any model year subject to this regulation delivered for sale in Oregon.</w:t>
      </w:r>
    </w:p>
    <w:p w14:paraId="659419BC" w14:textId="77777777" w:rsidR="00FB2A19" w:rsidRDefault="00FB2A19" w:rsidP="00FB2A19">
      <w:pPr>
        <w:pStyle w:val="NormalWeb"/>
        <w:rPr>
          <w:color w:val="333333"/>
        </w:rPr>
      </w:pPr>
      <w:r w:rsidRPr="00412349">
        <w:rPr>
          <w:color w:val="333333"/>
        </w:rPr>
        <w:t>(20) "Passenger car" is any motor vehicle designed primarily for transportation of persons and having a design capacity of twelve persons or less.</w:t>
      </w:r>
    </w:p>
    <w:p w14:paraId="7DAC29BE" w14:textId="77777777" w:rsidR="00FB2A19" w:rsidRPr="00412349" w:rsidRDefault="00FB2A19" w:rsidP="00FB2A19">
      <w:pPr>
        <w:pStyle w:val="NormalWeb"/>
        <w:rPr>
          <w:color w:val="333333"/>
        </w:rPr>
      </w:pPr>
      <w:r w:rsidRPr="00412349">
        <w:rPr>
          <w:color w:val="333333"/>
        </w:rPr>
        <w:t>(21) "PZEV" means partial zero emission vehicle as defined in CCR, Title 13, section 1962.1(j).</w:t>
      </w:r>
    </w:p>
    <w:p w14:paraId="50CA662B" w14:textId="77777777" w:rsidR="00FB2A19" w:rsidRDefault="00FB2A19" w:rsidP="00FB2A19">
      <w:pPr>
        <w:pStyle w:val="NormalWeb"/>
        <w:rPr>
          <w:color w:val="333333"/>
        </w:rPr>
      </w:pPr>
      <w:r w:rsidRPr="00412349">
        <w:rPr>
          <w:color w:val="333333"/>
        </w:rPr>
        <w:t>(22) "Small volume manufacturer" is defined as set forth in CCR, Title 13, section 1900(b)(22), and incorporated herein by reference.</w:t>
      </w:r>
    </w:p>
    <w:p w14:paraId="66C09282" w14:textId="77777777" w:rsidR="00FB2A19" w:rsidRPr="00412349" w:rsidRDefault="00FB2A19" w:rsidP="00FB2A19">
      <w:pPr>
        <w:pStyle w:val="NormalWeb"/>
        <w:rPr>
          <w:ins w:id="17" w:author="SAKATA Rachel" w:date="2018-08-25T16:03:00Z"/>
          <w:color w:val="333333"/>
        </w:rPr>
      </w:pPr>
      <w:ins w:id="18" w:author="SAKATA Rachel" w:date="2018-08-25T16:03:00Z">
        <w:r>
          <w:rPr>
            <w:color w:val="333333"/>
          </w:rPr>
          <w:t>(23) “TZEV” means transitional zero emission vehicle as defined in CCR Title 13, section 1962.1(j)</w:t>
        </w:r>
      </w:ins>
    </w:p>
    <w:p w14:paraId="44BA12B2" w14:textId="52A5156D" w:rsidR="00FB2A19" w:rsidRPr="00412349" w:rsidRDefault="00FB2A19" w:rsidP="00FB2A19">
      <w:pPr>
        <w:pStyle w:val="NormalWeb"/>
        <w:rPr>
          <w:color w:val="333333"/>
        </w:rPr>
      </w:pPr>
      <w:r w:rsidRPr="00412349">
        <w:rPr>
          <w:color w:val="333333"/>
        </w:rPr>
        <w:t>(2</w:t>
      </w:r>
      <w:ins w:id="19" w:author="SAKATA Rachel" w:date="2018-08-25T16:03:00Z">
        <w:r>
          <w:rPr>
            <w:color w:val="333333"/>
          </w:rPr>
          <w:t>4</w:t>
        </w:r>
      </w:ins>
      <w:del w:id="20" w:author="SAKATA Rachel" w:date="2018-08-25T16:03:00Z">
        <w:r w:rsidDel="00FB2A19">
          <w:rPr>
            <w:color w:val="333333"/>
          </w:rPr>
          <w:delText>3</w:delText>
        </w:r>
      </w:del>
      <w:r w:rsidRPr="00412349">
        <w:rPr>
          <w:color w:val="333333"/>
        </w:rPr>
        <w:t>) "ZEV" means zero emission vehicle as defined in CCR Title 13, section 1962.1(j).</w:t>
      </w:r>
    </w:p>
    <w:p w14:paraId="179A0F5E" w14:textId="77777777" w:rsidR="00FB2A19" w:rsidRPr="00412349" w:rsidRDefault="00FB2A19" w:rsidP="00FB2A19">
      <w:pPr>
        <w:pStyle w:val="NormalWeb"/>
        <w:rPr>
          <w:color w:val="333333"/>
        </w:rPr>
      </w:pPr>
      <w:r w:rsidRPr="00412349">
        <w:rPr>
          <w:b/>
          <w:bCs/>
          <w:color w:val="333333"/>
        </w:rPr>
        <w:lastRenderedPageBreak/>
        <w:t>Statutory/Other Authority:</w:t>
      </w:r>
      <w:r w:rsidRPr="00412349">
        <w:rPr>
          <w:color w:val="333333"/>
        </w:rPr>
        <w:t> ORS 468.020, 468A.025</w:t>
      </w:r>
      <w:r>
        <w:rPr>
          <w:color w:val="333333"/>
        </w:rPr>
        <w:t>,</w:t>
      </w:r>
      <w:r w:rsidRPr="00412349">
        <w:rPr>
          <w:color w:val="333333"/>
        </w:rPr>
        <w:t xml:space="preserve"> &amp; 468A.360</w:t>
      </w:r>
      <w:r w:rsidRPr="00412349">
        <w:rPr>
          <w:color w:val="333333"/>
        </w:rPr>
        <w:br/>
      </w:r>
      <w:r w:rsidRPr="00412349">
        <w:rPr>
          <w:b/>
          <w:bCs/>
          <w:color w:val="333333"/>
        </w:rPr>
        <w:t>Statutes/Other Implemented:</w:t>
      </w:r>
      <w:r w:rsidRPr="00412349">
        <w:rPr>
          <w:color w:val="333333"/>
        </w:rPr>
        <w:t> ORS 468.010, 468A.015, 468A.025</w:t>
      </w:r>
      <w:r>
        <w:rPr>
          <w:color w:val="333333"/>
        </w:rPr>
        <w:t>,</w:t>
      </w:r>
      <w:r w:rsidRPr="00412349">
        <w:rPr>
          <w:color w:val="333333"/>
        </w:rPr>
        <w:t xml:space="preserve"> &amp; 468A.360</w:t>
      </w:r>
      <w:r w:rsidRPr="00412349">
        <w:rPr>
          <w:color w:val="333333"/>
        </w:rPr>
        <w:br/>
      </w:r>
      <w:r w:rsidRPr="00412349">
        <w:rPr>
          <w:b/>
          <w:bCs/>
          <w:color w:val="333333"/>
        </w:rPr>
        <w:t>History:</w:t>
      </w:r>
      <w:r w:rsidRPr="00412349">
        <w:rPr>
          <w:color w:val="333333"/>
        </w:rPr>
        <w:br/>
        <w:t>DEQ 13-2013, f. &amp; cert. ef. 12-19-13</w:t>
      </w:r>
      <w:r w:rsidRPr="00412349">
        <w:rPr>
          <w:color w:val="333333"/>
        </w:rPr>
        <w:br/>
        <w:t>DEQ 6-2011, f. &amp; cert. ef. 4-29-11</w:t>
      </w:r>
      <w:r w:rsidRPr="00412349">
        <w:rPr>
          <w:color w:val="333333"/>
        </w:rPr>
        <w:br/>
        <w:t>DEQ 6-2006, f. &amp; cert. ef. 6-29-06</w:t>
      </w:r>
      <w:r w:rsidRPr="00412349">
        <w:rPr>
          <w:color w:val="333333"/>
        </w:rPr>
        <w:br/>
        <w:t>DEQ 10-2005(Temp), f. 12-27-05, cert. ef. 1-1-06 thru 6-30-06</w:t>
      </w:r>
    </w:p>
    <w:p w14:paraId="35A5A710" w14:textId="77777777" w:rsidR="00FB2A19" w:rsidRDefault="00FB2A19" w:rsidP="00FB2A19">
      <w:pPr>
        <w:pStyle w:val="NormalWeb"/>
        <w:ind w:right="0"/>
        <w:outlineLvl w:val="9"/>
        <w:rPr>
          <w:rStyle w:val="Hyperlink"/>
          <w:b/>
          <w:bCs/>
          <w:color w:val="auto"/>
          <w:u w:val="none"/>
        </w:rPr>
      </w:pPr>
    </w:p>
    <w:p w14:paraId="65BA931D" w14:textId="6B910625" w:rsidR="00FB2A19" w:rsidRPr="00FB2A19" w:rsidRDefault="000C7417" w:rsidP="00FB2A19">
      <w:pPr>
        <w:pStyle w:val="NormalWeb"/>
        <w:ind w:right="0"/>
        <w:outlineLvl w:val="9"/>
        <w:rPr>
          <w:b/>
          <w:bCs/>
          <w:color w:val="auto"/>
        </w:rPr>
      </w:pPr>
      <w:hyperlink r:id="rId41" w:history="1">
        <w:r w:rsidR="00FB2A19" w:rsidRPr="00FB2A19">
          <w:rPr>
            <w:rStyle w:val="Hyperlink"/>
            <w:b/>
            <w:bCs/>
            <w:color w:val="auto"/>
            <w:u w:val="none"/>
          </w:rPr>
          <w:t>340-257-0050</w:t>
        </w:r>
      </w:hyperlink>
      <w:r w:rsidR="00FB2A19" w:rsidRPr="00FB2A19">
        <w:rPr>
          <w:rStyle w:val="Hyperlink"/>
          <w:b/>
          <w:bCs/>
          <w:color w:val="auto"/>
          <w:u w:val="none"/>
        </w:rPr>
        <w:br/>
        <w:t xml:space="preserve">Incorporation by Reference </w:t>
      </w:r>
    </w:p>
    <w:p w14:paraId="0F056E8E" w14:textId="79B9BDFD" w:rsidR="00FB2A19" w:rsidRPr="00AA2984" w:rsidRDefault="00FB2A19" w:rsidP="00FB2A19">
      <w:pPr>
        <w:pStyle w:val="NormalWeb"/>
        <w:rPr>
          <w:color w:val="333333"/>
        </w:rPr>
      </w:pPr>
      <w:r w:rsidRPr="00AA2984">
        <w:rPr>
          <w:color w:val="333333"/>
        </w:rPr>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5E6F0777" w14:textId="77777777" w:rsidR="00FB2A19" w:rsidRPr="00AA2984" w:rsidRDefault="00FB2A19" w:rsidP="00FB2A19">
      <w:pPr>
        <w:pStyle w:val="NormalWeb"/>
        <w:rPr>
          <w:color w:val="333333"/>
        </w:rPr>
      </w:pPr>
      <w:r w:rsidRPr="00AA2984">
        <w:rPr>
          <w:color w:val="333333"/>
        </w:rPr>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647E3DD0" w14:textId="77777777" w:rsidR="00FB2A19" w:rsidRPr="00AA2984" w:rsidRDefault="00FB2A19" w:rsidP="00FB2A19">
      <w:pPr>
        <w:pStyle w:val="NormalWeb"/>
        <w:rPr>
          <w:color w:val="333333"/>
        </w:rPr>
      </w:pPr>
      <w:r w:rsidRPr="00AA2984">
        <w:rPr>
          <w:color w:val="333333"/>
        </w:rPr>
        <w:t>(a) Section 1900: Definitions. California effective date</w:t>
      </w:r>
      <w:del w:id="21" w:author="SAKATA Rachel" w:date="2018-07-06T20:05:00Z">
        <w:r w:rsidRPr="00AA2984" w:rsidDel="000425CB">
          <w:rPr>
            <w:color w:val="333333"/>
          </w:rPr>
          <w:delText xml:space="preserve"> </w:delText>
        </w:r>
      </w:del>
      <w:ins w:id="22" w:author="SAKATA Rachel" w:date="2018-07-06T20:05:00Z">
        <w:r w:rsidRPr="00AA2984">
          <w:rPr>
            <w:color w:val="333333"/>
          </w:rPr>
          <w:t xml:space="preserve"> </w:t>
        </w:r>
      </w:ins>
      <w:ins w:id="23" w:author="SAKATA Rachel" w:date="2018-07-23T15:42:00Z">
        <w:r w:rsidRPr="00AA2984">
          <w:rPr>
            <w:color w:val="333333"/>
          </w:rPr>
          <w:t>7/25/16</w:t>
        </w:r>
      </w:ins>
      <w:del w:id="24" w:author="SAKATA Rachel" w:date="2018-07-06T20:05:00Z">
        <w:r w:rsidRPr="00AA2984" w:rsidDel="000425CB">
          <w:rPr>
            <w:color w:val="333333"/>
          </w:rPr>
          <w:delText>12/31/12</w:delText>
        </w:r>
      </w:del>
      <w:r w:rsidRPr="00AA2984">
        <w:rPr>
          <w:color w:val="333333"/>
        </w:rPr>
        <w:t>.</w:t>
      </w:r>
    </w:p>
    <w:p w14:paraId="5A164FBE" w14:textId="77777777" w:rsidR="00FB2A19" w:rsidRPr="00AA2984" w:rsidRDefault="00FB2A19" w:rsidP="00FB2A19">
      <w:pPr>
        <w:pStyle w:val="NormalWeb"/>
        <w:rPr>
          <w:color w:val="333333"/>
        </w:rPr>
      </w:pPr>
      <w:r w:rsidRPr="00AA2984">
        <w:rPr>
          <w:color w:val="333333"/>
        </w:rPr>
        <w:t>(b) Section 1956.8(g) and (h): Exhaust Emission Standards and Test Procedures — 1985 and Subsequent Model Heavy Duty Engines and Vehicles. California effective date 12/</w:t>
      </w:r>
      <w:del w:id="25" w:author="SAKATA Rachel" w:date="2018-07-06T20:05:00Z">
        <w:r w:rsidRPr="00AA2984" w:rsidDel="000425CB">
          <w:rPr>
            <w:color w:val="333333"/>
          </w:rPr>
          <w:delText>31/12</w:delText>
        </w:r>
      </w:del>
      <w:ins w:id="26" w:author="SAKATA Rachel" w:date="2018-07-06T20:05:00Z">
        <w:r w:rsidRPr="00AA2984">
          <w:rPr>
            <w:color w:val="333333"/>
          </w:rPr>
          <w:t>5/14</w:t>
        </w:r>
      </w:ins>
      <w:r w:rsidRPr="00AA2984">
        <w:rPr>
          <w:color w:val="333333"/>
        </w:rPr>
        <w:t>.</w:t>
      </w:r>
    </w:p>
    <w:p w14:paraId="24FE1D8B" w14:textId="77777777" w:rsidR="00FB2A19" w:rsidRPr="00AA2984" w:rsidRDefault="00FB2A19" w:rsidP="00FB2A19">
      <w:pPr>
        <w:pStyle w:val="NormalWeb"/>
        <w:rPr>
          <w:color w:val="333333"/>
        </w:rPr>
      </w:pPr>
      <w:r w:rsidRPr="00AA2984">
        <w:rPr>
          <w:color w:val="333333"/>
        </w:rPr>
        <w:t>(c) Section 1960.1: Exhaust Emission Standards and Test Procedures — 1981 and through 2006 Model Passenger Cars, Light-Duty and Medium-Duty Vehicles. California effective date 12/31/12.</w:t>
      </w:r>
    </w:p>
    <w:p w14:paraId="43C01817" w14:textId="77777777" w:rsidR="00FB2A19" w:rsidRPr="00AA2984" w:rsidRDefault="00FB2A19" w:rsidP="00FB2A19">
      <w:pPr>
        <w:pStyle w:val="NormalWeb"/>
        <w:rPr>
          <w:color w:val="333333"/>
        </w:rPr>
      </w:pPr>
      <w:r w:rsidRPr="00AA2984">
        <w:rPr>
          <w:color w:val="333333"/>
        </w:rPr>
        <w:t>(d) Section 1961: Exhaust Emission Standards and Test Procedures — 2004 and Subsequent Model Passenger Cars, Light-Duty Trucks and Medium-Duty Vehicles. California effective date 12/31/12.</w:t>
      </w:r>
    </w:p>
    <w:p w14:paraId="3B6905D8" w14:textId="77777777" w:rsidR="00FB2A19" w:rsidRPr="00AA2984" w:rsidRDefault="00FB2A19" w:rsidP="00FB2A19">
      <w:pPr>
        <w:pStyle w:val="NormalWeb"/>
        <w:rPr>
          <w:color w:val="333333"/>
        </w:rPr>
      </w:pPr>
      <w:r w:rsidRPr="00AA2984">
        <w:rPr>
          <w:color w:val="333333"/>
        </w:rPr>
        <w:t>(e) Section 1961.1: Greenhouse Gas Exhaust Emission Standards and Test Procedures - 2009 and Subsequent Model Passenger Cars, Light-Duty Trucks and Medium-Duty Vehicles. California effective date 8/7/12.</w:t>
      </w:r>
    </w:p>
    <w:p w14:paraId="471200FE" w14:textId="08180A99" w:rsidR="00FB2A19" w:rsidRPr="00AA2984" w:rsidRDefault="00FB2A19" w:rsidP="00FB2A19">
      <w:pPr>
        <w:pStyle w:val="NormalWeb"/>
        <w:rPr>
          <w:color w:val="333333"/>
        </w:rPr>
      </w:pPr>
      <w:r w:rsidRPr="00AA2984">
        <w:rPr>
          <w:color w:val="333333"/>
        </w:rPr>
        <w:lastRenderedPageBreak/>
        <w:t xml:space="preserve">(f) Section 1961.2: Exhaust Emission Standards and Test Procedures — 2015 and Subsequent Model Passenger Cars, Light-Duty Trucks and Medium-Duty Vehicles. California effective date </w:t>
      </w:r>
      <w:del w:id="27" w:author="SAKATA Rachel" w:date="2018-07-06T20:06:00Z">
        <w:r w:rsidRPr="00AA2984" w:rsidDel="000425CB">
          <w:rPr>
            <w:color w:val="333333"/>
          </w:rPr>
          <w:delText>12/31/12</w:delText>
        </w:r>
      </w:del>
      <w:ins w:id="28" w:author="SAKATA Rachel" w:date="2018-08-28T16:14:00Z">
        <w:r w:rsidR="00B77746">
          <w:rPr>
            <w:color w:val="333333"/>
          </w:rPr>
          <w:t>9/28/18</w:t>
        </w:r>
      </w:ins>
      <w:r w:rsidR="00050BA9">
        <w:rPr>
          <w:color w:val="333333"/>
        </w:rPr>
        <w:t xml:space="preserve"> </w:t>
      </w:r>
      <w:ins w:id="29" w:author="SAKATA Rachel" w:date="2018-08-28T17:27:00Z">
        <w:r w:rsidR="00050BA9">
          <w:rPr>
            <w:color w:val="333333"/>
          </w:rPr>
          <w:t>[anticipated]</w:t>
        </w:r>
      </w:ins>
      <w:r w:rsidRPr="00AA2984">
        <w:rPr>
          <w:color w:val="333333"/>
        </w:rPr>
        <w:t xml:space="preserve">. </w:t>
      </w:r>
    </w:p>
    <w:p w14:paraId="18BCDBBB" w14:textId="7C929577" w:rsidR="00FB2A19" w:rsidRPr="00AA2984" w:rsidRDefault="00FB2A19" w:rsidP="00FB2A19">
      <w:pPr>
        <w:pStyle w:val="NormalWeb"/>
        <w:rPr>
          <w:color w:val="333333"/>
        </w:rPr>
      </w:pPr>
      <w:r w:rsidRPr="00AA2984">
        <w:rPr>
          <w:color w:val="333333"/>
        </w:rPr>
        <w:t xml:space="preserve">(g) Section 1961.3: Greenhouse Gas Emission Standards and Test Procedures — 2017 and Subsequent Model Passenger Cars, Light-Duty Trucks and Medium-Duty Vehicles. California effective date </w:t>
      </w:r>
      <w:del w:id="30" w:author="Rachel" w:date="2018-08-07T18:54:00Z">
        <w:r w:rsidRPr="00AA2984" w:rsidDel="00897A76">
          <w:rPr>
            <w:color w:val="333333"/>
          </w:rPr>
          <w:delText>12/31/12.</w:delText>
        </w:r>
      </w:del>
      <w:ins w:id="31" w:author="SAKATA Rachel" w:date="2018-08-28T16:14:00Z">
        <w:r w:rsidR="00B77746">
          <w:rPr>
            <w:color w:val="333333"/>
          </w:rPr>
          <w:t>9/28/18</w:t>
        </w:r>
      </w:ins>
      <w:ins w:id="32" w:author="SAKATA Rachel" w:date="2018-08-28T17:27:00Z">
        <w:r w:rsidR="00050BA9">
          <w:rPr>
            <w:color w:val="333333"/>
          </w:rPr>
          <w:t xml:space="preserve"> [anticipated]</w:t>
        </w:r>
      </w:ins>
      <w:r w:rsidR="00050BA9">
        <w:rPr>
          <w:color w:val="333333"/>
        </w:rPr>
        <w:t>.</w:t>
      </w:r>
    </w:p>
    <w:p w14:paraId="2046450A" w14:textId="77777777" w:rsidR="00FB2A19" w:rsidRPr="00AA2984" w:rsidRDefault="00FB2A19" w:rsidP="00FB2A19">
      <w:pPr>
        <w:pStyle w:val="NormalWeb"/>
        <w:rPr>
          <w:color w:val="333333"/>
        </w:rPr>
      </w:pPr>
      <w:r w:rsidRPr="00AA2984">
        <w:rPr>
          <w:color w:val="333333"/>
        </w:rPr>
        <w:t>(h) Section 1962: Zero-Emission Vehicle Standards for 2005 through 2008 Model Year Passenger Cars, Light-Duty Trucks, and Medium-Duty Vehicles. California effective date 2/13/2010.</w:t>
      </w:r>
    </w:p>
    <w:p w14:paraId="42D35BA3" w14:textId="77777777" w:rsidR="00FB2A19" w:rsidRPr="00AA2984" w:rsidRDefault="00FB2A19" w:rsidP="00FB2A19">
      <w:pPr>
        <w:pStyle w:val="NormalWeb"/>
        <w:rPr>
          <w:color w:val="333333"/>
        </w:rPr>
      </w:pPr>
      <w:r w:rsidRPr="00AA2984">
        <w:rPr>
          <w:color w:val="333333"/>
        </w:rPr>
        <w:t xml:space="preserve">(i) Section 1962.1: Zero-Emission Vehicle Standards for 2009 through 2017 Model Year Passenger Cars, Light-Duty Trucks and Medium-Duty Vehicles. California effective date </w:t>
      </w:r>
      <w:del w:id="33" w:author="SAKATA Rachel" w:date="2018-07-12T12:42:00Z">
        <w:r w:rsidRPr="00AA2984" w:rsidDel="00C93060">
          <w:rPr>
            <w:color w:val="333333"/>
          </w:rPr>
          <w:delText>12/31/12</w:delText>
        </w:r>
      </w:del>
      <w:ins w:id="34" w:author="SAKATA Rachel" w:date="2018-07-23T15:27:00Z">
        <w:r w:rsidRPr="00AA2984">
          <w:rPr>
            <w:color w:val="333333"/>
          </w:rPr>
          <w:t>1/1/16</w:t>
        </w:r>
      </w:ins>
      <w:r w:rsidRPr="00AA2984">
        <w:rPr>
          <w:color w:val="333333"/>
        </w:rPr>
        <w:t>.</w:t>
      </w:r>
    </w:p>
    <w:p w14:paraId="416F4F3C" w14:textId="77777777" w:rsidR="00FB2A19" w:rsidRPr="00AA2984" w:rsidRDefault="00FB2A19" w:rsidP="00FB2A19">
      <w:pPr>
        <w:pStyle w:val="NormalWeb"/>
        <w:rPr>
          <w:color w:val="333333"/>
        </w:rPr>
      </w:pPr>
      <w:r w:rsidRPr="00AA2984">
        <w:rPr>
          <w:color w:val="333333"/>
        </w:rPr>
        <w:t xml:space="preserve">(j) Section 1962.2: Zero-Emission Vehicle Standards for 2018 and Subsequent Model Year Passenger Cars, Light-Duty Trucks and Medium-Duty Vehicles. California effective date </w:t>
      </w:r>
      <w:del w:id="35" w:author="SAKATA Rachel" w:date="2018-07-12T12:43:00Z">
        <w:r w:rsidRPr="00AA2984" w:rsidDel="00C93060">
          <w:rPr>
            <w:color w:val="333333"/>
          </w:rPr>
          <w:delText>12/31/12</w:delText>
        </w:r>
      </w:del>
      <w:ins w:id="36" w:author="SAKATA Rachel" w:date="2018-07-23T15:27:00Z">
        <w:r w:rsidRPr="00AA2984">
          <w:rPr>
            <w:color w:val="333333"/>
          </w:rPr>
          <w:t>1/1/16</w:t>
        </w:r>
      </w:ins>
      <w:r w:rsidRPr="00AA2984">
        <w:rPr>
          <w:color w:val="333333"/>
        </w:rPr>
        <w:t>.</w:t>
      </w:r>
    </w:p>
    <w:p w14:paraId="663F9486" w14:textId="77777777" w:rsidR="00FB2A19" w:rsidRPr="00AA2984" w:rsidRDefault="00FB2A19" w:rsidP="00FB2A19">
      <w:pPr>
        <w:pStyle w:val="NormalWeb"/>
        <w:rPr>
          <w:color w:val="333333"/>
        </w:rPr>
      </w:pPr>
      <w:r w:rsidRPr="00AA2984">
        <w:rPr>
          <w:color w:val="333333"/>
        </w:rPr>
        <w:t>(k) Section 1962.3: Electric Vehicle Charging Requirements. California effective date 8/7/12.</w:t>
      </w:r>
    </w:p>
    <w:p w14:paraId="3031CFD1" w14:textId="77777777" w:rsidR="00FB2A19" w:rsidRPr="00AA2984" w:rsidRDefault="00FB2A19" w:rsidP="00FB2A19">
      <w:pPr>
        <w:pStyle w:val="NormalWeb"/>
        <w:rPr>
          <w:color w:val="333333"/>
        </w:rPr>
      </w:pPr>
      <w:r w:rsidRPr="00AA2984">
        <w:rPr>
          <w:color w:val="333333"/>
        </w:rPr>
        <w:t xml:space="preserve">(l) Section 1965: Emission Control and Smog Index Labels - 1979 and Subsequent Model Year Vehicles. California effective date </w:t>
      </w:r>
      <w:del w:id="37" w:author="SAKATA Rachel" w:date="2018-07-06T20:07:00Z">
        <w:r w:rsidRPr="00AA2984" w:rsidDel="000425CB">
          <w:rPr>
            <w:color w:val="333333"/>
          </w:rPr>
          <w:delText>8/7/12</w:delText>
        </w:r>
      </w:del>
      <w:ins w:id="38" w:author="SAKATA Rachel" w:date="2018-07-06T20:07:00Z">
        <w:r w:rsidRPr="00AA2984">
          <w:rPr>
            <w:color w:val="333333"/>
          </w:rPr>
          <w:t>10/8/15</w:t>
        </w:r>
      </w:ins>
      <w:r w:rsidRPr="00AA2984">
        <w:rPr>
          <w:color w:val="333333"/>
        </w:rPr>
        <w:t>.</w:t>
      </w:r>
    </w:p>
    <w:p w14:paraId="01FE576D" w14:textId="77777777" w:rsidR="00FB2A19" w:rsidRPr="00AA2984" w:rsidRDefault="00FB2A19" w:rsidP="00FB2A19">
      <w:pPr>
        <w:pStyle w:val="NormalWeb"/>
        <w:rPr>
          <w:color w:val="333333"/>
        </w:rPr>
      </w:pPr>
      <w:r w:rsidRPr="00AA2984">
        <w:rPr>
          <w:color w:val="333333"/>
        </w:rPr>
        <w:t xml:space="preserve">(m) Section 1968.2: Malfunction and Diagnostic System Requirements — 2004 and Subsequent Model Year Passenger Cars, Light-Duty Trucks and Medium-Duty Vehicles. California effective date </w:t>
      </w:r>
      <w:del w:id="39" w:author="SAKATA Rachel" w:date="2018-07-23T15:34:00Z">
        <w:r w:rsidRPr="00AA2984" w:rsidDel="00E326B2">
          <w:rPr>
            <w:color w:val="333333"/>
          </w:rPr>
          <w:delText>7/31/13</w:delText>
        </w:r>
      </w:del>
      <w:ins w:id="40" w:author="SAKATA Rachel" w:date="2018-07-23T15:34:00Z">
        <w:r w:rsidRPr="00AA2984">
          <w:rPr>
            <w:color w:val="333333"/>
          </w:rPr>
          <w:t>7/25/16</w:t>
        </w:r>
      </w:ins>
      <w:r w:rsidRPr="00AA2984">
        <w:rPr>
          <w:color w:val="333333"/>
        </w:rPr>
        <w:t>.</w:t>
      </w:r>
    </w:p>
    <w:p w14:paraId="156CA38D" w14:textId="77777777" w:rsidR="00FB2A19" w:rsidRPr="00AA2984" w:rsidRDefault="00FB2A19" w:rsidP="00FB2A19">
      <w:pPr>
        <w:pStyle w:val="NormalWeb"/>
        <w:rPr>
          <w:color w:val="333333"/>
        </w:rPr>
      </w:pPr>
      <w:r w:rsidRPr="00AA2984">
        <w:rPr>
          <w:color w:val="333333"/>
        </w:rPr>
        <w:t xml:space="preserve">(n) Section 1968.5: Enforcement of Malfunction and Diagnostic System Requirements for 2004 and Subsequent Model Year Passenger Cars, Light-Duty Trucks, and Medium-Duty Vehicles and Engines. California effective date </w:t>
      </w:r>
      <w:del w:id="41" w:author="SAKATA Rachel" w:date="2018-07-23T15:34:00Z">
        <w:r w:rsidRPr="00AA2984" w:rsidDel="00E326B2">
          <w:rPr>
            <w:color w:val="333333"/>
          </w:rPr>
          <w:delText>7/31/13</w:delText>
        </w:r>
      </w:del>
      <w:ins w:id="42" w:author="SAKATA Rachel" w:date="2018-07-23T15:34:00Z">
        <w:r w:rsidRPr="00AA2984">
          <w:rPr>
            <w:color w:val="333333"/>
          </w:rPr>
          <w:t>7/25/16</w:t>
        </w:r>
      </w:ins>
      <w:r w:rsidRPr="00AA2984">
        <w:rPr>
          <w:color w:val="333333"/>
        </w:rPr>
        <w:t>.</w:t>
      </w:r>
    </w:p>
    <w:p w14:paraId="03CB1F7C" w14:textId="77777777" w:rsidR="00FB2A19" w:rsidRPr="00AA2984" w:rsidRDefault="00FB2A19" w:rsidP="00FB2A19">
      <w:pPr>
        <w:pStyle w:val="NormalWeb"/>
        <w:rPr>
          <w:color w:val="333333"/>
        </w:rPr>
      </w:pPr>
      <w:r w:rsidRPr="00AA2984">
        <w:rPr>
          <w:color w:val="333333"/>
        </w:rPr>
        <w:t xml:space="preserve">(o) Section 1976: Standards and Test Procedures for Motor Vehicle Fuel Evaporative Emissions. California effective date </w:t>
      </w:r>
      <w:del w:id="43" w:author="SAKATA Rachel" w:date="2018-07-06T20:08:00Z">
        <w:r w:rsidRPr="00AA2984" w:rsidDel="000425CB">
          <w:rPr>
            <w:color w:val="333333"/>
          </w:rPr>
          <w:delText>12/31/12</w:delText>
        </w:r>
      </w:del>
      <w:ins w:id="44" w:author="SAKATA Rachel" w:date="2018-07-06T20:08:00Z">
        <w:r w:rsidRPr="00AA2984">
          <w:rPr>
            <w:color w:val="333333"/>
          </w:rPr>
          <w:t>10/8/15</w:t>
        </w:r>
      </w:ins>
      <w:r w:rsidRPr="00AA2984">
        <w:rPr>
          <w:color w:val="333333"/>
        </w:rPr>
        <w:t>.</w:t>
      </w:r>
    </w:p>
    <w:p w14:paraId="22839890" w14:textId="77777777" w:rsidR="00FB2A19" w:rsidRPr="00AA2984" w:rsidRDefault="00FB2A19" w:rsidP="00FB2A19">
      <w:pPr>
        <w:pStyle w:val="NormalWeb"/>
        <w:rPr>
          <w:color w:val="333333"/>
        </w:rPr>
      </w:pPr>
      <w:r w:rsidRPr="00AA2984">
        <w:rPr>
          <w:color w:val="333333"/>
        </w:rPr>
        <w:t xml:space="preserve">(p) Section 1978: Standards and Test Procedures for Vehicle Refueling Emissions. California effective date </w:t>
      </w:r>
      <w:del w:id="45" w:author="SAKATA Rachel" w:date="2018-07-06T20:08:00Z">
        <w:r w:rsidRPr="00AA2984" w:rsidDel="000425CB">
          <w:rPr>
            <w:color w:val="333333"/>
          </w:rPr>
          <w:delText>8/7/12</w:delText>
        </w:r>
      </w:del>
      <w:ins w:id="46" w:author="SAKATA Rachel" w:date="2018-07-06T20:08:00Z">
        <w:r w:rsidRPr="00AA2984">
          <w:rPr>
            <w:color w:val="333333"/>
          </w:rPr>
          <w:t>10/8/15</w:t>
        </w:r>
      </w:ins>
      <w:r w:rsidRPr="00AA2984">
        <w:rPr>
          <w:color w:val="333333"/>
        </w:rPr>
        <w:t>.</w:t>
      </w:r>
    </w:p>
    <w:p w14:paraId="2D808EDA" w14:textId="77777777" w:rsidR="00FB2A19" w:rsidRPr="00AA2984" w:rsidRDefault="00FB2A19" w:rsidP="00FB2A19">
      <w:pPr>
        <w:pStyle w:val="NormalWeb"/>
        <w:rPr>
          <w:color w:val="333333"/>
        </w:rPr>
      </w:pPr>
      <w:r w:rsidRPr="00AA2984">
        <w:rPr>
          <w:color w:val="333333"/>
        </w:rPr>
        <w:t>(q) Section 2035: Purpose, Applicability and Definitions. California effective date 11/9/07.</w:t>
      </w:r>
    </w:p>
    <w:p w14:paraId="37F50010" w14:textId="77777777" w:rsidR="00FB2A19" w:rsidRPr="00AA2984" w:rsidRDefault="00FB2A19" w:rsidP="00FB2A19">
      <w:pPr>
        <w:pStyle w:val="NormalWeb"/>
        <w:rPr>
          <w:color w:val="333333"/>
        </w:rPr>
      </w:pPr>
      <w:r w:rsidRPr="00AA2984">
        <w:rPr>
          <w:color w:val="333333"/>
        </w:rPr>
        <w:t xml:space="preserve">(r) Section 2037: Defects Warranty Requirements for 1990 and Subsequent Model Year Passenger Cars, Light-Duty Trucks and Medium-Duty Vehicles and Motor Vehicle Engines Used in Such Vehicles. California effective date </w:t>
      </w:r>
      <w:del w:id="47" w:author="SAKATA Rachel" w:date="2018-07-06T20:08:00Z">
        <w:r w:rsidRPr="00FB2A19" w:rsidDel="000425CB">
          <w:rPr>
            <w:color w:val="333333"/>
          </w:rPr>
          <w:delText>8/7/12</w:delText>
        </w:r>
      </w:del>
      <w:ins w:id="48" w:author="SAKATA Rachel" w:date="2018-07-06T20:08:00Z">
        <w:r w:rsidRPr="00FB2A19">
          <w:rPr>
            <w:color w:val="333333"/>
          </w:rPr>
          <w:t>12/5/14</w:t>
        </w:r>
      </w:ins>
      <w:r w:rsidRPr="00AA2984">
        <w:rPr>
          <w:color w:val="333333"/>
        </w:rPr>
        <w:t>.</w:t>
      </w:r>
    </w:p>
    <w:p w14:paraId="4D102880" w14:textId="77777777" w:rsidR="00FB2A19" w:rsidRPr="00AA2984" w:rsidRDefault="00FB2A19" w:rsidP="00FB2A19">
      <w:pPr>
        <w:pStyle w:val="NormalWeb"/>
        <w:rPr>
          <w:color w:val="333333"/>
        </w:rPr>
      </w:pPr>
      <w:r w:rsidRPr="00AA2984">
        <w:rPr>
          <w:color w:val="333333"/>
        </w:rPr>
        <w:lastRenderedPageBreak/>
        <w:t>(s) Section 2038: Performance Warranty Requirements for 1990 and Subsequent Model Year Passenger Cars, Light-Duty Trucks and Medium-Duty Vehicles and Motor Vehicle Engines Used in Such. California effective date 8/7/12.</w:t>
      </w:r>
    </w:p>
    <w:p w14:paraId="7FEE834C" w14:textId="77777777" w:rsidR="00FB2A19" w:rsidRPr="00AA2984" w:rsidRDefault="00FB2A19" w:rsidP="00FB2A19">
      <w:pPr>
        <w:pStyle w:val="NormalWeb"/>
        <w:rPr>
          <w:color w:val="333333"/>
        </w:rPr>
      </w:pPr>
      <w:r w:rsidRPr="00AA2984">
        <w:rPr>
          <w:color w:val="333333"/>
        </w:rPr>
        <w:t>(t) Section 2039: Emission Control System Warranty Statement. California effective date 12/26/90.</w:t>
      </w:r>
    </w:p>
    <w:p w14:paraId="7C3001C7" w14:textId="77777777" w:rsidR="00FB2A19" w:rsidRPr="00AA2984" w:rsidRDefault="00FB2A19" w:rsidP="00FB2A19">
      <w:pPr>
        <w:pStyle w:val="NormalWeb"/>
        <w:rPr>
          <w:color w:val="333333"/>
        </w:rPr>
      </w:pPr>
      <w:r w:rsidRPr="00AA2984">
        <w:rPr>
          <w:color w:val="333333"/>
        </w:rPr>
        <w:t>(u) Section 2040: Vehicle Owner Obligations. California effective date 12/26/90.</w:t>
      </w:r>
    </w:p>
    <w:p w14:paraId="58C12335" w14:textId="77777777" w:rsidR="00FB2A19" w:rsidRPr="00AA2984" w:rsidRDefault="00FB2A19" w:rsidP="00FB2A19">
      <w:pPr>
        <w:pStyle w:val="NormalWeb"/>
        <w:rPr>
          <w:color w:val="333333"/>
        </w:rPr>
      </w:pPr>
      <w:r w:rsidRPr="00AA2984">
        <w:rPr>
          <w:color w:val="333333"/>
        </w:rPr>
        <w:t>(v) Section 2046: Defective Catalyst. California effective date 2/15/79.</w:t>
      </w:r>
    </w:p>
    <w:p w14:paraId="04708219" w14:textId="77777777" w:rsidR="00FB2A19" w:rsidRPr="00AA2984" w:rsidRDefault="00FB2A19" w:rsidP="00FB2A19">
      <w:pPr>
        <w:pStyle w:val="NormalWeb"/>
        <w:rPr>
          <w:color w:val="333333"/>
        </w:rPr>
      </w:pPr>
      <w:r w:rsidRPr="00AA2984">
        <w:rPr>
          <w:color w:val="333333"/>
        </w:rPr>
        <w:t>(w) Section 2109: New Vehicle Recall Provisions. California effective date 12/30/83.</w:t>
      </w:r>
    </w:p>
    <w:p w14:paraId="6B3BA463" w14:textId="77777777" w:rsidR="00FB2A19" w:rsidRPr="00AA2984" w:rsidRDefault="00FB2A19" w:rsidP="00FB2A19">
      <w:pPr>
        <w:pStyle w:val="NormalWeb"/>
        <w:rPr>
          <w:color w:val="333333"/>
        </w:rPr>
      </w:pPr>
      <w:r w:rsidRPr="00AA2984">
        <w:rPr>
          <w:color w:val="333333"/>
        </w:rPr>
        <w:t>(x) Section 2111: Applicability. California effective date 12/8/10.</w:t>
      </w:r>
    </w:p>
    <w:p w14:paraId="6A1E69B7" w14:textId="77777777" w:rsidR="00FB2A19" w:rsidRPr="00AA2984" w:rsidRDefault="00FB2A19" w:rsidP="00FB2A19">
      <w:pPr>
        <w:pStyle w:val="NormalWeb"/>
        <w:rPr>
          <w:color w:val="333333"/>
        </w:rPr>
      </w:pPr>
      <w:r w:rsidRPr="00AA2984">
        <w:rPr>
          <w:color w:val="333333"/>
        </w:rPr>
        <w:t>(y) Section 2112: Definitions. California effective date</w:t>
      </w:r>
      <w:del w:id="49" w:author="SAKATA Rachel" w:date="2018-07-06T20:09:00Z">
        <w:r w:rsidRPr="00AA2984" w:rsidDel="000425CB">
          <w:rPr>
            <w:color w:val="333333"/>
          </w:rPr>
          <w:delText xml:space="preserve"> </w:delText>
        </w:r>
      </w:del>
      <w:ins w:id="50" w:author="SAKATA Rachel" w:date="2018-07-06T20:10:00Z">
        <w:r w:rsidRPr="00AA2984">
          <w:rPr>
            <w:color w:val="333333"/>
          </w:rPr>
          <w:t xml:space="preserve"> 12/5/14</w:t>
        </w:r>
      </w:ins>
      <w:del w:id="51" w:author="SAKATA Rachel" w:date="2018-07-06T20:09:00Z">
        <w:r w:rsidRPr="00AA2984" w:rsidDel="000425CB">
          <w:rPr>
            <w:color w:val="333333"/>
          </w:rPr>
          <w:delText>8/7/12</w:delText>
        </w:r>
      </w:del>
      <w:r w:rsidRPr="00AA2984">
        <w:rPr>
          <w:color w:val="333333"/>
        </w:rPr>
        <w:t>.</w:t>
      </w:r>
    </w:p>
    <w:p w14:paraId="2BCA8625" w14:textId="77777777" w:rsidR="00FB2A19" w:rsidRPr="00AA2984" w:rsidRDefault="00FB2A19" w:rsidP="00FB2A19">
      <w:pPr>
        <w:pStyle w:val="NormalWeb"/>
        <w:rPr>
          <w:color w:val="333333"/>
        </w:rPr>
      </w:pPr>
      <w:r w:rsidRPr="00AA2984">
        <w:rPr>
          <w:color w:val="333333"/>
        </w:rPr>
        <w:t>(z) Appendix A to Article 2.1. California effective date 8/16/2009.</w:t>
      </w:r>
    </w:p>
    <w:p w14:paraId="13890C2A" w14:textId="77777777" w:rsidR="00FB2A19" w:rsidRPr="00AA2984" w:rsidRDefault="00FB2A19" w:rsidP="00FB2A19">
      <w:pPr>
        <w:pStyle w:val="NormalWeb"/>
        <w:rPr>
          <w:color w:val="333333"/>
        </w:rPr>
      </w:pPr>
      <w:r w:rsidRPr="00AA2984">
        <w:rPr>
          <w:color w:val="333333"/>
        </w:rPr>
        <w:t>(aa) Section 2113: Initiation and Approval of Voluntary and Influenced Recalls. California effective date 1/26/95.</w:t>
      </w:r>
    </w:p>
    <w:p w14:paraId="0BA46F1E" w14:textId="77777777" w:rsidR="00FB2A19" w:rsidRPr="00AA2984" w:rsidRDefault="00FB2A19" w:rsidP="00FB2A19">
      <w:pPr>
        <w:pStyle w:val="NormalWeb"/>
        <w:rPr>
          <w:color w:val="333333"/>
        </w:rPr>
      </w:pPr>
      <w:r w:rsidRPr="00AA2984">
        <w:rPr>
          <w:color w:val="333333"/>
        </w:rPr>
        <w:t>(bb) Section 2114: Voluntary and Influenced Recall Plans. California effective date 11/27/99.</w:t>
      </w:r>
    </w:p>
    <w:p w14:paraId="3E478CCB" w14:textId="77777777" w:rsidR="00FB2A19" w:rsidRPr="00AA2984" w:rsidRDefault="00FB2A19" w:rsidP="00FB2A19">
      <w:pPr>
        <w:pStyle w:val="NormalWeb"/>
        <w:rPr>
          <w:color w:val="333333"/>
        </w:rPr>
      </w:pPr>
      <w:r w:rsidRPr="00AA2984">
        <w:rPr>
          <w:color w:val="333333"/>
        </w:rPr>
        <w:t>(cc) Section 2115: Eligibility for Repair. California effective date 1/26/95.</w:t>
      </w:r>
    </w:p>
    <w:p w14:paraId="59F118BE" w14:textId="77777777" w:rsidR="00FB2A19" w:rsidRPr="00AA2984" w:rsidRDefault="00FB2A19" w:rsidP="00FB2A19">
      <w:pPr>
        <w:pStyle w:val="NormalWeb"/>
        <w:rPr>
          <w:color w:val="333333"/>
        </w:rPr>
      </w:pPr>
      <w:r w:rsidRPr="00AA2984">
        <w:rPr>
          <w:color w:val="333333"/>
        </w:rPr>
        <w:t>(dd) Section 2116: Repair Label. California effective date 1/26/95.</w:t>
      </w:r>
    </w:p>
    <w:p w14:paraId="114F186D" w14:textId="77777777" w:rsidR="00FB2A19" w:rsidRPr="00AA2984" w:rsidRDefault="00FB2A19" w:rsidP="00FB2A19">
      <w:pPr>
        <w:pStyle w:val="NormalWeb"/>
        <w:rPr>
          <w:color w:val="333333"/>
        </w:rPr>
      </w:pPr>
      <w:r w:rsidRPr="00AA2984">
        <w:rPr>
          <w:color w:val="333333"/>
        </w:rPr>
        <w:t>(ee) Section 2117: Proof of Correction Certificate. California effective date 1/26/95.</w:t>
      </w:r>
    </w:p>
    <w:p w14:paraId="2268DA8D" w14:textId="77777777" w:rsidR="00FB2A19" w:rsidRPr="00AA2984" w:rsidRDefault="00FB2A19" w:rsidP="00FB2A19">
      <w:pPr>
        <w:pStyle w:val="NormalWeb"/>
        <w:rPr>
          <w:color w:val="333333"/>
        </w:rPr>
      </w:pPr>
      <w:r w:rsidRPr="00AA2984">
        <w:rPr>
          <w:color w:val="333333"/>
        </w:rPr>
        <w:t>(ff) Section 2118: Notification. California effective date 1/26/95.</w:t>
      </w:r>
    </w:p>
    <w:p w14:paraId="2B951B9B" w14:textId="77777777" w:rsidR="00FB2A19" w:rsidRPr="00AA2984" w:rsidRDefault="00FB2A19" w:rsidP="00FB2A19">
      <w:pPr>
        <w:pStyle w:val="NormalWeb"/>
        <w:rPr>
          <w:color w:val="333333"/>
        </w:rPr>
      </w:pPr>
      <w:r w:rsidRPr="00AA2984">
        <w:rPr>
          <w:color w:val="333333"/>
        </w:rPr>
        <w:t>(gg) Section 2119: Record keeping and Reporting Requirements. California effective date 11/27/99.</w:t>
      </w:r>
    </w:p>
    <w:p w14:paraId="1250CE9F" w14:textId="77777777" w:rsidR="00FB2A19" w:rsidRPr="00AA2984" w:rsidRDefault="00FB2A19" w:rsidP="00FB2A19">
      <w:pPr>
        <w:pStyle w:val="NormalWeb"/>
        <w:rPr>
          <w:color w:val="333333"/>
        </w:rPr>
      </w:pPr>
      <w:r w:rsidRPr="00AA2984">
        <w:rPr>
          <w:color w:val="333333"/>
        </w:rPr>
        <w:t>(hh) Section 2120: Other Requirements Not Waived. California effective date 1/26/95.</w:t>
      </w:r>
    </w:p>
    <w:p w14:paraId="41135DE9" w14:textId="77777777" w:rsidR="00FB2A19" w:rsidRPr="00AA2984" w:rsidRDefault="00FB2A19" w:rsidP="00FB2A19">
      <w:pPr>
        <w:pStyle w:val="NormalWeb"/>
        <w:rPr>
          <w:color w:val="333333"/>
        </w:rPr>
      </w:pPr>
      <w:r w:rsidRPr="00AA2984">
        <w:rPr>
          <w:color w:val="333333"/>
        </w:rPr>
        <w:t>(ii) Section 2122: General Provisions. California effective date 12/8/2010.</w:t>
      </w:r>
    </w:p>
    <w:p w14:paraId="1F069DAC" w14:textId="77777777" w:rsidR="00FB2A19" w:rsidRPr="00AA2984" w:rsidRDefault="00FB2A19" w:rsidP="00FB2A19">
      <w:pPr>
        <w:pStyle w:val="NormalWeb"/>
        <w:rPr>
          <w:color w:val="333333"/>
        </w:rPr>
      </w:pPr>
      <w:r w:rsidRPr="00AA2984">
        <w:rPr>
          <w:color w:val="333333"/>
        </w:rPr>
        <w:t>(jj) Section 2123: Initiation and Notification of Ordered Emission-Related Recalls. California effective date 1/26/95.</w:t>
      </w:r>
    </w:p>
    <w:p w14:paraId="5BDB83C8" w14:textId="77777777" w:rsidR="00FB2A19" w:rsidRPr="00AA2984" w:rsidRDefault="00FB2A19" w:rsidP="00FB2A19">
      <w:pPr>
        <w:pStyle w:val="NormalWeb"/>
        <w:rPr>
          <w:color w:val="333333"/>
        </w:rPr>
      </w:pPr>
      <w:r w:rsidRPr="00AA2984">
        <w:rPr>
          <w:color w:val="333333"/>
        </w:rPr>
        <w:t>(kk) Section 2124: Availability of Public Hearing. California effective date 1/26/95.</w:t>
      </w:r>
    </w:p>
    <w:p w14:paraId="0F5B879F" w14:textId="77777777" w:rsidR="00FB2A19" w:rsidRPr="00AA2984" w:rsidRDefault="00FB2A19" w:rsidP="00FB2A19">
      <w:pPr>
        <w:pStyle w:val="NormalWeb"/>
        <w:rPr>
          <w:color w:val="333333"/>
        </w:rPr>
      </w:pPr>
      <w:r w:rsidRPr="00AA2984">
        <w:rPr>
          <w:color w:val="333333"/>
        </w:rPr>
        <w:t>(ll) Section 2125: Ordered Recall Plan. California effective date 1/26/95.</w:t>
      </w:r>
    </w:p>
    <w:p w14:paraId="456E8AD2" w14:textId="77777777" w:rsidR="00FB2A19" w:rsidRPr="00AA2984" w:rsidRDefault="00FB2A19" w:rsidP="00FB2A19">
      <w:pPr>
        <w:pStyle w:val="NormalWeb"/>
        <w:rPr>
          <w:color w:val="333333"/>
        </w:rPr>
      </w:pPr>
      <w:r w:rsidRPr="00AA2984">
        <w:rPr>
          <w:color w:val="333333"/>
        </w:rPr>
        <w:lastRenderedPageBreak/>
        <w:t>(mm) Section 2126: Approval and Implementation of Recall Plan. California effective date 1/26/95.</w:t>
      </w:r>
    </w:p>
    <w:p w14:paraId="3CD06CA3" w14:textId="77777777" w:rsidR="00FB2A19" w:rsidRPr="00AA2984" w:rsidRDefault="00FB2A19" w:rsidP="00FB2A19">
      <w:pPr>
        <w:pStyle w:val="NormalWeb"/>
        <w:rPr>
          <w:color w:val="333333"/>
        </w:rPr>
      </w:pPr>
      <w:r w:rsidRPr="00AA2984">
        <w:rPr>
          <w:color w:val="333333"/>
        </w:rPr>
        <w:t>(nn) Section 2127: Notification of Owners. California effective date 1/26/95.</w:t>
      </w:r>
    </w:p>
    <w:p w14:paraId="22E47498" w14:textId="77777777" w:rsidR="00FB2A19" w:rsidRPr="00AA2984" w:rsidRDefault="00FB2A19" w:rsidP="00FB2A19">
      <w:pPr>
        <w:pStyle w:val="NormalWeb"/>
        <w:rPr>
          <w:color w:val="333333"/>
        </w:rPr>
      </w:pPr>
      <w:r w:rsidRPr="00AA2984">
        <w:rPr>
          <w:color w:val="333333"/>
        </w:rPr>
        <w:t>(oo) Section 2128: Repair Label. California effective date 1/26/95.</w:t>
      </w:r>
    </w:p>
    <w:p w14:paraId="3159BAB8" w14:textId="77777777" w:rsidR="00FB2A19" w:rsidRPr="00AA2984" w:rsidRDefault="00FB2A19" w:rsidP="00FB2A19">
      <w:pPr>
        <w:pStyle w:val="NormalWeb"/>
        <w:rPr>
          <w:color w:val="333333"/>
        </w:rPr>
      </w:pPr>
      <w:r w:rsidRPr="00AA2984">
        <w:rPr>
          <w:color w:val="333333"/>
        </w:rPr>
        <w:t>(pp) Section 2129: Proof of Correction Certificate. California effective date 1/26/95.</w:t>
      </w:r>
    </w:p>
    <w:p w14:paraId="5A5CF3F7" w14:textId="77777777" w:rsidR="00FB2A19" w:rsidRPr="00AA2984" w:rsidRDefault="00FB2A19" w:rsidP="00FB2A19">
      <w:pPr>
        <w:pStyle w:val="NormalWeb"/>
        <w:rPr>
          <w:color w:val="333333"/>
        </w:rPr>
      </w:pPr>
      <w:r w:rsidRPr="00AA2984">
        <w:rPr>
          <w:color w:val="333333"/>
        </w:rPr>
        <w:t>(qq) Section 2130: Capture Rates and Alternative Measures. California effective date 11/27/99.</w:t>
      </w:r>
    </w:p>
    <w:p w14:paraId="3B0843BE" w14:textId="77777777" w:rsidR="00FB2A19" w:rsidRPr="00AA2984" w:rsidRDefault="00FB2A19" w:rsidP="00FB2A19">
      <w:pPr>
        <w:pStyle w:val="NormalWeb"/>
        <w:rPr>
          <w:color w:val="333333"/>
        </w:rPr>
      </w:pPr>
      <w:r w:rsidRPr="00AA2984">
        <w:rPr>
          <w:color w:val="333333"/>
        </w:rPr>
        <w:t>(rr) Section 2131: Preliminary Tests. California effective date 1/26/95.</w:t>
      </w:r>
    </w:p>
    <w:p w14:paraId="471B90E9" w14:textId="77777777" w:rsidR="00FB2A19" w:rsidRPr="00AA2984" w:rsidRDefault="00FB2A19" w:rsidP="00FB2A19">
      <w:pPr>
        <w:pStyle w:val="NormalWeb"/>
        <w:rPr>
          <w:color w:val="333333"/>
        </w:rPr>
      </w:pPr>
      <w:r w:rsidRPr="00AA2984">
        <w:rPr>
          <w:color w:val="333333"/>
        </w:rPr>
        <w:t>(ss) Section 2132: Communication with Repair Personnel. California effective date 1/26/95.</w:t>
      </w:r>
    </w:p>
    <w:p w14:paraId="07932007" w14:textId="77777777" w:rsidR="00FB2A19" w:rsidRPr="00AA2984" w:rsidRDefault="00FB2A19" w:rsidP="00FB2A19">
      <w:pPr>
        <w:pStyle w:val="NormalWeb"/>
        <w:rPr>
          <w:color w:val="333333"/>
        </w:rPr>
      </w:pPr>
      <w:r w:rsidRPr="00AA2984">
        <w:rPr>
          <w:color w:val="333333"/>
        </w:rPr>
        <w:t>(tt) Section 2133: Record keeping and Reporting Requirements. California effective date 1/26/95.</w:t>
      </w:r>
    </w:p>
    <w:p w14:paraId="324056CE" w14:textId="77777777" w:rsidR="00FB2A19" w:rsidRPr="00AA2984" w:rsidRDefault="00FB2A19" w:rsidP="00FB2A19">
      <w:pPr>
        <w:pStyle w:val="NormalWeb"/>
        <w:rPr>
          <w:color w:val="333333"/>
        </w:rPr>
      </w:pPr>
      <w:r w:rsidRPr="00AA2984">
        <w:rPr>
          <w:color w:val="333333"/>
        </w:rPr>
        <w:t>(uu) Section 2135: Extension of Time. California effective date 1/26/95.</w:t>
      </w:r>
    </w:p>
    <w:p w14:paraId="694EE165" w14:textId="77777777" w:rsidR="00FB2A19" w:rsidRPr="00AA2984" w:rsidRDefault="00FB2A19" w:rsidP="00FB2A19">
      <w:pPr>
        <w:pStyle w:val="NormalWeb"/>
        <w:rPr>
          <w:color w:val="333333"/>
        </w:rPr>
      </w:pPr>
      <w:r w:rsidRPr="00AA2984">
        <w:rPr>
          <w:color w:val="333333"/>
        </w:rPr>
        <w:t>(vv) Section 2141: General Provisions. California effective date 12/8/10.</w:t>
      </w:r>
    </w:p>
    <w:p w14:paraId="1229C140" w14:textId="77777777" w:rsidR="00FB2A19" w:rsidRPr="00AA2984" w:rsidRDefault="00FB2A19" w:rsidP="00FB2A19">
      <w:pPr>
        <w:pStyle w:val="NormalWeb"/>
        <w:rPr>
          <w:color w:val="333333"/>
        </w:rPr>
      </w:pPr>
      <w:r w:rsidRPr="00AA2984">
        <w:rPr>
          <w:color w:val="333333"/>
        </w:rPr>
        <w:t>(ww) Section 2142: Alternative Procedures. California effective date 2/23/90.</w:t>
      </w:r>
    </w:p>
    <w:p w14:paraId="66E77AC1" w14:textId="77777777" w:rsidR="00FB2A19" w:rsidRPr="00AA2984" w:rsidRDefault="00FB2A19" w:rsidP="00FB2A19">
      <w:pPr>
        <w:pStyle w:val="NormalWeb"/>
        <w:rPr>
          <w:color w:val="333333"/>
        </w:rPr>
      </w:pPr>
      <w:r w:rsidRPr="00AA2984">
        <w:rPr>
          <w:color w:val="333333"/>
        </w:rPr>
        <w:t>(xx) Section 2143: Failure Levels Triggering Recall. California effective date 11/27/99.</w:t>
      </w:r>
    </w:p>
    <w:p w14:paraId="595D3B64" w14:textId="77777777" w:rsidR="00FB2A19" w:rsidRPr="00AA2984" w:rsidRDefault="00FB2A19" w:rsidP="00FB2A19">
      <w:pPr>
        <w:pStyle w:val="NormalWeb"/>
        <w:rPr>
          <w:color w:val="333333"/>
        </w:rPr>
      </w:pPr>
      <w:r w:rsidRPr="00AA2984">
        <w:rPr>
          <w:color w:val="333333"/>
        </w:rPr>
        <w:t>(yy) Section 2144: Emission Warranty Information Report. California effective date 11/27/99.</w:t>
      </w:r>
    </w:p>
    <w:p w14:paraId="68BC6024" w14:textId="77777777" w:rsidR="00FB2A19" w:rsidRPr="00AA2984" w:rsidRDefault="00FB2A19" w:rsidP="00FB2A19">
      <w:pPr>
        <w:pStyle w:val="NormalWeb"/>
        <w:rPr>
          <w:color w:val="333333"/>
        </w:rPr>
      </w:pPr>
      <w:r w:rsidRPr="00AA2984">
        <w:rPr>
          <w:color w:val="333333"/>
        </w:rPr>
        <w:t>(zz) Section 2145: Field Information Report. California effective date 8/7/12.</w:t>
      </w:r>
    </w:p>
    <w:p w14:paraId="1DC125BD" w14:textId="77777777" w:rsidR="00FB2A19" w:rsidRPr="00AA2984" w:rsidRDefault="00FB2A19" w:rsidP="00FB2A19">
      <w:pPr>
        <w:pStyle w:val="NormalWeb"/>
        <w:rPr>
          <w:color w:val="333333"/>
        </w:rPr>
      </w:pPr>
      <w:r w:rsidRPr="00AA2984">
        <w:rPr>
          <w:color w:val="333333"/>
        </w:rPr>
        <w:t>(aaa) Section 2146: Emissions Information Report. California effective date 11/27/99.</w:t>
      </w:r>
    </w:p>
    <w:p w14:paraId="15D18347" w14:textId="77777777" w:rsidR="00FB2A19" w:rsidRPr="00AA2984" w:rsidRDefault="00FB2A19" w:rsidP="00FB2A19">
      <w:pPr>
        <w:pStyle w:val="NormalWeb"/>
        <w:rPr>
          <w:color w:val="333333"/>
        </w:rPr>
      </w:pPr>
      <w:r w:rsidRPr="00AA2984">
        <w:rPr>
          <w:color w:val="333333"/>
        </w:rPr>
        <w:t xml:space="preserve">(bbb) Section 2147: Demonstration of Compliance with Emission Standards. California effective date </w:t>
      </w:r>
      <w:del w:id="52" w:author="SAKATA Rachel" w:date="2018-07-06T20:11:00Z">
        <w:r w:rsidRPr="00FB2A19" w:rsidDel="000425CB">
          <w:rPr>
            <w:color w:val="333333"/>
          </w:rPr>
          <w:delText>8/7/12</w:delText>
        </w:r>
      </w:del>
      <w:ins w:id="53" w:author="SAKATA Rachel" w:date="2018-07-06T20:11:00Z">
        <w:r w:rsidRPr="00FB2A19">
          <w:rPr>
            <w:color w:val="333333"/>
          </w:rPr>
          <w:t>12/5/14</w:t>
        </w:r>
      </w:ins>
      <w:r w:rsidRPr="00AA2984">
        <w:rPr>
          <w:color w:val="333333"/>
        </w:rPr>
        <w:t>.</w:t>
      </w:r>
    </w:p>
    <w:p w14:paraId="21A5F670" w14:textId="77777777" w:rsidR="00FB2A19" w:rsidRPr="00AA2984" w:rsidRDefault="00FB2A19" w:rsidP="00FB2A19">
      <w:pPr>
        <w:pStyle w:val="NormalWeb"/>
        <w:rPr>
          <w:color w:val="333333"/>
        </w:rPr>
      </w:pPr>
      <w:r w:rsidRPr="00AA2984">
        <w:rPr>
          <w:color w:val="333333"/>
        </w:rPr>
        <w:t>(ccc) Section 2148: Evaluation of Need for Recall. California effective date 11/27/99.</w:t>
      </w:r>
    </w:p>
    <w:p w14:paraId="76EBF0A4" w14:textId="77777777" w:rsidR="00FB2A19" w:rsidRPr="00AA2984" w:rsidRDefault="00FB2A19" w:rsidP="00FB2A19">
      <w:pPr>
        <w:pStyle w:val="NormalWeb"/>
        <w:rPr>
          <w:color w:val="333333"/>
        </w:rPr>
      </w:pPr>
      <w:r w:rsidRPr="00AA2984">
        <w:rPr>
          <w:color w:val="333333"/>
        </w:rPr>
        <w:t>(ddd) Section 2149: Notification of Subsequent Action. California effective date 2/23/90.</w:t>
      </w:r>
    </w:p>
    <w:p w14:paraId="547BA822" w14:textId="77777777" w:rsidR="00FB2A19" w:rsidRPr="00AA2984" w:rsidRDefault="00FB2A19" w:rsidP="00FB2A19">
      <w:pPr>
        <w:pStyle w:val="NormalWeb"/>
        <w:rPr>
          <w:color w:val="333333"/>
        </w:rPr>
      </w:pPr>
      <w:r w:rsidRPr="00AA2984">
        <w:rPr>
          <w:color w:val="333333"/>
        </w:rPr>
        <w:t>(eee) Section 2235: Requirements. California effective date 8/8/12.</w:t>
      </w:r>
    </w:p>
    <w:p w14:paraId="5EC6D874" w14:textId="77777777" w:rsidR="00FB2A19" w:rsidRPr="00AA2984" w:rsidRDefault="00FB2A19" w:rsidP="00FB2A19">
      <w:pPr>
        <w:pStyle w:val="NormalWeb"/>
        <w:rPr>
          <w:color w:val="333333"/>
        </w:rPr>
      </w:pPr>
      <w:r w:rsidRPr="00AA2984">
        <w:rPr>
          <w:b/>
          <w:bCs/>
          <w:color w:val="333333"/>
        </w:rPr>
        <w:t>Statutory/Other Authority:</w:t>
      </w:r>
      <w:r w:rsidRPr="00AA2984">
        <w:rPr>
          <w:color w:val="333333"/>
        </w:rPr>
        <w:t> ORS 468.020, 468A.025 &amp; 468A.360</w:t>
      </w:r>
      <w:r w:rsidRPr="00AA2984">
        <w:rPr>
          <w:color w:val="333333"/>
        </w:rPr>
        <w:br/>
      </w:r>
      <w:r w:rsidRPr="00AA2984">
        <w:rPr>
          <w:b/>
          <w:bCs/>
          <w:color w:val="333333"/>
        </w:rPr>
        <w:t>Statutes/Other Implemented:</w:t>
      </w:r>
      <w:r w:rsidRPr="00AA2984">
        <w:rPr>
          <w:color w:val="333333"/>
        </w:rPr>
        <w:t> ORS 468.010, 468A.015, 468A.025 &amp; 468A.360</w:t>
      </w:r>
    </w:p>
    <w:p w14:paraId="17E53EB7" w14:textId="24FECE34" w:rsidR="00A31CE7" w:rsidRDefault="00A31CE7" w:rsidP="00501ABB">
      <w:pPr>
        <w:spacing w:after="120"/>
        <w:ind w:left="0"/>
        <w:rPr>
          <w:color w:val="000000"/>
        </w:rPr>
      </w:pPr>
      <w:r>
        <w:rPr>
          <w:color w:val="000000"/>
        </w:rPr>
        <w:lastRenderedPageBreak/>
        <w:br w:type="page"/>
      </w:r>
    </w:p>
    <w:tbl>
      <w:tblPr>
        <w:tblW w:w="10180" w:type="dxa"/>
        <w:jc w:val="center"/>
        <w:tblLook w:val="04A0" w:firstRow="1" w:lastRow="0" w:firstColumn="1" w:lastColumn="0" w:noHBand="0" w:noVBand="1"/>
      </w:tblPr>
      <w:tblGrid>
        <w:gridCol w:w="10180"/>
      </w:tblGrid>
      <w:tr w:rsidR="00A31CE7" w:rsidRPr="00B15DF7" w14:paraId="17E53EBA"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17E53EB8" w14:textId="77777777" w:rsidR="00A31CE7" w:rsidRPr="00E131C7" w:rsidRDefault="00A31CE7" w:rsidP="00596822">
            <w:pPr>
              <w:pStyle w:val="Heading1"/>
            </w:pPr>
            <w:bookmarkStart w:id="54" w:name="_Toc523240652"/>
            <w:r>
              <w:lastRenderedPageBreak/>
              <w:t>Draft Rules – With Edits Incorporated</w:t>
            </w:r>
            <w:bookmarkEnd w:id="54"/>
          </w:p>
          <w:p w14:paraId="17E53EB9" w14:textId="77777777" w:rsidR="00A31CE7" w:rsidRPr="0085122C" w:rsidRDefault="00A31CE7" w:rsidP="001B303C">
            <w:pPr>
              <w:ind w:left="0"/>
            </w:pPr>
          </w:p>
        </w:tc>
      </w:tr>
    </w:tbl>
    <w:p w14:paraId="17E53EBB" w14:textId="77777777" w:rsidR="00A31CE7" w:rsidRDefault="00A31CE7" w:rsidP="00501ABB">
      <w:pPr>
        <w:spacing w:after="120"/>
        <w:ind w:left="0"/>
        <w:rPr>
          <w:color w:val="000000"/>
        </w:rPr>
      </w:pPr>
    </w:p>
    <w:p w14:paraId="17E53EBC" w14:textId="77777777" w:rsidR="00A31CE7" w:rsidRDefault="00A31CE7" w:rsidP="00501ABB">
      <w:pPr>
        <w:spacing w:after="120"/>
        <w:ind w:left="0"/>
        <w:rPr>
          <w:color w:val="000000"/>
        </w:rPr>
      </w:pPr>
    </w:p>
    <w:p w14:paraId="17E53EBD"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17E53EC0"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17E53EBE" w14:textId="77777777" w:rsidR="00A31CE7" w:rsidRPr="00E131C7" w:rsidRDefault="00A31CE7" w:rsidP="00596822">
            <w:pPr>
              <w:pStyle w:val="Heading1"/>
            </w:pPr>
            <w:bookmarkStart w:id="55" w:name="_Toc523240653"/>
            <w:r>
              <w:lastRenderedPageBreak/>
              <w:t>Supporting documents</w:t>
            </w:r>
            <w:bookmarkEnd w:id="55"/>
          </w:p>
          <w:p w14:paraId="17E53EBF" w14:textId="77777777" w:rsidR="00A31CE7" w:rsidRPr="0085122C" w:rsidRDefault="00A31CE7" w:rsidP="001B303C">
            <w:pPr>
              <w:ind w:left="0"/>
            </w:pPr>
          </w:p>
        </w:tc>
      </w:tr>
    </w:tbl>
    <w:p w14:paraId="17E53EC1"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53ECA" w14:textId="77777777" w:rsidR="000C7417" w:rsidRDefault="000C7417" w:rsidP="002D6C99">
      <w:r>
        <w:separator/>
      </w:r>
    </w:p>
  </w:endnote>
  <w:endnote w:type="continuationSeparator" w:id="0">
    <w:p w14:paraId="17E53ECB" w14:textId="77777777" w:rsidR="000C7417" w:rsidRDefault="000C741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146469"/>
      <w:docPartObj>
        <w:docPartGallery w:val="Page Numbers (Bottom of Page)"/>
        <w:docPartUnique/>
      </w:docPartObj>
    </w:sdtPr>
    <w:sdtEndPr>
      <w:rPr>
        <w:noProof/>
      </w:rPr>
    </w:sdtEndPr>
    <w:sdtContent>
      <w:p w14:paraId="17E53ECC" w14:textId="2FCD66D7" w:rsidR="000C7417" w:rsidRDefault="000C7417">
        <w:pPr>
          <w:pStyle w:val="Footer"/>
          <w:jc w:val="right"/>
        </w:pPr>
        <w:r>
          <w:fldChar w:fldCharType="begin"/>
        </w:r>
        <w:r>
          <w:instrText xml:space="preserve"> PAGE   \* MERGEFORMAT </w:instrText>
        </w:r>
        <w:r>
          <w:fldChar w:fldCharType="separate"/>
        </w:r>
        <w:r w:rsidR="00050BA9">
          <w:rPr>
            <w:noProof/>
          </w:rPr>
          <w:t>1</w:t>
        </w:r>
        <w:r>
          <w:rPr>
            <w:noProof/>
          </w:rPr>
          <w:fldChar w:fldCharType="end"/>
        </w:r>
      </w:p>
    </w:sdtContent>
  </w:sdt>
  <w:p w14:paraId="17E53ECD" w14:textId="77777777" w:rsidR="000C7417" w:rsidRPr="002B4E71" w:rsidRDefault="000C7417"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3899"/>
      <w:docPartObj>
        <w:docPartGallery w:val="Page Numbers (Bottom of Page)"/>
        <w:docPartUnique/>
      </w:docPartObj>
    </w:sdtPr>
    <w:sdtEndPr>
      <w:rPr>
        <w:noProof/>
      </w:rPr>
    </w:sdtEndPr>
    <w:sdtContent>
      <w:p w14:paraId="17E53ECF" w14:textId="0D967D0F" w:rsidR="000C7417" w:rsidRDefault="000C7417">
        <w:pPr>
          <w:pStyle w:val="Footer"/>
          <w:jc w:val="right"/>
        </w:pPr>
        <w:r>
          <w:fldChar w:fldCharType="begin"/>
        </w:r>
        <w:r>
          <w:instrText xml:space="preserve"> PAGE   \* MERGEFORMAT </w:instrText>
        </w:r>
        <w:r>
          <w:fldChar w:fldCharType="separate"/>
        </w:r>
        <w:r w:rsidR="00050BA9">
          <w:rPr>
            <w:noProof/>
          </w:rPr>
          <w:t>21</w:t>
        </w:r>
        <w:r>
          <w:rPr>
            <w:noProof/>
          </w:rPr>
          <w:fldChar w:fldCharType="end"/>
        </w:r>
      </w:p>
    </w:sdtContent>
  </w:sdt>
  <w:p w14:paraId="17E53ED0" w14:textId="77777777" w:rsidR="000C7417" w:rsidRDefault="000C74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98249"/>
      <w:docPartObj>
        <w:docPartGallery w:val="Page Numbers (Bottom of Page)"/>
        <w:docPartUnique/>
      </w:docPartObj>
    </w:sdtPr>
    <w:sdtEndPr>
      <w:rPr>
        <w:noProof/>
      </w:rPr>
    </w:sdtEndPr>
    <w:sdtContent>
      <w:p w14:paraId="17E53ED2" w14:textId="334A3766" w:rsidR="000C7417" w:rsidRDefault="000C7417">
        <w:pPr>
          <w:pStyle w:val="Footer"/>
          <w:jc w:val="right"/>
        </w:pPr>
        <w:r>
          <w:fldChar w:fldCharType="begin"/>
        </w:r>
        <w:r>
          <w:instrText xml:space="preserve"> PAGE   \* MERGEFORMAT </w:instrText>
        </w:r>
        <w:r>
          <w:fldChar w:fldCharType="separate"/>
        </w:r>
        <w:r w:rsidR="00050BA9">
          <w:rPr>
            <w:noProof/>
          </w:rPr>
          <w:t>2</w:t>
        </w:r>
        <w:r>
          <w:rPr>
            <w:noProof/>
          </w:rPr>
          <w:fldChar w:fldCharType="end"/>
        </w:r>
      </w:p>
    </w:sdtContent>
  </w:sdt>
  <w:p w14:paraId="17E53ED3" w14:textId="77777777" w:rsidR="000C7417" w:rsidRDefault="000C7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3EC8" w14:textId="77777777" w:rsidR="000C7417" w:rsidRDefault="000C7417" w:rsidP="002D6C99">
      <w:r>
        <w:separator/>
      </w:r>
    </w:p>
  </w:footnote>
  <w:footnote w:type="continuationSeparator" w:id="0">
    <w:p w14:paraId="17E53EC9" w14:textId="77777777" w:rsidR="000C7417" w:rsidRDefault="000C7417" w:rsidP="002D6C99">
      <w:r>
        <w:continuationSeparator/>
      </w:r>
    </w:p>
  </w:footnote>
  <w:footnote w:id="1">
    <w:p w14:paraId="023D600E" w14:textId="0F8F7204" w:rsidR="000C7417" w:rsidRDefault="000C7417" w:rsidP="00E57295">
      <w:pPr>
        <w:pStyle w:val="FootnoteText"/>
        <w:ind w:left="90"/>
      </w:pPr>
      <w:r>
        <w:rPr>
          <w:rStyle w:val="FootnoteReference"/>
        </w:rPr>
        <w:footnoteRef/>
      </w:r>
      <w:r>
        <w:t xml:space="preserve"> California Air Resources Board, “Staff Report: OBD II Initial Statement of Reasons for Rulemaking, Technical Status and Proposed Revisions to On-Board Diagnostic System Requirements and Associated Enforcement Provisions for Passenger Cars, Light-Duty Trucks, and Medium-Duty Vehicles and Engines (OBD II)”, August 4, 2015, p. 125. </w:t>
      </w:r>
    </w:p>
  </w:footnote>
  <w:footnote w:id="2">
    <w:p w14:paraId="145A8D9F" w14:textId="5535B08D" w:rsidR="000C7417" w:rsidRDefault="000C7417">
      <w:pPr>
        <w:pStyle w:val="FootnoteText"/>
      </w:pPr>
      <w:r>
        <w:rPr>
          <w:rStyle w:val="FootnoteReference"/>
        </w:rPr>
        <w:footnoteRef/>
      </w:r>
      <w:r>
        <w:t xml:space="preserve"> California Air Resources Board, “ p.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CE" w14:textId="77777777" w:rsidR="000C7417" w:rsidRPr="00F72D05" w:rsidRDefault="000C7417"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D1" w14:textId="77777777" w:rsidR="000C7417" w:rsidRDefault="000C7417"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571F8"/>
    <w:multiLevelType w:val="hybridMultilevel"/>
    <w:tmpl w:val="2C809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34A65BE"/>
    <w:multiLevelType w:val="hybridMultilevel"/>
    <w:tmpl w:val="ED602D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B4C37"/>
    <w:multiLevelType w:val="hybridMultilevel"/>
    <w:tmpl w:val="18E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4496D39"/>
    <w:multiLevelType w:val="hybridMultilevel"/>
    <w:tmpl w:val="65F03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3530DA"/>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6"/>
  </w:num>
  <w:num w:numId="4">
    <w:abstractNumId w:val="27"/>
  </w:num>
  <w:num w:numId="5">
    <w:abstractNumId w:val="26"/>
  </w:num>
  <w:num w:numId="6">
    <w:abstractNumId w:val="33"/>
  </w:num>
  <w:num w:numId="7">
    <w:abstractNumId w:val="35"/>
  </w:num>
  <w:num w:numId="8">
    <w:abstractNumId w:val="17"/>
  </w:num>
  <w:num w:numId="9">
    <w:abstractNumId w:val="19"/>
  </w:num>
  <w:num w:numId="10">
    <w:abstractNumId w:val="14"/>
  </w:num>
  <w:num w:numId="11">
    <w:abstractNumId w:val="16"/>
  </w:num>
  <w:num w:numId="12">
    <w:abstractNumId w:val="34"/>
  </w:num>
  <w:num w:numId="13">
    <w:abstractNumId w:val="28"/>
  </w:num>
  <w:num w:numId="14">
    <w:abstractNumId w:val="10"/>
  </w:num>
  <w:num w:numId="15">
    <w:abstractNumId w:val="39"/>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30"/>
  </w:num>
  <w:num w:numId="29">
    <w:abstractNumId w:val="25"/>
  </w:num>
  <w:num w:numId="30">
    <w:abstractNumId w:val="22"/>
  </w:num>
  <w:num w:numId="31">
    <w:abstractNumId w:val="29"/>
  </w:num>
  <w:num w:numId="32">
    <w:abstractNumId w:val="11"/>
  </w:num>
  <w:num w:numId="33">
    <w:abstractNumId w:val="20"/>
  </w:num>
  <w:num w:numId="34">
    <w:abstractNumId w:val="32"/>
  </w:num>
  <w:num w:numId="35">
    <w:abstractNumId w:val="21"/>
  </w:num>
  <w:num w:numId="36">
    <w:abstractNumId w:val="15"/>
  </w:num>
  <w:num w:numId="37">
    <w:abstractNumId w:val="31"/>
  </w:num>
  <w:num w:numId="38">
    <w:abstractNumId w:val="18"/>
  </w:num>
  <w:num w:numId="39">
    <w:abstractNumId w:val="12"/>
  </w:num>
  <w:num w:numId="40">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5939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12BE"/>
    <w:rsid w:val="00006368"/>
    <w:rsid w:val="000110AF"/>
    <w:rsid w:val="00016C59"/>
    <w:rsid w:val="00016F5E"/>
    <w:rsid w:val="000205BF"/>
    <w:rsid w:val="00021CEF"/>
    <w:rsid w:val="00025EC3"/>
    <w:rsid w:val="00025FEE"/>
    <w:rsid w:val="00026313"/>
    <w:rsid w:val="00026A45"/>
    <w:rsid w:val="0002747F"/>
    <w:rsid w:val="00030F43"/>
    <w:rsid w:val="000319E1"/>
    <w:rsid w:val="000325C2"/>
    <w:rsid w:val="00035352"/>
    <w:rsid w:val="00040AE3"/>
    <w:rsid w:val="000418FA"/>
    <w:rsid w:val="0004204A"/>
    <w:rsid w:val="00043601"/>
    <w:rsid w:val="0004437E"/>
    <w:rsid w:val="000453E0"/>
    <w:rsid w:val="000469FD"/>
    <w:rsid w:val="00047F5B"/>
    <w:rsid w:val="00047F7A"/>
    <w:rsid w:val="00050BA9"/>
    <w:rsid w:val="0005132C"/>
    <w:rsid w:val="00051DA8"/>
    <w:rsid w:val="00053FEC"/>
    <w:rsid w:val="0005564A"/>
    <w:rsid w:val="00055C22"/>
    <w:rsid w:val="00055C85"/>
    <w:rsid w:val="00056F18"/>
    <w:rsid w:val="000576EF"/>
    <w:rsid w:val="00061C88"/>
    <w:rsid w:val="00062456"/>
    <w:rsid w:val="0006277C"/>
    <w:rsid w:val="00064299"/>
    <w:rsid w:val="00064C10"/>
    <w:rsid w:val="0006798B"/>
    <w:rsid w:val="00071155"/>
    <w:rsid w:val="00071D04"/>
    <w:rsid w:val="000737F9"/>
    <w:rsid w:val="0007684B"/>
    <w:rsid w:val="0007687D"/>
    <w:rsid w:val="00081F93"/>
    <w:rsid w:val="00083BC6"/>
    <w:rsid w:val="00083F6F"/>
    <w:rsid w:val="000904FA"/>
    <w:rsid w:val="0009279B"/>
    <w:rsid w:val="00092CB8"/>
    <w:rsid w:val="00092F0F"/>
    <w:rsid w:val="00093659"/>
    <w:rsid w:val="0009416B"/>
    <w:rsid w:val="00094AFE"/>
    <w:rsid w:val="00096002"/>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C7417"/>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2899"/>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133B"/>
    <w:rsid w:val="0019385F"/>
    <w:rsid w:val="00197B49"/>
    <w:rsid w:val="001A2686"/>
    <w:rsid w:val="001A27EA"/>
    <w:rsid w:val="001B303C"/>
    <w:rsid w:val="001B50FB"/>
    <w:rsid w:val="001C0BC0"/>
    <w:rsid w:val="001C231D"/>
    <w:rsid w:val="001C24B3"/>
    <w:rsid w:val="001C3C72"/>
    <w:rsid w:val="001C68C8"/>
    <w:rsid w:val="001C7274"/>
    <w:rsid w:val="001C7C84"/>
    <w:rsid w:val="001C7F4C"/>
    <w:rsid w:val="001D0754"/>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22BF"/>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704"/>
    <w:rsid w:val="00262AC3"/>
    <w:rsid w:val="00262E4D"/>
    <w:rsid w:val="002635CB"/>
    <w:rsid w:val="00264FDD"/>
    <w:rsid w:val="00267D14"/>
    <w:rsid w:val="0027111E"/>
    <w:rsid w:val="00272490"/>
    <w:rsid w:val="002732DF"/>
    <w:rsid w:val="00274CD9"/>
    <w:rsid w:val="002759F7"/>
    <w:rsid w:val="002825AE"/>
    <w:rsid w:val="00284CA8"/>
    <w:rsid w:val="00286118"/>
    <w:rsid w:val="00287749"/>
    <w:rsid w:val="00287EA4"/>
    <w:rsid w:val="00296D45"/>
    <w:rsid w:val="002A1E7F"/>
    <w:rsid w:val="002A5ACA"/>
    <w:rsid w:val="002A6179"/>
    <w:rsid w:val="002A7E5B"/>
    <w:rsid w:val="002B0C9C"/>
    <w:rsid w:val="002B39A0"/>
    <w:rsid w:val="002B4E71"/>
    <w:rsid w:val="002B6D58"/>
    <w:rsid w:val="002C25F4"/>
    <w:rsid w:val="002C3A6B"/>
    <w:rsid w:val="002C4483"/>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658C"/>
    <w:rsid w:val="002F015D"/>
    <w:rsid w:val="002F0C40"/>
    <w:rsid w:val="002F18FE"/>
    <w:rsid w:val="002F204B"/>
    <w:rsid w:val="002F412E"/>
    <w:rsid w:val="002F5550"/>
    <w:rsid w:val="00302838"/>
    <w:rsid w:val="0030304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79D"/>
    <w:rsid w:val="003359FB"/>
    <w:rsid w:val="0034016A"/>
    <w:rsid w:val="00343477"/>
    <w:rsid w:val="00356BDF"/>
    <w:rsid w:val="00356F31"/>
    <w:rsid w:val="00360B5E"/>
    <w:rsid w:val="0036101C"/>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F0606"/>
    <w:rsid w:val="003F0C47"/>
    <w:rsid w:val="003F413E"/>
    <w:rsid w:val="003F45CC"/>
    <w:rsid w:val="003F5BBD"/>
    <w:rsid w:val="003F70E1"/>
    <w:rsid w:val="003F7283"/>
    <w:rsid w:val="004009BC"/>
    <w:rsid w:val="00401019"/>
    <w:rsid w:val="00403C42"/>
    <w:rsid w:val="00410F41"/>
    <w:rsid w:val="00411D93"/>
    <w:rsid w:val="00412349"/>
    <w:rsid w:val="00414106"/>
    <w:rsid w:val="00417482"/>
    <w:rsid w:val="0042225B"/>
    <w:rsid w:val="004229AB"/>
    <w:rsid w:val="0042360E"/>
    <w:rsid w:val="004257B4"/>
    <w:rsid w:val="00425B45"/>
    <w:rsid w:val="004300F3"/>
    <w:rsid w:val="00432BD1"/>
    <w:rsid w:val="004359E4"/>
    <w:rsid w:val="004365BA"/>
    <w:rsid w:val="004369FF"/>
    <w:rsid w:val="00437829"/>
    <w:rsid w:val="004403A5"/>
    <w:rsid w:val="00440664"/>
    <w:rsid w:val="00446FF4"/>
    <w:rsid w:val="00447098"/>
    <w:rsid w:val="00447281"/>
    <w:rsid w:val="00450F53"/>
    <w:rsid w:val="00451393"/>
    <w:rsid w:val="00452128"/>
    <w:rsid w:val="0045366E"/>
    <w:rsid w:val="004536FD"/>
    <w:rsid w:val="0045466D"/>
    <w:rsid w:val="0045681E"/>
    <w:rsid w:val="004577C0"/>
    <w:rsid w:val="00457B9D"/>
    <w:rsid w:val="004613A0"/>
    <w:rsid w:val="004669DF"/>
    <w:rsid w:val="00467A4F"/>
    <w:rsid w:val="004706D5"/>
    <w:rsid w:val="00470AD8"/>
    <w:rsid w:val="00471D68"/>
    <w:rsid w:val="0047393E"/>
    <w:rsid w:val="0047545F"/>
    <w:rsid w:val="004769E2"/>
    <w:rsid w:val="00476CE9"/>
    <w:rsid w:val="00476D38"/>
    <w:rsid w:val="0048174F"/>
    <w:rsid w:val="004867EB"/>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C7F8B"/>
    <w:rsid w:val="004D0217"/>
    <w:rsid w:val="004D1420"/>
    <w:rsid w:val="004D195E"/>
    <w:rsid w:val="004D2E89"/>
    <w:rsid w:val="004D5553"/>
    <w:rsid w:val="004F22E4"/>
    <w:rsid w:val="004F2D22"/>
    <w:rsid w:val="004F4158"/>
    <w:rsid w:val="004F4493"/>
    <w:rsid w:val="004F4B6D"/>
    <w:rsid w:val="004F673A"/>
    <w:rsid w:val="005000A3"/>
    <w:rsid w:val="00501ABB"/>
    <w:rsid w:val="00504F15"/>
    <w:rsid w:val="005102CA"/>
    <w:rsid w:val="005115F8"/>
    <w:rsid w:val="0051405A"/>
    <w:rsid w:val="00516FBC"/>
    <w:rsid w:val="0052145B"/>
    <w:rsid w:val="0052167E"/>
    <w:rsid w:val="0052233E"/>
    <w:rsid w:val="00523309"/>
    <w:rsid w:val="00524C0F"/>
    <w:rsid w:val="00526006"/>
    <w:rsid w:val="00526E3C"/>
    <w:rsid w:val="005311A9"/>
    <w:rsid w:val="00535571"/>
    <w:rsid w:val="005365B3"/>
    <w:rsid w:val="00536F84"/>
    <w:rsid w:val="005409B2"/>
    <w:rsid w:val="00540AFE"/>
    <w:rsid w:val="00542DD8"/>
    <w:rsid w:val="00543830"/>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56AD"/>
    <w:rsid w:val="00577EFB"/>
    <w:rsid w:val="00584C7D"/>
    <w:rsid w:val="005856D1"/>
    <w:rsid w:val="005857AA"/>
    <w:rsid w:val="0059142D"/>
    <w:rsid w:val="00591E32"/>
    <w:rsid w:val="00592199"/>
    <w:rsid w:val="00593446"/>
    <w:rsid w:val="00594211"/>
    <w:rsid w:val="00596822"/>
    <w:rsid w:val="00596D65"/>
    <w:rsid w:val="00597C62"/>
    <w:rsid w:val="005A04F3"/>
    <w:rsid w:val="005A0F05"/>
    <w:rsid w:val="005A2EBE"/>
    <w:rsid w:val="005A3C33"/>
    <w:rsid w:val="005A424D"/>
    <w:rsid w:val="005A5041"/>
    <w:rsid w:val="005A52F1"/>
    <w:rsid w:val="005A7137"/>
    <w:rsid w:val="005B0C97"/>
    <w:rsid w:val="005B12C3"/>
    <w:rsid w:val="005B1548"/>
    <w:rsid w:val="005B4944"/>
    <w:rsid w:val="005B646B"/>
    <w:rsid w:val="005C10E3"/>
    <w:rsid w:val="005C1EB1"/>
    <w:rsid w:val="005C304F"/>
    <w:rsid w:val="005C30D8"/>
    <w:rsid w:val="005D0385"/>
    <w:rsid w:val="005D3589"/>
    <w:rsid w:val="005D428C"/>
    <w:rsid w:val="005D7E79"/>
    <w:rsid w:val="005E06F4"/>
    <w:rsid w:val="005E0C47"/>
    <w:rsid w:val="005E374E"/>
    <w:rsid w:val="005F0119"/>
    <w:rsid w:val="005F2796"/>
    <w:rsid w:val="005F2FD4"/>
    <w:rsid w:val="005F52BE"/>
    <w:rsid w:val="005F5C23"/>
    <w:rsid w:val="006007BF"/>
    <w:rsid w:val="00601CE4"/>
    <w:rsid w:val="00602901"/>
    <w:rsid w:val="00602EF0"/>
    <w:rsid w:val="0060543F"/>
    <w:rsid w:val="0060685A"/>
    <w:rsid w:val="00610286"/>
    <w:rsid w:val="0061029F"/>
    <w:rsid w:val="00615B93"/>
    <w:rsid w:val="00615DCD"/>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4D8B"/>
    <w:rsid w:val="00655561"/>
    <w:rsid w:val="0065616C"/>
    <w:rsid w:val="00657494"/>
    <w:rsid w:val="00657EB2"/>
    <w:rsid w:val="00660658"/>
    <w:rsid w:val="00661768"/>
    <w:rsid w:val="0066273C"/>
    <w:rsid w:val="00663ABA"/>
    <w:rsid w:val="00671070"/>
    <w:rsid w:val="00673C7D"/>
    <w:rsid w:val="006751BA"/>
    <w:rsid w:val="006754AA"/>
    <w:rsid w:val="006775F3"/>
    <w:rsid w:val="00677B8A"/>
    <w:rsid w:val="006807BF"/>
    <w:rsid w:val="00680EF2"/>
    <w:rsid w:val="0068173F"/>
    <w:rsid w:val="00682518"/>
    <w:rsid w:val="006863ED"/>
    <w:rsid w:val="0068788A"/>
    <w:rsid w:val="006911BB"/>
    <w:rsid w:val="00693196"/>
    <w:rsid w:val="0069484A"/>
    <w:rsid w:val="00694E52"/>
    <w:rsid w:val="0069603F"/>
    <w:rsid w:val="00696716"/>
    <w:rsid w:val="00697C07"/>
    <w:rsid w:val="006A0E65"/>
    <w:rsid w:val="006A2188"/>
    <w:rsid w:val="006A2FD4"/>
    <w:rsid w:val="006A5496"/>
    <w:rsid w:val="006A6427"/>
    <w:rsid w:val="006A7E58"/>
    <w:rsid w:val="006B0A41"/>
    <w:rsid w:val="006B3C1C"/>
    <w:rsid w:val="006B481C"/>
    <w:rsid w:val="006B634B"/>
    <w:rsid w:val="006C0AFF"/>
    <w:rsid w:val="006C19ED"/>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2D3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04F"/>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3297"/>
    <w:rsid w:val="00775068"/>
    <w:rsid w:val="0078154A"/>
    <w:rsid w:val="0078370D"/>
    <w:rsid w:val="00783B27"/>
    <w:rsid w:val="0078730A"/>
    <w:rsid w:val="00787401"/>
    <w:rsid w:val="0079043C"/>
    <w:rsid w:val="007955B1"/>
    <w:rsid w:val="00797FC9"/>
    <w:rsid w:val="007A24BE"/>
    <w:rsid w:val="007A6681"/>
    <w:rsid w:val="007B080C"/>
    <w:rsid w:val="007B2F98"/>
    <w:rsid w:val="007B7B80"/>
    <w:rsid w:val="007C0ACD"/>
    <w:rsid w:val="007C1C2D"/>
    <w:rsid w:val="007C1C74"/>
    <w:rsid w:val="007C27DC"/>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4FCA"/>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25C0B"/>
    <w:rsid w:val="008273D5"/>
    <w:rsid w:val="00830C32"/>
    <w:rsid w:val="0083323F"/>
    <w:rsid w:val="00835C99"/>
    <w:rsid w:val="00840D76"/>
    <w:rsid w:val="00843A28"/>
    <w:rsid w:val="008510E6"/>
    <w:rsid w:val="0085122C"/>
    <w:rsid w:val="008520FC"/>
    <w:rsid w:val="00854517"/>
    <w:rsid w:val="008636BB"/>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32C"/>
    <w:rsid w:val="008A6893"/>
    <w:rsid w:val="008A719A"/>
    <w:rsid w:val="008A7A06"/>
    <w:rsid w:val="008B0B0B"/>
    <w:rsid w:val="008B21FF"/>
    <w:rsid w:val="008B2468"/>
    <w:rsid w:val="008B302E"/>
    <w:rsid w:val="008B364D"/>
    <w:rsid w:val="008B471D"/>
    <w:rsid w:val="008B4D87"/>
    <w:rsid w:val="008B7341"/>
    <w:rsid w:val="008C2AEB"/>
    <w:rsid w:val="008C744F"/>
    <w:rsid w:val="008C7798"/>
    <w:rsid w:val="008D226B"/>
    <w:rsid w:val="008D43D7"/>
    <w:rsid w:val="008D4AFC"/>
    <w:rsid w:val="008D51F9"/>
    <w:rsid w:val="008D52B1"/>
    <w:rsid w:val="008F19E2"/>
    <w:rsid w:val="008F2AA3"/>
    <w:rsid w:val="008F5048"/>
    <w:rsid w:val="008F5CB1"/>
    <w:rsid w:val="00900A95"/>
    <w:rsid w:val="0090211A"/>
    <w:rsid w:val="00902DAC"/>
    <w:rsid w:val="0090574E"/>
    <w:rsid w:val="00906139"/>
    <w:rsid w:val="00907DC4"/>
    <w:rsid w:val="00912E33"/>
    <w:rsid w:val="00912E35"/>
    <w:rsid w:val="00913479"/>
    <w:rsid w:val="0091792B"/>
    <w:rsid w:val="00922AA4"/>
    <w:rsid w:val="00926652"/>
    <w:rsid w:val="009300CE"/>
    <w:rsid w:val="00930372"/>
    <w:rsid w:val="00930429"/>
    <w:rsid w:val="0093182A"/>
    <w:rsid w:val="00931923"/>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1F8A"/>
    <w:rsid w:val="00962F6A"/>
    <w:rsid w:val="0096369D"/>
    <w:rsid w:val="009648CA"/>
    <w:rsid w:val="009669EB"/>
    <w:rsid w:val="00967504"/>
    <w:rsid w:val="009704E2"/>
    <w:rsid w:val="00973916"/>
    <w:rsid w:val="00973BB5"/>
    <w:rsid w:val="0097528D"/>
    <w:rsid w:val="00976272"/>
    <w:rsid w:val="009778BC"/>
    <w:rsid w:val="00977FA1"/>
    <w:rsid w:val="00980249"/>
    <w:rsid w:val="009826B5"/>
    <w:rsid w:val="00982C6B"/>
    <w:rsid w:val="00983629"/>
    <w:rsid w:val="00984CB7"/>
    <w:rsid w:val="0098522D"/>
    <w:rsid w:val="009856CB"/>
    <w:rsid w:val="00985718"/>
    <w:rsid w:val="0098579E"/>
    <w:rsid w:val="00990248"/>
    <w:rsid w:val="00994D7D"/>
    <w:rsid w:val="009975E9"/>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4EE2"/>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3926"/>
    <w:rsid w:val="00A365AF"/>
    <w:rsid w:val="00A401AA"/>
    <w:rsid w:val="00A44547"/>
    <w:rsid w:val="00A4572F"/>
    <w:rsid w:val="00A45AAF"/>
    <w:rsid w:val="00A46142"/>
    <w:rsid w:val="00A46F33"/>
    <w:rsid w:val="00A50464"/>
    <w:rsid w:val="00A53440"/>
    <w:rsid w:val="00A53488"/>
    <w:rsid w:val="00A53E49"/>
    <w:rsid w:val="00A56241"/>
    <w:rsid w:val="00A61B18"/>
    <w:rsid w:val="00A66C7E"/>
    <w:rsid w:val="00A67416"/>
    <w:rsid w:val="00A675F7"/>
    <w:rsid w:val="00A67E8A"/>
    <w:rsid w:val="00A70D48"/>
    <w:rsid w:val="00A71D1B"/>
    <w:rsid w:val="00A74227"/>
    <w:rsid w:val="00A7538A"/>
    <w:rsid w:val="00A75BE2"/>
    <w:rsid w:val="00A76D00"/>
    <w:rsid w:val="00A77008"/>
    <w:rsid w:val="00A77657"/>
    <w:rsid w:val="00A8014C"/>
    <w:rsid w:val="00A80639"/>
    <w:rsid w:val="00A812D7"/>
    <w:rsid w:val="00A82A2E"/>
    <w:rsid w:val="00A848C4"/>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C1809"/>
    <w:rsid w:val="00AC2235"/>
    <w:rsid w:val="00AC676D"/>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167D5"/>
    <w:rsid w:val="00B2226B"/>
    <w:rsid w:val="00B22430"/>
    <w:rsid w:val="00B2455B"/>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55B3E"/>
    <w:rsid w:val="00B60B1B"/>
    <w:rsid w:val="00B645B5"/>
    <w:rsid w:val="00B659B6"/>
    <w:rsid w:val="00B70E85"/>
    <w:rsid w:val="00B74A41"/>
    <w:rsid w:val="00B77746"/>
    <w:rsid w:val="00B82764"/>
    <w:rsid w:val="00B838E2"/>
    <w:rsid w:val="00B849C7"/>
    <w:rsid w:val="00B84EF5"/>
    <w:rsid w:val="00B86088"/>
    <w:rsid w:val="00B864CB"/>
    <w:rsid w:val="00B875D1"/>
    <w:rsid w:val="00B91E32"/>
    <w:rsid w:val="00B942D5"/>
    <w:rsid w:val="00B96F38"/>
    <w:rsid w:val="00BA466F"/>
    <w:rsid w:val="00BA5D44"/>
    <w:rsid w:val="00BA745B"/>
    <w:rsid w:val="00BA79BA"/>
    <w:rsid w:val="00BB12CA"/>
    <w:rsid w:val="00BB5516"/>
    <w:rsid w:val="00BB582F"/>
    <w:rsid w:val="00BB6CA4"/>
    <w:rsid w:val="00BC0F94"/>
    <w:rsid w:val="00BC178A"/>
    <w:rsid w:val="00BC19AB"/>
    <w:rsid w:val="00BC23B7"/>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BF6A39"/>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4B81"/>
    <w:rsid w:val="00C35520"/>
    <w:rsid w:val="00C35797"/>
    <w:rsid w:val="00C363DB"/>
    <w:rsid w:val="00C413C9"/>
    <w:rsid w:val="00C450A5"/>
    <w:rsid w:val="00C51EA4"/>
    <w:rsid w:val="00C51FAE"/>
    <w:rsid w:val="00C531D0"/>
    <w:rsid w:val="00C53F0F"/>
    <w:rsid w:val="00C541AC"/>
    <w:rsid w:val="00C54DE2"/>
    <w:rsid w:val="00C55A42"/>
    <w:rsid w:val="00C578B8"/>
    <w:rsid w:val="00C603D7"/>
    <w:rsid w:val="00C61A2E"/>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486C"/>
    <w:rsid w:val="00CA5910"/>
    <w:rsid w:val="00CB06BC"/>
    <w:rsid w:val="00CB188A"/>
    <w:rsid w:val="00CB207F"/>
    <w:rsid w:val="00CB2080"/>
    <w:rsid w:val="00CB29C6"/>
    <w:rsid w:val="00CB2EED"/>
    <w:rsid w:val="00CB4175"/>
    <w:rsid w:val="00CB4C68"/>
    <w:rsid w:val="00CB5339"/>
    <w:rsid w:val="00CB54E6"/>
    <w:rsid w:val="00CB6438"/>
    <w:rsid w:val="00CB7D27"/>
    <w:rsid w:val="00CC521E"/>
    <w:rsid w:val="00CC74F4"/>
    <w:rsid w:val="00CD1305"/>
    <w:rsid w:val="00CD2E4D"/>
    <w:rsid w:val="00CD56A3"/>
    <w:rsid w:val="00CD7211"/>
    <w:rsid w:val="00CD7819"/>
    <w:rsid w:val="00CD7BA4"/>
    <w:rsid w:val="00CE1C16"/>
    <w:rsid w:val="00CE2765"/>
    <w:rsid w:val="00CE2F50"/>
    <w:rsid w:val="00CE4DBB"/>
    <w:rsid w:val="00CE6EA0"/>
    <w:rsid w:val="00CF10A6"/>
    <w:rsid w:val="00D005D1"/>
    <w:rsid w:val="00D01042"/>
    <w:rsid w:val="00D01EC9"/>
    <w:rsid w:val="00D03472"/>
    <w:rsid w:val="00D03AC4"/>
    <w:rsid w:val="00D07AAD"/>
    <w:rsid w:val="00D103F7"/>
    <w:rsid w:val="00D109F3"/>
    <w:rsid w:val="00D128BB"/>
    <w:rsid w:val="00D1364A"/>
    <w:rsid w:val="00D13E96"/>
    <w:rsid w:val="00D15B8D"/>
    <w:rsid w:val="00D164B2"/>
    <w:rsid w:val="00D17CDB"/>
    <w:rsid w:val="00D20509"/>
    <w:rsid w:val="00D210BC"/>
    <w:rsid w:val="00D229B5"/>
    <w:rsid w:val="00D2481C"/>
    <w:rsid w:val="00D24C1F"/>
    <w:rsid w:val="00D27525"/>
    <w:rsid w:val="00D3083F"/>
    <w:rsid w:val="00D30BCF"/>
    <w:rsid w:val="00D32714"/>
    <w:rsid w:val="00D34D18"/>
    <w:rsid w:val="00D35EC1"/>
    <w:rsid w:val="00D361B5"/>
    <w:rsid w:val="00D40C0F"/>
    <w:rsid w:val="00D42752"/>
    <w:rsid w:val="00D47FDF"/>
    <w:rsid w:val="00D52E97"/>
    <w:rsid w:val="00D537F4"/>
    <w:rsid w:val="00D574D7"/>
    <w:rsid w:val="00D57B1A"/>
    <w:rsid w:val="00D57C32"/>
    <w:rsid w:val="00D60BF9"/>
    <w:rsid w:val="00D61DA4"/>
    <w:rsid w:val="00D63B97"/>
    <w:rsid w:val="00D656C0"/>
    <w:rsid w:val="00D65F6D"/>
    <w:rsid w:val="00D74378"/>
    <w:rsid w:val="00D80570"/>
    <w:rsid w:val="00D84819"/>
    <w:rsid w:val="00D87563"/>
    <w:rsid w:val="00D90062"/>
    <w:rsid w:val="00D90F68"/>
    <w:rsid w:val="00D9108B"/>
    <w:rsid w:val="00D936A0"/>
    <w:rsid w:val="00D93EC5"/>
    <w:rsid w:val="00D964D9"/>
    <w:rsid w:val="00D96929"/>
    <w:rsid w:val="00DA0955"/>
    <w:rsid w:val="00DA3430"/>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5A3B"/>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57295"/>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6B31"/>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548A6"/>
    <w:rsid w:val="00F60382"/>
    <w:rsid w:val="00F64C97"/>
    <w:rsid w:val="00F650B7"/>
    <w:rsid w:val="00F66EDE"/>
    <w:rsid w:val="00F70A18"/>
    <w:rsid w:val="00F70C23"/>
    <w:rsid w:val="00F7119B"/>
    <w:rsid w:val="00F72368"/>
    <w:rsid w:val="00F72D05"/>
    <w:rsid w:val="00F7404D"/>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2A19"/>
    <w:rsid w:val="00FB3480"/>
    <w:rsid w:val="00FB52F7"/>
    <w:rsid w:val="00FB6A86"/>
    <w:rsid w:val="00FC1650"/>
    <w:rsid w:val="00FC1B0B"/>
    <w:rsid w:val="00FC2369"/>
    <w:rsid w:val="00FC28B7"/>
    <w:rsid w:val="00FC2EC7"/>
    <w:rsid w:val="00FC3CBB"/>
    <w:rsid w:val="00FC5C08"/>
    <w:rsid w:val="00FC7F15"/>
    <w:rsid w:val="00FD1928"/>
    <w:rsid w:val="00FD324F"/>
    <w:rsid w:val="00FD5758"/>
    <w:rsid w:val="00FD6D33"/>
    <w:rsid w:val="00FD736E"/>
    <w:rsid w:val="00FD7A2B"/>
    <w:rsid w:val="00FE1A2B"/>
    <w:rsid w:val="00FE1ACD"/>
    <w:rsid w:val="00FE235D"/>
    <w:rsid w:val="00FE306E"/>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fillcolor="#ff9" strokecolor="none [2409]">
      <v:fill color="#ff9" opacity="60948f"/>
      <v:stroke color="none [2409]"/>
      <v:textbox inset="10.8pt,,10.8pt"/>
    </o:shapedefaults>
    <o:shapelayout v:ext="edit">
      <o:idmap v:ext="edit" data="1"/>
    </o:shapelayout>
  </w:shapeDefaults>
  <w:decimalSymbol w:val="."/>
  <w:listSeparator w:val=","/>
  <w14:docId w14:val="17E53A61"/>
  <w15:docId w15:val="{5ECCFCA3-8780-4AA6-A0C6-B31F51C7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iPriority w:val="99"/>
    <w:semiHidden/>
    <w:unhideWhenUsed/>
    <w:rsid w:val="00E57295"/>
    <w:rPr>
      <w:sz w:val="20"/>
      <w:szCs w:val="20"/>
    </w:rPr>
  </w:style>
  <w:style w:type="character" w:customStyle="1" w:styleId="FootnoteTextChar">
    <w:name w:val="Footnote Text Char"/>
    <w:basedOn w:val="DefaultParagraphFont"/>
    <w:link w:val="FootnoteText"/>
    <w:uiPriority w:val="99"/>
    <w:semiHidden/>
    <w:rsid w:val="00E57295"/>
    <w:rPr>
      <w:rFonts w:ascii="Times New Roman" w:eastAsia="Times New Roman"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E572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5701834">
      <w:bodyDiv w:val="1"/>
      <w:marLeft w:val="0"/>
      <w:marRight w:val="0"/>
      <w:marTop w:val="0"/>
      <w:marBottom w:val="0"/>
      <w:divBdr>
        <w:top w:val="none" w:sz="0" w:space="0" w:color="auto"/>
        <w:left w:val="none" w:sz="0" w:space="0" w:color="auto"/>
        <w:bottom w:val="none" w:sz="0" w:space="0" w:color="auto"/>
        <w:right w:val="none" w:sz="0" w:space="0" w:color="auto"/>
      </w:divBdr>
      <w:divsChild>
        <w:div w:id="817847386">
          <w:marLeft w:val="0"/>
          <w:marRight w:val="0"/>
          <w:marTop w:val="0"/>
          <w:marBottom w:val="0"/>
          <w:divBdr>
            <w:top w:val="none" w:sz="0" w:space="0" w:color="auto"/>
            <w:left w:val="none" w:sz="0" w:space="0" w:color="auto"/>
            <w:bottom w:val="none" w:sz="0" w:space="0" w:color="auto"/>
            <w:right w:val="none" w:sz="0" w:space="0" w:color="auto"/>
          </w:divBdr>
          <w:divsChild>
            <w:div w:id="770593022">
              <w:marLeft w:val="0"/>
              <w:marRight w:val="0"/>
              <w:marTop w:val="0"/>
              <w:marBottom w:val="0"/>
              <w:divBdr>
                <w:top w:val="none" w:sz="0" w:space="0" w:color="auto"/>
                <w:left w:val="none" w:sz="0" w:space="0" w:color="auto"/>
                <w:bottom w:val="none" w:sz="0" w:space="0" w:color="auto"/>
                <w:right w:val="none" w:sz="0" w:space="0" w:color="auto"/>
              </w:divBdr>
              <w:divsChild>
                <w:div w:id="536502423">
                  <w:marLeft w:val="3225"/>
                  <w:marRight w:val="0"/>
                  <w:marTop w:val="0"/>
                  <w:marBottom w:val="0"/>
                  <w:divBdr>
                    <w:top w:val="none" w:sz="0" w:space="0" w:color="auto"/>
                    <w:left w:val="none" w:sz="0" w:space="0" w:color="auto"/>
                    <w:bottom w:val="none" w:sz="0" w:space="0" w:color="auto"/>
                    <w:right w:val="none" w:sz="0" w:space="0" w:color="auto"/>
                  </w:divBdr>
                  <w:divsChild>
                    <w:div w:id="950161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6801291">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1892543">
      <w:bodyDiv w:val="1"/>
      <w:marLeft w:val="0"/>
      <w:marRight w:val="0"/>
      <w:marTop w:val="0"/>
      <w:marBottom w:val="0"/>
      <w:divBdr>
        <w:top w:val="none" w:sz="0" w:space="0" w:color="auto"/>
        <w:left w:val="none" w:sz="0" w:space="0" w:color="auto"/>
        <w:bottom w:val="none" w:sz="0" w:space="0" w:color="auto"/>
        <w:right w:val="none" w:sz="0" w:space="0" w:color="auto"/>
      </w:divBdr>
      <w:divsChild>
        <w:div w:id="886405771">
          <w:marLeft w:val="0"/>
          <w:marRight w:val="0"/>
          <w:marTop w:val="0"/>
          <w:marBottom w:val="0"/>
          <w:divBdr>
            <w:top w:val="none" w:sz="0" w:space="0" w:color="auto"/>
            <w:left w:val="none" w:sz="0" w:space="0" w:color="auto"/>
            <w:bottom w:val="none" w:sz="0" w:space="0" w:color="auto"/>
            <w:right w:val="none" w:sz="0" w:space="0" w:color="auto"/>
          </w:divBdr>
          <w:divsChild>
            <w:div w:id="920917201">
              <w:marLeft w:val="0"/>
              <w:marRight w:val="0"/>
              <w:marTop w:val="0"/>
              <w:marBottom w:val="0"/>
              <w:divBdr>
                <w:top w:val="none" w:sz="0" w:space="0" w:color="auto"/>
                <w:left w:val="none" w:sz="0" w:space="0" w:color="auto"/>
                <w:bottom w:val="none" w:sz="0" w:space="0" w:color="auto"/>
                <w:right w:val="none" w:sz="0" w:space="0" w:color="auto"/>
              </w:divBdr>
              <w:divsChild>
                <w:div w:id="199517980">
                  <w:marLeft w:val="3225"/>
                  <w:marRight w:val="0"/>
                  <w:marTop w:val="0"/>
                  <w:marBottom w:val="0"/>
                  <w:divBdr>
                    <w:top w:val="none" w:sz="0" w:space="0" w:color="auto"/>
                    <w:left w:val="none" w:sz="0" w:space="0" w:color="auto"/>
                    <w:bottom w:val="none" w:sz="0" w:space="0" w:color="auto"/>
                    <w:right w:val="none" w:sz="0" w:space="0" w:color="auto"/>
                  </w:divBdr>
                  <w:divsChild>
                    <w:div w:id="11115155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769240">
      <w:bodyDiv w:val="1"/>
      <w:marLeft w:val="0"/>
      <w:marRight w:val="0"/>
      <w:marTop w:val="0"/>
      <w:marBottom w:val="0"/>
      <w:divBdr>
        <w:top w:val="none" w:sz="0" w:space="0" w:color="auto"/>
        <w:left w:val="none" w:sz="0" w:space="0" w:color="auto"/>
        <w:bottom w:val="none" w:sz="0" w:space="0" w:color="auto"/>
        <w:right w:val="none" w:sz="0" w:space="0" w:color="auto"/>
      </w:divBdr>
      <w:divsChild>
        <w:div w:id="1937251315">
          <w:marLeft w:val="0"/>
          <w:marRight w:val="0"/>
          <w:marTop w:val="0"/>
          <w:marBottom w:val="0"/>
          <w:divBdr>
            <w:top w:val="none" w:sz="0" w:space="0" w:color="auto"/>
            <w:left w:val="none" w:sz="0" w:space="0" w:color="auto"/>
            <w:bottom w:val="none" w:sz="0" w:space="0" w:color="auto"/>
            <w:right w:val="none" w:sz="0" w:space="0" w:color="auto"/>
          </w:divBdr>
          <w:divsChild>
            <w:div w:id="90201121">
              <w:marLeft w:val="0"/>
              <w:marRight w:val="0"/>
              <w:marTop w:val="0"/>
              <w:marBottom w:val="0"/>
              <w:divBdr>
                <w:top w:val="none" w:sz="0" w:space="0" w:color="auto"/>
                <w:left w:val="none" w:sz="0" w:space="0" w:color="auto"/>
                <w:bottom w:val="none" w:sz="0" w:space="0" w:color="auto"/>
                <w:right w:val="none" w:sz="0" w:space="0" w:color="auto"/>
              </w:divBdr>
              <w:divsChild>
                <w:div w:id="391004024">
                  <w:marLeft w:val="3225"/>
                  <w:marRight w:val="0"/>
                  <w:marTop w:val="0"/>
                  <w:marBottom w:val="0"/>
                  <w:divBdr>
                    <w:top w:val="none" w:sz="0" w:space="0" w:color="auto"/>
                    <w:left w:val="none" w:sz="0" w:space="0" w:color="auto"/>
                    <w:bottom w:val="none" w:sz="0" w:space="0" w:color="auto"/>
                    <w:right w:val="none" w:sz="0" w:space="0" w:color="auto"/>
                  </w:divBdr>
                  <w:divsChild>
                    <w:div w:id="1460874459">
                      <w:marLeft w:val="0"/>
                      <w:marRight w:val="0"/>
                      <w:marTop w:val="0"/>
                      <w:marBottom w:val="450"/>
                      <w:divBdr>
                        <w:top w:val="none" w:sz="0" w:space="0" w:color="auto"/>
                        <w:left w:val="none" w:sz="0" w:space="0" w:color="auto"/>
                        <w:bottom w:val="none" w:sz="0" w:space="0" w:color="auto"/>
                        <w:right w:val="none" w:sz="0" w:space="0" w:color="auto"/>
                      </w:divBdr>
                    </w:div>
                    <w:div w:id="16909142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1190416">
      <w:bodyDiv w:val="1"/>
      <w:marLeft w:val="0"/>
      <w:marRight w:val="0"/>
      <w:marTop w:val="0"/>
      <w:marBottom w:val="0"/>
      <w:divBdr>
        <w:top w:val="none" w:sz="0" w:space="0" w:color="auto"/>
        <w:left w:val="none" w:sz="0" w:space="0" w:color="auto"/>
        <w:bottom w:val="none" w:sz="0" w:space="0" w:color="auto"/>
        <w:right w:val="none" w:sz="0" w:space="0" w:color="auto"/>
      </w:divBdr>
      <w:divsChild>
        <w:div w:id="1253003156">
          <w:marLeft w:val="0"/>
          <w:marRight w:val="0"/>
          <w:marTop w:val="0"/>
          <w:marBottom w:val="0"/>
          <w:divBdr>
            <w:top w:val="none" w:sz="0" w:space="0" w:color="auto"/>
            <w:left w:val="none" w:sz="0" w:space="0" w:color="auto"/>
            <w:bottom w:val="none" w:sz="0" w:space="0" w:color="auto"/>
            <w:right w:val="none" w:sz="0" w:space="0" w:color="auto"/>
          </w:divBdr>
          <w:divsChild>
            <w:div w:id="1899052405">
              <w:marLeft w:val="0"/>
              <w:marRight w:val="0"/>
              <w:marTop w:val="0"/>
              <w:marBottom w:val="0"/>
              <w:divBdr>
                <w:top w:val="none" w:sz="0" w:space="0" w:color="auto"/>
                <w:left w:val="none" w:sz="0" w:space="0" w:color="auto"/>
                <w:bottom w:val="none" w:sz="0" w:space="0" w:color="auto"/>
                <w:right w:val="none" w:sz="0" w:space="0" w:color="auto"/>
              </w:divBdr>
              <w:divsChild>
                <w:div w:id="1843859003">
                  <w:marLeft w:val="3225"/>
                  <w:marRight w:val="0"/>
                  <w:marTop w:val="0"/>
                  <w:marBottom w:val="0"/>
                  <w:divBdr>
                    <w:top w:val="none" w:sz="0" w:space="0" w:color="auto"/>
                    <w:left w:val="none" w:sz="0" w:space="0" w:color="auto"/>
                    <w:bottom w:val="none" w:sz="0" w:space="0" w:color="auto"/>
                    <w:right w:val="none" w:sz="0" w:space="0" w:color="auto"/>
                  </w:divBdr>
                  <w:divsChild>
                    <w:div w:id="2136021663">
                      <w:marLeft w:val="0"/>
                      <w:marRight w:val="0"/>
                      <w:marTop w:val="0"/>
                      <w:marBottom w:val="450"/>
                      <w:divBdr>
                        <w:top w:val="none" w:sz="0" w:space="0" w:color="auto"/>
                        <w:left w:val="none" w:sz="0" w:space="0" w:color="auto"/>
                        <w:bottom w:val="none" w:sz="0" w:space="0" w:color="auto"/>
                        <w:right w:val="none" w:sz="0" w:space="0" w:color="auto"/>
                      </w:divBdr>
                    </w:div>
                    <w:div w:id="1267808884">
                      <w:marLeft w:val="0"/>
                      <w:marRight w:val="0"/>
                      <w:marTop w:val="0"/>
                      <w:marBottom w:val="450"/>
                      <w:divBdr>
                        <w:top w:val="none" w:sz="0" w:space="0" w:color="auto"/>
                        <w:left w:val="none" w:sz="0" w:space="0" w:color="auto"/>
                        <w:bottom w:val="none" w:sz="0" w:space="0" w:color="auto"/>
                        <w:right w:val="none" w:sz="0" w:space="0" w:color="auto"/>
                      </w:divBdr>
                    </w:div>
                    <w:div w:id="321784095">
                      <w:marLeft w:val="0"/>
                      <w:marRight w:val="0"/>
                      <w:marTop w:val="0"/>
                      <w:marBottom w:val="450"/>
                      <w:divBdr>
                        <w:top w:val="none" w:sz="0" w:space="0" w:color="auto"/>
                        <w:left w:val="none" w:sz="0" w:space="0" w:color="auto"/>
                        <w:bottom w:val="none" w:sz="0" w:space="0" w:color="auto"/>
                        <w:right w:val="none" w:sz="0" w:space="0" w:color="auto"/>
                      </w:divBdr>
                    </w:div>
                    <w:div w:id="1641840404">
                      <w:marLeft w:val="0"/>
                      <w:marRight w:val="0"/>
                      <w:marTop w:val="0"/>
                      <w:marBottom w:val="450"/>
                      <w:divBdr>
                        <w:top w:val="none" w:sz="0" w:space="0" w:color="auto"/>
                        <w:left w:val="none" w:sz="0" w:space="0" w:color="auto"/>
                        <w:bottom w:val="none" w:sz="0" w:space="0" w:color="auto"/>
                        <w:right w:val="none" w:sz="0" w:space="0" w:color="auto"/>
                      </w:divBdr>
                    </w:div>
                    <w:div w:id="1432166582">
                      <w:marLeft w:val="0"/>
                      <w:marRight w:val="0"/>
                      <w:marTop w:val="0"/>
                      <w:marBottom w:val="450"/>
                      <w:divBdr>
                        <w:top w:val="none" w:sz="0" w:space="0" w:color="auto"/>
                        <w:left w:val="none" w:sz="0" w:space="0" w:color="auto"/>
                        <w:bottom w:val="none" w:sz="0" w:space="0" w:color="auto"/>
                        <w:right w:val="none" w:sz="0" w:space="0" w:color="auto"/>
                      </w:divBdr>
                    </w:div>
                    <w:div w:id="2010712392">
                      <w:marLeft w:val="0"/>
                      <w:marRight w:val="0"/>
                      <w:marTop w:val="0"/>
                      <w:marBottom w:val="450"/>
                      <w:divBdr>
                        <w:top w:val="none" w:sz="0" w:space="0" w:color="auto"/>
                        <w:left w:val="none" w:sz="0" w:space="0" w:color="auto"/>
                        <w:bottom w:val="none" w:sz="0" w:space="0" w:color="auto"/>
                        <w:right w:val="none" w:sz="0" w:space="0" w:color="auto"/>
                      </w:divBdr>
                    </w:div>
                    <w:div w:id="466899230">
                      <w:marLeft w:val="0"/>
                      <w:marRight w:val="0"/>
                      <w:marTop w:val="0"/>
                      <w:marBottom w:val="450"/>
                      <w:divBdr>
                        <w:top w:val="none" w:sz="0" w:space="0" w:color="auto"/>
                        <w:left w:val="none" w:sz="0" w:space="0" w:color="auto"/>
                        <w:bottom w:val="none" w:sz="0" w:space="0" w:color="auto"/>
                        <w:right w:val="none" w:sz="0" w:space="0" w:color="auto"/>
                      </w:divBdr>
                    </w:div>
                    <w:div w:id="97064489">
                      <w:marLeft w:val="0"/>
                      <w:marRight w:val="0"/>
                      <w:marTop w:val="0"/>
                      <w:marBottom w:val="450"/>
                      <w:divBdr>
                        <w:top w:val="none" w:sz="0" w:space="0" w:color="auto"/>
                        <w:left w:val="none" w:sz="0" w:space="0" w:color="auto"/>
                        <w:bottom w:val="none" w:sz="0" w:space="0" w:color="auto"/>
                        <w:right w:val="none" w:sz="0" w:space="0" w:color="auto"/>
                      </w:divBdr>
                    </w:div>
                    <w:div w:id="852959020">
                      <w:marLeft w:val="0"/>
                      <w:marRight w:val="0"/>
                      <w:marTop w:val="0"/>
                      <w:marBottom w:val="450"/>
                      <w:divBdr>
                        <w:top w:val="none" w:sz="0" w:space="0" w:color="auto"/>
                        <w:left w:val="none" w:sz="0" w:space="0" w:color="auto"/>
                        <w:bottom w:val="none" w:sz="0" w:space="0" w:color="auto"/>
                        <w:right w:val="none" w:sz="0" w:space="0" w:color="auto"/>
                      </w:divBdr>
                    </w:div>
                    <w:div w:id="2036342247">
                      <w:marLeft w:val="0"/>
                      <w:marRight w:val="0"/>
                      <w:marTop w:val="0"/>
                      <w:marBottom w:val="450"/>
                      <w:divBdr>
                        <w:top w:val="none" w:sz="0" w:space="0" w:color="auto"/>
                        <w:left w:val="none" w:sz="0" w:space="0" w:color="auto"/>
                        <w:bottom w:val="none" w:sz="0" w:space="0" w:color="auto"/>
                        <w:right w:val="none" w:sz="0" w:space="0" w:color="auto"/>
                      </w:divBdr>
                    </w:div>
                    <w:div w:id="9158240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levzev2018.aspx" TargetMode="External"/><Relationship Id="rId18" Type="http://schemas.openxmlformats.org/officeDocument/2006/relationships/header" Target="header1.xml"/><Relationship Id="rId26" Type="http://schemas.openxmlformats.org/officeDocument/2006/relationships/hyperlink" Target="https://www.arb.ca.gov/regact/2013/zev2013/zev2013.htm" TargetMode="External"/><Relationship Id="rId39" Type="http://schemas.openxmlformats.org/officeDocument/2006/relationships/hyperlink" Target="mailto:deqinfo@deq.state.or.us"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oregon.gov/deq/Regulations/rulemaking/Pages/rlevzev2018.aspx"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s://www.arb.ca.gov/regact/2014/leviii2014/leviii2014.htm" TargetMode="External"/><Relationship Id="rId33" Type="http://schemas.openxmlformats.org/officeDocument/2006/relationships/hyperlink" Target="http://deqsps/programs/rulemaking/SitePages/Land%20use.aspx" TargetMode="External"/><Relationship Id="rId38" Type="http://schemas.openxmlformats.org/officeDocument/2006/relationships/hyperlink" Target="http://www.oregon.gov/deq/Get-Involved/Pages/Calendar.aspx"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rlevzev2018.aspx" TargetMode="External"/><Relationship Id="rId20" Type="http://schemas.openxmlformats.org/officeDocument/2006/relationships/header" Target="header2.xml"/><Relationship Id="rId29" Type="http://schemas.openxmlformats.org/officeDocument/2006/relationships/hyperlink" Target="https://www.arb.ca.gov/regact/2014/leviii2014/leviii2014.htm" TargetMode="External"/><Relationship Id="rId41" Type="http://schemas.openxmlformats.org/officeDocument/2006/relationships/hyperlink" Target="https://secure.sos.state.or.us/oard/viewSingleRule.action;JSESSIONID_OARD=q49ysH9h75yKJkDSu_61-QIzwb_b2-AZFZYTCtpuSpR7rdifCXyl!568786841?ruleVrsnRsn=758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b.ca.gov/regact/2018/leviii2018/leviii2018.htm" TargetMode="External"/><Relationship Id="rId32" Type="http://schemas.openxmlformats.org/officeDocument/2006/relationships/hyperlink" Target="http://www.leg.state.or.us/ors/468a.html" TargetMode="External"/><Relationship Id="rId37" Type="http://schemas.openxmlformats.org/officeDocument/2006/relationships/hyperlink" Target="http://www.leg.state.or.us/ors/183.html" TargetMode="External"/><Relationship Id="rId40" Type="http://schemas.openxmlformats.org/officeDocument/2006/relationships/hyperlink" Target="https://secure.sos.state.or.us/oard/viewSingleRule.action?ruleVrsnRsn=75881" TargetMode="External"/><Relationship Id="rId5" Type="http://schemas.openxmlformats.org/officeDocument/2006/relationships/numbering" Target="numbering.xml"/><Relationship Id="rId15" Type="http://schemas.openxmlformats.org/officeDocument/2006/relationships/hyperlink" Target="https://public.govdelivery.com/accounts/ORDEQ/subscriber/new?topic_id=ORDEQ_617" TargetMode="External"/><Relationship Id="rId23" Type="http://schemas.openxmlformats.org/officeDocument/2006/relationships/hyperlink" Target="https://www.ucsusa.org/clean-vehicles/electric-vehicles" TargetMode="External"/><Relationship Id="rId28" Type="http://schemas.openxmlformats.org/officeDocument/2006/relationships/hyperlink" Target="https://www.ucsusa.org/clean-vehicles/electric-vehicles" TargetMode="External"/><Relationship Id="rId36" Type="http://schemas.openxmlformats.org/officeDocument/2006/relationships/hyperlink" Target="https://www.oregon.gov/deq/Regulations/rulemaking/Pages/rlevzev2018.aspx"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arb.ca.gov/regact/2013/hdghg2013/hdghg2013.ht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egulations/rulemaking/Pages/clevzev2018.aspx" TargetMode="External"/><Relationship Id="rId22" Type="http://schemas.openxmlformats.org/officeDocument/2006/relationships/hyperlink" Target="mailto:deqinfo@deq.state.or.us" TargetMode="External"/><Relationship Id="rId27" Type="http://schemas.openxmlformats.org/officeDocument/2006/relationships/hyperlink" Target="https://www.arb.ca.gov/regact/2013/hdghg2013/hdghg2013.htm" TargetMode="External"/><Relationship Id="rId30" Type="http://schemas.openxmlformats.org/officeDocument/2006/relationships/hyperlink" Target="https://www.arb.ca.gov/regact/2013/zev2013/zev2013.htm" TargetMode="External"/><Relationship Id="rId35" Type="http://schemas.openxmlformats.org/officeDocument/2006/relationships/hyperlink" Target="http://www.oregon.gov/deq/Get-Involved/Pages/Calendar.aspx"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D.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E8A3720-2F5E-49F4-9C63-CCA42DAF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CCAD9B7-0900-47AD-8068-A55DFE0F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7F484BFA.dotm</Template>
  <TotalTime>178</TotalTime>
  <Pages>36</Pages>
  <Words>9346</Words>
  <Characters>53273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62495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SAKATA Rachel</cp:lastModifiedBy>
  <cp:revision>13</cp:revision>
  <cp:lastPrinted>2013-02-28T21:12:00Z</cp:lastPrinted>
  <dcterms:created xsi:type="dcterms:W3CDTF">2018-08-23T16:47:00Z</dcterms:created>
  <dcterms:modified xsi:type="dcterms:W3CDTF">2018-08-29T00:28:00Z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