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235805D9" w:rsidR="000A3C5B" w:rsidRPr="00D84819" w:rsidRDefault="00B579EF" w:rsidP="008F1928">
      <w:pPr>
        <w:ind w:left="0"/>
        <w:jc w:val="center"/>
        <w:rPr>
          <w:rFonts w:ascii="Arial" w:hAnsi="Arial" w:cs="Arial"/>
        </w:rPr>
      </w:pPr>
      <w:r>
        <w:rPr>
          <w:noProof/>
          <w:lang w:val="en-ZW" w:eastAsia="en-ZW"/>
        </w:rPr>
        <w:drawing>
          <wp:anchor distT="0" distB="0" distL="114300" distR="114300" simplePos="0" relativeHeight="251658240" behindDoc="0" locked="0" layoutInCell="1" allowOverlap="1" wp14:anchorId="590A9651" wp14:editId="3AF70046">
            <wp:simplePos x="0" y="0"/>
            <wp:positionH relativeFrom="column">
              <wp:posOffset>-195196</wp:posOffset>
            </wp:positionH>
            <wp:positionV relativeFrom="paragraph">
              <wp:posOffset>-403225</wp:posOffset>
            </wp:positionV>
            <wp:extent cx="616689" cy="1413030"/>
            <wp:effectExtent l="0" t="0" r="0" b="0"/>
            <wp:wrapNone/>
            <wp:docPr id="1" name="Picture 1" descr="\\deq000\Templates\General\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000\Templates\General\LogoColorRegul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689" cy="1413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C5B" w:rsidRPr="00D84819">
        <w:rPr>
          <w:rFonts w:ascii="Arial" w:hAnsi="Arial" w:cs="Arial"/>
        </w:rPr>
        <w:t>Oregon Department of Environmental Quality</w:t>
      </w:r>
    </w:p>
    <w:p w14:paraId="17E53A62" w14:textId="24F466D9"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w:t>
      </w:r>
      <w:r w:rsidR="008F1928">
        <w:rPr>
          <w:rFonts w:ascii="Arial" w:hAnsi="Arial" w:cs="Arial"/>
          <w:color w:val="auto"/>
        </w:rPr>
        <w:t>1</w:t>
      </w:r>
      <w:r w:rsidRPr="00B55B3E">
        <w:rPr>
          <w:rFonts w:ascii="Arial" w:hAnsi="Arial" w:cs="Arial"/>
          <w:color w:val="auto"/>
        </w:rPr>
        <w:t>, 2018</w:t>
      </w:r>
    </w:p>
    <w:p w14:paraId="17E53A63" w14:textId="77777777" w:rsidR="000A3C5B" w:rsidRPr="000A3C5B" w:rsidRDefault="000A3C5B" w:rsidP="008F1928">
      <w:pPr>
        <w:pStyle w:val="Heading2"/>
        <w:ind w:left="0"/>
        <w:jc w:val="center"/>
      </w:pPr>
      <w:bookmarkStart w:id="0" w:name="_GoBack"/>
      <w:bookmarkEnd w:id="0"/>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8F1928" w:rsidRDefault="00B55B3E" w:rsidP="00501ABB">
      <w:pPr>
        <w:ind w:left="0"/>
        <w:jc w:val="center"/>
        <w:rPr>
          <w:rStyle w:val="Strong"/>
          <w:rFonts w:ascii="Arial" w:hAnsi="Arial" w:cs="Arial"/>
          <w:b/>
          <w:color w:val="auto"/>
        </w:rPr>
      </w:pPr>
      <w:r w:rsidRPr="008F1928">
        <w:rPr>
          <w:rStyle w:val="Strong"/>
          <w:rFonts w:ascii="Arial" w:hAnsi="Arial" w:cs="Arial"/>
          <w:b/>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18684079" w14:textId="1643DEFE" w:rsidR="008F1928"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95792" w:history="1">
        <w:r w:rsidR="008F1928" w:rsidRPr="00B5048C">
          <w:rPr>
            <w:rStyle w:val="Hyperlink"/>
            <w:noProof/>
          </w:rPr>
          <w:t>Introduction</w:t>
        </w:r>
        <w:r w:rsidR="008F1928">
          <w:rPr>
            <w:noProof/>
            <w:webHidden/>
          </w:rPr>
          <w:tab/>
        </w:r>
        <w:r w:rsidR="008F1928">
          <w:rPr>
            <w:noProof/>
            <w:webHidden/>
          </w:rPr>
          <w:fldChar w:fldCharType="begin"/>
        </w:r>
        <w:r w:rsidR="008F1928">
          <w:rPr>
            <w:noProof/>
            <w:webHidden/>
          </w:rPr>
          <w:instrText xml:space="preserve"> PAGEREF _Toc523395792 \h </w:instrText>
        </w:r>
        <w:r w:rsidR="008F1928">
          <w:rPr>
            <w:noProof/>
            <w:webHidden/>
          </w:rPr>
        </w:r>
        <w:r w:rsidR="008F1928">
          <w:rPr>
            <w:noProof/>
            <w:webHidden/>
          </w:rPr>
          <w:fldChar w:fldCharType="separate"/>
        </w:r>
        <w:r w:rsidR="008F1928">
          <w:rPr>
            <w:noProof/>
            <w:webHidden/>
          </w:rPr>
          <w:t>2</w:t>
        </w:r>
        <w:r w:rsidR="008F1928">
          <w:rPr>
            <w:noProof/>
            <w:webHidden/>
          </w:rPr>
          <w:fldChar w:fldCharType="end"/>
        </w:r>
      </w:hyperlink>
    </w:p>
    <w:p w14:paraId="727E1A00" w14:textId="5ED4C08B"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3" w:history="1">
        <w:r w:rsidR="008F1928" w:rsidRPr="00B5048C">
          <w:rPr>
            <w:rStyle w:val="Hyperlink"/>
            <w:noProof/>
          </w:rPr>
          <w:t>Overview</w:t>
        </w:r>
        <w:r w:rsidR="008F1928">
          <w:rPr>
            <w:noProof/>
            <w:webHidden/>
          </w:rPr>
          <w:tab/>
        </w:r>
        <w:r w:rsidR="008F1928">
          <w:rPr>
            <w:noProof/>
            <w:webHidden/>
          </w:rPr>
          <w:fldChar w:fldCharType="begin"/>
        </w:r>
        <w:r w:rsidR="008F1928">
          <w:rPr>
            <w:noProof/>
            <w:webHidden/>
          </w:rPr>
          <w:instrText xml:space="preserve"> PAGEREF _Toc523395793 \h </w:instrText>
        </w:r>
        <w:r w:rsidR="008F1928">
          <w:rPr>
            <w:noProof/>
            <w:webHidden/>
          </w:rPr>
        </w:r>
        <w:r w:rsidR="008F1928">
          <w:rPr>
            <w:noProof/>
            <w:webHidden/>
          </w:rPr>
          <w:fldChar w:fldCharType="separate"/>
        </w:r>
        <w:r w:rsidR="008F1928">
          <w:rPr>
            <w:noProof/>
            <w:webHidden/>
          </w:rPr>
          <w:t>5</w:t>
        </w:r>
        <w:r w:rsidR="008F1928">
          <w:rPr>
            <w:noProof/>
            <w:webHidden/>
          </w:rPr>
          <w:fldChar w:fldCharType="end"/>
        </w:r>
      </w:hyperlink>
    </w:p>
    <w:p w14:paraId="6AB86D1B" w14:textId="64C38CDE"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4" w:history="1">
        <w:r w:rsidR="008F1928" w:rsidRPr="00B5048C">
          <w:rPr>
            <w:rStyle w:val="Hyperlink"/>
            <w:noProof/>
          </w:rPr>
          <w:t>Statement of need</w:t>
        </w:r>
        <w:r w:rsidR="008F1928">
          <w:rPr>
            <w:noProof/>
            <w:webHidden/>
          </w:rPr>
          <w:tab/>
        </w:r>
        <w:r w:rsidR="008F1928">
          <w:rPr>
            <w:noProof/>
            <w:webHidden/>
          </w:rPr>
          <w:fldChar w:fldCharType="begin"/>
        </w:r>
        <w:r w:rsidR="008F1928">
          <w:rPr>
            <w:noProof/>
            <w:webHidden/>
          </w:rPr>
          <w:instrText xml:space="preserve"> PAGEREF _Toc523395794 \h </w:instrText>
        </w:r>
        <w:r w:rsidR="008F1928">
          <w:rPr>
            <w:noProof/>
            <w:webHidden/>
          </w:rPr>
        </w:r>
        <w:r w:rsidR="008F1928">
          <w:rPr>
            <w:noProof/>
            <w:webHidden/>
          </w:rPr>
          <w:fldChar w:fldCharType="separate"/>
        </w:r>
        <w:r w:rsidR="008F1928">
          <w:rPr>
            <w:noProof/>
            <w:webHidden/>
          </w:rPr>
          <w:t>8</w:t>
        </w:r>
        <w:r w:rsidR="008F1928">
          <w:rPr>
            <w:noProof/>
            <w:webHidden/>
          </w:rPr>
          <w:fldChar w:fldCharType="end"/>
        </w:r>
      </w:hyperlink>
    </w:p>
    <w:p w14:paraId="403E8F6F" w14:textId="182B1380"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5" w:history="1">
        <w:r w:rsidR="008F1928" w:rsidRPr="00B5048C">
          <w:rPr>
            <w:rStyle w:val="Hyperlink"/>
            <w:noProof/>
          </w:rPr>
          <w:t>Rules affected, authorities, supporting documents</w:t>
        </w:r>
        <w:r w:rsidR="008F1928">
          <w:rPr>
            <w:noProof/>
            <w:webHidden/>
          </w:rPr>
          <w:tab/>
        </w:r>
        <w:r w:rsidR="008F1928">
          <w:rPr>
            <w:noProof/>
            <w:webHidden/>
          </w:rPr>
          <w:fldChar w:fldCharType="begin"/>
        </w:r>
        <w:r w:rsidR="008F1928">
          <w:rPr>
            <w:noProof/>
            <w:webHidden/>
          </w:rPr>
          <w:instrText xml:space="preserve"> PAGEREF _Toc523395795 \h </w:instrText>
        </w:r>
        <w:r w:rsidR="008F1928">
          <w:rPr>
            <w:noProof/>
            <w:webHidden/>
          </w:rPr>
        </w:r>
        <w:r w:rsidR="008F1928">
          <w:rPr>
            <w:noProof/>
            <w:webHidden/>
          </w:rPr>
          <w:fldChar w:fldCharType="separate"/>
        </w:r>
        <w:r w:rsidR="008F1928">
          <w:rPr>
            <w:noProof/>
            <w:webHidden/>
          </w:rPr>
          <w:t>9</w:t>
        </w:r>
        <w:r w:rsidR="008F1928">
          <w:rPr>
            <w:noProof/>
            <w:webHidden/>
          </w:rPr>
          <w:fldChar w:fldCharType="end"/>
        </w:r>
      </w:hyperlink>
    </w:p>
    <w:p w14:paraId="3B115B02" w14:textId="0F7A222D"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6" w:history="1">
        <w:r w:rsidR="008F1928" w:rsidRPr="00B5048C">
          <w:rPr>
            <w:rStyle w:val="Hyperlink"/>
            <w:noProof/>
          </w:rPr>
          <w:t>Fee Analysis</w:t>
        </w:r>
        <w:r w:rsidR="008F1928">
          <w:rPr>
            <w:noProof/>
            <w:webHidden/>
          </w:rPr>
          <w:tab/>
        </w:r>
        <w:r w:rsidR="008F1928">
          <w:rPr>
            <w:noProof/>
            <w:webHidden/>
          </w:rPr>
          <w:fldChar w:fldCharType="begin"/>
        </w:r>
        <w:r w:rsidR="008F1928">
          <w:rPr>
            <w:noProof/>
            <w:webHidden/>
          </w:rPr>
          <w:instrText xml:space="preserve"> PAGEREF _Toc523395796 \h </w:instrText>
        </w:r>
        <w:r w:rsidR="008F1928">
          <w:rPr>
            <w:noProof/>
            <w:webHidden/>
          </w:rPr>
        </w:r>
        <w:r w:rsidR="008F1928">
          <w:rPr>
            <w:noProof/>
            <w:webHidden/>
          </w:rPr>
          <w:fldChar w:fldCharType="separate"/>
        </w:r>
        <w:r w:rsidR="008F1928">
          <w:rPr>
            <w:noProof/>
            <w:webHidden/>
          </w:rPr>
          <w:t>11</w:t>
        </w:r>
        <w:r w:rsidR="008F1928">
          <w:rPr>
            <w:noProof/>
            <w:webHidden/>
          </w:rPr>
          <w:fldChar w:fldCharType="end"/>
        </w:r>
      </w:hyperlink>
    </w:p>
    <w:p w14:paraId="23DD32B8" w14:textId="20382721"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7" w:history="1">
        <w:r w:rsidR="008F1928" w:rsidRPr="00B5048C">
          <w:rPr>
            <w:rStyle w:val="Hyperlink"/>
            <w:noProof/>
          </w:rPr>
          <w:t>Statement of fiscal and economic impact</w:t>
        </w:r>
        <w:r w:rsidR="008F1928">
          <w:rPr>
            <w:noProof/>
            <w:webHidden/>
          </w:rPr>
          <w:tab/>
        </w:r>
        <w:r w:rsidR="008F1928">
          <w:rPr>
            <w:noProof/>
            <w:webHidden/>
          </w:rPr>
          <w:fldChar w:fldCharType="begin"/>
        </w:r>
        <w:r w:rsidR="008F1928">
          <w:rPr>
            <w:noProof/>
            <w:webHidden/>
          </w:rPr>
          <w:instrText xml:space="preserve"> PAGEREF _Toc523395797 \h </w:instrText>
        </w:r>
        <w:r w:rsidR="008F1928">
          <w:rPr>
            <w:noProof/>
            <w:webHidden/>
          </w:rPr>
        </w:r>
        <w:r w:rsidR="008F1928">
          <w:rPr>
            <w:noProof/>
            <w:webHidden/>
          </w:rPr>
          <w:fldChar w:fldCharType="separate"/>
        </w:r>
        <w:r w:rsidR="008F1928">
          <w:rPr>
            <w:noProof/>
            <w:webHidden/>
          </w:rPr>
          <w:t>12</w:t>
        </w:r>
        <w:r w:rsidR="008F1928">
          <w:rPr>
            <w:noProof/>
            <w:webHidden/>
          </w:rPr>
          <w:fldChar w:fldCharType="end"/>
        </w:r>
      </w:hyperlink>
    </w:p>
    <w:p w14:paraId="77EF9242" w14:textId="3DFA30BC"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8" w:history="1">
        <w:r w:rsidR="008F1928" w:rsidRPr="00B5048C">
          <w:rPr>
            <w:rStyle w:val="Hyperlink"/>
            <w:noProof/>
          </w:rPr>
          <w:t>Federal relationship</w:t>
        </w:r>
        <w:r w:rsidR="008F1928">
          <w:rPr>
            <w:noProof/>
            <w:webHidden/>
          </w:rPr>
          <w:tab/>
        </w:r>
        <w:r w:rsidR="008F1928">
          <w:rPr>
            <w:noProof/>
            <w:webHidden/>
          </w:rPr>
          <w:fldChar w:fldCharType="begin"/>
        </w:r>
        <w:r w:rsidR="008F1928">
          <w:rPr>
            <w:noProof/>
            <w:webHidden/>
          </w:rPr>
          <w:instrText xml:space="preserve"> PAGEREF _Toc523395798 \h </w:instrText>
        </w:r>
        <w:r w:rsidR="008F1928">
          <w:rPr>
            <w:noProof/>
            <w:webHidden/>
          </w:rPr>
        </w:r>
        <w:r w:rsidR="008F1928">
          <w:rPr>
            <w:noProof/>
            <w:webHidden/>
          </w:rPr>
          <w:fldChar w:fldCharType="separate"/>
        </w:r>
        <w:r w:rsidR="008F1928">
          <w:rPr>
            <w:noProof/>
            <w:webHidden/>
          </w:rPr>
          <w:t>20</w:t>
        </w:r>
        <w:r w:rsidR="008F1928">
          <w:rPr>
            <w:noProof/>
            <w:webHidden/>
          </w:rPr>
          <w:fldChar w:fldCharType="end"/>
        </w:r>
      </w:hyperlink>
    </w:p>
    <w:p w14:paraId="3CCAF0E0" w14:textId="55AB803F"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9" w:history="1">
        <w:r w:rsidR="008F1928" w:rsidRPr="00B5048C">
          <w:rPr>
            <w:rStyle w:val="Hyperlink"/>
            <w:noProof/>
          </w:rPr>
          <w:t>Land use</w:t>
        </w:r>
        <w:r w:rsidR="008F1928">
          <w:rPr>
            <w:noProof/>
            <w:webHidden/>
          </w:rPr>
          <w:tab/>
        </w:r>
        <w:r w:rsidR="008F1928">
          <w:rPr>
            <w:noProof/>
            <w:webHidden/>
          </w:rPr>
          <w:fldChar w:fldCharType="begin"/>
        </w:r>
        <w:r w:rsidR="008F1928">
          <w:rPr>
            <w:noProof/>
            <w:webHidden/>
          </w:rPr>
          <w:instrText xml:space="preserve"> PAGEREF _Toc523395799 \h </w:instrText>
        </w:r>
        <w:r w:rsidR="008F1928">
          <w:rPr>
            <w:noProof/>
            <w:webHidden/>
          </w:rPr>
        </w:r>
        <w:r w:rsidR="008F1928">
          <w:rPr>
            <w:noProof/>
            <w:webHidden/>
          </w:rPr>
          <w:fldChar w:fldCharType="separate"/>
        </w:r>
        <w:r w:rsidR="008F1928">
          <w:rPr>
            <w:noProof/>
            <w:webHidden/>
          </w:rPr>
          <w:t>21</w:t>
        </w:r>
        <w:r w:rsidR="008F1928">
          <w:rPr>
            <w:noProof/>
            <w:webHidden/>
          </w:rPr>
          <w:fldChar w:fldCharType="end"/>
        </w:r>
      </w:hyperlink>
    </w:p>
    <w:p w14:paraId="5087A7CD" w14:textId="0B1D86A4"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0" w:history="1">
        <w:r w:rsidR="008F1928" w:rsidRPr="00B5048C">
          <w:rPr>
            <w:rStyle w:val="Hyperlink"/>
            <w:noProof/>
          </w:rPr>
          <w:t>Stakeholder and public involvement</w:t>
        </w:r>
        <w:r w:rsidR="008F1928">
          <w:rPr>
            <w:noProof/>
            <w:webHidden/>
          </w:rPr>
          <w:tab/>
        </w:r>
        <w:r w:rsidR="008F1928">
          <w:rPr>
            <w:noProof/>
            <w:webHidden/>
          </w:rPr>
          <w:fldChar w:fldCharType="begin"/>
        </w:r>
        <w:r w:rsidR="008F1928">
          <w:rPr>
            <w:noProof/>
            <w:webHidden/>
          </w:rPr>
          <w:instrText xml:space="preserve"> PAGEREF _Toc523395800 \h </w:instrText>
        </w:r>
        <w:r w:rsidR="008F1928">
          <w:rPr>
            <w:noProof/>
            <w:webHidden/>
          </w:rPr>
        </w:r>
        <w:r w:rsidR="008F1928">
          <w:rPr>
            <w:noProof/>
            <w:webHidden/>
          </w:rPr>
          <w:fldChar w:fldCharType="separate"/>
        </w:r>
        <w:r w:rsidR="008F1928">
          <w:rPr>
            <w:noProof/>
            <w:webHidden/>
          </w:rPr>
          <w:t>23</w:t>
        </w:r>
        <w:r w:rsidR="008F1928">
          <w:rPr>
            <w:noProof/>
            <w:webHidden/>
          </w:rPr>
          <w:fldChar w:fldCharType="end"/>
        </w:r>
      </w:hyperlink>
    </w:p>
    <w:p w14:paraId="7F3D48EC" w14:textId="0ED70F84"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1" w:history="1">
        <w:r w:rsidR="008F1928" w:rsidRPr="00B5048C">
          <w:rPr>
            <w:rStyle w:val="Hyperlink"/>
            <w:noProof/>
          </w:rPr>
          <w:t>Public notice and hearings</w:t>
        </w:r>
        <w:r w:rsidR="008F1928">
          <w:rPr>
            <w:noProof/>
            <w:webHidden/>
          </w:rPr>
          <w:tab/>
        </w:r>
        <w:r w:rsidR="008F1928">
          <w:rPr>
            <w:noProof/>
            <w:webHidden/>
          </w:rPr>
          <w:fldChar w:fldCharType="begin"/>
        </w:r>
        <w:r w:rsidR="008F1928">
          <w:rPr>
            <w:noProof/>
            <w:webHidden/>
          </w:rPr>
          <w:instrText xml:space="preserve"> PAGEREF _Toc523395801 \h </w:instrText>
        </w:r>
        <w:r w:rsidR="008F1928">
          <w:rPr>
            <w:noProof/>
            <w:webHidden/>
          </w:rPr>
        </w:r>
        <w:r w:rsidR="008F1928">
          <w:rPr>
            <w:noProof/>
            <w:webHidden/>
          </w:rPr>
          <w:fldChar w:fldCharType="separate"/>
        </w:r>
        <w:r w:rsidR="008F1928">
          <w:rPr>
            <w:noProof/>
            <w:webHidden/>
          </w:rPr>
          <w:t>25</w:t>
        </w:r>
        <w:r w:rsidR="008F1928">
          <w:rPr>
            <w:noProof/>
            <w:webHidden/>
          </w:rPr>
          <w:fldChar w:fldCharType="end"/>
        </w:r>
      </w:hyperlink>
    </w:p>
    <w:p w14:paraId="6D2383B0" w14:textId="67E2E470"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2" w:history="1">
        <w:r w:rsidR="008F1928" w:rsidRPr="00B5048C">
          <w:rPr>
            <w:rStyle w:val="Hyperlink"/>
            <w:noProof/>
          </w:rPr>
          <w:t>Draft Rules - With Edits Highlighted</w:t>
        </w:r>
        <w:r w:rsidR="008F1928">
          <w:rPr>
            <w:noProof/>
            <w:webHidden/>
          </w:rPr>
          <w:tab/>
        </w:r>
        <w:r w:rsidR="008F1928">
          <w:rPr>
            <w:noProof/>
            <w:webHidden/>
          </w:rPr>
          <w:fldChar w:fldCharType="begin"/>
        </w:r>
        <w:r w:rsidR="008F1928">
          <w:rPr>
            <w:noProof/>
            <w:webHidden/>
          </w:rPr>
          <w:instrText xml:space="preserve"> PAGEREF _Toc523395802 \h </w:instrText>
        </w:r>
        <w:r w:rsidR="008F1928">
          <w:rPr>
            <w:noProof/>
            <w:webHidden/>
          </w:rPr>
        </w:r>
        <w:r w:rsidR="008F1928">
          <w:rPr>
            <w:noProof/>
            <w:webHidden/>
          </w:rPr>
          <w:fldChar w:fldCharType="separate"/>
        </w:r>
        <w:r w:rsidR="008F1928">
          <w:rPr>
            <w:noProof/>
            <w:webHidden/>
          </w:rPr>
          <w:t>27</w:t>
        </w:r>
        <w:r w:rsidR="008F1928">
          <w:rPr>
            <w:noProof/>
            <w:webHidden/>
          </w:rPr>
          <w:fldChar w:fldCharType="end"/>
        </w:r>
      </w:hyperlink>
    </w:p>
    <w:p w14:paraId="067FDDD1" w14:textId="57CECE57" w:rsidR="008F1928" w:rsidRDefault="00B579EF">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3" w:history="1">
        <w:r w:rsidR="008F1928" w:rsidRPr="00B5048C">
          <w:rPr>
            <w:rStyle w:val="Hyperlink"/>
            <w:noProof/>
          </w:rPr>
          <w:t>Draft Rules – With Edits Incorporated</w:t>
        </w:r>
        <w:r w:rsidR="008F1928">
          <w:rPr>
            <w:noProof/>
            <w:webHidden/>
          </w:rPr>
          <w:tab/>
        </w:r>
        <w:r w:rsidR="008F1928">
          <w:rPr>
            <w:noProof/>
            <w:webHidden/>
          </w:rPr>
          <w:fldChar w:fldCharType="begin"/>
        </w:r>
        <w:r w:rsidR="008F1928">
          <w:rPr>
            <w:noProof/>
            <w:webHidden/>
          </w:rPr>
          <w:instrText xml:space="preserve"> PAGEREF _Toc523395803 \h </w:instrText>
        </w:r>
        <w:r w:rsidR="008F1928">
          <w:rPr>
            <w:noProof/>
            <w:webHidden/>
          </w:rPr>
        </w:r>
        <w:r w:rsidR="008F1928">
          <w:rPr>
            <w:noProof/>
            <w:webHidden/>
          </w:rPr>
          <w:fldChar w:fldCharType="separate"/>
        </w:r>
        <w:r w:rsidR="008F1928">
          <w:rPr>
            <w:noProof/>
            <w:webHidden/>
          </w:rPr>
          <w:t>37</w:t>
        </w:r>
        <w:r w:rsidR="008F1928">
          <w:rPr>
            <w:noProof/>
            <w:webHidden/>
          </w:rPr>
          <w:fldChar w:fldCharType="end"/>
        </w:r>
      </w:hyperlink>
    </w:p>
    <w:p w14:paraId="17E53A92" w14:textId="206D33C8" w:rsidR="001D24C7" w:rsidRDefault="004B5396" w:rsidP="00501ABB">
      <w:pPr>
        <w:pStyle w:val="Heading2"/>
        <w:ind w:left="0"/>
      </w:pPr>
      <w:r>
        <w:lastRenderedPageBreak/>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1" w:name="_Toc523395792"/>
            <w:r>
              <w:rPr>
                <w:szCs w:val="36"/>
              </w:rPr>
              <w:lastRenderedPageBreak/>
              <w:t>Introduction</w:t>
            </w:r>
            <w:bookmarkEnd w:id="1"/>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w:t>
      </w:r>
      <w:r w:rsidR="006A2FD4">
        <w:rPr>
          <w:sz w:val="23"/>
          <w:szCs w:val="23"/>
        </w:rPr>
        <w:lastRenderedPageBreak/>
        <w:t>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B579EF"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lastRenderedPageBreak/>
        <w:t xml:space="preserve">DEQ invites people with disabilities to inform it </w:t>
      </w:r>
      <w:r w:rsidR="006577F9">
        <w:t xml:space="preserve">if </w:t>
      </w:r>
      <w:r>
        <w:t>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lastRenderedPageBreak/>
        <w:t>Submit comment o</w:t>
      </w:r>
      <w:r w:rsidRPr="002175B6">
        <w:t>nline</w:t>
      </w:r>
    </w:p>
    <w:p w14:paraId="17E53AB4" w14:textId="77777777" w:rsidR="006A7E58" w:rsidRDefault="006A7E58" w:rsidP="003F70E1">
      <w:pPr>
        <w:ind w:left="0"/>
        <w:rPr>
          <w:bCs/>
        </w:rPr>
      </w:pPr>
    </w:p>
    <w:p w14:paraId="17E53AB5" w14:textId="71D7E884" w:rsidR="006A7E58" w:rsidRDefault="00B579EF"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lastRenderedPageBreak/>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B579EF"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B579EF"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2FC36B0D" w:rsidR="00CA3AB6" w:rsidRDefault="00EC6B31" w:rsidP="003F70E1">
      <w:pPr>
        <w:ind w:left="0"/>
      </w:pPr>
      <w:r>
        <w:t>After the comment period closes on Ocotber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lastRenderedPageBreak/>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w:t>
      </w:r>
      <w:r>
        <w:lastRenderedPageBreak/>
        <w:t>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2" w:name="_Toc523395793"/>
            <w:r w:rsidRPr="00B96F38">
              <w:rPr>
                <w:szCs w:val="36"/>
              </w:rPr>
              <w:t>Overview</w:t>
            </w:r>
            <w:bookmarkEnd w:id="2"/>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1597C84C"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If CARB does not adopt its proposed 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577B7B39"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lastRenderedPageBreak/>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and with this rulemaking 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F111EC">
        <w:rPr>
          <w:rFonts w:ascii="Times New Roman" w:hAnsi="Times New Roman" w:cs="Times New Roman"/>
          <w:b w:val="0"/>
          <w:color w:val="000000" w:themeColor="text1"/>
        </w:rPr>
        <w:t>,</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w:t>
      </w:r>
      <w:r w:rsidRPr="006A2FD4">
        <w:rPr>
          <w:rFonts w:ascii="Times New Roman" w:hAnsi="Times New Roman" w:cs="Times New Roman"/>
          <w:b w:val="0"/>
        </w:rPr>
        <w:lastRenderedPageBreak/>
        <w:t xml:space="preserve">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w:t>
      </w:r>
      <w:r w:rsidRPr="006A2FD4">
        <w:rPr>
          <w:rFonts w:ascii="Times New Roman" w:hAnsi="Times New Roman" w:cs="Times New Roman"/>
          <w:b w:val="0"/>
        </w:rPr>
        <w:lastRenderedPageBreak/>
        <w:t xml:space="preserve">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w:t>
      </w:r>
      <w:r w:rsidR="000205BF" w:rsidRPr="00432BD1">
        <w:rPr>
          <w:rFonts w:ascii="Times New Roman" w:hAnsi="Times New Roman" w:cs="Times New Roman"/>
          <w:b w:val="0"/>
          <w:color w:val="000000" w:themeColor="text1"/>
        </w:rPr>
        <w:lastRenderedPageBreak/>
        <w:t xml:space="preserve">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lastRenderedPageBreak/>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lastRenderedPageBreak/>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 w:name="_Toc523395794"/>
            <w:r w:rsidR="00A04AFA" w:rsidRPr="00B96F38">
              <w:rPr>
                <w:rStyle w:val="Heading1Char"/>
              </w:rPr>
              <w:t>Statement of need</w:t>
            </w:r>
            <w:bookmarkEnd w:id="3"/>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4" w:name="RequestForOtherOptions"/>
    </w:p>
    <w:bookmarkEnd w:id="4"/>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5" w:name="_Toc523395795"/>
            <w:r w:rsidRPr="00CD1305">
              <w:rPr>
                <w:rStyle w:val="Heading1Char"/>
              </w:rPr>
              <w:t>Rules affected, authorities, supporting documents</w:t>
            </w:r>
            <w:bookmarkEnd w:id="5"/>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47D35D3" w:rsidR="005A04F3" w:rsidRPr="009E4EE2" w:rsidRDefault="009E4EE2" w:rsidP="009E4EE2">
      <w:pPr>
        <w:ind w:left="0" w:right="-360"/>
        <w:rPr>
          <w:color w:val="333333"/>
        </w:rPr>
      </w:pPr>
      <w:r w:rsidRPr="009E4EE2">
        <w:rPr>
          <w:color w:val="333333"/>
        </w:rPr>
        <w:t>340-257-0030, 340-257-0050</w:t>
      </w:r>
      <w:r w:rsidR="00AF5DA2">
        <w:rPr>
          <w:color w:val="333333"/>
        </w:rPr>
        <w:t>, 340-257-0090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B579EF"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B579EF"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B579EF"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7" w:name="_Toc523395796"/>
            <w:r w:rsidRPr="00B96F38">
              <w:rPr>
                <w:rStyle w:val="Heading1Char"/>
              </w:rPr>
              <w:lastRenderedPageBreak/>
              <w:t>Fee Analysis</w:t>
            </w:r>
            <w:bookmarkEnd w:id="7"/>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8" w:name="RANGE!A226:B243"/>
      <w:bookmarkEnd w:id="8"/>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9" w:name="_Toc523395797"/>
            <w:r w:rsidRPr="00B96F38">
              <w:rPr>
                <w:rStyle w:val="Heading1Char"/>
              </w:rPr>
              <w:t>Statement of fiscal and economic impact</w:t>
            </w:r>
            <w:bookmarkEnd w:id="9"/>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LEV III 2014 regulations limiting greenhouse gases and traditional tailpipe pollution from motor vehicles were modified by California to further align the California and federal Tier 3 motor vehicle emission standards. The federal Tier 3 rules wer</w:t>
      </w:r>
      <w:r w:rsidR="00504884">
        <w:rPr>
          <w:rFonts w:ascii="Times New Roman" w:hAnsi="Times New Roman" w:cs="Times New Roman"/>
          <w:b w:val="0"/>
          <w:sz w:val="23"/>
          <w:szCs w:val="23"/>
        </w:rPr>
        <w:t xml:space="preserve">e finalized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w:t>
      </w:r>
      <w:r w:rsidRPr="00C61A2E">
        <w:rPr>
          <w:rFonts w:ascii="Times New Roman" w:hAnsi="Times New Roman" w:cs="Times New Roman"/>
          <w:b w:val="0"/>
          <w:sz w:val="23"/>
          <w:szCs w:val="23"/>
        </w:rPr>
        <w:lastRenderedPageBreak/>
        <w:t xml:space="preserve">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w:t>
      </w:r>
      <w:r>
        <w:lastRenderedPageBreak/>
        <w:t xml:space="preserve">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1DF443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 xml:space="preserve">ed an extensive analysis for </w:t>
      </w:r>
      <w:r w:rsidR="00504884">
        <w:rPr>
          <w:rFonts w:ascii="Times New Roman" w:hAnsi="Times New Roman" w:cs="Times New Roman"/>
          <w:b w:val="0"/>
          <w:sz w:val="23"/>
          <w:szCs w:val="23"/>
        </w:rPr>
        <w:lastRenderedPageBreak/>
        <w:t>its</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B600DC0"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While there may be some 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w:t>
      </w:r>
      <w:r w:rsidRPr="00C61A2E">
        <w:rPr>
          <w:rFonts w:ascii="Times New Roman" w:hAnsi="Times New Roman" w:cs="Times New Roman"/>
          <w:b w:val="0"/>
          <w:sz w:val="23"/>
          <w:szCs w:val="23"/>
        </w:rPr>
        <w:lastRenderedPageBreak/>
        <w:t xml:space="preserve">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5343C9E"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w:t>
      </w:r>
      <w:r w:rsidR="00D24C1F">
        <w:rPr>
          <w:rFonts w:ascii="Times New Roman" w:hAnsi="Times New Roman" w:cs="Times New Roman"/>
          <w:b w:val="0"/>
          <w:sz w:val="23"/>
          <w:szCs w:val="23"/>
        </w:rPr>
        <w:lastRenderedPageBreak/>
        <w:t>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44ACA5F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w:t>
      </w:r>
      <w:r w:rsidRPr="00C61A2E">
        <w:rPr>
          <w:rFonts w:ascii="Times New Roman" w:hAnsi="Times New Roman" w:cs="Times New Roman"/>
          <w:b w:val="0"/>
          <w:sz w:val="23"/>
          <w:szCs w:val="23"/>
        </w:rPr>
        <w:lastRenderedPageBreak/>
        <w:t>require warranty repairs</w:t>
      </w:r>
      <w:r w:rsidR="005611F3">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sidR="005611F3">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was estimated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2BBC3E66"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w:t>
      </w:r>
      <w:r w:rsidRPr="003873ED">
        <w:rPr>
          <w:rFonts w:eastAsiaTheme="minorHAnsi"/>
          <w:color w:val="000000"/>
          <w:sz w:val="23"/>
          <w:szCs w:val="23"/>
        </w:rPr>
        <w:lastRenderedPageBreak/>
        <w:t xml:space="preserve">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lastRenderedPageBreak/>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B579EF"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B579EF"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B579EF"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lastRenderedPageBreak/>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w:t>
      </w:r>
      <w:r>
        <w:lastRenderedPageBreak/>
        <w:t>2014 rule). Committee members clarified that the impact of IVMs is minimal, since it is the large volume manufacturers who represent over 90% of the car market and must produce a certain number of ZEVs.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 xml:space="preserve">foot parcel and construction of a </w:t>
      </w:r>
      <w:r w:rsidRPr="00E368CA">
        <w:lastRenderedPageBreak/>
        <w:t>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10" w:name="_Toc523395798"/>
            <w:r w:rsidRPr="00B96F38">
              <w:rPr>
                <w:rStyle w:val="Heading1Char"/>
              </w:rPr>
              <w:t>Federal relationship</w:t>
            </w:r>
            <w:bookmarkEnd w:id="10"/>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w:t>
      </w:r>
      <w:r w:rsidR="00654D8B">
        <w:rPr>
          <w:rFonts w:eastAsiaTheme="minorHAnsi"/>
          <w:color w:val="auto"/>
        </w:rPr>
        <w:lastRenderedPageBreak/>
        <w:t xml:space="preserve">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1BCA23"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 xml:space="preserve">-free </w:t>
      </w:r>
      <w:r w:rsidR="005611F3">
        <w:rPr>
          <w:rFonts w:eastAsiaTheme="minorHAnsi"/>
          <w:color w:val="auto"/>
        </w:rPr>
        <w:t xml:space="preserve">or low emission </w:t>
      </w:r>
      <w:r w:rsidR="004769E2">
        <w:rPr>
          <w:rFonts w:eastAsiaTheme="minorHAnsi"/>
          <w:color w:val="auto"/>
        </w:rPr>
        <w:t>vehicles such as battery electric, plug-in hybrid and fuel-cell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3395799"/>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lastRenderedPageBreak/>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4" w:name="_Toc523395800"/>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lastRenderedPageBreak/>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w:t>
      </w:r>
      <w:r w:rsidR="007C27DC" w:rsidRPr="007C27DC">
        <w:rPr>
          <w:bCs/>
        </w:rPr>
        <w:lastRenderedPageBreak/>
        <w:t xml:space="preserve">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5" w:name="_Toc523395801"/>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17D6E16F"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Pr="005611F3">
        <w:rPr>
          <w:color w:val="auto"/>
        </w:rPr>
        <w:t>;</w:t>
      </w:r>
    </w:p>
    <w:p w14:paraId="17E53E82" w14:textId="434B03FE"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AF5DA2">
        <w:rPr>
          <w:color w:val="auto"/>
        </w:rPr>
        <w:t>12,</w:t>
      </w:r>
      <w:r w:rsidR="00636A7D">
        <w:rPr>
          <w:color w:val="auto"/>
        </w:rPr>
        <w:t>147</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FD33F1A" w14:textId="5306D8CF" w:rsidR="00967504" w:rsidRDefault="00967504" w:rsidP="00064C10">
      <w:pPr>
        <w:pStyle w:val="ListParagraph"/>
        <w:numPr>
          <w:ilvl w:val="0"/>
          <w:numId w:val="39"/>
        </w:numPr>
        <w:ind w:right="-432"/>
      </w:pPr>
      <w:r>
        <w:t>Low Emissio</w:t>
      </w:r>
      <w:r w:rsidR="00AF5DA2">
        <w:t>n/Zero Emission Vehicle Program</w:t>
      </w:r>
      <w:r>
        <w:t xml:space="preserve"> </w:t>
      </w:r>
    </w:p>
    <w:p w14:paraId="48B86DAB" w14:textId="5B624E5D" w:rsidR="00636A7D" w:rsidRDefault="00636A7D" w:rsidP="00064C10">
      <w:pPr>
        <w:pStyle w:val="ListParagraph"/>
        <w:numPr>
          <w:ilvl w:val="0"/>
          <w:numId w:val="39"/>
        </w:numPr>
        <w:ind w:right="-432"/>
      </w:pPr>
      <w:r>
        <w:t>DEQ Public Notices</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lastRenderedPageBreak/>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lastRenderedPageBreak/>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w:t>
      </w:r>
      <w:r w:rsidR="004B6A20" w:rsidRPr="002175B6">
        <w:lastRenderedPageBreak/>
        <w:t xml:space="preserve">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395802"/>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3124E2C5" w14:textId="77777777" w:rsidR="00B579EF" w:rsidRDefault="00B579EF" w:rsidP="00F616C5">
      <w:pPr>
        <w:rPr>
          <w:rStyle w:val="Strong"/>
          <w:rFonts w:ascii="Arial" w:eastAsiaTheme="minorEastAsia" w:hAnsi="Arial" w:cs="Arial"/>
          <w:color w:val="000000"/>
          <w:u w:val="single"/>
        </w:rPr>
      </w:pPr>
    </w:p>
    <w:p w14:paraId="53EB2D6C" w14:textId="4EABD55B" w:rsidR="00B579EF" w:rsidRPr="00F100CC" w:rsidRDefault="00B579EF"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003A7556" w14:textId="77777777" w:rsidR="00B579EF" w:rsidRPr="00BC3602" w:rsidRDefault="00B579EF"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DB40356" w14:textId="77777777" w:rsidR="00B579EF" w:rsidRDefault="00B579EF" w:rsidP="00F100CC">
      <w:pPr>
        <w:shd w:val="clear" w:color="auto" w:fill="F5F5F5"/>
        <w:spacing w:after="100" w:afterAutospacing="1"/>
        <w:ind w:left="0" w:right="0"/>
        <w:jc w:val="center"/>
        <w:outlineLvl w:val="1"/>
        <w:rPr>
          <w:b/>
          <w:bCs/>
          <w:color w:val="916E33"/>
          <w:sz w:val="27"/>
          <w:szCs w:val="27"/>
        </w:rPr>
      </w:pPr>
    </w:p>
    <w:p w14:paraId="5DF0E2B1" w14:textId="77777777" w:rsidR="00B579EF" w:rsidRPr="001C48C7" w:rsidRDefault="00B579EF"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AF42237" w14:textId="77777777" w:rsidR="00B579EF" w:rsidRPr="00273FFE" w:rsidRDefault="00B579EF" w:rsidP="00273FFE">
      <w:pPr>
        <w:spacing w:after="100" w:afterAutospacing="1"/>
        <w:ind w:left="0" w:right="0"/>
        <w:rPr>
          <w:b/>
        </w:rPr>
      </w:pPr>
      <w:r w:rsidRPr="00273FFE">
        <w:rPr>
          <w:b/>
        </w:rPr>
        <w:t>Division 257</w:t>
      </w:r>
      <w:r w:rsidRPr="00273FFE">
        <w:rPr>
          <w:b/>
        </w:rPr>
        <w:br/>
        <w:t>OREGON LOW EMISSION VEHICLES</w:t>
      </w:r>
    </w:p>
    <w:p w14:paraId="52D14A8E" w14:textId="77777777" w:rsidR="00B579EF" w:rsidRPr="00273FFE" w:rsidRDefault="00B579EF" w:rsidP="00273FFE">
      <w:pPr>
        <w:spacing w:after="100" w:afterAutospacing="1"/>
        <w:ind w:left="0" w:right="0"/>
      </w:pPr>
      <w:hyperlink r:id="rId40" w:history="1">
        <w:r w:rsidRPr="003B6900">
          <w:rPr>
            <w:rStyle w:val="Hyperlink"/>
            <w:b/>
            <w:bCs/>
          </w:rPr>
          <w:t>340-257-0030</w:t>
        </w:r>
      </w:hyperlink>
      <w:r w:rsidRPr="00273FFE">
        <w:br/>
      </w:r>
      <w:r w:rsidRPr="00273FFE">
        <w:rPr>
          <w:b/>
        </w:rPr>
        <w:t>Definitions and Abbreviations</w:t>
      </w:r>
      <w:r w:rsidRPr="00273FFE">
        <w:t xml:space="preserve"> </w:t>
      </w:r>
    </w:p>
    <w:p w14:paraId="42261ABA" w14:textId="77777777" w:rsidR="00B579EF" w:rsidRPr="00273FFE" w:rsidRDefault="00B579EF"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ADC360C" w14:textId="77777777" w:rsidR="00B579EF" w:rsidRPr="00273FFE" w:rsidRDefault="00B579EF" w:rsidP="00273FFE">
      <w:pPr>
        <w:spacing w:after="100" w:afterAutospacing="1"/>
        <w:ind w:left="0" w:right="0"/>
      </w:pPr>
      <w:r w:rsidRPr="00273FFE">
        <w:t>(1) "Assembled vehicle" means a motor vehicle that:</w:t>
      </w:r>
    </w:p>
    <w:p w14:paraId="7D125A73" w14:textId="77777777" w:rsidR="00B579EF" w:rsidRPr="00273FFE" w:rsidRDefault="00B579EF" w:rsidP="00273FFE">
      <w:pPr>
        <w:spacing w:after="100" w:afterAutospacing="1"/>
        <w:ind w:left="0" w:right="0"/>
      </w:pPr>
      <w:r w:rsidRPr="00273FFE">
        <w:t>(a) Is an assembled vehicle under ORS 801.130; or</w:t>
      </w:r>
    </w:p>
    <w:p w14:paraId="4424E3CA" w14:textId="77777777" w:rsidR="00B579EF" w:rsidRPr="00273FFE" w:rsidRDefault="00B579EF" w:rsidP="00273FFE">
      <w:pPr>
        <w:spacing w:after="100" w:afterAutospacing="1"/>
        <w:ind w:left="0" w:right="0"/>
      </w:pPr>
      <w:r w:rsidRPr="00273FFE">
        <w:t>(b) Is a replica vehicle under ORS 801.425.</w:t>
      </w:r>
    </w:p>
    <w:p w14:paraId="56439985" w14:textId="77777777" w:rsidR="00B579EF" w:rsidRPr="00273FFE" w:rsidRDefault="00B579EF" w:rsidP="00273FFE">
      <w:pPr>
        <w:spacing w:after="100" w:afterAutospacing="1"/>
        <w:ind w:left="0" w:right="0"/>
      </w:pPr>
      <w:r w:rsidRPr="00273FFE">
        <w:t>(c) Will be used for occasional transportation, exhibitions, club activities, parades, tours, testing its operation, repairs or maintenance and similar uses; and</w:t>
      </w:r>
    </w:p>
    <w:p w14:paraId="7A6554AF" w14:textId="77777777" w:rsidR="00B579EF" w:rsidRPr="00273FFE" w:rsidRDefault="00B579EF" w:rsidP="00273FFE">
      <w:pPr>
        <w:spacing w:after="100" w:afterAutospacing="1"/>
        <w:ind w:left="0" w:right="0"/>
      </w:pPr>
      <w:r w:rsidRPr="00273FFE">
        <w:t>(d) Will not be used for general daily transportation.</w:t>
      </w:r>
    </w:p>
    <w:p w14:paraId="1C6EC7D2" w14:textId="77777777" w:rsidR="00B579EF" w:rsidRPr="00273FFE" w:rsidRDefault="00B579EF" w:rsidP="00273FFE">
      <w:pPr>
        <w:spacing w:after="100" w:afterAutospacing="1"/>
        <w:ind w:left="0" w:right="0"/>
      </w:pPr>
      <w:r w:rsidRPr="00273FFE">
        <w:t>(2) "ATPZEV" means advanced technology partial zero emission vehicle as defined in CCR, Title 13, section 1962.1(i).</w:t>
      </w:r>
    </w:p>
    <w:p w14:paraId="60F47BB5" w14:textId="77777777" w:rsidR="00B579EF" w:rsidRPr="00273FFE" w:rsidRDefault="00B579EF" w:rsidP="00273FFE">
      <w:pPr>
        <w:spacing w:after="100" w:afterAutospacing="1"/>
        <w:ind w:left="0" w:right="0"/>
      </w:pPr>
      <w:r w:rsidRPr="00273FFE">
        <w:t>(3) "CARB" means California Air Resources Board.</w:t>
      </w:r>
    </w:p>
    <w:p w14:paraId="1E3AC658" w14:textId="77777777" w:rsidR="00B579EF" w:rsidRPr="00273FFE" w:rsidRDefault="00B579EF" w:rsidP="00273FFE">
      <w:pPr>
        <w:spacing w:after="100" w:afterAutospacing="1"/>
        <w:ind w:left="0" w:right="0"/>
      </w:pPr>
      <w:r w:rsidRPr="00273FFE">
        <w:t>(4) "CCR" means California Code of Regulations.</w:t>
      </w:r>
    </w:p>
    <w:p w14:paraId="4FD7CD8C" w14:textId="77777777" w:rsidR="00B579EF" w:rsidRPr="00273FFE" w:rsidRDefault="00B579EF" w:rsidP="00273FFE">
      <w:pPr>
        <w:spacing w:after="100" w:afterAutospacing="1"/>
        <w:ind w:left="0" w:right="0"/>
      </w:pPr>
      <w:r w:rsidRPr="00273FFE">
        <w:t>(5) "Custom vehicle" means a motor vehicle that:</w:t>
      </w:r>
    </w:p>
    <w:p w14:paraId="24F55AD0" w14:textId="77777777" w:rsidR="00B579EF" w:rsidRPr="00273FFE" w:rsidRDefault="00B579EF" w:rsidP="00273FFE">
      <w:pPr>
        <w:spacing w:after="100" w:afterAutospacing="1"/>
        <w:ind w:left="0" w:right="0"/>
      </w:pPr>
      <w:r w:rsidRPr="00273FFE">
        <w:t>(a) Is a street rod under ORS 801.513; or</w:t>
      </w:r>
    </w:p>
    <w:p w14:paraId="73A9A710" w14:textId="77777777" w:rsidR="00B579EF" w:rsidRPr="00273FFE" w:rsidRDefault="00B579EF" w:rsidP="00273FFE">
      <w:pPr>
        <w:spacing w:after="100" w:afterAutospacing="1"/>
        <w:ind w:left="0" w:right="0"/>
      </w:pPr>
      <w:r w:rsidRPr="00273FFE">
        <w:t>(b) Was manufactured to resemble a vehicle at least twenty-five (25) years old and of a model year after 1948; and</w:t>
      </w:r>
    </w:p>
    <w:p w14:paraId="4E7B1848" w14:textId="77777777" w:rsidR="00B579EF" w:rsidRPr="00273FFE" w:rsidRDefault="00B579EF" w:rsidP="00273FFE">
      <w:pPr>
        <w:spacing w:after="100" w:afterAutospacing="1"/>
        <w:ind w:left="0" w:right="0"/>
      </w:pPr>
      <w:r w:rsidRPr="00273FFE">
        <w:t>(A) Has been altered from the manufacturer's original design; or</w:t>
      </w:r>
    </w:p>
    <w:p w14:paraId="635F6B94" w14:textId="77777777" w:rsidR="00B579EF" w:rsidRPr="00273FFE" w:rsidRDefault="00B579EF" w:rsidP="00273FFE">
      <w:pPr>
        <w:spacing w:after="100" w:afterAutospacing="1"/>
        <w:ind w:left="0" w:right="0"/>
      </w:pPr>
      <w:r w:rsidRPr="00273FFE">
        <w:t>(B) Has a body constructed from non-original materials.</w:t>
      </w:r>
    </w:p>
    <w:p w14:paraId="5EAEFC68" w14:textId="77777777" w:rsidR="00B579EF" w:rsidRPr="00273FFE" w:rsidRDefault="00B579EF" w:rsidP="00273FFE">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A161458" w14:textId="77777777" w:rsidR="00B579EF" w:rsidRPr="00273FFE" w:rsidRDefault="00B579EF" w:rsidP="00273FFE">
      <w:pPr>
        <w:spacing w:after="100" w:afterAutospacing="1"/>
        <w:ind w:left="0" w:right="0"/>
      </w:pPr>
      <w:r w:rsidRPr="00273FFE">
        <w:t>(a) Operated by public police, fire or airport security agencies.</w:t>
      </w:r>
    </w:p>
    <w:p w14:paraId="3C1769C2" w14:textId="77777777" w:rsidR="00B579EF" w:rsidRPr="00273FFE" w:rsidRDefault="00B579EF" w:rsidP="00273FFE">
      <w:pPr>
        <w:spacing w:after="100" w:afterAutospacing="1"/>
        <w:ind w:left="0" w:right="0"/>
      </w:pPr>
      <w:r w:rsidRPr="00273FFE">
        <w:t>(b) Designated as an emergency vehicle by a federal agency.</w:t>
      </w:r>
    </w:p>
    <w:p w14:paraId="6940FFA1" w14:textId="77777777" w:rsidR="00B579EF" w:rsidRPr="00273FFE" w:rsidRDefault="00B579EF" w:rsidP="00273FFE">
      <w:pPr>
        <w:spacing w:after="100" w:afterAutospacing="1"/>
        <w:ind w:left="0" w:right="0"/>
      </w:pPr>
      <w:r w:rsidRPr="00273FFE">
        <w:t>(c) Designated as an emergency vehicle by the Director of Transportation.</w:t>
      </w:r>
    </w:p>
    <w:p w14:paraId="7D9BC09D" w14:textId="77777777" w:rsidR="00B579EF" w:rsidRPr="00273FFE" w:rsidRDefault="00B579EF" w:rsidP="00273FFE">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5B395446" w14:textId="77777777" w:rsidR="00B579EF" w:rsidRPr="00273FFE" w:rsidRDefault="00B579EF" w:rsidP="00273FFE">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4162EA68" w14:textId="77777777" w:rsidR="00B579EF" w:rsidRPr="00273FFE" w:rsidRDefault="00B579EF" w:rsidP="00273FFE">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0AC75D9E" w14:textId="77777777" w:rsidR="00B579EF" w:rsidRPr="00273FFE" w:rsidRDefault="00B579EF" w:rsidP="00273FFE">
      <w:pPr>
        <w:spacing w:after="100" w:afterAutospacing="1"/>
        <w:ind w:left="0" w:right="0"/>
      </w:pPr>
      <w:r w:rsidRPr="00273FFE">
        <w:t>(10) "Gross vehicle weight rating" or "GVWR" is the value specified by the manufacturer as the loaded weight of a single vehicle.</w:t>
      </w:r>
    </w:p>
    <w:p w14:paraId="1D5F34F7" w14:textId="77777777" w:rsidR="00B579EF" w:rsidRPr="00273FFE" w:rsidRDefault="00B579EF" w:rsidP="00273FFE">
      <w:pPr>
        <w:spacing w:after="100" w:afterAutospacing="1"/>
        <w:ind w:left="0" w:right="0"/>
      </w:pPr>
      <w:r w:rsidRPr="00273FFE">
        <w:t>(11) "Independent low volume manufacturer" is defined in CCR, Title 13, section 1900(b)(8).</w:t>
      </w:r>
    </w:p>
    <w:p w14:paraId="687FB4E8" w14:textId="77777777" w:rsidR="00B579EF" w:rsidRPr="00273FFE" w:rsidRDefault="00B579EF" w:rsidP="00273FFE">
      <w:pPr>
        <w:spacing w:after="100" w:afterAutospacing="1"/>
        <w:ind w:left="0" w:right="0"/>
      </w:pPr>
      <w:r w:rsidRPr="00273FFE">
        <w:t>(12) "Intermediate volume manufacturer" is defined in CCR, Title 13, section 1900(b)(9)..</w:t>
      </w:r>
    </w:p>
    <w:p w14:paraId="064C0592" w14:textId="77777777" w:rsidR="00B579EF" w:rsidRPr="00273FFE" w:rsidRDefault="00B579EF" w:rsidP="00273FFE">
      <w:pPr>
        <w:spacing w:after="100" w:afterAutospacing="1"/>
        <w:ind w:left="0" w:right="0"/>
      </w:pPr>
      <w:r w:rsidRPr="00273FFE">
        <w:t>(13) "Large volume manufacturer" is defined in CCR, Title 13, section 1900(b)(10).</w:t>
      </w:r>
    </w:p>
    <w:p w14:paraId="2D7E6AFC" w14:textId="77777777" w:rsidR="00B579EF" w:rsidRPr="00273FFE" w:rsidRDefault="00B579EF" w:rsidP="00273FFE">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65DB212F" w14:textId="77777777" w:rsidR="00B579EF" w:rsidRPr="00273FFE" w:rsidRDefault="00B579EF" w:rsidP="00273FFE">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294E789" w14:textId="77777777" w:rsidR="00B579EF" w:rsidRPr="00273FFE" w:rsidRDefault="00B579EF" w:rsidP="00273FFE">
      <w:pPr>
        <w:spacing w:after="100" w:afterAutospacing="1"/>
        <w:ind w:left="0" w:right="0"/>
      </w:pPr>
      <w:r w:rsidRPr="00273FFE">
        <w:t>(a) Is an "incomplete truck" i.e., is a truck that does not have the primary load carrying device or container attached; or</w:t>
      </w:r>
    </w:p>
    <w:p w14:paraId="458335FB" w14:textId="77777777" w:rsidR="00B579EF" w:rsidRPr="00273FFE" w:rsidRDefault="00B579EF" w:rsidP="00273FFE">
      <w:pPr>
        <w:spacing w:after="100" w:afterAutospacing="1"/>
        <w:ind w:left="0" w:right="0"/>
      </w:pPr>
      <w:r w:rsidRPr="00273FFE">
        <w:t>(b) Has a seating capacity of more than 12 persons; or</w:t>
      </w:r>
    </w:p>
    <w:p w14:paraId="55BAB566" w14:textId="77777777" w:rsidR="00B579EF" w:rsidRPr="00273FFE" w:rsidRDefault="00B579EF" w:rsidP="00273FFE">
      <w:pPr>
        <w:spacing w:after="100" w:afterAutospacing="1"/>
        <w:ind w:left="0" w:right="0"/>
      </w:pPr>
      <w:r w:rsidRPr="00273FFE">
        <w:t>(c) Is designed for more than 9 persons in seating rearward of the driver’s seat; or</w:t>
      </w:r>
    </w:p>
    <w:p w14:paraId="76CDF460" w14:textId="77777777" w:rsidR="00B579EF" w:rsidRPr="00273FFE" w:rsidRDefault="00B579EF" w:rsidP="00273FFE">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5624FD69" w14:textId="77777777" w:rsidR="00B579EF" w:rsidRPr="00273FFE" w:rsidRDefault="00B579EF" w:rsidP="00273FFE">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641A8CC5" w14:textId="77777777" w:rsidR="00B579EF" w:rsidRPr="00273FFE" w:rsidRDefault="00B579EF"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997436C" w14:textId="77777777" w:rsidR="00B579EF" w:rsidRPr="00273FFE" w:rsidRDefault="00B579EF"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6B02689D" w14:textId="77777777" w:rsidR="00B579EF" w:rsidRPr="00273FFE" w:rsidRDefault="00B579EF"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56743BD4" w14:textId="77777777" w:rsidR="00B579EF" w:rsidRPr="00273FFE" w:rsidRDefault="00B579EF" w:rsidP="00273FFE">
      <w:pPr>
        <w:spacing w:after="100" w:afterAutospacing="1"/>
        <w:ind w:left="0" w:right="0"/>
      </w:pPr>
      <w:r w:rsidRPr="00273FFE">
        <w:t>(20) "Passenger car" is any motor vehicle designed primarily for transportation of persons and having a design capacity of twelve persons or less.</w:t>
      </w:r>
    </w:p>
    <w:p w14:paraId="44282A54" w14:textId="77777777" w:rsidR="00B579EF" w:rsidRPr="00273FFE" w:rsidRDefault="00B579EF" w:rsidP="00273FFE">
      <w:pPr>
        <w:spacing w:after="100" w:afterAutospacing="1"/>
        <w:ind w:left="0" w:right="0"/>
      </w:pPr>
      <w:r w:rsidRPr="00273FFE">
        <w:t>(21) "PZEV" means partial zero emission vehicle as defined in CCR, Title 13, section 1962.1(j).</w:t>
      </w:r>
    </w:p>
    <w:p w14:paraId="53ECAB16" w14:textId="77777777" w:rsidR="00B579EF" w:rsidRPr="00273FFE" w:rsidRDefault="00B579EF" w:rsidP="00273FFE">
      <w:pPr>
        <w:spacing w:after="100" w:afterAutospacing="1"/>
        <w:ind w:left="0" w:right="0"/>
      </w:pPr>
      <w:r w:rsidRPr="00273FFE">
        <w:t>(22) "Small volume manufacturer" is defined as set forth in CCR, Title 13, section 1900(b)(22), and incorporated herein by reference.</w:t>
      </w:r>
    </w:p>
    <w:p w14:paraId="396C4B47" w14:textId="77777777" w:rsidR="00B579EF" w:rsidRPr="00273FFE" w:rsidRDefault="00B579EF" w:rsidP="00273FFE">
      <w:pPr>
        <w:spacing w:after="100" w:afterAutospacing="1"/>
        <w:ind w:left="0" w:right="0"/>
        <w:rPr>
          <w:ins w:id="17" w:author="SAKATA Rachel" w:date="2018-08-25T16:03:00Z"/>
        </w:rPr>
      </w:pPr>
      <w:ins w:id="18" w:author="SAKATA Rachel" w:date="2018-08-25T16:03:00Z">
        <w:r w:rsidRPr="00273FFE">
          <w:t>(23) “TZEV” means transitional zero emission vehicle as defined in CCR Title 13, section 1962.1(j)</w:t>
        </w:r>
      </w:ins>
    </w:p>
    <w:p w14:paraId="0A90A5EF" w14:textId="77777777" w:rsidR="00B579EF" w:rsidRDefault="00B579EF" w:rsidP="00273FFE">
      <w:pPr>
        <w:spacing w:after="100" w:afterAutospacing="1"/>
        <w:ind w:left="0" w:right="0"/>
        <w:rPr>
          <w:ins w:id="19" w:author="HNIDEY Emil" w:date="2018-08-30T12:41:00Z"/>
        </w:rPr>
      </w:pPr>
      <w:r w:rsidRPr="00273FFE">
        <w:t>(2</w:t>
      </w:r>
      <w:ins w:id="20" w:author="SAKATA Rachel" w:date="2018-08-25T16:03:00Z">
        <w:r w:rsidRPr="00273FFE">
          <w:t>4</w:t>
        </w:r>
      </w:ins>
      <w:del w:id="21" w:author="SAKATA Rachel" w:date="2018-08-25T16:03:00Z">
        <w:r w:rsidRPr="00273FFE" w:rsidDel="00FB2A19">
          <w:delText>3</w:delText>
        </w:r>
      </w:del>
      <w:r w:rsidRPr="00273FFE">
        <w:t>) "ZEV" means zero emission vehicle as defined in CCR Title 13, section 1962.1(j).</w:t>
      </w:r>
    </w:p>
    <w:p w14:paraId="6A3A6BB5" w14:textId="77777777" w:rsidR="00B579EF" w:rsidRDefault="00B579EF" w:rsidP="00273FFE">
      <w:pPr>
        <w:spacing w:after="100" w:afterAutospacing="1"/>
        <w:ind w:left="0" w:right="0"/>
        <w:rPr>
          <w:ins w:id="22" w:author="HNIDEY Emil" w:date="2018-08-30T12:43:00Z"/>
          <w:lang w:val="en"/>
        </w:rPr>
      </w:pPr>
      <w:ins w:id="23" w:author="HNIDEY Emil" w:date="2018-08-30T12:43:00Z">
        <w:r w:rsidRPr="00461035">
          <w:rPr>
            <w:b/>
            <w:lang w:val="en"/>
            <w:rPrChange w:id="24" w:author="HNIDEY Emil" w:date="2018-08-30T12:44:00Z">
              <w:rPr>
                <w:lang w:val="en"/>
              </w:rPr>
            </w:rPrChange>
          </w:rPr>
          <w:t>Note:</w:t>
        </w:r>
        <w:r>
          <w:rPr>
            <w:lang w:val="en"/>
          </w:rPr>
          <w:t xml:space="preserve"> </w:t>
        </w:r>
      </w:ins>
      <w:ins w:id="25" w:author="HNIDEY Emil" w:date="2018-08-30T12:44:00Z">
        <w:r>
          <w:rPr>
            <w:lang w:val="en"/>
          </w:rPr>
          <w:t xml:space="preserve">A copy of </w:t>
        </w:r>
      </w:ins>
      <w:ins w:id="26" w:author="HNIDEY Emil" w:date="2018-08-30T12:46:00Z">
        <w:r>
          <w:rPr>
            <w:lang w:val="en"/>
          </w:rPr>
          <w:t xml:space="preserve">the </w:t>
        </w:r>
      </w:ins>
      <w:ins w:id="27" w:author="HNIDEY Emil" w:date="2018-08-30T12:44:00Z">
        <w:r w:rsidRPr="00273FFE">
          <w:t>California Non-Methane Organic Gas Test Procedures</w:t>
        </w:r>
        <w:r>
          <w:t xml:space="preserve"> is available through the link below.</w:t>
        </w:r>
      </w:ins>
    </w:p>
    <w:p w14:paraId="5E42ED32" w14:textId="77777777" w:rsidR="00B579EF" w:rsidRPr="00273FFE" w:rsidDel="00461035" w:rsidRDefault="00B579EF" w:rsidP="00273FFE">
      <w:pPr>
        <w:spacing w:after="100" w:afterAutospacing="1"/>
        <w:ind w:left="0" w:right="0"/>
        <w:rPr>
          <w:del w:id="28" w:author="HNIDEY Emil" w:date="2018-08-30T12:41:00Z"/>
        </w:rPr>
      </w:pPr>
      <w:del w:id="29" w:author="HNIDEY Emil" w:date="2018-08-30T12:41:00Z">
        <w:r w:rsidRPr="00461035" w:rsidDel="00461035">
          <w:rPr>
            <w:lang w:val="en"/>
          </w:rPr>
          <w:delText>[Publications: Publications referenced are available from the agency.]</w:delText>
        </w:r>
      </w:del>
    </w:p>
    <w:p w14:paraId="48928D53" w14:textId="77777777" w:rsidR="00B579EF" w:rsidRPr="00273FFE" w:rsidRDefault="00B579EF"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39449427" w14:textId="77777777" w:rsidR="00B579EF" w:rsidRPr="003B6900" w:rsidRDefault="00B579EF" w:rsidP="00273FFE">
      <w:pPr>
        <w:spacing w:after="100" w:afterAutospacing="1"/>
        <w:ind w:left="0" w:right="0"/>
        <w:rPr>
          <w:b/>
          <w:bCs/>
        </w:rPr>
      </w:pPr>
      <w:hyperlink r:id="rId41"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16F45E55" w14:textId="77777777" w:rsidR="00B579EF" w:rsidRPr="00273FFE" w:rsidRDefault="00B579EF"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37D3A544" w14:textId="77777777" w:rsidR="00B579EF" w:rsidRPr="00273FFE" w:rsidRDefault="00B579EF" w:rsidP="00273FFE">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4D77F8FE" w14:textId="77777777" w:rsidR="00B579EF" w:rsidRPr="00273FFE" w:rsidRDefault="00B579EF" w:rsidP="00273FFE">
      <w:pPr>
        <w:spacing w:after="100" w:afterAutospacing="1"/>
        <w:ind w:left="0" w:right="0"/>
      </w:pPr>
      <w:r w:rsidRPr="00273FFE">
        <w:t>(a) Section 1900: Definitions. California effective date</w:t>
      </w:r>
      <w:del w:id="30" w:author="SAKATA Rachel" w:date="2018-07-06T20:05:00Z">
        <w:r w:rsidRPr="00273FFE" w:rsidDel="000425CB">
          <w:delText xml:space="preserve"> </w:delText>
        </w:r>
      </w:del>
      <w:ins w:id="31" w:author="SAKATA Rachel" w:date="2018-07-06T20:05:00Z">
        <w:r w:rsidRPr="00273FFE">
          <w:t xml:space="preserve"> </w:t>
        </w:r>
      </w:ins>
      <w:ins w:id="32" w:author="SAKATA Rachel" w:date="2018-07-23T15:42:00Z">
        <w:r w:rsidRPr="00273FFE">
          <w:t>7/25/16</w:t>
        </w:r>
      </w:ins>
      <w:del w:id="33" w:author="SAKATA Rachel" w:date="2018-07-06T20:05:00Z">
        <w:r w:rsidRPr="00273FFE" w:rsidDel="000425CB">
          <w:delText>12/31/12</w:delText>
        </w:r>
      </w:del>
      <w:r w:rsidRPr="00273FFE">
        <w:t>.</w:t>
      </w:r>
    </w:p>
    <w:p w14:paraId="0E981991" w14:textId="77777777" w:rsidR="00B579EF" w:rsidRPr="00273FFE" w:rsidRDefault="00B579EF" w:rsidP="00273FFE">
      <w:pPr>
        <w:spacing w:after="100" w:afterAutospacing="1"/>
        <w:ind w:left="0" w:right="0"/>
      </w:pPr>
      <w:r w:rsidRPr="00273FFE">
        <w:t>(b) Section 1956.8(g) and (h): Exhaust Emission Standards and Test Procedures — 1985 and Subsequent Model Heavy Duty Engines and Vehicles. California effective date 12/</w:t>
      </w:r>
      <w:del w:id="34" w:author="SAKATA Rachel" w:date="2018-07-06T20:05:00Z">
        <w:r w:rsidRPr="00273FFE" w:rsidDel="000425CB">
          <w:delText>31/12</w:delText>
        </w:r>
      </w:del>
      <w:ins w:id="35" w:author="SAKATA Rachel" w:date="2018-07-06T20:05:00Z">
        <w:r w:rsidRPr="00273FFE">
          <w:t>5/14</w:t>
        </w:r>
      </w:ins>
      <w:r w:rsidRPr="00273FFE">
        <w:t>.</w:t>
      </w:r>
    </w:p>
    <w:p w14:paraId="7C199BBA" w14:textId="77777777" w:rsidR="00B579EF" w:rsidRPr="00273FFE" w:rsidRDefault="00B579EF" w:rsidP="00273FFE">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7D78166B" w14:textId="77777777" w:rsidR="00B579EF" w:rsidRPr="00273FFE" w:rsidRDefault="00B579EF" w:rsidP="00273FFE">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300FDC9" w14:textId="77777777" w:rsidR="00B579EF" w:rsidRPr="00273FFE" w:rsidRDefault="00B579EF"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5814C5AF" w14:textId="77777777" w:rsidR="00B579EF" w:rsidRPr="00273FFE" w:rsidRDefault="00B579EF" w:rsidP="00273FFE">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6" w:author="SAKATA Rachel" w:date="2018-07-06T20:06:00Z">
        <w:r w:rsidRPr="00273FFE" w:rsidDel="000425CB">
          <w:delText>12/31/12</w:delText>
        </w:r>
      </w:del>
      <w:ins w:id="37" w:author="SAKATA Rachel" w:date="2018-08-28T16:14:00Z">
        <w:r w:rsidRPr="00273FFE">
          <w:t>9/28/18</w:t>
        </w:r>
      </w:ins>
      <w:r w:rsidRPr="00273FFE">
        <w:t xml:space="preserve"> </w:t>
      </w:r>
      <w:ins w:id="38" w:author="SAKATA Rachel" w:date="2018-08-28T17:27:00Z">
        <w:r w:rsidRPr="00273FFE">
          <w:t>[anticipated]</w:t>
        </w:r>
      </w:ins>
      <w:r w:rsidRPr="00273FFE">
        <w:t xml:space="preserve">. </w:t>
      </w:r>
    </w:p>
    <w:p w14:paraId="2FF0B739" w14:textId="77777777" w:rsidR="00B579EF" w:rsidRPr="00273FFE" w:rsidRDefault="00B579EF" w:rsidP="00273FFE">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9" w:author="Rachel" w:date="2018-08-07T18:54:00Z">
        <w:r w:rsidRPr="00273FFE" w:rsidDel="00897A76">
          <w:delText>12/31/12.</w:delText>
        </w:r>
      </w:del>
      <w:ins w:id="40" w:author="SAKATA Rachel" w:date="2018-08-28T16:14:00Z">
        <w:r w:rsidRPr="00273FFE">
          <w:t>9/28/18</w:t>
        </w:r>
      </w:ins>
      <w:ins w:id="41" w:author="SAKATA Rachel" w:date="2018-08-28T17:27:00Z">
        <w:r w:rsidRPr="00273FFE">
          <w:t xml:space="preserve"> [anticipated]</w:t>
        </w:r>
      </w:ins>
      <w:r w:rsidRPr="00273FFE">
        <w:t>.</w:t>
      </w:r>
    </w:p>
    <w:p w14:paraId="40B1DEB9" w14:textId="77777777" w:rsidR="00B579EF" w:rsidRPr="00273FFE" w:rsidRDefault="00B579EF"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2BA30F5" w14:textId="77777777" w:rsidR="00B579EF" w:rsidRPr="00273FFE" w:rsidRDefault="00B579EF" w:rsidP="00273FFE">
      <w:pPr>
        <w:spacing w:after="100" w:afterAutospacing="1"/>
        <w:ind w:left="0" w:right="0"/>
      </w:pPr>
      <w:r w:rsidRPr="00273FFE">
        <w:t xml:space="preserve">(i) Section 1962.1: Zero-Emission Vehicle Standards for 2009 through 2017 Model Year Passenger Cars, Light-Duty Trucks and Medium-Duty Vehicles. California effective date </w:t>
      </w:r>
      <w:del w:id="42" w:author="SAKATA Rachel" w:date="2018-07-12T12:42:00Z">
        <w:r w:rsidRPr="00273FFE" w:rsidDel="00C93060">
          <w:delText>12/31/12</w:delText>
        </w:r>
      </w:del>
      <w:ins w:id="43" w:author="SAKATA Rachel" w:date="2018-07-23T15:27:00Z">
        <w:r w:rsidRPr="00273FFE">
          <w:t>1/1/16</w:t>
        </w:r>
      </w:ins>
      <w:r w:rsidRPr="00273FFE">
        <w:t>.</w:t>
      </w:r>
    </w:p>
    <w:p w14:paraId="3BF4E100" w14:textId="77777777" w:rsidR="00B579EF" w:rsidRPr="00273FFE" w:rsidRDefault="00B579EF" w:rsidP="00273FFE">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4" w:author="SAKATA Rachel" w:date="2018-07-12T12:43:00Z">
        <w:r w:rsidRPr="00273FFE" w:rsidDel="00C93060">
          <w:delText>12/31/12</w:delText>
        </w:r>
      </w:del>
      <w:ins w:id="45" w:author="SAKATA Rachel" w:date="2018-07-23T15:27:00Z">
        <w:r w:rsidRPr="00273FFE">
          <w:t>1/1/16</w:t>
        </w:r>
      </w:ins>
      <w:r w:rsidRPr="00273FFE">
        <w:t>.</w:t>
      </w:r>
    </w:p>
    <w:p w14:paraId="3C68871B" w14:textId="77777777" w:rsidR="00B579EF" w:rsidRPr="00273FFE" w:rsidRDefault="00B579EF" w:rsidP="00273FFE">
      <w:pPr>
        <w:spacing w:after="100" w:afterAutospacing="1"/>
        <w:ind w:left="0" w:right="0"/>
      </w:pPr>
      <w:r w:rsidRPr="00273FFE">
        <w:t>(k) Section 1962.3: Electric Vehicle Charging Requirements. California effective date 8/7/12.</w:t>
      </w:r>
    </w:p>
    <w:p w14:paraId="1113F9F1" w14:textId="77777777" w:rsidR="00B579EF" w:rsidRPr="00273FFE" w:rsidRDefault="00B579EF" w:rsidP="00273FFE">
      <w:pPr>
        <w:spacing w:after="100" w:afterAutospacing="1"/>
        <w:ind w:left="0" w:right="0"/>
      </w:pPr>
      <w:r w:rsidRPr="00273FFE">
        <w:t xml:space="preserve">(l) Section 1965: Emission Control and Smog Index Labels - 1979 and Subsequent Model Year Vehicles. California effective date </w:t>
      </w:r>
      <w:del w:id="46" w:author="SAKATA Rachel" w:date="2018-07-06T20:07:00Z">
        <w:r w:rsidRPr="00273FFE" w:rsidDel="000425CB">
          <w:delText>8/7/12</w:delText>
        </w:r>
      </w:del>
      <w:ins w:id="47" w:author="SAKATA Rachel" w:date="2018-07-06T20:07:00Z">
        <w:r w:rsidRPr="00273FFE">
          <w:t>10/8/15</w:t>
        </w:r>
      </w:ins>
      <w:r w:rsidRPr="00273FFE">
        <w:t>.</w:t>
      </w:r>
    </w:p>
    <w:p w14:paraId="466851F1" w14:textId="77777777" w:rsidR="00B579EF" w:rsidRPr="00273FFE" w:rsidRDefault="00B579EF" w:rsidP="00273FFE">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8" w:author="SAKATA Rachel" w:date="2018-07-23T15:34:00Z">
        <w:r w:rsidRPr="00273FFE" w:rsidDel="00E326B2">
          <w:delText>7/31/13</w:delText>
        </w:r>
      </w:del>
      <w:ins w:id="49" w:author="SAKATA Rachel" w:date="2018-07-23T15:34:00Z">
        <w:r w:rsidRPr="00273FFE">
          <w:t>7/25/16</w:t>
        </w:r>
      </w:ins>
      <w:r w:rsidRPr="00273FFE">
        <w:t>.</w:t>
      </w:r>
    </w:p>
    <w:p w14:paraId="2B1C57A7" w14:textId="77777777" w:rsidR="00B579EF" w:rsidRPr="00273FFE" w:rsidRDefault="00B579EF" w:rsidP="00273FFE">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50" w:author="SAKATA Rachel" w:date="2018-07-23T15:34:00Z">
        <w:r w:rsidRPr="00273FFE" w:rsidDel="00E326B2">
          <w:delText>7/31/13</w:delText>
        </w:r>
      </w:del>
      <w:ins w:id="51" w:author="SAKATA Rachel" w:date="2018-07-23T15:34:00Z">
        <w:r w:rsidRPr="00273FFE">
          <w:t>7/25/16</w:t>
        </w:r>
      </w:ins>
      <w:r w:rsidRPr="00273FFE">
        <w:t>.</w:t>
      </w:r>
    </w:p>
    <w:p w14:paraId="795B77FB" w14:textId="77777777" w:rsidR="00B579EF" w:rsidRPr="00273FFE" w:rsidRDefault="00B579EF" w:rsidP="00273FFE">
      <w:pPr>
        <w:spacing w:after="100" w:afterAutospacing="1"/>
        <w:ind w:left="0" w:right="0"/>
      </w:pPr>
      <w:r w:rsidRPr="00273FFE">
        <w:t xml:space="preserve">(o) Section 1976: Standards and Test Procedures for Motor Vehicle Fuel Evaporative Emissions. California effective date </w:t>
      </w:r>
      <w:del w:id="52" w:author="SAKATA Rachel" w:date="2018-07-06T20:08:00Z">
        <w:r w:rsidRPr="00273FFE" w:rsidDel="000425CB">
          <w:delText>12/31/12</w:delText>
        </w:r>
      </w:del>
      <w:ins w:id="53" w:author="SAKATA Rachel" w:date="2018-07-06T20:08:00Z">
        <w:r w:rsidRPr="00273FFE">
          <w:t>10/8/15</w:t>
        </w:r>
      </w:ins>
      <w:r w:rsidRPr="00273FFE">
        <w:t>.</w:t>
      </w:r>
    </w:p>
    <w:p w14:paraId="4516E1FA" w14:textId="77777777" w:rsidR="00B579EF" w:rsidRPr="00273FFE" w:rsidRDefault="00B579EF" w:rsidP="00273FFE">
      <w:pPr>
        <w:spacing w:after="100" w:afterAutospacing="1"/>
        <w:ind w:left="0" w:right="0"/>
      </w:pPr>
      <w:r w:rsidRPr="00273FFE">
        <w:t xml:space="preserve">(p) Section 1978: Standards and Test Procedures for Vehicle Refueling Emissions. California effective date </w:t>
      </w:r>
      <w:del w:id="54" w:author="SAKATA Rachel" w:date="2018-07-06T20:08:00Z">
        <w:r w:rsidRPr="00273FFE" w:rsidDel="000425CB">
          <w:delText>8/7/12</w:delText>
        </w:r>
      </w:del>
      <w:ins w:id="55" w:author="SAKATA Rachel" w:date="2018-07-06T20:08:00Z">
        <w:r w:rsidRPr="00273FFE">
          <w:t>10/8/15</w:t>
        </w:r>
      </w:ins>
      <w:r w:rsidRPr="00273FFE">
        <w:t>.</w:t>
      </w:r>
    </w:p>
    <w:p w14:paraId="19E80F29" w14:textId="77777777" w:rsidR="00B579EF" w:rsidRPr="00273FFE" w:rsidRDefault="00B579EF" w:rsidP="00273FFE">
      <w:pPr>
        <w:spacing w:after="100" w:afterAutospacing="1"/>
        <w:ind w:left="0" w:right="0"/>
      </w:pPr>
      <w:r w:rsidRPr="00273FFE">
        <w:t>(q) Section 2035: Purpose, Applicability and Definitions. California effective date 11/9/07.</w:t>
      </w:r>
    </w:p>
    <w:p w14:paraId="769A5B7A" w14:textId="77777777" w:rsidR="00B579EF" w:rsidRPr="00273FFE" w:rsidRDefault="00B579EF" w:rsidP="00273FFE">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56" w:author="SAKATA Rachel" w:date="2018-07-06T20:08:00Z">
        <w:r w:rsidRPr="00273FFE" w:rsidDel="000425CB">
          <w:delText>8/7/12</w:delText>
        </w:r>
      </w:del>
      <w:ins w:id="57" w:author="SAKATA Rachel" w:date="2018-07-06T20:08:00Z">
        <w:r w:rsidRPr="00273FFE">
          <w:t>12/5/14</w:t>
        </w:r>
      </w:ins>
      <w:r w:rsidRPr="00273FFE">
        <w:t>.</w:t>
      </w:r>
    </w:p>
    <w:p w14:paraId="1AB45162" w14:textId="77777777" w:rsidR="00B579EF" w:rsidRPr="00273FFE" w:rsidRDefault="00B579EF" w:rsidP="00273FFE">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12A2CC09" w14:textId="77777777" w:rsidR="00B579EF" w:rsidRPr="00273FFE" w:rsidRDefault="00B579EF" w:rsidP="00273FFE">
      <w:pPr>
        <w:spacing w:after="100" w:afterAutospacing="1"/>
        <w:ind w:left="0" w:right="0"/>
      </w:pPr>
      <w:r w:rsidRPr="00273FFE">
        <w:t>(t) Section 2039: Emission Control System Warranty Statement. California effective date 12/26/90.</w:t>
      </w:r>
    </w:p>
    <w:p w14:paraId="0A7A27ED" w14:textId="77777777" w:rsidR="00B579EF" w:rsidRPr="00273FFE" w:rsidRDefault="00B579EF" w:rsidP="00273FFE">
      <w:pPr>
        <w:spacing w:after="100" w:afterAutospacing="1"/>
        <w:ind w:left="0" w:right="0"/>
      </w:pPr>
      <w:r w:rsidRPr="00273FFE">
        <w:t>(u) Section 2040: Vehicle Owner Obligations. California effective date 12/26/90.</w:t>
      </w:r>
    </w:p>
    <w:p w14:paraId="0B5A5A7C" w14:textId="77777777" w:rsidR="00B579EF" w:rsidRPr="00273FFE" w:rsidRDefault="00B579EF" w:rsidP="00273FFE">
      <w:pPr>
        <w:spacing w:after="100" w:afterAutospacing="1"/>
        <w:ind w:left="0" w:right="0"/>
      </w:pPr>
      <w:r w:rsidRPr="00273FFE">
        <w:t>(v) Section 2046: Defective Catalyst. California effective date 2/15/79.</w:t>
      </w:r>
    </w:p>
    <w:p w14:paraId="244E010B" w14:textId="77777777" w:rsidR="00B579EF" w:rsidRPr="00273FFE" w:rsidRDefault="00B579EF" w:rsidP="00273FFE">
      <w:pPr>
        <w:spacing w:after="100" w:afterAutospacing="1"/>
        <w:ind w:left="0" w:right="0"/>
      </w:pPr>
      <w:r w:rsidRPr="00273FFE">
        <w:t>(w) Section 2109: New Vehicle Recall Provisions. California effective date 12/30/83.</w:t>
      </w:r>
    </w:p>
    <w:p w14:paraId="5F8ACD19" w14:textId="77777777" w:rsidR="00B579EF" w:rsidRPr="00273FFE" w:rsidRDefault="00B579EF" w:rsidP="00273FFE">
      <w:pPr>
        <w:spacing w:after="100" w:afterAutospacing="1"/>
        <w:ind w:left="0" w:right="0"/>
      </w:pPr>
      <w:r w:rsidRPr="00273FFE">
        <w:t>(x) Section 2111: Applicability. California effective date 12/8/10.</w:t>
      </w:r>
    </w:p>
    <w:p w14:paraId="6AEB2A92" w14:textId="77777777" w:rsidR="00B579EF" w:rsidRPr="00273FFE" w:rsidRDefault="00B579EF" w:rsidP="00273FFE">
      <w:pPr>
        <w:spacing w:after="100" w:afterAutospacing="1"/>
        <w:ind w:left="0" w:right="0"/>
      </w:pPr>
      <w:r w:rsidRPr="00273FFE">
        <w:t>(y) Section 2112: Definitions. California effective date</w:t>
      </w:r>
      <w:del w:id="58" w:author="SAKATA Rachel" w:date="2018-07-06T20:09:00Z">
        <w:r w:rsidRPr="00273FFE" w:rsidDel="000425CB">
          <w:delText xml:space="preserve"> </w:delText>
        </w:r>
      </w:del>
      <w:ins w:id="59" w:author="SAKATA Rachel" w:date="2018-07-06T20:10:00Z">
        <w:r w:rsidRPr="00273FFE">
          <w:t xml:space="preserve"> 12/5/14</w:t>
        </w:r>
      </w:ins>
      <w:del w:id="60" w:author="SAKATA Rachel" w:date="2018-07-06T20:09:00Z">
        <w:r w:rsidRPr="00273FFE" w:rsidDel="000425CB">
          <w:delText>8/7/12</w:delText>
        </w:r>
      </w:del>
      <w:r w:rsidRPr="00273FFE">
        <w:t>.</w:t>
      </w:r>
    </w:p>
    <w:p w14:paraId="5ACD11DB" w14:textId="77777777" w:rsidR="00B579EF" w:rsidRPr="00273FFE" w:rsidRDefault="00B579EF" w:rsidP="00273FFE">
      <w:pPr>
        <w:spacing w:after="100" w:afterAutospacing="1"/>
        <w:ind w:left="0" w:right="0"/>
      </w:pPr>
      <w:r w:rsidRPr="00273FFE">
        <w:t>(z) Appendix A to Article 2.1. California effective date 8/16/2009.</w:t>
      </w:r>
    </w:p>
    <w:p w14:paraId="0832F147" w14:textId="77777777" w:rsidR="00B579EF" w:rsidRPr="00273FFE" w:rsidRDefault="00B579EF" w:rsidP="00273FFE">
      <w:pPr>
        <w:spacing w:after="100" w:afterAutospacing="1"/>
        <w:ind w:left="0" w:right="0"/>
      </w:pPr>
      <w:r w:rsidRPr="00273FFE">
        <w:t>(aa) Section 2113: Initiation and Approval of Voluntary and Influenced Recalls. California effective date 1/26/95.</w:t>
      </w:r>
    </w:p>
    <w:p w14:paraId="255EE7CB" w14:textId="77777777" w:rsidR="00B579EF" w:rsidRPr="00273FFE" w:rsidRDefault="00B579EF" w:rsidP="00273FFE">
      <w:pPr>
        <w:spacing w:after="100" w:afterAutospacing="1"/>
        <w:ind w:left="0" w:right="0"/>
      </w:pPr>
      <w:r w:rsidRPr="00273FFE">
        <w:t>(bb) Section 2114: Voluntary and Influenced Recall Plans. California effective date 11/27/99.</w:t>
      </w:r>
    </w:p>
    <w:p w14:paraId="44EF16A9" w14:textId="77777777" w:rsidR="00B579EF" w:rsidRPr="00273FFE" w:rsidRDefault="00B579EF" w:rsidP="00273FFE">
      <w:pPr>
        <w:spacing w:after="100" w:afterAutospacing="1"/>
        <w:ind w:left="0" w:right="0"/>
      </w:pPr>
      <w:r w:rsidRPr="00273FFE">
        <w:t>(cc) Section 2115: Eligibility for Repair. California effective date 1/26/95.</w:t>
      </w:r>
    </w:p>
    <w:p w14:paraId="234528EA" w14:textId="77777777" w:rsidR="00B579EF" w:rsidRPr="00273FFE" w:rsidRDefault="00B579EF" w:rsidP="00273FFE">
      <w:pPr>
        <w:spacing w:after="100" w:afterAutospacing="1"/>
        <w:ind w:left="0" w:right="0"/>
      </w:pPr>
      <w:r w:rsidRPr="00273FFE">
        <w:t>(dd) Section 2116: Repair Label. California effective date 1/26/95.</w:t>
      </w:r>
    </w:p>
    <w:p w14:paraId="2F3F527B" w14:textId="77777777" w:rsidR="00B579EF" w:rsidRPr="00273FFE" w:rsidRDefault="00B579EF" w:rsidP="00273FFE">
      <w:pPr>
        <w:spacing w:after="100" w:afterAutospacing="1"/>
        <w:ind w:left="0" w:right="0"/>
      </w:pPr>
      <w:r w:rsidRPr="00273FFE">
        <w:t>(ee) Section 2117: Proof of Correction Certificate. California effective date 1/26/95.</w:t>
      </w:r>
    </w:p>
    <w:p w14:paraId="2B4BF860" w14:textId="77777777" w:rsidR="00B579EF" w:rsidRPr="00273FFE" w:rsidRDefault="00B579EF" w:rsidP="00273FFE">
      <w:pPr>
        <w:spacing w:after="100" w:afterAutospacing="1"/>
        <w:ind w:left="0" w:right="0"/>
      </w:pPr>
      <w:r w:rsidRPr="00273FFE">
        <w:t>(ff) Section 2118: Notification. California effective date 1/26/95.</w:t>
      </w:r>
    </w:p>
    <w:p w14:paraId="1C843D7D" w14:textId="77777777" w:rsidR="00B579EF" w:rsidRPr="00273FFE" w:rsidRDefault="00B579EF" w:rsidP="00273FFE">
      <w:pPr>
        <w:spacing w:after="100" w:afterAutospacing="1"/>
        <w:ind w:left="0" w:right="0"/>
      </w:pPr>
      <w:r w:rsidRPr="00273FFE">
        <w:t>(gg) Section 2119: Record keeping and Reporting Requirements. California effective date 11/27/99.</w:t>
      </w:r>
    </w:p>
    <w:p w14:paraId="1837AA3F" w14:textId="77777777" w:rsidR="00B579EF" w:rsidRPr="00273FFE" w:rsidRDefault="00B579EF" w:rsidP="00273FFE">
      <w:pPr>
        <w:spacing w:after="100" w:afterAutospacing="1"/>
        <w:ind w:left="0" w:right="0"/>
      </w:pPr>
      <w:r w:rsidRPr="00273FFE">
        <w:t>(hh) Section 2120: Other Requirements Not Waived. California effective date 1/26/95.</w:t>
      </w:r>
    </w:p>
    <w:p w14:paraId="2A8AF174" w14:textId="77777777" w:rsidR="00B579EF" w:rsidRPr="00273FFE" w:rsidRDefault="00B579EF" w:rsidP="00273FFE">
      <w:pPr>
        <w:spacing w:after="100" w:afterAutospacing="1"/>
        <w:ind w:left="0" w:right="0"/>
      </w:pPr>
      <w:r w:rsidRPr="00273FFE">
        <w:t>(ii) Section 2122: General Provisions. California effective date 12/8/2010.</w:t>
      </w:r>
    </w:p>
    <w:p w14:paraId="2F5DBC51" w14:textId="77777777" w:rsidR="00B579EF" w:rsidRPr="00273FFE" w:rsidRDefault="00B579EF" w:rsidP="00273FFE">
      <w:pPr>
        <w:spacing w:after="100" w:afterAutospacing="1"/>
        <w:ind w:left="0" w:right="0"/>
      </w:pPr>
      <w:r w:rsidRPr="00273FFE">
        <w:t>(jj) Section 2123: Initiation and Notification of Ordered Emission-Related Recalls. California effective date 1/26/95.</w:t>
      </w:r>
    </w:p>
    <w:p w14:paraId="3A0E4CB6" w14:textId="77777777" w:rsidR="00B579EF" w:rsidRPr="00273FFE" w:rsidRDefault="00B579EF" w:rsidP="00273FFE">
      <w:pPr>
        <w:spacing w:after="100" w:afterAutospacing="1"/>
        <w:ind w:left="0" w:right="0"/>
      </w:pPr>
      <w:r w:rsidRPr="00273FFE">
        <w:t>(kk) Section 2124: Availability of Public Hearing. California effective date 1/26/95.</w:t>
      </w:r>
    </w:p>
    <w:p w14:paraId="51A1C16D" w14:textId="77777777" w:rsidR="00B579EF" w:rsidRPr="00273FFE" w:rsidRDefault="00B579EF" w:rsidP="00273FFE">
      <w:pPr>
        <w:spacing w:after="100" w:afterAutospacing="1"/>
        <w:ind w:left="0" w:right="0"/>
      </w:pPr>
      <w:r w:rsidRPr="00273FFE">
        <w:t>(ll) Section 2125: Ordered Recall Plan. California effective date 1/26/95.</w:t>
      </w:r>
    </w:p>
    <w:p w14:paraId="45864E3C" w14:textId="77777777" w:rsidR="00B579EF" w:rsidRPr="00273FFE" w:rsidRDefault="00B579EF" w:rsidP="00273FFE">
      <w:pPr>
        <w:spacing w:after="100" w:afterAutospacing="1"/>
        <w:ind w:left="0" w:right="0"/>
      </w:pPr>
      <w:r w:rsidRPr="00273FFE">
        <w:t>(mm) Section 2126: Approval and Implementation of Recall Plan. California effective date 1/26/95.</w:t>
      </w:r>
    </w:p>
    <w:p w14:paraId="4C743341" w14:textId="77777777" w:rsidR="00B579EF" w:rsidRPr="00273FFE" w:rsidRDefault="00B579EF" w:rsidP="00273FFE">
      <w:pPr>
        <w:spacing w:after="100" w:afterAutospacing="1"/>
        <w:ind w:left="0" w:right="0"/>
      </w:pPr>
      <w:r w:rsidRPr="00273FFE">
        <w:t>(nn) Section 2127: Notification of Owners. California effective date 1/26/95.</w:t>
      </w:r>
    </w:p>
    <w:p w14:paraId="20DF2E31" w14:textId="77777777" w:rsidR="00B579EF" w:rsidRPr="00273FFE" w:rsidRDefault="00B579EF" w:rsidP="00273FFE">
      <w:pPr>
        <w:spacing w:after="100" w:afterAutospacing="1"/>
        <w:ind w:left="0" w:right="0"/>
      </w:pPr>
      <w:r w:rsidRPr="00273FFE">
        <w:t>(oo) Section 2128: Repair Label. California effective date 1/26/95.</w:t>
      </w:r>
    </w:p>
    <w:p w14:paraId="2CFBBEA8" w14:textId="77777777" w:rsidR="00B579EF" w:rsidRPr="00273FFE" w:rsidRDefault="00B579EF" w:rsidP="00273FFE">
      <w:pPr>
        <w:spacing w:after="100" w:afterAutospacing="1"/>
        <w:ind w:left="0" w:right="0"/>
      </w:pPr>
      <w:r w:rsidRPr="00273FFE">
        <w:t>(pp) Section 2129: Proof of Correction Certificate. California effective date 1/26/95.</w:t>
      </w:r>
    </w:p>
    <w:p w14:paraId="50CDF6FE" w14:textId="77777777" w:rsidR="00B579EF" w:rsidRPr="00273FFE" w:rsidRDefault="00B579EF" w:rsidP="00273FFE">
      <w:pPr>
        <w:spacing w:after="100" w:afterAutospacing="1"/>
        <w:ind w:left="0" w:right="0"/>
      </w:pPr>
      <w:r w:rsidRPr="00273FFE">
        <w:t>(qq) Section 2130: Capture Rates and Alternative Measures. California effective date 11/27/99.</w:t>
      </w:r>
    </w:p>
    <w:p w14:paraId="08893E73" w14:textId="77777777" w:rsidR="00B579EF" w:rsidRPr="00273FFE" w:rsidRDefault="00B579EF" w:rsidP="00273FFE">
      <w:pPr>
        <w:spacing w:after="100" w:afterAutospacing="1"/>
        <w:ind w:left="0" w:right="0"/>
      </w:pPr>
      <w:r w:rsidRPr="00273FFE">
        <w:t>(rr) Section 2131: Preliminary Tests. California effective date 1/26/95.</w:t>
      </w:r>
    </w:p>
    <w:p w14:paraId="142D82E5" w14:textId="77777777" w:rsidR="00B579EF" w:rsidRPr="00273FFE" w:rsidRDefault="00B579EF" w:rsidP="00273FFE">
      <w:pPr>
        <w:spacing w:after="100" w:afterAutospacing="1"/>
        <w:ind w:left="0" w:right="0"/>
      </w:pPr>
      <w:r w:rsidRPr="00273FFE">
        <w:t>(ss) Section 2132: Communication with Repair Personnel. California effective date 1/26/95.</w:t>
      </w:r>
    </w:p>
    <w:p w14:paraId="310338C0" w14:textId="77777777" w:rsidR="00B579EF" w:rsidRPr="00273FFE" w:rsidRDefault="00B579EF" w:rsidP="00273FFE">
      <w:pPr>
        <w:spacing w:after="100" w:afterAutospacing="1"/>
        <w:ind w:left="0" w:right="0"/>
      </w:pPr>
      <w:r w:rsidRPr="00273FFE">
        <w:t>(tt) Section 2133: Record keeping and Reporting Requirements. California effective date 1/26/95.</w:t>
      </w:r>
    </w:p>
    <w:p w14:paraId="63A4E202" w14:textId="77777777" w:rsidR="00B579EF" w:rsidRPr="00273FFE" w:rsidRDefault="00B579EF" w:rsidP="00273FFE">
      <w:pPr>
        <w:spacing w:after="100" w:afterAutospacing="1"/>
        <w:ind w:left="0" w:right="0"/>
      </w:pPr>
      <w:r w:rsidRPr="00273FFE">
        <w:t>(uu) Section 2135: Extension of Time. California effective date 1/26/95.</w:t>
      </w:r>
    </w:p>
    <w:p w14:paraId="477F52C6" w14:textId="77777777" w:rsidR="00B579EF" w:rsidRPr="00273FFE" w:rsidRDefault="00B579EF" w:rsidP="00273FFE">
      <w:pPr>
        <w:spacing w:after="100" w:afterAutospacing="1"/>
        <w:ind w:left="0" w:right="0"/>
      </w:pPr>
      <w:r w:rsidRPr="00273FFE">
        <w:t>(vv) Section 2141: General Provisions. California effective date 12/8/10.</w:t>
      </w:r>
    </w:p>
    <w:p w14:paraId="7A974CEB" w14:textId="77777777" w:rsidR="00B579EF" w:rsidRPr="00273FFE" w:rsidRDefault="00B579EF" w:rsidP="00273FFE">
      <w:pPr>
        <w:spacing w:after="100" w:afterAutospacing="1"/>
        <w:ind w:left="0" w:right="0"/>
      </w:pPr>
      <w:r w:rsidRPr="00273FFE">
        <w:t>(ww) Section 2142: Alternative Procedures. California effective date 2/23/90.</w:t>
      </w:r>
    </w:p>
    <w:p w14:paraId="196ECF28" w14:textId="77777777" w:rsidR="00B579EF" w:rsidRPr="00273FFE" w:rsidRDefault="00B579EF" w:rsidP="00273FFE">
      <w:pPr>
        <w:spacing w:after="100" w:afterAutospacing="1"/>
        <w:ind w:left="0" w:right="0"/>
      </w:pPr>
      <w:r w:rsidRPr="00273FFE">
        <w:t>(xx) Section 2143: Failure Levels Triggering Recall. California effective date 11/27/99.</w:t>
      </w:r>
    </w:p>
    <w:p w14:paraId="4B0DE7B4" w14:textId="77777777" w:rsidR="00B579EF" w:rsidRPr="00273FFE" w:rsidRDefault="00B579EF" w:rsidP="00273FFE">
      <w:pPr>
        <w:spacing w:after="100" w:afterAutospacing="1"/>
        <w:ind w:left="0" w:right="0"/>
      </w:pPr>
      <w:r w:rsidRPr="00273FFE">
        <w:t>(yy) Section 2144: Emission Warranty Information Report. California effective date 11/27/99.</w:t>
      </w:r>
    </w:p>
    <w:p w14:paraId="6F7ECABD" w14:textId="77777777" w:rsidR="00B579EF" w:rsidRPr="00273FFE" w:rsidRDefault="00B579EF" w:rsidP="00273FFE">
      <w:pPr>
        <w:spacing w:after="100" w:afterAutospacing="1"/>
        <w:ind w:left="0" w:right="0"/>
      </w:pPr>
      <w:r w:rsidRPr="00273FFE">
        <w:t>(zz) Section 2145: Field Information Report. California effective date 8/7/12.</w:t>
      </w:r>
    </w:p>
    <w:p w14:paraId="6E34B981" w14:textId="77777777" w:rsidR="00B579EF" w:rsidRPr="00273FFE" w:rsidRDefault="00B579EF" w:rsidP="00273FFE">
      <w:pPr>
        <w:spacing w:after="100" w:afterAutospacing="1"/>
        <w:ind w:left="0" w:right="0"/>
      </w:pPr>
      <w:r w:rsidRPr="00273FFE">
        <w:t>(aaa) Section 2146: Emissions Information Report. California effective date 11/27/99.</w:t>
      </w:r>
    </w:p>
    <w:p w14:paraId="77BD8C03" w14:textId="77777777" w:rsidR="00B579EF" w:rsidRPr="00273FFE" w:rsidRDefault="00B579EF" w:rsidP="00273FFE">
      <w:pPr>
        <w:spacing w:after="100" w:afterAutospacing="1"/>
        <w:ind w:left="0" w:right="0"/>
      </w:pPr>
      <w:r w:rsidRPr="00273FFE">
        <w:t xml:space="preserve">(bbb) Section 2147: Demonstration of Compliance with Emission Standards. California effective date </w:t>
      </w:r>
      <w:del w:id="61" w:author="SAKATA Rachel" w:date="2018-07-06T20:11:00Z">
        <w:r w:rsidRPr="00273FFE" w:rsidDel="000425CB">
          <w:delText>8/7/12</w:delText>
        </w:r>
      </w:del>
      <w:ins w:id="62" w:author="SAKATA Rachel" w:date="2018-07-06T20:11:00Z">
        <w:r w:rsidRPr="00273FFE">
          <w:t>12/5/14</w:t>
        </w:r>
      </w:ins>
      <w:r w:rsidRPr="00273FFE">
        <w:t>.</w:t>
      </w:r>
    </w:p>
    <w:p w14:paraId="3DB13C90" w14:textId="77777777" w:rsidR="00B579EF" w:rsidRPr="00273FFE" w:rsidRDefault="00B579EF" w:rsidP="00273FFE">
      <w:pPr>
        <w:spacing w:after="100" w:afterAutospacing="1"/>
        <w:ind w:left="0" w:right="0"/>
      </w:pPr>
      <w:r w:rsidRPr="00273FFE">
        <w:t>(ccc) Section 2148: Evaluation of Need for Recall. California effective date 11/27/99.</w:t>
      </w:r>
    </w:p>
    <w:p w14:paraId="536D2253" w14:textId="77777777" w:rsidR="00B579EF" w:rsidRPr="00273FFE" w:rsidRDefault="00B579EF" w:rsidP="00273FFE">
      <w:pPr>
        <w:spacing w:after="100" w:afterAutospacing="1"/>
        <w:ind w:left="0" w:right="0"/>
      </w:pPr>
      <w:r w:rsidRPr="00273FFE">
        <w:t>(ddd) Section 2149: Notification of Subsequent Action. California effective date 2/23/90.</w:t>
      </w:r>
    </w:p>
    <w:p w14:paraId="1CCAA4F8" w14:textId="77777777" w:rsidR="00B579EF" w:rsidRPr="00273FFE" w:rsidRDefault="00B579EF" w:rsidP="00273FFE">
      <w:pPr>
        <w:spacing w:after="100" w:afterAutospacing="1"/>
        <w:ind w:left="0" w:right="0"/>
      </w:pPr>
      <w:r w:rsidRPr="00273FFE">
        <w:t>(eee) Section 2235: Requirements. California effective date 8/8/12.</w:t>
      </w:r>
    </w:p>
    <w:p w14:paraId="25277744" w14:textId="77777777" w:rsidR="00B579EF" w:rsidRPr="00273FFE" w:rsidRDefault="00B579EF"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p>
    <w:p w14:paraId="761735E1" w14:textId="77777777" w:rsidR="00B579EF" w:rsidRPr="00273FFE" w:rsidRDefault="00B579EF" w:rsidP="00273FFE">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737AF232" w14:textId="77777777" w:rsidR="00B579EF" w:rsidRPr="00273FFE" w:rsidRDefault="00B579EF" w:rsidP="00273FFE">
      <w:pPr>
        <w:spacing w:after="100" w:afterAutospacing="1"/>
        <w:ind w:left="0" w:right="0"/>
        <w:rPr>
          <w:b/>
        </w:rPr>
      </w:pPr>
      <w:hyperlink r:id="rId42" w:history="1">
        <w:r w:rsidRPr="00273FFE">
          <w:rPr>
            <w:rStyle w:val="Hyperlink"/>
            <w:b/>
          </w:rPr>
          <w:t>340-257-0090</w:t>
        </w:r>
      </w:hyperlink>
      <w:r w:rsidRPr="00273FFE">
        <w:rPr>
          <w:b/>
        </w:rPr>
        <w:br/>
        <w:t xml:space="preserve">ZEV Credit Bank and Reporting </w:t>
      </w:r>
    </w:p>
    <w:p w14:paraId="4EAA52F0" w14:textId="77777777" w:rsidR="00B579EF" w:rsidRPr="00273FFE" w:rsidRDefault="00B579EF" w:rsidP="00273FFE">
      <w:pPr>
        <w:spacing w:after="100" w:afterAutospacing="1"/>
        <w:ind w:left="0" w:right="0"/>
      </w:pPr>
      <w:r w:rsidRPr="00273FFE">
        <w:t xml:space="preserve">(1) Beginning model year 2009, each intermediate volume and large volume manufacturer of ZEVs, ATPZEVs, </w:t>
      </w:r>
      <w:del w:id="63" w:author="SAKATA Rachel" w:date="2018-08-30T10:46:00Z">
        <w:r w:rsidRPr="00273FFE" w:rsidDel="005C0F88">
          <w:delText xml:space="preserve">and </w:delText>
        </w:r>
      </w:del>
      <w:r w:rsidRPr="00273FFE">
        <w:t>PZEVs</w:t>
      </w:r>
      <w:ins w:id="64" w:author="SAKATA Rachel" w:date="2018-08-30T10:46:00Z">
        <w:r w:rsidRPr="00273FFE">
          <w:t>, and TZEVs</w:t>
        </w:r>
      </w:ins>
      <w:r w:rsidRPr="00273FFE">
        <w:t xml:space="preserve"> may open an account in the ZEV Credit Bank operated by DEQ.</w:t>
      </w:r>
    </w:p>
    <w:p w14:paraId="773C94E1" w14:textId="77777777" w:rsidR="00B579EF" w:rsidRPr="00273FFE" w:rsidRDefault="00B579EF"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6A2877D1" w14:textId="77777777" w:rsidR="00B579EF" w:rsidRPr="00273FFE" w:rsidRDefault="00B579EF"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D898556" w14:textId="77777777" w:rsidR="00B579EF" w:rsidRPr="00273FFE" w:rsidRDefault="00B579EF" w:rsidP="00273FFE">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0FCD0A1D" w14:textId="77777777" w:rsidR="00B579EF" w:rsidRPr="00273FFE" w:rsidRDefault="00B579EF"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14:paraId="4809B428" w14:textId="77777777" w:rsidR="00B579EF" w:rsidRPr="00273FFE" w:rsidRDefault="00B579EF" w:rsidP="00273FFE">
      <w:pPr>
        <w:spacing w:after="100" w:afterAutospacing="1"/>
        <w:ind w:left="0" w:right="0"/>
      </w:pPr>
      <w:r w:rsidRPr="00273FFE">
        <w:t>(a) For ZEVs delivered for sale in Oregon:</w:t>
      </w:r>
    </w:p>
    <w:p w14:paraId="37513028" w14:textId="77777777" w:rsidR="00B579EF" w:rsidRPr="00273FFE" w:rsidRDefault="00B579EF" w:rsidP="00273FFE">
      <w:pPr>
        <w:spacing w:after="100" w:afterAutospacing="1"/>
        <w:ind w:left="0" w:right="0"/>
      </w:pPr>
      <w:r w:rsidRPr="00273FFE">
        <w:t>(A) Manufacturer's ZEV Credit Bank account identifier;</w:t>
      </w:r>
    </w:p>
    <w:p w14:paraId="40B14F44" w14:textId="77777777" w:rsidR="00B579EF" w:rsidRPr="00273FFE" w:rsidRDefault="00B579EF" w:rsidP="00273FFE">
      <w:pPr>
        <w:spacing w:after="100" w:afterAutospacing="1"/>
        <w:ind w:left="0" w:right="0"/>
      </w:pPr>
      <w:r w:rsidRPr="00273FFE">
        <w:t>(B) Model year of vehicle qualifying for credit;</w:t>
      </w:r>
    </w:p>
    <w:p w14:paraId="6D3AAA48" w14:textId="77777777" w:rsidR="00B579EF" w:rsidRPr="00273FFE" w:rsidRDefault="00B579EF" w:rsidP="00273FFE">
      <w:pPr>
        <w:spacing w:after="100" w:afterAutospacing="1"/>
        <w:ind w:left="0" w:right="0"/>
      </w:pPr>
      <w:r w:rsidRPr="00273FFE">
        <w:t>(C) CARB Executive Order number;</w:t>
      </w:r>
    </w:p>
    <w:p w14:paraId="7EA39067" w14:textId="77777777" w:rsidR="00B579EF" w:rsidRPr="00273FFE" w:rsidRDefault="00B579EF" w:rsidP="00273FFE">
      <w:pPr>
        <w:spacing w:after="100" w:afterAutospacing="1"/>
        <w:ind w:left="0" w:right="0"/>
      </w:pPr>
      <w:r w:rsidRPr="00273FFE">
        <w:t>(D) ZEV Tier type (NEV, 0, I, II, III for California, III for Section 177 states);</w:t>
      </w:r>
    </w:p>
    <w:p w14:paraId="63E7B02F" w14:textId="77777777" w:rsidR="00B579EF" w:rsidRPr="00273FFE" w:rsidRDefault="00B579EF" w:rsidP="00273FFE">
      <w:pPr>
        <w:spacing w:after="100" w:afterAutospacing="1"/>
        <w:ind w:left="0" w:right="0"/>
      </w:pPr>
      <w:r w:rsidRPr="00273FFE">
        <w:t>(E) Vehicle identification number</w:t>
      </w:r>
      <w:ins w:id="65" w:author="SAKATA Rachel" w:date="2018-08-30T10:53:00Z">
        <w:r w:rsidRPr="00273FFE">
          <w:t xml:space="preserve"> (only through model year 2017)</w:t>
        </w:r>
      </w:ins>
      <w:r w:rsidRPr="00273FFE">
        <w:t>; and</w:t>
      </w:r>
    </w:p>
    <w:p w14:paraId="4A5EE326" w14:textId="77777777" w:rsidR="00B579EF" w:rsidRPr="00273FFE" w:rsidRDefault="00B579EF" w:rsidP="00273FFE">
      <w:pPr>
        <w:spacing w:after="100" w:afterAutospacing="1"/>
        <w:ind w:left="0" w:right="0"/>
      </w:pPr>
      <w:r w:rsidRPr="00273FFE">
        <w:t>(F) Date the vehicle was delivered for sale in Oregon.</w:t>
      </w:r>
    </w:p>
    <w:p w14:paraId="353D0E1C" w14:textId="77777777" w:rsidR="00B579EF" w:rsidRPr="00273FFE" w:rsidRDefault="00B579EF" w:rsidP="00273FFE">
      <w:pPr>
        <w:spacing w:after="100" w:afterAutospacing="1"/>
        <w:ind w:left="0" w:right="0"/>
      </w:pPr>
      <w:r w:rsidRPr="00273FFE">
        <w:t xml:space="preserve">(b) For </w:t>
      </w:r>
      <w:ins w:id="66" w:author="SAKATA Rachel" w:date="2018-08-30T10:51:00Z">
        <w:r w:rsidRPr="00273FFE">
          <w:t>model years through 2017</w:t>
        </w:r>
      </w:ins>
      <w:ins w:id="67" w:author="SAKATA Rachel" w:date="2018-08-30T11:05:00Z">
        <w:r w:rsidRPr="00273FFE">
          <w:t>,</w:t>
        </w:r>
      </w:ins>
      <w:ins w:id="68" w:author="SAKATA Rachel" w:date="2018-08-30T10:51:00Z">
        <w:r w:rsidRPr="00273FFE">
          <w:t xml:space="preserve"> </w:t>
        </w:r>
      </w:ins>
      <w:r w:rsidRPr="00273FFE">
        <w:t>ZEVs placed in service in Oregon, all information listed under subsection (6)(a) of this rule, plus the following:</w:t>
      </w:r>
    </w:p>
    <w:p w14:paraId="025311D5" w14:textId="77777777" w:rsidR="00B579EF" w:rsidRPr="00273FFE" w:rsidRDefault="00B579EF" w:rsidP="00273FFE">
      <w:pPr>
        <w:spacing w:after="100" w:afterAutospacing="1"/>
        <w:ind w:left="0" w:right="0"/>
      </w:pPr>
      <w:r w:rsidRPr="00273FFE">
        <w:t>(A) Date the vehicle was placed in service, and</w:t>
      </w:r>
    </w:p>
    <w:p w14:paraId="47DFBAB2" w14:textId="77777777" w:rsidR="00B579EF" w:rsidRPr="00273FFE" w:rsidRDefault="00B579EF" w:rsidP="00273FFE">
      <w:pPr>
        <w:spacing w:after="100" w:afterAutospacing="1"/>
        <w:ind w:left="0" w:right="0"/>
      </w:pPr>
      <w:r w:rsidRPr="00273FFE">
        <w:t>(B) Whether the vehicle was placed in service with an option to purchase or lease the vehicle.</w:t>
      </w:r>
    </w:p>
    <w:p w14:paraId="6D0A1FD9" w14:textId="77777777" w:rsidR="00B579EF" w:rsidRPr="00273FFE" w:rsidRDefault="00B579EF" w:rsidP="00273FFE">
      <w:pPr>
        <w:spacing w:after="100" w:afterAutospacing="1"/>
        <w:ind w:left="0" w:right="0"/>
      </w:pPr>
      <w:r w:rsidRPr="00273FFE">
        <w:t>(c) For ATPZEVs and PZEVs delivered for sale in Oregon:</w:t>
      </w:r>
    </w:p>
    <w:p w14:paraId="3874A8DD" w14:textId="77777777" w:rsidR="00B579EF" w:rsidRPr="00273FFE" w:rsidRDefault="00B579EF" w:rsidP="00273FFE">
      <w:pPr>
        <w:spacing w:after="100" w:afterAutospacing="1"/>
        <w:ind w:left="0" w:right="0"/>
      </w:pPr>
      <w:r w:rsidRPr="00273FFE">
        <w:t>(A) Vehicle certification class (ATPZEV or PZEV);</w:t>
      </w:r>
    </w:p>
    <w:p w14:paraId="6E7F08D0" w14:textId="77777777" w:rsidR="00B579EF" w:rsidRPr="00273FFE" w:rsidRDefault="00B579EF" w:rsidP="00273FFE">
      <w:pPr>
        <w:spacing w:after="100" w:afterAutospacing="1"/>
        <w:ind w:left="0" w:right="0"/>
      </w:pPr>
      <w:r w:rsidRPr="00273FFE">
        <w:t>(B) Manufacturer's ZEV Credit Bank account identification;</w:t>
      </w:r>
    </w:p>
    <w:p w14:paraId="1A820E4C" w14:textId="77777777" w:rsidR="00B579EF" w:rsidRPr="00273FFE" w:rsidRDefault="00B579EF" w:rsidP="00273FFE">
      <w:pPr>
        <w:spacing w:after="100" w:afterAutospacing="1"/>
        <w:ind w:left="0" w:right="0"/>
      </w:pPr>
      <w:r w:rsidRPr="00273FFE">
        <w:t>(C) Model year of vehicle(s);</w:t>
      </w:r>
    </w:p>
    <w:p w14:paraId="0A6B4178" w14:textId="77777777" w:rsidR="00B579EF" w:rsidRPr="00273FFE" w:rsidRDefault="00B579EF" w:rsidP="00273FFE">
      <w:pPr>
        <w:spacing w:after="100" w:afterAutospacing="1"/>
        <w:ind w:left="0" w:right="0"/>
      </w:pPr>
      <w:r w:rsidRPr="00273FFE">
        <w:t>(D) For ATPZEVs, the Federal test group;</w:t>
      </w:r>
    </w:p>
    <w:p w14:paraId="4FBB537D" w14:textId="77777777" w:rsidR="00B579EF" w:rsidRPr="00273FFE" w:rsidRDefault="00B579EF" w:rsidP="00273FFE">
      <w:pPr>
        <w:spacing w:after="100" w:afterAutospacing="1"/>
        <w:ind w:left="0" w:right="0"/>
      </w:pPr>
      <w:r w:rsidRPr="00273FFE">
        <w:t>(E) The CARB Executive Order number;</w:t>
      </w:r>
    </w:p>
    <w:p w14:paraId="607EB368" w14:textId="77777777" w:rsidR="00B579EF" w:rsidRPr="00273FFE" w:rsidRDefault="00B579EF" w:rsidP="00273FFE">
      <w:pPr>
        <w:spacing w:after="100" w:afterAutospacing="1"/>
        <w:ind w:left="0" w:right="0"/>
        <w:rPr>
          <w:ins w:id="69" w:author="SAKATA Rachel" w:date="2018-08-30T10:51:00Z"/>
        </w:rPr>
      </w:pPr>
      <w:ins w:id="70" w:author="SAKATA Rachel" w:date="2018-08-30T10:51:00Z">
        <w:r w:rsidRPr="00273FFE">
          <w:t>(</w:t>
        </w:r>
      </w:ins>
      <w:r w:rsidRPr="00273FFE">
        <w:t xml:space="preserve">F) Number of vehicles delivered; </w:t>
      </w:r>
    </w:p>
    <w:p w14:paraId="77B5842E" w14:textId="77777777" w:rsidR="00B579EF" w:rsidRPr="00273FFE" w:rsidRDefault="00B579EF" w:rsidP="00273FFE">
      <w:pPr>
        <w:spacing w:after="100" w:afterAutospacing="1"/>
        <w:ind w:left="0" w:right="0"/>
        <w:rPr>
          <w:ins w:id="71" w:author="SAKATA Rachel" w:date="2018-08-30T10:52:00Z"/>
        </w:rPr>
      </w:pPr>
      <w:ins w:id="72" w:author="SAKATA Rachel" w:date="2018-08-30T10:52:00Z">
        <w:r w:rsidRPr="00273FFE">
          <w:t xml:space="preserve">(d) For TZEVs delivered for sale in Oregon: </w:t>
        </w:r>
      </w:ins>
    </w:p>
    <w:p w14:paraId="099CCC07" w14:textId="77777777" w:rsidR="00B579EF" w:rsidRPr="00273FFE" w:rsidRDefault="00B579EF" w:rsidP="00273FFE">
      <w:pPr>
        <w:spacing w:after="100" w:afterAutospacing="1"/>
        <w:ind w:left="0" w:right="0"/>
        <w:rPr>
          <w:ins w:id="73" w:author="SAKATA Rachel" w:date="2018-08-30T10:52:00Z"/>
        </w:rPr>
      </w:pPr>
      <w:ins w:id="74" w:author="SAKATA Rachel" w:date="2018-08-30T10:52:00Z">
        <w:r w:rsidRPr="00273FFE">
          <w:t>(A) Manufacturer's ZEV Credit Bank account identifier;</w:t>
        </w:r>
      </w:ins>
    </w:p>
    <w:p w14:paraId="5F4BF0FF" w14:textId="77777777" w:rsidR="00B579EF" w:rsidRPr="00273FFE" w:rsidRDefault="00B579EF" w:rsidP="00273FFE">
      <w:pPr>
        <w:spacing w:after="100" w:afterAutospacing="1"/>
        <w:ind w:left="0" w:right="0"/>
        <w:rPr>
          <w:ins w:id="75" w:author="SAKATA Rachel" w:date="2018-08-30T10:52:00Z"/>
        </w:rPr>
      </w:pPr>
      <w:ins w:id="76" w:author="SAKATA Rachel" w:date="2018-08-30T10:52:00Z">
        <w:r w:rsidRPr="00273FFE">
          <w:t>(B) Model year of vehicle qualifying for credit;</w:t>
        </w:r>
      </w:ins>
    </w:p>
    <w:p w14:paraId="7F695946" w14:textId="77777777" w:rsidR="00B579EF" w:rsidRPr="00273FFE" w:rsidRDefault="00B579EF" w:rsidP="00273FFE">
      <w:pPr>
        <w:spacing w:after="100" w:afterAutospacing="1"/>
        <w:ind w:left="0" w:right="0"/>
        <w:rPr>
          <w:ins w:id="77" w:author="SAKATA Rachel" w:date="2018-08-30T10:52:00Z"/>
        </w:rPr>
      </w:pPr>
      <w:ins w:id="78" w:author="SAKATA Rachel" w:date="2018-08-30T10:52:00Z">
        <w:r w:rsidRPr="00273FFE">
          <w:t>(C) CARB Executive Order number;</w:t>
        </w:r>
      </w:ins>
    </w:p>
    <w:p w14:paraId="0792CF30" w14:textId="77777777" w:rsidR="00B579EF" w:rsidRPr="00273FFE" w:rsidRDefault="00B579EF" w:rsidP="00273FFE">
      <w:pPr>
        <w:spacing w:after="100" w:afterAutospacing="1"/>
        <w:ind w:left="0" w:right="0"/>
        <w:rPr>
          <w:ins w:id="79" w:author="SAKATA Rachel" w:date="2018-08-30T10:52:00Z"/>
        </w:rPr>
      </w:pPr>
      <w:ins w:id="80" w:author="SAKATA Rachel" w:date="2018-08-30T10:52:00Z">
        <w:r w:rsidRPr="00273FFE">
          <w:t>(D) Date the vehicle was delivered for sale in Oregon</w:t>
        </w:r>
      </w:ins>
      <w:ins w:id="81" w:author="SAKATA Rachel" w:date="2018-08-30T10:53:00Z">
        <w:r w:rsidRPr="00273FFE">
          <w:t>, and</w:t>
        </w:r>
      </w:ins>
    </w:p>
    <w:p w14:paraId="2623288D" w14:textId="77777777" w:rsidR="00B579EF" w:rsidRPr="00273FFE" w:rsidDel="005C0F88" w:rsidRDefault="00B579EF" w:rsidP="00273FFE">
      <w:pPr>
        <w:spacing w:after="100" w:afterAutospacing="1"/>
        <w:ind w:left="0" w:right="0"/>
        <w:rPr>
          <w:del w:id="82" w:author="SAKATA Rachel" w:date="2018-08-30T10:52:00Z"/>
        </w:rPr>
      </w:pPr>
      <w:del w:id="83" w:author="SAKATA Rachel" w:date="2018-08-30T10:52:00Z">
        <w:r w:rsidRPr="00273FFE" w:rsidDel="005C0F88">
          <w:delText>and</w:delText>
        </w:r>
      </w:del>
    </w:p>
    <w:p w14:paraId="2DD760F9" w14:textId="77777777" w:rsidR="00B579EF" w:rsidRPr="00273FFE" w:rsidRDefault="00B579EF" w:rsidP="00273FFE">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3AAFE954" w14:textId="77777777" w:rsidR="00B579EF" w:rsidRPr="00273FFE" w:rsidRDefault="00B579EF" w:rsidP="00273FFE">
      <w:pPr>
        <w:spacing w:after="100" w:afterAutospacing="1"/>
        <w:ind w:left="0" w:right="0"/>
      </w:pPr>
      <w:r w:rsidRPr="00273FFE">
        <w:t>(7) A vehicle equivalent credit does not constitute or convey a property right.</w:t>
      </w:r>
    </w:p>
    <w:p w14:paraId="09971030" w14:textId="77777777" w:rsidR="00B579EF" w:rsidRPr="00273FFE" w:rsidRDefault="00B579EF" w:rsidP="00273FFE">
      <w:pPr>
        <w:spacing w:after="100" w:afterAutospacing="1"/>
        <w:ind w:left="0" w:right="0"/>
      </w:pPr>
      <w:r w:rsidRPr="00273FFE">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354BEA8" w14:textId="77777777" w:rsidR="00B579EF" w:rsidRPr="00273FFE" w:rsidRDefault="00B579EF" w:rsidP="00273FFE">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6522F5DE" w14:textId="77777777" w:rsidR="00B579EF" w:rsidRPr="00273FFE" w:rsidRDefault="00B579EF" w:rsidP="00273FFE">
      <w:pPr>
        <w:spacing w:after="100" w:afterAutospacing="1"/>
        <w:ind w:left="0" w:right="0"/>
      </w:pPr>
      <w:r w:rsidRPr="00273FFE">
        <w:t xml:space="preserve">(10) Each manufacturer with a ZEV Credit Bank account under this rule must report to </w:t>
      </w:r>
      <w:del w:id="84" w:author="HNIDEY Emil" w:date="2018-08-30T12:20:00Z">
        <w:r w:rsidRPr="00273FFE" w:rsidDel="003B6900">
          <w:delText>the Department</w:delText>
        </w:r>
      </w:del>
      <w:ins w:id="85" w:author="HNIDEY Emil" w:date="2018-08-30T12:20:00Z">
        <w:r>
          <w:t>DEQ</w:t>
        </w:r>
      </w:ins>
      <w:r w:rsidRPr="00273FFE">
        <w:t xml:space="preserve"> the following information:</w:t>
      </w:r>
    </w:p>
    <w:p w14:paraId="093F2065" w14:textId="77777777" w:rsidR="00B579EF" w:rsidRPr="00273FFE" w:rsidRDefault="00B579EF" w:rsidP="00273FFE">
      <w:pPr>
        <w:spacing w:after="100" w:afterAutospacing="1"/>
        <w:ind w:left="0" w:right="0"/>
      </w:pPr>
      <w:r w:rsidRPr="00273FFE">
        <w:t>(a) By May 1, 2009, the total number of PC and LDT1 vehicles produced and delivered for sale in Oregon and California for 2003 through 2005 model years; or</w:t>
      </w:r>
    </w:p>
    <w:p w14:paraId="55CA6588" w14:textId="77777777" w:rsidR="00B579EF" w:rsidRPr="00273FFE" w:rsidRDefault="00B579EF"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50A5FE01" w14:textId="77777777" w:rsidR="00B579EF" w:rsidRPr="00273FFE" w:rsidRDefault="00B579EF" w:rsidP="00273FFE">
      <w:pPr>
        <w:spacing w:after="100" w:afterAutospacing="1"/>
        <w:ind w:left="0" w:right="0"/>
      </w:pPr>
      <w:r w:rsidRPr="00273FFE">
        <w:t xml:space="preserve">(c) By May 1, 2009, provide </w:t>
      </w:r>
      <w:del w:id="86" w:author="HNIDEY Emil" w:date="2018-08-30T12:20:00Z">
        <w:r w:rsidRPr="00273FFE" w:rsidDel="003B6900">
          <w:delText>the Department</w:delText>
        </w:r>
      </w:del>
      <w:ins w:id="87" w:author="HNIDEY Emil" w:date="2018-08-30T12:20:00Z">
        <w:r>
          <w:t>DEQ</w:t>
        </w:r>
      </w:ins>
      <w:r w:rsidRPr="00273FFE">
        <w:t xml:space="preserve"> with the total number of banked California credits after all 2008 model year and earlier obligations have been met.</w:t>
      </w:r>
    </w:p>
    <w:p w14:paraId="0B0E3FE9" w14:textId="77777777" w:rsidR="00B579EF" w:rsidRPr="00273FFE" w:rsidRDefault="00B579EF"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3CB6956D" w14:textId="77777777" w:rsidR="00B579EF" w:rsidRDefault="00B579EF" w:rsidP="00273FFE">
      <w:pPr>
        <w:spacing w:after="100" w:afterAutospacing="1"/>
        <w:ind w:left="0" w:right="0"/>
        <w:rPr>
          <w:ins w:id="88" w:author="HNIDEY Emil" w:date="2018-08-30T12:28:00Z"/>
        </w:rPr>
      </w:pPr>
      <w:ins w:id="89" w:author="HNIDEY Emil" w:date="2018-08-30T12:28:00Z">
        <w:r w:rsidRPr="003B6900">
          <w:rPr>
            <w:b/>
            <w:rPrChange w:id="90" w:author="HNIDEY Emil" w:date="2018-08-30T12:28:00Z">
              <w:rPr/>
            </w:rPrChange>
          </w:rPr>
          <w:t>Note:</w:t>
        </w:r>
        <w:r>
          <w:t xml:space="preserve"> A copy of </w:t>
        </w:r>
        <w:r w:rsidRPr="00273FFE">
          <w:t>CARB's Manufacturer's Advisory Correspondence (MAC) 2011-02</w:t>
        </w:r>
        <w:r>
          <w:t xml:space="preserve"> is available through the link below.</w:t>
        </w:r>
      </w:ins>
    </w:p>
    <w:p w14:paraId="438F50E3" w14:textId="77777777" w:rsidR="00B579EF" w:rsidRPr="00273FFE" w:rsidDel="003B6900" w:rsidRDefault="00B579EF" w:rsidP="00273FFE">
      <w:pPr>
        <w:spacing w:after="100" w:afterAutospacing="1"/>
        <w:ind w:left="0" w:right="0"/>
        <w:rPr>
          <w:del w:id="91" w:author="HNIDEY Emil" w:date="2018-08-30T12:28:00Z"/>
        </w:rPr>
      </w:pPr>
      <w:del w:id="92" w:author="HNIDEY Emil" w:date="2018-08-30T12:28:00Z">
        <w:r w:rsidRPr="00273FFE" w:rsidDel="003B6900">
          <w:delText>[Publications: Publications referenced are available from the agency.]</w:delText>
        </w:r>
      </w:del>
    </w:p>
    <w:p w14:paraId="78F3E027" w14:textId="02C124C7" w:rsidR="00B579EF" w:rsidRPr="00273FFE" w:rsidRDefault="00B579EF" w:rsidP="00273FFE">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r w:rsidRPr="00273FFE">
        <w:t>:</w:t>
      </w:r>
      <w:r w:rsidRPr="00273FFE">
        <w:br/>
      </w:r>
      <w:hyperlink r:id="rId43"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3EEB2F14" w14:textId="77777777" w:rsidR="00B579EF" w:rsidRPr="00447098" w:rsidRDefault="00B579EF" w:rsidP="00F616C5">
      <w:pPr>
        <w:spacing w:after="100" w:afterAutospacing="1"/>
        <w:ind w:left="0" w:right="0"/>
      </w:pPr>
    </w:p>
    <w:p w14:paraId="38290FC7" w14:textId="77777777" w:rsidR="008F1928" w:rsidRDefault="008F1928" w:rsidP="00B579EF">
      <w:pPr>
        <w:ind w:left="0"/>
        <w:rPr>
          <w:rStyle w:val="Strong"/>
          <w:rFonts w:ascii="Arial" w:eastAsiaTheme="minorEastAsia" w:hAnsi="Arial" w:cs="Arial"/>
          <w:color w:val="000000"/>
          <w:u w:val="single"/>
        </w:rPr>
      </w:pPr>
    </w:p>
    <w:p w14:paraId="17E53EB7" w14:textId="49574EC6" w:rsidR="00A31CE7" w:rsidRDefault="00A31CE7" w:rsidP="008F1928">
      <w:pPr>
        <w:spacing w:after="100" w:afterAutospacing="1"/>
        <w:ind w:left="0" w:righ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93" w:name="_Toc523395803"/>
            <w:r>
              <w:lastRenderedPageBreak/>
              <w:t>Draft Rules – With Edits Incorporated</w:t>
            </w:r>
            <w:bookmarkEnd w:id="93"/>
          </w:p>
          <w:p w14:paraId="17E53EB9" w14:textId="77777777" w:rsidR="00A31CE7" w:rsidRPr="0085122C" w:rsidRDefault="00A31CE7" w:rsidP="001B303C">
            <w:pPr>
              <w:ind w:left="0"/>
            </w:pPr>
          </w:p>
        </w:tc>
      </w:tr>
    </w:tbl>
    <w:p w14:paraId="2BB5BC32" w14:textId="77777777" w:rsidR="00B579EF" w:rsidRDefault="00B579EF" w:rsidP="00B579EF">
      <w:pPr>
        <w:spacing w:after="100" w:afterAutospacing="1"/>
        <w:ind w:left="0" w:right="0"/>
        <w:jc w:val="center"/>
        <w:outlineLvl w:val="1"/>
        <w:rPr>
          <w:b/>
          <w:bCs/>
          <w:color w:val="916E33"/>
          <w:sz w:val="27"/>
          <w:szCs w:val="27"/>
        </w:rPr>
      </w:pPr>
    </w:p>
    <w:p w14:paraId="0A27991B" w14:textId="77777777" w:rsidR="00B579EF" w:rsidRDefault="00B579EF" w:rsidP="00F100CC">
      <w:pPr>
        <w:shd w:val="clear" w:color="auto" w:fill="F5F5F5"/>
        <w:spacing w:after="100" w:afterAutospacing="1"/>
        <w:ind w:left="0" w:right="0"/>
        <w:jc w:val="center"/>
        <w:outlineLvl w:val="1"/>
        <w:rPr>
          <w:b/>
          <w:bCs/>
          <w:color w:val="916E33"/>
          <w:sz w:val="27"/>
          <w:szCs w:val="27"/>
        </w:rPr>
      </w:pPr>
    </w:p>
    <w:p w14:paraId="76018F05" w14:textId="7D99A3A3" w:rsidR="00B579EF" w:rsidRPr="001C48C7" w:rsidRDefault="00B579EF"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7EE3D6C" w14:textId="77777777" w:rsidR="00B579EF" w:rsidRPr="00273FFE" w:rsidRDefault="00B579EF" w:rsidP="00273FFE">
      <w:pPr>
        <w:spacing w:after="100" w:afterAutospacing="1"/>
        <w:ind w:left="0" w:right="0"/>
        <w:rPr>
          <w:b/>
        </w:rPr>
      </w:pPr>
      <w:r w:rsidRPr="00273FFE">
        <w:rPr>
          <w:b/>
        </w:rPr>
        <w:t>Division 257</w:t>
      </w:r>
      <w:r w:rsidRPr="00273FFE">
        <w:rPr>
          <w:b/>
        </w:rPr>
        <w:br/>
        <w:t>OREGON LOW EMISSION VEHICLES</w:t>
      </w:r>
    </w:p>
    <w:p w14:paraId="09B73E97" w14:textId="77777777" w:rsidR="00B579EF" w:rsidRPr="00273FFE" w:rsidRDefault="00B579EF" w:rsidP="00273FFE">
      <w:pPr>
        <w:spacing w:after="100" w:afterAutospacing="1"/>
        <w:ind w:left="0" w:right="0"/>
      </w:pPr>
      <w:hyperlink r:id="rId44" w:history="1">
        <w:r w:rsidRPr="003B6900">
          <w:rPr>
            <w:rStyle w:val="Hyperlink"/>
            <w:b/>
            <w:bCs/>
          </w:rPr>
          <w:t>340-257-0030</w:t>
        </w:r>
      </w:hyperlink>
      <w:r w:rsidRPr="00273FFE">
        <w:br/>
      </w:r>
      <w:r w:rsidRPr="00273FFE">
        <w:rPr>
          <w:b/>
        </w:rPr>
        <w:t>Definitions and Abbreviations</w:t>
      </w:r>
      <w:r w:rsidRPr="00273FFE">
        <w:t xml:space="preserve"> </w:t>
      </w:r>
    </w:p>
    <w:p w14:paraId="55E8DF20" w14:textId="77777777" w:rsidR="00B579EF" w:rsidRPr="00273FFE" w:rsidRDefault="00B579EF"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61C4B846" w14:textId="77777777" w:rsidR="00B579EF" w:rsidRPr="00273FFE" w:rsidRDefault="00B579EF" w:rsidP="00273FFE">
      <w:pPr>
        <w:spacing w:after="100" w:afterAutospacing="1"/>
        <w:ind w:left="0" w:right="0"/>
      </w:pPr>
      <w:r w:rsidRPr="00273FFE">
        <w:t>(1) "Assembled vehicle" means a motor vehicle that:</w:t>
      </w:r>
    </w:p>
    <w:p w14:paraId="52DE339D" w14:textId="77777777" w:rsidR="00B579EF" w:rsidRPr="00273FFE" w:rsidRDefault="00B579EF" w:rsidP="00273FFE">
      <w:pPr>
        <w:spacing w:after="100" w:afterAutospacing="1"/>
        <w:ind w:left="0" w:right="0"/>
      </w:pPr>
      <w:r w:rsidRPr="00273FFE">
        <w:t>(a) Is an assembled vehicle under ORS 801.130; or</w:t>
      </w:r>
    </w:p>
    <w:p w14:paraId="316EF43D" w14:textId="77777777" w:rsidR="00B579EF" w:rsidRPr="00273FFE" w:rsidRDefault="00B579EF" w:rsidP="00273FFE">
      <w:pPr>
        <w:spacing w:after="100" w:afterAutospacing="1"/>
        <w:ind w:left="0" w:right="0"/>
      </w:pPr>
      <w:r w:rsidRPr="00273FFE">
        <w:t>(b) Is a replica vehicle under ORS 801.425.</w:t>
      </w:r>
    </w:p>
    <w:p w14:paraId="089C98B6" w14:textId="77777777" w:rsidR="00B579EF" w:rsidRPr="00273FFE" w:rsidRDefault="00B579EF" w:rsidP="00273FFE">
      <w:pPr>
        <w:spacing w:after="100" w:afterAutospacing="1"/>
        <w:ind w:left="0" w:right="0"/>
      </w:pPr>
      <w:r w:rsidRPr="00273FFE">
        <w:t>(c) Will be used for occasional transportation, exhibitions, club activities, parades, tours, testing its operation, repairs or maintenance and similar uses; and</w:t>
      </w:r>
    </w:p>
    <w:p w14:paraId="7A9B3BB4" w14:textId="77777777" w:rsidR="00B579EF" w:rsidRPr="00273FFE" w:rsidRDefault="00B579EF" w:rsidP="00273FFE">
      <w:pPr>
        <w:spacing w:after="100" w:afterAutospacing="1"/>
        <w:ind w:left="0" w:right="0"/>
      </w:pPr>
      <w:r w:rsidRPr="00273FFE">
        <w:t>(d) Will not be used for general daily transportation.</w:t>
      </w:r>
    </w:p>
    <w:p w14:paraId="304E746F" w14:textId="77777777" w:rsidR="00B579EF" w:rsidRPr="00273FFE" w:rsidRDefault="00B579EF" w:rsidP="00273FFE">
      <w:pPr>
        <w:spacing w:after="100" w:afterAutospacing="1"/>
        <w:ind w:left="0" w:right="0"/>
      </w:pPr>
      <w:r w:rsidRPr="00273FFE">
        <w:t>(2) "ATPZEV" means advanced technology partial zero emission vehicle as defined in CCR, Title 13, section 1962.1(i).</w:t>
      </w:r>
    </w:p>
    <w:p w14:paraId="4CD58C88" w14:textId="77777777" w:rsidR="00B579EF" w:rsidRPr="00273FFE" w:rsidRDefault="00B579EF" w:rsidP="00273FFE">
      <w:pPr>
        <w:spacing w:after="100" w:afterAutospacing="1"/>
        <w:ind w:left="0" w:right="0"/>
      </w:pPr>
      <w:r w:rsidRPr="00273FFE">
        <w:t>(3) "CARB" means California Air Resources Board.</w:t>
      </w:r>
    </w:p>
    <w:p w14:paraId="377D1ED0" w14:textId="77777777" w:rsidR="00B579EF" w:rsidRPr="00273FFE" w:rsidRDefault="00B579EF" w:rsidP="00273FFE">
      <w:pPr>
        <w:spacing w:after="100" w:afterAutospacing="1"/>
        <w:ind w:left="0" w:right="0"/>
      </w:pPr>
      <w:r w:rsidRPr="00273FFE">
        <w:t>(4) "CCR" means California Code of Regulations.</w:t>
      </w:r>
    </w:p>
    <w:p w14:paraId="5613F07F" w14:textId="77777777" w:rsidR="00B579EF" w:rsidRPr="00273FFE" w:rsidRDefault="00B579EF" w:rsidP="00273FFE">
      <w:pPr>
        <w:spacing w:after="100" w:afterAutospacing="1"/>
        <w:ind w:left="0" w:right="0"/>
      </w:pPr>
      <w:r w:rsidRPr="00273FFE">
        <w:t>(5) "Custom vehicle" means a motor vehicle that:</w:t>
      </w:r>
    </w:p>
    <w:p w14:paraId="55FE174B" w14:textId="77777777" w:rsidR="00B579EF" w:rsidRPr="00273FFE" w:rsidRDefault="00B579EF" w:rsidP="00273FFE">
      <w:pPr>
        <w:spacing w:after="100" w:afterAutospacing="1"/>
        <w:ind w:left="0" w:right="0"/>
      </w:pPr>
      <w:r w:rsidRPr="00273FFE">
        <w:t>(a) Is a street rod under ORS 801.513; or</w:t>
      </w:r>
    </w:p>
    <w:p w14:paraId="0FD08C50" w14:textId="77777777" w:rsidR="00B579EF" w:rsidRPr="00273FFE" w:rsidRDefault="00B579EF" w:rsidP="00273FFE">
      <w:pPr>
        <w:spacing w:after="100" w:afterAutospacing="1"/>
        <w:ind w:left="0" w:right="0"/>
      </w:pPr>
      <w:r w:rsidRPr="00273FFE">
        <w:t>(b) Was manufactured to resemble a vehicle at least twenty-five (25) years old and of a model year after 1948; and</w:t>
      </w:r>
    </w:p>
    <w:p w14:paraId="4EA39A66" w14:textId="77777777" w:rsidR="00B579EF" w:rsidRPr="00273FFE" w:rsidRDefault="00B579EF" w:rsidP="00273FFE">
      <w:pPr>
        <w:spacing w:after="100" w:afterAutospacing="1"/>
        <w:ind w:left="0" w:right="0"/>
      </w:pPr>
      <w:r w:rsidRPr="00273FFE">
        <w:t>(A) Has been altered from the manufacturer's original design; or</w:t>
      </w:r>
    </w:p>
    <w:p w14:paraId="756723E0" w14:textId="77777777" w:rsidR="00B579EF" w:rsidRPr="00273FFE" w:rsidRDefault="00B579EF" w:rsidP="00273FFE">
      <w:pPr>
        <w:spacing w:after="100" w:afterAutospacing="1"/>
        <w:ind w:left="0" w:right="0"/>
      </w:pPr>
      <w:r w:rsidRPr="00273FFE">
        <w:t>(B) Has a body constructed from non-original materials.</w:t>
      </w:r>
    </w:p>
    <w:p w14:paraId="10D84D00" w14:textId="77777777" w:rsidR="00B579EF" w:rsidRPr="00273FFE" w:rsidRDefault="00B579EF" w:rsidP="00273FFE">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550EBFF5" w14:textId="77777777" w:rsidR="00B579EF" w:rsidRPr="00273FFE" w:rsidRDefault="00B579EF" w:rsidP="00273FFE">
      <w:pPr>
        <w:spacing w:after="100" w:afterAutospacing="1"/>
        <w:ind w:left="0" w:right="0"/>
      </w:pPr>
      <w:r w:rsidRPr="00273FFE">
        <w:t>(a) Operated by public police, fire or airport security agencies.</w:t>
      </w:r>
    </w:p>
    <w:p w14:paraId="31E6F45E" w14:textId="77777777" w:rsidR="00B579EF" w:rsidRPr="00273FFE" w:rsidRDefault="00B579EF" w:rsidP="00273FFE">
      <w:pPr>
        <w:spacing w:after="100" w:afterAutospacing="1"/>
        <w:ind w:left="0" w:right="0"/>
      </w:pPr>
      <w:r w:rsidRPr="00273FFE">
        <w:t>(b) Designated as an emergency vehicle by a federal agency.</w:t>
      </w:r>
    </w:p>
    <w:p w14:paraId="0439963D" w14:textId="77777777" w:rsidR="00B579EF" w:rsidRPr="00273FFE" w:rsidRDefault="00B579EF" w:rsidP="00273FFE">
      <w:pPr>
        <w:spacing w:after="100" w:afterAutospacing="1"/>
        <w:ind w:left="0" w:right="0"/>
      </w:pPr>
      <w:r w:rsidRPr="00273FFE">
        <w:t>(c) Designated as an emergency vehicle by the Director of Transportation.</w:t>
      </w:r>
    </w:p>
    <w:p w14:paraId="30455EB4" w14:textId="77777777" w:rsidR="00B579EF" w:rsidRPr="00273FFE" w:rsidRDefault="00B579EF" w:rsidP="00273FFE">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704EF03C" w14:textId="77777777" w:rsidR="00B579EF" w:rsidRPr="00273FFE" w:rsidRDefault="00B579EF" w:rsidP="00273FFE">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1F632DA0" w14:textId="77777777" w:rsidR="00B579EF" w:rsidRPr="00273FFE" w:rsidRDefault="00B579EF" w:rsidP="00273FFE">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ADA2878" w14:textId="77777777" w:rsidR="00B579EF" w:rsidRPr="00273FFE" w:rsidRDefault="00B579EF" w:rsidP="00273FFE">
      <w:pPr>
        <w:spacing w:after="100" w:afterAutospacing="1"/>
        <w:ind w:left="0" w:right="0"/>
      </w:pPr>
      <w:r w:rsidRPr="00273FFE">
        <w:t>(10) "Gross vehicle weight rating" or "GVWR" is the value specified by the manufacturer as the loaded weight of a single vehicle.</w:t>
      </w:r>
    </w:p>
    <w:p w14:paraId="5E4F5929" w14:textId="77777777" w:rsidR="00B579EF" w:rsidRPr="00273FFE" w:rsidRDefault="00B579EF" w:rsidP="00273FFE">
      <w:pPr>
        <w:spacing w:after="100" w:afterAutospacing="1"/>
        <w:ind w:left="0" w:right="0"/>
      </w:pPr>
      <w:r w:rsidRPr="00273FFE">
        <w:t>(11) "Independent low volume manufacturer" is defined in CCR, Title 13, section 1900(b)(8).</w:t>
      </w:r>
    </w:p>
    <w:p w14:paraId="251C645F" w14:textId="77777777" w:rsidR="00B579EF" w:rsidRPr="00273FFE" w:rsidRDefault="00B579EF" w:rsidP="00273FFE">
      <w:pPr>
        <w:spacing w:after="100" w:afterAutospacing="1"/>
        <w:ind w:left="0" w:right="0"/>
      </w:pPr>
      <w:r w:rsidRPr="00273FFE">
        <w:t>(12) "Intermediate volume manufacturer" is defined in CCR, Title 13, section 1900(b)(9)..</w:t>
      </w:r>
    </w:p>
    <w:p w14:paraId="4D434842" w14:textId="77777777" w:rsidR="00B579EF" w:rsidRPr="00273FFE" w:rsidRDefault="00B579EF" w:rsidP="00273FFE">
      <w:pPr>
        <w:spacing w:after="100" w:afterAutospacing="1"/>
        <w:ind w:left="0" w:right="0"/>
      </w:pPr>
      <w:r w:rsidRPr="00273FFE">
        <w:t>(13) "Large volume manufacturer" is defined in CCR, Title 13, section 1900(b)(10).</w:t>
      </w:r>
    </w:p>
    <w:p w14:paraId="2937EB36" w14:textId="77777777" w:rsidR="00B579EF" w:rsidRPr="00273FFE" w:rsidRDefault="00B579EF" w:rsidP="00273FFE">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61474B49" w14:textId="77777777" w:rsidR="00B579EF" w:rsidRPr="00273FFE" w:rsidRDefault="00B579EF" w:rsidP="00273FFE">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0720131A" w14:textId="77777777" w:rsidR="00B579EF" w:rsidRPr="00273FFE" w:rsidRDefault="00B579EF" w:rsidP="00273FFE">
      <w:pPr>
        <w:spacing w:after="100" w:afterAutospacing="1"/>
        <w:ind w:left="0" w:right="0"/>
      </w:pPr>
      <w:r w:rsidRPr="00273FFE">
        <w:t>(a) Is an "incomplete truck" i.e., is a truck that does not have the primary load carrying device or container attached; or</w:t>
      </w:r>
    </w:p>
    <w:p w14:paraId="74898F47" w14:textId="77777777" w:rsidR="00B579EF" w:rsidRPr="00273FFE" w:rsidRDefault="00B579EF" w:rsidP="00273FFE">
      <w:pPr>
        <w:spacing w:after="100" w:afterAutospacing="1"/>
        <w:ind w:left="0" w:right="0"/>
      </w:pPr>
      <w:r w:rsidRPr="00273FFE">
        <w:t>(b) Has a seating capacity of more than 12 persons; or</w:t>
      </w:r>
    </w:p>
    <w:p w14:paraId="5C4A97E5" w14:textId="77777777" w:rsidR="00B579EF" w:rsidRPr="00273FFE" w:rsidRDefault="00B579EF" w:rsidP="00273FFE">
      <w:pPr>
        <w:spacing w:after="100" w:afterAutospacing="1"/>
        <w:ind w:left="0" w:right="0"/>
      </w:pPr>
      <w:r w:rsidRPr="00273FFE">
        <w:t>(c) Is designed for more than 9 persons in seating rearward of the driver’s seat; or</w:t>
      </w:r>
    </w:p>
    <w:p w14:paraId="34B204D5" w14:textId="77777777" w:rsidR="00B579EF" w:rsidRPr="00273FFE" w:rsidRDefault="00B579EF" w:rsidP="00273FFE">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2C7034A6" w14:textId="77777777" w:rsidR="00B579EF" w:rsidRPr="00273FFE" w:rsidRDefault="00B579EF" w:rsidP="00273FFE">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67A092E7" w14:textId="77777777" w:rsidR="00B579EF" w:rsidRPr="00273FFE" w:rsidRDefault="00B579EF"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6309684" w14:textId="77777777" w:rsidR="00B579EF" w:rsidRPr="00273FFE" w:rsidRDefault="00B579EF"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610AFD53" w14:textId="77777777" w:rsidR="00B579EF" w:rsidRPr="00273FFE" w:rsidRDefault="00B579EF"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7DA53BE8" w14:textId="77777777" w:rsidR="00B579EF" w:rsidRPr="00273FFE" w:rsidRDefault="00B579EF" w:rsidP="00273FFE">
      <w:pPr>
        <w:spacing w:after="100" w:afterAutospacing="1"/>
        <w:ind w:left="0" w:right="0"/>
      </w:pPr>
      <w:r w:rsidRPr="00273FFE">
        <w:t>(20) "Passenger car" is any motor vehicle designed primarily for transportation of persons and having a design capacity of twelve persons or less.</w:t>
      </w:r>
    </w:p>
    <w:p w14:paraId="46F81C8E" w14:textId="77777777" w:rsidR="00B579EF" w:rsidRPr="00273FFE" w:rsidRDefault="00B579EF" w:rsidP="00273FFE">
      <w:pPr>
        <w:spacing w:after="100" w:afterAutospacing="1"/>
        <w:ind w:left="0" w:right="0"/>
      </w:pPr>
      <w:r w:rsidRPr="00273FFE">
        <w:t>(21) "PZEV" means partial zero emission vehicle as defined in CCR, Title 13, section 1962.1(j).</w:t>
      </w:r>
    </w:p>
    <w:p w14:paraId="376C555E" w14:textId="77777777" w:rsidR="00B579EF" w:rsidRPr="00273FFE" w:rsidRDefault="00B579EF" w:rsidP="00273FFE">
      <w:pPr>
        <w:spacing w:after="100" w:afterAutospacing="1"/>
        <w:ind w:left="0" w:right="0"/>
      </w:pPr>
      <w:r w:rsidRPr="00273FFE">
        <w:t>(22) "Small volume manufacturer" is defined as set forth in CCR, Title 13, section 1900(b)(22), and incorporated herein by reference.</w:t>
      </w:r>
    </w:p>
    <w:p w14:paraId="5213D28F" w14:textId="77777777" w:rsidR="00B579EF" w:rsidRPr="00273FFE" w:rsidRDefault="00B579EF" w:rsidP="00273FFE">
      <w:pPr>
        <w:spacing w:after="100" w:afterAutospacing="1"/>
        <w:ind w:left="0" w:right="0"/>
      </w:pPr>
      <w:r w:rsidRPr="00273FFE">
        <w:t>(23) “TZEV” means transitional zero emission vehicle as defined in CCR Title 13, section 1962.1(j)</w:t>
      </w:r>
    </w:p>
    <w:p w14:paraId="5D81A8DD" w14:textId="77777777" w:rsidR="00B579EF" w:rsidRDefault="00B579EF" w:rsidP="00273FFE">
      <w:pPr>
        <w:spacing w:after="100" w:afterAutospacing="1"/>
        <w:ind w:left="0" w:right="0"/>
      </w:pPr>
      <w:r w:rsidRPr="00273FFE">
        <w:t>(24) "ZEV" means zero emission vehicle as defined in CCR Title 13, section 1962.1(j).</w:t>
      </w:r>
    </w:p>
    <w:p w14:paraId="52381C39" w14:textId="77777777" w:rsidR="00B579EF" w:rsidRDefault="00B579EF" w:rsidP="00273FFE">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4D9F8CCD" w14:textId="77777777" w:rsidR="00B579EF" w:rsidRPr="00273FFE" w:rsidRDefault="00B579EF"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7CE962FE" w14:textId="77777777" w:rsidR="00B579EF" w:rsidRPr="003B6900" w:rsidRDefault="00B579EF" w:rsidP="00273FFE">
      <w:pPr>
        <w:spacing w:after="100" w:afterAutospacing="1"/>
        <w:ind w:left="0" w:right="0"/>
        <w:rPr>
          <w:b/>
          <w:bCs/>
        </w:rPr>
      </w:pPr>
      <w:hyperlink r:id="rId45"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2087B844" w14:textId="77777777" w:rsidR="00B579EF" w:rsidRPr="00273FFE" w:rsidRDefault="00B579EF"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11B4C446" w14:textId="77777777" w:rsidR="00B579EF" w:rsidRPr="00273FFE" w:rsidRDefault="00B579EF" w:rsidP="00273FFE">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5EDA746A" w14:textId="77777777" w:rsidR="00B579EF" w:rsidRPr="00273FFE" w:rsidRDefault="00B579EF" w:rsidP="00273FFE">
      <w:pPr>
        <w:spacing w:after="100" w:afterAutospacing="1"/>
        <w:ind w:left="0" w:right="0"/>
      </w:pPr>
      <w:r w:rsidRPr="00273FFE">
        <w:t>(a) Section 1900: Definitions. California effective date 7/25/16.</w:t>
      </w:r>
    </w:p>
    <w:p w14:paraId="7DB0EF2E" w14:textId="77777777" w:rsidR="00B579EF" w:rsidRPr="00273FFE" w:rsidRDefault="00B579EF" w:rsidP="00273FFE">
      <w:pPr>
        <w:spacing w:after="100" w:afterAutospacing="1"/>
        <w:ind w:left="0" w:right="0"/>
      </w:pPr>
      <w:r w:rsidRPr="00273FFE">
        <w:t>(b) Section 1956.8(g) and (h): Exhaust Emission Standards and Test Procedures — 1985 and Subsequent Model Heavy Duty Engines and Vehicles. California effective date 12/5/14.</w:t>
      </w:r>
    </w:p>
    <w:p w14:paraId="07D4AE67" w14:textId="77777777" w:rsidR="00B579EF" w:rsidRPr="00273FFE" w:rsidRDefault="00B579EF" w:rsidP="00273FFE">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05334E1C" w14:textId="77777777" w:rsidR="00B579EF" w:rsidRPr="00273FFE" w:rsidRDefault="00B579EF" w:rsidP="00273FFE">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1C482D7D" w14:textId="77777777" w:rsidR="00B579EF" w:rsidRPr="00273FFE" w:rsidRDefault="00B579EF"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1805D96C" w14:textId="77777777" w:rsidR="00B579EF" w:rsidRPr="00273FFE" w:rsidRDefault="00B579EF" w:rsidP="00273FFE">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9/28/18 [anticipated]. </w:t>
      </w:r>
    </w:p>
    <w:p w14:paraId="3372C2E0" w14:textId="77777777" w:rsidR="00B579EF" w:rsidRPr="00273FFE" w:rsidRDefault="00B579EF" w:rsidP="00273FFE">
      <w:pPr>
        <w:spacing w:after="100" w:afterAutospacing="1"/>
        <w:ind w:left="0" w:right="0"/>
      </w:pPr>
      <w:r w:rsidRPr="00273FFE">
        <w:t>(g) Section 1961.3: Greenhouse Gas Emission Standards and Test Procedures — 2017 and Subsequent Model Passenger Cars, Light-Duty Trucks and Medium-Duty Vehicles. California effective date 9/28/18 [anticipated].</w:t>
      </w:r>
    </w:p>
    <w:p w14:paraId="54AADF85" w14:textId="77777777" w:rsidR="00B579EF" w:rsidRPr="00273FFE" w:rsidRDefault="00B579EF"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3A4DCA7B" w14:textId="77777777" w:rsidR="00B579EF" w:rsidRPr="00273FFE" w:rsidRDefault="00B579EF" w:rsidP="00273FFE">
      <w:pPr>
        <w:spacing w:after="100" w:afterAutospacing="1"/>
        <w:ind w:left="0" w:right="0"/>
      </w:pPr>
      <w:r w:rsidRPr="00273FFE">
        <w:t>(i) Section 1962.1: Zero-Emission Vehicle Standards for 2009 through 2017 Model Year Passenger Cars, Light-Duty Trucks and Medium-Duty Vehicles. California effective date 1/1/16.</w:t>
      </w:r>
    </w:p>
    <w:p w14:paraId="555DB05E" w14:textId="77777777" w:rsidR="00B579EF" w:rsidRPr="00273FFE" w:rsidRDefault="00B579EF" w:rsidP="00273FFE">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0643DE45" w14:textId="77777777" w:rsidR="00B579EF" w:rsidRPr="00273FFE" w:rsidRDefault="00B579EF" w:rsidP="00273FFE">
      <w:pPr>
        <w:spacing w:after="100" w:afterAutospacing="1"/>
        <w:ind w:left="0" w:right="0"/>
      </w:pPr>
      <w:r w:rsidRPr="00273FFE">
        <w:t>(k) Section 1962.3: Electric Vehicle Charging Requirements. California effective date 8/7/12.</w:t>
      </w:r>
    </w:p>
    <w:p w14:paraId="74B2A18E" w14:textId="77777777" w:rsidR="00B579EF" w:rsidRPr="00273FFE" w:rsidRDefault="00B579EF" w:rsidP="00273FFE">
      <w:pPr>
        <w:spacing w:after="100" w:afterAutospacing="1"/>
        <w:ind w:left="0" w:right="0"/>
      </w:pPr>
      <w:r w:rsidRPr="00273FFE">
        <w:t>(l) Section 1965: Emission Control and Smog Index Labels - 1979 and Subsequent Model Year Vehicles. California effective date 10/8/15.</w:t>
      </w:r>
    </w:p>
    <w:p w14:paraId="03ECB00A" w14:textId="77777777" w:rsidR="00B579EF" w:rsidRPr="00273FFE" w:rsidRDefault="00B579EF" w:rsidP="00273FFE">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2A2A0F08" w14:textId="77777777" w:rsidR="00B579EF" w:rsidRPr="00273FFE" w:rsidRDefault="00B579EF" w:rsidP="00273FFE">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2A8F5D81" w14:textId="77777777" w:rsidR="00B579EF" w:rsidRPr="00273FFE" w:rsidRDefault="00B579EF" w:rsidP="00273FFE">
      <w:pPr>
        <w:spacing w:after="100" w:afterAutospacing="1"/>
        <w:ind w:left="0" w:right="0"/>
      </w:pPr>
      <w:r w:rsidRPr="00273FFE">
        <w:t>(o) Section 1976: Standards and Test Procedures for Motor Vehicle Fuel Evaporative Emissions. California effective date 10/8/15.</w:t>
      </w:r>
    </w:p>
    <w:p w14:paraId="5902EF29" w14:textId="77777777" w:rsidR="00B579EF" w:rsidRPr="00273FFE" w:rsidRDefault="00B579EF" w:rsidP="00273FFE">
      <w:pPr>
        <w:spacing w:after="100" w:afterAutospacing="1"/>
        <w:ind w:left="0" w:right="0"/>
      </w:pPr>
      <w:r w:rsidRPr="00273FFE">
        <w:t>(p) Section 1978: Standards and Test Procedures for Vehicle Refueling Emissions. California effective date 10/8/15.</w:t>
      </w:r>
    </w:p>
    <w:p w14:paraId="609DD4CE" w14:textId="77777777" w:rsidR="00B579EF" w:rsidRPr="00273FFE" w:rsidRDefault="00B579EF" w:rsidP="00273FFE">
      <w:pPr>
        <w:spacing w:after="100" w:afterAutospacing="1"/>
        <w:ind w:left="0" w:right="0"/>
      </w:pPr>
      <w:r w:rsidRPr="00273FFE">
        <w:t>(q) Section 2035: Purpose, Applicability and Definitions. California effective date 11/9/07.</w:t>
      </w:r>
    </w:p>
    <w:p w14:paraId="21F9C5AB" w14:textId="77777777" w:rsidR="00B579EF" w:rsidRPr="00273FFE" w:rsidRDefault="00B579EF" w:rsidP="00273FFE">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14:paraId="0620FB01" w14:textId="77777777" w:rsidR="00B579EF" w:rsidRPr="00273FFE" w:rsidRDefault="00B579EF" w:rsidP="00273FFE">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3A4A0C96" w14:textId="77777777" w:rsidR="00B579EF" w:rsidRPr="00273FFE" w:rsidRDefault="00B579EF" w:rsidP="00273FFE">
      <w:pPr>
        <w:spacing w:after="100" w:afterAutospacing="1"/>
        <w:ind w:left="0" w:right="0"/>
      </w:pPr>
      <w:r w:rsidRPr="00273FFE">
        <w:t>(t) Section 2039: Emission Control System Warranty Statement. California effective date 12/26/90.</w:t>
      </w:r>
    </w:p>
    <w:p w14:paraId="45D1AB50" w14:textId="77777777" w:rsidR="00B579EF" w:rsidRPr="00273FFE" w:rsidRDefault="00B579EF" w:rsidP="00273FFE">
      <w:pPr>
        <w:spacing w:after="100" w:afterAutospacing="1"/>
        <w:ind w:left="0" w:right="0"/>
      </w:pPr>
      <w:r w:rsidRPr="00273FFE">
        <w:t>(u) Section 2040: Vehicle Owner Obligations. California effective date 12/26/90.</w:t>
      </w:r>
    </w:p>
    <w:p w14:paraId="17A5E738" w14:textId="77777777" w:rsidR="00B579EF" w:rsidRPr="00273FFE" w:rsidRDefault="00B579EF" w:rsidP="00273FFE">
      <w:pPr>
        <w:spacing w:after="100" w:afterAutospacing="1"/>
        <w:ind w:left="0" w:right="0"/>
      </w:pPr>
      <w:r w:rsidRPr="00273FFE">
        <w:t>(v) Section 2046: Defective Catalyst. California effective date 2/15/79.</w:t>
      </w:r>
    </w:p>
    <w:p w14:paraId="52A409F0" w14:textId="77777777" w:rsidR="00B579EF" w:rsidRPr="00273FFE" w:rsidRDefault="00B579EF" w:rsidP="00273FFE">
      <w:pPr>
        <w:spacing w:after="100" w:afterAutospacing="1"/>
        <w:ind w:left="0" w:right="0"/>
      </w:pPr>
      <w:r w:rsidRPr="00273FFE">
        <w:t>(w) Section 2109: New Vehicle Recall Provisions. California effective date 12/30/83.</w:t>
      </w:r>
    </w:p>
    <w:p w14:paraId="7A1E17AC" w14:textId="77777777" w:rsidR="00B579EF" w:rsidRPr="00273FFE" w:rsidRDefault="00B579EF" w:rsidP="00273FFE">
      <w:pPr>
        <w:spacing w:after="100" w:afterAutospacing="1"/>
        <w:ind w:left="0" w:right="0"/>
      </w:pPr>
      <w:r w:rsidRPr="00273FFE">
        <w:t>(x) Section 2111: Applicability. California effective date 12/8/10.</w:t>
      </w:r>
    </w:p>
    <w:p w14:paraId="6F7F195E" w14:textId="77777777" w:rsidR="00B579EF" w:rsidRPr="00273FFE" w:rsidRDefault="00B579EF" w:rsidP="00273FFE">
      <w:pPr>
        <w:spacing w:after="100" w:afterAutospacing="1"/>
        <w:ind w:left="0" w:right="0"/>
      </w:pPr>
      <w:r w:rsidRPr="00273FFE">
        <w:t>(y) Section 2112: Definitions. California effective date 12/5/14.</w:t>
      </w:r>
    </w:p>
    <w:p w14:paraId="79FD1CF6" w14:textId="77777777" w:rsidR="00B579EF" w:rsidRPr="00273FFE" w:rsidRDefault="00B579EF" w:rsidP="00273FFE">
      <w:pPr>
        <w:spacing w:after="100" w:afterAutospacing="1"/>
        <w:ind w:left="0" w:right="0"/>
      </w:pPr>
      <w:r w:rsidRPr="00273FFE">
        <w:t>(z) Appendix A to Article 2.1. California effective date 8/16/2009.</w:t>
      </w:r>
    </w:p>
    <w:p w14:paraId="7E4D0645" w14:textId="77777777" w:rsidR="00B579EF" w:rsidRPr="00273FFE" w:rsidRDefault="00B579EF" w:rsidP="00273FFE">
      <w:pPr>
        <w:spacing w:after="100" w:afterAutospacing="1"/>
        <w:ind w:left="0" w:right="0"/>
      </w:pPr>
      <w:r w:rsidRPr="00273FFE">
        <w:t>(aa) Section 2113: Initiation and Approval of Voluntary and Influenced Recalls. California effective date 1/26/95.</w:t>
      </w:r>
    </w:p>
    <w:p w14:paraId="6BF67D79" w14:textId="77777777" w:rsidR="00B579EF" w:rsidRPr="00273FFE" w:rsidRDefault="00B579EF" w:rsidP="00273FFE">
      <w:pPr>
        <w:spacing w:after="100" w:afterAutospacing="1"/>
        <w:ind w:left="0" w:right="0"/>
      </w:pPr>
      <w:r w:rsidRPr="00273FFE">
        <w:t>(bb) Section 2114: Voluntary and Influenced Recall Plans. California effective date 11/27/99.</w:t>
      </w:r>
    </w:p>
    <w:p w14:paraId="6A388743" w14:textId="77777777" w:rsidR="00B579EF" w:rsidRPr="00273FFE" w:rsidRDefault="00B579EF" w:rsidP="00273FFE">
      <w:pPr>
        <w:spacing w:after="100" w:afterAutospacing="1"/>
        <w:ind w:left="0" w:right="0"/>
      </w:pPr>
      <w:r w:rsidRPr="00273FFE">
        <w:t>(cc) Section 2115: Eligibility for Repair. California effective date 1/26/95.</w:t>
      </w:r>
    </w:p>
    <w:p w14:paraId="15A9FC5F" w14:textId="77777777" w:rsidR="00B579EF" w:rsidRPr="00273FFE" w:rsidRDefault="00B579EF" w:rsidP="00273FFE">
      <w:pPr>
        <w:spacing w:after="100" w:afterAutospacing="1"/>
        <w:ind w:left="0" w:right="0"/>
      </w:pPr>
      <w:r w:rsidRPr="00273FFE">
        <w:t>(dd) Section 2116: Repair Label. California effective date 1/26/95.</w:t>
      </w:r>
    </w:p>
    <w:p w14:paraId="3543729F" w14:textId="77777777" w:rsidR="00B579EF" w:rsidRPr="00273FFE" w:rsidRDefault="00B579EF" w:rsidP="00273FFE">
      <w:pPr>
        <w:spacing w:after="100" w:afterAutospacing="1"/>
        <w:ind w:left="0" w:right="0"/>
      </w:pPr>
      <w:r w:rsidRPr="00273FFE">
        <w:t>(ee) Section 2117: Proof of Correction Certificate. California effective date 1/26/95.</w:t>
      </w:r>
    </w:p>
    <w:p w14:paraId="77911ABF" w14:textId="77777777" w:rsidR="00B579EF" w:rsidRPr="00273FFE" w:rsidRDefault="00B579EF" w:rsidP="00273FFE">
      <w:pPr>
        <w:spacing w:after="100" w:afterAutospacing="1"/>
        <w:ind w:left="0" w:right="0"/>
      </w:pPr>
      <w:r w:rsidRPr="00273FFE">
        <w:t>(ff) Section 2118: Notification. California effective date 1/26/95.</w:t>
      </w:r>
    </w:p>
    <w:p w14:paraId="14BBFB30" w14:textId="77777777" w:rsidR="00B579EF" w:rsidRPr="00273FFE" w:rsidRDefault="00B579EF" w:rsidP="00273FFE">
      <w:pPr>
        <w:spacing w:after="100" w:afterAutospacing="1"/>
        <w:ind w:left="0" w:right="0"/>
      </w:pPr>
      <w:r w:rsidRPr="00273FFE">
        <w:t>(gg) Section 2119: Record keeping and Reporting Requirements. California effective date 11/27/99.</w:t>
      </w:r>
    </w:p>
    <w:p w14:paraId="0AA02633" w14:textId="77777777" w:rsidR="00B579EF" w:rsidRPr="00273FFE" w:rsidRDefault="00B579EF" w:rsidP="00273FFE">
      <w:pPr>
        <w:spacing w:after="100" w:afterAutospacing="1"/>
        <w:ind w:left="0" w:right="0"/>
      </w:pPr>
      <w:r w:rsidRPr="00273FFE">
        <w:t>(hh) Section 2120: Other Requirements Not Waived. California effective date 1/26/95.</w:t>
      </w:r>
    </w:p>
    <w:p w14:paraId="3CE62A20" w14:textId="77777777" w:rsidR="00B579EF" w:rsidRPr="00273FFE" w:rsidRDefault="00B579EF" w:rsidP="00273FFE">
      <w:pPr>
        <w:spacing w:after="100" w:afterAutospacing="1"/>
        <w:ind w:left="0" w:right="0"/>
      </w:pPr>
      <w:r w:rsidRPr="00273FFE">
        <w:t>(ii) Section 2122: General Provisions. California effective date 12/8/2010.</w:t>
      </w:r>
    </w:p>
    <w:p w14:paraId="64EADEEC" w14:textId="77777777" w:rsidR="00B579EF" w:rsidRPr="00273FFE" w:rsidRDefault="00B579EF" w:rsidP="00273FFE">
      <w:pPr>
        <w:spacing w:after="100" w:afterAutospacing="1"/>
        <w:ind w:left="0" w:right="0"/>
      </w:pPr>
      <w:r w:rsidRPr="00273FFE">
        <w:t>(jj) Section 2123: Initiation and Notification of Ordered Emission-Related Recalls. California effective date 1/26/95.</w:t>
      </w:r>
    </w:p>
    <w:p w14:paraId="2176E0A6" w14:textId="77777777" w:rsidR="00B579EF" w:rsidRPr="00273FFE" w:rsidRDefault="00B579EF" w:rsidP="00273FFE">
      <w:pPr>
        <w:spacing w:after="100" w:afterAutospacing="1"/>
        <w:ind w:left="0" w:right="0"/>
      </w:pPr>
      <w:r w:rsidRPr="00273FFE">
        <w:t>(kk) Section 2124: Availability of Public Hearing. California effective date 1/26/95.</w:t>
      </w:r>
    </w:p>
    <w:p w14:paraId="6894FCC5" w14:textId="77777777" w:rsidR="00B579EF" w:rsidRPr="00273FFE" w:rsidRDefault="00B579EF" w:rsidP="00273FFE">
      <w:pPr>
        <w:spacing w:after="100" w:afterAutospacing="1"/>
        <w:ind w:left="0" w:right="0"/>
      </w:pPr>
      <w:r w:rsidRPr="00273FFE">
        <w:t>(ll) Section 2125: Ordered Recall Plan. California effective date 1/26/95.</w:t>
      </w:r>
    </w:p>
    <w:p w14:paraId="36B201CF" w14:textId="77777777" w:rsidR="00B579EF" w:rsidRPr="00273FFE" w:rsidRDefault="00B579EF" w:rsidP="00273FFE">
      <w:pPr>
        <w:spacing w:after="100" w:afterAutospacing="1"/>
        <w:ind w:left="0" w:right="0"/>
      </w:pPr>
      <w:r w:rsidRPr="00273FFE">
        <w:t>(mm) Section 2126: Approval and Implementation of Recall Plan. California effective date 1/26/95.</w:t>
      </w:r>
    </w:p>
    <w:p w14:paraId="65FC3FC8" w14:textId="77777777" w:rsidR="00B579EF" w:rsidRPr="00273FFE" w:rsidRDefault="00B579EF" w:rsidP="00273FFE">
      <w:pPr>
        <w:spacing w:after="100" w:afterAutospacing="1"/>
        <w:ind w:left="0" w:right="0"/>
      </w:pPr>
      <w:r w:rsidRPr="00273FFE">
        <w:t>(nn) Section 2127: Notification of Owners. California effective date 1/26/95.</w:t>
      </w:r>
    </w:p>
    <w:p w14:paraId="1927D6D7" w14:textId="77777777" w:rsidR="00B579EF" w:rsidRPr="00273FFE" w:rsidRDefault="00B579EF" w:rsidP="00273FFE">
      <w:pPr>
        <w:spacing w:after="100" w:afterAutospacing="1"/>
        <w:ind w:left="0" w:right="0"/>
      </w:pPr>
      <w:r w:rsidRPr="00273FFE">
        <w:t>(oo) Section 2128: Repair Label. California effective date 1/26/95.</w:t>
      </w:r>
    </w:p>
    <w:p w14:paraId="2869C143" w14:textId="77777777" w:rsidR="00B579EF" w:rsidRPr="00273FFE" w:rsidRDefault="00B579EF" w:rsidP="00273FFE">
      <w:pPr>
        <w:spacing w:after="100" w:afterAutospacing="1"/>
        <w:ind w:left="0" w:right="0"/>
      </w:pPr>
      <w:r w:rsidRPr="00273FFE">
        <w:t>(pp) Section 2129: Proof of Correction Certificate. California effective date 1/26/95.</w:t>
      </w:r>
    </w:p>
    <w:p w14:paraId="7C27E1EE" w14:textId="77777777" w:rsidR="00B579EF" w:rsidRPr="00273FFE" w:rsidRDefault="00B579EF" w:rsidP="00273FFE">
      <w:pPr>
        <w:spacing w:after="100" w:afterAutospacing="1"/>
        <w:ind w:left="0" w:right="0"/>
      </w:pPr>
      <w:r w:rsidRPr="00273FFE">
        <w:t>(qq) Section 2130: Capture Rates and Alternative Measures. California effective date 11/27/99.</w:t>
      </w:r>
    </w:p>
    <w:p w14:paraId="21136950" w14:textId="77777777" w:rsidR="00B579EF" w:rsidRPr="00273FFE" w:rsidRDefault="00B579EF" w:rsidP="00273FFE">
      <w:pPr>
        <w:spacing w:after="100" w:afterAutospacing="1"/>
        <w:ind w:left="0" w:right="0"/>
      </w:pPr>
      <w:r w:rsidRPr="00273FFE">
        <w:t>(rr) Section 2131: Preliminary Tests. California effective date 1/26/95.</w:t>
      </w:r>
    </w:p>
    <w:p w14:paraId="00BBF3AA" w14:textId="77777777" w:rsidR="00B579EF" w:rsidRPr="00273FFE" w:rsidRDefault="00B579EF" w:rsidP="00273FFE">
      <w:pPr>
        <w:spacing w:after="100" w:afterAutospacing="1"/>
        <w:ind w:left="0" w:right="0"/>
      </w:pPr>
      <w:r w:rsidRPr="00273FFE">
        <w:t>(ss) Section 2132: Communication with Repair Personnel. California effective date 1/26/95.</w:t>
      </w:r>
    </w:p>
    <w:p w14:paraId="457F6CD1" w14:textId="77777777" w:rsidR="00B579EF" w:rsidRPr="00273FFE" w:rsidRDefault="00B579EF" w:rsidP="00273FFE">
      <w:pPr>
        <w:spacing w:after="100" w:afterAutospacing="1"/>
        <w:ind w:left="0" w:right="0"/>
      </w:pPr>
      <w:r w:rsidRPr="00273FFE">
        <w:t>(tt) Section 2133: Record keeping and Reporting Requirements. California effective date 1/26/95.</w:t>
      </w:r>
    </w:p>
    <w:p w14:paraId="447E6046" w14:textId="77777777" w:rsidR="00B579EF" w:rsidRPr="00273FFE" w:rsidRDefault="00B579EF" w:rsidP="00273FFE">
      <w:pPr>
        <w:spacing w:after="100" w:afterAutospacing="1"/>
        <w:ind w:left="0" w:right="0"/>
      </w:pPr>
      <w:r w:rsidRPr="00273FFE">
        <w:t>(uu) Section 2135: Extension of Time. California effective date 1/26/95.</w:t>
      </w:r>
    </w:p>
    <w:p w14:paraId="3F403446" w14:textId="77777777" w:rsidR="00B579EF" w:rsidRPr="00273FFE" w:rsidRDefault="00B579EF" w:rsidP="00273FFE">
      <w:pPr>
        <w:spacing w:after="100" w:afterAutospacing="1"/>
        <w:ind w:left="0" w:right="0"/>
      </w:pPr>
      <w:r w:rsidRPr="00273FFE">
        <w:t>(vv) Section 2141: General Provisions. California effective date 12/8/10.</w:t>
      </w:r>
    </w:p>
    <w:p w14:paraId="1D2228EA" w14:textId="77777777" w:rsidR="00B579EF" w:rsidRPr="00273FFE" w:rsidRDefault="00B579EF" w:rsidP="00273FFE">
      <w:pPr>
        <w:spacing w:after="100" w:afterAutospacing="1"/>
        <w:ind w:left="0" w:right="0"/>
      </w:pPr>
      <w:r w:rsidRPr="00273FFE">
        <w:t>(ww) Section 2142: Alternative Procedures. California effective date 2/23/90.</w:t>
      </w:r>
    </w:p>
    <w:p w14:paraId="4288576C" w14:textId="77777777" w:rsidR="00B579EF" w:rsidRPr="00273FFE" w:rsidRDefault="00B579EF" w:rsidP="00273FFE">
      <w:pPr>
        <w:spacing w:after="100" w:afterAutospacing="1"/>
        <w:ind w:left="0" w:right="0"/>
      </w:pPr>
      <w:r w:rsidRPr="00273FFE">
        <w:t>(xx) Section 2143: Failure Levels Triggering Recall. California effective date 11/27/99.</w:t>
      </w:r>
    </w:p>
    <w:p w14:paraId="038EAFD7" w14:textId="77777777" w:rsidR="00B579EF" w:rsidRPr="00273FFE" w:rsidRDefault="00B579EF" w:rsidP="00273FFE">
      <w:pPr>
        <w:spacing w:after="100" w:afterAutospacing="1"/>
        <w:ind w:left="0" w:right="0"/>
      </w:pPr>
      <w:r w:rsidRPr="00273FFE">
        <w:t>(yy) Section 2144: Emission Warranty Information Report. California effective date 11/27/99.</w:t>
      </w:r>
    </w:p>
    <w:p w14:paraId="13FC8A46" w14:textId="77777777" w:rsidR="00B579EF" w:rsidRPr="00273FFE" w:rsidRDefault="00B579EF" w:rsidP="00273FFE">
      <w:pPr>
        <w:spacing w:after="100" w:afterAutospacing="1"/>
        <w:ind w:left="0" w:right="0"/>
      </w:pPr>
      <w:r w:rsidRPr="00273FFE">
        <w:t>(zz) Section 2145: Field Information Report. California effective date 8/7/12.</w:t>
      </w:r>
    </w:p>
    <w:p w14:paraId="5A5157A0" w14:textId="77777777" w:rsidR="00B579EF" w:rsidRPr="00273FFE" w:rsidRDefault="00B579EF" w:rsidP="00273FFE">
      <w:pPr>
        <w:spacing w:after="100" w:afterAutospacing="1"/>
        <w:ind w:left="0" w:right="0"/>
      </w:pPr>
      <w:r w:rsidRPr="00273FFE">
        <w:t>(aaa) Section 2146: Emissions Information Report. California effective date 11/27/99.</w:t>
      </w:r>
    </w:p>
    <w:p w14:paraId="7D9B77CD" w14:textId="77777777" w:rsidR="00B579EF" w:rsidRPr="00273FFE" w:rsidRDefault="00B579EF" w:rsidP="00273FFE">
      <w:pPr>
        <w:spacing w:after="100" w:afterAutospacing="1"/>
        <w:ind w:left="0" w:right="0"/>
      </w:pPr>
      <w:r w:rsidRPr="00273FFE">
        <w:t>(bbb) Section 2147: Demonstration of Compliance with Emission Standards. California effective date 12/5/14.</w:t>
      </w:r>
    </w:p>
    <w:p w14:paraId="504FFC24" w14:textId="77777777" w:rsidR="00B579EF" w:rsidRPr="00273FFE" w:rsidRDefault="00B579EF" w:rsidP="00273FFE">
      <w:pPr>
        <w:spacing w:after="100" w:afterAutospacing="1"/>
        <w:ind w:left="0" w:right="0"/>
      </w:pPr>
      <w:r w:rsidRPr="00273FFE">
        <w:t>(ccc) Section 2148: Evaluation of Need for Recall. California effective date 11/27/99.</w:t>
      </w:r>
    </w:p>
    <w:p w14:paraId="2788D6E8" w14:textId="77777777" w:rsidR="00B579EF" w:rsidRPr="00273FFE" w:rsidRDefault="00B579EF" w:rsidP="00273FFE">
      <w:pPr>
        <w:spacing w:after="100" w:afterAutospacing="1"/>
        <w:ind w:left="0" w:right="0"/>
      </w:pPr>
      <w:r w:rsidRPr="00273FFE">
        <w:t>(ddd) Section 2149: Notification of Subsequent Action. California effective date 2/23/90.</w:t>
      </w:r>
    </w:p>
    <w:p w14:paraId="47A9565A" w14:textId="77777777" w:rsidR="00B579EF" w:rsidRPr="00273FFE" w:rsidRDefault="00B579EF" w:rsidP="00273FFE">
      <w:pPr>
        <w:spacing w:after="100" w:afterAutospacing="1"/>
        <w:ind w:left="0" w:right="0"/>
      </w:pPr>
      <w:r w:rsidRPr="00273FFE">
        <w:t>(eee) Section 2235: Requirements. California effective date 8/8/12.</w:t>
      </w:r>
    </w:p>
    <w:p w14:paraId="46628CE4" w14:textId="77777777" w:rsidR="00B579EF" w:rsidRPr="00273FFE" w:rsidRDefault="00B579EF"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p>
    <w:p w14:paraId="4DC3EAA2" w14:textId="77777777" w:rsidR="00B579EF" w:rsidRPr="00273FFE" w:rsidRDefault="00B579EF" w:rsidP="00273FFE">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700D2097" w14:textId="77777777" w:rsidR="00B579EF" w:rsidRPr="00273FFE" w:rsidRDefault="00B579EF" w:rsidP="00273FFE">
      <w:pPr>
        <w:spacing w:after="100" w:afterAutospacing="1"/>
        <w:ind w:left="0" w:right="0"/>
        <w:rPr>
          <w:b/>
        </w:rPr>
      </w:pPr>
      <w:hyperlink r:id="rId46" w:history="1">
        <w:r w:rsidRPr="00273FFE">
          <w:rPr>
            <w:rStyle w:val="Hyperlink"/>
            <w:b/>
          </w:rPr>
          <w:t>340-257-0090</w:t>
        </w:r>
      </w:hyperlink>
      <w:r w:rsidRPr="00273FFE">
        <w:rPr>
          <w:b/>
        </w:rPr>
        <w:br/>
        <w:t xml:space="preserve">ZEV Credit Bank and Reporting </w:t>
      </w:r>
    </w:p>
    <w:p w14:paraId="42A83598" w14:textId="77777777" w:rsidR="00B579EF" w:rsidRPr="00273FFE" w:rsidRDefault="00B579EF" w:rsidP="00273FFE">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4A1CE20F" w14:textId="77777777" w:rsidR="00B579EF" w:rsidRPr="00273FFE" w:rsidRDefault="00B579EF"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1192B1F" w14:textId="77777777" w:rsidR="00B579EF" w:rsidRPr="00273FFE" w:rsidRDefault="00B579EF"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4D981DA7" w14:textId="77777777" w:rsidR="00B579EF" w:rsidRPr="00273FFE" w:rsidRDefault="00B579EF" w:rsidP="00273FFE">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5FB65DE4" w14:textId="77777777" w:rsidR="00B579EF" w:rsidRPr="00273FFE" w:rsidRDefault="00B579EF"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14:paraId="723CE5F1" w14:textId="77777777" w:rsidR="00B579EF" w:rsidRPr="00273FFE" w:rsidRDefault="00B579EF" w:rsidP="00273FFE">
      <w:pPr>
        <w:spacing w:after="100" w:afterAutospacing="1"/>
        <w:ind w:left="0" w:right="0"/>
      </w:pPr>
      <w:r w:rsidRPr="00273FFE">
        <w:t>(a) For ZEVs delivered for sale in Oregon:</w:t>
      </w:r>
    </w:p>
    <w:p w14:paraId="254E40E5" w14:textId="77777777" w:rsidR="00B579EF" w:rsidRPr="00273FFE" w:rsidRDefault="00B579EF" w:rsidP="00273FFE">
      <w:pPr>
        <w:spacing w:after="100" w:afterAutospacing="1"/>
        <w:ind w:left="0" w:right="0"/>
      </w:pPr>
      <w:r w:rsidRPr="00273FFE">
        <w:t>(A) Manufacturer's ZEV Credit Bank account identifier;</w:t>
      </w:r>
    </w:p>
    <w:p w14:paraId="461C4BDC" w14:textId="77777777" w:rsidR="00B579EF" w:rsidRPr="00273FFE" w:rsidRDefault="00B579EF" w:rsidP="00273FFE">
      <w:pPr>
        <w:spacing w:after="100" w:afterAutospacing="1"/>
        <w:ind w:left="0" w:right="0"/>
      </w:pPr>
      <w:r w:rsidRPr="00273FFE">
        <w:t>(B) Model year of vehicle qualifying for credit;</w:t>
      </w:r>
    </w:p>
    <w:p w14:paraId="46971961" w14:textId="77777777" w:rsidR="00B579EF" w:rsidRPr="00273FFE" w:rsidRDefault="00B579EF" w:rsidP="00273FFE">
      <w:pPr>
        <w:spacing w:after="100" w:afterAutospacing="1"/>
        <w:ind w:left="0" w:right="0"/>
      </w:pPr>
      <w:r w:rsidRPr="00273FFE">
        <w:t>(C) CARB Executive Order number;</w:t>
      </w:r>
    </w:p>
    <w:p w14:paraId="2DB56BA4" w14:textId="77777777" w:rsidR="00B579EF" w:rsidRPr="00273FFE" w:rsidRDefault="00B579EF" w:rsidP="00273FFE">
      <w:pPr>
        <w:spacing w:after="100" w:afterAutospacing="1"/>
        <w:ind w:left="0" w:right="0"/>
      </w:pPr>
      <w:r w:rsidRPr="00273FFE">
        <w:t>(D) ZEV Tier type (NEV, 0, I, II, III for California, III for Section 177 states);</w:t>
      </w:r>
    </w:p>
    <w:p w14:paraId="23EF3E68" w14:textId="77777777" w:rsidR="00B579EF" w:rsidRPr="00273FFE" w:rsidRDefault="00B579EF" w:rsidP="00273FFE">
      <w:pPr>
        <w:spacing w:after="100" w:afterAutospacing="1"/>
        <w:ind w:left="0" w:right="0"/>
      </w:pPr>
      <w:r w:rsidRPr="00273FFE">
        <w:t>(E) Vehicle identification number (only through model year 2017); and</w:t>
      </w:r>
    </w:p>
    <w:p w14:paraId="2C39EEBA" w14:textId="77777777" w:rsidR="00B579EF" w:rsidRPr="00273FFE" w:rsidRDefault="00B579EF" w:rsidP="00273FFE">
      <w:pPr>
        <w:spacing w:after="100" w:afterAutospacing="1"/>
        <w:ind w:left="0" w:right="0"/>
      </w:pPr>
      <w:r w:rsidRPr="00273FFE">
        <w:t>(F) Date the vehicle was delivered for sale in Oregon.</w:t>
      </w:r>
    </w:p>
    <w:p w14:paraId="45883255" w14:textId="77777777" w:rsidR="00B579EF" w:rsidRPr="00273FFE" w:rsidRDefault="00B579EF" w:rsidP="00273FFE">
      <w:pPr>
        <w:spacing w:after="100" w:afterAutospacing="1"/>
        <w:ind w:left="0" w:right="0"/>
      </w:pPr>
      <w:r w:rsidRPr="00273FFE">
        <w:t>(b) For model years through 2017, ZEVs placed in service in Oregon, all information listed under subsection (6)(a) of this rule, plus the following:</w:t>
      </w:r>
    </w:p>
    <w:p w14:paraId="14FFBBC7" w14:textId="77777777" w:rsidR="00B579EF" w:rsidRPr="00273FFE" w:rsidRDefault="00B579EF" w:rsidP="00273FFE">
      <w:pPr>
        <w:spacing w:after="100" w:afterAutospacing="1"/>
        <w:ind w:left="0" w:right="0"/>
      </w:pPr>
      <w:r w:rsidRPr="00273FFE">
        <w:t>(A) Date the vehicle was placed in service, and</w:t>
      </w:r>
    </w:p>
    <w:p w14:paraId="31D36D0D" w14:textId="77777777" w:rsidR="00B579EF" w:rsidRPr="00273FFE" w:rsidRDefault="00B579EF" w:rsidP="00273FFE">
      <w:pPr>
        <w:spacing w:after="100" w:afterAutospacing="1"/>
        <w:ind w:left="0" w:right="0"/>
      </w:pPr>
      <w:r w:rsidRPr="00273FFE">
        <w:t>(B) Whether the vehicle was placed in service with an option to purchase or lease the vehicle.</w:t>
      </w:r>
    </w:p>
    <w:p w14:paraId="170B6890" w14:textId="77777777" w:rsidR="00B579EF" w:rsidRPr="00273FFE" w:rsidRDefault="00B579EF" w:rsidP="00273FFE">
      <w:pPr>
        <w:spacing w:after="100" w:afterAutospacing="1"/>
        <w:ind w:left="0" w:right="0"/>
      </w:pPr>
      <w:r w:rsidRPr="00273FFE">
        <w:t>(c) For ATPZEVs and PZEVs delivered for sale in Oregon:</w:t>
      </w:r>
    </w:p>
    <w:p w14:paraId="2BB711D0" w14:textId="77777777" w:rsidR="00B579EF" w:rsidRPr="00273FFE" w:rsidRDefault="00B579EF" w:rsidP="00273FFE">
      <w:pPr>
        <w:spacing w:after="100" w:afterAutospacing="1"/>
        <w:ind w:left="0" w:right="0"/>
      </w:pPr>
      <w:r w:rsidRPr="00273FFE">
        <w:t>(A) Vehicle certification class (ATPZEV or PZEV);</w:t>
      </w:r>
    </w:p>
    <w:p w14:paraId="29332691" w14:textId="77777777" w:rsidR="00B579EF" w:rsidRPr="00273FFE" w:rsidRDefault="00B579EF" w:rsidP="00273FFE">
      <w:pPr>
        <w:spacing w:after="100" w:afterAutospacing="1"/>
        <w:ind w:left="0" w:right="0"/>
      </w:pPr>
      <w:r w:rsidRPr="00273FFE">
        <w:t>(B) Manufacturer's ZEV Credit Bank account identification;</w:t>
      </w:r>
    </w:p>
    <w:p w14:paraId="2A5B3F86" w14:textId="77777777" w:rsidR="00B579EF" w:rsidRPr="00273FFE" w:rsidRDefault="00B579EF" w:rsidP="00273FFE">
      <w:pPr>
        <w:spacing w:after="100" w:afterAutospacing="1"/>
        <w:ind w:left="0" w:right="0"/>
      </w:pPr>
      <w:r w:rsidRPr="00273FFE">
        <w:t>(C) Model year of vehicle(s);</w:t>
      </w:r>
    </w:p>
    <w:p w14:paraId="09A0D006" w14:textId="77777777" w:rsidR="00B579EF" w:rsidRPr="00273FFE" w:rsidRDefault="00B579EF" w:rsidP="00273FFE">
      <w:pPr>
        <w:spacing w:after="100" w:afterAutospacing="1"/>
        <w:ind w:left="0" w:right="0"/>
      </w:pPr>
      <w:r w:rsidRPr="00273FFE">
        <w:t>(D) For ATPZEVs, the Federal test group;</w:t>
      </w:r>
    </w:p>
    <w:p w14:paraId="79592F92" w14:textId="77777777" w:rsidR="00B579EF" w:rsidRPr="00273FFE" w:rsidRDefault="00B579EF" w:rsidP="00273FFE">
      <w:pPr>
        <w:spacing w:after="100" w:afterAutospacing="1"/>
        <w:ind w:left="0" w:right="0"/>
      </w:pPr>
      <w:r w:rsidRPr="00273FFE">
        <w:t>(E) The CARB Executive Order number;</w:t>
      </w:r>
    </w:p>
    <w:p w14:paraId="6D82F97C" w14:textId="77777777" w:rsidR="00B579EF" w:rsidRPr="00273FFE" w:rsidRDefault="00B579EF" w:rsidP="00273FFE">
      <w:pPr>
        <w:spacing w:after="100" w:afterAutospacing="1"/>
        <w:ind w:left="0" w:right="0"/>
      </w:pPr>
      <w:r w:rsidRPr="00273FFE">
        <w:t xml:space="preserve">(F) Number of vehicles delivered; </w:t>
      </w:r>
    </w:p>
    <w:p w14:paraId="54A9F737" w14:textId="77777777" w:rsidR="00B579EF" w:rsidRPr="00273FFE" w:rsidRDefault="00B579EF" w:rsidP="00273FFE">
      <w:pPr>
        <w:spacing w:after="100" w:afterAutospacing="1"/>
        <w:ind w:left="0" w:right="0"/>
      </w:pPr>
      <w:r w:rsidRPr="00273FFE">
        <w:t xml:space="preserve">(d) For TZEVs delivered for sale in Oregon: </w:t>
      </w:r>
    </w:p>
    <w:p w14:paraId="177DEBD9" w14:textId="77777777" w:rsidR="00B579EF" w:rsidRPr="00273FFE" w:rsidRDefault="00B579EF" w:rsidP="00273FFE">
      <w:pPr>
        <w:spacing w:after="100" w:afterAutospacing="1"/>
        <w:ind w:left="0" w:right="0"/>
      </w:pPr>
      <w:r w:rsidRPr="00273FFE">
        <w:t>(A) Manufacturer's ZEV Credit Bank account identifier;</w:t>
      </w:r>
    </w:p>
    <w:p w14:paraId="54CDA8C4" w14:textId="77777777" w:rsidR="00B579EF" w:rsidRPr="00273FFE" w:rsidRDefault="00B579EF" w:rsidP="00273FFE">
      <w:pPr>
        <w:spacing w:after="100" w:afterAutospacing="1"/>
        <w:ind w:left="0" w:right="0"/>
      </w:pPr>
      <w:r w:rsidRPr="00273FFE">
        <w:t>(B) Model year of vehicle qualifying for credit;</w:t>
      </w:r>
    </w:p>
    <w:p w14:paraId="70D0453C" w14:textId="77777777" w:rsidR="00B579EF" w:rsidRPr="00273FFE" w:rsidRDefault="00B579EF" w:rsidP="00273FFE">
      <w:pPr>
        <w:spacing w:after="100" w:afterAutospacing="1"/>
        <w:ind w:left="0" w:right="0"/>
      </w:pPr>
      <w:r w:rsidRPr="00273FFE">
        <w:t>(C) CARB Executive Order number;</w:t>
      </w:r>
    </w:p>
    <w:p w14:paraId="00FD0D6E" w14:textId="77777777" w:rsidR="00B579EF" w:rsidRPr="00273FFE" w:rsidRDefault="00B579EF" w:rsidP="00273FFE">
      <w:pPr>
        <w:spacing w:after="100" w:afterAutospacing="1"/>
        <w:ind w:left="0" w:right="0"/>
      </w:pPr>
      <w:r w:rsidRPr="00273FFE">
        <w:t>(D) Date the vehicle was delivered for sale in Oregon, and</w:t>
      </w:r>
    </w:p>
    <w:p w14:paraId="06F8E78B" w14:textId="77777777" w:rsidR="00B579EF" w:rsidRPr="00273FFE" w:rsidRDefault="00B579EF" w:rsidP="00273FFE">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15D763EA" w14:textId="77777777" w:rsidR="00B579EF" w:rsidRPr="00273FFE" w:rsidRDefault="00B579EF" w:rsidP="00273FFE">
      <w:pPr>
        <w:spacing w:after="100" w:afterAutospacing="1"/>
        <w:ind w:left="0" w:right="0"/>
      </w:pPr>
      <w:r w:rsidRPr="00273FFE">
        <w:t>(7) A vehicle equivalent credit does not constitute or convey a property right.</w:t>
      </w:r>
    </w:p>
    <w:p w14:paraId="0320D1A1" w14:textId="77777777" w:rsidR="00B579EF" w:rsidRPr="00273FFE" w:rsidRDefault="00B579EF" w:rsidP="00273FFE">
      <w:pPr>
        <w:spacing w:after="100" w:afterAutospacing="1"/>
        <w:ind w:left="0" w:right="0"/>
      </w:pPr>
      <w:r w:rsidRPr="00273FFE">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1D16BF81" w14:textId="77777777" w:rsidR="00B579EF" w:rsidRPr="00273FFE" w:rsidRDefault="00B579EF" w:rsidP="00273FFE">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0CBD87EE" w14:textId="77777777" w:rsidR="00B579EF" w:rsidRPr="00273FFE" w:rsidRDefault="00B579EF" w:rsidP="00273FFE">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5E146FF1" w14:textId="77777777" w:rsidR="00B579EF" w:rsidRPr="00273FFE" w:rsidRDefault="00B579EF" w:rsidP="00273FFE">
      <w:pPr>
        <w:spacing w:after="100" w:afterAutospacing="1"/>
        <w:ind w:left="0" w:right="0"/>
      </w:pPr>
      <w:r w:rsidRPr="00273FFE">
        <w:t>(a) By May 1, 2009, the total number of PC and LDT1 vehicles produced and delivered for sale in Oregon and California for 2003 through 2005 model years; or</w:t>
      </w:r>
    </w:p>
    <w:p w14:paraId="511754C4" w14:textId="77777777" w:rsidR="00B579EF" w:rsidRPr="00273FFE" w:rsidRDefault="00B579EF"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071BCE0E" w14:textId="77777777" w:rsidR="00B579EF" w:rsidRPr="00273FFE" w:rsidRDefault="00B579EF" w:rsidP="00273FFE">
      <w:pPr>
        <w:spacing w:after="100" w:afterAutospacing="1"/>
        <w:ind w:left="0" w:right="0"/>
      </w:pPr>
      <w:r w:rsidRPr="00273FFE">
        <w:t xml:space="preserve">(c) By May 1, 2009, provide </w:t>
      </w:r>
      <w:r>
        <w:t>DEQ</w:t>
      </w:r>
      <w:r w:rsidRPr="00273FFE">
        <w:t xml:space="preserve"> with the total number of banked California credits after all 2008 model year and earlier obligations have been met.</w:t>
      </w:r>
    </w:p>
    <w:p w14:paraId="50BCA34F" w14:textId="77777777" w:rsidR="00B579EF" w:rsidRPr="00273FFE" w:rsidRDefault="00B579EF"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FD1FEB0" w14:textId="77777777" w:rsidR="00B579EF" w:rsidRDefault="00B579EF" w:rsidP="00273FFE">
      <w:pPr>
        <w:spacing w:after="100" w:afterAutospacing="1"/>
        <w:ind w:left="0" w:right="0"/>
      </w:pPr>
      <w:r w:rsidRPr="00C933B4">
        <w:rPr>
          <w:b/>
        </w:rPr>
        <w:t>Note:</w:t>
      </w:r>
      <w:r>
        <w:t xml:space="preserve"> A copy of </w:t>
      </w:r>
      <w:r w:rsidRPr="00273FFE">
        <w:t>CARB's Manufacturer's Advisory Correspondence (MAC) 2011-02</w:t>
      </w:r>
      <w:r>
        <w:t xml:space="preserve"> is available through the link below.</w:t>
      </w:r>
    </w:p>
    <w:p w14:paraId="6624A2D7" w14:textId="77777777" w:rsidR="00B579EF" w:rsidRPr="00273FFE" w:rsidRDefault="00B579EF" w:rsidP="00273FFE">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p>
    <w:p w14:paraId="17E53EC1" w14:textId="5CCABBC4" w:rsidR="00A31CE7" w:rsidRPr="000D2678" w:rsidRDefault="00B579EF" w:rsidP="00B579EF">
      <w:pPr>
        <w:spacing w:after="100" w:afterAutospacing="1"/>
        <w:ind w:left="0" w:right="0"/>
        <w:rPr>
          <w:color w:val="000000"/>
        </w:rPr>
      </w:pPr>
      <w:r w:rsidRPr="00273FFE">
        <w:rPr>
          <w:b/>
        </w:rPr>
        <w:t>History</w:t>
      </w:r>
      <w:r w:rsidRPr="00273FFE">
        <w:t>:</w:t>
      </w:r>
      <w:r w:rsidRPr="00273FFE">
        <w:br/>
      </w:r>
      <w:hyperlink r:id="rId47"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636A7D" w:rsidRDefault="00636A7D" w:rsidP="002D6C99">
      <w:r>
        <w:separator/>
      </w:r>
    </w:p>
  </w:endnote>
  <w:endnote w:type="continuationSeparator" w:id="0">
    <w:p w14:paraId="17E53ECB" w14:textId="77777777" w:rsidR="00636A7D" w:rsidRDefault="00636A7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6ADBC8E3" w:rsidR="00636A7D" w:rsidRDefault="00636A7D">
        <w:pPr>
          <w:pStyle w:val="Footer"/>
          <w:jc w:val="right"/>
        </w:pPr>
        <w:r>
          <w:fldChar w:fldCharType="begin"/>
        </w:r>
        <w:r>
          <w:instrText xml:space="preserve"> PAGE   \* MERGEFORMAT </w:instrText>
        </w:r>
        <w:r>
          <w:fldChar w:fldCharType="separate"/>
        </w:r>
        <w:r w:rsidR="00B579EF">
          <w:rPr>
            <w:noProof/>
          </w:rPr>
          <w:t>1</w:t>
        </w:r>
        <w:r>
          <w:rPr>
            <w:noProof/>
          </w:rPr>
          <w:fldChar w:fldCharType="end"/>
        </w:r>
      </w:p>
    </w:sdtContent>
  </w:sdt>
  <w:p w14:paraId="17E53ECD" w14:textId="77777777" w:rsidR="00636A7D" w:rsidRPr="002B4E71" w:rsidRDefault="00636A7D"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64EE6103" w:rsidR="00636A7D" w:rsidRDefault="00636A7D">
        <w:pPr>
          <w:pStyle w:val="Footer"/>
          <w:jc w:val="right"/>
        </w:pPr>
        <w:r>
          <w:fldChar w:fldCharType="begin"/>
        </w:r>
        <w:r>
          <w:instrText xml:space="preserve"> PAGE   \* MERGEFORMAT </w:instrText>
        </w:r>
        <w:r>
          <w:fldChar w:fldCharType="separate"/>
        </w:r>
        <w:r w:rsidR="00B579EF">
          <w:rPr>
            <w:noProof/>
          </w:rPr>
          <w:t>21</w:t>
        </w:r>
        <w:r>
          <w:rPr>
            <w:noProof/>
          </w:rPr>
          <w:fldChar w:fldCharType="end"/>
        </w:r>
      </w:p>
    </w:sdtContent>
  </w:sdt>
  <w:p w14:paraId="17E53ED0" w14:textId="77777777" w:rsidR="00636A7D" w:rsidRDefault="0063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21C24A4D" w:rsidR="00636A7D" w:rsidRDefault="00636A7D">
        <w:pPr>
          <w:pStyle w:val="Footer"/>
          <w:jc w:val="right"/>
        </w:pPr>
        <w:r>
          <w:fldChar w:fldCharType="begin"/>
        </w:r>
        <w:r>
          <w:instrText xml:space="preserve"> PAGE   \* MERGEFORMAT </w:instrText>
        </w:r>
        <w:r>
          <w:fldChar w:fldCharType="separate"/>
        </w:r>
        <w:r w:rsidR="00B579EF">
          <w:rPr>
            <w:noProof/>
          </w:rPr>
          <w:t>2</w:t>
        </w:r>
        <w:r>
          <w:rPr>
            <w:noProof/>
          </w:rPr>
          <w:fldChar w:fldCharType="end"/>
        </w:r>
      </w:p>
    </w:sdtContent>
  </w:sdt>
  <w:p w14:paraId="17E53ED3" w14:textId="77777777" w:rsidR="00636A7D" w:rsidRDefault="0063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636A7D" w:rsidRDefault="00636A7D" w:rsidP="002D6C99">
      <w:r>
        <w:separator/>
      </w:r>
    </w:p>
  </w:footnote>
  <w:footnote w:type="continuationSeparator" w:id="0">
    <w:p w14:paraId="17E53EC9" w14:textId="77777777" w:rsidR="00636A7D" w:rsidRDefault="00636A7D" w:rsidP="002D6C99">
      <w:r>
        <w:continuationSeparator/>
      </w:r>
    </w:p>
  </w:footnote>
  <w:footnote w:id="1">
    <w:p w14:paraId="023D600E" w14:textId="0F8F7204" w:rsidR="00636A7D" w:rsidRDefault="00636A7D"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636A7D" w:rsidRDefault="00636A7D" w:rsidP="005611F3">
      <w:pPr>
        <w:pStyle w:val="FootnoteText"/>
        <w:ind w:left="0"/>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636A7D" w:rsidRPr="00F72D05" w:rsidRDefault="00636A7D"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636A7D" w:rsidRDefault="00636A7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96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118A"/>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11F3"/>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0F88"/>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36A7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28"/>
    <w:rsid w:val="008F19E2"/>
    <w:rsid w:val="008F2AA3"/>
    <w:rsid w:val="008F5048"/>
    <w:rsid w:val="008F5CB1"/>
    <w:rsid w:val="00900A95"/>
    <w:rsid w:val="0090211A"/>
    <w:rsid w:val="00902DAC"/>
    <w:rsid w:val="0090574E"/>
    <w:rsid w:val="00906139"/>
    <w:rsid w:val="00907DC4"/>
    <w:rsid w:val="009106E6"/>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AF5DA2"/>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579EF"/>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37C7"/>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3D59"/>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9020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2277">
          <w:marLeft w:val="0"/>
          <w:marRight w:val="0"/>
          <w:marTop w:val="0"/>
          <w:marBottom w:val="0"/>
          <w:divBdr>
            <w:top w:val="none" w:sz="0" w:space="0" w:color="auto"/>
            <w:left w:val="none" w:sz="0" w:space="0" w:color="auto"/>
            <w:bottom w:val="none" w:sz="0" w:space="0" w:color="auto"/>
            <w:right w:val="none" w:sz="0" w:space="0" w:color="auto"/>
          </w:divBdr>
          <w:divsChild>
            <w:div w:id="1281110505">
              <w:marLeft w:val="0"/>
              <w:marRight w:val="0"/>
              <w:marTop w:val="0"/>
              <w:marBottom w:val="0"/>
              <w:divBdr>
                <w:top w:val="none" w:sz="0" w:space="0" w:color="auto"/>
                <w:left w:val="none" w:sz="0" w:space="0" w:color="auto"/>
                <w:bottom w:val="none" w:sz="0" w:space="0" w:color="auto"/>
                <w:right w:val="none" w:sz="0" w:space="0" w:color="auto"/>
              </w:divBdr>
              <w:divsChild>
                <w:div w:id="2125726846">
                  <w:marLeft w:val="3225"/>
                  <w:marRight w:val="0"/>
                  <w:marTop w:val="0"/>
                  <w:marBottom w:val="0"/>
                  <w:divBdr>
                    <w:top w:val="none" w:sz="0" w:space="0" w:color="auto"/>
                    <w:left w:val="none" w:sz="0" w:space="0" w:color="auto"/>
                    <w:bottom w:val="none" w:sz="0" w:space="0" w:color="auto"/>
                    <w:right w:val="none" w:sz="0" w:space="0" w:color="auto"/>
                  </w:divBdr>
                  <w:divsChild>
                    <w:div w:id="1000430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GmmL4mhIXg4MooHnWuj751Ut_iKPHRvO_5_03HMJhCX_hN_KtOhI!-1397433681?ruleVrsnRsn=244747" TargetMode="External"/><Relationship Id="rId47" Type="http://schemas.openxmlformats.org/officeDocument/2006/relationships/hyperlink" Target="https://secure.sos.state.or.us/oard/viewReceiptPDF.action;JSESSIONID_OARD=GmmL4mhIXg4MooHnWuj751Ut_iKPHRvO_5_03HMJhCX_hN_KtOhI!-1397433681?filingRsn=37694"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46" Type="http://schemas.openxmlformats.org/officeDocument/2006/relationships/hyperlink" Target="https://secure.sos.state.or.us/oard/viewSingleRule.action;JSESSIONID_OARD=GmmL4mhIXg4MooHnWuj751Ut_iKPHRvO_5_03HMJhCX_hN_KtOhI!-1397433681?ruleVrsnRsn=244747"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45" Type="http://schemas.openxmlformats.org/officeDocument/2006/relationships/hyperlink" Target="https://secure.sos.state.or.us/oard/viewSingleRule.action;JSESSIONID_OARD=q49ysH9h75yKJkDSu_61-QIzwb_b2-AZFZYTCtpuSpR7rdifCXyl!568786841?ruleVrsnRsn=75887"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hyperlink" Target="https://secure.sos.state.or.us/oard/viewSingleRule.action?ruleVrsnRsn=758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openxmlformats.org/officeDocument/2006/relationships/hyperlink" Target="https://secure.sos.state.or.us/oard/viewReceiptPDF.action;JSESSIONID_OARD=GmmL4mhIXg4MooHnWuj751Ut_iKPHRvO_5_03HMJhCX_hN_KtOhI!-1397433681?filingRsn=37694"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92AB35C-C658-4C6D-9EF7-CB30ABF4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13519</Words>
  <Characters>77060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2018-08-30T19:59:00Z</dcterms:created>
  <dcterms:modified xsi:type="dcterms:W3CDTF">2018-08-30T19:59:00Z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