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BFA"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5D745DAB" wp14:editId="5D745D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5D745BFB" w14:textId="0B0F8951" w:rsidR="00C961E7" w:rsidRPr="003C489B" w:rsidRDefault="002E5545" w:rsidP="00C961E7">
      <w:pPr>
        <w:tabs>
          <w:tab w:val="center" w:pos="5580"/>
        </w:tabs>
        <w:ind w:left="0" w:right="0"/>
        <w:jc w:val="center"/>
        <w:outlineLvl w:val="9"/>
        <w:rPr>
          <w:rStyle w:val="Emphasis"/>
          <w:rFonts w:ascii="Arial" w:hAnsi="Arial" w:cs="Arial"/>
          <w:vanish w:val="0"/>
          <w:color w:val="525252" w:themeColor="accent3" w:themeShade="80"/>
          <w:szCs w:val="28"/>
        </w:rPr>
      </w:pPr>
      <w:r w:rsidRPr="002E5545">
        <w:rPr>
          <w:rFonts w:ascii="Arial" w:hAnsi="Arial" w:cs="Arial"/>
          <w:color w:val="000000" w:themeColor="text1"/>
          <w:sz w:val="28"/>
          <w:szCs w:val="28"/>
        </w:rPr>
        <w:t>November 15-16, 2018</w:t>
      </w:r>
      <w:r w:rsidR="00C961E7" w:rsidRPr="003C489B">
        <w:rPr>
          <w:rStyle w:val="Emphasis"/>
          <w:rFonts w:ascii="Arial" w:hAnsi="Arial" w:cs="Arial"/>
          <w:caps/>
          <w:color w:val="806000" w:themeColor="accent4" w:themeShade="80"/>
          <w:szCs w:val="28"/>
        </w:rPr>
        <w:t>Enter EQC Meeting Date</w:t>
      </w:r>
      <w:r w:rsidR="00C961E7" w:rsidRPr="003C489B">
        <w:rPr>
          <w:rStyle w:val="Emphasis"/>
          <w:rFonts w:ascii="Arial" w:hAnsi="Arial" w:cs="Arial"/>
          <w:color w:val="806000" w:themeColor="accent4" w:themeShade="80"/>
          <w:szCs w:val="28"/>
        </w:rPr>
        <w:t xml:space="preserve"> </w:t>
      </w:r>
      <w:r w:rsidR="00C961E7" w:rsidRPr="003C489B">
        <w:rPr>
          <w:rStyle w:val="Emphasis"/>
          <w:rFonts w:ascii="Arial" w:hAnsi="Arial" w:cs="Arial"/>
          <w:color w:val="525252" w:themeColor="accent3" w:themeShade="80"/>
          <w:szCs w:val="28"/>
        </w:rPr>
        <w:t>mm dd, yyyy</w:t>
      </w:r>
    </w:p>
    <w:p w14:paraId="5D745BFC"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5D745BFD"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5D745BFE"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2E5545">
        <w:rPr>
          <w:rFonts w:ascii="Arial" w:hAnsi="Arial" w:cs="Arial"/>
          <w:caps/>
          <w:color w:val="806000" w:themeColor="accent4" w:themeShade="80"/>
          <w:sz w:val="28"/>
          <w:szCs w:val="28"/>
          <w:highlight w:val="yellow"/>
        </w:rPr>
        <w:t>No. XX</w:t>
      </w:r>
    </w:p>
    <w:p w14:paraId="5D745BFF" w14:textId="77777777" w:rsidR="00C961E7" w:rsidRPr="00377FA3" w:rsidRDefault="00C961E7" w:rsidP="00C961E7"/>
    <w:p w14:paraId="5D745C00" w14:textId="77777777" w:rsidR="00C961E7" w:rsidRPr="00377FA3" w:rsidRDefault="00C961E7" w:rsidP="00C961E7">
      <w:pPr>
        <w:rPr>
          <w:b/>
          <w:color w:val="000000"/>
        </w:rPr>
      </w:pPr>
    </w:p>
    <w:p w14:paraId="5D745C01" w14:textId="31A0FF24" w:rsidR="00C961E7" w:rsidRPr="002E5545" w:rsidRDefault="002E5545" w:rsidP="00C961E7">
      <w:pPr>
        <w:jc w:val="center"/>
        <w:rPr>
          <w:rStyle w:val="Strong"/>
          <w:rFonts w:ascii="Arial" w:hAnsi="Arial" w:cs="Arial"/>
          <w:color w:val="000000" w:themeColor="text1"/>
        </w:rPr>
      </w:pPr>
      <w:r w:rsidRPr="002E5545">
        <w:rPr>
          <w:rStyle w:val="Strong"/>
          <w:rFonts w:ascii="Arial" w:hAnsi="Arial" w:cs="Arial"/>
          <w:color w:val="000000" w:themeColor="text1"/>
        </w:rPr>
        <w:t>Low Emission Vehicle Rules – 2018 Update</w:t>
      </w:r>
    </w:p>
    <w:p w14:paraId="5D745C02" w14:textId="77777777" w:rsidR="00C961E7" w:rsidRPr="00377FA3" w:rsidRDefault="00C961E7" w:rsidP="00C961E7">
      <w:pPr>
        <w:jc w:val="center"/>
        <w:rPr>
          <w:rStyle w:val="Strong"/>
        </w:rPr>
      </w:pPr>
    </w:p>
    <w:p w14:paraId="5D745C15" w14:textId="0C6E7062" w:rsidR="00C961E7" w:rsidRPr="00377FA3" w:rsidRDefault="00C961E7" w:rsidP="002E7261">
      <w:pPr>
        <w:tabs>
          <w:tab w:val="center" w:pos="5040"/>
        </w:tabs>
        <w:ind w:left="0" w:right="0"/>
        <w:outlineLvl w:val="9"/>
        <w:rPr>
          <w:color w:val="806000" w:themeColor="accent4" w:themeShade="80"/>
          <w:sz w:val="32"/>
          <w:szCs w:val="32"/>
        </w:rPr>
      </w:pPr>
    </w:p>
    <w:p w14:paraId="5D745C16" w14:textId="77777777" w:rsidR="00C961E7" w:rsidRDefault="00C961E7" w:rsidP="00C961E7">
      <w:pPr>
        <w:pStyle w:val="Heading2"/>
        <w:jc w:val="center"/>
      </w:pPr>
      <w:r>
        <w:t>Table of Contents</w:t>
      </w:r>
    </w:p>
    <w:bookmarkStart w:id="0" w:name="_GoBack"/>
    <w:bookmarkEnd w:id="0"/>
    <w:p w14:paraId="7DB4115C" w14:textId="1F8D3E0D" w:rsidR="00E22ED3"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6950717" w:history="1">
        <w:r w:rsidR="00E22ED3" w:rsidRPr="00F33E38">
          <w:rPr>
            <w:rStyle w:val="Hyperlink"/>
            <w:noProof/>
          </w:rPr>
          <w:t>DEQ recommendation to the EQC</w:t>
        </w:r>
        <w:r w:rsidR="00E22ED3">
          <w:rPr>
            <w:noProof/>
            <w:webHidden/>
          </w:rPr>
          <w:tab/>
        </w:r>
        <w:r w:rsidR="00E22ED3">
          <w:rPr>
            <w:noProof/>
            <w:webHidden/>
          </w:rPr>
          <w:fldChar w:fldCharType="begin"/>
        </w:r>
        <w:r w:rsidR="00E22ED3">
          <w:rPr>
            <w:noProof/>
            <w:webHidden/>
          </w:rPr>
          <w:instrText xml:space="preserve"> PAGEREF _Toc526950717 \h </w:instrText>
        </w:r>
        <w:r w:rsidR="00E22ED3">
          <w:rPr>
            <w:noProof/>
            <w:webHidden/>
          </w:rPr>
        </w:r>
        <w:r w:rsidR="00E22ED3">
          <w:rPr>
            <w:noProof/>
            <w:webHidden/>
          </w:rPr>
          <w:fldChar w:fldCharType="separate"/>
        </w:r>
        <w:r w:rsidR="00E22ED3">
          <w:rPr>
            <w:noProof/>
            <w:webHidden/>
          </w:rPr>
          <w:t>2</w:t>
        </w:r>
        <w:r w:rsidR="00E22ED3">
          <w:rPr>
            <w:noProof/>
            <w:webHidden/>
          </w:rPr>
          <w:fldChar w:fldCharType="end"/>
        </w:r>
      </w:hyperlink>
    </w:p>
    <w:p w14:paraId="000AFF3F" w14:textId="21FF5801"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18" w:history="1">
        <w:r w:rsidRPr="00F33E38">
          <w:rPr>
            <w:rStyle w:val="Hyperlink"/>
            <w:noProof/>
          </w:rPr>
          <w:t>Overview</w:t>
        </w:r>
        <w:r>
          <w:rPr>
            <w:noProof/>
            <w:webHidden/>
          </w:rPr>
          <w:tab/>
        </w:r>
        <w:r>
          <w:rPr>
            <w:noProof/>
            <w:webHidden/>
          </w:rPr>
          <w:fldChar w:fldCharType="begin"/>
        </w:r>
        <w:r>
          <w:rPr>
            <w:noProof/>
            <w:webHidden/>
          </w:rPr>
          <w:instrText xml:space="preserve"> PAGEREF _Toc526950718 \h </w:instrText>
        </w:r>
        <w:r>
          <w:rPr>
            <w:noProof/>
            <w:webHidden/>
          </w:rPr>
        </w:r>
        <w:r>
          <w:rPr>
            <w:noProof/>
            <w:webHidden/>
          </w:rPr>
          <w:fldChar w:fldCharType="separate"/>
        </w:r>
        <w:r>
          <w:rPr>
            <w:noProof/>
            <w:webHidden/>
          </w:rPr>
          <w:t>3</w:t>
        </w:r>
        <w:r>
          <w:rPr>
            <w:noProof/>
            <w:webHidden/>
          </w:rPr>
          <w:fldChar w:fldCharType="end"/>
        </w:r>
      </w:hyperlink>
    </w:p>
    <w:p w14:paraId="40EEBB13" w14:textId="18D0491B"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19" w:history="1">
        <w:r w:rsidRPr="00F33E38">
          <w:rPr>
            <w:rStyle w:val="Hyperlink"/>
            <w:noProof/>
          </w:rPr>
          <w:t>Statement of Need</w:t>
        </w:r>
        <w:r>
          <w:rPr>
            <w:noProof/>
            <w:webHidden/>
          </w:rPr>
          <w:tab/>
        </w:r>
        <w:r>
          <w:rPr>
            <w:noProof/>
            <w:webHidden/>
          </w:rPr>
          <w:fldChar w:fldCharType="begin"/>
        </w:r>
        <w:r>
          <w:rPr>
            <w:noProof/>
            <w:webHidden/>
          </w:rPr>
          <w:instrText xml:space="preserve"> PAGEREF _Toc526950719 \h </w:instrText>
        </w:r>
        <w:r>
          <w:rPr>
            <w:noProof/>
            <w:webHidden/>
          </w:rPr>
        </w:r>
        <w:r>
          <w:rPr>
            <w:noProof/>
            <w:webHidden/>
          </w:rPr>
          <w:fldChar w:fldCharType="separate"/>
        </w:r>
        <w:r>
          <w:rPr>
            <w:noProof/>
            <w:webHidden/>
          </w:rPr>
          <w:t>6</w:t>
        </w:r>
        <w:r>
          <w:rPr>
            <w:noProof/>
            <w:webHidden/>
          </w:rPr>
          <w:fldChar w:fldCharType="end"/>
        </w:r>
      </w:hyperlink>
    </w:p>
    <w:p w14:paraId="218BA1AC" w14:textId="62B7F834"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0" w:history="1">
        <w:r w:rsidRPr="00F33E38">
          <w:rPr>
            <w:rStyle w:val="Hyperlink"/>
            <w:noProof/>
          </w:rPr>
          <w:t>Rules affected, authorities, supporting documents</w:t>
        </w:r>
        <w:r>
          <w:rPr>
            <w:noProof/>
            <w:webHidden/>
          </w:rPr>
          <w:tab/>
        </w:r>
        <w:r>
          <w:rPr>
            <w:noProof/>
            <w:webHidden/>
          </w:rPr>
          <w:fldChar w:fldCharType="begin"/>
        </w:r>
        <w:r>
          <w:rPr>
            <w:noProof/>
            <w:webHidden/>
          </w:rPr>
          <w:instrText xml:space="preserve"> PAGEREF _Toc526950720 \h </w:instrText>
        </w:r>
        <w:r>
          <w:rPr>
            <w:noProof/>
            <w:webHidden/>
          </w:rPr>
        </w:r>
        <w:r>
          <w:rPr>
            <w:noProof/>
            <w:webHidden/>
          </w:rPr>
          <w:fldChar w:fldCharType="separate"/>
        </w:r>
        <w:r>
          <w:rPr>
            <w:noProof/>
            <w:webHidden/>
          </w:rPr>
          <w:t>7</w:t>
        </w:r>
        <w:r>
          <w:rPr>
            <w:noProof/>
            <w:webHidden/>
          </w:rPr>
          <w:fldChar w:fldCharType="end"/>
        </w:r>
      </w:hyperlink>
    </w:p>
    <w:p w14:paraId="04C5F577" w14:textId="0C0B4CFF"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1" w:history="1">
        <w:r w:rsidRPr="00F33E38">
          <w:rPr>
            <w:rStyle w:val="Hyperlink"/>
            <w:noProof/>
          </w:rPr>
          <w:t>Fee Analysis</w:t>
        </w:r>
        <w:r>
          <w:rPr>
            <w:noProof/>
            <w:webHidden/>
          </w:rPr>
          <w:tab/>
        </w:r>
        <w:r>
          <w:rPr>
            <w:noProof/>
            <w:webHidden/>
          </w:rPr>
          <w:fldChar w:fldCharType="begin"/>
        </w:r>
        <w:r>
          <w:rPr>
            <w:noProof/>
            <w:webHidden/>
          </w:rPr>
          <w:instrText xml:space="preserve"> PAGEREF _Toc526950721 \h </w:instrText>
        </w:r>
        <w:r>
          <w:rPr>
            <w:noProof/>
            <w:webHidden/>
          </w:rPr>
        </w:r>
        <w:r>
          <w:rPr>
            <w:noProof/>
            <w:webHidden/>
          </w:rPr>
          <w:fldChar w:fldCharType="separate"/>
        </w:r>
        <w:r>
          <w:rPr>
            <w:noProof/>
            <w:webHidden/>
          </w:rPr>
          <w:t>9</w:t>
        </w:r>
        <w:r>
          <w:rPr>
            <w:noProof/>
            <w:webHidden/>
          </w:rPr>
          <w:fldChar w:fldCharType="end"/>
        </w:r>
      </w:hyperlink>
    </w:p>
    <w:p w14:paraId="39668FA0" w14:textId="119F0D71"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2" w:history="1">
        <w:r w:rsidRPr="00F33E38">
          <w:rPr>
            <w:rStyle w:val="Hyperlink"/>
            <w:bCs/>
            <w:noProof/>
          </w:rPr>
          <w:t>Statement of fiscal and economic impact</w:t>
        </w:r>
        <w:r>
          <w:rPr>
            <w:noProof/>
            <w:webHidden/>
          </w:rPr>
          <w:tab/>
        </w:r>
        <w:r>
          <w:rPr>
            <w:noProof/>
            <w:webHidden/>
          </w:rPr>
          <w:fldChar w:fldCharType="begin"/>
        </w:r>
        <w:r>
          <w:rPr>
            <w:noProof/>
            <w:webHidden/>
          </w:rPr>
          <w:instrText xml:space="preserve"> PAGEREF _Toc526950722 \h </w:instrText>
        </w:r>
        <w:r>
          <w:rPr>
            <w:noProof/>
            <w:webHidden/>
          </w:rPr>
        </w:r>
        <w:r>
          <w:rPr>
            <w:noProof/>
            <w:webHidden/>
          </w:rPr>
          <w:fldChar w:fldCharType="separate"/>
        </w:r>
        <w:r>
          <w:rPr>
            <w:noProof/>
            <w:webHidden/>
          </w:rPr>
          <w:t>10</w:t>
        </w:r>
        <w:r>
          <w:rPr>
            <w:noProof/>
            <w:webHidden/>
          </w:rPr>
          <w:fldChar w:fldCharType="end"/>
        </w:r>
      </w:hyperlink>
    </w:p>
    <w:p w14:paraId="2EA0CC36" w14:textId="5B13BA21"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3" w:history="1">
        <w:r w:rsidRPr="00F33E38">
          <w:rPr>
            <w:rStyle w:val="Hyperlink"/>
            <w:noProof/>
          </w:rPr>
          <w:t>Federal relationship</w:t>
        </w:r>
        <w:r>
          <w:rPr>
            <w:noProof/>
            <w:webHidden/>
          </w:rPr>
          <w:tab/>
        </w:r>
        <w:r>
          <w:rPr>
            <w:noProof/>
            <w:webHidden/>
          </w:rPr>
          <w:fldChar w:fldCharType="begin"/>
        </w:r>
        <w:r>
          <w:rPr>
            <w:noProof/>
            <w:webHidden/>
          </w:rPr>
          <w:instrText xml:space="preserve"> PAGEREF _Toc526950723 \h </w:instrText>
        </w:r>
        <w:r>
          <w:rPr>
            <w:noProof/>
            <w:webHidden/>
          </w:rPr>
        </w:r>
        <w:r>
          <w:rPr>
            <w:noProof/>
            <w:webHidden/>
          </w:rPr>
          <w:fldChar w:fldCharType="separate"/>
        </w:r>
        <w:r>
          <w:rPr>
            <w:noProof/>
            <w:webHidden/>
          </w:rPr>
          <w:t>18</w:t>
        </w:r>
        <w:r>
          <w:rPr>
            <w:noProof/>
            <w:webHidden/>
          </w:rPr>
          <w:fldChar w:fldCharType="end"/>
        </w:r>
      </w:hyperlink>
    </w:p>
    <w:p w14:paraId="69C6FA59" w14:textId="72C4A040"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4" w:history="1">
        <w:r w:rsidRPr="00F33E38">
          <w:rPr>
            <w:rStyle w:val="Hyperlink"/>
            <w:noProof/>
          </w:rPr>
          <w:t>Land Use</w:t>
        </w:r>
        <w:r>
          <w:rPr>
            <w:noProof/>
            <w:webHidden/>
          </w:rPr>
          <w:tab/>
        </w:r>
        <w:r>
          <w:rPr>
            <w:noProof/>
            <w:webHidden/>
          </w:rPr>
          <w:fldChar w:fldCharType="begin"/>
        </w:r>
        <w:r>
          <w:rPr>
            <w:noProof/>
            <w:webHidden/>
          </w:rPr>
          <w:instrText xml:space="preserve"> PAGEREF _Toc526950724 \h </w:instrText>
        </w:r>
        <w:r>
          <w:rPr>
            <w:noProof/>
            <w:webHidden/>
          </w:rPr>
        </w:r>
        <w:r>
          <w:rPr>
            <w:noProof/>
            <w:webHidden/>
          </w:rPr>
          <w:fldChar w:fldCharType="separate"/>
        </w:r>
        <w:r>
          <w:rPr>
            <w:noProof/>
            <w:webHidden/>
          </w:rPr>
          <w:t>19</w:t>
        </w:r>
        <w:r>
          <w:rPr>
            <w:noProof/>
            <w:webHidden/>
          </w:rPr>
          <w:fldChar w:fldCharType="end"/>
        </w:r>
      </w:hyperlink>
    </w:p>
    <w:p w14:paraId="117F1428" w14:textId="75BA2D40"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5" w:history="1">
        <w:r w:rsidRPr="00F33E38">
          <w:rPr>
            <w:rStyle w:val="Hyperlink"/>
            <w:noProof/>
          </w:rPr>
          <w:t>Advisory Committee</w:t>
        </w:r>
        <w:r>
          <w:rPr>
            <w:noProof/>
            <w:webHidden/>
          </w:rPr>
          <w:tab/>
        </w:r>
        <w:r>
          <w:rPr>
            <w:noProof/>
            <w:webHidden/>
          </w:rPr>
          <w:fldChar w:fldCharType="begin"/>
        </w:r>
        <w:r>
          <w:rPr>
            <w:noProof/>
            <w:webHidden/>
          </w:rPr>
          <w:instrText xml:space="preserve"> PAGEREF _Toc526950725 \h </w:instrText>
        </w:r>
        <w:r>
          <w:rPr>
            <w:noProof/>
            <w:webHidden/>
          </w:rPr>
        </w:r>
        <w:r>
          <w:rPr>
            <w:noProof/>
            <w:webHidden/>
          </w:rPr>
          <w:fldChar w:fldCharType="separate"/>
        </w:r>
        <w:r>
          <w:rPr>
            <w:noProof/>
            <w:webHidden/>
          </w:rPr>
          <w:t>21</w:t>
        </w:r>
        <w:r>
          <w:rPr>
            <w:noProof/>
            <w:webHidden/>
          </w:rPr>
          <w:fldChar w:fldCharType="end"/>
        </w:r>
      </w:hyperlink>
    </w:p>
    <w:p w14:paraId="5335049E" w14:textId="01D2394D"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6" w:history="1">
        <w:r w:rsidRPr="00F33E38">
          <w:rPr>
            <w:rStyle w:val="Hyperlink"/>
            <w:noProof/>
          </w:rPr>
          <w:t>Public Hearings</w:t>
        </w:r>
        <w:r>
          <w:rPr>
            <w:noProof/>
            <w:webHidden/>
          </w:rPr>
          <w:tab/>
        </w:r>
        <w:r>
          <w:rPr>
            <w:noProof/>
            <w:webHidden/>
          </w:rPr>
          <w:fldChar w:fldCharType="begin"/>
        </w:r>
        <w:r>
          <w:rPr>
            <w:noProof/>
            <w:webHidden/>
          </w:rPr>
          <w:instrText xml:space="preserve"> PAGEREF _Toc526950726 \h </w:instrText>
        </w:r>
        <w:r>
          <w:rPr>
            <w:noProof/>
            <w:webHidden/>
          </w:rPr>
        </w:r>
        <w:r>
          <w:rPr>
            <w:noProof/>
            <w:webHidden/>
          </w:rPr>
          <w:fldChar w:fldCharType="separate"/>
        </w:r>
        <w:r>
          <w:rPr>
            <w:noProof/>
            <w:webHidden/>
          </w:rPr>
          <w:t>24</w:t>
        </w:r>
        <w:r>
          <w:rPr>
            <w:noProof/>
            <w:webHidden/>
          </w:rPr>
          <w:fldChar w:fldCharType="end"/>
        </w:r>
      </w:hyperlink>
    </w:p>
    <w:p w14:paraId="33FF032E" w14:textId="268288BD"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7" w:history="1">
        <w:r w:rsidRPr="00F33E38">
          <w:rPr>
            <w:rStyle w:val="Hyperlink"/>
            <w:noProof/>
          </w:rPr>
          <w:t>Summary of comments and DEQ responses</w:t>
        </w:r>
        <w:r>
          <w:rPr>
            <w:noProof/>
            <w:webHidden/>
          </w:rPr>
          <w:tab/>
        </w:r>
        <w:r>
          <w:rPr>
            <w:noProof/>
            <w:webHidden/>
          </w:rPr>
          <w:fldChar w:fldCharType="begin"/>
        </w:r>
        <w:r>
          <w:rPr>
            <w:noProof/>
            <w:webHidden/>
          </w:rPr>
          <w:instrText xml:space="preserve"> PAGEREF _Toc526950727 \h </w:instrText>
        </w:r>
        <w:r>
          <w:rPr>
            <w:noProof/>
            <w:webHidden/>
          </w:rPr>
        </w:r>
        <w:r>
          <w:rPr>
            <w:noProof/>
            <w:webHidden/>
          </w:rPr>
          <w:fldChar w:fldCharType="separate"/>
        </w:r>
        <w:r>
          <w:rPr>
            <w:noProof/>
            <w:webHidden/>
          </w:rPr>
          <w:t>25</w:t>
        </w:r>
        <w:r>
          <w:rPr>
            <w:noProof/>
            <w:webHidden/>
          </w:rPr>
          <w:fldChar w:fldCharType="end"/>
        </w:r>
      </w:hyperlink>
    </w:p>
    <w:p w14:paraId="5929D71F" w14:textId="7708D160"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8" w:history="1">
        <w:r w:rsidRPr="00F33E38">
          <w:rPr>
            <w:rStyle w:val="Hyperlink"/>
            <w:noProof/>
          </w:rPr>
          <w:t>Commenters</w:t>
        </w:r>
        <w:r>
          <w:rPr>
            <w:noProof/>
            <w:webHidden/>
          </w:rPr>
          <w:tab/>
        </w:r>
        <w:r>
          <w:rPr>
            <w:noProof/>
            <w:webHidden/>
          </w:rPr>
          <w:fldChar w:fldCharType="begin"/>
        </w:r>
        <w:r>
          <w:rPr>
            <w:noProof/>
            <w:webHidden/>
          </w:rPr>
          <w:instrText xml:space="preserve"> PAGEREF _Toc526950728 \h </w:instrText>
        </w:r>
        <w:r>
          <w:rPr>
            <w:noProof/>
            <w:webHidden/>
          </w:rPr>
        </w:r>
        <w:r>
          <w:rPr>
            <w:noProof/>
            <w:webHidden/>
          </w:rPr>
          <w:fldChar w:fldCharType="separate"/>
        </w:r>
        <w:r>
          <w:rPr>
            <w:noProof/>
            <w:webHidden/>
          </w:rPr>
          <w:t>26</w:t>
        </w:r>
        <w:r>
          <w:rPr>
            <w:noProof/>
            <w:webHidden/>
          </w:rPr>
          <w:fldChar w:fldCharType="end"/>
        </w:r>
      </w:hyperlink>
    </w:p>
    <w:p w14:paraId="352EB12E" w14:textId="496EBE07"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29" w:history="1">
        <w:r w:rsidRPr="00F33E38">
          <w:rPr>
            <w:rStyle w:val="Hyperlink"/>
            <w:noProof/>
          </w:rPr>
          <w:t>Implementation</w:t>
        </w:r>
        <w:r>
          <w:rPr>
            <w:noProof/>
            <w:webHidden/>
          </w:rPr>
          <w:tab/>
        </w:r>
        <w:r>
          <w:rPr>
            <w:noProof/>
            <w:webHidden/>
          </w:rPr>
          <w:fldChar w:fldCharType="begin"/>
        </w:r>
        <w:r>
          <w:rPr>
            <w:noProof/>
            <w:webHidden/>
          </w:rPr>
          <w:instrText xml:space="preserve"> PAGEREF _Toc526950729 \h </w:instrText>
        </w:r>
        <w:r>
          <w:rPr>
            <w:noProof/>
            <w:webHidden/>
          </w:rPr>
        </w:r>
        <w:r>
          <w:rPr>
            <w:noProof/>
            <w:webHidden/>
          </w:rPr>
          <w:fldChar w:fldCharType="separate"/>
        </w:r>
        <w:r>
          <w:rPr>
            <w:noProof/>
            <w:webHidden/>
          </w:rPr>
          <w:t>28</w:t>
        </w:r>
        <w:r>
          <w:rPr>
            <w:noProof/>
            <w:webHidden/>
          </w:rPr>
          <w:fldChar w:fldCharType="end"/>
        </w:r>
      </w:hyperlink>
    </w:p>
    <w:p w14:paraId="5B500149" w14:textId="0580D99C"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30" w:history="1">
        <w:r w:rsidRPr="00F33E38">
          <w:rPr>
            <w:rStyle w:val="Hyperlink"/>
            <w:noProof/>
          </w:rPr>
          <w:t>Five-year review</w:t>
        </w:r>
        <w:r>
          <w:rPr>
            <w:noProof/>
            <w:webHidden/>
          </w:rPr>
          <w:tab/>
        </w:r>
        <w:r>
          <w:rPr>
            <w:noProof/>
            <w:webHidden/>
          </w:rPr>
          <w:fldChar w:fldCharType="begin"/>
        </w:r>
        <w:r>
          <w:rPr>
            <w:noProof/>
            <w:webHidden/>
          </w:rPr>
          <w:instrText xml:space="preserve"> PAGEREF _Toc526950730 \h </w:instrText>
        </w:r>
        <w:r>
          <w:rPr>
            <w:noProof/>
            <w:webHidden/>
          </w:rPr>
        </w:r>
        <w:r>
          <w:rPr>
            <w:noProof/>
            <w:webHidden/>
          </w:rPr>
          <w:fldChar w:fldCharType="separate"/>
        </w:r>
        <w:r>
          <w:rPr>
            <w:noProof/>
            <w:webHidden/>
          </w:rPr>
          <w:t>29</w:t>
        </w:r>
        <w:r>
          <w:rPr>
            <w:noProof/>
            <w:webHidden/>
          </w:rPr>
          <w:fldChar w:fldCharType="end"/>
        </w:r>
      </w:hyperlink>
    </w:p>
    <w:p w14:paraId="274E239D" w14:textId="3509D012"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31" w:history="1">
        <w:r w:rsidRPr="00F33E38">
          <w:rPr>
            <w:rStyle w:val="Hyperlink"/>
            <w:noProof/>
          </w:rPr>
          <w:t>Draft Rules – With Edits Highlighted</w:t>
        </w:r>
        <w:r>
          <w:rPr>
            <w:noProof/>
            <w:webHidden/>
          </w:rPr>
          <w:tab/>
        </w:r>
        <w:r>
          <w:rPr>
            <w:noProof/>
            <w:webHidden/>
          </w:rPr>
          <w:fldChar w:fldCharType="begin"/>
        </w:r>
        <w:r>
          <w:rPr>
            <w:noProof/>
            <w:webHidden/>
          </w:rPr>
          <w:instrText xml:space="preserve"> PAGEREF _Toc526950731 \h </w:instrText>
        </w:r>
        <w:r>
          <w:rPr>
            <w:noProof/>
            <w:webHidden/>
          </w:rPr>
        </w:r>
        <w:r>
          <w:rPr>
            <w:noProof/>
            <w:webHidden/>
          </w:rPr>
          <w:fldChar w:fldCharType="separate"/>
        </w:r>
        <w:r>
          <w:rPr>
            <w:noProof/>
            <w:webHidden/>
          </w:rPr>
          <w:t>30</w:t>
        </w:r>
        <w:r>
          <w:rPr>
            <w:noProof/>
            <w:webHidden/>
          </w:rPr>
          <w:fldChar w:fldCharType="end"/>
        </w:r>
      </w:hyperlink>
    </w:p>
    <w:p w14:paraId="7BB90C8F" w14:textId="1125DD62"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32" w:history="1">
        <w:r w:rsidRPr="00F33E38">
          <w:rPr>
            <w:rStyle w:val="Hyperlink"/>
            <w:noProof/>
          </w:rPr>
          <w:t>Draft Rules – With Edits Included</w:t>
        </w:r>
        <w:r>
          <w:rPr>
            <w:noProof/>
            <w:webHidden/>
          </w:rPr>
          <w:tab/>
        </w:r>
        <w:r>
          <w:rPr>
            <w:noProof/>
            <w:webHidden/>
          </w:rPr>
          <w:fldChar w:fldCharType="begin"/>
        </w:r>
        <w:r>
          <w:rPr>
            <w:noProof/>
            <w:webHidden/>
          </w:rPr>
          <w:instrText xml:space="preserve"> PAGEREF _Toc526950732 \h </w:instrText>
        </w:r>
        <w:r>
          <w:rPr>
            <w:noProof/>
            <w:webHidden/>
          </w:rPr>
        </w:r>
        <w:r>
          <w:rPr>
            <w:noProof/>
            <w:webHidden/>
          </w:rPr>
          <w:fldChar w:fldCharType="separate"/>
        </w:r>
        <w:r>
          <w:rPr>
            <w:noProof/>
            <w:webHidden/>
          </w:rPr>
          <w:t>41</w:t>
        </w:r>
        <w:r>
          <w:rPr>
            <w:noProof/>
            <w:webHidden/>
          </w:rPr>
          <w:fldChar w:fldCharType="end"/>
        </w:r>
      </w:hyperlink>
    </w:p>
    <w:p w14:paraId="0523B194" w14:textId="31303D60" w:rsidR="00E22ED3" w:rsidRDefault="00E22ED3">
      <w:pPr>
        <w:pStyle w:val="TOC1"/>
        <w:tabs>
          <w:tab w:val="right" w:leader="dot" w:pos="8990"/>
        </w:tabs>
        <w:rPr>
          <w:rFonts w:asciiTheme="minorHAnsi" w:eastAsiaTheme="minorEastAsia" w:hAnsiTheme="minorHAnsi" w:cstheme="minorBidi"/>
          <w:noProof/>
          <w:color w:val="auto"/>
          <w:sz w:val="22"/>
          <w:szCs w:val="22"/>
        </w:rPr>
      </w:pPr>
      <w:hyperlink w:anchor="_Toc526950733" w:history="1">
        <w:r w:rsidRPr="00F33E38">
          <w:rPr>
            <w:rStyle w:val="Hyperlink"/>
            <w:noProof/>
          </w:rPr>
          <w:t>Supporting Documents</w:t>
        </w:r>
        <w:r>
          <w:rPr>
            <w:noProof/>
            <w:webHidden/>
          </w:rPr>
          <w:tab/>
        </w:r>
        <w:r>
          <w:rPr>
            <w:noProof/>
            <w:webHidden/>
          </w:rPr>
          <w:fldChar w:fldCharType="begin"/>
        </w:r>
        <w:r>
          <w:rPr>
            <w:noProof/>
            <w:webHidden/>
          </w:rPr>
          <w:instrText xml:space="preserve"> PAGEREF _Toc526950733 \h </w:instrText>
        </w:r>
        <w:r>
          <w:rPr>
            <w:noProof/>
            <w:webHidden/>
          </w:rPr>
        </w:r>
        <w:r>
          <w:rPr>
            <w:noProof/>
            <w:webHidden/>
          </w:rPr>
          <w:fldChar w:fldCharType="separate"/>
        </w:r>
        <w:r>
          <w:rPr>
            <w:noProof/>
            <w:webHidden/>
          </w:rPr>
          <w:t>52</w:t>
        </w:r>
        <w:r>
          <w:rPr>
            <w:noProof/>
            <w:webHidden/>
          </w:rPr>
          <w:fldChar w:fldCharType="end"/>
        </w:r>
      </w:hyperlink>
    </w:p>
    <w:p w14:paraId="5D745C29" w14:textId="486FA259" w:rsidR="00C961E7" w:rsidRDefault="00C961E7" w:rsidP="00C961E7">
      <w:pPr>
        <w:pStyle w:val="Heading2"/>
      </w:pPr>
      <w:r>
        <w:fldChar w:fldCharType="end"/>
      </w:r>
      <w:r>
        <w:br w:type="page"/>
      </w:r>
    </w:p>
    <w:p w14:paraId="5D745C2A" w14:textId="77777777" w:rsidR="00C961E7" w:rsidRDefault="00C961E7" w:rsidP="00C961E7">
      <w:pPr>
        <w:pStyle w:val="Heading2"/>
      </w:pPr>
    </w:p>
    <w:p w14:paraId="5D745C2B" w14:textId="77777777" w:rsidR="00C961E7" w:rsidRPr="00377FA3" w:rsidRDefault="00C961E7" w:rsidP="00C961E7">
      <w:pPr>
        <w:jc w:val="center"/>
        <w:rPr>
          <w:sz w:val="26"/>
          <w:szCs w:val="26"/>
        </w:rPr>
      </w:pPr>
    </w:p>
    <w:p w14:paraId="5D745C2C" w14:textId="77777777" w:rsidR="00C961E7" w:rsidRPr="00377FA3" w:rsidRDefault="00C961E7" w:rsidP="00C961E7">
      <w:pPr>
        <w:ind w:right="0"/>
        <w:outlineLvl w:val="9"/>
        <w:rPr>
          <w:rStyle w:val="Emphasis"/>
        </w:rPr>
      </w:pPr>
    </w:p>
    <w:p w14:paraId="5D745C2D"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5D745C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5D745C2E" w14:textId="77777777" w:rsidR="00C961E7" w:rsidRPr="00377FA3" w:rsidRDefault="00C961E7" w:rsidP="005F45A9">
            <w:pPr>
              <w:pStyle w:val="Heading1"/>
            </w:pPr>
            <w:bookmarkStart w:id="1" w:name="_Toc526950717"/>
            <w:r w:rsidRPr="00377FA3">
              <w:t>DEQ recommendation to the EQC</w:t>
            </w:r>
            <w:bookmarkEnd w:id="1"/>
            <w:r w:rsidRPr="00377FA3">
              <w:t xml:space="preserve"> </w:t>
            </w:r>
          </w:p>
        </w:tc>
      </w:tr>
    </w:tbl>
    <w:p w14:paraId="5D745C30" w14:textId="77777777" w:rsidR="00C961E7" w:rsidRPr="00377FA3" w:rsidRDefault="00C961E7" w:rsidP="00C961E7"/>
    <w:p w14:paraId="5D745C33" w14:textId="4552BCDC" w:rsidR="00C961E7" w:rsidRPr="009C3D5E" w:rsidRDefault="002E7261" w:rsidP="00C961E7">
      <w:pPr>
        <w:spacing w:after="120"/>
        <w:ind w:left="0"/>
        <w:rPr>
          <w:color w:val="000000" w:themeColor="text1"/>
        </w:rPr>
      </w:pPr>
      <w:r>
        <w:t xml:space="preserve">The Oregon Department of Environmental Quality </w:t>
      </w:r>
      <w:r w:rsidRPr="002175B6">
        <w:t xml:space="preserve">invites public input on proposed permanent rule amendments to </w:t>
      </w:r>
      <w:r>
        <w:t xml:space="preserve">division 257 of </w:t>
      </w:r>
      <w:r w:rsidRPr="002175B6">
        <w:t>chapter 340 of the Oregon Administrative Rules.</w:t>
      </w:r>
    </w:p>
    <w:p w14:paraId="5D745C34" w14:textId="3CE66A56" w:rsidR="00C961E7" w:rsidRDefault="00C961E7" w:rsidP="00C961E7">
      <w:pPr>
        <w:spacing w:after="120"/>
        <w:ind w:left="0"/>
        <w:rPr>
          <w:color w:val="806000" w:themeColor="accent4" w:themeShade="80"/>
        </w:rPr>
      </w:pPr>
    </w:p>
    <w:p w14:paraId="6E8A4A3E" w14:textId="65E56D17" w:rsidR="002E7261" w:rsidRDefault="002E7261" w:rsidP="00C961E7">
      <w:pPr>
        <w:spacing w:after="120"/>
        <w:ind w:left="0"/>
        <w:rPr>
          <w:color w:val="806000" w:themeColor="accent4" w:themeShade="80"/>
        </w:rPr>
      </w:pPr>
    </w:p>
    <w:p w14:paraId="2D9705B7" w14:textId="74C4BD93" w:rsidR="002E7261" w:rsidRDefault="002E7261" w:rsidP="00C961E7">
      <w:pPr>
        <w:spacing w:after="120"/>
        <w:ind w:left="0"/>
        <w:rPr>
          <w:color w:val="806000" w:themeColor="accent4" w:themeShade="80"/>
        </w:rPr>
      </w:pPr>
    </w:p>
    <w:p w14:paraId="3AA9A8D0" w14:textId="787D9B6D" w:rsidR="002E7261" w:rsidRDefault="002E7261" w:rsidP="00C961E7">
      <w:pPr>
        <w:spacing w:after="120"/>
        <w:ind w:left="0"/>
        <w:rPr>
          <w:color w:val="806000" w:themeColor="accent4" w:themeShade="80"/>
        </w:rPr>
      </w:pPr>
    </w:p>
    <w:p w14:paraId="05C0AC12" w14:textId="2491FF46" w:rsidR="002E7261" w:rsidRDefault="002E7261" w:rsidP="00C961E7">
      <w:pPr>
        <w:spacing w:after="120"/>
        <w:ind w:left="0"/>
        <w:rPr>
          <w:color w:val="806000" w:themeColor="accent4" w:themeShade="80"/>
        </w:rPr>
      </w:pPr>
    </w:p>
    <w:p w14:paraId="0FFAEFDB" w14:textId="4642C959" w:rsidR="002E7261" w:rsidRDefault="002E7261" w:rsidP="00C961E7">
      <w:pPr>
        <w:spacing w:after="120"/>
        <w:ind w:left="0"/>
        <w:rPr>
          <w:color w:val="806000" w:themeColor="accent4" w:themeShade="80"/>
        </w:rPr>
      </w:pPr>
    </w:p>
    <w:p w14:paraId="0B332D62" w14:textId="362DDE03" w:rsidR="002E7261" w:rsidRDefault="002E7261" w:rsidP="00C961E7">
      <w:pPr>
        <w:spacing w:after="120"/>
        <w:ind w:left="0"/>
        <w:rPr>
          <w:color w:val="806000" w:themeColor="accent4" w:themeShade="80"/>
        </w:rPr>
      </w:pPr>
    </w:p>
    <w:p w14:paraId="18AAFA20" w14:textId="7E15FDC9" w:rsidR="002E7261" w:rsidRDefault="002E7261" w:rsidP="00C961E7">
      <w:pPr>
        <w:spacing w:after="120"/>
        <w:ind w:left="0"/>
        <w:rPr>
          <w:color w:val="806000" w:themeColor="accent4" w:themeShade="80"/>
        </w:rPr>
      </w:pPr>
    </w:p>
    <w:p w14:paraId="2CB6084C" w14:textId="626F3CEA" w:rsidR="002E7261" w:rsidRDefault="002E7261" w:rsidP="00C961E7">
      <w:pPr>
        <w:spacing w:after="120"/>
        <w:ind w:left="0"/>
        <w:rPr>
          <w:color w:val="806000" w:themeColor="accent4" w:themeShade="80"/>
        </w:rPr>
      </w:pPr>
    </w:p>
    <w:p w14:paraId="6080CB9A" w14:textId="78691A6F" w:rsidR="002E7261" w:rsidRDefault="002E7261" w:rsidP="00C961E7">
      <w:pPr>
        <w:spacing w:after="120"/>
        <w:ind w:left="0"/>
        <w:rPr>
          <w:color w:val="806000" w:themeColor="accent4" w:themeShade="80"/>
        </w:rPr>
      </w:pPr>
    </w:p>
    <w:p w14:paraId="73281C51" w14:textId="6A8DF915" w:rsidR="002E7261" w:rsidRDefault="002E7261" w:rsidP="00C961E7">
      <w:pPr>
        <w:spacing w:after="120"/>
        <w:ind w:left="0"/>
        <w:rPr>
          <w:color w:val="806000" w:themeColor="accent4" w:themeShade="80"/>
        </w:rPr>
      </w:pPr>
    </w:p>
    <w:p w14:paraId="63999A61" w14:textId="612A0FD8" w:rsidR="002E7261" w:rsidRDefault="002E7261" w:rsidP="00C961E7">
      <w:pPr>
        <w:spacing w:after="120"/>
        <w:ind w:left="0"/>
        <w:rPr>
          <w:color w:val="806000" w:themeColor="accent4" w:themeShade="80"/>
        </w:rPr>
      </w:pPr>
    </w:p>
    <w:p w14:paraId="25AECCE1" w14:textId="228D0AB4" w:rsidR="002E7261" w:rsidRDefault="002E7261" w:rsidP="00C961E7">
      <w:pPr>
        <w:spacing w:after="120"/>
        <w:ind w:left="0"/>
        <w:rPr>
          <w:color w:val="806000" w:themeColor="accent4" w:themeShade="80"/>
        </w:rPr>
      </w:pPr>
    </w:p>
    <w:p w14:paraId="17E05803" w14:textId="5ABC396B" w:rsidR="002E7261" w:rsidRDefault="002E7261" w:rsidP="00C961E7">
      <w:pPr>
        <w:spacing w:after="120"/>
        <w:ind w:left="0"/>
        <w:rPr>
          <w:color w:val="806000" w:themeColor="accent4" w:themeShade="80"/>
        </w:rPr>
      </w:pPr>
    </w:p>
    <w:p w14:paraId="01F3AD25" w14:textId="02EFB458" w:rsidR="002E7261" w:rsidRDefault="002E7261" w:rsidP="00C961E7">
      <w:pPr>
        <w:spacing w:after="120"/>
        <w:ind w:left="0"/>
        <w:rPr>
          <w:color w:val="806000" w:themeColor="accent4" w:themeShade="80"/>
        </w:rPr>
      </w:pPr>
    </w:p>
    <w:p w14:paraId="40E657EE" w14:textId="0DE99BEA" w:rsidR="002E7261" w:rsidRDefault="002E7261" w:rsidP="00C961E7">
      <w:pPr>
        <w:spacing w:after="120"/>
        <w:ind w:left="0"/>
        <w:rPr>
          <w:color w:val="806000" w:themeColor="accent4" w:themeShade="80"/>
        </w:rPr>
      </w:pPr>
    </w:p>
    <w:p w14:paraId="560F144F" w14:textId="54E0E384" w:rsidR="002E7261" w:rsidRDefault="002E7261" w:rsidP="00C961E7">
      <w:pPr>
        <w:spacing w:after="120"/>
        <w:ind w:left="0"/>
        <w:rPr>
          <w:color w:val="806000" w:themeColor="accent4" w:themeShade="80"/>
        </w:rPr>
      </w:pPr>
    </w:p>
    <w:p w14:paraId="52852EAC" w14:textId="140760F9" w:rsidR="002E7261" w:rsidRDefault="002E7261" w:rsidP="00C961E7">
      <w:pPr>
        <w:spacing w:after="120"/>
        <w:ind w:left="0"/>
        <w:rPr>
          <w:color w:val="806000" w:themeColor="accent4" w:themeShade="80"/>
        </w:rPr>
      </w:pPr>
    </w:p>
    <w:p w14:paraId="7A1FF157" w14:textId="212582A3" w:rsidR="002E7261" w:rsidRDefault="002E7261" w:rsidP="00C961E7">
      <w:pPr>
        <w:spacing w:after="120"/>
        <w:ind w:left="0"/>
        <w:rPr>
          <w:color w:val="806000" w:themeColor="accent4" w:themeShade="80"/>
        </w:rPr>
      </w:pPr>
    </w:p>
    <w:p w14:paraId="3711688E" w14:textId="70BE1DAA" w:rsidR="002E7261" w:rsidRDefault="002E7261" w:rsidP="00C961E7">
      <w:pPr>
        <w:spacing w:after="120"/>
        <w:ind w:left="0"/>
        <w:rPr>
          <w:color w:val="806000" w:themeColor="accent4" w:themeShade="80"/>
        </w:rPr>
      </w:pPr>
    </w:p>
    <w:p w14:paraId="488507A5" w14:textId="3D3CB568" w:rsidR="002E7261" w:rsidRDefault="002E7261" w:rsidP="00C961E7">
      <w:pPr>
        <w:spacing w:after="120"/>
        <w:ind w:left="0"/>
        <w:rPr>
          <w:color w:val="806000" w:themeColor="accent4" w:themeShade="80"/>
        </w:rPr>
      </w:pPr>
    </w:p>
    <w:p w14:paraId="5D0824EE" w14:textId="1320E027" w:rsidR="002E7261" w:rsidRDefault="002E7261" w:rsidP="00C961E7">
      <w:pPr>
        <w:spacing w:after="120"/>
        <w:ind w:left="0"/>
        <w:rPr>
          <w:color w:val="806000" w:themeColor="accent4" w:themeShade="80"/>
        </w:rPr>
      </w:pPr>
    </w:p>
    <w:p w14:paraId="6F43EC17" w14:textId="5A6F255A" w:rsidR="002E7261" w:rsidRDefault="002E7261" w:rsidP="00C961E7">
      <w:pPr>
        <w:spacing w:after="120"/>
        <w:ind w:left="0"/>
        <w:rPr>
          <w:color w:val="806000" w:themeColor="accent4" w:themeShade="80"/>
        </w:rPr>
      </w:pPr>
    </w:p>
    <w:p w14:paraId="74F8E308" w14:textId="17972976" w:rsidR="002E7261" w:rsidRDefault="002E7261" w:rsidP="00C961E7">
      <w:pPr>
        <w:spacing w:after="120"/>
        <w:ind w:left="0"/>
        <w:rPr>
          <w:color w:val="806000" w:themeColor="accent4" w:themeShade="80"/>
        </w:rPr>
      </w:pPr>
    </w:p>
    <w:p w14:paraId="1D1E5D13" w14:textId="77777777" w:rsidR="002E7261" w:rsidRPr="00377FA3" w:rsidRDefault="002E7261" w:rsidP="00C961E7">
      <w:pPr>
        <w:spacing w:after="120"/>
        <w:ind w:left="0"/>
        <w:rPr>
          <w:color w:val="806000" w:themeColor="accent4" w:themeShade="80"/>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5D745C42" w14:textId="77777777" w:rsidTr="005F45A9">
        <w:trPr>
          <w:trHeight w:val="682"/>
          <w:jc w:val="center"/>
        </w:trPr>
        <w:tc>
          <w:tcPr>
            <w:tcW w:w="8862" w:type="dxa"/>
            <w:shd w:val="clear" w:color="auto" w:fill="D0CECE" w:themeFill="background2" w:themeFillShade="E6"/>
            <w:noWrap/>
            <w:vAlign w:val="bottom"/>
            <w:hideMark/>
          </w:tcPr>
          <w:p w14:paraId="5D745C41" w14:textId="77777777" w:rsidR="00C961E7" w:rsidRPr="00377FA3" w:rsidRDefault="00C961E7" w:rsidP="005F45A9">
            <w:pPr>
              <w:pStyle w:val="Heading1"/>
            </w:pPr>
            <w:bookmarkStart w:id="2" w:name="_Toc526950718"/>
            <w:r w:rsidRPr="00377FA3">
              <w:lastRenderedPageBreak/>
              <w:t>Overview</w:t>
            </w:r>
            <w:bookmarkEnd w:id="2"/>
          </w:p>
        </w:tc>
      </w:tr>
    </w:tbl>
    <w:p w14:paraId="5D745C43" w14:textId="77777777" w:rsidR="001171C5" w:rsidRDefault="001171C5" w:rsidP="001171C5">
      <w:pPr>
        <w:rPr>
          <w:b/>
          <w:color w:val="806000" w:themeColor="accent4" w:themeShade="80"/>
        </w:rPr>
      </w:pPr>
    </w:p>
    <w:p w14:paraId="7508BD61" w14:textId="77777777" w:rsidR="002E7261" w:rsidRPr="002E7261" w:rsidRDefault="002E7261" w:rsidP="002E7261">
      <w:pPr>
        <w:pStyle w:val="Heading2"/>
        <w:ind w:left="0" w:right="-360"/>
        <w:rPr>
          <w:rStyle w:val="Heading3Char"/>
        </w:rPr>
      </w:pPr>
      <w:r w:rsidRPr="002E7261">
        <w:rPr>
          <w:rStyle w:val="Heading3Char"/>
          <w:b/>
        </w:rPr>
        <w:t>Short summary</w:t>
      </w:r>
      <w:r w:rsidRPr="002E7261">
        <w:rPr>
          <w:rStyle w:val="Heading3Char"/>
        </w:rPr>
        <w:t xml:space="preserve"> </w:t>
      </w:r>
    </w:p>
    <w:p w14:paraId="6B563955" w14:textId="02973DF5" w:rsidR="002E7261" w:rsidRDefault="002E7261" w:rsidP="002E7261">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Pr>
          <w:rFonts w:ascii="Times New Roman" w:hAnsi="Times New Roman" w:cs="Times New Roman"/>
          <w:b w:val="0"/>
          <w:color w:val="000000" w:themeColor="text1"/>
        </w:rPr>
        <w:t xml:space="preserve">is proposing changes to its Low and Zero Emission Vehicle Program </w:t>
      </w:r>
      <w:proofErr w:type="gramStart"/>
      <w:r>
        <w:rPr>
          <w:rFonts w:ascii="Times New Roman" w:hAnsi="Times New Roman" w:cs="Times New Roman"/>
          <w:b w:val="0"/>
          <w:color w:val="000000" w:themeColor="text1"/>
        </w:rPr>
        <w:t>rules</w:t>
      </w:r>
      <w:r w:rsidRPr="00432BD1">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which</w:t>
      </w:r>
      <w:proofErr w:type="gramEnd"/>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reduce</w:t>
      </w:r>
      <w:r>
        <w:rPr>
          <w:rFonts w:ascii="Times New Roman" w:hAnsi="Times New Roman" w:cs="Times New Roman"/>
          <w:b w:val="0"/>
          <w:color w:val="000000" w:themeColor="text1"/>
        </w:rPr>
        <w:t>s</w:t>
      </w:r>
      <w:r w:rsidRPr="00432BD1">
        <w:rPr>
          <w:rFonts w:ascii="Times New Roman" w:hAnsi="Times New Roman" w:cs="Times New Roman"/>
          <w:b w:val="0"/>
          <w:color w:val="000000" w:themeColor="text1"/>
        </w:rPr>
        <w:t xml:space="preserve"> emissions of greenhouse gases, ozone-forming compounds</w:t>
      </w:r>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and air toxics </w:t>
      </w:r>
      <w:r>
        <w:rPr>
          <w:rFonts w:ascii="Times New Roman" w:hAnsi="Times New Roman" w:cs="Times New Roman"/>
          <w:b w:val="0"/>
          <w:color w:val="000000" w:themeColor="text1"/>
        </w:rPr>
        <w:t xml:space="preserve">by setting tailpipe emission standards, setting standards for emission detection systems, and </w:t>
      </w:r>
      <w:r w:rsidRPr="00432BD1">
        <w:rPr>
          <w:rFonts w:ascii="Times New Roman" w:hAnsi="Times New Roman" w:cs="Times New Roman"/>
          <w:b w:val="0"/>
          <w:color w:val="000000" w:themeColor="text1"/>
        </w:rPr>
        <w:t>promoting development and use of</w:t>
      </w:r>
      <w:r>
        <w:rPr>
          <w:rFonts w:ascii="Times New Roman" w:hAnsi="Times New Roman" w:cs="Times New Roman"/>
          <w:b w:val="0"/>
          <w:color w:val="000000" w:themeColor="text1"/>
        </w:rPr>
        <w:t xml:space="preserve"> low-emission and</w:t>
      </w:r>
      <w:r w:rsidRPr="00432BD1">
        <w:rPr>
          <w:rFonts w:ascii="Times New Roman" w:hAnsi="Times New Roman" w:cs="Times New Roman"/>
          <w:b w:val="0"/>
          <w:color w:val="000000" w:themeColor="text1"/>
        </w:rPr>
        <w:t xml:space="preserve"> zero-emission vehicles.</w:t>
      </w:r>
      <w:r>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Pr>
          <w:rFonts w:ascii="Times New Roman" w:hAnsi="Times New Roman" w:cs="Times New Roman"/>
          <w:b w:val="0"/>
          <w:color w:val="000000" w:themeColor="text1"/>
        </w:rPr>
        <w:t xml:space="preserve">and </w:t>
      </w:r>
      <w:r w:rsidRPr="006A2FD4">
        <w:rPr>
          <w:rFonts w:ascii="Times New Roman" w:hAnsi="Times New Roman" w:cs="Times New Roman"/>
          <w:b w:val="0"/>
          <w:color w:val="000000" w:themeColor="text1"/>
        </w:rPr>
        <w:t xml:space="preserve">2016. </w:t>
      </w:r>
      <w:r>
        <w:rPr>
          <w:rFonts w:ascii="Times New Roman" w:hAnsi="Times New Roman" w:cs="Times New Roman"/>
          <w:b w:val="0"/>
          <w:color w:val="000000" w:themeColor="text1"/>
        </w:rPr>
        <w:t xml:space="preserve">DEQ is also proposing revisions to match California’s proposed 2018 regulations that </w:t>
      </w:r>
      <w:proofErr w:type="gramStart"/>
      <w:r>
        <w:rPr>
          <w:rFonts w:ascii="Times New Roman" w:hAnsi="Times New Roman" w:cs="Times New Roman"/>
          <w:b w:val="0"/>
          <w:color w:val="000000" w:themeColor="text1"/>
        </w:rPr>
        <w:t>were approved</w:t>
      </w:r>
      <w:proofErr w:type="gramEnd"/>
      <w:r>
        <w:rPr>
          <w:rFonts w:ascii="Times New Roman" w:hAnsi="Times New Roman" w:cs="Times New Roman"/>
          <w:b w:val="0"/>
          <w:color w:val="000000" w:themeColor="text1"/>
        </w:rPr>
        <w:t xml:space="preserve"> by the California Air Resources Board (CARB) in September 2018. </w:t>
      </w:r>
    </w:p>
    <w:p w14:paraId="65E25EE6" w14:textId="77777777" w:rsidR="002E7261" w:rsidRDefault="002E7261" w:rsidP="002E7261">
      <w:pPr>
        <w:pStyle w:val="Default"/>
        <w:ind w:left="0"/>
        <w:rPr>
          <w:rFonts w:ascii="Times New Roman" w:hAnsi="Times New Roman" w:cs="Times New Roman"/>
          <w:b w:val="0"/>
          <w:color w:val="000000" w:themeColor="text1"/>
        </w:rPr>
      </w:pPr>
    </w:p>
    <w:p w14:paraId="385F827C" w14:textId="77777777" w:rsidR="002E7261" w:rsidRDefault="002E7261" w:rsidP="002E7261">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Oregon has opted-in to California’s vehicle emissions standards</w:t>
      </w:r>
      <w:r>
        <w:rPr>
          <w:rFonts w:ascii="Times New Roman" w:hAnsi="Times New Roman" w:cs="Times New Roman"/>
          <w:b w:val="0"/>
          <w:color w:val="000000" w:themeColor="text1"/>
        </w:rPr>
        <w:t xml:space="preserve"> </w:t>
      </w:r>
      <w:r>
        <w:rPr>
          <w:rFonts w:ascii="Times New Roman" w:hAnsi="Times New Roman" w:cs="Times New Roman"/>
          <w:b w:val="0"/>
          <w:sz w:val="23"/>
          <w:szCs w:val="23"/>
        </w:rPr>
        <w:t>and with this rulemaking continues to opt-in</w:t>
      </w:r>
      <w:r w:rsidRPr="006A2FD4">
        <w:rPr>
          <w:rFonts w:ascii="Times New Roman" w:hAnsi="Times New Roman" w:cs="Times New Roman"/>
          <w:b w:val="0"/>
          <w:color w:val="000000" w:themeColor="text1"/>
        </w:rPr>
        <w:t>. If adopted, these rules</w:t>
      </w:r>
      <w:r>
        <w:rPr>
          <w:rFonts w:ascii="Times New Roman" w:hAnsi="Times New Roman" w:cs="Times New Roman"/>
          <w:b w:val="0"/>
          <w:color w:val="000000" w:themeColor="text1"/>
        </w:rPr>
        <w:t xml:space="preserve"> ensure that Oregon’s rules </w:t>
      </w:r>
      <w:proofErr w:type="gramStart"/>
      <w:r>
        <w:rPr>
          <w:rFonts w:ascii="Times New Roman" w:hAnsi="Times New Roman" w:cs="Times New Roman"/>
          <w:b w:val="0"/>
          <w:color w:val="000000" w:themeColor="text1"/>
        </w:rPr>
        <w:t>are updated</w:t>
      </w:r>
      <w:proofErr w:type="gramEnd"/>
      <w:r>
        <w:rPr>
          <w:rFonts w:ascii="Times New Roman" w:hAnsi="Times New Roman" w:cs="Times New Roman"/>
          <w:b w:val="0"/>
          <w:color w:val="000000" w:themeColor="text1"/>
        </w:rPr>
        <w:t xml:space="preserve"> in response to changes that have occurred in California since DEQ last incorporated the California provisions into its administrative rules in 2013 and ensure that Oregon’s rules are again identical to those in California. The changes would</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Pr>
          <w:rFonts w:ascii="Times New Roman" w:hAnsi="Times New Roman" w:cs="Times New Roman"/>
          <w:b w:val="0"/>
          <w:color w:val="000000" w:themeColor="text1"/>
        </w:rPr>
        <w:t xml:space="preserve"> 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proofErr w:type="gramStart"/>
      <w:r>
        <w:rPr>
          <w:rFonts w:ascii="Times New Roman" w:hAnsi="Times New Roman" w:cs="Times New Roman"/>
          <w:b w:val="0"/>
          <w:color w:val="000000" w:themeColor="text1"/>
        </w:rPr>
        <w:t>law,</w:t>
      </w:r>
      <w:proofErr w:type="gramEnd"/>
      <w:r w:rsidRPr="006A2FD4">
        <w:rPr>
          <w:rFonts w:ascii="Times New Roman" w:hAnsi="Times New Roman" w:cs="Times New Roman"/>
          <w:b w:val="0"/>
          <w:color w:val="000000" w:themeColor="text1"/>
        </w:rPr>
        <w:t xml:space="preserve"> may begin being sold on January 1, 2021.</w:t>
      </w:r>
    </w:p>
    <w:p w14:paraId="431D9C39" w14:textId="77777777" w:rsidR="002E7261" w:rsidRDefault="002E7261" w:rsidP="002E7261">
      <w:pPr>
        <w:pStyle w:val="Default"/>
        <w:ind w:left="0"/>
        <w:rPr>
          <w:rFonts w:ascii="Times New Roman" w:hAnsi="Times New Roman" w:cs="Times New Roman"/>
          <w:b w:val="0"/>
          <w:color w:val="000000" w:themeColor="text1"/>
        </w:rPr>
      </w:pPr>
    </w:p>
    <w:p w14:paraId="61FF13FE" w14:textId="77777777" w:rsidR="002E7261" w:rsidRPr="006A2FD4" w:rsidRDefault="002E7261" w:rsidP="002E7261">
      <w:pPr>
        <w:pStyle w:val="Default"/>
        <w:ind w:left="0"/>
        <w:rPr>
          <w:rFonts w:ascii="Times New Roman" w:hAnsi="Times New Roman" w:cs="Times New Roman"/>
          <w:b w:val="0"/>
        </w:rPr>
      </w:pPr>
      <w:proofErr w:type="gramStart"/>
      <w:r w:rsidRPr="006A2FD4">
        <w:rPr>
          <w:rFonts w:ascii="Times New Roman" w:hAnsi="Times New Roman" w:cs="Times New Roman"/>
          <w:b w:val="0"/>
        </w:rPr>
        <w:t xml:space="preserve">There are five major portions of the updated rules: </w:t>
      </w:r>
      <w:r>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Pr>
          <w:rFonts w:ascii="Times New Roman" w:hAnsi="Times New Roman" w:cs="Times New Roman"/>
          <w:b w:val="0"/>
        </w:rPr>
        <w:t>5)</w:t>
      </w:r>
      <w:r w:rsidRPr="006A2FD4">
        <w:rPr>
          <w:rFonts w:ascii="Times New Roman" w:hAnsi="Times New Roman" w:cs="Times New Roman"/>
          <w:b w:val="0"/>
        </w:rPr>
        <w:t xml:space="preserve"> LEV III GHG rules.</w:t>
      </w:r>
      <w:proofErr w:type="gramEnd"/>
      <w:r>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Pr>
          <w:rFonts w:ascii="Times New Roman" w:hAnsi="Times New Roman" w:cs="Times New Roman"/>
          <w:b w:val="0"/>
        </w:rPr>
        <w:t>major portion of the updated rules</w:t>
      </w:r>
      <w:r w:rsidRPr="006A2FD4">
        <w:rPr>
          <w:rFonts w:ascii="Times New Roman" w:hAnsi="Times New Roman" w:cs="Times New Roman"/>
          <w:b w:val="0"/>
        </w:rPr>
        <w:t xml:space="preserve"> </w:t>
      </w:r>
      <w:proofErr w:type="gramStart"/>
      <w:r w:rsidRPr="006A2FD4">
        <w:rPr>
          <w:rFonts w:ascii="Times New Roman" w:hAnsi="Times New Roman" w:cs="Times New Roman"/>
          <w:b w:val="0"/>
        </w:rPr>
        <w:t>is provided</w:t>
      </w:r>
      <w:proofErr w:type="gramEnd"/>
      <w:r w:rsidRPr="006A2FD4">
        <w:rPr>
          <w:rFonts w:ascii="Times New Roman" w:hAnsi="Times New Roman" w:cs="Times New Roman"/>
          <w:b w:val="0"/>
        </w:rPr>
        <w:t xml:space="preserve"> below: </w:t>
      </w:r>
    </w:p>
    <w:p w14:paraId="11AED696" w14:textId="77777777" w:rsidR="002E7261" w:rsidRPr="006A2FD4" w:rsidRDefault="002E7261" w:rsidP="002E7261">
      <w:pPr>
        <w:pStyle w:val="Default"/>
        <w:rPr>
          <w:rFonts w:ascii="Times New Roman" w:hAnsi="Times New Roman" w:cs="Times New Roman"/>
          <w:b w:val="0"/>
        </w:rPr>
      </w:pPr>
    </w:p>
    <w:p w14:paraId="7B6AEDC3"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t>
      </w:r>
      <w:proofErr w:type="gramStart"/>
      <w:r w:rsidRPr="006A2FD4">
        <w:rPr>
          <w:rFonts w:ascii="Times New Roman" w:hAnsi="Times New Roman" w:cs="Times New Roman"/>
          <w:b w:val="0"/>
        </w:rPr>
        <w:t>were modified</w:t>
      </w:r>
      <w:proofErr w:type="gramEnd"/>
      <w:r w:rsidRPr="006A2FD4">
        <w:rPr>
          <w:rFonts w:ascii="Times New Roman" w:hAnsi="Times New Roman" w:cs="Times New Roman"/>
          <w:b w:val="0"/>
        </w:rPr>
        <w:t xml:space="preserve"> by California in 2015 to further align the California and federal Tier 3 motor vehicle emission standards. The federal Tier 3 rules </w:t>
      </w:r>
      <w:proofErr w:type="gramStart"/>
      <w:r w:rsidRPr="006A2FD4">
        <w:rPr>
          <w:rFonts w:ascii="Times New Roman" w:hAnsi="Times New Roman" w:cs="Times New Roman"/>
          <w:b w:val="0"/>
        </w:rPr>
        <w:t>were finalized</w:t>
      </w:r>
      <w:proofErr w:type="gramEnd"/>
      <w:r w:rsidRPr="006A2FD4">
        <w:rPr>
          <w:rFonts w:ascii="Times New Roman" w:hAnsi="Times New Roman" w:cs="Times New Roman"/>
          <w:b w:val="0"/>
        </w:rPr>
        <w:t xml:space="preserve"> in 2014 by the U.S. </w:t>
      </w:r>
      <w:r>
        <w:rPr>
          <w:rFonts w:ascii="Times New Roman" w:hAnsi="Times New Roman" w:cs="Times New Roman"/>
          <w:b w:val="0"/>
        </w:rPr>
        <w:t>Environmental Protection Agency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Pr>
          <w:rFonts w:ascii="Times New Roman" w:hAnsi="Times New Roman" w:cs="Times New Roman"/>
          <w:b w:val="0"/>
        </w:rPr>
        <w:t xml:space="preserve"> </w:t>
      </w:r>
    </w:p>
    <w:p w14:paraId="503057A9" w14:textId="77777777" w:rsidR="002E7261" w:rsidRPr="006A2FD4" w:rsidRDefault="002E7261" w:rsidP="002E7261">
      <w:pPr>
        <w:pStyle w:val="Default"/>
        <w:rPr>
          <w:rFonts w:ascii="Times New Roman" w:hAnsi="Times New Roman" w:cs="Times New Roman"/>
          <w:b w:val="0"/>
        </w:rPr>
      </w:pPr>
    </w:p>
    <w:p w14:paraId="699FD81E"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Pr>
          <w:rFonts w:ascii="Times New Roman" w:hAnsi="Times New Roman" w:cs="Times New Roman"/>
          <w:b w:val="0"/>
          <w:lang w:val="en"/>
        </w:rPr>
        <w:t xml:space="preserve"> </w:t>
      </w:r>
      <w:hyperlink r:id="rId13" w:tooltip="Background on EVs" w:history="1">
        <w:r w:rsidRPr="006A2FD4">
          <w:rPr>
            <w:rFonts w:ascii="Times New Roman" w:hAnsi="Times New Roman" w:cs="Times New Roman"/>
            <w:b w:val="0"/>
          </w:rPr>
          <w:t>electric cars and trucks</w:t>
        </w:r>
      </w:hyperlink>
      <w:r>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t>
      </w:r>
      <w:proofErr w:type="gramStart"/>
      <w:r w:rsidRPr="006A2FD4">
        <w:rPr>
          <w:rFonts w:ascii="Times New Roman" w:hAnsi="Times New Roman" w:cs="Times New Roman"/>
          <w:b w:val="0"/>
          <w:lang w:val="en"/>
        </w:rPr>
        <w:t>were modified</w:t>
      </w:r>
      <w:proofErr w:type="gramEnd"/>
      <w:r w:rsidRPr="006A2FD4">
        <w:rPr>
          <w:rFonts w:ascii="Times New Roman" w:hAnsi="Times New Roman" w:cs="Times New Roman"/>
          <w:b w:val="0"/>
        </w:rPr>
        <w:t xml:space="preserve"> by California in 2013 and 2014.</w:t>
      </w:r>
      <w:r>
        <w:rPr>
          <w:rFonts w:ascii="Times New Roman" w:hAnsi="Times New Roman" w:cs="Times New Roman"/>
          <w:b w:val="0"/>
        </w:rPr>
        <w:t xml:space="preserve"> </w:t>
      </w:r>
      <w:r w:rsidRPr="006A2FD4">
        <w:rPr>
          <w:rFonts w:ascii="Times New Roman" w:hAnsi="Times New Roman" w:cs="Times New Roman"/>
          <w:b w:val="0"/>
        </w:rPr>
        <w:t xml:space="preserve">These updated rules made </w:t>
      </w:r>
      <w:r w:rsidRPr="006A2FD4">
        <w:rPr>
          <w:rFonts w:ascii="Times New Roman" w:hAnsi="Times New Roman" w:cs="Times New Roman"/>
          <w:b w:val="0"/>
        </w:rPr>
        <w:lastRenderedPageBreak/>
        <w:t xml:space="preserve">minor modifications primarily to clarify language in the rules, close loopholes, and provide more flexibility for auto manufacturers to comply with requirements. </w:t>
      </w:r>
    </w:p>
    <w:p w14:paraId="3432DC0D" w14:textId="77777777" w:rsidR="002E7261" w:rsidRPr="006A2FD4" w:rsidRDefault="002E7261" w:rsidP="002E7261">
      <w:pPr>
        <w:pStyle w:val="Default"/>
        <w:rPr>
          <w:rFonts w:ascii="Times New Roman" w:hAnsi="Times New Roman" w:cs="Times New Roman"/>
          <w:b w:val="0"/>
        </w:rPr>
      </w:pPr>
    </w:p>
    <w:p w14:paraId="1E30C0CE"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4F616FC2" w14:textId="77777777" w:rsidR="002E7261" w:rsidRPr="006A2FD4" w:rsidRDefault="002E7261" w:rsidP="002E7261">
      <w:pPr>
        <w:pStyle w:val="Default"/>
        <w:rPr>
          <w:rFonts w:ascii="Times New Roman" w:hAnsi="Times New Roman" w:cs="Times New Roman"/>
          <w:b w:val="0"/>
        </w:rPr>
      </w:pPr>
    </w:p>
    <w:p w14:paraId="680945E8"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Pr>
          <w:rFonts w:ascii="Times New Roman" w:hAnsi="Times New Roman" w:cs="Times New Roman"/>
          <w:b w:val="0"/>
        </w:rPr>
        <w:t>a</w:t>
      </w:r>
      <w:r w:rsidRPr="006A2FD4">
        <w:rPr>
          <w:rFonts w:ascii="Times New Roman" w:hAnsi="Times New Roman" w:cs="Times New Roman"/>
          <w:b w:val="0"/>
        </w:rPr>
        <w:t>re necessary to clarify existing requirements.</w:t>
      </w:r>
      <w:r>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46CBCCB8" w14:textId="77777777" w:rsidR="002E7261" w:rsidRPr="006A2FD4" w:rsidRDefault="002E7261" w:rsidP="002E7261">
      <w:pPr>
        <w:pStyle w:val="ListParagraph"/>
      </w:pPr>
    </w:p>
    <w:p w14:paraId="137976DA" w14:textId="64B23C99" w:rsidR="002E7261" w:rsidRPr="00432BD1"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 xml:space="preserve">LEV </w:t>
      </w:r>
      <w:r w:rsidRPr="002E7261">
        <w:rPr>
          <w:rFonts w:ascii="Times New Roman" w:hAnsi="Times New Roman" w:cs="Times New Roman"/>
          <w:b w:val="0"/>
          <w:u w:val="single"/>
        </w:rPr>
        <w:t>III GHG</w:t>
      </w:r>
      <w:r w:rsidRPr="006A2FD4">
        <w:rPr>
          <w:rFonts w:ascii="Times New Roman" w:hAnsi="Times New Roman" w:cs="Times New Roman"/>
          <w:b w:val="0"/>
        </w:rPr>
        <w:t xml:space="preserve"> rules </w:t>
      </w:r>
      <w:r>
        <w:rPr>
          <w:rFonts w:ascii="Times New Roman" w:hAnsi="Times New Roman" w:cs="Times New Roman"/>
          <w:b w:val="0"/>
        </w:rPr>
        <w:t xml:space="preserve">approved in September 2018 </w:t>
      </w:r>
      <w:r w:rsidR="00D84136">
        <w:rPr>
          <w:rFonts w:ascii="Times New Roman" w:hAnsi="Times New Roman" w:cs="Times New Roman"/>
          <w:b w:val="0"/>
        </w:rPr>
        <w:t>modified</w:t>
      </w:r>
      <w:r w:rsidRPr="006A2FD4">
        <w:rPr>
          <w:rFonts w:ascii="Times New Roman" w:hAnsi="Times New Roman" w:cs="Times New Roman"/>
          <w:b w:val="0"/>
        </w:rPr>
        <w:t xml:space="preserve"> its “deemed to comply” option, which allows compliance with EPA’s regulations as an alternative to complying with California’s regulations for specific model years. Specifical</w:t>
      </w:r>
      <w:r w:rsidR="00D84136">
        <w:rPr>
          <w:rFonts w:ascii="Times New Roman" w:hAnsi="Times New Roman" w:cs="Times New Roman"/>
          <w:b w:val="0"/>
        </w:rPr>
        <w:t>ly, the rule amendment clarified</w:t>
      </w:r>
      <w:r w:rsidRPr="006A2FD4">
        <w:rPr>
          <w:rFonts w:ascii="Times New Roman" w:hAnsi="Times New Roman" w:cs="Times New Roman"/>
          <w:b w:val="0"/>
        </w:rPr>
        <w:t xml:space="preserve"> that the “deemed to comply” option is</w:t>
      </w:r>
      <w:r>
        <w:rPr>
          <w:rFonts w:ascii="Times New Roman" w:hAnsi="Times New Roman" w:cs="Times New Roman"/>
          <w:b w:val="0"/>
        </w:rPr>
        <w:t xml:space="preserve"> not</w:t>
      </w:r>
      <w:r w:rsidRPr="006A2FD4">
        <w:rPr>
          <w:rFonts w:ascii="Times New Roman" w:hAnsi="Times New Roman" w:cs="Times New Roman"/>
          <w:b w:val="0"/>
        </w:rPr>
        <w:t xml:space="preserve"> available 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35D15207" w14:textId="77777777" w:rsidR="002E7261" w:rsidRPr="006A2FD4" w:rsidRDefault="002E7261" w:rsidP="002E7261">
      <w:pPr>
        <w:pStyle w:val="Default"/>
        <w:ind w:left="0"/>
        <w:rPr>
          <w:rStyle w:val="Emphasis"/>
          <w:rFonts w:cs="Times New Roman"/>
          <w:b w:val="0"/>
          <w:bCs w:val="0"/>
          <w:vanish w:val="0"/>
          <w:color w:val="000000" w:themeColor="text1"/>
          <w:sz w:val="24"/>
        </w:rPr>
      </w:pPr>
    </w:p>
    <w:p w14:paraId="3A449F4D" w14:textId="77777777" w:rsidR="002E7261" w:rsidRPr="002E7261" w:rsidRDefault="002E7261" w:rsidP="002E7261">
      <w:pPr>
        <w:pStyle w:val="Heading2"/>
        <w:ind w:left="0"/>
        <w:rPr>
          <w:b w:val="0"/>
          <w:color w:val="C45911" w:themeColor="accent2" w:themeShade="BF"/>
        </w:rPr>
      </w:pPr>
      <w:r w:rsidRPr="002E7261">
        <w:rPr>
          <w:rStyle w:val="Heading3Char"/>
          <w:b/>
        </w:rPr>
        <w:t>Brief history</w:t>
      </w:r>
      <w:r w:rsidRPr="002E7261">
        <w:rPr>
          <w:b w:val="0"/>
        </w:rPr>
        <w:t xml:space="preserve"> </w:t>
      </w:r>
    </w:p>
    <w:p w14:paraId="75A00EC2" w14:textId="77777777" w:rsidR="002E7261" w:rsidRDefault="002E7261" w:rsidP="002E726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Pr>
          <w:rFonts w:ascii="Times New Roman" w:hAnsi="Times New Roman" w:cs="Times New Roman"/>
          <w:b w:val="0"/>
          <w:color w:val="000000" w:themeColor="text1"/>
        </w:rPr>
        <w:t>CARB</w:t>
      </w:r>
      <w:r w:rsidRPr="00432BD1">
        <w:rPr>
          <w:rFonts w:ascii="Times New Roman" w:hAnsi="Times New Roman" w:cs="Times New Roman"/>
          <w:b w:val="0"/>
          <w:color w:val="000000" w:themeColor="text1"/>
        </w:rPr>
        <w:t>’s emission standards for light-duty vehicles in late 2005. The first set of rules applie</w:t>
      </w:r>
      <w:r>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Pr>
          <w:rFonts w:ascii="Times New Roman" w:hAnsi="Times New Roman" w:cs="Times New Roman"/>
          <w:b w:val="0"/>
          <w:color w:val="000000" w:themeColor="text1"/>
        </w:rPr>
        <w:t xml:space="preserve">Since 2005, CARB has made changes to its emission standard rules including changes to the ZEV program in 2008, and in 2012, it made significant program changes referred to as the Advanced Clean Cars (ACC) program. This program </w:t>
      </w:r>
      <w:r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and criteria pollutant emission standards for model years 2015 through 2025 (LEV III program).</w:t>
      </w:r>
      <w:r>
        <w:rPr>
          <w:rFonts w:ascii="Times New Roman" w:hAnsi="Times New Roman" w:cs="Times New Roman"/>
          <w:b w:val="0"/>
          <w:color w:val="000000" w:themeColor="text1"/>
        </w:rPr>
        <w:t xml:space="preserve"> </w:t>
      </w:r>
      <w:r w:rsidRPr="007E4FCA">
        <w:rPr>
          <w:rFonts w:ascii="Times New Roman" w:hAnsi="Times New Roman" w:cs="Times New Roman"/>
          <w:b w:val="0"/>
          <w:color w:val="000000" w:themeColor="text1"/>
        </w:rPr>
        <w:t xml:space="preserve">DEQ updated its Low </w:t>
      </w:r>
      <w:r>
        <w:rPr>
          <w:rFonts w:ascii="Times New Roman" w:hAnsi="Times New Roman" w:cs="Times New Roman"/>
          <w:b w:val="0"/>
          <w:color w:val="000000" w:themeColor="text1"/>
        </w:rPr>
        <w:t xml:space="preserve">and Zero </w:t>
      </w:r>
      <w:r w:rsidRPr="000205BF">
        <w:rPr>
          <w:rFonts w:ascii="Times New Roman" w:hAnsi="Times New Roman" w:cs="Times New Roman"/>
          <w:b w:val="0"/>
          <w:color w:val="000000" w:themeColor="text1"/>
        </w:rPr>
        <w:t xml:space="preserve">Emission Vehicle rules in </w:t>
      </w:r>
      <w:r>
        <w:rPr>
          <w:rFonts w:ascii="Times New Roman" w:hAnsi="Times New Roman" w:cs="Times New Roman"/>
          <w:b w:val="0"/>
          <w:color w:val="000000" w:themeColor="text1"/>
        </w:rPr>
        <w:t xml:space="preserve">2011 and </w:t>
      </w:r>
      <w:r w:rsidRPr="000205BF">
        <w:rPr>
          <w:rFonts w:ascii="Times New Roman" w:hAnsi="Times New Roman" w:cs="Times New Roman"/>
          <w:b w:val="0"/>
          <w:color w:val="000000" w:themeColor="text1"/>
        </w:rPr>
        <w:t>2013</w:t>
      </w:r>
      <w:r>
        <w:rPr>
          <w:rFonts w:ascii="Times New Roman" w:hAnsi="Times New Roman" w:cs="Times New Roman"/>
          <w:b w:val="0"/>
          <w:color w:val="000000" w:themeColor="text1"/>
        </w:rPr>
        <w:t>, to reflect CARB’s changes</w:t>
      </w:r>
      <w:r w:rsidRPr="000205BF">
        <w:rPr>
          <w:rFonts w:ascii="Times New Roman" w:hAnsi="Times New Roman" w:cs="Times New Roman"/>
          <w:b w:val="0"/>
          <w:color w:val="000000" w:themeColor="text1"/>
        </w:rPr>
        <w:t>.</w:t>
      </w:r>
      <w:r w:rsidRPr="007E4FCA">
        <w:rPr>
          <w:rFonts w:ascii="Times New Roman" w:hAnsi="Times New Roman" w:cs="Times New Roman"/>
          <w:b w:val="0"/>
          <w:color w:val="000000" w:themeColor="text1"/>
        </w:rPr>
        <w:t xml:space="preserve"> </w:t>
      </w:r>
    </w:p>
    <w:p w14:paraId="186314C0" w14:textId="77777777" w:rsidR="002E7261" w:rsidRDefault="002E7261" w:rsidP="002E7261">
      <w:pPr>
        <w:pStyle w:val="Default"/>
        <w:ind w:left="0"/>
        <w:rPr>
          <w:rFonts w:ascii="Times New Roman" w:hAnsi="Times New Roman" w:cs="Times New Roman"/>
          <w:b w:val="0"/>
          <w:color w:val="000000" w:themeColor="text1"/>
        </w:rPr>
      </w:pPr>
    </w:p>
    <w:p w14:paraId="2C1FCF5C" w14:textId="77777777" w:rsidR="002E7261" w:rsidRPr="00432BD1" w:rsidRDefault="002E7261" w:rsidP="002E726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then, California has revised its Low Emission Vehicle and Zero Emission Vehicle program rules. CARB</w:t>
      </w:r>
      <w:r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t>
      </w:r>
      <w:proofErr w:type="gramStart"/>
      <w:r w:rsidRPr="00432BD1">
        <w:rPr>
          <w:rFonts w:ascii="Times New Roman" w:hAnsi="Times New Roman" w:cs="Times New Roman"/>
          <w:b w:val="0"/>
          <w:color w:val="000000" w:themeColor="text1"/>
        </w:rPr>
        <w:t>were phased</w:t>
      </w:r>
      <w:proofErr w:type="gramEnd"/>
      <w:r w:rsidRPr="00432BD1">
        <w:rPr>
          <w:rFonts w:ascii="Times New Roman" w:hAnsi="Times New Roman" w:cs="Times New Roman"/>
          <w:b w:val="0"/>
          <w:color w:val="000000" w:themeColor="text1"/>
        </w:rPr>
        <w:t xml:space="preserve"> in starting in 2017 and continue through 2025. California </w:t>
      </w:r>
      <w:r>
        <w:rPr>
          <w:rFonts w:ascii="Times New Roman" w:hAnsi="Times New Roman" w:cs="Times New Roman"/>
          <w:b w:val="0"/>
          <w:color w:val="000000" w:themeColor="text1"/>
        </w:rPr>
        <w:t xml:space="preserve">then </w:t>
      </w:r>
      <w:r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w:t>
      </w:r>
      <w:r w:rsidRPr="00432BD1">
        <w:rPr>
          <w:rFonts w:ascii="Times New Roman" w:hAnsi="Times New Roman" w:cs="Times New Roman"/>
          <w:b w:val="0"/>
          <w:color w:val="000000" w:themeColor="text1"/>
        </w:rPr>
        <w:lastRenderedPageBreak/>
        <w:t xml:space="preserve">model years. This allowed </w:t>
      </w:r>
      <w:proofErr w:type="gramStart"/>
      <w:r w:rsidRPr="00432BD1">
        <w:rPr>
          <w:rFonts w:ascii="Times New Roman" w:hAnsi="Times New Roman" w:cs="Times New Roman"/>
          <w:b w:val="0"/>
          <w:color w:val="000000" w:themeColor="text1"/>
        </w:rPr>
        <w:t>auto makers</w:t>
      </w:r>
      <w:proofErr w:type="gramEnd"/>
      <w:r w:rsidRPr="00432BD1">
        <w:rPr>
          <w:rFonts w:ascii="Times New Roman" w:hAnsi="Times New Roman" w:cs="Times New Roman"/>
          <w:b w:val="0"/>
          <w:color w:val="000000" w:themeColor="text1"/>
        </w:rPr>
        <w:t xml:space="preserve"> to manufacture only one type of car to meet both the California and federal emission standards. </w:t>
      </w:r>
    </w:p>
    <w:p w14:paraId="5B62CC72" w14:textId="77777777" w:rsidR="002E7261" w:rsidRPr="00432BD1" w:rsidRDefault="002E7261" w:rsidP="002E7261">
      <w:pPr>
        <w:pStyle w:val="Default"/>
        <w:ind w:left="0"/>
        <w:rPr>
          <w:rFonts w:ascii="Times New Roman" w:hAnsi="Times New Roman" w:cs="Times New Roman"/>
          <w:b w:val="0"/>
          <w:color w:val="000000" w:themeColor="text1"/>
        </w:rPr>
      </w:pPr>
    </w:p>
    <w:p w14:paraId="784A0AF3" w14:textId="5FC4F044" w:rsidR="002E7261" w:rsidRPr="00432BD1" w:rsidRDefault="002E7261" w:rsidP="002E726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proofErr w:type="spellStart"/>
      <w:proofErr w:type="gramStart"/>
      <w:r>
        <w:rPr>
          <w:rFonts w:ascii="Times New Roman" w:hAnsi="Times New Roman" w:cs="Times New Roman"/>
          <w:b w:val="0"/>
          <w:color w:val="000000" w:themeColor="text1"/>
        </w:rPr>
        <w:t>greenehouse</w:t>
      </w:r>
      <w:proofErr w:type="spellEnd"/>
      <w:r>
        <w:rPr>
          <w:rFonts w:ascii="Times New Roman" w:hAnsi="Times New Roman" w:cs="Times New Roman"/>
          <w:b w:val="0"/>
          <w:color w:val="000000" w:themeColor="text1"/>
        </w:rPr>
        <w:t xml:space="preserve"> gas</w:t>
      </w:r>
      <w:r w:rsidRPr="00432BD1">
        <w:rPr>
          <w:rFonts w:ascii="Times New Roman" w:hAnsi="Times New Roman" w:cs="Times New Roman"/>
          <w:b w:val="0"/>
          <w:color w:val="000000" w:themeColor="text1"/>
        </w:rPr>
        <w:t xml:space="preserve"> vehicle emission standards</w:t>
      </w:r>
      <w:proofErr w:type="gramEnd"/>
      <w:r w:rsidRPr="00432BD1">
        <w:rPr>
          <w:rFonts w:ascii="Times New Roman" w:hAnsi="Times New Roman" w:cs="Times New Roman"/>
          <w:b w:val="0"/>
          <w:color w:val="000000" w:themeColor="text1"/>
        </w:rPr>
        <w:t xml:space="preserve"> to 2020 levels.</w:t>
      </w:r>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w:t>
      </w:r>
      <w:r>
        <w:rPr>
          <w:rFonts w:ascii="Times New Roman" w:hAnsi="Times New Roman" w:cs="Times New Roman"/>
          <w:b w:val="0"/>
          <w:color w:val="000000" w:themeColor="text1"/>
        </w:rPr>
        <w:t xml:space="preserve">in September 2018 </w:t>
      </w:r>
      <w:r w:rsidRPr="00432BD1">
        <w:rPr>
          <w:rFonts w:ascii="Times New Roman" w:hAnsi="Times New Roman" w:cs="Times New Roman"/>
          <w:b w:val="0"/>
          <w:color w:val="000000" w:themeColor="text1"/>
        </w:rPr>
        <w:t xml:space="preserve">California </w:t>
      </w:r>
      <w:r>
        <w:rPr>
          <w:rFonts w:ascii="Times New Roman" w:hAnsi="Times New Roman" w:cs="Times New Roman"/>
          <w:b w:val="0"/>
          <w:color w:val="000000" w:themeColor="text1"/>
        </w:rPr>
        <w:t>approved a</w:t>
      </w:r>
      <w:r w:rsidRPr="00432BD1">
        <w:rPr>
          <w:rFonts w:ascii="Times New Roman" w:hAnsi="Times New Roman" w:cs="Times New Roman"/>
          <w:b w:val="0"/>
          <w:color w:val="000000" w:themeColor="text1"/>
        </w:rPr>
        <w:t xml:space="preserve"> revision to its LEV III GHG standards</w:t>
      </w:r>
      <w:r>
        <w:rPr>
          <w:rFonts w:ascii="Times New Roman" w:hAnsi="Times New Roman" w:cs="Times New Roman"/>
          <w:b w:val="0"/>
          <w:color w:val="000000" w:themeColor="text1"/>
        </w:rPr>
        <w:t xml:space="preserve"> (</w:t>
      </w:r>
      <w:hyperlink r:id="rId14" w:history="1">
        <w:r w:rsidRPr="006E22AD">
          <w:rPr>
            <w:rStyle w:val="Hyperlink"/>
            <w:rFonts w:ascii="Times New Roman" w:hAnsi="Times New Roman" w:cs="Times New Roman"/>
            <w:b w:val="0"/>
          </w:rPr>
          <w:t>https://www.arb.ca.gov/regact/2018/leviii2018/leviii2018.htm</w:t>
        </w:r>
      </w:hyperlink>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Pr="006A2FD4">
        <w:rPr>
          <w:rFonts w:ascii="Times New Roman" w:hAnsi="Times New Roman" w:cs="Times New Roman"/>
          <w:b w:val="0"/>
        </w:rPr>
        <w:t xml:space="preserve">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w:t>
      </w:r>
      <w:r>
        <w:rPr>
          <w:rFonts w:ascii="Times New Roman" w:hAnsi="Times New Roman" w:cs="Times New Roman"/>
          <w:b w:val="0"/>
          <w:color w:val="000000" w:themeColor="text1"/>
        </w:rPr>
        <w:t xml:space="preserve"> </w:t>
      </w:r>
    </w:p>
    <w:p w14:paraId="4B930ECD" w14:textId="77777777" w:rsidR="002E7261" w:rsidRDefault="002E7261" w:rsidP="002E7261">
      <w:pPr>
        <w:pStyle w:val="Heading2"/>
        <w:ind w:left="0"/>
        <w:rPr>
          <w:sz w:val="23"/>
          <w:szCs w:val="23"/>
        </w:rPr>
      </w:pPr>
    </w:p>
    <w:p w14:paraId="378AA916" w14:textId="77777777" w:rsidR="002E7261" w:rsidRPr="002425E0" w:rsidRDefault="002E7261" w:rsidP="002E7261">
      <w:pPr>
        <w:pStyle w:val="Heading2"/>
        <w:ind w:left="0"/>
        <w:rPr>
          <w:b w:val="0"/>
          <w:color w:val="C45911" w:themeColor="accent2" w:themeShade="BF"/>
        </w:rPr>
      </w:pPr>
      <w:r w:rsidRPr="00DD3BD4">
        <w:rPr>
          <w:rStyle w:val="Heading3Char"/>
          <w:b/>
        </w:rPr>
        <w:t>Regulated parties</w:t>
      </w:r>
      <w:r w:rsidRPr="002425E0">
        <w:rPr>
          <w:b w:val="0"/>
        </w:rPr>
        <w:t xml:space="preserve"> </w:t>
      </w:r>
    </w:p>
    <w:p w14:paraId="30363815" w14:textId="77777777" w:rsidR="002E7261" w:rsidRPr="00DA3430" w:rsidRDefault="002E7261" w:rsidP="002E7261">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w:t>
      </w:r>
      <w:proofErr w:type="gramStart"/>
      <w:r>
        <w:t>are not directly regulated</w:t>
      </w:r>
      <w:proofErr w:type="gramEnd"/>
      <w:r>
        <w:t xml:space="preserve"> under these rules. </w:t>
      </w:r>
    </w:p>
    <w:p w14:paraId="2E3DAF17" w14:textId="77777777" w:rsidR="002E7261" w:rsidRDefault="002E7261" w:rsidP="002E7261">
      <w:pPr>
        <w:ind w:left="0"/>
      </w:pPr>
    </w:p>
    <w:p w14:paraId="5D745C53" w14:textId="59EB0862" w:rsidR="00C961E7" w:rsidRPr="00377FA3" w:rsidRDefault="00C961E7" w:rsidP="00D84136">
      <w:pPr>
        <w:ind w:left="0"/>
      </w:pPr>
      <w:r>
        <w:br w:type="page"/>
      </w:r>
    </w:p>
    <w:p w14:paraId="5D745C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56" w14:textId="77777777" w:rsidTr="005F45A9">
        <w:trPr>
          <w:trHeight w:val="614"/>
          <w:jc w:val="center"/>
        </w:trPr>
        <w:tc>
          <w:tcPr>
            <w:tcW w:w="8887" w:type="dxa"/>
            <w:shd w:val="clear" w:color="auto" w:fill="D0CECE" w:themeFill="background2" w:themeFillShade="E6"/>
            <w:noWrap/>
            <w:vAlign w:val="bottom"/>
            <w:hideMark/>
          </w:tcPr>
          <w:p w14:paraId="5D745C55" w14:textId="77777777" w:rsidR="00C961E7" w:rsidRPr="00377FA3" w:rsidRDefault="00C961E7" w:rsidP="005F45A9">
            <w:pPr>
              <w:pStyle w:val="Heading1"/>
            </w:pPr>
            <w:bookmarkStart w:id="3" w:name="_Toc526950719"/>
            <w:r w:rsidRPr="00377FA3">
              <w:lastRenderedPageBreak/>
              <w:t>Statement of Need</w:t>
            </w:r>
            <w:bookmarkEnd w:id="3"/>
          </w:p>
        </w:tc>
      </w:tr>
    </w:tbl>
    <w:p w14:paraId="5D745C57" w14:textId="77777777" w:rsidR="00C961E7" w:rsidRPr="00377FA3" w:rsidRDefault="00C961E7" w:rsidP="00C961E7"/>
    <w:p w14:paraId="23A21552" w14:textId="77777777" w:rsidR="00D84136" w:rsidRPr="00AB558B" w:rsidRDefault="00D84136" w:rsidP="00D84136">
      <w:pPr>
        <w:pStyle w:val="Heading4"/>
        <w:ind w:right="-360"/>
      </w:pPr>
      <w:r w:rsidRPr="00AB558B">
        <w:t>What need would the proposed rule address?</w:t>
      </w:r>
    </w:p>
    <w:p w14:paraId="1C18A5C3" w14:textId="77777777" w:rsidR="00D84136" w:rsidRDefault="00D84136" w:rsidP="00D84136">
      <w:pPr>
        <w:ind w:left="0" w:right="-360"/>
      </w:pPr>
    </w:p>
    <w:p w14:paraId="789BDB70" w14:textId="77777777" w:rsidR="00D84136" w:rsidRPr="00657EB2" w:rsidRDefault="00D84136" w:rsidP="00D84136">
      <w:pPr>
        <w:ind w:left="0" w:right="-360"/>
        <w:rPr>
          <w:sz w:val="23"/>
          <w:szCs w:val="23"/>
        </w:rPr>
      </w:pPr>
      <w:r w:rsidRPr="00657EB2">
        <w:rPr>
          <w:sz w:val="23"/>
          <w:szCs w:val="23"/>
        </w:rPr>
        <w:t xml:space="preserve">Oregon has opted-in to California’s vehicle emissions standards, and under Section 177 of the federal Clean Air Act, states that choose to adopt vehicle standards that are more stringent than the federal standards (e.g. California), must adopt California’s rules. The proposed rules would </w:t>
      </w:r>
      <w:r>
        <w:rPr>
          <w:sz w:val="23"/>
          <w:szCs w:val="23"/>
        </w:rPr>
        <w:t>conform</w:t>
      </w:r>
      <w:r w:rsidRPr="00657EB2">
        <w:rPr>
          <w:sz w:val="23"/>
          <w:szCs w:val="23"/>
        </w:rPr>
        <w:t xml:space="preserve"> </w:t>
      </w:r>
      <w:proofErr w:type="gramStart"/>
      <w:r w:rsidRPr="00657EB2">
        <w:rPr>
          <w:sz w:val="23"/>
          <w:szCs w:val="23"/>
        </w:rPr>
        <w:t>with</w:t>
      </w:r>
      <w:proofErr w:type="gramEnd"/>
      <w:r w:rsidRPr="00657EB2">
        <w:rPr>
          <w:sz w:val="23"/>
          <w:szCs w:val="23"/>
        </w:rPr>
        <w:t xml:space="preserve"> California’s vehicle emission standards.</w:t>
      </w:r>
      <w:r>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0E3E6156" w14:textId="77777777" w:rsidR="00D84136" w:rsidRPr="00930429" w:rsidRDefault="00D84136" w:rsidP="00D84136">
      <w:pPr>
        <w:ind w:left="0" w:right="-360"/>
        <w:rPr>
          <w:sz w:val="23"/>
          <w:szCs w:val="23"/>
        </w:rPr>
      </w:pPr>
    </w:p>
    <w:p w14:paraId="0A28C749" w14:textId="77777777" w:rsidR="00D84136" w:rsidRPr="00930429" w:rsidRDefault="00D84136" w:rsidP="00D84136">
      <w:pPr>
        <w:pStyle w:val="Heading4"/>
        <w:ind w:right="-360"/>
      </w:pPr>
      <w:r w:rsidRPr="00930429">
        <w:t xml:space="preserve">How would the proposed rule address the need? </w:t>
      </w:r>
    </w:p>
    <w:p w14:paraId="5971E0FC" w14:textId="77777777" w:rsidR="00D84136" w:rsidRPr="00930429" w:rsidRDefault="00D84136" w:rsidP="00D84136">
      <w:pPr>
        <w:ind w:left="0" w:right="-360"/>
        <w:rPr>
          <w:sz w:val="23"/>
          <w:szCs w:val="23"/>
        </w:rPr>
      </w:pPr>
    </w:p>
    <w:p w14:paraId="00D0F67F" w14:textId="77777777" w:rsidR="00D84136" w:rsidRPr="00C578B8" w:rsidRDefault="00D84136" w:rsidP="00D84136">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6B8D1C88" w14:textId="77777777" w:rsidR="00D84136" w:rsidRPr="00C578B8" w:rsidRDefault="00D84136" w:rsidP="00D84136">
      <w:pPr>
        <w:ind w:left="0" w:right="-360"/>
      </w:pPr>
    </w:p>
    <w:p w14:paraId="1F8C88AB" w14:textId="77777777" w:rsidR="00D84136" w:rsidRPr="00C578B8" w:rsidRDefault="00D84136" w:rsidP="00D84136">
      <w:pPr>
        <w:pStyle w:val="Heading4"/>
        <w:ind w:right="-360"/>
      </w:pPr>
      <w:r w:rsidRPr="00C578B8">
        <w:t xml:space="preserve">How will DEQ know the rule addressed the need? </w:t>
      </w:r>
    </w:p>
    <w:p w14:paraId="6D63BF7E" w14:textId="77777777" w:rsidR="00D84136" w:rsidRPr="00C578B8" w:rsidRDefault="00D84136" w:rsidP="00D84136">
      <w:pPr>
        <w:ind w:left="0" w:right="-360"/>
        <w:rPr>
          <w:sz w:val="23"/>
          <w:szCs w:val="23"/>
        </w:rPr>
      </w:pPr>
    </w:p>
    <w:p w14:paraId="26B62788" w14:textId="77777777" w:rsidR="00D84136" w:rsidRPr="00C578B8" w:rsidRDefault="00D84136" w:rsidP="00D84136">
      <w:pPr>
        <w:ind w:left="0" w:right="-360"/>
        <w:rPr>
          <w:sz w:val="23"/>
          <w:szCs w:val="23"/>
        </w:rPr>
      </w:pPr>
      <w:r w:rsidRPr="00C578B8">
        <w:rPr>
          <w:sz w:val="23"/>
          <w:szCs w:val="23"/>
        </w:rPr>
        <w:t xml:space="preserve">DEQ will maintain </w:t>
      </w:r>
      <w:proofErr w:type="spellStart"/>
      <w:r>
        <w:rPr>
          <w:sz w:val="23"/>
          <w:szCs w:val="23"/>
        </w:rPr>
        <w:t>identicality</w:t>
      </w:r>
      <w:proofErr w:type="spellEnd"/>
      <w:r w:rsidRPr="00C578B8">
        <w:rPr>
          <w:sz w:val="23"/>
          <w:szCs w:val="23"/>
        </w:rPr>
        <w:t xml:space="preserve"> with California rules. </w:t>
      </w:r>
    </w:p>
    <w:p w14:paraId="35174F78" w14:textId="77777777" w:rsidR="00D84136" w:rsidRPr="00C578B8" w:rsidRDefault="00D84136" w:rsidP="00D84136">
      <w:pPr>
        <w:ind w:left="0" w:right="-360"/>
        <w:rPr>
          <w:sz w:val="23"/>
          <w:szCs w:val="23"/>
        </w:rPr>
      </w:pPr>
    </w:p>
    <w:p w14:paraId="5A5077DF" w14:textId="77777777" w:rsidR="00D84136" w:rsidRPr="005311A9" w:rsidRDefault="00D84136" w:rsidP="00D84136">
      <w:pPr>
        <w:ind w:left="0" w:right="-360"/>
        <w:rPr>
          <w:rStyle w:val="Emphasis"/>
          <w:rFonts w:ascii="Arial" w:hAnsi="Arial" w:cs="Arial"/>
          <w:vanish w:val="0"/>
          <w:color w:val="C45911" w:themeColor="accent2" w:themeShade="BF"/>
          <w:sz w:val="24"/>
        </w:rPr>
      </w:pPr>
    </w:p>
    <w:p w14:paraId="5C139893" w14:textId="77777777" w:rsidR="00D84136" w:rsidRDefault="00D84136" w:rsidP="00D84136">
      <w:pPr>
        <w:ind w:left="0" w:right="-360"/>
      </w:pPr>
    </w:p>
    <w:p w14:paraId="5D745C58" w14:textId="07F6839E" w:rsidR="00C961E7" w:rsidRPr="00377FA3" w:rsidRDefault="00C961E7" w:rsidP="00D84136">
      <w:pPr>
        <w:ind w:left="0"/>
      </w:pPr>
    </w:p>
    <w:p w14:paraId="5D745C59" w14:textId="77777777" w:rsidR="00C961E7" w:rsidRPr="00377FA3" w:rsidRDefault="00C961E7" w:rsidP="00C961E7"/>
    <w:p w14:paraId="5D745C5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5D" w14:textId="77777777" w:rsidTr="005F45A9">
        <w:trPr>
          <w:trHeight w:val="614"/>
          <w:jc w:val="center"/>
        </w:trPr>
        <w:tc>
          <w:tcPr>
            <w:tcW w:w="8887" w:type="dxa"/>
            <w:shd w:val="clear" w:color="auto" w:fill="D0CECE" w:themeFill="background2" w:themeFillShade="E6"/>
            <w:noWrap/>
            <w:vAlign w:val="bottom"/>
            <w:hideMark/>
          </w:tcPr>
          <w:p w14:paraId="5D745C5C" w14:textId="76F1602D" w:rsidR="00C961E7" w:rsidRPr="009C3D5E" w:rsidRDefault="00375DF7" w:rsidP="005F45A9">
            <w:pPr>
              <w:pStyle w:val="Heading1"/>
            </w:pPr>
            <w:bookmarkStart w:id="4" w:name="_Toc526950720"/>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5D745C5E" w14:textId="77777777" w:rsidR="00C961E7" w:rsidRPr="00377FA3" w:rsidRDefault="00C961E7" w:rsidP="00C961E7"/>
    <w:p w14:paraId="304C4703" w14:textId="77777777" w:rsidR="00D84136" w:rsidRPr="005656D8" w:rsidRDefault="00D84136" w:rsidP="00D84136">
      <w:pPr>
        <w:pStyle w:val="Heading4"/>
        <w:ind w:right="-360"/>
      </w:pPr>
      <w:r w:rsidRPr="005656D8">
        <w:t>Lead division</w:t>
      </w:r>
    </w:p>
    <w:p w14:paraId="794D1B13" w14:textId="77777777" w:rsidR="00D84136" w:rsidRDefault="00D84136" w:rsidP="00D84136">
      <w:pPr>
        <w:tabs>
          <w:tab w:val="left" w:pos="4500"/>
        </w:tabs>
        <w:ind w:left="0" w:right="-360"/>
      </w:pPr>
      <w:r>
        <w:t>Air Quality</w:t>
      </w:r>
    </w:p>
    <w:p w14:paraId="1E1491B4" w14:textId="77777777" w:rsidR="00D84136" w:rsidRPr="00891607" w:rsidRDefault="00D84136" w:rsidP="00D84136">
      <w:pPr>
        <w:tabs>
          <w:tab w:val="left" w:pos="4500"/>
        </w:tabs>
        <w:ind w:left="0" w:right="-360"/>
      </w:pPr>
    </w:p>
    <w:p w14:paraId="16266C27" w14:textId="77777777" w:rsidR="00D84136" w:rsidRPr="006807BF" w:rsidRDefault="00D84136" w:rsidP="00D84136">
      <w:pPr>
        <w:pStyle w:val="Heading4"/>
        <w:ind w:right="-360"/>
      </w:pPr>
      <w:r w:rsidRPr="006807BF">
        <w:t>Program or activity</w:t>
      </w:r>
    </w:p>
    <w:p w14:paraId="5B0FCBC3" w14:textId="77777777" w:rsidR="00D84136" w:rsidRDefault="00D84136" w:rsidP="00D84136">
      <w:pPr>
        <w:tabs>
          <w:tab w:val="left" w:pos="4500"/>
        </w:tabs>
        <w:ind w:left="0" w:right="-360"/>
      </w:pPr>
      <w:r>
        <w:t>Low emission vehicle program</w:t>
      </w:r>
    </w:p>
    <w:p w14:paraId="0808EF81" w14:textId="77777777" w:rsidR="00D84136" w:rsidRPr="00891607" w:rsidRDefault="00D84136" w:rsidP="00D84136">
      <w:pPr>
        <w:tabs>
          <w:tab w:val="left" w:pos="4500"/>
        </w:tabs>
        <w:ind w:left="0" w:right="-360"/>
      </w:pPr>
    </w:p>
    <w:p w14:paraId="59D8DE69" w14:textId="77777777" w:rsidR="00D84136" w:rsidRPr="00162899" w:rsidRDefault="00D84136" w:rsidP="00D84136">
      <w:pPr>
        <w:pStyle w:val="Heading4"/>
        <w:ind w:right="-360"/>
      </w:pPr>
      <w:r w:rsidRPr="006807BF">
        <w:t>Chapter 340 action</w:t>
      </w:r>
    </w:p>
    <w:p w14:paraId="6FD944F9" w14:textId="77777777" w:rsidR="00D84136" w:rsidRPr="00DC0365" w:rsidRDefault="00D84136" w:rsidP="00D84136">
      <w:pPr>
        <w:ind w:left="0" w:right="-360"/>
        <w:rPr>
          <w:rFonts w:ascii="Arial" w:hAnsi="Arial" w:cs="Arial"/>
          <w:color w:val="C45911" w:themeColor="accent2" w:themeShade="BF"/>
          <w:sz w:val="28"/>
          <w:szCs w:val="28"/>
        </w:rPr>
      </w:pPr>
    </w:p>
    <w:p w14:paraId="7D37F4B2" w14:textId="77777777" w:rsidR="00D84136" w:rsidRDefault="00D84136" w:rsidP="00D84136">
      <w:pPr>
        <w:ind w:left="0" w:right="-360"/>
      </w:pPr>
    </w:p>
    <w:p w14:paraId="66B354C3" w14:textId="77777777" w:rsidR="00D84136" w:rsidRDefault="00D84136" w:rsidP="00D84136">
      <w:pPr>
        <w:ind w:left="0" w:right="-360"/>
      </w:pPr>
    </w:p>
    <w:p w14:paraId="08C79FAD" w14:textId="77777777" w:rsidR="00D84136" w:rsidRDefault="00D84136" w:rsidP="00D84136">
      <w:pPr>
        <w:ind w:left="0" w:right="-360"/>
        <w:jc w:val="center"/>
        <w:rPr>
          <w:rFonts w:ascii="Arial" w:hAnsi="Arial" w:cs="Arial"/>
          <w:b/>
        </w:rPr>
      </w:pPr>
      <w:r w:rsidRPr="00CD1305">
        <w:rPr>
          <w:rFonts w:ascii="Arial" w:hAnsi="Arial" w:cs="Arial"/>
          <w:b/>
        </w:rPr>
        <w:t xml:space="preserve">Amend </w:t>
      </w:r>
      <w:r>
        <w:rPr>
          <w:rFonts w:ascii="Arial" w:hAnsi="Arial" w:cs="Arial"/>
          <w:b/>
        </w:rPr>
        <w:t>–</w:t>
      </w:r>
      <w:r w:rsidRPr="00CD1305">
        <w:rPr>
          <w:rFonts w:ascii="Arial" w:hAnsi="Arial" w:cs="Arial"/>
          <w:b/>
        </w:rPr>
        <w:t xml:space="preserve"> OAR</w:t>
      </w:r>
    </w:p>
    <w:p w14:paraId="6D45535C" w14:textId="77777777" w:rsidR="00D84136" w:rsidRPr="009E4EE2" w:rsidRDefault="00D84136" w:rsidP="00D84136">
      <w:pPr>
        <w:ind w:left="0" w:right="-360"/>
        <w:rPr>
          <w:color w:val="333333"/>
        </w:rPr>
      </w:pPr>
      <w:r w:rsidRPr="009E4EE2">
        <w:rPr>
          <w:color w:val="333333"/>
        </w:rPr>
        <w:t>340-257-0030, 340-257-0050</w:t>
      </w:r>
      <w:r>
        <w:rPr>
          <w:color w:val="333333"/>
        </w:rPr>
        <w:t>, 340-257-0090</w:t>
      </w:r>
    </w:p>
    <w:p w14:paraId="179BF460" w14:textId="77777777" w:rsidR="00D84136" w:rsidRDefault="00D84136" w:rsidP="00D84136">
      <w:pPr>
        <w:pStyle w:val="Heading2"/>
        <w:ind w:left="0" w:right="-360"/>
        <w:rPr>
          <w:rFonts w:cs="Arial"/>
          <w:color w:val="C45911" w:themeColor="accent2" w:themeShade="BF"/>
          <w:sz w:val="24"/>
          <w:szCs w:val="24"/>
        </w:rPr>
      </w:pPr>
    </w:p>
    <w:p w14:paraId="54FAB568" w14:textId="77777777" w:rsidR="00D84136" w:rsidRDefault="00D84136" w:rsidP="00D84136">
      <w:pPr>
        <w:pStyle w:val="Heading3"/>
        <w:ind w:right="-360"/>
        <w:rPr>
          <w:sz w:val="24"/>
        </w:rPr>
      </w:pPr>
      <w:r w:rsidRPr="00AB558B">
        <w:rPr>
          <w:sz w:val="24"/>
        </w:rPr>
        <w:t>Statutory authority</w:t>
      </w:r>
      <w:r>
        <w:rPr>
          <w:sz w:val="24"/>
        </w:rPr>
        <w:t xml:space="preserve"> </w:t>
      </w:r>
      <w:r w:rsidRPr="00AB558B">
        <w:rPr>
          <w:sz w:val="24"/>
        </w:rPr>
        <w:t>- ORS</w:t>
      </w:r>
    </w:p>
    <w:p w14:paraId="310E28E7" w14:textId="77777777" w:rsidR="00D84136" w:rsidRPr="00CD1305" w:rsidRDefault="00D84136" w:rsidP="00D84136">
      <w:pPr>
        <w:ind w:hanging="720"/>
        <w:rPr>
          <w:szCs w:val="22"/>
        </w:rPr>
      </w:pPr>
      <w:r>
        <w:rPr>
          <w:color w:val="333333"/>
        </w:rPr>
        <w:t xml:space="preserve">468A.020, </w:t>
      </w:r>
      <w:r w:rsidRPr="00AA2984">
        <w:rPr>
          <w:color w:val="333333"/>
        </w:rPr>
        <w:t>468A.025</w:t>
      </w:r>
      <w:r>
        <w:rPr>
          <w:color w:val="333333"/>
        </w:rPr>
        <w:t>, 468A.279</w:t>
      </w:r>
      <w:r w:rsidRPr="00AA2984">
        <w:rPr>
          <w:color w:val="333333"/>
        </w:rPr>
        <w:t xml:space="preserve"> &amp; 468A.360</w:t>
      </w:r>
    </w:p>
    <w:p w14:paraId="074402C2" w14:textId="77777777" w:rsidR="00D84136" w:rsidRPr="0055529F" w:rsidRDefault="00D84136" w:rsidP="00D84136">
      <w:pPr>
        <w:ind w:left="0" w:right="-360"/>
      </w:pPr>
    </w:p>
    <w:p w14:paraId="572A81F9" w14:textId="77777777" w:rsidR="00D84136" w:rsidRDefault="00D84136" w:rsidP="00D84136">
      <w:pPr>
        <w:ind w:left="0" w:right="-360"/>
      </w:pPr>
    </w:p>
    <w:p w14:paraId="14C921D3" w14:textId="77777777" w:rsidR="00D84136" w:rsidRPr="00AB558B" w:rsidRDefault="00D84136" w:rsidP="00D84136">
      <w:pPr>
        <w:pStyle w:val="Heading3"/>
        <w:ind w:right="-360"/>
        <w:rPr>
          <w:sz w:val="24"/>
        </w:rPr>
      </w:pPr>
      <w:r w:rsidRPr="00AB558B">
        <w:rPr>
          <w:sz w:val="24"/>
        </w:rPr>
        <w:t>Statute implemented - ORS</w:t>
      </w:r>
    </w:p>
    <w:p w14:paraId="03235281" w14:textId="77777777" w:rsidR="00D84136" w:rsidRPr="0055529F" w:rsidRDefault="00D84136" w:rsidP="00D84136">
      <w:pPr>
        <w:ind w:left="0" w:right="-360"/>
      </w:pPr>
      <w:r w:rsidRPr="00AA2984">
        <w:rPr>
          <w:color w:val="333333"/>
        </w:rPr>
        <w:t>468A.015, 468A.025</w:t>
      </w:r>
      <w:r>
        <w:rPr>
          <w:color w:val="333333"/>
        </w:rPr>
        <w:t>, 468A.279</w:t>
      </w:r>
      <w:r w:rsidRPr="00AA2984">
        <w:rPr>
          <w:color w:val="333333"/>
        </w:rPr>
        <w:t xml:space="preserve"> &amp; 468A.360</w:t>
      </w:r>
    </w:p>
    <w:p w14:paraId="7D20D0D6" w14:textId="77777777" w:rsidR="00D84136" w:rsidRDefault="00D84136" w:rsidP="00D84136">
      <w:pPr>
        <w:pStyle w:val="Heading3"/>
        <w:ind w:right="-360"/>
      </w:pPr>
    </w:p>
    <w:p w14:paraId="6EF8A7DD" w14:textId="77777777" w:rsidR="00D84136" w:rsidRPr="00231FB8" w:rsidRDefault="00D84136" w:rsidP="00D84136">
      <w:pPr>
        <w:ind w:left="0" w:right="-360"/>
      </w:pPr>
    </w:p>
    <w:p w14:paraId="544CBF72" w14:textId="77777777" w:rsidR="00D84136" w:rsidRPr="00F05E86" w:rsidRDefault="00D84136" w:rsidP="00D84136">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F59637D" w14:textId="77777777" w:rsidR="00D84136" w:rsidRPr="00F05E86" w:rsidRDefault="00D84136" w:rsidP="00D84136">
      <w:pPr>
        <w:ind w:left="0" w:right="0"/>
        <w:rPr>
          <w:rFonts w:ascii="Arial" w:hAnsi="Arial" w:cs="Arial"/>
          <w:color w:val="C45911" w:themeColor="accent2" w:themeShade="BF"/>
        </w:rPr>
      </w:pPr>
    </w:p>
    <w:p w14:paraId="434A7B8A" w14:textId="77777777" w:rsidR="00D84136" w:rsidRPr="006D34D0" w:rsidRDefault="00D84136" w:rsidP="00D84136">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84136" w14:paraId="1D7A1BA3" w14:textId="77777777" w:rsidTr="008A49F1">
        <w:trPr>
          <w:trHeight w:val="296"/>
          <w:jc w:val="center"/>
        </w:trPr>
        <w:tc>
          <w:tcPr>
            <w:tcW w:w="4362" w:type="dxa"/>
            <w:shd w:val="clear" w:color="auto" w:fill="C5E0B3" w:themeFill="accent6" w:themeFillTint="66"/>
          </w:tcPr>
          <w:p w14:paraId="1B7241C4" w14:textId="77777777" w:rsidR="00D84136" w:rsidRPr="005656D8" w:rsidRDefault="00D84136" w:rsidP="008A49F1">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0951AD82" w14:textId="77777777" w:rsidR="00D84136" w:rsidRPr="005656D8" w:rsidRDefault="00D84136" w:rsidP="008A49F1">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D84136" w14:paraId="763B5820" w14:textId="77777777" w:rsidTr="008A49F1">
        <w:trPr>
          <w:trHeight w:val="748"/>
          <w:jc w:val="center"/>
        </w:trPr>
        <w:tc>
          <w:tcPr>
            <w:tcW w:w="4362" w:type="dxa"/>
          </w:tcPr>
          <w:p w14:paraId="7082F3A9" w14:textId="77777777" w:rsidR="00D84136" w:rsidRPr="00197B49" w:rsidRDefault="00D84136" w:rsidP="008A49F1">
            <w:pPr>
              <w:ind w:left="0" w:right="0"/>
            </w:pPr>
            <w:r w:rsidRPr="00197B49">
              <w:t xml:space="preserve">California Air Resources Board 2014 rulemaking documents for LEV III regulations </w:t>
            </w:r>
          </w:p>
        </w:tc>
        <w:tc>
          <w:tcPr>
            <w:tcW w:w="4442" w:type="dxa"/>
          </w:tcPr>
          <w:p w14:paraId="6ACA841E" w14:textId="77777777" w:rsidR="00D84136" w:rsidRPr="00F40122" w:rsidRDefault="007F0AE1" w:rsidP="008A49F1">
            <w:pPr>
              <w:ind w:left="0" w:right="0"/>
              <w:rPr>
                <w:sz w:val="22"/>
                <w:szCs w:val="22"/>
              </w:rPr>
            </w:pPr>
            <w:hyperlink r:id="rId15" w:history="1">
              <w:r w:rsidR="00D84136" w:rsidRPr="001E18B9">
                <w:rPr>
                  <w:rStyle w:val="Hyperlink"/>
                  <w:szCs w:val="22"/>
                </w:rPr>
                <w:t>https://www.arb.ca.gov/regact/2014/leviii2014/leviii2014.htm</w:t>
              </w:r>
            </w:hyperlink>
            <w:r w:rsidR="00D84136">
              <w:rPr>
                <w:bCs/>
                <w:szCs w:val="22"/>
              </w:rPr>
              <w:t xml:space="preserve"> </w:t>
            </w:r>
          </w:p>
        </w:tc>
      </w:tr>
      <w:tr w:rsidR="00D84136" w14:paraId="78A94BDF" w14:textId="77777777" w:rsidTr="008A49F1">
        <w:trPr>
          <w:trHeight w:val="237"/>
          <w:jc w:val="center"/>
        </w:trPr>
        <w:tc>
          <w:tcPr>
            <w:tcW w:w="4362" w:type="dxa"/>
          </w:tcPr>
          <w:p w14:paraId="5DB0ACBF" w14:textId="77777777" w:rsidR="00D84136" w:rsidRPr="00197B49" w:rsidRDefault="00D84136" w:rsidP="008A49F1">
            <w:pPr>
              <w:ind w:left="0" w:right="0"/>
            </w:pPr>
            <w:r w:rsidRPr="00197B49">
              <w:t xml:space="preserve">California Air Resources Board 2013 rulemaking documents for ZEV regulations </w:t>
            </w:r>
          </w:p>
        </w:tc>
        <w:tc>
          <w:tcPr>
            <w:tcW w:w="4442" w:type="dxa"/>
          </w:tcPr>
          <w:p w14:paraId="5DE01598" w14:textId="77777777" w:rsidR="00D84136" w:rsidRPr="00F40122" w:rsidRDefault="007F0AE1" w:rsidP="008A49F1">
            <w:pPr>
              <w:ind w:left="0" w:right="0"/>
              <w:rPr>
                <w:color w:val="C45911" w:themeColor="accent2" w:themeShade="BF"/>
                <w:sz w:val="22"/>
                <w:szCs w:val="22"/>
              </w:rPr>
            </w:pPr>
            <w:hyperlink r:id="rId16" w:history="1">
              <w:r w:rsidR="00D84136" w:rsidRPr="001E18B9">
                <w:rPr>
                  <w:rStyle w:val="Hyperlink"/>
                  <w:szCs w:val="22"/>
                </w:rPr>
                <w:t>https://www.arb.ca.gov/regact/2013/zev2013/zev2013.htm</w:t>
              </w:r>
            </w:hyperlink>
            <w:r w:rsidR="00D84136">
              <w:rPr>
                <w:bCs/>
                <w:szCs w:val="22"/>
              </w:rPr>
              <w:t xml:space="preserve"> </w:t>
            </w:r>
          </w:p>
        </w:tc>
      </w:tr>
      <w:tr w:rsidR="00D84136" w14:paraId="43842854" w14:textId="77777777" w:rsidTr="008A49F1">
        <w:trPr>
          <w:trHeight w:val="237"/>
          <w:jc w:val="center"/>
        </w:trPr>
        <w:tc>
          <w:tcPr>
            <w:tcW w:w="4362" w:type="dxa"/>
          </w:tcPr>
          <w:p w14:paraId="11D09A2F" w14:textId="77777777" w:rsidR="00D84136" w:rsidRPr="00197B49" w:rsidRDefault="00D84136" w:rsidP="008A49F1">
            <w:pPr>
              <w:ind w:left="0" w:right="0"/>
            </w:pPr>
            <w:r w:rsidRPr="00197B49">
              <w:t xml:space="preserve">California Air Resources Board 2013 rulemaking documents for Heavy Duty GHG Phase 1 regulations </w:t>
            </w:r>
          </w:p>
        </w:tc>
        <w:tc>
          <w:tcPr>
            <w:tcW w:w="4442" w:type="dxa"/>
          </w:tcPr>
          <w:p w14:paraId="0AB7AD68" w14:textId="77777777" w:rsidR="00D84136" w:rsidRPr="00F40122" w:rsidRDefault="007F0AE1" w:rsidP="008A49F1">
            <w:pPr>
              <w:ind w:left="0" w:right="0"/>
              <w:rPr>
                <w:color w:val="C45911" w:themeColor="accent2" w:themeShade="BF"/>
                <w:sz w:val="22"/>
                <w:szCs w:val="22"/>
              </w:rPr>
            </w:pPr>
            <w:hyperlink r:id="rId17" w:history="1">
              <w:r w:rsidR="00D84136" w:rsidRPr="001E18B9">
                <w:rPr>
                  <w:rStyle w:val="Hyperlink"/>
                  <w:szCs w:val="22"/>
                </w:rPr>
                <w:t>https://www.arb.ca.gov/regact/2013/hdghg2013/hdghg2013.htm</w:t>
              </w:r>
            </w:hyperlink>
            <w:r w:rsidR="00D84136">
              <w:rPr>
                <w:bCs/>
                <w:szCs w:val="22"/>
              </w:rPr>
              <w:t xml:space="preserve"> </w:t>
            </w:r>
          </w:p>
        </w:tc>
      </w:tr>
      <w:tr w:rsidR="00D84136" w14:paraId="4210D750" w14:textId="77777777" w:rsidTr="008A49F1">
        <w:trPr>
          <w:trHeight w:val="225"/>
          <w:jc w:val="center"/>
        </w:trPr>
        <w:tc>
          <w:tcPr>
            <w:tcW w:w="4362" w:type="dxa"/>
          </w:tcPr>
          <w:p w14:paraId="400BE52C" w14:textId="77777777" w:rsidR="00D84136" w:rsidRPr="00F40122" w:rsidRDefault="00D84136" w:rsidP="008A49F1">
            <w:pPr>
              <w:ind w:left="0" w:right="0"/>
              <w:rPr>
                <w:sz w:val="22"/>
                <w:szCs w:val="22"/>
              </w:rPr>
            </w:pPr>
            <w:r>
              <w:rPr>
                <w:sz w:val="23"/>
                <w:szCs w:val="23"/>
              </w:rPr>
              <w:t>California Air Resources Board 2014 rulemaking documents for Zero Emission Vehicles</w:t>
            </w:r>
          </w:p>
        </w:tc>
        <w:tc>
          <w:tcPr>
            <w:tcW w:w="4442" w:type="dxa"/>
          </w:tcPr>
          <w:p w14:paraId="2363ADD7" w14:textId="77777777" w:rsidR="00D84136" w:rsidRPr="00F40122" w:rsidRDefault="00D84136" w:rsidP="008A49F1">
            <w:pPr>
              <w:ind w:left="0" w:right="0"/>
              <w:rPr>
                <w:sz w:val="22"/>
                <w:szCs w:val="22"/>
              </w:rPr>
            </w:pPr>
            <w:r w:rsidRPr="0008077E">
              <w:rPr>
                <w:rStyle w:val="Hyperlink"/>
                <w:szCs w:val="22"/>
              </w:rPr>
              <w:t>https://www.arb.ca.gov/regact/2014/zev2014/zev2014.htm</w:t>
            </w:r>
          </w:p>
        </w:tc>
      </w:tr>
      <w:tr w:rsidR="00D84136" w14:paraId="756ACD33" w14:textId="77777777" w:rsidTr="008A49F1">
        <w:trPr>
          <w:trHeight w:val="225"/>
          <w:jc w:val="center"/>
        </w:trPr>
        <w:tc>
          <w:tcPr>
            <w:tcW w:w="4362" w:type="dxa"/>
          </w:tcPr>
          <w:p w14:paraId="1B20F979" w14:textId="77777777" w:rsidR="00D84136" w:rsidRPr="00F40122" w:rsidRDefault="00D84136" w:rsidP="008A49F1">
            <w:pPr>
              <w:ind w:left="0" w:right="0"/>
              <w:rPr>
                <w:sz w:val="22"/>
                <w:szCs w:val="22"/>
              </w:rPr>
            </w:pPr>
            <w:r>
              <w:rPr>
                <w:sz w:val="23"/>
                <w:szCs w:val="23"/>
              </w:rPr>
              <w:lastRenderedPageBreak/>
              <w:t>California Air Resources Board 2015 rulemaking documents for On-Board Diagnostic Systems II</w:t>
            </w:r>
          </w:p>
        </w:tc>
        <w:tc>
          <w:tcPr>
            <w:tcW w:w="4442" w:type="dxa"/>
          </w:tcPr>
          <w:p w14:paraId="5B0F4F87" w14:textId="77777777" w:rsidR="00D84136" w:rsidRPr="00F40122" w:rsidRDefault="00D84136" w:rsidP="008A49F1">
            <w:pPr>
              <w:ind w:left="0" w:right="0"/>
              <w:rPr>
                <w:sz w:val="22"/>
                <w:szCs w:val="22"/>
              </w:rPr>
            </w:pPr>
            <w:r w:rsidRPr="0008077E">
              <w:rPr>
                <w:rStyle w:val="Hyperlink"/>
                <w:szCs w:val="22"/>
              </w:rPr>
              <w:t>https://www.arb.ca.gov/regact/2015/obdii2015/obdii2015.htm</w:t>
            </w:r>
          </w:p>
        </w:tc>
      </w:tr>
      <w:tr w:rsidR="00D84136" w14:paraId="4EDED148" w14:textId="77777777" w:rsidTr="008A49F1">
        <w:trPr>
          <w:trHeight w:val="225"/>
          <w:jc w:val="center"/>
        </w:trPr>
        <w:tc>
          <w:tcPr>
            <w:tcW w:w="4362" w:type="dxa"/>
          </w:tcPr>
          <w:p w14:paraId="1D4F1198" w14:textId="77777777" w:rsidR="00D84136" w:rsidRPr="00F40122" w:rsidRDefault="00D84136" w:rsidP="008A49F1">
            <w:pPr>
              <w:ind w:left="0" w:right="0"/>
              <w:rPr>
                <w:sz w:val="22"/>
                <w:szCs w:val="22"/>
              </w:rPr>
            </w:pPr>
            <w:r>
              <w:rPr>
                <w:sz w:val="23"/>
                <w:szCs w:val="23"/>
              </w:rPr>
              <w:t>California Air Resources Board 2018 rulemaking documents for LEV III GHG regulation</w:t>
            </w:r>
          </w:p>
        </w:tc>
        <w:tc>
          <w:tcPr>
            <w:tcW w:w="4442" w:type="dxa"/>
          </w:tcPr>
          <w:p w14:paraId="7D62B5A1" w14:textId="77777777" w:rsidR="00D84136" w:rsidRPr="00F40122" w:rsidRDefault="00D84136" w:rsidP="008A49F1">
            <w:pPr>
              <w:ind w:left="0" w:right="0"/>
              <w:rPr>
                <w:sz w:val="22"/>
                <w:szCs w:val="22"/>
              </w:rPr>
            </w:pPr>
            <w:r w:rsidRPr="004E6C8A">
              <w:rPr>
                <w:rStyle w:val="Hyperlink"/>
                <w:szCs w:val="22"/>
              </w:rPr>
              <w:t>https://www.arb.ca.gov/regact/2018/leviii2018/leviii2018.htm</w:t>
            </w:r>
          </w:p>
        </w:tc>
      </w:tr>
    </w:tbl>
    <w:p w14:paraId="550F914B" w14:textId="77777777" w:rsidR="00D84136" w:rsidRPr="000D07CA" w:rsidRDefault="00D84136" w:rsidP="00D84136">
      <w:pPr>
        <w:ind w:left="0" w:right="-360"/>
      </w:pPr>
    </w:p>
    <w:p w14:paraId="5D745C5F" w14:textId="6300EFD0" w:rsidR="00C961E7" w:rsidRPr="00377FA3" w:rsidRDefault="00C961E7" w:rsidP="00D84136">
      <w:pPr>
        <w:ind w:left="0"/>
      </w:pPr>
    </w:p>
    <w:p w14:paraId="5D745C60" w14:textId="77777777" w:rsidR="00C961E7" w:rsidRPr="00377FA3" w:rsidRDefault="00C961E7" w:rsidP="00C961E7"/>
    <w:p w14:paraId="5D745C6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64" w14:textId="77777777" w:rsidTr="005F45A9">
        <w:trPr>
          <w:trHeight w:val="614"/>
          <w:jc w:val="center"/>
        </w:trPr>
        <w:tc>
          <w:tcPr>
            <w:tcW w:w="8887" w:type="dxa"/>
            <w:shd w:val="clear" w:color="auto" w:fill="D0CECE" w:themeFill="background2" w:themeFillShade="E6"/>
            <w:noWrap/>
            <w:vAlign w:val="bottom"/>
            <w:hideMark/>
          </w:tcPr>
          <w:p w14:paraId="5D745C63" w14:textId="77777777" w:rsidR="00C961E7" w:rsidRPr="00377FA3" w:rsidRDefault="00C961E7" w:rsidP="005F45A9">
            <w:pPr>
              <w:pStyle w:val="Heading1"/>
            </w:pPr>
            <w:bookmarkStart w:id="6" w:name="_Toc526950721"/>
            <w:r w:rsidRPr="00377FA3">
              <w:t>Fee Analysis</w:t>
            </w:r>
            <w:bookmarkEnd w:id="6"/>
          </w:p>
        </w:tc>
      </w:tr>
    </w:tbl>
    <w:p w14:paraId="5D745C65" w14:textId="77777777" w:rsidR="00C961E7" w:rsidRPr="00377FA3" w:rsidRDefault="00C961E7" w:rsidP="00C961E7"/>
    <w:p w14:paraId="5D745C66" w14:textId="0A1546BE" w:rsidR="00C961E7" w:rsidRPr="00377FA3" w:rsidRDefault="00D84136" w:rsidP="00D84136">
      <w:pPr>
        <w:ind w:left="0"/>
      </w:pPr>
      <w:r>
        <w:t>This rulemaking does not involve fees.</w:t>
      </w:r>
    </w:p>
    <w:p w14:paraId="5D745C67" w14:textId="77777777" w:rsidR="00C961E7" w:rsidRPr="00377FA3" w:rsidRDefault="00C961E7" w:rsidP="00C961E7"/>
    <w:p w14:paraId="5D745C6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5D745C6A" w14:textId="77777777" w:rsidTr="005F45A9">
        <w:trPr>
          <w:trHeight w:val="597"/>
          <w:jc w:val="center"/>
        </w:trPr>
        <w:tc>
          <w:tcPr>
            <w:tcW w:w="8802" w:type="dxa"/>
            <w:shd w:val="clear" w:color="auto" w:fill="D0CECE" w:themeFill="background2" w:themeFillShade="E6"/>
            <w:noWrap/>
            <w:vAlign w:val="bottom"/>
            <w:hideMark/>
          </w:tcPr>
          <w:p w14:paraId="5D745C69" w14:textId="77777777" w:rsidR="00C961E7" w:rsidRPr="00D84136" w:rsidRDefault="00C961E7" w:rsidP="005F45A9">
            <w:pPr>
              <w:pStyle w:val="Heading1"/>
              <w:rPr>
                <w:b w:val="0"/>
              </w:rPr>
            </w:pPr>
            <w:bookmarkStart w:id="7" w:name="_Toc526950722"/>
            <w:r w:rsidRPr="00D84136">
              <w:rPr>
                <w:rStyle w:val="Heading1Char"/>
                <w:b/>
                <w:bCs/>
              </w:rPr>
              <w:lastRenderedPageBreak/>
              <w:t>Statement of fiscal and economic impact</w:t>
            </w:r>
            <w:bookmarkEnd w:id="7"/>
          </w:p>
        </w:tc>
      </w:tr>
    </w:tbl>
    <w:p w14:paraId="5D745C6B" w14:textId="77777777" w:rsidR="00C961E7" w:rsidRPr="00377FA3" w:rsidRDefault="00C961E7" w:rsidP="00C961E7"/>
    <w:p w14:paraId="2AB7A3A3" w14:textId="77777777" w:rsidR="00D84136" w:rsidRPr="003B60F9" w:rsidRDefault="00D84136" w:rsidP="00D84136">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620D6028" w14:textId="77777777" w:rsidR="00D84136" w:rsidRDefault="00D84136" w:rsidP="00D84136">
      <w:pPr>
        <w:autoSpaceDE w:val="0"/>
        <w:autoSpaceDN w:val="0"/>
        <w:adjustRightInd w:val="0"/>
        <w:ind w:left="0" w:right="0"/>
        <w:outlineLvl w:val="9"/>
        <w:rPr>
          <w:rFonts w:eastAsiaTheme="minorHAnsi"/>
          <w:color w:val="000000"/>
          <w:sz w:val="22"/>
          <w:szCs w:val="22"/>
        </w:rPr>
      </w:pPr>
    </w:p>
    <w:p w14:paraId="362EC45C"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Pr>
          <w:rFonts w:ascii="Times New Roman" w:hAnsi="Times New Roman" w:cs="Times New Roman"/>
          <w:b w:val="0"/>
          <w:sz w:val="23"/>
          <w:szCs w:val="23"/>
        </w:rPr>
        <w:t xml:space="preserve"> 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Pr>
          <w:rFonts w:ascii="Times New Roman" w:hAnsi="Times New Roman" w:cs="Times New Roman"/>
          <w:b w:val="0"/>
          <w:sz w:val="23"/>
          <w:szCs w:val="23"/>
        </w:rPr>
        <w:t xml:space="preserve">, as well as California regulations that are proposed and </w:t>
      </w:r>
      <w:proofErr w:type="gramStart"/>
      <w:r>
        <w:rPr>
          <w:rFonts w:ascii="Times New Roman" w:hAnsi="Times New Roman" w:cs="Times New Roman"/>
          <w:b w:val="0"/>
          <w:sz w:val="23"/>
          <w:szCs w:val="23"/>
        </w:rPr>
        <w:t>will likely be adopted</w:t>
      </w:r>
      <w:proofErr w:type="gramEnd"/>
      <w:r>
        <w:rPr>
          <w:rFonts w:ascii="Times New Roman" w:hAnsi="Times New Roman" w:cs="Times New Roman"/>
          <w:b w:val="0"/>
          <w:sz w:val="23"/>
          <w:szCs w:val="23"/>
        </w:rPr>
        <w:t xml:space="preserve"> this year</w:t>
      </w:r>
      <w:r w:rsidRPr="00C61A2E">
        <w:rPr>
          <w:rFonts w:ascii="Times New Roman" w:hAnsi="Times New Roman" w:cs="Times New Roman"/>
          <w:b w:val="0"/>
          <w:sz w:val="23"/>
          <w:szCs w:val="23"/>
        </w:rPr>
        <w:t xml:space="preserve">. If adopted, </w:t>
      </w:r>
      <w:r>
        <w:rPr>
          <w:rFonts w:ascii="Times New Roman" w:hAnsi="Times New Roman" w:cs="Times New Roman"/>
          <w:b w:val="0"/>
          <w:sz w:val="23"/>
          <w:szCs w:val="23"/>
        </w:rPr>
        <w:t>DEQ’s</w:t>
      </w:r>
      <w:r w:rsidRPr="00C61A2E">
        <w:rPr>
          <w:rFonts w:ascii="Times New Roman" w:hAnsi="Times New Roman" w:cs="Times New Roman"/>
          <w:b w:val="0"/>
          <w:sz w:val="23"/>
          <w:szCs w:val="23"/>
        </w:rPr>
        <w:t xml:space="preserve"> updated rules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Pr>
          <w:rFonts w:ascii="Times New Roman" w:hAnsi="Times New Roman" w:cs="Times New Roman"/>
          <w:b w:val="0"/>
          <w:sz w:val="23"/>
          <w:szCs w:val="23"/>
        </w:rPr>
        <w:t xml:space="preserve"> I</w:t>
      </w:r>
      <w:r w:rsidRPr="00C61A2E">
        <w:rPr>
          <w:rFonts w:ascii="Times New Roman" w:hAnsi="Times New Roman" w:cs="Times New Roman"/>
          <w:b w:val="0"/>
          <w:sz w:val="23"/>
          <w:szCs w:val="23"/>
        </w:rPr>
        <w:t>f the EQC adopts these rules in 2018, then they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model year 2022 vehicles, which under federal rules may begin </w:t>
      </w:r>
      <w:proofErr w:type="gramStart"/>
      <w:r w:rsidRPr="00C61A2E">
        <w:rPr>
          <w:rFonts w:ascii="Times New Roman" w:hAnsi="Times New Roman" w:cs="Times New Roman"/>
          <w:b w:val="0"/>
          <w:sz w:val="23"/>
          <w:szCs w:val="23"/>
        </w:rPr>
        <w:t>being sold</w:t>
      </w:r>
      <w:proofErr w:type="gramEnd"/>
      <w:r w:rsidRPr="00C61A2E">
        <w:rPr>
          <w:rFonts w:ascii="Times New Roman" w:hAnsi="Times New Roman" w:cs="Times New Roman"/>
          <w:b w:val="0"/>
          <w:sz w:val="23"/>
          <w:szCs w:val="23"/>
        </w:rPr>
        <w:t xml:space="preserve"> on January 1, 2021.</w:t>
      </w:r>
    </w:p>
    <w:p w14:paraId="3B2FD17E" w14:textId="77777777" w:rsidR="00D84136" w:rsidRPr="00C61A2E" w:rsidRDefault="00D84136" w:rsidP="00D84136">
      <w:pPr>
        <w:ind w:left="0"/>
        <w:rPr>
          <w:rFonts w:eastAsiaTheme="minorHAnsi"/>
          <w:color w:val="000000"/>
          <w:sz w:val="23"/>
          <w:szCs w:val="23"/>
        </w:rPr>
      </w:pPr>
    </w:p>
    <w:p w14:paraId="3484A0F9"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proofErr w:type="spellStart"/>
      <w:r>
        <w:rPr>
          <w:rFonts w:ascii="Times New Roman" w:hAnsi="Times New Roman" w:cs="Times New Roman"/>
          <w:b w:val="0"/>
          <w:sz w:val="23"/>
          <w:szCs w:val="23"/>
        </w:rPr>
        <w:t>poftion</w:t>
      </w:r>
      <w:proofErr w:type="spellEnd"/>
      <w:r>
        <w:rPr>
          <w:rFonts w:ascii="Times New Roman" w:hAnsi="Times New Roman" w:cs="Times New Roman"/>
          <w:b w:val="0"/>
          <w:sz w:val="23"/>
          <w:szCs w:val="23"/>
        </w:rPr>
        <w:t xml:space="preserve"> of the updated rules </w:t>
      </w:r>
      <w:proofErr w:type="gramStart"/>
      <w:r w:rsidRPr="00C61A2E">
        <w:rPr>
          <w:rFonts w:ascii="Times New Roman" w:hAnsi="Times New Roman" w:cs="Times New Roman"/>
          <w:b w:val="0"/>
          <w:sz w:val="23"/>
          <w:szCs w:val="23"/>
        </w:rPr>
        <w:t>is provided</w:t>
      </w:r>
      <w:proofErr w:type="gramEnd"/>
      <w:r w:rsidRPr="00C61A2E">
        <w:rPr>
          <w:rFonts w:ascii="Times New Roman" w:hAnsi="Times New Roman" w:cs="Times New Roman"/>
          <w:b w:val="0"/>
          <w:sz w:val="23"/>
          <w:szCs w:val="23"/>
        </w:rPr>
        <w:t xml:space="preserve"> below: </w:t>
      </w:r>
    </w:p>
    <w:p w14:paraId="5F202DE6" w14:textId="77777777" w:rsidR="00D84136" w:rsidRPr="00C61A2E" w:rsidRDefault="00D84136" w:rsidP="00D84136">
      <w:pPr>
        <w:pStyle w:val="Default"/>
        <w:rPr>
          <w:rFonts w:ascii="Times New Roman" w:hAnsi="Times New Roman" w:cs="Times New Roman"/>
          <w:b w:val="0"/>
          <w:sz w:val="23"/>
          <w:szCs w:val="23"/>
        </w:rPr>
      </w:pPr>
    </w:p>
    <w:p w14:paraId="708DA84B" w14:textId="77777777" w:rsidR="00D84136" w:rsidRPr="00C61A2E" w:rsidRDefault="00D84136" w:rsidP="00D84136">
      <w:pPr>
        <w:pStyle w:val="Default"/>
        <w:numPr>
          <w:ilvl w:val="0"/>
          <w:numId w:val="36"/>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t>
      </w:r>
      <w:proofErr w:type="gramStart"/>
      <w:r w:rsidRPr="00C61A2E">
        <w:rPr>
          <w:rFonts w:ascii="Times New Roman" w:hAnsi="Times New Roman" w:cs="Times New Roman"/>
          <w:b w:val="0"/>
          <w:sz w:val="23"/>
          <w:szCs w:val="23"/>
        </w:rPr>
        <w:t>were modified</w:t>
      </w:r>
      <w:proofErr w:type="gramEnd"/>
      <w:r w:rsidRPr="00C61A2E">
        <w:rPr>
          <w:rFonts w:ascii="Times New Roman" w:hAnsi="Times New Roman" w:cs="Times New Roman"/>
          <w:b w:val="0"/>
          <w:sz w:val="23"/>
          <w:szCs w:val="23"/>
        </w:rPr>
        <w:t xml:space="preserve"> by California to further align the California and federal Tier 3 motor vehicle emission standards. The federal Tier 3 rules </w:t>
      </w:r>
      <w:proofErr w:type="gramStart"/>
      <w:r w:rsidRPr="00C61A2E">
        <w:rPr>
          <w:rFonts w:ascii="Times New Roman" w:hAnsi="Times New Roman" w:cs="Times New Roman"/>
          <w:b w:val="0"/>
          <w:sz w:val="23"/>
          <w:szCs w:val="23"/>
        </w:rPr>
        <w:t>wer</w:t>
      </w:r>
      <w:r>
        <w:rPr>
          <w:rFonts w:ascii="Times New Roman" w:hAnsi="Times New Roman" w:cs="Times New Roman"/>
          <w:b w:val="0"/>
          <w:sz w:val="23"/>
          <w:szCs w:val="23"/>
        </w:rPr>
        <w:t>e finalized</w:t>
      </w:r>
      <w:proofErr w:type="gramEnd"/>
      <w:r>
        <w:rPr>
          <w:rFonts w:ascii="Times New Roman" w:hAnsi="Times New Roman" w:cs="Times New Roman"/>
          <w:b w:val="0"/>
          <w:sz w:val="23"/>
          <w:szCs w:val="23"/>
        </w:rPr>
        <w:t xml:space="preserve">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057E39FD" w14:textId="77777777" w:rsidR="00D84136" w:rsidRPr="00C61A2E" w:rsidRDefault="00D84136" w:rsidP="00D84136">
      <w:pPr>
        <w:pStyle w:val="Default"/>
        <w:rPr>
          <w:rFonts w:ascii="Times New Roman" w:hAnsi="Times New Roman" w:cs="Times New Roman"/>
          <w:b w:val="0"/>
          <w:sz w:val="23"/>
          <w:szCs w:val="23"/>
        </w:rPr>
      </w:pPr>
    </w:p>
    <w:p w14:paraId="56835263" w14:textId="77777777" w:rsidR="00D84136" w:rsidRPr="00C61A2E" w:rsidRDefault="00D84136" w:rsidP="00D84136">
      <w:pPr>
        <w:pStyle w:val="Default"/>
        <w:numPr>
          <w:ilvl w:val="0"/>
          <w:numId w:val="36"/>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Pr>
          <w:rFonts w:ascii="Times New Roman" w:hAnsi="Times New Roman" w:cs="Times New Roman"/>
          <w:b w:val="0"/>
          <w:sz w:val="23"/>
          <w:szCs w:val="23"/>
          <w:lang w:val="en"/>
        </w:rPr>
        <w:t xml:space="preserve"> </w:t>
      </w:r>
      <w:hyperlink r:id="rId18" w:tooltip="Background on EVs" w:history="1">
        <w:r w:rsidRPr="00C61A2E">
          <w:rPr>
            <w:rFonts w:ascii="Times New Roman" w:hAnsi="Times New Roman" w:cs="Times New Roman"/>
            <w:b w:val="0"/>
            <w:sz w:val="23"/>
            <w:szCs w:val="23"/>
          </w:rPr>
          <w:t>electric cars and trucks</w:t>
        </w:r>
      </w:hyperlink>
      <w:r>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06FC71A4" w14:textId="77777777" w:rsidR="00D84136" w:rsidRPr="00C61A2E" w:rsidRDefault="00D84136" w:rsidP="00D84136">
      <w:pPr>
        <w:pStyle w:val="Default"/>
        <w:rPr>
          <w:rFonts w:ascii="Times New Roman" w:hAnsi="Times New Roman" w:cs="Times New Roman"/>
          <w:b w:val="0"/>
          <w:sz w:val="23"/>
          <w:szCs w:val="23"/>
        </w:rPr>
      </w:pPr>
    </w:p>
    <w:p w14:paraId="1DA0539B" w14:textId="77777777" w:rsidR="00D84136" w:rsidRPr="00C61A2E" w:rsidRDefault="00D84136" w:rsidP="00D84136">
      <w:pPr>
        <w:pStyle w:val="Default"/>
        <w:numPr>
          <w:ilvl w:val="0"/>
          <w:numId w:val="36"/>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2AB42F89" w14:textId="77777777" w:rsidR="00D84136" w:rsidRPr="00C61A2E" w:rsidRDefault="00D84136" w:rsidP="00D84136">
      <w:pPr>
        <w:pStyle w:val="Default"/>
        <w:rPr>
          <w:rFonts w:ascii="Times New Roman" w:hAnsi="Times New Roman" w:cs="Times New Roman"/>
          <w:b w:val="0"/>
          <w:sz w:val="23"/>
          <w:szCs w:val="23"/>
        </w:rPr>
      </w:pPr>
    </w:p>
    <w:p w14:paraId="5D906685" w14:textId="77777777" w:rsidR="00D84136" w:rsidRPr="00C61A2E" w:rsidRDefault="00D84136" w:rsidP="00D84136">
      <w:pPr>
        <w:pStyle w:val="Default"/>
        <w:numPr>
          <w:ilvl w:val="0"/>
          <w:numId w:val="36"/>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When California first adopted the LEV III program in 2012, the OBD II rules did not include necessary emission malfunction thresholds for vehicles certified to LEV III emission standards.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w:t>
      </w:r>
      <w:r w:rsidRPr="00C61A2E">
        <w:rPr>
          <w:rFonts w:ascii="Times New Roman" w:hAnsi="Times New Roman" w:cs="Times New Roman"/>
          <w:b w:val="0"/>
          <w:sz w:val="23"/>
          <w:szCs w:val="23"/>
        </w:rPr>
        <w:lastRenderedPageBreak/>
        <w:t xml:space="preserve">also include amendments to the OBD II enforcement regulation to align with the changes to the existing regulation. </w:t>
      </w:r>
    </w:p>
    <w:p w14:paraId="07B9EEA9" w14:textId="77777777" w:rsidR="00D84136" w:rsidRPr="00C61A2E" w:rsidRDefault="00D84136" w:rsidP="00D84136">
      <w:pPr>
        <w:pStyle w:val="ListParagraph"/>
        <w:rPr>
          <w:sz w:val="23"/>
          <w:szCs w:val="23"/>
        </w:rPr>
      </w:pPr>
    </w:p>
    <w:p w14:paraId="030583EB" w14:textId="77777777" w:rsidR="00D84136" w:rsidRPr="00C61A2E" w:rsidRDefault="00D84136" w:rsidP="00D84136">
      <w:pPr>
        <w:pStyle w:val="Default"/>
        <w:numPr>
          <w:ilvl w:val="0"/>
          <w:numId w:val="36"/>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w:t>
      </w:r>
      <w:proofErr w:type="gramStart"/>
      <w:r w:rsidRPr="00C61A2E">
        <w:rPr>
          <w:rFonts w:ascii="Times New Roman" w:hAnsi="Times New Roman" w:cs="Times New Roman"/>
          <w:b w:val="0"/>
          <w:sz w:val="23"/>
          <w:szCs w:val="23"/>
        </w:rPr>
        <w:t>anticipated to be adopted</w:t>
      </w:r>
      <w:proofErr w:type="gramEnd"/>
      <w:r w:rsidRPr="00C61A2E">
        <w:rPr>
          <w:rFonts w:ascii="Times New Roman" w:hAnsi="Times New Roman" w:cs="Times New Roman"/>
          <w:b w:val="0"/>
          <w:sz w:val="23"/>
          <w:szCs w:val="23"/>
        </w:rPr>
        <w:t xml:space="preserve">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Pr>
          <w:rFonts w:ascii="Times New Roman" w:hAnsi="Times New Roman" w:cs="Times New Roman"/>
          <w:b w:val="0"/>
          <w:sz w:val="23"/>
          <w:szCs w:val="23"/>
        </w:rPr>
        <w:t>greenhouse gas</w:t>
      </w:r>
      <w:r w:rsidRPr="00C61A2E">
        <w:rPr>
          <w:rFonts w:ascii="Times New Roman" w:hAnsi="Times New Roman" w:cs="Times New Roman"/>
          <w:b w:val="0"/>
          <w:sz w:val="23"/>
          <w:szCs w:val="23"/>
        </w:rPr>
        <w:t xml:space="preserve"> regulations for model years 2021 through 2025. </w:t>
      </w:r>
    </w:p>
    <w:p w14:paraId="05A27C88" w14:textId="77777777" w:rsidR="00D84136" w:rsidRDefault="00D84136" w:rsidP="00D84136">
      <w:pPr>
        <w:ind w:left="0"/>
        <w:rPr>
          <w:rFonts w:eastAsiaTheme="minorHAnsi"/>
          <w:color w:val="000000"/>
        </w:rPr>
      </w:pPr>
    </w:p>
    <w:p w14:paraId="45901CB0" w14:textId="77777777" w:rsidR="00D84136" w:rsidRPr="002F14D9" w:rsidRDefault="00D84136" w:rsidP="00D84136">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Pr>
          <w:rFonts w:eastAsiaTheme="minorHAnsi"/>
          <w:color w:val="000000"/>
          <w:sz w:val="23"/>
          <w:szCs w:val="23"/>
        </w:rPr>
        <w:t xml:space="preserve"> 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ederal greenhouse gas</w:t>
      </w:r>
      <w:r w:rsidRPr="00D70717">
        <w:rPr>
          <w:rFonts w:eastAsiaTheme="minorHAnsi"/>
          <w:color w:val="000000"/>
          <w:sz w:val="23"/>
          <w:szCs w:val="23"/>
        </w:rPr>
        <w:t xml:space="preserve"> 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44A96E02" w14:textId="77777777" w:rsidR="00D84136" w:rsidRDefault="00D84136" w:rsidP="00D84136">
      <w:pPr>
        <w:ind w:left="0"/>
      </w:pPr>
    </w:p>
    <w:p w14:paraId="32EE2ABA" w14:textId="77777777" w:rsidR="00D84136" w:rsidRPr="005062A4" w:rsidRDefault="00D84136" w:rsidP="00D84136">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75E9FFE7" w14:textId="77777777" w:rsidR="00D84136" w:rsidRDefault="00D84136" w:rsidP="00D84136">
      <w:pPr>
        <w:autoSpaceDE w:val="0"/>
        <w:autoSpaceDN w:val="0"/>
        <w:adjustRightInd w:val="0"/>
        <w:ind w:left="0" w:right="0"/>
        <w:outlineLvl w:val="9"/>
        <w:rPr>
          <w:rFonts w:eastAsiaTheme="minorHAnsi"/>
          <w:color w:val="000000"/>
          <w:sz w:val="22"/>
          <w:szCs w:val="22"/>
        </w:rPr>
      </w:pPr>
    </w:p>
    <w:p w14:paraId="2D0B350F" w14:textId="77777777" w:rsidR="00D84136" w:rsidRPr="00DB417B" w:rsidRDefault="00D84136" w:rsidP="00D84136">
      <w:pPr>
        <w:autoSpaceDE w:val="0"/>
        <w:autoSpaceDN w:val="0"/>
        <w:adjustRightInd w:val="0"/>
        <w:ind w:left="0" w:right="0"/>
        <w:outlineLvl w:val="9"/>
      </w:pPr>
      <w:r>
        <w:t>The parties likely affected by these rules are</w:t>
      </w:r>
      <w:r w:rsidRPr="00DB417B">
        <w:t>:</w:t>
      </w:r>
    </w:p>
    <w:p w14:paraId="21FF48E8" w14:textId="77777777" w:rsidR="00D84136" w:rsidRPr="00DB417B" w:rsidRDefault="00D84136" w:rsidP="00D84136">
      <w:pPr>
        <w:autoSpaceDE w:val="0"/>
        <w:autoSpaceDN w:val="0"/>
        <w:adjustRightInd w:val="0"/>
        <w:ind w:left="0" w:right="0"/>
        <w:outlineLvl w:val="9"/>
      </w:pPr>
    </w:p>
    <w:p w14:paraId="599CB88F" w14:textId="77777777" w:rsidR="00D84136" w:rsidRDefault="00D84136" w:rsidP="00D84136">
      <w:pPr>
        <w:pStyle w:val="ListParagraph"/>
        <w:numPr>
          <w:ilvl w:val="0"/>
          <w:numId w:val="35"/>
        </w:numPr>
      </w:pPr>
      <w:r>
        <w:t xml:space="preserve">Automobile manufacturers – Businesses that manufacture automobiles that must comply with the motor vehicle emissions standards, testing systems, reporting, and other requirements. </w:t>
      </w:r>
    </w:p>
    <w:p w14:paraId="6C611C57" w14:textId="77777777" w:rsidR="00D84136" w:rsidRPr="0081793E" w:rsidRDefault="00D84136" w:rsidP="00D84136">
      <w:pPr>
        <w:pStyle w:val="ListParagraph"/>
        <w:numPr>
          <w:ilvl w:val="0"/>
          <w:numId w:val="35"/>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64892000" w14:textId="77777777" w:rsidR="00D84136" w:rsidRDefault="00D84136" w:rsidP="00D84136">
      <w:pPr>
        <w:pStyle w:val="ListParagraph"/>
        <w:numPr>
          <w:ilvl w:val="0"/>
          <w:numId w:val="35"/>
        </w:numPr>
      </w:pPr>
      <w:r>
        <w:t xml:space="preserve">Automobile dealerships that sell new vehicles and conduct warranty repairs. Under the rules, additional warranty repairs may occur due to changes in monitoring and testing requirements. </w:t>
      </w:r>
    </w:p>
    <w:p w14:paraId="7B9D9D80" w14:textId="77777777" w:rsidR="00D84136" w:rsidRDefault="00D84136" w:rsidP="00D84136">
      <w:pPr>
        <w:pStyle w:val="ListParagraph"/>
        <w:numPr>
          <w:ilvl w:val="0"/>
          <w:numId w:val="35"/>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68B04137" w14:textId="77777777" w:rsidR="00D84136" w:rsidRPr="006B7575" w:rsidRDefault="00D84136" w:rsidP="00D84136">
      <w:pPr>
        <w:ind w:left="0"/>
        <w:rPr>
          <w:rStyle w:val="Emphasis"/>
          <w:rFonts w:ascii="Arial" w:hAnsi="Arial" w:cs="Arial"/>
          <w:b/>
          <w:vanish w:val="0"/>
          <w:color w:val="auto"/>
          <w:sz w:val="32"/>
          <w:szCs w:val="32"/>
        </w:rPr>
      </w:pPr>
    </w:p>
    <w:p w14:paraId="4CC2D5CA"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Fiscal and Economic Impact</w:t>
      </w:r>
    </w:p>
    <w:p w14:paraId="6990750E" w14:textId="77777777" w:rsidR="00D84136" w:rsidRDefault="00D84136" w:rsidP="00D84136">
      <w:pPr>
        <w:pStyle w:val="Default"/>
      </w:pPr>
    </w:p>
    <w:p w14:paraId="65E78FA5"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proofErr w:type="gramStart"/>
      <w:r>
        <w:rPr>
          <w:rFonts w:ascii="Times New Roman" w:hAnsi="Times New Roman" w:cs="Times New Roman"/>
          <w:b w:val="0"/>
          <w:sz w:val="23"/>
          <w:szCs w:val="23"/>
        </w:rPr>
        <w:t>were developed</w:t>
      </w:r>
      <w:proofErr w:type="gramEnd"/>
      <w:r w:rsidRPr="00C61A2E">
        <w:rPr>
          <w:rFonts w:ascii="Times New Roman" w:hAnsi="Times New Roman" w:cs="Times New Roman"/>
          <w:b w:val="0"/>
          <w:sz w:val="23"/>
          <w:szCs w:val="23"/>
        </w:rPr>
        <w:t xml:space="preserve"> by CARB for </w:t>
      </w:r>
      <w:r>
        <w:rPr>
          <w:rFonts w:ascii="Times New Roman" w:hAnsi="Times New Roman" w:cs="Times New Roman"/>
          <w:b w:val="0"/>
          <w:sz w:val="23"/>
          <w:szCs w:val="23"/>
        </w:rPr>
        <w:t xml:space="preserve">its </w:t>
      </w:r>
      <w:r w:rsidRPr="00C61A2E">
        <w:rPr>
          <w:rFonts w:ascii="Times New Roman" w:hAnsi="Times New Roman" w:cs="Times New Roman"/>
          <w:b w:val="0"/>
          <w:sz w:val="23"/>
          <w:szCs w:val="23"/>
        </w:rPr>
        <w:t xml:space="preserve">rulemakings </w:t>
      </w:r>
      <w:r>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w:t>
      </w:r>
      <w:r>
        <w:rPr>
          <w:rFonts w:ascii="Times New Roman" w:hAnsi="Times New Roman" w:cs="Times New Roman"/>
          <w:b w:val="0"/>
          <w:sz w:val="23"/>
          <w:szCs w:val="23"/>
        </w:rPr>
        <w:t>ed an extensive analysis for its</w:t>
      </w:r>
      <w:r w:rsidRPr="00C61A2E">
        <w:rPr>
          <w:rFonts w:ascii="Times New Roman" w:hAnsi="Times New Roman" w:cs="Times New Roman"/>
          <w:b w:val="0"/>
          <w:sz w:val="23"/>
          <w:szCs w:val="23"/>
        </w:rPr>
        <w:t xml:space="preserve"> rule</w:t>
      </w:r>
      <w:r>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Pr>
          <w:rFonts w:ascii="Times New Roman" w:hAnsi="Times New Roman" w:cs="Times New Roman"/>
          <w:b w:val="0"/>
          <w:sz w:val="23"/>
          <w:szCs w:val="23"/>
        </w:rPr>
        <w:t>the</w:t>
      </w:r>
      <w:r w:rsidRPr="00C61A2E">
        <w:rPr>
          <w:rFonts w:ascii="Times New Roman" w:hAnsi="Times New Roman" w:cs="Times New Roman"/>
          <w:b w:val="0"/>
          <w:sz w:val="23"/>
          <w:szCs w:val="23"/>
        </w:rPr>
        <w:t xml:space="preserve"> analysis.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Since the rules</w:t>
      </w:r>
      <w:r>
        <w:rPr>
          <w:rFonts w:ascii="Times New Roman" w:hAnsi="Times New Roman" w:cs="Times New Roman"/>
          <w:b w:val="0"/>
          <w:sz w:val="23"/>
          <w:szCs w:val="23"/>
        </w:rPr>
        <w:t xml:space="preserve"> that DEQ is proposing and those adopted and proposed in California</w:t>
      </w:r>
      <w:r w:rsidRPr="00C61A2E">
        <w:rPr>
          <w:rFonts w:ascii="Times New Roman" w:hAnsi="Times New Roman" w:cs="Times New Roman"/>
          <w:b w:val="0"/>
          <w:sz w:val="23"/>
          <w:szCs w:val="23"/>
        </w:rPr>
        <w:t xml:space="preserve"> are </w:t>
      </w:r>
      <w:r>
        <w:rPr>
          <w:rFonts w:ascii="Times New Roman" w:hAnsi="Times New Roman" w:cs="Times New Roman"/>
          <w:b w:val="0"/>
          <w:sz w:val="23"/>
          <w:szCs w:val="23"/>
        </w:rPr>
        <w:t>identical and there are not significant difference between the automobile industry in California and Oregon</w:t>
      </w:r>
      <w:r w:rsidRPr="00C61A2E">
        <w:rPr>
          <w:rFonts w:ascii="Times New Roman" w:hAnsi="Times New Roman" w:cs="Times New Roman"/>
          <w:b w:val="0"/>
          <w:sz w:val="23"/>
          <w:szCs w:val="23"/>
        </w:rPr>
        <w:t>, DEQ has determined that the fiscal and economic impacts will be very similar in California and Oregon.</w:t>
      </w:r>
      <w:r>
        <w:rPr>
          <w:rFonts w:ascii="Times New Roman" w:hAnsi="Times New Roman" w:cs="Times New Roman"/>
          <w:b w:val="0"/>
          <w:sz w:val="23"/>
          <w:szCs w:val="23"/>
        </w:rPr>
        <w:t xml:space="preserve"> </w:t>
      </w:r>
    </w:p>
    <w:p w14:paraId="7F7EACEA" w14:textId="77777777" w:rsidR="00D84136" w:rsidRDefault="00D84136" w:rsidP="00D84136">
      <w:pPr>
        <w:pStyle w:val="Default"/>
      </w:pPr>
    </w:p>
    <w:p w14:paraId="39BC9680"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w:t>
      </w:r>
      <w:proofErr w:type="gramStart"/>
      <w:r w:rsidRPr="00C61A2E">
        <w:rPr>
          <w:rFonts w:ascii="Times New Roman" w:hAnsi="Times New Roman" w:cs="Times New Roman"/>
          <w:b w:val="0"/>
          <w:sz w:val="23"/>
          <w:szCs w:val="23"/>
        </w:rPr>
        <w:t>are not anticipated</w:t>
      </w:r>
      <w:proofErr w:type="gramEnd"/>
      <w:r w:rsidRPr="00C61A2E">
        <w:rPr>
          <w:rFonts w:ascii="Times New Roman" w:hAnsi="Times New Roman" w:cs="Times New Roman"/>
          <w:b w:val="0"/>
          <w:sz w:val="23"/>
          <w:szCs w:val="23"/>
        </w:rPr>
        <w:t xml:space="preserve"> to have any immediate major economic impacts on any entities because those rules are </w:t>
      </w:r>
      <w:r>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Pr>
          <w:rFonts w:ascii="Times New Roman" w:hAnsi="Times New Roman" w:cs="Times New Roman"/>
          <w:b w:val="0"/>
          <w:sz w:val="23"/>
          <w:szCs w:val="23"/>
        </w:rPr>
        <w:t xml:space="preserve"> Under these rules</w:t>
      </w:r>
      <w:r w:rsidRPr="00C61A2E">
        <w:rPr>
          <w:rFonts w:ascii="Times New Roman" w:hAnsi="Times New Roman" w:cs="Times New Roman"/>
          <w:b w:val="0"/>
          <w:sz w:val="23"/>
          <w:szCs w:val="23"/>
        </w:rPr>
        <w:t xml:space="preserve">, vehicle </w:t>
      </w:r>
      <w:r w:rsidRPr="00C61A2E">
        <w:rPr>
          <w:rFonts w:ascii="Times New Roman" w:hAnsi="Times New Roman" w:cs="Times New Roman"/>
          <w:b w:val="0"/>
          <w:sz w:val="23"/>
          <w:szCs w:val="23"/>
        </w:rPr>
        <w:lastRenderedPageBreak/>
        <w:t>manufacturers will be subject to the same requirements as they currently are under the federal regulations.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12E69255" w14:textId="77777777" w:rsidR="00D84136" w:rsidRPr="00C61A2E" w:rsidRDefault="00D84136" w:rsidP="00D84136">
      <w:pPr>
        <w:pStyle w:val="Default"/>
        <w:ind w:left="0"/>
        <w:rPr>
          <w:rFonts w:ascii="Times New Roman" w:hAnsi="Times New Roman" w:cs="Times New Roman"/>
          <w:b w:val="0"/>
          <w:sz w:val="23"/>
          <w:szCs w:val="23"/>
        </w:rPr>
      </w:pPr>
    </w:p>
    <w:p w14:paraId="32887496"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impact of the ZEV rules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to be negligible.</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Pr>
          <w:rFonts w:ascii="Times New Roman" w:hAnsi="Times New Roman" w:cs="Times New Roman"/>
          <w:b w:val="0"/>
          <w:sz w:val="23"/>
          <w:szCs w:val="23"/>
        </w:rPr>
        <w:t xml:space="preserve"> </w:t>
      </w:r>
    </w:p>
    <w:p w14:paraId="37ED70B0" w14:textId="77777777" w:rsidR="00D84136" w:rsidRPr="00C61A2E" w:rsidRDefault="00D84136" w:rsidP="00D84136">
      <w:pPr>
        <w:pStyle w:val="Default"/>
        <w:ind w:left="0"/>
        <w:rPr>
          <w:rFonts w:ascii="Times New Roman" w:hAnsi="Times New Roman" w:cs="Times New Roman"/>
          <w:b w:val="0"/>
          <w:sz w:val="23"/>
          <w:szCs w:val="23"/>
        </w:rPr>
      </w:pPr>
    </w:p>
    <w:p w14:paraId="2B08F3BE"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changes to the OBD II requirements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likely create some additional costs for auto manufacturers</w:t>
      </w:r>
      <w:r>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117B97C5" w14:textId="77777777" w:rsidR="00D84136" w:rsidRPr="00C61A2E" w:rsidRDefault="00D84136" w:rsidP="00D84136">
      <w:pPr>
        <w:pStyle w:val="Default"/>
        <w:ind w:left="0"/>
        <w:rPr>
          <w:rFonts w:ascii="Times New Roman" w:hAnsi="Times New Roman" w:cs="Times New Roman"/>
          <w:b w:val="0"/>
          <w:sz w:val="23"/>
          <w:szCs w:val="23"/>
        </w:rPr>
      </w:pPr>
    </w:p>
    <w:p w14:paraId="4D7A0894"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w:t>
      </w:r>
      <w:proofErr w:type="gramStart"/>
      <w:r w:rsidRPr="00C61A2E">
        <w:rPr>
          <w:rFonts w:ascii="Times New Roman" w:hAnsi="Times New Roman" w:cs="Times New Roman"/>
          <w:b w:val="0"/>
          <w:sz w:val="23"/>
          <w:szCs w:val="23"/>
        </w:rPr>
        <w:t xml:space="preserve">are </w:t>
      </w:r>
      <w:r>
        <w:rPr>
          <w:rFonts w:ascii="Times New Roman" w:hAnsi="Times New Roman" w:cs="Times New Roman"/>
          <w:b w:val="0"/>
          <w:sz w:val="23"/>
          <w:szCs w:val="23"/>
        </w:rPr>
        <w:t>expected</w:t>
      </w:r>
      <w:proofErr w:type="gramEnd"/>
      <w:r>
        <w:rPr>
          <w:rFonts w:ascii="Times New Roman" w:hAnsi="Times New Roman" w:cs="Times New Roman"/>
          <w:b w:val="0"/>
          <w:sz w:val="23"/>
          <w:szCs w:val="23"/>
        </w:rPr>
        <w:t xml:space="preserve">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5DA7EF74" w14:textId="77777777" w:rsidR="00D84136" w:rsidRPr="00C61A2E" w:rsidRDefault="00D84136" w:rsidP="00D84136">
      <w:pPr>
        <w:pStyle w:val="Default"/>
        <w:ind w:left="0"/>
        <w:rPr>
          <w:rFonts w:ascii="Times New Roman" w:hAnsi="Times New Roman" w:cs="Times New Roman"/>
          <w:b w:val="0"/>
          <w:sz w:val="23"/>
          <w:szCs w:val="23"/>
        </w:rPr>
      </w:pPr>
    </w:p>
    <w:p w14:paraId="0E9A1F3E"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Overall, and for the reasons described above, the fiscal impact of Oregon adopting these proposed rules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to be negligible.</w:t>
      </w:r>
    </w:p>
    <w:p w14:paraId="49AD48CB" w14:textId="77777777" w:rsidR="00D84136" w:rsidRDefault="00D84136" w:rsidP="00D84136">
      <w:pPr>
        <w:ind w:left="0" w:right="-432"/>
        <w:rPr>
          <w:rFonts w:asciiTheme="majorHAnsi" w:hAnsiTheme="majorHAnsi" w:cstheme="majorHAnsi"/>
          <w:szCs w:val="22"/>
        </w:rPr>
      </w:pPr>
      <w:r w:rsidRPr="00B15DF7">
        <w:tab/>
      </w:r>
    </w:p>
    <w:p w14:paraId="17CE613A" w14:textId="77777777" w:rsidR="00D84136" w:rsidRPr="006B7575" w:rsidRDefault="00D84136" w:rsidP="00D84136">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Pr>
          <w:rFonts w:cs="Arial"/>
          <w:sz w:val="28"/>
          <w:szCs w:val="28"/>
        </w:rPr>
        <w:t xml:space="preserve"> </w:t>
      </w:r>
    </w:p>
    <w:p w14:paraId="63749A80" w14:textId="77777777" w:rsidR="00D84136" w:rsidRDefault="00D84136" w:rsidP="00D84136">
      <w:pPr>
        <w:ind w:left="0" w:right="-432"/>
      </w:pPr>
    </w:p>
    <w:p w14:paraId="0B5815B1" w14:textId="77777777" w:rsidR="00D84136" w:rsidRDefault="00D84136" w:rsidP="00D84136">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4D44DE13" w14:textId="77777777" w:rsidR="00D84136" w:rsidRPr="008F491E" w:rsidRDefault="00D84136" w:rsidP="00D84136">
      <w:pPr>
        <w:ind w:left="0" w:right="-432"/>
      </w:pPr>
      <w:r>
        <w:rPr>
          <w:sz w:val="23"/>
          <w:szCs w:val="23"/>
        </w:rPr>
        <w:t xml:space="preserve">Impacts on state agencies </w:t>
      </w:r>
      <w:proofErr w:type="gramStart"/>
      <w:r>
        <w:rPr>
          <w:sz w:val="23"/>
          <w:szCs w:val="23"/>
        </w:rPr>
        <w:t>are expected</w:t>
      </w:r>
      <w:proofErr w:type="gramEnd"/>
      <w:r>
        <w:rPr>
          <w:sz w:val="23"/>
          <w:szCs w:val="23"/>
        </w:rPr>
        <w:t xml:space="preserve"> to be the same as the public.</w:t>
      </w:r>
    </w:p>
    <w:p w14:paraId="66085046" w14:textId="77777777" w:rsidR="00D84136" w:rsidRDefault="00D84136" w:rsidP="00D84136">
      <w:pPr>
        <w:pStyle w:val="Heading3"/>
        <w:ind w:right="-432"/>
        <w:rPr>
          <w:color w:val="C45911" w:themeColor="accent2" w:themeShade="BF"/>
        </w:rPr>
      </w:pPr>
    </w:p>
    <w:p w14:paraId="67FC714F" w14:textId="77777777" w:rsidR="00D84136" w:rsidRPr="006B7575" w:rsidRDefault="00D84136" w:rsidP="00D84136">
      <w:pPr>
        <w:pStyle w:val="Heading3"/>
        <w:ind w:right="-432"/>
        <w:rPr>
          <w:rFonts w:cs="Arial"/>
          <w:color w:val="auto"/>
          <w:szCs w:val="28"/>
        </w:rPr>
      </w:pPr>
      <w:r w:rsidRPr="006B7575">
        <w:rPr>
          <w:rFonts w:cs="Arial"/>
          <w:color w:val="auto"/>
          <w:szCs w:val="28"/>
        </w:rPr>
        <w:t>Local governments</w:t>
      </w:r>
    </w:p>
    <w:p w14:paraId="5A93C268" w14:textId="77777777" w:rsidR="00D84136" w:rsidRDefault="00D84136" w:rsidP="00D84136">
      <w:pPr>
        <w:ind w:left="0" w:right="-432"/>
        <w:rPr>
          <w:sz w:val="23"/>
          <w:szCs w:val="23"/>
        </w:rPr>
      </w:pPr>
    </w:p>
    <w:p w14:paraId="71960065" w14:textId="77777777" w:rsidR="00D84136" w:rsidRPr="006B7575" w:rsidRDefault="00D84136" w:rsidP="00D84136">
      <w:pPr>
        <w:ind w:left="0" w:right="-432"/>
        <w:rPr>
          <w:rFonts w:ascii="Arial" w:hAnsi="Arial" w:cs="Arial"/>
          <w:sz w:val="28"/>
          <w:szCs w:val="28"/>
        </w:rPr>
      </w:pPr>
      <w:r>
        <w:rPr>
          <w:sz w:val="23"/>
          <w:szCs w:val="23"/>
        </w:rPr>
        <w:t xml:space="preserve">Impacts on local governments </w:t>
      </w:r>
      <w:proofErr w:type="gramStart"/>
      <w:r>
        <w:rPr>
          <w:sz w:val="23"/>
          <w:szCs w:val="23"/>
        </w:rPr>
        <w:t>are expected</w:t>
      </w:r>
      <w:proofErr w:type="gramEnd"/>
      <w:r>
        <w:rPr>
          <w:sz w:val="23"/>
          <w:szCs w:val="23"/>
        </w:rPr>
        <w:t xml:space="preserve"> to be the same as the public.</w:t>
      </w:r>
    </w:p>
    <w:p w14:paraId="229A231F" w14:textId="77777777" w:rsidR="00D84136" w:rsidRDefault="00D84136" w:rsidP="00D84136">
      <w:pPr>
        <w:pStyle w:val="Heading3"/>
        <w:ind w:right="-432"/>
        <w:rPr>
          <w:rFonts w:cs="Arial"/>
          <w:color w:val="auto"/>
          <w:szCs w:val="28"/>
        </w:rPr>
      </w:pPr>
    </w:p>
    <w:p w14:paraId="0E421CA1" w14:textId="77777777" w:rsidR="00D84136" w:rsidRDefault="00D84136" w:rsidP="00D84136">
      <w:pPr>
        <w:pStyle w:val="Heading3"/>
        <w:ind w:right="-432"/>
        <w:rPr>
          <w:rFonts w:cs="Arial"/>
          <w:color w:val="auto"/>
          <w:szCs w:val="28"/>
        </w:rPr>
      </w:pPr>
      <w:r w:rsidRPr="006B7575">
        <w:rPr>
          <w:rFonts w:cs="Arial"/>
          <w:color w:val="auto"/>
          <w:szCs w:val="28"/>
        </w:rPr>
        <w:t>Public</w:t>
      </w:r>
    </w:p>
    <w:p w14:paraId="19510117" w14:textId="77777777" w:rsidR="00D84136" w:rsidRDefault="00D84136" w:rsidP="00D84136">
      <w:pPr>
        <w:pStyle w:val="Default"/>
        <w:rPr>
          <w:sz w:val="23"/>
          <w:szCs w:val="23"/>
        </w:rPr>
      </w:pPr>
    </w:p>
    <w:p w14:paraId="53A39676" w14:textId="77777777" w:rsidR="00D84136" w:rsidRPr="00C61A2E" w:rsidRDefault="00D84136" w:rsidP="00D84136">
      <w:pPr>
        <w:pStyle w:val="Default"/>
        <w:ind w:left="0"/>
        <w:rPr>
          <w:rFonts w:ascii="Times New Roman" w:hAnsi="Times New Roman" w:cs="Times New Roman"/>
          <w:b w:val="0"/>
          <w:sz w:val="23"/>
          <w:szCs w:val="23"/>
        </w:rPr>
      </w:pPr>
      <w:r>
        <w:rPr>
          <w:rFonts w:ascii="Times New Roman" w:hAnsi="Times New Roman" w:cs="Times New Roman"/>
          <w:b w:val="0"/>
          <w:sz w:val="23"/>
          <w:szCs w:val="23"/>
        </w:rPr>
        <w:t>As explained above</w:t>
      </w:r>
      <w:proofErr w:type="gramStart"/>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the</w:t>
      </w:r>
      <w:proofErr w:type="gramEnd"/>
      <w:r w:rsidRPr="00C61A2E">
        <w:rPr>
          <w:rFonts w:ascii="Times New Roman" w:hAnsi="Times New Roman" w:cs="Times New Roman"/>
          <w:b w:val="0"/>
          <w:sz w:val="23"/>
          <w:szCs w:val="23"/>
        </w:rPr>
        <w:t xml:space="preserve"> OBD II rules are the only rules expected to have an impact on vehicle prices. Under the OBD II rules, auto manufacturers will have to comply with more stringent monitoring and testing requirements for gasoline and diesel vehicles.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 has calculated the anticipated costs of comply with the requirements to be $5.43 per vehicle.</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It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that auto manufacturers will pass on this costs on to consumers. Thus, the public may experience a small increase in the cost of a new vehicle.</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Pr>
          <w:rFonts w:ascii="Times New Roman" w:hAnsi="Times New Roman" w:cs="Times New Roman"/>
          <w:b w:val="0"/>
          <w:sz w:val="23"/>
          <w:szCs w:val="23"/>
        </w:rPr>
        <w:t>,</w:t>
      </w:r>
      <w:r w:rsidRPr="00C61A2E">
        <w:rPr>
          <w:rFonts w:ascii="Times New Roman" w:hAnsi="Times New Roman" w:cs="Times New Roman"/>
          <w:b w:val="0"/>
          <w:sz w:val="23"/>
          <w:szCs w:val="23"/>
        </w:rPr>
        <w:t xml:space="preserve"> and DEQ believes it accurately reflect</w:t>
      </w:r>
      <w:r>
        <w:rPr>
          <w:rFonts w:ascii="Times New Roman" w:hAnsi="Times New Roman" w:cs="Times New Roman"/>
          <w:b w:val="0"/>
          <w:sz w:val="23"/>
          <w:szCs w:val="23"/>
        </w:rPr>
        <w:t>s</w:t>
      </w:r>
      <w:r w:rsidRPr="00C61A2E">
        <w:rPr>
          <w:rFonts w:ascii="Times New Roman" w:hAnsi="Times New Roman" w:cs="Times New Roman"/>
          <w:b w:val="0"/>
          <w:sz w:val="23"/>
          <w:szCs w:val="23"/>
        </w:rPr>
        <w:t xml:space="preserve"> the costs of compliance in Oregon.</w:t>
      </w:r>
      <w:r>
        <w:rPr>
          <w:rFonts w:ascii="Times New Roman" w:hAnsi="Times New Roman" w:cs="Times New Roman"/>
          <w:b w:val="0"/>
          <w:sz w:val="23"/>
          <w:szCs w:val="23"/>
        </w:rPr>
        <w:t xml:space="preserve"> 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w:t>
      </w:r>
      <w:proofErr w:type="gramStart"/>
      <w:r>
        <w:rPr>
          <w:rFonts w:ascii="Times New Roman" w:hAnsi="Times New Roman" w:cs="Times New Roman"/>
          <w:b w:val="0"/>
          <w:sz w:val="23"/>
          <w:szCs w:val="23"/>
        </w:rPr>
        <w:t>are not expected</w:t>
      </w:r>
      <w:proofErr w:type="gramEnd"/>
      <w:r>
        <w:rPr>
          <w:rFonts w:ascii="Times New Roman" w:hAnsi="Times New Roman" w:cs="Times New Roman"/>
          <w:b w:val="0"/>
          <w:sz w:val="23"/>
          <w:szCs w:val="23"/>
        </w:rPr>
        <w:t xml:space="preserve"> to differ between Oregon and California. </w:t>
      </w:r>
      <w:r w:rsidRPr="00C61A2E">
        <w:rPr>
          <w:rFonts w:ascii="Times New Roman" w:hAnsi="Times New Roman" w:cs="Times New Roman"/>
          <w:b w:val="0"/>
          <w:sz w:val="23"/>
          <w:szCs w:val="23"/>
        </w:rPr>
        <w:t xml:space="preserve"> </w:t>
      </w:r>
    </w:p>
    <w:p w14:paraId="45D0152B" w14:textId="77777777" w:rsidR="00D84136" w:rsidRPr="00C61A2E" w:rsidRDefault="00D84136" w:rsidP="00D84136">
      <w:pPr>
        <w:pStyle w:val="Default"/>
        <w:ind w:left="0"/>
        <w:rPr>
          <w:rFonts w:ascii="Times New Roman" w:hAnsi="Times New Roman" w:cs="Times New Roman"/>
          <w:b w:val="0"/>
          <w:sz w:val="23"/>
          <w:szCs w:val="23"/>
        </w:rPr>
      </w:pPr>
    </w:p>
    <w:p w14:paraId="5AC8E677"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rules do provide a beneficial impact to the public, in that they provides clearer OBD II regulatory requirements and streamlines the OBD II certification process, which encourages </w:t>
      </w:r>
      <w:r w:rsidRPr="00C61A2E">
        <w:rPr>
          <w:rFonts w:ascii="Times New Roman" w:hAnsi="Times New Roman" w:cs="Times New Roman"/>
          <w:b w:val="0"/>
          <w:sz w:val="23"/>
          <w:szCs w:val="23"/>
        </w:rPr>
        <w:lastRenderedPageBreak/>
        <w:t>manufacturers to build more durable engines and emissions controls.</w:t>
      </w:r>
      <w:r>
        <w:rPr>
          <w:rStyle w:val="FootnoteReference"/>
          <w:rFonts w:ascii="Times New Roman" w:hAnsi="Times New Roman" w:cs="Times New Roman"/>
          <w:b w:val="0"/>
          <w:sz w:val="23"/>
          <w:szCs w:val="23"/>
        </w:rPr>
        <w:footnoteReference w:id="1"/>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While there may be some additional cost to build these improved engines and emissions </w:t>
      </w:r>
      <w:proofErr w:type="gramStart"/>
      <w:r w:rsidRPr="00C61A2E">
        <w:rPr>
          <w:rFonts w:ascii="Times New Roman" w:hAnsi="Times New Roman" w:cs="Times New Roman"/>
          <w:b w:val="0"/>
          <w:sz w:val="23"/>
          <w:szCs w:val="23"/>
        </w:rPr>
        <w:t>controls which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w:t>
      </w:r>
      <w:proofErr w:type="gramEnd"/>
      <w:r w:rsidRPr="00C61A2E">
        <w:rPr>
          <w:rFonts w:ascii="Times New Roman" w:hAnsi="Times New Roman" w:cs="Times New Roman"/>
          <w:b w:val="0"/>
          <w:sz w:val="23"/>
          <w:szCs w:val="23"/>
        </w:rPr>
        <w:t xml:space="preserve"> may be an overall savings for vehicle owners due to the need for fewer repairs. </w:t>
      </w:r>
    </w:p>
    <w:p w14:paraId="683E46E2" w14:textId="77777777" w:rsidR="00D84136" w:rsidRPr="00C61A2E" w:rsidRDefault="00D84136" w:rsidP="00D84136">
      <w:pPr>
        <w:pStyle w:val="Default"/>
        <w:ind w:left="0"/>
        <w:rPr>
          <w:rFonts w:ascii="Times New Roman" w:hAnsi="Times New Roman" w:cs="Times New Roman"/>
          <w:b w:val="0"/>
          <w:sz w:val="23"/>
          <w:szCs w:val="23"/>
        </w:rPr>
      </w:pPr>
    </w:p>
    <w:p w14:paraId="38323C45"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Additionally, the public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benefit from reductions of greenhouse gases and other air quality pollutants due to the stricter emission standards on vehicles.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These air quality reductions could result in fewer missed </w:t>
      </w:r>
      <w:proofErr w:type="gramStart"/>
      <w:r w:rsidRPr="00C61A2E">
        <w:rPr>
          <w:rFonts w:ascii="Times New Roman" w:hAnsi="Times New Roman" w:cs="Times New Roman"/>
          <w:b w:val="0"/>
          <w:sz w:val="23"/>
          <w:szCs w:val="23"/>
        </w:rPr>
        <w:t>work days</w:t>
      </w:r>
      <w:proofErr w:type="gramEnd"/>
      <w:r w:rsidRPr="00C61A2E">
        <w:rPr>
          <w:rFonts w:ascii="Times New Roman" w:hAnsi="Times New Roman" w:cs="Times New Roman"/>
          <w:b w:val="0"/>
          <w:sz w:val="23"/>
          <w:szCs w:val="23"/>
        </w:rPr>
        <w:t xml:space="preserve"> or costly medical visits.</w:t>
      </w:r>
      <w:r>
        <w:rPr>
          <w:rFonts w:ascii="Times New Roman" w:hAnsi="Times New Roman" w:cs="Times New Roman"/>
          <w:b w:val="0"/>
          <w:sz w:val="23"/>
          <w:szCs w:val="23"/>
        </w:rPr>
        <w:t xml:space="preserve"> </w:t>
      </w:r>
    </w:p>
    <w:p w14:paraId="7A3EF9AE" w14:textId="77777777" w:rsidR="00D84136" w:rsidRDefault="00D84136" w:rsidP="00D84136">
      <w:pPr>
        <w:pStyle w:val="Heading3"/>
        <w:ind w:right="-432"/>
        <w:rPr>
          <w:rFonts w:cs="Arial"/>
          <w:iCs/>
          <w:color w:val="auto"/>
          <w:szCs w:val="28"/>
        </w:rPr>
      </w:pPr>
    </w:p>
    <w:p w14:paraId="5CFD8783" w14:textId="77777777" w:rsidR="00D84136" w:rsidRPr="006B7575" w:rsidRDefault="00D84136" w:rsidP="00D84136">
      <w:pPr>
        <w:pStyle w:val="Heading3"/>
        <w:ind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05449DCF" w14:textId="77777777" w:rsidR="00D84136" w:rsidRDefault="00D84136" w:rsidP="00D84136">
      <w:pPr>
        <w:pStyle w:val="Default"/>
        <w:rPr>
          <w:sz w:val="23"/>
          <w:szCs w:val="23"/>
        </w:rPr>
      </w:pPr>
    </w:p>
    <w:p w14:paraId="3466D349" w14:textId="77777777" w:rsidR="00D84136"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proofErr w:type="gramStart"/>
      <w:r w:rsidRPr="00C61A2E">
        <w:rPr>
          <w:rFonts w:ascii="Times New Roman" w:hAnsi="Times New Roman" w:cs="Times New Roman"/>
          <w:b w:val="0"/>
          <w:sz w:val="23"/>
          <w:szCs w:val="23"/>
        </w:rPr>
        <w:t>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affected</w:t>
      </w:r>
      <w:proofErr w:type="gramEnd"/>
      <w:r w:rsidRPr="00C61A2E">
        <w:rPr>
          <w:rFonts w:ascii="Times New Roman" w:hAnsi="Times New Roman" w:cs="Times New Roman"/>
          <w:b w:val="0"/>
          <w:sz w:val="23"/>
          <w:szCs w:val="23"/>
        </w:rPr>
        <w:t xml:space="preserve"> by the proposed rules.</w:t>
      </w:r>
      <w:r>
        <w:rPr>
          <w:rFonts w:ascii="Times New Roman" w:hAnsi="Times New Roman" w:cs="Times New Roman"/>
          <w:b w:val="0"/>
          <w:sz w:val="23"/>
          <w:szCs w:val="23"/>
        </w:rPr>
        <w:t xml:space="preserve"> The impacts outlined below reflect the costs of complying in Oregon </w:t>
      </w:r>
      <w:proofErr w:type="gramStart"/>
      <w:r>
        <w:rPr>
          <w:rFonts w:ascii="Times New Roman" w:hAnsi="Times New Roman" w:cs="Times New Roman"/>
          <w:b w:val="0"/>
          <w:sz w:val="23"/>
          <w:szCs w:val="23"/>
        </w:rPr>
        <w:t>as a result</w:t>
      </w:r>
      <w:proofErr w:type="gramEnd"/>
      <w:r>
        <w:rPr>
          <w:rFonts w:ascii="Times New Roman" w:hAnsi="Times New Roman" w:cs="Times New Roman"/>
          <w:b w:val="0"/>
          <w:sz w:val="23"/>
          <w:szCs w:val="23"/>
        </w:rPr>
        <w:t xml:space="preserve"> of adopting California’s rules. </w:t>
      </w:r>
      <w:r w:rsidRPr="00C61A2E">
        <w:rPr>
          <w:rFonts w:ascii="Times New Roman" w:hAnsi="Times New Roman" w:cs="Times New Roman"/>
          <w:b w:val="0"/>
          <w:sz w:val="23"/>
          <w:szCs w:val="23"/>
        </w:rPr>
        <w:t>These rules involve a number of different components:</w:t>
      </w:r>
    </w:p>
    <w:p w14:paraId="67C45D20" w14:textId="77777777" w:rsidR="00D84136" w:rsidRPr="00C61A2E" w:rsidRDefault="00D84136" w:rsidP="00D84136">
      <w:pPr>
        <w:pStyle w:val="Default"/>
        <w:ind w:left="0"/>
        <w:rPr>
          <w:rFonts w:ascii="Times New Roman" w:hAnsi="Times New Roman" w:cs="Times New Roman"/>
          <w:b w:val="0"/>
          <w:sz w:val="23"/>
          <w:szCs w:val="23"/>
        </w:rPr>
      </w:pPr>
    </w:p>
    <w:p w14:paraId="73358B02" w14:textId="77777777" w:rsidR="00D84136" w:rsidRDefault="00D84136" w:rsidP="00D84136">
      <w:pPr>
        <w:pStyle w:val="Default"/>
        <w:numPr>
          <w:ilvl w:val="0"/>
          <w:numId w:val="34"/>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rule: As outlined in CARB’s Initial Statement of Reasons for the rule, the costs of complying </w:t>
      </w:r>
      <w:proofErr w:type="gramStart"/>
      <w:r w:rsidRPr="00C61A2E">
        <w:rPr>
          <w:rFonts w:ascii="Times New Roman" w:hAnsi="Times New Roman" w:cs="Times New Roman"/>
          <w:b w:val="0"/>
          <w:sz w:val="23"/>
          <w:szCs w:val="23"/>
        </w:rPr>
        <w:t>are anticipated</w:t>
      </w:r>
      <w:proofErr w:type="gramEnd"/>
      <w:r w:rsidRPr="00C61A2E">
        <w:rPr>
          <w:rFonts w:ascii="Times New Roman" w:hAnsi="Times New Roman" w:cs="Times New Roman"/>
          <w:b w:val="0"/>
          <w:sz w:val="23"/>
          <w:szCs w:val="23"/>
        </w:rPr>
        <w:t xml:space="preserve"> to be minimal.</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Pr="005B646B">
        <w:rPr>
          <w:rFonts w:ascii="Times New Roman" w:hAnsi="Times New Roman" w:cs="Times New Roman"/>
          <w:b w:val="0"/>
          <w:sz w:val="23"/>
          <w:szCs w:val="23"/>
        </w:rPr>
        <w:t xml:space="preserve"> </w:t>
      </w:r>
      <w:r>
        <w:rPr>
          <w:rFonts w:ascii="Times New Roman" w:hAnsi="Times New Roman" w:cs="Times New Roman"/>
          <w:b w:val="0"/>
          <w:sz w:val="23"/>
          <w:szCs w:val="23"/>
        </w:rPr>
        <w:t xml:space="preserve">because the California cost estimate includes the </w:t>
      </w:r>
      <w:r w:rsidRPr="00C61A2E">
        <w:rPr>
          <w:rFonts w:ascii="Times New Roman" w:hAnsi="Times New Roman" w:cs="Times New Roman"/>
          <w:b w:val="0"/>
          <w:sz w:val="23"/>
          <w:szCs w:val="23"/>
        </w:rPr>
        <w:t xml:space="preserve">time for staff to submit </w:t>
      </w:r>
      <w:r>
        <w:rPr>
          <w:rFonts w:ascii="Times New Roman" w:hAnsi="Times New Roman" w:cs="Times New Roman"/>
          <w:b w:val="0"/>
          <w:sz w:val="23"/>
          <w:szCs w:val="23"/>
        </w:rPr>
        <w:t>required reports, and compliance in Oregon would involve submission or the same or similar reports to DEQ. However, t</w:t>
      </w:r>
      <w:r w:rsidRPr="00C61A2E">
        <w:rPr>
          <w:rFonts w:ascii="Times New Roman" w:hAnsi="Times New Roman" w:cs="Times New Roman"/>
          <w:b w:val="0"/>
          <w:sz w:val="23"/>
          <w:szCs w:val="23"/>
        </w:rPr>
        <w:t xml:space="preserve">he rule also included reduced vehicle testing costs for some of the auto </w:t>
      </w:r>
      <w:proofErr w:type="gramStart"/>
      <w:r w:rsidRPr="00C61A2E">
        <w:rPr>
          <w:rFonts w:ascii="Times New Roman" w:hAnsi="Times New Roman" w:cs="Times New Roman"/>
          <w:b w:val="0"/>
          <w:sz w:val="23"/>
          <w:szCs w:val="23"/>
        </w:rPr>
        <w:t>manufacturers</w:t>
      </w:r>
      <w:r>
        <w:rPr>
          <w:rFonts w:ascii="Times New Roman" w:hAnsi="Times New Roman" w:cs="Times New Roman"/>
          <w:b w:val="0"/>
          <w:sz w:val="23"/>
          <w:szCs w:val="23"/>
        </w:rPr>
        <w:t xml:space="preserve"> which</w:t>
      </w:r>
      <w:proofErr w:type="gramEnd"/>
      <w:r>
        <w:rPr>
          <w:rFonts w:ascii="Times New Roman" w:hAnsi="Times New Roman" w:cs="Times New Roman"/>
          <w:b w:val="0"/>
          <w:sz w:val="23"/>
          <w:szCs w:val="23"/>
        </w:rPr>
        <w:t xml:space="preserve"> are expected to offset the increased reporting costs in Oregon, as it did in California</w:t>
      </w:r>
      <w:r w:rsidRPr="00C61A2E">
        <w:rPr>
          <w:rFonts w:ascii="Times New Roman" w:hAnsi="Times New Roman" w:cs="Times New Roman"/>
          <w:b w:val="0"/>
          <w:sz w:val="23"/>
          <w:szCs w:val="23"/>
        </w:rPr>
        <w:t>.</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Pr>
          <w:rFonts w:ascii="Times New Roman" w:hAnsi="Times New Roman" w:cs="Times New Roman"/>
          <w:b w:val="0"/>
          <w:sz w:val="23"/>
          <w:szCs w:val="23"/>
        </w:rPr>
        <w:t>the rule</w:t>
      </w:r>
      <w:r w:rsidRPr="00C61A2E">
        <w:rPr>
          <w:rFonts w:ascii="Times New Roman" w:hAnsi="Times New Roman" w:cs="Times New Roman"/>
          <w:b w:val="0"/>
          <w:sz w:val="23"/>
          <w:szCs w:val="23"/>
        </w:rPr>
        <w:t xml:space="preserve"> provided flexibility and aligned with the federal Tier 3 program; therefore, auto </w:t>
      </w:r>
      <w:proofErr w:type="gramStart"/>
      <w:r w:rsidRPr="00C61A2E">
        <w:rPr>
          <w:rFonts w:ascii="Times New Roman" w:hAnsi="Times New Roman" w:cs="Times New Roman"/>
          <w:b w:val="0"/>
          <w:sz w:val="23"/>
          <w:szCs w:val="23"/>
        </w:rPr>
        <w:t>manufacturers</w:t>
      </w:r>
      <w:proofErr w:type="gramEnd"/>
      <w:r w:rsidRPr="00C61A2E">
        <w:rPr>
          <w:rFonts w:ascii="Times New Roman" w:hAnsi="Times New Roman" w:cs="Times New Roman"/>
          <w:b w:val="0"/>
          <w:sz w:val="23"/>
          <w:szCs w:val="23"/>
        </w:rPr>
        <w:t xml:space="preserve"> experienced administrative or cost savings because of the alignment with federal regulations avoided duplication of efforts and costs. Overall, automobile manufacturers likely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not see any negative fiscal impacts and instead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experience a positive fiscal impact because of the cost savings expected due to the streamlining of the rules to align with the federal requirements and reduced </w:t>
      </w:r>
      <w:proofErr w:type="gramStart"/>
      <w:r w:rsidRPr="00C61A2E">
        <w:rPr>
          <w:rFonts w:ascii="Times New Roman" w:hAnsi="Times New Roman" w:cs="Times New Roman"/>
          <w:b w:val="0"/>
          <w:sz w:val="23"/>
          <w:szCs w:val="23"/>
        </w:rPr>
        <w:t>vehicle testing</w:t>
      </w:r>
      <w:proofErr w:type="gramEnd"/>
      <w:r w:rsidRPr="00C61A2E">
        <w:rPr>
          <w:rFonts w:ascii="Times New Roman" w:hAnsi="Times New Roman" w:cs="Times New Roman"/>
          <w:b w:val="0"/>
          <w:sz w:val="23"/>
          <w:szCs w:val="23"/>
        </w:rPr>
        <w:t xml:space="preserve"> costs that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likely offset any additional reporting costs. </w:t>
      </w:r>
    </w:p>
    <w:p w14:paraId="6822CBA1" w14:textId="77777777" w:rsidR="00D84136" w:rsidRDefault="00D84136" w:rsidP="00D84136">
      <w:pPr>
        <w:pStyle w:val="Default"/>
        <w:adjustRightInd w:val="0"/>
        <w:ind w:right="0"/>
        <w:outlineLvl w:val="9"/>
        <w:rPr>
          <w:rFonts w:ascii="Times New Roman" w:hAnsi="Times New Roman" w:cs="Times New Roman"/>
          <w:b w:val="0"/>
          <w:sz w:val="23"/>
          <w:szCs w:val="23"/>
        </w:rPr>
      </w:pPr>
    </w:p>
    <w:p w14:paraId="19EABBBA" w14:textId="77777777" w:rsidR="00D84136" w:rsidRPr="00C61A2E" w:rsidRDefault="00D84136" w:rsidP="00D84136">
      <w:pPr>
        <w:pStyle w:val="Default"/>
        <w:numPr>
          <w:ilvl w:val="0"/>
          <w:numId w:val="34"/>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Pr>
          <w:rFonts w:ascii="Times New Roman" w:hAnsi="Times New Roman" w:cs="Times New Roman"/>
          <w:b w:val="0"/>
          <w:sz w:val="23"/>
          <w:szCs w:val="23"/>
        </w:rPr>
        <w:t xml:space="preserve">Under the ZEV rules, automakers must place a certain number of electric cars and trucks for sale in ZEV states. </w:t>
      </w:r>
      <w:r w:rsidRPr="00C61A2E">
        <w:rPr>
          <w:rFonts w:ascii="Times New Roman" w:hAnsi="Times New Roman" w:cs="Times New Roman"/>
          <w:b w:val="0"/>
          <w:sz w:val="23"/>
          <w:szCs w:val="23"/>
        </w:rPr>
        <w:t xml:space="preserve">The proposed rules </w:t>
      </w:r>
      <w:proofErr w:type="gramStart"/>
      <w:r w:rsidRPr="00C61A2E">
        <w:rPr>
          <w:rFonts w:ascii="Times New Roman" w:hAnsi="Times New Roman" w:cs="Times New Roman"/>
          <w:b w:val="0"/>
          <w:sz w:val="23"/>
          <w:szCs w:val="23"/>
        </w:rPr>
        <w:t>impact</w:t>
      </w:r>
      <w:proofErr w:type="gramEnd"/>
      <w:r w:rsidRPr="00C61A2E">
        <w:rPr>
          <w:rFonts w:ascii="Times New Roman" w:hAnsi="Times New Roman" w:cs="Times New Roman"/>
          <w:b w:val="0"/>
          <w:sz w:val="23"/>
          <w:szCs w:val="23"/>
        </w:rPr>
        <w:t xml:space="preserve"> only the large and intermediate volume auto manufacturers subject to the </w:t>
      </w:r>
      <w:r>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 projects the annual compliance costs for intermediate volume automobile manufacturers of different types of zero-emission vehicles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mean savings of $33 to $39 million due to the manufacturers not having to produce as many vehicles to meet the ZEV requirement</w:t>
      </w:r>
      <w:r>
        <w:rPr>
          <w:rFonts w:ascii="Times New Roman" w:hAnsi="Times New Roman" w:cs="Times New Roman"/>
          <w:b w:val="0"/>
          <w:sz w:val="23"/>
          <w:szCs w:val="23"/>
        </w:rPr>
        <w:t xml:space="preserve"> in </w:t>
      </w:r>
      <w:r>
        <w:rPr>
          <w:rFonts w:ascii="Times New Roman" w:hAnsi="Times New Roman" w:cs="Times New Roman"/>
          <w:b w:val="0"/>
          <w:sz w:val="23"/>
          <w:szCs w:val="23"/>
        </w:rPr>
        <w:lastRenderedPageBreak/>
        <w:t>California.</w:t>
      </w:r>
      <w:r>
        <w:rPr>
          <w:rStyle w:val="FootnoteReference"/>
          <w:rFonts w:ascii="Times New Roman" w:hAnsi="Times New Roman" w:cs="Times New Roman"/>
          <w:b w:val="0"/>
          <w:sz w:val="23"/>
          <w:szCs w:val="23"/>
        </w:rPr>
        <w:footnoteReference w:id="2"/>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w:t>
      </w:r>
      <w:proofErr w:type="gramStart"/>
      <w:r w:rsidRPr="00C61A2E">
        <w:rPr>
          <w:rFonts w:ascii="Times New Roman" w:hAnsi="Times New Roman" w:cs="Times New Roman"/>
          <w:b w:val="0"/>
          <w:sz w:val="23"/>
          <w:szCs w:val="23"/>
        </w:rPr>
        <w:t>zero</w:t>
      </w:r>
      <w:proofErr w:type="gramEnd"/>
      <w:r w:rsidRPr="00C61A2E">
        <w:rPr>
          <w:rFonts w:ascii="Times New Roman" w:hAnsi="Times New Roman" w:cs="Times New Roman"/>
          <w:b w:val="0"/>
          <w:sz w:val="23"/>
          <w:szCs w:val="23"/>
        </w:rPr>
        <w:t xml:space="preserve"> emission vehicles (TZEVs) in the 2018 through 2025 timeframe, creating less financial impact than the previous ZEV requirement. </w:t>
      </w:r>
      <w:r>
        <w:rPr>
          <w:rFonts w:ascii="Times New Roman" w:hAnsi="Times New Roman" w:cs="Times New Roman"/>
          <w:b w:val="0"/>
          <w:sz w:val="23"/>
          <w:szCs w:val="23"/>
        </w:rPr>
        <w:t xml:space="preserve">Similar compliance savings </w:t>
      </w:r>
      <w:proofErr w:type="gramStart"/>
      <w:r>
        <w:rPr>
          <w:rFonts w:ascii="Times New Roman" w:hAnsi="Times New Roman" w:cs="Times New Roman"/>
          <w:b w:val="0"/>
          <w:sz w:val="23"/>
          <w:szCs w:val="23"/>
        </w:rPr>
        <w:t>would be experienced</w:t>
      </w:r>
      <w:proofErr w:type="gramEnd"/>
      <w:r>
        <w:rPr>
          <w:rFonts w:ascii="Times New Roman" w:hAnsi="Times New Roman" w:cs="Times New Roman"/>
          <w:b w:val="0"/>
          <w:sz w:val="23"/>
          <w:szCs w:val="23"/>
        </w:rPr>
        <w:t xml:space="preserve"> for Oregon, since manufacturers would not have to produce as many vehicles to meet the ZEV requirement in Oregon. </w:t>
      </w:r>
    </w:p>
    <w:p w14:paraId="5D30990C" w14:textId="77777777" w:rsidR="00D84136" w:rsidRPr="00C61A2E" w:rsidRDefault="00D84136" w:rsidP="00D84136">
      <w:pPr>
        <w:pStyle w:val="Default"/>
        <w:rPr>
          <w:rFonts w:ascii="Times New Roman" w:hAnsi="Times New Roman" w:cs="Times New Roman"/>
          <w:b w:val="0"/>
          <w:sz w:val="23"/>
          <w:szCs w:val="23"/>
        </w:rPr>
      </w:pPr>
    </w:p>
    <w:p w14:paraId="2C6C5054" w14:textId="77777777" w:rsidR="00D84136" w:rsidRPr="00C61A2E" w:rsidRDefault="00D84136" w:rsidP="00D84136">
      <w:pPr>
        <w:pStyle w:val="Default"/>
        <w:numPr>
          <w:ilvl w:val="0"/>
          <w:numId w:val="34"/>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t>
      </w:r>
      <w:proofErr w:type="gramStart"/>
      <w:r w:rsidRPr="00C61A2E">
        <w:rPr>
          <w:rFonts w:ascii="Times New Roman" w:hAnsi="Times New Roman" w:cs="Times New Roman"/>
          <w:b w:val="0"/>
          <w:sz w:val="23"/>
          <w:szCs w:val="23"/>
        </w:rPr>
        <w:t>would likely be incurred</w:t>
      </w:r>
      <w:proofErr w:type="gramEnd"/>
      <w:r w:rsidRPr="00C61A2E">
        <w:rPr>
          <w:rFonts w:ascii="Times New Roman" w:hAnsi="Times New Roman" w:cs="Times New Roman"/>
          <w:b w:val="0"/>
          <w:sz w:val="23"/>
          <w:szCs w:val="23"/>
        </w:rPr>
        <w:t xml:space="preserve"> in Oregon because</w:t>
      </w:r>
      <w:r>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525280BA" w14:textId="77777777" w:rsidR="00D84136" w:rsidRPr="00C61A2E" w:rsidRDefault="00D84136" w:rsidP="00D84136">
      <w:pPr>
        <w:pStyle w:val="Default"/>
        <w:rPr>
          <w:rFonts w:ascii="Times New Roman" w:hAnsi="Times New Roman" w:cs="Times New Roman"/>
          <w:b w:val="0"/>
          <w:sz w:val="23"/>
          <w:szCs w:val="23"/>
        </w:rPr>
      </w:pPr>
    </w:p>
    <w:p w14:paraId="42215416" w14:textId="77777777" w:rsidR="00D84136" w:rsidRPr="00C61A2E" w:rsidRDefault="00D84136" w:rsidP="00D84136">
      <w:pPr>
        <w:pStyle w:val="Default"/>
        <w:numPr>
          <w:ilvl w:val="0"/>
          <w:numId w:val="34"/>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OBD II rule: The proposed rules update and clarify existing requirements for the OBD II program. Auto manufacturers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experience additional costs </w:t>
      </w:r>
      <w:r>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proofErr w:type="gramStart"/>
      <w:r>
        <w:rPr>
          <w:rFonts w:ascii="Times New Roman" w:hAnsi="Times New Roman" w:cs="Times New Roman"/>
          <w:b w:val="0"/>
          <w:sz w:val="23"/>
          <w:szCs w:val="23"/>
        </w:rPr>
        <w:t>are calculated</w:t>
      </w:r>
      <w:proofErr w:type="gramEnd"/>
      <w:r>
        <w:rPr>
          <w:rFonts w:ascii="Times New Roman" w:hAnsi="Times New Roman" w:cs="Times New Roman"/>
          <w:b w:val="0"/>
          <w:sz w:val="23"/>
          <w:szCs w:val="23"/>
        </w:rPr>
        <w:t xml:space="preserve">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w:t>
      </w:r>
      <w:proofErr w:type="gramStart"/>
      <w:r w:rsidRPr="00C61A2E">
        <w:rPr>
          <w:rFonts w:ascii="Times New Roman" w:hAnsi="Times New Roman" w:cs="Times New Roman"/>
          <w:b w:val="0"/>
          <w:sz w:val="23"/>
          <w:szCs w:val="23"/>
        </w:rPr>
        <w:t>is expected</w:t>
      </w:r>
      <w:proofErr w:type="gramEnd"/>
      <w:r w:rsidRPr="00C61A2E">
        <w:rPr>
          <w:rFonts w:ascii="Times New Roman" w:hAnsi="Times New Roman" w:cs="Times New Roman"/>
          <w:b w:val="0"/>
          <w:sz w:val="23"/>
          <w:szCs w:val="23"/>
        </w:rPr>
        <w:t xml:space="preserve"> the auto manufacturers w</w:t>
      </w:r>
      <w:r>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pass on these costs on to consumers. </w:t>
      </w:r>
    </w:p>
    <w:p w14:paraId="13A394C8" w14:textId="77777777" w:rsidR="00D84136" w:rsidRPr="00C61A2E" w:rsidRDefault="00D84136" w:rsidP="00D84136">
      <w:pPr>
        <w:pStyle w:val="ListParagraph"/>
        <w:rPr>
          <w:sz w:val="23"/>
          <w:szCs w:val="23"/>
        </w:rPr>
      </w:pPr>
    </w:p>
    <w:p w14:paraId="058F6665" w14:textId="77777777" w:rsidR="00D84136" w:rsidRPr="00C61A2E" w:rsidRDefault="00D84136" w:rsidP="00D84136">
      <w:pPr>
        <w:pStyle w:val="Default"/>
        <w:numPr>
          <w:ilvl w:val="0"/>
          <w:numId w:val="34"/>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GHG rule: The proposed rule does not </w:t>
      </w:r>
      <w:proofErr w:type="gramStart"/>
      <w:r w:rsidRPr="00C61A2E">
        <w:rPr>
          <w:rFonts w:ascii="Times New Roman" w:hAnsi="Times New Roman" w:cs="Times New Roman"/>
          <w:b w:val="0"/>
          <w:sz w:val="23"/>
          <w:szCs w:val="23"/>
        </w:rPr>
        <w:t>impact</w:t>
      </w:r>
      <w:proofErr w:type="gramEnd"/>
      <w:r w:rsidRPr="00C61A2E">
        <w:rPr>
          <w:rFonts w:ascii="Times New Roman" w:hAnsi="Times New Roman" w:cs="Times New Roman"/>
          <w:b w:val="0"/>
          <w:sz w:val="23"/>
          <w:szCs w:val="23"/>
        </w:rPr>
        <w:t xml:space="preserve"> auto manufacturers.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Pr>
          <w:rFonts w:ascii="Times New Roman" w:hAnsi="Times New Roman" w:cs="Times New Roman"/>
          <w:b w:val="0"/>
          <w:sz w:val="23"/>
          <w:szCs w:val="23"/>
        </w:rPr>
        <w:t>greenhouse gas</w:t>
      </w:r>
      <w:r w:rsidRPr="00C61A2E">
        <w:rPr>
          <w:rFonts w:ascii="Times New Roman" w:hAnsi="Times New Roman" w:cs="Times New Roman"/>
          <w:b w:val="0"/>
          <w:sz w:val="23"/>
          <w:szCs w:val="23"/>
        </w:rPr>
        <w:t xml:space="preserve"> regulations for model years 2021 through 2025.</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6957EAD5" w14:textId="77777777" w:rsidR="00D84136" w:rsidRPr="00C61A2E" w:rsidRDefault="00D84136" w:rsidP="00D84136">
      <w:pPr>
        <w:pStyle w:val="Default"/>
        <w:rPr>
          <w:rFonts w:ascii="Times New Roman" w:hAnsi="Times New Roman" w:cs="Times New Roman"/>
          <w:b w:val="0"/>
          <w:sz w:val="23"/>
          <w:szCs w:val="23"/>
        </w:rPr>
      </w:pPr>
    </w:p>
    <w:p w14:paraId="6CD8EBC8" w14:textId="77777777" w:rsidR="00D84136" w:rsidRPr="00C61A2E" w:rsidRDefault="00D84136" w:rsidP="00D84136">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rules include requirements that could require warranty repairs</w:t>
      </w:r>
      <w:r>
        <w:rPr>
          <w:rFonts w:ascii="Times New Roman" w:hAnsi="Times New Roman" w:cs="Times New Roman"/>
          <w:b w:val="0"/>
          <w:sz w:val="23"/>
          <w:szCs w:val="23"/>
        </w:rPr>
        <w:t xml:space="preserve"> due to increased testing and monitoring requirements for </w:t>
      </w:r>
      <w:r w:rsidRPr="00C61A2E">
        <w:rPr>
          <w:rFonts w:ascii="Times New Roman" w:hAnsi="Times New Roman" w:cs="Times New Roman"/>
          <w:b w:val="0"/>
          <w:sz w:val="23"/>
          <w:szCs w:val="23"/>
        </w:rPr>
        <w:t xml:space="preserve">the pressure sensor for </w:t>
      </w:r>
      <w:r>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w:t>
      </w:r>
      <w:r>
        <w:rPr>
          <w:rFonts w:ascii="Times New Roman" w:hAnsi="Times New Roman" w:cs="Times New Roman"/>
          <w:b w:val="0"/>
          <w:sz w:val="23"/>
          <w:szCs w:val="23"/>
        </w:rPr>
        <w:t>these systems</w:t>
      </w:r>
      <w:r w:rsidRPr="00C61A2E">
        <w:rPr>
          <w:rFonts w:ascii="Times New Roman" w:hAnsi="Times New Roman" w:cs="Times New Roman"/>
          <w:b w:val="0"/>
          <w:sz w:val="23"/>
          <w:szCs w:val="23"/>
        </w:rPr>
        <w:t xml:space="preserve"> </w:t>
      </w:r>
      <w:proofErr w:type="gramStart"/>
      <w:r w:rsidRPr="00C61A2E">
        <w:rPr>
          <w:rFonts w:ascii="Times New Roman" w:hAnsi="Times New Roman" w:cs="Times New Roman"/>
          <w:b w:val="0"/>
          <w:sz w:val="23"/>
          <w:szCs w:val="23"/>
        </w:rPr>
        <w:t>was estimated</w:t>
      </w:r>
      <w:proofErr w:type="gramEnd"/>
      <w:r w:rsidRPr="00C61A2E">
        <w:rPr>
          <w:rFonts w:ascii="Times New Roman" w:hAnsi="Times New Roman" w:cs="Times New Roman"/>
          <w:b w:val="0"/>
          <w:sz w:val="23"/>
          <w:szCs w:val="23"/>
        </w:rPr>
        <w:t xml:space="preserve"> at 0.3 percent within the warranty period, based on CARB internal data indicating PC</w:t>
      </w:r>
      <w:r>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Labor costs for the repairs </w:t>
      </w:r>
      <w:proofErr w:type="gramStart"/>
      <w:r w:rsidRPr="00C61A2E">
        <w:rPr>
          <w:rFonts w:ascii="Times New Roman" w:hAnsi="Times New Roman" w:cs="Times New Roman"/>
          <w:b w:val="0"/>
          <w:sz w:val="23"/>
          <w:szCs w:val="23"/>
        </w:rPr>
        <w:t>were estimated</w:t>
      </w:r>
      <w:proofErr w:type="gramEnd"/>
      <w:r w:rsidRPr="00C61A2E">
        <w:rPr>
          <w:rFonts w:ascii="Times New Roman" w:hAnsi="Times New Roman" w:cs="Times New Roman"/>
          <w:b w:val="0"/>
          <w:sz w:val="23"/>
          <w:szCs w:val="23"/>
        </w:rPr>
        <w:t xml:space="preserve"> at $80/hour, with an average repair time of 30 minutes.</w:t>
      </w:r>
      <w:r>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Overall, these costs </w:t>
      </w:r>
      <w:proofErr w:type="gramStart"/>
      <w:r w:rsidRPr="00C61A2E">
        <w:rPr>
          <w:rFonts w:ascii="Times New Roman" w:hAnsi="Times New Roman" w:cs="Times New Roman"/>
          <w:b w:val="0"/>
          <w:sz w:val="23"/>
          <w:szCs w:val="23"/>
        </w:rPr>
        <w:t>are expected</w:t>
      </w:r>
      <w:proofErr w:type="gramEnd"/>
      <w:r w:rsidRPr="00C61A2E">
        <w:rPr>
          <w:rFonts w:ascii="Times New Roman" w:hAnsi="Times New Roman" w:cs="Times New Roman"/>
          <w:b w:val="0"/>
          <w:sz w:val="23"/>
          <w:szCs w:val="23"/>
        </w:rPr>
        <w:t xml:space="preserve"> to be small to the dealer based on the low inc</w:t>
      </w:r>
      <w:r>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Pr>
          <w:rFonts w:ascii="Times New Roman" w:hAnsi="Times New Roman" w:cs="Times New Roman"/>
          <w:b w:val="0"/>
          <w:sz w:val="23"/>
          <w:szCs w:val="23"/>
        </w:rPr>
        <w:t xml:space="preserve"> </w:t>
      </w:r>
    </w:p>
    <w:p w14:paraId="58DA41E7" w14:textId="77777777" w:rsidR="00D84136" w:rsidRDefault="00D84136" w:rsidP="00D84136">
      <w:pPr>
        <w:pStyle w:val="Default"/>
        <w:rPr>
          <w:sz w:val="23"/>
          <w:szCs w:val="23"/>
        </w:rPr>
      </w:pPr>
    </w:p>
    <w:p w14:paraId="481F2AA3" w14:textId="77777777" w:rsidR="00D84136" w:rsidRPr="0008077E" w:rsidRDefault="00D84136" w:rsidP="00D84136">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 that are more stringent than those under federal </w:t>
      </w:r>
      <w:proofErr w:type="gramStart"/>
      <w:r>
        <w:rPr>
          <w:rFonts w:eastAsiaTheme="minorHAnsi"/>
          <w:color w:val="000000"/>
          <w:sz w:val="23"/>
          <w:szCs w:val="23"/>
        </w:rPr>
        <w:t>law</w:t>
      </w:r>
      <w:proofErr w:type="gramEnd"/>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 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Pr>
          <w:rFonts w:eastAsiaTheme="minorHAnsi"/>
          <w:color w:val="000000"/>
          <w:sz w:val="23"/>
          <w:szCs w:val="23"/>
        </w:rPr>
        <w:t xml:space="preserve">essentially </w:t>
      </w:r>
      <w:r w:rsidRPr="003873ED">
        <w:rPr>
          <w:rFonts w:eastAsiaTheme="minorHAnsi"/>
          <w:color w:val="000000"/>
          <w:sz w:val="23"/>
          <w:szCs w:val="23"/>
        </w:rPr>
        <w:t xml:space="preserve">match </w:t>
      </w:r>
      <w:r w:rsidRPr="003873ED">
        <w:rPr>
          <w:rFonts w:eastAsiaTheme="minorHAnsi"/>
          <w:color w:val="000000"/>
          <w:sz w:val="23"/>
          <w:szCs w:val="23"/>
        </w:rPr>
        <w:lastRenderedPageBreak/>
        <w:t xml:space="preserve">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t>
      </w:r>
      <w:proofErr w:type="gramStart"/>
      <w:r w:rsidRPr="003873ED">
        <w:rPr>
          <w:rFonts w:eastAsiaTheme="minorHAnsi"/>
          <w:color w:val="000000"/>
          <w:sz w:val="23"/>
          <w:szCs w:val="23"/>
        </w:rPr>
        <w:t>would be incurred</w:t>
      </w:r>
      <w:proofErr w:type="gramEnd"/>
      <w:r w:rsidRPr="003873ED">
        <w:rPr>
          <w:rFonts w:eastAsiaTheme="minorHAnsi"/>
          <w:color w:val="000000"/>
          <w:sz w:val="23"/>
          <w:szCs w:val="23"/>
        </w:rPr>
        <w:t xml:space="preserve">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Pr>
          <w:rFonts w:eastAsiaTheme="minorHAnsi"/>
          <w:color w:val="000000"/>
          <w:sz w:val="23"/>
          <w:szCs w:val="23"/>
        </w:rPr>
        <w:t xml:space="preserve"> </w:t>
      </w:r>
      <w:r w:rsidRPr="003873ED">
        <w:rPr>
          <w:rFonts w:eastAsiaTheme="minorHAnsi"/>
          <w:color w:val="000000"/>
          <w:sz w:val="23"/>
          <w:szCs w:val="23"/>
        </w:rPr>
        <w:t xml:space="preserve">For </w:t>
      </w:r>
      <w:r>
        <w:rPr>
          <w:rFonts w:eastAsiaTheme="minorHAnsi"/>
          <w:color w:val="000000"/>
          <w:sz w:val="23"/>
          <w:szCs w:val="23"/>
        </w:rPr>
        <w:t xml:space="preserve">the </w:t>
      </w:r>
      <w:r w:rsidRPr="003873ED">
        <w:rPr>
          <w:rFonts w:eastAsiaTheme="minorHAnsi"/>
          <w:color w:val="000000"/>
          <w:sz w:val="23"/>
          <w:szCs w:val="23"/>
        </w:rPr>
        <w:t>ZEV</w:t>
      </w:r>
      <w:r>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Pr>
          <w:rFonts w:eastAsiaTheme="minorHAnsi"/>
          <w:color w:val="000000"/>
          <w:sz w:val="23"/>
          <w:szCs w:val="23"/>
        </w:rPr>
        <w:t xml:space="preserve">rules </w:t>
      </w:r>
      <w:r w:rsidRPr="003873ED">
        <w:rPr>
          <w:rFonts w:eastAsiaTheme="minorHAnsi"/>
          <w:color w:val="000000"/>
          <w:sz w:val="23"/>
          <w:szCs w:val="23"/>
        </w:rPr>
        <w:t>w</w:t>
      </w:r>
      <w:r>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w:t>
      </w:r>
      <w:proofErr w:type="spellStart"/>
      <w:r w:rsidRPr="003873ED">
        <w:rPr>
          <w:rFonts w:eastAsiaTheme="minorHAnsi"/>
          <w:color w:val="000000"/>
          <w:sz w:val="23"/>
          <w:szCs w:val="23"/>
        </w:rPr>
        <w:t>decarbonization</w:t>
      </w:r>
      <w:proofErr w:type="spellEnd"/>
      <w:r w:rsidRPr="003873ED">
        <w:rPr>
          <w:rFonts w:eastAsiaTheme="minorHAnsi"/>
          <w:color w:val="000000"/>
          <w:sz w:val="23"/>
          <w:szCs w:val="23"/>
        </w:rPr>
        <w:t xml:space="preserve">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 xml:space="preserve">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t>
      </w:r>
      <w:proofErr w:type="spellStart"/>
      <w:r>
        <w:rPr>
          <w:rFonts w:eastAsiaTheme="minorHAnsi"/>
          <w:color w:val="000000"/>
          <w:sz w:val="23"/>
          <w:szCs w:val="23"/>
        </w:rPr>
        <w:t>wouldpass</w:t>
      </w:r>
      <w:proofErr w:type="spellEnd"/>
      <w:r>
        <w:rPr>
          <w:rFonts w:eastAsiaTheme="minorHAnsi"/>
          <w:color w:val="000000"/>
          <w:sz w:val="23"/>
          <w:szCs w:val="23"/>
        </w:rPr>
        <w:t xml:space="preserve"> these costs on to the consumer. The LEV III GHG rule clarifies compliance with its deemed to comply provision. Overall, the costs to auto manufacturers would be minimal in aggregate, since the ZEV rules reduce costs of compliance ($33 million in 2020) versus an annual cost of $1,000. </w:t>
      </w:r>
    </w:p>
    <w:p w14:paraId="6EB38262" w14:textId="77777777" w:rsidR="00D84136" w:rsidRDefault="00D84136" w:rsidP="00D84136">
      <w:pPr>
        <w:pStyle w:val="Heading3"/>
        <w:ind w:right="-432"/>
        <w:rPr>
          <w:rFonts w:cs="Arial"/>
          <w:color w:val="auto"/>
          <w:szCs w:val="28"/>
        </w:rPr>
      </w:pPr>
    </w:p>
    <w:p w14:paraId="779DDB44" w14:textId="77777777" w:rsidR="00D84136" w:rsidRPr="006B7575" w:rsidRDefault="00D84136" w:rsidP="00D84136">
      <w:pPr>
        <w:pStyle w:val="Heading3"/>
        <w:ind w:right="-432"/>
        <w:rPr>
          <w:rFonts w:cs="Arial"/>
          <w:color w:val="auto"/>
          <w:szCs w:val="28"/>
        </w:rPr>
      </w:pPr>
      <w:r w:rsidRPr="006B7575">
        <w:rPr>
          <w:rFonts w:cs="Arial"/>
          <w:color w:val="auto"/>
          <w:szCs w:val="28"/>
        </w:rPr>
        <w:t>Small businesses – businesses with 50 or fewer employees</w:t>
      </w:r>
    </w:p>
    <w:p w14:paraId="7DF1AEAB" w14:textId="77777777" w:rsidR="00D84136" w:rsidRDefault="00D84136" w:rsidP="00D84136">
      <w:pPr>
        <w:ind w:left="0" w:right="-432"/>
        <w:rPr>
          <w:bCs/>
        </w:rPr>
      </w:pPr>
    </w:p>
    <w:p w14:paraId="3BC6D6C6" w14:textId="77777777" w:rsidR="00D84136" w:rsidRPr="006B7575" w:rsidRDefault="00D84136" w:rsidP="00D84136">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562A3F1F" w14:textId="77777777" w:rsidR="00D84136" w:rsidRDefault="00D84136" w:rsidP="00D84136">
      <w:pPr>
        <w:ind w:left="0" w:right="-432"/>
      </w:pPr>
    </w:p>
    <w:p w14:paraId="2DC47642" w14:textId="77777777" w:rsidR="00D84136" w:rsidRPr="00C61A2E" w:rsidRDefault="00D84136" w:rsidP="00D84136">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64F98E54" w14:textId="77777777" w:rsidR="00D84136" w:rsidRDefault="00D84136" w:rsidP="00D84136">
      <w:pPr>
        <w:ind w:left="0" w:right="-432"/>
      </w:pPr>
    </w:p>
    <w:p w14:paraId="54D609E0" w14:textId="77777777" w:rsidR="00D84136" w:rsidRPr="003E4D9D" w:rsidRDefault="00D84136" w:rsidP="00D84136">
      <w:pPr>
        <w:pStyle w:val="Heading4"/>
        <w:ind w:right="-432"/>
        <w:rPr>
          <w:rFonts w:cs="Arial"/>
          <w:b w:val="0"/>
          <w:i/>
          <w:color w:val="auto"/>
        </w:rPr>
      </w:pPr>
      <w:r w:rsidRPr="00660C86">
        <w:rPr>
          <w:rFonts w:cs="Arial"/>
          <w:color w:val="auto"/>
        </w:rPr>
        <w:t xml:space="preserve">b. Projected reporting, recordkeeping and other administrative activities, including costs of professional services, required </w:t>
      </w:r>
      <w:proofErr w:type="gramStart"/>
      <w:r w:rsidRPr="00660C86">
        <w:rPr>
          <w:rFonts w:cs="Arial"/>
          <w:color w:val="auto"/>
        </w:rPr>
        <w:t>for small</w:t>
      </w:r>
      <w:proofErr w:type="gramEnd"/>
      <w:r w:rsidRPr="00660C86">
        <w:rPr>
          <w:rFonts w:cs="Arial"/>
          <w:color w:val="auto"/>
        </w:rPr>
        <w:t xml:space="preserve"> businesses to comply with the proposed rule</w:t>
      </w:r>
      <w:r w:rsidRPr="003E4D9D">
        <w:rPr>
          <w:rFonts w:cs="Arial"/>
          <w:color w:val="auto"/>
        </w:rPr>
        <w:t>.</w:t>
      </w:r>
    </w:p>
    <w:p w14:paraId="3245BCA7" w14:textId="77777777" w:rsidR="00D84136" w:rsidRDefault="00D84136" w:rsidP="00D84136">
      <w:pPr>
        <w:ind w:left="0" w:right="-432"/>
        <w:rPr>
          <w:b/>
        </w:rPr>
      </w:pPr>
    </w:p>
    <w:p w14:paraId="38632A2F" w14:textId="77777777" w:rsidR="00D84136" w:rsidRPr="00FF5624" w:rsidRDefault="00D84136" w:rsidP="00D84136">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4F562CE8" w14:textId="77777777" w:rsidR="00D84136" w:rsidRPr="00FF5624" w:rsidRDefault="00D84136" w:rsidP="00D84136">
      <w:pPr>
        <w:ind w:left="0" w:right="-432"/>
      </w:pPr>
    </w:p>
    <w:p w14:paraId="3805A656" w14:textId="77777777" w:rsidR="00D84136" w:rsidRPr="003E4D9D" w:rsidRDefault="00D84136" w:rsidP="00D84136">
      <w:pPr>
        <w:pStyle w:val="Heading4"/>
        <w:ind w:right="-432"/>
        <w:rPr>
          <w:rFonts w:cs="Arial"/>
          <w:i/>
          <w:color w:val="auto"/>
        </w:rPr>
      </w:pPr>
      <w:r w:rsidRPr="00660C86">
        <w:rPr>
          <w:rFonts w:cs="Arial"/>
          <w:color w:val="auto"/>
        </w:rPr>
        <w:t xml:space="preserve">c. Projected equipment, supplies, labor and increased administration required </w:t>
      </w:r>
      <w:proofErr w:type="gramStart"/>
      <w:r w:rsidRPr="00660C86">
        <w:rPr>
          <w:rFonts w:cs="Arial"/>
          <w:color w:val="auto"/>
        </w:rPr>
        <w:t>for small</w:t>
      </w:r>
      <w:proofErr w:type="gramEnd"/>
      <w:r w:rsidRPr="00660C86">
        <w:rPr>
          <w:rFonts w:cs="Arial"/>
          <w:color w:val="auto"/>
        </w:rPr>
        <w:t xml:space="preserve"> businesses to comply with the proposed rule.</w:t>
      </w:r>
    </w:p>
    <w:p w14:paraId="4BCAF3DA" w14:textId="77777777" w:rsidR="00D84136" w:rsidRPr="003E4D9D" w:rsidRDefault="00D84136" w:rsidP="00D84136">
      <w:pPr>
        <w:pStyle w:val="Heading4"/>
        <w:ind w:right="-432"/>
        <w:rPr>
          <w:rFonts w:cs="Arial"/>
          <w:i/>
          <w:color w:val="auto"/>
        </w:rPr>
      </w:pPr>
    </w:p>
    <w:p w14:paraId="43F9DE64" w14:textId="77777777" w:rsidR="00D84136" w:rsidRPr="00FF5624" w:rsidRDefault="00D84136" w:rsidP="00D84136">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Pr>
          <w:rFonts w:eastAsiaTheme="minorHAnsi"/>
          <w:iCs/>
          <w:color w:val="000000"/>
          <w:sz w:val="23"/>
          <w:szCs w:val="23"/>
        </w:rPr>
        <w:t xml:space="preserve"> </w:t>
      </w:r>
    </w:p>
    <w:p w14:paraId="63D58741" w14:textId="77777777" w:rsidR="00D84136" w:rsidRPr="003E4D9D" w:rsidRDefault="00D84136" w:rsidP="00D84136">
      <w:pPr>
        <w:pStyle w:val="Heading4"/>
        <w:ind w:right="-432"/>
        <w:rPr>
          <w:rFonts w:cs="Arial"/>
          <w:iCs w:val="0"/>
          <w:color w:val="auto"/>
        </w:rPr>
      </w:pPr>
    </w:p>
    <w:p w14:paraId="11B2BC28" w14:textId="77777777" w:rsidR="00D84136" w:rsidRPr="00660C86" w:rsidRDefault="00D84136" w:rsidP="00D84136">
      <w:pPr>
        <w:pStyle w:val="Heading4"/>
        <w:ind w:right="-432"/>
        <w:rPr>
          <w:rFonts w:cs="Arial"/>
          <w:b w:val="0"/>
          <w:i/>
          <w:color w:val="auto"/>
        </w:rPr>
      </w:pPr>
      <w:r w:rsidRPr="00660C86">
        <w:rPr>
          <w:rFonts w:cs="Arial"/>
          <w:color w:val="auto"/>
        </w:rPr>
        <w:t>d. Describe how DEQ involved small businesses in developing this proposed rule.</w:t>
      </w:r>
    </w:p>
    <w:p w14:paraId="10E90175" w14:textId="77777777" w:rsidR="00D84136" w:rsidRPr="0007684B" w:rsidRDefault="00D84136" w:rsidP="00D84136">
      <w:pPr>
        <w:ind w:left="0" w:right="-432"/>
        <w:rPr>
          <w:b/>
        </w:rPr>
      </w:pPr>
    </w:p>
    <w:p w14:paraId="55E99E73" w14:textId="77777777" w:rsidR="00D84136" w:rsidRDefault="00D84136" w:rsidP="00D84136">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7E707D69" w14:textId="77777777" w:rsidR="00D84136" w:rsidRDefault="00D84136" w:rsidP="00D84136">
      <w:pPr>
        <w:autoSpaceDE w:val="0"/>
        <w:autoSpaceDN w:val="0"/>
        <w:adjustRightInd w:val="0"/>
        <w:ind w:left="0" w:right="0"/>
        <w:outlineLvl w:val="9"/>
        <w:rPr>
          <w:rFonts w:eastAsiaTheme="minorHAnsi"/>
          <w:color w:val="000000"/>
          <w:sz w:val="23"/>
          <w:szCs w:val="23"/>
        </w:rPr>
      </w:pPr>
    </w:p>
    <w:p w14:paraId="3C882AF8"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lastRenderedPageBreak/>
        <w:t>Documents relied on for fiscal and economic impact</w:t>
      </w:r>
    </w:p>
    <w:p w14:paraId="4EE52F74" w14:textId="77777777" w:rsidR="00D84136" w:rsidRDefault="00D84136" w:rsidP="00D84136">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D84136" w14:paraId="79D9546F" w14:textId="77777777" w:rsidTr="008A49F1">
        <w:trPr>
          <w:jc w:val="center"/>
        </w:trPr>
        <w:tc>
          <w:tcPr>
            <w:tcW w:w="3870" w:type="dxa"/>
            <w:shd w:val="clear" w:color="auto" w:fill="C5E0B3" w:themeFill="accent6" w:themeFillTint="66"/>
          </w:tcPr>
          <w:p w14:paraId="495A5A4B" w14:textId="77777777" w:rsidR="00D84136" w:rsidRPr="005656D8" w:rsidRDefault="00D84136" w:rsidP="008A49F1">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2A46D154" w14:textId="77777777" w:rsidR="00D84136" w:rsidRPr="005656D8" w:rsidRDefault="00D84136" w:rsidP="008A49F1">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D84136" w14:paraId="35E5BE1F" w14:textId="77777777" w:rsidTr="008A49F1">
        <w:trPr>
          <w:jc w:val="center"/>
        </w:trPr>
        <w:tc>
          <w:tcPr>
            <w:tcW w:w="3870" w:type="dxa"/>
          </w:tcPr>
          <w:p w14:paraId="21892D1F" w14:textId="77777777" w:rsidR="00D84136" w:rsidRPr="007E4FCA" w:rsidRDefault="00D84136" w:rsidP="008A49F1">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2694CF69" w14:textId="77777777" w:rsidR="00D84136" w:rsidRPr="007E4FCA" w:rsidRDefault="007F0AE1" w:rsidP="008A49F1">
            <w:pPr>
              <w:ind w:left="0"/>
              <w:rPr>
                <w:rStyle w:val="Emphasis"/>
                <w:vanish w:val="0"/>
                <w:color w:val="000000" w:themeColor="text1"/>
                <w:sz w:val="22"/>
                <w:szCs w:val="22"/>
              </w:rPr>
            </w:pPr>
            <w:hyperlink r:id="rId19" w:history="1">
              <w:r w:rsidR="00D84136" w:rsidRPr="007E4FCA">
                <w:rPr>
                  <w:rStyle w:val="Hyperlink"/>
                  <w:sz w:val="22"/>
                  <w:szCs w:val="22"/>
                </w:rPr>
                <w:t>https://www.arb.ca.gov/regact/2014/leviii2014/leviii2014.htm</w:t>
              </w:r>
            </w:hyperlink>
          </w:p>
        </w:tc>
      </w:tr>
      <w:tr w:rsidR="00D84136" w:rsidRPr="00F05E86" w14:paraId="02299B20" w14:textId="77777777" w:rsidTr="008A49F1">
        <w:trPr>
          <w:jc w:val="center"/>
        </w:trPr>
        <w:tc>
          <w:tcPr>
            <w:tcW w:w="3870" w:type="dxa"/>
          </w:tcPr>
          <w:p w14:paraId="49BB6FF8" w14:textId="77777777" w:rsidR="00D84136" w:rsidRPr="007E4FCA" w:rsidRDefault="00D84136" w:rsidP="008A49F1">
            <w:pPr>
              <w:ind w:left="0"/>
              <w:rPr>
                <w:sz w:val="22"/>
                <w:szCs w:val="22"/>
              </w:rPr>
            </w:pPr>
            <w:r w:rsidRPr="007E4FCA">
              <w:rPr>
                <w:sz w:val="22"/>
                <w:szCs w:val="22"/>
              </w:rPr>
              <w:t xml:space="preserve">California Air Resources Board 2013 rulemaking documents for ZEV regulations </w:t>
            </w:r>
          </w:p>
        </w:tc>
        <w:tc>
          <w:tcPr>
            <w:tcW w:w="4950" w:type="dxa"/>
          </w:tcPr>
          <w:p w14:paraId="36C36C97" w14:textId="77777777" w:rsidR="00D84136" w:rsidRPr="007E4FCA" w:rsidRDefault="007F0AE1" w:rsidP="008A49F1">
            <w:pPr>
              <w:ind w:left="0"/>
              <w:rPr>
                <w:bCs/>
                <w:sz w:val="22"/>
                <w:szCs w:val="22"/>
              </w:rPr>
            </w:pPr>
            <w:hyperlink r:id="rId20" w:history="1">
              <w:r w:rsidR="00D84136" w:rsidRPr="007E4FCA">
                <w:rPr>
                  <w:rStyle w:val="Hyperlink"/>
                  <w:sz w:val="22"/>
                  <w:szCs w:val="22"/>
                </w:rPr>
                <w:t>https://www.arb.ca.gov/regact/2013/zev2013/zev2013.htm</w:t>
              </w:r>
            </w:hyperlink>
            <w:r w:rsidR="00D84136" w:rsidRPr="007E4FCA">
              <w:rPr>
                <w:bCs/>
                <w:sz w:val="22"/>
                <w:szCs w:val="22"/>
              </w:rPr>
              <w:t xml:space="preserve"> </w:t>
            </w:r>
          </w:p>
        </w:tc>
      </w:tr>
      <w:tr w:rsidR="00D84136" w:rsidRPr="00F05E86" w14:paraId="26BBA977" w14:textId="77777777" w:rsidTr="008A49F1">
        <w:trPr>
          <w:jc w:val="center"/>
        </w:trPr>
        <w:tc>
          <w:tcPr>
            <w:tcW w:w="3870" w:type="dxa"/>
          </w:tcPr>
          <w:p w14:paraId="1130CBEE"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180C30DF" w14:textId="77777777" w:rsidR="00D84136" w:rsidRPr="007E4FCA" w:rsidRDefault="007F0AE1" w:rsidP="008A49F1">
            <w:pPr>
              <w:ind w:left="0"/>
              <w:rPr>
                <w:rStyle w:val="Hyperlink"/>
                <w:sz w:val="22"/>
                <w:szCs w:val="22"/>
              </w:rPr>
            </w:pPr>
            <w:hyperlink r:id="rId21" w:history="1">
              <w:r w:rsidR="00D84136" w:rsidRPr="007E4FCA">
                <w:rPr>
                  <w:rStyle w:val="Hyperlink"/>
                  <w:sz w:val="22"/>
                  <w:szCs w:val="22"/>
                </w:rPr>
                <w:t>https://www.arb.ca.gov/regact/2013/hdghg2013/hdghg2013.htm</w:t>
              </w:r>
            </w:hyperlink>
            <w:r w:rsidR="00D84136" w:rsidRPr="007E4FCA">
              <w:rPr>
                <w:bCs/>
                <w:sz w:val="22"/>
                <w:szCs w:val="22"/>
              </w:rPr>
              <w:t xml:space="preserve"> </w:t>
            </w:r>
          </w:p>
        </w:tc>
      </w:tr>
      <w:tr w:rsidR="00D84136" w:rsidRPr="00F05E86" w14:paraId="0F80750A" w14:textId="77777777" w:rsidTr="008A49F1">
        <w:trPr>
          <w:jc w:val="center"/>
        </w:trPr>
        <w:tc>
          <w:tcPr>
            <w:tcW w:w="3870" w:type="dxa"/>
          </w:tcPr>
          <w:p w14:paraId="0860F487"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919EA9" w14:textId="77777777" w:rsidR="00D84136" w:rsidRPr="007E4FCA" w:rsidRDefault="00D84136" w:rsidP="008A49F1">
            <w:pPr>
              <w:ind w:left="0"/>
              <w:rPr>
                <w:rStyle w:val="Hyperlink"/>
                <w:sz w:val="22"/>
                <w:szCs w:val="22"/>
              </w:rPr>
            </w:pPr>
            <w:r w:rsidRPr="007E4FCA">
              <w:rPr>
                <w:rStyle w:val="Hyperlink"/>
                <w:sz w:val="22"/>
                <w:szCs w:val="22"/>
              </w:rPr>
              <w:t>https://www.arb.ca.gov/regact/2014/zev2014/zev2014.htm</w:t>
            </w:r>
          </w:p>
        </w:tc>
      </w:tr>
      <w:tr w:rsidR="00D84136" w:rsidRPr="00F05E86" w14:paraId="1008BA0F" w14:textId="77777777" w:rsidTr="008A49F1">
        <w:trPr>
          <w:jc w:val="center"/>
        </w:trPr>
        <w:tc>
          <w:tcPr>
            <w:tcW w:w="3870" w:type="dxa"/>
          </w:tcPr>
          <w:p w14:paraId="4E16CA96"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5B66C10B" w14:textId="77777777" w:rsidR="00D84136" w:rsidRPr="007E4FCA" w:rsidRDefault="00D84136" w:rsidP="008A49F1">
            <w:pPr>
              <w:ind w:left="0"/>
              <w:rPr>
                <w:rStyle w:val="Hyperlink"/>
                <w:sz w:val="22"/>
                <w:szCs w:val="22"/>
              </w:rPr>
            </w:pPr>
            <w:r w:rsidRPr="007E4FCA">
              <w:rPr>
                <w:rStyle w:val="Hyperlink"/>
                <w:sz w:val="22"/>
                <w:szCs w:val="22"/>
              </w:rPr>
              <w:t>https://www.arb.ca.gov/regact/2015/obdii2015/obdii2015.htm</w:t>
            </w:r>
          </w:p>
        </w:tc>
      </w:tr>
      <w:tr w:rsidR="00D84136" w:rsidRPr="00F05E86" w14:paraId="3383AADC" w14:textId="77777777" w:rsidTr="008A49F1">
        <w:trPr>
          <w:jc w:val="center"/>
        </w:trPr>
        <w:tc>
          <w:tcPr>
            <w:tcW w:w="3870" w:type="dxa"/>
          </w:tcPr>
          <w:p w14:paraId="39D69CFA"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79510041" w14:textId="77777777" w:rsidR="00D84136" w:rsidRPr="007E4FCA" w:rsidRDefault="00D84136" w:rsidP="008A49F1">
            <w:pPr>
              <w:ind w:left="0"/>
              <w:rPr>
                <w:rStyle w:val="Hyperlink"/>
                <w:sz w:val="22"/>
                <w:szCs w:val="22"/>
              </w:rPr>
            </w:pPr>
            <w:r w:rsidRPr="007E4FCA">
              <w:rPr>
                <w:rStyle w:val="Hyperlink"/>
                <w:sz w:val="22"/>
                <w:szCs w:val="22"/>
              </w:rPr>
              <w:t>https://www.arb.ca.gov/regact/2018/leviii2018/leviii2018.htm</w:t>
            </w:r>
          </w:p>
        </w:tc>
      </w:tr>
    </w:tbl>
    <w:p w14:paraId="5D3E8D77" w14:textId="77777777" w:rsidR="00D84136" w:rsidRDefault="00D84136" w:rsidP="00D84136">
      <w:pPr>
        <w:ind w:left="0" w:right="-432"/>
      </w:pPr>
    </w:p>
    <w:p w14:paraId="5D745C6D" w14:textId="1BD6EF45" w:rsidR="00C961E7" w:rsidRDefault="00C961E7" w:rsidP="00D84136">
      <w:pPr>
        <w:ind w:left="0"/>
      </w:pPr>
    </w:p>
    <w:p w14:paraId="4A3AE0EA"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Advisory committee</w:t>
      </w:r>
    </w:p>
    <w:p w14:paraId="4FD35423" w14:textId="77777777" w:rsidR="00D84136" w:rsidRPr="00F05E86" w:rsidRDefault="00D84136" w:rsidP="00D84136">
      <w:pPr>
        <w:ind w:left="0" w:right="-432"/>
        <w:rPr>
          <w:rFonts w:ascii="Arial" w:hAnsi="Arial"/>
          <w:b/>
          <w:iCs/>
          <w:color w:val="C45911" w:themeColor="accent2" w:themeShade="BF"/>
          <w:szCs w:val="28"/>
        </w:rPr>
      </w:pPr>
    </w:p>
    <w:p w14:paraId="794FA877" w14:textId="77777777" w:rsidR="00D84136" w:rsidRDefault="00D84136" w:rsidP="00D84136">
      <w:pPr>
        <w:ind w:left="0" w:right="-432"/>
      </w:pPr>
      <w:r>
        <w:t xml:space="preserve">DEQ appointed an advisory committee. </w:t>
      </w:r>
    </w:p>
    <w:p w14:paraId="7FFED0B1" w14:textId="77777777" w:rsidR="00D84136" w:rsidRDefault="00D84136" w:rsidP="00D84136">
      <w:pPr>
        <w:ind w:left="0" w:right="-432"/>
      </w:pPr>
    </w:p>
    <w:p w14:paraId="6D99130E" w14:textId="77777777" w:rsidR="00D84136" w:rsidRDefault="00D84136" w:rsidP="00D84136">
      <w:pPr>
        <w:spacing w:after="120"/>
        <w:ind w:left="0" w:right="-432"/>
      </w:pPr>
      <w:r>
        <w:t>As ORS 183.333 requires, DEQ asked for the committee’s recommendations on:</w:t>
      </w:r>
    </w:p>
    <w:p w14:paraId="247CEA90" w14:textId="77777777" w:rsidR="00D84136" w:rsidRDefault="00D84136" w:rsidP="00D84136">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673F4E22" w14:textId="77777777" w:rsidR="00D84136" w:rsidRPr="00C82903" w:rsidRDefault="00D84136" w:rsidP="00D84136">
      <w:pPr>
        <w:pStyle w:val="ListParagraph"/>
        <w:numPr>
          <w:ilvl w:val="0"/>
          <w:numId w:val="1"/>
        </w:numPr>
        <w:ind w:left="720" w:right="-432"/>
        <w:contextualSpacing w:val="0"/>
        <w:rPr>
          <w:bCs/>
        </w:rPr>
      </w:pPr>
      <w:r>
        <w:t>The e</w:t>
      </w:r>
      <w:r w:rsidRPr="001F178C">
        <w:t>xtent of the impact</w:t>
      </w:r>
      <w:r>
        <w:t>, and</w:t>
      </w:r>
    </w:p>
    <w:p w14:paraId="02A5548F" w14:textId="77777777" w:rsidR="00D84136" w:rsidRPr="00C82903" w:rsidRDefault="00D84136" w:rsidP="00D84136">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proofErr w:type="gramStart"/>
      <w:r>
        <w:t>;</w:t>
      </w:r>
      <w:proofErr w:type="gramEnd"/>
      <w:r>
        <w:t xml:space="preserve"> if so, then how DEQ can comply with ORS 183.540 to reduce that impact</w:t>
      </w:r>
      <w:r w:rsidRPr="001F178C">
        <w:t xml:space="preserve">. </w:t>
      </w:r>
    </w:p>
    <w:p w14:paraId="1BA99C23" w14:textId="77777777" w:rsidR="00D84136" w:rsidRDefault="00D84136" w:rsidP="00D84136">
      <w:pPr>
        <w:shd w:val="clear" w:color="auto" w:fill="FFFFFF" w:themeFill="background1"/>
        <w:ind w:left="0" w:right="-432"/>
      </w:pPr>
    </w:p>
    <w:p w14:paraId="54D7A84F" w14:textId="77777777" w:rsidR="00D84136" w:rsidRDefault="00D84136" w:rsidP="00D84136">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t>
      </w:r>
      <w:proofErr w:type="gramStart"/>
      <w:r>
        <w:t>work days</w:t>
      </w:r>
      <w:proofErr w:type="gramEnd"/>
      <w:r>
        <w:t xml:space="preserve"> or medical visits due to health issues. The air quality benefits of the proposed rules would affect the </w:t>
      </w:r>
      <w:proofErr w:type="gramStart"/>
      <w:r>
        <w:t>general public</w:t>
      </w:r>
      <w:proofErr w:type="gramEnd"/>
      <w:r>
        <w:t xml:space="preserve">, not just those who are purchasing LEV cars.  </w:t>
      </w:r>
    </w:p>
    <w:p w14:paraId="7060B504" w14:textId="77777777" w:rsidR="00D84136" w:rsidRDefault="00D84136" w:rsidP="00D84136">
      <w:pPr>
        <w:shd w:val="clear" w:color="auto" w:fill="FFFFFF" w:themeFill="background1"/>
        <w:ind w:left="0" w:right="-432"/>
      </w:pPr>
    </w:p>
    <w:p w14:paraId="490D3DE2" w14:textId="77777777" w:rsidR="00D84136" w:rsidRDefault="00D84136" w:rsidP="00D84136">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w:t>
      </w:r>
      <w:proofErr w:type="gramStart"/>
      <w:r>
        <w:t>since it is the large volume manufacturers who represent over 90% of the car market and must produce a certain number of ZEVs</w:t>
      </w:r>
      <w:proofErr w:type="gramEnd"/>
      <w:r>
        <w:t xml:space="preserve">. Currently, there are many </w:t>
      </w:r>
      <w:r>
        <w:lastRenderedPageBreak/>
        <w:t xml:space="preserve">different models of ZEVs on the market, and there will be more as the IVMs produce their ZEVs in the future. </w:t>
      </w:r>
    </w:p>
    <w:p w14:paraId="1C0BE271" w14:textId="77777777" w:rsidR="00D84136" w:rsidRDefault="00D84136" w:rsidP="00D84136">
      <w:pPr>
        <w:shd w:val="clear" w:color="auto" w:fill="FFFFFF" w:themeFill="background1"/>
        <w:ind w:left="0" w:right="-432"/>
      </w:pPr>
    </w:p>
    <w:p w14:paraId="0EFACCA4" w14:textId="77777777" w:rsidR="00D84136" w:rsidRDefault="00D84136" w:rsidP="00D84136">
      <w:pPr>
        <w:shd w:val="clear" w:color="auto" w:fill="FFFFFF" w:themeFill="background1"/>
        <w:ind w:left="0" w:right="-432"/>
      </w:pPr>
      <w:r>
        <w:t xml:space="preserve">The committee also discussed why DEQ was incorporating the proposed LEV III GHG 2018 rule into its analysis when the rule </w:t>
      </w:r>
      <w:proofErr w:type="gramStart"/>
      <w:r>
        <w:t>has not been finalized</w:t>
      </w:r>
      <w:proofErr w:type="gramEnd"/>
      <w:r>
        <w:t xml:space="preserve"> by California yet. DEQ indicated it wanted to be certain the greenhouse gas requirements remained in place given the uncertainty regarding pending federal action on the </w:t>
      </w:r>
      <w:proofErr w:type="gramStart"/>
      <w:r>
        <w:t>greenhouse gas vehicle standards</w:t>
      </w:r>
      <w:proofErr w:type="gramEnd"/>
      <w:r>
        <w:t xml:space="preserve">. </w:t>
      </w:r>
    </w:p>
    <w:p w14:paraId="46895CE9" w14:textId="77777777" w:rsidR="00D84136" w:rsidRDefault="00D84136" w:rsidP="00D84136">
      <w:pPr>
        <w:shd w:val="clear" w:color="auto" w:fill="FFFFFF" w:themeFill="background1"/>
        <w:ind w:left="0" w:right="-432"/>
      </w:pPr>
    </w:p>
    <w:p w14:paraId="1EBE2C5D" w14:textId="77777777" w:rsidR="00D84136" w:rsidRPr="00C82903" w:rsidRDefault="00D84136" w:rsidP="00D84136">
      <w:pPr>
        <w:shd w:val="clear" w:color="auto" w:fill="FFFFFF" w:themeFill="background1"/>
        <w:ind w:left="0" w:right="-432"/>
      </w:pPr>
      <w:r>
        <w:rPr>
          <w:iCs/>
        </w:rPr>
        <w:t>T</w:t>
      </w:r>
      <w:r>
        <w:t xml:space="preserve">he committee determined the proposed </w:t>
      </w:r>
      <w:r w:rsidRPr="0020482D">
        <w:t xml:space="preserve">rules would not </w:t>
      </w:r>
      <w:r w:rsidRPr="00F146F0">
        <w:t xml:space="preserve">have </w:t>
      </w:r>
      <w:r>
        <w:t>a significant adverse impact on small businesses in Oregon</w:t>
      </w:r>
      <w:r w:rsidRPr="00F70A18">
        <w:t xml:space="preserve">. </w:t>
      </w:r>
    </w:p>
    <w:p w14:paraId="00B8BDD6" w14:textId="77777777" w:rsidR="00D84136" w:rsidRDefault="00D84136" w:rsidP="00D84136">
      <w:pPr>
        <w:ind w:left="0" w:right="-432"/>
      </w:pPr>
    </w:p>
    <w:p w14:paraId="4A576A3F" w14:textId="77777777" w:rsidR="00D84136" w:rsidRPr="00476D38" w:rsidRDefault="00D84136" w:rsidP="00D84136">
      <w:pPr>
        <w:pStyle w:val="Heading2"/>
        <w:ind w:left="0" w:right="-432"/>
      </w:pPr>
      <w:r w:rsidRPr="00476D38">
        <w:t>Housing cost</w:t>
      </w:r>
      <w:r>
        <w:t xml:space="preserve"> </w:t>
      </w:r>
    </w:p>
    <w:p w14:paraId="1693D2E0" w14:textId="77777777" w:rsidR="00D84136" w:rsidRPr="00F05E86" w:rsidRDefault="00D84136" w:rsidP="00D84136">
      <w:pPr>
        <w:ind w:left="0" w:right="-432"/>
        <w:rPr>
          <w:rStyle w:val="Emphasis"/>
          <w:rFonts w:ascii="Arial" w:hAnsi="Arial"/>
          <w:vanish w:val="0"/>
          <w:color w:val="C45911" w:themeColor="accent2" w:themeShade="BF"/>
        </w:rPr>
      </w:pPr>
    </w:p>
    <w:p w14:paraId="400D8E1A" w14:textId="77777777" w:rsidR="00D84136" w:rsidRDefault="00D84136" w:rsidP="00D84136">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 dealers, and automobile purchasers.</w:t>
      </w:r>
    </w:p>
    <w:p w14:paraId="63115429" w14:textId="77777777" w:rsidR="00D84136" w:rsidRDefault="00D84136" w:rsidP="00D84136">
      <w:pPr>
        <w:ind w:left="0" w:right="-432"/>
        <w:rPr>
          <w:sz w:val="23"/>
          <w:szCs w:val="23"/>
        </w:rPr>
      </w:pPr>
    </w:p>
    <w:p w14:paraId="1FA5EA22" w14:textId="77777777" w:rsidR="00D84136" w:rsidRPr="00377FA3" w:rsidRDefault="00D84136" w:rsidP="00D84136">
      <w:pPr>
        <w:ind w:left="0"/>
      </w:pPr>
    </w:p>
    <w:p w14:paraId="5D745C6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71" w14:textId="77777777" w:rsidTr="005F45A9">
        <w:trPr>
          <w:trHeight w:val="614"/>
          <w:jc w:val="center"/>
        </w:trPr>
        <w:tc>
          <w:tcPr>
            <w:tcW w:w="8887" w:type="dxa"/>
            <w:shd w:val="clear" w:color="auto" w:fill="D0CECE" w:themeFill="background2" w:themeFillShade="E6"/>
            <w:noWrap/>
            <w:vAlign w:val="bottom"/>
            <w:hideMark/>
          </w:tcPr>
          <w:p w14:paraId="5D745C70" w14:textId="77777777" w:rsidR="00C961E7" w:rsidRPr="00377FA3" w:rsidRDefault="00C961E7" w:rsidP="005F45A9">
            <w:pPr>
              <w:pStyle w:val="Heading1"/>
            </w:pPr>
            <w:bookmarkStart w:id="8" w:name="_Toc526950723"/>
            <w:r w:rsidRPr="00377FA3">
              <w:t>Federal relationship</w:t>
            </w:r>
            <w:bookmarkEnd w:id="8"/>
          </w:p>
        </w:tc>
      </w:tr>
    </w:tbl>
    <w:p w14:paraId="5D745C72" w14:textId="77777777" w:rsidR="00C961E7" w:rsidRPr="00377FA3" w:rsidRDefault="00C961E7" w:rsidP="00C961E7"/>
    <w:p w14:paraId="2FC5CEC9" w14:textId="77777777" w:rsidR="00D84136" w:rsidRPr="00476D38" w:rsidRDefault="00D84136" w:rsidP="00D84136">
      <w:pPr>
        <w:pStyle w:val="Heading3"/>
        <w:ind w:right="-432"/>
      </w:pPr>
      <w:r w:rsidRPr="00476D38">
        <w:t xml:space="preserve">Relationship to federal requirements </w:t>
      </w:r>
    </w:p>
    <w:p w14:paraId="529AB7B4" w14:textId="77777777" w:rsidR="00D84136" w:rsidRDefault="00D84136" w:rsidP="00D84136">
      <w:pPr>
        <w:pStyle w:val="Default"/>
        <w:ind w:left="0"/>
        <w:rPr>
          <w:sz w:val="23"/>
          <w:szCs w:val="23"/>
        </w:rPr>
      </w:pPr>
    </w:p>
    <w:p w14:paraId="1486678F" w14:textId="77777777" w:rsidR="00D84136" w:rsidRPr="00A82A2E" w:rsidRDefault="00D84136" w:rsidP="00D84136">
      <w:pPr>
        <w:ind w:left="0" w:right="-432"/>
        <w:rPr>
          <w:rStyle w:val="Emphasis"/>
          <w:bCs w:val="0"/>
          <w:vanish w:val="0"/>
          <w:color w:val="000000" w:themeColor="text1"/>
          <w:sz w:val="24"/>
        </w:rPr>
      </w:pPr>
      <w:r w:rsidRPr="00DC599C">
        <w:t>ORS 183.332, 468A.327 and OAR 340-011-0029 require DEQ to attempt to adopt rules that</w:t>
      </w:r>
      <w:r>
        <w:t xml:space="preserve"> </w:t>
      </w:r>
      <w:r w:rsidRPr="00DC599C">
        <w:t xml:space="preserve">correspond with existing equivalent federal laws and rules unless there are reasons not to do so. </w:t>
      </w:r>
    </w:p>
    <w:p w14:paraId="033F9366" w14:textId="77777777" w:rsidR="00D84136" w:rsidRDefault="00D84136" w:rsidP="00D84136">
      <w:pPr>
        <w:ind w:left="0" w:right="-432"/>
      </w:pPr>
    </w:p>
    <w:p w14:paraId="3906573E" w14:textId="77777777" w:rsidR="00D84136" w:rsidRPr="00DC599C" w:rsidRDefault="00D84136" w:rsidP="00D84136">
      <w:pPr>
        <w:ind w:left="0" w:right="-432"/>
      </w:pPr>
      <w:r>
        <w:t xml:space="preserve">Most of the proposed rule are not substantively different or in addition to federal requirements. However, there are components of the </w:t>
      </w:r>
      <w:r w:rsidRPr="00DC599C">
        <w:t xml:space="preserve">proposed rules </w:t>
      </w:r>
      <w:r>
        <w:t xml:space="preserve">that </w:t>
      </w:r>
      <w:r w:rsidRPr="00DC599C">
        <w:t xml:space="preserve">add requirements to those </w:t>
      </w:r>
      <w:r>
        <w:t xml:space="preserve">mandated under </w:t>
      </w:r>
      <w:r w:rsidRPr="00DC599C">
        <w:t xml:space="preserve">federal </w:t>
      </w:r>
      <w:r>
        <w:t>law</w:t>
      </w:r>
      <w:r w:rsidRPr="00DC599C">
        <w:t xml:space="preserve">. </w:t>
      </w:r>
    </w:p>
    <w:p w14:paraId="434DBF4A" w14:textId="77777777" w:rsidR="00D84136" w:rsidRDefault="00D84136" w:rsidP="00D84136">
      <w:pPr>
        <w:autoSpaceDE w:val="0"/>
        <w:autoSpaceDN w:val="0"/>
        <w:adjustRightInd w:val="0"/>
        <w:ind w:left="0" w:right="0"/>
        <w:outlineLvl w:val="9"/>
        <w:rPr>
          <w:rFonts w:eastAsiaTheme="minorHAnsi"/>
        </w:rPr>
      </w:pPr>
    </w:p>
    <w:p w14:paraId="18B05B98" w14:textId="77777777" w:rsidR="00D84136" w:rsidRDefault="00D84136" w:rsidP="00D84136">
      <w:pPr>
        <w:autoSpaceDE w:val="0"/>
        <w:autoSpaceDN w:val="0"/>
        <w:adjustRightInd w:val="0"/>
        <w:ind w:left="0" w:right="0"/>
        <w:outlineLvl w:val="9"/>
        <w:rPr>
          <w:rFonts w:eastAsiaTheme="minorHAnsi"/>
        </w:rPr>
      </w:pPr>
      <w:r>
        <w:rPr>
          <w:rFonts w:eastAsiaTheme="minorHAnsi"/>
        </w:rPr>
        <w:t xml:space="preserve">At this time, the federal Tier 3 and California LEV III emission standards are similar for both traditional pollutants that produce ground-level ozone, or smog, and carbon monoxide and for greenhouse gas emissions. However, the California program does make some modifications to its program that are more stringent, including ZEV standards to promote development and commercialization of vehicles that do not emit tailpipe pollution. Additionally, the federal OBD rules and California’s OBD II rules </w:t>
      </w:r>
      <w:proofErr w:type="gramStart"/>
      <w:r>
        <w:rPr>
          <w:rFonts w:eastAsiaTheme="minorHAnsi"/>
        </w:rPr>
        <w:t>are aligned</w:t>
      </w:r>
      <w:proofErr w:type="gramEnd"/>
      <w:r>
        <w:rPr>
          <w:rFonts w:eastAsiaTheme="minorHAnsi"/>
        </w:rPr>
        <w:t xml:space="preserve"> to have similar monitoring and testing requirements under the program. Lastly, the federal Phase I GHG standards for medium and </w:t>
      </w:r>
      <w:proofErr w:type="gramStart"/>
      <w:r>
        <w:rPr>
          <w:rFonts w:eastAsiaTheme="minorHAnsi"/>
        </w:rPr>
        <w:t>heavy duty</w:t>
      </w:r>
      <w:proofErr w:type="gramEnd"/>
      <w:r>
        <w:rPr>
          <w:rFonts w:eastAsiaTheme="minorHAnsi"/>
        </w:rPr>
        <w:t xml:space="preserve"> vehicles and California’s Phase 1 GHG standards are also similar. </w:t>
      </w:r>
    </w:p>
    <w:p w14:paraId="40B6844D" w14:textId="77777777" w:rsidR="00D84136" w:rsidRDefault="00D84136" w:rsidP="00D84136">
      <w:pPr>
        <w:autoSpaceDE w:val="0"/>
        <w:autoSpaceDN w:val="0"/>
        <w:adjustRightInd w:val="0"/>
        <w:ind w:left="0" w:right="0"/>
        <w:outlineLvl w:val="9"/>
        <w:rPr>
          <w:rFonts w:eastAsiaTheme="minorHAnsi"/>
        </w:rPr>
      </w:pPr>
    </w:p>
    <w:p w14:paraId="34FE4CA6" w14:textId="77777777" w:rsidR="00D84136" w:rsidRPr="00303040" w:rsidRDefault="00D84136" w:rsidP="00D84136">
      <w:pPr>
        <w:autoSpaceDE w:val="0"/>
        <w:autoSpaceDN w:val="0"/>
        <w:adjustRightInd w:val="0"/>
        <w:ind w:left="0" w:right="0"/>
        <w:outlineLvl w:val="9"/>
        <w:rPr>
          <w:rFonts w:eastAsiaTheme="minorHAnsi"/>
        </w:rPr>
      </w:pPr>
      <w:r>
        <w:rPr>
          <w:rFonts w:eastAsiaTheme="minorHAnsi"/>
        </w:rPr>
        <w:t xml:space="preserve">The proposed rules that are more stringent include California’s program for </w:t>
      </w:r>
      <w:proofErr w:type="gramStart"/>
      <w:r>
        <w:rPr>
          <w:rFonts w:eastAsiaTheme="minorHAnsi"/>
        </w:rPr>
        <w:t>ZEVs which</w:t>
      </w:r>
      <w:proofErr w:type="gramEnd"/>
      <w:r>
        <w:rPr>
          <w:rFonts w:eastAsiaTheme="minorHAnsi"/>
        </w:rPr>
        <w:t xml:space="preserve"> have no counterpart at the federal level. This program is designed to stimulate the production and use of emission-free or low emission vehicles such as battery electric, plug-in hybrid and </w:t>
      </w:r>
      <w:proofErr w:type="gramStart"/>
      <w:r>
        <w:rPr>
          <w:rFonts w:eastAsiaTheme="minorHAnsi"/>
        </w:rPr>
        <w:t>fuel-cell</w:t>
      </w:r>
      <w:proofErr w:type="gramEnd"/>
      <w:r>
        <w:rPr>
          <w:rFonts w:eastAsiaTheme="minorHAnsi"/>
        </w:rPr>
        <w:t xml:space="preserve"> vehicles. </w:t>
      </w:r>
    </w:p>
    <w:p w14:paraId="1ACF4B82" w14:textId="77777777" w:rsidR="00D84136" w:rsidRPr="00F05E86" w:rsidRDefault="00D84136" w:rsidP="00D84136">
      <w:pPr>
        <w:ind w:left="0" w:right="-432"/>
        <w:rPr>
          <w:rFonts w:ascii="Arial" w:hAnsi="Arial"/>
          <w:bCs/>
          <w:color w:val="C45911" w:themeColor="accent2" w:themeShade="BF"/>
        </w:rPr>
      </w:pPr>
      <w:bookmarkStart w:id="9" w:name="AlternativesConsidered"/>
      <w:bookmarkStart w:id="10" w:name="RANGE!C35"/>
    </w:p>
    <w:p w14:paraId="1D906D7B" w14:textId="77777777" w:rsidR="00D84136" w:rsidRDefault="00D84136" w:rsidP="00D84136">
      <w:pPr>
        <w:ind w:left="0" w:right="-432"/>
      </w:pPr>
      <w:r w:rsidRPr="006807BF">
        <w:t>What alternatives did DEQ consider</w:t>
      </w:r>
      <w:bookmarkEnd w:id="9"/>
      <w:r w:rsidRPr="006807BF">
        <w:t xml:space="preserve"> if any?</w:t>
      </w:r>
      <w:bookmarkEnd w:id="10"/>
      <w:r w:rsidRPr="006807BF">
        <w:t xml:space="preserve"> </w:t>
      </w:r>
    </w:p>
    <w:p w14:paraId="48C4C473" w14:textId="77777777" w:rsidR="00D84136" w:rsidRPr="0004204A" w:rsidRDefault="00D84136" w:rsidP="00D84136">
      <w:pPr>
        <w:ind w:left="0" w:right="-432"/>
      </w:pPr>
    </w:p>
    <w:p w14:paraId="3FB15588" w14:textId="77777777" w:rsidR="00D84136" w:rsidRDefault="00D84136" w:rsidP="00D84136">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Pr>
          <w:sz w:val="23"/>
          <w:szCs w:val="23"/>
        </w:rPr>
        <w:t xml:space="preserve">DEQ proposes to update Oregon’s Low Emission Vehicle rules to incorporate California’s latest requirements to ensure any future relaxation of federal measures would not apply to Oregon and ensure compliance with Section 177. </w:t>
      </w:r>
    </w:p>
    <w:p w14:paraId="112B0F83" w14:textId="77777777" w:rsidR="00D84136" w:rsidRPr="00F05E86" w:rsidRDefault="00D84136" w:rsidP="00D84136">
      <w:pPr>
        <w:ind w:left="0" w:right="-432"/>
        <w:rPr>
          <w:rStyle w:val="Emphasis"/>
          <w:rFonts w:ascii="Arial" w:hAnsi="Arial"/>
          <w:vanish w:val="0"/>
          <w:color w:val="C45911" w:themeColor="accent2" w:themeShade="BF"/>
          <w:sz w:val="24"/>
        </w:rPr>
      </w:pPr>
    </w:p>
    <w:p w14:paraId="5D745C73" w14:textId="729DEB15" w:rsidR="00C961E7" w:rsidRPr="00377FA3" w:rsidRDefault="00C961E7" w:rsidP="00D84136">
      <w:pPr>
        <w:ind w:left="0"/>
      </w:pPr>
    </w:p>
    <w:p w14:paraId="5D745C74" w14:textId="77777777" w:rsidR="00C961E7" w:rsidRPr="00377FA3" w:rsidRDefault="00C961E7" w:rsidP="00C961E7"/>
    <w:p w14:paraId="5D745C7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78" w14:textId="77777777" w:rsidTr="005F45A9">
        <w:trPr>
          <w:trHeight w:val="614"/>
          <w:jc w:val="center"/>
        </w:trPr>
        <w:tc>
          <w:tcPr>
            <w:tcW w:w="8887" w:type="dxa"/>
            <w:shd w:val="clear" w:color="auto" w:fill="D0CECE" w:themeFill="background2" w:themeFillShade="E6"/>
            <w:noWrap/>
            <w:vAlign w:val="bottom"/>
            <w:hideMark/>
          </w:tcPr>
          <w:p w14:paraId="5D745C77" w14:textId="77777777" w:rsidR="00C961E7" w:rsidRPr="00377FA3" w:rsidRDefault="00C961E7" w:rsidP="005F45A9">
            <w:pPr>
              <w:pStyle w:val="Heading1"/>
            </w:pPr>
            <w:bookmarkStart w:id="11" w:name="_Toc526950724"/>
            <w:r w:rsidRPr="00377FA3">
              <w:t>Land Use</w:t>
            </w:r>
            <w:bookmarkEnd w:id="11"/>
          </w:p>
        </w:tc>
      </w:tr>
    </w:tbl>
    <w:p w14:paraId="1ECB67D4" w14:textId="77777777" w:rsidR="00D84136" w:rsidRDefault="00D84136" w:rsidP="00D84136">
      <w:pPr>
        <w:pStyle w:val="Heading2"/>
        <w:ind w:left="0" w:right="-432"/>
      </w:pPr>
    </w:p>
    <w:p w14:paraId="7C5AF519" w14:textId="77777777" w:rsidR="00D84136" w:rsidRDefault="00D84136" w:rsidP="00D84136">
      <w:pPr>
        <w:pStyle w:val="Heading3"/>
        <w:ind w:right="-432"/>
      </w:pPr>
      <w:r w:rsidRPr="00476D38">
        <w:t>Land-use considerations</w:t>
      </w:r>
    </w:p>
    <w:p w14:paraId="4879AC0E" w14:textId="77777777" w:rsidR="00D84136" w:rsidRPr="00E026AC" w:rsidRDefault="00D84136" w:rsidP="00D84136">
      <w:pPr>
        <w:ind w:right="-432"/>
      </w:pPr>
    </w:p>
    <w:p w14:paraId="7ECA652E" w14:textId="77777777" w:rsidR="00D84136" w:rsidRDefault="00D84136" w:rsidP="00D84136">
      <w:pPr>
        <w:ind w:left="0" w:right="-432"/>
      </w:pPr>
      <w:r>
        <w:t xml:space="preserve">In adopting new or amended rules, ORS 197.180 and OAR 340-018-0070 require DEQ to determine whether the proposed rules significantly affect land use. If it determines that proposed rules would significantly affect land use, DEQ must explain how the proposed rules comply with </w:t>
      </w:r>
      <w:proofErr w:type="gramStart"/>
      <w:r>
        <w:t>state wide</w:t>
      </w:r>
      <w:proofErr w:type="gramEnd"/>
      <w:r>
        <w:t xml:space="preserve"> land-use planning goals and local acknowledged comprehensive plans.</w:t>
      </w:r>
    </w:p>
    <w:p w14:paraId="35989C95" w14:textId="77777777" w:rsidR="00D84136" w:rsidRDefault="00D84136" w:rsidP="00D84136">
      <w:pPr>
        <w:ind w:left="0" w:right="-432"/>
      </w:pPr>
    </w:p>
    <w:p w14:paraId="3ABBD82C" w14:textId="77777777" w:rsidR="00D84136" w:rsidRDefault="00D84136" w:rsidP="00D84136">
      <w:pPr>
        <w:ind w:left="0" w:right="-432"/>
      </w:pPr>
      <w:r>
        <w:t xml:space="preserve">Under OAR 660-030-0005 and OAR 340 Division 18, DEQ considers rules </w:t>
      </w:r>
      <w:proofErr w:type="gramStart"/>
      <w:r>
        <w:t>to significantly affect</w:t>
      </w:r>
      <w:proofErr w:type="gramEnd"/>
      <w:r>
        <w:t xml:space="preserve"> land use if:</w:t>
      </w:r>
    </w:p>
    <w:p w14:paraId="5360D3DE" w14:textId="77777777" w:rsidR="00D84136" w:rsidRPr="009A7070" w:rsidRDefault="00D84136" w:rsidP="00D84136">
      <w:pPr>
        <w:numPr>
          <w:ilvl w:val="0"/>
          <w:numId w:val="14"/>
        </w:numPr>
        <w:ind w:left="0" w:right="-432" w:firstLine="0"/>
      </w:pPr>
      <w:r w:rsidRPr="009A7070">
        <w:t>The statewide land use planning goals specifically refer to the rule or program, or</w:t>
      </w:r>
    </w:p>
    <w:p w14:paraId="44ACDB37" w14:textId="77777777" w:rsidR="00D84136" w:rsidRPr="009A7070" w:rsidRDefault="00D84136" w:rsidP="00D84136">
      <w:pPr>
        <w:numPr>
          <w:ilvl w:val="0"/>
          <w:numId w:val="14"/>
        </w:numPr>
        <w:ind w:left="0" w:right="-432" w:firstLine="0"/>
      </w:pPr>
      <w:r w:rsidRPr="009A7070">
        <w:t>The rule or program is reasonably expected to have significant effects on:</w:t>
      </w:r>
    </w:p>
    <w:p w14:paraId="3662B894" w14:textId="77777777" w:rsidR="00D84136" w:rsidRPr="009A7070" w:rsidRDefault="00D84136" w:rsidP="00D84136">
      <w:pPr>
        <w:numPr>
          <w:ilvl w:val="0"/>
          <w:numId w:val="37"/>
        </w:numPr>
        <w:ind w:left="990" w:right="-432"/>
      </w:pPr>
      <w:r w:rsidRPr="009A7070">
        <w:t>Resources, objectives or areas identified in the statewide planning goals, or</w:t>
      </w:r>
    </w:p>
    <w:p w14:paraId="044FD951" w14:textId="77777777" w:rsidR="00D84136" w:rsidRPr="009A7070" w:rsidRDefault="00D84136" w:rsidP="00D84136">
      <w:pPr>
        <w:numPr>
          <w:ilvl w:val="0"/>
          <w:numId w:val="37"/>
        </w:numPr>
        <w:ind w:left="990" w:right="-432"/>
      </w:pPr>
      <w:r w:rsidRPr="009A7070">
        <w:t>Present or future land uses identified in acknowledged comprehensive plans</w:t>
      </w:r>
    </w:p>
    <w:p w14:paraId="065099D9" w14:textId="77777777" w:rsidR="00D84136" w:rsidRDefault="00D84136" w:rsidP="00D84136">
      <w:pPr>
        <w:ind w:left="0" w:right="-432"/>
      </w:pPr>
    </w:p>
    <w:p w14:paraId="5D2ACDC2" w14:textId="77777777" w:rsidR="00D84136" w:rsidRDefault="00D84136" w:rsidP="00D8413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4E246098" w14:textId="77777777" w:rsidR="00D84136" w:rsidRPr="00B82764" w:rsidRDefault="00D84136" w:rsidP="00D8413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D84136" w14:paraId="4A05C168" w14:textId="77777777" w:rsidTr="008A49F1">
        <w:tc>
          <w:tcPr>
            <w:tcW w:w="1255" w:type="dxa"/>
          </w:tcPr>
          <w:p w14:paraId="649A8E3E" w14:textId="77777777" w:rsidR="00D84136" w:rsidRPr="00025FEE" w:rsidRDefault="00D84136" w:rsidP="008A49F1">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84FD75D" w14:textId="77777777" w:rsidR="00D84136" w:rsidRPr="00025FEE" w:rsidRDefault="00D84136" w:rsidP="008A49F1">
            <w:pPr>
              <w:pStyle w:val="ListParagraph"/>
              <w:ind w:left="0" w:right="-432"/>
              <w:rPr>
                <w:rFonts w:ascii="Arial" w:hAnsi="Arial" w:cs="Arial"/>
                <w:sz w:val="28"/>
                <w:szCs w:val="28"/>
              </w:rPr>
            </w:pPr>
            <w:r>
              <w:rPr>
                <w:rFonts w:ascii="Arial" w:hAnsi="Arial" w:cs="Arial"/>
                <w:sz w:val="28"/>
                <w:szCs w:val="28"/>
              </w:rPr>
              <w:t>Title</w:t>
            </w:r>
          </w:p>
        </w:tc>
      </w:tr>
      <w:tr w:rsidR="00D84136" w14:paraId="44AC736D" w14:textId="77777777" w:rsidTr="008A49F1">
        <w:tc>
          <w:tcPr>
            <w:tcW w:w="1255" w:type="dxa"/>
          </w:tcPr>
          <w:p w14:paraId="59D99C94" w14:textId="77777777" w:rsidR="00D84136" w:rsidRDefault="00D84136" w:rsidP="008A49F1">
            <w:pPr>
              <w:pStyle w:val="ListParagraph"/>
              <w:ind w:left="0" w:right="-432"/>
              <w:jc w:val="center"/>
            </w:pPr>
            <w:r>
              <w:t>5</w:t>
            </w:r>
          </w:p>
        </w:tc>
        <w:tc>
          <w:tcPr>
            <w:tcW w:w="7663" w:type="dxa"/>
          </w:tcPr>
          <w:p w14:paraId="0C58C5E4" w14:textId="77777777" w:rsidR="00D84136" w:rsidRDefault="00D84136" w:rsidP="008A49F1">
            <w:pPr>
              <w:pStyle w:val="ListParagraph"/>
              <w:ind w:left="0" w:right="-432"/>
            </w:pPr>
            <w:r w:rsidRPr="00680EF2">
              <w:t>Open Spaces, Scenic and Historic Areas, and Natural Resources</w:t>
            </w:r>
          </w:p>
        </w:tc>
      </w:tr>
      <w:tr w:rsidR="00D84136" w14:paraId="7F2F9346" w14:textId="77777777" w:rsidTr="008A49F1">
        <w:tc>
          <w:tcPr>
            <w:tcW w:w="1255" w:type="dxa"/>
          </w:tcPr>
          <w:p w14:paraId="26D4EDE6" w14:textId="77777777" w:rsidR="00D84136" w:rsidRDefault="00D84136" w:rsidP="008A49F1">
            <w:pPr>
              <w:pStyle w:val="ListParagraph"/>
              <w:ind w:left="0" w:right="-432"/>
              <w:jc w:val="center"/>
            </w:pPr>
            <w:r>
              <w:t>6</w:t>
            </w:r>
          </w:p>
        </w:tc>
        <w:tc>
          <w:tcPr>
            <w:tcW w:w="7663" w:type="dxa"/>
          </w:tcPr>
          <w:p w14:paraId="51B7471A" w14:textId="77777777" w:rsidR="00D84136" w:rsidRDefault="00D84136" w:rsidP="008A49F1">
            <w:pPr>
              <w:tabs>
                <w:tab w:val="right" w:pos="1440"/>
                <w:tab w:val="left" w:pos="1980"/>
              </w:tabs>
              <w:ind w:left="0" w:right="-432"/>
            </w:pPr>
            <w:r w:rsidRPr="00680EF2">
              <w:t>Air, Water and Land Resources Quality</w:t>
            </w:r>
          </w:p>
        </w:tc>
      </w:tr>
      <w:tr w:rsidR="00D84136" w14:paraId="681A4F19" w14:textId="77777777" w:rsidTr="008A49F1">
        <w:tc>
          <w:tcPr>
            <w:tcW w:w="1255" w:type="dxa"/>
          </w:tcPr>
          <w:p w14:paraId="5F31D4AC" w14:textId="77777777" w:rsidR="00D84136" w:rsidRDefault="00D84136" w:rsidP="008A49F1">
            <w:pPr>
              <w:pStyle w:val="ListParagraph"/>
              <w:ind w:left="0" w:right="-432"/>
              <w:jc w:val="center"/>
            </w:pPr>
            <w:r>
              <w:t>9</w:t>
            </w:r>
          </w:p>
        </w:tc>
        <w:tc>
          <w:tcPr>
            <w:tcW w:w="7663" w:type="dxa"/>
          </w:tcPr>
          <w:p w14:paraId="15B8A839" w14:textId="77777777" w:rsidR="00D84136" w:rsidRDefault="00D84136" w:rsidP="008A49F1">
            <w:pPr>
              <w:pStyle w:val="ListParagraph"/>
              <w:ind w:left="0" w:right="-432"/>
            </w:pPr>
            <w:r w:rsidRPr="00680EF2">
              <w:t>Ocean Resources</w:t>
            </w:r>
          </w:p>
        </w:tc>
      </w:tr>
      <w:tr w:rsidR="00D84136" w14:paraId="7ABB9AA5" w14:textId="77777777" w:rsidTr="008A49F1">
        <w:tc>
          <w:tcPr>
            <w:tcW w:w="1255" w:type="dxa"/>
          </w:tcPr>
          <w:p w14:paraId="54595B5B" w14:textId="77777777" w:rsidR="00D84136" w:rsidRDefault="00D84136" w:rsidP="008A49F1">
            <w:pPr>
              <w:pStyle w:val="ListParagraph"/>
              <w:ind w:left="0" w:right="-432"/>
              <w:jc w:val="center"/>
            </w:pPr>
            <w:r>
              <w:t>11</w:t>
            </w:r>
          </w:p>
        </w:tc>
        <w:tc>
          <w:tcPr>
            <w:tcW w:w="7663" w:type="dxa"/>
          </w:tcPr>
          <w:p w14:paraId="031293C5" w14:textId="77777777" w:rsidR="00D84136" w:rsidRDefault="00D84136" w:rsidP="008A49F1">
            <w:pPr>
              <w:pStyle w:val="ListParagraph"/>
              <w:ind w:left="0" w:right="-432"/>
            </w:pPr>
            <w:r w:rsidRPr="00680EF2">
              <w:t>Public Facilities and Services</w:t>
            </w:r>
          </w:p>
        </w:tc>
      </w:tr>
      <w:tr w:rsidR="00D84136" w14:paraId="53EFBD62" w14:textId="77777777" w:rsidTr="008A49F1">
        <w:tc>
          <w:tcPr>
            <w:tcW w:w="1255" w:type="dxa"/>
          </w:tcPr>
          <w:p w14:paraId="0A28A0FC" w14:textId="77777777" w:rsidR="00D84136" w:rsidRDefault="00D84136" w:rsidP="008A49F1">
            <w:pPr>
              <w:pStyle w:val="ListParagraph"/>
              <w:ind w:left="0" w:right="-432"/>
              <w:jc w:val="center"/>
            </w:pPr>
            <w:r>
              <w:t>16</w:t>
            </w:r>
          </w:p>
        </w:tc>
        <w:tc>
          <w:tcPr>
            <w:tcW w:w="7663" w:type="dxa"/>
          </w:tcPr>
          <w:p w14:paraId="53B4A376" w14:textId="77777777" w:rsidR="00D84136" w:rsidRDefault="00D84136" w:rsidP="008A49F1">
            <w:pPr>
              <w:pStyle w:val="ListParagraph"/>
              <w:ind w:left="0" w:right="-432"/>
            </w:pPr>
            <w:r w:rsidRPr="00680EF2">
              <w:t>Estuarial</w:t>
            </w:r>
            <w:r>
              <w:t xml:space="preserve"> R</w:t>
            </w:r>
            <w:r w:rsidRPr="00680EF2">
              <w:t>esources</w:t>
            </w:r>
          </w:p>
        </w:tc>
      </w:tr>
    </w:tbl>
    <w:p w14:paraId="2F413870" w14:textId="77777777" w:rsidR="00D84136" w:rsidRDefault="00D84136" w:rsidP="00D84136">
      <w:pPr>
        <w:pStyle w:val="ListParagraph"/>
        <w:ind w:left="0" w:right="-432"/>
      </w:pPr>
    </w:p>
    <w:p w14:paraId="741EE060" w14:textId="77777777" w:rsidR="00D84136" w:rsidRDefault="00D84136" w:rsidP="00D84136">
      <w:pPr>
        <w:pStyle w:val="ListParagraph"/>
        <w:ind w:left="0" w:right="-432"/>
      </w:pPr>
      <w:r>
        <w:t>Statewide goals also specifically reference the following DEQ programs:</w:t>
      </w:r>
    </w:p>
    <w:p w14:paraId="5F92ABD9" w14:textId="77777777" w:rsidR="00D84136" w:rsidRDefault="00D84136" w:rsidP="00D84136">
      <w:pPr>
        <w:pStyle w:val="ListParagraph"/>
        <w:ind w:left="0" w:right="-432"/>
      </w:pPr>
    </w:p>
    <w:p w14:paraId="18D7901B" w14:textId="77777777" w:rsidR="00D84136" w:rsidRPr="0006277C" w:rsidRDefault="00D84136" w:rsidP="00D84136">
      <w:pPr>
        <w:pStyle w:val="ListParagraph"/>
        <w:numPr>
          <w:ilvl w:val="0"/>
          <w:numId w:val="16"/>
        </w:numPr>
        <w:ind w:left="0" w:right="-432" w:firstLine="0"/>
      </w:pPr>
      <w:r w:rsidRPr="0006277C">
        <w:t>Nonpoint source discharge water quality program – Goal 16</w:t>
      </w:r>
    </w:p>
    <w:p w14:paraId="20C02158" w14:textId="77777777" w:rsidR="00D84136" w:rsidRPr="0006277C" w:rsidRDefault="00D84136" w:rsidP="00D84136">
      <w:pPr>
        <w:pStyle w:val="ListParagraph"/>
        <w:numPr>
          <w:ilvl w:val="0"/>
          <w:numId w:val="16"/>
        </w:numPr>
        <w:ind w:left="0" w:right="-432" w:firstLine="0"/>
      </w:pPr>
      <w:r w:rsidRPr="0006277C">
        <w:t>Water quality and sewage disposal systems – Goal 16</w:t>
      </w:r>
    </w:p>
    <w:p w14:paraId="05CBF607" w14:textId="77777777" w:rsidR="00D84136" w:rsidRPr="0006277C" w:rsidRDefault="00D84136" w:rsidP="00D84136">
      <w:pPr>
        <w:pStyle w:val="ListParagraph"/>
        <w:numPr>
          <w:ilvl w:val="0"/>
          <w:numId w:val="16"/>
        </w:numPr>
        <w:ind w:left="0" w:right="-432" w:firstLine="0"/>
      </w:pPr>
      <w:r w:rsidRPr="0006277C">
        <w:t>Water quality permits and oil spill regulations – Goal 19</w:t>
      </w:r>
    </w:p>
    <w:p w14:paraId="7CAA21D6" w14:textId="77777777" w:rsidR="00D84136" w:rsidRDefault="00D84136" w:rsidP="00D84136">
      <w:pPr>
        <w:pStyle w:val="ListParagraph"/>
        <w:ind w:left="0" w:right="-432"/>
      </w:pPr>
    </w:p>
    <w:p w14:paraId="25E110E5" w14:textId="77777777" w:rsidR="00D84136" w:rsidRPr="00476D38" w:rsidRDefault="00D84136" w:rsidP="00D84136">
      <w:pPr>
        <w:pStyle w:val="Heading3"/>
        <w:ind w:right="-432"/>
      </w:pPr>
      <w:r w:rsidRPr="00476D38">
        <w:t>Determination</w:t>
      </w:r>
    </w:p>
    <w:p w14:paraId="4651E84C" w14:textId="77777777" w:rsidR="00D84136" w:rsidRDefault="00D84136" w:rsidP="00D84136">
      <w:pPr>
        <w:ind w:left="0" w:right="-432"/>
      </w:pPr>
    </w:p>
    <w:p w14:paraId="4F4993E9" w14:textId="77777777" w:rsidR="00D84136" w:rsidRDefault="00D84136" w:rsidP="00D84136">
      <w:pPr>
        <w:ind w:left="0" w:right="-432"/>
      </w:pPr>
      <w:r w:rsidRPr="00D01042">
        <w:t xml:space="preserve">DEQ determined </w:t>
      </w:r>
      <w:r w:rsidRPr="00094AFE">
        <w:t xml:space="preserve">that the proposed rules affect </w:t>
      </w:r>
      <w:r w:rsidRPr="00D01042">
        <w:t xml:space="preserve">programs or activities that the DEQ State Agency Coordination Program considers a land-use program. </w:t>
      </w:r>
    </w:p>
    <w:p w14:paraId="54BC257D" w14:textId="77777777" w:rsidR="00D84136" w:rsidRDefault="00D84136" w:rsidP="00D84136">
      <w:pPr>
        <w:autoSpaceDE w:val="0"/>
        <w:autoSpaceDN w:val="0"/>
        <w:adjustRightInd w:val="0"/>
        <w:ind w:left="0" w:right="0"/>
        <w:outlineLvl w:val="9"/>
        <w:rPr>
          <w:rFonts w:eastAsiaTheme="minorHAnsi"/>
        </w:rPr>
      </w:pPr>
    </w:p>
    <w:p w14:paraId="50F71010" w14:textId="77777777" w:rsidR="00D84136" w:rsidRDefault="00D84136" w:rsidP="00D84136">
      <w:pPr>
        <w:autoSpaceDE w:val="0"/>
        <w:autoSpaceDN w:val="0"/>
        <w:adjustRightInd w:val="0"/>
        <w:ind w:left="0" w:right="0"/>
        <w:outlineLvl w:val="9"/>
        <w:rPr>
          <w:rFonts w:eastAsiaTheme="minorHAnsi"/>
        </w:rPr>
      </w:pPr>
      <w:r>
        <w:rPr>
          <w:rFonts w:eastAsiaTheme="minorHAnsi"/>
        </w:rPr>
        <w:t xml:space="preserve">DEQ’s statewide goal compliance and local plan compatibility procedures do not cover the proposed rules. </w:t>
      </w:r>
      <w:proofErr w:type="gramStart"/>
      <w:r>
        <w:rPr>
          <w:rFonts w:eastAsiaTheme="minorHAnsi"/>
        </w:rPr>
        <w:t xml:space="preserve">The proposed Oregon Low Emission Vehicle and Zero Emission Vehicle rules and associated rule amendments are likely programs affecting land use because, </w:t>
      </w:r>
      <w:r>
        <w:rPr>
          <w:rFonts w:eastAsiaTheme="minorHAnsi"/>
        </w:rPr>
        <w:lastRenderedPageBreak/>
        <w:t>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roofErr w:type="gramEnd"/>
    </w:p>
    <w:p w14:paraId="313025FB" w14:textId="77777777" w:rsidR="00D84136" w:rsidRDefault="00D84136" w:rsidP="00D84136">
      <w:pPr>
        <w:autoSpaceDE w:val="0"/>
        <w:autoSpaceDN w:val="0"/>
        <w:adjustRightInd w:val="0"/>
        <w:ind w:left="0" w:right="0"/>
        <w:outlineLvl w:val="9"/>
        <w:rPr>
          <w:rFonts w:eastAsiaTheme="minorHAnsi"/>
        </w:rPr>
      </w:pPr>
    </w:p>
    <w:p w14:paraId="1F2DE4CE" w14:textId="77777777" w:rsidR="00D84136" w:rsidRDefault="00D84136" w:rsidP="00D84136">
      <w:pPr>
        <w:autoSpaceDE w:val="0"/>
        <w:autoSpaceDN w:val="0"/>
        <w:adjustRightInd w:val="0"/>
        <w:ind w:left="0" w:right="0"/>
        <w:outlineLvl w:val="9"/>
        <w:rPr>
          <w:rFonts w:eastAsiaTheme="minorHAnsi"/>
        </w:rPr>
      </w:pPr>
      <w:r>
        <w:rPr>
          <w:sz w:val="23"/>
          <w:szCs w:val="23"/>
        </w:rPr>
        <w:t xml:space="preserve">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w:t>
      </w:r>
      <w:proofErr w:type="spellStart"/>
      <w:r>
        <w:rPr>
          <w:sz w:val="23"/>
          <w:szCs w:val="23"/>
        </w:rPr>
        <w:t>airsheds</w:t>
      </w:r>
      <w:proofErr w:type="spellEnd"/>
      <w:r>
        <w:rPr>
          <w:sz w:val="23"/>
          <w:szCs w:val="23"/>
        </w:rPr>
        <w:t xml:space="preserve"> </w:t>
      </w:r>
      <w:proofErr w:type="gramStart"/>
      <w:r>
        <w:rPr>
          <w:sz w:val="23"/>
          <w:szCs w:val="23"/>
        </w:rPr>
        <w:t>are not exceeded</w:t>
      </w:r>
      <w:proofErr w:type="gramEnd"/>
      <w:r>
        <w:rPr>
          <w:sz w:val="23"/>
          <w:szCs w:val="23"/>
        </w:rPr>
        <w:t>. The proposed rules would also help local governments comply with the Oregon Department of Land Conservation and Development’s greenhouse gas scenario planning guidelines for transportation under OAR chapter 660, division 44.</w:t>
      </w:r>
    </w:p>
    <w:p w14:paraId="3EAF656A" w14:textId="77777777" w:rsidR="00D84136" w:rsidRDefault="00D84136" w:rsidP="00D84136">
      <w:pPr>
        <w:ind w:left="0" w:right="-432"/>
        <w:rPr>
          <w:rFonts w:ascii="Arial" w:eastAsiaTheme="minorHAnsi" w:hAnsi="Arial" w:cs="Arial"/>
          <w:sz w:val="20"/>
          <w:szCs w:val="20"/>
        </w:rPr>
      </w:pPr>
    </w:p>
    <w:p w14:paraId="69D25E49" w14:textId="77777777" w:rsidR="00D84136" w:rsidRDefault="00D84136" w:rsidP="00D84136">
      <w:pPr>
        <w:ind w:left="0" w:right="-432"/>
        <w:rPr>
          <w:rStyle w:val="Emphasis"/>
          <w:rFonts w:ascii="Arial" w:hAnsi="Arial"/>
          <w:b/>
          <w:vanish w:val="0"/>
          <w:color w:val="C45911" w:themeColor="accent2" w:themeShade="BF"/>
          <w:sz w:val="24"/>
        </w:rPr>
      </w:pPr>
    </w:p>
    <w:p w14:paraId="4677FB00" w14:textId="77777777" w:rsidR="00D84136" w:rsidRPr="00D936A0" w:rsidRDefault="00D84136" w:rsidP="00D84136">
      <w:pPr>
        <w:ind w:left="0"/>
      </w:pPr>
    </w:p>
    <w:p w14:paraId="03E4F8BC" w14:textId="77777777" w:rsidR="00D84136" w:rsidRDefault="00D84136" w:rsidP="00D84136">
      <w:pPr>
        <w:ind w:left="0"/>
      </w:pPr>
    </w:p>
    <w:p w14:paraId="5D745C79" w14:textId="77777777" w:rsidR="00C961E7" w:rsidRPr="00377FA3" w:rsidRDefault="00C961E7" w:rsidP="00D84136">
      <w:pPr>
        <w:ind w:left="0"/>
      </w:pPr>
    </w:p>
    <w:p w14:paraId="5D745C7A" w14:textId="2E76298D" w:rsidR="00C961E7" w:rsidRPr="00377FA3" w:rsidRDefault="00C961E7" w:rsidP="00D84136">
      <w:pPr>
        <w:ind w:left="0"/>
      </w:pPr>
    </w:p>
    <w:p w14:paraId="5D745C7B" w14:textId="77777777" w:rsidR="00C961E7" w:rsidRPr="00377FA3" w:rsidRDefault="00C961E7" w:rsidP="00C961E7"/>
    <w:p w14:paraId="5D745C7C"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5D745C80" w14:textId="77777777" w:rsidTr="005F45A9">
        <w:trPr>
          <w:trHeight w:val="461"/>
          <w:jc w:val="center"/>
        </w:trPr>
        <w:tc>
          <w:tcPr>
            <w:tcW w:w="9044" w:type="dxa"/>
            <w:shd w:val="clear" w:color="auto" w:fill="D0CECE" w:themeFill="background2" w:themeFillShade="E6"/>
            <w:noWrap/>
            <w:vAlign w:val="bottom"/>
            <w:hideMark/>
          </w:tcPr>
          <w:p w14:paraId="5D745C7E" w14:textId="77777777" w:rsidR="00C961E7" w:rsidRPr="00377FA3" w:rsidRDefault="00C961E7" w:rsidP="005F45A9">
            <w:pPr>
              <w:rPr>
                <w:color w:val="32525C"/>
                <w:sz w:val="28"/>
                <w:szCs w:val="28"/>
              </w:rPr>
            </w:pPr>
            <w:r w:rsidRPr="00377FA3">
              <w:t> </w:t>
            </w:r>
          </w:p>
          <w:p w14:paraId="5D745C7F" w14:textId="77777777" w:rsidR="00C961E7" w:rsidRPr="00377FA3" w:rsidRDefault="00E1798C" w:rsidP="005F45A9">
            <w:pPr>
              <w:pStyle w:val="Heading1"/>
            </w:pPr>
            <w:bookmarkStart w:id="12" w:name="_Toc526950725"/>
            <w:r>
              <w:t>Advisory Committee</w:t>
            </w:r>
            <w:bookmarkEnd w:id="12"/>
          </w:p>
        </w:tc>
      </w:tr>
    </w:tbl>
    <w:p w14:paraId="5D745C81" w14:textId="77777777" w:rsidR="005F45A9" w:rsidRDefault="005F45A9" w:rsidP="005F45A9">
      <w:pPr>
        <w:pStyle w:val="Heading2"/>
        <w:ind w:left="0"/>
        <w:rPr>
          <w:rFonts w:ascii="Times New Roman" w:hAnsi="Times New Roman" w:cs="Times New Roman"/>
          <w:sz w:val="24"/>
          <w:szCs w:val="24"/>
        </w:rPr>
      </w:pPr>
    </w:p>
    <w:p w14:paraId="5D745C82" w14:textId="77777777" w:rsidR="005F45A9" w:rsidRPr="00F51795" w:rsidRDefault="005F45A9" w:rsidP="005F45A9">
      <w:pPr>
        <w:pStyle w:val="Heading2"/>
        <w:ind w:left="0"/>
        <w:rPr>
          <w:rFonts w:cs="Arial"/>
          <w:b w:val="0"/>
          <w:szCs w:val="24"/>
        </w:rPr>
      </w:pPr>
      <w:bookmarkStart w:id="13" w:name="AdvisoryCommittee"/>
      <w:r w:rsidRPr="00F51795">
        <w:rPr>
          <w:rFonts w:cs="Arial"/>
          <w:szCs w:val="24"/>
        </w:rPr>
        <w:t>Advisory committee</w:t>
      </w:r>
      <w:bookmarkEnd w:id="13"/>
    </w:p>
    <w:p w14:paraId="5D745C83"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747E52B9" w14:textId="77777777" w:rsidR="00D84136" w:rsidRDefault="00D84136" w:rsidP="00D84136">
      <w:pPr>
        <w:ind w:left="0" w:right="-432"/>
        <w:rPr>
          <w:color w:val="C45911" w:themeColor="accent2" w:themeShade="BF"/>
        </w:rPr>
      </w:pPr>
      <w:r w:rsidRPr="007546FD">
        <w:t xml:space="preserve">DEQ convened the </w:t>
      </w:r>
      <w:r w:rsidRPr="00094AFE">
        <w:t xml:space="preserve">Low Emission Vehicle </w:t>
      </w:r>
      <w:r>
        <w:t xml:space="preserve">2018 </w:t>
      </w:r>
      <w:r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t xml:space="preserve">industry (automobile manufacturers, automobile repair, </w:t>
      </w:r>
      <w:proofErr w:type="gramStart"/>
      <w:r>
        <w:t>engine</w:t>
      </w:r>
      <w:proofErr w:type="gramEnd"/>
      <w:r>
        <w:t xml:space="preserve"> manufacturers), environmental groups, electric vehicle groups, and the public</w:t>
      </w:r>
      <w:r w:rsidRPr="00094AFE">
        <w:rPr>
          <w:bCs/>
        </w:rPr>
        <w:t xml:space="preserve"> and </w:t>
      </w:r>
      <w:r w:rsidRPr="007546FD">
        <w:t xml:space="preserve">met </w:t>
      </w:r>
      <w:r w:rsidRPr="00094AFE">
        <w:rPr>
          <w:bCs/>
        </w:rPr>
        <w:t>one</w:t>
      </w:r>
      <w:r>
        <w:t xml:space="preserve"> time</w:t>
      </w:r>
      <w:r w:rsidRPr="007546FD">
        <w:t xml:space="preserve">. </w:t>
      </w:r>
      <w:r>
        <w:t xml:space="preserve">The committee’s web page is located </w:t>
      </w:r>
      <w:proofErr w:type="gramStart"/>
      <w:r>
        <w:t>at:</w:t>
      </w:r>
      <w:proofErr w:type="gramEnd"/>
      <w:r>
        <w:t xml:space="preserve"> </w:t>
      </w:r>
      <w:hyperlink r:id="rId22" w:history="1">
        <w:r w:rsidRPr="00695C76">
          <w:rPr>
            <w:rStyle w:val="Hyperlink"/>
          </w:rPr>
          <w:t>https://www.oregon.gov/deq/Regulations/rulemaking/Pages/rlevzev2018.aspx</w:t>
        </w:r>
      </w:hyperlink>
      <w:r>
        <w:rPr>
          <w:color w:val="C45911" w:themeColor="accent2" w:themeShade="BF"/>
        </w:rPr>
        <w:t xml:space="preserve"> </w:t>
      </w:r>
    </w:p>
    <w:p w14:paraId="2D386909" w14:textId="77777777" w:rsidR="00D84136" w:rsidRDefault="00D84136" w:rsidP="00D84136">
      <w:pPr>
        <w:ind w:left="0" w:right="-432"/>
        <w:rPr>
          <w:color w:val="C45911" w:themeColor="accent2" w:themeShade="BF"/>
        </w:rPr>
      </w:pPr>
    </w:p>
    <w:p w14:paraId="07C085AD" w14:textId="310B7E45" w:rsidR="00D84136" w:rsidRDefault="00D84136" w:rsidP="00D84136">
      <w:pPr>
        <w:ind w:left="0" w:right="-432"/>
      </w:pPr>
      <w:r>
        <w:t xml:space="preserve">The committee was composed </w:t>
      </w:r>
      <w:proofErr w:type="gramStart"/>
      <w:r>
        <w:t>of</w:t>
      </w:r>
      <w:proofErr w:type="gramEnd"/>
      <w:r>
        <w:t>:</w:t>
      </w:r>
    </w:p>
    <w:p w14:paraId="7FD4F72A" w14:textId="77777777" w:rsidR="00D84136" w:rsidRDefault="00D84136" w:rsidP="00D84136">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D84136" w:rsidRPr="00C3722A" w14:paraId="2F919184" w14:textId="77777777" w:rsidTr="008A49F1">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281B04BD" w14:textId="77777777" w:rsidR="00D84136" w:rsidRPr="00C3722A" w:rsidRDefault="00D84136" w:rsidP="008A49F1">
            <w:pPr>
              <w:pStyle w:val="Tableheading"/>
              <w:ind w:left="0" w:right="-432"/>
            </w:pPr>
            <w:r>
              <w:rPr>
                <w:sz w:val="32"/>
                <w:szCs w:val="32"/>
              </w:rPr>
              <w:t>Low Emission Vehicle Rulemaking Advisory Committee</w:t>
            </w:r>
          </w:p>
        </w:tc>
      </w:tr>
      <w:tr w:rsidR="00D84136" w:rsidRPr="005B626A" w14:paraId="3F4AB59F" w14:textId="77777777" w:rsidTr="008A49F1">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7E883A09" w14:textId="77777777" w:rsidR="00D84136" w:rsidRPr="005B626A" w:rsidRDefault="00D84136" w:rsidP="008A49F1">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B27573E" w14:textId="77777777" w:rsidR="00D84136" w:rsidRPr="005B626A" w:rsidRDefault="00D84136" w:rsidP="008A49F1">
            <w:pPr>
              <w:ind w:left="0" w:right="-432"/>
              <w:jc w:val="center"/>
              <w:rPr>
                <w:rFonts w:ascii="Arial" w:hAnsi="Arial" w:cs="Arial"/>
                <w:b/>
                <w:sz w:val="28"/>
                <w:szCs w:val="28"/>
              </w:rPr>
            </w:pPr>
            <w:r>
              <w:rPr>
                <w:rFonts w:ascii="Arial" w:hAnsi="Arial" w:cs="Arial"/>
                <w:b/>
                <w:sz w:val="28"/>
                <w:szCs w:val="28"/>
              </w:rPr>
              <w:t>Representing</w:t>
            </w:r>
          </w:p>
        </w:tc>
      </w:tr>
      <w:tr w:rsidR="00D84136" w:rsidRPr="005B626A" w14:paraId="6109E60E"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30267545" w14:textId="77777777" w:rsidR="00D84136" w:rsidRPr="00F80FBB" w:rsidRDefault="00D84136" w:rsidP="008A49F1">
            <w:pPr>
              <w:ind w:left="0" w:right="-432"/>
              <w:rPr>
                <w:szCs w:val="22"/>
              </w:rPr>
            </w:pPr>
            <w:proofErr w:type="spellStart"/>
            <w:r>
              <w:t>Rasto</w:t>
            </w:r>
            <w:proofErr w:type="spellEnd"/>
            <w:r>
              <w:t xml:space="preserve"> </w:t>
            </w:r>
            <w:proofErr w:type="spellStart"/>
            <w:r>
              <w:t>Brezny</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E6DB01B" w14:textId="77777777" w:rsidR="00D84136" w:rsidRPr="00F80FBB" w:rsidRDefault="00D84136" w:rsidP="008A49F1">
            <w:pPr>
              <w:ind w:left="0" w:right="-432"/>
              <w:rPr>
                <w:szCs w:val="22"/>
              </w:rPr>
            </w:pPr>
            <w:r>
              <w:t>Manufacturers of Emission Controls Association</w:t>
            </w:r>
          </w:p>
        </w:tc>
      </w:tr>
      <w:tr w:rsidR="00D84136" w:rsidRPr="005B626A" w14:paraId="1C62B440"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53CB96A7" w14:textId="77777777" w:rsidR="00D84136" w:rsidRPr="00F80FBB" w:rsidRDefault="00D84136" w:rsidP="008A49F1">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45F7044" w14:textId="77777777" w:rsidR="00D84136" w:rsidRPr="00F80FBB" w:rsidRDefault="00D84136" w:rsidP="008A49F1">
            <w:pPr>
              <w:ind w:left="0" w:right="-432"/>
              <w:rPr>
                <w:szCs w:val="22"/>
              </w:rPr>
            </w:pPr>
            <w:r w:rsidRPr="00C00590">
              <w:t>Alliance of Auto Manufacturers</w:t>
            </w:r>
          </w:p>
        </w:tc>
      </w:tr>
      <w:tr w:rsidR="00D84136" w:rsidRPr="005B626A" w14:paraId="355E2749"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1A9C309" w14:textId="77777777" w:rsidR="00D84136" w:rsidRPr="00F80FBB" w:rsidRDefault="00D84136" w:rsidP="008A49F1">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38ABE432" w14:textId="77777777" w:rsidR="00D84136" w:rsidRPr="00F80FBB" w:rsidRDefault="00D84136" w:rsidP="008A49F1">
            <w:pPr>
              <w:ind w:left="0" w:right="-432"/>
              <w:rPr>
                <w:szCs w:val="22"/>
              </w:rPr>
            </w:pPr>
            <w:r>
              <w:t>Northwest Automotive Trades Association</w:t>
            </w:r>
          </w:p>
        </w:tc>
      </w:tr>
      <w:tr w:rsidR="00D84136" w:rsidRPr="005B626A" w14:paraId="747022FE"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815DC2E" w14:textId="77777777" w:rsidR="00D84136" w:rsidRPr="00F80FBB" w:rsidRDefault="00D84136" w:rsidP="008A49F1">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9ACC78B" w14:textId="77777777" w:rsidR="00D84136" w:rsidRPr="00F80FBB" w:rsidRDefault="00D84136" w:rsidP="008A49F1">
            <w:pPr>
              <w:ind w:left="0" w:right="-432"/>
              <w:rPr>
                <w:szCs w:val="22"/>
              </w:rPr>
            </w:pPr>
            <w:r w:rsidRPr="00C00590">
              <w:t>Oregon Environmental Council</w:t>
            </w:r>
          </w:p>
        </w:tc>
      </w:tr>
      <w:tr w:rsidR="00D84136" w:rsidRPr="005B626A" w14:paraId="3911C4C8"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CFB6216" w14:textId="77777777" w:rsidR="00D84136" w:rsidRPr="00F80FBB" w:rsidRDefault="00D84136" w:rsidP="008A49F1">
            <w:pPr>
              <w:ind w:left="0" w:right="-432"/>
              <w:rPr>
                <w:szCs w:val="22"/>
              </w:rPr>
            </w:pPr>
            <w:r w:rsidRPr="00C00590">
              <w:t xml:space="preserve">Gary </w:t>
            </w:r>
            <w:proofErr w:type="spellStart"/>
            <w:r w:rsidRPr="00C00590">
              <w:t>Graunke</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22EEAA8E" w14:textId="77777777" w:rsidR="00D84136" w:rsidRPr="00F80FBB" w:rsidRDefault="00D84136" w:rsidP="008A49F1">
            <w:pPr>
              <w:ind w:left="0" w:right="-432"/>
              <w:rPr>
                <w:szCs w:val="22"/>
              </w:rPr>
            </w:pPr>
            <w:r w:rsidRPr="00C00590">
              <w:t>Oregon Electric Vehicle Association</w:t>
            </w:r>
          </w:p>
        </w:tc>
      </w:tr>
      <w:tr w:rsidR="00D84136" w:rsidRPr="005B626A" w14:paraId="371EB1CC"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9B6F329" w14:textId="77777777" w:rsidR="00D84136" w:rsidRPr="00F80FBB" w:rsidRDefault="00D84136" w:rsidP="008A49F1">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A9B692C" w14:textId="77777777" w:rsidR="00D84136" w:rsidRPr="00F80FBB" w:rsidRDefault="00D84136" w:rsidP="008A49F1">
            <w:pPr>
              <w:ind w:left="0" w:right="-432"/>
              <w:rPr>
                <w:szCs w:val="22"/>
              </w:rPr>
            </w:pPr>
            <w:r w:rsidRPr="00C00590">
              <w:t>Association of Global Automakers</w:t>
            </w:r>
          </w:p>
        </w:tc>
      </w:tr>
      <w:tr w:rsidR="00D84136" w:rsidRPr="005B626A" w14:paraId="151B389C" w14:textId="77777777" w:rsidTr="008A49F1">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2F97BFD8" w14:textId="77777777" w:rsidR="00D84136" w:rsidRPr="00F80FBB" w:rsidRDefault="00D84136" w:rsidP="008A49F1">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6BA7880D" w14:textId="77777777" w:rsidR="00D84136" w:rsidRPr="00F80FBB" w:rsidRDefault="00D84136" w:rsidP="008A49F1">
            <w:pPr>
              <w:ind w:left="0" w:right="-432"/>
              <w:rPr>
                <w:szCs w:val="22"/>
              </w:rPr>
            </w:pPr>
            <w:r w:rsidRPr="00C00590">
              <w:t>Forth</w:t>
            </w:r>
          </w:p>
        </w:tc>
      </w:tr>
    </w:tbl>
    <w:p w14:paraId="50578313" w14:textId="77777777" w:rsidR="00D84136" w:rsidRDefault="00D84136" w:rsidP="00D84136">
      <w:pPr>
        <w:ind w:left="0" w:right="-432"/>
      </w:pPr>
    </w:p>
    <w:p w14:paraId="5D745C98" w14:textId="77777777" w:rsidR="005F45A9" w:rsidRDefault="005F45A9" w:rsidP="00AC7AF2">
      <w:pPr>
        <w:ind w:left="0"/>
        <w:jc w:val="center"/>
      </w:pPr>
    </w:p>
    <w:p w14:paraId="5D745C99"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7C2A5ECF" w14:textId="77777777" w:rsidR="00D84136" w:rsidRDefault="00D84136" w:rsidP="00D84136">
      <w:pPr>
        <w:ind w:left="0" w:right="-432"/>
      </w:pPr>
      <w:r>
        <w:t xml:space="preserve">To notify people about the advisory committee’s activities, </w:t>
      </w:r>
      <w:r w:rsidRPr="001B50FB">
        <w:t>DEQ</w:t>
      </w:r>
      <w:r>
        <w:t>:</w:t>
      </w:r>
    </w:p>
    <w:p w14:paraId="00843452" w14:textId="77777777" w:rsidR="00D84136" w:rsidRDefault="00D84136" w:rsidP="00D84136">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AD7F0D9" w14:textId="77777777" w:rsidR="00D84136" w:rsidRDefault="00D84136" w:rsidP="00D84136">
      <w:pPr>
        <w:pStyle w:val="ListParagraph"/>
        <w:numPr>
          <w:ilvl w:val="0"/>
          <w:numId w:val="38"/>
        </w:numPr>
        <w:ind w:right="-432"/>
      </w:pPr>
      <w:r>
        <w:t xml:space="preserve">DEQ Public Notices, </w:t>
      </w:r>
    </w:p>
    <w:p w14:paraId="793FA479" w14:textId="77777777" w:rsidR="00D84136" w:rsidRDefault="00D84136" w:rsidP="00D84136">
      <w:pPr>
        <w:pStyle w:val="ListParagraph"/>
        <w:numPr>
          <w:ilvl w:val="0"/>
          <w:numId w:val="38"/>
        </w:numPr>
        <w:ind w:right="-432"/>
      </w:pPr>
      <w:r>
        <w:t xml:space="preserve">Diesel and Biodiesel, </w:t>
      </w:r>
    </w:p>
    <w:p w14:paraId="1995B410" w14:textId="77777777" w:rsidR="00D84136" w:rsidRDefault="00D84136" w:rsidP="00D84136">
      <w:pPr>
        <w:pStyle w:val="ListParagraph"/>
        <w:numPr>
          <w:ilvl w:val="0"/>
          <w:numId w:val="38"/>
        </w:numPr>
        <w:ind w:right="-432"/>
      </w:pPr>
      <w:r>
        <w:t xml:space="preserve">Dry Cleaner Program Advisory Committee Updates, </w:t>
      </w:r>
    </w:p>
    <w:p w14:paraId="1F299844" w14:textId="77777777" w:rsidR="00D84136" w:rsidRDefault="00D84136" w:rsidP="00D84136">
      <w:pPr>
        <w:pStyle w:val="ListParagraph"/>
        <w:numPr>
          <w:ilvl w:val="0"/>
          <w:numId w:val="38"/>
        </w:numPr>
        <w:ind w:right="-432"/>
      </w:pPr>
      <w:r>
        <w:t xml:space="preserve">Electric Vehicle Rebate 2018 Rulemaking, </w:t>
      </w:r>
    </w:p>
    <w:p w14:paraId="19C32300" w14:textId="77777777" w:rsidR="00D84136" w:rsidRDefault="00D84136" w:rsidP="00D84136">
      <w:pPr>
        <w:pStyle w:val="ListParagraph"/>
        <w:numPr>
          <w:ilvl w:val="0"/>
          <w:numId w:val="38"/>
        </w:numPr>
        <w:ind w:right="-432"/>
      </w:pPr>
      <w:r>
        <w:t xml:space="preserve">Low Emission/Zero Emission Vehicle Program, </w:t>
      </w:r>
    </w:p>
    <w:p w14:paraId="6E22769D" w14:textId="77777777" w:rsidR="00D84136" w:rsidRDefault="00D84136" w:rsidP="00D84136">
      <w:pPr>
        <w:pStyle w:val="ListParagraph"/>
        <w:numPr>
          <w:ilvl w:val="0"/>
          <w:numId w:val="38"/>
        </w:numPr>
        <w:ind w:right="-432"/>
      </w:pPr>
      <w:r>
        <w:t xml:space="preserve">Oregon Clean Fuels Program, </w:t>
      </w:r>
    </w:p>
    <w:p w14:paraId="3B2D470B" w14:textId="77777777" w:rsidR="00D84136" w:rsidRDefault="00D84136" w:rsidP="00D84136">
      <w:pPr>
        <w:pStyle w:val="ListParagraph"/>
        <w:numPr>
          <w:ilvl w:val="0"/>
          <w:numId w:val="38"/>
        </w:numPr>
        <w:ind w:right="-432"/>
      </w:pPr>
      <w:r>
        <w:t xml:space="preserve">Oregon Clean Vehicle Rebate Program, </w:t>
      </w:r>
    </w:p>
    <w:p w14:paraId="530B3AF3" w14:textId="77777777" w:rsidR="00D84136" w:rsidRDefault="00D84136" w:rsidP="00D84136">
      <w:pPr>
        <w:pStyle w:val="ListParagraph"/>
        <w:numPr>
          <w:ilvl w:val="0"/>
          <w:numId w:val="38"/>
        </w:numPr>
        <w:ind w:right="-432"/>
      </w:pPr>
      <w:r>
        <w:t>Rulemaking, and</w:t>
      </w:r>
    </w:p>
    <w:p w14:paraId="70E160D4" w14:textId="77777777" w:rsidR="00D84136" w:rsidRDefault="00D84136" w:rsidP="00D84136">
      <w:pPr>
        <w:pStyle w:val="ListParagraph"/>
        <w:numPr>
          <w:ilvl w:val="0"/>
          <w:numId w:val="38"/>
        </w:numPr>
        <w:ind w:right="-432"/>
      </w:pPr>
      <w:r>
        <w:t>Truck Efficiency/Reduced Idling</w:t>
      </w:r>
    </w:p>
    <w:p w14:paraId="114C9C14" w14:textId="77777777" w:rsidR="00D84136" w:rsidRDefault="00D84136" w:rsidP="00D84136">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14:paraId="430C76DE" w14:textId="77777777" w:rsidR="00D84136" w:rsidRDefault="00D84136" w:rsidP="00D84136">
      <w:pPr>
        <w:pStyle w:val="ListParagraph"/>
        <w:ind w:left="0" w:right="-432"/>
      </w:pPr>
    </w:p>
    <w:p w14:paraId="5039070D" w14:textId="77777777" w:rsidR="00D84136" w:rsidRDefault="00D84136" w:rsidP="00D84136">
      <w:pPr>
        <w:pStyle w:val="Heading3"/>
        <w:ind w:right="-432"/>
      </w:pPr>
      <w:r>
        <w:t>Committee discussions</w:t>
      </w:r>
    </w:p>
    <w:p w14:paraId="36D066D9" w14:textId="77777777" w:rsidR="00D84136" w:rsidRPr="00E026AC" w:rsidRDefault="00D84136" w:rsidP="00D84136">
      <w:pPr>
        <w:ind w:left="0" w:right="-432"/>
      </w:pPr>
    </w:p>
    <w:p w14:paraId="74066699" w14:textId="77777777" w:rsidR="00D84136" w:rsidRDefault="00D84136" w:rsidP="00D84136">
      <w:pPr>
        <w:ind w:left="0" w:right="-432"/>
        <w:rPr>
          <w:color w:val="525252" w:themeColor="accent3" w:themeShade="80"/>
        </w:rPr>
      </w:pPr>
      <w:r w:rsidRPr="007546FD">
        <w:t xml:space="preserve">In addition to the recommendations described under the Statement of Fiscal and Economic Impact section above, the committee </w:t>
      </w:r>
      <w:r w:rsidRPr="007C27DC">
        <w:rPr>
          <w:bCs/>
        </w:rPr>
        <w:t>discussed the background of the California motor vehicle emission program.</w:t>
      </w:r>
      <w:r>
        <w:rPr>
          <w:bCs/>
        </w:rPr>
        <w:t xml:space="preserve"> </w:t>
      </w:r>
      <w:r w:rsidRPr="007C27DC">
        <w:rPr>
          <w:bCs/>
        </w:rPr>
        <w:t xml:space="preserve">The committee discussed the urgency with which Oregon was adopting the proposed 2018 LEV III GHG rules, </w:t>
      </w:r>
      <w:r>
        <w:rPr>
          <w:bCs/>
        </w:rPr>
        <w:t xml:space="preserve">which </w:t>
      </w:r>
      <w:r w:rsidRPr="007C27DC">
        <w:rPr>
          <w:bCs/>
        </w:rPr>
        <w:t xml:space="preserve">have not </w:t>
      </w:r>
      <w:r>
        <w:rPr>
          <w:bCs/>
        </w:rPr>
        <w:t xml:space="preserve">yet </w:t>
      </w:r>
      <w:r w:rsidRPr="007C27DC">
        <w:rPr>
          <w:bCs/>
        </w:rPr>
        <w:t>been finalized by California, in light of the fact</w:t>
      </w:r>
      <w:r>
        <w:rPr>
          <w:rStyle w:val="Emphasis"/>
          <w:vanish w:val="0"/>
          <w:color w:val="000000" w:themeColor="text1"/>
          <w:sz w:val="24"/>
        </w:rPr>
        <w:t xml:space="preserve"> Oregon has not updated its rules to maintain </w:t>
      </w:r>
      <w:proofErr w:type="spellStart"/>
      <w:r>
        <w:rPr>
          <w:rStyle w:val="Emphasis"/>
          <w:vanish w:val="0"/>
          <w:color w:val="000000" w:themeColor="text1"/>
          <w:sz w:val="24"/>
        </w:rPr>
        <w:t>identicality</w:t>
      </w:r>
      <w:proofErr w:type="spellEnd"/>
      <w:r>
        <w:rPr>
          <w:rStyle w:val="Emphasis"/>
          <w:vanish w:val="0"/>
          <w:color w:val="000000" w:themeColor="text1"/>
          <w:sz w:val="24"/>
        </w:rPr>
        <w:t xml:space="preserve"> with California since 2013. DEQ discussed how it wanted to fold all the updates into this rulemaking and to ensure that the proposed 2018 LEV III changes could be incorporated by the end of 2018, which would ensure stringent emission levels remained in effect for the 2022 and subsequent model year vehicles. </w:t>
      </w:r>
    </w:p>
    <w:p w14:paraId="349AFEA2" w14:textId="77777777" w:rsidR="00D84136" w:rsidRDefault="00D84136" w:rsidP="00D84136">
      <w:pPr>
        <w:ind w:left="0" w:right="-432"/>
      </w:pPr>
    </w:p>
    <w:p w14:paraId="39275ADA" w14:textId="77777777" w:rsidR="00D84136" w:rsidRDefault="00D84136" w:rsidP="00D84136">
      <w:pPr>
        <w:pStyle w:val="Heading3"/>
        <w:ind w:right="-432"/>
      </w:pPr>
      <w:r w:rsidRPr="005656D8">
        <w:rPr>
          <w:rStyle w:val="SubtitleChar"/>
          <w:rFonts w:ascii="Arial" w:eastAsiaTheme="majorEastAsia" w:hAnsi="Arial" w:cstheme="majorBidi"/>
        </w:rPr>
        <w:t>EQC prior involvemen</w:t>
      </w:r>
      <w:r w:rsidRPr="005656D8">
        <w:t>t</w:t>
      </w:r>
    </w:p>
    <w:p w14:paraId="35D53A68" w14:textId="77777777" w:rsidR="00D84136" w:rsidRDefault="00D84136" w:rsidP="00D84136">
      <w:pPr>
        <w:ind w:left="0" w:right="-432"/>
      </w:pPr>
    </w:p>
    <w:p w14:paraId="502E801F" w14:textId="77777777" w:rsidR="00D84136" w:rsidRDefault="00D84136" w:rsidP="00D84136">
      <w:pPr>
        <w:ind w:left="0" w:right="-432"/>
      </w:pPr>
      <w:r w:rsidRPr="0049271D">
        <w:t>DEQ did not present additional information specific to this proposed rule revision.</w:t>
      </w:r>
      <w:r w:rsidRPr="00A872BA">
        <w:t xml:space="preserve"> </w:t>
      </w:r>
    </w:p>
    <w:p w14:paraId="22F60506" w14:textId="77777777" w:rsidR="00D84136" w:rsidRDefault="00D84136" w:rsidP="00D84136">
      <w:pPr>
        <w:ind w:left="0" w:right="-432"/>
      </w:pPr>
    </w:p>
    <w:p w14:paraId="5D745CA9" w14:textId="77777777" w:rsidR="005F45A9" w:rsidRPr="002F0640" w:rsidRDefault="005F45A9" w:rsidP="005F45A9">
      <w:pPr>
        <w:ind w:left="0"/>
        <w:rPr>
          <w:szCs w:val="22"/>
          <w:highlight w:val="yellow"/>
        </w:rPr>
      </w:pPr>
    </w:p>
    <w:p w14:paraId="5D745CAA" w14:textId="77777777" w:rsidR="005F45A9" w:rsidRDefault="005F45A9" w:rsidP="00A11C0D">
      <w:pPr>
        <w:pStyle w:val="Heading2"/>
        <w:spacing w:before="0" w:after="0"/>
        <w:ind w:left="0"/>
        <w:rPr>
          <w:rFonts w:cs="Arial"/>
          <w:b w:val="0"/>
          <w:szCs w:val="24"/>
        </w:rPr>
      </w:pPr>
      <w:r>
        <w:rPr>
          <w:rFonts w:cs="Arial"/>
          <w:szCs w:val="24"/>
        </w:rPr>
        <w:t>Public Notice</w:t>
      </w:r>
    </w:p>
    <w:p w14:paraId="5D745CAB" w14:textId="77777777" w:rsidR="005F45A9" w:rsidRDefault="005F45A9" w:rsidP="005F45A9">
      <w:pPr>
        <w:ind w:left="0"/>
      </w:pPr>
    </w:p>
    <w:p w14:paraId="0128688E" w14:textId="77777777" w:rsidR="00D84136" w:rsidRPr="0036101C" w:rsidRDefault="00D84136" w:rsidP="00D84136">
      <w:pPr>
        <w:ind w:left="0" w:right="-432"/>
      </w:pPr>
      <w:r>
        <w:t xml:space="preserve">DEQ provided notice of the proposed rulemaking </w:t>
      </w:r>
      <w:r w:rsidRPr="0036101C">
        <w:t xml:space="preserve">and rulemaking hearing on August 30, 2018 by: </w:t>
      </w:r>
    </w:p>
    <w:p w14:paraId="063FB667" w14:textId="77777777" w:rsidR="00D84136" w:rsidRPr="0036101C" w:rsidRDefault="00D84136" w:rsidP="00D84136">
      <w:pPr>
        <w:pStyle w:val="ListParagraph"/>
        <w:ind w:left="0" w:right="-432"/>
      </w:pPr>
    </w:p>
    <w:p w14:paraId="55454457" w14:textId="77777777" w:rsidR="00D84136" w:rsidRPr="0036101C" w:rsidRDefault="00D84136" w:rsidP="00D84136">
      <w:pPr>
        <w:pStyle w:val="ListParagraph"/>
        <w:numPr>
          <w:ilvl w:val="0"/>
          <w:numId w:val="5"/>
        </w:numPr>
        <w:ind w:left="0" w:right="-432" w:firstLine="0"/>
      </w:pPr>
      <w:r w:rsidRPr="0036101C">
        <w:t xml:space="preserve">On August 30, 2018 Filing notice with the Oregon Secretary of State for publication in the </w:t>
      </w:r>
      <w:r>
        <w:t>September</w:t>
      </w:r>
      <w:r w:rsidRPr="0036101C">
        <w:t xml:space="preserve"> 1, 2018 Oregon Bulletin;</w:t>
      </w:r>
    </w:p>
    <w:p w14:paraId="5D5BA869" w14:textId="77777777" w:rsidR="00D84136" w:rsidRPr="0036101C" w:rsidRDefault="00D84136" w:rsidP="00D84136">
      <w:pPr>
        <w:pStyle w:val="ListParagraph"/>
        <w:numPr>
          <w:ilvl w:val="0"/>
          <w:numId w:val="5"/>
        </w:numPr>
        <w:ind w:left="0" w:right="-432" w:firstLine="0"/>
      </w:pPr>
      <w:r w:rsidRPr="0036101C">
        <w:t>Notifying the EPA by mail;</w:t>
      </w:r>
    </w:p>
    <w:p w14:paraId="2058A6D4" w14:textId="77777777" w:rsidR="00D84136" w:rsidRDefault="00D84136" w:rsidP="00D84136">
      <w:pPr>
        <w:pStyle w:val="ListParagraph"/>
        <w:numPr>
          <w:ilvl w:val="0"/>
          <w:numId w:val="5"/>
        </w:numPr>
        <w:ind w:left="360" w:right="-432"/>
      </w:pPr>
      <w:r w:rsidRPr="0036101C">
        <w:t>Posting the Notice, I</w:t>
      </w:r>
      <w:r>
        <w:t xml:space="preserve">nvitation to Comment and Draft Rules on the web page for this rulemaking, located at: </w:t>
      </w:r>
      <w:hyperlink r:id="rId24" w:history="1">
        <w:r w:rsidRPr="005E422B">
          <w:rPr>
            <w:rStyle w:val="Hyperlink"/>
          </w:rPr>
          <w:t>https://www.oregon.gov/deq/Regulations/rulemaking/Pages/rlevzev2018.aspx</w:t>
        </w:r>
      </w:hyperlink>
      <w:r w:rsidRPr="005611F3">
        <w:t>;</w:t>
      </w:r>
    </w:p>
    <w:p w14:paraId="0404CEF6" w14:textId="77777777" w:rsidR="00D84136" w:rsidRDefault="00D84136" w:rsidP="00D84136">
      <w:pPr>
        <w:pStyle w:val="ListParagraph"/>
        <w:numPr>
          <w:ilvl w:val="0"/>
          <w:numId w:val="5"/>
        </w:numPr>
        <w:ind w:left="0" w:right="-432" w:firstLine="0"/>
      </w:pPr>
      <w:r w:rsidRPr="0036101C">
        <w:t xml:space="preserve">Emailing </w:t>
      </w:r>
      <w:r>
        <w:t>approximately 12,147</w:t>
      </w:r>
      <w:r w:rsidRPr="0036101C">
        <w:t xml:space="preserve"> interested </w:t>
      </w:r>
      <w:r w:rsidRPr="00233537">
        <w:t xml:space="preserve">parties </w:t>
      </w:r>
      <w:r>
        <w:t>on the following DEQ lists thr</w:t>
      </w:r>
      <w:r w:rsidRPr="00233537">
        <w:t>ough GovDelivery</w:t>
      </w:r>
      <w:r>
        <w:t>:</w:t>
      </w:r>
    </w:p>
    <w:p w14:paraId="478472D5" w14:textId="77777777" w:rsidR="00D84136" w:rsidRPr="002C4F3A" w:rsidRDefault="00D84136" w:rsidP="00D84136">
      <w:pPr>
        <w:pStyle w:val="ListParagraph"/>
        <w:numPr>
          <w:ilvl w:val="0"/>
          <w:numId w:val="39"/>
        </w:numPr>
        <w:ind w:right="-432"/>
      </w:pPr>
      <w:r>
        <w:t>Rulemaking</w:t>
      </w:r>
    </w:p>
    <w:p w14:paraId="3F362973" w14:textId="77777777" w:rsidR="00D84136" w:rsidRDefault="00D84136" w:rsidP="00D84136">
      <w:pPr>
        <w:pStyle w:val="ListParagraph"/>
        <w:numPr>
          <w:ilvl w:val="0"/>
          <w:numId w:val="39"/>
        </w:numPr>
        <w:ind w:right="-432"/>
      </w:pPr>
      <w:r>
        <w:t xml:space="preserve">Low Emission/Zero Emission Vehicle Program </w:t>
      </w:r>
    </w:p>
    <w:p w14:paraId="1BE0F2FA" w14:textId="77777777" w:rsidR="00D84136" w:rsidRDefault="00D84136" w:rsidP="00D84136">
      <w:pPr>
        <w:pStyle w:val="ListParagraph"/>
        <w:numPr>
          <w:ilvl w:val="0"/>
          <w:numId w:val="39"/>
        </w:numPr>
        <w:ind w:right="-432"/>
      </w:pPr>
      <w:r>
        <w:t>DEQ Public Notices</w:t>
      </w:r>
    </w:p>
    <w:p w14:paraId="1FD61E44" w14:textId="77777777" w:rsidR="00D84136" w:rsidRDefault="00D84136" w:rsidP="00D84136">
      <w:pPr>
        <w:pStyle w:val="ListParagraph"/>
        <w:numPr>
          <w:ilvl w:val="0"/>
          <w:numId w:val="5"/>
        </w:numPr>
        <w:ind w:left="0" w:right="-432" w:firstLine="0"/>
      </w:pPr>
      <w:r>
        <w:t>Emailing t</w:t>
      </w:r>
      <w:r w:rsidRPr="006F1FBD">
        <w:t xml:space="preserve">he following key legislators required under </w:t>
      </w:r>
      <w:hyperlink r:id="rId25" w:history="1">
        <w:r w:rsidRPr="006F1FBD">
          <w:rPr>
            <w:u w:val="single"/>
          </w:rPr>
          <w:t>ORS 183.335</w:t>
        </w:r>
      </w:hyperlink>
      <w:r>
        <w:t>:</w:t>
      </w:r>
    </w:p>
    <w:p w14:paraId="7453C814" w14:textId="77777777" w:rsidR="00D84136" w:rsidRPr="002C25F4" w:rsidRDefault="00D84136" w:rsidP="00D84136">
      <w:pPr>
        <w:pStyle w:val="ListParagraph"/>
        <w:numPr>
          <w:ilvl w:val="0"/>
          <w:numId w:val="40"/>
        </w:numPr>
        <w:rPr>
          <w:sz w:val="22"/>
          <w:szCs w:val="22"/>
        </w:rPr>
      </w:pPr>
      <w:r>
        <w:t xml:space="preserve">Representative Tina </w:t>
      </w:r>
      <w:r w:rsidRPr="002C25F4">
        <w:t>Kotek</w:t>
      </w:r>
      <w:r>
        <w:t>, House Speaker</w:t>
      </w:r>
    </w:p>
    <w:p w14:paraId="4D2F9C01" w14:textId="77777777" w:rsidR="00D84136" w:rsidRPr="002C25F4" w:rsidRDefault="00D84136" w:rsidP="00D84136">
      <w:pPr>
        <w:pStyle w:val="ListParagraph"/>
        <w:numPr>
          <w:ilvl w:val="0"/>
          <w:numId w:val="40"/>
        </w:numPr>
      </w:pPr>
      <w:r>
        <w:t>Senator Peter</w:t>
      </w:r>
      <w:r w:rsidRPr="002C25F4">
        <w:t xml:space="preserve"> Courtney</w:t>
      </w:r>
      <w:r>
        <w:t>, Senate President</w:t>
      </w:r>
    </w:p>
    <w:p w14:paraId="3680AC34" w14:textId="77777777" w:rsidR="00D84136" w:rsidRPr="002C25F4" w:rsidRDefault="00D84136" w:rsidP="00D84136">
      <w:pPr>
        <w:pStyle w:val="ListParagraph"/>
        <w:numPr>
          <w:ilvl w:val="0"/>
          <w:numId w:val="40"/>
        </w:numPr>
      </w:pPr>
      <w:r w:rsidRPr="002C25F4">
        <w:t xml:space="preserve">Senator </w:t>
      </w:r>
      <w:r>
        <w:t xml:space="preserve">Michael </w:t>
      </w:r>
      <w:r w:rsidRPr="002C25F4">
        <w:t>Dembrow</w:t>
      </w:r>
      <w:r>
        <w:t>, Chair, Senate Interim Committee on Environment and Natural Resources</w:t>
      </w:r>
    </w:p>
    <w:p w14:paraId="015B1891" w14:textId="77777777" w:rsidR="00D84136" w:rsidRPr="002C25F4" w:rsidRDefault="00D84136" w:rsidP="00D84136">
      <w:pPr>
        <w:pStyle w:val="ListParagraph"/>
        <w:numPr>
          <w:ilvl w:val="0"/>
          <w:numId w:val="40"/>
        </w:numPr>
      </w:pPr>
      <w:r w:rsidRPr="002C25F4">
        <w:t xml:space="preserve">Representative </w:t>
      </w:r>
      <w:r>
        <w:t xml:space="preserve">Ken </w:t>
      </w:r>
      <w:r w:rsidRPr="002C25F4">
        <w:t>Helm</w:t>
      </w:r>
      <w:r>
        <w:t>, Chair, House Interim Committee on Energy and Environment</w:t>
      </w:r>
    </w:p>
    <w:p w14:paraId="1ECA25B4" w14:textId="77777777" w:rsidR="00D84136" w:rsidRPr="006F1FBD" w:rsidRDefault="00D84136" w:rsidP="00D84136">
      <w:pPr>
        <w:pStyle w:val="ListParagraph"/>
        <w:numPr>
          <w:ilvl w:val="0"/>
          <w:numId w:val="6"/>
        </w:numPr>
        <w:ind w:left="0" w:right="-432" w:firstLine="0"/>
      </w:pPr>
      <w:r>
        <w:t>Emailing advisory committee members,</w:t>
      </w:r>
    </w:p>
    <w:p w14:paraId="4C15389E" w14:textId="77777777" w:rsidR="00D84136" w:rsidRPr="002C25F4" w:rsidRDefault="00D84136" w:rsidP="00D84136">
      <w:pPr>
        <w:pStyle w:val="ListParagraph"/>
        <w:numPr>
          <w:ilvl w:val="0"/>
          <w:numId w:val="6"/>
        </w:numPr>
        <w:ind w:left="0" w:right="-432" w:firstLine="0"/>
        <w:contextualSpacing w:val="0"/>
      </w:pPr>
      <w:r w:rsidRPr="00EE0814">
        <w:t xml:space="preserve">Posting on the DEQ event calendar: </w:t>
      </w:r>
      <w:hyperlink r:id="rId26" w:history="1">
        <w:r w:rsidRPr="00EE0814">
          <w:rPr>
            <w:rStyle w:val="Hyperlink"/>
          </w:rPr>
          <w:t>DEQ Calendar</w:t>
        </w:r>
      </w:hyperlink>
    </w:p>
    <w:p w14:paraId="6529DCA7" w14:textId="77777777" w:rsidR="00D84136" w:rsidRDefault="00D84136" w:rsidP="00D84136">
      <w:pPr>
        <w:pStyle w:val="ListParagraph"/>
        <w:ind w:left="0" w:right="-432"/>
      </w:pPr>
    </w:p>
    <w:p w14:paraId="5D745CB7"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5D745CB8" w14:textId="77777777" w:rsidR="005F45A9" w:rsidRPr="0036375F" w:rsidRDefault="005F45A9" w:rsidP="005F45A9">
      <w:pPr>
        <w:ind w:left="0"/>
      </w:pPr>
    </w:p>
    <w:p w14:paraId="5D745CB9"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Request for other options</w:t>
      </w:r>
    </w:p>
    <w:p w14:paraId="5D745CBA" w14:textId="77777777" w:rsidR="005F45A9" w:rsidRPr="00A72D66" w:rsidRDefault="005F45A9" w:rsidP="005F45A9">
      <w:pPr>
        <w:ind w:left="0"/>
      </w:pPr>
    </w:p>
    <w:p w14:paraId="5D745CBB" w14:textId="2DB96556" w:rsidR="005F45A9" w:rsidRPr="008A49F1" w:rsidRDefault="005F45A9" w:rsidP="005F45A9">
      <w:pPr>
        <w:ind w:left="0"/>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D84136">
        <w:rPr>
          <w:color w:val="000000" w:themeColor="text1"/>
        </w:rPr>
        <w:t xml:space="preserve">DEQ also requested public comment on </w:t>
      </w:r>
      <w:r w:rsidR="00D84136">
        <w:t xml:space="preserve">the proposed California LEV III GHG rule to modify the “deemed to comply” proposed in August of 2018. DEQ is aware that CARB has not yet adopted the proposed rule but DEQ is requesting comment on how it may adjust its proposed rules in response to any changes adopted by CARB to ensure that the rules adopted remain consistent with California’s program. </w:t>
      </w:r>
      <w:r w:rsidRPr="00F51795">
        <w:rPr>
          <w:color w:val="000000" w:themeColor="text1"/>
        </w:rPr>
        <w:t>This document includes a summary of comments and DEQ responses.</w:t>
      </w:r>
    </w:p>
    <w:p w14:paraId="5D745CBC" w14:textId="5D1914C3" w:rsidR="00E1798C" w:rsidRDefault="00E1798C" w:rsidP="005F45A9">
      <w:pPr>
        <w:ind w:left="0"/>
        <w:rPr>
          <w:color w:val="000000" w:themeColor="text1"/>
        </w:rPr>
      </w:pPr>
    </w:p>
    <w:p w14:paraId="263E5E40" w14:textId="04D633DB" w:rsidR="008A49F1" w:rsidRDefault="008A49F1">
      <w:pPr>
        <w:spacing w:after="120"/>
        <w:ind w:left="2880" w:right="0"/>
        <w:outlineLvl w:val="9"/>
        <w:rPr>
          <w:color w:val="000000" w:themeColor="text1"/>
        </w:rPr>
      </w:pPr>
      <w:r>
        <w:rPr>
          <w:color w:val="000000" w:themeColor="text1"/>
        </w:rPr>
        <w:br w:type="page"/>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5D745CBF" w14:textId="77777777" w:rsidTr="006C45FD">
        <w:trPr>
          <w:trHeight w:val="461"/>
          <w:jc w:val="center"/>
        </w:trPr>
        <w:tc>
          <w:tcPr>
            <w:tcW w:w="9044" w:type="dxa"/>
            <w:shd w:val="clear" w:color="auto" w:fill="D0CECE" w:themeFill="background2" w:themeFillShade="E6"/>
            <w:noWrap/>
            <w:vAlign w:val="bottom"/>
            <w:hideMark/>
          </w:tcPr>
          <w:p w14:paraId="5D745CBD" w14:textId="77777777" w:rsidR="00E1798C" w:rsidRPr="00377FA3" w:rsidRDefault="00E1798C" w:rsidP="006C45FD">
            <w:pPr>
              <w:rPr>
                <w:color w:val="32525C"/>
                <w:sz w:val="28"/>
                <w:szCs w:val="28"/>
              </w:rPr>
            </w:pPr>
            <w:r w:rsidRPr="00377FA3">
              <w:lastRenderedPageBreak/>
              <w:t> </w:t>
            </w:r>
          </w:p>
          <w:p w14:paraId="5D745CBE" w14:textId="77777777" w:rsidR="00E1798C" w:rsidRPr="00377FA3" w:rsidRDefault="00E1798C" w:rsidP="006C45FD">
            <w:pPr>
              <w:pStyle w:val="Heading1"/>
            </w:pPr>
            <w:bookmarkStart w:id="14" w:name="_Toc526950726"/>
            <w:r>
              <w:t>Public Hearings</w:t>
            </w:r>
            <w:bookmarkEnd w:id="14"/>
          </w:p>
        </w:tc>
      </w:tr>
    </w:tbl>
    <w:p w14:paraId="5D745CC0" w14:textId="77777777" w:rsidR="00E1798C" w:rsidRPr="00F51795" w:rsidRDefault="00E1798C" w:rsidP="005F45A9">
      <w:pPr>
        <w:ind w:left="0"/>
        <w:rPr>
          <w:color w:val="000000" w:themeColor="text1"/>
        </w:rPr>
      </w:pPr>
    </w:p>
    <w:p w14:paraId="5D745CC1" w14:textId="77777777" w:rsidR="005F45A9" w:rsidRPr="00A72D66" w:rsidRDefault="005F45A9" w:rsidP="005F45A9">
      <w:pPr>
        <w:ind w:left="0"/>
        <w:rPr>
          <w:color w:val="000000" w:themeColor="text1"/>
        </w:rPr>
      </w:pPr>
    </w:p>
    <w:p w14:paraId="5D745C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5D745CC3" w14:textId="77777777" w:rsidR="005F45A9" w:rsidRPr="00F51795" w:rsidRDefault="005F45A9" w:rsidP="005F45A9">
      <w:pPr>
        <w:ind w:left="0"/>
      </w:pPr>
    </w:p>
    <w:p w14:paraId="5D745CC4" w14:textId="4F1D37C5"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 xml:space="preserve">public hearing. DEQ </w:t>
      </w:r>
      <w:r w:rsidRPr="002B46F0">
        <w:rPr>
          <w:bCs/>
          <w:color w:val="000000" w:themeColor="text1"/>
        </w:rPr>
        <w:t xml:space="preserve">received </w:t>
      </w:r>
      <w:r w:rsidR="002B46F0" w:rsidRPr="002B46F0">
        <w:rPr>
          <w:bCs/>
          <w:color w:val="000000" w:themeColor="text1"/>
        </w:rPr>
        <w:t>no</w:t>
      </w:r>
      <w:r w:rsidRPr="002B46F0">
        <w:rPr>
          <w:bCs/>
          <w:color w:val="000000" w:themeColor="text1"/>
        </w:rPr>
        <w:t xml:space="preserve"> comments</w:t>
      </w:r>
      <w:r w:rsidRPr="00F51795">
        <w:rPr>
          <w:bCs/>
          <w:color w:val="000000" w:themeColor="text1"/>
        </w:rPr>
        <w:t xml:space="preserve"> at the hearing. Later sections of this document include a summary of the </w:t>
      </w:r>
      <w:proofErr w:type="gramStart"/>
      <w:r w:rsidR="003020D6" w:rsidRPr="003020D6">
        <w:rPr>
          <w:bCs/>
          <w:color w:val="000000" w:themeColor="text1"/>
        </w:rPr>
        <w:t>7</w:t>
      </w:r>
      <w:proofErr w:type="gramEnd"/>
      <w:r w:rsidRPr="00F51795">
        <w:rPr>
          <w:bCs/>
          <w:color w:val="000000" w:themeColor="text1"/>
        </w:rPr>
        <w:t xml:space="preserve"> comments received during the open public comment period, DEQ’s responses, and a list of the commenters. Original comments are on file with DEQ.</w:t>
      </w:r>
    </w:p>
    <w:p w14:paraId="5D745CC5" w14:textId="77777777" w:rsidR="005F45A9" w:rsidRPr="002F0640" w:rsidRDefault="005F45A9" w:rsidP="005F45A9">
      <w:pPr>
        <w:ind w:left="0" w:right="828"/>
        <w:rPr>
          <w:rFonts w:ascii="Arial" w:hAnsi="Arial" w:cs="Arial"/>
          <w:bCs/>
          <w:color w:val="000000" w:themeColor="text1"/>
        </w:rPr>
      </w:pPr>
    </w:p>
    <w:p w14:paraId="5D745C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5D745CC7" w14:textId="77777777" w:rsidR="005F45A9" w:rsidRPr="00A72D66" w:rsidRDefault="005F45A9" w:rsidP="005F45A9">
      <w:pPr>
        <w:ind w:left="0"/>
      </w:pPr>
    </w:p>
    <w:p w14:paraId="5D745CC8" w14:textId="34739185" w:rsidR="005F45A9" w:rsidRPr="002F0640" w:rsidRDefault="002B46F0" w:rsidP="005F45A9">
      <w:pPr>
        <w:pStyle w:val="Heading3"/>
        <w:spacing w:before="0"/>
        <w:rPr>
          <w:rFonts w:cs="Arial"/>
          <w:b w:val="0"/>
        </w:rPr>
      </w:pPr>
      <w:r>
        <w:rPr>
          <w:rFonts w:cs="Arial"/>
        </w:rPr>
        <w:t xml:space="preserve">Hearing </w:t>
      </w:r>
    </w:p>
    <w:p w14:paraId="5D745CC9" w14:textId="77777777" w:rsidR="005F45A9" w:rsidRPr="00A72D66" w:rsidRDefault="005F45A9" w:rsidP="005F45A9">
      <w:pPr>
        <w:ind w:left="0"/>
      </w:pPr>
    </w:p>
    <w:p w14:paraId="5D745CCA" w14:textId="0249C5CC"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r w:rsidR="002B46F0" w:rsidRPr="002B46F0">
        <w:t xml:space="preserve"> </w:t>
      </w:r>
      <w:r w:rsidR="002B46F0" w:rsidRPr="00543830">
        <w:t>October 1, 2018</w:t>
      </w:r>
    </w:p>
    <w:p w14:paraId="5D745CCB" w14:textId="6CA53032"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2B46F0">
        <w:rPr>
          <w:rStyle w:val="Emphasis"/>
          <w:vanish w:val="0"/>
          <w:color w:val="000000" w:themeColor="text1"/>
          <w:sz w:val="24"/>
        </w:rPr>
        <w:t xml:space="preserve"> </w:t>
      </w:r>
      <w:r w:rsidR="002B46F0" w:rsidRPr="00543830">
        <w:t>700</w:t>
      </w:r>
      <w:r w:rsidR="002B46F0">
        <w:t xml:space="preserve"> NE Multnomah St, </w:t>
      </w:r>
      <w:proofErr w:type="gramStart"/>
      <w:r w:rsidR="002B46F0">
        <w:t>3rd</w:t>
      </w:r>
      <w:proofErr w:type="gramEnd"/>
      <w:r w:rsidR="002B46F0">
        <w:t xml:space="preserve"> Floor Conference Room, Portland, OR 97232</w:t>
      </w:r>
      <w:r w:rsidR="005F45A9" w:rsidRPr="00F51795">
        <w:rPr>
          <w:rStyle w:val="Emphasis"/>
          <w:color w:val="000000" w:themeColor="text1"/>
          <w:sz w:val="24"/>
        </w:rPr>
        <w:t>Meeting location: Portland, OR</w:t>
      </w:r>
    </w:p>
    <w:p w14:paraId="5D745CCC" w14:textId="1D045C0F"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r w:rsidR="002B46F0">
        <w:rPr>
          <w:rStyle w:val="Emphasis"/>
          <w:vanish w:val="0"/>
          <w:color w:val="000000" w:themeColor="text1"/>
          <w:sz w:val="24"/>
        </w:rPr>
        <w:t xml:space="preserve"> 1:12 p.m., PST</w:t>
      </w:r>
      <w:r w:rsidR="002B46F0">
        <w:rPr>
          <w:rStyle w:val="Emphasis"/>
          <w:vanish w:val="0"/>
          <w:color w:val="000000" w:themeColor="text1"/>
          <w:sz w:val="24"/>
        </w:rPr>
        <w:tab/>
      </w:r>
    </w:p>
    <w:p w14:paraId="5D745CCD" w14:textId="062E58FB" w:rsidR="005F45A9" w:rsidRPr="00C507DE" w:rsidRDefault="002B46F0" w:rsidP="005F45A9">
      <w:pPr>
        <w:ind w:left="0"/>
        <w:rPr>
          <w:bCs/>
          <w:color w:val="000000" w:themeColor="text1"/>
        </w:rPr>
      </w:pPr>
      <w:r>
        <w:rPr>
          <w:rStyle w:val="Emphasis"/>
          <w:vanish w:val="0"/>
          <w:color w:val="000000" w:themeColor="text1"/>
          <w:sz w:val="24"/>
        </w:rPr>
        <w:t>Ending Time: 1:15 p.m. PST</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5D745CCE" w14:textId="393935F2" w:rsidR="005F45A9"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r w:rsidR="002B46F0">
        <w:rPr>
          <w:color w:val="000000" w:themeColor="text1"/>
        </w:rPr>
        <w:t>Rachel Sakata, Air Quality Planner, DEQ</w:t>
      </w:r>
    </w:p>
    <w:p w14:paraId="5D745CCF" w14:textId="6DF58C4D" w:rsidR="005F45A9" w:rsidRPr="00F51795" w:rsidRDefault="005F45A9" w:rsidP="005F45A9">
      <w:pPr>
        <w:tabs>
          <w:tab w:val="left" w:pos="-1440"/>
          <w:tab w:val="left" w:pos="-720"/>
        </w:tabs>
        <w:suppressAutoHyphens/>
        <w:ind w:left="0" w:right="558"/>
        <w:rPr>
          <w:color w:val="000000" w:themeColor="text1"/>
        </w:rPr>
      </w:pPr>
    </w:p>
    <w:p w14:paraId="257E08D9" w14:textId="487DC7F3" w:rsidR="002B46F0" w:rsidRDefault="002B46F0" w:rsidP="005F45A9">
      <w:pPr>
        <w:tabs>
          <w:tab w:val="left" w:pos="-1440"/>
          <w:tab w:val="left" w:pos="-720"/>
        </w:tabs>
        <w:suppressAutoHyphens/>
        <w:ind w:left="0" w:right="558"/>
        <w:rPr>
          <w:color w:val="000000" w:themeColor="text1"/>
        </w:rPr>
      </w:pPr>
      <w:proofErr w:type="gramStart"/>
      <w:r>
        <w:rPr>
          <w:color w:val="000000" w:themeColor="text1"/>
        </w:rPr>
        <w:t>1</w:t>
      </w:r>
      <w:proofErr w:type="gramEnd"/>
      <w:r>
        <w:rPr>
          <w:color w:val="000000" w:themeColor="text1"/>
        </w:rPr>
        <w:t xml:space="preserve"> person attended the h</w:t>
      </w:r>
      <w:r w:rsidR="00240F69">
        <w:rPr>
          <w:color w:val="000000" w:themeColor="text1"/>
        </w:rPr>
        <w:t>earing by phone, there were no attendees</w:t>
      </w:r>
      <w:r>
        <w:rPr>
          <w:color w:val="000000" w:themeColor="text1"/>
        </w:rPr>
        <w:t xml:space="preserve"> in person.</w:t>
      </w:r>
    </w:p>
    <w:p w14:paraId="1E8880C3" w14:textId="77777777" w:rsidR="002B46F0" w:rsidRDefault="002B46F0" w:rsidP="005F45A9">
      <w:pPr>
        <w:tabs>
          <w:tab w:val="left" w:pos="-1440"/>
          <w:tab w:val="left" w:pos="-720"/>
        </w:tabs>
        <w:suppressAutoHyphens/>
        <w:ind w:left="0" w:right="558"/>
        <w:rPr>
          <w:color w:val="000000" w:themeColor="text1"/>
        </w:rPr>
      </w:pPr>
    </w:p>
    <w:p w14:paraId="5D745CD0" w14:textId="363B8C31"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D745CD1" w14:textId="77777777" w:rsidR="005F45A9" w:rsidRPr="00F51795" w:rsidRDefault="005F45A9" w:rsidP="005F45A9">
      <w:pPr>
        <w:tabs>
          <w:tab w:val="left" w:pos="-1440"/>
          <w:tab w:val="left" w:pos="-720"/>
        </w:tabs>
        <w:suppressAutoHyphens/>
        <w:ind w:left="0" w:right="558"/>
        <w:rPr>
          <w:color w:val="000000" w:themeColor="text1"/>
        </w:rPr>
      </w:pPr>
    </w:p>
    <w:p w14:paraId="0504B297" w14:textId="4C316464" w:rsidR="002B46F0" w:rsidRPr="0012325D" w:rsidRDefault="002B46F0" w:rsidP="002B46F0">
      <w:pPr>
        <w:tabs>
          <w:tab w:val="left" w:pos="-1440"/>
          <w:tab w:val="left" w:pos="-720"/>
        </w:tabs>
        <w:suppressAutoHyphens/>
        <w:ind w:left="0"/>
      </w:pPr>
      <w:r>
        <w:t>In accordance with</w:t>
      </w:r>
      <w:r w:rsidRPr="00B603E7">
        <w:t xml:space="preserve"> to </w:t>
      </w:r>
      <w:hyperlink r:id="rId27" w:history="1">
        <w:r>
          <w:rPr>
            <w:rStyle w:val="Hyperlink"/>
          </w:rPr>
          <w:t xml:space="preserve">OAR </w:t>
        </w:r>
        <w:r w:rsidRPr="00B603E7">
          <w:rPr>
            <w:rStyle w:val="Hyperlink"/>
          </w:rPr>
          <w:t>137-001-0030</w:t>
        </w:r>
      </w:hyperlink>
      <w:r w:rsidRPr="00B603E7">
        <w:t xml:space="preserve">, the </w:t>
      </w:r>
      <w:r>
        <w:t>p</w:t>
      </w:r>
      <w:r w:rsidRPr="00B603E7">
        <w:t xml:space="preserve">residing </w:t>
      </w:r>
      <w:r>
        <w:t>o</w:t>
      </w:r>
      <w:r w:rsidRPr="00B603E7">
        <w:t xml:space="preserve">fficer summarized the content of the notice given under </w:t>
      </w:r>
      <w:hyperlink r:id="rId28" w:history="1">
        <w:r>
          <w:rPr>
            <w:rStyle w:val="Hyperlink"/>
          </w:rPr>
          <w:t xml:space="preserve">ORS </w:t>
        </w:r>
        <w:r w:rsidRPr="00B603E7">
          <w:rPr>
            <w:rStyle w:val="Hyperlink"/>
          </w:rPr>
          <w:t>183.335</w:t>
        </w:r>
      </w:hyperlink>
      <w:r w:rsidRPr="00B603E7">
        <w:t>.</w:t>
      </w:r>
      <w:r>
        <w:t xml:space="preserve"> </w:t>
      </w:r>
      <w:r w:rsidRPr="0012325D">
        <w:t xml:space="preserve">This summary took </w:t>
      </w:r>
      <w:r>
        <w:t>approximately</w:t>
      </w:r>
      <w:r w:rsidRPr="0012325D">
        <w:t xml:space="preserve"> </w:t>
      </w:r>
      <w:r>
        <w:t>2</w:t>
      </w:r>
      <w:r w:rsidRPr="0012325D">
        <w:t xml:space="preserve"> minutes. </w:t>
      </w:r>
    </w:p>
    <w:p w14:paraId="5D745CD9" w14:textId="77777777" w:rsidR="004A1BB3" w:rsidRDefault="004A1BB3" w:rsidP="006C45FD">
      <w:pPr>
        <w:tabs>
          <w:tab w:val="left" w:pos="-1440"/>
          <w:tab w:val="left" w:pos="-720"/>
        </w:tabs>
        <w:suppressAutoHyphens/>
        <w:ind w:left="0" w:right="558"/>
        <w:jc w:val="center"/>
        <w:rPr>
          <w:b/>
          <w:color w:val="000000" w:themeColor="text1"/>
        </w:rPr>
      </w:pPr>
    </w:p>
    <w:p w14:paraId="5D745C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5D745CDB" w14:textId="77777777" w:rsidR="006C45FD" w:rsidRPr="00C507DE" w:rsidRDefault="006C45FD" w:rsidP="005F45A9">
      <w:pPr>
        <w:tabs>
          <w:tab w:val="left" w:pos="-1440"/>
          <w:tab w:val="left" w:pos="-720"/>
        </w:tabs>
        <w:suppressAutoHyphens/>
        <w:ind w:left="0" w:right="558"/>
        <w:rPr>
          <w:color w:val="000000" w:themeColor="text1"/>
        </w:rPr>
      </w:pPr>
    </w:p>
    <w:p w14:paraId="5D745CDC" w14:textId="77777777" w:rsidR="005F45A9" w:rsidRPr="00F51795" w:rsidRDefault="005F45A9" w:rsidP="005F45A9">
      <w:pPr>
        <w:tabs>
          <w:tab w:val="left" w:pos="-1440"/>
          <w:tab w:val="left" w:pos="-720"/>
        </w:tabs>
        <w:suppressAutoHyphens/>
        <w:ind w:left="0" w:right="558"/>
        <w:rPr>
          <w:color w:val="000000" w:themeColor="text1"/>
        </w:rPr>
      </w:pPr>
    </w:p>
    <w:p w14:paraId="5D745CDD"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5D745CDE" w14:textId="77777777" w:rsidR="005F45A9" w:rsidRPr="002F0640" w:rsidRDefault="005F45A9" w:rsidP="005F45A9">
      <w:pPr>
        <w:ind w:left="0"/>
        <w:rPr>
          <w:szCs w:val="22"/>
        </w:rPr>
      </w:pPr>
    </w:p>
    <w:p w14:paraId="5D745CDF" w14:textId="3EC7555F" w:rsidR="005F45A9" w:rsidRPr="002B46F0" w:rsidRDefault="00A11C0D" w:rsidP="005F45A9">
      <w:pPr>
        <w:pStyle w:val="Heading2"/>
        <w:ind w:left="0"/>
        <w:rPr>
          <w:rFonts w:ascii="Times New Roman" w:hAnsi="Times New Roman" w:cs="Times New Roman"/>
          <w:b w:val="0"/>
          <w:color w:val="auto"/>
          <w:sz w:val="24"/>
          <w:szCs w:val="24"/>
        </w:rPr>
      </w:pPr>
      <w:r>
        <w:rPr>
          <w:rFonts w:ascii="Times New Roman" w:hAnsi="Times New Roman" w:cs="Times New Roman"/>
          <w:b w:val="0"/>
          <w:sz w:val="24"/>
          <w:szCs w:val="24"/>
        </w:rPr>
        <w:t xml:space="preserve">DEQ accepted public comment </w:t>
      </w:r>
      <w:proofErr w:type="gramStart"/>
      <w:r>
        <w:rPr>
          <w:rFonts w:ascii="Times New Roman" w:hAnsi="Times New Roman" w:cs="Times New Roman"/>
          <w:b w:val="0"/>
          <w:sz w:val="24"/>
          <w:szCs w:val="24"/>
        </w:rPr>
        <w:t xml:space="preserve">on the </w:t>
      </w:r>
      <w:r w:rsidRPr="002B46F0">
        <w:rPr>
          <w:rFonts w:ascii="Times New Roman" w:hAnsi="Times New Roman" w:cs="Times New Roman"/>
          <w:b w:val="0"/>
          <w:color w:val="auto"/>
          <w:sz w:val="24"/>
          <w:szCs w:val="24"/>
        </w:rPr>
        <w:t xml:space="preserve">proposed rulemaking from </w:t>
      </w:r>
      <w:r w:rsidR="002B46F0" w:rsidRPr="002B46F0">
        <w:rPr>
          <w:rFonts w:ascii="Times New Roman" w:hAnsi="Times New Roman" w:cs="Times New Roman"/>
          <w:b w:val="0"/>
          <w:color w:val="auto"/>
          <w:sz w:val="24"/>
          <w:szCs w:val="24"/>
        </w:rPr>
        <w:t>August 31, 2018</w:t>
      </w:r>
      <w:r w:rsidRPr="002B46F0">
        <w:rPr>
          <w:rFonts w:ascii="Times New Roman" w:hAnsi="Times New Roman" w:cs="Times New Roman"/>
          <w:b w:val="0"/>
          <w:color w:val="auto"/>
          <w:sz w:val="24"/>
          <w:szCs w:val="24"/>
        </w:rPr>
        <w:t xml:space="preserve"> until 4:00 p.m. on </w:t>
      </w:r>
      <w:r w:rsidR="002B46F0" w:rsidRPr="002B46F0">
        <w:rPr>
          <w:rFonts w:ascii="Times New Roman" w:hAnsi="Times New Roman" w:cs="Times New Roman"/>
          <w:b w:val="0"/>
          <w:color w:val="auto"/>
          <w:sz w:val="24"/>
          <w:szCs w:val="24"/>
        </w:rPr>
        <w:t>October 2, 2018</w:t>
      </w:r>
      <w:proofErr w:type="gramEnd"/>
      <w:r w:rsidRPr="002B46F0">
        <w:rPr>
          <w:rFonts w:ascii="Times New Roman" w:hAnsi="Times New Roman" w:cs="Times New Roman"/>
          <w:b w:val="0"/>
          <w:color w:val="auto"/>
          <w:sz w:val="24"/>
          <w:szCs w:val="24"/>
        </w:rPr>
        <w:t>.</w:t>
      </w:r>
    </w:p>
    <w:p w14:paraId="5D745CE0" w14:textId="1245B158" w:rsidR="005F45A9" w:rsidRDefault="005F45A9" w:rsidP="005F45A9">
      <w:pPr>
        <w:pStyle w:val="Heading2"/>
        <w:ind w:left="0"/>
        <w:rPr>
          <w:rFonts w:ascii="Times New Roman" w:hAnsi="Times New Roman" w:cs="Times New Roman"/>
          <w:sz w:val="24"/>
          <w:szCs w:val="24"/>
        </w:rPr>
      </w:pPr>
    </w:p>
    <w:p w14:paraId="16B13432" w14:textId="77777777" w:rsidR="002B46F0" w:rsidRPr="002B46F0" w:rsidRDefault="002B46F0" w:rsidP="002B46F0"/>
    <w:tbl>
      <w:tblPr>
        <w:tblW w:w="8972" w:type="dxa"/>
        <w:jc w:val="center"/>
        <w:tblLook w:val="04A0" w:firstRow="1" w:lastRow="0" w:firstColumn="1" w:lastColumn="0" w:noHBand="0" w:noVBand="1"/>
      </w:tblPr>
      <w:tblGrid>
        <w:gridCol w:w="8972"/>
      </w:tblGrid>
      <w:tr w:rsidR="00C961E7" w:rsidRPr="00377FA3" w14:paraId="5D745C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5D745CE1" w14:textId="77777777" w:rsidR="00C961E7" w:rsidRPr="00377FA3" w:rsidRDefault="00C961E7" w:rsidP="005F45A9">
            <w:pPr>
              <w:pStyle w:val="Heading1"/>
            </w:pPr>
          </w:p>
          <w:p w14:paraId="5D745CE2" w14:textId="77777777" w:rsidR="00C961E7" w:rsidRPr="00377FA3" w:rsidRDefault="00C961E7" w:rsidP="005F45A9">
            <w:pPr>
              <w:pStyle w:val="Heading1"/>
            </w:pPr>
            <w:bookmarkStart w:id="15" w:name="_Toc526950727"/>
            <w:r w:rsidRPr="00377FA3">
              <w:t>Summary of comments and DEQ responses</w:t>
            </w:r>
            <w:bookmarkEnd w:id="15"/>
          </w:p>
        </w:tc>
      </w:tr>
    </w:tbl>
    <w:p w14:paraId="5D745CE8" w14:textId="443F0FD6" w:rsidR="00C961E7" w:rsidRPr="00AE6047" w:rsidRDefault="00C961E7" w:rsidP="00AE6047">
      <w:pPr>
        <w:pStyle w:val="Heading1"/>
        <w:rPr>
          <w:color w:val="32525C"/>
        </w:rPr>
      </w:pPr>
      <w:r w:rsidRPr="00377FA3">
        <w:rPr>
          <w:color w:val="32525C"/>
        </w:rPr>
        <w:t>  </w:t>
      </w:r>
    </w:p>
    <w:p w14:paraId="5EFA9E64" w14:textId="77777777" w:rsidR="00AE6047" w:rsidRPr="00AE6047" w:rsidRDefault="00C961E7" w:rsidP="00AE6047">
      <w:pPr>
        <w:ind w:left="0" w:right="630"/>
        <w:rPr>
          <w:bCs/>
          <w:color w:val="000000" w:themeColor="text1"/>
        </w:rPr>
      </w:pPr>
      <w:r w:rsidRPr="00AE6047">
        <w:rPr>
          <w:color w:val="000000" w:themeColor="text1"/>
        </w:rPr>
        <w:t>DEQ did not change the proposed rules in response to comments.</w:t>
      </w:r>
      <w:r w:rsidR="00AE6047" w:rsidRPr="00AE6047">
        <w:rPr>
          <w:color w:val="000000" w:themeColor="text1"/>
        </w:rPr>
        <w:t xml:space="preserve"> </w:t>
      </w:r>
      <w:r w:rsidR="00AE6047" w:rsidRPr="00AE6047">
        <w:rPr>
          <w:bCs/>
          <w:color w:val="000000" w:themeColor="text1"/>
        </w:rPr>
        <w:t>Original comments are on file with DEQ.</w:t>
      </w:r>
    </w:p>
    <w:p w14:paraId="5D745CEC" w14:textId="61704C9B" w:rsidR="00C961E7" w:rsidRPr="00377FA3" w:rsidRDefault="00C961E7" w:rsidP="00C961E7">
      <w:pPr>
        <w:ind w:left="0" w:right="630"/>
        <w:rPr>
          <w:color w:val="385623" w:themeColor="accent6" w:themeShade="80"/>
        </w:rPr>
      </w:pPr>
    </w:p>
    <w:p w14:paraId="261A8702" w14:textId="77777777" w:rsidR="00AD6718" w:rsidRDefault="00AD6718" w:rsidP="00AD6718">
      <w:pPr>
        <w:autoSpaceDE w:val="0"/>
        <w:autoSpaceDN w:val="0"/>
        <w:adjustRightInd w:val="0"/>
        <w:ind w:left="0" w:right="0"/>
        <w:outlineLvl w:val="9"/>
        <w:rPr>
          <w:rFonts w:eastAsiaTheme="minorHAnsi"/>
          <w:b/>
          <w:u w:val="single"/>
        </w:rPr>
      </w:pPr>
      <w:r w:rsidRPr="007B745F">
        <w:rPr>
          <w:rFonts w:eastAsiaTheme="minorHAnsi"/>
          <w:b/>
          <w:u w:val="single"/>
        </w:rPr>
        <w:t xml:space="preserve">Comment </w:t>
      </w:r>
      <w:r>
        <w:rPr>
          <w:rFonts w:eastAsiaTheme="minorHAnsi"/>
          <w:b/>
          <w:u w:val="single"/>
        </w:rPr>
        <w:t>#</w:t>
      </w:r>
      <w:r w:rsidRPr="007B745F">
        <w:rPr>
          <w:rFonts w:eastAsiaTheme="minorHAnsi"/>
          <w:b/>
          <w:u w:val="single"/>
        </w:rPr>
        <w:t>1: General support</w:t>
      </w:r>
      <w:r w:rsidRPr="007B745F">
        <w:rPr>
          <w:rFonts w:eastAsiaTheme="minorHAnsi"/>
          <w:u w:val="single"/>
        </w:rPr>
        <w:t xml:space="preserve"> </w:t>
      </w:r>
      <w:r w:rsidRPr="007B745F">
        <w:rPr>
          <w:rFonts w:eastAsiaTheme="minorHAnsi"/>
          <w:b/>
          <w:u w:val="single"/>
        </w:rPr>
        <w:t xml:space="preserve">for the </w:t>
      </w:r>
      <w:r>
        <w:rPr>
          <w:rFonts w:eastAsiaTheme="minorHAnsi"/>
          <w:b/>
          <w:u w:val="single"/>
        </w:rPr>
        <w:t xml:space="preserve">proposed low </w:t>
      </w:r>
      <w:proofErr w:type="gramStart"/>
      <w:r>
        <w:rPr>
          <w:rFonts w:eastAsiaTheme="minorHAnsi"/>
          <w:b/>
          <w:u w:val="single"/>
        </w:rPr>
        <w:t>emission vehicle program rules</w:t>
      </w:r>
      <w:proofErr w:type="gramEnd"/>
    </w:p>
    <w:p w14:paraId="62BA0EB9"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DEQ </w:t>
      </w:r>
      <w:r w:rsidRPr="00882A96">
        <w:rPr>
          <w:rFonts w:eastAsiaTheme="minorHAnsi"/>
        </w:rPr>
        <w:t xml:space="preserve">received </w:t>
      </w:r>
      <w:proofErr w:type="gramStart"/>
      <w:r w:rsidRPr="00882A96">
        <w:rPr>
          <w:rFonts w:eastAsiaTheme="minorHAnsi"/>
        </w:rPr>
        <w:t>6</w:t>
      </w:r>
      <w:proofErr w:type="gramEnd"/>
      <w:r w:rsidRPr="00882A96">
        <w:rPr>
          <w:rFonts w:eastAsiaTheme="minorHAnsi"/>
        </w:rPr>
        <w:t xml:space="preserve"> comments in this category from commenters #1-5, &amp; 7 identified in the Commenters table below.  These commenters expressed general support for the low </w:t>
      </w:r>
      <w:r>
        <w:rPr>
          <w:rFonts w:eastAsiaTheme="minorHAnsi"/>
        </w:rPr>
        <w:t xml:space="preserve">and </w:t>
      </w:r>
      <w:proofErr w:type="gramStart"/>
      <w:r>
        <w:rPr>
          <w:rFonts w:eastAsiaTheme="minorHAnsi"/>
        </w:rPr>
        <w:t xml:space="preserve">zero </w:t>
      </w:r>
      <w:r w:rsidRPr="00882A96">
        <w:rPr>
          <w:rFonts w:eastAsiaTheme="minorHAnsi"/>
        </w:rPr>
        <w:t>emission vehicle rules</w:t>
      </w:r>
      <w:proofErr w:type="gramEnd"/>
      <w:r w:rsidRPr="00882A96">
        <w:rPr>
          <w:rFonts w:eastAsiaTheme="minorHAnsi"/>
        </w:rPr>
        <w:t xml:space="preserve"> and the proposed changes to keep them identical with</w:t>
      </w:r>
      <w:r>
        <w:rPr>
          <w:rFonts w:eastAsiaTheme="minorHAnsi"/>
        </w:rPr>
        <w:t xml:space="preserve"> California’s rules. </w:t>
      </w:r>
    </w:p>
    <w:p w14:paraId="16D3B57D" w14:textId="77777777" w:rsidR="00AD6718" w:rsidRDefault="00AD6718" w:rsidP="00AD6718">
      <w:pPr>
        <w:autoSpaceDE w:val="0"/>
        <w:autoSpaceDN w:val="0"/>
        <w:adjustRightInd w:val="0"/>
        <w:ind w:left="0" w:right="0"/>
        <w:outlineLvl w:val="9"/>
        <w:rPr>
          <w:rFonts w:eastAsiaTheme="minorHAnsi"/>
        </w:rPr>
      </w:pPr>
    </w:p>
    <w:p w14:paraId="52E62D90"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Commenter 7 also indicated the adoption of these rules helps provide important benefits for the state including a reduction of tailpipe pollutants and greenhouse gas emissions, increases in fuel economy, and an increase in consumer choice because of the availability of electric vehicles (due to Oregon being a 177 state). These rules help provide more flexibility to automakers and help streamline processes. </w:t>
      </w:r>
    </w:p>
    <w:p w14:paraId="636ECD25" w14:textId="77777777" w:rsidR="00AD6718" w:rsidRDefault="00AD6718" w:rsidP="00AD6718">
      <w:pPr>
        <w:autoSpaceDE w:val="0"/>
        <w:autoSpaceDN w:val="0"/>
        <w:adjustRightInd w:val="0"/>
        <w:ind w:left="0" w:right="0"/>
        <w:outlineLvl w:val="9"/>
        <w:rPr>
          <w:rFonts w:eastAsiaTheme="minorHAnsi"/>
        </w:rPr>
      </w:pPr>
    </w:p>
    <w:p w14:paraId="2CC0EA7F" w14:textId="77777777" w:rsidR="00AD6718" w:rsidRDefault="00AD6718" w:rsidP="00AD6718">
      <w:pPr>
        <w:autoSpaceDE w:val="0"/>
        <w:autoSpaceDN w:val="0"/>
        <w:adjustRightInd w:val="0"/>
        <w:ind w:left="0" w:right="0"/>
        <w:outlineLvl w:val="9"/>
        <w:rPr>
          <w:rFonts w:eastAsiaTheme="minorHAnsi"/>
        </w:rPr>
      </w:pPr>
      <w:r>
        <w:rPr>
          <w:rFonts w:eastAsiaTheme="minorHAnsi"/>
          <w:b/>
        </w:rPr>
        <w:t>Response</w:t>
      </w:r>
    </w:p>
    <w:p w14:paraId="7FF0CCBF" w14:textId="77777777" w:rsidR="00AD6718" w:rsidRPr="007B745F" w:rsidRDefault="00AD6718" w:rsidP="00AD6718">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in support of th</w:t>
      </w:r>
      <w:r>
        <w:t>e</w:t>
      </w:r>
      <w:r w:rsidRPr="007B745F">
        <w:t>s</w:t>
      </w:r>
      <w:r>
        <w:t>e</w:t>
      </w:r>
      <w:r w:rsidRPr="007B745F">
        <w:t xml:space="preserve"> proposed rule</w:t>
      </w:r>
      <w:r>
        <w:t>s</w:t>
      </w:r>
      <w:r w:rsidRPr="007B745F">
        <w:t>.</w:t>
      </w:r>
    </w:p>
    <w:p w14:paraId="53EBA795" w14:textId="77777777" w:rsidR="00AD6718" w:rsidRPr="00677B69" w:rsidRDefault="00AD6718" w:rsidP="00AD6718">
      <w:pPr>
        <w:autoSpaceDE w:val="0"/>
        <w:autoSpaceDN w:val="0"/>
        <w:adjustRightInd w:val="0"/>
        <w:ind w:left="0" w:right="0"/>
        <w:outlineLvl w:val="9"/>
        <w:rPr>
          <w:rFonts w:eastAsiaTheme="minorHAnsi"/>
        </w:rPr>
      </w:pPr>
    </w:p>
    <w:p w14:paraId="1288E40F" w14:textId="77777777" w:rsidR="00AD6718" w:rsidRPr="009A5424" w:rsidRDefault="00AD6718" w:rsidP="00AD6718">
      <w:pPr>
        <w:autoSpaceDE w:val="0"/>
        <w:autoSpaceDN w:val="0"/>
        <w:adjustRightInd w:val="0"/>
        <w:ind w:left="0" w:right="0"/>
        <w:outlineLvl w:val="9"/>
        <w:rPr>
          <w:rFonts w:eastAsiaTheme="minorHAnsi"/>
          <w:b/>
          <w:u w:val="single"/>
        </w:rPr>
      </w:pPr>
      <w:r w:rsidRPr="009A5424">
        <w:rPr>
          <w:rFonts w:eastAsiaTheme="minorHAnsi"/>
          <w:b/>
          <w:u w:val="single"/>
        </w:rPr>
        <w:t xml:space="preserve">Comment #2: Support for adopting </w:t>
      </w:r>
      <w:proofErr w:type="gramStart"/>
      <w:r w:rsidRPr="009A5424">
        <w:rPr>
          <w:rFonts w:eastAsiaTheme="minorHAnsi"/>
          <w:b/>
          <w:u w:val="single"/>
        </w:rPr>
        <w:t>California’s</w:t>
      </w:r>
      <w:proofErr w:type="gramEnd"/>
      <w:r w:rsidRPr="009A5424">
        <w:rPr>
          <w:rFonts w:eastAsiaTheme="minorHAnsi"/>
          <w:b/>
          <w:u w:val="single"/>
        </w:rPr>
        <w:t xml:space="preserve"> recently approved “deemed to comply” rule</w:t>
      </w:r>
    </w:p>
    <w:p w14:paraId="28A1E0A1"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DEQ received </w:t>
      </w:r>
      <w:proofErr w:type="gramStart"/>
      <w:r>
        <w:rPr>
          <w:rFonts w:eastAsiaTheme="minorHAnsi"/>
        </w:rPr>
        <w:t>1</w:t>
      </w:r>
      <w:proofErr w:type="gramEnd"/>
      <w:r>
        <w:rPr>
          <w:rFonts w:eastAsiaTheme="minorHAnsi"/>
        </w:rPr>
        <w:t xml:space="preserve"> comment in this category from commenter #7 identified in the Commenters table below. The commenter expressed support in adopting California’s most recent change to the “deemed to comply” option, which would not allow automakers to comply with California’s standards if there is any weakening of the federal GHG standards for automobiles.  </w:t>
      </w:r>
    </w:p>
    <w:p w14:paraId="65333769" w14:textId="77777777" w:rsidR="00AD6718" w:rsidRDefault="00AD6718" w:rsidP="00AD6718">
      <w:pPr>
        <w:autoSpaceDE w:val="0"/>
        <w:autoSpaceDN w:val="0"/>
        <w:adjustRightInd w:val="0"/>
        <w:ind w:left="0" w:right="0"/>
        <w:outlineLvl w:val="9"/>
        <w:rPr>
          <w:rFonts w:eastAsiaTheme="minorHAnsi"/>
        </w:rPr>
      </w:pPr>
    </w:p>
    <w:p w14:paraId="78E19673" w14:textId="77777777" w:rsidR="00AD6718" w:rsidRDefault="00AD6718" w:rsidP="00AD6718">
      <w:pPr>
        <w:autoSpaceDE w:val="0"/>
        <w:autoSpaceDN w:val="0"/>
        <w:adjustRightInd w:val="0"/>
        <w:ind w:left="0" w:right="0"/>
        <w:outlineLvl w:val="9"/>
        <w:rPr>
          <w:rFonts w:eastAsiaTheme="minorHAnsi"/>
        </w:rPr>
      </w:pPr>
      <w:r>
        <w:rPr>
          <w:rFonts w:eastAsiaTheme="minorHAnsi"/>
          <w:b/>
        </w:rPr>
        <w:t>Response</w:t>
      </w:r>
    </w:p>
    <w:p w14:paraId="64E97C09" w14:textId="77777777" w:rsidR="00AD6718" w:rsidRDefault="00AD6718" w:rsidP="00AD6718">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in support of th</w:t>
      </w:r>
      <w:r>
        <w:t>e</w:t>
      </w:r>
      <w:r w:rsidRPr="007B745F">
        <w:t>s</w:t>
      </w:r>
      <w:r>
        <w:t>e</w:t>
      </w:r>
      <w:r w:rsidRPr="007B745F">
        <w:t xml:space="preserve"> proposed rule</w:t>
      </w:r>
      <w:r>
        <w:t>s</w:t>
      </w:r>
      <w:r w:rsidRPr="007B745F">
        <w:t>.</w:t>
      </w:r>
    </w:p>
    <w:p w14:paraId="669BEEBD" w14:textId="77777777" w:rsidR="00AD6718" w:rsidRDefault="00AD6718" w:rsidP="00AD6718">
      <w:pPr>
        <w:autoSpaceDE w:val="0"/>
        <w:autoSpaceDN w:val="0"/>
        <w:adjustRightInd w:val="0"/>
        <w:ind w:left="0" w:right="0"/>
        <w:outlineLvl w:val="9"/>
        <w:rPr>
          <w:rFonts w:eastAsiaTheme="minorHAnsi"/>
        </w:rPr>
      </w:pPr>
    </w:p>
    <w:p w14:paraId="4D0DFF38" w14:textId="77777777" w:rsidR="00AD6718" w:rsidRDefault="00AD6718" w:rsidP="00AD6718">
      <w:pPr>
        <w:autoSpaceDE w:val="0"/>
        <w:autoSpaceDN w:val="0"/>
        <w:adjustRightInd w:val="0"/>
        <w:ind w:left="0" w:right="0"/>
        <w:outlineLvl w:val="9"/>
        <w:rPr>
          <w:rFonts w:eastAsiaTheme="minorHAnsi"/>
          <w:b/>
          <w:u w:val="single"/>
        </w:rPr>
      </w:pPr>
      <w:r w:rsidRPr="00AD6718">
        <w:rPr>
          <w:rFonts w:eastAsiaTheme="minorHAnsi"/>
          <w:b/>
          <w:u w:val="single"/>
        </w:rPr>
        <w:t xml:space="preserve">Comment #3: Opposition for adopting </w:t>
      </w:r>
      <w:proofErr w:type="gramStart"/>
      <w:r w:rsidRPr="009A5424">
        <w:rPr>
          <w:rFonts w:eastAsiaTheme="minorHAnsi"/>
          <w:b/>
          <w:u w:val="single"/>
        </w:rPr>
        <w:t>California’s</w:t>
      </w:r>
      <w:proofErr w:type="gramEnd"/>
      <w:r w:rsidRPr="009A5424">
        <w:rPr>
          <w:rFonts w:eastAsiaTheme="minorHAnsi"/>
          <w:b/>
          <w:u w:val="single"/>
        </w:rPr>
        <w:t xml:space="preserve"> recently approved “deemed to comply” rule</w:t>
      </w:r>
    </w:p>
    <w:p w14:paraId="6DAE9547" w14:textId="7CED4DE5" w:rsidR="00AD6718" w:rsidRPr="009554B2" w:rsidRDefault="00AD6718" w:rsidP="00AD6718">
      <w:pPr>
        <w:autoSpaceDE w:val="0"/>
        <w:autoSpaceDN w:val="0"/>
        <w:adjustRightInd w:val="0"/>
        <w:ind w:left="0" w:right="0"/>
        <w:outlineLvl w:val="9"/>
        <w:rPr>
          <w:rFonts w:eastAsiaTheme="minorHAnsi"/>
          <w:bCs/>
        </w:rPr>
      </w:pPr>
      <w:r>
        <w:rPr>
          <w:rFonts w:eastAsiaTheme="minorHAnsi"/>
        </w:rPr>
        <w:t xml:space="preserve">DEQ received </w:t>
      </w:r>
      <w:proofErr w:type="gramStart"/>
      <w:r>
        <w:rPr>
          <w:rFonts w:eastAsiaTheme="minorHAnsi"/>
        </w:rPr>
        <w:t>1</w:t>
      </w:r>
      <w:proofErr w:type="gramEnd"/>
      <w:r>
        <w:rPr>
          <w:rFonts w:eastAsiaTheme="minorHAnsi"/>
        </w:rPr>
        <w:t xml:space="preserve"> comment in this category from commenter #6 identified in the Commenters table below. The commenter expressed opposition in adopting California’s most recent change to</w:t>
      </w:r>
      <w:r w:rsidR="00126319">
        <w:rPr>
          <w:rFonts w:eastAsiaTheme="minorHAnsi"/>
        </w:rPr>
        <w:t xml:space="preserve"> the “deemed to comply” </w:t>
      </w:r>
      <w:r w:rsidR="00D8799F">
        <w:rPr>
          <w:rFonts w:eastAsiaTheme="minorHAnsi"/>
        </w:rPr>
        <w:t>provision in its rules</w:t>
      </w:r>
      <w:r w:rsidR="00126319">
        <w:rPr>
          <w:rFonts w:eastAsiaTheme="minorHAnsi"/>
        </w:rPr>
        <w:t xml:space="preserve">.  </w:t>
      </w:r>
      <w:r w:rsidR="002B6D40">
        <w:rPr>
          <w:rFonts w:eastAsiaTheme="minorHAnsi"/>
        </w:rPr>
        <w:t>The commenter stated that in order for DEQ t</w:t>
      </w:r>
      <w:r w:rsidR="002B6D40">
        <w:rPr>
          <w:rFonts w:eastAsiaTheme="minorHAnsi"/>
          <w:bCs/>
        </w:rPr>
        <w:t xml:space="preserve">o maintain compliance with Section 177, DEQ must defer taking action on the “deemed to comply” provision until California’s Office of Administrative Law has approved the amendment and until after the EPA approves California’s waiver to implement these amended regulations. </w:t>
      </w:r>
      <w:r w:rsidR="009554B2">
        <w:rPr>
          <w:rFonts w:eastAsiaTheme="minorHAnsi"/>
          <w:bCs/>
        </w:rPr>
        <w:t xml:space="preserve">The commenter expressed its belief that </w:t>
      </w:r>
      <w:r w:rsidR="00EE14E3">
        <w:rPr>
          <w:rFonts w:eastAsiaTheme="minorHAnsi"/>
          <w:bCs/>
        </w:rPr>
        <w:t>the California Air Resources Board’s (</w:t>
      </w:r>
      <w:r w:rsidR="009554B2">
        <w:rPr>
          <w:rFonts w:eastAsiaTheme="minorHAnsi"/>
          <w:bCs/>
        </w:rPr>
        <w:t>CARB</w:t>
      </w:r>
      <w:r w:rsidR="00EE14E3">
        <w:rPr>
          <w:rFonts w:eastAsiaTheme="minorHAnsi"/>
          <w:bCs/>
        </w:rPr>
        <w:t>)</w:t>
      </w:r>
      <w:r w:rsidR="009554B2">
        <w:rPr>
          <w:rFonts w:eastAsiaTheme="minorHAnsi"/>
          <w:bCs/>
        </w:rPr>
        <w:t xml:space="preserve"> proposed regulatory change requires a waiver from EPA, and Section 177 states can only adopt California standards for which a waiver </w:t>
      </w:r>
      <w:proofErr w:type="gramStart"/>
      <w:r w:rsidR="009554B2">
        <w:rPr>
          <w:rFonts w:eastAsiaTheme="minorHAnsi"/>
          <w:bCs/>
        </w:rPr>
        <w:t>has been granted</w:t>
      </w:r>
      <w:proofErr w:type="gramEnd"/>
      <w:r w:rsidR="009554B2">
        <w:rPr>
          <w:rFonts w:eastAsiaTheme="minorHAnsi"/>
          <w:bCs/>
        </w:rPr>
        <w:t xml:space="preserve">. </w:t>
      </w:r>
    </w:p>
    <w:p w14:paraId="7132DD3A" w14:textId="77777777" w:rsidR="00AD6718" w:rsidRDefault="00AD6718" w:rsidP="00AD6718">
      <w:pPr>
        <w:autoSpaceDE w:val="0"/>
        <w:autoSpaceDN w:val="0"/>
        <w:adjustRightInd w:val="0"/>
        <w:ind w:left="0" w:right="0"/>
        <w:outlineLvl w:val="9"/>
        <w:rPr>
          <w:rFonts w:eastAsiaTheme="minorHAnsi"/>
        </w:rPr>
      </w:pPr>
    </w:p>
    <w:p w14:paraId="41A7E2BE" w14:textId="77777777" w:rsidR="00AD6718" w:rsidRDefault="00AD6718" w:rsidP="00AD6718">
      <w:pPr>
        <w:autoSpaceDE w:val="0"/>
        <w:autoSpaceDN w:val="0"/>
        <w:adjustRightInd w:val="0"/>
        <w:ind w:left="0" w:right="0"/>
        <w:outlineLvl w:val="9"/>
        <w:rPr>
          <w:rFonts w:eastAsiaTheme="minorHAnsi"/>
        </w:rPr>
      </w:pPr>
      <w:r w:rsidRPr="00AE6047">
        <w:rPr>
          <w:rFonts w:eastAsiaTheme="minorHAnsi"/>
          <w:b/>
        </w:rPr>
        <w:lastRenderedPageBreak/>
        <w:t>Response</w:t>
      </w:r>
    </w:p>
    <w:p w14:paraId="1BFFB441" w14:textId="1E29774D" w:rsidR="007F0AE1" w:rsidRPr="00EE14E3" w:rsidRDefault="00EE14E3" w:rsidP="00AD6718">
      <w:pPr>
        <w:autoSpaceDE w:val="0"/>
        <w:autoSpaceDN w:val="0"/>
        <w:adjustRightInd w:val="0"/>
        <w:ind w:left="0" w:right="0"/>
        <w:outlineLvl w:val="9"/>
        <w:rPr>
          <w:rFonts w:eastAsiaTheme="minorHAnsi"/>
        </w:rPr>
      </w:pPr>
      <w:r w:rsidRPr="00EE14E3">
        <w:rPr>
          <w:rFonts w:eastAsiaTheme="minorHAnsi"/>
        </w:rPr>
        <w:t xml:space="preserve">DEQ </w:t>
      </w:r>
      <w:r>
        <w:rPr>
          <w:rFonts w:eastAsiaTheme="minorHAnsi"/>
        </w:rPr>
        <w:t xml:space="preserve">disagrees with this comment.  DEQ’s interpretation of Section 177 of the Clean Air </w:t>
      </w:r>
      <w:proofErr w:type="gramStart"/>
      <w:r>
        <w:rPr>
          <w:rFonts w:eastAsiaTheme="minorHAnsi"/>
        </w:rPr>
        <w:t>Act,</w:t>
      </w:r>
      <w:proofErr w:type="gramEnd"/>
      <w:r>
        <w:rPr>
          <w:rFonts w:eastAsiaTheme="minorHAnsi"/>
        </w:rPr>
        <w:t xml:space="preserve"> is that CARB’s September 28, 2018 approval of the deemed to comply rule provision </w:t>
      </w:r>
      <w:r w:rsidR="00AE6047">
        <w:rPr>
          <w:rFonts w:eastAsiaTheme="minorHAnsi"/>
        </w:rPr>
        <w:t xml:space="preserve">is its adoption of the rule and does not require a waiver from EPA.  DEQ is incorporating this rule revision into the low </w:t>
      </w:r>
      <w:proofErr w:type="gramStart"/>
      <w:r w:rsidR="00AE6047">
        <w:rPr>
          <w:rFonts w:eastAsiaTheme="minorHAnsi"/>
        </w:rPr>
        <w:t>emission vehicle program rules</w:t>
      </w:r>
      <w:proofErr w:type="gramEnd"/>
      <w:r w:rsidR="00AE6047">
        <w:rPr>
          <w:rFonts w:eastAsiaTheme="minorHAnsi"/>
        </w:rPr>
        <w:t xml:space="preserve">.  </w:t>
      </w:r>
    </w:p>
    <w:p w14:paraId="39247C2A" w14:textId="77777777" w:rsidR="007F0AE1" w:rsidRDefault="007F0AE1" w:rsidP="00AD6718">
      <w:pPr>
        <w:autoSpaceDE w:val="0"/>
        <w:autoSpaceDN w:val="0"/>
        <w:adjustRightInd w:val="0"/>
        <w:ind w:left="0" w:right="0"/>
        <w:outlineLvl w:val="9"/>
        <w:rPr>
          <w:rStyle w:val="Emphasis"/>
          <w:vanish w:val="0"/>
          <w:color w:val="806000" w:themeColor="accent4" w:themeShade="80"/>
          <w:sz w:val="32"/>
          <w:szCs w:val="32"/>
        </w:rPr>
      </w:pPr>
    </w:p>
    <w:p w14:paraId="5D745CEE" w14:textId="2995411E" w:rsidR="00C961E7" w:rsidRPr="007F0AE1" w:rsidRDefault="007F0AE1" w:rsidP="00AD6718">
      <w:pPr>
        <w:autoSpaceDE w:val="0"/>
        <w:autoSpaceDN w:val="0"/>
        <w:adjustRightInd w:val="0"/>
        <w:ind w:left="0" w:right="0"/>
        <w:outlineLvl w:val="9"/>
        <w:rPr>
          <w:rFonts w:eastAsiaTheme="minorHAnsi"/>
          <w:b/>
          <w:u w:val="single"/>
        </w:rPr>
      </w:pPr>
      <w:r w:rsidRPr="007F0AE1">
        <w:rPr>
          <w:rFonts w:eastAsiaTheme="minorHAnsi"/>
          <w:b/>
          <w:bCs/>
          <w:u w:val="single"/>
        </w:rPr>
        <w:t>Comment #4</w:t>
      </w:r>
      <w:r w:rsidR="002B6D40">
        <w:rPr>
          <w:rFonts w:eastAsiaTheme="minorHAnsi"/>
          <w:b/>
          <w:bCs/>
          <w:u w:val="single"/>
        </w:rPr>
        <w:t xml:space="preserve"> – Adopt California’s rule updates prior to 2018 </w:t>
      </w:r>
      <w:r w:rsidR="00AD6718" w:rsidRPr="007F0AE1">
        <w:rPr>
          <w:rFonts w:eastAsiaTheme="minorHAnsi"/>
          <w:b/>
          <w:bCs/>
          <w:vanish/>
          <w:u w:val="single"/>
        </w:rPr>
        <w:t xml:space="preserve"> </w:t>
      </w:r>
      <w:r w:rsidR="00C961E7" w:rsidRPr="007F0AE1">
        <w:rPr>
          <w:rFonts w:eastAsiaTheme="minorHAnsi"/>
          <w:b/>
          <w:bCs/>
          <w:vanish/>
          <w:u w:val="single"/>
        </w:rPr>
        <w:t>Choose the format that suits your information, depending on the number of comments and commenters. If it is helpful, you can include a table like this, listing comments and ID of commenters who made that comment:</w:t>
      </w:r>
    </w:p>
    <w:p w14:paraId="25196029" w14:textId="21DD7FE3" w:rsidR="007F0AE1" w:rsidRDefault="002B6D40" w:rsidP="007F0AE1">
      <w:pPr>
        <w:autoSpaceDE w:val="0"/>
        <w:autoSpaceDN w:val="0"/>
        <w:adjustRightInd w:val="0"/>
        <w:ind w:left="0" w:right="0"/>
        <w:outlineLvl w:val="9"/>
        <w:rPr>
          <w:rFonts w:eastAsiaTheme="minorHAnsi"/>
          <w:bCs/>
        </w:rPr>
      </w:pPr>
      <w:r>
        <w:rPr>
          <w:rFonts w:eastAsiaTheme="minorHAnsi"/>
        </w:rPr>
        <w:t xml:space="preserve">DEQ received </w:t>
      </w:r>
      <w:proofErr w:type="gramStart"/>
      <w:r>
        <w:rPr>
          <w:rFonts w:eastAsiaTheme="minorHAnsi"/>
        </w:rPr>
        <w:t>1</w:t>
      </w:r>
      <w:proofErr w:type="gramEnd"/>
      <w:r>
        <w:rPr>
          <w:rFonts w:eastAsiaTheme="minorHAnsi"/>
        </w:rPr>
        <w:t xml:space="preserve"> comment in this category from commenter #6 identified in the Commenters table below. The commenter </w:t>
      </w:r>
      <w:r>
        <w:rPr>
          <w:rFonts w:eastAsiaTheme="minorHAnsi"/>
        </w:rPr>
        <w:t xml:space="preserve">stated </w:t>
      </w:r>
      <w:r w:rsidR="007F0AE1" w:rsidRPr="00D8799F">
        <w:rPr>
          <w:rFonts w:eastAsiaTheme="minorHAnsi"/>
          <w:bCs/>
        </w:rPr>
        <w:t>DEQ should act</w:t>
      </w:r>
      <w:r w:rsidR="007F0AE1">
        <w:rPr>
          <w:rFonts w:eastAsiaTheme="minorHAnsi"/>
          <w:bCs/>
        </w:rPr>
        <w:t xml:space="preserve"> immediately to complete all re</w:t>
      </w:r>
      <w:r w:rsidR="009554B2">
        <w:rPr>
          <w:rFonts w:eastAsiaTheme="minorHAnsi"/>
          <w:bCs/>
        </w:rPr>
        <w:t xml:space="preserve">gulatory updates prior to 2018 and noted </w:t>
      </w:r>
      <w:r>
        <w:rPr>
          <w:rFonts w:eastAsiaTheme="minorHAnsi"/>
          <w:bCs/>
        </w:rPr>
        <w:t xml:space="preserve">DEQ has failed to update its rules to maintain </w:t>
      </w:r>
      <w:proofErr w:type="spellStart"/>
      <w:r>
        <w:rPr>
          <w:rFonts w:eastAsiaTheme="minorHAnsi"/>
          <w:bCs/>
        </w:rPr>
        <w:t>identicality</w:t>
      </w:r>
      <w:proofErr w:type="spellEnd"/>
      <w:r>
        <w:rPr>
          <w:rFonts w:eastAsiaTheme="minorHAnsi"/>
          <w:bCs/>
        </w:rPr>
        <w:t xml:space="preserve"> with California’s rules in a timely manner</w:t>
      </w:r>
      <w:r w:rsidR="009554B2">
        <w:rPr>
          <w:rFonts w:eastAsiaTheme="minorHAnsi"/>
          <w:bCs/>
        </w:rPr>
        <w:t xml:space="preserve">. </w:t>
      </w:r>
      <w:r>
        <w:rPr>
          <w:rFonts w:eastAsiaTheme="minorHAnsi"/>
          <w:bCs/>
        </w:rPr>
        <w:t>DEQ must update its requirements on a more frequent basis</w:t>
      </w:r>
      <w:r w:rsidR="009554B2">
        <w:rPr>
          <w:rFonts w:eastAsiaTheme="minorHAnsi"/>
          <w:bCs/>
        </w:rPr>
        <w:t>, since the last update was five years ago</w:t>
      </w:r>
      <w:r>
        <w:rPr>
          <w:rFonts w:eastAsiaTheme="minorHAnsi"/>
          <w:bCs/>
        </w:rPr>
        <w:t>.</w:t>
      </w:r>
    </w:p>
    <w:p w14:paraId="0E2983A3" w14:textId="0384D68D" w:rsidR="007F0AE1" w:rsidRDefault="007F0AE1" w:rsidP="007F0AE1">
      <w:pPr>
        <w:autoSpaceDE w:val="0"/>
        <w:autoSpaceDN w:val="0"/>
        <w:adjustRightInd w:val="0"/>
        <w:ind w:left="0" w:right="0"/>
        <w:outlineLvl w:val="9"/>
        <w:rPr>
          <w:rFonts w:eastAsiaTheme="minorHAnsi"/>
          <w:bCs/>
        </w:rPr>
      </w:pPr>
    </w:p>
    <w:p w14:paraId="1A27891C" w14:textId="0EEA362A" w:rsidR="002B6D40" w:rsidRPr="002B6D40" w:rsidRDefault="002B6D40" w:rsidP="007F0AE1">
      <w:pPr>
        <w:autoSpaceDE w:val="0"/>
        <w:autoSpaceDN w:val="0"/>
        <w:adjustRightInd w:val="0"/>
        <w:ind w:left="0" w:right="0"/>
        <w:outlineLvl w:val="9"/>
        <w:rPr>
          <w:rFonts w:eastAsiaTheme="minorHAnsi"/>
        </w:rPr>
      </w:pPr>
      <w:r w:rsidRPr="009554B2">
        <w:rPr>
          <w:rFonts w:eastAsiaTheme="minorHAnsi"/>
          <w:b/>
        </w:rPr>
        <w:t>Response</w:t>
      </w:r>
    </w:p>
    <w:p w14:paraId="78F5F4F9" w14:textId="77C4695B" w:rsidR="007F0AE1" w:rsidRDefault="009554B2" w:rsidP="007F0AE1">
      <w:pPr>
        <w:autoSpaceDE w:val="0"/>
        <w:autoSpaceDN w:val="0"/>
        <w:adjustRightInd w:val="0"/>
        <w:ind w:left="0" w:right="0"/>
        <w:outlineLvl w:val="9"/>
        <w:rPr>
          <w:rFonts w:eastAsiaTheme="minorHAnsi"/>
          <w:bCs/>
        </w:rPr>
      </w:pPr>
      <w:r>
        <w:rPr>
          <w:rFonts w:eastAsiaTheme="minorHAnsi"/>
          <w:bCs/>
        </w:rPr>
        <w:t xml:space="preserve">DEQ agrees with your comment and is taking action at this time to ensure its rules </w:t>
      </w:r>
      <w:proofErr w:type="gramStart"/>
      <w:r>
        <w:rPr>
          <w:rFonts w:eastAsiaTheme="minorHAnsi"/>
          <w:bCs/>
        </w:rPr>
        <w:t>are updated</w:t>
      </w:r>
      <w:proofErr w:type="gramEnd"/>
      <w:r>
        <w:rPr>
          <w:rFonts w:eastAsiaTheme="minorHAnsi"/>
          <w:bCs/>
        </w:rPr>
        <w:t xml:space="preserve"> to maintain </w:t>
      </w:r>
      <w:proofErr w:type="spellStart"/>
      <w:r>
        <w:rPr>
          <w:rFonts w:eastAsiaTheme="minorHAnsi"/>
          <w:bCs/>
        </w:rPr>
        <w:t>identicality</w:t>
      </w:r>
      <w:proofErr w:type="spellEnd"/>
      <w:r>
        <w:rPr>
          <w:rFonts w:eastAsiaTheme="minorHAnsi"/>
          <w:bCs/>
        </w:rPr>
        <w:t xml:space="preserve"> with California’s rules. </w:t>
      </w:r>
    </w:p>
    <w:p w14:paraId="417C22FB" w14:textId="51B911D2" w:rsidR="00E71998" w:rsidRDefault="00E71998" w:rsidP="007F0AE1">
      <w:pPr>
        <w:autoSpaceDE w:val="0"/>
        <w:autoSpaceDN w:val="0"/>
        <w:adjustRightInd w:val="0"/>
        <w:ind w:left="0" w:right="0"/>
        <w:outlineLvl w:val="9"/>
        <w:rPr>
          <w:rFonts w:eastAsiaTheme="minorHAnsi"/>
          <w:bCs/>
        </w:rPr>
      </w:pPr>
    </w:p>
    <w:p w14:paraId="5D745D08" w14:textId="37E346A1" w:rsidR="00C961E7" w:rsidRPr="007F0AE1" w:rsidRDefault="00C961E7" w:rsidP="007F0AE1">
      <w:pPr>
        <w:autoSpaceDE w:val="0"/>
        <w:autoSpaceDN w:val="0"/>
        <w:adjustRightInd w:val="0"/>
        <w:ind w:left="0" w:right="0"/>
        <w:outlineLvl w:val="9"/>
        <w:rPr>
          <w:rFonts w:eastAsiaTheme="minorHAnsi"/>
          <w:b/>
          <w:u w:val="single"/>
        </w:rPr>
      </w:pPr>
      <w:r w:rsidRPr="007F0AE1">
        <w:rPr>
          <w:rFonts w:eastAsiaTheme="minorHAnsi"/>
          <w:b/>
          <w:bCs/>
          <w:vanish/>
          <w:u w:val="single"/>
        </w:rPr>
        <w:t>Option 1:Option 2:</w:t>
      </w:r>
    </w:p>
    <w:p w14:paraId="5D745D25"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tbl>
      <w:tblPr>
        <w:tblW w:w="8864" w:type="dxa"/>
        <w:jc w:val="center"/>
        <w:tblLook w:val="04A0" w:firstRow="1" w:lastRow="0" w:firstColumn="1" w:lastColumn="0" w:noHBand="0" w:noVBand="1"/>
      </w:tblPr>
      <w:tblGrid>
        <w:gridCol w:w="8864"/>
      </w:tblGrid>
      <w:tr w:rsidR="00C961E7" w:rsidRPr="00377FA3" w14:paraId="5D745D2A" w14:textId="77777777" w:rsidTr="005F45A9">
        <w:trPr>
          <w:trHeight w:val="509"/>
          <w:jc w:val="center"/>
          <w:hidden/>
        </w:trPr>
        <w:tc>
          <w:tcPr>
            <w:tcW w:w="8864" w:type="dxa"/>
            <w:tcBorders>
              <w:top w:val="nil"/>
              <w:left w:val="nil"/>
              <w:bottom w:val="double" w:sz="6" w:space="0" w:color="7F7F7F"/>
              <w:right w:val="nil"/>
            </w:tcBorders>
            <w:shd w:val="clear" w:color="000000" w:fill="D8D3C6"/>
            <w:noWrap/>
            <w:vAlign w:val="bottom"/>
            <w:hideMark/>
          </w:tcPr>
          <w:p w14:paraId="5D745D29" w14:textId="7D8C5B52" w:rsidR="00C961E7" w:rsidRPr="00276752" w:rsidRDefault="00C961E7" w:rsidP="005F45A9">
            <w:pPr>
              <w:pStyle w:val="Heading1"/>
            </w:pPr>
            <w:r w:rsidRPr="00573943">
              <w:rPr>
                <w:rStyle w:val="Emphasis"/>
                <w:caps/>
                <w:color w:val="806000" w:themeColor="accent4" w:themeShade="80"/>
                <w:sz w:val="24"/>
              </w:rPr>
              <w:t>Enter DEQ’s response to this category of comments.</w:t>
            </w:r>
            <w:bookmarkStart w:id="16" w:name="_Toc526950728"/>
            <w:r w:rsidRPr="00276752">
              <w:t>Commenters</w:t>
            </w:r>
            <w:bookmarkEnd w:id="16"/>
          </w:p>
        </w:tc>
      </w:tr>
    </w:tbl>
    <w:p w14:paraId="5D745D2B" w14:textId="77777777" w:rsidR="00C961E7" w:rsidRPr="00377FA3" w:rsidRDefault="00C961E7" w:rsidP="00C961E7">
      <w:pPr>
        <w:rPr>
          <w:color w:val="32525C"/>
        </w:rPr>
      </w:pPr>
      <w:r w:rsidRPr="00377FA3">
        <w:rPr>
          <w:color w:val="32525C"/>
        </w:rPr>
        <w:t>  </w:t>
      </w:r>
    </w:p>
    <w:p w14:paraId="5D745D2D" w14:textId="20B50105" w:rsidR="00C961E7" w:rsidRPr="00AE6047" w:rsidRDefault="00C961E7" w:rsidP="00AE6047">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5D745D2E" w14:textId="6878DF5A" w:rsidR="00C961E7" w:rsidRDefault="00AD6718" w:rsidP="00C961E7">
      <w:pPr>
        <w:spacing w:after="120"/>
        <w:ind w:left="0" w:right="630"/>
        <w:rPr>
          <w:bCs/>
          <w:color w:val="000000" w:themeColor="text1"/>
        </w:rPr>
      </w:pPr>
      <w:r>
        <w:rPr>
          <w:color w:val="000000" w:themeColor="text1"/>
        </w:rPr>
        <w:t xml:space="preserve">The table below lists </w:t>
      </w:r>
      <w:proofErr w:type="gramStart"/>
      <w:r>
        <w:rPr>
          <w:color w:val="000000" w:themeColor="text1"/>
        </w:rPr>
        <w:t>7</w:t>
      </w:r>
      <w:proofErr w:type="gramEnd"/>
      <w:r w:rsidR="00C961E7" w:rsidRPr="00377FA3">
        <w:rPr>
          <w:rStyle w:val="Emphasis"/>
          <w:caps/>
          <w:color w:val="806000" w:themeColor="accent4" w:themeShade="80"/>
        </w:rPr>
        <w:t>number of commenters</w:t>
      </w:r>
      <w:r w:rsidR="00C961E7" w:rsidRPr="00377FA3">
        <w:rPr>
          <w:color w:val="000000" w:themeColor="text1"/>
        </w:rPr>
        <w:t xml:space="preserve"> people and organizations that submitted public </w:t>
      </w:r>
      <w:r w:rsidR="00C961E7" w:rsidRPr="00377FA3">
        <w:rPr>
          <w:bCs/>
          <w:color w:val="000000" w:themeColor="text1"/>
        </w:rPr>
        <w:t xml:space="preserve">comments about the proposed rules by the deadline. Original comments are on file with DEQ. </w:t>
      </w:r>
    </w:p>
    <w:p w14:paraId="001D6E25" w14:textId="77777777" w:rsidR="00AD6718" w:rsidRDefault="00AD6718" w:rsidP="00C961E7">
      <w:pPr>
        <w:spacing w:after="120"/>
        <w:ind w:left="0" w:right="630"/>
        <w:rPr>
          <w:bCs/>
          <w:color w:val="000000" w:themeColor="text1"/>
        </w:rPr>
      </w:pPr>
    </w:p>
    <w:tbl>
      <w:tblPr>
        <w:tblStyle w:val="TableGrid"/>
        <w:tblW w:w="89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885"/>
        <w:gridCol w:w="2430"/>
        <w:gridCol w:w="3365"/>
        <w:gridCol w:w="1245"/>
        <w:gridCol w:w="1038"/>
      </w:tblGrid>
      <w:tr w:rsidR="00AD6718" w:rsidRPr="00C3722A" w14:paraId="20417770" w14:textId="77777777" w:rsidTr="007F0AE1">
        <w:trPr>
          <w:trHeight w:val="1007"/>
          <w:tblHeader/>
          <w:jc w:val="center"/>
        </w:trPr>
        <w:tc>
          <w:tcPr>
            <w:tcW w:w="885" w:type="dxa"/>
            <w:shd w:val="clear" w:color="auto" w:fill="E2EFD9" w:themeFill="accent6" w:themeFillTint="33"/>
          </w:tcPr>
          <w:p w14:paraId="77F4E36C" w14:textId="77777777" w:rsidR="00AD6718" w:rsidRDefault="00AD6718" w:rsidP="007F0AE1">
            <w:pPr>
              <w:ind w:left="0" w:right="0"/>
              <w:jc w:val="center"/>
              <w:rPr>
                <w:rFonts w:ascii="Arial" w:hAnsi="Arial" w:cs="Arial"/>
                <w:b/>
                <w:sz w:val="32"/>
                <w:szCs w:val="32"/>
              </w:rPr>
            </w:pPr>
          </w:p>
        </w:tc>
        <w:tc>
          <w:tcPr>
            <w:tcW w:w="8078" w:type="dxa"/>
            <w:gridSpan w:val="4"/>
            <w:shd w:val="clear" w:color="auto" w:fill="E2EFD9" w:themeFill="accent6" w:themeFillTint="33"/>
            <w:tcMar>
              <w:top w:w="43" w:type="dxa"/>
              <w:left w:w="43" w:type="dxa"/>
              <w:bottom w:w="43" w:type="dxa"/>
              <w:right w:w="43" w:type="dxa"/>
            </w:tcMar>
            <w:vAlign w:val="center"/>
          </w:tcPr>
          <w:p w14:paraId="08C59DC0" w14:textId="77777777" w:rsidR="00AD6718" w:rsidRPr="00C3722A" w:rsidRDefault="00AD6718" w:rsidP="007F0AE1">
            <w:pPr>
              <w:ind w:left="0" w:right="0"/>
              <w:jc w:val="center"/>
              <w:rPr>
                <w:rFonts w:ascii="Arial" w:hAnsi="Arial" w:cs="Arial"/>
                <w:b/>
              </w:rPr>
            </w:pPr>
            <w:r>
              <w:rPr>
                <w:rFonts w:ascii="Arial" w:hAnsi="Arial" w:cs="Arial"/>
                <w:b/>
                <w:sz w:val="32"/>
                <w:szCs w:val="32"/>
              </w:rPr>
              <w:t>List of Commenters</w:t>
            </w:r>
          </w:p>
        </w:tc>
      </w:tr>
      <w:tr w:rsidR="00AD6718" w:rsidRPr="005A302A" w14:paraId="64B43CFA" w14:textId="77777777" w:rsidTr="007F0AE1">
        <w:trPr>
          <w:trHeight w:val="773"/>
          <w:tblHeader/>
          <w:jc w:val="center"/>
        </w:trPr>
        <w:tc>
          <w:tcPr>
            <w:tcW w:w="885" w:type="dxa"/>
            <w:shd w:val="clear" w:color="auto" w:fill="C5E0B3" w:themeFill="accent6" w:themeFillTint="66"/>
          </w:tcPr>
          <w:p w14:paraId="0A8FCF5E" w14:textId="77777777" w:rsidR="00AD6718" w:rsidRDefault="00AD6718" w:rsidP="007F0AE1">
            <w:pPr>
              <w:ind w:left="0" w:right="0"/>
              <w:jc w:val="center"/>
              <w:rPr>
                <w:rFonts w:ascii="Arial" w:hAnsi="Arial" w:cs="Arial"/>
                <w:b/>
                <w:color w:val="000000" w:themeColor="text1"/>
              </w:rPr>
            </w:pPr>
          </w:p>
          <w:p w14:paraId="4A130E28" w14:textId="77777777" w:rsidR="00AD6718" w:rsidRPr="005A302A" w:rsidRDefault="00AD6718" w:rsidP="007F0AE1">
            <w:pPr>
              <w:ind w:left="0" w:right="0"/>
              <w:jc w:val="center"/>
              <w:rPr>
                <w:rFonts w:ascii="Arial" w:hAnsi="Arial" w:cs="Arial"/>
                <w:b/>
                <w:color w:val="000000" w:themeColor="text1"/>
              </w:rPr>
            </w:pPr>
            <w:r>
              <w:rPr>
                <w:rFonts w:ascii="Arial" w:hAnsi="Arial" w:cs="Arial"/>
                <w:b/>
                <w:color w:val="000000" w:themeColor="text1"/>
              </w:rPr>
              <w:t>#</w:t>
            </w:r>
          </w:p>
        </w:tc>
        <w:tc>
          <w:tcPr>
            <w:tcW w:w="2430" w:type="dxa"/>
            <w:shd w:val="clear" w:color="auto" w:fill="C5E0B3" w:themeFill="accent6" w:themeFillTint="66"/>
            <w:vAlign w:val="center"/>
          </w:tcPr>
          <w:p w14:paraId="5812F989"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365" w:type="dxa"/>
            <w:shd w:val="clear" w:color="auto" w:fill="C5E0B3" w:themeFill="accent6" w:themeFillTint="66"/>
            <w:tcMar>
              <w:top w:w="43" w:type="dxa"/>
              <w:left w:w="43" w:type="dxa"/>
              <w:bottom w:w="43" w:type="dxa"/>
              <w:right w:w="43" w:type="dxa"/>
            </w:tcMar>
            <w:vAlign w:val="center"/>
          </w:tcPr>
          <w:p w14:paraId="6AFBD0E9"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45" w:type="dxa"/>
            <w:shd w:val="clear" w:color="auto" w:fill="C5E0B3" w:themeFill="accent6" w:themeFillTint="66"/>
            <w:tcMar>
              <w:top w:w="43" w:type="dxa"/>
              <w:left w:w="43" w:type="dxa"/>
              <w:bottom w:w="43" w:type="dxa"/>
              <w:right w:w="43" w:type="dxa"/>
            </w:tcMar>
            <w:vAlign w:val="center"/>
          </w:tcPr>
          <w:p w14:paraId="598A7A2C" w14:textId="77777777" w:rsidR="00AD6718" w:rsidRPr="005A302A" w:rsidRDefault="00AD6718" w:rsidP="007F0AE1">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07DC9D2"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AD6718" w:rsidRPr="0007051A" w14:paraId="4D156490" w14:textId="77777777" w:rsidTr="007F0AE1">
        <w:trPr>
          <w:trHeight w:val="432"/>
          <w:jc w:val="center"/>
        </w:trPr>
        <w:tc>
          <w:tcPr>
            <w:tcW w:w="885" w:type="dxa"/>
            <w:vAlign w:val="center"/>
          </w:tcPr>
          <w:p w14:paraId="71942BCB" w14:textId="77777777" w:rsidR="00AD6718" w:rsidRDefault="00AD6718" w:rsidP="007F0AE1">
            <w:pPr>
              <w:ind w:left="0" w:right="0"/>
              <w:jc w:val="center"/>
              <w:rPr>
                <w:sz w:val="22"/>
                <w:szCs w:val="22"/>
              </w:rPr>
            </w:pPr>
            <w:r>
              <w:rPr>
                <w:sz w:val="22"/>
                <w:szCs w:val="22"/>
              </w:rPr>
              <w:t>1</w:t>
            </w:r>
          </w:p>
        </w:tc>
        <w:tc>
          <w:tcPr>
            <w:tcW w:w="2430" w:type="dxa"/>
            <w:vAlign w:val="center"/>
          </w:tcPr>
          <w:p w14:paraId="5C60F6F1" w14:textId="77777777" w:rsidR="00AD6718" w:rsidRPr="0007051A" w:rsidRDefault="00AD6718" w:rsidP="007F0AE1">
            <w:pPr>
              <w:ind w:left="0" w:right="0"/>
              <w:rPr>
                <w:sz w:val="22"/>
                <w:szCs w:val="22"/>
              </w:rPr>
            </w:pPr>
            <w:r>
              <w:rPr>
                <w:sz w:val="22"/>
                <w:szCs w:val="22"/>
              </w:rPr>
              <w:t xml:space="preserve">Joel </w:t>
            </w:r>
            <w:proofErr w:type="spellStart"/>
            <w:r>
              <w:rPr>
                <w:sz w:val="22"/>
                <w:szCs w:val="22"/>
              </w:rPr>
              <w:t>Schipper</w:t>
            </w:r>
            <w:proofErr w:type="spellEnd"/>
          </w:p>
        </w:tc>
        <w:tc>
          <w:tcPr>
            <w:tcW w:w="3365" w:type="dxa"/>
            <w:tcMar>
              <w:top w:w="43" w:type="dxa"/>
              <w:left w:w="43" w:type="dxa"/>
              <w:bottom w:w="43" w:type="dxa"/>
              <w:right w:w="43" w:type="dxa"/>
            </w:tcMar>
            <w:vAlign w:val="center"/>
          </w:tcPr>
          <w:p w14:paraId="0EEE607C"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69F81BDC" w14:textId="77777777" w:rsidR="00AD6718" w:rsidRPr="0007051A" w:rsidRDefault="00AD6718" w:rsidP="007F0AE1">
            <w:pPr>
              <w:ind w:left="0" w:right="0"/>
              <w:rPr>
                <w:sz w:val="22"/>
                <w:szCs w:val="22"/>
              </w:rPr>
            </w:pPr>
            <w:r>
              <w:rPr>
                <w:sz w:val="22"/>
                <w:szCs w:val="22"/>
              </w:rPr>
              <w:t>1</w:t>
            </w:r>
          </w:p>
        </w:tc>
        <w:tc>
          <w:tcPr>
            <w:tcW w:w="1038" w:type="dxa"/>
            <w:vAlign w:val="center"/>
          </w:tcPr>
          <w:p w14:paraId="6E51A435" w14:textId="77777777" w:rsidR="00AD6718" w:rsidRPr="0007051A" w:rsidRDefault="00AD6718" w:rsidP="007F0AE1">
            <w:pPr>
              <w:ind w:left="0" w:right="0"/>
              <w:rPr>
                <w:sz w:val="22"/>
                <w:szCs w:val="22"/>
              </w:rPr>
            </w:pPr>
          </w:p>
        </w:tc>
      </w:tr>
      <w:tr w:rsidR="00AD6718" w:rsidRPr="0007051A" w14:paraId="1ED8E6A1" w14:textId="77777777" w:rsidTr="007F0AE1">
        <w:trPr>
          <w:trHeight w:val="432"/>
          <w:jc w:val="center"/>
        </w:trPr>
        <w:tc>
          <w:tcPr>
            <w:tcW w:w="885" w:type="dxa"/>
            <w:vAlign w:val="center"/>
          </w:tcPr>
          <w:p w14:paraId="48BFC3F3" w14:textId="77777777" w:rsidR="00AD6718" w:rsidRDefault="00AD6718" w:rsidP="007F0AE1">
            <w:pPr>
              <w:ind w:left="0" w:right="0"/>
              <w:jc w:val="center"/>
              <w:rPr>
                <w:sz w:val="22"/>
                <w:szCs w:val="22"/>
              </w:rPr>
            </w:pPr>
            <w:r>
              <w:rPr>
                <w:sz w:val="22"/>
                <w:szCs w:val="22"/>
              </w:rPr>
              <w:t>2</w:t>
            </w:r>
          </w:p>
        </w:tc>
        <w:tc>
          <w:tcPr>
            <w:tcW w:w="2430" w:type="dxa"/>
            <w:vAlign w:val="center"/>
          </w:tcPr>
          <w:p w14:paraId="7FCD20BB" w14:textId="77777777" w:rsidR="00AD6718" w:rsidRPr="0007051A" w:rsidRDefault="00AD6718" w:rsidP="007F0AE1">
            <w:pPr>
              <w:ind w:left="0" w:right="0"/>
              <w:rPr>
                <w:sz w:val="22"/>
                <w:szCs w:val="22"/>
              </w:rPr>
            </w:pPr>
            <w:r>
              <w:rPr>
                <w:sz w:val="22"/>
                <w:szCs w:val="22"/>
              </w:rPr>
              <w:t xml:space="preserve">Diane </w:t>
            </w:r>
            <w:proofErr w:type="spellStart"/>
            <w:r>
              <w:rPr>
                <w:sz w:val="22"/>
                <w:szCs w:val="22"/>
              </w:rPr>
              <w:t>Howieson</w:t>
            </w:r>
            <w:proofErr w:type="spellEnd"/>
          </w:p>
        </w:tc>
        <w:tc>
          <w:tcPr>
            <w:tcW w:w="3365" w:type="dxa"/>
            <w:tcMar>
              <w:top w:w="43" w:type="dxa"/>
              <w:left w:w="43" w:type="dxa"/>
              <w:bottom w:w="43" w:type="dxa"/>
              <w:right w:w="43" w:type="dxa"/>
            </w:tcMar>
            <w:vAlign w:val="center"/>
          </w:tcPr>
          <w:p w14:paraId="7B6DB5DE"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3AE7034E" w14:textId="77777777" w:rsidR="00AD6718" w:rsidRPr="0007051A" w:rsidRDefault="00AD6718" w:rsidP="007F0AE1">
            <w:pPr>
              <w:ind w:left="0" w:right="0"/>
              <w:rPr>
                <w:sz w:val="22"/>
                <w:szCs w:val="22"/>
              </w:rPr>
            </w:pPr>
            <w:r>
              <w:rPr>
                <w:sz w:val="22"/>
                <w:szCs w:val="22"/>
              </w:rPr>
              <w:t>1</w:t>
            </w:r>
          </w:p>
        </w:tc>
        <w:tc>
          <w:tcPr>
            <w:tcW w:w="1038" w:type="dxa"/>
            <w:vAlign w:val="center"/>
          </w:tcPr>
          <w:p w14:paraId="4B769257" w14:textId="77777777" w:rsidR="00AD6718" w:rsidRPr="0007051A" w:rsidRDefault="00AD6718" w:rsidP="007F0AE1">
            <w:pPr>
              <w:ind w:left="0" w:right="0"/>
              <w:rPr>
                <w:sz w:val="22"/>
                <w:szCs w:val="22"/>
              </w:rPr>
            </w:pPr>
          </w:p>
        </w:tc>
      </w:tr>
      <w:tr w:rsidR="00AD6718" w:rsidRPr="0007051A" w14:paraId="223986C2" w14:textId="77777777" w:rsidTr="007F0AE1">
        <w:trPr>
          <w:trHeight w:val="432"/>
          <w:jc w:val="center"/>
        </w:trPr>
        <w:tc>
          <w:tcPr>
            <w:tcW w:w="885" w:type="dxa"/>
            <w:vAlign w:val="center"/>
          </w:tcPr>
          <w:p w14:paraId="02146BDC" w14:textId="77777777" w:rsidR="00AD6718" w:rsidRDefault="00AD6718" w:rsidP="007F0AE1">
            <w:pPr>
              <w:ind w:left="0" w:right="0"/>
              <w:jc w:val="center"/>
              <w:rPr>
                <w:sz w:val="22"/>
                <w:szCs w:val="22"/>
              </w:rPr>
            </w:pPr>
            <w:r>
              <w:rPr>
                <w:sz w:val="22"/>
                <w:szCs w:val="22"/>
              </w:rPr>
              <w:t>3</w:t>
            </w:r>
          </w:p>
        </w:tc>
        <w:tc>
          <w:tcPr>
            <w:tcW w:w="2430" w:type="dxa"/>
            <w:vAlign w:val="center"/>
          </w:tcPr>
          <w:p w14:paraId="647A8154" w14:textId="77777777" w:rsidR="00AD6718" w:rsidRPr="0007051A" w:rsidRDefault="00AD6718" w:rsidP="007F0AE1">
            <w:pPr>
              <w:ind w:left="0" w:right="0"/>
              <w:rPr>
                <w:sz w:val="22"/>
                <w:szCs w:val="22"/>
              </w:rPr>
            </w:pPr>
            <w:r>
              <w:rPr>
                <w:sz w:val="22"/>
                <w:szCs w:val="22"/>
              </w:rPr>
              <w:t xml:space="preserve">John </w:t>
            </w:r>
            <w:proofErr w:type="spellStart"/>
            <w:r>
              <w:rPr>
                <w:sz w:val="22"/>
                <w:szCs w:val="22"/>
              </w:rPr>
              <w:t>Howieson</w:t>
            </w:r>
            <w:proofErr w:type="spellEnd"/>
          </w:p>
        </w:tc>
        <w:tc>
          <w:tcPr>
            <w:tcW w:w="3365" w:type="dxa"/>
            <w:tcMar>
              <w:top w:w="43" w:type="dxa"/>
              <w:left w:w="43" w:type="dxa"/>
              <w:bottom w:w="43" w:type="dxa"/>
              <w:right w:w="43" w:type="dxa"/>
            </w:tcMar>
            <w:vAlign w:val="center"/>
          </w:tcPr>
          <w:p w14:paraId="4AC06C61"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530A8F31" w14:textId="77777777" w:rsidR="00AD6718" w:rsidRPr="0007051A" w:rsidRDefault="00AD6718" w:rsidP="007F0AE1">
            <w:pPr>
              <w:ind w:left="0" w:right="0"/>
              <w:rPr>
                <w:sz w:val="22"/>
                <w:szCs w:val="22"/>
              </w:rPr>
            </w:pPr>
            <w:r>
              <w:rPr>
                <w:sz w:val="22"/>
                <w:szCs w:val="22"/>
              </w:rPr>
              <w:t>1</w:t>
            </w:r>
          </w:p>
        </w:tc>
        <w:tc>
          <w:tcPr>
            <w:tcW w:w="1038" w:type="dxa"/>
            <w:vAlign w:val="center"/>
          </w:tcPr>
          <w:p w14:paraId="57242F5A" w14:textId="77777777" w:rsidR="00AD6718" w:rsidRPr="0007051A" w:rsidRDefault="00AD6718" w:rsidP="007F0AE1">
            <w:pPr>
              <w:ind w:left="0" w:right="0"/>
              <w:rPr>
                <w:sz w:val="22"/>
                <w:szCs w:val="22"/>
              </w:rPr>
            </w:pPr>
          </w:p>
        </w:tc>
      </w:tr>
      <w:tr w:rsidR="00AD6718" w:rsidRPr="0007051A" w14:paraId="2CAF2F14" w14:textId="77777777" w:rsidTr="007F0AE1">
        <w:trPr>
          <w:trHeight w:val="432"/>
          <w:jc w:val="center"/>
        </w:trPr>
        <w:tc>
          <w:tcPr>
            <w:tcW w:w="885" w:type="dxa"/>
            <w:vAlign w:val="center"/>
          </w:tcPr>
          <w:p w14:paraId="13F38C02" w14:textId="77777777" w:rsidR="00AD6718" w:rsidRDefault="00AD6718" w:rsidP="007F0AE1">
            <w:pPr>
              <w:ind w:left="0" w:right="0"/>
              <w:jc w:val="center"/>
              <w:rPr>
                <w:sz w:val="22"/>
                <w:szCs w:val="22"/>
              </w:rPr>
            </w:pPr>
            <w:r>
              <w:rPr>
                <w:sz w:val="22"/>
                <w:szCs w:val="22"/>
              </w:rPr>
              <w:t>4</w:t>
            </w:r>
          </w:p>
        </w:tc>
        <w:tc>
          <w:tcPr>
            <w:tcW w:w="2430" w:type="dxa"/>
            <w:vAlign w:val="center"/>
          </w:tcPr>
          <w:p w14:paraId="014EDFCE" w14:textId="77777777" w:rsidR="00AD6718" w:rsidRPr="0007051A" w:rsidRDefault="00AD6718" w:rsidP="007F0AE1">
            <w:pPr>
              <w:ind w:left="0" w:right="0"/>
              <w:rPr>
                <w:sz w:val="22"/>
                <w:szCs w:val="22"/>
              </w:rPr>
            </w:pPr>
            <w:r>
              <w:rPr>
                <w:sz w:val="22"/>
                <w:szCs w:val="22"/>
              </w:rPr>
              <w:t>Donald Winn</w:t>
            </w:r>
          </w:p>
        </w:tc>
        <w:tc>
          <w:tcPr>
            <w:tcW w:w="3365" w:type="dxa"/>
            <w:tcMar>
              <w:top w:w="43" w:type="dxa"/>
              <w:left w:w="43" w:type="dxa"/>
              <w:bottom w:w="43" w:type="dxa"/>
              <w:right w:w="43" w:type="dxa"/>
            </w:tcMar>
            <w:vAlign w:val="center"/>
          </w:tcPr>
          <w:p w14:paraId="49EC825B"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1151B075" w14:textId="77777777" w:rsidR="00AD6718" w:rsidRPr="0007051A" w:rsidRDefault="00AD6718" w:rsidP="007F0AE1">
            <w:pPr>
              <w:ind w:left="0" w:right="0"/>
              <w:rPr>
                <w:sz w:val="22"/>
                <w:szCs w:val="22"/>
              </w:rPr>
            </w:pPr>
            <w:r>
              <w:rPr>
                <w:sz w:val="22"/>
                <w:szCs w:val="22"/>
              </w:rPr>
              <w:t>1</w:t>
            </w:r>
          </w:p>
        </w:tc>
        <w:tc>
          <w:tcPr>
            <w:tcW w:w="1038" w:type="dxa"/>
            <w:vAlign w:val="center"/>
          </w:tcPr>
          <w:p w14:paraId="05EB3DD1" w14:textId="77777777" w:rsidR="00AD6718" w:rsidRPr="0007051A" w:rsidRDefault="00AD6718" w:rsidP="007F0AE1">
            <w:pPr>
              <w:ind w:left="0" w:right="0"/>
              <w:rPr>
                <w:sz w:val="22"/>
                <w:szCs w:val="22"/>
              </w:rPr>
            </w:pPr>
          </w:p>
        </w:tc>
      </w:tr>
      <w:tr w:rsidR="00AD6718" w:rsidRPr="0007051A" w14:paraId="61E001C4" w14:textId="77777777" w:rsidTr="007F0AE1">
        <w:trPr>
          <w:trHeight w:val="432"/>
          <w:jc w:val="center"/>
        </w:trPr>
        <w:tc>
          <w:tcPr>
            <w:tcW w:w="885" w:type="dxa"/>
            <w:vAlign w:val="center"/>
          </w:tcPr>
          <w:p w14:paraId="57ADD5ED" w14:textId="77777777" w:rsidR="00AD6718" w:rsidRDefault="00AD6718" w:rsidP="007F0AE1">
            <w:pPr>
              <w:ind w:left="0" w:right="0"/>
              <w:jc w:val="center"/>
              <w:rPr>
                <w:sz w:val="22"/>
                <w:szCs w:val="22"/>
              </w:rPr>
            </w:pPr>
            <w:r>
              <w:rPr>
                <w:sz w:val="22"/>
                <w:szCs w:val="22"/>
              </w:rPr>
              <w:t>5</w:t>
            </w:r>
          </w:p>
        </w:tc>
        <w:tc>
          <w:tcPr>
            <w:tcW w:w="2430" w:type="dxa"/>
            <w:vAlign w:val="center"/>
          </w:tcPr>
          <w:p w14:paraId="42F4BFC3" w14:textId="77777777" w:rsidR="00AD6718" w:rsidRPr="0007051A" w:rsidRDefault="00AD6718" w:rsidP="007F0AE1">
            <w:pPr>
              <w:ind w:left="0" w:right="0"/>
              <w:rPr>
                <w:sz w:val="22"/>
                <w:szCs w:val="22"/>
              </w:rPr>
            </w:pPr>
            <w:r>
              <w:rPr>
                <w:sz w:val="22"/>
                <w:szCs w:val="22"/>
              </w:rPr>
              <w:t>David Regan</w:t>
            </w:r>
          </w:p>
        </w:tc>
        <w:tc>
          <w:tcPr>
            <w:tcW w:w="3365" w:type="dxa"/>
            <w:tcMar>
              <w:top w:w="43" w:type="dxa"/>
              <w:left w:w="43" w:type="dxa"/>
              <w:bottom w:w="43" w:type="dxa"/>
              <w:right w:w="43" w:type="dxa"/>
            </w:tcMar>
            <w:vAlign w:val="center"/>
          </w:tcPr>
          <w:p w14:paraId="426D6D70"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7B0C341B" w14:textId="77777777" w:rsidR="00AD6718" w:rsidRPr="0007051A" w:rsidRDefault="00AD6718" w:rsidP="007F0AE1">
            <w:pPr>
              <w:ind w:left="0" w:right="0"/>
              <w:rPr>
                <w:sz w:val="22"/>
                <w:szCs w:val="22"/>
              </w:rPr>
            </w:pPr>
            <w:r>
              <w:rPr>
                <w:sz w:val="22"/>
                <w:szCs w:val="22"/>
              </w:rPr>
              <w:t>1</w:t>
            </w:r>
          </w:p>
        </w:tc>
        <w:tc>
          <w:tcPr>
            <w:tcW w:w="1038" w:type="dxa"/>
            <w:vAlign w:val="center"/>
          </w:tcPr>
          <w:p w14:paraId="1E37E885" w14:textId="77777777" w:rsidR="00AD6718" w:rsidRPr="0007051A" w:rsidRDefault="00AD6718" w:rsidP="007F0AE1">
            <w:pPr>
              <w:ind w:left="0" w:right="0"/>
              <w:rPr>
                <w:sz w:val="22"/>
                <w:szCs w:val="22"/>
              </w:rPr>
            </w:pPr>
          </w:p>
        </w:tc>
      </w:tr>
      <w:tr w:rsidR="00AD6718" w:rsidRPr="0007051A" w14:paraId="3D0CFE7F" w14:textId="77777777" w:rsidTr="007F0AE1">
        <w:trPr>
          <w:trHeight w:val="432"/>
          <w:jc w:val="center"/>
        </w:trPr>
        <w:tc>
          <w:tcPr>
            <w:tcW w:w="885" w:type="dxa"/>
            <w:vAlign w:val="center"/>
          </w:tcPr>
          <w:p w14:paraId="69B0B908" w14:textId="77777777" w:rsidR="00AD6718" w:rsidRPr="00AE6047" w:rsidRDefault="00AD6718" w:rsidP="007F0AE1">
            <w:pPr>
              <w:ind w:left="0" w:right="0"/>
              <w:jc w:val="center"/>
              <w:rPr>
                <w:sz w:val="22"/>
                <w:szCs w:val="22"/>
              </w:rPr>
            </w:pPr>
            <w:r w:rsidRPr="00AE6047">
              <w:rPr>
                <w:sz w:val="22"/>
                <w:szCs w:val="22"/>
              </w:rPr>
              <w:lastRenderedPageBreak/>
              <w:t>6</w:t>
            </w:r>
          </w:p>
        </w:tc>
        <w:tc>
          <w:tcPr>
            <w:tcW w:w="2430" w:type="dxa"/>
            <w:vAlign w:val="center"/>
          </w:tcPr>
          <w:p w14:paraId="3BB75946" w14:textId="77777777" w:rsidR="00AD6718" w:rsidRPr="00AE6047" w:rsidRDefault="00AD6718" w:rsidP="007F0AE1">
            <w:pPr>
              <w:ind w:left="0" w:right="0"/>
              <w:rPr>
                <w:sz w:val="22"/>
                <w:szCs w:val="22"/>
              </w:rPr>
            </w:pPr>
            <w:r w:rsidRPr="00AE6047">
              <w:rPr>
                <w:sz w:val="22"/>
                <w:szCs w:val="22"/>
              </w:rPr>
              <w:t>Julia Rege</w:t>
            </w:r>
          </w:p>
        </w:tc>
        <w:tc>
          <w:tcPr>
            <w:tcW w:w="3365" w:type="dxa"/>
            <w:tcMar>
              <w:top w:w="43" w:type="dxa"/>
              <w:left w:w="43" w:type="dxa"/>
              <w:bottom w:w="43" w:type="dxa"/>
              <w:right w:w="43" w:type="dxa"/>
            </w:tcMar>
            <w:vAlign w:val="center"/>
          </w:tcPr>
          <w:p w14:paraId="03E8A574" w14:textId="77777777" w:rsidR="00AD6718" w:rsidRPr="00AE6047" w:rsidRDefault="00AD6718" w:rsidP="007F0AE1">
            <w:pPr>
              <w:ind w:left="0" w:right="0"/>
              <w:rPr>
                <w:sz w:val="22"/>
                <w:szCs w:val="22"/>
              </w:rPr>
            </w:pPr>
            <w:r w:rsidRPr="00AE6047">
              <w:rPr>
                <w:sz w:val="22"/>
                <w:szCs w:val="22"/>
              </w:rPr>
              <w:t>Association of Global Automakers</w:t>
            </w:r>
          </w:p>
        </w:tc>
        <w:tc>
          <w:tcPr>
            <w:tcW w:w="1245" w:type="dxa"/>
            <w:tcMar>
              <w:top w:w="43" w:type="dxa"/>
              <w:left w:w="43" w:type="dxa"/>
              <w:bottom w:w="43" w:type="dxa"/>
              <w:right w:w="43" w:type="dxa"/>
            </w:tcMar>
            <w:vAlign w:val="center"/>
          </w:tcPr>
          <w:p w14:paraId="0F201083" w14:textId="66B6E6E1" w:rsidR="00AD6718" w:rsidRPr="0007051A" w:rsidRDefault="00AE6047" w:rsidP="007F0AE1">
            <w:pPr>
              <w:ind w:left="0" w:right="0"/>
              <w:rPr>
                <w:sz w:val="22"/>
                <w:szCs w:val="22"/>
              </w:rPr>
            </w:pPr>
            <w:r>
              <w:rPr>
                <w:sz w:val="22"/>
                <w:szCs w:val="22"/>
              </w:rPr>
              <w:t>3, 4</w:t>
            </w:r>
          </w:p>
        </w:tc>
        <w:tc>
          <w:tcPr>
            <w:tcW w:w="1038" w:type="dxa"/>
            <w:vAlign w:val="center"/>
          </w:tcPr>
          <w:p w14:paraId="5C261BFF" w14:textId="77777777" w:rsidR="00AD6718" w:rsidRPr="0007051A" w:rsidRDefault="00AD6718" w:rsidP="007F0AE1">
            <w:pPr>
              <w:ind w:left="0" w:right="0"/>
              <w:rPr>
                <w:sz w:val="22"/>
                <w:szCs w:val="22"/>
              </w:rPr>
            </w:pPr>
          </w:p>
        </w:tc>
      </w:tr>
      <w:tr w:rsidR="00AD6718" w:rsidRPr="0007051A" w14:paraId="7F4ECE93" w14:textId="77777777" w:rsidTr="007F0AE1">
        <w:trPr>
          <w:trHeight w:val="432"/>
          <w:jc w:val="center"/>
        </w:trPr>
        <w:tc>
          <w:tcPr>
            <w:tcW w:w="885" w:type="dxa"/>
            <w:vAlign w:val="center"/>
          </w:tcPr>
          <w:p w14:paraId="368C2774" w14:textId="77777777" w:rsidR="00AD6718" w:rsidRDefault="00AD6718" w:rsidP="007F0AE1">
            <w:pPr>
              <w:ind w:left="0" w:right="0"/>
              <w:jc w:val="center"/>
              <w:rPr>
                <w:sz w:val="22"/>
                <w:szCs w:val="22"/>
              </w:rPr>
            </w:pPr>
            <w:r>
              <w:rPr>
                <w:sz w:val="22"/>
                <w:szCs w:val="22"/>
              </w:rPr>
              <w:t>7</w:t>
            </w:r>
          </w:p>
        </w:tc>
        <w:tc>
          <w:tcPr>
            <w:tcW w:w="2430" w:type="dxa"/>
            <w:vAlign w:val="center"/>
          </w:tcPr>
          <w:p w14:paraId="39D25466" w14:textId="77777777" w:rsidR="00AD6718" w:rsidRDefault="00AD6718" w:rsidP="007F0AE1">
            <w:pPr>
              <w:ind w:left="0" w:right="0"/>
              <w:rPr>
                <w:sz w:val="22"/>
                <w:szCs w:val="22"/>
              </w:rPr>
            </w:pPr>
            <w:r>
              <w:rPr>
                <w:sz w:val="22"/>
                <w:szCs w:val="22"/>
              </w:rPr>
              <w:t>Jana Gastellum</w:t>
            </w:r>
          </w:p>
          <w:p w14:paraId="54FC9CED" w14:textId="77777777" w:rsidR="00AD6718" w:rsidRPr="0007051A" w:rsidRDefault="00AD6718" w:rsidP="007F0AE1">
            <w:pPr>
              <w:ind w:left="0" w:right="0"/>
              <w:rPr>
                <w:sz w:val="22"/>
                <w:szCs w:val="22"/>
              </w:rPr>
            </w:pPr>
            <w:r>
              <w:rPr>
                <w:sz w:val="22"/>
                <w:szCs w:val="22"/>
              </w:rPr>
              <w:t>Meredith Connolly</w:t>
            </w:r>
          </w:p>
        </w:tc>
        <w:tc>
          <w:tcPr>
            <w:tcW w:w="3365" w:type="dxa"/>
            <w:tcMar>
              <w:top w:w="43" w:type="dxa"/>
              <w:left w:w="43" w:type="dxa"/>
              <w:bottom w:w="43" w:type="dxa"/>
              <w:right w:w="43" w:type="dxa"/>
            </w:tcMar>
            <w:vAlign w:val="center"/>
          </w:tcPr>
          <w:p w14:paraId="7A1D220F" w14:textId="77777777" w:rsidR="00AD6718" w:rsidRPr="0007051A" w:rsidRDefault="00AD6718" w:rsidP="007F0AE1">
            <w:pPr>
              <w:ind w:left="0" w:right="0"/>
              <w:rPr>
                <w:sz w:val="22"/>
                <w:szCs w:val="22"/>
              </w:rPr>
            </w:pPr>
            <w:r>
              <w:rPr>
                <w:sz w:val="22"/>
                <w:szCs w:val="22"/>
              </w:rPr>
              <w:t>Oregon Environmental Council Climate Solutions</w:t>
            </w:r>
          </w:p>
        </w:tc>
        <w:tc>
          <w:tcPr>
            <w:tcW w:w="1245" w:type="dxa"/>
            <w:tcMar>
              <w:top w:w="43" w:type="dxa"/>
              <w:left w:w="43" w:type="dxa"/>
              <w:bottom w:w="43" w:type="dxa"/>
              <w:right w:w="43" w:type="dxa"/>
            </w:tcMar>
            <w:vAlign w:val="center"/>
          </w:tcPr>
          <w:p w14:paraId="4AB0A437" w14:textId="43C208D3" w:rsidR="00AD6718" w:rsidRPr="0007051A" w:rsidRDefault="00AD6718" w:rsidP="007F0AE1">
            <w:pPr>
              <w:ind w:left="0" w:right="0"/>
              <w:rPr>
                <w:sz w:val="22"/>
                <w:szCs w:val="22"/>
              </w:rPr>
            </w:pPr>
            <w:r>
              <w:rPr>
                <w:sz w:val="22"/>
                <w:szCs w:val="22"/>
              </w:rPr>
              <w:t>1, 2</w:t>
            </w:r>
          </w:p>
        </w:tc>
        <w:tc>
          <w:tcPr>
            <w:tcW w:w="1038" w:type="dxa"/>
            <w:vAlign w:val="center"/>
          </w:tcPr>
          <w:p w14:paraId="7598BB1A" w14:textId="77777777" w:rsidR="00AD6718" w:rsidRPr="0007051A" w:rsidRDefault="00AD6718" w:rsidP="007F0AE1">
            <w:pPr>
              <w:ind w:left="0" w:right="0"/>
              <w:rPr>
                <w:sz w:val="22"/>
                <w:szCs w:val="22"/>
              </w:rPr>
            </w:pPr>
          </w:p>
        </w:tc>
      </w:tr>
    </w:tbl>
    <w:p w14:paraId="5D745D5E" w14:textId="3835EED6" w:rsidR="00C961E7" w:rsidRPr="00AE6047" w:rsidRDefault="00C961E7" w:rsidP="00AE6047">
      <w:pPr>
        <w:spacing w:after="120"/>
        <w:ind w:left="0" w:right="630"/>
        <w:rPr>
          <w:b/>
          <w:bCs/>
          <w:color w:val="000000" w:themeColor="text1"/>
        </w:rPr>
      </w:pPr>
    </w:p>
    <w:p w14:paraId="5D745D5F"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5D745D60" w14:textId="5F8CED92" w:rsidR="00367C08" w:rsidRDefault="00C961E7" w:rsidP="00C961E7">
      <w:pPr>
        <w:ind w:right="1008"/>
        <w:rPr>
          <w:color w:val="32525C"/>
        </w:rPr>
      </w:pPr>
      <w:r w:rsidRPr="00377FA3">
        <w:rPr>
          <w:color w:val="32525C"/>
        </w:rPr>
        <w:t>  </w:t>
      </w:r>
    </w:p>
    <w:p w14:paraId="3C82D8E6" w14:textId="77777777" w:rsidR="00367C08" w:rsidRDefault="00367C08">
      <w:pPr>
        <w:spacing w:after="120"/>
        <w:ind w:left="2880" w:right="0"/>
        <w:outlineLvl w:val="9"/>
        <w:rPr>
          <w:color w:val="32525C"/>
        </w:rPr>
      </w:pPr>
      <w:r>
        <w:rPr>
          <w:color w:val="32525C"/>
        </w:rPr>
        <w:br w:type="page"/>
      </w:r>
    </w:p>
    <w:p w14:paraId="44CBF543"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5D745D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5D745D61" w14:textId="77777777" w:rsidR="00C961E7" w:rsidRPr="00377FA3" w:rsidRDefault="00C961E7" w:rsidP="005F45A9">
            <w:pPr>
              <w:ind w:left="0"/>
              <w:rPr>
                <w:b/>
                <w:bCs/>
                <w:color w:val="32525C"/>
                <w:sz w:val="28"/>
                <w:szCs w:val="28"/>
              </w:rPr>
            </w:pPr>
            <w:r w:rsidRPr="00377FA3">
              <w:lastRenderedPageBreak/>
              <w:br w:type="page"/>
            </w:r>
          </w:p>
          <w:p w14:paraId="5D745D62" w14:textId="77777777" w:rsidR="00C961E7" w:rsidRPr="00377FA3" w:rsidRDefault="00C961E7" w:rsidP="005F45A9">
            <w:pPr>
              <w:pStyle w:val="Heading1"/>
            </w:pPr>
            <w:bookmarkStart w:id="17" w:name="_Toc526950729"/>
            <w:r w:rsidRPr="00377FA3">
              <w:t>Implementation</w:t>
            </w:r>
            <w:bookmarkEnd w:id="17"/>
            <w:r w:rsidRPr="00377FA3">
              <w:t xml:space="preserve"> </w:t>
            </w:r>
          </w:p>
        </w:tc>
      </w:tr>
    </w:tbl>
    <w:p w14:paraId="5D745D64" w14:textId="77777777" w:rsidR="00C961E7" w:rsidRPr="00377FA3" w:rsidRDefault="00C961E7" w:rsidP="00C961E7">
      <w:r w:rsidRPr="00377FA3">
        <w:t>  </w:t>
      </w:r>
    </w:p>
    <w:p w14:paraId="5D745D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5D745D66" w14:textId="1C8FCA09"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r w:rsidR="00AE6047">
        <w:rPr>
          <w:color w:val="000000" w:themeColor="text1"/>
        </w:rPr>
        <w:t>November 16, 2018</w:t>
      </w:r>
      <w:r w:rsidRPr="009A06A3">
        <w:rPr>
          <w:rStyle w:val="Emphasis"/>
          <w:color w:val="000000" w:themeColor="text1"/>
          <w:sz w:val="24"/>
        </w:rPr>
        <w:t>mmm, dd, yyyy</w:t>
      </w:r>
      <w:r w:rsidRPr="009A06A3">
        <w:rPr>
          <w:color w:val="000000" w:themeColor="text1"/>
        </w:rPr>
        <w:t>. DEQ would notify affected parties by:</w:t>
      </w:r>
    </w:p>
    <w:p w14:paraId="5D745D67"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63FEA13F" w14:textId="77777777" w:rsidR="00AE6047" w:rsidRDefault="00AE6047" w:rsidP="00AE6047">
      <w:pPr>
        <w:pStyle w:val="ListParagraph"/>
        <w:numPr>
          <w:ilvl w:val="0"/>
          <w:numId w:val="5"/>
        </w:numPr>
        <w:ind w:left="0" w:right="-432" w:firstLine="0"/>
      </w:pPr>
      <w:r>
        <w:t>Interested parties through the same email list used when noticing the public comment period</w:t>
      </w:r>
    </w:p>
    <w:p w14:paraId="3A7CD224" w14:textId="77777777" w:rsidR="00AE6047" w:rsidRDefault="00AE6047" w:rsidP="00AE6047">
      <w:pPr>
        <w:pStyle w:val="ListParagraph"/>
        <w:numPr>
          <w:ilvl w:val="0"/>
          <w:numId w:val="5"/>
        </w:numPr>
        <w:ind w:left="0" w:right="-432" w:firstLine="0"/>
      </w:pPr>
      <w:r>
        <w:t>Advisory Committee members</w:t>
      </w:r>
    </w:p>
    <w:p w14:paraId="67432EB7" w14:textId="4DF3C31E" w:rsidR="00AE6047" w:rsidRDefault="00367C08" w:rsidP="00367C08">
      <w:pPr>
        <w:pStyle w:val="ListParagraph"/>
        <w:numPr>
          <w:ilvl w:val="0"/>
          <w:numId w:val="5"/>
        </w:numPr>
        <w:ind w:left="0" w:right="-432" w:firstLine="0"/>
      </w:pPr>
      <w:r>
        <w:t>DEQ Regional Solutions Team</w:t>
      </w:r>
    </w:p>
    <w:p w14:paraId="1763FE6C" w14:textId="77777777" w:rsidR="00AE6047" w:rsidRDefault="00AE6047" w:rsidP="00AE6047">
      <w:pPr>
        <w:pStyle w:val="ListParagraph"/>
        <w:numPr>
          <w:ilvl w:val="0"/>
          <w:numId w:val="5"/>
        </w:numPr>
        <w:ind w:left="0" w:right="-432" w:firstLine="0"/>
      </w:pPr>
      <w:r>
        <w:t>Auto manufacturers</w:t>
      </w:r>
    </w:p>
    <w:p w14:paraId="722423D6" w14:textId="77777777" w:rsidR="00AE6047" w:rsidRDefault="00AE6047" w:rsidP="00AE6047">
      <w:pPr>
        <w:pStyle w:val="ListParagraph"/>
        <w:numPr>
          <w:ilvl w:val="0"/>
          <w:numId w:val="5"/>
        </w:numPr>
        <w:ind w:left="0" w:right="-432" w:firstLine="0"/>
      </w:pPr>
      <w:r>
        <w:t>T</w:t>
      </w:r>
      <w:r w:rsidRPr="006F1FBD">
        <w:t>he following key legislators</w:t>
      </w:r>
      <w:r>
        <w:t>:</w:t>
      </w:r>
    </w:p>
    <w:p w14:paraId="0CAB84CB" w14:textId="77777777" w:rsidR="00367C08" w:rsidRPr="002C25F4" w:rsidRDefault="00367C08" w:rsidP="00367C08">
      <w:pPr>
        <w:pStyle w:val="ListParagraph"/>
        <w:numPr>
          <w:ilvl w:val="0"/>
          <w:numId w:val="5"/>
        </w:numPr>
        <w:tabs>
          <w:tab w:val="left" w:pos="720"/>
        </w:tabs>
        <w:ind w:left="720"/>
        <w:rPr>
          <w:sz w:val="22"/>
          <w:szCs w:val="22"/>
        </w:rPr>
      </w:pPr>
      <w:r>
        <w:t xml:space="preserve">Representative Tina </w:t>
      </w:r>
      <w:r w:rsidRPr="002C25F4">
        <w:t>Kotek</w:t>
      </w:r>
      <w:r>
        <w:t>, House Speaker</w:t>
      </w:r>
    </w:p>
    <w:p w14:paraId="2B121DF0" w14:textId="77777777" w:rsidR="00367C08" w:rsidRPr="002C25F4" w:rsidRDefault="00367C08" w:rsidP="00367C08">
      <w:pPr>
        <w:pStyle w:val="ListParagraph"/>
        <w:numPr>
          <w:ilvl w:val="0"/>
          <w:numId w:val="5"/>
        </w:numPr>
        <w:tabs>
          <w:tab w:val="left" w:pos="720"/>
        </w:tabs>
        <w:ind w:left="720"/>
      </w:pPr>
      <w:r>
        <w:t>Senator Peter</w:t>
      </w:r>
      <w:r w:rsidRPr="002C25F4">
        <w:t xml:space="preserve"> Courtney</w:t>
      </w:r>
      <w:r>
        <w:t>, Senate President</w:t>
      </w:r>
    </w:p>
    <w:p w14:paraId="711350E2" w14:textId="77777777" w:rsidR="00367C08" w:rsidRPr="002C25F4" w:rsidRDefault="00367C08" w:rsidP="00367C08">
      <w:pPr>
        <w:pStyle w:val="ListParagraph"/>
        <w:numPr>
          <w:ilvl w:val="0"/>
          <w:numId w:val="5"/>
        </w:numPr>
        <w:tabs>
          <w:tab w:val="left" w:pos="720"/>
        </w:tabs>
        <w:ind w:left="720"/>
      </w:pPr>
      <w:r w:rsidRPr="002C25F4">
        <w:t xml:space="preserve">Senator </w:t>
      </w:r>
      <w:r>
        <w:t xml:space="preserve">Michael </w:t>
      </w:r>
      <w:r w:rsidRPr="002C25F4">
        <w:t>Dembrow</w:t>
      </w:r>
      <w:r>
        <w:t>, Chair, Senate Interim Committee on Environment and Natural Resources</w:t>
      </w:r>
    </w:p>
    <w:p w14:paraId="0D12DFFF" w14:textId="77777777" w:rsidR="00367C08" w:rsidRPr="002C25F4" w:rsidRDefault="00367C08" w:rsidP="00367C08">
      <w:pPr>
        <w:pStyle w:val="ListParagraph"/>
        <w:numPr>
          <w:ilvl w:val="0"/>
          <w:numId w:val="5"/>
        </w:numPr>
        <w:tabs>
          <w:tab w:val="left" w:pos="720"/>
        </w:tabs>
        <w:ind w:left="720"/>
      </w:pPr>
      <w:r w:rsidRPr="002C25F4">
        <w:t xml:space="preserve">Representative </w:t>
      </w:r>
      <w:r>
        <w:t xml:space="preserve">Ken </w:t>
      </w:r>
      <w:r w:rsidRPr="002C25F4">
        <w:t>Helm</w:t>
      </w:r>
      <w:r>
        <w:t>, Chair, House Interim Committee on Energy and Environment</w:t>
      </w:r>
    </w:p>
    <w:p w14:paraId="080B0AAD" w14:textId="77777777" w:rsidR="00AE6047" w:rsidRPr="009A06A3" w:rsidRDefault="00AE6047" w:rsidP="00AE6047">
      <w:pPr>
        <w:ind w:left="0" w:right="1008"/>
        <w:rPr>
          <w:color w:val="000000" w:themeColor="text1"/>
        </w:rPr>
      </w:pPr>
    </w:p>
    <w:p w14:paraId="2AA53F8D" w14:textId="77777777" w:rsidR="00AE6047" w:rsidRPr="009A06A3" w:rsidRDefault="00AE6047" w:rsidP="00AE6047">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2083E09D" w14:textId="77777777" w:rsidR="00AE6047" w:rsidRPr="009A06A3" w:rsidRDefault="00AE6047" w:rsidP="00AE6047">
      <w:pPr>
        <w:pStyle w:val="ListParagraph"/>
        <w:numPr>
          <w:ilvl w:val="0"/>
          <w:numId w:val="27"/>
        </w:numPr>
        <w:spacing w:after="120"/>
        <w:ind w:left="360"/>
        <w:contextualSpacing w:val="0"/>
        <w:rPr>
          <w:color w:val="000000" w:themeColor="text1"/>
        </w:rPr>
      </w:pPr>
      <w:r w:rsidRPr="009A06A3">
        <w:rPr>
          <w:color w:val="000000" w:themeColor="text1"/>
        </w:rPr>
        <w:t xml:space="preserve">Website </w:t>
      </w:r>
      <w:r>
        <w:rPr>
          <w:color w:val="000000" w:themeColor="text1"/>
        </w:rPr>
        <w:t>–</w:t>
      </w:r>
      <w:r w:rsidRPr="009A06A3">
        <w:rPr>
          <w:color w:val="000000" w:themeColor="text1"/>
        </w:rPr>
        <w:t xml:space="preserve"> </w:t>
      </w:r>
      <w:r>
        <w:rPr>
          <w:color w:val="000000" w:themeColor="text1"/>
        </w:rPr>
        <w:t>DEQ will update the rulemaking and program websites with applicable information</w:t>
      </w:r>
    </w:p>
    <w:p w14:paraId="5B99C7B8" w14:textId="77777777" w:rsidR="00AE6047" w:rsidRPr="009A06A3" w:rsidRDefault="00AE6047" w:rsidP="00AE6047">
      <w:pPr>
        <w:pStyle w:val="ListParagraph"/>
        <w:numPr>
          <w:ilvl w:val="0"/>
          <w:numId w:val="27"/>
        </w:numPr>
        <w:spacing w:after="120"/>
        <w:ind w:left="360" w:right="1008"/>
        <w:contextualSpacing w:val="0"/>
        <w:rPr>
          <w:color w:val="000000" w:themeColor="text1"/>
        </w:rPr>
      </w:pPr>
      <w:r>
        <w:rPr>
          <w:color w:val="000000" w:themeColor="text1"/>
        </w:rPr>
        <w:t>Postings on Facebook and Twitter</w:t>
      </w:r>
    </w:p>
    <w:p w14:paraId="358FB8E2" w14:textId="77777777" w:rsidR="00AE6047" w:rsidRPr="009A06A3" w:rsidRDefault="00AE6047" w:rsidP="00AE6047">
      <w:pPr>
        <w:ind w:left="86" w:right="1008"/>
        <w:rPr>
          <w:color w:val="000000" w:themeColor="text1"/>
        </w:rPr>
      </w:pPr>
    </w:p>
    <w:p w14:paraId="65B4842D" w14:textId="77777777" w:rsidR="00AE6047" w:rsidRPr="009A06A3" w:rsidRDefault="00AE6047" w:rsidP="00AE6047">
      <w:pPr>
        <w:spacing w:after="120"/>
        <w:ind w:left="0" w:right="1008"/>
        <w:rPr>
          <w:b/>
          <w:bCs/>
          <w:color w:val="000000" w:themeColor="text1"/>
        </w:rPr>
      </w:pPr>
      <w:r w:rsidRPr="009A06A3">
        <w:rPr>
          <w:b/>
          <w:bCs/>
          <w:color w:val="000000" w:themeColor="text1"/>
        </w:rPr>
        <w:t>Training</w:t>
      </w:r>
    </w:p>
    <w:p w14:paraId="593F9687" w14:textId="77777777" w:rsidR="00AE6047" w:rsidRPr="009A06A3" w:rsidRDefault="00AE6047" w:rsidP="00AE6047">
      <w:pPr>
        <w:pStyle w:val="ListParagraph"/>
        <w:numPr>
          <w:ilvl w:val="0"/>
          <w:numId w:val="27"/>
        </w:numPr>
        <w:spacing w:after="120"/>
        <w:ind w:left="360" w:right="1008"/>
        <w:contextualSpacing w:val="0"/>
        <w:rPr>
          <w:color w:val="000000" w:themeColor="text1"/>
        </w:rPr>
      </w:pPr>
      <w:r w:rsidRPr="009A06A3">
        <w:rPr>
          <w:color w:val="000000" w:themeColor="text1"/>
        </w:rPr>
        <w:t xml:space="preserve">Affected parties </w:t>
      </w:r>
      <w:r>
        <w:rPr>
          <w:color w:val="000000" w:themeColor="text1"/>
        </w:rPr>
        <w:t>–</w:t>
      </w:r>
      <w:r w:rsidRPr="009A06A3">
        <w:rPr>
          <w:color w:val="000000" w:themeColor="text1"/>
        </w:rPr>
        <w:t xml:space="preserve"> </w:t>
      </w:r>
      <w:r>
        <w:rPr>
          <w:color w:val="000000" w:themeColor="text1"/>
        </w:rPr>
        <w:t>Stakeholder organizations, the general public, state transportation and energy agencies</w:t>
      </w:r>
    </w:p>
    <w:p w14:paraId="5D745D79"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5D745D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7A" w14:textId="77777777" w:rsidR="0033279B" w:rsidRDefault="00C961E7" w:rsidP="005F45A9">
            <w:pPr>
              <w:pStyle w:val="Heading1"/>
              <w:tabs>
                <w:tab w:val="left" w:pos="8622"/>
              </w:tabs>
            </w:pPr>
            <w:bookmarkStart w:id="18" w:name="_Toc526950730"/>
            <w:r w:rsidRPr="001D0308">
              <w:lastRenderedPageBreak/>
              <w:t>Five-year review</w:t>
            </w:r>
            <w:bookmarkEnd w:id="18"/>
          </w:p>
          <w:p w14:paraId="5D745D7B" w14:textId="77777777" w:rsidR="00C961E7" w:rsidRPr="00377FA3" w:rsidRDefault="00C961E7" w:rsidP="0033279B">
            <w:pPr>
              <w:ind w:left="0"/>
            </w:pPr>
            <w:r>
              <w:rPr>
                <w:color w:val="385623" w:themeColor="accent6" w:themeShade="80"/>
              </w:rPr>
              <w:t xml:space="preserve">   </w:t>
            </w:r>
            <w:r w:rsidRPr="00377FA3">
              <w:t>ORS 183.405</w:t>
            </w:r>
          </w:p>
        </w:tc>
      </w:tr>
    </w:tbl>
    <w:p w14:paraId="5D745D7D" w14:textId="77777777" w:rsidR="00C961E7" w:rsidRPr="00377FA3" w:rsidRDefault="00C961E7" w:rsidP="00C961E7">
      <w:pPr>
        <w:rPr>
          <w:color w:val="32525C"/>
        </w:rPr>
      </w:pPr>
    </w:p>
    <w:p w14:paraId="5D745D7E"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5D745D7F"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5D745D92"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5D745D93"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0D9C2D18" w14:textId="144D75DF" w:rsidR="001C1E0A" w:rsidRPr="00C405C2" w:rsidRDefault="001C1E0A" w:rsidP="001C1E0A">
      <w:pPr>
        <w:autoSpaceDE w:val="0"/>
        <w:autoSpaceDN w:val="0"/>
        <w:adjustRightInd w:val="0"/>
        <w:spacing w:after="120"/>
        <w:ind w:left="0" w:right="1008"/>
        <w:rPr>
          <w:sz w:val="20"/>
          <w:szCs w:val="20"/>
        </w:rPr>
      </w:pPr>
      <w:r>
        <w:t xml:space="preserve">DEQ has determined that ORS 183.405 requires it to conduct a 5-year review of the rules contained in OAR 340-270-0010 to -0500. </w:t>
      </w:r>
      <w:r w:rsidRPr="00377FA3">
        <w:t xml:space="preserve">No later </w:t>
      </w:r>
      <w:r w:rsidRPr="00C405C2">
        <w:t xml:space="preserve">than </w:t>
      </w:r>
      <w:r>
        <w:t>November</w:t>
      </w:r>
      <w:r w:rsidRPr="00C405C2">
        <w:t xml:space="preserve"> 2023</w:t>
      </w:r>
      <w:r>
        <w:t>,</w:t>
      </w:r>
      <w:r w:rsidRPr="00C405C2">
        <w:t xml:space="preserve"> DEQ will review the</w:t>
      </w:r>
      <w:r>
        <w:t>se rules</w:t>
      </w:r>
      <w:r w:rsidRPr="00C405C2">
        <w:t xml:space="preserve"> to determine whether:</w:t>
      </w:r>
    </w:p>
    <w:p w14:paraId="3B7A9FF3" w14:textId="77777777" w:rsidR="001C1E0A" w:rsidRPr="00C405C2" w:rsidRDefault="001C1E0A" w:rsidP="001C1E0A">
      <w:pPr>
        <w:pStyle w:val="ListParagraph"/>
        <w:numPr>
          <w:ilvl w:val="0"/>
          <w:numId w:val="28"/>
        </w:numPr>
        <w:autoSpaceDE w:val="0"/>
        <w:autoSpaceDN w:val="0"/>
        <w:adjustRightInd w:val="0"/>
        <w:spacing w:after="120"/>
        <w:ind w:left="720" w:right="1008"/>
        <w:outlineLvl w:val="9"/>
      </w:pPr>
      <w:r w:rsidRPr="00C405C2">
        <w:t>The rule</w:t>
      </w:r>
      <w:r>
        <w:t>s</w:t>
      </w:r>
      <w:r w:rsidRPr="00C405C2">
        <w:t xml:space="preserve"> ha</w:t>
      </w:r>
      <w:r>
        <w:t>ve</w:t>
      </w:r>
      <w:r w:rsidRPr="00C405C2">
        <w:t xml:space="preserve"> had the intended effect</w:t>
      </w:r>
      <w:r>
        <w:t>;</w:t>
      </w:r>
    </w:p>
    <w:p w14:paraId="6A5709E3" w14:textId="77777777" w:rsidR="001C1E0A" w:rsidRPr="00C405C2" w:rsidRDefault="001C1E0A" w:rsidP="001C1E0A">
      <w:pPr>
        <w:pStyle w:val="ListParagraph"/>
        <w:numPr>
          <w:ilvl w:val="0"/>
          <w:numId w:val="28"/>
        </w:numPr>
        <w:autoSpaceDE w:val="0"/>
        <w:autoSpaceDN w:val="0"/>
        <w:adjustRightInd w:val="0"/>
        <w:spacing w:after="120"/>
        <w:ind w:left="720" w:right="1008"/>
        <w:outlineLvl w:val="9"/>
      </w:pPr>
      <w:r w:rsidRPr="00C405C2">
        <w:t>The anticipated fiscal impact of the rule</w:t>
      </w:r>
      <w:r>
        <w:t>s</w:t>
      </w:r>
      <w:r w:rsidRPr="00C405C2">
        <w:t xml:space="preserve"> was underestimated or overestimated</w:t>
      </w:r>
      <w:r>
        <w:t>;</w:t>
      </w:r>
    </w:p>
    <w:p w14:paraId="282336C9" w14:textId="77777777" w:rsidR="001C1E0A" w:rsidRPr="00C405C2" w:rsidRDefault="001C1E0A" w:rsidP="001C1E0A">
      <w:pPr>
        <w:pStyle w:val="ListParagraph"/>
        <w:numPr>
          <w:ilvl w:val="0"/>
          <w:numId w:val="28"/>
        </w:numPr>
        <w:autoSpaceDE w:val="0"/>
        <w:autoSpaceDN w:val="0"/>
        <w:adjustRightInd w:val="0"/>
        <w:spacing w:after="120"/>
        <w:ind w:left="720" w:right="1008"/>
        <w:outlineLvl w:val="9"/>
      </w:pPr>
      <w:r w:rsidRPr="00C405C2">
        <w:t>Subsequent changes in the law require that the rule</w:t>
      </w:r>
      <w:r>
        <w:t>s</w:t>
      </w:r>
      <w:r w:rsidRPr="00C405C2">
        <w:t xml:space="preserve"> be repealed or amended</w:t>
      </w:r>
      <w:r>
        <w:t>; and</w:t>
      </w:r>
    </w:p>
    <w:p w14:paraId="69F99761" w14:textId="77777777" w:rsidR="001C1E0A" w:rsidRPr="00C405C2" w:rsidRDefault="001C1E0A" w:rsidP="001C1E0A">
      <w:pPr>
        <w:pStyle w:val="ListParagraph"/>
        <w:numPr>
          <w:ilvl w:val="0"/>
          <w:numId w:val="28"/>
        </w:numPr>
        <w:autoSpaceDE w:val="0"/>
        <w:autoSpaceDN w:val="0"/>
        <w:adjustRightInd w:val="0"/>
        <w:spacing w:after="120"/>
        <w:ind w:left="720" w:right="1008"/>
        <w:outlineLvl w:val="9"/>
      </w:pPr>
      <w:r w:rsidRPr="00C405C2">
        <w:t>There is continued need for the rule</w:t>
      </w:r>
      <w:r>
        <w:t>s.</w:t>
      </w:r>
    </w:p>
    <w:p w14:paraId="273166B1" w14:textId="77777777" w:rsidR="001C1E0A" w:rsidRPr="00C405C2" w:rsidRDefault="001C1E0A" w:rsidP="001C1E0A">
      <w:pPr>
        <w:autoSpaceDE w:val="0"/>
        <w:autoSpaceDN w:val="0"/>
        <w:adjustRightInd w:val="0"/>
        <w:spacing w:after="120"/>
        <w:ind w:left="0" w:right="1008"/>
        <w:outlineLvl w:val="9"/>
      </w:pPr>
      <w:r w:rsidRPr="00C405C2">
        <w:t>DEQ will use “available information” to comply with the review requirement</w:t>
      </w:r>
      <w:r>
        <w:t xml:space="preserve">, as required by </w:t>
      </w:r>
      <w:r w:rsidRPr="00C405C2">
        <w:t>ORS 183.405(2).</w:t>
      </w:r>
    </w:p>
    <w:p w14:paraId="2D3D50D8" w14:textId="77777777" w:rsidR="001C1E0A" w:rsidRDefault="001C1E0A" w:rsidP="001C1E0A">
      <w:pPr>
        <w:autoSpaceDE w:val="0"/>
        <w:autoSpaceDN w:val="0"/>
        <w:adjustRightInd w:val="0"/>
        <w:spacing w:after="120"/>
        <w:ind w:left="0" w:right="1008"/>
        <w:jc w:val="both"/>
      </w:pPr>
      <w:r w:rsidRPr="00C405C2">
        <w:t xml:space="preserve">DEQ will provide the </w:t>
      </w:r>
      <w:r>
        <w:t>5</w:t>
      </w:r>
      <w:r w:rsidRPr="00C405C2">
        <w:t>-year rule review report to the advisory committee</w:t>
      </w:r>
      <w:r>
        <w:t>, as well as the Secretary of State,</w:t>
      </w:r>
      <w:r w:rsidRPr="00C405C2">
        <w:t xml:space="preserve"> to comply with ORS 183.405(3)</w:t>
      </w:r>
      <w:r>
        <w:t>.</w:t>
      </w:r>
    </w:p>
    <w:p w14:paraId="5D745D9A" w14:textId="24ACA0A9"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5D745D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9B" w14:textId="77777777" w:rsidR="00C961E7" w:rsidRPr="00377FA3" w:rsidRDefault="00C961E7" w:rsidP="005F45A9">
            <w:pPr>
              <w:pStyle w:val="Heading1"/>
              <w:tabs>
                <w:tab w:val="left" w:pos="8622"/>
              </w:tabs>
              <w:rPr>
                <w:rFonts w:ascii="Times New Roman" w:hAnsi="Times New Roman"/>
              </w:rPr>
            </w:pPr>
            <w:bookmarkStart w:id="19" w:name="_Toc526950731"/>
            <w:r>
              <w:lastRenderedPageBreak/>
              <w:t>Draft Rules – With Edits Highlighted</w:t>
            </w:r>
            <w:bookmarkEnd w:id="19"/>
          </w:p>
        </w:tc>
      </w:tr>
    </w:tbl>
    <w:p w14:paraId="5D745D9D" w14:textId="77777777" w:rsidR="00C961E7" w:rsidRDefault="00C961E7" w:rsidP="00C961E7">
      <w:pPr>
        <w:autoSpaceDE w:val="0"/>
        <w:autoSpaceDN w:val="0"/>
        <w:adjustRightInd w:val="0"/>
        <w:spacing w:after="120"/>
        <w:ind w:left="0" w:right="1008"/>
        <w:jc w:val="both"/>
        <w:rPr>
          <w:color w:val="806000" w:themeColor="accent4" w:themeShade="80"/>
        </w:rPr>
      </w:pPr>
    </w:p>
    <w:p w14:paraId="42D1EEA1"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0ABC63F8"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853CD86"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420082DE" w14:textId="77777777" w:rsidR="00511FD3" w:rsidRPr="00273FFE" w:rsidRDefault="00511FD3" w:rsidP="00511FD3">
      <w:pPr>
        <w:spacing w:after="100" w:afterAutospacing="1"/>
        <w:ind w:left="0" w:right="0"/>
      </w:pPr>
      <w:hyperlink r:id="rId29" w:history="1">
        <w:r w:rsidRPr="003B6900">
          <w:rPr>
            <w:rStyle w:val="Hyperlink"/>
            <w:b/>
            <w:bCs/>
          </w:rPr>
          <w:t>340-257-0030</w:t>
        </w:r>
      </w:hyperlink>
      <w:r w:rsidRPr="00273FFE">
        <w:br/>
      </w:r>
      <w:r w:rsidRPr="00273FFE">
        <w:rPr>
          <w:b/>
        </w:rPr>
        <w:t>Definitions and Abbreviations</w:t>
      </w:r>
      <w:r w:rsidRPr="00273FFE">
        <w:t xml:space="preserve"> </w:t>
      </w:r>
    </w:p>
    <w:p w14:paraId="28A95BC9"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0432FF65" w14:textId="77777777" w:rsidR="00511FD3" w:rsidRPr="00273FFE" w:rsidRDefault="00511FD3" w:rsidP="00511FD3">
      <w:pPr>
        <w:spacing w:after="100" w:afterAutospacing="1"/>
        <w:ind w:left="0" w:right="0"/>
      </w:pPr>
      <w:r w:rsidRPr="00273FFE">
        <w:t xml:space="preserve">(1) "Assembled </w:t>
      </w:r>
      <w:proofErr w:type="gramStart"/>
      <w:r w:rsidRPr="00273FFE">
        <w:t>vehicle</w:t>
      </w:r>
      <w:proofErr w:type="gramEnd"/>
      <w:r w:rsidRPr="00273FFE">
        <w:t>" means a motor vehicle that:</w:t>
      </w:r>
    </w:p>
    <w:p w14:paraId="337C8335" w14:textId="77777777" w:rsidR="00511FD3" w:rsidRPr="00273FFE" w:rsidRDefault="00511FD3" w:rsidP="00511FD3">
      <w:pPr>
        <w:spacing w:after="100" w:afterAutospacing="1"/>
        <w:ind w:left="0" w:right="0"/>
      </w:pPr>
      <w:r w:rsidRPr="00273FFE">
        <w:t>(a) Is an assembled vehicle under ORS 801.130; or</w:t>
      </w:r>
    </w:p>
    <w:p w14:paraId="4AC266F7" w14:textId="77777777" w:rsidR="00511FD3" w:rsidRPr="00273FFE" w:rsidRDefault="00511FD3" w:rsidP="00511FD3">
      <w:pPr>
        <w:spacing w:after="100" w:afterAutospacing="1"/>
        <w:ind w:left="0" w:right="0"/>
      </w:pPr>
      <w:r w:rsidRPr="00273FFE">
        <w:t xml:space="preserve">(b) Is a replica vehicle under ORS </w:t>
      </w:r>
      <w:proofErr w:type="gramStart"/>
      <w:r w:rsidRPr="00273FFE">
        <w:t>801.425.</w:t>
      </w:r>
      <w:proofErr w:type="gramEnd"/>
    </w:p>
    <w:p w14:paraId="1EF4DBFD"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32A82C9D" w14:textId="77777777" w:rsidR="00511FD3" w:rsidRPr="00273FFE" w:rsidRDefault="00511FD3" w:rsidP="00511FD3">
      <w:pPr>
        <w:spacing w:after="100" w:afterAutospacing="1"/>
        <w:ind w:left="0" w:right="0"/>
      </w:pPr>
      <w:proofErr w:type="gramStart"/>
      <w:r w:rsidRPr="00273FFE">
        <w:t>(d) Will not be used</w:t>
      </w:r>
      <w:proofErr w:type="gramEnd"/>
      <w:r w:rsidRPr="00273FFE">
        <w:t xml:space="preserve"> for general daily transportation.</w:t>
      </w:r>
    </w:p>
    <w:p w14:paraId="78C4433F" w14:textId="77777777" w:rsidR="00511FD3" w:rsidRPr="00273FFE" w:rsidRDefault="00511FD3" w:rsidP="00511FD3">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1C54BB47" w14:textId="77777777" w:rsidR="00511FD3" w:rsidRPr="00273FFE" w:rsidRDefault="00511FD3" w:rsidP="00511FD3">
      <w:pPr>
        <w:spacing w:after="100" w:afterAutospacing="1"/>
        <w:ind w:left="0" w:right="0"/>
      </w:pPr>
      <w:r w:rsidRPr="00273FFE">
        <w:t>(3) "CARB" means California Air Resources Board.</w:t>
      </w:r>
    </w:p>
    <w:p w14:paraId="79A16224" w14:textId="77777777" w:rsidR="00511FD3" w:rsidRPr="00273FFE" w:rsidRDefault="00511FD3" w:rsidP="00511FD3">
      <w:pPr>
        <w:spacing w:after="100" w:afterAutospacing="1"/>
        <w:ind w:left="0" w:right="0"/>
      </w:pPr>
      <w:r w:rsidRPr="00273FFE">
        <w:t>(4) "CCR" means California Code of Regulations.</w:t>
      </w:r>
    </w:p>
    <w:p w14:paraId="3F3EE6A1" w14:textId="77777777" w:rsidR="00511FD3" w:rsidRPr="00273FFE" w:rsidRDefault="00511FD3" w:rsidP="00511FD3">
      <w:pPr>
        <w:spacing w:after="100" w:afterAutospacing="1"/>
        <w:ind w:left="0" w:right="0"/>
      </w:pPr>
      <w:r w:rsidRPr="00273FFE">
        <w:t>(5) "Custom vehicle" means a motor vehicle that:</w:t>
      </w:r>
    </w:p>
    <w:p w14:paraId="6B228986" w14:textId="77777777" w:rsidR="00511FD3" w:rsidRPr="00273FFE" w:rsidRDefault="00511FD3" w:rsidP="00511FD3">
      <w:pPr>
        <w:spacing w:after="100" w:afterAutospacing="1"/>
        <w:ind w:left="0" w:right="0"/>
      </w:pPr>
      <w:r w:rsidRPr="00273FFE">
        <w:t>(a) Is a street rod under ORS 801.513; or</w:t>
      </w:r>
    </w:p>
    <w:p w14:paraId="2702CE1F"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31AA393B" w14:textId="77777777" w:rsidR="00511FD3" w:rsidRPr="00273FFE" w:rsidRDefault="00511FD3" w:rsidP="00511FD3">
      <w:pPr>
        <w:spacing w:after="100" w:afterAutospacing="1"/>
        <w:ind w:left="0" w:right="0"/>
      </w:pPr>
      <w:r w:rsidRPr="00273FFE">
        <w:lastRenderedPageBreak/>
        <w:t>(A) Has been altered from the manufacturer's original design; or</w:t>
      </w:r>
    </w:p>
    <w:p w14:paraId="6A624839" w14:textId="77777777" w:rsidR="00511FD3" w:rsidRPr="00273FFE" w:rsidRDefault="00511FD3" w:rsidP="00511FD3">
      <w:pPr>
        <w:spacing w:after="100" w:afterAutospacing="1"/>
        <w:ind w:left="0" w:right="0"/>
      </w:pPr>
      <w:r w:rsidRPr="00273FFE">
        <w:t>(B) Has a body constructed from non-original materials.</w:t>
      </w:r>
    </w:p>
    <w:p w14:paraId="5779B0F6"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286A9AD" w14:textId="77777777" w:rsidR="00511FD3" w:rsidRPr="00273FFE" w:rsidRDefault="00511FD3" w:rsidP="00511FD3">
      <w:pPr>
        <w:spacing w:after="100" w:afterAutospacing="1"/>
        <w:ind w:left="0" w:right="0"/>
      </w:pPr>
      <w:r w:rsidRPr="00273FFE">
        <w:t>(a) Operated by public police, fire or airport security agencies.</w:t>
      </w:r>
    </w:p>
    <w:p w14:paraId="332849A9" w14:textId="77777777" w:rsidR="00511FD3" w:rsidRPr="00273FFE" w:rsidRDefault="00511FD3" w:rsidP="00511FD3">
      <w:pPr>
        <w:spacing w:after="100" w:afterAutospacing="1"/>
        <w:ind w:left="0" w:right="0"/>
      </w:pPr>
      <w:r w:rsidRPr="00273FFE">
        <w:t>(b) Designated as an emergency vehicle by a federal agency.</w:t>
      </w:r>
    </w:p>
    <w:p w14:paraId="2B9E9CF5" w14:textId="77777777" w:rsidR="00511FD3" w:rsidRPr="00273FFE" w:rsidRDefault="00511FD3" w:rsidP="00511FD3">
      <w:pPr>
        <w:spacing w:after="100" w:afterAutospacing="1"/>
        <w:ind w:left="0" w:right="0"/>
      </w:pPr>
      <w:r w:rsidRPr="00273FFE">
        <w:t>(c) Designated as an emergency vehicle by the Director of Transportation.</w:t>
      </w:r>
    </w:p>
    <w:p w14:paraId="7EF81E32" w14:textId="77777777" w:rsidR="00511FD3" w:rsidRPr="00273FFE" w:rsidRDefault="00511FD3" w:rsidP="00511FD3">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0FAB510A" w14:textId="77777777" w:rsidR="00511FD3" w:rsidRPr="00273FFE" w:rsidRDefault="00511FD3" w:rsidP="00511FD3">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3A509D43" w14:textId="77777777" w:rsidR="00511FD3" w:rsidRPr="00273FFE" w:rsidRDefault="00511FD3" w:rsidP="00511FD3">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41ADE8C2"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7C73703" w14:textId="77777777" w:rsidR="00511FD3" w:rsidRPr="00273FFE" w:rsidRDefault="00511FD3" w:rsidP="00511FD3">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40965471" w14:textId="77777777" w:rsidR="00511FD3" w:rsidRPr="00273FFE" w:rsidRDefault="00511FD3" w:rsidP="00511FD3">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62325189" w14:textId="77777777" w:rsidR="00511FD3" w:rsidRPr="00273FFE" w:rsidRDefault="00511FD3" w:rsidP="00511FD3">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3F6ED07B" w14:textId="77777777" w:rsidR="00511FD3" w:rsidRPr="00273FFE" w:rsidRDefault="00511FD3" w:rsidP="00511FD3">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1940E51D" w14:textId="77777777" w:rsidR="00511FD3" w:rsidRPr="00273FFE" w:rsidRDefault="00511FD3" w:rsidP="00511FD3">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69A2489F"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11C8F9B8" w14:textId="77777777" w:rsidR="00511FD3" w:rsidRPr="00273FFE" w:rsidRDefault="00511FD3" w:rsidP="00511FD3">
      <w:pPr>
        <w:spacing w:after="100" w:afterAutospacing="1"/>
        <w:ind w:left="0" w:right="0"/>
      </w:pPr>
      <w:r w:rsidRPr="00273FFE">
        <w:t>(b) Has a seating capacity of more than 12 persons; or</w:t>
      </w:r>
    </w:p>
    <w:p w14:paraId="6620C848" w14:textId="77777777" w:rsidR="00511FD3" w:rsidRPr="00273FFE" w:rsidRDefault="00511FD3" w:rsidP="00511FD3">
      <w:pPr>
        <w:spacing w:after="100" w:afterAutospacing="1"/>
        <w:ind w:left="0" w:right="0"/>
      </w:pPr>
      <w:r w:rsidRPr="00273FFE">
        <w:t>(c) Is designed for more than 9 persons in seating rearward of the driver’s seat; or</w:t>
      </w:r>
    </w:p>
    <w:p w14:paraId="12B05417" w14:textId="77777777" w:rsidR="00511FD3" w:rsidRPr="00273FFE" w:rsidRDefault="00511FD3" w:rsidP="00511FD3">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1196B958" w14:textId="77777777" w:rsidR="00511FD3" w:rsidRPr="00273FFE" w:rsidRDefault="00511FD3" w:rsidP="00511FD3">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5E512747"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A5CC57A"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410CEBD"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3D7CDFA"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5905B4D4" w14:textId="77777777" w:rsidR="00511FD3" w:rsidRPr="00273FFE" w:rsidRDefault="00511FD3" w:rsidP="00511FD3">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4AF70E05" w14:textId="77777777" w:rsidR="00511FD3" w:rsidRPr="00273FFE" w:rsidRDefault="00511FD3" w:rsidP="00511FD3">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14:paraId="02E1A9F7" w14:textId="77777777" w:rsidR="00511FD3" w:rsidRPr="00273FFE" w:rsidRDefault="00511FD3" w:rsidP="00511FD3">
      <w:pPr>
        <w:spacing w:after="100" w:afterAutospacing="1"/>
        <w:ind w:left="0" w:right="0"/>
        <w:rPr>
          <w:ins w:id="20" w:author="SAKATA Rachel" w:date="2018-08-25T16:03:00Z"/>
        </w:rPr>
      </w:pPr>
      <w:ins w:id="21" w:author="SAKATA Rachel" w:date="2018-08-25T16:03:00Z">
        <w:r w:rsidRPr="00273FFE">
          <w:lastRenderedPageBreak/>
          <w:t>(23) “TZEV” means transitional zero emission vehicle as defined in CCR Title 13, section 1962.1(j)</w:t>
        </w:r>
      </w:ins>
    </w:p>
    <w:p w14:paraId="26421B89" w14:textId="77777777" w:rsidR="00511FD3" w:rsidRDefault="00511FD3" w:rsidP="00511FD3">
      <w:pPr>
        <w:spacing w:after="100" w:afterAutospacing="1"/>
        <w:ind w:left="0" w:right="0"/>
        <w:rPr>
          <w:ins w:id="22" w:author="HNIDEY Emil" w:date="2018-08-30T12:41:00Z"/>
        </w:rPr>
      </w:pPr>
      <w:r w:rsidRPr="00273FFE">
        <w:t>(2</w:t>
      </w:r>
      <w:ins w:id="23" w:author="SAKATA Rachel" w:date="2018-08-25T16:03:00Z">
        <w:r w:rsidRPr="00273FFE">
          <w:t>4</w:t>
        </w:r>
      </w:ins>
      <w:del w:id="24" w:author="SAKATA Rachel" w:date="2018-08-25T16:03:00Z">
        <w:r w:rsidRPr="00273FFE" w:rsidDel="00FB2A19">
          <w:delText>3</w:delText>
        </w:r>
      </w:del>
      <w:r w:rsidRPr="00273FFE">
        <w:t>) "ZEV" means zero emission vehicle as defined in CCR Title 13, section 1962.1(j).</w:t>
      </w:r>
    </w:p>
    <w:p w14:paraId="51271017" w14:textId="77777777" w:rsidR="00511FD3" w:rsidRDefault="00511FD3" w:rsidP="00511FD3">
      <w:pPr>
        <w:spacing w:after="100" w:afterAutospacing="1"/>
        <w:ind w:left="0" w:right="0"/>
        <w:rPr>
          <w:ins w:id="25" w:author="HNIDEY Emil" w:date="2018-08-30T12:43:00Z"/>
          <w:lang w:val="en"/>
        </w:rPr>
      </w:pPr>
      <w:ins w:id="26" w:author="HNIDEY Emil" w:date="2018-08-30T12:43:00Z">
        <w:r w:rsidRPr="00461035">
          <w:rPr>
            <w:b/>
            <w:lang w:val="en"/>
            <w:rPrChange w:id="27" w:author="HNIDEY Emil" w:date="2018-08-30T12:44:00Z">
              <w:rPr>
                <w:lang w:val="en"/>
              </w:rPr>
            </w:rPrChange>
          </w:rPr>
          <w:t>Note:</w:t>
        </w:r>
        <w:r>
          <w:rPr>
            <w:lang w:val="en"/>
          </w:rPr>
          <w:t xml:space="preserve"> </w:t>
        </w:r>
      </w:ins>
      <w:ins w:id="28" w:author="HNIDEY Emil" w:date="2018-08-30T12:44:00Z">
        <w:r>
          <w:rPr>
            <w:lang w:val="en"/>
          </w:rPr>
          <w:t xml:space="preserve">A copy of </w:t>
        </w:r>
      </w:ins>
      <w:ins w:id="29" w:author="HNIDEY Emil" w:date="2018-08-30T12:46:00Z">
        <w:r>
          <w:rPr>
            <w:lang w:val="en"/>
          </w:rPr>
          <w:t xml:space="preserve">the </w:t>
        </w:r>
      </w:ins>
      <w:ins w:id="30" w:author="HNIDEY Emil" w:date="2018-08-30T12:44:00Z">
        <w:r w:rsidRPr="00273FFE">
          <w:t>California Non-Methane Organic Gas Test Procedures</w:t>
        </w:r>
        <w:r>
          <w:t xml:space="preserve"> is available through the link below.</w:t>
        </w:r>
      </w:ins>
    </w:p>
    <w:p w14:paraId="62A13179" w14:textId="77777777" w:rsidR="00511FD3" w:rsidRPr="00273FFE" w:rsidDel="00461035" w:rsidRDefault="00511FD3" w:rsidP="00511FD3">
      <w:pPr>
        <w:spacing w:after="100" w:afterAutospacing="1"/>
        <w:ind w:left="0" w:right="0"/>
        <w:rPr>
          <w:del w:id="31" w:author="HNIDEY Emil" w:date="2018-08-30T12:41:00Z"/>
        </w:rPr>
      </w:pPr>
      <w:del w:id="32" w:author="HNIDEY Emil" w:date="2018-08-30T12:41:00Z">
        <w:r w:rsidRPr="00461035" w:rsidDel="00461035">
          <w:rPr>
            <w:lang w:val="en"/>
          </w:rPr>
          <w:delText>[Publications: Publications referenced are available from the agency.]</w:delText>
        </w:r>
      </w:del>
    </w:p>
    <w:p w14:paraId="5CF3D71B"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11901315" w14:textId="77777777" w:rsidR="00511FD3" w:rsidRPr="003B6900" w:rsidRDefault="00511FD3" w:rsidP="00511FD3">
      <w:pPr>
        <w:spacing w:after="100" w:afterAutospacing="1"/>
        <w:ind w:left="0" w:right="0"/>
        <w:rPr>
          <w:b/>
          <w:bCs/>
        </w:rPr>
      </w:pPr>
      <w:hyperlink r:id="rId30" w:history="1">
        <w:r w:rsidRPr="003B6900">
          <w:rPr>
            <w:rStyle w:val="Hyperlink"/>
            <w:b/>
            <w:bCs/>
          </w:rPr>
          <w:t>340-257-0050</w:t>
        </w:r>
      </w:hyperlink>
      <w:r w:rsidRPr="003B6900">
        <w:rPr>
          <w:b/>
          <w:bCs/>
          <w:u w:val="single"/>
        </w:rPr>
        <w:br/>
      </w:r>
      <w:r w:rsidRPr="003B6900">
        <w:rPr>
          <w:b/>
          <w:bCs/>
        </w:rPr>
        <w:t>Incorporation by Reference</w:t>
      </w:r>
      <w:r w:rsidRPr="003B6900">
        <w:rPr>
          <w:b/>
          <w:bCs/>
          <w:u w:val="single"/>
        </w:rPr>
        <w:t xml:space="preserve"> </w:t>
      </w:r>
    </w:p>
    <w:p w14:paraId="5F38D229"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21E35E51"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2AA600B9" w14:textId="77777777" w:rsidR="00511FD3" w:rsidRPr="00273FFE" w:rsidRDefault="00511FD3" w:rsidP="00511FD3">
      <w:pPr>
        <w:spacing w:after="100" w:afterAutospacing="1"/>
        <w:ind w:left="0" w:right="0"/>
      </w:pPr>
      <w:r w:rsidRPr="00273FFE">
        <w:t>(a) Section 1900: Definitions. California effective date</w:t>
      </w:r>
      <w:del w:id="33" w:author="SAKATA Rachel" w:date="2018-07-06T20:05:00Z">
        <w:r w:rsidRPr="00273FFE" w:rsidDel="000425CB">
          <w:delText xml:space="preserve"> </w:delText>
        </w:r>
      </w:del>
      <w:ins w:id="34" w:author="SAKATA Rachel" w:date="2018-07-06T20:05:00Z">
        <w:r w:rsidRPr="00273FFE">
          <w:t xml:space="preserve"> </w:t>
        </w:r>
      </w:ins>
      <w:ins w:id="35" w:author="SAKATA Rachel" w:date="2018-07-23T15:42:00Z">
        <w:r w:rsidRPr="00273FFE">
          <w:t>7/25/16</w:t>
        </w:r>
      </w:ins>
      <w:del w:id="36" w:author="SAKATA Rachel" w:date="2018-07-06T20:05:00Z">
        <w:r w:rsidRPr="00273FFE" w:rsidDel="000425CB">
          <w:delText>12/31/12</w:delText>
        </w:r>
      </w:del>
      <w:r w:rsidRPr="00273FFE">
        <w:t>.</w:t>
      </w:r>
    </w:p>
    <w:p w14:paraId="3D7694FF"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w:t>
      </w:r>
      <w:del w:id="37" w:author="SAKATA Rachel" w:date="2018-07-06T20:05:00Z">
        <w:r w:rsidRPr="00273FFE" w:rsidDel="000425CB">
          <w:delText>31/12</w:delText>
        </w:r>
      </w:del>
      <w:ins w:id="38" w:author="SAKATA Rachel" w:date="2018-07-06T20:05:00Z">
        <w:r w:rsidRPr="00273FFE">
          <w:t>5/14</w:t>
        </w:r>
      </w:ins>
      <w:r w:rsidRPr="00273FFE">
        <w:t>.</w:t>
      </w:r>
    </w:p>
    <w:p w14:paraId="093EC1AC"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47989E74"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503A01B"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37220F17" w14:textId="1E4121BC" w:rsidR="00511FD3" w:rsidRPr="00273FFE" w:rsidRDefault="00511FD3" w:rsidP="00511FD3">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9" w:author="SAKATA Rachel" w:date="2018-07-06T20:06:00Z">
        <w:r w:rsidRPr="00273FFE" w:rsidDel="000425CB">
          <w:delText>12/31/12</w:delText>
        </w:r>
      </w:del>
      <w:ins w:id="40" w:author="SAKATA Rachel" w:date="2018-08-28T16:14:00Z">
        <w:r w:rsidRPr="00273FFE">
          <w:t>9/28/18</w:t>
        </w:r>
      </w:ins>
      <w:r w:rsidRPr="00273FFE">
        <w:t xml:space="preserve">. </w:t>
      </w:r>
    </w:p>
    <w:p w14:paraId="30A9B2AF" w14:textId="4641C444" w:rsidR="00511FD3" w:rsidRPr="00273FFE" w:rsidRDefault="00511FD3" w:rsidP="00511FD3">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41" w:author="Rachel" w:date="2018-08-07T18:54:00Z">
        <w:r w:rsidRPr="00273FFE" w:rsidDel="00897A76">
          <w:delText>12/31/12.</w:delText>
        </w:r>
      </w:del>
      <w:ins w:id="42" w:author="SAKATA Rachel" w:date="2018-08-28T16:14:00Z">
        <w:r w:rsidRPr="00273FFE">
          <w:t>9/28/18</w:t>
        </w:r>
      </w:ins>
      <w:r w:rsidRPr="00273FFE">
        <w:t>.</w:t>
      </w:r>
    </w:p>
    <w:p w14:paraId="7938A86E"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DA28165" w14:textId="77777777" w:rsidR="00511FD3" w:rsidRPr="00273FFE" w:rsidRDefault="00511FD3" w:rsidP="00511FD3">
      <w:pPr>
        <w:spacing w:after="100" w:afterAutospacing="1"/>
        <w:ind w:left="0" w:right="0"/>
      </w:pPr>
      <w:r w:rsidRPr="00273FFE">
        <w:t>(</w:t>
      </w:r>
      <w:proofErr w:type="spellStart"/>
      <w:r w:rsidRPr="00273FFE">
        <w:t>i</w:t>
      </w:r>
      <w:proofErr w:type="spellEnd"/>
      <w:r w:rsidRPr="00273FFE">
        <w:t xml:space="preserve">) Section 1962.1: Zero-Emission Vehicle Standards for 2009 through 2017 Model Year Passenger Cars, Light-Duty Trucks and Medium-Duty Vehicles. California effective date </w:t>
      </w:r>
      <w:del w:id="43" w:author="SAKATA Rachel" w:date="2018-07-12T12:42:00Z">
        <w:r w:rsidRPr="00273FFE" w:rsidDel="00C93060">
          <w:delText>12/31/12</w:delText>
        </w:r>
      </w:del>
      <w:ins w:id="44" w:author="SAKATA Rachel" w:date="2018-07-23T15:27:00Z">
        <w:r w:rsidRPr="00273FFE">
          <w:t>1/1/16</w:t>
        </w:r>
      </w:ins>
      <w:r w:rsidRPr="00273FFE">
        <w:t>.</w:t>
      </w:r>
    </w:p>
    <w:p w14:paraId="2E4AB5DE" w14:textId="77777777" w:rsidR="00511FD3" w:rsidRPr="00273FFE" w:rsidRDefault="00511FD3" w:rsidP="00511FD3">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5" w:author="SAKATA Rachel" w:date="2018-07-12T12:43:00Z">
        <w:r w:rsidRPr="00273FFE" w:rsidDel="00C93060">
          <w:delText>12/31/12</w:delText>
        </w:r>
      </w:del>
      <w:ins w:id="46" w:author="SAKATA Rachel" w:date="2018-07-23T15:27:00Z">
        <w:r w:rsidRPr="00273FFE">
          <w:t>1/1/16</w:t>
        </w:r>
      </w:ins>
      <w:r w:rsidRPr="00273FFE">
        <w:t>.</w:t>
      </w:r>
    </w:p>
    <w:p w14:paraId="032FC5A4"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5ABDDCB3" w14:textId="77777777" w:rsidR="00511FD3" w:rsidRPr="00273FFE" w:rsidRDefault="00511FD3" w:rsidP="00511FD3">
      <w:pPr>
        <w:spacing w:after="100" w:afterAutospacing="1"/>
        <w:ind w:left="0" w:right="0"/>
      </w:pPr>
      <w:r w:rsidRPr="00273FFE">
        <w:t xml:space="preserve">(l) Section 1965: Emission Control and Smog Index Labels - 1979 and Subsequent Model Year Vehicles. California effective date </w:t>
      </w:r>
      <w:del w:id="47" w:author="SAKATA Rachel" w:date="2018-07-06T20:07:00Z">
        <w:r w:rsidRPr="00273FFE" w:rsidDel="000425CB">
          <w:delText>8/7/12</w:delText>
        </w:r>
      </w:del>
      <w:ins w:id="48" w:author="SAKATA Rachel" w:date="2018-07-06T20:07:00Z">
        <w:r w:rsidRPr="00273FFE">
          <w:t>10/8/15</w:t>
        </w:r>
      </w:ins>
      <w:r w:rsidRPr="00273FFE">
        <w:t>.</w:t>
      </w:r>
    </w:p>
    <w:p w14:paraId="40C89ABE" w14:textId="77777777" w:rsidR="00511FD3" w:rsidRPr="00273FFE" w:rsidRDefault="00511FD3" w:rsidP="00511FD3">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9" w:author="SAKATA Rachel" w:date="2018-07-23T15:34:00Z">
        <w:r w:rsidRPr="00273FFE" w:rsidDel="00E326B2">
          <w:delText>7/31/13</w:delText>
        </w:r>
      </w:del>
      <w:ins w:id="50" w:author="SAKATA Rachel" w:date="2018-07-23T15:34:00Z">
        <w:r w:rsidRPr="00273FFE">
          <w:t>7/25/16</w:t>
        </w:r>
      </w:ins>
      <w:r w:rsidRPr="00273FFE">
        <w:t>.</w:t>
      </w:r>
    </w:p>
    <w:p w14:paraId="6AE54216" w14:textId="77777777" w:rsidR="00511FD3" w:rsidRPr="00273FFE" w:rsidRDefault="00511FD3" w:rsidP="00511FD3">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51" w:author="SAKATA Rachel" w:date="2018-07-23T15:34:00Z">
        <w:r w:rsidRPr="00273FFE" w:rsidDel="00E326B2">
          <w:delText>7/31/13</w:delText>
        </w:r>
      </w:del>
      <w:ins w:id="52" w:author="SAKATA Rachel" w:date="2018-07-23T15:34:00Z">
        <w:r w:rsidRPr="00273FFE">
          <w:t>7/25/16</w:t>
        </w:r>
      </w:ins>
      <w:r w:rsidRPr="00273FFE">
        <w:t>.</w:t>
      </w:r>
    </w:p>
    <w:p w14:paraId="782548BD" w14:textId="77777777" w:rsidR="00511FD3" w:rsidRPr="00273FFE" w:rsidRDefault="00511FD3" w:rsidP="00511FD3">
      <w:pPr>
        <w:spacing w:after="100" w:afterAutospacing="1"/>
        <w:ind w:left="0" w:right="0"/>
      </w:pPr>
      <w:r w:rsidRPr="00273FFE">
        <w:t xml:space="preserve">(o) Section 1976: Standards and Test Procedures for Motor Vehicle Fuel Evaporative Emissions. California effective date </w:t>
      </w:r>
      <w:del w:id="53" w:author="SAKATA Rachel" w:date="2018-07-06T20:08:00Z">
        <w:r w:rsidRPr="00273FFE" w:rsidDel="000425CB">
          <w:delText>12/31/12</w:delText>
        </w:r>
      </w:del>
      <w:ins w:id="54" w:author="SAKATA Rachel" w:date="2018-07-06T20:08:00Z">
        <w:r w:rsidRPr="00273FFE">
          <w:t>10/8/15</w:t>
        </w:r>
      </w:ins>
      <w:r w:rsidRPr="00273FFE">
        <w:t>.</w:t>
      </w:r>
    </w:p>
    <w:p w14:paraId="49647983" w14:textId="77777777" w:rsidR="00511FD3" w:rsidRPr="00273FFE" w:rsidRDefault="00511FD3" w:rsidP="00511FD3">
      <w:pPr>
        <w:spacing w:after="100" w:afterAutospacing="1"/>
        <w:ind w:left="0" w:right="0"/>
      </w:pPr>
      <w:r w:rsidRPr="00273FFE">
        <w:t xml:space="preserve">(p) Section 1978: Standards and Test Procedures for Vehicle Refueling Emissions. California effective date </w:t>
      </w:r>
      <w:del w:id="55" w:author="SAKATA Rachel" w:date="2018-07-06T20:08:00Z">
        <w:r w:rsidRPr="00273FFE" w:rsidDel="000425CB">
          <w:delText>8/7/12</w:delText>
        </w:r>
      </w:del>
      <w:ins w:id="56" w:author="SAKATA Rachel" w:date="2018-07-06T20:08:00Z">
        <w:r w:rsidRPr="00273FFE">
          <w:t>10/8/15</w:t>
        </w:r>
      </w:ins>
      <w:r w:rsidRPr="00273FFE">
        <w:t>.</w:t>
      </w:r>
    </w:p>
    <w:p w14:paraId="2E96845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5F609B3B" w14:textId="77777777" w:rsidR="00511FD3" w:rsidRPr="00273FFE" w:rsidRDefault="00511FD3" w:rsidP="00511FD3">
      <w:pPr>
        <w:spacing w:after="100" w:afterAutospacing="1"/>
        <w:ind w:left="0" w:right="0"/>
      </w:pPr>
      <w:r w:rsidRPr="00273FFE">
        <w:lastRenderedPageBreak/>
        <w:t xml:space="preserve">(r) Section 2037: Defects Warranty Requirements for 1990 and Subsequent Model Year Passenger Cars, Light-Duty Trucks and Medium-Duty Vehicles and Motor Vehicle Engines Used in Such Vehicles. California effective date </w:t>
      </w:r>
      <w:del w:id="57" w:author="SAKATA Rachel" w:date="2018-07-06T20:08:00Z">
        <w:r w:rsidRPr="00273FFE" w:rsidDel="000425CB">
          <w:delText>8/7/12</w:delText>
        </w:r>
      </w:del>
      <w:ins w:id="58" w:author="SAKATA Rachel" w:date="2018-07-06T20:08:00Z">
        <w:r w:rsidRPr="00273FFE">
          <w:t>12/5/14</w:t>
        </w:r>
      </w:ins>
      <w:r w:rsidRPr="00273FFE">
        <w:t>.</w:t>
      </w:r>
    </w:p>
    <w:p w14:paraId="18301029"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06E8B3B0"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284222A8" w14:textId="77777777" w:rsidR="00511FD3" w:rsidRPr="00273FFE" w:rsidRDefault="00511FD3" w:rsidP="00511FD3">
      <w:pPr>
        <w:spacing w:after="100" w:afterAutospacing="1"/>
        <w:ind w:left="0" w:right="0"/>
      </w:pPr>
      <w:r w:rsidRPr="00273FFE">
        <w:t>(u) Section 2040: Vehicle Owner Obligations. California effective date 12/26/90.</w:t>
      </w:r>
    </w:p>
    <w:p w14:paraId="0C3857F5" w14:textId="77777777" w:rsidR="00511FD3" w:rsidRPr="00273FFE" w:rsidRDefault="00511FD3" w:rsidP="00511FD3">
      <w:pPr>
        <w:spacing w:after="100" w:afterAutospacing="1"/>
        <w:ind w:left="0" w:right="0"/>
      </w:pPr>
      <w:r w:rsidRPr="00273FFE">
        <w:t>(v) Section 2046: Defective Catalyst. California effective date 2/15/79.</w:t>
      </w:r>
    </w:p>
    <w:p w14:paraId="68930C12" w14:textId="77777777" w:rsidR="00511FD3" w:rsidRPr="00273FFE" w:rsidRDefault="00511FD3" w:rsidP="00511FD3">
      <w:pPr>
        <w:spacing w:after="100" w:afterAutospacing="1"/>
        <w:ind w:left="0" w:right="0"/>
      </w:pPr>
      <w:r w:rsidRPr="00273FFE">
        <w:t>(w) Section 2109: New Vehicle Recall Provisions. California effective date 12/30/83.</w:t>
      </w:r>
    </w:p>
    <w:p w14:paraId="6C4305F9" w14:textId="77777777" w:rsidR="00511FD3" w:rsidRPr="00273FFE" w:rsidRDefault="00511FD3" w:rsidP="00511FD3">
      <w:pPr>
        <w:spacing w:after="100" w:afterAutospacing="1"/>
        <w:ind w:left="0" w:right="0"/>
      </w:pPr>
      <w:r w:rsidRPr="00273FFE">
        <w:t>(x) Section 2111: Applicability. California effective date 12/8/10.</w:t>
      </w:r>
    </w:p>
    <w:p w14:paraId="62490FD3" w14:textId="77777777" w:rsidR="00511FD3" w:rsidRPr="00273FFE" w:rsidRDefault="00511FD3" w:rsidP="00511FD3">
      <w:pPr>
        <w:spacing w:after="100" w:afterAutospacing="1"/>
        <w:ind w:left="0" w:right="0"/>
      </w:pPr>
      <w:r w:rsidRPr="00273FFE">
        <w:t>(y) Section 2112: Definitions. California effective date</w:t>
      </w:r>
      <w:del w:id="59" w:author="SAKATA Rachel" w:date="2018-07-06T20:09:00Z">
        <w:r w:rsidRPr="00273FFE" w:rsidDel="000425CB">
          <w:delText xml:space="preserve"> </w:delText>
        </w:r>
      </w:del>
      <w:ins w:id="60" w:author="SAKATA Rachel" w:date="2018-07-06T20:10:00Z">
        <w:r w:rsidRPr="00273FFE">
          <w:t xml:space="preserve"> 12/5/14</w:t>
        </w:r>
      </w:ins>
      <w:del w:id="61" w:author="SAKATA Rachel" w:date="2018-07-06T20:09:00Z">
        <w:r w:rsidRPr="00273FFE" w:rsidDel="000425CB">
          <w:delText>8/7/12</w:delText>
        </w:r>
      </w:del>
      <w:r w:rsidRPr="00273FFE">
        <w:t>.</w:t>
      </w:r>
    </w:p>
    <w:p w14:paraId="27F100EC" w14:textId="77777777" w:rsidR="00511FD3" w:rsidRPr="00273FFE" w:rsidRDefault="00511FD3" w:rsidP="00511FD3">
      <w:pPr>
        <w:spacing w:after="100" w:afterAutospacing="1"/>
        <w:ind w:left="0" w:right="0"/>
      </w:pPr>
      <w:r w:rsidRPr="00273FFE">
        <w:t>(z) Appendix A to Article 2.1. California effective date 8/16/2009.</w:t>
      </w:r>
    </w:p>
    <w:p w14:paraId="63BD2D75" w14:textId="77777777" w:rsidR="00511FD3" w:rsidRPr="00273FFE" w:rsidRDefault="00511FD3" w:rsidP="00511FD3">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6B85C588" w14:textId="77777777" w:rsidR="00511FD3" w:rsidRPr="00273FFE" w:rsidRDefault="00511FD3" w:rsidP="00511FD3">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05F7DF0E" w14:textId="77777777" w:rsidR="00511FD3" w:rsidRPr="00273FFE" w:rsidRDefault="00511FD3" w:rsidP="00511FD3">
      <w:pPr>
        <w:spacing w:after="100" w:afterAutospacing="1"/>
        <w:ind w:left="0" w:right="0"/>
      </w:pPr>
      <w:r w:rsidRPr="00273FFE">
        <w:t>(cc) Section 2115: Eligibility for Repair. California effective date 1/26/95.</w:t>
      </w:r>
    </w:p>
    <w:p w14:paraId="1134DE40" w14:textId="77777777" w:rsidR="00511FD3" w:rsidRPr="00273FFE" w:rsidRDefault="00511FD3" w:rsidP="00511FD3">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343EFFA3" w14:textId="77777777" w:rsidR="00511FD3" w:rsidRPr="00273FFE" w:rsidRDefault="00511FD3" w:rsidP="00511FD3">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6FE1E781" w14:textId="77777777" w:rsidR="00511FD3" w:rsidRPr="00273FFE" w:rsidRDefault="00511FD3" w:rsidP="00511FD3">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487B3128" w14:textId="77777777" w:rsidR="00511FD3" w:rsidRPr="00273FFE" w:rsidRDefault="00511FD3" w:rsidP="00511FD3">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39199796" w14:textId="77777777" w:rsidR="00511FD3" w:rsidRPr="00273FFE" w:rsidRDefault="00511FD3" w:rsidP="00511FD3">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25D916FB" w14:textId="77777777" w:rsidR="00511FD3" w:rsidRPr="00273FFE" w:rsidRDefault="00511FD3" w:rsidP="00511FD3">
      <w:pPr>
        <w:spacing w:after="100" w:afterAutospacing="1"/>
        <w:ind w:left="0" w:right="0"/>
      </w:pPr>
      <w:r w:rsidRPr="00273FFE">
        <w:t>(ii) Section 2122: General Provisions. California effective date 12/8/2010.</w:t>
      </w:r>
    </w:p>
    <w:p w14:paraId="14536B96" w14:textId="77777777" w:rsidR="00511FD3" w:rsidRPr="00273FFE" w:rsidRDefault="00511FD3" w:rsidP="00511FD3">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5F530925" w14:textId="77777777" w:rsidR="00511FD3" w:rsidRPr="00273FFE" w:rsidRDefault="00511FD3" w:rsidP="00511FD3">
      <w:pPr>
        <w:spacing w:after="100" w:afterAutospacing="1"/>
        <w:ind w:left="0" w:right="0"/>
      </w:pPr>
      <w:r w:rsidRPr="00273FFE">
        <w:lastRenderedPageBreak/>
        <w:t>(</w:t>
      </w:r>
      <w:proofErr w:type="spellStart"/>
      <w:proofErr w:type="gramStart"/>
      <w:r w:rsidRPr="00273FFE">
        <w:t>kk</w:t>
      </w:r>
      <w:proofErr w:type="spellEnd"/>
      <w:proofErr w:type="gramEnd"/>
      <w:r w:rsidRPr="00273FFE">
        <w:t>) Section 2124: Availability of Public Hearing. California effective date 1/26/95.</w:t>
      </w:r>
    </w:p>
    <w:p w14:paraId="0F92BE5D" w14:textId="77777777" w:rsidR="00511FD3" w:rsidRPr="00273FFE" w:rsidRDefault="00511FD3" w:rsidP="00511FD3">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14:paraId="0B9DBB2C" w14:textId="77777777" w:rsidR="00511FD3" w:rsidRPr="00273FFE" w:rsidRDefault="00511FD3" w:rsidP="00511FD3">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3D22421A" w14:textId="77777777" w:rsidR="00511FD3" w:rsidRPr="00273FFE" w:rsidRDefault="00511FD3" w:rsidP="00511FD3">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664EC559" w14:textId="77777777" w:rsidR="00511FD3" w:rsidRPr="00273FFE" w:rsidRDefault="00511FD3" w:rsidP="00511FD3">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76F5C25E" w14:textId="77777777" w:rsidR="00511FD3" w:rsidRPr="00273FFE" w:rsidRDefault="00511FD3" w:rsidP="00511FD3">
      <w:pPr>
        <w:spacing w:after="100" w:afterAutospacing="1"/>
        <w:ind w:left="0" w:right="0"/>
      </w:pPr>
      <w:r w:rsidRPr="00273FFE">
        <w:t>(pp) Section 2129: Proof of Correction Certificate. California effective date 1/26/95.</w:t>
      </w:r>
    </w:p>
    <w:p w14:paraId="4D2E8496" w14:textId="77777777" w:rsidR="00511FD3" w:rsidRPr="00273FFE" w:rsidRDefault="00511FD3" w:rsidP="00511FD3">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0CA152D3" w14:textId="77777777" w:rsidR="00511FD3" w:rsidRPr="00273FFE" w:rsidRDefault="00511FD3" w:rsidP="00511FD3">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23F32472" w14:textId="77777777" w:rsidR="00511FD3" w:rsidRPr="00273FFE" w:rsidRDefault="00511FD3" w:rsidP="00511FD3">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41CA014E" w14:textId="77777777" w:rsidR="00511FD3" w:rsidRPr="00273FFE" w:rsidRDefault="00511FD3" w:rsidP="00511FD3">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7DA0E9A5" w14:textId="77777777" w:rsidR="00511FD3" w:rsidRPr="00273FFE" w:rsidRDefault="00511FD3" w:rsidP="00511FD3">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213056C1" w14:textId="77777777" w:rsidR="00511FD3" w:rsidRPr="00273FFE" w:rsidRDefault="00511FD3" w:rsidP="00511FD3">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567CEEAC" w14:textId="77777777" w:rsidR="00511FD3" w:rsidRPr="00273FFE" w:rsidRDefault="00511FD3" w:rsidP="00511FD3">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11DD1E0B"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6AD65280" w14:textId="77777777" w:rsidR="00511FD3" w:rsidRPr="00273FFE" w:rsidRDefault="00511FD3" w:rsidP="00511FD3">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3B27F5C8" w14:textId="77777777" w:rsidR="00511FD3" w:rsidRPr="00273FFE" w:rsidRDefault="00511FD3" w:rsidP="00511FD3">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070CC81C" w14:textId="77777777" w:rsidR="00511FD3" w:rsidRPr="00273FFE" w:rsidRDefault="00511FD3" w:rsidP="00511FD3">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10659478" w14:textId="77777777" w:rsidR="00511FD3" w:rsidRPr="00273FFE" w:rsidRDefault="00511FD3" w:rsidP="00511FD3">
      <w:pPr>
        <w:spacing w:after="100" w:afterAutospacing="1"/>
        <w:ind w:left="0" w:right="0"/>
      </w:pPr>
      <w:r w:rsidRPr="00273FFE">
        <w:t>(</w:t>
      </w:r>
      <w:proofErr w:type="spellStart"/>
      <w:proofErr w:type="gramStart"/>
      <w:r w:rsidRPr="00273FFE">
        <w:t>bbb</w:t>
      </w:r>
      <w:proofErr w:type="spellEnd"/>
      <w:proofErr w:type="gramEnd"/>
      <w:r w:rsidRPr="00273FFE">
        <w:t xml:space="preserve">) Section 2147: Demonstration of Compliance with Emission Standards. California effective date </w:t>
      </w:r>
      <w:del w:id="62" w:author="SAKATA Rachel" w:date="2018-07-06T20:11:00Z">
        <w:r w:rsidRPr="00273FFE" w:rsidDel="000425CB">
          <w:delText>8/7/12</w:delText>
        </w:r>
      </w:del>
      <w:ins w:id="63" w:author="SAKATA Rachel" w:date="2018-07-06T20:11:00Z">
        <w:r w:rsidRPr="00273FFE">
          <w:t>12/5/14</w:t>
        </w:r>
      </w:ins>
      <w:r w:rsidRPr="00273FFE">
        <w:t>.</w:t>
      </w:r>
    </w:p>
    <w:p w14:paraId="23FD7F36" w14:textId="77777777" w:rsidR="00511FD3" w:rsidRPr="00273FFE" w:rsidRDefault="00511FD3" w:rsidP="00511FD3">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4F05F642" w14:textId="77777777" w:rsidR="00511FD3" w:rsidRPr="00273FFE" w:rsidRDefault="00511FD3" w:rsidP="00511FD3">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32C5324C" w14:textId="77777777" w:rsidR="00511FD3" w:rsidRPr="00273FFE" w:rsidRDefault="00511FD3" w:rsidP="00511FD3">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52274BCD" w14:textId="77777777" w:rsidR="00511FD3" w:rsidRPr="00273FFE" w:rsidRDefault="00511FD3" w:rsidP="00511FD3">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4893C82C" w14:textId="77777777" w:rsidR="00511FD3" w:rsidRPr="00273FFE" w:rsidRDefault="00511FD3" w:rsidP="00511FD3">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68730B83" w14:textId="77777777" w:rsidR="00511FD3" w:rsidRPr="00273FFE" w:rsidRDefault="00511FD3" w:rsidP="00511FD3">
      <w:pPr>
        <w:spacing w:after="100" w:afterAutospacing="1"/>
        <w:ind w:left="0" w:right="0"/>
        <w:rPr>
          <w:b/>
        </w:rPr>
      </w:pPr>
      <w:hyperlink r:id="rId31" w:history="1">
        <w:r w:rsidRPr="00273FFE">
          <w:rPr>
            <w:rStyle w:val="Hyperlink"/>
            <w:b/>
          </w:rPr>
          <w:t>340-257-0090</w:t>
        </w:r>
      </w:hyperlink>
      <w:r w:rsidRPr="00273FFE">
        <w:rPr>
          <w:b/>
        </w:rPr>
        <w:br/>
        <w:t xml:space="preserve">ZEV Credit Bank and Reporting </w:t>
      </w:r>
    </w:p>
    <w:p w14:paraId="208D7E07" w14:textId="77777777" w:rsidR="00511FD3" w:rsidRPr="00273FFE" w:rsidRDefault="00511FD3" w:rsidP="00511FD3">
      <w:pPr>
        <w:spacing w:after="100" w:afterAutospacing="1"/>
        <w:ind w:left="0" w:right="0"/>
      </w:pPr>
      <w:r w:rsidRPr="00273FFE">
        <w:t xml:space="preserve">(1) Beginning model year 2009, each intermediate volume and large volume manufacturer of ZEVs, ATPZEVs, </w:t>
      </w:r>
      <w:del w:id="64" w:author="SAKATA Rachel" w:date="2018-08-30T10:46:00Z">
        <w:r w:rsidRPr="00273FFE" w:rsidDel="005C0F88">
          <w:delText xml:space="preserve">and </w:delText>
        </w:r>
      </w:del>
      <w:r w:rsidRPr="00273FFE">
        <w:t>PZEVs</w:t>
      </w:r>
      <w:ins w:id="65" w:author="SAKATA Rachel" w:date="2018-08-30T10:46:00Z">
        <w:r w:rsidRPr="00273FFE">
          <w:t>, and TZEVs</w:t>
        </w:r>
      </w:ins>
      <w:r w:rsidRPr="00273FFE">
        <w:t xml:space="preserve"> may open an account in the ZEV Credit Bank operated by DEQ.</w:t>
      </w:r>
    </w:p>
    <w:p w14:paraId="6F28996C"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392BDFF"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F8F998F" w14:textId="77777777" w:rsidR="00511FD3" w:rsidRPr="00273FFE" w:rsidRDefault="00511FD3" w:rsidP="00511FD3">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3302C616"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0C760A3E" w14:textId="77777777" w:rsidR="00511FD3" w:rsidRPr="00273FFE" w:rsidRDefault="00511FD3" w:rsidP="00511FD3">
      <w:pPr>
        <w:spacing w:after="100" w:afterAutospacing="1"/>
        <w:ind w:left="0" w:right="0"/>
      </w:pPr>
      <w:r w:rsidRPr="00273FFE">
        <w:t>(a) For ZEVs delivered for sale in Oregon:</w:t>
      </w:r>
    </w:p>
    <w:p w14:paraId="2773B49B"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1CE46E1C"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0260ECCF" w14:textId="77777777" w:rsidR="00511FD3" w:rsidRPr="00273FFE" w:rsidRDefault="00511FD3" w:rsidP="00511FD3">
      <w:pPr>
        <w:spacing w:after="100" w:afterAutospacing="1"/>
        <w:ind w:left="0" w:right="0"/>
      </w:pPr>
      <w:r w:rsidRPr="00273FFE">
        <w:t>(C) CARB Executive Order number;</w:t>
      </w:r>
    </w:p>
    <w:p w14:paraId="5B69835C" w14:textId="77777777" w:rsidR="00511FD3" w:rsidRPr="00273FFE" w:rsidRDefault="00511FD3" w:rsidP="00511FD3">
      <w:pPr>
        <w:spacing w:after="100" w:afterAutospacing="1"/>
        <w:ind w:left="0" w:right="0"/>
      </w:pPr>
      <w:r w:rsidRPr="00273FFE">
        <w:t>(D) ZEV Tier type (NEV, 0, I, II, III for California, III for Section 177 states);</w:t>
      </w:r>
    </w:p>
    <w:p w14:paraId="79E1492C" w14:textId="77777777" w:rsidR="00511FD3" w:rsidRPr="00273FFE" w:rsidRDefault="00511FD3" w:rsidP="00511FD3">
      <w:pPr>
        <w:spacing w:after="100" w:afterAutospacing="1"/>
        <w:ind w:left="0" w:right="0"/>
      </w:pPr>
      <w:r w:rsidRPr="00273FFE">
        <w:lastRenderedPageBreak/>
        <w:t>(E) Vehicle identification number</w:t>
      </w:r>
      <w:ins w:id="66" w:author="SAKATA Rachel" w:date="2018-08-30T10:53:00Z">
        <w:r w:rsidRPr="00273FFE">
          <w:t xml:space="preserve"> (only through model year 2017)</w:t>
        </w:r>
      </w:ins>
      <w:r w:rsidRPr="00273FFE">
        <w:t>; and</w:t>
      </w:r>
    </w:p>
    <w:p w14:paraId="52C10B47" w14:textId="77777777" w:rsidR="00511FD3" w:rsidRPr="00273FFE" w:rsidRDefault="00511FD3" w:rsidP="00511FD3">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52DA8B04" w14:textId="77777777" w:rsidR="00511FD3" w:rsidRPr="00273FFE" w:rsidRDefault="00511FD3" w:rsidP="00511FD3">
      <w:pPr>
        <w:spacing w:after="100" w:afterAutospacing="1"/>
        <w:ind w:left="0" w:right="0"/>
      </w:pPr>
      <w:r w:rsidRPr="00273FFE">
        <w:t xml:space="preserve">(b) For </w:t>
      </w:r>
      <w:ins w:id="67" w:author="SAKATA Rachel" w:date="2018-08-30T10:51:00Z">
        <w:r w:rsidRPr="00273FFE">
          <w:t>model years through 2017</w:t>
        </w:r>
      </w:ins>
      <w:ins w:id="68" w:author="SAKATA Rachel" w:date="2018-08-30T11:05:00Z">
        <w:r w:rsidRPr="00273FFE">
          <w:t>,</w:t>
        </w:r>
      </w:ins>
      <w:ins w:id="69" w:author="SAKATA Rachel" w:date="2018-08-30T10:51:00Z">
        <w:r w:rsidRPr="00273FFE">
          <w:t xml:space="preserve"> </w:t>
        </w:r>
      </w:ins>
      <w:r w:rsidRPr="00273FFE">
        <w:t>ZEVs placed in service in Oregon, all information listed under subsection (6</w:t>
      </w:r>
      <w:proofErr w:type="gramStart"/>
      <w:r w:rsidRPr="00273FFE">
        <w:t>)(</w:t>
      </w:r>
      <w:proofErr w:type="gramEnd"/>
      <w:r w:rsidRPr="00273FFE">
        <w:t>a) of this rule, plus the following:</w:t>
      </w:r>
    </w:p>
    <w:p w14:paraId="25140BB2" w14:textId="77777777" w:rsidR="00511FD3" w:rsidRPr="00273FFE" w:rsidRDefault="00511FD3" w:rsidP="00511FD3">
      <w:pPr>
        <w:spacing w:after="100" w:afterAutospacing="1"/>
        <w:ind w:left="0" w:right="0"/>
      </w:pPr>
      <w:r w:rsidRPr="00273FFE">
        <w:t>(A) Date the vehicle was placed in service, and</w:t>
      </w:r>
    </w:p>
    <w:p w14:paraId="0D116D14" w14:textId="77777777" w:rsidR="00511FD3" w:rsidRPr="00273FFE" w:rsidRDefault="00511FD3" w:rsidP="00511FD3">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14:paraId="709261B1" w14:textId="77777777" w:rsidR="00511FD3" w:rsidRPr="00273FFE" w:rsidRDefault="00511FD3" w:rsidP="00511FD3">
      <w:pPr>
        <w:spacing w:after="100" w:afterAutospacing="1"/>
        <w:ind w:left="0" w:right="0"/>
      </w:pPr>
      <w:r w:rsidRPr="00273FFE">
        <w:t>(c) For ATPZEVs and PZEVs delivered for sale in Oregon:</w:t>
      </w:r>
    </w:p>
    <w:p w14:paraId="3ABAC3CE" w14:textId="77777777" w:rsidR="00511FD3" w:rsidRPr="00273FFE" w:rsidRDefault="00511FD3" w:rsidP="00511FD3">
      <w:pPr>
        <w:spacing w:after="100" w:afterAutospacing="1"/>
        <w:ind w:left="0" w:right="0"/>
      </w:pPr>
      <w:r w:rsidRPr="00273FFE">
        <w:t>(A) Vehicle certification class (ATPZEV or PZEV);</w:t>
      </w:r>
    </w:p>
    <w:p w14:paraId="29F67D18" w14:textId="77777777" w:rsidR="00511FD3" w:rsidRPr="00273FFE" w:rsidRDefault="00511FD3" w:rsidP="00511FD3">
      <w:pPr>
        <w:spacing w:after="100" w:afterAutospacing="1"/>
        <w:ind w:left="0" w:right="0"/>
      </w:pPr>
      <w:r w:rsidRPr="00273FFE">
        <w:t>(B) Manufacturer's ZEV Credit Bank account identification</w:t>
      </w:r>
      <w:proofErr w:type="gramStart"/>
      <w:r w:rsidRPr="00273FFE">
        <w:t>;</w:t>
      </w:r>
      <w:proofErr w:type="gramEnd"/>
    </w:p>
    <w:p w14:paraId="7029D197" w14:textId="77777777" w:rsidR="00511FD3" w:rsidRPr="00273FFE" w:rsidRDefault="00511FD3" w:rsidP="00511FD3">
      <w:pPr>
        <w:spacing w:after="100" w:afterAutospacing="1"/>
        <w:ind w:left="0" w:right="0"/>
      </w:pPr>
      <w:r w:rsidRPr="00273FFE">
        <w:t>(C) Model year of vehicle(s)</w:t>
      </w:r>
      <w:proofErr w:type="gramStart"/>
      <w:r w:rsidRPr="00273FFE">
        <w:t>;</w:t>
      </w:r>
      <w:proofErr w:type="gramEnd"/>
    </w:p>
    <w:p w14:paraId="0F5A7FD3" w14:textId="77777777" w:rsidR="00511FD3" w:rsidRPr="00273FFE" w:rsidRDefault="00511FD3" w:rsidP="00511FD3">
      <w:pPr>
        <w:spacing w:after="100" w:afterAutospacing="1"/>
        <w:ind w:left="0" w:right="0"/>
      </w:pPr>
      <w:r w:rsidRPr="00273FFE">
        <w:t>(D) For ATPZEVs, the Federal test group</w:t>
      </w:r>
      <w:proofErr w:type="gramStart"/>
      <w:r w:rsidRPr="00273FFE">
        <w:t>;</w:t>
      </w:r>
      <w:proofErr w:type="gramEnd"/>
    </w:p>
    <w:p w14:paraId="1DE67FC5" w14:textId="77777777" w:rsidR="00511FD3" w:rsidRPr="00273FFE" w:rsidRDefault="00511FD3" w:rsidP="00511FD3">
      <w:pPr>
        <w:spacing w:after="100" w:afterAutospacing="1"/>
        <w:ind w:left="0" w:right="0"/>
      </w:pPr>
      <w:r w:rsidRPr="00273FFE">
        <w:t>(E) The CARB Executive Order number;</w:t>
      </w:r>
    </w:p>
    <w:p w14:paraId="2EC0724C" w14:textId="77777777" w:rsidR="00511FD3" w:rsidRPr="00273FFE" w:rsidRDefault="00511FD3" w:rsidP="00511FD3">
      <w:pPr>
        <w:spacing w:after="100" w:afterAutospacing="1"/>
        <w:ind w:left="0" w:right="0"/>
        <w:rPr>
          <w:ins w:id="70" w:author="SAKATA Rachel" w:date="2018-08-30T10:51:00Z"/>
        </w:rPr>
      </w:pPr>
      <w:ins w:id="71" w:author="SAKATA Rachel" w:date="2018-08-30T10:51:00Z">
        <w:r w:rsidRPr="00273FFE">
          <w:t>(</w:t>
        </w:r>
      </w:ins>
      <w:r w:rsidRPr="00273FFE">
        <w:t>F) Number of vehicles delivered</w:t>
      </w:r>
      <w:proofErr w:type="gramStart"/>
      <w:r w:rsidRPr="00273FFE">
        <w:t>;</w:t>
      </w:r>
      <w:proofErr w:type="gramEnd"/>
      <w:r w:rsidRPr="00273FFE">
        <w:t xml:space="preserve"> </w:t>
      </w:r>
    </w:p>
    <w:p w14:paraId="27ED9D43" w14:textId="77777777" w:rsidR="00511FD3" w:rsidRPr="00273FFE" w:rsidRDefault="00511FD3" w:rsidP="00511FD3">
      <w:pPr>
        <w:spacing w:after="100" w:afterAutospacing="1"/>
        <w:ind w:left="0" w:right="0"/>
        <w:rPr>
          <w:ins w:id="72" w:author="SAKATA Rachel" w:date="2018-08-30T10:52:00Z"/>
        </w:rPr>
      </w:pPr>
      <w:ins w:id="73" w:author="SAKATA Rachel" w:date="2018-08-30T10:52:00Z">
        <w:r w:rsidRPr="00273FFE">
          <w:t xml:space="preserve">(d) For TZEVs delivered for sale in Oregon: </w:t>
        </w:r>
      </w:ins>
    </w:p>
    <w:p w14:paraId="61B6CA09" w14:textId="77777777" w:rsidR="00511FD3" w:rsidRPr="00273FFE" w:rsidRDefault="00511FD3" w:rsidP="00511FD3">
      <w:pPr>
        <w:spacing w:after="100" w:afterAutospacing="1"/>
        <w:ind w:left="0" w:right="0"/>
        <w:rPr>
          <w:ins w:id="74" w:author="SAKATA Rachel" w:date="2018-08-30T10:52:00Z"/>
        </w:rPr>
      </w:pPr>
      <w:ins w:id="75" w:author="SAKATA Rachel" w:date="2018-08-30T10:52:00Z">
        <w:r w:rsidRPr="00273FFE">
          <w:t>(A) Manufacturer's ZEV Credit Bank account identifier</w:t>
        </w:r>
        <w:proofErr w:type="gramStart"/>
        <w:r w:rsidRPr="00273FFE">
          <w:t>;</w:t>
        </w:r>
        <w:proofErr w:type="gramEnd"/>
      </w:ins>
    </w:p>
    <w:p w14:paraId="3C71AC0A" w14:textId="77777777" w:rsidR="00511FD3" w:rsidRPr="00273FFE" w:rsidRDefault="00511FD3" w:rsidP="00511FD3">
      <w:pPr>
        <w:spacing w:after="100" w:afterAutospacing="1"/>
        <w:ind w:left="0" w:right="0"/>
        <w:rPr>
          <w:ins w:id="76" w:author="SAKATA Rachel" w:date="2018-08-30T10:52:00Z"/>
        </w:rPr>
      </w:pPr>
      <w:ins w:id="77" w:author="SAKATA Rachel" w:date="2018-08-30T10:52:00Z">
        <w:r w:rsidRPr="00273FFE">
          <w:t>(B) Model year of vehicle qualifying for credit</w:t>
        </w:r>
        <w:proofErr w:type="gramStart"/>
        <w:r w:rsidRPr="00273FFE">
          <w:t>;</w:t>
        </w:r>
        <w:proofErr w:type="gramEnd"/>
      </w:ins>
    </w:p>
    <w:p w14:paraId="6FE1BD44" w14:textId="77777777" w:rsidR="00511FD3" w:rsidRPr="00273FFE" w:rsidRDefault="00511FD3" w:rsidP="00511FD3">
      <w:pPr>
        <w:spacing w:after="100" w:afterAutospacing="1"/>
        <w:ind w:left="0" w:right="0"/>
        <w:rPr>
          <w:ins w:id="78" w:author="SAKATA Rachel" w:date="2018-08-30T10:52:00Z"/>
        </w:rPr>
      </w:pPr>
      <w:ins w:id="79" w:author="SAKATA Rachel" w:date="2018-08-30T10:52:00Z">
        <w:r w:rsidRPr="00273FFE">
          <w:t>(C) CARB Executive Order number;</w:t>
        </w:r>
      </w:ins>
    </w:p>
    <w:p w14:paraId="4226DE67" w14:textId="77777777" w:rsidR="00511FD3" w:rsidRPr="00273FFE" w:rsidRDefault="00511FD3" w:rsidP="00511FD3">
      <w:pPr>
        <w:spacing w:after="100" w:afterAutospacing="1"/>
        <w:ind w:left="0" w:right="0"/>
        <w:rPr>
          <w:ins w:id="80" w:author="SAKATA Rachel" w:date="2018-08-30T10:52:00Z"/>
        </w:rPr>
      </w:pPr>
      <w:ins w:id="81" w:author="SAKATA Rachel" w:date="2018-08-30T10:52:00Z">
        <w:r w:rsidRPr="00273FFE">
          <w:t>(D) Date the vehicle was delivered for sale in Oregon</w:t>
        </w:r>
      </w:ins>
      <w:ins w:id="82" w:author="SAKATA Rachel" w:date="2018-08-30T10:53:00Z">
        <w:r w:rsidRPr="00273FFE">
          <w:t>, and</w:t>
        </w:r>
      </w:ins>
    </w:p>
    <w:p w14:paraId="682EE344" w14:textId="77777777" w:rsidR="00511FD3" w:rsidRPr="00273FFE" w:rsidDel="005C0F88" w:rsidRDefault="00511FD3" w:rsidP="00511FD3">
      <w:pPr>
        <w:spacing w:after="100" w:afterAutospacing="1"/>
        <w:ind w:left="0" w:right="0"/>
        <w:rPr>
          <w:del w:id="83" w:author="SAKATA Rachel" w:date="2018-08-30T10:52:00Z"/>
        </w:rPr>
      </w:pPr>
      <w:del w:id="84" w:author="SAKATA Rachel" w:date="2018-08-30T10:52:00Z">
        <w:r w:rsidRPr="00273FFE" w:rsidDel="005C0F88">
          <w:delText>and</w:delText>
        </w:r>
      </w:del>
    </w:p>
    <w:p w14:paraId="69D19D57" w14:textId="77777777" w:rsidR="00511FD3" w:rsidRPr="00273FFE" w:rsidRDefault="00511FD3" w:rsidP="00511FD3">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298DF331" w14:textId="77777777" w:rsidR="00511FD3" w:rsidRPr="00273FFE" w:rsidRDefault="00511FD3" w:rsidP="00511FD3">
      <w:pPr>
        <w:spacing w:after="100" w:afterAutospacing="1"/>
        <w:ind w:left="0" w:right="0"/>
      </w:pPr>
      <w:r w:rsidRPr="00273FFE">
        <w:t>(7) A vehicle equivalent credit does not constitute or convey a property right.</w:t>
      </w:r>
    </w:p>
    <w:p w14:paraId="45B75772"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lastRenderedPageBreak/>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25A2968B" w14:textId="77777777" w:rsidR="00511FD3" w:rsidRPr="00273FFE" w:rsidRDefault="00511FD3" w:rsidP="00511FD3">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69761C13"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del w:id="85" w:author="HNIDEY Emil" w:date="2018-08-30T12:20:00Z">
        <w:r w:rsidRPr="00273FFE" w:rsidDel="003B6900">
          <w:delText>the Department</w:delText>
        </w:r>
      </w:del>
      <w:ins w:id="86" w:author="HNIDEY Emil" w:date="2018-08-30T12:20:00Z">
        <w:r>
          <w:t>DEQ</w:t>
        </w:r>
      </w:ins>
      <w:r w:rsidRPr="00273FFE">
        <w:t xml:space="preserve"> the following information:</w:t>
      </w:r>
    </w:p>
    <w:p w14:paraId="731FECF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2AD31820"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514D47" w14:textId="77777777" w:rsidR="00511FD3" w:rsidRPr="00273FFE" w:rsidRDefault="00511FD3" w:rsidP="00511FD3">
      <w:pPr>
        <w:spacing w:after="100" w:afterAutospacing="1"/>
        <w:ind w:left="0" w:right="0"/>
      </w:pPr>
      <w:r w:rsidRPr="00273FFE">
        <w:t xml:space="preserve">(c) By May 1, 2009, provide </w:t>
      </w:r>
      <w:del w:id="87" w:author="HNIDEY Emil" w:date="2018-08-30T12:20:00Z">
        <w:r w:rsidRPr="00273FFE" w:rsidDel="003B6900">
          <w:delText>the Department</w:delText>
        </w:r>
      </w:del>
      <w:ins w:id="88" w:author="HNIDEY Emil" w:date="2018-08-30T12:20:00Z">
        <w:r>
          <w:t>DEQ</w:t>
        </w:r>
      </w:ins>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6D0E8BD6"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2177213" w14:textId="77777777" w:rsidR="00511FD3" w:rsidRDefault="00511FD3" w:rsidP="00511FD3">
      <w:pPr>
        <w:spacing w:after="100" w:afterAutospacing="1"/>
        <w:ind w:left="0" w:right="0"/>
        <w:rPr>
          <w:ins w:id="89" w:author="HNIDEY Emil" w:date="2018-08-30T12:28:00Z"/>
        </w:rPr>
      </w:pPr>
      <w:ins w:id="90" w:author="HNIDEY Emil" w:date="2018-08-30T12:28:00Z">
        <w:r w:rsidRPr="003B6900">
          <w:rPr>
            <w:b/>
            <w:rPrChange w:id="91" w:author="HNIDEY Emil" w:date="2018-08-30T12:28:00Z">
              <w:rPr/>
            </w:rPrChange>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ins>
    </w:p>
    <w:p w14:paraId="38801AF2" w14:textId="77777777" w:rsidR="00511FD3" w:rsidRPr="00273FFE" w:rsidDel="003B6900" w:rsidRDefault="00511FD3" w:rsidP="00511FD3">
      <w:pPr>
        <w:spacing w:after="100" w:afterAutospacing="1"/>
        <w:ind w:left="0" w:right="0"/>
        <w:rPr>
          <w:del w:id="92" w:author="HNIDEY Emil" w:date="2018-08-30T12:28:00Z"/>
        </w:rPr>
      </w:pPr>
      <w:del w:id="93" w:author="HNIDEY Emil" w:date="2018-08-30T12:28:00Z">
        <w:r w:rsidRPr="00273FFE" w:rsidDel="003B6900">
          <w:delText>[Publications: Publications referenced are available from the agency.]</w:delText>
        </w:r>
      </w:del>
    </w:p>
    <w:p w14:paraId="259679CD"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proofErr w:type="gramStart"/>
      <w:r w:rsidRPr="00273FFE">
        <w:t>:</w:t>
      </w:r>
      <w:proofErr w:type="gramEnd"/>
      <w:r w:rsidRPr="00273FFE">
        <w:br/>
      </w:r>
      <w:hyperlink r:id="rId32"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18CB76AE" w14:textId="77777777" w:rsidR="00511FD3" w:rsidRPr="00447098" w:rsidRDefault="00511FD3" w:rsidP="00511FD3">
      <w:pPr>
        <w:spacing w:after="100" w:afterAutospacing="1"/>
        <w:ind w:left="0" w:right="0"/>
      </w:pPr>
    </w:p>
    <w:p w14:paraId="5094B672" w14:textId="77777777" w:rsidR="00511FD3" w:rsidRDefault="00511FD3" w:rsidP="00511FD3">
      <w:pPr>
        <w:ind w:left="0"/>
        <w:rPr>
          <w:rStyle w:val="Strong"/>
          <w:rFonts w:ascii="Arial" w:eastAsiaTheme="minorEastAsia" w:hAnsi="Arial" w:cs="Arial"/>
          <w:color w:val="000000"/>
          <w:u w:val="single"/>
        </w:rPr>
      </w:pPr>
    </w:p>
    <w:p w14:paraId="5D745D9E" w14:textId="742806F5" w:rsidR="00C961E7" w:rsidRDefault="00511FD3" w:rsidP="00511FD3">
      <w:pPr>
        <w:autoSpaceDE w:val="0"/>
        <w:autoSpaceDN w:val="0"/>
        <w:adjustRightInd w:val="0"/>
        <w:spacing w:after="120"/>
        <w:ind w:left="0" w:right="1008"/>
        <w:jc w:val="both"/>
        <w:rPr>
          <w:color w:val="806000" w:themeColor="accent4" w:themeShade="80"/>
        </w:rPr>
      </w:pPr>
      <w:r>
        <w:rPr>
          <w:color w:val="000000"/>
        </w:rPr>
        <w:lastRenderedPageBreak/>
        <w:br w:type="page"/>
      </w:r>
    </w:p>
    <w:p w14:paraId="5D745D9F" w14:textId="7420D0AF"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5D745D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0" w14:textId="77777777" w:rsidR="00C961E7" w:rsidRPr="00377FA3" w:rsidRDefault="00C961E7" w:rsidP="005F45A9">
            <w:pPr>
              <w:pStyle w:val="Heading1"/>
              <w:tabs>
                <w:tab w:val="left" w:pos="8622"/>
              </w:tabs>
              <w:rPr>
                <w:rFonts w:ascii="Times New Roman" w:hAnsi="Times New Roman"/>
              </w:rPr>
            </w:pPr>
            <w:bookmarkStart w:id="94" w:name="_Toc526950732"/>
            <w:r>
              <w:t>Draft Rules – With Edits Included</w:t>
            </w:r>
            <w:bookmarkEnd w:id="94"/>
          </w:p>
        </w:tc>
      </w:tr>
    </w:tbl>
    <w:p w14:paraId="5D745DA2" w14:textId="77777777" w:rsidR="00C961E7" w:rsidRDefault="00C961E7" w:rsidP="00C961E7">
      <w:pPr>
        <w:autoSpaceDE w:val="0"/>
        <w:autoSpaceDN w:val="0"/>
        <w:adjustRightInd w:val="0"/>
        <w:spacing w:after="120"/>
        <w:ind w:left="0" w:right="1008"/>
        <w:jc w:val="both"/>
        <w:rPr>
          <w:color w:val="806000" w:themeColor="accent4" w:themeShade="80"/>
        </w:rPr>
      </w:pPr>
    </w:p>
    <w:p w14:paraId="19FF8CA8"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7BC3D395"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298F111"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6064EF6B" w14:textId="77777777" w:rsidR="00511FD3" w:rsidRPr="00273FFE" w:rsidRDefault="00511FD3" w:rsidP="00511FD3">
      <w:pPr>
        <w:spacing w:after="100" w:afterAutospacing="1"/>
        <w:ind w:left="0" w:right="0"/>
      </w:pPr>
      <w:hyperlink r:id="rId33" w:history="1">
        <w:r w:rsidRPr="003B6900">
          <w:rPr>
            <w:rStyle w:val="Hyperlink"/>
            <w:b/>
            <w:bCs/>
          </w:rPr>
          <w:t>340-257-0030</w:t>
        </w:r>
      </w:hyperlink>
      <w:r w:rsidRPr="00273FFE">
        <w:br/>
      </w:r>
      <w:r w:rsidRPr="00273FFE">
        <w:rPr>
          <w:b/>
        </w:rPr>
        <w:t>Definitions and Abbreviations</w:t>
      </w:r>
      <w:r w:rsidRPr="00273FFE">
        <w:t xml:space="preserve"> </w:t>
      </w:r>
    </w:p>
    <w:p w14:paraId="1B41B856"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3497443" w14:textId="77777777" w:rsidR="00511FD3" w:rsidRPr="00273FFE" w:rsidRDefault="00511FD3" w:rsidP="00511FD3">
      <w:pPr>
        <w:spacing w:after="100" w:afterAutospacing="1"/>
        <w:ind w:left="0" w:right="0"/>
      </w:pPr>
      <w:r w:rsidRPr="00273FFE">
        <w:t xml:space="preserve">(1) "Assembled </w:t>
      </w:r>
      <w:proofErr w:type="gramStart"/>
      <w:r w:rsidRPr="00273FFE">
        <w:t>vehicle</w:t>
      </w:r>
      <w:proofErr w:type="gramEnd"/>
      <w:r w:rsidRPr="00273FFE">
        <w:t>" means a motor vehicle that:</w:t>
      </w:r>
    </w:p>
    <w:p w14:paraId="73FE10F1" w14:textId="77777777" w:rsidR="00511FD3" w:rsidRPr="00273FFE" w:rsidRDefault="00511FD3" w:rsidP="00511FD3">
      <w:pPr>
        <w:spacing w:after="100" w:afterAutospacing="1"/>
        <w:ind w:left="0" w:right="0"/>
      </w:pPr>
      <w:r w:rsidRPr="00273FFE">
        <w:t>(a) Is an assembled vehicle under ORS 801.130; or</w:t>
      </w:r>
    </w:p>
    <w:p w14:paraId="74DCEF40" w14:textId="77777777" w:rsidR="00511FD3" w:rsidRPr="00273FFE" w:rsidRDefault="00511FD3" w:rsidP="00511FD3">
      <w:pPr>
        <w:spacing w:after="100" w:afterAutospacing="1"/>
        <w:ind w:left="0" w:right="0"/>
      </w:pPr>
      <w:r w:rsidRPr="00273FFE">
        <w:t xml:space="preserve">(b) Is a replica vehicle under ORS </w:t>
      </w:r>
      <w:proofErr w:type="gramStart"/>
      <w:r w:rsidRPr="00273FFE">
        <w:t>801.425.</w:t>
      </w:r>
      <w:proofErr w:type="gramEnd"/>
    </w:p>
    <w:p w14:paraId="5AD35446"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7854DC2A" w14:textId="77777777" w:rsidR="00511FD3" w:rsidRPr="00273FFE" w:rsidRDefault="00511FD3" w:rsidP="00511FD3">
      <w:pPr>
        <w:spacing w:after="100" w:afterAutospacing="1"/>
        <w:ind w:left="0" w:right="0"/>
      </w:pPr>
      <w:proofErr w:type="gramStart"/>
      <w:r w:rsidRPr="00273FFE">
        <w:t>(d) Will not be used</w:t>
      </w:r>
      <w:proofErr w:type="gramEnd"/>
      <w:r w:rsidRPr="00273FFE">
        <w:t xml:space="preserve"> for general daily transportation.</w:t>
      </w:r>
    </w:p>
    <w:p w14:paraId="6A8F362F" w14:textId="77777777" w:rsidR="00511FD3" w:rsidRPr="00273FFE" w:rsidRDefault="00511FD3" w:rsidP="00511FD3">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131E9DE4" w14:textId="77777777" w:rsidR="00511FD3" w:rsidRPr="00273FFE" w:rsidRDefault="00511FD3" w:rsidP="00511FD3">
      <w:pPr>
        <w:spacing w:after="100" w:afterAutospacing="1"/>
        <w:ind w:left="0" w:right="0"/>
      </w:pPr>
      <w:r w:rsidRPr="00273FFE">
        <w:t>(3) "CARB" means California Air Resources Board.</w:t>
      </w:r>
    </w:p>
    <w:p w14:paraId="189BEE20" w14:textId="77777777" w:rsidR="00511FD3" w:rsidRPr="00273FFE" w:rsidRDefault="00511FD3" w:rsidP="00511FD3">
      <w:pPr>
        <w:spacing w:after="100" w:afterAutospacing="1"/>
        <w:ind w:left="0" w:right="0"/>
      </w:pPr>
      <w:r w:rsidRPr="00273FFE">
        <w:t>(4) "CCR" means California Code of Regulations.</w:t>
      </w:r>
    </w:p>
    <w:p w14:paraId="310B013E" w14:textId="77777777" w:rsidR="00511FD3" w:rsidRPr="00273FFE" w:rsidRDefault="00511FD3" w:rsidP="00511FD3">
      <w:pPr>
        <w:spacing w:after="100" w:afterAutospacing="1"/>
        <w:ind w:left="0" w:right="0"/>
      </w:pPr>
      <w:r w:rsidRPr="00273FFE">
        <w:t>(5) "Custom vehicle" means a motor vehicle that:</w:t>
      </w:r>
    </w:p>
    <w:p w14:paraId="0E3B632B" w14:textId="77777777" w:rsidR="00511FD3" w:rsidRPr="00273FFE" w:rsidRDefault="00511FD3" w:rsidP="00511FD3">
      <w:pPr>
        <w:spacing w:after="100" w:afterAutospacing="1"/>
        <w:ind w:left="0" w:right="0"/>
      </w:pPr>
      <w:r w:rsidRPr="00273FFE">
        <w:t>(a) Is a street rod under ORS 801.513; or</w:t>
      </w:r>
    </w:p>
    <w:p w14:paraId="17583294"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2D9915F5" w14:textId="77777777" w:rsidR="00511FD3" w:rsidRPr="00273FFE" w:rsidRDefault="00511FD3" w:rsidP="00511FD3">
      <w:pPr>
        <w:spacing w:after="100" w:afterAutospacing="1"/>
        <w:ind w:left="0" w:right="0"/>
      </w:pPr>
      <w:r w:rsidRPr="00273FFE">
        <w:lastRenderedPageBreak/>
        <w:t>(A) Has been altered from the manufacturer's original design; or</w:t>
      </w:r>
    </w:p>
    <w:p w14:paraId="64EC28B3" w14:textId="77777777" w:rsidR="00511FD3" w:rsidRPr="00273FFE" w:rsidRDefault="00511FD3" w:rsidP="00511FD3">
      <w:pPr>
        <w:spacing w:after="100" w:afterAutospacing="1"/>
        <w:ind w:left="0" w:right="0"/>
      </w:pPr>
      <w:r w:rsidRPr="00273FFE">
        <w:t>(B) Has a body constructed from non-original materials.</w:t>
      </w:r>
    </w:p>
    <w:p w14:paraId="52E24CEB"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4EADB0CE" w14:textId="77777777" w:rsidR="00511FD3" w:rsidRPr="00273FFE" w:rsidRDefault="00511FD3" w:rsidP="00511FD3">
      <w:pPr>
        <w:spacing w:after="100" w:afterAutospacing="1"/>
        <w:ind w:left="0" w:right="0"/>
      </w:pPr>
      <w:r w:rsidRPr="00273FFE">
        <w:t>(a) Operated by public police, fire or airport security agencies.</w:t>
      </w:r>
    </w:p>
    <w:p w14:paraId="7864BC14" w14:textId="77777777" w:rsidR="00511FD3" w:rsidRPr="00273FFE" w:rsidRDefault="00511FD3" w:rsidP="00511FD3">
      <w:pPr>
        <w:spacing w:after="100" w:afterAutospacing="1"/>
        <w:ind w:left="0" w:right="0"/>
      </w:pPr>
      <w:r w:rsidRPr="00273FFE">
        <w:t>(b) Designated as an emergency vehicle by a federal agency.</w:t>
      </w:r>
    </w:p>
    <w:p w14:paraId="4B904506" w14:textId="77777777" w:rsidR="00511FD3" w:rsidRPr="00273FFE" w:rsidRDefault="00511FD3" w:rsidP="00511FD3">
      <w:pPr>
        <w:spacing w:after="100" w:afterAutospacing="1"/>
        <w:ind w:left="0" w:right="0"/>
      </w:pPr>
      <w:r w:rsidRPr="00273FFE">
        <w:t>(c) Designated as an emergency vehicle by the Director of Transportation.</w:t>
      </w:r>
    </w:p>
    <w:p w14:paraId="78B4D776" w14:textId="77777777" w:rsidR="00511FD3" w:rsidRPr="00273FFE" w:rsidRDefault="00511FD3" w:rsidP="00511FD3">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4CBAB35E" w14:textId="77777777" w:rsidR="00511FD3" w:rsidRPr="00273FFE" w:rsidRDefault="00511FD3" w:rsidP="00511FD3">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317FED66" w14:textId="77777777" w:rsidR="00511FD3" w:rsidRPr="00273FFE" w:rsidRDefault="00511FD3" w:rsidP="00511FD3">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13C32A24"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1345084" w14:textId="77777777" w:rsidR="00511FD3" w:rsidRPr="00273FFE" w:rsidRDefault="00511FD3" w:rsidP="00511FD3">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0F019C97" w14:textId="77777777" w:rsidR="00511FD3" w:rsidRPr="00273FFE" w:rsidRDefault="00511FD3" w:rsidP="00511FD3">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4BE10F04" w14:textId="77777777" w:rsidR="00511FD3" w:rsidRPr="00273FFE" w:rsidRDefault="00511FD3" w:rsidP="00511FD3">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1409F535" w14:textId="77777777" w:rsidR="00511FD3" w:rsidRPr="00273FFE" w:rsidRDefault="00511FD3" w:rsidP="00511FD3">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5D10A32E" w14:textId="77777777" w:rsidR="00511FD3" w:rsidRPr="00273FFE" w:rsidRDefault="00511FD3" w:rsidP="00511FD3">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62510D00"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5A6CAB6A" w14:textId="77777777" w:rsidR="00511FD3" w:rsidRPr="00273FFE" w:rsidRDefault="00511FD3" w:rsidP="00511FD3">
      <w:pPr>
        <w:spacing w:after="100" w:afterAutospacing="1"/>
        <w:ind w:left="0" w:right="0"/>
      </w:pPr>
      <w:r w:rsidRPr="00273FFE">
        <w:t>(b) Has a seating capacity of more than 12 persons; or</w:t>
      </w:r>
    </w:p>
    <w:p w14:paraId="15F8E95C" w14:textId="77777777" w:rsidR="00511FD3" w:rsidRPr="00273FFE" w:rsidRDefault="00511FD3" w:rsidP="00511FD3">
      <w:pPr>
        <w:spacing w:after="100" w:afterAutospacing="1"/>
        <w:ind w:left="0" w:right="0"/>
      </w:pPr>
      <w:r w:rsidRPr="00273FFE">
        <w:t>(c) Is designed for more than 9 persons in seating rearward of the driver’s seat; or</w:t>
      </w:r>
    </w:p>
    <w:p w14:paraId="091D3ED3" w14:textId="77777777" w:rsidR="00511FD3" w:rsidRPr="00273FFE" w:rsidRDefault="00511FD3" w:rsidP="00511FD3">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41FFD44F" w14:textId="77777777" w:rsidR="00511FD3" w:rsidRPr="00273FFE" w:rsidRDefault="00511FD3" w:rsidP="00511FD3">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0E80A242"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77DD835B"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80541E8"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4CBE20E5"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3500D333" w14:textId="77777777" w:rsidR="00511FD3" w:rsidRPr="00273FFE" w:rsidRDefault="00511FD3" w:rsidP="00511FD3">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7BB3157A" w14:textId="77777777" w:rsidR="00511FD3" w:rsidRPr="00273FFE" w:rsidRDefault="00511FD3" w:rsidP="00511FD3">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14:paraId="204BF43D" w14:textId="77777777" w:rsidR="00511FD3" w:rsidRPr="00273FFE" w:rsidRDefault="00511FD3" w:rsidP="00511FD3">
      <w:pPr>
        <w:spacing w:after="100" w:afterAutospacing="1"/>
        <w:ind w:left="0" w:right="0"/>
      </w:pPr>
      <w:r w:rsidRPr="00273FFE">
        <w:lastRenderedPageBreak/>
        <w:t>(23) “TZEV” means transitional zero emission vehicle as defined in CCR Title 13, section 1962.1(j)</w:t>
      </w:r>
    </w:p>
    <w:p w14:paraId="1CE59903" w14:textId="77777777" w:rsidR="00511FD3" w:rsidRDefault="00511FD3" w:rsidP="00511FD3">
      <w:pPr>
        <w:spacing w:after="100" w:afterAutospacing="1"/>
        <w:ind w:left="0" w:right="0"/>
      </w:pPr>
      <w:r w:rsidRPr="00273FFE">
        <w:t>(24) "ZEV" means zero emission vehicle as defined in CCR Title 13, section 1962.1(j).</w:t>
      </w:r>
    </w:p>
    <w:p w14:paraId="2F2BBB31" w14:textId="77777777" w:rsidR="00511FD3" w:rsidRDefault="00511FD3" w:rsidP="00511FD3">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3BB91BFF"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4773CD45" w14:textId="77777777" w:rsidR="00511FD3" w:rsidRPr="003B6900" w:rsidRDefault="00511FD3" w:rsidP="00511FD3">
      <w:pPr>
        <w:spacing w:after="100" w:afterAutospacing="1"/>
        <w:ind w:left="0" w:right="0"/>
        <w:rPr>
          <w:b/>
          <w:bCs/>
        </w:rPr>
      </w:pPr>
      <w:hyperlink r:id="rId34" w:history="1">
        <w:r w:rsidRPr="003B6900">
          <w:rPr>
            <w:rStyle w:val="Hyperlink"/>
            <w:b/>
            <w:bCs/>
          </w:rPr>
          <w:t>340-257-0050</w:t>
        </w:r>
      </w:hyperlink>
      <w:r w:rsidRPr="003B6900">
        <w:rPr>
          <w:b/>
          <w:bCs/>
          <w:u w:val="single"/>
        </w:rPr>
        <w:br/>
      </w:r>
      <w:r w:rsidRPr="003B6900">
        <w:rPr>
          <w:b/>
          <w:bCs/>
        </w:rPr>
        <w:t>Incorporation by Reference</w:t>
      </w:r>
      <w:r w:rsidRPr="003B6900">
        <w:rPr>
          <w:b/>
          <w:bCs/>
          <w:u w:val="single"/>
        </w:rPr>
        <w:t xml:space="preserve"> </w:t>
      </w:r>
    </w:p>
    <w:p w14:paraId="40969C6B"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CFB923B"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A25C7B7" w14:textId="77777777" w:rsidR="00511FD3" w:rsidRPr="00273FFE" w:rsidRDefault="00511FD3" w:rsidP="00511FD3">
      <w:pPr>
        <w:spacing w:after="100" w:afterAutospacing="1"/>
        <w:ind w:left="0" w:right="0"/>
      </w:pPr>
      <w:r w:rsidRPr="00273FFE">
        <w:t>(a) Section 1900: Definitions. California effective date 7/25/16.</w:t>
      </w:r>
    </w:p>
    <w:p w14:paraId="666B68B5"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12/5/14.</w:t>
      </w:r>
    </w:p>
    <w:p w14:paraId="419CCE8E"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7ACFF85"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2D3544E"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0055F6A7" w14:textId="65200610" w:rsidR="00511FD3" w:rsidRPr="00273FFE" w:rsidRDefault="00511FD3" w:rsidP="00511FD3">
      <w:pPr>
        <w:spacing w:after="100" w:afterAutospacing="1"/>
        <w:ind w:left="0" w:right="0"/>
      </w:pPr>
      <w:r w:rsidRPr="00273FFE">
        <w:t>(f) Section 1961.2: Exhaust Emission Standards and Test Procedures — 2015 and Subsequent Model Passenger Cars, Light-Duty Trucks and Medium-Duty Vehicles. California effe</w:t>
      </w:r>
      <w:r>
        <w:t>ctive date 9/28/18</w:t>
      </w:r>
      <w:r w:rsidRPr="00273FFE">
        <w:t xml:space="preserve">. </w:t>
      </w:r>
    </w:p>
    <w:p w14:paraId="7CE40EA0" w14:textId="5C7711BF" w:rsidR="00511FD3" w:rsidRPr="00273FFE" w:rsidRDefault="00511FD3" w:rsidP="00511FD3">
      <w:pPr>
        <w:spacing w:after="100" w:afterAutospacing="1"/>
        <w:ind w:left="0" w:right="0"/>
      </w:pPr>
      <w:r w:rsidRPr="00273FFE">
        <w:t>(g) Section 1961.3: Greenhouse Gas Emission Standards and Test Procedures — 2017 and Subsequent Model Passenger Cars, Light-Duty Trucks and Medium-Duty Vehicles. California effe</w:t>
      </w:r>
      <w:r>
        <w:t>ctive date 9/28/18</w:t>
      </w:r>
      <w:r w:rsidRPr="00273FFE">
        <w:t>.</w:t>
      </w:r>
    </w:p>
    <w:p w14:paraId="54121C89"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55DD8C8F" w14:textId="77777777" w:rsidR="00511FD3" w:rsidRPr="00273FFE" w:rsidRDefault="00511FD3" w:rsidP="00511FD3">
      <w:pPr>
        <w:spacing w:after="100" w:afterAutospacing="1"/>
        <w:ind w:left="0" w:right="0"/>
      </w:pPr>
      <w:r w:rsidRPr="00273FFE">
        <w:t>(</w:t>
      </w:r>
      <w:proofErr w:type="spellStart"/>
      <w:r w:rsidRPr="00273FFE">
        <w:t>i</w:t>
      </w:r>
      <w:proofErr w:type="spellEnd"/>
      <w:r w:rsidRPr="00273FFE">
        <w:t>) Section 1962.1: Zero-Emission Vehicle Standards for 2009 through 2017 Model Year Passenger Cars, Light-Duty Trucks and Medium-Duty Vehicles. California effective date 1/1/16.</w:t>
      </w:r>
    </w:p>
    <w:p w14:paraId="2F662D28" w14:textId="77777777" w:rsidR="00511FD3" w:rsidRPr="00273FFE" w:rsidRDefault="00511FD3" w:rsidP="00511FD3">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7DDF1DE3"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738A7CCE" w14:textId="77777777" w:rsidR="00511FD3" w:rsidRPr="00273FFE" w:rsidRDefault="00511FD3" w:rsidP="00511FD3">
      <w:pPr>
        <w:spacing w:after="100" w:afterAutospacing="1"/>
        <w:ind w:left="0" w:right="0"/>
      </w:pPr>
      <w:r w:rsidRPr="00273FFE">
        <w:t>(l) Section 1965: Emission Control and Smog Index Labels - 1979 and Subsequent Model Year Vehicles. California effective date 10/8/15.</w:t>
      </w:r>
    </w:p>
    <w:p w14:paraId="22E2E80B" w14:textId="77777777" w:rsidR="00511FD3" w:rsidRPr="00273FFE" w:rsidRDefault="00511FD3" w:rsidP="00511FD3">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75ECB58D" w14:textId="77777777" w:rsidR="00511FD3" w:rsidRPr="00273FFE" w:rsidRDefault="00511FD3" w:rsidP="00511FD3">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14FDCDF9" w14:textId="77777777" w:rsidR="00511FD3" w:rsidRPr="00273FFE" w:rsidRDefault="00511FD3" w:rsidP="00511FD3">
      <w:pPr>
        <w:spacing w:after="100" w:afterAutospacing="1"/>
        <w:ind w:left="0" w:right="0"/>
      </w:pPr>
      <w:r w:rsidRPr="00273FFE">
        <w:t>(o) Section 1976: Standards and Test Procedures for Motor Vehicle Fuel Evaporative Emissions. California effective date 10/8/15.</w:t>
      </w:r>
    </w:p>
    <w:p w14:paraId="67D384B9" w14:textId="77777777" w:rsidR="00511FD3" w:rsidRPr="00273FFE" w:rsidRDefault="00511FD3" w:rsidP="00511FD3">
      <w:pPr>
        <w:spacing w:after="100" w:afterAutospacing="1"/>
        <w:ind w:left="0" w:right="0"/>
      </w:pPr>
      <w:r w:rsidRPr="00273FFE">
        <w:t>(p) Section 1978: Standards and Test Procedures for Vehicle Refueling Emissions. California effective date 10/8/15.</w:t>
      </w:r>
    </w:p>
    <w:p w14:paraId="3897A10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2C0A1C28" w14:textId="77777777" w:rsidR="00511FD3" w:rsidRPr="00273FFE" w:rsidRDefault="00511FD3" w:rsidP="00511FD3">
      <w:pPr>
        <w:spacing w:after="100" w:afterAutospacing="1"/>
        <w:ind w:left="0" w:right="0"/>
      </w:pPr>
      <w:r w:rsidRPr="00273FFE">
        <w:lastRenderedPageBreak/>
        <w:t>(r) Section 2037: Defects Warranty Requirements for 1990 and Subsequent Model Year Passenger Cars, Light-Duty Trucks and Medium-Duty Vehicles and Motor Vehicle Engines Used in Such Vehicles. California effective date 12/5/14.</w:t>
      </w:r>
    </w:p>
    <w:p w14:paraId="1AE6F95C"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29F8F532"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4EE35089" w14:textId="77777777" w:rsidR="00511FD3" w:rsidRPr="00273FFE" w:rsidRDefault="00511FD3" w:rsidP="00511FD3">
      <w:pPr>
        <w:spacing w:after="100" w:afterAutospacing="1"/>
        <w:ind w:left="0" w:right="0"/>
      </w:pPr>
      <w:r w:rsidRPr="00273FFE">
        <w:t>(u) Section 2040: Vehicle Owner Obligations. California effective date 12/26/90.</w:t>
      </w:r>
    </w:p>
    <w:p w14:paraId="01957BA7" w14:textId="77777777" w:rsidR="00511FD3" w:rsidRPr="00273FFE" w:rsidRDefault="00511FD3" w:rsidP="00511FD3">
      <w:pPr>
        <w:spacing w:after="100" w:afterAutospacing="1"/>
        <w:ind w:left="0" w:right="0"/>
      </w:pPr>
      <w:r w:rsidRPr="00273FFE">
        <w:t>(v) Section 2046: Defective Catalyst. California effective date 2/15/79.</w:t>
      </w:r>
    </w:p>
    <w:p w14:paraId="5EB56E03" w14:textId="77777777" w:rsidR="00511FD3" w:rsidRPr="00273FFE" w:rsidRDefault="00511FD3" w:rsidP="00511FD3">
      <w:pPr>
        <w:spacing w:after="100" w:afterAutospacing="1"/>
        <w:ind w:left="0" w:right="0"/>
      </w:pPr>
      <w:r w:rsidRPr="00273FFE">
        <w:t>(w) Section 2109: New Vehicle Recall Provisions. California effective date 12/30/83.</w:t>
      </w:r>
    </w:p>
    <w:p w14:paraId="714A59B5" w14:textId="77777777" w:rsidR="00511FD3" w:rsidRPr="00273FFE" w:rsidRDefault="00511FD3" w:rsidP="00511FD3">
      <w:pPr>
        <w:spacing w:after="100" w:afterAutospacing="1"/>
        <w:ind w:left="0" w:right="0"/>
      </w:pPr>
      <w:r w:rsidRPr="00273FFE">
        <w:t>(x) Section 2111: Applicability. California effective date 12/8/10.</w:t>
      </w:r>
    </w:p>
    <w:p w14:paraId="4C605A48" w14:textId="77777777" w:rsidR="00511FD3" w:rsidRPr="00273FFE" w:rsidRDefault="00511FD3" w:rsidP="00511FD3">
      <w:pPr>
        <w:spacing w:after="100" w:afterAutospacing="1"/>
        <w:ind w:left="0" w:right="0"/>
      </w:pPr>
      <w:r w:rsidRPr="00273FFE">
        <w:t>(y) Section 2112: Definitions. California effective date 12/5/14.</w:t>
      </w:r>
    </w:p>
    <w:p w14:paraId="27745ACB" w14:textId="77777777" w:rsidR="00511FD3" w:rsidRPr="00273FFE" w:rsidRDefault="00511FD3" w:rsidP="00511FD3">
      <w:pPr>
        <w:spacing w:after="100" w:afterAutospacing="1"/>
        <w:ind w:left="0" w:right="0"/>
      </w:pPr>
      <w:r w:rsidRPr="00273FFE">
        <w:t>(z) Appendix A to Article 2.1. California effective date 8/16/2009.</w:t>
      </w:r>
    </w:p>
    <w:p w14:paraId="35CBE108" w14:textId="77777777" w:rsidR="00511FD3" w:rsidRPr="00273FFE" w:rsidRDefault="00511FD3" w:rsidP="00511FD3">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6984CE17" w14:textId="77777777" w:rsidR="00511FD3" w:rsidRPr="00273FFE" w:rsidRDefault="00511FD3" w:rsidP="00511FD3">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26E32E8F" w14:textId="77777777" w:rsidR="00511FD3" w:rsidRPr="00273FFE" w:rsidRDefault="00511FD3" w:rsidP="00511FD3">
      <w:pPr>
        <w:spacing w:after="100" w:afterAutospacing="1"/>
        <w:ind w:left="0" w:right="0"/>
      </w:pPr>
      <w:r w:rsidRPr="00273FFE">
        <w:t>(cc) Section 2115: Eligibility for Repair. California effective date 1/26/95.</w:t>
      </w:r>
    </w:p>
    <w:p w14:paraId="747DF47F" w14:textId="77777777" w:rsidR="00511FD3" w:rsidRPr="00273FFE" w:rsidRDefault="00511FD3" w:rsidP="00511FD3">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1F199018" w14:textId="77777777" w:rsidR="00511FD3" w:rsidRPr="00273FFE" w:rsidRDefault="00511FD3" w:rsidP="00511FD3">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32B9A82F" w14:textId="77777777" w:rsidR="00511FD3" w:rsidRPr="00273FFE" w:rsidRDefault="00511FD3" w:rsidP="00511FD3">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1775E726" w14:textId="77777777" w:rsidR="00511FD3" w:rsidRPr="00273FFE" w:rsidRDefault="00511FD3" w:rsidP="00511FD3">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213148A4" w14:textId="77777777" w:rsidR="00511FD3" w:rsidRPr="00273FFE" w:rsidRDefault="00511FD3" w:rsidP="00511FD3">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7ABC7904" w14:textId="77777777" w:rsidR="00511FD3" w:rsidRPr="00273FFE" w:rsidRDefault="00511FD3" w:rsidP="00511FD3">
      <w:pPr>
        <w:spacing w:after="100" w:afterAutospacing="1"/>
        <w:ind w:left="0" w:right="0"/>
      </w:pPr>
      <w:r w:rsidRPr="00273FFE">
        <w:t>(ii) Section 2122: General Provisions. California effective date 12/8/2010.</w:t>
      </w:r>
    </w:p>
    <w:p w14:paraId="2B7B8C8F" w14:textId="77777777" w:rsidR="00511FD3" w:rsidRPr="00273FFE" w:rsidRDefault="00511FD3" w:rsidP="00511FD3">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3DCC1866" w14:textId="77777777" w:rsidR="00511FD3" w:rsidRPr="00273FFE" w:rsidRDefault="00511FD3" w:rsidP="00511FD3">
      <w:pPr>
        <w:spacing w:after="100" w:afterAutospacing="1"/>
        <w:ind w:left="0" w:right="0"/>
      </w:pPr>
      <w:r w:rsidRPr="00273FFE">
        <w:lastRenderedPageBreak/>
        <w:t>(</w:t>
      </w:r>
      <w:proofErr w:type="spellStart"/>
      <w:proofErr w:type="gramStart"/>
      <w:r w:rsidRPr="00273FFE">
        <w:t>kk</w:t>
      </w:r>
      <w:proofErr w:type="spellEnd"/>
      <w:proofErr w:type="gramEnd"/>
      <w:r w:rsidRPr="00273FFE">
        <w:t>) Section 2124: Availability of Public Hearing. California effective date 1/26/95.</w:t>
      </w:r>
    </w:p>
    <w:p w14:paraId="59D0E1B6" w14:textId="77777777" w:rsidR="00511FD3" w:rsidRPr="00273FFE" w:rsidRDefault="00511FD3" w:rsidP="00511FD3">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14:paraId="3D6FE918" w14:textId="77777777" w:rsidR="00511FD3" w:rsidRPr="00273FFE" w:rsidRDefault="00511FD3" w:rsidP="00511FD3">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094E1FBB" w14:textId="77777777" w:rsidR="00511FD3" w:rsidRPr="00273FFE" w:rsidRDefault="00511FD3" w:rsidP="00511FD3">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1523EC87" w14:textId="77777777" w:rsidR="00511FD3" w:rsidRPr="00273FFE" w:rsidRDefault="00511FD3" w:rsidP="00511FD3">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1E35B53C" w14:textId="77777777" w:rsidR="00511FD3" w:rsidRPr="00273FFE" w:rsidRDefault="00511FD3" w:rsidP="00511FD3">
      <w:pPr>
        <w:spacing w:after="100" w:afterAutospacing="1"/>
        <w:ind w:left="0" w:right="0"/>
      </w:pPr>
      <w:r w:rsidRPr="00273FFE">
        <w:t>(pp) Section 2129: Proof of Correction Certificate. California effective date 1/26/95.</w:t>
      </w:r>
    </w:p>
    <w:p w14:paraId="0D768F80" w14:textId="77777777" w:rsidR="00511FD3" w:rsidRPr="00273FFE" w:rsidRDefault="00511FD3" w:rsidP="00511FD3">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186BC6AB" w14:textId="77777777" w:rsidR="00511FD3" w:rsidRPr="00273FFE" w:rsidRDefault="00511FD3" w:rsidP="00511FD3">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79B14531" w14:textId="77777777" w:rsidR="00511FD3" w:rsidRPr="00273FFE" w:rsidRDefault="00511FD3" w:rsidP="00511FD3">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20B8560C" w14:textId="77777777" w:rsidR="00511FD3" w:rsidRPr="00273FFE" w:rsidRDefault="00511FD3" w:rsidP="00511FD3">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5AC9DDE7" w14:textId="77777777" w:rsidR="00511FD3" w:rsidRPr="00273FFE" w:rsidRDefault="00511FD3" w:rsidP="00511FD3">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0D52D511" w14:textId="77777777" w:rsidR="00511FD3" w:rsidRPr="00273FFE" w:rsidRDefault="00511FD3" w:rsidP="00511FD3">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3DC4A11A" w14:textId="77777777" w:rsidR="00511FD3" w:rsidRPr="00273FFE" w:rsidRDefault="00511FD3" w:rsidP="00511FD3">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3B653791"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35117657" w14:textId="77777777" w:rsidR="00511FD3" w:rsidRPr="00273FFE" w:rsidRDefault="00511FD3" w:rsidP="00511FD3">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79F5B813" w14:textId="77777777" w:rsidR="00511FD3" w:rsidRPr="00273FFE" w:rsidRDefault="00511FD3" w:rsidP="00511FD3">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62A3B440" w14:textId="77777777" w:rsidR="00511FD3" w:rsidRPr="00273FFE" w:rsidRDefault="00511FD3" w:rsidP="00511FD3">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3D46E520" w14:textId="77777777" w:rsidR="00511FD3" w:rsidRPr="00273FFE" w:rsidRDefault="00511FD3" w:rsidP="00511FD3">
      <w:pPr>
        <w:spacing w:after="100" w:afterAutospacing="1"/>
        <w:ind w:left="0" w:right="0"/>
      </w:pPr>
      <w:r w:rsidRPr="00273FFE">
        <w:t>(</w:t>
      </w:r>
      <w:proofErr w:type="spellStart"/>
      <w:proofErr w:type="gramStart"/>
      <w:r w:rsidRPr="00273FFE">
        <w:t>bbb</w:t>
      </w:r>
      <w:proofErr w:type="spellEnd"/>
      <w:proofErr w:type="gramEnd"/>
      <w:r w:rsidRPr="00273FFE">
        <w:t>) Section 2147: Demonstration of Compliance with Emission Standards. California effective date 12/5/14.</w:t>
      </w:r>
    </w:p>
    <w:p w14:paraId="63D0C95A" w14:textId="77777777" w:rsidR="00511FD3" w:rsidRPr="00273FFE" w:rsidRDefault="00511FD3" w:rsidP="00511FD3">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5BC95B88" w14:textId="77777777" w:rsidR="00511FD3" w:rsidRPr="00273FFE" w:rsidRDefault="00511FD3" w:rsidP="00511FD3">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56C96871" w14:textId="77777777" w:rsidR="00511FD3" w:rsidRPr="00273FFE" w:rsidRDefault="00511FD3" w:rsidP="00511FD3">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07B89072" w14:textId="77777777" w:rsidR="00511FD3" w:rsidRPr="00273FFE" w:rsidRDefault="00511FD3" w:rsidP="00511FD3">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4E8A0D46" w14:textId="77777777" w:rsidR="00511FD3" w:rsidRPr="00273FFE" w:rsidRDefault="00511FD3" w:rsidP="00511FD3">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212C288C" w14:textId="77777777" w:rsidR="00511FD3" w:rsidRPr="00273FFE" w:rsidRDefault="00511FD3" w:rsidP="00511FD3">
      <w:pPr>
        <w:spacing w:after="100" w:afterAutospacing="1"/>
        <w:ind w:left="0" w:right="0"/>
        <w:rPr>
          <w:b/>
        </w:rPr>
      </w:pPr>
      <w:hyperlink r:id="rId35" w:history="1">
        <w:r w:rsidRPr="00273FFE">
          <w:rPr>
            <w:rStyle w:val="Hyperlink"/>
            <w:b/>
          </w:rPr>
          <w:t>340-257-0090</w:t>
        </w:r>
      </w:hyperlink>
      <w:r w:rsidRPr="00273FFE">
        <w:rPr>
          <w:b/>
        </w:rPr>
        <w:br/>
        <w:t xml:space="preserve">ZEV Credit Bank and Reporting </w:t>
      </w:r>
    </w:p>
    <w:p w14:paraId="361C4ED6" w14:textId="77777777" w:rsidR="00511FD3" w:rsidRPr="00273FFE" w:rsidRDefault="00511FD3" w:rsidP="00511FD3">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7709489F"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3A33F6A5"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7689ED95" w14:textId="77777777" w:rsidR="00511FD3" w:rsidRPr="00273FFE" w:rsidRDefault="00511FD3" w:rsidP="00511FD3">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246C5E93"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6C74E12D" w14:textId="77777777" w:rsidR="00511FD3" w:rsidRPr="00273FFE" w:rsidRDefault="00511FD3" w:rsidP="00511FD3">
      <w:pPr>
        <w:spacing w:after="100" w:afterAutospacing="1"/>
        <w:ind w:left="0" w:right="0"/>
      </w:pPr>
      <w:r w:rsidRPr="00273FFE">
        <w:t>(a) For ZEVs delivered for sale in Oregon:</w:t>
      </w:r>
    </w:p>
    <w:p w14:paraId="5AEF68E4"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2D97E23F"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36CF688C" w14:textId="77777777" w:rsidR="00511FD3" w:rsidRPr="00273FFE" w:rsidRDefault="00511FD3" w:rsidP="00511FD3">
      <w:pPr>
        <w:spacing w:after="100" w:afterAutospacing="1"/>
        <w:ind w:left="0" w:right="0"/>
      </w:pPr>
      <w:r w:rsidRPr="00273FFE">
        <w:t>(C) CARB Executive Order number;</w:t>
      </w:r>
    </w:p>
    <w:p w14:paraId="4DEA9EA5" w14:textId="77777777" w:rsidR="00511FD3" w:rsidRPr="00273FFE" w:rsidRDefault="00511FD3" w:rsidP="00511FD3">
      <w:pPr>
        <w:spacing w:after="100" w:afterAutospacing="1"/>
        <w:ind w:left="0" w:right="0"/>
      </w:pPr>
      <w:r w:rsidRPr="00273FFE">
        <w:t>(D) ZEV Tier type (NEV, 0, I, II, III for California, III for Section 177 states);</w:t>
      </w:r>
    </w:p>
    <w:p w14:paraId="3CD50D56" w14:textId="77777777" w:rsidR="00511FD3" w:rsidRPr="00273FFE" w:rsidRDefault="00511FD3" w:rsidP="00511FD3">
      <w:pPr>
        <w:spacing w:after="100" w:afterAutospacing="1"/>
        <w:ind w:left="0" w:right="0"/>
      </w:pPr>
      <w:r w:rsidRPr="00273FFE">
        <w:lastRenderedPageBreak/>
        <w:t>(E) Vehicle identification number (only through model year 2017); and</w:t>
      </w:r>
    </w:p>
    <w:p w14:paraId="546D7D93" w14:textId="77777777" w:rsidR="00511FD3" w:rsidRPr="00273FFE" w:rsidRDefault="00511FD3" w:rsidP="00511FD3">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0777485F" w14:textId="77777777" w:rsidR="00511FD3" w:rsidRPr="00273FFE" w:rsidRDefault="00511FD3" w:rsidP="00511FD3">
      <w:pPr>
        <w:spacing w:after="100" w:afterAutospacing="1"/>
        <w:ind w:left="0" w:right="0"/>
      </w:pPr>
      <w:r w:rsidRPr="00273FFE">
        <w:t>(b) For model years through 2017, ZEVs placed in service in Oregon, all information listed under subsection (6</w:t>
      </w:r>
      <w:proofErr w:type="gramStart"/>
      <w:r w:rsidRPr="00273FFE">
        <w:t>)(</w:t>
      </w:r>
      <w:proofErr w:type="gramEnd"/>
      <w:r w:rsidRPr="00273FFE">
        <w:t>a) of this rule, plus the following:</w:t>
      </w:r>
    </w:p>
    <w:p w14:paraId="0620216F" w14:textId="77777777" w:rsidR="00511FD3" w:rsidRPr="00273FFE" w:rsidRDefault="00511FD3" w:rsidP="00511FD3">
      <w:pPr>
        <w:spacing w:after="100" w:afterAutospacing="1"/>
        <w:ind w:left="0" w:right="0"/>
      </w:pPr>
      <w:r w:rsidRPr="00273FFE">
        <w:t>(A) Date the vehicle was placed in service, and</w:t>
      </w:r>
    </w:p>
    <w:p w14:paraId="19AF464A" w14:textId="77777777" w:rsidR="00511FD3" w:rsidRPr="00273FFE" w:rsidRDefault="00511FD3" w:rsidP="00511FD3">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14:paraId="742849BD" w14:textId="77777777" w:rsidR="00511FD3" w:rsidRPr="00273FFE" w:rsidRDefault="00511FD3" w:rsidP="00511FD3">
      <w:pPr>
        <w:spacing w:after="100" w:afterAutospacing="1"/>
        <w:ind w:left="0" w:right="0"/>
      </w:pPr>
      <w:r w:rsidRPr="00273FFE">
        <w:t>(c) For ATPZEVs and PZEVs delivered for sale in Oregon:</w:t>
      </w:r>
    </w:p>
    <w:p w14:paraId="48A1D517" w14:textId="77777777" w:rsidR="00511FD3" w:rsidRPr="00273FFE" w:rsidRDefault="00511FD3" w:rsidP="00511FD3">
      <w:pPr>
        <w:spacing w:after="100" w:afterAutospacing="1"/>
        <w:ind w:left="0" w:right="0"/>
      </w:pPr>
      <w:r w:rsidRPr="00273FFE">
        <w:t>(A) Vehicle certification class (ATPZEV or PZEV);</w:t>
      </w:r>
    </w:p>
    <w:p w14:paraId="0378AFE5" w14:textId="77777777" w:rsidR="00511FD3" w:rsidRPr="00273FFE" w:rsidRDefault="00511FD3" w:rsidP="00511FD3">
      <w:pPr>
        <w:spacing w:after="100" w:afterAutospacing="1"/>
        <w:ind w:left="0" w:right="0"/>
      </w:pPr>
      <w:r w:rsidRPr="00273FFE">
        <w:t>(B) Manufacturer's ZEV Credit Bank account identification</w:t>
      </w:r>
      <w:proofErr w:type="gramStart"/>
      <w:r w:rsidRPr="00273FFE">
        <w:t>;</w:t>
      </w:r>
      <w:proofErr w:type="gramEnd"/>
    </w:p>
    <w:p w14:paraId="4800A42E" w14:textId="77777777" w:rsidR="00511FD3" w:rsidRPr="00273FFE" w:rsidRDefault="00511FD3" w:rsidP="00511FD3">
      <w:pPr>
        <w:spacing w:after="100" w:afterAutospacing="1"/>
        <w:ind w:left="0" w:right="0"/>
      </w:pPr>
      <w:r w:rsidRPr="00273FFE">
        <w:t>(C) Model year of vehicle(s)</w:t>
      </w:r>
      <w:proofErr w:type="gramStart"/>
      <w:r w:rsidRPr="00273FFE">
        <w:t>;</w:t>
      </w:r>
      <w:proofErr w:type="gramEnd"/>
    </w:p>
    <w:p w14:paraId="5BA75732" w14:textId="77777777" w:rsidR="00511FD3" w:rsidRPr="00273FFE" w:rsidRDefault="00511FD3" w:rsidP="00511FD3">
      <w:pPr>
        <w:spacing w:after="100" w:afterAutospacing="1"/>
        <w:ind w:left="0" w:right="0"/>
      </w:pPr>
      <w:r w:rsidRPr="00273FFE">
        <w:t>(D) For ATPZEVs, the Federal test group</w:t>
      </w:r>
      <w:proofErr w:type="gramStart"/>
      <w:r w:rsidRPr="00273FFE">
        <w:t>;</w:t>
      </w:r>
      <w:proofErr w:type="gramEnd"/>
    </w:p>
    <w:p w14:paraId="3DC8F4E0" w14:textId="77777777" w:rsidR="00511FD3" w:rsidRPr="00273FFE" w:rsidRDefault="00511FD3" w:rsidP="00511FD3">
      <w:pPr>
        <w:spacing w:after="100" w:afterAutospacing="1"/>
        <w:ind w:left="0" w:right="0"/>
      </w:pPr>
      <w:r w:rsidRPr="00273FFE">
        <w:t>(E) The CARB Executive Order number;</w:t>
      </w:r>
    </w:p>
    <w:p w14:paraId="61671BCD" w14:textId="77777777" w:rsidR="00511FD3" w:rsidRPr="00273FFE" w:rsidRDefault="00511FD3" w:rsidP="00511FD3">
      <w:pPr>
        <w:spacing w:after="100" w:afterAutospacing="1"/>
        <w:ind w:left="0" w:right="0"/>
      </w:pPr>
      <w:r w:rsidRPr="00273FFE">
        <w:t>(F) Number of vehicles delivered</w:t>
      </w:r>
      <w:proofErr w:type="gramStart"/>
      <w:r w:rsidRPr="00273FFE">
        <w:t>;</w:t>
      </w:r>
      <w:proofErr w:type="gramEnd"/>
      <w:r w:rsidRPr="00273FFE">
        <w:t xml:space="preserve"> </w:t>
      </w:r>
    </w:p>
    <w:p w14:paraId="4BA26CED" w14:textId="77777777" w:rsidR="00511FD3" w:rsidRPr="00273FFE" w:rsidRDefault="00511FD3" w:rsidP="00511FD3">
      <w:pPr>
        <w:spacing w:after="100" w:afterAutospacing="1"/>
        <w:ind w:left="0" w:right="0"/>
      </w:pPr>
      <w:r w:rsidRPr="00273FFE">
        <w:t xml:space="preserve">(d) For TZEVs delivered for sale in Oregon: </w:t>
      </w:r>
    </w:p>
    <w:p w14:paraId="313997B1"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097D21BE"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20843198" w14:textId="77777777" w:rsidR="00511FD3" w:rsidRPr="00273FFE" w:rsidRDefault="00511FD3" w:rsidP="00511FD3">
      <w:pPr>
        <w:spacing w:after="100" w:afterAutospacing="1"/>
        <w:ind w:left="0" w:right="0"/>
      </w:pPr>
      <w:r w:rsidRPr="00273FFE">
        <w:t>(C) CARB Executive Order number;</w:t>
      </w:r>
    </w:p>
    <w:p w14:paraId="0A6F5735" w14:textId="77777777" w:rsidR="00511FD3" w:rsidRPr="00273FFE" w:rsidRDefault="00511FD3" w:rsidP="00511FD3">
      <w:pPr>
        <w:spacing w:after="100" w:afterAutospacing="1"/>
        <w:ind w:left="0" w:right="0"/>
      </w:pPr>
      <w:r w:rsidRPr="00273FFE">
        <w:t>(D) Date the vehicle was delivered for sale in Oregon, and</w:t>
      </w:r>
    </w:p>
    <w:p w14:paraId="6C714E90" w14:textId="77777777" w:rsidR="00511FD3" w:rsidRPr="00273FFE" w:rsidRDefault="00511FD3" w:rsidP="00511FD3">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51DFE100" w14:textId="77777777" w:rsidR="00511FD3" w:rsidRPr="00273FFE" w:rsidRDefault="00511FD3" w:rsidP="00511FD3">
      <w:pPr>
        <w:spacing w:after="100" w:afterAutospacing="1"/>
        <w:ind w:left="0" w:right="0"/>
      </w:pPr>
      <w:r w:rsidRPr="00273FFE">
        <w:t>(7) A vehicle equivalent credit does not constitute or convey a property right.</w:t>
      </w:r>
    </w:p>
    <w:p w14:paraId="14C78C0D"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lastRenderedPageBreak/>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46549A66" w14:textId="77777777" w:rsidR="00511FD3" w:rsidRPr="00273FFE" w:rsidRDefault="00511FD3" w:rsidP="00511FD3">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36B4266E"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3833089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18DDD018"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84DB86" w14:textId="77777777" w:rsidR="00511FD3" w:rsidRPr="00273FFE" w:rsidRDefault="00511FD3" w:rsidP="00511FD3">
      <w:pPr>
        <w:spacing w:after="100" w:afterAutospacing="1"/>
        <w:ind w:left="0" w:right="0"/>
      </w:pPr>
      <w:r w:rsidRPr="00273FFE">
        <w:t xml:space="preserve">(c) By May 1, 2009, provide </w:t>
      </w:r>
      <w:r>
        <w:t>DEQ</w:t>
      </w:r>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53E65D00"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478AA11E" w14:textId="77777777" w:rsidR="00511FD3" w:rsidRDefault="00511FD3" w:rsidP="00511FD3">
      <w:pPr>
        <w:spacing w:after="100" w:afterAutospacing="1"/>
        <w:ind w:left="0" w:right="0"/>
      </w:pPr>
      <w:r w:rsidRPr="00C933B4">
        <w:rPr>
          <w:b/>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p>
    <w:p w14:paraId="2C53C6C1"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 xml:space="preserve">Statutes/Other </w:t>
      </w:r>
      <w:proofErr w:type="gramStart"/>
      <w:r w:rsidRPr="00273FFE">
        <w:rPr>
          <w:b/>
        </w:rPr>
        <w:t>Implemented</w:t>
      </w:r>
      <w:r w:rsidRPr="00273FFE">
        <w:t>:</w:t>
      </w:r>
      <w:proofErr w:type="gramEnd"/>
      <w:r w:rsidRPr="00273FFE">
        <w:t> ORS 468.020</w:t>
      </w:r>
      <w:r w:rsidRPr="00273FFE">
        <w:br/>
      </w:r>
    </w:p>
    <w:p w14:paraId="24FC9F33" w14:textId="77777777" w:rsidR="00511FD3" w:rsidRPr="000D2678" w:rsidRDefault="00511FD3" w:rsidP="00511FD3">
      <w:pPr>
        <w:spacing w:after="100" w:afterAutospacing="1"/>
        <w:ind w:left="0" w:right="0"/>
        <w:rPr>
          <w:color w:val="000000"/>
        </w:rPr>
      </w:pPr>
      <w:r w:rsidRPr="00273FFE">
        <w:rPr>
          <w:b/>
        </w:rPr>
        <w:t>History</w:t>
      </w:r>
      <w:proofErr w:type="gramStart"/>
      <w:r w:rsidRPr="00273FFE">
        <w:t>:</w:t>
      </w:r>
      <w:proofErr w:type="gramEnd"/>
      <w:r w:rsidRPr="00273FFE">
        <w:br/>
      </w:r>
      <w:hyperlink r:id="rId36"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5D745DA3" w14:textId="77777777" w:rsidR="00C961E7" w:rsidRDefault="00C961E7" w:rsidP="00C961E7">
      <w:pPr>
        <w:autoSpaceDE w:val="0"/>
        <w:autoSpaceDN w:val="0"/>
        <w:adjustRightInd w:val="0"/>
        <w:spacing w:after="120"/>
        <w:ind w:left="0" w:right="1008"/>
        <w:jc w:val="both"/>
        <w:rPr>
          <w:color w:val="806000" w:themeColor="accent4" w:themeShade="80"/>
        </w:rPr>
      </w:pPr>
    </w:p>
    <w:p w14:paraId="5D745D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lastRenderedPageBreak/>
        <w:br w:type="page"/>
      </w:r>
    </w:p>
    <w:tbl>
      <w:tblPr>
        <w:tblW w:w="9082" w:type="dxa"/>
        <w:jc w:val="center"/>
        <w:tblLook w:val="04A0" w:firstRow="1" w:lastRow="0" w:firstColumn="1" w:lastColumn="0" w:noHBand="0" w:noVBand="1"/>
      </w:tblPr>
      <w:tblGrid>
        <w:gridCol w:w="9082"/>
      </w:tblGrid>
      <w:tr w:rsidR="00C961E7" w:rsidRPr="00377FA3" w14:paraId="5D745D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5" w14:textId="77777777" w:rsidR="00C961E7" w:rsidRPr="006B2527" w:rsidRDefault="00C961E7" w:rsidP="005F45A9">
            <w:pPr>
              <w:pStyle w:val="Heading1"/>
              <w:tabs>
                <w:tab w:val="left" w:pos="8622"/>
              </w:tabs>
            </w:pPr>
            <w:bookmarkStart w:id="95" w:name="_Toc526950733"/>
            <w:r>
              <w:lastRenderedPageBreak/>
              <w:t>Supporting Documents</w:t>
            </w:r>
            <w:bookmarkEnd w:id="95"/>
          </w:p>
        </w:tc>
      </w:tr>
    </w:tbl>
    <w:p w14:paraId="5D745DA7" w14:textId="77777777" w:rsidR="00C961E7" w:rsidRDefault="00C961E7" w:rsidP="00C961E7">
      <w:pPr>
        <w:autoSpaceDE w:val="0"/>
        <w:autoSpaceDN w:val="0"/>
        <w:adjustRightInd w:val="0"/>
        <w:spacing w:after="120"/>
        <w:ind w:left="0" w:right="1008"/>
        <w:jc w:val="both"/>
        <w:rPr>
          <w:color w:val="806000" w:themeColor="accent4" w:themeShade="80"/>
        </w:rPr>
      </w:pPr>
    </w:p>
    <w:p w14:paraId="5D745DA8" w14:textId="77777777" w:rsidR="00C961E7" w:rsidRDefault="00C961E7" w:rsidP="00C961E7">
      <w:pPr>
        <w:autoSpaceDE w:val="0"/>
        <w:autoSpaceDN w:val="0"/>
        <w:adjustRightInd w:val="0"/>
        <w:spacing w:after="120"/>
        <w:ind w:left="0" w:right="1008"/>
        <w:jc w:val="both"/>
        <w:rPr>
          <w:color w:val="806000" w:themeColor="accent4" w:themeShade="80"/>
        </w:rPr>
      </w:pPr>
    </w:p>
    <w:p w14:paraId="5D745DA9" w14:textId="77777777" w:rsidR="00C961E7" w:rsidRDefault="00C961E7" w:rsidP="00C961E7">
      <w:pPr>
        <w:autoSpaceDE w:val="0"/>
        <w:autoSpaceDN w:val="0"/>
        <w:adjustRightInd w:val="0"/>
        <w:spacing w:after="120"/>
        <w:ind w:left="0" w:right="1008"/>
        <w:jc w:val="both"/>
        <w:rPr>
          <w:color w:val="806000" w:themeColor="accent4" w:themeShade="80"/>
        </w:rPr>
      </w:pPr>
    </w:p>
    <w:p w14:paraId="5D745D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DBD" w14:textId="77777777" w:rsidR="007F0AE1" w:rsidRDefault="007F0AE1" w:rsidP="002D6C99">
      <w:r>
        <w:separator/>
      </w:r>
    </w:p>
  </w:endnote>
  <w:endnote w:type="continuationSeparator" w:id="0">
    <w:p w14:paraId="5D745DBE" w14:textId="77777777" w:rsidR="007F0AE1" w:rsidRDefault="007F0AE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DBF" w14:textId="77777777" w:rsidR="007F0AE1" w:rsidRDefault="007F0AE1" w:rsidP="002D6C99">
    <w:pPr>
      <w:pStyle w:val="Footer"/>
    </w:pPr>
  </w:p>
  <w:p w14:paraId="5D745DC0" w14:textId="2976EFF5" w:rsidR="007F0AE1" w:rsidRPr="002B4E71" w:rsidRDefault="007F0AE1" w:rsidP="002D6C99">
    <w:pPr>
      <w:pStyle w:val="Footer"/>
    </w:pPr>
    <w:r>
      <w:t>Staff Report</w:t>
    </w:r>
    <w:r w:rsidRPr="002B4E71">
      <w:t xml:space="preserve"> page | </w:t>
    </w:r>
    <w:r>
      <w:fldChar w:fldCharType="begin"/>
    </w:r>
    <w:r>
      <w:instrText xml:space="preserve"> PAGE   \* MERGEFORMAT </w:instrText>
    </w:r>
    <w:r>
      <w:fldChar w:fldCharType="separate"/>
    </w:r>
    <w:r w:rsidR="00E22ED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5DBB" w14:textId="77777777" w:rsidR="007F0AE1" w:rsidRDefault="007F0AE1" w:rsidP="002D6C99">
      <w:r>
        <w:separator/>
      </w:r>
    </w:p>
  </w:footnote>
  <w:footnote w:type="continuationSeparator" w:id="0">
    <w:p w14:paraId="5D745DBC" w14:textId="77777777" w:rsidR="007F0AE1" w:rsidRDefault="007F0AE1" w:rsidP="002D6C99">
      <w:r>
        <w:continuationSeparator/>
      </w:r>
    </w:p>
  </w:footnote>
  <w:footnote w:id="1">
    <w:p w14:paraId="43C5FC60" w14:textId="77777777" w:rsidR="007F0AE1" w:rsidRDefault="007F0AE1" w:rsidP="00D84136">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D6FC92B" w14:textId="77777777" w:rsidR="007F0AE1" w:rsidRDefault="007F0AE1" w:rsidP="00D84136">
      <w:pPr>
        <w:pStyle w:val="FootnoteText"/>
        <w:ind w:left="0"/>
      </w:pPr>
      <w:r>
        <w:rPr>
          <w:rStyle w:val="FootnoteReference"/>
        </w:rPr>
        <w:footnoteRef/>
      </w:r>
      <w:r>
        <w:t xml:space="preserve"> California Air Resources Board, “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5"/>
  </w:num>
  <w:num w:numId="6">
    <w:abstractNumId w:val="31"/>
  </w:num>
  <w:num w:numId="7">
    <w:abstractNumId w:val="34"/>
  </w:num>
  <w:num w:numId="8">
    <w:abstractNumId w:val="16"/>
  </w:num>
  <w:num w:numId="9">
    <w:abstractNumId w:val="20"/>
  </w:num>
  <w:num w:numId="10">
    <w:abstractNumId w:val="14"/>
  </w:num>
  <w:num w:numId="11">
    <w:abstractNumId w:val="15"/>
  </w:num>
  <w:num w:numId="12">
    <w:abstractNumId w:val="32"/>
  </w:num>
  <w:num w:numId="13">
    <w:abstractNumId w:val="27"/>
  </w:num>
  <w:num w:numId="14">
    <w:abstractNumId w:val="10"/>
  </w:num>
  <w:num w:numId="15">
    <w:abstractNumId w:val="3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7"/>
  </w:num>
  <w:num w:numId="29">
    <w:abstractNumId w:val="30"/>
  </w:num>
  <w:num w:numId="30">
    <w:abstractNumId w:val="36"/>
  </w:num>
  <w:num w:numId="31">
    <w:abstractNumId w:val="24"/>
  </w:num>
  <w:num w:numId="32">
    <w:abstractNumId w:val="18"/>
  </w:num>
  <w:num w:numId="33">
    <w:abstractNumId w:val="11"/>
  </w:num>
  <w:num w:numId="34">
    <w:abstractNumId w:val="21"/>
  </w:num>
  <w:num w:numId="35">
    <w:abstractNumId w:val="29"/>
  </w:num>
  <w:num w:numId="36">
    <w:abstractNumId w:val="28"/>
  </w:num>
  <w:num w:numId="37">
    <w:abstractNumId w:val="23"/>
  </w:num>
  <w:num w:numId="38">
    <w:abstractNumId w:val="19"/>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26319"/>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1E0A"/>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39CE"/>
    <w:rsid w:val="00235585"/>
    <w:rsid w:val="00236519"/>
    <w:rsid w:val="00237104"/>
    <w:rsid w:val="002405F8"/>
    <w:rsid w:val="00240DC5"/>
    <w:rsid w:val="00240F69"/>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6F0"/>
    <w:rsid w:val="002B4E71"/>
    <w:rsid w:val="002B6D40"/>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545"/>
    <w:rsid w:val="002E5F1C"/>
    <w:rsid w:val="002E7261"/>
    <w:rsid w:val="002F0C40"/>
    <w:rsid w:val="002F18FE"/>
    <w:rsid w:val="002F204B"/>
    <w:rsid w:val="002F412E"/>
    <w:rsid w:val="002F5550"/>
    <w:rsid w:val="003020D6"/>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67C08"/>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271D"/>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1FD3"/>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2EC"/>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AE1"/>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9F1"/>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54B2"/>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6718"/>
    <w:rsid w:val="00AD7DB9"/>
    <w:rsid w:val="00AE1EB7"/>
    <w:rsid w:val="00AE3390"/>
    <w:rsid w:val="00AE6047"/>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136"/>
    <w:rsid w:val="00D84819"/>
    <w:rsid w:val="00D87563"/>
    <w:rsid w:val="00D8799F"/>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2ED3"/>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998"/>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14E3"/>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D745BF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D84136"/>
    <w:rPr>
      <w:color w:val="000000" w:themeColor="text1"/>
      <w:sz w:val="20"/>
      <w:szCs w:val="20"/>
    </w:rPr>
  </w:style>
  <w:style w:type="character" w:customStyle="1" w:styleId="FootnoteTextChar">
    <w:name w:val="Footnote Text Char"/>
    <w:basedOn w:val="DefaultParagraphFont"/>
    <w:link w:val="FootnoteText"/>
    <w:uiPriority w:val="99"/>
    <w:semiHidden/>
    <w:rsid w:val="00D84136"/>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84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susa.org/clean-vehicles/electric-vehicles" TargetMode="External"/><Relationship Id="rId18" Type="http://schemas.openxmlformats.org/officeDocument/2006/relationships/hyperlink" Target="https://www.ucsusa.org/clean-vehicles/electric-vehicles" TargetMode="External"/><Relationship Id="rId26" Type="http://schemas.openxmlformats.org/officeDocument/2006/relationships/hyperlink" Target="http://www.oregon.gov/deq/Get-Involved/Pages/Calenda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b.ca.gov/regact/2013/hdghg2013/hdghg2013.htm" TargetMode="External"/><Relationship Id="rId34" Type="http://schemas.openxmlformats.org/officeDocument/2006/relationships/hyperlink" Target="https://secure.sos.state.or.us/oard/viewSingleRule.action;JSESSIONID_OARD=q49ysH9h75yKJkDSu_61-QIzwb_b2-AZFZYTCtpuSpR7rdifCXyl!568786841?ruleVrsnRsn=7588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ca.gov/regact/2013/hdghg2013/hdghg2013.htm" TargetMode="External"/><Relationship Id="rId25" Type="http://schemas.openxmlformats.org/officeDocument/2006/relationships/hyperlink" Target="http://www.leg.state.or.us/ors/183.html" TargetMode="External"/><Relationship Id="rId33" Type="http://schemas.openxmlformats.org/officeDocument/2006/relationships/hyperlink" Target="https://secure.sos.state.or.us/oard/viewSingleRule.action?ruleVrsnRsn=75881"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rb.ca.gov/regact/2013/zev2013/zev2013.htm" TargetMode="External"/><Relationship Id="rId20" Type="http://schemas.openxmlformats.org/officeDocument/2006/relationships/hyperlink" Target="https://www.arb.ca.gov/regact/2013/zev2013/zev2013.htm" TargetMode="External"/><Relationship Id="rId29" Type="http://schemas.openxmlformats.org/officeDocument/2006/relationships/hyperlink" Target="https://secure.sos.state.or.us/oard/viewSingleRule.action?ruleVrsnRsn=758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levzev2018.aspx" TargetMode="External"/><Relationship Id="rId32" Type="http://schemas.openxmlformats.org/officeDocument/2006/relationships/hyperlink" Target="https://secure.sos.state.or.us/oard/viewReceiptPDF.action;JSESSIONID_OARD=GmmL4mhIXg4MooHnWuj751Ut_iKPHRvO_5_03HMJhCX_hN_KtOhI!-1397433681?filingRsn=3769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b.ca.gov/regact/2014/leviii2014/leviii2014.htm" TargetMode="External"/><Relationship Id="rId23" Type="http://schemas.openxmlformats.org/officeDocument/2006/relationships/hyperlink" Target="http://www.oregon.gov/deq/Get-Involved/Pages/Calendar.aspx" TargetMode="External"/><Relationship Id="rId28" Type="http://schemas.openxmlformats.org/officeDocument/2006/relationships/hyperlink" Target="https://www.oregonlaws.org/ors/183.335" TargetMode="External"/><Relationship Id="rId36" Type="http://schemas.openxmlformats.org/officeDocument/2006/relationships/hyperlink" Target="https://secure.sos.state.or.us/oard/viewReceiptPDF.action;JSESSIONID_OARD=GmmL4mhIXg4MooHnWuj751Ut_iKPHRvO_5_03HMJhCX_hN_KtOhI!-1397433681?filingRsn=37694" TargetMode="External"/><Relationship Id="rId10" Type="http://schemas.openxmlformats.org/officeDocument/2006/relationships/endnotes" Target="endnotes.xml"/><Relationship Id="rId19" Type="http://schemas.openxmlformats.org/officeDocument/2006/relationships/hyperlink" Target="https://www.arb.ca.gov/regact/2014/leviii2014/leviii2014.htm" TargetMode="External"/><Relationship Id="rId31" Type="http://schemas.openxmlformats.org/officeDocument/2006/relationships/hyperlink" Target="https://secure.sos.state.or.us/oard/viewSingleRule.action;JSESSIONID_OARD=GmmL4mhIXg4MooHnWuj751Ut_iKPHRvO_5_03HMJhCX_hN_KtOhI!-1397433681?ruleVrsnRsn=244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ca.gov/regact/2018/leviii2018/leviii2018.htm" TargetMode="External"/><Relationship Id="rId22" Type="http://schemas.openxmlformats.org/officeDocument/2006/relationships/hyperlink" Target="https://www.oregon.gov/deq/Regulations/rulemaking/Pages/rlevzev2018.aspx"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hyperlink" Target="https://secure.sos.state.or.us/oard/viewSingleRule.action;JSESSIONID_OARD=q49ysH9h75yKJkDSu_61-QIzwb_b2-AZFZYTCtpuSpR7rdifCXyl!568786841?ruleVrsnRsn=75887" TargetMode="External"/><Relationship Id="rId35" Type="http://schemas.openxmlformats.org/officeDocument/2006/relationships/hyperlink" Target="https://secure.sos.state.or.us/oard/viewSingleRule.action;JSESSIONID_OARD=GmmL4mhIXg4MooHnWuj751Ut_iKPHRvO_5_03HMJhCX_hN_KtOhI!-1397433681?ruleVrsnRsn=24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C9F58-2A0D-4D61-B151-79D9F7C8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documentManagement/types"/>
    <ds:schemaRef ds:uri="$ListId:doc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8294FC4-8DFC-4C33-9147-F0F4F33F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45949D00.dotm</Template>
  <TotalTime>261</TotalTime>
  <Pages>52</Pages>
  <Words>13749</Words>
  <Characters>78375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EQC Staff Report</vt:lpstr>
    </vt:vector>
  </TitlesOfParts>
  <Company>State of Oregon Department of Environmental Quality</Company>
  <LinksUpToDate>false</LinksUpToDate>
  <CharactersWithSpaces>91941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SAKATA Rachel</cp:lastModifiedBy>
  <cp:revision>36</cp:revision>
  <cp:lastPrinted>2013-02-28T21:12:00Z</cp:lastPrinted>
  <dcterms:created xsi:type="dcterms:W3CDTF">2017-05-09T17:00:00Z</dcterms:created>
  <dcterms:modified xsi:type="dcterms:W3CDTF">2018-10-10T23:03:00Z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