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4B83BA6"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EB59AA" w:rsidRDefault="00C961E7" w:rsidP="00C961E7">
      <w:pPr>
        <w:rPr>
          <w:b/>
          <w:color w:val="000000"/>
        </w:rPr>
      </w:pPr>
    </w:p>
    <w:p w14:paraId="5D745C01" w14:textId="31A0FF24" w:rsidR="00C961E7" w:rsidRPr="00021F1F" w:rsidRDefault="002E5545" w:rsidP="00C961E7">
      <w:pPr>
        <w:jc w:val="center"/>
        <w:rPr>
          <w:rStyle w:val="Strong"/>
          <w:rFonts w:ascii="Arial" w:hAnsi="Arial" w:cs="Arial"/>
          <w:color w:val="000000" w:themeColor="text1"/>
        </w:rPr>
      </w:pPr>
      <w:r w:rsidRPr="00021F1F">
        <w:rPr>
          <w:rStyle w:val="Strong"/>
          <w:rFonts w:ascii="Arial" w:hAnsi="Arial" w:cs="Arial"/>
          <w:color w:val="000000" w:themeColor="text1"/>
        </w:rPr>
        <w:t>Low Emission Vehicle Rules – 2018 Update</w:t>
      </w:r>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0877FCBC" w14:textId="77777777" w:rsidR="002E7D6E" w:rsidRDefault="002E7D6E" w:rsidP="00567589">
      <w:pPr>
        <w:pStyle w:val="Heading2"/>
        <w:jc w:val="center"/>
      </w:pPr>
      <w:r>
        <w:t>Table of Contents</w:t>
      </w:r>
    </w:p>
    <w:p w14:paraId="7E275F08"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7633180" w:history="1">
        <w:r w:rsidRPr="00E65826">
          <w:rPr>
            <w:rStyle w:val="Hyperlink"/>
            <w:noProof/>
          </w:rPr>
          <w:t>DEQ recommendation to the EQC</w:t>
        </w:r>
        <w:r>
          <w:rPr>
            <w:noProof/>
            <w:webHidden/>
          </w:rPr>
          <w:tab/>
        </w:r>
        <w:r>
          <w:rPr>
            <w:noProof/>
            <w:webHidden/>
          </w:rPr>
          <w:fldChar w:fldCharType="begin"/>
        </w:r>
        <w:r>
          <w:rPr>
            <w:noProof/>
            <w:webHidden/>
          </w:rPr>
          <w:instrText xml:space="preserve"> PAGEREF _Toc527633180 \h </w:instrText>
        </w:r>
        <w:r>
          <w:rPr>
            <w:noProof/>
            <w:webHidden/>
          </w:rPr>
        </w:r>
        <w:r>
          <w:rPr>
            <w:noProof/>
            <w:webHidden/>
          </w:rPr>
          <w:fldChar w:fldCharType="separate"/>
        </w:r>
        <w:r>
          <w:rPr>
            <w:noProof/>
            <w:webHidden/>
          </w:rPr>
          <w:t>2</w:t>
        </w:r>
        <w:r>
          <w:rPr>
            <w:noProof/>
            <w:webHidden/>
          </w:rPr>
          <w:fldChar w:fldCharType="end"/>
        </w:r>
      </w:hyperlink>
    </w:p>
    <w:p w14:paraId="4775B296"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1" w:history="1">
        <w:r w:rsidR="002E7D6E" w:rsidRPr="00E65826">
          <w:rPr>
            <w:rStyle w:val="Hyperlink"/>
            <w:noProof/>
          </w:rPr>
          <w:t>Overview</w:t>
        </w:r>
        <w:r w:rsidR="002E7D6E">
          <w:rPr>
            <w:noProof/>
            <w:webHidden/>
          </w:rPr>
          <w:tab/>
        </w:r>
        <w:r w:rsidR="002E7D6E">
          <w:rPr>
            <w:noProof/>
            <w:webHidden/>
          </w:rPr>
          <w:fldChar w:fldCharType="begin"/>
        </w:r>
        <w:r w:rsidR="002E7D6E">
          <w:rPr>
            <w:noProof/>
            <w:webHidden/>
          </w:rPr>
          <w:instrText xml:space="preserve"> PAGEREF _Toc527633181 \h </w:instrText>
        </w:r>
        <w:r w:rsidR="002E7D6E">
          <w:rPr>
            <w:noProof/>
            <w:webHidden/>
          </w:rPr>
        </w:r>
        <w:r w:rsidR="002E7D6E">
          <w:rPr>
            <w:noProof/>
            <w:webHidden/>
          </w:rPr>
          <w:fldChar w:fldCharType="separate"/>
        </w:r>
        <w:r w:rsidR="002E7D6E">
          <w:rPr>
            <w:noProof/>
            <w:webHidden/>
          </w:rPr>
          <w:t>3</w:t>
        </w:r>
        <w:r w:rsidR="002E7D6E">
          <w:rPr>
            <w:noProof/>
            <w:webHidden/>
          </w:rPr>
          <w:fldChar w:fldCharType="end"/>
        </w:r>
      </w:hyperlink>
    </w:p>
    <w:p w14:paraId="095107ED"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2" w:history="1">
        <w:r w:rsidR="002E7D6E" w:rsidRPr="00E65826">
          <w:rPr>
            <w:rStyle w:val="Hyperlink"/>
            <w:noProof/>
          </w:rPr>
          <w:t>Statement of Need</w:t>
        </w:r>
        <w:r w:rsidR="002E7D6E">
          <w:rPr>
            <w:noProof/>
            <w:webHidden/>
          </w:rPr>
          <w:tab/>
        </w:r>
        <w:r w:rsidR="002E7D6E">
          <w:rPr>
            <w:noProof/>
            <w:webHidden/>
          </w:rPr>
          <w:fldChar w:fldCharType="begin"/>
        </w:r>
        <w:r w:rsidR="002E7D6E">
          <w:rPr>
            <w:noProof/>
            <w:webHidden/>
          </w:rPr>
          <w:instrText xml:space="preserve"> PAGEREF _Toc527633182 \h </w:instrText>
        </w:r>
        <w:r w:rsidR="002E7D6E">
          <w:rPr>
            <w:noProof/>
            <w:webHidden/>
          </w:rPr>
        </w:r>
        <w:r w:rsidR="002E7D6E">
          <w:rPr>
            <w:noProof/>
            <w:webHidden/>
          </w:rPr>
          <w:fldChar w:fldCharType="separate"/>
        </w:r>
        <w:r w:rsidR="002E7D6E">
          <w:rPr>
            <w:noProof/>
            <w:webHidden/>
          </w:rPr>
          <w:t>6</w:t>
        </w:r>
        <w:r w:rsidR="002E7D6E">
          <w:rPr>
            <w:noProof/>
            <w:webHidden/>
          </w:rPr>
          <w:fldChar w:fldCharType="end"/>
        </w:r>
      </w:hyperlink>
    </w:p>
    <w:p w14:paraId="04A9C400"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3" w:history="1">
        <w:r w:rsidR="002E7D6E" w:rsidRPr="00E65826">
          <w:rPr>
            <w:rStyle w:val="Hyperlink"/>
            <w:noProof/>
          </w:rPr>
          <w:t>Rules affected, authorities, supporting documents</w:t>
        </w:r>
        <w:r w:rsidR="002E7D6E">
          <w:rPr>
            <w:noProof/>
            <w:webHidden/>
          </w:rPr>
          <w:tab/>
        </w:r>
        <w:r w:rsidR="002E7D6E">
          <w:rPr>
            <w:noProof/>
            <w:webHidden/>
          </w:rPr>
          <w:fldChar w:fldCharType="begin"/>
        </w:r>
        <w:r w:rsidR="002E7D6E">
          <w:rPr>
            <w:noProof/>
            <w:webHidden/>
          </w:rPr>
          <w:instrText xml:space="preserve"> PAGEREF _Toc527633183 \h </w:instrText>
        </w:r>
        <w:r w:rsidR="002E7D6E">
          <w:rPr>
            <w:noProof/>
            <w:webHidden/>
          </w:rPr>
        </w:r>
        <w:r w:rsidR="002E7D6E">
          <w:rPr>
            <w:noProof/>
            <w:webHidden/>
          </w:rPr>
          <w:fldChar w:fldCharType="separate"/>
        </w:r>
        <w:r w:rsidR="002E7D6E">
          <w:rPr>
            <w:noProof/>
            <w:webHidden/>
          </w:rPr>
          <w:t>7</w:t>
        </w:r>
        <w:r w:rsidR="002E7D6E">
          <w:rPr>
            <w:noProof/>
            <w:webHidden/>
          </w:rPr>
          <w:fldChar w:fldCharType="end"/>
        </w:r>
      </w:hyperlink>
    </w:p>
    <w:p w14:paraId="7FD0F09D"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4" w:history="1">
        <w:r w:rsidR="002E7D6E" w:rsidRPr="00E65826">
          <w:rPr>
            <w:rStyle w:val="Hyperlink"/>
            <w:noProof/>
          </w:rPr>
          <w:t>Fee Analysis</w:t>
        </w:r>
        <w:r w:rsidR="002E7D6E">
          <w:rPr>
            <w:noProof/>
            <w:webHidden/>
          </w:rPr>
          <w:tab/>
        </w:r>
        <w:r w:rsidR="002E7D6E">
          <w:rPr>
            <w:noProof/>
            <w:webHidden/>
          </w:rPr>
          <w:fldChar w:fldCharType="begin"/>
        </w:r>
        <w:r w:rsidR="002E7D6E">
          <w:rPr>
            <w:noProof/>
            <w:webHidden/>
          </w:rPr>
          <w:instrText xml:space="preserve"> PAGEREF _Toc527633184 \h </w:instrText>
        </w:r>
        <w:r w:rsidR="002E7D6E">
          <w:rPr>
            <w:noProof/>
            <w:webHidden/>
          </w:rPr>
        </w:r>
        <w:r w:rsidR="002E7D6E">
          <w:rPr>
            <w:noProof/>
            <w:webHidden/>
          </w:rPr>
          <w:fldChar w:fldCharType="separate"/>
        </w:r>
        <w:r w:rsidR="002E7D6E">
          <w:rPr>
            <w:noProof/>
            <w:webHidden/>
          </w:rPr>
          <w:t>9</w:t>
        </w:r>
        <w:r w:rsidR="002E7D6E">
          <w:rPr>
            <w:noProof/>
            <w:webHidden/>
          </w:rPr>
          <w:fldChar w:fldCharType="end"/>
        </w:r>
      </w:hyperlink>
    </w:p>
    <w:p w14:paraId="0DABB538"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5" w:history="1">
        <w:r w:rsidR="002E7D6E" w:rsidRPr="00E65826">
          <w:rPr>
            <w:rStyle w:val="Hyperlink"/>
            <w:bCs/>
            <w:noProof/>
          </w:rPr>
          <w:t>Statement of fiscal and economic impact</w:t>
        </w:r>
        <w:r w:rsidR="002E7D6E">
          <w:rPr>
            <w:noProof/>
            <w:webHidden/>
          </w:rPr>
          <w:tab/>
        </w:r>
        <w:r w:rsidR="002E7D6E">
          <w:rPr>
            <w:noProof/>
            <w:webHidden/>
          </w:rPr>
          <w:fldChar w:fldCharType="begin"/>
        </w:r>
        <w:r w:rsidR="002E7D6E">
          <w:rPr>
            <w:noProof/>
            <w:webHidden/>
          </w:rPr>
          <w:instrText xml:space="preserve"> PAGEREF _Toc527633185 \h </w:instrText>
        </w:r>
        <w:r w:rsidR="002E7D6E">
          <w:rPr>
            <w:noProof/>
            <w:webHidden/>
          </w:rPr>
        </w:r>
        <w:r w:rsidR="002E7D6E">
          <w:rPr>
            <w:noProof/>
            <w:webHidden/>
          </w:rPr>
          <w:fldChar w:fldCharType="separate"/>
        </w:r>
        <w:r w:rsidR="002E7D6E">
          <w:rPr>
            <w:noProof/>
            <w:webHidden/>
          </w:rPr>
          <w:t>10</w:t>
        </w:r>
        <w:r w:rsidR="002E7D6E">
          <w:rPr>
            <w:noProof/>
            <w:webHidden/>
          </w:rPr>
          <w:fldChar w:fldCharType="end"/>
        </w:r>
      </w:hyperlink>
    </w:p>
    <w:p w14:paraId="0F53D454"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6" w:history="1">
        <w:r w:rsidR="002E7D6E" w:rsidRPr="00E65826">
          <w:rPr>
            <w:rStyle w:val="Hyperlink"/>
            <w:noProof/>
          </w:rPr>
          <w:t>Federal relationship</w:t>
        </w:r>
        <w:r w:rsidR="002E7D6E">
          <w:rPr>
            <w:noProof/>
            <w:webHidden/>
          </w:rPr>
          <w:tab/>
        </w:r>
        <w:r w:rsidR="002E7D6E">
          <w:rPr>
            <w:noProof/>
            <w:webHidden/>
          </w:rPr>
          <w:fldChar w:fldCharType="begin"/>
        </w:r>
        <w:r w:rsidR="002E7D6E">
          <w:rPr>
            <w:noProof/>
            <w:webHidden/>
          </w:rPr>
          <w:instrText xml:space="preserve"> PAGEREF _Toc527633186 \h </w:instrText>
        </w:r>
        <w:r w:rsidR="002E7D6E">
          <w:rPr>
            <w:noProof/>
            <w:webHidden/>
          </w:rPr>
        </w:r>
        <w:r w:rsidR="002E7D6E">
          <w:rPr>
            <w:noProof/>
            <w:webHidden/>
          </w:rPr>
          <w:fldChar w:fldCharType="separate"/>
        </w:r>
        <w:r w:rsidR="002E7D6E">
          <w:rPr>
            <w:noProof/>
            <w:webHidden/>
          </w:rPr>
          <w:t>18</w:t>
        </w:r>
        <w:r w:rsidR="002E7D6E">
          <w:rPr>
            <w:noProof/>
            <w:webHidden/>
          </w:rPr>
          <w:fldChar w:fldCharType="end"/>
        </w:r>
      </w:hyperlink>
    </w:p>
    <w:p w14:paraId="1E0549B9"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7" w:history="1">
        <w:r w:rsidR="002E7D6E" w:rsidRPr="00E65826">
          <w:rPr>
            <w:rStyle w:val="Hyperlink"/>
            <w:noProof/>
          </w:rPr>
          <w:t>Land Use</w:t>
        </w:r>
        <w:r w:rsidR="002E7D6E">
          <w:rPr>
            <w:noProof/>
            <w:webHidden/>
          </w:rPr>
          <w:tab/>
        </w:r>
        <w:r w:rsidR="002E7D6E">
          <w:rPr>
            <w:noProof/>
            <w:webHidden/>
          </w:rPr>
          <w:fldChar w:fldCharType="begin"/>
        </w:r>
        <w:r w:rsidR="002E7D6E">
          <w:rPr>
            <w:noProof/>
            <w:webHidden/>
          </w:rPr>
          <w:instrText xml:space="preserve"> PAGEREF _Toc527633187 \h </w:instrText>
        </w:r>
        <w:r w:rsidR="002E7D6E">
          <w:rPr>
            <w:noProof/>
            <w:webHidden/>
          </w:rPr>
        </w:r>
        <w:r w:rsidR="002E7D6E">
          <w:rPr>
            <w:noProof/>
            <w:webHidden/>
          </w:rPr>
          <w:fldChar w:fldCharType="separate"/>
        </w:r>
        <w:r w:rsidR="002E7D6E">
          <w:rPr>
            <w:noProof/>
            <w:webHidden/>
          </w:rPr>
          <w:t>19</w:t>
        </w:r>
        <w:r w:rsidR="002E7D6E">
          <w:rPr>
            <w:noProof/>
            <w:webHidden/>
          </w:rPr>
          <w:fldChar w:fldCharType="end"/>
        </w:r>
      </w:hyperlink>
    </w:p>
    <w:p w14:paraId="4BEA0251"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8" w:history="1">
        <w:r w:rsidR="002E7D6E" w:rsidRPr="00E65826">
          <w:rPr>
            <w:rStyle w:val="Hyperlink"/>
            <w:noProof/>
          </w:rPr>
          <w:t>Advisory Committee</w:t>
        </w:r>
        <w:r w:rsidR="002E7D6E">
          <w:rPr>
            <w:noProof/>
            <w:webHidden/>
          </w:rPr>
          <w:tab/>
        </w:r>
        <w:r w:rsidR="002E7D6E">
          <w:rPr>
            <w:noProof/>
            <w:webHidden/>
          </w:rPr>
          <w:fldChar w:fldCharType="begin"/>
        </w:r>
        <w:r w:rsidR="002E7D6E">
          <w:rPr>
            <w:noProof/>
            <w:webHidden/>
          </w:rPr>
          <w:instrText xml:space="preserve"> PAGEREF _Toc527633188 \h </w:instrText>
        </w:r>
        <w:r w:rsidR="002E7D6E">
          <w:rPr>
            <w:noProof/>
            <w:webHidden/>
          </w:rPr>
        </w:r>
        <w:r w:rsidR="002E7D6E">
          <w:rPr>
            <w:noProof/>
            <w:webHidden/>
          </w:rPr>
          <w:fldChar w:fldCharType="separate"/>
        </w:r>
        <w:r w:rsidR="002E7D6E">
          <w:rPr>
            <w:noProof/>
            <w:webHidden/>
          </w:rPr>
          <w:t>21</w:t>
        </w:r>
        <w:r w:rsidR="002E7D6E">
          <w:rPr>
            <w:noProof/>
            <w:webHidden/>
          </w:rPr>
          <w:fldChar w:fldCharType="end"/>
        </w:r>
      </w:hyperlink>
    </w:p>
    <w:p w14:paraId="6B67BB89"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89" w:history="1">
        <w:r w:rsidR="002E7D6E" w:rsidRPr="00E65826">
          <w:rPr>
            <w:rStyle w:val="Hyperlink"/>
            <w:noProof/>
          </w:rPr>
          <w:t>Public Hearings</w:t>
        </w:r>
        <w:r w:rsidR="002E7D6E">
          <w:rPr>
            <w:noProof/>
            <w:webHidden/>
          </w:rPr>
          <w:tab/>
        </w:r>
        <w:r w:rsidR="002E7D6E">
          <w:rPr>
            <w:noProof/>
            <w:webHidden/>
          </w:rPr>
          <w:fldChar w:fldCharType="begin"/>
        </w:r>
        <w:r w:rsidR="002E7D6E">
          <w:rPr>
            <w:noProof/>
            <w:webHidden/>
          </w:rPr>
          <w:instrText xml:space="preserve"> PAGEREF _Toc527633189 \h </w:instrText>
        </w:r>
        <w:r w:rsidR="002E7D6E">
          <w:rPr>
            <w:noProof/>
            <w:webHidden/>
          </w:rPr>
        </w:r>
        <w:r w:rsidR="002E7D6E">
          <w:rPr>
            <w:noProof/>
            <w:webHidden/>
          </w:rPr>
          <w:fldChar w:fldCharType="separate"/>
        </w:r>
        <w:r w:rsidR="002E7D6E">
          <w:rPr>
            <w:noProof/>
            <w:webHidden/>
          </w:rPr>
          <w:t>24</w:t>
        </w:r>
        <w:r w:rsidR="002E7D6E">
          <w:rPr>
            <w:noProof/>
            <w:webHidden/>
          </w:rPr>
          <w:fldChar w:fldCharType="end"/>
        </w:r>
      </w:hyperlink>
    </w:p>
    <w:p w14:paraId="05925602"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0" w:history="1">
        <w:r w:rsidR="002E7D6E" w:rsidRPr="00E65826">
          <w:rPr>
            <w:rStyle w:val="Hyperlink"/>
            <w:noProof/>
          </w:rPr>
          <w:t>Summary of comments and DEQ responses</w:t>
        </w:r>
        <w:r w:rsidR="002E7D6E">
          <w:rPr>
            <w:noProof/>
            <w:webHidden/>
          </w:rPr>
          <w:tab/>
        </w:r>
        <w:r w:rsidR="002E7D6E">
          <w:rPr>
            <w:noProof/>
            <w:webHidden/>
          </w:rPr>
          <w:fldChar w:fldCharType="begin"/>
        </w:r>
        <w:r w:rsidR="002E7D6E">
          <w:rPr>
            <w:noProof/>
            <w:webHidden/>
          </w:rPr>
          <w:instrText xml:space="preserve"> PAGEREF _Toc527633190 \h </w:instrText>
        </w:r>
        <w:r w:rsidR="002E7D6E">
          <w:rPr>
            <w:noProof/>
            <w:webHidden/>
          </w:rPr>
        </w:r>
        <w:r w:rsidR="002E7D6E">
          <w:rPr>
            <w:noProof/>
            <w:webHidden/>
          </w:rPr>
          <w:fldChar w:fldCharType="separate"/>
        </w:r>
        <w:r w:rsidR="002E7D6E">
          <w:rPr>
            <w:noProof/>
            <w:webHidden/>
          </w:rPr>
          <w:t>25</w:t>
        </w:r>
        <w:r w:rsidR="002E7D6E">
          <w:rPr>
            <w:noProof/>
            <w:webHidden/>
          </w:rPr>
          <w:fldChar w:fldCharType="end"/>
        </w:r>
      </w:hyperlink>
    </w:p>
    <w:p w14:paraId="59FA391B"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1" w:history="1">
        <w:r w:rsidR="002E7D6E" w:rsidRPr="00E65826">
          <w:rPr>
            <w:rStyle w:val="Hyperlink"/>
            <w:noProof/>
          </w:rPr>
          <w:t>Commenters</w:t>
        </w:r>
        <w:r w:rsidR="002E7D6E">
          <w:rPr>
            <w:noProof/>
            <w:webHidden/>
          </w:rPr>
          <w:tab/>
        </w:r>
        <w:r w:rsidR="002E7D6E">
          <w:rPr>
            <w:noProof/>
            <w:webHidden/>
          </w:rPr>
          <w:fldChar w:fldCharType="begin"/>
        </w:r>
        <w:r w:rsidR="002E7D6E">
          <w:rPr>
            <w:noProof/>
            <w:webHidden/>
          </w:rPr>
          <w:instrText xml:space="preserve"> PAGEREF _Toc527633191 \h </w:instrText>
        </w:r>
        <w:r w:rsidR="002E7D6E">
          <w:rPr>
            <w:noProof/>
            <w:webHidden/>
          </w:rPr>
        </w:r>
        <w:r w:rsidR="002E7D6E">
          <w:rPr>
            <w:noProof/>
            <w:webHidden/>
          </w:rPr>
          <w:fldChar w:fldCharType="separate"/>
        </w:r>
        <w:r w:rsidR="002E7D6E">
          <w:rPr>
            <w:noProof/>
            <w:webHidden/>
          </w:rPr>
          <w:t>26</w:t>
        </w:r>
        <w:r w:rsidR="002E7D6E">
          <w:rPr>
            <w:noProof/>
            <w:webHidden/>
          </w:rPr>
          <w:fldChar w:fldCharType="end"/>
        </w:r>
      </w:hyperlink>
    </w:p>
    <w:p w14:paraId="6F6DAB5B"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2" w:history="1">
        <w:r w:rsidR="002E7D6E" w:rsidRPr="00E65826">
          <w:rPr>
            <w:rStyle w:val="Hyperlink"/>
            <w:noProof/>
          </w:rPr>
          <w:t>Implementation</w:t>
        </w:r>
        <w:r w:rsidR="002E7D6E">
          <w:rPr>
            <w:noProof/>
            <w:webHidden/>
          </w:rPr>
          <w:tab/>
        </w:r>
        <w:r w:rsidR="002E7D6E">
          <w:rPr>
            <w:noProof/>
            <w:webHidden/>
          </w:rPr>
          <w:fldChar w:fldCharType="begin"/>
        </w:r>
        <w:r w:rsidR="002E7D6E">
          <w:rPr>
            <w:noProof/>
            <w:webHidden/>
          </w:rPr>
          <w:instrText xml:space="preserve"> PAGEREF _Toc527633192 \h </w:instrText>
        </w:r>
        <w:r w:rsidR="002E7D6E">
          <w:rPr>
            <w:noProof/>
            <w:webHidden/>
          </w:rPr>
        </w:r>
        <w:r w:rsidR="002E7D6E">
          <w:rPr>
            <w:noProof/>
            <w:webHidden/>
          </w:rPr>
          <w:fldChar w:fldCharType="separate"/>
        </w:r>
        <w:r w:rsidR="002E7D6E">
          <w:rPr>
            <w:noProof/>
            <w:webHidden/>
          </w:rPr>
          <w:t>28</w:t>
        </w:r>
        <w:r w:rsidR="002E7D6E">
          <w:rPr>
            <w:noProof/>
            <w:webHidden/>
          </w:rPr>
          <w:fldChar w:fldCharType="end"/>
        </w:r>
      </w:hyperlink>
    </w:p>
    <w:p w14:paraId="5D53A723"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3" w:history="1">
        <w:r w:rsidR="002E7D6E" w:rsidRPr="00E65826">
          <w:rPr>
            <w:rStyle w:val="Hyperlink"/>
            <w:noProof/>
          </w:rPr>
          <w:t>Five-year review</w:t>
        </w:r>
        <w:r w:rsidR="002E7D6E">
          <w:rPr>
            <w:noProof/>
            <w:webHidden/>
          </w:rPr>
          <w:tab/>
        </w:r>
        <w:r w:rsidR="002E7D6E">
          <w:rPr>
            <w:noProof/>
            <w:webHidden/>
          </w:rPr>
          <w:fldChar w:fldCharType="begin"/>
        </w:r>
        <w:r w:rsidR="002E7D6E">
          <w:rPr>
            <w:noProof/>
            <w:webHidden/>
          </w:rPr>
          <w:instrText xml:space="preserve"> PAGEREF _Toc527633193 \h </w:instrText>
        </w:r>
        <w:r w:rsidR="002E7D6E">
          <w:rPr>
            <w:noProof/>
            <w:webHidden/>
          </w:rPr>
        </w:r>
        <w:r w:rsidR="002E7D6E">
          <w:rPr>
            <w:noProof/>
            <w:webHidden/>
          </w:rPr>
          <w:fldChar w:fldCharType="separate"/>
        </w:r>
        <w:r w:rsidR="002E7D6E">
          <w:rPr>
            <w:noProof/>
            <w:webHidden/>
          </w:rPr>
          <w:t>29</w:t>
        </w:r>
        <w:r w:rsidR="002E7D6E">
          <w:rPr>
            <w:noProof/>
            <w:webHidden/>
          </w:rPr>
          <w:fldChar w:fldCharType="end"/>
        </w:r>
      </w:hyperlink>
    </w:p>
    <w:p w14:paraId="6D3FC4E6"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4" w:history="1">
        <w:r w:rsidR="002E7D6E" w:rsidRPr="00E65826">
          <w:rPr>
            <w:rStyle w:val="Hyperlink"/>
            <w:noProof/>
          </w:rPr>
          <w:t>Draft Rules – With Edits Highlighted</w:t>
        </w:r>
        <w:r w:rsidR="002E7D6E">
          <w:rPr>
            <w:noProof/>
            <w:webHidden/>
          </w:rPr>
          <w:tab/>
        </w:r>
        <w:r w:rsidR="002E7D6E">
          <w:rPr>
            <w:noProof/>
            <w:webHidden/>
          </w:rPr>
          <w:fldChar w:fldCharType="begin"/>
        </w:r>
        <w:r w:rsidR="002E7D6E">
          <w:rPr>
            <w:noProof/>
            <w:webHidden/>
          </w:rPr>
          <w:instrText xml:space="preserve"> PAGEREF _Toc527633194 \h </w:instrText>
        </w:r>
        <w:r w:rsidR="002E7D6E">
          <w:rPr>
            <w:noProof/>
            <w:webHidden/>
          </w:rPr>
        </w:r>
        <w:r w:rsidR="002E7D6E">
          <w:rPr>
            <w:noProof/>
            <w:webHidden/>
          </w:rPr>
          <w:fldChar w:fldCharType="separate"/>
        </w:r>
        <w:r w:rsidR="002E7D6E">
          <w:rPr>
            <w:noProof/>
            <w:webHidden/>
          </w:rPr>
          <w:t>30</w:t>
        </w:r>
        <w:r w:rsidR="002E7D6E">
          <w:rPr>
            <w:noProof/>
            <w:webHidden/>
          </w:rPr>
          <w:fldChar w:fldCharType="end"/>
        </w:r>
      </w:hyperlink>
    </w:p>
    <w:p w14:paraId="4271ADEE"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5" w:history="1">
        <w:r w:rsidR="002E7D6E" w:rsidRPr="00E65826">
          <w:rPr>
            <w:rStyle w:val="Hyperlink"/>
            <w:noProof/>
          </w:rPr>
          <w:t>Draft Rules – With Edits Included</w:t>
        </w:r>
        <w:r w:rsidR="002E7D6E">
          <w:rPr>
            <w:noProof/>
            <w:webHidden/>
          </w:rPr>
          <w:tab/>
        </w:r>
        <w:r w:rsidR="002E7D6E">
          <w:rPr>
            <w:noProof/>
            <w:webHidden/>
          </w:rPr>
          <w:fldChar w:fldCharType="begin"/>
        </w:r>
        <w:r w:rsidR="002E7D6E">
          <w:rPr>
            <w:noProof/>
            <w:webHidden/>
          </w:rPr>
          <w:instrText xml:space="preserve"> PAGEREF _Toc527633195 \h </w:instrText>
        </w:r>
        <w:r w:rsidR="002E7D6E">
          <w:rPr>
            <w:noProof/>
            <w:webHidden/>
          </w:rPr>
        </w:r>
        <w:r w:rsidR="002E7D6E">
          <w:rPr>
            <w:noProof/>
            <w:webHidden/>
          </w:rPr>
          <w:fldChar w:fldCharType="separate"/>
        </w:r>
        <w:r w:rsidR="002E7D6E">
          <w:rPr>
            <w:noProof/>
            <w:webHidden/>
          </w:rPr>
          <w:t>41</w:t>
        </w:r>
        <w:r w:rsidR="002E7D6E">
          <w:rPr>
            <w:noProof/>
            <w:webHidden/>
          </w:rPr>
          <w:fldChar w:fldCharType="end"/>
        </w:r>
      </w:hyperlink>
    </w:p>
    <w:p w14:paraId="1E2A5F66" w14:textId="77777777" w:rsidR="002E7D6E" w:rsidRDefault="0036208C" w:rsidP="00567589">
      <w:pPr>
        <w:pStyle w:val="TOC1"/>
        <w:tabs>
          <w:tab w:val="right" w:leader="dot" w:pos="8990"/>
        </w:tabs>
        <w:rPr>
          <w:rFonts w:asciiTheme="minorHAnsi" w:eastAsiaTheme="minorEastAsia" w:hAnsiTheme="minorHAnsi" w:cstheme="minorBidi"/>
          <w:noProof/>
          <w:color w:val="auto"/>
          <w:sz w:val="22"/>
          <w:szCs w:val="22"/>
        </w:rPr>
      </w:pPr>
      <w:hyperlink w:anchor="_Toc527633196" w:history="1">
        <w:r w:rsidR="002E7D6E" w:rsidRPr="00E65826">
          <w:rPr>
            <w:rStyle w:val="Hyperlink"/>
            <w:noProof/>
          </w:rPr>
          <w:t>Supporting Documents</w:t>
        </w:r>
        <w:r w:rsidR="002E7D6E">
          <w:rPr>
            <w:noProof/>
            <w:webHidden/>
          </w:rPr>
          <w:tab/>
        </w:r>
        <w:r w:rsidR="002E7D6E">
          <w:rPr>
            <w:noProof/>
            <w:webHidden/>
          </w:rPr>
          <w:fldChar w:fldCharType="begin"/>
        </w:r>
        <w:r w:rsidR="002E7D6E">
          <w:rPr>
            <w:noProof/>
            <w:webHidden/>
          </w:rPr>
          <w:instrText xml:space="preserve"> PAGEREF _Toc527633196 \h </w:instrText>
        </w:r>
        <w:r w:rsidR="002E7D6E">
          <w:rPr>
            <w:noProof/>
            <w:webHidden/>
          </w:rPr>
        </w:r>
        <w:r w:rsidR="002E7D6E">
          <w:rPr>
            <w:noProof/>
            <w:webHidden/>
          </w:rPr>
          <w:fldChar w:fldCharType="separate"/>
        </w:r>
        <w:r w:rsidR="002E7D6E">
          <w:rPr>
            <w:noProof/>
            <w:webHidden/>
          </w:rPr>
          <w:t>52</w:t>
        </w:r>
        <w:r w:rsidR="002E7D6E">
          <w:rPr>
            <w:noProof/>
            <w:webHidden/>
          </w:rPr>
          <w:fldChar w:fldCharType="end"/>
        </w:r>
      </w:hyperlink>
    </w:p>
    <w:p w14:paraId="5A9AA106" w14:textId="77777777" w:rsidR="002E7D6E" w:rsidRDefault="002E7D6E" w:rsidP="00567589">
      <w:pPr>
        <w:pStyle w:val="Heading2"/>
      </w:pPr>
      <w:r>
        <w:fldChar w:fldCharType="end"/>
      </w:r>
      <w:r>
        <w:br w:type="page"/>
      </w:r>
    </w:p>
    <w:p w14:paraId="79203C44" w14:textId="77777777" w:rsidR="002E7D6E" w:rsidRDefault="002E7D6E" w:rsidP="00567589">
      <w:pPr>
        <w:pStyle w:val="Heading2"/>
      </w:pPr>
    </w:p>
    <w:p w14:paraId="64B4FBC8" w14:textId="77777777" w:rsidR="002E7D6E" w:rsidRPr="00377FA3" w:rsidRDefault="002E7D6E" w:rsidP="00567589">
      <w:pPr>
        <w:jc w:val="center"/>
        <w:rPr>
          <w:sz w:val="26"/>
          <w:szCs w:val="26"/>
        </w:rPr>
      </w:pPr>
    </w:p>
    <w:p w14:paraId="0E2C03E5" w14:textId="77777777" w:rsidR="002E7D6E" w:rsidRPr="00377FA3" w:rsidRDefault="002E7D6E" w:rsidP="00567589">
      <w:pPr>
        <w:ind w:right="0"/>
        <w:outlineLvl w:val="9"/>
        <w:rPr>
          <w:rStyle w:val="Emphasis"/>
        </w:rPr>
      </w:pPr>
    </w:p>
    <w:p w14:paraId="499E32AB" w14:textId="77777777" w:rsidR="002E7D6E" w:rsidRPr="00377FA3" w:rsidRDefault="002E7D6E" w:rsidP="00567589">
      <w:pPr>
        <w:ind w:right="0"/>
        <w:outlineLvl w:val="9"/>
        <w:rPr>
          <w:rStyle w:val="Emphasis"/>
        </w:rPr>
        <w:sectPr w:rsidR="002E7D6E"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2E7D6E" w:rsidRPr="00377FA3" w14:paraId="176B8192" w14:textId="77777777" w:rsidTr="0056758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50AB917" w14:textId="77777777" w:rsidR="002E7D6E" w:rsidRPr="00377FA3" w:rsidRDefault="002E7D6E" w:rsidP="002E7D6E">
            <w:pPr>
              <w:pStyle w:val="Heading1"/>
            </w:pPr>
            <w:bookmarkStart w:id="0" w:name="_Toc527633180"/>
            <w:r w:rsidRPr="00377FA3">
              <w:t>DEQ recommendation to the EQC</w:t>
            </w:r>
            <w:bookmarkEnd w:id="0"/>
            <w:r w:rsidRPr="00377FA3">
              <w:t xml:space="preserve"> </w:t>
            </w:r>
          </w:p>
        </w:tc>
      </w:tr>
    </w:tbl>
    <w:p w14:paraId="12568C31" w14:textId="77777777" w:rsidR="002E7D6E" w:rsidRPr="00377FA3" w:rsidRDefault="002E7D6E" w:rsidP="00567589"/>
    <w:p w14:paraId="1D4CF896" w14:textId="2CD02F6A" w:rsidR="002E7D6E" w:rsidRPr="009C3D5E" w:rsidRDefault="0036208C" w:rsidP="00567589">
      <w:pPr>
        <w:spacing w:after="120"/>
        <w:ind w:left="0"/>
        <w:rPr>
          <w:color w:val="000000" w:themeColor="text1"/>
        </w:rPr>
      </w:pPr>
      <w:r>
        <w:t xml:space="preserve">DEQ recommends that the Environmental Quality Commission adopt the proposed rules in Attachment A as part of Chapter 340 of the Oregon Administrative Rules. </w:t>
      </w:r>
    </w:p>
    <w:p w14:paraId="2CE96298" w14:textId="77777777" w:rsidR="002E7D6E" w:rsidRDefault="002E7D6E" w:rsidP="00567589">
      <w:pPr>
        <w:spacing w:after="120"/>
        <w:ind w:left="0"/>
        <w:rPr>
          <w:color w:val="806000" w:themeColor="accent4" w:themeShade="80"/>
        </w:rPr>
      </w:pPr>
    </w:p>
    <w:p w14:paraId="10781B5E" w14:textId="77777777" w:rsidR="002E7D6E" w:rsidRDefault="002E7D6E" w:rsidP="00567589">
      <w:pPr>
        <w:spacing w:after="120"/>
        <w:ind w:left="0"/>
        <w:rPr>
          <w:color w:val="806000" w:themeColor="accent4" w:themeShade="80"/>
        </w:rPr>
      </w:pPr>
    </w:p>
    <w:p w14:paraId="6ABE96D3" w14:textId="77777777" w:rsidR="002E7D6E" w:rsidRDefault="002E7D6E" w:rsidP="00567589">
      <w:pPr>
        <w:spacing w:after="120"/>
        <w:ind w:left="0"/>
        <w:rPr>
          <w:color w:val="806000" w:themeColor="accent4" w:themeShade="80"/>
        </w:rPr>
      </w:pPr>
    </w:p>
    <w:p w14:paraId="2CAD06E7" w14:textId="77777777" w:rsidR="002E7D6E" w:rsidRDefault="002E7D6E" w:rsidP="00567589">
      <w:pPr>
        <w:spacing w:after="120"/>
        <w:ind w:left="0"/>
        <w:rPr>
          <w:color w:val="806000" w:themeColor="accent4" w:themeShade="80"/>
        </w:rPr>
      </w:pPr>
    </w:p>
    <w:p w14:paraId="04EE9520" w14:textId="77777777" w:rsidR="002E7D6E" w:rsidRDefault="002E7D6E" w:rsidP="00567589">
      <w:pPr>
        <w:spacing w:after="120"/>
        <w:ind w:left="0"/>
        <w:rPr>
          <w:color w:val="806000" w:themeColor="accent4" w:themeShade="80"/>
        </w:rPr>
      </w:pPr>
    </w:p>
    <w:p w14:paraId="4FDBB1DC" w14:textId="77777777" w:rsidR="002E7D6E" w:rsidRDefault="002E7D6E" w:rsidP="00567589">
      <w:pPr>
        <w:spacing w:after="120"/>
        <w:ind w:left="0"/>
        <w:rPr>
          <w:color w:val="806000" w:themeColor="accent4" w:themeShade="80"/>
        </w:rPr>
      </w:pPr>
    </w:p>
    <w:p w14:paraId="3A431878" w14:textId="77777777" w:rsidR="002E7D6E" w:rsidRDefault="002E7D6E" w:rsidP="00567589">
      <w:pPr>
        <w:spacing w:after="120"/>
        <w:ind w:left="0"/>
        <w:rPr>
          <w:color w:val="806000" w:themeColor="accent4" w:themeShade="80"/>
        </w:rPr>
      </w:pPr>
    </w:p>
    <w:p w14:paraId="3B0E7B60" w14:textId="77777777" w:rsidR="002E7D6E" w:rsidRDefault="002E7D6E" w:rsidP="00567589">
      <w:pPr>
        <w:spacing w:after="120"/>
        <w:ind w:left="0"/>
        <w:rPr>
          <w:color w:val="806000" w:themeColor="accent4" w:themeShade="80"/>
        </w:rPr>
      </w:pPr>
    </w:p>
    <w:p w14:paraId="359FEC2A" w14:textId="77777777" w:rsidR="002E7D6E" w:rsidRDefault="002E7D6E" w:rsidP="00567589">
      <w:pPr>
        <w:spacing w:after="120"/>
        <w:ind w:left="0"/>
        <w:rPr>
          <w:color w:val="806000" w:themeColor="accent4" w:themeShade="80"/>
        </w:rPr>
      </w:pPr>
    </w:p>
    <w:p w14:paraId="5333DC60" w14:textId="77777777" w:rsidR="002E7D6E" w:rsidRDefault="002E7D6E" w:rsidP="00567589">
      <w:pPr>
        <w:spacing w:after="120"/>
        <w:ind w:left="0"/>
        <w:rPr>
          <w:color w:val="806000" w:themeColor="accent4" w:themeShade="80"/>
        </w:rPr>
      </w:pPr>
    </w:p>
    <w:p w14:paraId="079A35E8" w14:textId="77777777" w:rsidR="002E7D6E" w:rsidRDefault="002E7D6E" w:rsidP="00567589">
      <w:pPr>
        <w:spacing w:after="120"/>
        <w:ind w:left="0"/>
        <w:rPr>
          <w:color w:val="806000" w:themeColor="accent4" w:themeShade="80"/>
        </w:rPr>
      </w:pPr>
    </w:p>
    <w:p w14:paraId="4212AF64" w14:textId="77777777" w:rsidR="002E7D6E" w:rsidRDefault="002E7D6E" w:rsidP="00567589">
      <w:pPr>
        <w:spacing w:after="120"/>
        <w:ind w:left="0"/>
        <w:rPr>
          <w:color w:val="806000" w:themeColor="accent4" w:themeShade="80"/>
        </w:rPr>
      </w:pPr>
    </w:p>
    <w:p w14:paraId="61DF6C50" w14:textId="77777777" w:rsidR="002E7D6E" w:rsidRDefault="002E7D6E" w:rsidP="00567589">
      <w:pPr>
        <w:spacing w:after="120"/>
        <w:ind w:left="0"/>
        <w:rPr>
          <w:color w:val="806000" w:themeColor="accent4" w:themeShade="80"/>
        </w:rPr>
      </w:pPr>
    </w:p>
    <w:p w14:paraId="534B22DC" w14:textId="77777777" w:rsidR="002E7D6E" w:rsidRDefault="002E7D6E" w:rsidP="00567589">
      <w:pPr>
        <w:spacing w:after="120"/>
        <w:ind w:left="0"/>
        <w:rPr>
          <w:color w:val="806000" w:themeColor="accent4" w:themeShade="80"/>
        </w:rPr>
      </w:pPr>
    </w:p>
    <w:p w14:paraId="04853E0C" w14:textId="77777777" w:rsidR="002E7D6E" w:rsidRDefault="002E7D6E" w:rsidP="00567589">
      <w:pPr>
        <w:spacing w:after="120"/>
        <w:ind w:left="0"/>
        <w:rPr>
          <w:color w:val="806000" w:themeColor="accent4" w:themeShade="80"/>
        </w:rPr>
      </w:pPr>
    </w:p>
    <w:p w14:paraId="06AA09F6" w14:textId="77777777" w:rsidR="002E7D6E" w:rsidRDefault="002E7D6E" w:rsidP="00567589">
      <w:pPr>
        <w:spacing w:after="120"/>
        <w:ind w:left="0"/>
        <w:rPr>
          <w:color w:val="806000" w:themeColor="accent4" w:themeShade="80"/>
        </w:rPr>
      </w:pPr>
    </w:p>
    <w:p w14:paraId="444CCD4D" w14:textId="77777777" w:rsidR="002E7D6E" w:rsidRDefault="002E7D6E" w:rsidP="00567589">
      <w:pPr>
        <w:spacing w:after="120"/>
        <w:ind w:left="0"/>
        <w:rPr>
          <w:color w:val="806000" w:themeColor="accent4" w:themeShade="80"/>
        </w:rPr>
      </w:pPr>
    </w:p>
    <w:p w14:paraId="516CDFE2" w14:textId="77777777" w:rsidR="002E7D6E" w:rsidRDefault="002E7D6E" w:rsidP="00567589">
      <w:pPr>
        <w:spacing w:after="120"/>
        <w:ind w:left="0"/>
        <w:rPr>
          <w:color w:val="806000" w:themeColor="accent4" w:themeShade="80"/>
        </w:rPr>
      </w:pPr>
    </w:p>
    <w:p w14:paraId="58D5C3EE" w14:textId="77777777" w:rsidR="002E7D6E" w:rsidRDefault="002E7D6E" w:rsidP="00567589">
      <w:pPr>
        <w:spacing w:after="120"/>
        <w:ind w:left="0"/>
        <w:rPr>
          <w:color w:val="806000" w:themeColor="accent4" w:themeShade="80"/>
        </w:rPr>
      </w:pPr>
    </w:p>
    <w:p w14:paraId="1BCA71B5" w14:textId="77777777" w:rsidR="002E7D6E" w:rsidRDefault="002E7D6E" w:rsidP="00567589">
      <w:pPr>
        <w:spacing w:after="120"/>
        <w:ind w:left="0"/>
        <w:rPr>
          <w:color w:val="806000" w:themeColor="accent4" w:themeShade="80"/>
        </w:rPr>
      </w:pPr>
    </w:p>
    <w:p w14:paraId="4078E3FA" w14:textId="77777777" w:rsidR="002E7D6E" w:rsidRDefault="002E7D6E" w:rsidP="00567589">
      <w:pPr>
        <w:spacing w:after="120"/>
        <w:ind w:left="0"/>
        <w:rPr>
          <w:color w:val="806000" w:themeColor="accent4" w:themeShade="80"/>
        </w:rPr>
      </w:pPr>
    </w:p>
    <w:p w14:paraId="78CEC2A3" w14:textId="77777777" w:rsidR="002E7D6E" w:rsidRDefault="002E7D6E" w:rsidP="00567589">
      <w:pPr>
        <w:spacing w:after="120"/>
        <w:ind w:left="0"/>
        <w:rPr>
          <w:color w:val="806000" w:themeColor="accent4" w:themeShade="80"/>
        </w:rPr>
      </w:pPr>
    </w:p>
    <w:p w14:paraId="2F0DD8BC" w14:textId="77777777" w:rsidR="002E7D6E" w:rsidRDefault="002E7D6E" w:rsidP="00567589">
      <w:pPr>
        <w:spacing w:after="120"/>
        <w:ind w:left="0"/>
        <w:rPr>
          <w:color w:val="806000" w:themeColor="accent4" w:themeShade="80"/>
        </w:rPr>
      </w:pPr>
    </w:p>
    <w:p w14:paraId="41405EF7" w14:textId="77777777" w:rsidR="002E7D6E" w:rsidRDefault="002E7D6E" w:rsidP="00567589">
      <w:pPr>
        <w:spacing w:after="120"/>
        <w:ind w:left="0"/>
        <w:rPr>
          <w:color w:val="806000" w:themeColor="accent4" w:themeShade="80"/>
        </w:rPr>
      </w:pPr>
    </w:p>
    <w:p w14:paraId="5D880C2F" w14:textId="77777777" w:rsidR="002E7D6E" w:rsidRPr="00377FA3" w:rsidRDefault="002E7D6E" w:rsidP="00567589">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2E7D6E" w:rsidRPr="00377FA3" w14:paraId="3DD1B5EF" w14:textId="77777777" w:rsidTr="00567589">
        <w:trPr>
          <w:trHeight w:val="682"/>
          <w:jc w:val="center"/>
        </w:trPr>
        <w:tc>
          <w:tcPr>
            <w:tcW w:w="8862" w:type="dxa"/>
            <w:shd w:val="clear" w:color="auto" w:fill="D0CECE" w:themeFill="background2" w:themeFillShade="E6"/>
            <w:noWrap/>
            <w:vAlign w:val="bottom"/>
            <w:hideMark/>
          </w:tcPr>
          <w:p w14:paraId="47485AD7" w14:textId="77777777" w:rsidR="002E7D6E" w:rsidRPr="00377FA3" w:rsidRDefault="002E7D6E" w:rsidP="002E7D6E">
            <w:pPr>
              <w:pStyle w:val="Heading1"/>
            </w:pPr>
            <w:bookmarkStart w:id="1" w:name="_Toc527633181"/>
            <w:r w:rsidRPr="00377FA3">
              <w:t>Overview</w:t>
            </w:r>
            <w:bookmarkEnd w:id="1"/>
          </w:p>
        </w:tc>
      </w:tr>
    </w:tbl>
    <w:p w14:paraId="313D64C5" w14:textId="77777777" w:rsidR="002E7D6E" w:rsidRDefault="002E7D6E" w:rsidP="00567589">
      <w:pPr>
        <w:rPr>
          <w:b/>
          <w:color w:val="806000" w:themeColor="accent4" w:themeShade="80"/>
        </w:rPr>
      </w:pPr>
    </w:p>
    <w:p w14:paraId="1B4FB655" w14:textId="77777777" w:rsidR="002E7D6E" w:rsidRPr="002E7261" w:rsidRDefault="002E7D6E" w:rsidP="00567589">
      <w:pPr>
        <w:pStyle w:val="Heading2"/>
        <w:ind w:left="0" w:right="-360"/>
        <w:rPr>
          <w:rStyle w:val="Heading3Char"/>
        </w:rPr>
      </w:pPr>
      <w:r w:rsidRPr="002E7261">
        <w:rPr>
          <w:rStyle w:val="Heading3Char"/>
          <w:b/>
        </w:rPr>
        <w:t>Short summary</w:t>
      </w:r>
      <w:r w:rsidRPr="002E7261">
        <w:rPr>
          <w:rStyle w:val="Heading3Char"/>
        </w:rPr>
        <w:t xml:space="preserve"> </w:t>
      </w:r>
    </w:p>
    <w:p w14:paraId="5C128968"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is proposing changes to its Low and Zero Emission Vehicle Program 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which seek to </w:t>
      </w:r>
      <w:r w:rsidRPr="00432BD1">
        <w:rPr>
          <w:rFonts w:ascii="Times New Roman" w:hAnsi="Times New Roman" w:cs="Times New Roman"/>
          <w:b w:val="0"/>
          <w:color w:val="000000" w:themeColor="text1"/>
        </w:rPr>
        <w:t>reduce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w:t>
      </w:r>
      <w:r>
        <w:rPr>
          <w:rFonts w:ascii="Times New Roman" w:hAnsi="Times New Roman" w:cs="Times New Roman"/>
          <w:b w:val="0"/>
          <w:color w:val="000000" w:themeColor="text1"/>
        </w:rPr>
        <w:t xml:space="preserve"> Environmental Quality Commission (EQC)</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adopt</w:t>
      </w:r>
      <w:r w:rsidRPr="006A2FD4">
        <w:rPr>
          <w:rFonts w:ascii="Times New Roman" w:hAnsi="Times New Roman" w:cs="Times New Roman"/>
          <w:b w:val="0"/>
          <w:color w:val="000000" w:themeColor="text1"/>
        </w:rPr>
        <w:t xml:space="preser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the regulations </w:t>
      </w:r>
      <w:r w:rsidRPr="0006165D">
        <w:rPr>
          <w:rFonts w:ascii="Times New Roman" w:hAnsi="Times New Roman" w:cs="Times New Roman"/>
          <w:b w:val="0"/>
          <w:color w:val="000000" w:themeColor="text1"/>
        </w:rPr>
        <w:t>adopted by the</w:t>
      </w:r>
      <w:r w:rsidRPr="0053175C">
        <w:rPr>
          <w:rFonts w:ascii="Times New Roman" w:hAnsi="Times New Roman" w:cs="Times New Roman"/>
          <w:b w:val="0"/>
          <w:color w:val="000000" w:themeColor="text1"/>
        </w:rPr>
        <w:t xml:space="preserve"> California</w:t>
      </w:r>
      <w:r>
        <w:rPr>
          <w:rFonts w:ascii="Times New Roman" w:hAnsi="Times New Roman" w:cs="Times New Roman"/>
          <w:b w:val="0"/>
          <w:color w:val="000000" w:themeColor="text1"/>
        </w:rPr>
        <w:t xml:space="preserve"> Air Resources Board (CARB) on September 28, 2018. </w:t>
      </w:r>
    </w:p>
    <w:p w14:paraId="4E2E5344" w14:textId="77777777" w:rsidR="002E7D6E" w:rsidRDefault="002E7D6E" w:rsidP="00567589">
      <w:pPr>
        <w:pStyle w:val="Default"/>
        <w:ind w:left="0"/>
        <w:rPr>
          <w:rFonts w:ascii="Times New Roman" w:hAnsi="Times New Roman" w:cs="Times New Roman"/>
          <w:b w:val="0"/>
          <w:color w:val="000000" w:themeColor="text1"/>
        </w:rPr>
      </w:pPr>
    </w:p>
    <w:p w14:paraId="623D348A"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w:t>
      </w:r>
      <w:r>
        <w:rPr>
          <w:rFonts w:ascii="Times New Roman" w:hAnsi="Times New Roman" w:cs="Times New Roman"/>
          <w:b w:val="0"/>
          <w:color w:val="000000" w:themeColor="text1"/>
        </w:rPr>
        <w:t xml:space="preserve"> (42 U.S.C. § 7507, hereinafter referred to as Section 177)</w:t>
      </w:r>
      <w:r w:rsidRPr="006A2FD4">
        <w:rPr>
          <w:rFonts w:ascii="Times New Roman" w:hAnsi="Times New Roman" w:cs="Times New Roman"/>
          <w:b w:val="0"/>
          <w:color w:val="000000" w:themeColor="text1"/>
        </w:rPr>
        <w:t xml:space="preserve">, states that choose to adopt vehicle standards that are more stringent than the federal standards for new vehicles </w:t>
      </w:r>
      <w:r>
        <w:rPr>
          <w:rFonts w:ascii="Times New Roman" w:hAnsi="Times New Roman" w:cs="Times New Roman"/>
          <w:b w:val="0"/>
          <w:color w:val="000000" w:themeColor="text1"/>
        </w:rPr>
        <w:t>may</w:t>
      </w:r>
      <w:r w:rsidRPr="006A2FD4">
        <w:rPr>
          <w:rFonts w:ascii="Times New Roman" w:hAnsi="Times New Roman" w:cs="Times New Roman"/>
          <w:b w:val="0"/>
          <w:color w:val="000000" w:themeColor="text1"/>
        </w:rPr>
        <w:t xml:space="preserve"> only adopt California’s vehicle emission standards.</w:t>
      </w:r>
      <w:r>
        <w:rPr>
          <w:rFonts w:ascii="Times New Roman" w:hAnsi="Times New Roman" w:cs="Times New Roman"/>
          <w:b w:val="0"/>
          <w:color w:val="000000" w:themeColor="text1"/>
        </w:rPr>
        <w:t xml:space="preserve"> </w:t>
      </w:r>
      <w:r w:rsidRPr="00DA18EC">
        <w:rPr>
          <w:rFonts w:ascii="Times New Roman" w:hAnsi="Times New Roman" w:cs="Times New Roman"/>
          <w:b w:val="0"/>
          <w:color w:val="000000" w:themeColor="text1"/>
        </w:rPr>
        <w:t xml:space="preserve">Oregon has opted-in to California’s vehicle emissions standards </w:t>
      </w:r>
      <w:r w:rsidRPr="00C351F4">
        <w:rPr>
          <w:rFonts w:ascii="Times New Roman" w:hAnsi="Times New Roman" w:cs="Times New Roman"/>
          <w:b w:val="0"/>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would ensure that Oregon’s rules are updated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f the EQC adopts these rules in 2018, then they will be applicable to model year 2022 vehicles, which</w:t>
      </w:r>
      <w:r>
        <w:rPr>
          <w:rFonts w:ascii="Times New Roman" w:hAnsi="Times New Roman" w:cs="Times New Roman"/>
          <w:b w:val="0"/>
          <w:color w:val="000000" w:themeColor="text1"/>
        </w:rPr>
        <w:t>,</w:t>
      </w:r>
      <w:r w:rsidRPr="006A2FD4">
        <w:rPr>
          <w:rFonts w:ascii="Times New Roman" w:hAnsi="Times New Roman" w:cs="Times New Roman"/>
          <w:b w:val="0"/>
          <w:color w:val="000000" w:themeColor="text1"/>
        </w:rPr>
        <w:t xml:space="preserve"> under federal </w:t>
      </w:r>
      <w:r>
        <w:rPr>
          <w:rFonts w:ascii="Times New Roman" w:hAnsi="Times New Roman" w:cs="Times New Roman"/>
          <w:b w:val="0"/>
          <w:color w:val="000000" w:themeColor="text1"/>
        </w:rPr>
        <w:t>law,</w:t>
      </w:r>
      <w:r w:rsidRPr="006A2FD4">
        <w:rPr>
          <w:rFonts w:ascii="Times New Roman" w:hAnsi="Times New Roman" w:cs="Times New Roman"/>
          <w:b w:val="0"/>
          <w:color w:val="000000" w:themeColor="text1"/>
        </w:rPr>
        <w:t xml:space="preserve"> may begin being sold on January 1, 2021.</w:t>
      </w:r>
    </w:p>
    <w:p w14:paraId="61156DFE" w14:textId="77777777" w:rsidR="002E7D6E" w:rsidRDefault="002E7D6E" w:rsidP="00567589">
      <w:pPr>
        <w:pStyle w:val="Default"/>
        <w:ind w:left="0"/>
        <w:rPr>
          <w:rFonts w:ascii="Times New Roman" w:hAnsi="Times New Roman" w:cs="Times New Roman"/>
          <w:b w:val="0"/>
          <w:color w:val="000000" w:themeColor="text1"/>
        </w:rPr>
      </w:pPr>
    </w:p>
    <w:p w14:paraId="0E299DA4" w14:textId="77777777" w:rsidR="002E7D6E" w:rsidRPr="006A2FD4" w:rsidRDefault="002E7D6E" w:rsidP="00567589">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California rules, that DEQ is proposing that the EQC adopt in Oregon,</w:t>
      </w:r>
      <w:r w:rsidRPr="006A2FD4">
        <w:rPr>
          <w:rFonts w:ascii="Times New Roman" w:hAnsi="Times New Roman" w:cs="Times New Roman"/>
          <w:b w:val="0"/>
        </w:rPr>
        <w:t xml:space="preserve"> is provided below: </w:t>
      </w:r>
    </w:p>
    <w:p w14:paraId="6D91536C" w14:textId="77777777" w:rsidR="002E7D6E" w:rsidRPr="006A2FD4" w:rsidRDefault="002E7D6E" w:rsidP="00567589">
      <w:pPr>
        <w:pStyle w:val="Default"/>
        <w:rPr>
          <w:rFonts w:ascii="Times New Roman" w:hAnsi="Times New Roman" w:cs="Times New Roman"/>
          <w:b w:val="0"/>
        </w:rPr>
      </w:pPr>
    </w:p>
    <w:p w14:paraId="7B3A54EF"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07D95B06" w14:textId="77777777" w:rsidR="002E7D6E" w:rsidRPr="006A2FD4" w:rsidRDefault="002E7D6E" w:rsidP="00567589">
      <w:pPr>
        <w:pStyle w:val="Default"/>
        <w:rPr>
          <w:rFonts w:ascii="Times New Roman" w:hAnsi="Times New Roman" w:cs="Times New Roman"/>
          <w:b w:val="0"/>
        </w:rPr>
      </w:pPr>
    </w:p>
    <w:p w14:paraId="3885B4F2"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w:t>
      </w:r>
      <w:r w:rsidRPr="006A2FD4">
        <w:rPr>
          <w:rFonts w:ascii="Times New Roman" w:hAnsi="Times New Roman" w:cs="Times New Roman"/>
          <w:b w:val="0"/>
        </w:rPr>
        <w:lastRenderedPageBreak/>
        <w:t xml:space="preserve">minor modifications primarily to clarify language in the rules, close loopholes, and provide more flexibility for auto manufacturers to comply with requirements. </w:t>
      </w:r>
    </w:p>
    <w:p w14:paraId="7C7B717E" w14:textId="77777777" w:rsidR="002E7D6E" w:rsidRPr="006A2FD4" w:rsidRDefault="002E7D6E" w:rsidP="00567589">
      <w:pPr>
        <w:pStyle w:val="Default"/>
        <w:rPr>
          <w:rFonts w:ascii="Times New Roman" w:hAnsi="Times New Roman" w:cs="Times New Roman"/>
          <w:b w:val="0"/>
        </w:rPr>
      </w:pPr>
    </w:p>
    <w:p w14:paraId="26BDD6DA"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5BE82835" w14:textId="77777777" w:rsidR="002E7D6E" w:rsidRPr="006A2FD4" w:rsidRDefault="002E7D6E" w:rsidP="00567589">
      <w:pPr>
        <w:pStyle w:val="Default"/>
        <w:rPr>
          <w:rFonts w:ascii="Times New Roman" w:hAnsi="Times New Roman" w:cs="Times New Roman"/>
          <w:b w:val="0"/>
        </w:rPr>
      </w:pPr>
    </w:p>
    <w:p w14:paraId="745B703D"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When California first adopted the LEV III program in 2012, the OBD II rules did not include necessary emission malfunction thresholds for vehicles certified to LEV III emission standards. The rules also include revis</w:t>
      </w:r>
      <w:r>
        <w:rPr>
          <w:rFonts w:ascii="Times New Roman" w:hAnsi="Times New Roman" w:cs="Times New Roman"/>
          <w:b w:val="0"/>
        </w:rPr>
        <w:t>ed</w:t>
      </w:r>
      <w:r w:rsidRPr="006A2FD4">
        <w:rPr>
          <w:rFonts w:ascii="Times New Roman" w:hAnsi="Times New Roman" w:cs="Times New Roman"/>
          <w:b w:val="0"/>
        </w:rPr>
        <w:t xml:space="preserve"> monitoring requirements, add</w:t>
      </w:r>
      <w:r>
        <w:rPr>
          <w:rFonts w:ascii="Times New Roman" w:hAnsi="Times New Roman" w:cs="Times New Roman"/>
          <w:b w:val="0"/>
        </w:rPr>
        <w:t>ed</w:t>
      </w:r>
      <w:r w:rsidRPr="006A2FD4">
        <w:rPr>
          <w:rFonts w:ascii="Times New Roman" w:hAnsi="Times New Roman" w:cs="Times New Roman"/>
          <w:b w:val="0"/>
        </w:rPr>
        <w:t xml:space="preserve"> new reporting requirements, and </w:t>
      </w:r>
      <w:r>
        <w:rPr>
          <w:rFonts w:ascii="Times New Roman" w:hAnsi="Times New Roman" w:cs="Times New Roman"/>
          <w:b w:val="0"/>
        </w:rPr>
        <w:t xml:space="preserve">a </w:t>
      </w:r>
      <w:r w:rsidRPr="006A2FD4">
        <w:rPr>
          <w:rFonts w:ascii="Times New Roman" w:hAnsi="Times New Roman" w:cs="Times New Roman"/>
          <w:b w:val="0"/>
        </w:rPr>
        <w:t>streamlin</w:t>
      </w:r>
      <w:r>
        <w:rPr>
          <w:rFonts w:ascii="Times New Roman" w:hAnsi="Times New Roman" w:cs="Times New Roman"/>
          <w:b w:val="0"/>
        </w:rPr>
        <w:t>ed</w:t>
      </w:r>
      <w:r w:rsidRPr="006A2FD4">
        <w:rPr>
          <w:rFonts w:ascii="Times New Roman" w:hAnsi="Times New Roman" w:cs="Times New Roman"/>
          <w:b w:val="0"/>
        </w:rPr>
        <w:t xml:space="preserve"> certification process for manufacturers and CARB staff. </w:t>
      </w:r>
      <w:r>
        <w:rPr>
          <w:rFonts w:ascii="Times New Roman" w:hAnsi="Times New Roman" w:cs="Times New Roman"/>
          <w:b w:val="0"/>
        </w:rPr>
        <w:t>Additionally, t</w:t>
      </w:r>
      <w:r w:rsidRPr="006A2FD4">
        <w:rPr>
          <w:rFonts w:ascii="Times New Roman" w:hAnsi="Times New Roman" w:cs="Times New Roman"/>
          <w:b w:val="0"/>
        </w:rPr>
        <w:t xml:space="preserve">he rules include amendments to the OBD II enforcement regulation to align with the changes to the existing regulation. </w:t>
      </w:r>
    </w:p>
    <w:p w14:paraId="72EDBF14" w14:textId="77777777" w:rsidR="002E7D6E" w:rsidRPr="006A2FD4" w:rsidRDefault="002E7D6E" w:rsidP="00567589">
      <w:pPr>
        <w:pStyle w:val="ListParagraph"/>
      </w:pPr>
    </w:p>
    <w:p w14:paraId="25C86A43" w14:textId="77777777" w:rsidR="002E7D6E" w:rsidRPr="00432BD1"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approved by CARB on September 28, 2018 modified</w:t>
      </w:r>
      <w:r w:rsidRPr="006A2FD4">
        <w:rPr>
          <w:rFonts w:ascii="Times New Roman" w:hAnsi="Times New Roman" w:cs="Times New Roman"/>
          <w:b w:val="0"/>
        </w:rPr>
        <w:t xml:space="preserve"> </w:t>
      </w:r>
      <w:r>
        <w:rPr>
          <w:rFonts w:ascii="Times New Roman" w:hAnsi="Times New Roman" w:cs="Times New Roman"/>
          <w:b w:val="0"/>
        </w:rPr>
        <w:t>the</w:t>
      </w:r>
      <w:r w:rsidRPr="006A2FD4">
        <w:rPr>
          <w:rFonts w:ascii="Times New Roman" w:hAnsi="Times New Roman" w:cs="Times New Roman"/>
          <w:b w:val="0"/>
        </w:rPr>
        <w:t xml:space="preserve"> “deemed to comply” option, which allows compliance with EPA’s regulations as an alternative to complying with California’s regulations for specific model years. Specifical</w:t>
      </w:r>
      <w:r>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14A159E5" w14:textId="77777777" w:rsidR="002E7D6E" w:rsidRPr="006A2FD4" w:rsidRDefault="002E7D6E" w:rsidP="00567589">
      <w:pPr>
        <w:pStyle w:val="Default"/>
        <w:ind w:left="0"/>
        <w:rPr>
          <w:rStyle w:val="Emphasis"/>
          <w:rFonts w:cs="Times New Roman"/>
          <w:b w:val="0"/>
          <w:bCs w:val="0"/>
          <w:vanish w:val="0"/>
          <w:color w:val="000000" w:themeColor="text1"/>
          <w:sz w:val="24"/>
        </w:rPr>
      </w:pPr>
    </w:p>
    <w:p w14:paraId="0D025998" w14:textId="77777777" w:rsidR="002E7D6E" w:rsidRPr="002E7261" w:rsidRDefault="002E7D6E" w:rsidP="00567589">
      <w:pPr>
        <w:pStyle w:val="Heading2"/>
        <w:ind w:left="0"/>
        <w:rPr>
          <w:b w:val="0"/>
          <w:color w:val="C45911" w:themeColor="accent2" w:themeShade="BF"/>
        </w:rPr>
      </w:pPr>
      <w:r w:rsidRPr="002E7261">
        <w:rPr>
          <w:rStyle w:val="Heading3Char"/>
          <w:b/>
        </w:rPr>
        <w:t>Brief history</w:t>
      </w:r>
      <w:r w:rsidRPr="002E7261">
        <w:rPr>
          <w:b w:val="0"/>
        </w:rPr>
        <w:t xml:space="preserve"> </w:t>
      </w:r>
    </w:p>
    <w:p w14:paraId="2E33E6EC" w14:textId="77777777" w:rsidR="002E7D6E"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xml:space="preserve">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2EC93F" w14:textId="77777777" w:rsidR="002E7D6E" w:rsidRDefault="002E7D6E" w:rsidP="00567589">
      <w:pPr>
        <w:pStyle w:val="Default"/>
        <w:ind w:left="0"/>
        <w:rPr>
          <w:rFonts w:ascii="Times New Roman" w:hAnsi="Times New Roman" w:cs="Times New Roman"/>
          <w:b w:val="0"/>
          <w:color w:val="000000" w:themeColor="text1"/>
        </w:rPr>
      </w:pPr>
    </w:p>
    <w:p w14:paraId="55EB43BC" w14:textId="77777777" w:rsidR="002E7D6E" w:rsidRPr="00432BD1" w:rsidRDefault="002E7D6E" w:rsidP="00567589">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EPA, U.S. Department of Transportation (N</w:t>
      </w:r>
      <w:r>
        <w:rPr>
          <w:rFonts w:ascii="Times New Roman" w:hAnsi="Times New Roman" w:cs="Times New Roman"/>
          <w:b w:val="0"/>
          <w:color w:val="000000" w:themeColor="text1"/>
        </w:rPr>
        <w:t xml:space="preserve">ational </w:t>
      </w:r>
      <w:r w:rsidRPr="00432BD1">
        <w:rPr>
          <w:rFonts w:ascii="Times New Roman" w:hAnsi="Times New Roman" w:cs="Times New Roman"/>
          <w:b w:val="0"/>
          <w:color w:val="000000" w:themeColor="text1"/>
        </w:rPr>
        <w:t>H</w:t>
      </w:r>
      <w:r>
        <w:rPr>
          <w:rFonts w:ascii="Times New Roman" w:hAnsi="Times New Roman" w:cs="Times New Roman"/>
          <w:b w:val="0"/>
          <w:color w:val="000000" w:themeColor="text1"/>
        </w:rPr>
        <w:t xml:space="preserve">ighway </w:t>
      </w:r>
      <w:r w:rsidRPr="00432BD1">
        <w:rPr>
          <w:rFonts w:ascii="Times New Roman" w:hAnsi="Times New Roman" w:cs="Times New Roman"/>
          <w:b w:val="0"/>
          <w:color w:val="000000" w:themeColor="text1"/>
        </w:rPr>
        <w:t>T</w:t>
      </w:r>
      <w:r>
        <w:rPr>
          <w:rFonts w:ascii="Times New Roman" w:hAnsi="Times New Roman" w:cs="Times New Roman"/>
          <w:b w:val="0"/>
          <w:color w:val="000000" w:themeColor="text1"/>
        </w:rPr>
        <w:t xml:space="preserve">raffic </w:t>
      </w:r>
      <w:r w:rsidRPr="00432BD1">
        <w:rPr>
          <w:rFonts w:ascii="Times New Roman" w:hAnsi="Times New Roman" w:cs="Times New Roman"/>
          <w:b w:val="0"/>
          <w:color w:val="000000" w:themeColor="text1"/>
        </w:rPr>
        <w:t>S</w:t>
      </w:r>
      <w:r>
        <w:rPr>
          <w:rFonts w:ascii="Times New Roman" w:hAnsi="Times New Roman" w:cs="Times New Roman"/>
          <w:b w:val="0"/>
          <w:color w:val="000000" w:themeColor="text1"/>
        </w:rPr>
        <w:t xml:space="preserve">afety </w:t>
      </w:r>
      <w:r w:rsidRPr="00432BD1">
        <w:rPr>
          <w:rFonts w:ascii="Times New Roman" w:hAnsi="Times New Roman" w:cs="Times New Roman"/>
          <w:b w:val="0"/>
          <w:color w:val="000000" w:themeColor="text1"/>
        </w:rPr>
        <w:t>A</w:t>
      </w:r>
      <w:r>
        <w:rPr>
          <w:rFonts w:ascii="Times New Roman" w:hAnsi="Times New Roman" w:cs="Times New Roman"/>
          <w:b w:val="0"/>
          <w:color w:val="000000" w:themeColor="text1"/>
        </w:rPr>
        <w:t>dministration - NHTSA</w:t>
      </w:r>
      <w:r w:rsidRPr="00432BD1">
        <w:rPr>
          <w:rFonts w:ascii="Times New Roman" w:hAnsi="Times New Roman" w:cs="Times New Roman"/>
          <w:b w:val="0"/>
          <w:color w:val="000000" w:themeColor="text1"/>
        </w:rPr>
        <w:t>) and auto manufacturers negotiated additional emission limits that further decreased greenhouse gas</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and</w:t>
      </w:r>
      <w:r>
        <w:rPr>
          <w:rFonts w:ascii="Times New Roman" w:hAnsi="Times New Roman" w:cs="Times New Roman"/>
          <w:b w:val="0"/>
          <w:color w:val="000000" w:themeColor="text1"/>
        </w:rPr>
        <w:t xml:space="preserve"> substantially</w:t>
      </w:r>
      <w:r w:rsidRPr="00432BD1">
        <w:rPr>
          <w:rFonts w:ascii="Times New Roman" w:hAnsi="Times New Roman" w:cs="Times New Roman"/>
          <w:b w:val="0"/>
          <w:color w:val="000000" w:themeColor="text1"/>
        </w:rPr>
        <w:t xml:space="preserve"> cut traditional pollutant</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from new vehicles. The coordinated requirements were phased in starting in 2017 and continue </w:t>
      </w:r>
      <w:r>
        <w:rPr>
          <w:rFonts w:ascii="Times New Roman" w:hAnsi="Times New Roman" w:cs="Times New Roman"/>
          <w:b w:val="0"/>
          <w:color w:val="000000" w:themeColor="text1"/>
        </w:rPr>
        <w:t xml:space="preserve">up </w:t>
      </w:r>
      <w:r w:rsidRPr="00432BD1">
        <w:rPr>
          <w:rFonts w:ascii="Times New Roman" w:hAnsi="Times New Roman" w:cs="Times New Roman"/>
          <w:b w:val="0"/>
          <w:color w:val="000000" w:themeColor="text1"/>
        </w:rPr>
        <w:t xml:space="preserve">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w:t>
      </w:r>
      <w:r w:rsidRPr="00432BD1">
        <w:rPr>
          <w:rFonts w:ascii="Times New Roman" w:hAnsi="Times New Roman" w:cs="Times New Roman"/>
          <w:b w:val="0"/>
          <w:color w:val="000000" w:themeColor="text1"/>
        </w:rPr>
        <w:lastRenderedPageBreak/>
        <w:t xml:space="preserve">auto makers to manufacture only one type of car to meet both the California and federal emission standards. </w:t>
      </w:r>
    </w:p>
    <w:p w14:paraId="3D9278EF" w14:textId="77777777" w:rsidR="002E7D6E" w:rsidRPr="00432BD1" w:rsidRDefault="002E7D6E" w:rsidP="00567589">
      <w:pPr>
        <w:pStyle w:val="Default"/>
        <w:ind w:left="0"/>
        <w:rPr>
          <w:rFonts w:ascii="Times New Roman" w:hAnsi="Times New Roman" w:cs="Times New Roman"/>
          <w:b w:val="0"/>
          <w:color w:val="000000" w:themeColor="text1"/>
        </w:rPr>
      </w:pPr>
    </w:p>
    <w:p w14:paraId="37364968" w14:textId="77777777" w:rsidR="002E7D6E" w:rsidRPr="00432BD1"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vehicle emission standards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on September 28, 2018, </w:t>
      </w:r>
      <w:r w:rsidRPr="00432BD1">
        <w:rPr>
          <w:rFonts w:ascii="Times New Roman" w:hAnsi="Times New Roman" w:cs="Times New Roman"/>
          <w:b w:val="0"/>
          <w:color w:val="000000" w:themeColor="text1"/>
        </w:rPr>
        <w:t xml:space="preserve">California </w:t>
      </w:r>
      <w:r w:rsidRPr="0053175C">
        <w:rPr>
          <w:rFonts w:ascii="Times New Roman" w:hAnsi="Times New Roman" w:cs="Times New Roman"/>
          <w:b w:val="0"/>
          <w:color w:val="000000" w:themeColor="text1"/>
        </w:rPr>
        <w:t xml:space="preserve">adopted </w:t>
      </w:r>
      <w:r w:rsidRPr="0006165D">
        <w:rPr>
          <w:rFonts w:ascii="Times New Roman" w:hAnsi="Times New Roman" w:cs="Times New Roman"/>
          <w:b w:val="0"/>
          <w:color w:val="000000" w:themeColor="text1"/>
        </w:rPr>
        <w:t>a revision to its LEV III GHG standards (</w:t>
      </w:r>
      <w:hyperlink r:id="rId14" w:history="1">
        <w:r w:rsidRPr="0006165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38AAF9CB" w14:textId="77777777" w:rsidR="002E7D6E" w:rsidRDefault="002E7D6E" w:rsidP="00567589">
      <w:pPr>
        <w:pStyle w:val="Heading2"/>
        <w:ind w:left="0"/>
        <w:rPr>
          <w:sz w:val="23"/>
          <w:szCs w:val="23"/>
        </w:rPr>
      </w:pPr>
    </w:p>
    <w:p w14:paraId="123DA083" w14:textId="77777777" w:rsidR="002E7D6E" w:rsidRPr="002425E0" w:rsidRDefault="002E7D6E" w:rsidP="00567589">
      <w:pPr>
        <w:pStyle w:val="Heading2"/>
        <w:ind w:left="0"/>
        <w:rPr>
          <w:b w:val="0"/>
          <w:color w:val="C45911" w:themeColor="accent2" w:themeShade="BF"/>
        </w:rPr>
      </w:pPr>
      <w:r w:rsidRPr="00DD3BD4">
        <w:rPr>
          <w:rStyle w:val="Heading3Char"/>
          <w:b/>
        </w:rPr>
        <w:t>Regulated parties</w:t>
      </w:r>
      <w:r w:rsidRPr="002425E0">
        <w:rPr>
          <w:b w:val="0"/>
        </w:rPr>
        <w:t xml:space="preserve"> </w:t>
      </w:r>
    </w:p>
    <w:p w14:paraId="61438B2B" w14:textId="77777777" w:rsidR="002E7D6E" w:rsidRPr="00DA3430" w:rsidRDefault="002E7D6E" w:rsidP="00567589">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in the business of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773ED8B2" w14:textId="77777777" w:rsidR="002E7D6E" w:rsidRDefault="002E7D6E" w:rsidP="00567589">
      <w:pPr>
        <w:ind w:left="0"/>
      </w:pPr>
    </w:p>
    <w:p w14:paraId="410C09F8" w14:textId="77777777" w:rsidR="002E7D6E" w:rsidRPr="00377FA3" w:rsidRDefault="002E7D6E" w:rsidP="00567589">
      <w:pPr>
        <w:ind w:left="0"/>
      </w:pPr>
      <w:r>
        <w:br w:type="page"/>
      </w:r>
    </w:p>
    <w:p w14:paraId="05E738C1"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32CEB25" w14:textId="77777777" w:rsidTr="00567589">
        <w:trPr>
          <w:trHeight w:val="614"/>
          <w:jc w:val="center"/>
        </w:trPr>
        <w:tc>
          <w:tcPr>
            <w:tcW w:w="8887" w:type="dxa"/>
            <w:shd w:val="clear" w:color="auto" w:fill="D0CECE" w:themeFill="background2" w:themeFillShade="E6"/>
            <w:noWrap/>
            <w:vAlign w:val="bottom"/>
            <w:hideMark/>
          </w:tcPr>
          <w:p w14:paraId="1278E66F" w14:textId="77777777" w:rsidR="002E7D6E" w:rsidRPr="00377FA3" w:rsidRDefault="002E7D6E" w:rsidP="002E7D6E">
            <w:pPr>
              <w:pStyle w:val="Heading1"/>
            </w:pPr>
            <w:bookmarkStart w:id="2" w:name="_Toc527633182"/>
            <w:r w:rsidRPr="00377FA3">
              <w:lastRenderedPageBreak/>
              <w:t>Statement of Need</w:t>
            </w:r>
            <w:bookmarkEnd w:id="2"/>
          </w:p>
        </w:tc>
      </w:tr>
    </w:tbl>
    <w:p w14:paraId="2D45B479" w14:textId="77777777" w:rsidR="002E7D6E" w:rsidRPr="00377FA3" w:rsidRDefault="002E7D6E" w:rsidP="00567589"/>
    <w:p w14:paraId="66294B1D" w14:textId="77777777" w:rsidR="002E7D6E" w:rsidRPr="00AB558B" w:rsidRDefault="002E7D6E" w:rsidP="00567589">
      <w:pPr>
        <w:pStyle w:val="Heading4"/>
        <w:ind w:right="-360"/>
      </w:pPr>
      <w:r w:rsidRPr="00AB558B">
        <w:t>What need would the proposed rule address?</w:t>
      </w:r>
    </w:p>
    <w:p w14:paraId="59338A79" w14:textId="77777777" w:rsidR="002E7D6E" w:rsidRDefault="002E7D6E" w:rsidP="00567589">
      <w:pPr>
        <w:ind w:left="0" w:right="-360"/>
      </w:pPr>
    </w:p>
    <w:p w14:paraId="29543639" w14:textId="77777777" w:rsidR="002E7D6E" w:rsidRPr="00C351F4" w:rsidRDefault="002E7D6E" w:rsidP="00567589">
      <w:pPr>
        <w:ind w:left="0" w:right="-360"/>
      </w:pPr>
      <w:r w:rsidRPr="00C351F4">
        <w:t>Oregon has opted-in to California’s vehicle emissions standards, and under Section 177, states that choose to adopt vehicle standards that are more stringent than the federal standards, must adopt California’s rules. Thus, if Oregon wishes to continue to be a Section 177 state, Oregon must update its rules to maintain conformity with California’s.   The proposed rules would conform with California’s vehicle emission standards. These rules would update Oregon’s rules in response to changes that have occurred in California by updating definitions and dates in the Oregon rules and by incorporating the updated California rules by reference.</w:t>
      </w:r>
    </w:p>
    <w:p w14:paraId="1EB102A0" w14:textId="77777777" w:rsidR="002E7D6E" w:rsidRPr="00930429" w:rsidRDefault="002E7D6E" w:rsidP="00567589">
      <w:pPr>
        <w:ind w:left="0" w:right="-360"/>
        <w:rPr>
          <w:sz w:val="23"/>
          <w:szCs w:val="23"/>
        </w:rPr>
      </w:pPr>
    </w:p>
    <w:p w14:paraId="07BE6668" w14:textId="77777777" w:rsidR="002E7D6E" w:rsidRPr="00930429" w:rsidRDefault="002E7D6E" w:rsidP="00567589">
      <w:pPr>
        <w:pStyle w:val="Heading4"/>
        <w:ind w:right="-360"/>
      </w:pPr>
      <w:r w:rsidRPr="00930429">
        <w:t xml:space="preserve">How would the proposed rule address the need? </w:t>
      </w:r>
    </w:p>
    <w:p w14:paraId="2E6B52B0" w14:textId="77777777" w:rsidR="002E7D6E" w:rsidRPr="00930429" w:rsidRDefault="002E7D6E" w:rsidP="00567589">
      <w:pPr>
        <w:ind w:left="0" w:right="-360"/>
        <w:rPr>
          <w:sz w:val="23"/>
          <w:szCs w:val="23"/>
        </w:rPr>
      </w:pPr>
    </w:p>
    <w:p w14:paraId="664FF889" w14:textId="77777777" w:rsidR="002E7D6E" w:rsidRPr="00C351F4" w:rsidRDefault="002E7D6E" w:rsidP="00567589">
      <w:pPr>
        <w:ind w:left="0" w:right="-360"/>
      </w:pPr>
      <w:r w:rsidRPr="00C351F4">
        <w:t xml:space="preserve">The proposed rules would ensure Oregon’s rules are identical to California’s, as required under Section 177. </w:t>
      </w:r>
    </w:p>
    <w:p w14:paraId="24FE8E5E" w14:textId="77777777" w:rsidR="002E7D6E" w:rsidRPr="00C578B8" w:rsidRDefault="002E7D6E" w:rsidP="00567589">
      <w:pPr>
        <w:ind w:left="0" w:right="-360"/>
      </w:pPr>
    </w:p>
    <w:p w14:paraId="54A86385" w14:textId="77777777" w:rsidR="002E7D6E" w:rsidRPr="00C578B8" w:rsidRDefault="002E7D6E" w:rsidP="00567589">
      <w:pPr>
        <w:pStyle w:val="Heading4"/>
        <w:ind w:right="-360"/>
      </w:pPr>
      <w:r w:rsidRPr="00C578B8">
        <w:t xml:space="preserve">How will DEQ know the rule addressed the need? </w:t>
      </w:r>
    </w:p>
    <w:p w14:paraId="5AFEC812" w14:textId="77777777" w:rsidR="002E7D6E" w:rsidRPr="00C578B8" w:rsidRDefault="002E7D6E" w:rsidP="00567589">
      <w:pPr>
        <w:ind w:left="0" w:right="-360"/>
        <w:rPr>
          <w:sz w:val="23"/>
          <w:szCs w:val="23"/>
        </w:rPr>
      </w:pPr>
    </w:p>
    <w:p w14:paraId="7B4E43CF" w14:textId="77777777" w:rsidR="002E7D6E" w:rsidRPr="00C351F4" w:rsidRDefault="002E7D6E" w:rsidP="00567589">
      <w:pPr>
        <w:ind w:left="0" w:right="-360"/>
      </w:pPr>
      <w:r w:rsidRPr="00C351F4">
        <w:t>DEQ</w:t>
      </w:r>
      <w:r>
        <w:t>’s rules will be identical to</w:t>
      </w:r>
      <w:r w:rsidRPr="00C351F4">
        <w:t xml:space="preserve"> California</w:t>
      </w:r>
      <w:r>
        <w:t>’s</w:t>
      </w:r>
      <w:r w:rsidRPr="00C351F4">
        <w:t xml:space="preserve"> rules. </w:t>
      </w:r>
    </w:p>
    <w:p w14:paraId="048C6446" w14:textId="77777777" w:rsidR="002E7D6E" w:rsidRPr="00C578B8" w:rsidRDefault="002E7D6E" w:rsidP="00567589">
      <w:pPr>
        <w:ind w:left="0" w:right="-360"/>
        <w:rPr>
          <w:sz w:val="23"/>
          <w:szCs w:val="23"/>
        </w:rPr>
      </w:pPr>
    </w:p>
    <w:p w14:paraId="18EF7F83" w14:textId="77777777" w:rsidR="002E7D6E" w:rsidRPr="005311A9" w:rsidRDefault="002E7D6E" w:rsidP="00567589">
      <w:pPr>
        <w:ind w:left="0" w:right="-360"/>
        <w:rPr>
          <w:rStyle w:val="Emphasis"/>
          <w:rFonts w:ascii="Arial" w:hAnsi="Arial" w:cs="Arial"/>
          <w:vanish w:val="0"/>
          <w:color w:val="C45911" w:themeColor="accent2" w:themeShade="BF"/>
          <w:sz w:val="24"/>
        </w:rPr>
      </w:pPr>
    </w:p>
    <w:p w14:paraId="36FB9344" w14:textId="77777777" w:rsidR="002E7D6E" w:rsidRDefault="002E7D6E" w:rsidP="00567589">
      <w:pPr>
        <w:ind w:left="0" w:right="-360"/>
      </w:pPr>
    </w:p>
    <w:p w14:paraId="6C4D66E6" w14:textId="77777777" w:rsidR="002E7D6E" w:rsidRPr="00377FA3" w:rsidRDefault="002E7D6E" w:rsidP="00567589">
      <w:pPr>
        <w:ind w:left="0"/>
      </w:pPr>
    </w:p>
    <w:p w14:paraId="70718588" w14:textId="77777777" w:rsidR="002E7D6E" w:rsidRPr="00377FA3" w:rsidRDefault="002E7D6E" w:rsidP="00567589"/>
    <w:p w14:paraId="4E1C9589"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39A18E99"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3D7773DD" w14:textId="77777777" w:rsidTr="00567589">
        <w:trPr>
          <w:trHeight w:val="614"/>
          <w:jc w:val="center"/>
        </w:trPr>
        <w:tc>
          <w:tcPr>
            <w:tcW w:w="8887" w:type="dxa"/>
            <w:shd w:val="clear" w:color="auto" w:fill="D0CECE" w:themeFill="background2" w:themeFillShade="E6"/>
            <w:noWrap/>
            <w:vAlign w:val="bottom"/>
            <w:hideMark/>
          </w:tcPr>
          <w:p w14:paraId="05E857A8" w14:textId="77777777" w:rsidR="002E7D6E" w:rsidRPr="009C3D5E" w:rsidRDefault="002E7D6E" w:rsidP="002E7D6E">
            <w:pPr>
              <w:pStyle w:val="Heading1"/>
            </w:pPr>
            <w:bookmarkStart w:id="3" w:name="_Toc527633183"/>
            <w:r>
              <w:t>Rules affected, authorities, supporting documents</w:t>
            </w:r>
            <w:bookmarkEnd w:id="3"/>
            <w:r w:rsidRPr="009C3D5E">
              <w:rPr>
                <w:rStyle w:val="Emphasis"/>
                <w:bCs w:val="0"/>
                <w:sz w:val="36"/>
              </w:rPr>
              <w:t xml:space="preserve"> Rules affected, authorities, supporting documents</w:t>
            </w:r>
          </w:p>
        </w:tc>
      </w:tr>
    </w:tbl>
    <w:p w14:paraId="2AA4C917" w14:textId="77777777" w:rsidR="002E7D6E" w:rsidRPr="00377FA3" w:rsidRDefault="002E7D6E" w:rsidP="00567589"/>
    <w:p w14:paraId="0EC34F1A" w14:textId="77777777" w:rsidR="002E7D6E" w:rsidRPr="005656D8" w:rsidRDefault="002E7D6E" w:rsidP="00567589">
      <w:pPr>
        <w:pStyle w:val="Heading4"/>
        <w:ind w:right="-360"/>
      </w:pPr>
      <w:r w:rsidRPr="005656D8">
        <w:t>Lead division</w:t>
      </w:r>
    </w:p>
    <w:p w14:paraId="75BE4074" w14:textId="77777777" w:rsidR="002E7D6E" w:rsidRDefault="002E7D6E" w:rsidP="00567589">
      <w:pPr>
        <w:tabs>
          <w:tab w:val="left" w:pos="4500"/>
        </w:tabs>
        <w:ind w:left="0" w:right="-360"/>
      </w:pPr>
      <w:r>
        <w:t>Air Quality</w:t>
      </w:r>
    </w:p>
    <w:p w14:paraId="1EBBA232" w14:textId="77777777" w:rsidR="002E7D6E" w:rsidRPr="00891607" w:rsidRDefault="002E7D6E" w:rsidP="00567589">
      <w:pPr>
        <w:tabs>
          <w:tab w:val="left" w:pos="4500"/>
        </w:tabs>
        <w:ind w:left="0" w:right="-360"/>
      </w:pPr>
    </w:p>
    <w:p w14:paraId="1F4A1BFA" w14:textId="77777777" w:rsidR="002E7D6E" w:rsidRPr="006807BF" w:rsidRDefault="002E7D6E" w:rsidP="00567589">
      <w:pPr>
        <w:pStyle w:val="Heading4"/>
        <w:ind w:right="-360"/>
      </w:pPr>
      <w:r w:rsidRPr="006807BF">
        <w:t>Program or activity</w:t>
      </w:r>
    </w:p>
    <w:p w14:paraId="7920080E" w14:textId="77777777" w:rsidR="002E7D6E" w:rsidRDefault="002E7D6E" w:rsidP="00567589">
      <w:pPr>
        <w:tabs>
          <w:tab w:val="left" w:pos="4500"/>
        </w:tabs>
        <w:ind w:left="0" w:right="-360"/>
      </w:pPr>
      <w:r>
        <w:t>Low emission vehicle program</w:t>
      </w:r>
    </w:p>
    <w:p w14:paraId="5CE1F0CD" w14:textId="77777777" w:rsidR="002E7D6E" w:rsidRPr="00891607" w:rsidRDefault="002E7D6E" w:rsidP="00567589">
      <w:pPr>
        <w:tabs>
          <w:tab w:val="left" w:pos="4500"/>
        </w:tabs>
        <w:ind w:left="0" w:right="-360"/>
      </w:pPr>
    </w:p>
    <w:p w14:paraId="62DFE214" w14:textId="77777777" w:rsidR="002E7D6E" w:rsidRPr="00162899" w:rsidRDefault="002E7D6E" w:rsidP="00567589">
      <w:pPr>
        <w:pStyle w:val="Heading4"/>
        <w:ind w:right="-360"/>
      </w:pPr>
      <w:r w:rsidRPr="006807BF">
        <w:t>Chapter 340 action</w:t>
      </w:r>
    </w:p>
    <w:p w14:paraId="41F111E6" w14:textId="77777777" w:rsidR="002E7D6E" w:rsidRPr="00DC0365" w:rsidRDefault="002E7D6E" w:rsidP="00567589">
      <w:pPr>
        <w:ind w:left="0" w:right="-360"/>
        <w:rPr>
          <w:rFonts w:ascii="Arial" w:hAnsi="Arial" w:cs="Arial"/>
          <w:color w:val="C45911" w:themeColor="accent2" w:themeShade="BF"/>
          <w:sz w:val="28"/>
          <w:szCs w:val="28"/>
        </w:rPr>
      </w:pPr>
    </w:p>
    <w:p w14:paraId="58488F54" w14:textId="77777777" w:rsidR="002E7D6E" w:rsidRDefault="002E7D6E" w:rsidP="00567589">
      <w:pPr>
        <w:ind w:left="0" w:right="-360"/>
      </w:pPr>
    </w:p>
    <w:p w14:paraId="72AF5D22" w14:textId="77777777" w:rsidR="002E7D6E" w:rsidRDefault="002E7D6E" w:rsidP="00567589">
      <w:pPr>
        <w:ind w:left="0" w:right="-360"/>
      </w:pPr>
    </w:p>
    <w:p w14:paraId="4C94D677" w14:textId="77777777" w:rsidR="002E7D6E" w:rsidRDefault="002E7D6E" w:rsidP="00567589">
      <w:pPr>
        <w:ind w:left="0" w:right="-360"/>
        <w:jc w:val="center"/>
        <w:rPr>
          <w:rFonts w:ascii="Arial" w:hAnsi="Arial" w:cs="Arial"/>
          <w:b/>
        </w:rPr>
      </w:pPr>
      <w:r w:rsidRPr="00CD1305">
        <w:rPr>
          <w:rFonts w:ascii="Arial" w:hAnsi="Arial" w:cs="Arial"/>
          <w:b/>
        </w:rPr>
        <w:t xml:space="preserve">Amend </w:t>
      </w:r>
      <w:r>
        <w:rPr>
          <w:rFonts w:ascii="Arial" w:hAnsi="Arial" w:cs="Arial"/>
          <w:b/>
        </w:rPr>
        <w:t>–</w:t>
      </w:r>
      <w:r w:rsidRPr="00CD1305">
        <w:rPr>
          <w:rFonts w:ascii="Arial" w:hAnsi="Arial" w:cs="Arial"/>
          <w:b/>
        </w:rPr>
        <w:t xml:space="preserve"> OAR</w:t>
      </w:r>
    </w:p>
    <w:p w14:paraId="04F4697A" w14:textId="77777777" w:rsidR="002E7D6E" w:rsidRPr="009E4EE2" w:rsidRDefault="002E7D6E" w:rsidP="00567589">
      <w:pPr>
        <w:ind w:left="0" w:right="-360"/>
        <w:rPr>
          <w:color w:val="333333"/>
        </w:rPr>
      </w:pPr>
      <w:r w:rsidRPr="009E4EE2">
        <w:rPr>
          <w:color w:val="333333"/>
        </w:rPr>
        <w:t>340-257-0030, 340-257-0050</w:t>
      </w:r>
      <w:r>
        <w:rPr>
          <w:color w:val="333333"/>
        </w:rPr>
        <w:t xml:space="preserve"> </w:t>
      </w:r>
      <w:r w:rsidRPr="00AA2984">
        <w:rPr>
          <w:color w:val="333333"/>
        </w:rPr>
        <w:t>&amp;</w:t>
      </w:r>
      <w:r>
        <w:rPr>
          <w:color w:val="333333"/>
        </w:rPr>
        <w:t xml:space="preserve"> 340-257-0090</w:t>
      </w:r>
    </w:p>
    <w:p w14:paraId="2F7F236B" w14:textId="77777777" w:rsidR="002E7D6E" w:rsidRDefault="002E7D6E" w:rsidP="00567589">
      <w:pPr>
        <w:pStyle w:val="Heading2"/>
        <w:ind w:left="0" w:right="-360"/>
        <w:rPr>
          <w:rFonts w:cs="Arial"/>
          <w:color w:val="C45911" w:themeColor="accent2" w:themeShade="BF"/>
          <w:sz w:val="24"/>
          <w:szCs w:val="24"/>
        </w:rPr>
      </w:pPr>
    </w:p>
    <w:p w14:paraId="3B7E9F41" w14:textId="77777777" w:rsidR="002E7D6E" w:rsidRDefault="002E7D6E" w:rsidP="00567589">
      <w:pPr>
        <w:pStyle w:val="Heading3"/>
        <w:ind w:right="-360"/>
        <w:rPr>
          <w:sz w:val="24"/>
        </w:rPr>
      </w:pPr>
      <w:r w:rsidRPr="00AB558B">
        <w:rPr>
          <w:sz w:val="24"/>
        </w:rPr>
        <w:t>Statutory authority</w:t>
      </w:r>
      <w:r>
        <w:rPr>
          <w:sz w:val="24"/>
        </w:rPr>
        <w:t xml:space="preserve"> </w:t>
      </w:r>
      <w:r w:rsidRPr="00AB558B">
        <w:rPr>
          <w:sz w:val="24"/>
        </w:rPr>
        <w:t>- ORS</w:t>
      </w:r>
    </w:p>
    <w:p w14:paraId="03B06339" w14:textId="77777777" w:rsidR="002E7D6E" w:rsidRPr="00CD1305" w:rsidRDefault="002E7D6E" w:rsidP="00567589">
      <w:pPr>
        <w:ind w:hanging="720"/>
        <w:rPr>
          <w:szCs w:val="22"/>
        </w:rPr>
      </w:pPr>
      <w:r>
        <w:rPr>
          <w:color w:val="333333"/>
        </w:rPr>
        <w:t xml:space="preserve">468A.020, </w:t>
      </w:r>
      <w:r w:rsidRPr="00AA2984">
        <w:rPr>
          <w:color w:val="333333"/>
        </w:rPr>
        <w:t>468A.025</w:t>
      </w:r>
      <w:r>
        <w:rPr>
          <w:color w:val="333333"/>
        </w:rPr>
        <w:t>, 468A.279</w:t>
      </w:r>
      <w:r w:rsidRPr="00AA2984">
        <w:rPr>
          <w:color w:val="333333"/>
        </w:rPr>
        <w:t xml:space="preserve"> &amp; 468A.360</w:t>
      </w:r>
    </w:p>
    <w:p w14:paraId="20DB36AF" w14:textId="77777777" w:rsidR="002E7D6E" w:rsidRPr="0055529F" w:rsidRDefault="002E7D6E" w:rsidP="00567589">
      <w:pPr>
        <w:ind w:left="0" w:right="-360"/>
      </w:pPr>
    </w:p>
    <w:p w14:paraId="14CD9B2A" w14:textId="77777777" w:rsidR="002E7D6E" w:rsidRDefault="002E7D6E" w:rsidP="00567589">
      <w:pPr>
        <w:ind w:left="0" w:right="-360"/>
      </w:pPr>
    </w:p>
    <w:p w14:paraId="2EC64797" w14:textId="77777777" w:rsidR="002E7D6E" w:rsidRPr="00AB558B" w:rsidRDefault="002E7D6E" w:rsidP="00567589">
      <w:pPr>
        <w:pStyle w:val="Heading3"/>
        <w:ind w:right="-360"/>
        <w:rPr>
          <w:sz w:val="24"/>
        </w:rPr>
      </w:pPr>
      <w:r w:rsidRPr="00AB558B">
        <w:rPr>
          <w:sz w:val="24"/>
        </w:rPr>
        <w:t>Statute implemented - ORS</w:t>
      </w:r>
    </w:p>
    <w:p w14:paraId="07B54194" w14:textId="77777777" w:rsidR="002E7D6E" w:rsidRPr="0055529F" w:rsidRDefault="002E7D6E" w:rsidP="00567589">
      <w:pPr>
        <w:ind w:left="0" w:right="-360"/>
      </w:pPr>
      <w:r w:rsidRPr="00AA2984">
        <w:rPr>
          <w:color w:val="333333"/>
        </w:rPr>
        <w:t>468A.015, 468A.025</w:t>
      </w:r>
      <w:r>
        <w:rPr>
          <w:color w:val="333333"/>
        </w:rPr>
        <w:t>, 468A.279</w:t>
      </w:r>
      <w:r w:rsidRPr="00AA2984">
        <w:rPr>
          <w:color w:val="333333"/>
        </w:rPr>
        <w:t xml:space="preserve"> &amp; 468A.360</w:t>
      </w:r>
    </w:p>
    <w:p w14:paraId="4FA17673" w14:textId="77777777" w:rsidR="002E7D6E" w:rsidRDefault="002E7D6E" w:rsidP="00567589">
      <w:pPr>
        <w:pStyle w:val="Heading3"/>
        <w:ind w:right="-360"/>
      </w:pPr>
    </w:p>
    <w:p w14:paraId="0049EFA6" w14:textId="77777777" w:rsidR="002E7D6E" w:rsidRPr="00231FB8" w:rsidRDefault="002E7D6E" w:rsidP="00567589">
      <w:pPr>
        <w:ind w:left="0" w:right="-360"/>
      </w:pPr>
    </w:p>
    <w:p w14:paraId="2F7B6CED" w14:textId="77777777" w:rsidR="002E7D6E" w:rsidRPr="00F05E86" w:rsidRDefault="002E7D6E" w:rsidP="00567589">
      <w:pPr>
        <w:pStyle w:val="Heading3"/>
        <w:ind w:right="-360"/>
        <w:rPr>
          <w:rFonts w:cs="Arial"/>
          <w:color w:val="C45911" w:themeColor="accent2" w:themeShade="BF"/>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p w14:paraId="2D0E8DBA" w14:textId="77777777" w:rsidR="002E7D6E" w:rsidRPr="00F05E86" w:rsidRDefault="002E7D6E" w:rsidP="00567589">
      <w:pPr>
        <w:ind w:left="0" w:right="0"/>
        <w:rPr>
          <w:rFonts w:ascii="Arial" w:hAnsi="Arial" w:cs="Arial"/>
          <w:color w:val="C45911" w:themeColor="accent2" w:themeShade="BF"/>
        </w:rPr>
      </w:pPr>
    </w:p>
    <w:p w14:paraId="225FE154" w14:textId="77777777" w:rsidR="002E7D6E" w:rsidRPr="006D34D0" w:rsidRDefault="002E7D6E" w:rsidP="0056758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E7D6E" w14:paraId="4002916C" w14:textId="77777777" w:rsidTr="00567589">
        <w:trPr>
          <w:trHeight w:val="296"/>
          <w:jc w:val="center"/>
        </w:trPr>
        <w:tc>
          <w:tcPr>
            <w:tcW w:w="4362" w:type="dxa"/>
            <w:shd w:val="clear" w:color="auto" w:fill="C5E0B3" w:themeFill="accent6" w:themeFillTint="66"/>
          </w:tcPr>
          <w:p w14:paraId="5354154D" w14:textId="77777777" w:rsidR="002E7D6E" w:rsidRPr="005656D8" w:rsidRDefault="002E7D6E" w:rsidP="002E7D6E">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BC2173E" w14:textId="77777777" w:rsidR="002E7D6E" w:rsidRPr="005656D8" w:rsidRDefault="002E7D6E" w:rsidP="002E7D6E">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7A38E148" w14:textId="77777777" w:rsidTr="00567589">
        <w:trPr>
          <w:trHeight w:val="748"/>
          <w:jc w:val="center"/>
        </w:trPr>
        <w:tc>
          <w:tcPr>
            <w:tcW w:w="4362" w:type="dxa"/>
          </w:tcPr>
          <w:p w14:paraId="3D91A54A" w14:textId="77777777" w:rsidR="002E7D6E" w:rsidRPr="00197B49" w:rsidRDefault="002E7D6E" w:rsidP="002E7D6E">
            <w:pPr>
              <w:ind w:left="0" w:right="0"/>
            </w:pPr>
            <w:r w:rsidRPr="00197B49">
              <w:t xml:space="preserve">California Air Resources Board 2014 rulemaking documents for LEV III regulations </w:t>
            </w:r>
          </w:p>
        </w:tc>
        <w:tc>
          <w:tcPr>
            <w:tcW w:w="4442" w:type="dxa"/>
          </w:tcPr>
          <w:p w14:paraId="177EE58C" w14:textId="77777777" w:rsidR="002E7D6E" w:rsidRPr="00F40122" w:rsidRDefault="0036208C" w:rsidP="002E7D6E">
            <w:pPr>
              <w:ind w:left="0" w:right="0"/>
              <w:rPr>
                <w:sz w:val="22"/>
                <w:szCs w:val="22"/>
              </w:rPr>
            </w:pPr>
            <w:hyperlink r:id="rId15" w:history="1">
              <w:r w:rsidR="002E7D6E" w:rsidRPr="001E18B9">
                <w:rPr>
                  <w:rStyle w:val="Hyperlink"/>
                  <w:szCs w:val="22"/>
                </w:rPr>
                <w:t>https://www.arb.ca.gov/regact/2014/leviii2014/leviii2014.htm</w:t>
              </w:r>
            </w:hyperlink>
            <w:r w:rsidR="002E7D6E">
              <w:rPr>
                <w:bCs/>
                <w:szCs w:val="22"/>
              </w:rPr>
              <w:t xml:space="preserve"> </w:t>
            </w:r>
          </w:p>
        </w:tc>
      </w:tr>
      <w:tr w:rsidR="002E7D6E" w14:paraId="1966EDA1" w14:textId="77777777" w:rsidTr="00567589">
        <w:trPr>
          <w:trHeight w:val="237"/>
          <w:jc w:val="center"/>
        </w:trPr>
        <w:tc>
          <w:tcPr>
            <w:tcW w:w="4362" w:type="dxa"/>
          </w:tcPr>
          <w:p w14:paraId="7327748C" w14:textId="77777777" w:rsidR="002E7D6E" w:rsidRPr="00197B49" w:rsidRDefault="002E7D6E" w:rsidP="002E7D6E">
            <w:pPr>
              <w:ind w:left="0" w:right="0"/>
            </w:pPr>
            <w:r w:rsidRPr="00197B49">
              <w:t xml:space="preserve">California Air Resources Board 2013 rulemaking documents for ZEV regulations </w:t>
            </w:r>
          </w:p>
        </w:tc>
        <w:tc>
          <w:tcPr>
            <w:tcW w:w="4442" w:type="dxa"/>
          </w:tcPr>
          <w:p w14:paraId="4BAF268E" w14:textId="77777777" w:rsidR="002E7D6E" w:rsidRPr="00F40122" w:rsidRDefault="0036208C" w:rsidP="002E7D6E">
            <w:pPr>
              <w:ind w:left="0" w:right="0"/>
              <w:rPr>
                <w:color w:val="C45911" w:themeColor="accent2" w:themeShade="BF"/>
                <w:sz w:val="22"/>
                <w:szCs w:val="22"/>
              </w:rPr>
            </w:pPr>
            <w:hyperlink r:id="rId16" w:history="1">
              <w:r w:rsidR="002E7D6E" w:rsidRPr="001E18B9">
                <w:rPr>
                  <w:rStyle w:val="Hyperlink"/>
                  <w:szCs w:val="22"/>
                </w:rPr>
                <w:t>https://www.arb.ca.gov/regact/2013/zev2013/zev2013.htm</w:t>
              </w:r>
            </w:hyperlink>
            <w:r w:rsidR="002E7D6E">
              <w:rPr>
                <w:bCs/>
                <w:szCs w:val="22"/>
              </w:rPr>
              <w:t xml:space="preserve"> </w:t>
            </w:r>
          </w:p>
        </w:tc>
      </w:tr>
      <w:tr w:rsidR="002E7D6E" w14:paraId="63EC8BDC" w14:textId="77777777" w:rsidTr="00567589">
        <w:trPr>
          <w:trHeight w:val="237"/>
          <w:jc w:val="center"/>
        </w:trPr>
        <w:tc>
          <w:tcPr>
            <w:tcW w:w="4362" w:type="dxa"/>
          </w:tcPr>
          <w:p w14:paraId="1CB6FD60" w14:textId="77777777" w:rsidR="002E7D6E" w:rsidRPr="00197B49" w:rsidRDefault="002E7D6E" w:rsidP="002E7D6E">
            <w:pPr>
              <w:ind w:left="0" w:right="0"/>
            </w:pPr>
            <w:r w:rsidRPr="00197B49">
              <w:t xml:space="preserve">California Air Resources Board 2013 rulemaking documents for Heavy Duty GHG Phase 1 regulations </w:t>
            </w:r>
          </w:p>
        </w:tc>
        <w:tc>
          <w:tcPr>
            <w:tcW w:w="4442" w:type="dxa"/>
          </w:tcPr>
          <w:p w14:paraId="33231515" w14:textId="77777777" w:rsidR="002E7D6E" w:rsidRPr="00F40122" w:rsidRDefault="0036208C" w:rsidP="002E7D6E">
            <w:pPr>
              <w:ind w:left="0" w:right="0"/>
              <w:rPr>
                <w:color w:val="C45911" w:themeColor="accent2" w:themeShade="BF"/>
                <w:sz w:val="22"/>
                <w:szCs w:val="22"/>
              </w:rPr>
            </w:pPr>
            <w:hyperlink r:id="rId17" w:history="1">
              <w:r w:rsidR="002E7D6E" w:rsidRPr="001E18B9">
                <w:rPr>
                  <w:rStyle w:val="Hyperlink"/>
                  <w:szCs w:val="22"/>
                </w:rPr>
                <w:t>https://www.arb.ca.gov/regact/2013/hdghg2013/hdghg2013.htm</w:t>
              </w:r>
            </w:hyperlink>
            <w:r w:rsidR="002E7D6E">
              <w:rPr>
                <w:bCs/>
                <w:szCs w:val="22"/>
              </w:rPr>
              <w:t xml:space="preserve"> </w:t>
            </w:r>
          </w:p>
        </w:tc>
      </w:tr>
      <w:tr w:rsidR="002E7D6E" w14:paraId="7F17F62E" w14:textId="77777777" w:rsidTr="00567589">
        <w:trPr>
          <w:trHeight w:val="225"/>
          <w:jc w:val="center"/>
        </w:trPr>
        <w:tc>
          <w:tcPr>
            <w:tcW w:w="4362" w:type="dxa"/>
          </w:tcPr>
          <w:p w14:paraId="04BE70D6" w14:textId="77777777" w:rsidR="002E7D6E" w:rsidRPr="00F40122" w:rsidRDefault="002E7D6E" w:rsidP="002E7D6E">
            <w:pPr>
              <w:ind w:left="0" w:right="0"/>
              <w:rPr>
                <w:sz w:val="22"/>
                <w:szCs w:val="22"/>
              </w:rPr>
            </w:pPr>
            <w:r>
              <w:rPr>
                <w:sz w:val="23"/>
                <w:szCs w:val="23"/>
              </w:rPr>
              <w:t>California Air Resources Board 2014 rulemaking documents for Zero Emission Vehicles</w:t>
            </w:r>
          </w:p>
        </w:tc>
        <w:tc>
          <w:tcPr>
            <w:tcW w:w="4442" w:type="dxa"/>
          </w:tcPr>
          <w:p w14:paraId="18FB632A" w14:textId="77777777" w:rsidR="002E7D6E" w:rsidRPr="00F40122" w:rsidRDefault="002E7D6E" w:rsidP="002E7D6E">
            <w:pPr>
              <w:ind w:left="0" w:right="0"/>
              <w:rPr>
                <w:sz w:val="22"/>
                <w:szCs w:val="22"/>
              </w:rPr>
            </w:pPr>
            <w:r w:rsidRPr="0008077E">
              <w:rPr>
                <w:rStyle w:val="Hyperlink"/>
                <w:szCs w:val="22"/>
              </w:rPr>
              <w:t>https://www.arb.ca.gov/regact/2014/zev2014/zev2014.htm</w:t>
            </w:r>
          </w:p>
        </w:tc>
      </w:tr>
      <w:tr w:rsidR="002E7D6E" w14:paraId="775DC97C" w14:textId="77777777" w:rsidTr="00567589">
        <w:trPr>
          <w:trHeight w:val="225"/>
          <w:jc w:val="center"/>
        </w:trPr>
        <w:tc>
          <w:tcPr>
            <w:tcW w:w="4362" w:type="dxa"/>
          </w:tcPr>
          <w:p w14:paraId="554C3E31" w14:textId="77777777" w:rsidR="002E7D6E" w:rsidRPr="00F40122" w:rsidRDefault="002E7D6E" w:rsidP="002E7D6E">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8FAC4D3" w14:textId="77777777" w:rsidR="002E7D6E" w:rsidRPr="00F40122" w:rsidRDefault="002E7D6E" w:rsidP="002E7D6E">
            <w:pPr>
              <w:ind w:left="0" w:right="0"/>
              <w:rPr>
                <w:sz w:val="22"/>
                <w:szCs w:val="22"/>
              </w:rPr>
            </w:pPr>
            <w:r w:rsidRPr="0008077E">
              <w:rPr>
                <w:rStyle w:val="Hyperlink"/>
                <w:szCs w:val="22"/>
              </w:rPr>
              <w:t>https://www.arb.ca.gov/regact/2015/obdii2015/obdii2015.htm</w:t>
            </w:r>
          </w:p>
        </w:tc>
      </w:tr>
      <w:tr w:rsidR="002E7D6E" w14:paraId="69FE2866" w14:textId="77777777" w:rsidTr="00567589">
        <w:trPr>
          <w:trHeight w:val="225"/>
          <w:jc w:val="center"/>
        </w:trPr>
        <w:tc>
          <w:tcPr>
            <w:tcW w:w="4362" w:type="dxa"/>
          </w:tcPr>
          <w:p w14:paraId="64079D65" w14:textId="77777777" w:rsidR="002E7D6E" w:rsidRPr="00F40122" w:rsidRDefault="002E7D6E" w:rsidP="002E7D6E">
            <w:pPr>
              <w:ind w:left="0" w:right="0"/>
              <w:rPr>
                <w:sz w:val="22"/>
                <w:szCs w:val="22"/>
              </w:rPr>
            </w:pPr>
            <w:r>
              <w:rPr>
                <w:sz w:val="23"/>
                <w:szCs w:val="23"/>
              </w:rPr>
              <w:t>California Air Resources Board 2018 rulemaking documents for LEV III GHG regulation</w:t>
            </w:r>
          </w:p>
        </w:tc>
        <w:tc>
          <w:tcPr>
            <w:tcW w:w="4442" w:type="dxa"/>
          </w:tcPr>
          <w:p w14:paraId="132E1591" w14:textId="77777777" w:rsidR="002E7D6E" w:rsidRPr="00F40122" w:rsidRDefault="002E7D6E" w:rsidP="002E7D6E">
            <w:pPr>
              <w:ind w:left="0" w:right="0"/>
              <w:rPr>
                <w:sz w:val="22"/>
                <w:szCs w:val="22"/>
              </w:rPr>
            </w:pPr>
            <w:r w:rsidRPr="004E6C8A">
              <w:rPr>
                <w:rStyle w:val="Hyperlink"/>
                <w:szCs w:val="22"/>
              </w:rPr>
              <w:t>https://www.arb.ca.gov/regact/2018/leviii2018/leviii2018.htm</w:t>
            </w:r>
          </w:p>
        </w:tc>
      </w:tr>
    </w:tbl>
    <w:p w14:paraId="5660D142" w14:textId="77777777" w:rsidR="002E7D6E" w:rsidRPr="000D07CA" w:rsidRDefault="002E7D6E" w:rsidP="00567589">
      <w:pPr>
        <w:ind w:left="0" w:right="-360"/>
      </w:pPr>
    </w:p>
    <w:p w14:paraId="5B48A2A6" w14:textId="77777777" w:rsidR="002E7D6E" w:rsidRPr="00377FA3" w:rsidRDefault="002E7D6E" w:rsidP="00567589">
      <w:pPr>
        <w:ind w:left="0"/>
      </w:pPr>
    </w:p>
    <w:p w14:paraId="0C9493B3" w14:textId="77777777" w:rsidR="002E7D6E" w:rsidRPr="00377FA3" w:rsidRDefault="002E7D6E" w:rsidP="00567589"/>
    <w:p w14:paraId="3AF2E1E4"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12D0B395"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149717B2" w14:textId="77777777" w:rsidTr="00567589">
        <w:trPr>
          <w:trHeight w:val="614"/>
          <w:jc w:val="center"/>
        </w:trPr>
        <w:tc>
          <w:tcPr>
            <w:tcW w:w="8887" w:type="dxa"/>
            <w:shd w:val="clear" w:color="auto" w:fill="D0CECE" w:themeFill="background2" w:themeFillShade="E6"/>
            <w:noWrap/>
            <w:vAlign w:val="bottom"/>
            <w:hideMark/>
          </w:tcPr>
          <w:p w14:paraId="6B86271B" w14:textId="77777777" w:rsidR="002E7D6E" w:rsidRPr="00377FA3" w:rsidRDefault="002E7D6E" w:rsidP="002E7D6E">
            <w:pPr>
              <w:pStyle w:val="Heading1"/>
            </w:pPr>
            <w:bookmarkStart w:id="4" w:name="_Toc527633184"/>
            <w:r w:rsidRPr="00377FA3">
              <w:t>Fee Analysis</w:t>
            </w:r>
            <w:bookmarkEnd w:id="4"/>
          </w:p>
        </w:tc>
      </w:tr>
    </w:tbl>
    <w:p w14:paraId="0374B5E6" w14:textId="77777777" w:rsidR="002E7D6E" w:rsidRPr="00377FA3" w:rsidRDefault="002E7D6E" w:rsidP="00567589"/>
    <w:p w14:paraId="2F72EECE" w14:textId="77777777" w:rsidR="002E7D6E" w:rsidRPr="00377FA3" w:rsidRDefault="002E7D6E" w:rsidP="00567589">
      <w:pPr>
        <w:ind w:left="0"/>
      </w:pPr>
      <w:r>
        <w:t>This rulemaking does not involve fees.</w:t>
      </w:r>
    </w:p>
    <w:p w14:paraId="67401BCA" w14:textId="77777777" w:rsidR="002E7D6E" w:rsidRPr="00377FA3" w:rsidRDefault="002E7D6E" w:rsidP="00567589"/>
    <w:p w14:paraId="2177151D"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2E7D6E" w:rsidRPr="00377FA3" w14:paraId="545D59E2" w14:textId="77777777" w:rsidTr="00567589">
        <w:trPr>
          <w:trHeight w:val="597"/>
          <w:jc w:val="center"/>
        </w:trPr>
        <w:tc>
          <w:tcPr>
            <w:tcW w:w="8802" w:type="dxa"/>
            <w:shd w:val="clear" w:color="auto" w:fill="D0CECE" w:themeFill="background2" w:themeFillShade="E6"/>
            <w:noWrap/>
            <w:vAlign w:val="bottom"/>
            <w:hideMark/>
          </w:tcPr>
          <w:p w14:paraId="7071AF42" w14:textId="77777777" w:rsidR="002E7D6E" w:rsidRPr="00D84136" w:rsidRDefault="002E7D6E" w:rsidP="002E7D6E">
            <w:pPr>
              <w:pStyle w:val="Heading1"/>
              <w:rPr>
                <w:b w:val="0"/>
              </w:rPr>
            </w:pPr>
            <w:bookmarkStart w:id="5" w:name="_Toc527633185"/>
            <w:r w:rsidRPr="00D84136">
              <w:rPr>
                <w:rStyle w:val="Heading1Char"/>
                <w:b/>
                <w:bCs/>
              </w:rPr>
              <w:lastRenderedPageBreak/>
              <w:t>Statement of fiscal and economic impact</w:t>
            </w:r>
            <w:bookmarkEnd w:id="5"/>
          </w:p>
        </w:tc>
      </w:tr>
    </w:tbl>
    <w:p w14:paraId="1C4E03F4" w14:textId="77777777" w:rsidR="002E7D6E" w:rsidRPr="00377FA3" w:rsidRDefault="002E7D6E" w:rsidP="00567589"/>
    <w:p w14:paraId="77FA5ABD" w14:textId="77777777" w:rsidR="002E7D6E" w:rsidRPr="003B60F9" w:rsidRDefault="002E7D6E" w:rsidP="00567589">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5A780037"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8AD2C0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Under Section 177, states that choose to adopt vehicle standards that are more stringent than the federal standards for new vehicles may only adopt California’s vehicle emission standards. Oregon has previously opted-in to California’s vehicle emissions standards and, with this rulemaking, continues to opt-in. DEQ proposes to update existing Low and Zero Emission Vehicle Program rules to match revisions adopted by California since 2013, as well as California regulations that were adopted this year. If adopted, DEQ’s updated rules would be applicable to vehicles in the model year that commences two years after the date of adoption. If the EQC adopts these rules in 2018, then they would be applicable to model year 2022 vehicles, which under federal rules may begin being sold on January 1, 2021.</w:t>
      </w:r>
    </w:p>
    <w:p w14:paraId="367FC20B" w14:textId="77777777" w:rsidR="002E7D6E" w:rsidRPr="00C351F4" w:rsidRDefault="002E7D6E" w:rsidP="00567589">
      <w:pPr>
        <w:ind w:left="0"/>
        <w:rPr>
          <w:rFonts w:eastAsiaTheme="minorHAnsi"/>
          <w:color w:val="000000"/>
        </w:rPr>
      </w:pPr>
    </w:p>
    <w:p w14:paraId="5E43F93C"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There are five major portions of the proposed updates to the rules: LEV III, ZEV, Phase 1 GHG standards, OBD II, and the LEV III GHG rules. A brief description of each portion of the California rules that DEQ is proposing be adopted in Oregon by reference is provided below: </w:t>
      </w:r>
    </w:p>
    <w:p w14:paraId="70BD5972" w14:textId="77777777" w:rsidR="002E7D6E" w:rsidRPr="00C61A2E" w:rsidRDefault="002E7D6E" w:rsidP="00567589">
      <w:pPr>
        <w:pStyle w:val="Default"/>
        <w:rPr>
          <w:rFonts w:ascii="Times New Roman" w:hAnsi="Times New Roman" w:cs="Times New Roman"/>
          <w:b w:val="0"/>
          <w:sz w:val="23"/>
          <w:szCs w:val="23"/>
        </w:rPr>
      </w:pPr>
    </w:p>
    <w:p w14:paraId="2B1D64C6"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EPA and </w:t>
      </w:r>
      <w:r w:rsidRPr="00C351F4">
        <w:rPr>
          <w:rFonts w:ascii="Times New Roman" w:hAnsi="Times New Roman" w:cs="Times New Roman"/>
          <w:b w:val="0"/>
          <w:lang w:val="en"/>
        </w:rPr>
        <w:t xml:space="preserve">reduced both tailpipe and evaporative emissions from passenger cars, light-duty trucks, medium-duty passenger vehicles, and allowable emissions from some heavy-duty vehicles </w:t>
      </w:r>
      <w:r w:rsidRPr="00C351F4">
        <w:rPr>
          <w:rFonts w:ascii="Times New Roman" w:hAnsi="Times New Roman" w:cs="Times New Roman"/>
          <w:b w:val="0"/>
        </w:rPr>
        <w:t>from model years 2017 through 2025</w:t>
      </w:r>
      <w:r w:rsidRPr="00C351F4">
        <w:rPr>
          <w:rFonts w:ascii="Times New Roman" w:hAnsi="Times New Roman" w:cs="Times New Roman"/>
          <w:b w:val="0"/>
          <w:lang w:val="en"/>
        </w:rPr>
        <w:t>.</w:t>
      </w:r>
      <w:r w:rsidRPr="00C351F4">
        <w:rPr>
          <w:rFonts w:ascii="Times New Roman" w:hAnsi="Times New Roman" w:cs="Times New Roman"/>
          <w:b w:val="0"/>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21AFCB3C" w14:textId="77777777" w:rsidR="002E7D6E" w:rsidRPr="00C351F4" w:rsidRDefault="002E7D6E" w:rsidP="00567589">
      <w:pPr>
        <w:pStyle w:val="Default"/>
        <w:rPr>
          <w:rFonts w:ascii="Times New Roman" w:hAnsi="Times New Roman" w:cs="Times New Roman"/>
          <w:b w:val="0"/>
        </w:rPr>
      </w:pPr>
    </w:p>
    <w:p w14:paraId="70148553"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ZEV 2013 and ZEV 2014 regulations </w:t>
      </w:r>
      <w:r w:rsidRPr="00C351F4">
        <w:rPr>
          <w:rFonts w:ascii="Times New Roman" w:hAnsi="Times New Roman" w:cs="Times New Roman"/>
          <w:b w:val="0"/>
          <w:lang w:val="en"/>
        </w:rPr>
        <w:t xml:space="preserve">require automakers to sell </w:t>
      </w:r>
      <w:hyperlink r:id="rId18" w:tooltip="Background on EVs" w:history="1">
        <w:r w:rsidRPr="00C351F4">
          <w:rPr>
            <w:rFonts w:ascii="Times New Roman" w:hAnsi="Times New Roman" w:cs="Times New Roman"/>
            <w:b w:val="0"/>
          </w:rPr>
          <w:t>electric cars and trucks</w:t>
        </w:r>
      </w:hyperlink>
      <w:r w:rsidRPr="00C351F4">
        <w:rPr>
          <w:rFonts w:ascii="Times New Roman" w:hAnsi="Times New Roman" w:cs="Times New Roman"/>
          <w:b w:val="0"/>
        </w:rPr>
        <w:t xml:space="preserve"> </w:t>
      </w:r>
      <w:r w:rsidRPr="00C351F4">
        <w:rPr>
          <w:rFonts w:ascii="Times New Roman" w:hAnsi="Times New Roman" w:cs="Times New Roman"/>
          <w:b w:val="0"/>
          <w:lang w:val="en"/>
        </w:rPr>
        <w:t>in California and other states that have adopted ZEV requirements</w:t>
      </w:r>
      <w:r w:rsidRPr="00C351F4">
        <w:rPr>
          <w:rFonts w:ascii="Times New Roman" w:hAnsi="Times New Roman" w:cs="Times New Roman"/>
          <w:b w:val="0"/>
        </w:rPr>
        <w:t xml:space="preserve">. The updated rules made minor modifications primarily to clarify language in the rules, closed loopholes, and provided more flexibility for auto manufacturers to comply with requirements. </w:t>
      </w:r>
    </w:p>
    <w:p w14:paraId="5E4BBAC2" w14:textId="77777777" w:rsidR="002E7D6E" w:rsidRPr="00C351F4" w:rsidRDefault="002E7D6E" w:rsidP="00567589">
      <w:pPr>
        <w:pStyle w:val="Default"/>
        <w:rPr>
          <w:rFonts w:ascii="Times New Roman" w:hAnsi="Times New Roman" w:cs="Times New Roman"/>
          <w:b w:val="0"/>
        </w:rPr>
      </w:pPr>
    </w:p>
    <w:p w14:paraId="1A489D30"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The Phase 1 GHG 2013 standards adopted by California in 2014 aligned California’s GHG standards and test procedures with EPA’s Phase 1 GHG regulations, providing nationwide consistency for engine and vehicle manufacturers.</w:t>
      </w:r>
    </w:p>
    <w:p w14:paraId="6EC305D0" w14:textId="77777777" w:rsidR="002E7D6E" w:rsidRPr="00C351F4" w:rsidRDefault="002E7D6E" w:rsidP="00567589">
      <w:pPr>
        <w:pStyle w:val="Default"/>
        <w:rPr>
          <w:rFonts w:ascii="Times New Roman" w:hAnsi="Times New Roman" w:cs="Times New Roman"/>
          <w:b w:val="0"/>
        </w:rPr>
      </w:pPr>
    </w:p>
    <w:p w14:paraId="4AC2F26D"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OBD II 2015 rules included requirements for on-board diagnostic systems to detect emission control system malfunctions in vehicles as they occur and included updates that were necessary to clarify existing requirements. When California first adopted the LEV III program in 2012, the OBD II rules did not include necessary </w:t>
      </w:r>
      <w:r w:rsidRPr="00C351F4">
        <w:rPr>
          <w:rFonts w:ascii="Times New Roman" w:hAnsi="Times New Roman" w:cs="Times New Roman"/>
          <w:b w:val="0"/>
        </w:rPr>
        <w:lastRenderedPageBreak/>
        <w:t xml:space="preserve">emission malfunction thresholds for vehicles certified to LEV III emission standards. The rules also revised monitoring requirements by adding new reporting requirements and by streamlining the certification process for manufacturers and CARB staff. The rules also include amendments to the OBD II enforcement regulation to align with the changes to the existing regulation. </w:t>
      </w:r>
    </w:p>
    <w:p w14:paraId="33DB0ECC" w14:textId="77777777" w:rsidR="002E7D6E" w:rsidRPr="00C351F4" w:rsidRDefault="002E7D6E" w:rsidP="00567589">
      <w:pPr>
        <w:pStyle w:val="ListParagraph"/>
      </w:pPr>
    </w:p>
    <w:p w14:paraId="75D381B8"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GHG rules proposed by California in August 2018, and adopted on September 28, 2018, modify the “deemed to comply” option, which allows compliance with EPA’s regulations as an alternative to complying with California’s regulations for specific model years. Specifically, the rule amendment clarifies that the “deemed to comply” option is not available if EPA adopts a rule that alters the currently adopted federal greenhouse gas regulations for model years 2021 through 2025. </w:t>
      </w:r>
    </w:p>
    <w:p w14:paraId="4E247956" w14:textId="77777777" w:rsidR="002E7D6E" w:rsidRPr="00AF4468" w:rsidRDefault="002E7D6E" w:rsidP="00567589">
      <w:pPr>
        <w:ind w:left="0"/>
        <w:rPr>
          <w:rFonts w:eastAsiaTheme="minorHAnsi"/>
          <w:color w:val="000000"/>
        </w:rPr>
      </w:pPr>
    </w:p>
    <w:p w14:paraId="684FBE11" w14:textId="77777777" w:rsidR="002E7D6E" w:rsidRPr="00AF4468" w:rsidRDefault="002E7D6E" w:rsidP="00567589">
      <w:pPr>
        <w:ind w:left="0"/>
      </w:pPr>
      <w:r w:rsidRPr="00C351F4">
        <w:rPr>
          <w:rFonts w:eastAsiaTheme="minorHAnsi"/>
          <w:color w:val="000000"/>
        </w:rPr>
        <w:t>Adopting California’s LEV III, ZEV, Phase I GHG, OBD II, and LEV III GHG rules, described above, would ensure that Oregon’s rules conform to California’s rules. This would also ensure that these requirements continue to apply to new vehicles sold in Oregon if the federal government weakens or repeals the federal greenhouse gas rules for motor vehicles in the future.</w:t>
      </w:r>
    </w:p>
    <w:p w14:paraId="563B8C9C" w14:textId="77777777" w:rsidR="002E7D6E" w:rsidRDefault="002E7D6E" w:rsidP="00567589">
      <w:pPr>
        <w:ind w:left="0"/>
      </w:pPr>
    </w:p>
    <w:p w14:paraId="458E0EDE" w14:textId="77777777" w:rsidR="002E7D6E" w:rsidRPr="005062A4" w:rsidRDefault="002E7D6E" w:rsidP="00567589">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DD3E73"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3B1BFE2" w14:textId="77777777" w:rsidR="002E7D6E" w:rsidRPr="00DB417B" w:rsidRDefault="002E7D6E" w:rsidP="00567589">
      <w:pPr>
        <w:autoSpaceDE w:val="0"/>
        <w:autoSpaceDN w:val="0"/>
        <w:adjustRightInd w:val="0"/>
        <w:ind w:left="0" w:right="0"/>
        <w:outlineLvl w:val="9"/>
      </w:pPr>
      <w:r>
        <w:t>The parties likely affected by these rules are</w:t>
      </w:r>
      <w:r w:rsidRPr="00DB417B">
        <w:t>:</w:t>
      </w:r>
    </w:p>
    <w:p w14:paraId="151B0F8E" w14:textId="77777777" w:rsidR="002E7D6E" w:rsidRPr="00DB417B" w:rsidRDefault="002E7D6E" w:rsidP="00567589">
      <w:pPr>
        <w:autoSpaceDE w:val="0"/>
        <w:autoSpaceDN w:val="0"/>
        <w:adjustRightInd w:val="0"/>
        <w:ind w:left="0" w:right="0"/>
        <w:outlineLvl w:val="9"/>
      </w:pPr>
    </w:p>
    <w:p w14:paraId="4A3074E1" w14:textId="77777777" w:rsidR="002E7D6E" w:rsidRDefault="002E7D6E" w:rsidP="00567589">
      <w:pPr>
        <w:pStyle w:val="ListParagraph"/>
        <w:numPr>
          <w:ilvl w:val="0"/>
          <w:numId w:val="35"/>
        </w:numPr>
      </w:pPr>
      <w:r>
        <w:t xml:space="preserve">Automobile manufacturers. Under the rules, businesses that manufacture automobiles must comply with the motor vehicle emissions standards, testing systems, reporting, and other requirements. </w:t>
      </w:r>
    </w:p>
    <w:p w14:paraId="4000C1B7" w14:textId="77777777" w:rsidR="002E7D6E" w:rsidRPr="0081793E" w:rsidRDefault="002E7D6E" w:rsidP="00567589">
      <w:pPr>
        <w:pStyle w:val="ListParagraph"/>
        <w:numPr>
          <w:ilvl w:val="0"/>
          <w:numId w:val="35"/>
        </w:numPr>
      </w:pPr>
      <w:r w:rsidRPr="00E8693B">
        <w:t>Automobile purchasers</w:t>
      </w:r>
      <w:r>
        <w:t xml:space="preserve">. Under the rules, manufacturers may pass on the costs of complying with the rules to purchasers.   </w:t>
      </w:r>
    </w:p>
    <w:p w14:paraId="78146B7C" w14:textId="77777777" w:rsidR="002E7D6E" w:rsidRDefault="002E7D6E" w:rsidP="00567589">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426C645D" w14:textId="77777777" w:rsidR="002E7D6E" w:rsidRDefault="002E7D6E" w:rsidP="00567589">
      <w:pPr>
        <w:pStyle w:val="ListParagraph"/>
        <w:numPr>
          <w:ilvl w:val="0"/>
          <w:numId w:val="35"/>
        </w:numPr>
      </w:pPr>
      <w:r>
        <w:t>Businesses that manufacture engines for use by automobile manufacturers. Under the rules, automobile manufacturers may have to adjust the technology needed to produce compliant vehicles, including changing the way engines are manufactured.</w:t>
      </w:r>
    </w:p>
    <w:p w14:paraId="5353286A" w14:textId="77777777" w:rsidR="002E7D6E" w:rsidRPr="006B7575" w:rsidRDefault="002E7D6E" w:rsidP="00567589">
      <w:pPr>
        <w:ind w:left="0"/>
        <w:rPr>
          <w:rStyle w:val="Emphasis"/>
          <w:rFonts w:ascii="Arial" w:hAnsi="Arial" w:cs="Arial"/>
          <w:b/>
          <w:vanish w:val="0"/>
          <w:color w:val="auto"/>
          <w:sz w:val="32"/>
          <w:szCs w:val="32"/>
        </w:rPr>
      </w:pPr>
    </w:p>
    <w:p w14:paraId="3842422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Fiscal and Economic Impact</w:t>
      </w:r>
    </w:p>
    <w:p w14:paraId="60F17FC1" w14:textId="77777777" w:rsidR="002E7D6E" w:rsidRDefault="002E7D6E" w:rsidP="00567589">
      <w:pPr>
        <w:pStyle w:val="Default"/>
      </w:pPr>
    </w:p>
    <w:p w14:paraId="2BBEECE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fiscal and economic impacts of this proposal were developed by CARB for its rulemakings conducted between 2013 and 2018. CARB conducted an extensive analyses for its rulemakings, and DEQ agrees with the analyses. Since the rules that DEQ is proposing and those adopted and proposed in California are identical and there are not significant difference between the automobile industry in California and Oregon, DEQ has determined that the fiscal and economic impacts will be very similar in California and Oregon. </w:t>
      </w:r>
    </w:p>
    <w:p w14:paraId="56940375" w14:textId="77777777" w:rsidR="002E7D6E" w:rsidRPr="00AF4468" w:rsidRDefault="002E7D6E" w:rsidP="00567589">
      <w:pPr>
        <w:pStyle w:val="Default"/>
      </w:pPr>
    </w:p>
    <w:p w14:paraId="075584A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California LEV III rules and the Phase 1 GHG rules are not anticipated to have any immediate major economic impacts on any entities because those rules are essentially the same as current federal rules (Tier 3 rules and the Phase 1 GHG rules). Under these rules,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accordingly, any added cost of complying in Oregon would be minimal. </w:t>
      </w:r>
    </w:p>
    <w:p w14:paraId="76CF031C" w14:textId="77777777" w:rsidR="002E7D6E" w:rsidRPr="00C351F4" w:rsidRDefault="002E7D6E" w:rsidP="00567589">
      <w:pPr>
        <w:pStyle w:val="Default"/>
        <w:ind w:left="0"/>
        <w:rPr>
          <w:rFonts w:ascii="Times New Roman" w:hAnsi="Times New Roman" w:cs="Times New Roman"/>
          <w:b w:val="0"/>
        </w:rPr>
      </w:pPr>
    </w:p>
    <w:p w14:paraId="7EB74074"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impact of the ZEV rules is expected to be negligible. This is because manufacturers already have to implement these requirements, and the amendments simply provide additional compliance flexibility. </w:t>
      </w:r>
    </w:p>
    <w:p w14:paraId="5730A8EF" w14:textId="77777777" w:rsidR="002E7D6E" w:rsidRPr="00C351F4" w:rsidRDefault="002E7D6E" w:rsidP="00567589">
      <w:pPr>
        <w:pStyle w:val="Default"/>
        <w:ind w:left="0"/>
        <w:rPr>
          <w:rFonts w:ascii="Times New Roman" w:hAnsi="Times New Roman" w:cs="Times New Roman"/>
          <w:b w:val="0"/>
        </w:rPr>
      </w:pPr>
    </w:p>
    <w:p w14:paraId="00CDD057"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changes to the OBD II requirements would likely create some additional costs for auto manufacturers, auto dealers, and purchasers due to new testing and monitoring requirements. </w:t>
      </w:r>
    </w:p>
    <w:p w14:paraId="72BE4237" w14:textId="77777777" w:rsidR="002E7D6E" w:rsidRPr="00C351F4" w:rsidRDefault="002E7D6E" w:rsidP="00567589">
      <w:pPr>
        <w:pStyle w:val="Default"/>
        <w:ind w:left="0"/>
        <w:rPr>
          <w:rFonts w:ascii="Times New Roman" w:hAnsi="Times New Roman" w:cs="Times New Roman"/>
          <w:b w:val="0"/>
        </w:rPr>
      </w:pPr>
    </w:p>
    <w:p w14:paraId="07FF230F"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proposed LEV III GHG rules are expected to have negligible impacts because the proposed rules clarify compliance and does not impose additional requirements. </w:t>
      </w:r>
    </w:p>
    <w:p w14:paraId="61F0A4D4" w14:textId="77777777" w:rsidR="002E7D6E" w:rsidRPr="00C351F4" w:rsidRDefault="002E7D6E" w:rsidP="00567589">
      <w:pPr>
        <w:pStyle w:val="Default"/>
        <w:ind w:left="0"/>
        <w:rPr>
          <w:rFonts w:ascii="Times New Roman" w:hAnsi="Times New Roman" w:cs="Times New Roman"/>
          <w:b w:val="0"/>
        </w:rPr>
      </w:pPr>
    </w:p>
    <w:p w14:paraId="67F04390"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Overall, and for the reasons described above, the fiscal impact of Oregon adopting these proposed rules is expected to be negligible.</w:t>
      </w:r>
    </w:p>
    <w:p w14:paraId="075CD065" w14:textId="77777777" w:rsidR="002E7D6E" w:rsidRDefault="002E7D6E" w:rsidP="00567589">
      <w:pPr>
        <w:ind w:left="0" w:right="-432"/>
        <w:rPr>
          <w:rFonts w:asciiTheme="majorHAnsi" w:hAnsiTheme="majorHAnsi" w:cstheme="majorHAnsi"/>
          <w:szCs w:val="22"/>
        </w:rPr>
      </w:pPr>
      <w:r w:rsidRPr="00B15DF7">
        <w:tab/>
      </w:r>
    </w:p>
    <w:p w14:paraId="0EB36772" w14:textId="77777777" w:rsidR="002E7D6E" w:rsidRPr="006B7575" w:rsidRDefault="002E7D6E" w:rsidP="00567589">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13942F19" w14:textId="77777777" w:rsidR="002E7D6E" w:rsidRDefault="002E7D6E" w:rsidP="00567589">
      <w:pPr>
        <w:ind w:left="0" w:right="-432"/>
      </w:pPr>
    </w:p>
    <w:p w14:paraId="36DF8BC7" w14:textId="77777777" w:rsidR="002E7D6E" w:rsidRDefault="002E7D6E" w:rsidP="00567589">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90225E3" w14:textId="77777777" w:rsidR="002E7D6E" w:rsidRPr="00AF4468" w:rsidRDefault="002E7D6E" w:rsidP="00567589">
      <w:pPr>
        <w:ind w:left="0" w:right="-432"/>
      </w:pPr>
      <w:r w:rsidRPr="00C351F4">
        <w:t>Impacts on state agencies are expected to be the same as the public.</w:t>
      </w:r>
    </w:p>
    <w:p w14:paraId="22745214" w14:textId="77777777" w:rsidR="002E7D6E" w:rsidRDefault="002E7D6E" w:rsidP="00567589">
      <w:pPr>
        <w:pStyle w:val="Heading3"/>
        <w:ind w:right="-432"/>
        <w:rPr>
          <w:color w:val="C45911" w:themeColor="accent2" w:themeShade="BF"/>
        </w:rPr>
      </w:pPr>
    </w:p>
    <w:p w14:paraId="637D9039" w14:textId="77777777" w:rsidR="002E7D6E" w:rsidRPr="006B7575" w:rsidRDefault="002E7D6E" w:rsidP="00567589">
      <w:pPr>
        <w:pStyle w:val="Heading3"/>
        <w:ind w:right="-432"/>
        <w:rPr>
          <w:rFonts w:cs="Arial"/>
          <w:color w:val="auto"/>
          <w:szCs w:val="28"/>
        </w:rPr>
      </w:pPr>
      <w:r w:rsidRPr="006B7575">
        <w:rPr>
          <w:rFonts w:cs="Arial"/>
          <w:color w:val="auto"/>
          <w:szCs w:val="28"/>
        </w:rPr>
        <w:t>Local governments</w:t>
      </w:r>
    </w:p>
    <w:p w14:paraId="6312B512" w14:textId="77777777" w:rsidR="002E7D6E" w:rsidRDefault="002E7D6E" w:rsidP="00567589">
      <w:pPr>
        <w:ind w:left="0" w:right="-432"/>
        <w:rPr>
          <w:sz w:val="23"/>
          <w:szCs w:val="23"/>
        </w:rPr>
      </w:pPr>
    </w:p>
    <w:p w14:paraId="5FB94FA0" w14:textId="77777777" w:rsidR="002E7D6E" w:rsidRPr="00C351F4" w:rsidRDefault="002E7D6E" w:rsidP="00567589">
      <w:pPr>
        <w:ind w:left="0" w:right="-432"/>
        <w:rPr>
          <w:rFonts w:ascii="Arial" w:hAnsi="Arial" w:cs="Arial"/>
        </w:rPr>
      </w:pPr>
      <w:r w:rsidRPr="00C351F4">
        <w:t>Impacts on local governments are expected to be the same as the public.</w:t>
      </w:r>
    </w:p>
    <w:p w14:paraId="63309007" w14:textId="77777777" w:rsidR="002E7D6E" w:rsidRDefault="002E7D6E" w:rsidP="00567589">
      <w:pPr>
        <w:pStyle w:val="Heading3"/>
        <w:ind w:right="-432"/>
        <w:rPr>
          <w:rFonts w:cs="Arial"/>
          <w:color w:val="auto"/>
          <w:szCs w:val="28"/>
        </w:rPr>
      </w:pPr>
    </w:p>
    <w:p w14:paraId="591253C1" w14:textId="77777777" w:rsidR="002E7D6E" w:rsidRDefault="002E7D6E" w:rsidP="00567589">
      <w:pPr>
        <w:pStyle w:val="Heading3"/>
        <w:ind w:right="-432"/>
        <w:rPr>
          <w:rFonts w:cs="Arial"/>
          <w:color w:val="auto"/>
          <w:szCs w:val="28"/>
        </w:rPr>
      </w:pPr>
      <w:r w:rsidRPr="006B7575">
        <w:rPr>
          <w:rFonts w:cs="Arial"/>
          <w:color w:val="auto"/>
          <w:szCs w:val="28"/>
        </w:rPr>
        <w:t>Public</w:t>
      </w:r>
    </w:p>
    <w:p w14:paraId="2F23EC94" w14:textId="77777777" w:rsidR="002E7D6E" w:rsidRDefault="002E7D6E" w:rsidP="00567589">
      <w:pPr>
        <w:pStyle w:val="Default"/>
        <w:rPr>
          <w:sz w:val="23"/>
          <w:szCs w:val="23"/>
        </w:rPr>
      </w:pPr>
    </w:p>
    <w:p w14:paraId="1037BEF6"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As explained above,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compliance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w:t>
      </w:r>
      <w:r w:rsidRPr="00C351F4">
        <w:rPr>
          <w:rFonts w:ascii="Times New Roman" w:hAnsi="Times New Roman" w:cs="Times New Roman"/>
          <w:b w:val="0"/>
        </w:rPr>
        <w:lastRenderedPageBreak/>
        <w:t xml:space="preserve">DEQ is utilizing CARB’s analysis of these costs, since CARB extensively researched the costs of implementing the modifications to the OBD program, and DEQ believes it accurately reflects the costs of compliance in Oregon. Notably, the required tests, costs of parts and assembly, and the cost to update emission control technology under the rules are not expected to differ between Oregon and California.  </w:t>
      </w:r>
    </w:p>
    <w:p w14:paraId="45A5AB00" w14:textId="77777777" w:rsidR="002E7D6E" w:rsidRPr="00C61A2E" w:rsidRDefault="002E7D6E" w:rsidP="00567589">
      <w:pPr>
        <w:pStyle w:val="Default"/>
        <w:ind w:left="0"/>
        <w:rPr>
          <w:rFonts w:ascii="Times New Roman" w:hAnsi="Times New Roman" w:cs="Times New Roman"/>
          <w:b w:val="0"/>
          <w:sz w:val="23"/>
          <w:szCs w:val="23"/>
        </w:rPr>
      </w:pPr>
    </w:p>
    <w:p w14:paraId="7F9DEB5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The rules are expected to provide benefits  to the public, in that they provides clearer OBD II regulatory requirements and streamlines the OBD II certification process, which encourages manufacturers to build more durable engines and emissions controls.</w:t>
      </w:r>
      <w:r w:rsidRPr="00C351F4">
        <w:rPr>
          <w:rStyle w:val="FootnoteReference"/>
          <w:rFonts w:ascii="Times New Roman" w:hAnsi="Times New Roman" w:cs="Times New Roman"/>
          <w:b w:val="0"/>
        </w:rPr>
        <w:footnoteReference w:id="1"/>
      </w:r>
      <w:r w:rsidRPr="00C351F4">
        <w:rPr>
          <w:rFonts w:ascii="Times New Roman" w:hAnsi="Times New Roman" w:cs="Times New Roman"/>
          <w:b w:val="0"/>
        </w:rPr>
        <w:t xml:space="preserve"> While there may be some additional cost to build these improved engines and emissions controls that may be passed on to the consumer, the result may be an overall savings for vehicle owners due to the need for fewer repairs. </w:t>
      </w:r>
    </w:p>
    <w:p w14:paraId="685AB90E" w14:textId="77777777" w:rsidR="002E7D6E" w:rsidRPr="00C351F4" w:rsidRDefault="002E7D6E" w:rsidP="00567589">
      <w:pPr>
        <w:pStyle w:val="Default"/>
        <w:ind w:left="0"/>
        <w:rPr>
          <w:rFonts w:ascii="Times New Roman" w:hAnsi="Times New Roman" w:cs="Times New Roman"/>
          <w:b w:val="0"/>
        </w:rPr>
      </w:pPr>
    </w:p>
    <w:p w14:paraId="7B7A3482"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Additionally, the public is expected to benefit from reductions of greenhouse gases and other air quality pollutants due to the stricter emission standards on vehicles. These air quality reductions could result in fewer missed work days or costly medical visits. </w:t>
      </w:r>
    </w:p>
    <w:p w14:paraId="1A3D6B0C" w14:textId="77777777" w:rsidR="002E7D6E" w:rsidRDefault="002E7D6E" w:rsidP="00567589">
      <w:pPr>
        <w:pStyle w:val="Heading3"/>
        <w:ind w:right="-432"/>
        <w:rPr>
          <w:rFonts w:cs="Arial"/>
          <w:iCs/>
          <w:color w:val="auto"/>
          <w:szCs w:val="28"/>
        </w:rPr>
      </w:pPr>
    </w:p>
    <w:p w14:paraId="41405CBD" w14:textId="77777777" w:rsidR="002E7D6E" w:rsidRPr="006B7575" w:rsidRDefault="002E7D6E" w:rsidP="00567589">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5D328D09" w14:textId="77777777" w:rsidR="002E7D6E" w:rsidRDefault="002E7D6E" w:rsidP="00567589">
      <w:pPr>
        <w:pStyle w:val="Default"/>
        <w:rPr>
          <w:sz w:val="23"/>
          <w:szCs w:val="23"/>
        </w:rPr>
      </w:pPr>
    </w:p>
    <w:p w14:paraId="77596BF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Large businesses, specifically auto manufacturers and auto dealers selling new vehicles, would be affected by the proposed rules. The impacts outlined below reflect the costs of complying in Oregon as a result of adopting California’s rules. These rules involve a number of different components:</w:t>
      </w:r>
    </w:p>
    <w:p w14:paraId="3C8F801A" w14:textId="77777777" w:rsidR="002E7D6E" w:rsidRPr="00C351F4" w:rsidRDefault="002E7D6E" w:rsidP="00567589">
      <w:pPr>
        <w:pStyle w:val="Default"/>
        <w:ind w:left="0"/>
        <w:rPr>
          <w:rFonts w:ascii="Times New Roman" w:hAnsi="Times New Roman" w:cs="Times New Roman"/>
          <w:b w:val="0"/>
        </w:rPr>
      </w:pPr>
    </w:p>
    <w:p w14:paraId="68324713"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rule: As outlined in CARB’s Initial Statement of Reasons for the rule, the costs of complying are anticipated to be minimal. California’s rule increased the annual reporting cost for auto manufacturers by $1,500. Similar costs would likely be required to report in Oregon because the California cost estimate includes the time for staff to submit required reports, and compliance in Oregon would involve submission or the same or similar reports to DEQ. However, the rule also includes reduced vehicle testing costs for some of the auto manufacturers which are expected to offset the increased reporting costs in Oregon, as they did in California. Under the optional emission compliance mechanism, the rule provides flexibility and aligns with the federal Tier 3 program; therefore, in California, auto manufacturers experienced administrative or cost savings because of the alignment with federal regulations avoided duplication of efforts and costs. Overall, automobile manufacturers likely would not see any negative fiscal impacts and instead would experience a positive fiscal impact because of the cost savings expected due to the streamlining of the rules to align with the federal requirements and reduced vehicle testing costs that would likely offset any additional reporting costs. </w:t>
      </w:r>
    </w:p>
    <w:p w14:paraId="6BDD97BD" w14:textId="77777777" w:rsidR="002E7D6E" w:rsidRDefault="002E7D6E" w:rsidP="00567589">
      <w:pPr>
        <w:pStyle w:val="Default"/>
        <w:adjustRightInd w:val="0"/>
        <w:ind w:right="0"/>
        <w:outlineLvl w:val="9"/>
        <w:rPr>
          <w:rFonts w:ascii="Times New Roman" w:hAnsi="Times New Roman" w:cs="Times New Roman"/>
          <w:b w:val="0"/>
          <w:sz w:val="23"/>
          <w:szCs w:val="23"/>
        </w:rPr>
      </w:pPr>
    </w:p>
    <w:p w14:paraId="2F1326D2"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lastRenderedPageBreak/>
        <w:t>ZEV rules: Under the ZEV rules, automakers must place a certain number of electric cars and trucks for sale in Oregon. The proposed rules impact only the large and intermediate volume auto manufacturers subject to the current ZEV regulations. Numerous flexibilities exist in the proposed ZEV rules, and the proposed changes would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would go down by $33 to $39 million due to the manufacturers not having to produce as many vehicles to meet the ZEV requirement in California.</w:t>
      </w:r>
      <w:r w:rsidRPr="00C351F4">
        <w:rPr>
          <w:rStyle w:val="FootnoteReference"/>
          <w:rFonts w:ascii="Times New Roman" w:hAnsi="Times New Roman" w:cs="Times New Roman"/>
          <w:b w:val="0"/>
        </w:rPr>
        <w:footnoteReference w:id="2"/>
      </w:r>
      <w:r w:rsidRPr="00C351F4">
        <w:rPr>
          <w:rFonts w:ascii="Times New Roman" w:hAnsi="Times New Roman" w:cs="Times New Roman"/>
          <w:b w:val="0"/>
        </w:rPr>
        <w:t xml:space="preserve"> For example, IVMs may produce nearly 26,000 fewer ZEVs and transitional zero emission vehicles (TZEVs) in the 2018 through 2025 timeframe, creating less financial impact than the previous ZEV requirement. Similar compliance savings would be experienced for Oregon, since manufacturers would not have to produce as many vehicles to meet the ZEV requirement in Oregon. </w:t>
      </w:r>
    </w:p>
    <w:p w14:paraId="0CC51531" w14:textId="77777777" w:rsidR="002E7D6E" w:rsidRPr="00C61A2E" w:rsidRDefault="002E7D6E" w:rsidP="00567589">
      <w:pPr>
        <w:pStyle w:val="Default"/>
        <w:rPr>
          <w:rFonts w:ascii="Times New Roman" w:hAnsi="Times New Roman" w:cs="Times New Roman"/>
          <w:b w:val="0"/>
          <w:sz w:val="23"/>
          <w:szCs w:val="23"/>
        </w:rPr>
      </w:pPr>
    </w:p>
    <w:p w14:paraId="7FCAB68A"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Phase 1 GHG rule: Auto manufacturers already have to comply with federal Phase 1 GHG standards, and California’s Phase 1 GHG rule—which DEQ is proposed to adopt in Oregon by reference—harmonize the state program with the federal program. California’s Phase 1 GHG rule only added a requirement to provide a copy of the federally submitted materials to California, at a total cost of no more than $1,000 per manufacturer for all cars sold. Similar costs would likely be incurred in Oregon because, as in California, regulated entities will simply incur the costs associated with the time and supplies to make copies of the reports to submit to Oregon. </w:t>
      </w:r>
    </w:p>
    <w:p w14:paraId="1EC9BFC0" w14:textId="77777777" w:rsidR="002E7D6E" w:rsidRPr="00C351F4" w:rsidRDefault="002E7D6E" w:rsidP="00567589">
      <w:pPr>
        <w:pStyle w:val="Default"/>
        <w:rPr>
          <w:rFonts w:ascii="Times New Roman" w:hAnsi="Times New Roman" w:cs="Times New Roman"/>
          <w:b w:val="0"/>
        </w:rPr>
      </w:pPr>
    </w:p>
    <w:p w14:paraId="3CCDE6B7"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OBD II rule: The proposed rule update</w:t>
      </w:r>
      <w:r>
        <w:rPr>
          <w:rFonts w:ascii="Times New Roman" w:hAnsi="Times New Roman" w:cs="Times New Roman"/>
          <w:b w:val="0"/>
        </w:rPr>
        <w:t>s</w:t>
      </w:r>
      <w:r w:rsidRPr="00C351F4">
        <w:rPr>
          <w:rFonts w:ascii="Times New Roman" w:hAnsi="Times New Roman" w:cs="Times New Roman"/>
          <w:b w:val="0"/>
        </w:rPr>
        <w:t xml:space="preserve"> and clarif</w:t>
      </w:r>
      <w:r>
        <w:rPr>
          <w:rFonts w:ascii="Times New Roman" w:hAnsi="Times New Roman" w:cs="Times New Roman"/>
          <w:b w:val="0"/>
        </w:rPr>
        <w:t>ies</w:t>
      </w:r>
      <w:r w:rsidRPr="00C351F4">
        <w:rPr>
          <w:rFonts w:ascii="Times New Roman" w:hAnsi="Times New Roman" w:cs="Times New Roman"/>
          <w:b w:val="0"/>
        </w:rPr>
        <w:t xml:space="preserve"> existing requirements for the OBD II program. Auto manufacturers would experience additional costs expected to be approximately $5.43 per vehicle due to more stringent monitoring and testing requirements for gasoline and diesel vehicles. These costs are calculated based on an estimate of the number of tests per car type for each manufacturer, costs of new parts and assembly, and the cost to update emission control technology to meet the OBD II rule. It is expected that auto manufacturers would pass on these costs on to consumers. </w:t>
      </w:r>
    </w:p>
    <w:p w14:paraId="4218DCA3" w14:textId="77777777" w:rsidR="002E7D6E" w:rsidRPr="00C61A2E" w:rsidRDefault="002E7D6E" w:rsidP="00567589">
      <w:pPr>
        <w:pStyle w:val="ListParagraph"/>
        <w:rPr>
          <w:sz w:val="23"/>
          <w:szCs w:val="23"/>
        </w:rPr>
      </w:pPr>
    </w:p>
    <w:p w14:paraId="4ED5311B"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GHG rule: The proposed rule does not impact auto manufacturers. CARB’s modification to its “deemed to comply” option allows compliance with EPA’s regulations as an alternative to complying with California’s regulations for specific model years. Specifically, the “deemed to comply” option is not available if EPA adopts a rule that alters the currently adopted federal greenhouse gas regulations for model years 2021 through 2025. This action clarifies compliance and does not impose additional requirements. </w:t>
      </w:r>
    </w:p>
    <w:p w14:paraId="63C9B51E" w14:textId="77777777" w:rsidR="002E7D6E" w:rsidRPr="00C351F4" w:rsidRDefault="002E7D6E" w:rsidP="00567589">
      <w:pPr>
        <w:pStyle w:val="Default"/>
        <w:rPr>
          <w:rFonts w:ascii="Times New Roman" w:hAnsi="Times New Roman" w:cs="Times New Roman"/>
          <w:b w:val="0"/>
        </w:rPr>
      </w:pPr>
    </w:p>
    <w:p w14:paraId="4C3637B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lastRenderedPageBreak/>
        <w:t>Some automobile dealers may see increased costs due to these rules. The rules include provisions that could require additional warranty repairs due to increased testing and monitoring</w:t>
      </w:r>
      <w:r>
        <w:rPr>
          <w:rFonts w:ascii="Times New Roman" w:hAnsi="Times New Roman" w:cs="Times New Roman"/>
          <w:b w:val="0"/>
          <w:sz w:val="23"/>
          <w:szCs w:val="23"/>
        </w:rPr>
        <w:t xml:space="preserve"> </w:t>
      </w:r>
      <w:r w:rsidRPr="00C351F4">
        <w:rPr>
          <w:rFonts w:ascii="Times New Roman" w:hAnsi="Times New Roman" w:cs="Times New Roman"/>
          <w:b w:val="0"/>
        </w:rPr>
        <w:t xml:space="preserve">requirements for the pressure sensor for positive crankcase ventilation (PCV) and diesel crankcase ventilation (CV) leak monitoring. However, the failure rate for these systems was estimated at 0.3 percent within the warranty period, based on CARB internal data indicating PCV and CV system failures have not historically had high warranty failure rates. Labor costs for the repairs were estimated at $80 per hour, with an average repair time of 30 minutes. Overall, these costs are expected to be minimal based on the low incidence of PCV and CV system failures during the warranty period. </w:t>
      </w:r>
    </w:p>
    <w:p w14:paraId="5704059A" w14:textId="77777777" w:rsidR="002E7D6E" w:rsidRDefault="002E7D6E" w:rsidP="00567589">
      <w:pPr>
        <w:pStyle w:val="Default"/>
        <w:rPr>
          <w:sz w:val="23"/>
          <w:szCs w:val="23"/>
        </w:rPr>
      </w:pPr>
    </w:p>
    <w:p w14:paraId="5057BF88" w14:textId="77777777" w:rsidR="002E7D6E" w:rsidRPr="006B62F0" w:rsidRDefault="002E7D6E" w:rsidP="00567589">
      <w:pPr>
        <w:pStyle w:val="CommentText"/>
        <w:ind w:left="0"/>
        <w:rPr>
          <w:rFonts w:eastAsiaTheme="minorHAnsi"/>
          <w:color w:val="000000"/>
          <w:sz w:val="24"/>
          <w:szCs w:val="24"/>
        </w:rPr>
      </w:pPr>
      <w:r w:rsidRPr="00C351F4">
        <w:rPr>
          <w:rFonts w:eastAsiaTheme="minorHAnsi"/>
          <w:color w:val="000000"/>
          <w:sz w:val="24"/>
          <w:szCs w:val="24"/>
        </w:rPr>
        <w:t xml:space="preserve">Under federal law, if Oregon wishes to adopt vehicle standards that are more stringent than those under federal law, it must make its vehicle standards identical to California’s. These proposed rules adopt California’s recent rule changes to continue Oregon’s adoption of identical LEV and ZEV standards. For the LEV III rule, California’s current standards essentially match the existing federal requirements, so no additional costs are expected be incurred by automakers to comply with those standards in Oregon. For the ZEV program, the updated requirements ease compliance in some ways. The LEV </w:t>
      </w:r>
      <w:r w:rsidRPr="006B62F0">
        <w:rPr>
          <w:rFonts w:eastAsiaTheme="minorHAnsi"/>
          <w:color w:val="000000"/>
          <w:sz w:val="24"/>
          <w:szCs w:val="24"/>
        </w:rPr>
        <w:t xml:space="preserve">III and ZEV rules would reduce Oregon’s carbon emissions and help push the state towards deeper decarbonization of its transportation sector, which is necessary to avert the worst effects of climate change. DEQ’s estimation of the additional cost to automakers of adopting these proposed rules is negligible because they make relatively modest changes to existing ZEV standards. For the Phase 1 GHG rule, the proposed rules match the current state and federal standards for vehicle testing, and have a small annual reporting cost of $1,000 for automakers. 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would pass these costs on to the consumer. The LEV III GHG rule clarifies compliance with the “deemed to comply” provision. Overall, the costs to auto manufacturers would be minimal in aggregate, since the ZEV rules reduce costs of compliance (CARB has estimated that the rule will reduce compliance costs between $33 to $39 million) versus an annual increased cost of $1,000. </w:t>
      </w:r>
    </w:p>
    <w:p w14:paraId="515BB566" w14:textId="77777777" w:rsidR="002E7D6E" w:rsidRDefault="002E7D6E" w:rsidP="00567589">
      <w:pPr>
        <w:pStyle w:val="Heading3"/>
        <w:ind w:right="-432"/>
        <w:rPr>
          <w:rFonts w:cs="Arial"/>
          <w:color w:val="auto"/>
          <w:szCs w:val="28"/>
        </w:rPr>
      </w:pPr>
    </w:p>
    <w:p w14:paraId="464AE099" w14:textId="77777777" w:rsidR="002E7D6E" w:rsidRPr="006B7575" w:rsidRDefault="002E7D6E" w:rsidP="00567589">
      <w:pPr>
        <w:pStyle w:val="Heading3"/>
        <w:ind w:right="-432"/>
        <w:rPr>
          <w:rFonts w:cs="Arial"/>
          <w:color w:val="auto"/>
          <w:szCs w:val="28"/>
        </w:rPr>
      </w:pPr>
      <w:r w:rsidRPr="006B7575">
        <w:rPr>
          <w:rFonts w:cs="Arial"/>
          <w:color w:val="auto"/>
          <w:szCs w:val="28"/>
        </w:rPr>
        <w:t>Small businesses – businesses with 50 or fewer employees</w:t>
      </w:r>
    </w:p>
    <w:p w14:paraId="41971F8E" w14:textId="77777777" w:rsidR="002E7D6E" w:rsidRDefault="002E7D6E" w:rsidP="00567589">
      <w:pPr>
        <w:ind w:left="0" w:right="-432"/>
        <w:rPr>
          <w:bCs/>
        </w:rPr>
      </w:pPr>
    </w:p>
    <w:p w14:paraId="5DA2597C" w14:textId="77777777" w:rsidR="002E7D6E" w:rsidRPr="006B7575" w:rsidRDefault="002E7D6E" w:rsidP="00567589">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384FCE27" w14:textId="77777777" w:rsidR="002E7D6E" w:rsidRDefault="002E7D6E" w:rsidP="00567589">
      <w:pPr>
        <w:ind w:left="0" w:right="-432"/>
      </w:pPr>
    </w:p>
    <w:p w14:paraId="68A47B6B" w14:textId="77777777" w:rsidR="002E7D6E" w:rsidRPr="00C61A2E" w:rsidRDefault="002E7D6E" w:rsidP="00567589">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091F9C21" w14:textId="77777777" w:rsidR="002E7D6E" w:rsidRDefault="002E7D6E" w:rsidP="00567589">
      <w:pPr>
        <w:ind w:left="0" w:right="-432"/>
      </w:pPr>
    </w:p>
    <w:p w14:paraId="1CB552D1" w14:textId="77777777" w:rsidR="002E7D6E" w:rsidRPr="003E4D9D" w:rsidRDefault="002E7D6E" w:rsidP="00567589">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336D192" w14:textId="77777777" w:rsidR="002E7D6E" w:rsidRDefault="002E7D6E" w:rsidP="00567589">
      <w:pPr>
        <w:ind w:left="0" w:right="-432"/>
        <w:rPr>
          <w:b/>
        </w:rPr>
      </w:pPr>
    </w:p>
    <w:p w14:paraId="1912D058" w14:textId="77777777" w:rsidR="002E7D6E" w:rsidRPr="00FF5624" w:rsidRDefault="002E7D6E" w:rsidP="00567589">
      <w:pPr>
        <w:ind w:left="0" w:right="-432"/>
        <w:rPr>
          <w:rStyle w:val="IntenseEmphasis"/>
          <w:rFonts w:ascii="Arial" w:hAnsi="Arial"/>
          <w:vanish w:val="0"/>
          <w:color w:val="C45911" w:themeColor="accent2" w:themeShade="BF"/>
        </w:rPr>
      </w:pPr>
      <w:r w:rsidRPr="00FF5624">
        <w:rPr>
          <w:rFonts w:eastAsiaTheme="minorHAnsi"/>
          <w:iCs/>
          <w:color w:val="000000"/>
          <w:sz w:val="23"/>
          <w:szCs w:val="23"/>
        </w:rPr>
        <w:lastRenderedPageBreak/>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 xml:space="preserve">to comply with the proposed rules. Only large businesses </w:t>
      </w:r>
      <w:r>
        <w:rPr>
          <w:rFonts w:eastAsiaTheme="minorHAnsi"/>
          <w:iCs/>
          <w:color w:val="000000"/>
          <w:sz w:val="23"/>
          <w:szCs w:val="23"/>
        </w:rPr>
        <w:t>are regulated</w:t>
      </w:r>
      <w:r w:rsidRPr="00FF5624">
        <w:rPr>
          <w:rFonts w:eastAsiaTheme="minorHAnsi"/>
          <w:iCs/>
          <w:color w:val="000000"/>
          <w:sz w:val="23"/>
          <w:szCs w:val="23"/>
        </w:rPr>
        <w:t>.</w:t>
      </w:r>
      <w:r w:rsidRPr="00FF5624">
        <w:rPr>
          <w:rStyle w:val="IntenseEmphasis"/>
          <w:rFonts w:ascii="Arial" w:hAnsi="Arial"/>
          <w:color w:val="C45911" w:themeColor="accent2" w:themeShade="BF"/>
        </w:rPr>
        <w:t xml:space="preserve">   </w:t>
      </w:r>
    </w:p>
    <w:p w14:paraId="01CF6EA7" w14:textId="77777777" w:rsidR="002E7D6E" w:rsidRPr="00FF5624" w:rsidRDefault="002E7D6E" w:rsidP="00567589">
      <w:pPr>
        <w:ind w:left="0" w:right="-432"/>
      </w:pPr>
    </w:p>
    <w:p w14:paraId="0DD4B65E" w14:textId="77777777" w:rsidR="002E7D6E" w:rsidRPr="003E4D9D" w:rsidRDefault="002E7D6E" w:rsidP="00567589">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3464E262" w14:textId="77777777" w:rsidR="002E7D6E" w:rsidRPr="003E4D9D" w:rsidRDefault="002E7D6E" w:rsidP="00567589">
      <w:pPr>
        <w:pStyle w:val="Heading4"/>
        <w:ind w:right="-432"/>
        <w:rPr>
          <w:rFonts w:cs="Arial"/>
          <w:i/>
          <w:color w:val="auto"/>
        </w:rPr>
      </w:pPr>
    </w:p>
    <w:p w14:paraId="1D4D96DB" w14:textId="77777777" w:rsidR="002E7D6E" w:rsidRPr="00FF5624" w:rsidRDefault="002E7D6E" w:rsidP="00567589">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w:t>
      </w:r>
      <w:r>
        <w:rPr>
          <w:rFonts w:eastAsiaTheme="minorHAnsi"/>
          <w:iCs/>
          <w:color w:val="000000"/>
          <w:sz w:val="23"/>
          <w:szCs w:val="23"/>
        </w:rPr>
        <w:t>regulated by</w:t>
      </w:r>
      <w:r w:rsidRPr="00FF5624">
        <w:rPr>
          <w:rFonts w:eastAsiaTheme="minorHAnsi"/>
          <w:iCs/>
          <w:color w:val="000000"/>
          <w:sz w:val="23"/>
          <w:szCs w:val="23"/>
        </w:rPr>
        <w:t xml:space="preserve"> the proposed rules.</w:t>
      </w:r>
      <w:r>
        <w:rPr>
          <w:rFonts w:eastAsiaTheme="minorHAnsi"/>
          <w:iCs/>
          <w:color w:val="000000"/>
          <w:sz w:val="23"/>
          <w:szCs w:val="23"/>
        </w:rPr>
        <w:t xml:space="preserve"> </w:t>
      </w:r>
    </w:p>
    <w:p w14:paraId="44A10D73" w14:textId="77777777" w:rsidR="002E7D6E" w:rsidRPr="003E4D9D" w:rsidRDefault="002E7D6E" w:rsidP="00567589">
      <w:pPr>
        <w:pStyle w:val="Heading4"/>
        <w:ind w:right="-432"/>
        <w:rPr>
          <w:rFonts w:cs="Arial"/>
          <w:iCs w:val="0"/>
          <w:color w:val="auto"/>
        </w:rPr>
      </w:pPr>
    </w:p>
    <w:p w14:paraId="718DCFF6" w14:textId="77777777" w:rsidR="002E7D6E" w:rsidRPr="00660C86" w:rsidRDefault="002E7D6E" w:rsidP="00567589">
      <w:pPr>
        <w:pStyle w:val="Heading4"/>
        <w:ind w:right="-432"/>
        <w:rPr>
          <w:rFonts w:cs="Arial"/>
          <w:b w:val="0"/>
          <w:i/>
          <w:color w:val="auto"/>
        </w:rPr>
      </w:pPr>
      <w:r w:rsidRPr="00660C86">
        <w:rPr>
          <w:rFonts w:cs="Arial"/>
          <w:color w:val="auto"/>
        </w:rPr>
        <w:t>d. Describe how DEQ involved small businesses in developing this proposed rule.</w:t>
      </w:r>
    </w:p>
    <w:p w14:paraId="687012BE" w14:textId="77777777" w:rsidR="002E7D6E" w:rsidRPr="0007684B" w:rsidRDefault="002E7D6E" w:rsidP="00567589">
      <w:pPr>
        <w:ind w:left="0" w:right="-432"/>
        <w:rPr>
          <w:b/>
        </w:rPr>
      </w:pPr>
    </w:p>
    <w:p w14:paraId="2E8BDEF6" w14:textId="77777777" w:rsidR="002E7D6E" w:rsidRDefault="002E7D6E" w:rsidP="00567589">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46F55856" w14:textId="77777777" w:rsidR="002E7D6E" w:rsidRDefault="002E7D6E" w:rsidP="00567589">
      <w:pPr>
        <w:autoSpaceDE w:val="0"/>
        <w:autoSpaceDN w:val="0"/>
        <w:adjustRightInd w:val="0"/>
        <w:ind w:left="0" w:right="0"/>
        <w:outlineLvl w:val="9"/>
        <w:rPr>
          <w:rFonts w:eastAsiaTheme="minorHAnsi"/>
          <w:color w:val="000000"/>
          <w:sz w:val="23"/>
          <w:szCs w:val="23"/>
        </w:rPr>
      </w:pPr>
    </w:p>
    <w:p w14:paraId="4D4AB455"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Documents relied on for fiscal and economic impact</w:t>
      </w:r>
    </w:p>
    <w:p w14:paraId="45F4F998" w14:textId="77777777" w:rsidR="002E7D6E" w:rsidRDefault="002E7D6E" w:rsidP="00567589">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2E7D6E" w14:paraId="2C052E27" w14:textId="77777777" w:rsidTr="00567589">
        <w:trPr>
          <w:jc w:val="center"/>
        </w:trPr>
        <w:tc>
          <w:tcPr>
            <w:tcW w:w="3870" w:type="dxa"/>
            <w:shd w:val="clear" w:color="auto" w:fill="C5E0B3" w:themeFill="accent6" w:themeFillTint="66"/>
          </w:tcPr>
          <w:p w14:paraId="62181874"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516F0AFB"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37D5C1E6" w14:textId="77777777" w:rsidTr="00567589">
        <w:trPr>
          <w:jc w:val="center"/>
        </w:trPr>
        <w:tc>
          <w:tcPr>
            <w:tcW w:w="3870" w:type="dxa"/>
          </w:tcPr>
          <w:p w14:paraId="5DC86861" w14:textId="77777777" w:rsidR="002E7D6E" w:rsidRPr="007E4FCA" w:rsidRDefault="002E7D6E" w:rsidP="002E7D6E">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6C5945C0" w14:textId="77777777" w:rsidR="002E7D6E" w:rsidRPr="007E4FCA" w:rsidRDefault="0036208C" w:rsidP="002E7D6E">
            <w:pPr>
              <w:ind w:left="0"/>
              <w:rPr>
                <w:rStyle w:val="Emphasis"/>
                <w:vanish w:val="0"/>
                <w:color w:val="000000" w:themeColor="text1"/>
                <w:sz w:val="22"/>
                <w:szCs w:val="22"/>
              </w:rPr>
            </w:pPr>
            <w:hyperlink r:id="rId19" w:history="1">
              <w:r w:rsidR="002E7D6E" w:rsidRPr="007E4FCA">
                <w:rPr>
                  <w:rStyle w:val="Hyperlink"/>
                  <w:sz w:val="22"/>
                  <w:szCs w:val="22"/>
                </w:rPr>
                <w:t>https://www.arb.ca.gov/regact/2014/leviii2014/leviii2014.htm</w:t>
              </w:r>
            </w:hyperlink>
          </w:p>
        </w:tc>
      </w:tr>
      <w:tr w:rsidR="002E7D6E" w:rsidRPr="00F05E86" w14:paraId="562DD92B" w14:textId="77777777" w:rsidTr="00567589">
        <w:trPr>
          <w:jc w:val="center"/>
        </w:trPr>
        <w:tc>
          <w:tcPr>
            <w:tcW w:w="3870" w:type="dxa"/>
          </w:tcPr>
          <w:p w14:paraId="1E7C64CE" w14:textId="77777777" w:rsidR="002E7D6E" w:rsidRPr="007E4FCA" w:rsidRDefault="002E7D6E" w:rsidP="002E7D6E">
            <w:pPr>
              <w:ind w:left="0"/>
              <w:rPr>
                <w:sz w:val="22"/>
                <w:szCs w:val="22"/>
              </w:rPr>
            </w:pPr>
            <w:r w:rsidRPr="007E4FCA">
              <w:rPr>
                <w:sz w:val="22"/>
                <w:szCs w:val="22"/>
              </w:rPr>
              <w:t xml:space="preserve">California Air Resources Board 2013 rulemaking documents for ZEV regulations </w:t>
            </w:r>
          </w:p>
        </w:tc>
        <w:tc>
          <w:tcPr>
            <w:tcW w:w="4950" w:type="dxa"/>
          </w:tcPr>
          <w:p w14:paraId="2533FAEB" w14:textId="77777777" w:rsidR="002E7D6E" w:rsidRPr="007E4FCA" w:rsidRDefault="0036208C" w:rsidP="002E7D6E">
            <w:pPr>
              <w:ind w:left="0"/>
              <w:rPr>
                <w:bCs/>
                <w:sz w:val="22"/>
                <w:szCs w:val="22"/>
              </w:rPr>
            </w:pPr>
            <w:hyperlink r:id="rId20" w:history="1">
              <w:r w:rsidR="002E7D6E" w:rsidRPr="007E4FCA">
                <w:rPr>
                  <w:rStyle w:val="Hyperlink"/>
                  <w:sz w:val="22"/>
                  <w:szCs w:val="22"/>
                </w:rPr>
                <w:t>https://www.arb.ca.gov/regact/2013/zev2013/zev2013.htm</w:t>
              </w:r>
            </w:hyperlink>
            <w:r w:rsidR="002E7D6E" w:rsidRPr="007E4FCA">
              <w:rPr>
                <w:bCs/>
                <w:sz w:val="22"/>
                <w:szCs w:val="22"/>
              </w:rPr>
              <w:t xml:space="preserve"> </w:t>
            </w:r>
          </w:p>
        </w:tc>
      </w:tr>
      <w:tr w:rsidR="002E7D6E" w:rsidRPr="00F05E86" w14:paraId="7224E07B" w14:textId="77777777" w:rsidTr="00567589">
        <w:trPr>
          <w:jc w:val="center"/>
        </w:trPr>
        <w:tc>
          <w:tcPr>
            <w:tcW w:w="3870" w:type="dxa"/>
          </w:tcPr>
          <w:p w14:paraId="37F1319F"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3B0962ED" w14:textId="77777777" w:rsidR="002E7D6E" w:rsidRPr="007E4FCA" w:rsidRDefault="0036208C" w:rsidP="002E7D6E">
            <w:pPr>
              <w:ind w:left="0"/>
              <w:rPr>
                <w:rStyle w:val="Hyperlink"/>
                <w:sz w:val="22"/>
                <w:szCs w:val="22"/>
              </w:rPr>
            </w:pPr>
            <w:hyperlink r:id="rId21" w:history="1">
              <w:r w:rsidR="002E7D6E" w:rsidRPr="007E4FCA">
                <w:rPr>
                  <w:rStyle w:val="Hyperlink"/>
                  <w:sz w:val="22"/>
                  <w:szCs w:val="22"/>
                </w:rPr>
                <w:t>https://www.arb.ca.gov/regact/2013/hdghg2013/hdghg2013.htm</w:t>
              </w:r>
            </w:hyperlink>
            <w:r w:rsidR="002E7D6E" w:rsidRPr="007E4FCA">
              <w:rPr>
                <w:bCs/>
                <w:sz w:val="22"/>
                <w:szCs w:val="22"/>
              </w:rPr>
              <w:t xml:space="preserve"> </w:t>
            </w:r>
          </w:p>
        </w:tc>
      </w:tr>
      <w:tr w:rsidR="002E7D6E" w:rsidRPr="00F05E86" w14:paraId="051E63B2" w14:textId="77777777" w:rsidTr="00567589">
        <w:trPr>
          <w:jc w:val="center"/>
        </w:trPr>
        <w:tc>
          <w:tcPr>
            <w:tcW w:w="3870" w:type="dxa"/>
          </w:tcPr>
          <w:p w14:paraId="0BC4CC58"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17DFF09D" w14:textId="77777777" w:rsidR="002E7D6E" w:rsidRPr="007E4FCA" w:rsidRDefault="002E7D6E" w:rsidP="002E7D6E">
            <w:pPr>
              <w:ind w:left="0"/>
              <w:rPr>
                <w:rStyle w:val="Hyperlink"/>
                <w:sz w:val="22"/>
                <w:szCs w:val="22"/>
              </w:rPr>
            </w:pPr>
            <w:r w:rsidRPr="007E4FCA">
              <w:rPr>
                <w:rStyle w:val="Hyperlink"/>
                <w:sz w:val="22"/>
                <w:szCs w:val="22"/>
              </w:rPr>
              <w:t>https://www.arb.ca.gov/regact/2014/zev2014/zev2014.htm</w:t>
            </w:r>
          </w:p>
        </w:tc>
      </w:tr>
      <w:tr w:rsidR="002E7D6E" w:rsidRPr="00F05E86" w14:paraId="74D425DB" w14:textId="77777777" w:rsidTr="00567589">
        <w:trPr>
          <w:jc w:val="center"/>
        </w:trPr>
        <w:tc>
          <w:tcPr>
            <w:tcW w:w="3870" w:type="dxa"/>
          </w:tcPr>
          <w:p w14:paraId="79E36107"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230E40AE" w14:textId="77777777" w:rsidR="002E7D6E" w:rsidRPr="007E4FCA" w:rsidRDefault="002E7D6E" w:rsidP="002E7D6E">
            <w:pPr>
              <w:ind w:left="0"/>
              <w:rPr>
                <w:rStyle w:val="Hyperlink"/>
                <w:sz w:val="22"/>
                <w:szCs w:val="22"/>
              </w:rPr>
            </w:pPr>
            <w:r w:rsidRPr="007E4FCA">
              <w:rPr>
                <w:rStyle w:val="Hyperlink"/>
                <w:sz w:val="22"/>
                <w:szCs w:val="22"/>
              </w:rPr>
              <w:t>https://www.arb.ca.gov/regact/2015/obdii2015/obdii2015.htm</w:t>
            </w:r>
          </w:p>
        </w:tc>
      </w:tr>
      <w:tr w:rsidR="002E7D6E" w:rsidRPr="00F05E86" w14:paraId="62A2F121" w14:textId="77777777" w:rsidTr="00567589">
        <w:trPr>
          <w:jc w:val="center"/>
        </w:trPr>
        <w:tc>
          <w:tcPr>
            <w:tcW w:w="3870" w:type="dxa"/>
          </w:tcPr>
          <w:p w14:paraId="09BD29D0"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38F9CFBA" w14:textId="77777777" w:rsidR="002E7D6E" w:rsidRPr="007E4FCA" w:rsidRDefault="002E7D6E" w:rsidP="002E7D6E">
            <w:pPr>
              <w:ind w:left="0"/>
              <w:rPr>
                <w:rStyle w:val="Hyperlink"/>
                <w:sz w:val="22"/>
                <w:szCs w:val="22"/>
              </w:rPr>
            </w:pPr>
            <w:r w:rsidRPr="007E4FCA">
              <w:rPr>
                <w:rStyle w:val="Hyperlink"/>
                <w:sz w:val="22"/>
                <w:szCs w:val="22"/>
              </w:rPr>
              <w:t>https://www.arb.ca.gov/regact/2018/leviii2018/leviii2018.htm</w:t>
            </w:r>
          </w:p>
        </w:tc>
      </w:tr>
    </w:tbl>
    <w:p w14:paraId="200961AC" w14:textId="77777777" w:rsidR="002E7D6E" w:rsidRDefault="002E7D6E" w:rsidP="00567589">
      <w:pPr>
        <w:ind w:left="0" w:right="-432"/>
      </w:pPr>
    </w:p>
    <w:p w14:paraId="22F4BF6E" w14:textId="77777777" w:rsidR="002E7D6E" w:rsidRDefault="002E7D6E" w:rsidP="00567589">
      <w:pPr>
        <w:ind w:left="0"/>
      </w:pPr>
    </w:p>
    <w:p w14:paraId="22609E6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Advisory committee</w:t>
      </w:r>
    </w:p>
    <w:p w14:paraId="6FAA8FAA" w14:textId="77777777" w:rsidR="002E7D6E" w:rsidRPr="00F05E86" w:rsidRDefault="002E7D6E" w:rsidP="00567589">
      <w:pPr>
        <w:ind w:left="0" w:right="-432"/>
        <w:rPr>
          <w:rFonts w:ascii="Arial" w:hAnsi="Arial"/>
          <w:b/>
          <w:iCs/>
          <w:color w:val="C45911" w:themeColor="accent2" w:themeShade="BF"/>
          <w:szCs w:val="28"/>
        </w:rPr>
      </w:pPr>
    </w:p>
    <w:p w14:paraId="7D566550" w14:textId="77777777" w:rsidR="002E7D6E" w:rsidRDefault="002E7D6E" w:rsidP="00567589">
      <w:pPr>
        <w:ind w:left="0" w:right="-432"/>
      </w:pPr>
      <w:r>
        <w:t xml:space="preserve">DEQ appointed an advisory committee. </w:t>
      </w:r>
    </w:p>
    <w:p w14:paraId="7679B84D" w14:textId="77777777" w:rsidR="002E7D6E" w:rsidRDefault="002E7D6E" w:rsidP="00567589">
      <w:pPr>
        <w:ind w:left="0" w:right="-432"/>
      </w:pPr>
    </w:p>
    <w:p w14:paraId="36A0671F" w14:textId="77777777" w:rsidR="002E7D6E" w:rsidRDefault="002E7D6E" w:rsidP="00567589">
      <w:pPr>
        <w:spacing w:after="120"/>
        <w:ind w:left="0" w:right="-432"/>
      </w:pPr>
      <w:r>
        <w:t>As ORS 183.333 requires, DEQ asked for the committee’s recommendations on:</w:t>
      </w:r>
    </w:p>
    <w:p w14:paraId="42A0E18F" w14:textId="77777777" w:rsidR="002E7D6E" w:rsidRDefault="002E7D6E" w:rsidP="00567589">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30FA07DD" w14:textId="77777777" w:rsidR="002E7D6E" w:rsidRPr="00C82903" w:rsidRDefault="002E7D6E" w:rsidP="00567589">
      <w:pPr>
        <w:pStyle w:val="ListParagraph"/>
        <w:numPr>
          <w:ilvl w:val="0"/>
          <w:numId w:val="1"/>
        </w:numPr>
        <w:ind w:left="720" w:right="-432"/>
        <w:contextualSpacing w:val="0"/>
        <w:rPr>
          <w:bCs/>
        </w:rPr>
      </w:pPr>
      <w:r>
        <w:lastRenderedPageBreak/>
        <w:t>The e</w:t>
      </w:r>
      <w:r w:rsidRPr="001F178C">
        <w:t>xtent of the impact</w:t>
      </w:r>
      <w:r>
        <w:t>, and</w:t>
      </w:r>
    </w:p>
    <w:p w14:paraId="030C65C2" w14:textId="77777777" w:rsidR="002E7D6E" w:rsidRPr="00C82903" w:rsidRDefault="002E7D6E" w:rsidP="00567589">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to reduce that impact</w:t>
      </w:r>
      <w:r w:rsidRPr="001F178C">
        <w:t xml:space="preserve">. </w:t>
      </w:r>
    </w:p>
    <w:p w14:paraId="0DA866FF" w14:textId="77777777" w:rsidR="002E7D6E" w:rsidRDefault="002E7D6E" w:rsidP="00567589">
      <w:pPr>
        <w:shd w:val="clear" w:color="auto" w:fill="FFFFFF" w:themeFill="background1"/>
        <w:ind w:left="0" w:right="-432"/>
      </w:pPr>
    </w:p>
    <w:p w14:paraId="1083FBDD" w14:textId="77777777" w:rsidR="002E7D6E" w:rsidRDefault="002E7D6E" w:rsidP="00567589">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work days or medical visits due to health issues. The air quality benefits of the proposed rules would affect the general public, not just those who are purchasing LEV cars.  </w:t>
      </w:r>
    </w:p>
    <w:p w14:paraId="326212BF" w14:textId="77777777" w:rsidR="002E7D6E" w:rsidRDefault="002E7D6E" w:rsidP="00567589">
      <w:pPr>
        <w:shd w:val="clear" w:color="auto" w:fill="FFFFFF" w:themeFill="background1"/>
        <w:ind w:left="0" w:right="-432"/>
      </w:pPr>
    </w:p>
    <w:p w14:paraId="7775EB78" w14:textId="77777777" w:rsidR="002E7D6E" w:rsidRDefault="002E7D6E" w:rsidP="00567589">
      <w:pPr>
        <w:shd w:val="clear" w:color="auto" w:fill="FFFFFF" w:themeFill="background1"/>
        <w:ind w:left="0" w:right="-432"/>
      </w:pPr>
      <w:r>
        <w:t xml:space="preserve">The committee discussed whether there would be an impact to the public if there were fewer ZEVs required to be manufactured by IVMs,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there will be more as the IVMs produce their ZEVs in the future. </w:t>
      </w:r>
    </w:p>
    <w:p w14:paraId="01D762BE" w14:textId="77777777" w:rsidR="002E7D6E" w:rsidRDefault="002E7D6E" w:rsidP="00567589">
      <w:pPr>
        <w:shd w:val="clear" w:color="auto" w:fill="FFFFFF" w:themeFill="background1"/>
        <w:ind w:left="0" w:right="-432"/>
      </w:pPr>
    </w:p>
    <w:p w14:paraId="3EF3C826" w14:textId="77777777" w:rsidR="002E7D6E" w:rsidRDefault="002E7D6E" w:rsidP="00567589">
      <w:pPr>
        <w:shd w:val="clear" w:color="auto" w:fill="FFFFFF" w:themeFill="background1"/>
        <w:ind w:left="0" w:right="-432"/>
      </w:pPr>
      <w:r>
        <w:t xml:space="preserve">The committee also discussed why DEQ was incorporating the proposed LEV III GHG 2018 rule into its proposed rules when the rule has not been finalized by California. DEQ indicated it wanted to be certain the greenhouse gas requirements remained in place given the uncertainty regarding pending federal action on the greenhouse gas vehicle standards. </w:t>
      </w:r>
    </w:p>
    <w:p w14:paraId="29522B55" w14:textId="77777777" w:rsidR="002E7D6E" w:rsidRDefault="002E7D6E" w:rsidP="00567589">
      <w:pPr>
        <w:shd w:val="clear" w:color="auto" w:fill="FFFFFF" w:themeFill="background1"/>
        <w:ind w:left="0" w:right="-432"/>
      </w:pPr>
    </w:p>
    <w:p w14:paraId="505517F9" w14:textId="77777777" w:rsidR="002E7D6E" w:rsidRPr="00C82903" w:rsidRDefault="002E7D6E" w:rsidP="00567589">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6B8578DB" w14:textId="77777777" w:rsidR="002E7D6E" w:rsidRDefault="002E7D6E" w:rsidP="00567589">
      <w:pPr>
        <w:ind w:left="0" w:right="-432"/>
      </w:pPr>
    </w:p>
    <w:p w14:paraId="7A7A5BBF" w14:textId="77777777" w:rsidR="002E7D6E" w:rsidRPr="00476D38" w:rsidRDefault="002E7D6E" w:rsidP="00567589">
      <w:pPr>
        <w:pStyle w:val="Heading2"/>
        <w:ind w:left="0" w:right="-432"/>
      </w:pPr>
      <w:r w:rsidRPr="00476D38">
        <w:t>Housing cost</w:t>
      </w:r>
      <w:r>
        <w:t xml:space="preserve"> </w:t>
      </w:r>
    </w:p>
    <w:p w14:paraId="431EA7B2" w14:textId="77777777" w:rsidR="002E7D6E" w:rsidRPr="00F05E86" w:rsidRDefault="002E7D6E" w:rsidP="00567589">
      <w:pPr>
        <w:ind w:left="0" w:right="-432"/>
        <w:rPr>
          <w:rStyle w:val="Emphasis"/>
          <w:rFonts w:ascii="Arial" w:hAnsi="Arial"/>
          <w:vanish w:val="0"/>
          <w:color w:val="C45911" w:themeColor="accent2" w:themeShade="BF"/>
        </w:rPr>
      </w:pPr>
    </w:p>
    <w:p w14:paraId="0A143481" w14:textId="77777777" w:rsidR="002E7D6E" w:rsidRDefault="002E7D6E" w:rsidP="00567589">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442EEE5D" w14:textId="77777777" w:rsidR="002E7D6E" w:rsidRDefault="002E7D6E" w:rsidP="00567589">
      <w:pPr>
        <w:ind w:left="0" w:right="-432"/>
        <w:rPr>
          <w:sz w:val="23"/>
          <w:szCs w:val="23"/>
        </w:rPr>
      </w:pPr>
    </w:p>
    <w:p w14:paraId="577B33C9" w14:textId="77777777" w:rsidR="002E7D6E" w:rsidRPr="00377FA3" w:rsidRDefault="002E7D6E" w:rsidP="00567589">
      <w:pPr>
        <w:ind w:left="0"/>
      </w:pPr>
    </w:p>
    <w:p w14:paraId="2C7E833B"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0C7D46C7"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F47B405" w14:textId="77777777" w:rsidTr="00567589">
        <w:trPr>
          <w:trHeight w:val="614"/>
          <w:jc w:val="center"/>
        </w:trPr>
        <w:tc>
          <w:tcPr>
            <w:tcW w:w="8887" w:type="dxa"/>
            <w:shd w:val="clear" w:color="auto" w:fill="D0CECE" w:themeFill="background2" w:themeFillShade="E6"/>
            <w:noWrap/>
            <w:vAlign w:val="bottom"/>
            <w:hideMark/>
          </w:tcPr>
          <w:p w14:paraId="3D10F9B0" w14:textId="77777777" w:rsidR="002E7D6E" w:rsidRPr="00377FA3" w:rsidRDefault="002E7D6E" w:rsidP="002E7D6E">
            <w:pPr>
              <w:pStyle w:val="Heading1"/>
            </w:pPr>
            <w:bookmarkStart w:id="6" w:name="_Toc527633186"/>
            <w:r w:rsidRPr="00377FA3">
              <w:t>Federal relationship</w:t>
            </w:r>
            <w:bookmarkEnd w:id="6"/>
          </w:p>
        </w:tc>
      </w:tr>
    </w:tbl>
    <w:p w14:paraId="0CD210EA" w14:textId="77777777" w:rsidR="002E7D6E" w:rsidRPr="00377FA3" w:rsidRDefault="002E7D6E" w:rsidP="00567589"/>
    <w:p w14:paraId="71DFA677" w14:textId="77777777" w:rsidR="002E7D6E" w:rsidRPr="00476D38" w:rsidRDefault="002E7D6E" w:rsidP="00567589">
      <w:pPr>
        <w:pStyle w:val="Heading3"/>
        <w:ind w:right="-432"/>
      </w:pPr>
      <w:r w:rsidRPr="00476D38">
        <w:t xml:space="preserve">Relationship to federal requirements </w:t>
      </w:r>
    </w:p>
    <w:p w14:paraId="2C020BAF" w14:textId="77777777" w:rsidR="002E7D6E" w:rsidRDefault="002E7D6E" w:rsidP="00567589">
      <w:pPr>
        <w:pStyle w:val="Default"/>
        <w:ind w:left="0"/>
        <w:rPr>
          <w:sz w:val="23"/>
          <w:szCs w:val="23"/>
        </w:rPr>
      </w:pPr>
    </w:p>
    <w:p w14:paraId="6586F424" w14:textId="77777777" w:rsidR="002E7D6E" w:rsidRPr="00A82A2E" w:rsidRDefault="002E7D6E" w:rsidP="00567589">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550F26E" w14:textId="77777777" w:rsidR="002E7D6E" w:rsidRDefault="002E7D6E" w:rsidP="00567589">
      <w:pPr>
        <w:ind w:left="0" w:right="-432"/>
      </w:pPr>
    </w:p>
    <w:p w14:paraId="0D712847" w14:textId="77777777" w:rsidR="002E7D6E" w:rsidRPr="00DC599C" w:rsidRDefault="002E7D6E" w:rsidP="00567589">
      <w:pPr>
        <w:ind w:left="0" w:right="-432"/>
      </w:pPr>
      <w:r>
        <w:t xml:space="preserve">Most of the proposed rule are not substantively different from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922D5C1" w14:textId="77777777" w:rsidR="002E7D6E" w:rsidRDefault="002E7D6E" w:rsidP="00567589">
      <w:pPr>
        <w:autoSpaceDE w:val="0"/>
        <w:autoSpaceDN w:val="0"/>
        <w:adjustRightInd w:val="0"/>
        <w:ind w:left="0" w:right="0"/>
        <w:outlineLvl w:val="9"/>
        <w:rPr>
          <w:rFonts w:eastAsiaTheme="minorHAnsi"/>
        </w:rPr>
      </w:pPr>
    </w:p>
    <w:p w14:paraId="586F1C29"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At this time, the federal Tier 3 and Oregon LEV III emission standards are similar for both traditional pollutants that produce ground-level ozone, or smog, and carbon monoxide and for greenhouse gas emissions. However, the Oregon LEV III program does make some modifications that are more stringent, including ZEV standards to promote development and commercialization of vehicles that do not emit tailpipe pollution. Additionally, the federal OBD rules and Oregon OBD II rules are aligned to have similar monitoring and testing requirements. Lastly, the federal Phase I GHG standards for medium and heavy duty vehicles and the Oregon Phase 1 GHG standard are also similar. </w:t>
      </w:r>
    </w:p>
    <w:p w14:paraId="399842F0" w14:textId="77777777" w:rsidR="002E7D6E" w:rsidRDefault="002E7D6E" w:rsidP="00567589">
      <w:pPr>
        <w:autoSpaceDE w:val="0"/>
        <w:autoSpaceDN w:val="0"/>
        <w:adjustRightInd w:val="0"/>
        <w:ind w:left="0" w:right="0"/>
        <w:outlineLvl w:val="9"/>
        <w:rPr>
          <w:rFonts w:eastAsiaTheme="minorHAnsi"/>
        </w:rPr>
      </w:pPr>
    </w:p>
    <w:p w14:paraId="214CB633" w14:textId="77777777" w:rsidR="002E7D6E" w:rsidRPr="00303040" w:rsidRDefault="002E7D6E" w:rsidP="00567589">
      <w:pPr>
        <w:autoSpaceDE w:val="0"/>
        <w:autoSpaceDN w:val="0"/>
        <w:adjustRightInd w:val="0"/>
        <w:ind w:left="0" w:right="0"/>
        <w:outlineLvl w:val="9"/>
        <w:rPr>
          <w:rFonts w:eastAsiaTheme="minorHAnsi"/>
        </w:rPr>
      </w:pPr>
      <w:r>
        <w:rPr>
          <w:rFonts w:eastAsiaTheme="minorHAnsi"/>
        </w:rPr>
        <w:t xml:space="preserve">The proposed rules that are more stringent are the ZEV program rules which have no counterpart at the federal level. This program is designed to stimulate the production and use of emission-free or low emission vehicles such as battery electric, plug-in hybrid and fuel-cell vehicles. </w:t>
      </w:r>
    </w:p>
    <w:p w14:paraId="16F6812C" w14:textId="77777777" w:rsidR="002E7D6E" w:rsidRPr="00F05E86" w:rsidRDefault="002E7D6E" w:rsidP="00567589">
      <w:pPr>
        <w:ind w:left="0" w:right="-432"/>
        <w:rPr>
          <w:rFonts w:ascii="Arial" w:hAnsi="Arial"/>
          <w:bCs/>
          <w:color w:val="C45911" w:themeColor="accent2" w:themeShade="BF"/>
        </w:rPr>
      </w:pPr>
    </w:p>
    <w:p w14:paraId="09C622C5" w14:textId="77777777" w:rsidR="002E7D6E" w:rsidRDefault="002E7D6E" w:rsidP="00567589">
      <w:pPr>
        <w:ind w:left="0" w:right="-432"/>
      </w:pPr>
      <w:r w:rsidRPr="006807BF">
        <w:t xml:space="preserve">What alternatives did DEQ consider if any? </w:t>
      </w:r>
    </w:p>
    <w:p w14:paraId="1130925F" w14:textId="77777777" w:rsidR="002E7D6E" w:rsidRPr="0004204A" w:rsidRDefault="002E7D6E" w:rsidP="00567589">
      <w:pPr>
        <w:ind w:left="0" w:right="-432"/>
      </w:pPr>
    </w:p>
    <w:p w14:paraId="0F6BFFD6" w14:textId="77777777" w:rsidR="002E7D6E" w:rsidRDefault="002E7D6E" w:rsidP="00567589">
      <w:pPr>
        <w:ind w:left="0" w:right="-432"/>
      </w:pPr>
      <w:r>
        <w:t xml:space="preserve">If the EQC does not adopt California’s standards, regulated parties in Oregon would be subject to the underlying national requirements.  Under Section 177, if states wish to adopt standards that are different than federal standards, they must adopt standards that are identical to those used by California.  Thus, the only alternative that DEQ considered was following the federal standards and declining to be a Section 177 state.  However, not doing so would be contrary to state policy to reduce emissions from vehicles and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3D42667F" w14:textId="77777777" w:rsidR="002E7D6E" w:rsidRPr="00F05E86" w:rsidRDefault="002E7D6E" w:rsidP="00567589">
      <w:pPr>
        <w:ind w:left="0" w:right="-432"/>
        <w:rPr>
          <w:rStyle w:val="Emphasis"/>
          <w:rFonts w:ascii="Arial" w:hAnsi="Arial"/>
          <w:vanish w:val="0"/>
          <w:color w:val="C45911" w:themeColor="accent2" w:themeShade="BF"/>
          <w:sz w:val="24"/>
        </w:rPr>
      </w:pPr>
    </w:p>
    <w:p w14:paraId="3762E0FE" w14:textId="77777777" w:rsidR="002E7D6E" w:rsidRPr="00377FA3" w:rsidRDefault="002E7D6E" w:rsidP="00567589">
      <w:pPr>
        <w:ind w:left="0"/>
      </w:pPr>
    </w:p>
    <w:p w14:paraId="675E355B" w14:textId="77777777" w:rsidR="002E7D6E" w:rsidRPr="00377FA3" w:rsidRDefault="002E7D6E" w:rsidP="00567589"/>
    <w:p w14:paraId="2431D008"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260692EE"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52377229" w14:textId="77777777" w:rsidTr="00567589">
        <w:trPr>
          <w:trHeight w:val="614"/>
          <w:jc w:val="center"/>
        </w:trPr>
        <w:tc>
          <w:tcPr>
            <w:tcW w:w="8887" w:type="dxa"/>
            <w:shd w:val="clear" w:color="auto" w:fill="D0CECE" w:themeFill="background2" w:themeFillShade="E6"/>
            <w:noWrap/>
            <w:vAlign w:val="bottom"/>
            <w:hideMark/>
          </w:tcPr>
          <w:p w14:paraId="653F8E00" w14:textId="77777777" w:rsidR="002E7D6E" w:rsidRPr="00377FA3" w:rsidRDefault="002E7D6E" w:rsidP="002E7D6E">
            <w:pPr>
              <w:pStyle w:val="Heading1"/>
            </w:pPr>
            <w:bookmarkStart w:id="7" w:name="_Toc527633187"/>
            <w:r w:rsidRPr="00377FA3">
              <w:t>Land Use</w:t>
            </w:r>
            <w:bookmarkEnd w:id="7"/>
          </w:p>
        </w:tc>
      </w:tr>
    </w:tbl>
    <w:p w14:paraId="342378C5" w14:textId="77777777" w:rsidR="002E7D6E" w:rsidRDefault="002E7D6E" w:rsidP="00567589">
      <w:pPr>
        <w:pStyle w:val="Heading2"/>
        <w:ind w:left="0" w:right="-432"/>
      </w:pPr>
    </w:p>
    <w:p w14:paraId="4FDCEA4B" w14:textId="77777777" w:rsidR="002E7D6E" w:rsidRDefault="002E7D6E" w:rsidP="00567589">
      <w:pPr>
        <w:pStyle w:val="Heading3"/>
        <w:ind w:right="-432"/>
      </w:pPr>
      <w:r w:rsidRPr="00476D38">
        <w:t>Land-use considerations</w:t>
      </w:r>
    </w:p>
    <w:p w14:paraId="69151915" w14:textId="77777777" w:rsidR="002E7D6E" w:rsidRPr="00E026AC" w:rsidRDefault="002E7D6E" w:rsidP="00567589">
      <w:pPr>
        <w:ind w:right="-432"/>
      </w:pPr>
    </w:p>
    <w:p w14:paraId="697032A9" w14:textId="77777777" w:rsidR="002E7D6E" w:rsidRDefault="002E7D6E" w:rsidP="00567589">
      <w:pPr>
        <w:ind w:left="0" w:right="-432"/>
      </w:pPr>
      <w:r>
        <w:t>In adopting new or amended rules, ORS 197.180 and OAR 340-018-0070 require DEQ to determine whether the proposed rules significantly affect land use. If it determines that proposed rules would significantly affect land use, DEQ must explain how the proposed rules comply with state wide land-use planning goals and local acknowledged comprehensive plans.</w:t>
      </w:r>
    </w:p>
    <w:p w14:paraId="10547D27" w14:textId="77777777" w:rsidR="002E7D6E" w:rsidRDefault="002E7D6E" w:rsidP="00567589">
      <w:pPr>
        <w:ind w:left="0" w:right="-432"/>
      </w:pPr>
    </w:p>
    <w:p w14:paraId="1451E908" w14:textId="77777777" w:rsidR="002E7D6E" w:rsidRDefault="002E7D6E" w:rsidP="00567589">
      <w:pPr>
        <w:ind w:left="0" w:right="-432"/>
      </w:pPr>
      <w:r>
        <w:t>Under OAR 660-030-0005 and OAR 340 Division 18, DEQ considers rules to significantly affect land use if:</w:t>
      </w:r>
    </w:p>
    <w:p w14:paraId="2565A3A9" w14:textId="77777777" w:rsidR="002E7D6E" w:rsidRPr="009A7070" w:rsidRDefault="002E7D6E" w:rsidP="00567589">
      <w:pPr>
        <w:numPr>
          <w:ilvl w:val="0"/>
          <w:numId w:val="14"/>
        </w:numPr>
        <w:ind w:left="0" w:right="-432" w:firstLine="0"/>
      </w:pPr>
      <w:r w:rsidRPr="009A7070">
        <w:t>The statewide land use planning goals specifically refer to the rule or program, or</w:t>
      </w:r>
    </w:p>
    <w:p w14:paraId="4744565F" w14:textId="77777777" w:rsidR="002E7D6E" w:rsidRPr="009A7070" w:rsidRDefault="002E7D6E" w:rsidP="00567589">
      <w:pPr>
        <w:numPr>
          <w:ilvl w:val="0"/>
          <w:numId w:val="14"/>
        </w:numPr>
        <w:ind w:left="0" w:right="-432" w:firstLine="0"/>
      </w:pPr>
      <w:r w:rsidRPr="009A7070">
        <w:t>The rule or program is reasonably expected to have significant effects on:</w:t>
      </w:r>
    </w:p>
    <w:p w14:paraId="23B25B65" w14:textId="77777777" w:rsidR="002E7D6E" w:rsidRPr="009A7070" w:rsidRDefault="002E7D6E" w:rsidP="00567589">
      <w:pPr>
        <w:numPr>
          <w:ilvl w:val="0"/>
          <w:numId w:val="37"/>
        </w:numPr>
        <w:ind w:left="990" w:right="-432"/>
      </w:pPr>
      <w:r w:rsidRPr="009A7070">
        <w:t>Resources, objectives or areas identified in the statewide planning goals, or</w:t>
      </w:r>
    </w:p>
    <w:p w14:paraId="0C690637" w14:textId="77777777" w:rsidR="002E7D6E" w:rsidRPr="009A7070" w:rsidRDefault="002E7D6E" w:rsidP="00567589">
      <w:pPr>
        <w:numPr>
          <w:ilvl w:val="0"/>
          <w:numId w:val="37"/>
        </w:numPr>
        <w:ind w:left="990" w:right="-432"/>
      </w:pPr>
      <w:r w:rsidRPr="009A7070">
        <w:t>Present or future land uses identified in acknowledged comprehensive plans</w:t>
      </w:r>
    </w:p>
    <w:p w14:paraId="34201B43" w14:textId="77777777" w:rsidR="002E7D6E" w:rsidRDefault="002E7D6E" w:rsidP="00567589">
      <w:pPr>
        <w:ind w:left="0" w:right="-432"/>
      </w:pPr>
    </w:p>
    <w:p w14:paraId="4EC2A46B" w14:textId="77777777" w:rsidR="002E7D6E" w:rsidRDefault="002E7D6E" w:rsidP="00567589">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1C2A76DD" w14:textId="77777777" w:rsidR="002E7D6E" w:rsidRPr="00B82764" w:rsidRDefault="002E7D6E" w:rsidP="00567589">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2E7D6E" w14:paraId="765A5D8F" w14:textId="77777777" w:rsidTr="00567589">
        <w:tc>
          <w:tcPr>
            <w:tcW w:w="1255" w:type="dxa"/>
          </w:tcPr>
          <w:p w14:paraId="241EB588" w14:textId="77777777" w:rsidR="002E7D6E" w:rsidRPr="00025FEE" w:rsidRDefault="002E7D6E" w:rsidP="002E7D6E">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4926F38E" w14:textId="77777777" w:rsidR="002E7D6E" w:rsidRPr="00025FEE" w:rsidRDefault="002E7D6E" w:rsidP="002E7D6E">
            <w:pPr>
              <w:pStyle w:val="ListParagraph"/>
              <w:ind w:left="0" w:right="-432"/>
              <w:rPr>
                <w:rFonts w:ascii="Arial" w:hAnsi="Arial" w:cs="Arial"/>
                <w:sz w:val="28"/>
                <w:szCs w:val="28"/>
              </w:rPr>
            </w:pPr>
            <w:r>
              <w:rPr>
                <w:rFonts w:ascii="Arial" w:hAnsi="Arial" w:cs="Arial"/>
                <w:sz w:val="28"/>
                <w:szCs w:val="28"/>
              </w:rPr>
              <w:t>Title</w:t>
            </w:r>
          </w:p>
        </w:tc>
      </w:tr>
      <w:tr w:rsidR="002E7D6E" w14:paraId="1726E034" w14:textId="77777777" w:rsidTr="00567589">
        <w:tc>
          <w:tcPr>
            <w:tcW w:w="1255" w:type="dxa"/>
          </w:tcPr>
          <w:p w14:paraId="03C42207" w14:textId="77777777" w:rsidR="002E7D6E" w:rsidRDefault="002E7D6E" w:rsidP="002E7D6E">
            <w:pPr>
              <w:pStyle w:val="ListParagraph"/>
              <w:ind w:left="0" w:right="-432"/>
              <w:jc w:val="center"/>
            </w:pPr>
            <w:r>
              <w:t>5</w:t>
            </w:r>
          </w:p>
        </w:tc>
        <w:tc>
          <w:tcPr>
            <w:tcW w:w="7663" w:type="dxa"/>
          </w:tcPr>
          <w:p w14:paraId="165A0963" w14:textId="77777777" w:rsidR="002E7D6E" w:rsidRDefault="002E7D6E" w:rsidP="002E7D6E">
            <w:pPr>
              <w:pStyle w:val="ListParagraph"/>
              <w:ind w:left="0" w:right="-432"/>
            </w:pPr>
            <w:r w:rsidRPr="00680EF2">
              <w:t>Open Spaces, Scenic and Historic Areas, and Natural Resources</w:t>
            </w:r>
          </w:p>
        </w:tc>
      </w:tr>
      <w:tr w:rsidR="002E7D6E" w14:paraId="1C00CBDE" w14:textId="77777777" w:rsidTr="00567589">
        <w:tc>
          <w:tcPr>
            <w:tcW w:w="1255" w:type="dxa"/>
          </w:tcPr>
          <w:p w14:paraId="4973D812" w14:textId="77777777" w:rsidR="002E7D6E" w:rsidRDefault="002E7D6E" w:rsidP="002E7D6E">
            <w:pPr>
              <w:pStyle w:val="ListParagraph"/>
              <w:ind w:left="0" w:right="-432"/>
              <w:jc w:val="center"/>
            </w:pPr>
            <w:r>
              <w:t>6</w:t>
            </w:r>
          </w:p>
        </w:tc>
        <w:tc>
          <w:tcPr>
            <w:tcW w:w="7663" w:type="dxa"/>
          </w:tcPr>
          <w:p w14:paraId="7C3518AE" w14:textId="77777777" w:rsidR="002E7D6E" w:rsidRDefault="002E7D6E" w:rsidP="002E7D6E">
            <w:pPr>
              <w:tabs>
                <w:tab w:val="right" w:pos="1440"/>
                <w:tab w:val="left" w:pos="1980"/>
              </w:tabs>
              <w:ind w:left="0" w:right="-432"/>
            </w:pPr>
            <w:r w:rsidRPr="00680EF2">
              <w:t>Air, Water and Land Resources Quality</w:t>
            </w:r>
          </w:p>
        </w:tc>
      </w:tr>
      <w:tr w:rsidR="002E7D6E" w14:paraId="238A4FC8" w14:textId="77777777" w:rsidTr="00567589">
        <w:tc>
          <w:tcPr>
            <w:tcW w:w="1255" w:type="dxa"/>
          </w:tcPr>
          <w:p w14:paraId="6599B27A" w14:textId="77777777" w:rsidR="002E7D6E" w:rsidRDefault="002E7D6E" w:rsidP="002E7D6E">
            <w:pPr>
              <w:pStyle w:val="ListParagraph"/>
              <w:ind w:left="0" w:right="-432"/>
              <w:jc w:val="center"/>
            </w:pPr>
            <w:r>
              <w:t>9</w:t>
            </w:r>
          </w:p>
        </w:tc>
        <w:tc>
          <w:tcPr>
            <w:tcW w:w="7663" w:type="dxa"/>
          </w:tcPr>
          <w:p w14:paraId="5460E050" w14:textId="77777777" w:rsidR="002E7D6E" w:rsidRDefault="002E7D6E" w:rsidP="002E7D6E">
            <w:pPr>
              <w:pStyle w:val="ListParagraph"/>
              <w:ind w:left="0" w:right="-432"/>
            </w:pPr>
            <w:r w:rsidRPr="00680EF2">
              <w:t>Ocean Resources</w:t>
            </w:r>
          </w:p>
        </w:tc>
      </w:tr>
      <w:tr w:rsidR="002E7D6E" w14:paraId="5E21C96E" w14:textId="77777777" w:rsidTr="00567589">
        <w:tc>
          <w:tcPr>
            <w:tcW w:w="1255" w:type="dxa"/>
          </w:tcPr>
          <w:p w14:paraId="0C2362A8" w14:textId="77777777" w:rsidR="002E7D6E" w:rsidRDefault="002E7D6E" w:rsidP="002E7D6E">
            <w:pPr>
              <w:pStyle w:val="ListParagraph"/>
              <w:ind w:left="0" w:right="-432"/>
              <w:jc w:val="center"/>
            </w:pPr>
            <w:r>
              <w:t>11</w:t>
            </w:r>
          </w:p>
        </w:tc>
        <w:tc>
          <w:tcPr>
            <w:tcW w:w="7663" w:type="dxa"/>
          </w:tcPr>
          <w:p w14:paraId="448C86F2" w14:textId="77777777" w:rsidR="002E7D6E" w:rsidRDefault="002E7D6E" w:rsidP="002E7D6E">
            <w:pPr>
              <w:pStyle w:val="ListParagraph"/>
              <w:ind w:left="0" w:right="-432"/>
            </w:pPr>
            <w:r w:rsidRPr="00680EF2">
              <w:t>Public Facilities and Services</w:t>
            </w:r>
          </w:p>
        </w:tc>
      </w:tr>
      <w:tr w:rsidR="002E7D6E" w14:paraId="29DA4816" w14:textId="77777777" w:rsidTr="00567589">
        <w:tc>
          <w:tcPr>
            <w:tcW w:w="1255" w:type="dxa"/>
          </w:tcPr>
          <w:p w14:paraId="513960CB" w14:textId="77777777" w:rsidR="002E7D6E" w:rsidRDefault="002E7D6E" w:rsidP="002E7D6E">
            <w:pPr>
              <w:pStyle w:val="ListParagraph"/>
              <w:ind w:left="0" w:right="-432"/>
              <w:jc w:val="center"/>
            </w:pPr>
            <w:r>
              <w:t>16</w:t>
            </w:r>
          </w:p>
        </w:tc>
        <w:tc>
          <w:tcPr>
            <w:tcW w:w="7663" w:type="dxa"/>
          </w:tcPr>
          <w:p w14:paraId="214331CD" w14:textId="77777777" w:rsidR="002E7D6E" w:rsidRDefault="002E7D6E" w:rsidP="002E7D6E">
            <w:pPr>
              <w:pStyle w:val="ListParagraph"/>
              <w:ind w:left="0" w:right="-432"/>
            </w:pPr>
            <w:r w:rsidRPr="00680EF2">
              <w:t>Estuarial</w:t>
            </w:r>
            <w:r>
              <w:t xml:space="preserve"> R</w:t>
            </w:r>
            <w:r w:rsidRPr="00680EF2">
              <w:t>esources</w:t>
            </w:r>
          </w:p>
        </w:tc>
      </w:tr>
    </w:tbl>
    <w:p w14:paraId="360C39D4" w14:textId="77777777" w:rsidR="002E7D6E" w:rsidRDefault="002E7D6E" w:rsidP="00567589">
      <w:pPr>
        <w:pStyle w:val="ListParagraph"/>
        <w:ind w:left="0" w:right="-432"/>
      </w:pPr>
    </w:p>
    <w:p w14:paraId="0E133896" w14:textId="77777777" w:rsidR="002E7D6E" w:rsidRDefault="002E7D6E" w:rsidP="00567589">
      <w:pPr>
        <w:pStyle w:val="ListParagraph"/>
        <w:ind w:left="0" w:right="-432"/>
      </w:pPr>
      <w:r>
        <w:t>Statewide goals also specifically reference the following DEQ programs:</w:t>
      </w:r>
    </w:p>
    <w:p w14:paraId="126E794F" w14:textId="77777777" w:rsidR="002E7D6E" w:rsidRDefault="002E7D6E" w:rsidP="00567589">
      <w:pPr>
        <w:pStyle w:val="ListParagraph"/>
        <w:ind w:left="0" w:right="-432"/>
      </w:pPr>
    </w:p>
    <w:p w14:paraId="3330829F" w14:textId="77777777" w:rsidR="002E7D6E" w:rsidRPr="0006277C" w:rsidRDefault="002E7D6E" w:rsidP="00567589">
      <w:pPr>
        <w:pStyle w:val="ListParagraph"/>
        <w:numPr>
          <w:ilvl w:val="0"/>
          <w:numId w:val="16"/>
        </w:numPr>
        <w:ind w:left="0" w:right="-432" w:firstLine="0"/>
      </w:pPr>
      <w:r w:rsidRPr="0006277C">
        <w:t>Nonpoint source discharge water quality program – Goal 16</w:t>
      </w:r>
    </w:p>
    <w:p w14:paraId="670FED12" w14:textId="77777777" w:rsidR="002E7D6E" w:rsidRPr="0006277C" w:rsidRDefault="002E7D6E" w:rsidP="00567589">
      <w:pPr>
        <w:pStyle w:val="ListParagraph"/>
        <w:numPr>
          <w:ilvl w:val="0"/>
          <w:numId w:val="16"/>
        </w:numPr>
        <w:ind w:left="0" w:right="-432" w:firstLine="0"/>
      </w:pPr>
      <w:r w:rsidRPr="0006277C">
        <w:t>Water quality and sewage disposal systems – Goal 16</w:t>
      </w:r>
    </w:p>
    <w:p w14:paraId="6906A72D" w14:textId="77777777" w:rsidR="002E7D6E" w:rsidRPr="0006277C" w:rsidRDefault="002E7D6E" w:rsidP="00567589">
      <w:pPr>
        <w:pStyle w:val="ListParagraph"/>
        <w:numPr>
          <w:ilvl w:val="0"/>
          <w:numId w:val="16"/>
        </w:numPr>
        <w:ind w:left="0" w:right="-432" w:firstLine="0"/>
      </w:pPr>
      <w:r w:rsidRPr="0006277C">
        <w:t>Water quality permits and oil spill regulations – Goal 19</w:t>
      </w:r>
    </w:p>
    <w:p w14:paraId="3F4848CF" w14:textId="77777777" w:rsidR="002E7D6E" w:rsidRDefault="002E7D6E" w:rsidP="00567589">
      <w:pPr>
        <w:pStyle w:val="ListParagraph"/>
        <w:ind w:left="0" w:right="-432"/>
      </w:pPr>
    </w:p>
    <w:p w14:paraId="531DF069" w14:textId="77777777" w:rsidR="002E7D6E" w:rsidRPr="00476D38" w:rsidRDefault="002E7D6E" w:rsidP="00567589">
      <w:pPr>
        <w:pStyle w:val="Heading3"/>
        <w:ind w:right="-432"/>
      </w:pPr>
      <w:r w:rsidRPr="00476D38">
        <w:t>Determination</w:t>
      </w:r>
    </w:p>
    <w:p w14:paraId="3E9CC35D" w14:textId="77777777" w:rsidR="002E7D6E" w:rsidRDefault="002E7D6E" w:rsidP="00567589">
      <w:pPr>
        <w:ind w:left="0" w:right="-432"/>
      </w:pPr>
    </w:p>
    <w:p w14:paraId="1EFF8ABF" w14:textId="77777777" w:rsidR="002E7D6E" w:rsidRDefault="002E7D6E" w:rsidP="00567589">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4C7A918F" w14:textId="77777777" w:rsidR="002E7D6E" w:rsidRDefault="002E7D6E" w:rsidP="00567589">
      <w:pPr>
        <w:autoSpaceDE w:val="0"/>
        <w:autoSpaceDN w:val="0"/>
        <w:adjustRightInd w:val="0"/>
        <w:ind w:left="0" w:right="0"/>
        <w:outlineLvl w:val="9"/>
        <w:rPr>
          <w:rFonts w:eastAsiaTheme="minorHAnsi"/>
        </w:rPr>
      </w:pPr>
    </w:p>
    <w:p w14:paraId="152F026E"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DEQ’s statewide goal compliance and local plan compatibility procedures do not cover the proposed rules. The proposed Oregon Low Emission Vehicle and Zero Emission Vehicle rules and associated rule amendments are likely programs affecting land use because, </w:t>
      </w:r>
      <w:r>
        <w:rPr>
          <w:rFonts w:eastAsiaTheme="minorHAnsi"/>
        </w:rPr>
        <w:lastRenderedPageBreak/>
        <w:t>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477CE384" w14:textId="77777777" w:rsidR="002E7D6E" w:rsidRDefault="002E7D6E" w:rsidP="00567589">
      <w:pPr>
        <w:autoSpaceDE w:val="0"/>
        <w:autoSpaceDN w:val="0"/>
        <w:adjustRightInd w:val="0"/>
        <w:ind w:left="0" w:right="0"/>
        <w:outlineLvl w:val="9"/>
        <w:rPr>
          <w:rFonts w:eastAsiaTheme="minorHAnsi"/>
        </w:rPr>
      </w:pPr>
    </w:p>
    <w:p w14:paraId="1D312994" w14:textId="77777777" w:rsidR="002E7D6E" w:rsidRDefault="002E7D6E" w:rsidP="00567589">
      <w:pPr>
        <w:autoSpaceDE w:val="0"/>
        <w:autoSpaceDN w:val="0"/>
        <w:adjustRightInd w:val="0"/>
        <w:ind w:left="0" w:right="0"/>
        <w:outlineLvl w:val="9"/>
        <w:rPr>
          <w:rFonts w:eastAsiaTheme="minorHAnsi"/>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214D874" w14:textId="77777777" w:rsidR="002E7D6E" w:rsidRDefault="002E7D6E" w:rsidP="00567589">
      <w:pPr>
        <w:ind w:left="0" w:right="-432"/>
        <w:rPr>
          <w:rFonts w:ascii="Arial" w:eastAsiaTheme="minorHAnsi" w:hAnsi="Arial" w:cs="Arial"/>
          <w:sz w:val="20"/>
          <w:szCs w:val="20"/>
        </w:rPr>
      </w:pPr>
    </w:p>
    <w:p w14:paraId="74C08AC4" w14:textId="77777777" w:rsidR="002E7D6E" w:rsidRDefault="002E7D6E" w:rsidP="00567589">
      <w:pPr>
        <w:ind w:left="0" w:right="-432"/>
        <w:rPr>
          <w:rStyle w:val="Emphasis"/>
          <w:rFonts w:ascii="Arial" w:hAnsi="Arial"/>
          <w:b/>
          <w:vanish w:val="0"/>
          <w:color w:val="C45911" w:themeColor="accent2" w:themeShade="BF"/>
          <w:sz w:val="24"/>
        </w:rPr>
      </w:pPr>
    </w:p>
    <w:p w14:paraId="19987CFD" w14:textId="77777777" w:rsidR="002E7D6E" w:rsidRPr="00D936A0" w:rsidRDefault="002E7D6E" w:rsidP="00567589">
      <w:pPr>
        <w:ind w:left="0"/>
      </w:pPr>
    </w:p>
    <w:p w14:paraId="09FFC32A" w14:textId="77777777" w:rsidR="002E7D6E" w:rsidRDefault="002E7D6E" w:rsidP="00567589">
      <w:pPr>
        <w:ind w:left="0"/>
      </w:pPr>
    </w:p>
    <w:p w14:paraId="33EEE026" w14:textId="77777777" w:rsidR="002E7D6E" w:rsidRPr="00377FA3" w:rsidRDefault="002E7D6E" w:rsidP="00567589">
      <w:pPr>
        <w:ind w:left="0"/>
      </w:pPr>
    </w:p>
    <w:p w14:paraId="6E19ECFD" w14:textId="77777777" w:rsidR="002E7D6E" w:rsidRPr="00377FA3" w:rsidRDefault="002E7D6E" w:rsidP="00567589">
      <w:pPr>
        <w:ind w:left="0"/>
      </w:pPr>
    </w:p>
    <w:p w14:paraId="73A5A848" w14:textId="77777777" w:rsidR="002E7D6E" w:rsidRPr="00377FA3" w:rsidRDefault="002E7D6E" w:rsidP="00567589"/>
    <w:p w14:paraId="3535D475"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6D24618C" w14:textId="77777777" w:rsidR="002E7D6E" w:rsidRPr="00377FA3" w:rsidRDefault="002E7D6E" w:rsidP="00567589"/>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F51AE16" w14:textId="77777777" w:rsidTr="00567589">
        <w:trPr>
          <w:trHeight w:val="461"/>
          <w:jc w:val="center"/>
        </w:trPr>
        <w:tc>
          <w:tcPr>
            <w:tcW w:w="9044" w:type="dxa"/>
            <w:shd w:val="clear" w:color="auto" w:fill="D0CECE" w:themeFill="background2" w:themeFillShade="E6"/>
            <w:noWrap/>
            <w:vAlign w:val="bottom"/>
            <w:hideMark/>
          </w:tcPr>
          <w:p w14:paraId="27BF17EB" w14:textId="77777777" w:rsidR="002E7D6E" w:rsidRPr="00377FA3" w:rsidRDefault="002E7D6E" w:rsidP="002E7D6E">
            <w:pPr>
              <w:rPr>
                <w:color w:val="32525C"/>
                <w:sz w:val="28"/>
                <w:szCs w:val="28"/>
              </w:rPr>
            </w:pPr>
            <w:r w:rsidRPr="00377FA3">
              <w:t> </w:t>
            </w:r>
          </w:p>
          <w:p w14:paraId="6905671D" w14:textId="77777777" w:rsidR="002E7D6E" w:rsidRPr="00377FA3" w:rsidRDefault="002E7D6E" w:rsidP="002E7D6E">
            <w:pPr>
              <w:pStyle w:val="Heading1"/>
            </w:pPr>
            <w:bookmarkStart w:id="8" w:name="_Toc527633188"/>
            <w:r>
              <w:t>Advisory Committee</w:t>
            </w:r>
            <w:bookmarkEnd w:id="8"/>
          </w:p>
        </w:tc>
      </w:tr>
    </w:tbl>
    <w:p w14:paraId="4B9040B5" w14:textId="77777777" w:rsidR="002E7D6E" w:rsidRDefault="002E7D6E" w:rsidP="00567589">
      <w:pPr>
        <w:pStyle w:val="Heading2"/>
        <w:ind w:left="0"/>
        <w:rPr>
          <w:rFonts w:ascii="Times New Roman" w:hAnsi="Times New Roman" w:cs="Times New Roman"/>
          <w:sz w:val="24"/>
          <w:szCs w:val="24"/>
        </w:rPr>
      </w:pPr>
    </w:p>
    <w:p w14:paraId="780F3ADD" w14:textId="77777777" w:rsidR="002E7D6E" w:rsidRPr="00F51795" w:rsidRDefault="002E7D6E" w:rsidP="00567589">
      <w:pPr>
        <w:pStyle w:val="Heading2"/>
        <w:ind w:left="0"/>
        <w:rPr>
          <w:rFonts w:cs="Arial"/>
          <w:b w:val="0"/>
          <w:szCs w:val="24"/>
        </w:rPr>
      </w:pPr>
      <w:r w:rsidRPr="00F51795">
        <w:rPr>
          <w:rFonts w:cs="Arial"/>
          <w:szCs w:val="24"/>
        </w:rPr>
        <w:t>Advisory committee</w:t>
      </w:r>
    </w:p>
    <w:p w14:paraId="7B522BB0" w14:textId="77777777" w:rsidR="002E7D6E" w:rsidRPr="005F45A9" w:rsidRDefault="002E7D6E" w:rsidP="00567589">
      <w:pPr>
        <w:pStyle w:val="Heading2"/>
        <w:ind w:left="0"/>
        <w:rPr>
          <w:rFonts w:cs="Arial"/>
          <w:b w:val="0"/>
          <w:sz w:val="28"/>
          <w:szCs w:val="28"/>
        </w:rPr>
      </w:pPr>
      <w:r w:rsidRPr="005F45A9">
        <w:rPr>
          <w:rFonts w:cs="Arial"/>
          <w:sz w:val="28"/>
          <w:szCs w:val="28"/>
        </w:rPr>
        <w:t>Background</w:t>
      </w:r>
    </w:p>
    <w:p w14:paraId="1A630570" w14:textId="77777777" w:rsidR="002E7D6E" w:rsidRDefault="002E7D6E" w:rsidP="00567589">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industry (automobile manufacturers, automobile repair, and engine manufacturers), environmental groups, electric vehicle groups, and the public.  The committee</w:t>
      </w:r>
      <w:r w:rsidRPr="00094AFE">
        <w:rPr>
          <w:bCs/>
        </w:rPr>
        <w:t xml:space="preserve"> </w:t>
      </w:r>
      <w:r w:rsidRPr="007546FD">
        <w:t xml:space="preserve">met </w:t>
      </w:r>
      <w:r w:rsidRPr="00094AFE">
        <w:rPr>
          <w:bCs/>
        </w:rPr>
        <w:t>one</w:t>
      </w:r>
      <w:r>
        <w:t xml:space="preserve"> time</w:t>
      </w:r>
      <w:r w:rsidRPr="007546FD">
        <w:t xml:space="preserve">. </w:t>
      </w:r>
      <w:r>
        <w:t xml:space="preserve">The committee’s web page is located at: </w:t>
      </w:r>
      <w:hyperlink r:id="rId22" w:history="1">
        <w:r w:rsidRPr="00695C76">
          <w:rPr>
            <w:rStyle w:val="Hyperlink"/>
          </w:rPr>
          <w:t>https://www.oregon.gov/deq/Regulations/rulemaking/Pages/rlevzev2018.aspx</w:t>
        </w:r>
      </w:hyperlink>
      <w:r>
        <w:rPr>
          <w:color w:val="C45911" w:themeColor="accent2" w:themeShade="BF"/>
        </w:rPr>
        <w:t xml:space="preserve"> </w:t>
      </w:r>
    </w:p>
    <w:p w14:paraId="63D44EF6" w14:textId="77777777" w:rsidR="002E7D6E" w:rsidRDefault="002E7D6E" w:rsidP="00567589">
      <w:pPr>
        <w:ind w:left="0" w:right="-432"/>
        <w:rPr>
          <w:color w:val="C45911" w:themeColor="accent2" w:themeShade="BF"/>
        </w:rPr>
      </w:pPr>
    </w:p>
    <w:p w14:paraId="62E612D3" w14:textId="77777777" w:rsidR="002E7D6E" w:rsidRDefault="002E7D6E" w:rsidP="00567589">
      <w:pPr>
        <w:ind w:left="0" w:right="-432"/>
      </w:pPr>
      <w:r>
        <w:t>The committee was composed of:</w:t>
      </w:r>
    </w:p>
    <w:p w14:paraId="2F6D123A" w14:textId="77777777" w:rsidR="002E7D6E" w:rsidRDefault="002E7D6E" w:rsidP="00567589">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2E7D6E" w:rsidRPr="00C3722A" w14:paraId="550764D8" w14:textId="77777777" w:rsidTr="00567589">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0661124A" w14:textId="77777777" w:rsidR="002E7D6E" w:rsidRPr="00C3722A" w:rsidRDefault="002E7D6E" w:rsidP="002E7D6E">
            <w:pPr>
              <w:pStyle w:val="Tableheading"/>
              <w:ind w:left="0" w:right="-432"/>
            </w:pPr>
            <w:r>
              <w:rPr>
                <w:sz w:val="32"/>
                <w:szCs w:val="32"/>
              </w:rPr>
              <w:t>Low Emission Vehicle Rulemaking Advisory Committee</w:t>
            </w:r>
          </w:p>
        </w:tc>
      </w:tr>
      <w:tr w:rsidR="002E7D6E" w:rsidRPr="005B626A" w14:paraId="66A2AE01" w14:textId="77777777" w:rsidTr="00567589">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B482A5"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304B50F"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Representing</w:t>
            </w:r>
          </w:p>
        </w:tc>
      </w:tr>
      <w:tr w:rsidR="002E7D6E" w:rsidRPr="005B626A" w14:paraId="5B289F82"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9FA46FE" w14:textId="77777777" w:rsidR="002E7D6E" w:rsidRPr="00F80FBB" w:rsidRDefault="002E7D6E" w:rsidP="002E7D6E">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61823498" w14:textId="77777777" w:rsidR="002E7D6E" w:rsidRPr="00F80FBB" w:rsidRDefault="002E7D6E" w:rsidP="002E7D6E">
            <w:pPr>
              <w:ind w:left="0" w:right="-432"/>
              <w:rPr>
                <w:szCs w:val="22"/>
              </w:rPr>
            </w:pPr>
            <w:r>
              <w:t>Manufacturers of Emission Controls Association</w:t>
            </w:r>
          </w:p>
        </w:tc>
      </w:tr>
      <w:tr w:rsidR="002E7D6E" w:rsidRPr="005B626A" w14:paraId="31832479"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07C1478" w14:textId="77777777" w:rsidR="002E7D6E" w:rsidRPr="00F80FBB" w:rsidRDefault="002E7D6E" w:rsidP="002E7D6E">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32A1C0D" w14:textId="77777777" w:rsidR="002E7D6E" w:rsidRPr="00F80FBB" w:rsidRDefault="002E7D6E" w:rsidP="002E7D6E">
            <w:pPr>
              <w:ind w:left="0" w:right="-432"/>
              <w:rPr>
                <w:szCs w:val="22"/>
              </w:rPr>
            </w:pPr>
            <w:r w:rsidRPr="00C00590">
              <w:t>Alliance of Auto Manufacturers</w:t>
            </w:r>
          </w:p>
        </w:tc>
      </w:tr>
      <w:tr w:rsidR="002E7D6E" w:rsidRPr="005B626A" w14:paraId="39929720"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F1AF247" w14:textId="77777777" w:rsidR="002E7D6E" w:rsidRPr="00F80FBB" w:rsidRDefault="002E7D6E" w:rsidP="002E7D6E">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CD49BD" w14:textId="77777777" w:rsidR="002E7D6E" w:rsidRPr="00F80FBB" w:rsidRDefault="002E7D6E" w:rsidP="002E7D6E">
            <w:pPr>
              <w:ind w:left="0" w:right="-432"/>
              <w:rPr>
                <w:szCs w:val="22"/>
              </w:rPr>
            </w:pPr>
            <w:r>
              <w:t>Northwest Automotive Trades Association</w:t>
            </w:r>
          </w:p>
        </w:tc>
      </w:tr>
      <w:tr w:rsidR="002E7D6E" w:rsidRPr="005B626A" w14:paraId="54486BBA"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7BC7AB2" w14:textId="77777777" w:rsidR="002E7D6E" w:rsidRPr="00F80FBB" w:rsidRDefault="002E7D6E" w:rsidP="002E7D6E">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4BBD0DD" w14:textId="77777777" w:rsidR="002E7D6E" w:rsidRPr="00F80FBB" w:rsidRDefault="002E7D6E" w:rsidP="002E7D6E">
            <w:pPr>
              <w:ind w:left="0" w:right="-432"/>
              <w:rPr>
                <w:szCs w:val="22"/>
              </w:rPr>
            </w:pPr>
            <w:r w:rsidRPr="00C00590">
              <w:t>Oregon Environmental Council</w:t>
            </w:r>
          </w:p>
        </w:tc>
      </w:tr>
      <w:tr w:rsidR="002E7D6E" w:rsidRPr="005B626A" w14:paraId="76562786"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59964F" w14:textId="77777777" w:rsidR="002E7D6E" w:rsidRPr="00F80FBB" w:rsidRDefault="002E7D6E" w:rsidP="002E7D6E">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CE8496F" w14:textId="77777777" w:rsidR="002E7D6E" w:rsidRPr="00F80FBB" w:rsidRDefault="002E7D6E" w:rsidP="002E7D6E">
            <w:pPr>
              <w:ind w:left="0" w:right="-432"/>
              <w:rPr>
                <w:szCs w:val="22"/>
              </w:rPr>
            </w:pPr>
            <w:r w:rsidRPr="00C00590">
              <w:t>Oregon Electric Vehicle Association</w:t>
            </w:r>
          </w:p>
        </w:tc>
      </w:tr>
      <w:tr w:rsidR="002E7D6E" w:rsidRPr="005B626A" w14:paraId="4B4BC2FF"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23737CA" w14:textId="77777777" w:rsidR="002E7D6E" w:rsidRPr="00F80FBB" w:rsidRDefault="002E7D6E" w:rsidP="002E7D6E">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B6420D0" w14:textId="77777777" w:rsidR="002E7D6E" w:rsidRPr="00F80FBB" w:rsidRDefault="002E7D6E" w:rsidP="002E7D6E">
            <w:pPr>
              <w:ind w:left="0" w:right="-432"/>
              <w:rPr>
                <w:szCs w:val="22"/>
              </w:rPr>
            </w:pPr>
            <w:r w:rsidRPr="00C00590">
              <w:t>Association of Global Automakers</w:t>
            </w:r>
          </w:p>
        </w:tc>
      </w:tr>
      <w:tr w:rsidR="002E7D6E" w:rsidRPr="005B626A" w14:paraId="0311827D" w14:textId="77777777" w:rsidTr="00567589">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34849F28" w14:textId="77777777" w:rsidR="002E7D6E" w:rsidRPr="00F80FBB" w:rsidRDefault="002E7D6E" w:rsidP="002E7D6E">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5EDA984C" w14:textId="77777777" w:rsidR="002E7D6E" w:rsidRPr="00F80FBB" w:rsidRDefault="002E7D6E" w:rsidP="002E7D6E">
            <w:pPr>
              <w:ind w:left="0" w:right="-432"/>
              <w:rPr>
                <w:szCs w:val="22"/>
              </w:rPr>
            </w:pPr>
            <w:r w:rsidRPr="00C00590">
              <w:t>Forth</w:t>
            </w:r>
          </w:p>
        </w:tc>
      </w:tr>
    </w:tbl>
    <w:p w14:paraId="51C7B7F2" w14:textId="77777777" w:rsidR="002E7D6E" w:rsidRDefault="002E7D6E" w:rsidP="00567589">
      <w:pPr>
        <w:ind w:left="0" w:right="-432"/>
      </w:pPr>
    </w:p>
    <w:p w14:paraId="75E8A424" w14:textId="77777777" w:rsidR="002E7D6E" w:rsidRDefault="002E7D6E" w:rsidP="00567589">
      <w:pPr>
        <w:ind w:left="0"/>
        <w:jc w:val="center"/>
      </w:pPr>
    </w:p>
    <w:p w14:paraId="78EDF921" w14:textId="77777777" w:rsidR="002E7D6E" w:rsidRPr="00F51795" w:rsidRDefault="002E7D6E" w:rsidP="00567589">
      <w:pPr>
        <w:pStyle w:val="Heading2"/>
        <w:ind w:left="0"/>
        <w:rPr>
          <w:rFonts w:cs="Arial"/>
          <w:b w:val="0"/>
          <w:szCs w:val="24"/>
        </w:rPr>
      </w:pPr>
      <w:r w:rsidRPr="00F51795">
        <w:rPr>
          <w:rFonts w:cs="Arial"/>
          <w:szCs w:val="24"/>
        </w:rPr>
        <w:t>Meeting notifications</w:t>
      </w:r>
    </w:p>
    <w:p w14:paraId="5C7B5129" w14:textId="77777777" w:rsidR="002E7D6E" w:rsidRDefault="002E7D6E" w:rsidP="00567589">
      <w:pPr>
        <w:ind w:left="0" w:right="-432"/>
      </w:pPr>
      <w:r>
        <w:t xml:space="preserve">To notify people about the advisory committee’s activities, </w:t>
      </w:r>
      <w:r w:rsidRPr="001B50FB">
        <w:t>DEQ</w:t>
      </w:r>
      <w:r>
        <w:t>:</w:t>
      </w:r>
    </w:p>
    <w:p w14:paraId="01E57A93" w14:textId="77777777" w:rsidR="002E7D6E" w:rsidRDefault="002E7D6E" w:rsidP="00567589">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5B9C035C" w14:textId="77777777" w:rsidR="002E7D6E" w:rsidRDefault="002E7D6E" w:rsidP="00567589">
      <w:pPr>
        <w:pStyle w:val="ListParagraph"/>
        <w:numPr>
          <w:ilvl w:val="0"/>
          <w:numId w:val="38"/>
        </w:numPr>
        <w:ind w:right="-432"/>
      </w:pPr>
      <w:r>
        <w:t xml:space="preserve">DEQ Public Notices, </w:t>
      </w:r>
    </w:p>
    <w:p w14:paraId="0B39D5D7" w14:textId="77777777" w:rsidR="002E7D6E" w:rsidRDefault="002E7D6E" w:rsidP="00567589">
      <w:pPr>
        <w:pStyle w:val="ListParagraph"/>
        <w:numPr>
          <w:ilvl w:val="0"/>
          <w:numId w:val="38"/>
        </w:numPr>
        <w:ind w:right="-432"/>
      </w:pPr>
      <w:r>
        <w:t xml:space="preserve">Diesel and Biodiesel, </w:t>
      </w:r>
    </w:p>
    <w:p w14:paraId="44CD556C" w14:textId="77777777" w:rsidR="002E7D6E" w:rsidRDefault="002E7D6E" w:rsidP="00567589">
      <w:pPr>
        <w:pStyle w:val="ListParagraph"/>
        <w:numPr>
          <w:ilvl w:val="0"/>
          <w:numId w:val="38"/>
        </w:numPr>
        <w:ind w:right="-432"/>
      </w:pPr>
      <w:r>
        <w:t xml:space="preserve">Dry Cleaner Program Advisory Committee Updates, </w:t>
      </w:r>
    </w:p>
    <w:p w14:paraId="1452F28B" w14:textId="77777777" w:rsidR="002E7D6E" w:rsidRDefault="002E7D6E" w:rsidP="00567589">
      <w:pPr>
        <w:pStyle w:val="ListParagraph"/>
        <w:numPr>
          <w:ilvl w:val="0"/>
          <w:numId w:val="38"/>
        </w:numPr>
        <w:ind w:right="-432"/>
      </w:pPr>
      <w:r>
        <w:t xml:space="preserve">Electric Vehicle Rebate 2018 Rulemaking, </w:t>
      </w:r>
    </w:p>
    <w:p w14:paraId="4D2F7DF6" w14:textId="77777777" w:rsidR="002E7D6E" w:rsidRDefault="002E7D6E" w:rsidP="00567589">
      <w:pPr>
        <w:pStyle w:val="ListParagraph"/>
        <w:numPr>
          <w:ilvl w:val="0"/>
          <w:numId w:val="38"/>
        </w:numPr>
        <w:ind w:right="-432"/>
      </w:pPr>
      <w:r>
        <w:t xml:space="preserve">Low Emission/Zero Emission Vehicle Program, </w:t>
      </w:r>
    </w:p>
    <w:p w14:paraId="32001A70" w14:textId="77777777" w:rsidR="002E7D6E" w:rsidRDefault="002E7D6E" w:rsidP="00567589">
      <w:pPr>
        <w:pStyle w:val="ListParagraph"/>
        <w:numPr>
          <w:ilvl w:val="0"/>
          <w:numId w:val="38"/>
        </w:numPr>
        <w:ind w:right="-432"/>
      </w:pPr>
      <w:r>
        <w:t xml:space="preserve">Oregon Clean Fuels Program, </w:t>
      </w:r>
    </w:p>
    <w:p w14:paraId="49030CE2" w14:textId="77777777" w:rsidR="002E7D6E" w:rsidRDefault="002E7D6E" w:rsidP="00567589">
      <w:pPr>
        <w:pStyle w:val="ListParagraph"/>
        <w:numPr>
          <w:ilvl w:val="0"/>
          <w:numId w:val="38"/>
        </w:numPr>
        <w:ind w:right="-432"/>
      </w:pPr>
      <w:r>
        <w:t xml:space="preserve">Oregon Clean Vehicle Rebate Program, </w:t>
      </w:r>
    </w:p>
    <w:p w14:paraId="15121DE9" w14:textId="77777777" w:rsidR="002E7D6E" w:rsidRDefault="002E7D6E" w:rsidP="00567589">
      <w:pPr>
        <w:pStyle w:val="ListParagraph"/>
        <w:numPr>
          <w:ilvl w:val="0"/>
          <w:numId w:val="38"/>
        </w:numPr>
        <w:ind w:right="-432"/>
      </w:pPr>
      <w:r>
        <w:t>Rulemaking, and</w:t>
      </w:r>
    </w:p>
    <w:p w14:paraId="73122505" w14:textId="77777777" w:rsidR="002E7D6E" w:rsidRDefault="002E7D6E" w:rsidP="00567589">
      <w:pPr>
        <w:pStyle w:val="ListParagraph"/>
        <w:numPr>
          <w:ilvl w:val="0"/>
          <w:numId w:val="38"/>
        </w:numPr>
        <w:ind w:right="-432"/>
      </w:pPr>
      <w:r>
        <w:t>Truck Efficiency/Reduced Idling.</w:t>
      </w:r>
    </w:p>
    <w:p w14:paraId="1A23258F" w14:textId="77777777" w:rsidR="002E7D6E" w:rsidRDefault="002E7D6E" w:rsidP="00567589">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5164926D" w14:textId="77777777" w:rsidR="002E7D6E" w:rsidRDefault="002E7D6E" w:rsidP="00567589">
      <w:pPr>
        <w:pStyle w:val="ListParagraph"/>
        <w:ind w:left="0" w:right="-432"/>
      </w:pPr>
    </w:p>
    <w:p w14:paraId="1A523146" w14:textId="77777777" w:rsidR="002E7D6E" w:rsidRDefault="002E7D6E" w:rsidP="00567589">
      <w:pPr>
        <w:pStyle w:val="Heading3"/>
        <w:ind w:right="-432"/>
      </w:pPr>
      <w:r>
        <w:t>Committee discussions</w:t>
      </w:r>
    </w:p>
    <w:p w14:paraId="5E38FD74" w14:textId="77777777" w:rsidR="002E7D6E" w:rsidRPr="00E026AC" w:rsidRDefault="002E7D6E" w:rsidP="00567589">
      <w:pPr>
        <w:ind w:left="0" w:right="-432"/>
      </w:pPr>
    </w:p>
    <w:p w14:paraId="4B603FBB" w14:textId="77777777" w:rsidR="002E7D6E" w:rsidRDefault="002E7D6E" w:rsidP="00567589">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and the effects of their adopting in Oregon</w:t>
      </w:r>
      <w:r w:rsidRPr="007C27DC">
        <w:rPr>
          <w:bCs/>
        </w:rPr>
        <w:t>.</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identicality with California since 2013. DEQ discussed how it wanted to fold all the updates into this rulemaking to incorporate the proposed 2018 LEV III changes by the end of 2018, which would ensure stringent emission levels remained in effect for the 2022 and subsequent model year vehicles. </w:t>
      </w:r>
    </w:p>
    <w:p w14:paraId="4679B4B0" w14:textId="77777777" w:rsidR="002E7D6E" w:rsidRDefault="002E7D6E" w:rsidP="00567589">
      <w:pPr>
        <w:ind w:left="0" w:right="-432"/>
      </w:pPr>
    </w:p>
    <w:p w14:paraId="46158FEA" w14:textId="77777777" w:rsidR="002E7D6E" w:rsidRDefault="002E7D6E" w:rsidP="00567589">
      <w:pPr>
        <w:pStyle w:val="Heading3"/>
        <w:ind w:right="-432"/>
      </w:pPr>
      <w:r w:rsidRPr="005656D8">
        <w:rPr>
          <w:rStyle w:val="SubtitleChar"/>
          <w:rFonts w:ascii="Arial" w:eastAsiaTheme="majorEastAsia" w:hAnsi="Arial" w:cstheme="majorBidi"/>
        </w:rPr>
        <w:t>EQC prior involvemen</w:t>
      </w:r>
      <w:r w:rsidRPr="005656D8">
        <w:t>t</w:t>
      </w:r>
    </w:p>
    <w:p w14:paraId="443EE4E4" w14:textId="77777777" w:rsidR="002E7D6E" w:rsidRDefault="002E7D6E" w:rsidP="00567589">
      <w:pPr>
        <w:ind w:left="0" w:right="-432"/>
      </w:pPr>
    </w:p>
    <w:p w14:paraId="3BDFD359" w14:textId="77777777" w:rsidR="002E7D6E" w:rsidRDefault="002E7D6E" w:rsidP="00567589">
      <w:pPr>
        <w:ind w:left="0" w:right="-432"/>
      </w:pPr>
      <w:r w:rsidRPr="0049271D">
        <w:t>DEQ did not present additional information specific to this proposed rule revision.</w:t>
      </w:r>
      <w:r w:rsidRPr="00A872BA">
        <w:t xml:space="preserve"> </w:t>
      </w:r>
    </w:p>
    <w:p w14:paraId="14BBD2FA" w14:textId="77777777" w:rsidR="002E7D6E" w:rsidRDefault="002E7D6E" w:rsidP="00567589">
      <w:pPr>
        <w:ind w:left="0" w:right="-432"/>
      </w:pPr>
    </w:p>
    <w:p w14:paraId="04998BE7" w14:textId="77777777" w:rsidR="002E7D6E" w:rsidRPr="002F0640" w:rsidRDefault="002E7D6E" w:rsidP="00567589">
      <w:pPr>
        <w:ind w:left="0"/>
        <w:rPr>
          <w:szCs w:val="22"/>
          <w:highlight w:val="yellow"/>
        </w:rPr>
      </w:pPr>
    </w:p>
    <w:p w14:paraId="1198D08C" w14:textId="77777777" w:rsidR="002E7D6E" w:rsidRDefault="002E7D6E" w:rsidP="00567589">
      <w:pPr>
        <w:pStyle w:val="Heading2"/>
        <w:spacing w:before="0" w:after="0"/>
        <w:ind w:left="0"/>
        <w:rPr>
          <w:rFonts w:cs="Arial"/>
          <w:b w:val="0"/>
          <w:szCs w:val="24"/>
        </w:rPr>
      </w:pPr>
      <w:r>
        <w:rPr>
          <w:rFonts w:cs="Arial"/>
          <w:szCs w:val="24"/>
        </w:rPr>
        <w:t>Public Notice</w:t>
      </w:r>
    </w:p>
    <w:p w14:paraId="2E85441B" w14:textId="77777777" w:rsidR="002E7D6E" w:rsidRDefault="002E7D6E" w:rsidP="00567589">
      <w:pPr>
        <w:ind w:left="0"/>
      </w:pPr>
    </w:p>
    <w:p w14:paraId="499290F5" w14:textId="77777777" w:rsidR="002E7D6E" w:rsidRPr="0036101C" w:rsidRDefault="002E7D6E" w:rsidP="00567589">
      <w:pPr>
        <w:ind w:left="0" w:right="-432"/>
      </w:pPr>
      <w:r>
        <w:t xml:space="preserve">DEQ provided notice of the proposed rulemaking </w:t>
      </w:r>
      <w:r w:rsidRPr="0036101C">
        <w:t xml:space="preserve">and rulemaking hearing on August 30, 2018 by: </w:t>
      </w:r>
    </w:p>
    <w:p w14:paraId="16CFD5FB" w14:textId="77777777" w:rsidR="002E7D6E" w:rsidRPr="0036101C" w:rsidRDefault="002E7D6E" w:rsidP="00567589">
      <w:pPr>
        <w:pStyle w:val="ListParagraph"/>
        <w:ind w:left="0" w:right="-432"/>
      </w:pPr>
    </w:p>
    <w:p w14:paraId="3E50C2E5" w14:textId="77777777" w:rsidR="002E7D6E" w:rsidRPr="0036101C" w:rsidRDefault="002E7D6E" w:rsidP="00567589">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3B519452" w14:textId="77777777" w:rsidR="002E7D6E" w:rsidRPr="0036101C" w:rsidRDefault="002E7D6E" w:rsidP="00567589">
      <w:pPr>
        <w:pStyle w:val="ListParagraph"/>
        <w:numPr>
          <w:ilvl w:val="0"/>
          <w:numId w:val="5"/>
        </w:numPr>
        <w:ind w:left="0" w:right="-432" w:firstLine="0"/>
      </w:pPr>
      <w:r w:rsidRPr="0036101C">
        <w:t>Notifying EPA by mail;</w:t>
      </w:r>
    </w:p>
    <w:p w14:paraId="43B3F26B" w14:textId="77777777" w:rsidR="002E7D6E" w:rsidRDefault="002E7D6E" w:rsidP="00567589">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6967CA89" w14:textId="77777777" w:rsidR="002E7D6E" w:rsidRDefault="002E7D6E" w:rsidP="00567589">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DD1D78A" w14:textId="77777777" w:rsidR="002E7D6E" w:rsidRPr="002C4F3A" w:rsidRDefault="002E7D6E" w:rsidP="00567589">
      <w:pPr>
        <w:pStyle w:val="ListParagraph"/>
        <w:numPr>
          <w:ilvl w:val="0"/>
          <w:numId w:val="39"/>
        </w:numPr>
        <w:ind w:right="-432"/>
      </w:pPr>
      <w:r>
        <w:t>Rulemaking,</w:t>
      </w:r>
    </w:p>
    <w:p w14:paraId="0646A6F2" w14:textId="77777777" w:rsidR="002E7D6E" w:rsidRDefault="002E7D6E" w:rsidP="00567589">
      <w:pPr>
        <w:pStyle w:val="ListParagraph"/>
        <w:numPr>
          <w:ilvl w:val="0"/>
          <w:numId w:val="39"/>
        </w:numPr>
        <w:ind w:right="-432"/>
      </w:pPr>
      <w:r>
        <w:t xml:space="preserve">Low Emission/Zero Emission Vehicle Program, and </w:t>
      </w:r>
    </w:p>
    <w:p w14:paraId="5F7F5546" w14:textId="77777777" w:rsidR="002E7D6E" w:rsidRDefault="002E7D6E" w:rsidP="00567589">
      <w:pPr>
        <w:pStyle w:val="ListParagraph"/>
        <w:numPr>
          <w:ilvl w:val="0"/>
          <w:numId w:val="39"/>
        </w:numPr>
        <w:ind w:right="-432"/>
      </w:pPr>
      <w:r>
        <w:t>DEQ Public Notices;</w:t>
      </w:r>
    </w:p>
    <w:p w14:paraId="32F74396" w14:textId="77777777" w:rsidR="002E7D6E" w:rsidRDefault="002E7D6E" w:rsidP="00567589">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52E88D36" w14:textId="77777777" w:rsidR="002E7D6E" w:rsidRPr="002C25F4" w:rsidRDefault="002E7D6E" w:rsidP="00567589">
      <w:pPr>
        <w:pStyle w:val="ListParagraph"/>
        <w:numPr>
          <w:ilvl w:val="0"/>
          <w:numId w:val="40"/>
        </w:numPr>
        <w:rPr>
          <w:sz w:val="22"/>
          <w:szCs w:val="22"/>
        </w:rPr>
      </w:pPr>
      <w:r>
        <w:t xml:space="preserve">Representative Tina </w:t>
      </w:r>
      <w:r w:rsidRPr="002C25F4">
        <w:t>Kotek</w:t>
      </w:r>
      <w:r>
        <w:t>, House Speaker,</w:t>
      </w:r>
    </w:p>
    <w:p w14:paraId="3E7E218A" w14:textId="77777777" w:rsidR="002E7D6E" w:rsidRPr="002C25F4" w:rsidRDefault="002E7D6E" w:rsidP="00567589">
      <w:pPr>
        <w:pStyle w:val="ListParagraph"/>
        <w:numPr>
          <w:ilvl w:val="0"/>
          <w:numId w:val="40"/>
        </w:numPr>
      </w:pPr>
      <w:r>
        <w:t>Senator Peter</w:t>
      </w:r>
      <w:r w:rsidRPr="002C25F4">
        <w:t xml:space="preserve"> Courtney</w:t>
      </w:r>
      <w:r>
        <w:t>, Senate President,</w:t>
      </w:r>
    </w:p>
    <w:p w14:paraId="07D98B92" w14:textId="77777777" w:rsidR="002E7D6E" w:rsidRPr="002C25F4" w:rsidRDefault="002E7D6E" w:rsidP="00567589">
      <w:pPr>
        <w:pStyle w:val="ListParagraph"/>
        <w:numPr>
          <w:ilvl w:val="0"/>
          <w:numId w:val="40"/>
        </w:numPr>
      </w:pPr>
      <w:r w:rsidRPr="002C25F4">
        <w:t xml:space="preserve">Senator </w:t>
      </w:r>
      <w:r>
        <w:t xml:space="preserve">Michael </w:t>
      </w:r>
      <w:r w:rsidRPr="002C25F4">
        <w:t>Dembrow</w:t>
      </w:r>
      <w:r>
        <w:t xml:space="preserve">, Chair, Senate Interim Committee on Environment and Natural Resources, and </w:t>
      </w:r>
    </w:p>
    <w:p w14:paraId="3FCC0AC0" w14:textId="77777777" w:rsidR="002E7D6E" w:rsidRPr="002C25F4" w:rsidRDefault="002E7D6E" w:rsidP="00567589">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1C52FC2" w14:textId="77777777" w:rsidR="002E7D6E" w:rsidRPr="006F1FBD" w:rsidRDefault="002E7D6E" w:rsidP="00567589">
      <w:pPr>
        <w:pStyle w:val="ListParagraph"/>
        <w:numPr>
          <w:ilvl w:val="0"/>
          <w:numId w:val="6"/>
        </w:numPr>
        <w:ind w:left="0" w:right="-432" w:firstLine="0"/>
      </w:pPr>
      <w:r>
        <w:t>Emailing advisory committee members,</w:t>
      </w:r>
    </w:p>
    <w:p w14:paraId="54C5EE4E" w14:textId="77777777" w:rsidR="002E7D6E" w:rsidRPr="002C25F4" w:rsidRDefault="002E7D6E" w:rsidP="00567589">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r>
        <w:rPr>
          <w:rStyle w:val="Hyperlink"/>
        </w:rPr>
        <w:t>.</w:t>
      </w:r>
    </w:p>
    <w:p w14:paraId="48541574" w14:textId="77777777" w:rsidR="002E7D6E" w:rsidRDefault="002E7D6E" w:rsidP="00567589">
      <w:pPr>
        <w:pStyle w:val="ListParagraph"/>
        <w:ind w:left="0" w:right="-432"/>
      </w:pPr>
    </w:p>
    <w:p w14:paraId="5CC7EB4A" w14:textId="77777777" w:rsidR="002E7D6E" w:rsidRPr="00F51795" w:rsidRDefault="002E7D6E" w:rsidP="00567589">
      <w:pPr>
        <w:pStyle w:val="ListParagraph"/>
        <w:ind w:left="810"/>
        <w:rPr>
          <w:color w:val="000000" w:themeColor="text1"/>
        </w:rPr>
      </w:pPr>
      <w:r w:rsidRPr="00F51795">
        <w:rPr>
          <w:color w:val="000000" w:themeColor="text1"/>
        </w:rPr>
        <w:t xml:space="preserve"> </w:t>
      </w:r>
    </w:p>
    <w:p w14:paraId="7C9A6227" w14:textId="77777777" w:rsidR="002E7D6E" w:rsidRPr="0036375F" w:rsidRDefault="002E7D6E" w:rsidP="00567589">
      <w:pPr>
        <w:ind w:left="0"/>
      </w:pPr>
    </w:p>
    <w:p w14:paraId="49B45E10" w14:textId="77777777" w:rsidR="002E7D6E" w:rsidRPr="002F0640" w:rsidRDefault="002E7D6E" w:rsidP="00567589">
      <w:pPr>
        <w:pStyle w:val="Heading2"/>
        <w:spacing w:before="0" w:after="0"/>
        <w:ind w:left="0"/>
        <w:rPr>
          <w:rFonts w:cs="Arial"/>
          <w:b w:val="0"/>
          <w:szCs w:val="24"/>
        </w:rPr>
      </w:pPr>
      <w:r w:rsidRPr="002F0640">
        <w:rPr>
          <w:rFonts w:cs="Arial"/>
          <w:szCs w:val="24"/>
        </w:rPr>
        <w:t>Request for other options</w:t>
      </w:r>
    </w:p>
    <w:p w14:paraId="27897B3C" w14:textId="77777777" w:rsidR="002E7D6E" w:rsidRPr="00A72D66" w:rsidRDefault="002E7D6E" w:rsidP="00567589">
      <w:pPr>
        <w:ind w:left="0"/>
      </w:pPr>
    </w:p>
    <w:p w14:paraId="60496418" w14:textId="77777777" w:rsidR="002E7D6E" w:rsidRPr="008A49F1" w:rsidRDefault="002E7D6E" w:rsidP="00567589">
      <w:pPr>
        <w:ind w:left="0"/>
      </w:pPr>
      <w:r w:rsidRPr="00F51795">
        <w:rPr>
          <w:color w:val="000000" w:themeColor="text1"/>
        </w:rPr>
        <w:t xml:space="preserve">During the </w:t>
      </w:r>
      <w:r w:rsidRPr="0006165D">
        <w:rPr>
          <w:color w:val="000000" w:themeColor="text1"/>
        </w:rPr>
        <w:t xml:space="preserve">public comment period, DEQ requested public comment on whether to consider other options for achieving the rules’ substantive goals while reducing the rules’ negative economic impact on business. DEQ also requested public comment on </w:t>
      </w:r>
      <w:r w:rsidRPr="0006165D">
        <w:t>the proposed California LEV III GHG rule to modify the “deemed to comply” provision proposed in August of 2018, which has now been adopted. DEQ was aware that, at the time it requ</w:t>
      </w:r>
      <w:r>
        <w:t>e</w:t>
      </w:r>
      <w:r w:rsidRPr="0006165D">
        <w:t xml:space="preserve">sted public comment, CARB had not yet adopted the proposed rule in California but DEQ requested comments on how it </w:t>
      </w:r>
      <w:r>
        <w:t>could</w:t>
      </w:r>
      <w:r w:rsidRPr="0006165D">
        <w:t xml:space="preserve"> adjust its proposed rules in response to any changes adopted by CARB to ensure that the rules adopted remain consistent with California’s program. </w:t>
      </w:r>
      <w:r w:rsidRPr="0006165D">
        <w:rPr>
          <w:color w:val="000000" w:themeColor="text1"/>
        </w:rPr>
        <w:t>This document includes a summary of comments and DEQ</w:t>
      </w:r>
      <w:r w:rsidRPr="00F51795">
        <w:rPr>
          <w:color w:val="000000" w:themeColor="text1"/>
        </w:rPr>
        <w:t xml:space="preserve"> responses.</w:t>
      </w:r>
    </w:p>
    <w:p w14:paraId="7A91C881" w14:textId="77777777" w:rsidR="002E7D6E" w:rsidRDefault="002E7D6E" w:rsidP="00567589">
      <w:pPr>
        <w:ind w:left="0"/>
        <w:rPr>
          <w:color w:val="000000" w:themeColor="text1"/>
        </w:rPr>
      </w:pPr>
    </w:p>
    <w:p w14:paraId="45C5EA42" w14:textId="77777777" w:rsidR="002E7D6E" w:rsidRDefault="002E7D6E" w:rsidP="00567589">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5F0D20B" w14:textId="77777777" w:rsidTr="00567589">
        <w:trPr>
          <w:trHeight w:val="461"/>
          <w:jc w:val="center"/>
        </w:trPr>
        <w:tc>
          <w:tcPr>
            <w:tcW w:w="9044" w:type="dxa"/>
            <w:shd w:val="clear" w:color="auto" w:fill="D0CECE" w:themeFill="background2" w:themeFillShade="E6"/>
            <w:noWrap/>
            <w:vAlign w:val="bottom"/>
            <w:hideMark/>
          </w:tcPr>
          <w:p w14:paraId="54B8C74F" w14:textId="77777777" w:rsidR="002E7D6E" w:rsidRPr="00377FA3" w:rsidRDefault="002E7D6E" w:rsidP="002E7D6E">
            <w:pPr>
              <w:rPr>
                <w:color w:val="32525C"/>
                <w:sz w:val="28"/>
                <w:szCs w:val="28"/>
              </w:rPr>
            </w:pPr>
            <w:r w:rsidRPr="00377FA3">
              <w:lastRenderedPageBreak/>
              <w:t> </w:t>
            </w:r>
          </w:p>
          <w:p w14:paraId="4FC2F9AA" w14:textId="77777777" w:rsidR="002E7D6E" w:rsidRPr="00377FA3" w:rsidRDefault="002E7D6E" w:rsidP="002E7D6E">
            <w:pPr>
              <w:pStyle w:val="Heading1"/>
            </w:pPr>
            <w:bookmarkStart w:id="9" w:name="_Toc527633189"/>
            <w:r>
              <w:t>Public Hearings</w:t>
            </w:r>
            <w:bookmarkEnd w:id="9"/>
          </w:p>
        </w:tc>
      </w:tr>
    </w:tbl>
    <w:p w14:paraId="02B696F6" w14:textId="77777777" w:rsidR="002E7D6E" w:rsidRPr="00F51795" w:rsidRDefault="002E7D6E" w:rsidP="00567589">
      <w:pPr>
        <w:ind w:left="0"/>
        <w:rPr>
          <w:color w:val="000000" w:themeColor="text1"/>
        </w:rPr>
      </w:pPr>
    </w:p>
    <w:p w14:paraId="31CA203A" w14:textId="77777777" w:rsidR="002E7D6E" w:rsidRPr="00A72D66" w:rsidRDefault="002E7D6E" w:rsidP="00567589">
      <w:pPr>
        <w:ind w:left="0"/>
        <w:rPr>
          <w:color w:val="000000" w:themeColor="text1"/>
        </w:rPr>
      </w:pPr>
    </w:p>
    <w:p w14:paraId="32432824"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hearings </w:t>
      </w:r>
    </w:p>
    <w:p w14:paraId="5567BA1A" w14:textId="77777777" w:rsidR="002E7D6E" w:rsidRPr="00F51795" w:rsidRDefault="002E7D6E" w:rsidP="00567589">
      <w:pPr>
        <w:ind w:left="0"/>
      </w:pPr>
    </w:p>
    <w:p w14:paraId="075B6D29" w14:textId="77777777" w:rsidR="002E7D6E" w:rsidRPr="00F51795" w:rsidRDefault="002E7D6E" w:rsidP="0056758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Pr>
          <w:bCs/>
          <w:color w:val="000000" w:themeColor="text1"/>
        </w:rPr>
        <w:t xml:space="preserve">a </w:t>
      </w:r>
      <w:r w:rsidRPr="00F51795">
        <w:rPr>
          <w:bCs/>
          <w:color w:val="000000" w:themeColor="text1"/>
        </w:rPr>
        <w:t xml:space="preserve">public hearing. DEQ </w:t>
      </w:r>
      <w:r w:rsidRPr="002B46F0">
        <w:rPr>
          <w:bCs/>
          <w:color w:val="000000" w:themeColor="text1"/>
        </w:rPr>
        <w:t>received no comments</w:t>
      </w:r>
      <w:r w:rsidRPr="00F51795">
        <w:rPr>
          <w:bCs/>
          <w:color w:val="000000" w:themeColor="text1"/>
        </w:rPr>
        <w:t xml:space="preserve"> at the hearing. Later sections of this document include a summary of the </w:t>
      </w:r>
      <w:r w:rsidRPr="003020D6">
        <w:rPr>
          <w:bCs/>
          <w:color w:val="000000" w:themeColor="text1"/>
        </w:rPr>
        <w:t>7</w:t>
      </w:r>
      <w:r w:rsidRPr="00F51795">
        <w:rPr>
          <w:bCs/>
          <w:color w:val="000000" w:themeColor="text1"/>
        </w:rPr>
        <w:t xml:space="preserve"> comments received during the open public comment period, DEQ’s responses, and a list of the commenters. Original comments are on file with DEQ.</w:t>
      </w:r>
    </w:p>
    <w:p w14:paraId="59777F15" w14:textId="77777777" w:rsidR="002E7D6E" w:rsidRPr="002F0640" w:rsidRDefault="002E7D6E" w:rsidP="00567589">
      <w:pPr>
        <w:ind w:left="0" w:right="828"/>
        <w:rPr>
          <w:rFonts w:ascii="Arial" w:hAnsi="Arial" w:cs="Arial"/>
          <w:bCs/>
          <w:color w:val="000000" w:themeColor="text1"/>
        </w:rPr>
      </w:pPr>
    </w:p>
    <w:p w14:paraId="58532384" w14:textId="77777777" w:rsidR="002E7D6E" w:rsidRPr="002F0640" w:rsidRDefault="002E7D6E" w:rsidP="00567589">
      <w:pPr>
        <w:pStyle w:val="Heading2"/>
        <w:spacing w:before="0" w:after="0"/>
        <w:ind w:left="0"/>
        <w:rPr>
          <w:rFonts w:cs="Arial"/>
          <w:b w:val="0"/>
          <w:szCs w:val="24"/>
        </w:rPr>
      </w:pPr>
      <w:r w:rsidRPr="002F0640">
        <w:rPr>
          <w:rFonts w:cs="Arial"/>
          <w:szCs w:val="24"/>
        </w:rPr>
        <w:t>Presiding Officers’ Record</w:t>
      </w:r>
    </w:p>
    <w:p w14:paraId="08866575" w14:textId="77777777" w:rsidR="002E7D6E" w:rsidRPr="00A72D66" w:rsidRDefault="002E7D6E" w:rsidP="00567589">
      <w:pPr>
        <w:ind w:left="0"/>
      </w:pPr>
    </w:p>
    <w:p w14:paraId="26EEFF90" w14:textId="77777777" w:rsidR="002E7D6E" w:rsidRPr="002F0640" w:rsidRDefault="002E7D6E" w:rsidP="00567589">
      <w:pPr>
        <w:pStyle w:val="Heading3"/>
        <w:spacing w:before="0"/>
        <w:rPr>
          <w:rFonts w:cs="Arial"/>
          <w:b w:val="0"/>
        </w:rPr>
      </w:pPr>
      <w:r>
        <w:rPr>
          <w:rFonts w:cs="Arial"/>
        </w:rPr>
        <w:t xml:space="preserve">Hearing </w:t>
      </w:r>
    </w:p>
    <w:p w14:paraId="39CF0AC9" w14:textId="77777777" w:rsidR="002E7D6E" w:rsidRPr="00A72D66" w:rsidRDefault="002E7D6E" w:rsidP="00567589">
      <w:pPr>
        <w:ind w:left="0"/>
      </w:pPr>
    </w:p>
    <w:p w14:paraId="56DD81D5"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Date:</w:t>
      </w:r>
      <w:r w:rsidRPr="002B46F0">
        <w:t xml:space="preserve"> </w:t>
      </w:r>
      <w:r w:rsidRPr="00543830">
        <w:t>October 1, 2018</w:t>
      </w:r>
    </w:p>
    <w:p w14:paraId="0ACAA6CB" w14:textId="77777777" w:rsidR="002E7D6E" w:rsidRPr="00F51795" w:rsidRDefault="002E7D6E" w:rsidP="00567589">
      <w:pPr>
        <w:ind w:left="0"/>
        <w:rPr>
          <w:rStyle w:val="Emphasis"/>
          <w:vanish w:val="0"/>
          <w:color w:val="000000" w:themeColor="text1"/>
          <w:sz w:val="24"/>
        </w:rPr>
      </w:pPr>
      <w:r>
        <w:rPr>
          <w:rStyle w:val="Emphasis"/>
          <w:vanish w:val="0"/>
          <w:color w:val="000000" w:themeColor="text1"/>
          <w:sz w:val="24"/>
        </w:rPr>
        <w:t xml:space="preserve">Place: </w:t>
      </w:r>
      <w:r w:rsidRPr="00543830">
        <w:t>700</w:t>
      </w:r>
      <w:r>
        <w:t xml:space="preserve"> NE Multnomah St, 3rd Floor Conference Room, Portland, OR 97232</w:t>
      </w:r>
      <w:r w:rsidRPr="00F51795">
        <w:rPr>
          <w:rStyle w:val="Emphasis"/>
          <w:color w:val="000000" w:themeColor="text1"/>
          <w:sz w:val="24"/>
        </w:rPr>
        <w:t>Meeting location: Portland, OR</w:t>
      </w:r>
    </w:p>
    <w:p w14:paraId="1B6D6821"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Start Time: 1:12 p.m., PST</w:t>
      </w:r>
      <w:r>
        <w:rPr>
          <w:rStyle w:val="Emphasis"/>
          <w:vanish w:val="0"/>
          <w:color w:val="000000" w:themeColor="text1"/>
          <w:sz w:val="24"/>
        </w:rPr>
        <w:tab/>
      </w:r>
    </w:p>
    <w:p w14:paraId="4F407E2C" w14:textId="77777777" w:rsidR="002E7D6E" w:rsidRPr="00C507DE" w:rsidRDefault="002E7D6E" w:rsidP="00567589">
      <w:pPr>
        <w:ind w:left="0"/>
        <w:rPr>
          <w:bCs/>
          <w:color w:val="000000" w:themeColor="text1"/>
        </w:rPr>
      </w:pPr>
      <w:r>
        <w:rPr>
          <w:rStyle w:val="Emphasis"/>
          <w:vanish w:val="0"/>
          <w:color w:val="000000" w:themeColor="text1"/>
          <w:sz w:val="24"/>
        </w:rPr>
        <w:t>Ending Time: 1:15 p.m. PST</w:t>
      </w:r>
      <w:r w:rsidRPr="00F51795">
        <w:rPr>
          <w:rStyle w:val="Emphasis"/>
          <w:color w:val="000000" w:themeColor="text1"/>
          <w:sz w:val="24"/>
        </w:rPr>
        <w:t>Meeting date and time: May 18, 2016; 3-5 p</w:t>
      </w:r>
      <w:r>
        <w:rPr>
          <w:rStyle w:val="Emphasis"/>
          <w:color w:val="000000" w:themeColor="text1"/>
          <w:sz w:val="24"/>
        </w:rPr>
        <w:t>.</w:t>
      </w:r>
      <w:r w:rsidRPr="00F51795">
        <w:rPr>
          <w:rStyle w:val="Emphasis"/>
          <w:color w:val="000000" w:themeColor="text1"/>
          <w:sz w:val="24"/>
        </w:rPr>
        <w:t>m</w:t>
      </w:r>
      <w:r>
        <w:rPr>
          <w:rStyle w:val="Emphasis"/>
          <w:color w:val="000000" w:themeColor="text1"/>
          <w:sz w:val="24"/>
        </w:rPr>
        <w:t>.</w:t>
      </w:r>
    </w:p>
    <w:p w14:paraId="7835430F" w14:textId="77777777" w:rsidR="002E7D6E" w:rsidRDefault="002E7D6E" w:rsidP="00567589">
      <w:pPr>
        <w:tabs>
          <w:tab w:val="left" w:pos="-1440"/>
          <w:tab w:val="left" w:pos="-720"/>
        </w:tabs>
        <w:suppressAutoHyphens/>
        <w:ind w:left="0" w:right="558"/>
        <w:rPr>
          <w:color w:val="000000" w:themeColor="text1"/>
        </w:rPr>
      </w:pPr>
      <w:r w:rsidRPr="00F51795">
        <w:rPr>
          <w:color w:val="000000" w:themeColor="text1"/>
        </w:rPr>
        <w:t xml:space="preserve">Presiding Officer: </w:t>
      </w:r>
      <w:r>
        <w:rPr>
          <w:color w:val="000000" w:themeColor="text1"/>
        </w:rPr>
        <w:t>Rachel Sakata, Air Quality Planner, DEQ</w:t>
      </w:r>
    </w:p>
    <w:p w14:paraId="2E5A97ED" w14:textId="77777777" w:rsidR="002E7D6E" w:rsidRPr="00F51795" w:rsidRDefault="002E7D6E" w:rsidP="00567589">
      <w:pPr>
        <w:tabs>
          <w:tab w:val="left" w:pos="-1440"/>
          <w:tab w:val="left" w:pos="-720"/>
        </w:tabs>
        <w:suppressAutoHyphens/>
        <w:ind w:left="0" w:right="558"/>
        <w:rPr>
          <w:color w:val="000000" w:themeColor="text1"/>
        </w:rPr>
      </w:pPr>
    </w:p>
    <w:p w14:paraId="64833424" w14:textId="77777777" w:rsidR="002E7D6E" w:rsidRDefault="002E7D6E" w:rsidP="00567589">
      <w:pPr>
        <w:tabs>
          <w:tab w:val="left" w:pos="-1440"/>
          <w:tab w:val="left" w:pos="-720"/>
        </w:tabs>
        <w:suppressAutoHyphens/>
        <w:ind w:left="0" w:right="558"/>
        <w:rPr>
          <w:color w:val="000000" w:themeColor="text1"/>
        </w:rPr>
      </w:pPr>
      <w:r>
        <w:rPr>
          <w:color w:val="000000" w:themeColor="text1"/>
        </w:rPr>
        <w:t>1 person attended the hearing by phone, there were no attendees in person.</w:t>
      </w:r>
    </w:p>
    <w:p w14:paraId="18742924" w14:textId="77777777" w:rsidR="002E7D6E" w:rsidRDefault="002E7D6E" w:rsidP="00567589">
      <w:pPr>
        <w:tabs>
          <w:tab w:val="left" w:pos="-1440"/>
          <w:tab w:val="left" w:pos="-720"/>
        </w:tabs>
        <w:suppressAutoHyphens/>
        <w:ind w:left="0" w:right="558"/>
        <w:rPr>
          <w:color w:val="000000" w:themeColor="text1"/>
        </w:rPr>
      </w:pPr>
    </w:p>
    <w:p w14:paraId="3B5AF84F" w14:textId="77777777" w:rsidR="002E7D6E" w:rsidRPr="00F51795" w:rsidRDefault="002E7D6E" w:rsidP="0056758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2BF4CB50" w14:textId="77777777" w:rsidR="002E7D6E" w:rsidRPr="00F51795" w:rsidRDefault="002E7D6E" w:rsidP="00567589">
      <w:pPr>
        <w:tabs>
          <w:tab w:val="left" w:pos="-1440"/>
          <w:tab w:val="left" w:pos="-720"/>
        </w:tabs>
        <w:suppressAutoHyphens/>
        <w:ind w:left="0" w:right="558"/>
        <w:rPr>
          <w:color w:val="000000" w:themeColor="text1"/>
        </w:rPr>
      </w:pPr>
    </w:p>
    <w:p w14:paraId="69288304" w14:textId="77777777" w:rsidR="002E7D6E" w:rsidRPr="0012325D" w:rsidRDefault="002E7D6E" w:rsidP="00567589">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237312E" w14:textId="77777777" w:rsidR="002E7D6E" w:rsidRDefault="002E7D6E" w:rsidP="00567589">
      <w:pPr>
        <w:tabs>
          <w:tab w:val="left" w:pos="-1440"/>
          <w:tab w:val="left" w:pos="-720"/>
        </w:tabs>
        <w:suppressAutoHyphens/>
        <w:ind w:left="0" w:right="558"/>
        <w:jc w:val="center"/>
        <w:rPr>
          <w:b/>
          <w:color w:val="000000" w:themeColor="text1"/>
        </w:rPr>
      </w:pPr>
    </w:p>
    <w:p w14:paraId="2A668DCD" w14:textId="77777777" w:rsidR="002E7D6E" w:rsidRPr="004A1BB3" w:rsidRDefault="002E7D6E" w:rsidP="00567589">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B5AAE04" w14:textId="77777777" w:rsidR="002E7D6E" w:rsidRPr="00C507DE" w:rsidRDefault="002E7D6E" w:rsidP="00567589">
      <w:pPr>
        <w:tabs>
          <w:tab w:val="left" w:pos="-1440"/>
          <w:tab w:val="left" w:pos="-720"/>
        </w:tabs>
        <w:suppressAutoHyphens/>
        <w:ind w:left="0" w:right="558"/>
        <w:rPr>
          <w:color w:val="000000" w:themeColor="text1"/>
        </w:rPr>
      </w:pPr>
    </w:p>
    <w:p w14:paraId="20D2A04E" w14:textId="77777777" w:rsidR="002E7D6E" w:rsidRPr="00F51795" w:rsidRDefault="002E7D6E" w:rsidP="00567589">
      <w:pPr>
        <w:tabs>
          <w:tab w:val="left" w:pos="-1440"/>
          <w:tab w:val="left" w:pos="-720"/>
        </w:tabs>
        <w:suppressAutoHyphens/>
        <w:ind w:left="0" w:right="558"/>
        <w:rPr>
          <w:color w:val="000000" w:themeColor="text1"/>
        </w:rPr>
      </w:pPr>
    </w:p>
    <w:p w14:paraId="4B5C8370"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72B34E2" w14:textId="77777777" w:rsidR="002E7D6E" w:rsidRPr="002F0640" w:rsidRDefault="002E7D6E" w:rsidP="00567589">
      <w:pPr>
        <w:ind w:left="0"/>
        <w:rPr>
          <w:szCs w:val="22"/>
        </w:rPr>
      </w:pPr>
    </w:p>
    <w:p w14:paraId="0F9889BC" w14:textId="77777777" w:rsidR="002E7D6E" w:rsidRPr="002B46F0" w:rsidRDefault="002E7D6E" w:rsidP="0056758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on the </w:t>
      </w:r>
      <w:r w:rsidRPr="002B46F0">
        <w:rPr>
          <w:rFonts w:ascii="Times New Roman" w:hAnsi="Times New Roman" w:cs="Times New Roman"/>
          <w:b w:val="0"/>
          <w:color w:val="auto"/>
          <w:sz w:val="24"/>
          <w:szCs w:val="24"/>
        </w:rPr>
        <w:t xml:space="preserve">proposed rulemaking from August 31, 2018 until 4:00 p.m. </w:t>
      </w:r>
      <w:r>
        <w:rPr>
          <w:rFonts w:ascii="Times New Roman" w:hAnsi="Times New Roman" w:cs="Times New Roman"/>
          <w:b w:val="0"/>
          <w:color w:val="auto"/>
          <w:sz w:val="24"/>
          <w:szCs w:val="24"/>
        </w:rPr>
        <w:t xml:space="preserve">PST </w:t>
      </w:r>
      <w:r w:rsidRPr="002B46F0">
        <w:rPr>
          <w:rFonts w:ascii="Times New Roman" w:hAnsi="Times New Roman" w:cs="Times New Roman"/>
          <w:b w:val="0"/>
          <w:color w:val="auto"/>
          <w:sz w:val="24"/>
          <w:szCs w:val="24"/>
        </w:rPr>
        <w:t>on October 2, 2018.</w:t>
      </w:r>
    </w:p>
    <w:p w14:paraId="69E8BDA6" w14:textId="77777777" w:rsidR="002E7D6E" w:rsidRDefault="002E7D6E" w:rsidP="00567589">
      <w:pPr>
        <w:pStyle w:val="Heading2"/>
        <w:ind w:left="0"/>
        <w:rPr>
          <w:rFonts w:ascii="Times New Roman" w:hAnsi="Times New Roman" w:cs="Times New Roman"/>
          <w:sz w:val="24"/>
          <w:szCs w:val="24"/>
        </w:rPr>
      </w:pPr>
    </w:p>
    <w:p w14:paraId="20C066AB" w14:textId="77777777" w:rsidR="002E7D6E" w:rsidRPr="002B46F0" w:rsidRDefault="002E7D6E" w:rsidP="00567589"/>
    <w:tbl>
      <w:tblPr>
        <w:tblW w:w="8972" w:type="dxa"/>
        <w:jc w:val="center"/>
        <w:tblLook w:val="04A0" w:firstRow="1" w:lastRow="0" w:firstColumn="1" w:lastColumn="0" w:noHBand="0" w:noVBand="1"/>
      </w:tblPr>
      <w:tblGrid>
        <w:gridCol w:w="8972"/>
      </w:tblGrid>
      <w:tr w:rsidR="002E7D6E" w:rsidRPr="00377FA3" w14:paraId="55E5CCDA" w14:textId="77777777" w:rsidTr="0056758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102F6E0A" w14:textId="77777777" w:rsidR="002E7D6E" w:rsidRPr="00377FA3" w:rsidRDefault="002E7D6E" w:rsidP="002E7D6E">
            <w:pPr>
              <w:pStyle w:val="Heading1"/>
            </w:pPr>
          </w:p>
          <w:p w14:paraId="069D26CA" w14:textId="77777777" w:rsidR="002E7D6E" w:rsidRPr="00377FA3" w:rsidRDefault="002E7D6E" w:rsidP="002E7D6E">
            <w:pPr>
              <w:pStyle w:val="Heading1"/>
            </w:pPr>
            <w:bookmarkStart w:id="10" w:name="_Toc527633190"/>
            <w:r w:rsidRPr="00377FA3">
              <w:t>Summary of comments and DEQ responses</w:t>
            </w:r>
            <w:bookmarkEnd w:id="10"/>
          </w:p>
        </w:tc>
      </w:tr>
    </w:tbl>
    <w:p w14:paraId="6BF0AD3F" w14:textId="77777777" w:rsidR="002E7D6E" w:rsidRPr="00AE6047" w:rsidRDefault="002E7D6E" w:rsidP="00567589">
      <w:pPr>
        <w:pStyle w:val="Heading1"/>
        <w:rPr>
          <w:color w:val="32525C"/>
        </w:rPr>
      </w:pPr>
      <w:r w:rsidRPr="00377FA3">
        <w:rPr>
          <w:color w:val="32525C"/>
        </w:rPr>
        <w:t>  </w:t>
      </w:r>
    </w:p>
    <w:p w14:paraId="0B3332DD" w14:textId="77777777" w:rsidR="002E7D6E" w:rsidRPr="00AE6047" w:rsidRDefault="002E7D6E" w:rsidP="00567589">
      <w:pPr>
        <w:ind w:left="0" w:right="630"/>
        <w:rPr>
          <w:bCs/>
          <w:color w:val="000000" w:themeColor="text1"/>
        </w:rPr>
      </w:pPr>
      <w:r w:rsidRPr="00AE6047">
        <w:rPr>
          <w:color w:val="000000" w:themeColor="text1"/>
        </w:rPr>
        <w:t xml:space="preserve">DEQ did not change the proposed rules in response to comments. </w:t>
      </w:r>
      <w:r w:rsidRPr="00AE6047">
        <w:rPr>
          <w:bCs/>
          <w:color w:val="000000" w:themeColor="text1"/>
        </w:rPr>
        <w:t>Original comments are on file with DEQ.</w:t>
      </w:r>
    </w:p>
    <w:p w14:paraId="46330E31" w14:textId="77777777" w:rsidR="002E7D6E" w:rsidRPr="00377FA3" w:rsidRDefault="002E7D6E" w:rsidP="00567589">
      <w:pPr>
        <w:ind w:left="0" w:right="630"/>
        <w:rPr>
          <w:color w:val="385623" w:themeColor="accent6" w:themeShade="80"/>
        </w:rPr>
      </w:pPr>
    </w:p>
    <w:p w14:paraId="2FB459B3" w14:textId="77777777" w:rsidR="002E7D6E" w:rsidRDefault="002E7D6E" w:rsidP="00567589">
      <w:pPr>
        <w:autoSpaceDE w:val="0"/>
        <w:autoSpaceDN w:val="0"/>
        <w:adjustRightInd w:val="0"/>
        <w:ind w:left="0" w:right="0"/>
        <w:outlineLvl w:val="9"/>
        <w:rPr>
          <w:rFonts w:eastAsiaTheme="minorHAnsi"/>
          <w:b/>
          <w:u w:val="single"/>
        </w:rPr>
      </w:pPr>
      <w:r w:rsidRPr="007B745F">
        <w:rPr>
          <w:rFonts w:eastAsiaTheme="minorHAnsi"/>
          <w:b/>
          <w:u w:val="single"/>
        </w:rPr>
        <w:t xml:space="preserve">Comment </w:t>
      </w:r>
      <w:r>
        <w:rPr>
          <w:rFonts w:eastAsiaTheme="minorHAnsi"/>
          <w:b/>
          <w:u w:val="single"/>
        </w:rPr>
        <w:t>#</w:t>
      </w:r>
      <w:r w:rsidRPr="007B745F">
        <w:rPr>
          <w:rFonts w:eastAsiaTheme="minorHAnsi"/>
          <w:b/>
          <w:u w:val="single"/>
        </w:rPr>
        <w:t>1: General support</w:t>
      </w:r>
      <w:r w:rsidRPr="007B745F">
        <w:rPr>
          <w:rFonts w:eastAsiaTheme="minorHAnsi"/>
          <w:u w:val="single"/>
        </w:rPr>
        <w:t xml:space="preserve"> </w:t>
      </w:r>
      <w:r w:rsidRPr="007B745F">
        <w:rPr>
          <w:rFonts w:eastAsiaTheme="minorHAnsi"/>
          <w:b/>
          <w:u w:val="single"/>
        </w:rPr>
        <w:t xml:space="preserve">for the </w:t>
      </w:r>
      <w:r>
        <w:rPr>
          <w:rFonts w:eastAsiaTheme="minorHAnsi"/>
          <w:b/>
          <w:u w:val="single"/>
        </w:rPr>
        <w:t>proposed low emission vehicle program rules</w:t>
      </w:r>
    </w:p>
    <w:p w14:paraId="34E1F115"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 </w:t>
      </w:r>
      <w:r w:rsidRPr="00882A96">
        <w:rPr>
          <w:rFonts w:eastAsiaTheme="minorHAnsi"/>
        </w:rPr>
        <w:t xml:space="preserve">received 6 comments in this category from commenters #1-5 &amp; 7 identified in the Commenters table below.  These commenters expressed general support for the </w:t>
      </w:r>
      <w:r>
        <w:rPr>
          <w:rFonts w:eastAsiaTheme="minorHAnsi"/>
        </w:rPr>
        <w:t>proposed</w:t>
      </w:r>
      <w:r w:rsidRPr="00882A96">
        <w:rPr>
          <w:rFonts w:eastAsiaTheme="minorHAnsi"/>
        </w:rPr>
        <w:t xml:space="preserve"> rules and the proposed changes to keep them </w:t>
      </w:r>
      <w:r>
        <w:rPr>
          <w:rFonts w:eastAsiaTheme="minorHAnsi"/>
        </w:rPr>
        <w:t>in line</w:t>
      </w:r>
      <w:r w:rsidRPr="00882A96">
        <w:rPr>
          <w:rFonts w:eastAsiaTheme="minorHAnsi"/>
        </w:rPr>
        <w:t xml:space="preserve"> with</w:t>
      </w:r>
      <w:r>
        <w:rPr>
          <w:rFonts w:eastAsiaTheme="minorHAnsi"/>
        </w:rPr>
        <w:t xml:space="preserve"> California’s rules. </w:t>
      </w:r>
    </w:p>
    <w:p w14:paraId="5AEA904A" w14:textId="77777777" w:rsidR="002E7D6E" w:rsidRDefault="002E7D6E" w:rsidP="00567589">
      <w:pPr>
        <w:autoSpaceDE w:val="0"/>
        <w:autoSpaceDN w:val="0"/>
        <w:adjustRightInd w:val="0"/>
        <w:ind w:left="0" w:right="0"/>
        <w:outlineLvl w:val="9"/>
        <w:rPr>
          <w:rFonts w:eastAsiaTheme="minorHAnsi"/>
        </w:rPr>
      </w:pPr>
    </w:p>
    <w:p w14:paraId="73AE42AB"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Section 177 state). These rules help provide more flexibility to automakers and help streamline processes. </w:t>
      </w:r>
    </w:p>
    <w:p w14:paraId="7F408783" w14:textId="77777777" w:rsidR="002E7D6E" w:rsidRDefault="002E7D6E" w:rsidP="00567589">
      <w:pPr>
        <w:autoSpaceDE w:val="0"/>
        <w:autoSpaceDN w:val="0"/>
        <w:adjustRightInd w:val="0"/>
        <w:ind w:left="0" w:right="0"/>
        <w:outlineLvl w:val="9"/>
        <w:rPr>
          <w:rFonts w:eastAsiaTheme="minorHAnsi"/>
        </w:rPr>
      </w:pPr>
    </w:p>
    <w:p w14:paraId="699BB448"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15602C90" w14:textId="77777777" w:rsidR="002E7D6E" w:rsidRPr="007B745F"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59A5433" w14:textId="77777777" w:rsidR="002E7D6E" w:rsidRPr="00677B69" w:rsidRDefault="002E7D6E" w:rsidP="00567589">
      <w:pPr>
        <w:autoSpaceDE w:val="0"/>
        <w:autoSpaceDN w:val="0"/>
        <w:adjustRightInd w:val="0"/>
        <w:ind w:left="0" w:right="0"/>
        <w:outlineLvl w:val="9"/>
        <w:rPr>
          <w:rFonts w:eastAsiaTheme="minorHAnsi"/>
        </w:rPr>
      </w:pPr>
    </w:p>
    <w:p w14:paraId="2C9CF1BC" w14:textId="77777777" w:rsidR="002E7D6E" w:rsidRPr="009A5424" w:rsidRDefault="002E7D6E" w:rsidP="00567589">
      <w:pPr>
        <w:autoSpaceDE w:val="0"/>
        <w:autoSpaceDN w:val="0"/>
        <w:adjustRightInd w:val="0"/>
        <w:ind w:left="0" w:right="0"/>
        <w:outlineLvl w:val="9"/>
        <w:rPr>
          <w:rFonts w:eastAsiaTheme="minorHAnsi"/>
          <w:b/>
          <w:u w:val="single"/>
        </w:rPr>
      </w:pPr>
      <w:r w:rsidRPr="009A5424">
        <w:rPr>
          <w:rFonts w:eastAsiaTheme="minorHAnsi"/>
          <w:b/>
          <w:u w:val="single"/>
        </w:rPr>
        <w:t>Comment #2: Support for adopting California’s recently approved “deemed to comply” rule</w:t>
      </w:r>
    </w:p>
    <w:p w14:paraId="1BF27E88"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 received 1 comment in this category from commenter #7 identified in the Commenters table below. The commenter expressed support for adopting California’s most recent change to the “deemed to comply” provision, which would not allow automakers to comply with California’s standards by meeting federal standards if there is any weakening of the federal GHG standards for automobiles.  </w:t>
      </w:r>
    </w:p>
    <w:p w14:paraId="40ECFAF4" w14:textId="77777777" w:rsidR="002E7D6E" w:rsidRDefault="002E7D6E" w:rsidP="00567589">
      <w:pPr>
        <w:autoSpaceDE w:val="0"/>
        <w:autoSpaceDN w:val="0"/>
        <w:adjustRightInd w:val="0"/>
        <w:ind w:left="0" w:right="0"/>
        <w:outlineLvl w:val="9"/>
        <w:rPr>
          <w:rFonts w:eastAsiaTheme="minorHAnsi"/>
        </w:rPr>
      </w:pPr>
    </w:p>
    <w:p w14:paraId="5E642A6C"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43BC4B86" w14:textId="77777777" w:rsidR="002E7D6E"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9AA28CD" w14:textId="77777777" w:rsidR="002E7D6E" w:rsidRDefault="002E7D6E" w:rsidP="00567589">
      <w:pPr>
        <w:autoSpaceDE w:val="0"/>
        <w:autoSpaceDN w:val="0"/>
        <w:adjustRightInd w:val="0"/>
        <w:ind w:left="0" w:right="0"/>
        <w:outlineLvl w:val="9"/>
        <w:rPr>
          <w:rFonts w:eastAsiaTheme="minorHAnsi"/>
        </w:rPr>
      </w:pPr>
    </w:p>
    <w:p w14:paraId="7FEC0122" w14:textId="77777777" w:rsidR="002E7D6E" w:rsidRDefault="002E7D6E" w:rsidP="00567589">
      <w:pPr>
        <w:autoSpaceDE w:val="0"/>
        <w:autoSpaceDN w:val="0"/>
        <w:adjustRightInd w:val="0"/>
        <w:ind w:left="0" w:right="0"/>
        <w:outlineLvl w:val="9"/>
        <w:rPr>
          <w:rFonts w:eastAsiaTheme="minorHAnsi"/>
          <w:b/>
          <w:u w:val="single"/>
        </w:rPr>
      </w:pPr>
      <w:r w:rsidRPr="00AD6718">
        <w:rPr>
          <w:rFonts w:eastAsiaTheme="minorHAnsi"/>
          <w:b/>
          <w:u w:val="single"/>
        </w:rPr>
        <w:t xml:space="preserve">Comment #3: Opposition for adopting </w:t>
      </w:r>
      <w:r w:rsidRPr="009A5424">
        <w:rPr>
          <w:rFonts w:eastAsiaTheme="minorHAnsi"/>
          <w:b/>
          <w:u w:val="single"/>
        </w:rPr>
        <w:t>California’s recently approved “deemed to comply” rule</w:t>
      </w:r>
    </w:p>
    <w:p w14:paraId="1BF46C31" w14:textId="77777777" w:rsidR="002E7D6E" w:rsidRPr="009554B2" w:rsidRDefault="002E7D6E" w:rsidP="00567589">
      <w:pPr>
        <w:autoSpaceDE w:val="0"/>
        <w:autoSpaceDN w:val="0"/>
        <w:adjustRightInd w:val="0"/>
        <w:ind w:left="0" w:right="0"/>
        <w:outlineLvl w:val="9"/>
        <w:rPr>
          <w:rFonts w:eastAsiaTheme="minorHAnsi"/>
          <w:bCs/>
        </w:rPr>
      </w:pPr>
      <w:r>
        <w:rPr>
          <w:rFonts w:eastAsiaTheme="minorHAnsi"/>
        </w:rPr>
        <w:t>DEQ received 1 comment in this category from commenter #6 identified in the Commenters table below. The commenter expressed opposition in adopting California’s most recent change to the “deemed to comply” provision in its rules. The commenter stated that in order for DEQ t</w:t>
      </w:r>
      <w:r>
        <w:rPr>
          <w:rFonts w:eastAsiaTheme="minorHAnsi"/>
          <w:bCs/>
        </w:rPr>
        <w:t xml:space="preserve">o maintain compliance with Section 177, DEQ must defer taking action on the “deemed to comply” provision until California’s Office of Administrative Law has approved the amendment and until after the EPA approves California’s waiver to implement these amended regulations. The commenter expressed its belief that CARB proposed regulatory change requires a waiver from EPA, and Section 177 states can only adopt California standards for which a waiver has been granted. </w:t>
      </w:r>
    </w:p>
    <w:p w14:paraId="0AE74A94" w14:textId="77777777" w:rsidR="002E7D6E" w:rsidRDefault="002E7D6E" w:rsidP="00567589">
      <w:pPr>
        <w:autoSpaceDE w:val="0"/>
        <w:autoSpaceDN w:val="0"/>
        <w:adjustRightInd w:val="0"/>
        <w:ind w:left="0" w:right="0"/>
        <w:outlineLvl w:val="9"/>
        <w:rPr>
          <w:rFonts w:eastAsiaTheme="minorHAnsi"/>
        </w:rPr>
      </w:pPr>
    </w:p>
    <w:p w14:paraId="6624BAC6" w14:textId="77777777" w:rsidR="002E7D6E" w:rsidRDefault="002E7D6E" w:rsidP="00567589">
      <w:pPr>
        <w:autoSpaceDE w:val="0"/>
        <w:autoSpaceDN w:val="0"/>
        <w:adjustRightInd w:val="0"/>
        <w:ind w:left="0" w:right="0"/>
        <w:outlineLvl w:val="9"/>
        <w:rPr>
          <w:rFonts w:eastAsiaTheme="minorHAnsi"/>
          <w:b/>
        </w:rPr>
      </w:pPr>
    </w:p>
    <w:p w14:paraId="2A1E21D0" w14:textId="77777777" w:rsidR="002E7D6E" w:rsidRDefault="002E7D6E" w:rsidP="00567589">
      <w:pPr>
        <w:autoSpaceDE w:val="0"/>
        <w:autoSpaceDN w:val="0"/>
        <w:adjustRightInd w:val="0"/>
        <w:ind w:left="0" w:right="0"/>
        <w:outlineLvl w:val="9"/>
        <w:rPr>
          <w:rFonts w:eastAsiaTheme="minorHAnsi"/>
        </w:rPr>
      </w:pPr>
      <w:r w:rsidRPr="00AE6047">
        <w:rPr>
          <w:rFonts w:eastAsiaTheme="minorHAnsi"/>
          <w:b/>
        </w:rPr>
        <w:lastRenderedPageBreak/>
        <w:t>Response</w:t>
      </w:r>
    </w:p>
    <w:p w14:paraId="6103E0E8" w14:textId="77777777" w:rsidR="002E7D6E" w:rsidRPr="00EE14E3" w:rsidRDefault="002E7D6E" w:rsidP="00567589">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the analysis in this comment. DEQ’s understanding is that Section 177 allows Oregon to adopt and enforce model year standards relating to the control of emissions from new motor vehicles or new motor vehicle engines if its standards are identical to California standards for which a waiver has been granted for that model year and if California and Oregon adopt the relevant standards at least two years before commencement of the model year.  California has already obtained a waiver, and DEQ does not believe that the amendments require an additional </w:t>
      </w:r>
      <w:r w:rsidRPr="0006165D">
        <w:rPr>
          <w:rFonts w:eastAsiaTheme="minorHAnsi"/>
        </w:rPr>
        <w:t>wa</w:t>
      </w:r>
      <w:r>
        <w:rPr>
          <w:rFonts w:eastAsiaTheme="minorHAnsi"/>
        </w:rPr>
        <w:t>i</w:t>
      </w:r>
      <w:r w:rsidRPr="0006165D">
        <w:rPr>
          <w:rFonts w:eastAsiaTheme="minorHAnsi"/>
        </w:rPr>
        <w:t>v</w:t>
      </w:r>
      <w:r w:rsidRPr="0053175C">
        <w:rPr>
          <w:rFonts w:eastAsiaTheme="minorHAnsi"/>
        </w:rPr>
        <w:t xml:space="preserve">er.  </w:t>
      </w:r>
      <w:r w:rsidRPr="0006165D">
        <w:rPr>
          <w:rFonts w:eastAsiaTheme="minorHAnsi"/>
        </w:rPr>
        <w:t>CARB adopted the “deemed to comply” provision on September 28, 2018 when it approved the rule amendments. Thus, DEQ is proposing that the EQC adopt rules that are identical to California standards.  Further, the relevant standards will be adopted two years before the commencement</w:t>
      </w:r>
      <w:r>
        <w:rPr>
          <w:rFonts w:eastAsiaTheme="minorHAnsi"/>
        </w:rPr>
        <w:t xml:space="preserve"> of the model year to which they will apply. DEQ therefore believes that adoption of the “deemed to comply” provision in Oregon is appropriate to maintain conformity with California’s rules, and DEQ is incorporating this revision into the low emission vehicle program rules.  </w:t>
      </w:r>
    </w:p>
    <w:p w14:paraId="6CD814E5" w14:textId="77777777" w:rsidR="002E7D6E" w:rsidRDefault="002E7D6E" w:rsidP="00567589">
      <w:pPr>
        <w:autoSpaceDE w:val="0"/>
        <w:autoSpaceDN w:val="0"/>
        <w:adjustRightInd w:val="0"/>
        <w:ind w:left="0" w:right="0"/>
        <w:outlineLvl w:val="9"/>
        <w:rPr>
          <w:rStyle w:val="Emphasis"/>
          <w:vanish w:val="0"/>
          <w:color w:val="806000" w:themeColor="accent4" w:themeShade="80"/>
          <w:sz w:val="32"/>
          <w:szCs w:val="32"/>
        </w:rPr>
      </w:pPr>
    </w:p>
    <w:p w14:paraId="38A6959F"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u w:val="single"/>
        </w:rPr>
        <w:t>Comment #4</w:t>
      </w:r>
      <w:r>
        <w:rPr>
          <w:rFonts w:eastAsiaTheme="minorHAnsi"/>
          <w:b/>
          <w:bCs/>
          <w:u w:val="single"/>
        </w:rPr>
        <w:t xml:space="preserve"> – Adopt California’s rule updates prior to 2018 </w:t>
      </w:r>
      <w:r w:rsidRPr="007F0AE1">
        <w:rPr>
          <w:rFonts w:eastAsiaTheme="minorHAnsi"/>
          <w:b/>
          <w:bCs/>
          <w:vanish/>
          <w:u w:val="single"/>
        </w:rPr>
        <w:t xml:space="preserve"> Choose the format that suits your information, depending on the number of comments and commenters. If it is helpful, you can include a table like this, listing comments and ID of commenters who made that comment:</w:t>
      </w:r>
    </w:p>
    <w:p w14:paraId="69C6B51F" w14:textId="77777777" w:rsidR="002E7D6E" w:rsidRDefault="002E7D6E" w:rsidP="00567589">
      <w:pPr>
        <w:autoSpaceDE w:val="0"/>
        <w:autoSpaceDN w:val="0"/>
        <w:adjustRightInd w:val="0"/>
        <w:ind w:left="0" w:right="0"/>
        <w:outlineLvl w:val="9"/>
        <w:rPr>
          <w:rFonts w:eastAsiaTheme="minorHAnsi"/>
          <w:bCs/>
        </w:rPr>
      </w:pPr>
      <w:r>
        <w:rPr>
          <w:rFonts w:eastAsiaTheme="minorHAnsi"/>
        </w:rPr>
        <w:t xml:space="preserve">DEQ received 1 comment in this category from commenter #6 identified in the Commenters table below. The commenter stated </w:t>
      </w:r>
      <w:r w:rsidRPr="00D8799F">
        <w:rPr>
          <w:rFonts w:eastAsiaTheme="minorHAnsi"/>
          <w:bCs/>
        </w:rPr>
        <w:t>DEQ should act</w:t>
      </w:r>
      <w:r>
        <w:rPr>
          <w:rFonts w:eastAsiaTheme="minorHAnsi"/>
          <w:bCs/>
        </w:rPr>
        <w:t xml:space="preserve"> immediately to complete all regulatory updates prior to 2018 and noted DEQ has failed to update its rules to maintain identicality with California’s rules in a timely manner. DEQ must update its requirements on a more frequent basis, since the last update was five years ago.</w:t>
      </w:r>
    </w:p>
    <w:p w14:paraId="071F6797" w14:textId="77777777" w:rsidR="002E7D6E" w:rsidRDefault="002E7D6E" w:rsidP="00567589">
      <w:pPr>
        <w:autoSpaceDE w:val="0"/>
        <w:autoSpaceDN w:val="0"/>
        <w:adjustRightInd w:val="0"/>
        <w:ind w:left="0" w:right="0"/>
        <w:outlineLvl w:val="9"/>
        <w:rPr>
          <w:rFonts w:eastAsiaTheme="minorHAnsi"/>
          <w:bCs/>
        </w:rPr>
      </w:pPr>
    </w:p>
    <w:p w14:paraId="5AD5D2F6" w14:textId="77777777" w:rsidR="002E7D6E" w:rsidRPr="002B6D40" w:rsidRDefault="002E7D6E" w:rsidP="00567589">
      <w:pPr>
        <w:autoSpaceDE w:val="0"/>
        <w:autoSpaceDN w:val="0"/>
        <w:adjustRightInd w:val="0"/>
        <w:ind w:left="0" w:right="0"/>
        <w:outlineLvl w:val="9"/>
        <w:rPr>
          <w:rFonts w:eastAsiaTheme="minorHAnsi"/>
        </w:rPr>
      </w:pPr>
      <w:r w:rsidRPr="009554B2">
        <w:rPr>
          <w:rFonts w:eastAsiaTheme="minorHAnsi"/>
          <w:b/>
        </w:rPr>
        <w:t>Response</w:t>
      </w:r>
    </w:p>
    <w:p w14:paraId="580B0FAB" w14:textId="77777777" w:rsidR="002E7D6E" w:rsidRDefault="002E7D6E" w:rsidP="00567589">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are updated to maintain identicality with California’s rules. </w:t>
      </w:r>
    </w:p>
    <w:p w14:paraId="3B64E6F7" w14:textId="77777777" w:rsidR="002E7D6E" w:rsidRDefault="002E7D6E" w:rsidP="00567589">
      <w:pPr>
        <w:autoSpaceDE w:val="0"/>
        <w:autoSpaceDN w:val="0"/>
        <w:adjustRightInd w:val="0"/>
        <w:ind w:left="0" w:right="0"/>
        <w:outlineLvl w:val="9"/>
        <w:rPr>
          <w:rFonts w:eastAsiaTheme="minorHAnsi"/>
          <w:bCs/>
        </w:rPr>
      </w:pPr>
    </w:p>
    <w:p w14:paraId="28FD7563"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vanish/>
          <w:u w:val="single"/>
        </w:rPr>
        <w:t>Option 1:Option 2:</w:t>
      </w:r>
    </w:p>
    <w:p w14:paraId="1E8D20C6" w14:textId="77777777" w:rsidR="002E7D6E" w:rsidRPr="004646AA" w:rsidRDefault="002E7D6E" w:rsidP="00567589">
      <w:pPr>
        <w:ind w:left="2160" w:right="630" w:hanging="1800"/>
        <w:rPr>
          <w:b/>
          <w:bCs/>
          <w:color w:val="806000" w:themeColor="accent4" w:themeShade="80"/>
        </w:rPr>
      </w:pPr>
      <w:r w:rsidRPr="004646AA">
        <w:rPr>
          <w:b/>
          <w:bCs/>
          <w:color w:val="806000" w:themeColor="accent4" w:themeShade="80"/>
        </w:rPr>
        <w:tab/>
      </w:r>
    </w:p>
    <w:tbl>
      <w:tblPr>
        <w:tblW w:w="8864" w:type="dxa"/>
        <w:jc w:val="center"/>
        <w:tblLook w:val="04A0" w:firstRow="1" w:lastRow="0" w:firstColumn="1" w:lastColumn="0" w:noHBand="0" w:noVBand="1"/>
      </w:tblPr>
      <w:tblGrid>
        <w:gridCol w:w="8864"/>
      </w:tblGrid>
      <w:tr w:rsidR="002E7D6E" w:rsidRPr="00377FA3" w14:paraId="508D7003" w14:textId="77777777" w:rsidTr="00567589">
        <w:trPr>
          <w:trHeight w:val="509"/>
          <w:jc w:val="center"/>
          <w:hidden/>
        </w:trPr>
        <w:tc>
          <w:tcPr>
            <w:tcW w:w="8864" w:type="dxa"/>
            <w:tcBorders>
              <w:top w:val="nil"/>
              <w:left w:val="nil"/>
              <w:bottom w:val="double" w:sz="6" w:space="0" w:color="7F7F7F"/>
              <w:right w:val="nil"/>
            </w:tcBorders>
            <w:shd w:val="clear" w:color="000000" w:fill="D8D3C6"/>
            <w:noWrap/>
            <w:vAlign w:val="bottom"/>
            <w:hideMark/>
          </w:tcPr>
          <w:p w14:paraId="272EFC2F" w14:textId="77777777" w:rsidR="002E7D6E" w:rsidRPr="00276752" w:rsidRDefault="002E7D6E" w:rsidP="002E7D6E">
            <w:pPr>
              <w:pStyle w:val="Heading1"/>
            </w:pPr>
            <w:r w:rsidRPr="00573943">
              <w:rPr>
                <w:rStyle w:val="Emphasis"/>
                <w:caps/>
                <w:color w:val="806000" w:themeColor="accent4" w:themeShade="80"/>
                <w:sz w:val="24"/>
              </w:rPr>
              <w:t>Enter DEQ’s response to this category of comments.</w:t>
            </w:r>
            <w:bookmarkStart w:id="11" w:name="_Toc527633191"/>
            <w:r w:rsidRPr="00276752">
              <w:t>Commenters</w:t>
            </w:r>
            <w:bookmarkEnd w:id="11"/>
          </w:p>
        </w:tc>
      </w:tr>
    </w:tbl>
    <w:p w14:paraId="5D0F143B" w14:textId="77777777" w:rsidR="002E7D6E" w:rsidRPr="00377FA3" w:rsidRDefault="002E7D6E" w:rsidP="00567589">
      <w:pPr>
        <w:rPr>
          <w:color w:val="32525C"/>
        </w:rPr>
      </w:pPr>
      <w:r w:rsidRPr="00377FA3">
        <w:rPr>
          <w:color w:val="32525C"/>
        </w:rPr>
        <w:t>  </w:t>
      </w:r>
    </w:p>
    <w:p w14:paraId="2687FFEA" w14:textId="77777777" w:rsidR="002E7D6E" w:rsidRPr="00AE6047" w:rsidRDefault="002E7D6E" w:rsidP="00567589">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4A717DBD" w14:textId="77777777" w:rsidR="002E7D6E" w:rsidRDefault="002E7D6E" w:rsidP="00567589">
      <w:pPr>
        <w:spacing w:after="120"/>
        <w:ind w:left="0" w:right="630"/>
        <w:rPr>
          <w:bCs/>
          <w:color w:val="000000" w:themeColor="text1"/>
        </w:rPr>
      </w:pPr>
      <w:r>
        <w:rPr>
          <w:color w:val="000000" w:themeColor="text1"/>
        </w:rPr>
        <w:t>The table below lists 7</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EF18B4E" w14:textId="77777777" w:rsidR="002E7D6E" w:rsidRDefault="002E7D6E" w:rsidP="00567589">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2E7D6E" w:rsidRPr="00C3722A" w14:paraId="05AC4B45" w14:textId="77777777" w:rsidTr="00567589">
        <w:trPr>
          <w:trHeight w:val="1007"/>
          <w:tblHeader/>
          <w:jc w:val="center"/>
        </w:trPr>
        <w:tc>
          <w:tcPr>
            <w:tcW w:w="885" w:type="dxa"/>
            <w:shd w:val="clear" w:color="auto" w:fill="E2EFD9" w:themeFill="accent6" w:themeFillTint="33"/>
          </w:tcPr>
          <w:p w14:paraId="137A32C3" w14:textId="77777777" w:rsidR="002E7D6E" w:rsidRDefault="002E7D6E" w:rsidP="002E7D6E">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51FA2D65" w14:textId="77777777" w:rsidR="002E7D6E" w:rsidRPr="00C3722A" w:rsidRDefault="002E7D6E" w:rsidP="002E7D6E">
            <w:pPr>
              <w:ind w:left="0" w:right="0"/>
              <w:jc w:val="center"/>
              <w:rPr>
                <w:rFonts w:ascii="Arial" w:hAnsi="Arial" w:cs="Arial"/>
                <w:b/>
              </w:rPr>
            </w:pPr>
            <w:r>
              <w:rPr>
                <w:rFonts w:ascii="Arial" w:hAnsi="Arial" w:cs="Arial"/>
                <w:b/>
                <w:sz w:val="32"/>
                <w:szCs w:val="32"/>
              </w:rPr>
              <w:t>List of Commenters</w:t>
            </w:r>
          </w:p>
        </w:tc>
      </w:tr>
      <w:tr w:rsidR="002E7D6E" w:rsidRPr="005A302A" w14:paraId="6360EF4C" w14:textId="77777777" w:rsidTr="00567589">
        <w:trPr>
          <w:trHeight w:val="773"/>
          <w:tblHeader/>
          <w:jc w:val="center"/>
        </w:trPr>
        <w:tc>
          <w:tcPr>
            <w:tcW w:w="885" w:type="dxa"/>
            <w:shd w:val="clear" w:color="auto" w:fill="C5E0B3" w:themeFill="accent6" w:themeFillTint="66"/>
          </w:tcPr>
          <w:p w14:paraId="3DD045CC" w14:textId="77777777" w:rsidR="002E7D6E" w:rsidRDefault="002E7D6E" w:rsidP="002E7D6E">
            <w:pPr>
              <w:ind w:left="0" w:right="0"/>
              <w:jc w:val="center"/>
              <w:rPr>
                <w:rFonts w:ascii="Arial" w:hAnsi="Arial" w:cs="Arial"/>
                <w:b/>
                <w:color w:val="000000" w:themeColor="text1"/>
              </w:rPr>
            </w:pPr>
          </w:p>
          <w:p w14:paraId="7A1271A2"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309E3B7B"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415C9940"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1870159A"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1EF97742"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2E7D6E" w:rsidRPr="0007051A" w14:paraId="5A053AEE" w14:textId="77777777" w:rsidTr="00567589">
        <w:trPr>
          <w:trHeight w:val="432"/>
          <w:jc w:val="center"/>
        </w:trPr>
        <w:tc>
          <w:tcPr>
            <w:tcW w:w="885" w:type="dxa"/>
            <w:vAlign w:val="center"/>
          </w:tcPr>
          <w:p w14:paraId="18C92C06" w14:textId="77777777" w:rsidR="002E7D6E" w:rsidRDefault="002E7D6E" w:rsidP="002E7D6E">
            <w:pPr>
              <w:ind w:left="0" w:right="0"/>
              <w:jc w:val="center"/>
              <w:rPr>
                <w:sz w:val="22"/>
                <w:szCs w:val="22"/>
              </w:rPr>
            </w:pPr>
            <w:r>
              <w:rPr>
                <w:sz w:val="22"/>
                <w:szCs w:val="22"/>
              </w:rPr>
              <w:t>1</w:t>
            </w:r>
          </w:p>
        </w:tc>
        <w:tc>
          <w:tcPr>
            <w:tcW w:w="2430" w:type="dxa"/>
            <w:vAlign w:val="center"/>
          </w:tcPr>
          <w:p w14:paraId="78AAADDB" w14:textId="77777777" w:rsidR="002E7D6E" w:rsidRPr="0007051A" w:rsidRDefault="002E7D6E" w:rsidP="002E7D6E">
            <w:pPr>
              <w:ind w:left="0" w:right="0"/>
              <w:rPr>
                <w:sz w:val="22"/>
                <w:szCs w:val="22"/>
              </w:rPr>
            </w:pPr>
            <w:r>
              <w:rPr>
                <w:sz w:val="22"/>
                <w:szCs w:val="22"/>
              </w:rPr>
              <w:t>Joel Schipper</w:t>
            </w:r>
          </w:p>
        </w:tc>
        <w:tc>
          <w:tcPr>
            <w:tcW w:w="3365" w:type="dxa"/>
            <w:tcMar>
              <w:top w:w="43" w:type="dxa"/>
              <w:left w:w="43" w:type="dxa"/>
              <w:bottom w:w="43" w:type="dxa"/>
              <w:right w:w="43" w:type="dxa"/>
            </w:tcMar>
            <w:vAlign w:val="center"/>
          </w:tcPr>
          <w:p w14:paraId="46DC95EE"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770B08B" w14:textId="77777777" w:rsidR="002E7D6E" w:rsidRPr="0007051A" w:rsidRDefault="002E7D6E" w:rsidP="002E7D6E">
            <w:pPr>
              <w:ind w:left="0" w:right="0"/>
              <w:rPr>
                <w:sz w:val="22"/>
                <w:szCs w:val="22"/>
              </w:rPr>
            </w:pPr>
            <w:r>
              <w:rPr>
                <w:sz w:val="22"/>
                <w:szCs w:val="22"/>
              </w:rPr>
              <w:t>1</w:t>
            </w:r>
          </w:p>
        </w:tc>
        <w:tc>
          <w:tcPr>
            <w:tcW w:w="1038" w:type="dxa"/>
            <w:vAlign w:val="center"/>
          </w:tcPr>
          <w:p w14:paraId="5931793F" w14:textId="77777777" w:rsidR="002E7D6E" w:rsidRPr="0007051A" w:rsidRDefault="002E7D6E" w:rsidP="002E7D6E">
            <w:pPr>
              <w:ind w:left="0" w:right="0"/>
              <w:rPr>
                <w:sz w:val="22"/>
                <w:szCs w:val="22"/>
              </w:rPr>
            </w:pPr>
          </w:p>
        </w:tc>
      </w:tr>
      <w:tr w:rsidR="002E7D6E" w:rsidRPr="0007051A" w14:paraId="4AB73EB2" w14:textId="77777777" w:rsidTr="00567589">
        <w:trPr>
          <w:trHeight w:val="432"/>
          <w:jc w:val="center"/>
        </w:trPr>
        <w:tc>
          <w:tcPr>
            <w:tcW w:w="885" w:type="dxa"/>
            <w:vAlign w:val="center"/>
          </w:tcPr>
          <w:p w14:paraId="15B29C86" w14:textId="77777777" w:rsidR="002E7D6E" w:rsidRDefault="002E7D6E" w:rsidP="002E7D6E">
            <w:pPr>
              <w:ind w:left="0" w:right="0"/>
              <w:jc w:val="center"/>
              <w:rPr>
                <w:sz w:val="22"/>
                <w:szCs w:val="22"/>
              </w:rPr>
            </w:pPr>
            <w:r>
              <w:rPr>
                <w:sz w:val="22"/>
                <w:szCs w:val="22"/>
              </w:rPr>
              <w:lastRenderedPageBreak/>
              <w:t>2</w:t>
            </w:r>
          </w:p>
        </w:tc>
        <w:tc>
          <w:tcPr>
            <w:tcW w:w="2430" w:type="dxa"/>
            <w:vAlign w:val="center"/>
          </w:tcPr>
          <w:p w14:paraId="002B6EEA" w14:textId="77777777" w:rsidR="002E7D6E" w:rsidRPr="0007051A" w:rsidRDefault="002E7D6E" w:rsidP="002E7D6E">
            <w:pPr>
              <w:ind w:left="0" w:right="0"/>
              <w:rPr>
                <w:sz w:val="22"/>
                <w:szCs w:val="22"/>
              </w:rPr>
            </w:pPr>
            <w:r>
              <w:rPr>
                <w:sz w:val="22"/>
                <w:szCs w:val="22"/>
              </w:rPr>
              <w:t>Diane Howieson</w:t>
            </w:r>
          </w:p>
        </w:tc>
        <w:tc>
          <w:tcPr>
            <w:tcW w:w="3365" w:type="dxa"/>
            <w:tcMar>
              <w:top w:w="43" w:type="dxa"/>
              <w:left w:w="43" w:type="dxa"/>
              <w:bottom w:w="43" w:type="dxa"/>
              <w:right w:w="43" w:type="dxa"/>
            </w:tcMar>
            <w:vAlign w:val="center"/>
          </w:tcPr>
          <w:p w14:paraId="1D4ABD42"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574B53EF" w14:textId="77777777" w:rsidR="002E7D6E" w:rsidRPr="0007051A" w:rsidRDefault="002E7D6E" w:rsidP="002E7D6E">
            <w:pPr>
              <w:ind w:left="0" w:right="0"/>
              <w:rPr>
                <w:sz w:val="22"/>
                <w:szCs w:val="22"/>
              </w:rPr>
            </w:pPr>
            <w:r>
              <w:rPr>
                <w:sz w:val="22"/>
                <w:szCs w:val="22"/>
              </w:rPr>
              <w:t>1</w:t>
            </w:r>
          </w:p>
        </w:tc>
        <w:tc>
          <w:tcPr>
            <w:tcW w:w="1038" w:type="dxa"/>
            <w:vAlign w:val="center"/>
          </w:tcPr>
          <w:p w14:paraId="7FDFE092" w14:textId="77777777" w:rsidR="002E7D6E" w:rsidRPr="0007051A" w:rsidRDefault="002E7D6E" w:rsidP="002E7D6E">
            <w:pPr>
              <w:ind w:left="0" w:right="0"/>
              <w:rPr>
                <w:sz w:val="22"/>
                <w:szCs w:val="22"/>
              </w:rPr>
            </w:pPr>
          </w:p>
        </w:tc>
      </w:tr>
      <w:tr w:rsidR="002E7D6E" w:rsidRPr="0007051A" w14:paraId="199584F5" w14:textId="77777777" w:rsidTr="00567589">
        <w:trPr>
          <w:trHeight w:val="432"/>
          <w:jc w:val="center"/>
        </w:trPr>
        <w:tc>
          <w:tcPr>
            <w:tcW w:w="885" w:type="dxa"/>
            <w:vAlign w:val="center"/>
          </w:tcPr>
          <w:p w14:paraId="72ECFDAA" w14:textId="77777777" w:rsidR="002E7D6E" w:rsidRDefault="002E7D6E" w:rsidP="002E7D6E">
            <w:pPr>
              <w:ind w:left="0" w:right="0"/>
              <w:jc w:val="center"/>
              <w:rPr>
                <w:sz w:val="22"/>
                <w:szCs w:val="22"/>
              </w:rPr>
            </w:pPr>
            <w:r>
              <w:rPr>
                <w:sz w:val="22"/>
                <w:szCs w:val="22"/>
              </w:rPr>
              <w:t>3</w:t>
            </w:r>
          </w:p>
        </w:tc>
        <w:tc>
          <w:tcPr>
            <w:tcW w:w="2430" w:type="dxa"/>
            <w:vAlign w:val="center"/>
          </w:tcPr>
          <w:p w14:paraId="08CC5C25" w14:textId="77777777" w:rsidR="002E7D6E" w:rsidRPr="0007051A" w:rsidRDefault="002E7D6E" w:rsidP="002E7D6E">
            <w:pPr>
              <w:ind w:left="0" w:right="0"/>
              <w:rPr>
                <w:sz w:val="22"/>
                <w:szCs w:val="22"/>
              </w:rPr>
            </w:pPr>
            <w:r>
              <w:rPr>
                <w:sz w:val="22"/>
                <w:szCs w:val="22"/>
              </w:rPr>
              <w:t>John Howieson</w:t>
            </w:r>
          </w:p>
        </w:tc>
        <w:tc>
          <w:tcPr>
            <w:tcW w:w="3365" w:type="dxa"/>
            <w:tcMar>
              <w:top w:w="43" w:type="dxa"/>
              <w:left w:w="43" w:type="dxa"/>
              <w:bottom w:w="43" w:type="dxa"/>
              <w:right w:w="43" w:type="dxa"/>
            </w:tcMar>
            <w:vAlign w:val="center"/>
          </w:tcPr>
          <w:p w14:paraId="22F7B4C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3E039FA" w14:textId="77777777" w:rsidR="002E7D6E" w:rsidRPr="0007051A" w:rsidRDefault="002E7D6E" w:rsidP="002E7D6E">
            <w:pPr>
              <w:ind w:left="0" w:right="0"/>
              <w:rPr>
                <w:sz w:val="22"/>
                <w:szCs w:val="22"/>
              </w:rPr>
            </w:pPr>
            <w:r>
              <w:rPr>
                <w:sz w:val="22"/>
                <w:szCs w:val="22"/>
              </w:rPr>
              <w:t>1</w:t>
            </w:r>
          </w:p>
        </w:tc>
        <w:tc>
          <w:tcPr>
            <w:tcW w:w="1038" w:type="dxa"/>
            <w:vAlign w:val="center"/>
          </w:tcPr>
          <w:p w14:paraId="1C1CD7F5" w14:textId="77777777" w:rsidR="002E7D6E" w:rsidRPr="0007051A" w:rsidRDefault="002E7D6E" w:rsidP="002E7D6E">
            <w:pPr>
              <w:ind w:left="0" w:right="0"/>
              <w:rPr>
                <w:sz w:val="22"/>
                <w:szCs w:val="22"/>
              </w:rPr>
            </w:pPr>
          </w:p>
        </w:tc>
      </w:tr>
      <w:tr w:rsidR="002E7D6E" w:rsidRPr="0007051A" w14:paraId="2736C041" w14:textId="77777777" w:rsidTr="00567589">
        <w:trPr>
          <w:trHeight w:val="432"/>
          <w:jc w:val="center"/>
        </w:trPr>
        <w:tc>
          <w:tcPr>
            <w:tcW w:w="885" w:type="dxa"/>
            <w:vAlign w:val="center"/>
          </w:tcPr>
          <w:p w14:paraId="181A7243" w14:textId="77777777" w:rsidR="002E7D6E" w:rsidRDefault="002E7D6E" w:rsidP="002E7D6E">
            <w:pPr>
              <w:ind w:left="0" w:right="0"/>
              <w:jc w:val="center"/>
              <w:rPr>
                <w:sz w:val="22"/>
                <w:szCs w:val="22"/>
              </w:rPr>
            </w:pPr>
            <w:r>
              <w:rPr>
                <w:sz w:val="22"/>
                <w:szCs w:val="22"/>
              </w:rPr>
              <w:t>4</w:t>
            </w:r>
          </w:p>
        </w:tc>
        <w:tc>
          <w:tcPr>
            <w:tcW w:w="2430" w:type="dxa"/>
            <w:vAlign w:val="center"/>
          </w:tcPr>
          <w:p w14:paraId="499E4437" w14:textId="77777777" w:rsidR="002E7D6E" w:rsidRPr="0007051A" w:rsidRDefault="002E7D6E" w:rsidP="002E7D6E">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57ABBD95"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7294E188" w14:textId="77777777" w:rsidR="002E7D6E" w:rsidRPr="0007051A" w:rsidRDefault="002E7D6E" w:rsidP="002E7D6E">
            <w:pPr>
              <w:ind w:left="0" w:right="0"/>
              <w:rPr>
                <w:sz w:val="22"/>
                <w:szCs w:val="22"/>
              </w:rPr>
            </w:pPr>
            <w:r>
              <w:rPr>
                <w:sz w:val="22"/>
                <w:szCs w:val="22"/>
              </w:rPr>
              <w:t>1</w:t>
            </w:r>
          </w:p>
        </w:tc>
        <w:tc>
          <w:tcPr>
            <w:tcW w:w="1038" w:type="dxa"/>
            <w:vAlign w:val="center"/>
          </w:tcPr>
          <w:p w14:paraId="549D0788" w14:textId="77777777" w:rsidR="002E7D6E" w:rsidRPr="0007051A" w:rsidRDefault="002E7D6E" w:rsidP="002E7D6E">
            <w:pPr>
              <w:ind w:left="0" w:right="0"/>
              <w:rPr>
                <w:sz w:val="22"/>
                <w:szCs w:val="22"/>
              </w:rPr>
            </w:pPr>
          </w:p>
        </w:tc>
      </w:tr>
      <w:tr w:rsidR="002E7D6E" w:rsidRPr="0007051A" w14:paraId="40CAD852" w14:textId="77777777" w:rsidTr="00567589">
        <w:trPr>
          <w:trHeight w:val="432"/>
          <w:jc w:val="center"/>
        </w:trPr>
        <w:tc>
          <w:tcPr>
            <w:tcW w:w="885" w:type="dxa"/>
            <w:vAlign w:val="center"/>
          </w:tcPr>
          <w:p w14:paraId="7A7A3AE7" w14:textId="77777777" w:rsidR="002E7D6E" w:rsidRDefault="002E7D6E" w:rsidP="002E7D6E">
            <w:pPr>
              <w:ind w:left="0" w:right="0"/>
              <w:jc w:val="center"/>
              <w:rPr>
                <w:sz w:val="22"/>
                <w:szCs w:val="22"/>
              </w:rPr>
            </w:pPr>
            <w:r>
              <w:rPr>
                <w:sz w:val="22"/>
                <w:szCs w:val="22"/>
              </w:rPr>
              <w:t>5</w:t>
            </w:r>
          </w:p>
        </w:tc>
        <w:tc>
          <w:tcPr>
            <w:tcW w:w="2430" w:type="dxa"/>
            <w:vAlign w:val="center"/>
          </w:tcPr>
          <w:p w14:paraId="3E32A016" w14:textId="77777777" w:rsidR="002E7D6E" w:rsidRPr="0007051A" w:rsidRDefault="002E7D6E" w:rsidP="002E7D6E">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373442A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6AEF137B" w14:textId="77777777" w:rsidR="002E7D6E" w:rsidRPr="0007051A" w:rsidRDefault="002E7D6E" w:rsidP="002E7D6E">
            <w:pPr>
              <w:ind w:left="0" w:right="0"/>
              <w:rPr>
                <w:sz w:val="22"/>
                <w:szCs w:val="22"/>
              </w:rPr>
            </w:pPr>
            <w:r>
              <w:rPr>
                <w:sz w:val="22"/>
                <w:szCs w:val="22"/>
              </w:rPr>
              <w:t>1</w:t>
            </w:r>
          </w:p>
        </w:tc>
        <w:tc>
          <w:tcPr>
            <w:tcW w:w="1038" w:type="dxa"/>
            <w:vAlign w:val="center"/>
          </w:tcPr>
          <w:p w14:paraId="70CB42B4" w14:textId="77777777" w:rsidR="002E7D6E" w:rsidRPr="0007051A" w:rsidRDefault="002E7D6E" w:rsidP="002E7D6E">
            <w:pPr>
              <w:ind w:left="0" w:right="0"/>
              <w:rPr>
                <w:sz w:val="22"/>
                <w:szCs w:val="22"/>
              </w:rPr>
            </w:pPr>
          </w:p>
        </w:tc>
      </w:tr>
      <w:tr w:rsidR="002E7D6E" w:rsidRPr="0007051A" w14:paraId="48B3C6AA" w14:textId="77777777" w:rsidTr="00567589">
        <w:trPr>
          <w:trHeight w:val="432"/>
          <w:jc w:val="center"/>
        </w:trPr>
        <w:tc>
          <w:tcPr>
            <w:tcW w:w="885" w:type="dxa"/>
            <w:vAlign w:val="center"/>
          </w:tcPr>
          <w:p w14:paraId="40D98F0A" w14:textId="77777777" w:rsidR="002E7D6E" w:rsidRPr="00AE6047" w:rsidRDefault="002E7D6E" w:rsidP="002E7D6E">
            <w:pPr>
              <w:ind w:left="0" w:right="0"/>
              <w:jc w:val="center"/>
              <w:rPr>
                <w:sz w:val="22"/>
                <w:szCs w:val="22"/>
              </w:rPr>
            </w:pPr>
            <w:r w:rsidRPr="00AE6047">
              <w:rPr>
                <w:sz w:val="22"/>
                <w:szCs w:val="22"/>
              </w:rPr>
              <w:t>6</w:t>
            </w:r>
          </w:p>
        </w:tc>
        <w:tc>
          <w:tcPr>
            <w:tcW w:w="2430" w:type="dxa"/>
            <w:vAlign w:val="center"/>
          </w:tcPr>
          <w:p w14:paraId="755156E2" w14:textId="77777777" w:rsidR="002E7D6E" w:rsidRPr="00AE6047" w:rsidRDefault="002E7D6E" w:rsidP="002E7D6E">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4C7F1DA7" w14:textId="77777777" w:rsidR="002E7D6E" w:rsidRPr="00AE6047" w:rsidRDefault="002E7D6E" w:rsidP="002E7D6E">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43A16BC1" w14:textId="77777777" w:rsidR="002E7D6E" w:rsidRPr="0007051A" w:rsidRDefault="002E7D6E" w:rsidP="002E7D6E">
            <w:pPr>
              <w:ind w:left="0" w:right="0"/>
              <w:rPr>
                <w:sz w:val="22"/>
                <w:szCs w:val="22"/>
              </w:rPr>
            </w:pPr>
            <w:r>
              <w:rPr>
                <w:sz w:val="22"/>
                <w:szCs w:val="22"/>
              </w:rPr>
              <w:t>3, 4</w:t>
            </w:r>
          </w:p>
        </w:tc>
        <w:tc>
          <w:tcPr>
            <w:tcW w:w="1038" w:type="dxa"/>
            <w:vAlign w:val="center"/>
          </w:tcPr>
          <w:p w14:paraId="22AFAE05" w14:textId="77777777" w:rsidR="002E7D6E" w:rsidRPr="0007051A" w:rsidRDefault="002E7D6E" w:rsidP="002E7D6E">
            <w:pPr>
              <w:ind w:left="0" w:right="0"/>
              <w:rPr>
                <w:sz w:val="22"/>
                <w:szCs w:val="22"/>
              </w:rPr>
            </w:pPr>
          </w:p>
        </w:tc>
      </w:tr>
      <w:tr w:rsidR="002E7D6E" w:rsidRPr="0007051A" w14:paraId="5A6BFF6A" w14:textId="77777777" w:rsidTr="00567589">
        <w:trPr>
          <w:trHeight w:val="432"/>
          <w:jc w:val="center"/>
        </w:trPr>
        <w:tc>
          <w:tcPr>
            <w:tcW w:w="885" w:type="dxa"/>
            <w:vAlign w:val="center"/>
          </w:tcPr>
          <w:p w14:paraId="33D94139" w14:textId="77777777" w:rsidR="002E7D6E" w:rsidRDefault="002E7D6E" w:rsidP="002E7D6E">
            <w:pPr>
              <w:ind w:left="0" w:right="0"/>
              <w:jc w:val="center"/>
              <w:rPr>
                <w:sz w:val="22"/>
                <w:szCs w:val="22"/>
              </w:rPr>
            </w:pPr>
            <w:r>
              <w:rPr>
                <w:sz w:val="22"/>
                <w:szCs w:val="22"/>
              </w:rPr>
              <w:t>7</w:t>
            </w:r>
          </w:p>
        </w:tc>
        <w:tc>
          <w:tcPr>
            <w:tcW w:w="2430" w:type="dxa"/>
            <w:vAlign w:val="center"/>
          </w:tcPr>
          <w:p w14:paraId="30A7FCE7" w14:textId="77777777" w:rsidR="002E7D6E" w:rsidRDefault="002E7D6E" w:rsidP="002E7D6E">
            <w:pPr>
              <w:ind w:left="0" w:right="0"/>
              <w:rPr>
                <w:sz w:val="22"/>
                <w:szCs w:val="22"/>
              </w:rPr>
            </w:pPr>
            <w:r>
              <w:rPr>
                <w:sz w:val="22"/>
                <w:szCs w:val="22"/>
              </w:rPr>
              <w:t>Jana Gastellum</w:t>
            </w:r>
          </w:p>
          <w:p w14:paraId="379DF18D" w14:textId="77777777" w:rsidR="002E7D6E" w:rsidRPr="0007051A" w:rsidRDefault="002E7D6E" w:rsidP="002E7D6E">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41487A93" w14:textId="77777777" w:rsidR="002E7D6E" w:rsidRPr="0007051A" w:rsidRDefault="002E7D6E" w:rsidP="002E7D6E">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149336C4" w14:textId="77777777" w:rsidR="002E7D6E" w:rsidRPr="0007051A" w:rsidRDefault="002E7D6E" w:rsidP="002E7D6E">
            <w:pPr>
              <w:ind w:left="0" w:right="0"/>
              <w:rPr>
                <w:sz w:val="22"/>
                <w:szCs w:val="22"/>
              </w:rPr>
            </w:pPr>
            <w:r>
              <w:rPr>
                <w:sz w:val="22"/>
                <w:szCs w:val="22"/>
              </w:rPr>
              <w:t>1, 2</w:t>
            </w:r>
          </w:p>
        </w:tc>
        <w:tc>
          <w:tcPr>
            <w:tcW w:w="1038" w:type="dxa"/>
            <w:vAlign w:val="center"/>
          </w:tcPr>
          <w:p w14:paraId="6EA8BD1D" w14:textId="77777777" w:rsidR="002E7D6E" w:rsidRPr="0007051A" w:rsidRDefault="002E7D6E" w:rsidP="002E7D6E">
            <w:pPr>
              <w:ind w:left="0" w:right="0"/>
              <w:rPr>
                <w:sz w:val="22"/>
                <w:szCs w:val="22"/>
              </w:rPr>
            </w:pPr>
          </w:p>
        </w:tc>
      </w:tr>
    </w:tbl>
    <w:p w14:paraId="7C326556" w14:textId="77777777" w:rsidR="002E7D6E" w:rsidRPr="00AE6047" w:rsidRDefault="002E7D6E" w:rsidP="00567589">
      <w:pPr>
        <w:spacing w:after="120"/>
        <w:ind w:left="0" w:right="630"/>
        <w:rPr>
          <w:b/>
          <w:bCs/>
          <w:color w:val="000000" w:themeColor="text1"/>
        </w:rPr>
      </w:pPr>
    </w:p>
    <w:p w14:paraId="3466A0A9" w14:textId="77777777" w:rsidR="002E7D6E" w:rsidRPr="00377FA3" w:rsidRDefault="002E7D6E" w:rsidP="00567589">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02E3627" w14:textId="77777777" w:rsidR="002E7D6E" w:rsidRDefault="002E7D6E" w:rsidP="00567589">
      <w:pPr>
        <w:ind w:right="1008"/>
        <w:rPr>
          <w:color w:val="32525C"/>
        </w:rPr>
      </w:pPr>
      <w:r w:rsidRPr="00377FA3">
        <w:rPr>
          <w:color w:val="32525C"/>
        </w:rPr>
        <w:t>  </w:t>
      </w:r>
    </w:p>
    <w:p w14:paraId="67E0704D" w14:textId="77777777" w:rsidR="002E7D6E" w:rsidRDefault="002E7D6E" w:rsidP="00567589">
      <w:pPr>
        <w:spacing w:after="120"/>
        <w:ind w:left="2880" w:right="0"/>
        <w:outlineLvl w:val="9"/>
        <w:rPr>
          <w:color w:val="32525C"/>
        </w:rPr>
      </w:pPr>
      <w:r>
        <w:rPr>
          <w:color w:val="32525C"/>
        </w:rPr>
        <w:br w:type="page"/>
      </w:r>
    </w:p>
    <w:p w14:paraId="284116A9" w14:textId="77777777" w:rsidR="002E7D6E" w:rsidRPr="00377FA3" w:rsidRDefault="002E7D6E" w:rsidP="00567589">
      <w:pPr>
        <w:ind w:right="1008"/>
        <w:rPr>
          <w:color w:val="32525C"/>
        </w:rPr>
        <w:sectPr w:rsidR="002E7D6E"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2E7D6E" w:rsidRPr="00377FA3" w14:paraId="08B1065F" w14:textId="77777777" w:rsidTr="0056758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640F1F51" w14:textId="77777777" w:rsidR="002E7D6E" w:rsidRPr="00377FA3" w:rsidRDefault="002E7D6E" w:rsidP="002E7D6E">
            <w:pPr>
              <w:ind w:left="0"/>
              <w:rPr>
                <w:b/>
                <w:bCs/>
                <w:color w:val="32525C"/>
                <w:sz w:val="28"/>
                <w:szCs w:val="28"/>
              </w:rPr>
            </w:pPr>
            <w:r w:rsidRPr="00377FA3">
              <w:lastRenderedPageBreak/>
              <w:br w:type="page"/>
            </w:r>
          </w:p>
          <w:p w14:paraId="33316308" w14:textId="77777777" w:rsidR="002E7D6E" w:rsidRPr="00377FA3" w:rsidRDefault="002E7D6E" w:rsidP="002E7D6E">
            <w:pPr>
              <w:pStyle w:val="Heading1"/>
            </w:pPr>
            <w:bookmarkStart w:id="12" w:name="_Toc527633192"/>
            <w:r w:rsidRPr="00377FA3">
              <w:t>Implementation</w:t>
            </w:r>
            <w:bookmarkEnd w:id="12"/>
            <w:r w:rsidRPr="00377FA3">
              <w:t xml:space="preserve"> </w:t>
            </w:r>
          </w:p>
        </w:tc>
      </w:tr>
    </w:tbl>
    <w:p w14:paraId="0A4E2389" w14:textId="77777777" w:rsidR="002E7D6E" w:rsidRPr="00377FA3" w:rsidRDefault="002E7D6E" w:rsidP="00567589">
      <w:r w:rsidRPr="00377FA3">
        <w:t>  </w:t>
      </w:r>
    </w:p>
    <w:p w14:paraId="72B5FB02"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4A6B7D6D" w14:textId="77777777" w:rsidR="002E7D6E" w:rsidRPr="009A06A3" w:rsidRDefault="002E7D6E" w:rsidP="00567589">
      <w:pPr>
        <w:ind w:left="0" w:right="1008"/>
        <w:rPr>
          <w:color w:val="000000" w:themeColor="text1"/>
        </w:rPr>
      </w:pPr>
      <w:r w:rsidRPr="009A06A3">
        <w:rPr>
          <w:color w:val="000000" w:themeColor="text1"/>
        </w:rPr>
        <w:t xml:space="preserve">The proposed rules would become effective upon filing on approximately </w:t>
      </w:r>
      <w:r>
        <w:rPr>
          <w:color w:val="000000" w:themeColor="text1"/>
        </w:rPr>
        <w:t>November 16, 2018</w:t>
      </w:r>
      <w:r w:rsidRPr="009A06A3">
        <w:rPr>
          <w:rStyle w:val="Emphasis"/>
          <w:color w:val="000000" w:themeColor="text1"/>
          <w:sz w:val="24"/>
        </w:rPr>
        <w:t>mmm, dd, yyyy</w:t>
      </w:r>
      <w:r w:rsidRPr="009A06A3">
        <w:rPr>
          <w:color w:val="000000" w:themeColor="text1"/>
        </w:rPr>
        <w:t>. DEQ would notify affected parties by:</w:t>
      </w:r>
    </w:p>
    <w:p w14:paraId="18B7A8A0" w14:textId="77777777" w:rsidR="002E7D6E" w:rsidRPr="009A06A3" w:rsidRDefault="002E7D6E" w:rsidP="00567589">
      <w:pPr>
        <w:ind w:left="0" w:right="1008"/>
        <w:rPr>
          <w:color w:val="000000" w:themeColor="text1"/>
        </w:rPr>
      </w:pPr>
      <w:r w:rsidRPr="009A06A3">
        <w:rPr>
          <w:rStyle w:val="Emphasis"/>
          <w:color w:val="000000" w:themeColor="text1"/>
          <w:sz w:val="24"/>
        </w:rPr>
        <w:t>Describe Notification (PARTIES AND METHOD USED TO PROVIDE NOTICE)</w:t>
      </w:r>
    </w:p>
    <w:p w14:paraId="58CCB66C" w14:textId="77777777" w:rsidR="002E7D6E" w:rsidRDefault="002E7D6E" w:rsidP="00567589">
      <w:pPr>
        <w:pStyle w:val="ListParagraph"/>
        <w:numPr>
          <w:ilvl w:val="0"/>
          <w:numId w:val="5"/>
        </w:numPr>
        <w:ind w:left="0" w:right="-432" w:firstLine="0"/>
      </w:pPr>
      <w:r>
        <w:t>Interested parties through the same email list used when noticing the public comment period;</w:t>
      </w:r>
    </w:p>
    <w:p w14:paraId="407F4532" w14:textId="77777777" w:rsidR="002E7D6E" w:rsidRDefault="002E7D6E" w:rsidP="00567589">
      <w:pPr>
        <w:pStyle w:val="ListParagraph"/>
        <w:numPr>
          <w:ilvl w:val="0"/>
          <w:numId w:val="5"/>
        </w:numPr>
        <w:ind w:left="0" w:right="-432" w:firstLine="0"/>
      </w:pPr>
      <w:r>
        <w:t>Advisory Committee members;</w:t>
      </w:r>
    </w:p>
    <w:p w14:paraId="6D8E6195" w14:textId="77777777" w:rsidR="002E7D6E" w:rsidRDefault="002E7D6E" w:rsidP="00567589">
      <w:pPr>
        <w:pStyle w:val="ListParagraph"/>
        <w:numPr>
          <w:ilvl w:val="0"/>
          <w:numId w:val="5"/>
        </w:numPr>
        <w:ind w:left="0" w:right="-432" w:firstLine="0"/>
      </w:pPr>
      <w:r>
        <w:t>DEQ Regional Solutions Team;</w:t>
      </w:r>
    </w:p>
    <w:p w14:paraId="0A4289D8" w14:textId="77777777" w:rsidR="002E7D6E" w:rsidRDefault="002E7D6E" w:rsidP="00567589">
      <w:pPr>
        <w:pStyle w:val="ListParagraph"/>
        <w:numPr>
          <w:ilvl w:val="0"/>
          <w:numId w:val="5"/>
        </w:numPr>
        <w:ind w:left="0" w:right="-432" w:firstLine="0"/>
      </w:pPr>
      <w:r>
        <w:t>Auto manufacturers,; and</w:t>
      </w:r>
      <w:r w:rsidDel="00863345">
        <w:t xml:space="preserve"> </w:t>
      </w:r>
      <w:r w:rsidRPr="006F1FBD">
        <w:t>ors</w:t>
      </w:r>
      <w:r>
        <w:t>:</w:t>
      </w:r>
    </w:p>
    <w:p w14:paraId="35AEC88F" w14:textId="77777777" w:rsidR="002E7D6E" w:rsidRPr="002C25F4" w:rsidRDefault="002E7D6E" w:rsidP="00567589">
      <w:pPr>
        <w:pStyle w:val="ListParagraph"/>
        <w:numPr>
          <w:ilvl w:val="0"/>
          <w:numId w:val="5"/>
        </w:numPr>
        <w:tabs>
          <w:tab w:val="left" w:pos="720"/>
        </w:tabs>
        <w:ind w:left="720"/>
        <w:rPr>
          <w:sz w:val="22"/>
          <w:szCs w:val="22"/>
        </w:rPr>
      </w:pPr>
      <w:r>
        <w:t xml:space="preserve">Representative Tina </w:t>
      </w:r>
      <w:r w:rsidRPr="002C25F4">
        <w:t>Kotek</w:t>
      </w:r>
      <w:r>
        <w:t>, House Speaker,</w:t>
      </w:r>
    </w:p>
    <w:p w14:paraId="0D50EC6B" w14:textId="77777777" w:rsidR="002E7D6E" w:rsidRPr="002C25F4" w:rsidRDefault="002E7D6E" w:rsidP="00567589">
      <w:pPr>
        <w:pStyle w:val="ListParagraph"/>
        <w:numPr>
          <w:ilvl w:val="0"/>
          <w:numId w:val="5"/>
        </w:numPr>
        <w:tabs>
          <w:tab w:val="left" w:pos="720"/>
        </w:tabs>
        <w:ind w:left="720"/>
      </w:pPr>
      <w:r>
        <w:t>Senator Peter</w:t>
      </w:r>
      <w:r w:rsidRPr="002C25F4">
        <w:t xml:space="preserve"> Courtney</w:t>
      </w:r>
      <w:r>
        <w:t>, Senate President,</w:t>
      </w:r>
    </w:p>
    <w:p w14:paraId="748A8FDF" w14:textId="77777777" w:rsidR="002E7D6E" w:rsidRPr="002C25F4" w:rsidRDefault="002E7D6E" w:rsidP="00567589">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 and</w:t>
      </w:r>
    </w:p>
    <w:p w14:paraId="02BE5766" w14:textId="77777777" w:rsidR="002E7D6E" w:rsidRPr="002C25F4" w:rsidRDefault="002E7D6E" w:rsidP="00567589">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5B2BA16B" w14:textId="77777777" w:rsidR="002E7D6E" w:rsidRPr="009A06A3" w:rsidRDefault="002E7D6E" w:rsidP="00567589">
      <w:pPr>
        <w:ind w:left="0" w:right="1008"/>
        <w:rPr>
          <w:color w:val="000000" w:themeColor="text1"/>
        </w:rPr>
      </w:pPr>
    </w:p>
    <w:p w14:paraId="33DC7D03"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CB49F3A" w14:textId="77777777" w:rsidR="002E7D6E" w:rsidRPr="009A06A3" w:rsidRDefault="002E7D6E" w:rsidP="00567589">
      <w:pPr>
        <w:pStyle w:val="ListParagraph"/>
        <w:numPr>
          <w:ilvl w:val="0"/>
          <w:numId w:val="27"/>
        </w:numPr>
        <w:spacing w:after="120"/>
        <w:ind w:left="360"/>
        <w:contextualSpacing w:val="0"/>
        <w:rPr>
          <w:color w:val="000000" w:themeColor="text1"/>
        </w:rPr>
      </w:pPr>
      <w:r>
        <w:rPr>
          <w:color w:val="000000" w:themeColor="text1"/>
        </w:rPr>
        <w:t>DEQ will update the rulemaking and program websites with applicable information.</w:t>
      </w:r>
    </w:p>
    <w:p w14:paraId="284D4452"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Pr>
          <w:color w:val="000000" w:themeColor="text1"/>
        </w:rPr>
        <w:t>DEQ will post on Facebook and Twitter.</w:t>
      </w:r>
    </w:p>
    <w:p w14:paraId="3742C5DF" w14:textId="77777777" w:rsidR="002E7D6E" w:rsidRPr="009A06A3" w:rsidRDefault="002E7D6E" w:rsidP="00567589">
      <w:pPr>
        <w:ind w:left="86" w:right="1008"/>
        <w:rPr>
          <w:color w:val="000000" w:themeColor="text1"/>
        </w:rPr>
      </w:pPr>
    </w:p>
    <w:p w14:paraId="17ADCBD0" w14:textId="77777777" w:rsidR="002E7D6E" w:rsidRPr="009A06A3" w:rsidRDefault="002E7D6E" w:rsidP="00567589">
      <w:pPr>
        <w:spacing w:after="120"/>
        <w:ind w:left="0" w:right="1008"/>
        <w:rPr>
          <w:b/>
          <w:bCs/>
          <w:color w:val="000000" w:themeColor="text1"/>
        </w:rPr>
      </w:pPr>
      <w:r w:rsidRPr="009A06A3">
        <w:rPr>
          <w:b/>
          <w:bCs/>
          <w:color w:val="000000" w:themeColor="text1"/>
        </w:rPr>
        <w:t>Training</w:t>
      </w:r>
    </w:p>
    <w:p w14:paraId="0170AF33"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sidRPr="009A06A3">
        <w:rPr>
          <w:color w:val="000000" w:themeColor="text1"/>
        </w:rPr>
        <w:t xml:space="preserve">Affected parties </w:t>
      </w:r>
      <w:r>
        <w:rPr>
          <w:color w:val="000000" w:themeColor="text1"/>
        </w:rPr>
        <w:t>–</w:t>
      </w:r>
      <w:r w:rsidRPr="009A06A3">
        <w:rPr>
          <w:color w:val="000000" w:themeColor="text1"/>
        </w:rPr>
        <w:t xml:space="preserve"> </w:t>
      </w:r>
      <w:r>
        <w:rPr>
          <w:color w:val="000000" w:themeColor="text1"/>
        </w:rPr>
        <w:t xml:space="preserve">Automobile manufacturers, automobile purchasers, Automobile dealerships, and businesses that manufacture engines for use by automobile manufacturers. </w:t>
      </w:r>
    </w:p>
    <w:p w14:paraId="5AFDF9B0" w14:textId="77777777" w:rsidR="002E7D6E" w:rsidRDefault="002E7D6E" w:rsidP="00567589">
      <w:pPr>
        <w:spacing w:after="120"/>
        <w:ind w:left="-720"/>
        <w:rPr>
          <w:color w:val="000000"/>
        </w:rPr>
      </w:pPr>
    </w:p>
    <w:p w14:paraId="5C60BDB0" w14:textId="77777777" w:rsidR="002E7D6E" w:rsidRPr="00377FA3" w:rsidRDefault="002E7D6E" w:rsidP="00567589">
      <w:pPr>
        <w:spacing w:after="120"/>
        <w:ind w:left="-720"/>
        <w:rPr>
          <w:color w:val="000000"/>
        </w:rPr>
        <w:sectPr w:rsidR="002E7D6E"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2E7D6E" w:rsidRPr="00377FA3" w14:paraId="0708BF1D" w14:textId="77777777" w:rsidTr="0056758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659EBB2" w14:textId="77777777" w:rsidR="002E7D6E" w:rsidRDefault="002E7D6E" w:rsidP="002E7D6E">
            <w:pPr>
              <w:pStyle w:val="Heading1"/>
              <w:tabs>
                <w:tab w:val="left" w:pos="8622"/>
              </w:tabs>
            </w:pPr>
            <w:bookmarkStart w:id="13" w:name="_Toc527633193"/>
            <w:r w:rsidRPr="001D0308">
              <w:lastRenderedPageBreak/>
              <w:t>Five-year review</w:t>
            </w:r>
            <w:bookmarkEnd w:id="13"/>
          </w:p>
          <w:p w14:paraId="42B3CE93" w14:textId="77777777" w:rsidR="002E7D6E" w:rsidRPr="00377FA3" w:rsidRDefault="002E7D6E" w:rsidP="002E7D6E">
            <w:pPr>
              <w:ind w:left="0"/>
            </w:pPr>
            <w:r>
              <w:rPr>
                <w:color w:val="385623" w:themeColor="accent6" w:themeShade="80"/>
              </w:rPr>
              <w:t xml:space="preserve">   </w:t>
            </w:r>
            <w:r w:rsidRPr="00377FA3">
              <w:t>ORS 183.405</w:t>
            </w:r>
          </w:p>
        </w:tc>
      </w:tr>
    </w:tbl>
    <w:p w14:paraId="7598699D" w14:textId="77777777" w:rsidR="002E7D6E" w:rsidRPr="00377FA3" w:rsidRDefault="002E7D6E" w:rsidP="00567589">
      <w:pPr>
        <w:rPr>
          <w:color w:val="32525C"/>
        </w:rPr>
      </w:pPr>
    </w:p>
    <w:p w14:paraId="7318A112" w14:textId="77777777" w:rsidR="002E7D6E" w:rsidRPr="00C46BB1" w:rsidRDefault="002E7D6E" w:rsidP="00567589">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12E82541" w14:textId="77777777" w:rsidR="002E7D6E" w:rsidRPr="00377FA3" w:rsidRDefault="002E7D6E" w:rsidP="00567589">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exempts some rules from review. DEQ determined whether the rules described in this report are subject to the five-year review. DEQ based its analysis on the law in effect when EQC </w:t>
      </w:r>
      <w:r>
        <w:rPr>
          <w:color w:val="000000"/>
        </w:rPr>
        <w:t>will adopt</w:t>
      </w:r>
      <w:r w:rsidRPr="00377FA3">
        <w:rPr>
          <w:color w:val="000000"/>
        </w:rPr>
        <w:t xml:space="preserve"> these rules. </w:t>
      </w:r>
    </w:p>
    <w:p w14:paraId="6EE9EFE0" w14:textId="77777777" w:rsidR="002E7D6E" w:rsidRPr="00377FA3" w:rsidRDefault="002E7D6E" w:rsidP="00567589">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1FA4463C" w14:textId="77777777" w:rsidR="002E7D6E" w:rsidRPr="00C46BB1" w:rsidRDefault="002E7D6E" w:rsidP="00567589">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7C2727F6" w14:textId="77777777" w:rsidR="002E7D6E" w:rsidRPr="00C405C2" w:rsidRDefault="002E7D6E" w:rsidP="00567589">
      <w:pPr>
        <w:autoSpaceDE w:val="0"/>
        <w:autoSpaceDN w:val="0"/>
        <w:adjustRightInd w:val="0"/>
        <w:spacing w:after="120"/>
        <w:ind w:left="0" w:right="1008"/>
        <w:rPr>
          <w:sz w:val="20"/>
          <w:szCs w:val="20"/>
        </w:rPr>
      </w:pPr>
      <w:r>
        <w:t xml:space="preserve">DEQ has determined that ORS 183.405 requires it to conduct a 5-year review of the rules contained in OAR 340-270-0010 to -0500. </w:t>
      </w:r>
      <w:r w:rsidRPr="00377FA3">
        <w:t xml:space="preserve">No later </w:t>
      </w:r>
      <w:r w:rsidRPr="00C405C2">
        <w:t xml:space="preserve">than </w:t>
      </w:r>
      <w:r>
        <w:t>November</w:t>
      </w:r>
      <w:r w:rsidRPr="00C405C2">
        <w:t xml:space="preserve"> 2023</w:t>
      </w:r>
      <w:r>
        <w:t>,</w:t>
      </w:r>
      <w:r w:rsidRPr="00C405C2">
        <w:t xml:space="preserve"> DEQ will review the</w:t>
      </w:r>
      <w:r>
        <w:t>se rules</w:t>
      </w:r>
      <w:r w:rsidRPr="00C405C2">
        <w:t xml:space="preserve"> to determine whether:</w:t>
      </w:r>
    </w:p>
    <w:p w14:paraId="0535031B"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rule</w:t>
      </w:r>
      <w:r>
        <w:t>s</w:t>
      </w:r>
      <w:r w:rsidRPr="00C405C2">
        <w:t xml:space="preserve"> ha</w:t>
      </w:r>
      <w:r>
        <w:t>ve</w:t>
      </w:r>
      <w:r w:rsidRPr="00C405C2">
        <w:t xml:space="preserve"> had the intended effect</w:t>
      </w:r>
      <w:r>
        <w:t>;</w:t>
      </w:r>
    </w:p>
    <w:p w14:paraId="5DC4C44D"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anticipated fiscal impact of the rule</w:t>
      </w:r>
      <w:r>
        <w:t>s</w:t>
      </w:r>
      <w:r w:rsidRPr="00C405C2">
        <w:t xml:space="preserve"> was underestimated or overestimated</w:t>
      </w:r>
      <w:r>
        <w:t>;</w:t>
      </w:r>
    </w:p>
    <w:p w14:paraId="60AB9F3A"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Subsequent changes in the law require that the rule</w:t>
      </w:r>
      <w:r>
        <w:t>s</w:t>
      </w:r>
      <w:r w:rsidRPr="00C405C2">
        <w:t xml:space="preserve"> be repealed or amended</w:t>
      </w:r>
      <w:r>
        <w:t>; and</w:t>
      </w:r>
    </w:p>
    <w:p w14:paraId="33086B6F"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There is continued need for the rule</w:t>
      </w:r>
      <w:r>
        <w:t>s.</w:t>
      </w:r>
    </w:p>
    <w:p w14:paraId="650E425C" w14:textId="77777777" w:rsidR="002E7D6E" w:rsidRPr="00C405C2" w:rsidRDefault="002E7D6E" w:rsidP="00567589">
      <w:pPr>
        <w:autoSpaceDE w:val="0"/>
        <w:autoSpaceDN w:val="0"/>
        <w:adjustRightInd w:val="0"/>
        <w:spacing w:after="120"/>
        <w:ind w:left="0" w:right="1008"/>
        <w:outlineLvl w:val="9"/>
      </w:pPr>
      <w:r w:rsidRPr="00C405C2">
        <w:t>DEQ will use “available information” to comply with the review requirement</w:t>
      </w:r>
      <w:r>
        <w:t xml:space="preserve">, as required by </w:t>
      </w:r>
      <w:r w:rsidRPr="00C405C2">
        <w:t>ORS 183.405(2).</w:t>
      </w:r>
    </w:p>
    <w:p w14:paraId="6F14B6BC" w14:textId="553624AB" w:rsidR="002E7D6E" w:rsidRDefault="002E7D6E" w:rsidP="002E7D6E">
      <w:pPr>
        <w:autoSpaceDE w:val="0"/>
        <w:autoSpaceDN w:val="0"/>
        <w:adjustRightInd w:val="0"/>
        <w:spacing w:after="120"/>
        <w:ind w:left="0" w:right="1008"/>
        <w:jc w:val="both"/>
      </w:pPr>
      <w:r w:rsidRPr="00C405C2">
        <w:t xml:space="preserve">DEQ will provide the </w:t>
      </w:r>
      <w:r>
        <w:t>5</w:t>
      </w:r>
      <w:r w:rsidRPr="00C405C2">
        <w:t>-year rule review report to the advisory committee</w:t>
      </w:r>
      <w:r>
        <w:t>, as well as the Secretary of State,</w:t>
      </w:r>
      <w:r w:rsidRPr="00C405C2">
        <w:t xml:space="preserve"> to comply with ORS 183.405(3)</w:t>
      </w:r>
      <w:r>
        <w:t>.</w:t>
      </w:r>
    </w:p>
    <w:p w14:paraId="19298AD1" w14:textId="63F5051D" w:rsidR="002E7D6E" w:rsidRDefault="002E7D6E" w:rsidP="002E7D6E">
      <w:pPr>
        <w:autoSpaceDE w:val="0"/>
        <w:autoSpaceDN w:val="0"/>
        <w:adjustRightInd w:val="0"/>
        <w:spacing w:after="120"/>
        <w:ind w:left="0" w:right="1008"/>
        <w:jc w:val="both"/>
      </w:pPr>
    </w:p>
    <w:p w14:paraId="49D203FA" w14:textId="5192E8CB" w:rsidR="002E7D6E" w:rsidRDefault="002E7D6E" w:rsidP="002E7D6E">
      <w:pPr>
        <w:autoSpaceDE w:val="0"/>
        <w:autoSpaceDN w:val="0"/>
        <w:adjustRightInd w:val="0"/>
        <w:spacing w:after="120"/>
        <w:ind w:left="0" w:right="1008"/>
        <w:jc w:val="both"/>
      </w:pPr>
    </w:p>
    <w:p w14:paraId="0BF987D2" w14:textId="6EDC5699" w:rsidR="002E7D6E" w:rsidRDefault="002E7D6E" w:rsidP="002E7D6E">
      <w:pPr>
        <w:autoSpaceDE w:val="0"/>
        <w:autoSpaceDN w:val="0"/>
        <w:adjustRightInd w:val="0"/>
        <w:spacing w:after="120"/>
        <w:ind w:left="0" w:right="1008"/>
        <w:jc w:val="both"/>
      </w:pPr>
    </w:p>
    <w:p w14:paraId="15F32352" w14:textId="7F4F1090" w:rsidR="002E7D6E" w:rsidRDefault="002E7D6E" w:rsidP="002E7D6E">
      <w:pPr>
        <w:autoSpaceDE w:val="0"/>
        <w:autoSpaceDN w:val="0"/>
        <w:adjustRightInd w:val="0"/>
        <w:spacing w:after="120"/>
        <w:ind w:left="0" w:right="1008"/>
        <w:jc w:val="both"/>
      </w:pPr>
    </w:p>
    <w:p w14:paraId="173B687D" w14:textId="42E4FC3F" w:rsidR="002E7D6E" w:rsidRDefault="002E7D6E" w:rsidP="002E7D6E">
      <w:pPr>
        <w:autoSpaceDE w:val="0"/>
        <w:autoSpaceDN w:val="0"/>
        <w:adjustRightInd w:val="0"/>
        <w:spacing w:after="120"/>
        <w:ind w:left="0" w:right="1008"/>
        <w:jc w:val="both"/>
      </w:pPr>
    </w:p>
    <w:p w14:paraId="65ADC27E" w14:textId="66F5CE86" w:rsidR="002E7D6E" w:rsidRDefault="002E7D6E" w:rsidP="002E7D6E">
      <w:pPr>
        <w:autoSpaceDE w:val="0"/>
        <w:autoSpaceDN w:val="0"/>
        <w:adjustRightInd w:val="0"/>
        <w:spacing w:after="120"/>
        <w:ind w:left="0" w:right="1008"/>
        <w:jc w:val="both"/>
      </w:pPr>
    </w:p>
    <w:p w14:paraId="7F00E9E8" w14:textId="2DBDAEBC" w:rsidR="002E7D6E" w:rsidRDefault="002E7D6E" w:rsidP="002E7D6E">
      <w:pPr>
        <w:autoSpaceDE w:val="0"/>
        <w:autoSpaceDN w:val="0"/>
        <w:adjustRightInd w:val="0"/>
        <w:spacing w:after="120"/>
        <w:ind w:left="0" w:right="1008"/>
        <w:jc w:val="both"/>
      </w:pPr>
    </w:p>
    <w:p w14:paraId="60E53EFB" w14:textId="2D32ACB2" w:rsidR="002E7D6E" w:rsidRDefault="002E7D6E" w:rsidP="002E7D6E">
      <w:pPr>
        <w:autoSpaceDE w:val="0"/>
        <w:autoSpaceDN w:val="0"/>
        <w:adjustRightInd w:val="0"/>
        <w:spacing w:after="120"/>
        <w:ind w:left="0" w:right="1008"/>
        <w:jc w:val="both"/>
      </w:pPr>
    </w:p>
    <w:p w14:paraId="0C17FD30" w14:textId="330F12C2" w:rsidR="002E7D6E" w:rsidRDefault="002E7D6E" w:rsidP="002E7D6E">
      <w:pPr>
        <w:autoSpaceDE w:val="0"/>
        <w:autoSpaceDN w:val="0"/>
        <w:adjustRightInd w:val="0"/>
        <w:spacing w:after="120"/>
        <w:ind w:left="0" w:right="1008"/>
        <w:jc w:val="both"/>
      </w:pPr>
    </w:p>
    <w:p w14:paraId="644F6082" w14:textId="33A9DEA8" w:rsidR="002E7D6E" w:rsidRDefault="002E7D6E" w:rsidP="002E7D6E">
      <w:pPr>
        <w:autoSpaceDE w:val="0"/>
        <w:autoSpaceDN w:val="0"/>
        <w:adjustRightInd w:val="0"/>
        <w:spacing w:after="120"/>
        <w:ind w:left="0" w:right="1008"/>
        <w:jc w:val="both"/>
      </w:pPr>
    </w:p>
    <w:p w14:paraId="16CFA95A" w14:textId="7B23A361" w:rsidR="002E7D6E" w:rsidRDefault="002E7D6E" w:rsidP="002E7D6E">
      <w:pPr>
        <w:autoSpaceDE w:val="0"/>
        <w:autoSpaceDN w:val="0"/>
        <w:adjustRightInd w:val="0"/>
        <w:spacing w:after="120"/>
        <w:ind w:left="0" w:right="1008"/>
        <w:jc w:val="both"/>
      </w:pPr>
    </w:p>
    <w:p w14:paraId="213FBDAC" w14:textId="77777777" w:rsidR="002E7D6E" w:rsidRDefault="002E7D6E" w:rsidP="002E7D6E">
      <w:pPr>
        <w:autoSpaceDE w:val="0"/>
        <w:autoSpaceDN w:val="0"/>
        <w:adjustRightInd w:val="0"/>
        <w:spacing w:after="120"/>
        <w:ind w:left="0" w:right="1008"/>
        <w:jc w:val="both"/>
      </w:pP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4" w:name="_Toc526950731"/>
            <w:r>
              <w:lastRenderedPageBreak/>
              <w:t>Draft Rules – With Edits Highlighted</w:t>
            </w:r>
            <w:bookmarkEnd w:id="14"/>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36208C" w:rsidP="00511FD3">
      <w:pPr>
        <w:spacing w:after="100" w:afterAutospacing="1"/>
        <w:ind w:left="0" w:right="0"/>
      </w:pPr>
      <w:hyperlink r:id="rId29"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28A95BC9"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(1) "Assembled vehicle" means a motor vehicle that:</w:t>
      </w:r>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(b) Is a replica vehicle under ORS 801.425.</w:t>
      </w:r>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r w:rsidRPr="00273FFE">
        <w:t>(d) Will not be used for general daily transportation.</w:t>
      </w:r>
    </w:p>
    <w:p w14:paraId="78C4433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3A509D43"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1900(b)(9)..</w:t>
      </w:r>
    </w:p>
    <w:p w14:paraId="62325189" w14:textId="77777777" w:rsidR="00511FD3" w:rsidRPr="00273FFE" w:rsidRDefault="00511FD3" w:rsidP="00511FD3">
      <w:pPr>
        <w:spacing w:after="100" w:afterAutospacing="1"/>
        <w:ind w:left="0" w:right="0"/>
      </w:pPr>
      <w:r w:rsidRPr="00273FFE">
        <w:t>(13) "Large volume manufacturer" is defined in CCR, Title 13, section 1900(b)(10).</w:t>
      </w:r>
    </w:p>
    <w:p w14:paraId="3F6ED07B" w14:textId="77777777" w:rsidR="00511FD3" w:rsidRPr="00273FFE" w:rsidRDefault="00511FD3" w:rsidP="00511FD3">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1940E51D"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1196B958"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4AF70E05" w14:textId="77777777" w:rsidR="00511FD3" w:rsidRPr="00273FFE" w:rsidRDefault="00511FD3" w:rsidP="00511FD3">
      <w:pPr>
        <w:spacing w:after="100" w:afterAutospacing="1"/>
        <w:ind w:left="0" w:right="0"/>
      </w:pPr>
      <w:r w:rsidRPr="00273FFE">
        <w:t>(22) "Small volume manufacturer" is defined as set forth in CCR, Title 13, section 1900(b)(22), and incorporated herein by refer</w:t>
      </w:r>
      <w:bookmarkStart w:id="15" w:name="_GoBack"/>
      <w:bookmarkEnd w:id="15"/>
      <w:r w:rsidRPr="00273FFE">
        <w:t>ence.</w:t>
      </w:r>
    </w:p>
    <w:p w14:paraId="02E1A9F7" w14:textId="77777777" w:rsidR="00511FD3" w:rsidRPr="00273FFE" w:rsidRDefault="00511FD3" w:rsidP="00511FD3">
      <w:pPr>
        <w:spacing w:after="100" w:afterAutospacing="1"/>
        <w:ind w:left="0" w:right="0"/>
        <w:rPr>
          <w:ins w:id="16" w:author="SAKATA Rachel" w:date="2018-08-25T16:03:00Z"/>
        </w:rPr>
      </w:pPr>
      <w:ins w:id="17" w:author="SAKATA Rachel" w:date="2018-08-25T16:03:00Z">
        <w:r w:rsidRPr="00273FFE">
          <w:lastRenderedPageBreak/>
          <w:t>(23) “TZEV” means transitional zero emission vehicle as defined in CCR Title 13, section 1962.1(j)</w:t>
        </w:r>
      </w:ins>
    </w:p>
    <w:p w14:paraId="26421B89" w14:textId="77777777" w:rsidR="00511FD3" w:rsidRDefault="00511FD3" w:rsidP="00511FD3">
      <w:pPr>
        <w:spacing w:after="100" w:afterAutospacing="1"/>
        <w:ind w:left="0" w:right="0"/>
        <w:rPr>
          <w:ins w:id="18" w:author="HNIDEY Emil" w:date="2018-08-30T12:41:00Z"/>
        </w:rPr>
      </w:pPr>
      <w:r w:rsidRPr="00273FFE">
        <w:t>(2</w:t>
      </w:r>
      <w:ins w:id="19" w:author="SAKATA Rachel" w:date="2018-08-25T16:03:00Z">
        <w:r w:rsidRPr="00273FFE">
          <w:t>4</w:t>
        </w:r>
      </w:ins>
      <w:del w:id="20"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1" w:author="HNIDEY Emil" w:date="2018-08-30T12:43:00Z"/>
          <w:lang w:val="en"/>
        </w:rPr>
      </w:pPr>
      <w:ins w:id="22" w:author="HNIDEY Emil" w:date="2018-08-30T12:43:00Z">
        <w:r w:rsidRPr="00461035">
          <w:rPr>
            <w:b/>
            <w:lang w:val="en"/>
            <w:rPrChange w:id="23" w:author="HNIDEY Emil" w:date="2018-08-30T12:44:00Z">
              <w:rPr>
                <w:lang w:val="en"/>
              </w:rPr>
            </w:rPrChange>
          </w:rPr>
          <w:t>Note:</w:t>
        </w:r>
        <w:r>
          <w:rPr>
            <w:lang w:val="en"/>
          </w:rPr>
          <w:t xml:space="preserve"> </w:t>
        </w:r>
      </w:ins>
      <w:ins w:id="24" w:author="HNIDEY Emil" w:date="2018-08-30T12:44:00Z">
        <w:r>
          <w:rPr>
            <w:lang w:val="en"/>
          </w:rPr>
          <w:t xml:space="preserve">A copy of </w:t>
        </w:r>
      </w:ins>
      <w:ins w:id="25" w:author="HNIDEY Emil" w:date="2018-08-30T12:46:00Z">
        <w:r>
          <w:rPr>
            <w:lang w:val="en"/>
          </w:rPr>
          <w:t xml:space="preserve">the </w:t>
        </w:r>
      </w:ins>
      <w:ins w:id="26"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27" w:author="HNIDEY Emil" w:date="2018-08-30T12:41:00Z"/>
        </w:rPr>
      </w:pPr>
      <w:del w:id="28"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11901315" w14:textId="77777777" w:rsidR="00511FD3" w:rsidRPr="003B6900" w:rsidRDefault="0036208C" w:rsidP="00511FD3">
      <w:pPr>
        <w:spacing w:after="100" w:afterAutospacing="1"/>
        <w:ind w:left="0" w:right="0"/>
        <w:rPr>
          <w:b/>
          <w:bCs/>
        </w:rPr>
      </w:pPr>
      <w:hyperlink r:id="rId30"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29" w:author="SAKATA Rachel" w:date="2018-07-06T20:05:00Z">
        <w:r w:rsidRPr="00273FFE" w:rsidDel="000425CB">
          <w:delText xml:space="preserve"> </w:delText>
        </w:r>
      </w:del>
      <w:ins w:id="30" w:author="SAKATA Rachel" w:date="2018-07-06T20:05:00Z">
        <w:r w:rsidRPr="00273FFE">
          <w:t xml:space="preserve"> </w:t>
        </w:r>
      </w:ins>
      <w:ins w:id="31" w:author="SAKATA Rachel" w:date="2018-07-23T15:42:00Z">
        <w:r w:rsidRPr="00273FFE">
          <w:t>7/25/16</w:t>
        </w:r>
      </w:ins>
      <w:del w:id="32"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3" w:author="SAKATA Rachel" w:date="2018-07-06T20:05:00Z">
        <w:r w:rsidRPr="00273FFE" w:rsidDel="000425CB">
          <w:delText>31/12</w:delText>
        </w:r>
      </w:del>
      <w:ins w:id="34"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5" w:author="SAKATA Rachel" w:date="2018-07-06T20:06:00Z">
        <w:r w:rsidRPr="00273FFE" w:rsidDel="000425CB">
          <w:delText>12/31/12</w:delText>
        </w:r>
      </w:del>
      <w:ins w:id="36"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7" w:author="Rachel" w:date="2018-08-07T18:54:00Z">
        <w:r w:rsidRPr="00273FFE" w:rsidDel="00897A76">
          <w:delText>12/31/12.</w:delText>
        </w:r>
      </w:del>
      <w:ins w:id="38"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 xml:space="preserve">(i) Section 1962.1: Zero-Emission Vehicle Standards for 2009 through 2017 Model Year Passenger Cars, Light-Duty Trucks and Medium-Duty Vehicles. California effective date </w:t>
      </w:r>
      <w:del w:id="39" w:author="SAKATA Rachel" w:date="2018-07-12T12:42:00Z">
        <w:r w:rsidRPr="00273FFE" w:rsidDel="00C93060">
          <w:delText>12/31/12</w:delText>
        </w:r>
      </w:del>
      <w:ins w:id="40"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1" w:author="SAKATA Rachel" w:date="2018-07-12T12:43:00Z">
        <w:r w:rsidRPr="00273FFE" w:rsidDel="00C93060">
          <w:delText>12/31/12</w:delText>
        </w:r>
      </w:del>
      <w:ins w:id="42"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3" w:author="SAKATA Rachel" w:date="2018-07-06T20:07:00Z">
        <w:r w:rsidRPr="00273FFE" w:rsidDel="000425CB">
          <w:delText>8/7/12</w:delText>
        </w:r>
      </w:del>
      <w:ins w:id="44"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5" w:author="SAKATA Rachel" w:date="2018-07-23T15:34:00Z">
        <w:r w:rsidRPr="00273FFE" w:rsidDel="00E326B2">
          <w:delText>7/31/13</w:delText>
        </w:r>
      </w:del>
      <w:ins w:id="46"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47" w:author="SAKATA Rachel" w:date="2018-07-23T15:34:00Z">
        <w:r w:rsidRPr="00273FFE" w:rsidDel="00E326B2">
          <w:delText>7/31/13</w:delText>
        </w:r>
      </w:del>
      <w:ins w:id="48"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t xml:space="preserve">(o) Section 1976: Standards and Test Procedures for Motor Vehicle Fuel Evaporative Emissions. California effective date </w:t>
      </w:r>
      <w:del w:id="49" w:author="SAKATA Rachel" w:date="2018-07-06T20:08:00Z">
        <w:r w:rsidRPr="00273FFE" w:rsidDel="000425CB">
          <w:delText>12/31/12</w:delText>
        </w:r>
      </w:del>
      <w:ins w:id="50"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1" w:author="SAKATA Rachel" w:date="2018-07-06T20:08:00Z">
        <w:r w:rsidRPr="00273FFE" w:rsidDel="000425CB">
          <w:delText>8/7/12</w:delText>
        </w:r>
      </w:del>
      <w:ins w:id="52"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lastRenderedPageBreak/>
        <w:t xml:space="preserve">(r) Section 2037: Defects Warranty Requirements for 1990 and Subsequent Model Year Passenger Cars, Light-Duty Trucks and Medium-Duty Vehicles and Motor Vehicle Engines Used in Such Vehicles. California effective date </w:t>
      </w:r>
      <w:del w:id="53" w:author="SAKATA Rachel" w:date="2018-07-06T20:08:00Z">
        <w:r w:rsidRPr="00273FFE" w:rsidDel="000425CB">
          <w:delText>8/7/12</w:delText>
        </w:r>
      </w:del>
      <w:ins w:id="54"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5" w:author="SAKATA Rachel" w:date="2018-07-06T20:09:00Z">
        <w:r w:rsidRPr="00273FFE" w:rsidDel="000425CB">
          <w:delText xml:space="preserve"> </w:delText>
        </w:r>
      </w:del>
      <w:ins w:id="56" w:author="SAKATA Rachel" w:date="2018-07-06T20:10:00Z">
        <w:r w:rsidRPr="00273FFE">
          <w:t xml:space="preserve"> 12/5/14</w:t>
        </w:r>
      </w:ins>
      <w:del w:id="57"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(dd) Section 2116: Repair Label. California effective date 1/26/95.</w:t>
      </w:r>
    </w:p>
    <w:p w14:paraId="343EFFA3" w14:textId="77777777" w:rsidR="00511FD3" w:rsidRPr="00273FFE" w:rsidRDefault="00511FD3" w:rsidP="00511FD3">
      <w:pPr>
        <w:spacing w:after="100" w:afterAutospacing="1"/>
        <w:ind w:left="0" w:right="0"/>
      </w:pPr>
      <w:r w:rsidRPr="00273FFE">
        <w:t>(ee)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(ff) Section 2118: Notification. California effective date 1/26/95.</w:t>
      </w:r>
    </w:p>
    <w:p w14:paraId="487B3128"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(hh)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lastRenderedPageBreak/>
        <w:t>(kk)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t>(ll) Section 2125: Ordered Recall Plan. California effective date 1/26/95.</w:t>
      </w:r>
    </w:p>
    <w:p w14:paraId="0B9DBB2C"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(nn) Section 2127: Notification of Owners. California effective date 1/26/95.</w:t>
      </w:r>
    </w:p>
    <w:p w14:paraId="664EC559" w14:textId="77777777" w:rsidR="00511FD3" w:rsidRPr="00273FFE" w:rsidRDefault="00511FD3" w:rsidP="00511FD3">
      <w:pPr>
        <w:spacing w:after="100" w:afterAutospacing="1"/>
        <w:ind w:left="0" w:right="0"/>
      </w:pPr>
      <w:r w:rsidRPr="00273FFE">
        <w:t>(oo)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(rr) Section 2131: Preliminary Tests. California effective date 1/26/95.</w:t>
      </w:r>
    </w:p>
    <w:p w14:paraId="23F32472" w14:textId="77777777" w:rsidR="00511FD3" w:rsidRPr="00273FFE" w:rsidRDefault="00511FD3" w:rsidP="00511FD3">
      <w:pPr>
        <w:spacing w:after="100" w:afterAutospacing="1"/>
        <w:ind w:left="0" w:right="0"/>
      </w:pPr>
      <w:r w:rsidRPr="00273FFE">
        <w:t>(ss)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(uu) Section 2135: Extension of Time. California effective date 1/26/95.</w:t>
      </w:r>
    </w:p>
    <w:p w14:paraId="213056C1" w14:textId="77777777" w:rsidR="00511FD3" w:rsidRPr="00273FFE" w:rsidRDefault="00511FD3" w:rsidP="00511FD3">
      <w:pPr>
        <w:spacing w:after="100" w:afterAutospacing="1"/>
        <w:ind w:left="0" w:right="0"/>
      </w:pPr>
      <w:r w:rsidRPr="00273FFE">
        <w:t>(vv) Section 2141: General Provisions. California effective date 12/8/10.</w:t>
      </w:r>
    </w:p>
    <w:p w14:paraId="567CEEAC" w14:textId="77777777" w:rsidR="00511FD3" w:rsidRPr="00273FFE" w:rsidRDefault="00511FD3" w:rsidP="00511FD3">
      <w:pPr>
        <w:spacing w:after="100" w:afterAutospacing="1"/>
        <w:ind w:left="0" w:right="0"/>
      </w:pPr>
      <w:r w:rsidRPr="00273FFE">
        <w:t>(ww)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(zz) Section 2145: Field Information Report. California effective date 8/7/12.</w:t>
      </w:r>
    </w:p>
    <w:p w14:paraId="070CC81C" w14:textId="77777777" w:rsidR="00511FD3" w:rsidRPr="00273FFE" w:rsidRDefault="00511FD3" w:rsidP="00511FD3">
      <w:pPr>
        <w:spacing w:after="100" w:afterAutospacing="1"/>
        <w:ind w:left="0" w:right="0"/>
      </w:pPr>
      <w:r w:rsidRPr="00273FFE">
        <w:t>(aaa)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t xml:space="preserve">(bbb) Section 2147: Demonstration of Compliance with Emission Standards. California effective date </w:t>
      </w:r>
      <w:del w:id="58" w:author="SAKATA Rachel" w:date="2018-07-06T20:11:00Z">
        <w:r w:rsidRPr="00273FFE" w:rsidDel="000425CB">
          <w:delText>8/7/12</w:delText>
        </w:r>
      </w:del>
      <w:ins w:id="59"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(ccc)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(eee)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Statutes/Other Implemented:</w:t>
      </w:r>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68730B83" w14:textId="77777777" w:rsidR="00511FD3" w:rsidRPr="00273FFE" w:rsidRDefault="0036208C" w:rsidP="00511FD3">
      <w:pPr>
        <w:spacing w:after="100" w:afterAutospacing="1"/>
        <w:ind w:left="0" w:right="0"/>
        <w:rPr>
          <w:b/>
        </w:rPr>
      </w:pPr>
      <w:hyperlink r:id="rId31" w:history="1">
        <w:r w:rsidR="00511FD3" w:rsidRPr="00273FFE">
          <w:rPr>
            <w:rStyle w:val="Hyperlink"/>
            <w:b/>
          </w:rPr>
          <w:t>340-257-0090</w:t>
        </w:r>
      </w:hyperlink>
      <w:r w:rsidR="00511FD3"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0" w:author="SAKATA Rachel" w:date="2018-08-30T10:46:00Z">
        <w:r w:rsidRPr="00273FFE" w:rsidDel="005C0F88">
          <w:delText xml:space="preserve">and </w:delText>
        </w:r>
      </w:del>
      <w:r w:rsidRPr="00273FFE">
        <w:t>PZEVs</w:t>
      </w:r>
      <w:ins w:id="61"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t>(A) Manufacturer's ZEV Credit Bank account identifier;</w:t>
      </w:r>
    </w:p>
    <w:p w14:paraId="1CE46E1C" w14:textId="77777777" w:rsidR="00511FD3" w:rsidRPr="00273FFE" w:rsidRDefault="00511FD3" w:rsidP="00511FD3">
      <w:pPr>
        <w:spacing w:after="100" w:afterAutospacing="1"/>
        <w:ind w:left="0" w:right="0"/>
      </w:pPr>
      <w:r w:rsidRPr="00273FFE">
        <w:t>(B) Model year of vehicle qualifying for credit;</w:t>
      </w:r>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lastRenderedPageBreak/>
        <w:t>(E) Vehicle identification number</w:t>
      </w:r>
      <w:ins w:id="62"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(F) Date the vehicle was delivered for sale in Oregon.</w:t>
      </w:r>
    </w:p>
    <w:p w14:paraId="52DA8B04" w14:textId="77777777" w:rsidR="00511FD3" w:rsidRPr="00273FFE" w:rsidRDefault="00511FD3" w:rsidP="00511FD3">
      <w:pPr>
        <w:spacing w:after="100" w:afterAutospacing="1"/>
        <w:ind w:left="0" w:right="0"/>
      </w:pPr>
      <w:r w:rsidRPr="00273FFE">
        <w:t xml:space="preserve">(b) For </w:t>
      </w:r>
      <w:ins w:id="63" w:author="SAKATA Rachel" w:date="2018-08-30T10:51:00Z">
        <w:r w:rsidRPr="00273FFE">
          <w:t>model years through 2017</w:t>
        </w:r>
      </w:ins>
      <w:ins w:id="64" w:author="SAKATA Rachel" w:date="2018-08-30T11:05:00Z">
        <w:r w:rsidRPr="00273FFE">
          <w:t>,</w:t>
        </w:r>
      </w:ins>
      <w:ins w:id="65" w:author="SAKATA Rachel" w:date="2018-08-30T10:51:00Z">
        <w:r w:rsidRPr="00273FFE">
          <w:t xml:space="preserve"> </w:t>
        </w:r>
      </w:ins>
      <w:r w:rsidRPr="00273FFE">
        <w:t>ZEVs placed in service in Oregon, all information listed under subsection (6)(a)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t>(B) Whether the vehicle was placed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
    <w:p w14:paraId="7029D197" w14:textId="77777777" w:rsidR="00511FD3" w:rsidRPr="00273FFE" w:rsidRDefault="00511FD3" w:rsidP="00511FD3">
      <w:pPr>
        <w:spacing w:after="100" w:afterAutospacing="1"/>
        <w:ind w:left="0" w:right="0"/>
      </w:pPr>
      <w:r w:rsidRPr="00273FFE">
        <w:t>(C) Model year of vehicle(s);</w:t>
      </w:r>
    </w:p>
    <w:p w14:paraId="0F5A7FD3" w14:textId="77777777" w:rsidR="00511FD3" w:rsidRPr="00273FFE" w:rsidRDefault="00511FD3" w:rsidP="00511FD3">
      <w:pPr>
        <w:spacing w:after="100" w:afterAutospacing="1"/>
        <w:ind w:left="0" w:right="0"/>
      </w:pPr>
      <w:r w:rsidRPr="00273FFE">
        <w:t>(D) For ATPZEVs, the Federal test group;</w:t>
      </w:r>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66" w:author="SAKATA Rachel" w:date="2018-08-30T10:51:00Z"/>
        </w:rPr>
      </w:pPr>
      <w:ins w:id="67" w:author="SAKATA Rachel" w:date="2018-08-30T10:51:00Z">
        <w:r w:rsidRPr="00273FFE">
          <w:t>(</w:t>
        </w:r>
      </w:ins>
      <w:r w:rsidRPr="00273FFE">
        <w:t xml:space="preserve">F) Number of vehicles delivered; </w:t>
      </w:r>
    </w:p>
    <w:p w14:paraId="27ED9D43" w14:textId="77777777" w:rsidR="00511FD3" w:rsidRPr="00273FFE" w:rsidRDefault="00511FD3" w:rsidP="00511FD3">
      <w:pPr>
        <w:spacing w:after="100" w:afterAutospacing="1"/>
        <w:ind w:left="0" w:right="0"/>
        <w:rPr>
          <w:ins w:id="68" w:author="SAKATA Rachel" w:date="2018-08-30T10:52:00Z"/>
        </w:rPr>
      </w:pPr>
      <w:ins w:id="69" w:author="SAKATA Rachel" w:date="2018-08-30T10:52:00Z">
        <w:r w:rsidRPr="00273FFE">
          <w:t xml:space="preserve">(d) For TZEVs delivered for sale in Oregon: </w:t>
        </w:r>
      </w:ins>
    </w:p>
    <w:p w14:paraId="61B6CA09" w14:textId="77777777" w:rsidR="00511FD3" w:rsidRPr="00273FFE" w:rsidRDefault="00511FD3" w:rsidP="00511FD3">
      <w:pPr>
        <w:spacing w:after="100" w:afterAutospacing="1"/>
        <w:ind w:left="0" w:right="0"/>
        <w:rPr>
          <w:ins w:id="70" w:author="SAKATA Rachel" w:date="2018-08-30T10:52:00Z"/>
        </w:rPr>
      </w:pPr>
      <w:ins w:id="71" w:author="SAKATA Rachel" w:date="2018-08-30T10:52:00Z">
        <w:r w:rsidRPr="00273FFE">
          <w:t>(A) Manufacturer's ZEV Credit Bank account identifier;</w:t>
        </w:r>
      </w:ins>
    </w:p>
    <w:p w14:paraId="3C71AC0A"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(B) Model year of vehicle qualifying for credit;</w:t>
        </w:r>
      </w:ins>
    </w:p>
    <w:p w14:paraId="6FE1BD44"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(D) Date the vehicle was delivered for sale in Oregon</w:t>
        </w:r>
      </w:ins>
      <w:ins w:id="78"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79" w:author="SAKATA Rachel" w:date="2018-08-30T10:52:00Z"/>
        </w:rPr>
      </w:pPr>
      <w:del w:id="80"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98DF331" w14:textId="77777777" w:rsidR="00511FD3" w:rsidRPr="00273FFE" w:rsidRDefault="00511FD3" w:rsidP="00511FD3">
      <w:pPr>
        <w:spacing w:after="100" w:afterAutospacing="1"/>
        <w:ind w:left="0" w:right="0"/>
      </w:pPr>
      <w:r w:rsidRPr="00273FFE">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r w:rsidRPr="00273FFE">
        <w:lastRenderedPageBreak/>
        <w:t>be used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del w:id="81" w:author="HNIDEY Emil" w:date="2018-08-30T12:20:00Z">
        <w:r w:rsidRPr="00273FFE" w:rsidDel="003B6900">
          <w:delText>the Department</w:delText>
        </w:r>
      </w:del>
      <w:ins w:id="82"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3" w:author="HNIDEY Emil" w:date="2018-08-30T12:20:00Z">
        <w:r w:rsidRPr="00273FFE" w:rsidDel="003B6900">
          <w:delText>the Department</w:delText>
        </w:r>
      </w:del>
      <w:ins w:id="84" w:author="HNIDEY Emil" w:date="2018-08-30T12:20:00Z">
        <w:r>
          <w:t>DEQ</w:t>
        </w:r>
      </w:ins>
      <w:r w:rsidRPr="00273FFE">
        <w:t xml:space="preserve"> with the total number of banked California credits after all 2008 model year and earlier obligations have been met.</w:t>
      </w:r>
    </w:p>
    <w:p w14:paraId="6D0E8BD6"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5" w:author="HNIDEY Emil" w:date="2018-08-30T12:28:00Z"/>
        </w:rPr>
      </w:pPr>
      <w:ins w:id="86" w:author="HNIDEY Emil" w:date="2018-08-30T12:28:00Z">
        <w:r w:rsidRPr="003B6900">
          <w:rPr>
            <w:b/>
            <w:rPrChange w:id="87" w:author="HNIDEY Emil" w:date="2018-08-30T12:28:00Z">
              <w:rPr/>
            </w:rPrChange>
          </w:rPr>
          <w:t>Note:</w:t>
        </w:r>
        <w:r>
          <w:t xml:space="preserve"> A copy of </w:t>
        </w:r>
        <w:r w:rsidRPr="00273FFE">
          <w:t>CARB's Manufacturer's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88" w:author="HNIDEY Emil" w:date="2018-08-30T12:28:00Z"/>
        </w:rPr>
      </w:pPr>
      <w:del w:id="89"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r w:rsidRPr="00273FFE">
        <w:t>:</w:t>
      </w:r>
      <w:r w:rsidRPr="00273FFE">
        <w:br/>
      </w:r>
      <w:hyperlink r:id="rId32"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lastRenderedPageBreak/>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0" w:name="_Toc526950732"/>
            <w:r>
              <w:t>Draft Rules – With Edits Included</w:t>
            </w:r>
            <w:bookmarkEnd w:id="90"/>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36208C" w:rsidP="00511FD3">
      <w:pPr>
        <w:spacing w:after="100" w:afterAutospacing="1"/>
        <w:ind w:left="0" w:right="0"/>
      </w:pPr>
      <w:hyperlink r:id="rId33"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(1) "Assembled vehicle"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(b) Is a replica vehicle under ORS 801.425.</w:t>
      </w:r>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r w:rsidRPr="00273FFE">
        <w:t>(d) Will not be used for general daily transportation.</w:t>
      </w:r>
    </w:p>
    <w:p w14:paraId="6A8F362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4CBAB35E" w14:textId="77777777" w:rsidR="00511FD3" w:rsidRPr="00273FFE" w:rsidRDefault="00511FD3" w:rsidP="00511FD3">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1900(b)(9)..</w:t>
      </w:r>
    </w:p>
    <w:p w14:paraId="4BE10F04" w14:textId="77777777" w:rsidR="00511FD3" w:rsidRPr="00273FFE" w:rsidRDefault="00511FD3" w:rsidP="00511FD3">
      <w:pPr>
        <w:spacing w:after="100" w:afterAutospacing="1"/>
        <w:ind w:left="0" w:right="0"/>
      </w:pPr>
      <w:r w:rsidRPr="00273FFE">
        <w:t>(13) "Large volume manufacturer" is defined in CCR, Title 13, section 1900(b)(10).</w:t>
      </w:r>
    </w:p>
    <w:p w14:paraId="1409F535" w14:textId="77777777" w:rsidR="00511FD3" w:rsidRPr="00273FFE" w:rsidRDefault="00511FD3" w:rsidP="00511FD3">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5D10A32E"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41FFD44F"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7BB3157A" w14:textId="77777777" w:rsidR="00511FD3" w:rsidRPr="00273FFE" w:rsidRDefault="00511FD3" w:rsidP="00511FD3">
      <w:pPr>
        <w:spacing w:after="100" w:afterAutospacing="1"/>
        <w:ind w:left="0" w:right="0"/>
      </w:pPr>
      <w:r w:rsidRPr="00273FFE">
        <w:t>(22) "Small volume manufacturer" is defined as set forth in CCR, Title 13, section 1900(b)(22), and incorporated herein by reference.</w:t>
      </w:r>
    </w:p>
    <w:p w14:paraId="204BF43D" w14:textId="77777777" w:rsidR="00511FD3" w:rsidRPr="00273FFE" w:rsidRDefault="00511FD3" w:rsidP="00511FD3">
      <w:pPr>
        <w:spacing w:after="100" w:afterAutospacing="1"/>
        <w:ind w:left="0" w:right="0"/>
      </w:pPr>
      <w:r w:rsidRPr="00273FFE">
        <w:lastRenderedPageBreak/>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4773CD45" w14:textId="77777777" w:rsidR="00511FD3" w:rsidRPr="003B6900" w:rsidRDefault="0036208C" w:rsidP="00511FD3">
      <w:pPr>
        <w:spacing w:after="100" w:afterAutospacing="1"/>
        <w:ind w:left="0" w:right="0"/>
        <w:rPr>
          <w:b/>
          <w:bCs/>
        </w:rPr>
      </w:pPr>
      <w:hyperlink r:id="rId34"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(i)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lastRenderedPageBreak/>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(dd) Section 2116: Repair Label. California effective date 1/26/95.</w:t>
      </w:r>
    </w:p>
    <w:p w14:paraId="1F199018" w14:textId="77777777" w:rsidR="00511FD3" w:rsidRPr="00273FFE" w:rsidRDefault="00511FD3" w:rsidP="00511FD3">
      <w:pPr>
        <w:spacing w:after="100" w:afterAutospacing="1"/>
        <w:ind w:left="0" w:right="0"/>
      </w:pPr>
      <w:r w:rsidRPr="00273FFE">
        <w:t>(ee)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(ff) Section 2118: Notification. California effective date 1/26/95.</w:t>
      </w:r>
    </w:p>
    <w:p w14:paraId="1775E726"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(hh)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lastRenderedPageBreak/>
        <w:t>(kk)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t>(ll) Section 2125: Ordered Recall Plan. California effective date 1/26/95.</w:t>
      </w:r>
    </w:p>
    <w:p w14:paraId="3D6FE918"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(nn) Section 2127: Notification of Owners. California effective date 1/26/95.</w:t>
      </w:r>
    </w:p>
    <w:p w14:paraId="1523EC87" w14:textId="77777777" w:rsidR="00511FD3" w:rsidRPr="00273FFE" w:rsidRDefault="00511FD3" w:rsidP="00511FD3">
      <w:pPr>
        <w:spacing w:after="100" w:afterAutospacing="1"/>
        <w:ind w:left="0" w:right="0"/>
      </w:pPr>
      <w:r w:rsidRPr="00273FFE">
        <w:t>(oo)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(rr) Section 2131: Preliminary Tests. California effective date 1/26/95.</w:t>
      </w:r>
    </w:p>
    <w:p w14:paraId="79B14531" w14:textId="77777777" w:rsidR="00511FD3" w:rsidRPr="00273FFE" w:rsidRDefault="00511FD3" w:rsidP="00511FD3">
      <w:pPr>
        <w:spacing w:after="100" w:afterAutospacing="1"/>
        <w:ind w:left="0" w:right="0"/>
      </w:pPr>
      <w:r w:rsidRPr="00273FFE">
        <w:t>(ss)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(uu) Section 2135: Extension of Time. California effective date 1/26/95.</w:t>
      </w:r>
    </w:p>
    <w:p w14:paraId="0D52D511" w14:textId="77777777" w:rsidR="00511FD3" w:rsidRPr="00273FFE" w:rsidRDefault="00511FD3" w:rsidP="00511FD3">
      <w:pPr>
        <w:spacing w:after="100" w:afterAutospacing="1"/>
        <w:ind w:left="0" w:right="0"/>
      </w:pPr>
      <w:r w:rsidRPr="00273FFE">
        <w:t>(vv) Section 2141: General Provisions. California effective date 12/8/10.</w:t>
      </w:r>
    </w:p>
    <w:p w14:paraId="3DC4A11A" w14:textId="77777777" w:rsidR="00511FD3" w:rsidRPr="00273FFE" w:rsidRDefault="00511FD3" w:rsidP="00511FD3">
      <w:pPr>
        <w:spacing w:after="100" w:afterAutospacing="1"/>
        <w:ind w:left="0" w:right="0"/>
      </w:pPr>
      <w:r w:rsidRPr="00273FFE">
        <w:t>(ww)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(zz) Section 2145: Field Information Report. California effective date 8/7/12.</w:t>
      </w:r>
    </w:p>
    <w:p w14:paraId="62A3B440" w14:textId="77777777" w:rsidR="00511FD3" w:rsidRPr="00273FFE" w:rsidRDefault="00511FD3" w:rsidP="00511FD3">
      <w:pPr>
        <w:spacing w:after="100" w:afterAutospacing="1"/>
        <w:ind w:left="0" w:right="0"/>
      </w:pPr>
      <w:r w:rsidRPr="00273FFE">
        <w:t>(aaa)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t>(bbb)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(ccc)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(eee)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Statutes/Other Implemented:</w:t>
      </w:r>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212C288C" w14:textId="77777777" w:rsidR="00511FD3" w:rsidRPr="00273FFE" w:rsidRDefault="0036208C" w:rsidP="00511FD3">
      <w:pPr>
        <w:spacing w:after="100" w:afterAutospacing="1"/>
        <w:ind w:left="0" w:right="0"/>
        <w:rPr>
          <w:b/>
        </w:rPr>
      </w:pPr>
      <w:hyperlink r:id="rId35" w:history="1">
        <w:r w:rsidR="00511FD3" w:rsidRPr="00273FFE">
          <w:rPr>
            <w:rStyle w:val="Hyperlink"/>
            <w:b/>
          </w:rPr>
          <w:t>340-257-0090</w:t>
        </w:r>
      </w:hyperlink>
      <w:r w:rsidR="00511FD3"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
    <w:p w14:paraId="2D97E23F" w14:textId="77777777" w:rsidR="00511FD3" w:rsidRPr="00273FFE" w:rsidRDefault="00511FD3" w:rsidP="00511FD3">
      <w:pPr>
        <w:spacing w:after="100" w:afterAutospacing="1"/>
        <w:ind w:left="0" w:right="0"/>
      </w:pPr>
      <w:r w:rsidRPr="00273FFE">
        <w:t>(B) Model year of vehicle qualifying for credit;</w:t>
      </w:r>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lastRenderedPageBreak/>
        <w:t>(E) Vehicle identification number (only through model year 2017); and</w:t>
      </w:r>
    </w:p>
    <w:p w14:paraId="546D7D93" w14:textId="77777777" w:rsidR="00511FD3" w:rsidRPr="00273FFE" w:rsidRDefault="00511FD3" w:rsidP="00511FD3">
      <w:pPr>
        <w:spacing w:after="100" w:afterAutospacing="1"/>
        <w:ind w:left="0" w:right="0"/>
      </w:pPr>
      <w:r w:rsidRPr="00273FFE">
        <w:t>(F) Date the vehicle was delivered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t>(B) Whether the vehicle was placed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
    <w:p w14:paraId="4800A42E" w14:textId="77777777" w:rsidR="00511FD3" w:rsidRPr="00273FFE" w:rsidRDefault="00511FD3" w:rsidP="00511FD3">
      <w:pPr>
        <w:spacing w:after="100" w:afterAutospacing="1"/>
        <w:ind w:left="0" w:right="0"/>
      </w:pPr>
      <w:r w:rsidRPr="00273FFE">
        <w:t>(C) Model year of vehicle(s);</w:t>
      </w:r>
    </w:p>
    <w:p w14:paraId="5BA75732" w14:textId="77777777" w:rsidR="00511FD3" w:rsidRPr="00273FFE" w:rsidRDefault="00511FD3" w:rsidP="00511FD3">
      <w:pPr>
        <w:spacing w:after="100" w:afterAutospacing="1"/>
        <w:ind w:left="0" w:right="0"/>
      </w:pPr>
      <w:r w:rsidRPr="00273FFE">
        <w:t>(D) For ATPZEVs, the Federal test group;</w:t>
      </w:r>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 xml:space="preserve">(F) Number of vehicles delivered;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
    <w:p w14:paraId="097D21BE" w14:textId="77777777" w:rsidR="00511FD3" w:rsidRPr="00273FFE" w:rsidRDefault="00511FD3" w:rsidP="00511FD3">
      <w:pPr>
        <w:spacing w:after="100" w:afterAutospacing="1"/>
        <w:ind w:left="0" w:right="0"/>
      </w:pPr>
      <w:r w:rsidRPr="00273FFE">
        <w:t>(B) Model year of vehicle qualifying for credit;</w:t>
      </w:r>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DFE100" w14:textId="77777777" w:rsidR="00511FD3" w:rsidRPr="00273FFE" w:rsidRDefault="00511FD3" w:rsidP="00511FD3">
      <w:pPr>
        <w:spacing w:after="100" w:afterAutospacing="1"/>
        <w:ind w:left="0" w:right="0"/>
      </w:pPr>
      <w:r w:rsidRPr="00273FFE">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r w:rsidRPr="00273FFE">
        <w:lastRenderedPageBreak/>
        <w:t>be used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2008 model year and earlier obligations have been met.</w:t>
      </w:r>
    </w:p>
    <w:p w14:paraId="53E65D00"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r w:rsidRPr="00273FFE">
        <w:t>CARB's Manufacturer's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r w:rsidRPr="00273FFE">
        <w:t>:</w:t>
      </w:r>
      <w:r w:rsidRPr="00273FFE">
        <w:br/>
      </w:r>
      <w:hyperlink r:id="rId36"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lastRenderedPageBreak/>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1" w:name="_Toc526950733"/>
            <w:r>
              <w:lastRenderedPageBreak/>
              <w:t>Supporting Documents</w:t>
            </w:r>
            <w:bookmarkEnd w:id="91"/>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footerReference w:type="default" r:id="rId3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0A1F32" w:rsidRDefault="000A1F32" w:rsidP="002D6C99">
      <w:r>
        <w:separator/>
      </w:r>
    </w:p>
  </w:endnote>
  <w:endnote w:type="continuationSeparator" w:id="0">
    <w:p w14:paraId="5D745DBE" w14:textId="77777777" w:rsidR="000A1F32" w:rsidRDefault="000A1F3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A97" w14:textId="77777777" w:rsidR="002E7D6E" w:rsidRDefault="002E7D6E" w:rsidP="002D6C99">
    <w:pPr>
      <w:pStyle w:val="Footer"/>
    </w:pPr>
  </w:p>
  <w:p w14:paraId="577984A3" w14:textId="6B77A36C" w:rsidR="002E7D6E" w:rsidRPr="002B4E71" w:rsidRDefault="002E7D6E" w:rsidP="002D6C99">
    <w:pPr>
      <w:pStyle w:val="Footer"/>
    </w:pPr>
    <w:r>
      <w:t>Staff Report</w:t>
    </w:r>
    <w:r w:rsidRPr="002B4E71">
      <w:t xml:space="preserve"> page | </w:t>
    </w:r>
    <w:r>
      <w:fldChar w:fldCharType="begin"/>
    </w:r>
    <w:r>
      <w:instrText xml:space="preserve"> PAGE   \* MERGEFORMAT </w:instrText>
    </w:r>
    <w:r>
      <w:fldChar w:fldCharType="separate"/>
    </w:r>
    <w:r w:rsidR="0036208C">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0A1F32" w:rsidRDefault="000A1F32" w:rsidP="002D6C99">
    <w:pPr>
      <w:pStyle w:val="Footer"/>
    </w:pPr>
  </w:p>
  <w:p w14:paraId="5D745DC0" w14:textId="1D818C59" w:rsidR="000A1F32" w:rsidRPr="002B4E71" w:rsidRDefault="000A1F32" w:rsidP="002D6C99">
    <w:pPr>
      <w:pStyle w:val="Footer"/>
    </w:pPr>
    <w:r>
      <w:t>Staff Report</w:t>
    </w:r>
    <w:r w:rsidRPr="002B4E71">
      <w:t xml:space="preserve"> page | </w:t>
    </w:r>
    <w:r>
      <w:fldChar w:fldCharType="begin"/>
    </w:r>
    <w:r>
      <w:instrText xml:space="preserve"> PAGE   \* MERGEFORMAT </w:instrText>
    </w:r>
    <w:r>
      <w:fldChar w:fldCharType="separate"/>
    </w:r>
    <w:r w:rsidR="0036208C">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0A1F32" w:rsidRDefault="000A1F32" w:rsidP="002D6C99">
      <w:r>
        <w:separator/>
      </w:r>
    </w:p>
  </w:footnote>
  <w:footnote w:type="continuationSeparator" w:id="0">
    <w:p w14:paraId="5D745DBC" w14:textId="77777777" w:rsidR="000A1F32" w:rsidRDefault="000A1F32" w:rsidP="002D6C99">
      <w:r>
        <w:continuationSeparator/>
      </w:r>
    </w:p>
  </w:footnote>
  <w:footnote w:id="1">
    <w:p w14:paraId="08B3390B" w14:textId="77777777" w:rsidR="002E7D6E" w:rsidRDefault="002E7D6E" w:rsidP="002E7D6E">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5EA02074" w14:textId="77777777" w:rsidR="002E7D6E" w:rsidRDefault="002E7D6E" w:rsidP="002E7D6E">
      <w:pPr>
        <w:pStyle w:val="FootnoteText"/>
        <w:ind w:left="0"/>
      </w:pPr>
      <w:r>
        <w:rPr>
          <w:rStyle w:val="FootnoteReference"/>
        </w:rPr>
        <w:footnoteRef/>
      </w:r>
      <w:r>
        <w:t xml:space="preserve"> California Air Resources Board,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1F1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1F32"/>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E7D6E"/>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08C"/>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727"/>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75"/>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35C"/>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59AA"/>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882"/>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 w:type="table" w:customStyle="1" w:styleId="GridTable2-Accent61">
    <w:name w:val="Grid Table 2 - Accent 61"/>
    <w:basedOn w:val="TableNormal"/>
    <w:uiPriority w:val="47"/>
    <w:rsid w:val="002E7D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2E7D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2E7D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2E7D6E"/>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AB9E694E-81A4-4ABC-B6B0-5C04287B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12EE55E2.dotm</Template>
  <TotalTime>3</TotalTime>
  <Pages>52</Pages>
  <Words>13954</Words>
  <Characters>79542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SAKATA Rachel</cp:lastModifiedBy>
  <cp:revision>3</cp:revision>
  <cp:lastPrinted>2013-02-28T21:12:00Z</cp:lastPrinted>
  <dcterms:created xsi:type="dcterms:W3CDTF">2018-10-22T03:47:00Z</dcterms:created>
  <dcterms:modified xsi:type="dcterms:W3CDTF">2018-10-22T19:45:00Z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