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067E" w14:textId="77777777" w:rsidR="003E581F" w:rsidRDefault="004330A7">
      <w:r>
        <w:fldChar w:fldCharType="begin"/>
      </w:r>
      <w:r>
        <w:instrText xml:space="preserve"> HYPERLINK "http://www.deq.state.or.us/wq/wqpermit/permits.htm" </w:instrText>
      </w:r>
      <w:r>
        <w:fldChar w:fldCharType="separate"/>
      </w:r>
      <w:r w:rsidR="003E581F" w:rsidRPr="004204F2">
        <w:rPr>
          <w:rStyle w:val="Hyperlink"/>
        </w:rPr>
        <w:t>http://www.deq.state.or.us/wq/wqpermit/permits.htm</w:t>
      </w:r>
      <w:r>
        <w:rPr>
          <w:rStyle w:val="Hyperlink"/>
        </w:rPr>
        <w:fldChar w:fldCharType="end"/>
      </w:r>
    </w:p>
    <w:tbl>
      <w:tblPr>
        <w:tblW w:w="5000" w:type="pct"/>
        <w:tblCellSpacing w:w="0" w:type="dxa"/>
        <w:tblCellMar>
          <w:left w:w="0" w:type="dxa"/>
          <w:right w:w="0" w:type="dxa"/>
        </w:tblCellMar>
        <w:tblLook w:val="04A0" w:firstRow="1" w:lastRow="0" w:firstColumn="1" w:lastColumn="0" w:noHBand="0" w:noVBand="1"/>
      </w:tblPr>
      <w:tblGrid>
        <w:gridCol w:w="10800"/>
      </w:tblGrid>
      <w:tr w:rsidR="006E29CA" w:rsidRPr="006E29CA" w14:paraId="73C55310" w14:textId="77777777" w:rsidTr="006E29CA">
        <w:trPr>
          <w:tblCellSpacing w:w="0" w:type="dxa"/>
        </w:trPr>
        <w:tc>
          <w:tcPr>
            <w:tcW w:w="5000" w:type="pct"/>
            <w:tcBorders>
              <w:top w:val="nil"/>
              <w:left w:val="nil"/>
              <w:bottom w:val="nil"/>
              <w:right w:val="nil"/>
            </w:tcBorders>
            <w:shd w:val="clear" w:color="auto" w:fill="FFFFFF"/>
            <w:tcMar>
              <w:top w:w="75" w:type="dxa"/>
              <w:left w:w="75" w:type="dxa"/>
              <w:bottom w:w="75" w:type="dxa"/>
              <w:right w:w="75" w:type="dxa"/>
            </w:tcMar>
            <w:hideMark/>
          </w:tcPr>
          <w:p w14:paraId="402EB7DC" w14:textId="77777777" w:rsidR="006E29CA" w:rsidRPr="006E29CA" w:rsidRDefault="006E29CA" w:rsidP="006E29CA">
            <w:pPr>
              <w:spacing w:before="100" w:beforeAutospacing="1" w:after="100" w:afterAutospacing="1" w:line="240" w:lineRule="auto"/>
              <w:ind w:left="90" w:right="90"/>
              <w:outlineLvl w:val="0"/>
              <w:rPr>
                <w:rFonts w:ascii="Verdana" w:eastAsia="Times New Roman" w:hAnsi="Verdana" w:cs="Times New Roman"/>
                <w:b/>
                <w:bCs/>
                <w:color w:val="000000"/>
                <w:kern w:val="36"/>
              </w:rPr>
            </w:pPr>
            <w:r w:rsidRPr="006E29CA">
              <w:rPr>
                <w:rFonts w:ascii="Verdana" w:eastAsia="Times New Roman" w:hAnsi="Verdana" w:cs="Times New Roman"/>
                <w:b/>
                <w:bCs/>
                <w:color w:val="000000"/>
                <w:kern w:val="36"/>
              </w:rPr>
              <w:t xml:space="preserve">Water Quality Permit Program </w:t>
            </w:r>
          </w:p>
          <w:p w14:paraId="5B505394" w14:textId="77777777" w:rsidR="006E29CA" w:rsidRPr="006E29CA" w:rsidRDefault="004330A7" w:rsidP="006E29CA">
            <w:pPr>
              <w:spacing w:before="100" w:beforeAutospacing="1" w:after="100" w:afterAutospacing="1" w:line="240" w:lineRule="auto"/>
              <w:ind w:left="90" w:right="90"/>
              <w:rPr>
                <w:rFonts w:ascii="Verdana" w:eastAsia="Times New Roman" w:hAnsi="Verdana" w:cs="Times New Roman"/>
                <w:color w:val="000000"/>
                <w:sz w:val="20"/>
                <w:szCs w:val="20"/>
              </w:rPr>
            </w:pPr>
            <w:hyperlink r:id="rId8" w:anchor="form" w:tooltip="Forms" w:history="1">
              <w:r w:rsidR="006E29CA" w:rsidRPr="006E29CA">
                <w:rPr>
                  <w:rFonts w:ascii="Verdana" w:eastAsia="Times New Roman" w:hAnsi="Verdana" w:cs="Times New Roman"/>
                  <w:color w:val="0000FF"/>
                  <w:sz w:val="20"/>
                  <w:szCs w:val="20"/>
                </w:rPr>
                <w:t>Forms</w:t>
              </w:r>
            </w:hyperlink>
            <w:r w:rsidR="006E29CA" w:rsidRPr="006E29CA">
              <w:rPr>
                <w:rFonts w:ascii="Verdana" w:eastAsia="Times New Roman" w:hAnsi="Verdana" w:cs="Times New Roman"/>
                <w:color w:val="000000"/>
                <w:sz w:val="20"/>
                <w:szCs w:val="20"/>
              </w:rPr>
              <w:t xml:space="preserve"> | </w:t>
            </w:r>
            <w:hyperlink r:id="rId9" w:anchor="faqs" w:tooltip="Frequently Asked Questions" w:history="1">
              <w:r w:rsidR="006E29CA" w:rsidRPr="006E29CA">
                <w:rPr>
                  <w:rFonts w:ascii="Verdana" w:eastAsia="Times New Roman" w:hAnsi="Verdana" w:cs="Times New Roman"/>
                  <w:color w:val="0000FF"/>
                  <w:sz w:val="20"/>
                  <w:szCs w:val="20"/>
                </w:rPr>
                <w:t>Frequently Asked Questions</w:t>
              </w:r>
            </w:hyperlink>
            <w:r w:rsidR="006E29CA" w:rsidRPr="006E29CA">
              <w:rPr>
                <w:rFonts w:ascii="Verdana" w:eastAsia="Times New Roman" w:hAnsi="Verdana" w:cs="Times New Roman"/>
                <w:color w:val="000000"/>
                <w:sz w:val="20"/>
                <w:szCs w:val="20"/>
              </w:rPr>
              <w:t xml:space="preserve"> | </w:t>
            </w:r>
            <w:hyperlink r:id="rId10" w:anchor="pmts" w:tooltip="Permit Documents" w:history="1">
              <w:r w:rsidR="006E29CA" w:rsidRPr="006E29CA">
                <w:rPr>
                  <w:rFonts w:ascii="Verdana" w:eastAsia="Times New Roman" w:hAnsi="Verdana" w:cs="Times New Roman"/>
                  <w:color w:val="0000FF"/>
                  <w:sz w:val="20"/>
                  <w:szCs w:val="20"/>
                </w:rPr>
                <w:t>Permit Documents</w:t>
              </w:r>
            </w:hyperlink>
            <w:r w:rsidR="006E29CA" w:rsidRPr="006E29CA">
              <w:rPr>
                <w:rFonts w:ascii="Verdana" w:eastAsia="Times New Roman" w:hAnsi="Verdana" w:cs="Times New Roman"/>
                <w:color w:val="000000"/>
                <w:sz w:val="20"/>
                <w:szCs w:val="20"/>
              </w:rPr>
              <w:t xml:space="preserve"> | </w:t>
            </w:r>
            <w:hyperlink r:id="rId11" w:anchor="tools" w:tooltip="Tools and Data" w:history="1">
              <w:r w:rsidR="006E29CA" w:rsidRPr="006E29CA">
                <w:rPr>
                  <w:rFonts w:ascii="Verdana" w:eastAsia="Times New Roman" w:hAnsi="Verdana" w:cs="Times New Roman"/>
                  <w:color w:val="0000FF"/>
                  <w:sz w:val="20"/>
                  <w:szCs w:val="20"/>
                </w:rPr>
                <w:t>Tools and Data</w:t>
              </w:r>
            </w:hyperlink>
            <w:r w:rsidR="006E29CA" w:rsidRPr="006E29CA">
              <w:rPr>
                <w:rFonts w:ascii="Verdana" w:eastAsia="Times New Roman" w:hAnsi="Verdana" w:cs="Times New Roman"/>
                <w:color w:val="000000"/>
                <w:sz w:val="20"/>
                <w:szCs w:val="20"/>
              </w:rPr>
              <w:t xml:space="preserve"> | </w:t>
            </w:r>
            <w:hyperlink r:id="rId12" w:anchor="topics" w:tooltip="Program Topics" w:history="1">
              <w:r w:rsidR="006E29CA" w:rsidRPr="006E29CA">
                <w:rPr>
                  <w:rFonts w:ascii="Verdana" w:eastAsia="Times New Roman" w:hAnsi="Verdana" w:cs="Times New Roman"/>
                  <w:color w:val="0000FF"/>
                  <w:sz w:val="20"/>
                  <w:szCs w:val="20"/>
                </w:rPr>
                <w:t>Program Topics</w:t>
              </w:r>
            </w:hyperlink>
            <w:r w:rsidR="006E29CA" w:rsidRPr="006E29CA">
              <w:rPr>
                <w:rFonts w:ascii="Verdana" w:eastAsia="Times New Roman" w:hAnsi="Verdana" w:cs="Times New Roman"/>
                <w:color w:val="000000"/>
                <w:sz w:val="20"/>
                <w:szCs w:val="20"/>
              </w:rPr>
              <w:t xml:space="preserve"> | </w:t>
            </w:r>
            <w:hyperlink r:id="rId13" w:anchor="wwp" w:tooltip="Wastewater Permitting Resources" w:history="1">
              <w:r w:rsidR="006E29CA" w:rsidRPr="006E29CA">
                <w:rPr>
                  <w:rFonts w:ascii="Verdana" w:eastAsia="Times New Roman" w:hAnsi="Verdana" w:cs="Times New Roman"/>
                  <w:color w:val="0000FF"/>
                  <w:sz w:val="20"/>
                  <w:szCs w:val="20"/>
                </w:rPr>
                <w:t xml:space="preserve">Wastewater Permitting </w:t>
              </w:r>
            </w:hyperlink>
            <w:r w:rsidR="006E29CA" w:rsidRPr="006E29CA">
              <w:rPr>
                <w:rFonts w:ascii="Verdana" w:eastAsia="Times New Roman" w:hAnsi="Verdana" w:cs="Times New Roman"/>
                <w:color w:val="000000"/>
                <w:sz w:val="20"/>
                <w:szCs w:val="20"/>
              </w:rPr>
              <w:t xml:space="preserve"> | </w:t>
            </w:r>
            <w:hyperlink r:id="rId14" w:anchor="wwp" w:tooltip="Wastewater Permitting Resources" w:history="1">
              <w:r w:rsidR="006E29CA" w:rsidRPr="006E29CA">
                <w:rPr>
                  <w:rFonts w:ascii="Verdana" w:eastAsia="Times New Roman" w:hAnsi="Verdana" w:cs="Times New Roman"/>
                  <w:color w:val="0000FF"/>
                  <w:sz w:val="20"/>
                  <w:szCs w:val="20"/>
                </w:rPr>
                <w:t>Resources</w:t>
              </w:r>
            </w:hyperlink>
          </w:p>
          <w:p w14:paraId="33A34921" w14:textId="77777777" w:rsidR="006E29CA" w:rsidRPr="006E29CA" w:rsidRDefault="006E29CA" w:rsidP="006E29CA">
            <w:pPr>
              <w:shd w:val="clear" w:color="auto" w:fill="D1D5C6"/>
              <w:spacing w:before="100" w:beforeAutospacing="1" w:after="100" w:afterAutospacing="1" w:line="240" w:lineRule="auto"/>
              <w:ind w:left="90" w:right="90"/>
              <w:rPr>
                <w:rFonts w:ascii="Verdana" w:eastAsia="Times New Roman" w:hAnsi="Verdana" w:cs="Times New Roman"/>
                <w:b/>
                <w:bCs/>
                <w:color w:val="000000"/>
                <w:sz w:val="20"/>
                <w:szCs w:val="20"/>
              </w:rPr>
            </w:pPr>
            <w:bookmarkStart w:id="0" w:name="form"/>
            <w:r w:rsidRPr="006E29CA">
              <w:rPr>
                <w:rFonts w:ascii="Verdana" w:eastAsia="Times New Roman" w:hAnsi="Verdana" w:cs="Times New Roman"/>
                <w:b/>
                <w:bCs/>
                <w:color w:val="000000"/>
                <w:sz w:val="20"/>
                <w:szCs w:val="20"/>
              </w:rPr>
              <w:t>Current News</w:t>
            </w:r>
          </w:p>
          <w:p w14:paraId="1A395434" w14:textId="77777777" w:rsidR="006E29CA" w:rsidRPr="006E29CA" w:rsidRDefault="006E29CA" w:rsidP="006E29CA">
            <w:pPr>
              <w:spacing w:before="100" w:beforeAutospacing="1" w:after="0" w:line="240" w:lineRule="auto"/>
              <w:ind w:left="90" w:right="90"/>
              <w:outlineLvl w:val="2"/>
              <w:rPr>
                <w:rFonts w:ascii="Verdana" w:eastAsia="Times New Roman" w:hAnsi="Verdana" w:cs="Times New Roman"/>
                <w:b/>
                <w:bCs/>
                <w:color w:val="663300"/>
                <w:sz w:val="20"/>
                <w:szCs w:val="20"/>
              </w:rPr>
            </w:pPr>
            <w:r w:rsidRPr="006E29CA">
              <w:rPr>
                <w:rFonts w:ascii="Verdana" w:eastAsia="Times New Roman" w:hAnsi="Verdana" w:cs="Times New Roman"/>
                <w:b/>
                <w:bCs/>
                <w:color w:val="663300"/>
                <w:sz w:val="20"/>
                <w:szCs w:val="20"/>
              </w:rPr>
              <w:t>Current Water Quality Permit Fees</w:t>
            </w:r>
          </w:p>
          <w:p w14:paraId="246000DF" w14:textId="77777777" w:rsidR="003E581F" w:rsidRDefault="003E581F" w:rsidP="003E581F">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Environmental Quality Commission adopted a proposed fee increase for water quality permits at the December 2015 commission meeting. The updated </w:t>
            </w:r>
            <w:r w:rsidR="008E1ECD">
              <w:rPr>
                <w:rFonts w:ascii="Verdana" w:eastAsia="Times New Roman" w:hAnsi="Verdana" w:cs="Times New Roman"/>
                <w:color w:val="000000"/>
                <w:sz w:val="20"/>
                <w:szCs w:val="20"/>
              </w:rPr>
              <w:t>fees are</w:t>
            </w:r>
            <w:r>
              <w:rPr>
                <w:rFonts w:ascii="Verdana" w:eastAsia="Times New Roman" w:hAnsi="Verdana" w:cs="Times New Roman"/>
                <w:color w:val="000000"/>
                <w:sz w:val="20"/>
                <w:szCs w:val="20"/>
              </w:rPr>
              <w:t xml:space="preserve"> effective Jan. 1, 2016 and apply to the following types of permits:</w:t>
            </w:r>
          </w:p>
          <w:p w14:paraId="120E2469" w14:textId="77777777" w:rsidR="006E29CA" w:rsidRP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Individual and General NPDES and WPCF Permits:</w:t>
            </w:r>
            <w:r w:rsidRPr="006E29CA">
              <w:rPr>
                <w:rFonts w:ascii="Verdana" w:eastAsia="Times New Roman" w:hAnsi="Verdana" w:cs="Times New Roman"/>
                <w:color w:val="000000"/>
                <w:sz w:val="20"/>
                <w:szCs w:val="20"/>
              </w:rPr>
              <w:br/>
            </w:r>
            <w:commentRangeStart w:id="1"/>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"http://www.deq.state.or.us/wq/wqpermit/docs/340-045-0075Tabl70AH.pdf"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340-045-0075 Tables 70A-H </w:t>
            </w:r>
            <w:r w:rsidRPr="006E29CA">
              <w:rPr>
                <w:rFonts w:ascii="Verdana" w:eastAsia="Times New Roman" w:hAnsi="Verdana" w:cs="Times New Roman"/>
                <w:color w:val="000000"/>
                <w:sz w:val="20"/>
                <w:szCs w:val="20"/>
              </w:rPr>
              <w:fldChar w:fldCharType="end"/>
            </w:r>
            <w:commentRangeEnd w:id="1"/>
            <w:r w:rsidR="003E581F">
              <w:rPr>
                <w:rStyle w:val="CommentReference"/>
              </w:rPr>
              <w:commentReference w:id="1"/>
            </w:r>
          </w:p>
          <w:p w14:paraId="439788DE" w14:textId="77777777" w:rsidR="006E29CA" w:rsidRDefault="006E29CA" w:rsidP="006E29CA">
            <w:pPr>
              <w:spacing w:before="100" w:beforeAutospacing="1" w:after="100" w:afterAutospacing="1" w:line="240" w:lineRule="auto"/>
              <w:ind w:left="90" w:right="90"/>
              <w:rPr>
                <w:rFonts w:ascii="Verdana" w:eastAsia="Times New Roman" w:hAnsi="Verdana" w:cs="Times New Roman"/>
                <w:color w:val="000000"/>
                <w:sz w:val="20"/>
                <w:szCs w:val="20"/>
              </w:rPr>
            </w:pPr>
            <w:r w:rsidRPr="006E29CA">
              <w:rPr>
                <w:rFonts w:ascii="Verdana" w:eastAsia="Times New Roman" w:hAnsi="Verdana" w:cs="Times New Roman"/>
                <w:color w:val="000000"/>
                <w:sz w:val="20"/>
                <w:szCs w:val="20"/>
              </w:rPr>
              <w:t xml:space="preserve">Onsite Septic System Permits: </w:t>
            </w:r>
            <w:r w:rsidRPr="006E29CA">
              <w:rPr>
                <w:rFonts w:ascii="Verdana" w:eastAsia="Times New Roman" w:hAnsi="Verdana" w:cs="Times New Roman"/>
                <w:color w:val="000000"/>
                <w:sz w:val="20"/>
                <w:szCs w:val="20"/>
              </w:rPr>
              <w:br/>
            </w:r>
            <w:commentRangeStart w:id="2"/>
            <w:r w:rsidRPr="006E29CA">
              <w:rPr>
                <w:rFonts w:ascii="Verdana" w:eastAsia="Times New Roman" w:hAnsi="Verdana" w:cs="Times New Roman"/>
                <w:color w:val="000000"/>
                <w:sz w:val="20"/>
                <w:szCs w:val="20"/>
              </w:rPr>
              <w:fldChar w:fldCharType="begin"/>
            </w:r>
            <w:r w:rsidRPr="006E29CA">
              <w:rPr>
                <w:rFonts w:ascii="Verdana" w:eastAsia="Times New Roman" w:hAnsi="Verdana" w:cs="Times New Roman"/>
                <w:color w:val="000000"/>
                <w:sz w:val="20"/>
                <w:szCs w:val="20"/>
              </w:rPr>
              <w:instrText xml:space="preserve"> HYPERLINK "http://www.deq.state.or.us/wq/wqpermit/docs/340-071-0140Tabl1to9.pdf" \t "_blank" </w:instrText>
            </w:r>
            <w:r w:rsidRPr="006E29CA">
              <w:rPr>
                <w:rFonts w:ascii="Verdana" w:eastAsia="Times New Roman" w:hAnsi="Verdana" w:cs="Times New Roman"/>
                <w:color w:val="000000"/>
                <w:sz w:val="20"/>
                <w:szCs w:val="20"/>
              </w:rPr>
              <w:fldChar w:fldCharType="separate"/>
            </w:r>
            <w:r w:rsidRPr="006E29CA">
              <w:rPr>
                <w:rFonts w:ascii="Verdana" w:eastAsia="Times New Roman" w:hAnsi="Verdana" w:cs="Times New Roman"/>
                <w:color w:val="0000FF"/>
                <w:sz w:val="20"/>
                <w:szCs w:val="20"/>
              </w:rPr>
              <w:t xml:space="preserve">Oregon Administrative Rule 340-071-0140 Table 9D </w:t>
            </w:r>
            <w:r w:rsidRPr="006E29CA">
              <w:rPr>
                <w:rFonts w:ascii="Verdana" w:eastAsia="Times New Roman" w:hAnsi="Verdana" w:cs="Times New Roman"/>
                <w:color w:val="000000"/>
                <w:sz w:val="20"/>
                <w:szCs w:val="20"/>
              </w:rPr>
              <w:fldChar w:fldCharType="end"/>
            </w:r>
            <w:commentRangeEnd w:id="2"/>
            <w:r w:rsidR="003E581F">
              <w:rPr>
                <w:rStyle w:val="CommentReference"/>
              </w:rPr>
              <w:commentReference w:id="2"/>
            </w:r>
          </w:p>
          <w:p w14:paraId="276A7362" w14:textId="77777777" w:rsidR="003E581F" w:rsidRPr="00597B87" w:rsidRDefault="003E581F" w:rsidP="006E29CA">
            <w:pPr>
              <w:spacing w:before="100" w:beforeAutospacing="1" w:after="100" w:afterAutospacing="1" w:line="240" w:lineRule="auto"/>
              <w:ind w:left="90" w:right="90"/>
              <w:rPr>
                <w:rFonts w:ascii="Verdana" w:eastAsia="Times New Roman" w:hAnsi="Verdana" w:cs="Times New Roman"/>
                <w:i/>
                <w:color w:val="000000"/>
                <w:sz w:val="20"/>
                <w:szCs w:val="20"/>
              </w:rPr>
            </w:pPr>
            <w:r w:rsidRPr="00597B87">
              <w:rPr>
                <w:rFonts w:ascii="Verdana" w:eastAsia="Times New Roman" w:hAnsi="Verdana" w:cs="Times New Roman"/>
                <w:b/>
                <w:i/>
                <w:color w:val="000000"/>
                <w:sz w:val="20"/>
                <w:szCs w:val="20"/>
              </w:rPr>
              <w:t>Note</w:t>
            </w:r>
            <w:r w:rsidRPr="00597B87">
              <w:rPr>
                <w:rFonts w:ascii="Verdana" w:eastAsia="Times New Roman" w:hAnsi="Verdana" w:cs="Times New Roman"/>
                <w:i/>
                <w:color w:val="000000"/>
                <w:sz w:val="20"/>
                <w:szCs w:val="20"/>
              </w:rPr>
              <w:t>: If you have viewed the above files prior to Jan. 1, you may need to refresh your web browser</w:t>
            </w:r>
            <w:r>
              <w:rPr>
                <w:rFonts w:ascii="Verdana" w:eastAsia="Times New Roman" w:hAnsi="Verdana" w:cs="Times New Roman"/>
                <w:i/>
                <w:color w:val="000000"/>
                <w:sz w:val="20"/>
                <w:szCs w:val="20"/>
              </w:rPr>
              <w:t xml:space="preserve"> </w:t>
            </w:r>
            <w:r w:rsidRPr="00597B87">
              <w:rPr>
                <w:rFonts w:ascii="Verdana" w:eastAsia="Times New Roman" w:hAnsi="Verdana" w:cs="Times New Roman"/>
                <w:i/>
                <w:color w:val="000000"/>
                <w:sz w:val="20"/>
                <w:szCs w:val="20"/>
              </w:rPr>
              <w:t>to view the newest PDF file.</w:t>
            </w:r>
          </w:p>
          <w:p w14:paraId="4056A056" w14:textId="77777777" w:rsidR="008F2BE2" w:rsidRPr="006E29CA" w:rsidRDefault="008F2BE2" w:rsidP="008F2BE2">
            <w:pPr>
              <w:spacing w:before="100" w:beforeAutospacing="1" w:after="0" w:line="240" w:lineRule="auto"/>
              <w:ind w:left="90" w:right="90"/>
              <w:outlineLvl w:val="2"/>
              <w:rPr>
                <w:rFonts w:ascii="Verdana" w:eastAsia="Times New Roman" w:hAnsi="Verdana" w:cs="Times New Roman"/>
                <w:b/>
                <w:bCs/>
                <w:color w:val="663300"/>
                <w:sz w:val="20"/>
                <w:szCs w:val="20"/>
              </w:rPr>
            </w:pPr>
            <w:r>
              <w:rPr>
                <w:rFonts w:ascii="Verdana" w:eastAsia="Times New Roman" w:hAnsi="Verdana" w:cs="Times New Roman"/>
                <w:b/>
                <w:bCs/>
                <w:color w:val="663300"/>
                <w:sz w:val="20"/>
                <w:szCs w:val="20"/>
              </w:rPr>
              <w:t>DEQ Releases New Underground Injection Control General Permit</w:t>
            </w:r>
          </w:p>
          <w:p w14:paraId="5651DEA7" w14:textId="4C98A2B4" w:rsidR="008F2BE2" w:rsidRPr="006E29CA" w:rsidRDefault="008F2BE2" w:rsidP="008F2BE2">
            <w:pPr>
              <w:spacing w:before="100" w:beforeAutospacing="1" w:after="100" w:afterAutospacing="1" w:line="240" w:lineRule="auto"/>
              <w:ind w:left="90" w:right="90"/>
              <w:rPr>
                <w:rFonts w:ascii="Verdana" w:eastAsia="Times New Roman" w:hAnsi="Verdana" w:cs="Times New Roman"/>
                <w:color w:val="000000"/>
                <w:sz w:val="20"/>
                <w:szCs w:val="20"/>
              </w:rPr>
            </w:pPr>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hyperlink r:id="rId17" w:history="1">
              <w:r w:rsidRPr="003B7FF0">
                <w:rPr>
                  <w:rStyle w:val="Hyperlink"/>
                  <w:rFonts w:ascii="Verdana" w:eastAsia="Times New Roman" w:hAnsi="Verdana" w:cs="Times New Roman"/>
                  <w:sz w:val="20"/>
                  <w:szCs w:val="20"/>
                </w:rPr>
                <w:t>Underground Injection Control Program</w:t>
              </w:r>
            </w:hyperlink>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sidR="008E1ECD">
              <w:rPr>
                <w:rFonts w:ascii="Verdana" w:eastAsia="Times New Roman" w:hAnsi="Verdana" w:cs="Times New Roman"/>
                <w:color w:val="000000"/>
                <w:sz w:val="20"/>
                <w:szCs w:val="20"/>
              </w:rPr>
              <w:t>g</w:t>
            </w:r>
            <w:commentRangeStart w:id="3"/>
            <w:r w:rsidRPr="008F2BE2">
              <w:rPr>
                <w:rFonts w:ascii="Verdana" w:eastAsia="Times New Roman" w:hAnsi="Verdana" w:cs="Times New Roman"/>
                <w:color w:val="000000"/>
                <w:sz w:val="20"/>
                <w:szCs w:val="20"/>
              </w:rPr>
              <w:t>e</w:t>
            </w:r>
            <w:r w:rsidR="008E1ECD">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3"/>
            <w:r>
              <w:rPr>
                <w:rStyle w:val="CommentReference"/>
              </w:rPr>
              <w:commentReference w:id="3"/>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sidR="00EA7F40">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p>
          <w:bookmarkEnd w:id="0"/>
          <w:p w14:paraId="1DD79D96" w14:textId="77777777" w:rsidR="006E29CA" w:rsidRPr="006E29CA" w:rsidRDefault="006E29CA" w:rsidP="00597B87">
            <w:pPr>
              <w:spacing w:before="100" w:beforeAutospacing="1" w:after="100" w:afterAutospacing="1" w:line="240" w:lineRule="auto"/>
              <w:ind w:left="90" w:right="90"/>
              <w:rPr>
                <w:rFonts w:ascii="Verdana" w:eastAsia="Times New Roman" w:hAnsi="Verdana" w:cs="Times New Roman"/>
                <w:color w:val="000000"/>
                <w:sz w:val="20"/>
                <w:szCs w:val="20"/>
              </w:rPr>
            </w:pPr>
          </w:p>
        </w:tc>
      </w:tr>
      <w:tr w:rsidR="006E29CA" w:rsidRPr="006E29CA" w14:paraId="396EEAAB" w14:textId="77777777" w:rsidTr="006E29CA">
        <w:trPr>
          <w:tblCellSpacing w:w="0" w:type="dxa"/>
        </w:trPr>
        <w:tc>
          <w:tcPr>
            <w:tcW w:w="0" w:type="auto"/>
            <w:tcBorders>
              <w:top w:val="nil"/>
              <w:left w:val="nil"/>
              <w:bottom w:val="nil"/>
              <w:right w:val="nil"/>
            </w:tcBorders>
            <w:shd w:val="clear" w:color="auto" w:fill="FFFFFF"/>
            <w:tcMar>
              <w:top w:w="75" w:type="dxa"/>
              <w:left w:w="75" w:type="dxa"/>
              <w:bottom w:w="75" w:type="dxa"/>
              <w:right w:w="75" w:type="dxa"/>
            </w:tcMar>
            <w:hideMark/>
          </w:tcPr>
          <w:p w14:paraId="74108944" w14:textId="77777777" w:rsidR="006E29CA" w:rsidRPr="006E29CA" w:rsidRDefault="006E29CA" w:rsidP="008F2BE2">
            <w:pPr>
              <w:spacing w:after="0" w:line="240" w:lineRule="auto"/>
              <w:rPr>
                <w:rFonts w:ascii="Verdana" w:eastAsia="Times New Roman" w:hAnsi="Verdana" w:cs="Times New Roman"/>
                <w:color w:val="000000"/>
                <w:sz w:val="16"/>
                <w:szCs w:val="16"/>
              </w:rPr>
            </w:pPr>
          </w:p>
        </w:tc>
      </w:tr>
    </w:tbl>
    <w:p w14:paraId="6F2D6A6D" w14:textId="77777777" w:rsidR="00E52DEE" w:rsidRDefault="004330A7" w:rsidP="003A4B7C"/>
    <w:p w14:paraId="1F735595" w14:textId="77777777" w:rsidR="00D76D63" w:rsidRDefault="00D76D63">
      <w:pPr>
        <w:rPr>
          <w:ins w:id="4" w:author="KNIGHT William" w:date="2015-12-15T12:39:00Z"/>
        </w:rPr>
      </w:pPr>
      <w:ins w:id="5" w:author="KNIGHT William" w:date="2015-12-15T12:39:00Z">
        <w:r>
          <w:br w:type="page"/>
        </w:r>
      </w:ins>
    </w:p>
    <w:p w14:paraId="3C58BC4D" w14:textId="568DB036" w:rsidR="008F2BE2" w:rsidRDefault="00D76D63" w:rsidP="003A4B7C">
      <w:ins w:id="6" w:author="KNIGHT William" w:date="2015-12-15T12:40:00Z">
        <w:r>
          <w:lastRenderedPageBreak/>
          <w:fldChar w:fldCharType="begin"/>
        </w:r>
        <w:r>
          <w:instrText xml:space="preserve"> HYPERLINK "</w:instrText>
        </w:r>
      </w:ins>
      <w:r w:rsidRPr="00D76D63">
        <w:rPr>
          <w:rPrChange w:id="7" w:author="KNIGHT William" w:date="2015-12-15T12:40:00Z">
            <w:rPr>
              <w:rStyle w:val="Hyperlink"/>
            </w:rPr>
          </w:rPrChange>
        </w:rPr>
        <w:instrText>http://www.deq.state.or.us/wq/uic/permits.htm</w:instrText>
      </w:r>
      <w:ins w:id="8" w:author="KNIGHT William" w:date="2015-12-15T12:40:00Z">
        <w:r>
          <w:instrText xml:space="preserve">" </w:instrText>
        </w:r>
        <w:r>
          <w:fldChar w:fldCharType="separate"/>
        </w:r>
      </w:ins>
      <w:r w:rsidRPr="00D76D63">
        <w:rPr>
          <w:rStyle w:val="Hyperlink"/>
        </w:rPr>
        <w:t>http://www.deq.state.or.us/wq/uic/permits.htm</w:t>
      </w:r>
      <w:ins w:id="9" w:author="KNIGHT William" w:date="2015-12-15T12:40:00Z">
        <w:r>
          <w:fldChar w:fldCharType="end"/>
        </w:r>
      </w:ins>
    </w:p>
    <w:p w14:paraId="2C4AB7EA" w14:textId="77777777" w:rsidR="004330A7" w:rsidRDefault="008F2BE2" w:rsidP="003E581F">
      <w:pPr>
        <w:spacing w:before="100" w:beforeAutospacing="1" w:after="100" w:afterAutospacing="1" w:line="240" w:lineRule="auto"/>
        <w:ind w:right="90"/>
        <w:rPr>
          <w:ins w:id="10" w:author="KNIGHT William" w:date="2015-12-15T12:57:00Z"/>
          <w:rFonts w:ascii="Verdana" w:eastAsia="Times New Roman" w:hAnsi="Verdana" w:cs="Times New Roman"/>
          <w:color w:val="000000"/>
          <w:sz w:val="20"/>
          <w:szCs w:val="20"/>
        </w:rPr>
      </w:pPr>
      <w:r w:rsidRPr="008F2BE2">
        <w:rPr>
          <w:rFonts w:ascii="Verdana" w:eastAsia="Times New Roman" w:hAnsi="Verdana" w:cs="Times New Roman"/>
          <w:b/>
          <w:bCs/>
          <w:color w:val="000000"/>
          <w:sz w:val="20"/>
          <w:szCs w:val="20"/>
        </w:rPr>
        <w:t>General Permit</w:t>
      </w:r>
      <w:r w:rsidRPr="008F2BE2">
        <w:rPr>
          <w:rFonts w:ascii="Verdana" w:eastAsia="Times New Roman" w:hAnsi="Verdana" w:cs="Times New Roman"/>
          <w:color w:val="000000"/>
          <w:sz w:val="20"/>
          <w:szCs w:val="20"/>
        </w:rPr>
        <w:br/>
        <w:t xml:space="preserve">DEQ </w:t>
      </w:r>
      <w:r w:rsidR="008E1ECD">
        <w:rPr>
          <w:rFonts w:ascii="Verdana" w:eastAsia="Times New Roman" w:hAnsi="Verdana" w:cs="Times New Roman"/>
          <w:color w:val="000000"/>
          <w:sz w:val="20"/>
          <w:szCs w:val="20"/>
        </w:rPr>
        <w:t>now offers</w:t>
      </w:r>
      <w:r w:rsidRPr="008F2BE2">
        <w:rPr>
          <w:rFonts w:ascii="Verdana" w:eastAsia="Times New Roman" w:hAnsi="Verdana" w:cs="Times New Roman"/>
          <w:color w:val="000000"/>
          <w:sz w:val="20"/>
          <w:szCs w:val="20"/>
        </w:rPr>
        <w:t xml:space="preserve"> a </w:t>
      </w:r>
      <w:commentRangeStart w:id="11"/>
      <w:r w:rsidRPr="008F2BE2">
        <w:rPr>
          <w:rFonts w:ascii="Verdana" w:eastAsia="Times New Roman" w:hAnsi="Verdana" w:cs="Times New Roman"/>
          <w:color w:val="000000"/>
          <w:sz w:val="20"/>
          <w:szCs w:val="20"/>
        </w:rPr>
        <w:t xml:space="preserve">general permit </w:t>
      </w:r>
      <w:commentRangeEnd w:id="11"/>
      <w:r w:rsidR="008E1ECD">
        <w:rPr>
          <w:rStyle w:val="CommentReference"/>
        </w:rPr>
        <w:commentReference w:id="11"/>
      </w:r>
      <w:r w:rsidRPr="008F2BE2">
        <w:rPr>
          <w:rFonts w:ascii="Verdana" w:eastAsia="Times New Roman" w:hAnsi="Verdana" w:cs="Times New Roman"/>
          <w:color w:val="000000"/>
          <w:sz w:val="20"/>
          <w:szCs w:val="20"/>
        </w:rPr>
        <w:t xml:space="preserve">for entities that own or operate less than 50 UICs. </w:t>
      </w:r>
      <w:r w:rsidR="008E1ECD">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ome entities that have applied for </w:t>
      </w:r>
      <w:r w:rsidR="0075521C">
        <w:rPr>
          <w:rFonts w:ascii="Verdana" w:eastAsia="Times New Roman" w:hAnsi="Verdana" w:cs="Times New Roman"/>
          <w:color w:val="000000"/>
          <w:sz w:val="20"/>
          <w:szCs w:val="20"/>
        </w:rPr>
        <w:t xml:space="preserve">– or </w:t>
      </w:r>
      <w:r w:rsidR="008E1ECD">
        <w:rPr>
          <w:rFonts w:ascii="Verdana" w:eastAsia="Times New Roman" w:hAnsi="Verdana" w:cs="Times New Roman"/>
          <w:color w:val="000000"/>
          <w:sz w:val="20"/>
          <w:szCs w:val="20"/>
        </w:rPr>
        <w:t>are currently receiving coverage under</w:t>
      </w:r>
      <w:r w:rsidR="0075521C">
        <w:rPr>
          <w:rFonts w:ascii="Verdana" w:eastAsia="Times New Roman" w:hAnsi="Verdana" w:cs="Times New Roman"/>
          <w:color w:val="000000"/>
          <w:sz w:val="20"/>
          <w:szCs w:val="20"/>
        </w:rPr>
        <w:t xml:space="preserve"> – an</w:t>
      </w:r>
      <w:r w:rsidRPr="008F2BE2">
        <w:rPr>
          <w:rFonts w:ascii="Verdana" w:eastAsia="Times New Roman" w:hAnsi="Verdana" w:cs="Times New Roman"/>
          <w:color w:val="000000"/>
          <w:sz w:val="20"/>
          <w:szCs w:val="20"/>
        </w:rPr>
        <w:t xml:space="preserve"> individual permit may be eligible for coverage under the general permit. DEQ will provide guidance to these entities to inform the decision of whether an individual or general permit is more appropriate.</w:t>
      </w:r>
      <w:r w:rsidR="008E1ECD">
        <w:rPr>
          <w:rFonts w:ascii="Verdana" w:eastAsia="Times New Roman" w:hAnsi="Verdana" w:cs="Times New Roman"/>
          <w:color w:val="000000"/>
          <w:sz w:val="20"/>
          <w:szCs w:val="20"/>
        </w:rPr>
        <w:t xml:space="preserve"> </w:t>
      </w:r>
    </w:p>
    <w:p w14:paraId="333CB49C" w14:textId="497E51EA" w:rsidR="008F2BE2" w:rsidRDefault="008E1ECD" w:rsidP="003E581F">
      <w:pPr>
        <w:spacing w:before="100" w:beforeAutospacing="1" w:after="100" w:afterAutospacing="1" w:line="240" w:lineRule="auto"/>
        <w:ind w:right="90"/>
        <w:rPr>
          <w:rFonts w:ascii="Verdana" w:eastAsia="Times New Roman" w:hAnsi="Verdana" w:cs="Times New Roman"/>
          <w:color w:val="000000"/>
          <w:sz w:val="20"/>
          <w:szCs w:val="20"/>
        </w:rPr>
      </w:pPr>
      <w:bookmarkStart w:id="12" w:name="_GoBack"/>
      <w:bookmarkEnd w:id="12"/>
      <w:r>
        <w:rPr>
          <w:rFonts w:ascii="Verdana" w:eastAsia="Times New Roman" w:hAnsi="Verdana" w:cs="Times New Roman"/>
          <w:color w:val="000000"/>
          <w:sz w:val="20"/>
          <w:szCs w:val="20"/>
        </w:rPr>
        <w:t xml:space="preserve">For more information about this permit, please see the </w:t>
      </w:r>
      <w:hyperlink r:id="rId18" w:history="1">
        <w:r w:rsidRPr="008E1ECD">
          <w:rPr>
            <w:rStyle w:val="Hyperlink"/>
            <w:rFonts w:ascii="Verdana" w:eastAsia="Times New Roman" w:hAnsi="Verdana" w:cs="Times New Roman"/>
            <w:sz w:val="20"/>
            <w:szCs w:val="20"/>
          </w:rPr>
          <w:t>UIC Contacts</w:t>
        </w:r>
      </w:hyperlink>
      <w:r>
        <w:rPr>
          <w:rFonts w:ascii="Verdana" w:eastAsia="Times New Roman" w:hAnsi="Verdana" w:cs="Times New Roman"/>
          <w:color w:val="000000"/>
          <w:sz w:val="20"/>
          <w:szCs w:val="20"/>
        </w:rPr>
        <w:t xml:space="preserve"> page.</w:t>
      </w:r>
    </w:p>
    <w:p w14:paraId="73548338" w14:textId="77777777" w:rsidR="00D76D63" w:rsidRDefault="00D76D63">
      <w:pPr>
        <w:rPr>
          <w:ins w:id="13" w:author="KNIGHT William" w:date="2015-12-15T12:39:00Z"/>
        </w:rPr>
      </w:pPr>
      <w:ins w:id="14" w:author="KNIGHT William" w:date="2015-12-15T12:39:00Z">
        <w:r>
          <w:br w:type="page"/>
        </w:r>
      </w:ins>
    </w:p>
    <w:p w14:paraId="331C6031" w14:textId="455A7AF5" w:rsidR="00191E84" w:rsidRDefault="00D76D63" w:rsidP="008F2BE2">
      <w:ins w:id="15" w:author="KNIGHT William" w:date="2015-12-15T12:39:00Z">
        <w:r>
          <w:lastRenderedPageBreak/>
          <w:fldChar w:fldCharType="begin"/>
        </w:r>
        <w:r>
          <w:instrText xml:space="preserve"> HYPERLINK "</w:instrText>
        </w:r>
      </w:ins>
      <w:r w:rsidRPr="00D76D63">
        <w:rPr>
          <w:rPrChange w:id="16" w:author="KNIGHT William" w:date="2015-12-15T12:39:00Z">
            <w:rPr>
              <w:rStyle w:val="Hyperlink"/>
            </w:rPr>
          </w:rPrChange>
        </w:rPr>
        <w:instrText>http://www.deq.state.or.us/wq/wqpermit/genpermits.htm</w:instrText>
      </w:r>
      <w:ins w:id="17" w:author="KNIGHT William" w:date="2015-12-15T12:39:00Z">
        <w:r>
          <w:instrText xml:space="preserve">" </w:instrText>
        </w:r>
        <w:r>
          <w:fldChar w:fldCharType="separate"/>
        </w:r>
      </w:ins>
      <w:r w:rsidRPr="00D76D63">
        <w:rPr>
          <w:rStyle w:val="Hyperlink"/>
        </w:rPr>
        <w:t>http://www.deq.state.or.us/wq/wqpermit/genpermits.htm</w:t>
      </w:r>
      <w:ins w:id="18" w:author="KNIGHT William" w:date="2015-12-15T12:39:00Z">
        <w:r>
          <w:fldChar w:fldCharType="end"/>
        </w:r>
      </w:ins>
    </w:p>
    <w:tbl>
      <w:tblPr>
        <w:tblW w:w="5000" w:type="pct"/>
        <w:tblCellSpacing w:w="15" w:type="dxa"/>
        <w:tblInd w:w="90" w:type="dxa"/>
        <w:tblCellMar>
          <w:top w:w="15" w:type="dxa"/>
          <w:left w:w="15" w:type="dxa"/>
          <w:bottom w:w="15" w:type="dxa"/>
          <w:right w:w="15" w:type="dxa"/>
        </w:tblCellMar>
        <w:tblLook w:val="04A0" w:firstRow="1" w:lastRow="0" w:firstColumn="1" w:lastColumn="0" w:noHBand="0" w:noVBand="1"/>
      </w:tblPr>
      <w:tblGrid>
        <w:gridCol w:w="1149"/>
        <w:gridCol w:w="4419"/>
        <w:gridCol w:w="922"/>
        <w:gridCol w:w="1119"/>
        <w:gridCol w:w="2219"/>
        <w:gridCol w:w="972"/>
      </w:tblGrid>
      <w:tr w:rsidR="003B7FF0" w:rsidRPr="003B7FF0" w14:paraId="5EE04005" w14:textId="77777777" w:rsidTr="003B7FF0">
        <w:trPr>
          <w:tblCellSpacing w:w="15" w:type="dxa"/>
        </w:trPr>
        <w:tc>
          <w:tcPr>
            <w:tcW w:w="0" w:type="auto"/>
            <w:gridSpan w:val="6"/>
            <w:tcBorders>
              <w:top w:val="nil"/>
              <w:left w:val="nil"/>
              <w:bottom w:val="nil"/>
              <w:right w:val="nil"/>
            </w:tcBorders>
            <w:shd w:val="clear" w:color="auto" w:fill="D1D5C6"/>
            <w:hideMark/>
          </w:tcPr>
          <w:p w14:paraId="0CCAE5D8" w14:textId="77777777" w:rsidR="003B7FF0" w:rsidRPr="003B7FF0" w:rsidRDefault="003B7FF0" w:rsidP="003B7FF0">
            <w:pPr>
              <w:spacing w:after="0" w:line="240" w:lineRule="auto"/>
              <w:rPr>
                <w:rFonts w:ascii="Verdana" w:eastAsia="Times New Roman" w:hAnsi="Verdana" w:cs="Times New Roman"/>
                <w:b/>
                <w:bCs/>
                <w:color w:val="000000"/>
                <w:sz w:val="20"/>
                <w:szCs w:val="20"/>
              </w:rPr>
            </w:pPr>
            <w:r w:rsidRPr="003B7FF0">
              <w:rPr>
                <w:rFonts w:ascii="Verdana" w:eastAsia="Times New Roman" w:hAnsi="Verdana" w:cs="Times New Roman"/>
                <w:b/>
                <w:bCs/>
                <w:color w:val="000000"/>
                <w:sz w:val="20"/>
                <w:szCs w:val="20"/>
              </w:rPr>
              <w:t>General Permits</w:t>
            </w:r>
          </w:p>
        </w:tc>
      </w:tr>
      <w:tr w:rsidR="003B7FF0" w:rsidRPr="003B7FF0" w14:paraId="4F0B75B1" w14:textId="77777777" w:rsidTr="003B7FF0">
        <w:trPr>
          <w:tblCellSpacing w:w="15" w:type="dxa"/>
        </w:trPr>
        <w:tc>
          <w:tcPr>
            <w:tcW w:w="600" w:type="pct"/>
            <w:tcBorders>
              <w:top w:val="nil"/>
              <w:left w:val="nil"/>
              <w:bottom w:val="nil"/>
              <w:right w:val="nil"/>
            </w:tcBorders>
            <w:shd w:val="clear" w:color="auto" w:fill="E2E2E2"/>
            <w:hideMark/>
          </w:tcPr>
          <w:p w14:paraId="5C04F4A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Permit</w:t>
            </w:r>
          </w:p>
        </w:tc>
        <w:tc>
          <w:tcPr>
            <w:tcW w:w="2150" w:type="pct"/>
            <w:tcBorders>
              <w:top w:val="nil"/>
              <w:left w:val="nil"/>
              <w:bottom w:val="nil"/>
              <w:right w:val="nil"/>
            </w:tcBorders>
            <w:shd w:val="clear" w:color="auto" w:fill="E2E2E2"/>
            <w:hideMark/>
          </w:tcPr>
          <w:p w14:paraId="4529A52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Description</w:t>
            </w:r>
          </w:p>
        </w:tc>
        <w:tc>
          <w:tcPr>
            <w:tcW w:w="500" w:type="pct"/>
            <w:tcBorders>
              <w:top w:val="nil"/>
              <w:left w:val="nil"/>
              <w:bottom w:val="nil"/>
              <w:right w:val="nil"/>
            </w:tcBorders>
            <w:shd w:val="clear" w:color="auto" w:fill="E2E2E2"/>
            <w:hideMark/>
          </w:tcPr>
          <w:p w14:paraId="69B1626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Type</w:t>
            </w:r>
          </w:p>
        </w:tc>
        <w:tc>
          <w:tcPr>
            <w:tcW w:w="1750" w:type="pct"/>
            <w:gridSpan w:val="3"/>
            <w:tcBorders>
              <w:top w:val="nil"/>
              <w:left w:val="nil"/>
              <w:bottom w:val="nil"/>
              <w:right w:val="nil"/>
            </w:tcBorders>
            <w:shd w:val="clear" w:color="auto" w:fill="E2E2E2"/>
            <w:hideMark/>
          </w:tcPr>
          <w:p w14:paraId="551984E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Documents and Information</w:t>
            </w:r>
          </w:p>
        </w:tc>
      </w:tr>
      <w:tr w:rsidR="003B7FF0" w:rsidRPr="003B7FF0" w14:paraId="391F9AED" w14:textId="77777777" w:rsidTr="003B7FF0">
        <w:trPr>
          <w:tblCellSpacing w:w="15" w:type="dxa"/>
        </w:trPr>
        <w:tc>
          <w:tcPr>
            <w:tcW w:w="0" w:type="auto"/>
            <w:tcBorders>
              <w:top w:val="nil"/>
              <w:left w:val="nil"/>
              <w:bottom w:val="nil"/>
              <w:right w:val="nil"/>
            </w:tcBorders>
            <w:hideMark/>
          </w:tcPr>
          <w:p w14:paraId="05AEEBD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100-J</w:t>
            </w:r>
          </w:p>
        </w:tc>
        <w:tc>
          <w:tcPr>
            <w:tcW w:w="0" w:type="auto"/>
            <w:tcBorders>
              <w:top w:val="nil"/>
              <w:left w:val="nil"/>
              <w:bottom w:val="nil"/>
              <w:right w:val="nil"/>
            </w:tcBorders>
            <w:hideMark/>
          </w:tcPr>
          <w:p w14:paraId="229B014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Cooling water/heat pumps</w:t>
            </w:r>
          </w:p>
        </w:tc>
        <w:tc>
          <w:tcPr>
            <w:tcW w:w="0" w:type="auto"/>
            <w:tcBorders>
              <w:top w:val="nil"/>
              <w:left w:val="nil"/>
              <w:bottom w:val="nil"/>
              <w:right w:val="nil"/>
            </w:tcBorders>
            <w:hideMark/>
          </w:tcPr>
          <w:p w14:paraId="2F8C0C8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AC88E4D"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19"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6B07E6DA"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0" w:anchor="1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293032F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01D67E1" w14:textId="77777777" w:rsidTr="003B7FF0">
        <w:trPr>
          <w:tblCellSpacing w:w="15" w:type="dxa"/>
        </w:trPr>
        <w:tc>
          <w:tcPr>
            <w:tcW w:w="0" w:type="auto"/>
            <w:tcBorders>
              <w:top w:val="nil"/>
              <w:left w:val="nil"/>
              <w:bottom w:val="nil"/>
              <w:right w:val="nil"/>
            </w:tcBorders>
            <w:shd w:val="clear" w:color="auto" w:fill="EFEBDE"/>
            <w:hideMark/>
          </w:tcPr>
          <w:p w14:paraId="0C87393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200-J</w:t>
            </w:r>
          </w:p>
        </w:tc>
        <w:tc>
          <w:tcPr>
            <w:tcW w:w="0" w:type="auto"/>
            <w:tcBorders>
              <w:top w:val="nil"/>
              <w:left w:val="nil"/>
              <w:bottom w:val="nil"/>
              <w:right w:val="nil"/>
            </w:tcBorders>
            <w:shd w:val="clear" w:color="auto" w:fill="EFEBDE"/>
            <w:hideMark/>
          </w:tcPr>
          <w:p w14:paraId="3AAB830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Filter backwash</w:t>
            </w:r>
          </w:p>
        </w:tc>
        <w:tc>
          <w:tcPr>
            <w:tcW w:w="0" w:type="auto"/>
            <w:tcBorders>
              <w:top w:val="nil"/>
              <w:left w:val="nil"/>
              <w:bottom w:val="nil"/>
              <w:right w:val="nil"/>
            </w:tcBorders>
            <w:shd w:val="clear" w:color="auto" w:fill="EFEBDE"/>
            <w:hideMark/>
          </w:tcPr>
          <w:p w14:paraId="60CF2B7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06C25DDA"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1"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699738D4"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2" w:anchor="2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696C058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19E30D43" w14:textId="77777777" w:rsidTr="003B7FF0">
        <w:trPr>
          <w:tblCellSpacing w:w="15" w:type="dxa"/>
        </w:trPr>
        <w:tc>
          <w:tcPr>
            <w:tcW w:w="0" w:type="auto"/>
            <w:tcBorders>
              <w:top w:val="nil"/>
              <w:left w:val="nil"/>
              <w:bottom w:val="nil"/>
              <w:right w:val="nil"/>
            </w:tcBorders>
            <w:hideMark/>
          </w:tcPr>
          <w:p w14:paraId="3327206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300-J</w:t>
            </w:r>
          </w:p>
        </w:tc>
        <w:tc>
          <w:tcPr>
            <w:tcW w:w="0" w:type="auto"/>
            <w:tcBorders>
              <w:top w:val="nil"/>
              <w:left w:val="nil"/>
              <w:bottom w:val="nil"/>
              <w:right w:val="nil"/>
            </w:tcBorders>
            <w:hideMark/>
          </w:tcPr>
          <w:p w14:paraId="7F128DB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Fish hatcheries</w:t>
            </w:r>
          </w:p>
        </w:tc>
        <w:tc>
          <w:tcPr>
            <w:tcW w:w="0" w:type="auto"/>
            <w:tcBorders>
              <w:top w:val="nil"/>
              <w:left w:val="nil"/>
              <w:bottom w:val="nil"/>
              <w:right w:val="nil"/>
            </w:tcBorders>
            <w:hideMark/>
          </w:tcPr>
          <w:p w14:paraId="05D2B8B0"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0003F54F"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3"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32E6821C"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4" w:anchor="3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501A3EA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5EBE2646" w14:textId="77777777" w:rsidTr="003B7FF0">
        <w:trPr>
          <w:tblCellSpacing w:w="15" w:type="dxa"/>
        </w:trPr>
        <w:tc>
          <w:tcPr>
            <w:tcW w:w="0" w:type="auto"/>
            <w:tcBorders>
              <w:top w:val="nil"/>
              <w:left w:val="nil"/>
              <w:bottom w:val="nil"/>
              <w:right w:val="nil"/>
            </w:tcBorders>
            <w:shd w:val="clear" w:color="auto" w:fill="EFEBDE"/>
            <w:hideMark/>
          </w:tcPr>
          <w:p w14:paraId="36808B1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400-J</w:t>
            </w:r>
          </w:p>
        </w:tc>
        <w:tc>
          <w:tcPr>
            <w:tcW w:w="0" w:type="auto"/>
            <w:tcBorders>
              <w:top w:val="nil"/>
              <w:left w:val="nil"/>
              <w:bottom w:val="nil"/>
              <w:right w:val="nil"/>
            </w:tcBorders>
            <w:shd w:val="clear" w:color="auto" w:fill="EFEBDE"/>
            <w:hideMark/>
          </w:tcPr>
          <w:p w14:paraId="7C65FE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Log ponds</w:t>
            </w:r>
          </w:p>
        </w:tc>
        <w:tc>
          <w:tcPr>
            <w:tcW w:w="0" w:type="auto"/>
            <w:tcBorders>
              <w:top w:val="nil"/>
              <w:left w:val="nil"/>
              <w:bottom w:val="nil"/>
              <w:right w:val="nil"/>
            </w:tcBorders>
            <w:shd w:val="clear" w:color="auto" w:fill="EFEBDE"/>
            <w:hideMark/>
          </w:tcPr>
          <w:p w14:paraId="6FE33C5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7B8EBCA1"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5"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2DE76367"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6" w:anchor="4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20DD2416"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53E859F3" w14:textId="77777777" w:rsidTr="003B7FF0">
        <w:trPr>
          <w:tblCellSpacing w:w="15" w:type="dxa"/>
        </w:trPr>
        <w:tc>
          <w:tcPr>
            <w:tcW w:w="0" w:type="auto"/>
            <w:tcBorders>
              <w:top w:val="nil"/>
              <w:left w:val="nil"/>
              <w:bottom w:val="nil"/>
              <w:right w:val="nil"/>
            </w:tcBorders>
            <w:hideMark/>
          </w:tcPr>
          <w:p w14:paraId="3FCF33C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500-J</w:t>
            </w:r>
          </w:p>
        </w:tc>
        <w:tc>
          <w:tcPr>
            <w:tcW w:w="0" w:type="auto"/>
            <w:tcBorders>
              <w:top w:val="nil"/>
              <w:left w:val="nil"/>
              <w:bottom w:val="nil"/>
              <w:right w:val="nil"/>
            </w:tcBorders>
            <w:hideMark/>
          </w:tcPr>
          <w:p w14:paraId="0B0340A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Boiler blowdown</w:t>
            </w:r>
          </w:p>
        </w:tc>
        <w:tc>
          <w:tcPr>
            <w:tcW w:w="0" w:type="auto"/>
            <w:tcBorders>
              <w:top w:val="nil"/>
              <w:left w:val="nil"/>
              <w:bottom w:val="nil"/>
              <w:right w:val="nil"/>
            </w:tcBorders>
            <w:hideMark/>
          </w:tcPr>
          <w:p w14:paraId="16D3FFD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5E0AA548"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7"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5973B49D"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8" w:anchor="5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46E4D5B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3D3F7D9" w14:textId="77777777" w:rsidTr="003B7FF0">
        <w:trPr>
          <w:tblCellSpacing w:w="15" w:type="dxa"/>
        </w:trPr>
        <w:tc>
          <w:tcPr>
            <w:tcW w:w="0" w:type="auto"/>
            <w:tcBorders>
              <w:top w:val="nil"/>
              <w:left w:val="nil"/>
              <w:bottom w:val="nil"/>
              <w:right w:val="nil"/>
            </w:tcBorders>
            <w:shd w:val="clear" w:color="auto" w:fill="EFEBDE"/>
            <w:hideMark/>
          </w:tcPr>
          <w:p w14:paraId="13CF922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600</w:t>
            </w:r>
          </w:p>
        </w:tc>
        <w:tc>
          <w:tcPr>
            <w:tcW w:w="0" w:type="auto"/>
            <w:tcBorders>
              <w:top w:val="nil"/>
              <w:left w:val="nil"/>
              <w:bottom w:val="nil"/>
              <w:right w:val="nil"/>
            </w:tcBorders>
            <w:shd w:val="clear" w:color="auto" w:fill="EFEBDE"/>
            <w:hideMark/>
          </w:tcPr>
          <w:p w14:paraId="1D26919A" w14:textId="77777777" w:rsidR="003B7FF0" w:rsidRPr="003B7FF0" w:rsidRDefault="003B7FF0" w:rsidP="003B7FF0">
            <w:pPr>
              <w:spacing w:after="0" w:line="240" w:lineRule="auto"/>
              <w:rPr>
                <w:rFonts w:ascii="Verdana" w:eastAsia="Times New Roman" w:hAnsi="Verdana" w:cs="Times New Roman"/>
                <w:color w:val="000000"/>
                <w:sz w:val="20"/>
                <w:szCs w:val="20"/>
              </w:rPr>
            </w:pPr>
            <w:proofErr w:type="spellStart"/>
            <w:r w:rsidRPr="003B7FF0">
              <w:rPr>
                <w:rFonts w:ascii="Verdana" w:eastAsia="Times New Roman" w:hAnsi="Verdana" w:cs="Times New Roman"/>
                <w:color w:val="000000"/>
                <w:sz w:val="20"/>
                <w:szCs w:val="20"/>
              </w:rPr>
              <w:t>Offstream</w:t>
            </w:r>
            <w:proofErr w:type="spellEnd"/>
            <w:r w:rsidRPr="003B7FF0">
              <w:rPr>
                <w:rFonts w:ascii="Verdana" w:eastAsia="Times New Roman" w:hAnsi="Verdana" w:cs="Times New Roman"/>
                <w:color w:val="000000"/>
                <w:sz w:val="20"/>
                <w:szCs w:val="20"/>
              </w:rPr>
              <w:t xml:space="preserve"> placer mining</w:t>
            </w:r>
          </w:p>
        </w:tc>
        <w:tc>
          <w:tcPr>
            <w:tcW w:w="0" w:type="auto"/>
            <w:tcBorders>
              <w:top w:val="nil"/>
              <w:left w:val="nil"/>
              <w:bottom w:val="nil"/>
              <w:right w:val="nil"/>
            </w:tcBorders>
            <w:shd w:val="clear" w:color="auto" w:fill="EFEBDE"/>
            <w:hideMark/>
          </w:tcPr>
          <w:p w14:paraId="6BAC7398"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WPCF</w:t>
            </w:r>
          </w:p>
        </w:tc>
        <w:tc>
          <w:tcPr>
            <w:tcW w:w="0" w:type="auto"/>
            <w:tcBorders>
              <w:top w:val="nil"/>
              <w:left w:val="nil"/>
              <w:bottom w:val="nil"/>
              <w:right w:val="nil"/>
            </w:tcBorders>
            <w:shd w:val="clear" w:color="auto" w:fill="EFEBDE"/>
            <w:hideMark/>
          </w:tcPr>
          <w:p w14:paraId="51DB8654"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29"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6DBD24F2"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0" w:anchor="6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0C3F4F5A"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1" w:anchor="600" w:history="1">
              <w:r w:rsidRPr="003B7FF0">
                <w:rPr>
                  <w:rFonts w:ascii="Verdana" w:eastAsia="Times New Roman" w:hAnsi="Verdana" w:cs="Times New Roman"/>
                  <w:color w:val="0000FF"/>
                  <w:sz w:val="20"/>
                  <w:szCs w:val="20"/>
                </w:rPr>
                <w:t>More info</w:t>
              </w:r>
            </w:hyperlink>
          </w:p>
        </w:tc>
      </w:tr>
      <w:tr w:rsidR="003B7FF0" w:rsidRPr="003B7FF0" w14:paraId="51FE62E6" w14:textId="77777777" w:rsidTr="003B7FF0">
        <w:trPr>
          <w:tblCellSpacing w:w="15" w:type="dxa"/>
        </w:trPr>
        <w:tc>
          <w:tcPr>
            <w:tcW w:w="0" w:type="auto"/>
            <w:tcBorders>
              <w:top w:val="nil"/>
              <w:left w:val="nil"/>
              <w:bottom w:val="nil"/>
              <w:right w:val="nil"/>
            </w:tcBorders>
            <w:hideMark/>
          </w:tcPr>
          <w:p w14:paraId="25D83CF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700-PM</w:t>
            </w:r>
          </w:p>
        </w:tc>
        <w:tc>
          <w:tcPr>
            <w:tcW w:w="0" w:type="auto"/>
            <w:tcBorders>
              <w:top w:val="nil"/>
              <w:left w:val="nil"/>
              <w:bottom w:val="nil"/>
              <w:right w:val="nil"/>
            </w:tcBorders>
            <w:hideMark/>
          </w:tcPr>
          <w:p w14:paraId="73A7906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Suction dredges</w:t>
            </w:r>
          </w:p>
        </w:tc>
        <w:tc>
          <w:tcPr>
            <w:tcW w:w="0" w:type="auto"/>
            <w:tcBorders>
              <w:top w:val="nil"/>
              <w:left w:val="nil"/>
              <w:bottom w:val="nil"/>
              <w:right w:val="nil"/>
            </w:tcBorders>
            <w:hideMark/>
          </w:tcPr>
          <w:p w14:paraId="7E5B432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0E2C7F66"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2"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5C201723"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3" w:tgtFrame="_blank"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56248490"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4" w:anchor="700pm" w:history="1">
              <w:r w:rsidRPr="003B7FF0">
                <w:rPr>
                  <w:rFonts w:ascii="Verdana" w:eastAsia="Times New Roman" w:hAnsi="Verdana" w:cs="Times New Roman"/>
                  <w:color w:val="0000FF"/>
                  <w:sz w:val="20"/>
                  <w:szCs w:val="20"/>
                </w:rPr>
                <w:t>More info</w:t>
              </w:r>
            </w:hyperlink>
          </w:p>
        </w:tc>
      </w:tr>
      <w:tr w:rsidR="003B7FF0" w:rsidRPr="003B7FF0" w14:paraId="553504D6" w14:textId="77777777" w:rsidTr="003B7FF0">
        <w:trPr>
          <w:tblCellSpacing w:w="15" w:type="dxa"/>
        </w:trPr>
        <w:tc>
          <w:tcPr>
            <w:tcW w:w="0" w:type="auto"/>
            <w:tcBorders>
              <w:top w:val="nil"/>
              <w:left w:val="nil"/>
              <w:bottom w:val="nil"/>
              <w:right w:val="nil"/>
            </w:tcBorders>
            <w:shd w:val="clear" w:color="auto" w:fill="EFEBDE"/>
            <w:hideMark/>
          </w:tcPr>
          <w:p w14:paraId="272502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900-J</w:t>
            </w:r>
          </w:p>
        </w:tc>
        <w:tc>
          <w:tcPr>
            <w:tcW w:w="0" w:type="auto"/>
            <w:tcBorders>
              <w:top w:val="nil"/>
              <w:left w:val="nil"/>
              <w:bottom w:val="nil"/>
              <w:right w:val="nil"/>
            </w:tcBorders>
            <w:shd w:val="clear" w:color="auto" w:fill="EFEBDE"/>
            <w:hideMark/>
          </w:tcPr>
          <w:p w14:paraId="51DF8B6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Seafood processing</w:t>
            </w:r>
          </w:p>
        </w:tc>
        <w:tc>
          <w:tcPr>
            <w:tcW w:w="0" w:type="auto"/>
            <w:tcBorders>
              <w:top w:val="nil"/>
              <w:left w:val="nil"/>
              <w:bottom w:val="nil"/>
              <w:right w:val="nil"/>
            </w:tcBorders>
            <w:shd w:val="clear" w:color="auto" w:fill="EFEBDE"/>
            <w:hideMark/>
          </w:tcPr>
          <w:p w14:paraId="07F3C06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D288B3B"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5"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0772142E"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6" w:anchor="9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3E7CCF9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7412F093" w14:textId="77777777" w:rsidTr="003B7FF0">
        <w:trPr>
          <w:tblCellSpacing w:w="15" w:type="dxa"/>
        </w:trPr>
        <w:tc>
          <w:tcPr>
            <w:tcW w:w="0" w:type="auto"/>
            <w:tcBorders>
              <w:top w:val="nil"/>
              <w:left w:val="nil"/>
              <w:bottom w:val="nil"/>
              <w:right w:val="nil"/>
            </w:tcBorders>
            <w:hideMark/>
          </w:tcPr>
          <w:p w14:paraId="6E0760E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1000</w:t>
            </w:r>
          </w:p>
        </w:tc>
        <w:tc>
          <w:tcPr>
            <w:tcW w:w="0" w:type="auto"/>
            <w:tcBorders>
              <w:top w:val="nil"/>
              <w:left w:val="nil"/>
              <w:bottom w:val="nil"/>
              <w:right w:val="nil"/>
            </w:tcBorders>
            <w:hideMark/>
          </w:tcPr>
          <w:p w14:paraId="2C1E6679"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Gravel mining</w:t>
            </w:r>
          </w:p>
        </w:tc>
        <w:tc>
          <w:tcPr>
            <w:tcW w:w="0" w:type="auto"/>
            <w:tcBorders>
              <w:top w:val="nil"/>
              <w:left w:val="nil"/>
              <w:bottom w:val="nil"/>
              <w:right w:val="nil"/>
            </w:tcBorders>
            <w:hideMark/>
          </w:tcPr>
          <w:p w14:paraId="254E0BE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WPCF</w:t>
            </w:r>
          </w:p>
        </w:tc>
        <w:tc>
          <w:tcPr>
            <w:tcW w:w="0" w:type="auto"/>
            <w:tcBorders>
              <w:top w:val="nil"/>
              <w:left w:val="nil"/>
              <w:bottom w:val="nil"/>
              <w:right w:val="nil"/>
            </w:tcBorders>
            <w:hideMark/>
          </w:tcPr>
          <w:p w14:paraId="3E2B2529"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7"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183D6EFD"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8" w:anchor="1000"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07D7924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r w:rsidR="003B7FF0" w:rsidRPr="003B7FF0" w14:paraId="1EC00C89" w14:textId="77777777" w:rsidTr="003B7FF0">
        <w:trPr>
          <w:tblCellSpacing w:w="15" w:type="dxa"/>
        </w:trPr>
        <w:tc>
          <w:tcPr>
            <w:tcW w:w="0" w:type="auto"/>
            <w:tcBorders>
              <w:top w:val="nil"/>
              <w:left w:val="nil"/>
              <w:bottom w:val="nil"/>
              <w:right w:val="nil"/>
            </w:tcBorders>
            <w:shd w:val="clear" w:color="auto" w:fill="EFEBDE"/>
            <w:hideMark/>
          </w:tcPr>
          <w:p w14:paraId="15A4283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1200-A</w:t>
            </w:r>
          </w:p>
        </w:tc>
        <w:tc>
          <w:tcPr>
            <w:tcW w:w="0" w:type="auto"/>
            <w:tcBorders>
              <w:top w:val="nil"/>
              <w:left w:val="nil"/>
              <w:bottom w:val="nil"/>
              <w:right w:val="nil"/>
            </w:tcBorders>
            <w:shd w:val="clear" w:color="auto" w:fill="EFEBDE"/>
            <w:hideMark/>
          </w:tcPr>
          <w:p w14:paraId="55A8C1A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Stormwater permit for gravel mining</w:t>
            </w:r>
          </w:p>
        </w:tc>
        <w:tc>
          <w:tcPr>
            <w:tcW w:w="0" w:type="auto"/>
            <w:tcBorders>
              <w:top w:val="nil"/>
              <w:left w:val="nil"/>
              <w:bottom w:val="nil"/>
              <w:right w:val="nil"/>
            </w:tcBorders>
            <w:shd w:val="clear" w:color="auto" w:fill="EFEBDE"/>
            <w:hideMark/>
          </w:tcPr>
          <w:p w14:paraId="461998B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5F0503D7"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39"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5E713B00"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0" w:anchor="1200a"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38F15E6B"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1" w:history="1">
              <w:r w:rsidRPr="003B7FF0">
                <w:rPr>
                  <w:rFonts w:ascii="Verdana" w:eastAsia="Times New Roman" w:hAnsi="Verdana" w:cs="Times New Roman"/>
                  <w:color w:val="0000FF"/>
                  <w:sz w:val="20"/>
                  <w:szCs w:val="20"/>
                </w:rPr>
                <w:t>More info</w:t>
              </w:r>
            </w:hyperlink>
          </w:p>
        </w:tc>
      </w:tr>
      <w:tr w:rsidR="003B7FF0" w:rsidRPr="003B7FF0" w14:paraId="1780816B" w14:textId="77777777" w:rsidTr="003B7FF0">
        <w:trPr>
          <w:tblCellSpacing w:w="15" w:type="dxa"/>
        </w:trPr>
        <w:tc>
          <w:tcPr>
            <w:tcW w:w="0" w:type="auto"/>
            <w:tcBorders>
              <w:top w:val="nil"/>
              <w:left w:val="nil"/>
              <w:bottom w:val="nil"/>
              <w:right w:val="nil"/>
            </w:tcBorders>
            <w:hideMark/>
          </w:tcPr>
          <w:p w14:paraId="48AD9931"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w:t>
            </w:r>
          </w:p>
        </w:tc>
        <w:tc>
          <w:tcPr>
            <w:tcW w:w="0" w:type="auto"/>
            <w:tcBorders>
              <w:top w:val="nil"/>
              <w:left w:val="nil"/>
              <w:bottom w:val="nil"/>
              <w:right w:val="nil"/>
            </w:tcBorders>
            <w:hideMark/>
          </w:tcPr>
          <w:p w14:paraId="46DADA3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Construction</w:t>
            </w:r>
          </w:p>
        </w:tc>
        <w:tc>
          <w:tcPr>
            <w:tcW w:w="0" w:type="auto"/>
            <w:tcBorders>
              <w:top w:val="nil"/>
              <w:left w:val="nil"/>
              <w:bottom w:val="nil"/>
              <w:right w:val="nil"/>
            </w:tcBorders>
            <w:hideMark/>
          </w:tcPr>
          <w:p w14:paraId="54F1917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52678D1A"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2"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699D01B9"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3" w:anchor="1200c"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475809E5"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4" w:history="1">
              <w:r w:rsidRPr="003B7FF0">
                <w:rPr>
                  <w:rFonts w:ascii="Verdana" w:eastAsia="Times New Roman" w:hAnsi="Verdana" w:cs="Times New Roman"/>
                  <w:color w:val="0000FF"/>
                  <w:sz w:val="20"/>
                  <w:szCs w:val="20"/>
                </w:rPr>
                <w:t>More info</w:t>
              </w:r>
            </w:hyperlink>
          </w:p>
        </w:tc>
      </w:tr>
      <w:tr w:rsidR="003B7FF0" w:rsidRPr="003B7FF0" w14:paraId="3C408C39" w14:textId="77777777" w:rsidTr="003B7FF0">
        <w:trPr>
          <w:tblCellSpacing w:w="15" w:type="dxa"/>
        </w:trPr>
        <w:tc>
          <w:tcPr>
            <w:tcW w:w="0" w:type="auto"/>
            <w:tcBorders>
              <w:top w:val="nil"/>
              <w:left w:val="nil"/>
              <w:bottom w:val="nil"/>
              <w:right w:val="nil"/>
            </w:tcBorders>
            <w:shd w:val="clear" w:color="auto" w:fill="EFEBDE"/>
            <w:hideMark/>
          </w:tcPr>
          <w:p w14:paraId="37F19693"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1200-CN</w:t>
            </w:r>
          </w:p>
        </w:tc>
        <w:tc>
          <w:tcPr>
            <w:tcW w:w="0" w:type="auto"/>
            <w:tcBorders>
              <w:top w:val="nil"/>
              <w:left w:val="nil"/>
              <w:bottom w:val="nil"/>
              <w:right w:val="nil"/>
            </w:tcBorders>
            <w:shd w:val="clear" w:color="auto" w:fill="EFEBDE"/>
            <w:hideMark/>
          </w:tcPr>
          <w:p w14:paraId="4A2A61C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Construction - within certain jurisdictions</w:t>
            </w:r>
          </w:p>
        </w:tc>
        <w:tc>
          <w:tcPr>
            <w:tcW w:w="0" w:type="auto"/>
            <w:tcBorders>
              <w:top w:val="nil"/>
              <w:left w:val="nil"/>
              <w:bottom w:val="nil"/>
              <w:right w:val="nil"/>
            </w:tcBorders>
            <w:shd w:val="clear" w:color="auto" w:fill="EFEBDE"/>
            <w:hideMark/>
          </w:tcPr>
          <w:p w14:paraId="56F65AC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44062AD6"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5" w:tgtFrame="_blank" w:tooltip="Permit" w:history="1">
              <w:r w:rsidRPr="003B7FF0">
                <w:rPr>
                  <w:rFonts w:ascii="Verdana" w:eastAsia="Times New Roman" w:hAnsi="Verdana" w:cs="Times New Roman"/>
                  <w:color w:val="0000FF"/>
                  <w:sz w:val="20"/>
                  <w:szCs w:val="20"/>
                </w:rPr>
                <w:t>Permit</w:t>
              </w:r>
            </w:hyperlink>
          </w:p>
        </w:tc>
        <w:tc>
          <w:tcPr>
            <w:tcW w:w="1005" w:type="dxa"/>
            <w:tcBorders>
              <w:top w:val="nil"/>
              <w:left w:val="nil"/>
              <w:bottom w:val="nil"/>
              <w:right w:val="nil"/>
            </w:tcBorders>
            <w:shd w:val="clear" w:color="auto" w:fill="EFEBDE"/>
            <w:hideMark/>
          </w:tcPr>
          <w:p w14:paraId="3BA62EB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EFEBDE"/>
            <w:hideMark/>
          </w:tcPr>
          <w:p w14:paraId="715A9CDC"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6" w:anchor="1200cn" w:tooltip="More info" w:history="1">
              <w:r w:rsidRPr="003B7FF0">
                <w:rPr>
                  <w:rFonts w:ascii="Verdana" w:eastAsia="Times New Roman" w:hAnsi="Verdana" w:cs="Times New Roman"/>
                  <w:color w:val="0000FF"/>
                  <w:sz w:val="20"/>
                  <w:szCs w:val="20"/>
                </w:rPr>
                <w:t>More info</w:t>
              </w:r>
            </w:hyperlink>
          </w:p>
        </w:tc>
      </w:tr>
      <w:tr w:rsidR="003B7FF0" w:rsidRPr="003B7FF0" w14:paraId="655B098F" w14:textId="77777777" w:rsidTr="003B7FF0">
        <w:trPr>
          <w:tblCellSpacing w:w="15" w:type="dxa"/>
        </w:trPr>
        <w:tc>
          <w:tcPr>
            <w:tcW w:w="0" w:type="auto"/>
            <w:tcBorders>
              <w:top w:val="nil"/>
              <w:left w:val="nil"/>
              <w:bottom w:val="nil"/>
              <w:right w:val="nil"/>
            </w:tcBorders>
            <w:hideMark/>
          </w:tcPr>
          <w:p w14:paraId="13503A8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1200-COLS</w:t>
            </w:r>
          </w:p>
        </w:tc>
        <w:tc>
          <w:tcPr>
            <w:tcW w:w="0" w:type="auto"/>
            <w:tcBorders>
              <w:top w:val="nil"/>
              <w:left w:val="nil"/>
              <w:bottom w:val="nil"/>
              <w:right w:val="nil"/>
            </w:tcBorders>
            <w:hideMark/>
          </w:tcPr>
          <w:p w14:paraId="07E316E2"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discharging to Columbia Slough</w:t>
            </w:r>
          </w:p>
        </w:tc>
        <w:tc>
          <w:tcPr>
            <w:tcW w:w="0" w:type="auto"/>
            <w:tcBorders>
              <w:top w:val="nil"/>
              <w:left w:val="nil"/>
              <w:bottom w:val="nil"/>
              <w:right w:val="nil"/>
            </w:tcBorders>
            <w:hideMark/>
          </w:tcPr>
          <w:p w14:paraId="2DF17F8B"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4B6CE1D"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7"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hideMark/>
          </w:tcPr>
          <w:p w14:paraId="140E077A"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8" w:anchor="1200cols"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79419E18"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49" w:history="1">
              <w:r w:rsidRPr="003B7FF0">
                <w:rPr>
                  <w:rFonts w:ascii="Verdana" w:eastAsia="Times New Roman" w:hAnsi="Verdana" w:cs="Times New Roman"/>
                  <w:color w:val="0000FF"/>
                  <w:sz w:val="20"/>
                  <w:szCs w:val="20"/>
                </w:rPr>
                <w:t>More info</w:t>
              </w:r>
            </w:hyperlink>
          </w:p>
        </w:tc>
      </w:tr>
      <w:tr w:rsidR="003B7FF0" w:rsidRPr="003B7FF0" w14:paraId="1ED89601" w14:textId="77777777" w:rsidTr="003B7FF0">
        <w:trPr>
          <w:tblCellSpacing w:w="15" w:type="dxa"/>
        </w:trPr>
        <w:tc>
          <w:tcPr>
            <w:tcW w:w="0" w:type="auto"/>
            <w:tcBorders>
              <w:top w:val="nil"/>
              <w:left w:val="nil"/>
              <w:bottom w:val="nil"/>
              <w:right w:val="nil"/>
            </w:tcBorders>
            <w:shd w:val="clear" w:color="auto" w:fill="EFEBDE"/>
            <w:hideMark/>
          </w:tcPr>
          <w:p w14:paraId="708AA31D"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1200-Z</w:t>
            </w:r>
          </w:p>
        </w:tc>
        <w:tc>
          <w:tcPr>
            <w:tcW w:w="0" w:type="auto"/>
            <w:tcBorders>
              <w:top w:val="nil"/>
              <w:left w:val="nil"/>
              <w:bottom w:val="nil"/>
              <w:right w:val="nil"/>
            </w:tcBorders>
            <w:shd w:val="clear" w:color="auto" w:fill="EFEBDE"/>
            <w:hideMark/>
          </w:tcPr>
          <w:p w14:paraId="11A08C8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not discharging to Columbia Slough</w:t>
            </w:r>
          </w:p>
        </w:tc>
        <w:tc>
          <w:tcPr>
            <w:tcW w:w="0" w:type="auto"/>
            <w:tcBorders>
              <w:top w:val="nil"/>
              <w:left w:val="nil"/>
              <w:bottom w:val="nil"/>
              <w:right w:val="nil"/>
            </w:tcBorders>
            <w:shd w:val="clear" w:color="auto" w:fill="EFEBDE"/>
            <w:hideMark/>
          </w:tcPr>
          <w:p w14:paraId="573B7CE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03327F9"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0" w:tgtFrame="new" w:history="1">
              <w:r w:rsidRPr="003B7FF0">
                <w:rPr>
                  <w:rFonts w:ascii="Verdana" w:eastAsia="Times New Roman" w:hAnsi="Verdana" w:cs="Times New Roman"/>
                  <w:color w:val="0000FF"/>
                  <w:sz w:val="20"/>
                  <w:szCs w:val="20"/>
                </w:rPr>
                <w:t xml:space="preserve">Permit </w:t>
              </w:r>
            </w:hyperlink>
          </w:p>
        </w:tc>
        <w:tc>
          <w:tcPr>
            <w:tcW w:w="1005" w:type="dxa"/>
            <w:tcBorders>
              <w:top w:val="nil"/>
              <w:left w:val="nil"/>
              <w:bottom w:val="nil"/>
              <w:right w:val="nil"/>
            </w:tcBorders>
            <w:shd w:val="clear" w:color="auto" w:fill="EFEBDE"/>
            <w:hideMark/>
          </w:tcPr>
          <w:p w14:paraId="65913992"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1" w:anchor="1200z"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shd w:val="clear" w:color="auto" w:fill="EFEBDE"/>
            <w:hideMark/>
          </w:tcPr>
          <w:p w14:paraId="0F5A8623"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2" w:history="1">
              <w:r w:rsidRPr="003B7FF0">
                <w:rPr>
                  <w:rFonts w:ascii="Verdana" w:eastAsia="Times New Roman" w:hAnsi="Verdana" w:cs="Times New Roman"/>
                  <w:color w:val="0000FF"/>
                  <w:sz w:val="20"/>
                  <w:szCs w:val="20"/>
                </w:rPr>
                <w:t>More info</w:t>
              </w:r>
            </w:hyperlink>
          </w:p>
        </w:tc>
      </w:tr>
      <w:tr w:rsidR="003B7FF0" w:rsidRPr="003B7FF0" w14:paraId="52F16A40" w14:textId="77777777" w:rsidTr="003B7FF0">
        <w:trPr>
          <w:tblCellSpacing w:w="15" w:type="dxa"/>
        </w:trPr>
        <w:tc>
          <w:tcPr>
            <w:tcW w:w="0" w:type="auto"/>
            <w:tcBorders>
              <w:top w:val="nil"/>
              <w:left w:val="nil"/>
              <w:bottom w:val="nil"/>
              <w:right w:val="nil"/>
            </w:tcBorders>
            <w:hideMark/>
          </w:tcPr>
          <w:p w14:paraId="75FF5B0F"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1200-ZN</w:t>
            </w:r>
          </w:p>
        </w:tc>
        <w:tc>
          <w:tcPr>
            <w:tcW w:w="0" w:type="auto"/>
            <w:tcBorders>
              <w:top w:val="nil"/>
              <w:left w:val="nil"/>
              <w:bottom w:val="nil"/>
              <w:right w:val="nil"/>
            </w:tcBorders>
            <w:hideMark/>
          </w:tcPr>
          <w:p w14:paraId="60553F37"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Industrial Stormwater for new facilities not discharging to Columbia Slough (10/1/11-6/30/12)</w:t>
            </w:r>
          </w:p>
        </w:tc>
        <w:tc>
          <w:tcPr>
            <w:tcW w:w="0" w:type="auto"/>
            <w:tcBorders>
              <w:top w:val="nil"/>
              <w:left w:val="nil"/>
              <w:bottom w:val="nil"/>
              <w:right w:val="nil"/>
            </w:tcBorders>
            <w:hideMark/>
          </w:tcPr>
          <w:p w14:paraId="4167090E"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hideMark/>
          </w:tcPr>
          <w:p w14:paraId="28D34364"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3" w:history="1">
              <w:r w:rsidRPr="003B7FF0">
                <w:rPr>
                  <w:rFonts w:ascii="Verdana" w:eastAsia="Times New Roman" w:hAnsi="Verdana" w:cs="Times New Roman"/>
                  <w:color w:val="0000FF"/>
                  <w:sz w:val="20"/>
                  <w:szCs w:val="20"/>
                </w:rPr>
                <w:t>Permit</w:t>
              </w:r>
            </w:hyperlink>
          </w:p>
        </w:tc>
        <w:tc>
          <w:tcPr>
            <w:tcW w:w="1005" w:type="dxa"/>
            <w:tcBorders>
              <w:top w:val="nil"/>
              <w:left w:val="nil"/>
              <w:bottom w:val="nil"/>
              <w:right w:val="nil"/>
            </w:tcBorders>
            <w:hideMark/>
          </w:tcPr>
          <w:p w14:paraId="4BCD1CFB"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4" w:anchor="1200ZN" w:history="1">
              <w:r w:rsidRPr="003B7FF0">
                <w:rPr>
                  <w:rFonts w:ascii="Verdana" w:eastAsia="Times New Roman" w:hAnsi="Verdana" w:cs="Times New Roman"/>
                  <w:color w:val="0000FF"/>
                  <w:sz w:val="20"/>
                  <w:szCs w:val="20"/>
                </w:rPr>
                <w:t>Applications/Fees</w:t>
              </w:r>
            </w:hyperlink>
          </w:p>
        </w:tc>
        <w:tc>
          <w:tcPr>
            <w:tcW w:w="0" w:type="auto"/>
            <w:tcBorders>
              <w:top w:val="nil"/>
              <w:left w:val="nil"/>
              <w:bottom w:val="nil"/>
              <w:right w:val="nil"/>
            </w:tcBorders>
            <w:hideMark/>
          </w:tcPr>
          <w:p w14:paraId="16DDB83B"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5" w:anchor="HotTopics" w:history="1">
              <w:r w:rsidRPr="003B7FF0">
                <w:rPr>
                  <w:rFonts w:ascii="Verdana" w:eastAsia="Times New Roman" w:hAnsi="Verdana" w:cs="Times New Roman"/>
                  <w:color w:val="0000FF"/>
                  <w:sz w:val="20"/>
                  <w:szCs w:val="20"/>
                </w:rPr>
                <w:t>More info</w:t>
              </w:r>
            </w:hyperlink>
          </w:p>
        </w:tc>
      </w:tr>
      <w:tr w:rsidR="003B7FF0" w:rsidRPr="003B7FF0" w14:paraId="61B39614" w14:textId="77777777" w:rsidTr="003B7FF0">
        <w:trPr>
          <w:tblCellSpacing w:w="15" w:type="dxa"/>
          <w:ins w:id="19" w:author="KNIGHT William" w:date="2015-12-15T12:33:00Z"/>
        </w:trPr>
        <w:tc>
          <w:tcPr>
            <w:tcW w:w="0" w:type="auto"/>
            <w:tcBorders>
              <w:top w:val="nil"/>
              <w:left w:val="nil"/>
              <w:bottom w:val="nil"/>
              <w:right w:val="nil"/>
            </w:tcBorders>
            <w:shd w:val="clear" w:color="auto" w:fill="EFEBDE"/>
          </w:tcPr>
          <w:p w14:paraId="61EC596D" w14:textId="419178D3" w:rsidR="003B7FF0" w:rsidRPr="003B7FF0" w:rsidRDefault="003B7FF0" w:rsidP="003B7FF0">
            <w:pPr>
              <w:spacing w:after="0" w:line="240" w:lineRule="auto"/>
              <w:rPr>
                <w:ins w:id="20" w:author="KNIGHT William" w:date="2015-12-15T12:33:00Z"/>
                <w:rFonts w:ascii="Verdana" w:eastAsia="Times New Roman" w:hAnsi="Verdana" w:cs="Times New Roman"/>
                <w:color w:val="000000"/>
                <w:sz w:val="20"/>
                <w:szCs w:val="20"/>
              </w:rPr>
            </w:pPr>
            <w:ins w:id="21" w:author="KNIGHT William" w:date="2015-12-15T12:33:00Z">
              <w:r>
                <w:rPr>
                  <w:rFonts w:ascii="Verdana" w:eastAsia="Times New Roman" w:hAnsi="Verdana" w:cs="Times New Roman"/>
                  <w:color w:val="000000"/>
                  <w:sz w:val="20"/>
                  <w:szCs w:val="20"/>
                </w:rPr>
                <w:t>1200-U</w:t>
              </w:r>
            </w:ins>
          </w:p>
        </w:tc>
        <w:tc>
          <w:tcPr>
            <w:tcW w:w="0" w:type="auto"/>
            <w:tcBorders>
              <w:top w:val="nil"/>
              <w:left w:val="nil"/>
              <w:bottom w:val="nil"/>
              <w:right w:val="nil"/>
            </w:tcBorders>
            <w:shd w:val="clear" w:color="auto" w:fill="EFEBDE"/>
          </w:tcPr>
          <w:p w14:paraId="432F88EF" w14:textId="39E1F42B" w:rsidR="003B7FF0" w:rsidRPr="003B7FF0" w:rsidRDefault="00D76D63" w:rsidP="003B7FF0">
            <w:pPr>
              <w:spacing w:after="0" w:line="240" w:lineRule="auto"/>
              <w:rPr>
                <w:ins w:id="22" w:author="KNIGHT William" w:date="2015-12-15T12:33:00Z"/>
                <w:rFonts w:ascii="Verdana" w:eastAsia="Times New Roman" w:hAnsi="Verdana" w:cs="Times New Roman"/>
                <w:color w:val="000000"/>
                <w:sz w:val="20"/>
                <w:szCs w:val="20"/>
              </w:rPr>
            </w:pPr>
            <w:ins w:id="23" w:author="KNIGHT William" w:date="2015-12-15T12:34:00Z">
              <w:r>
                <w:rPr>
                  <w:rFonts w:ascii="Verdana" w:eastAsia="Times New Roman" w:hAnsi="Verdana" w:cs="Times New Roman"/>
                  <w:color w:val="000000"/>
                  <w:sz w:val="20"/>
                  <w:szCs w:val="20"/>
                </w:rPr>
                <w:t xml:space="preserve">Underground injection control general permit </w:t>
              </w:r>
            </w:ins>
          </w:p>
        </w:tc>
        <w:tc>
          <w:tcPr>
            <w:tcW w:w="0" w:type="auto"/>
            <w:tcBorders>
              <w:top w:val="nil"/>
              <w:left w:val="nil"/>
              <w:bottom w:val="nil"/>
              <w:right w:val="nil"/>
            </w:tcBorders>
            <w:shd w:val="clear" w:color="auto" w:fill="EFEBDE"/>
          </w:tcPr>
          <w:p w14:paraId="11A5069A" w14:textId="2C60D8AF" w:rsidR="003B7FF0" w:rsidRPr="003B7FF0" w:rsidRDefault="00D76D63" w:rsidP="003B7FF0">
            <w:pPr>
              <w:spacing w:after="0" w:line="240" w:lineRule="auto"/>
              <w:rPr>
                <w:ins w:id="24" w:author="KNIGHT William" w:date="2015-12-15T12:33:00Z"/>
                <w:rFonts w:ascii="Verdana" w:eastAsia="Times New Roman" w:hAnsi="Verdana" w:cs="Times New Roman"/>
                <w:color w:val="000000"/>
                <w:sz w:val="20"/>
                <w:szCs w:val="20"/>
              </w:rPr>
            </w:pPr>
            <w:ins w:id="25" w:author="KNIGHT William" w:date="2015-12-15T12:34:00Z">
              <w:r>
                <w:rPr>
                  <w:rFonts w:ascii="Verdana" w:eastAsia="Times New Roman" w:hAnsi="Verdana" w:cs="Times New Roman"/>
                  <w:color w:val="000000"/>
                  <w:sz w:val="20"/>
                  <w:szCs w:val="20"/>
                </w:rPr>
                <w:t>WPCF</w:t>
              </w:r>
            </w:ins>
          </w:p>
        </w:tc>
        <w:tc>
          <w:tcPr>
            <w:tcW w:w="0" w:type="auto"/>
            <w:tcBorders>
              <w:top w:val="nil"/>
              <w:left w:val="nil"/>
              <w:bottom w:val="nil"/>
              <w:right w:val="nil"/>
            </w:tcBorders>
            <w:shd w:val="clear" w:color="auto" w:fill="EFEBDE"/>
          </w:tcPr>
          <w:p w14:paraId="02FB0A41" w14:textId="1A657ADB" w:rsidR="003B7FF0" w:rsidRPr="003B7FF0" w:rsidRDefault="00D76D63" w:rsidP="003B7FF0">
            <w:pPr>
              <w:spacing w:after="0" w:line="240" w:lineRule="auto"/>
              <w:rPr>
                <w:ins w:id="26" w:author="KNIGHT William" w:date="2015-12-15T12:33:00Z"/>
                <w:rFonts w:ascii="Verdana" w:eastAsia="Times New Roman" w:hAnsi="Verdana" w:cs="Times New Roman"/>
                <w:color w:val="000000"/>
                <w:sz w:val="20"/>
                <w:szCs w:val="20"/>
              </w:rPr>
            </w:pPr>
            <w:commentRangeStart w:id="27"/>
            <w:ins w:id="28" w:author="KNIGHT William" w:date="2015-12-15T12:34:00Z">
              <w:r>
                <w:rPr>
                  <w:rFonts w:ascii="Verdana" w:eastAsia="Times New Roman" w:hAnsi="Verdana" w:cs="Times New Roman"/>
                  <w:color w:val="000000"/>
                  <w:sz w:val="20"/>
                  <w:szCs w:val="20"/>
                </w:rPr>
                <w:t>Permit</w:t>
              </w:r>
            </w:ins>
            <w:commentRangeEnd w:id="27"/>
            <w:ins w:id="29" w:author="KNIGHT William" w:date="2015-12-15T12:41:00Z">
              <w:r>
                <w:rPr>
                  <w:rStyle w:val="CommentReference"/>
                </w:rPr>
                <w:commentReference w:id="27"/>
              </w:r>
            </w:ins>
          </w:p>
        </w:tc>
        <w:commentRangeStart w:id="30"/>
        <w:tc>
          <w:tcPr>
            <w:tcW w:w="1005" w:type="dxa"/>
            <w:tcBorders>
              <w:top w:val="nil"/>
              <w:left w:val="nil"/>
              <w:bottom w:val="nil"/>
              <w:right w:val="nil"/>
            </w:tcBorders>
            <w:shd w:val="clear" w:color="auto" w:fill="EFEBDE"/>
          </w:tcPr>
          <w:p w14:paraId="73C51DF3" w14:textId="572F1546" w:rsidR="003B7FF0" w:rsidRPr="003B7FF0" w:rsidRDefault="00D76D63" w:rsidP="003B7FF0">
            <w:pPr>
              <w:spacing w:after="0" w:line="240" w:lineRule="auto"/>
              <w:rPr>
                <w:ins w:id="31" w:author="KNIGHT William" w:date="2015-12-15T12:33:00Z"/>
                <w:rFonts w:ascii="Verdana" w:eastAsia="Times New Roman" w:hAnsi="Verdana" w:cs="Times New Roman"/>
                <w:color w:val="000000"/>
                <w:sz w:val="20"/>
                <w:szCs w:val="20"/>
              </w:rPr>
            </w:pPr>
            <w:ins w:id="32" w:author="KNIGHT William" w:date="2015-12-15T12:37:00Z">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"http://www.deq.state.or.us/wq/uic/forms.htm" </w:instrText>
              </w:r>
              <w:r>
                <w:rPr>
                  <w:rFonts w:ascii="Verdana" w:eastAsia="Times New Roman" w:hAnsi="Verdana" w:cs="Times New Roman"/>
                  <w:color w:val="000000"/>
                  <w:sz w:val="20"/>
                  <w:szCs w:val="20"/>
                </w:rPr>
              </w:r>
              <w:r>
                <w:rPr>
                  <w:rFonts w:ascii="Verdana" w:eastAsia="Times New Roman" w:hAnsi="Verdana" w:cs="Times New Roman"/>
                  <w:color w:val="000000"/>
                  <w:sz w:val="20"/>
                  <w:szCs w:val="20"/>
                </w:rPr>
                <w:fldChar w:fldCharType="separate"/>
              </w:r>
              <w:r w:rsidRPr="00D76D63">
                <w:rPr>
                  <w:rStyle w:val="Hyperlink"/>
                  <w:rFonts w:ascii="Verdana" w:eastAsia="Times New Roman" w:hAnsi="Verdana" w:cs="Times New Roman"/>
                  <w:sz w:val="20"/>
                  <w:szCs w:val="20"/>
                </w:rPr>
                <w:t>Applications/Fees</w:t>
              </w:r>
              <w:r>
                <w:rPr>
                  <w:rFonts w:ascii="Verdana" w:eastAsia="Times New Roman" w:hAnsi="Verdana" w:cs="Times New Roman"/>
                  <w:color w:val="000000"/>
                  <w:sz w:val="20"/>
                  <w:szCs w:val="20"/>
                </w:rPr>
                <w:fldChar w:fldCharType="end"/>
              </w:r>
            </w:ins>
            <w:commentRangeEnd w:id="30"/>
            <w:ins w:id="33" w:author="KNIGHT William" w:date="2015-12-15T12:40:00Z">
              <w:r>
                <w:rPr>
                  <w:rStyle w:val="CommentReference"/>
                </w:rPr>
                <w:commentReference w:id="30"/>
              </w:r>
            </w:ins>
          </w:p>
        </w:tc>
        <w:commentRangeStart w:id="34"/>
        <w:tc>
          <w:tcPr>
            <w:tcW w:w="0" w:type="auto"/>
            <w:tcBorders>
              <w:top w:val="nil"/>
              <w:left w:val="nil"/>
              <w:bottom w:val="nil"/>
              <w:right w:val="nil"/>
            </w:tcBorders>
            <w:shd w:val="clear" w:color="auto" w:fill="EFEBDE"/>
          </w:tcPr>
          <w:p w14:paraId="6C1AF846" w14:textId="1E84C4F8" w:rsidR="003B7FF0" w:rsidRPr="003B7FF0" w:rsidRDefault="00D76D63" w:rsidP="003B7FF0">
            <w:pPr>
              <w:spacing w:after="0" w:line="240" w:lineRule="auto"/>
              <w:rPr>
                <w:ins w:id="35" w:author="KNIGHT William" w:date="2015-12-15T12:33:00Z"/>
                <w:rFonts w:ascii="Verdana" w:eastAsia="Times New Roman" w:hAnsi="Verdana" w:cs="Times New Roman"/>
                <w:color w:val="000000"/>
                <w:sz w:val="20"/>
                <w:szCs w:val="20"/>
              </w:rPr>
            </w:pPr>
            <w:ins w:id="36" w:author="KNIGHT William" w:date="2015-12-15T12:41:00Z">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"http://www.deq.state.or.us/wq/uic/uic.htm" </w:instrText>
              </w:r>
              <w:r>
                <w:rPr>
                  <w:rFonts w:ascii="Verdana" w:eastAsia="Times New Roman" w:hAnsi="Verdana" w:cs="Times New Roman"/>
                  <w:color w:val="000000"/>
                  <w:sz w:val="20"/>
                  <w:szCs w:val="20"/>
                </w:rPr>
              </w:r>
              <w:r>
                <w:rPr>
                  <w:rFonts w:ascii="Verdana" w:eastAsia="Times New Roman" w:hAnsi="Verdana" w:cs="Times New Roman"/>
                  <w:color w:val="000000"/>
                  <w:sz w:val="20"/>
                  <w:szCs w:val="20"/>
                </w:rPr>
                <w:fldChar w:fldCharType="separate"/>
              </w:r>
              <w:r w:rsidRPr="00D76D63">
                <w:rPr>
                  <w:rStyle w:val="Hyperlink"/>
                  <w:rFonts w:ascii="Verdana" w:eastAsia="Times New Roman" w:hAnsi="Verdana" w:cs="Times New Roman"/>
                  <w:sz w:val="20"/>
                  <w:szCs w:val="20"/>
                </w:rPr>
                <w:t>More info</w:t>
              </w:r>
              <w:r>
                <w:rPr>
                  <w:rFonts w:ascii="Verdana" w:eastAsia="Times New Roman" w:hAnsi="Verdana" w:cs="Times New Roman"/>
                  <w:color w:val="000000"/>
                  <w:sz w:val="20"/>
                  <w:szCs w:val="20"/>
                </w:rPr>
                <w:fldChar w:fldCharType="end"/>
              </w:r>
              <w:commentRangeEnd w:id="34"/>
              <w:r>
                <w:rPr>
                  <w:rStyle w:val="CommentReference"/>
                </w:rPr>
                <w:commentReference w:id="34"/>
              </w:r>
            </w:ins>
          </w:p>
        </w:tc>
      </w:tr>
      <w:tr w:rsidR="003B7FF0" w:rsidRPr="003B7FF0" w14:paraId="26C363FC" w14:textId="77777777" w:rsidTr="003B7FF0">
        <w:trPr>
          <w:tblCellSpacing w:w="15" w:type="dxa"/>
        </w:trPr>
        <w:tc>
          <w:tcPr>
            <w:tcW w:w="0" w:type="auto"/>
            <w:tcBorders>
              <w:top w:val="nil"/>
              <w:left w:val="nil"/>
              <w:bottom w:val="nil"/>
              <w:right w:val="nil"/>
            </w:tcBorders>
            <w:shd w:val="clear" w:color="auto" w:fill="EFEBDE"/>
            <w:hideMark/>
          </w:tcPr>
          <w:p w14:paraId="128609A5"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1300-J</w:t>
            </w:r>
          </w:p>
        </w:tc>
        <w:tc>
          <w:tcPr>
            <w:tcW w:w="0" w:type="auto"/>
            <w:tcBorders>
              <w:top w:val="nil"/>
              <w:left w:val="nil"/>
              <w:bottom w:val="nil"/>
              <w:right w:val="nil"/>
            </w:tcBorders>
            <w:shd w:val="clear" w:color="auto" w:fill="EFEBDE"/>
            <w:hideMark/>
          </w:tcPr>
          <w:p w14:paraId="3B2CC41A"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Oily stormwater runoff, oil/water separators</w:t>
            </w:r>
          </w:p>
        </w:tc>
        <w:tc>
          <w:tcPr>
            <w:tcW w:w="0" w:type="auto"/>
            <w:tcBorders>
              <w:top w:val="nil"/>
              <w:left w:val="nil"/>
              <w:bottom w:val="nil"/>
              <w:right w:val="nil"/>
            </w:tcBorders>
            <w:shd w:val="clear" w:color="auto" w:fill="EFEBDE"/>
            <w:hideMark/>
          </w:tcPr>
          <w:p w14:paraId="3F6BE606"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NPDES</w:t>
            </w:r>
          </w:p>
        </w:tc>
        <w:tc>
          <w:tcPr>
            <w:tcW w:w="0" w:type="auto"/>
            <w:tcBorders>
              <w:top w:val="nil"/>
              <w:left w:val="nil"/>
              <w:bottom w:val="nil"/>
              <w:right w:val="nil"/>
            </w:tcBorders>
            <w:shd w:val="clear" w:color="auto" w:fill="EFEBDE"/>
            <w:hideMark/>
          </w:tcPr>
          <w:p w14:paraId="29644015" w14:textId="77777777" w:rsidR="003B7FF0" w:rsidRPr="003B7FF0" w:rsidRDefault="003B7FF0" w:rsidP="003B7FF0">
            <w:pPr>
              <w:spacing w:after="0" w:line="240" w:lineRule="auto"/>
              <w:rPr>
                <w:rFonts w:ascii="Verdana" w:eastAsia="Times New Roman" w:hAnsi="Verdana" w:cs="Times New Roman"/>
                <w:color w:val="000000"/>
                <w:sz w:val="20"/>
                <w:szCs w:val="20"/>
              </w:rPr>
            </w:pPr>
            <w:hyperlink r:id="rId56" w:tgtFrame="new" w:history="1">
              <w:r w:rsidRPr="003B7FF0">
                <w:rPr>
                  <w:rFonts w:ascii="Verdana" w:eastAsia="Times New Roman" w:hAnsi="Verdana" w:cs="Times New Roman"/>
                  <w:color w:val="0000FF"/>
                  <w:sz w:val="20"/>
                  <w:szCs w:val="20"/>
                </w:rPr>
                <w:t>Permit</w:t>
              </w:r>
            </w:hyperlink>
            <w:r w:rsidRPr="003B7FF0">
              <w:rPr>
                <w:rFonts w:ascii="Verdana" w:eastAsia="Times New Roman" w:hAnsi="Verdana" w:cs="Times New Roman"/>
                <w:color w:val="000000"/>
                <w:sz w:val="20"/>
                <w:szCs w:val="20"/>
              </w:rPr>
              <w:t xml:space="preserve"> </w:t>
            </w:r>
          </w:p>
        </w:tc>
        <w:tc>
          <w:tcPr>
            <w:tcW w:w="1005" w:type="dxa"/>
            <w:tcBorders>
              <w:top w:val="nil"/>
              <w:left w:val="nil"/>
              <w:bottom w:val="nil"/>
              <w:right w:val="nil"/>
            </w:tcBorders>
            <w:shd w:val="clear" w:color="auto" w:fill="EFEBDE"/>
            <w:hideMark/>
          </w:tcPr>
          <w:p w14:paraId="05FB3F8C"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c>
          <w:tcPr>
            <w:tcW w:w="0" w:type="auto"/>
            <w:tcBorders>
              <w:top w:val="nil"/>
              <w:left w:val="nil"/>
              <w:bottom w:val="nil"/>
              <w:right w:val="nil"/>
            </w:tcBorders>
            <w:shd w:val="clear" w:color="auto" w:fill="EFEBDE"/>
            <w:hideMark/>
          </w:tcPr>
          <w:p w14:paraId="12C19024" w14:textId="77777777" w:rsidR="003B7FF0" w:rsidRP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 </w:t>
            </w:r>
          </w:p>
        </w:tc>
      </w:tr>
    </w:tbl>
    <w:p w14:paraId="2E73BB2A" w14:textId="77777777" w:rsidR="003B7FF0" w:rsidRDefault="003B7FF0" w:rsidP="008F2BE2">
      <w:pPr>
        <w:rPr>
          <w:ins w:id="37" w:author="KNIGHT William" w:date="2015-12-15T12:39:00Z"/>
        </w:rPr>
      </w:pPr>
    </w:p>
    <w:p w14:paraId="3727583E" w14:textId="7B71171D" w:rsidR="00D76D63" w:rsidRDefault="00D76D63">
      <w:pPr>
        <w:rPr>
          <w:ins w:id="38" w:author="KNIGHT William" w:date="2015-12-15T12:39:00Z"/>
        </w:rPr>
      </w:pPr>
      <w:ins w:id="39" w:author="KNIGHT William" w:date="2015-12-15T12:39:00Z">
        <w:r>
          <w:br w:type="page"/>
        </w:r>
      </w:ins>
    </w:p>
    <w:p w14:paraId="4450011D" w14:textId="5437CA85" w:rsidR="00D76D63" w:rsidRDefault="00D76D63" w:rsidP="008F2BE2">
      <w:hyperlink r:id="rId57" w:history="1">
        <w:r w:rsidRPr="00A6182D">
          <w:rPr>
            <w:rStyle w:val="Hyperlink"/>
          </w:rPr>
          <w:t>http://www.deq.state.or.us/wq/uic/forms.htm</w:t>
        </w:r>
      </w:hyperlink>
    </w:p>
    <w:p w14:paraId="513E702B" w14:textId="77777777" w:rsidR="00D76D63" w:rsidRPr="00D76D63" w:rsidRDefault="00D76D63" w:rsidP="00D76D63">
      <w:pPr>
        <w:spacing w:before="100" w:beforeAutospacing="1" w:after="100" w:afterAutospacing="1" w:line="240" w:lineRule="auto"/>
        <w:ind w:right="90"/>
        <w:outlineLvl w:val="0"/>
        <w:rPr>
          <w:rFonts w:ascii="Verdana" w:eastAsia="Times New Roman" w:hAnsi="Verdana" w:cs="Times New Roman"/>
          <w:b/>
          <w:bCs/>
          <w:color w:val="000000"/>
          <w:kern w:val="36"/>
        </w:rPr>
      </w:pPr>
      <w:r w:rsidRPr="00D76D63">
        <w:rPr>
          <w:rFonts w:ascii="Verdana" w:eastAsia="Times New Roman" w:hAnsi="Verdana" w:cs="Times New Roman"/>
          <w:b/>
          <w:bCs/>
          <w:color w:val="000000"/>
          <w:kern w:val="36"/>
        </w:rPr>
        <w:t>Registration and Application Forms</w:t>
      </w:r>
    </w:p>
    <w:p w14:paraId="4D46E4A3" w14:textId="63620832" w:rsidR="00D76D63" w:rsidRDefault="00D76D63" w:rsidP="00D76D63">
      <w:pPr>
        <w:rPr>
          <w:rFonts w:ascii="Verdana" w:eastAsia="Times New Roman" w:hAnsi="Verdana" w:cs="Times New Roman"/>
          <w:color w:val="000000"/>
          <w:sz w:val="20"/>
          <w:szCs w:val="20"/>
        </w:rPr>
      </w:pPr>
      <w:r w:rsidRPr="00D76D63">
        <w:rPr>
          <w:rFonts w:ascii="Verdana" w:eastAsia="Times New Roman" w:hAnsi="Verdana" w:cs="Times New Roman"/>
          <w:color w:val="000000"/>
          <w:sz w:val="20"/>
          <w:szCs w:val="20"/>
        </w:rPr>
        <w:t xml:space="preserve">Please submit fees and a hard copy of the application to DEQ Headquarters 811 SW 6th Avenue, Portland, OR 97204, and an electronic copy to the </w:t>
      </w:r>
      <w:hyperlink r:id="rId58" w:history="1">
        <w:r w:rsidRPr="00D76D63">
          <w:rPr>
            <w:rFonts w:ascii="Verdana" w:eastAsia="Times New Roman" w:hAnsi="Verdana" w:cs="Times New Roman"/>
            <w:color w:val="0000FF"/>
            <w:sz w:val="20"/>
            <w:szCs w:val="20"/>
          </w:rPr>
          <w:t>UIC Hydrogeologist</w:t>
        </w:r>
      </w:hyperlink>
      <w:r w:rsidRPr="00D76D63">
        <w:rPr>
          <w:rFonts w:ascii="Verdana" w:eastAsia="Times New Roman" w:hAnsi="Verdana" w:cs="Times New Roman"/>
          <w:color w:val="000000"/>
          <w:sz w:val="20"/>
          <w:szCs w:val="20"/>
        </w:rPr>
        <w:t>.</w:t>
      </w:r>
    </w:p>
    <w:p w14:paraId="679DA7AF" w14:textId="0F8F71FA" w:rsidR="00D76D63" w:rsidRPr="006E29CA" w:rsidRDefault="000E210C" w:rsidP="00D76D63">
      <w:pPr>
        <w:spacing w:before="100" w:beforeAutospacing="1" w:after="100" w:afterAutospacing="1" w:line="240" w:lineRule="auto"/>
        <w:ind w:left="90" w:right="90"/>
        <w:rPr>
          <w:ins w:id="40" w:author="KNIGHT William" w:date="2015-12-15T12:38:00Z"/>
          <w:rFonts w:ascii="Verdana" w:eastAsia="Times New Roman" w:hAnsi="Verdana" w:cs="Times New Roman"/>
          <w:color w:val="000000"/>
          <w:sz w:val="20"/>
          <w:szCs w:val="20"/>
        </w:rPr>
      </w:pPr>
      <w:ins w:id="41" w:author="KNIGHT William" w:date="2015-12-15T12:54:00Z">
        <w:r>
          <w:rPr>
            <w:rFonts w:ascii="Verdana" w:eastAsia="Times New Roman" w:hAnsi="Verdana" w:cs="Times New Roman"/>
            <w:color w:val="000000"/>
            <w:sz w:val="20"/>
            <w:szCs w:val="20"/>
          </w:rPr>
          <w:t>Reference Table 70C for DEQ’s Individual UIC permit fees and Table 70G for DEQ’s General UIC permit fees</w:t>
        </w:r>
        <w:proofErr w:type="gramStart"/>
        <w:r>
          <w:rPr>
            <w:rFonts w:ascii="Verdana" w:eastAsia="Times New Roman" w:hAnsi="Verdana" w:cs="Times New Roman"/>
            <w:color w:val="000000"/>
            <w:sz w:val="20"/>
            <w:szCs w:val="20"/>
          </w:rPr>
          <w:t>:</w:t>
        </w:r>
      </w:ins>
      <w:proofErr w:type="gramEnd"/>
      <w:ins w:id="42" w:author="KNIGHT William" w:date="2015-12-15T12:38:00Z">
        <w:r w:rsidR="00D76D63" w:rsidRPr="006E29CA">
          <w:rPr>
            <w:rFonts w:ascii="Verdana" w:eastAsia="Times New Roman" w:hAnsi="Verdana" w:cs="Times New Roman"/>
            <w:color w:val="000000"/>
            <w:sz w:val="20"/>
            <w:szCs w:val="20"/>
          </w:rPr>
          <w:br/>
        </w:r>
        <w:r w:rsidR="00D76D63" w:rsidRPr="006E29CA">
          <w:rPr>
            <w:rFonts w:ascii="Verdana" w:eastAsia="Times New Roman" w:hAnsi="Verdana" w:cs="Times New Roman"/>
            <w:color w:val="000000"/>
            <w:sz w:val="20"/>
            <w:szCs w:val="20"/>
          </w:rPr>
          <w:fldChar w:fldCharType="begin"/>
        </w:r>
        <w:r w:rsidR="00D76D63" w:rsidRPr="006E29CA">
          <w:rPr>
            <w:rFonts w:ascii="Verdana" w:eastAsia="Times New Roman" w:hAnsi="Verdana" w:cs="Times New Roman"/>
            <w:color w:val="000000"/>
            <w:sz w:val="20"/>
            <w:szCs w:val="20"/>
          </w:rPr>
          <w:instrText xml:space="preserve"> HYPERLINK "http://www.deq.state.or.us/wq/wqpermit/docs/340-045-0075Tabl70AH.pdf" \t "_blank" </w:instrText>
        </w:r>
        <w:r w:rsidR="00D76D63" w:rsidRPr="006E29CA">
          <w:rPr>
            <w:rFonts w:ascii="Verdana" w:eastAsia="Times New Roman" w:hAnsi="Verdana" w:cs="Times New Roman"/>
            <w:color w:val="000000"/>
            <w:sz w:val="20"/>
            <w:szCs w:val="20"/>
          </w:rPr>
          <w:fldChar w:fldCharType="separate"/>
        </w:r>
        <w:r w:rsidR="00D76D63" w:rsidRPr="006E29CA">
          <w:rPr>
            <w:rFonts w:ascii="Verdana" w:eastAsia="Times New Roman" w:hAnsi="Verdana" w:cs="Times New Roman"/>
            <w:color w:val="0000FF"/>
            <w:sz w:val="20"/>
            <w:szCs w:val="20"/>
          </w:rPr>
          <w:t xml:space="preserve">Oregon Administrative Rule 340-045-0075 Tables 70A-H </w:t>
        </w:r>
        <w:r w:rsidR="00D76D63" w:rsidRPr="006E29CA">
          <w:rPr>
            <w:rFonts w:ascii="Verdana" w:eastAsia="Times New Roman" w:hAnsi="Verdana" w:cs="Times New Roman"/>
            <w:color w:val="000000"/>
            <w:sz w:val="20"/>
            <w:szCs w:val="20"/>
          </w:rPr>
          <w:fldChar w:fldCharType="end"/>
        </w:r>
      </w:ins>
    </w:p>
    <w:p w14:paraId="64CA1106" w14:textId="77777777" w:rsidR="00D76D63" w:rsidRDefault="00D76D63" w:rsidP="00D76D63"/>
    <w:p w14:paraId="33D8C110" w14:textId="77777777" w:rsidR="003B7FF0" w:rsidRDefault="003B7FF0">
      <w:r>
        <w:br w:type="page"/>
      </w:r>
    </w:p>
    <w:p w14:paraId="16293A1D" w14:textId="79C71AEC" w:rsidR="00191E84" w:rsidRDefault="00191E84" w:rsidP="008F2BE2">
      <w:hyperlink r:id="rId59" w:history="1">
        <w:r w:rsidRPr="00A6182D">
          <w:rPr>
            <w:rStyle w:val="Hyperlink"/>
          </w:rPr>
          <w:t>http://www.deq.state.or.us/wq/uic/uic.htm</w:t>
        </w:r>
      </w:hyperlink>
    </w:p>
    <w:p w14:paraId="2D3A7B55" w14:textId="77777777" w:rsidR="003B7FF0" w:rsidRDefault="003B7FF0" w:rsidP="003B7FF0">
      <w:pPr>
        <w:spacing w:before="100" w:beforeAutospacing="1" w:after="100" w:afterAutospacing="1" w:line="240" w:lineRule="auto"/>
        <w:ind w:right="90"/>
        <w:outlineLvl w:val="0"/>
        <w:rPr>
          <w:rFonts w:ascii="Verdana" w:eastAsia="Times New Roman" w:hAnsi="Verdana" w:cs="Times New Roman"/>
          <w:b/>
          <w:bCs/>
          <w:color w:val="000000"/>
          <w:kern w:val="36"/>
        </w:rPr>
      </w:pPr>
      <w:r w:rsidRPr="003B7FF0">
        <w:rPr>
          <w:rFonts w:ascii="Verdana" w:eastAsia="Times New Roman" w:hAnsi="Verdana" w:cs="Times New Roman"/>
          <w:b/>
          <w:bCs/>
          <w:color w:val="000000"/>
          <w:kern w:val="36"/>
        </w:rPr>
        <w:t xml:space="preserve">Underground Injection Control Program </w:t>
      </w:r>
    </w:p>
    <w:p w14:paraId="4C1C9D37" w14:textId="77777777" w:rsidR="004330A7" w:rsidRDefault="003B7FF0" w:rsidP="003B7FF0">
      <w:pPr>
        <w:spacing w:after="0" w:line="240" w:lineRule="auto"/>
        <w:rPr>
          <w:ins w:id="43" w:author="KNIGHT William" w:date="2015-12-15T12:57:00Z"/>
          <w:rFonts w:ascii="Verdana" w:eastAsia="Times New Roman" w:hAnsi="Verdana" w:cs="Times New Roman"/>
          <w:color w:val="000000"/>
          <w:sz w:val="20"/>
          <w:szCs w:val="20"/>
        </w:rPr>
      </w:pPr>
      <w:del w:id="44" w:author="KNIGHT William" w:date="2015-12-15T12:56:00Z">
        <w:r w:rsidRPr="003B7FF0" w:rsidDel="004330A7">
          <w:rPr>
            <w:rFonts w:ascii="Verdana" w:eastAsia="Times New Roman" w:hAnsi="Verdana" w:cs="Times New Roman"/>
            <w:color w:val="000000"/>
            <w:sz w:val="20"/>
            <w:szCs w:val="20"/>
          </w:rPr>
          <w:delText xml:space="preserve">The </w:delText>
        </w:r>
      </w:del>
      <w:r w:rsidRPr="003B7FF0">
        <w:rPr>
          <w:rFonts w:ascii="Verdana" w:eastAsia="Times New Roman" w:hAnsi="Verdana" w:cs="Times New Roman"/>
          <w:color w:val="000000"/>
          <w:sz w:val="20"/>
          <w:szCs w:val="20"/>
        </w:rPr>
        <w:t>DEQ</w:t>
      </w:r>
      <w:ins w:id="45" w:author="KNIGHT William" w:date="2015-12-15T12:56:00Z">
        <w:r w:rsidR="004330A7">
          <w:rPr>
            <w:rFonts w:ascii="Verdana" w:eastAsia="Times New Roman" w:hAnsi="Verdana" w:cs="Times New Roman"/>
            <w:color w:val="000000"/>
            <w:sz w:val="20"/>
            <w:szCs w:val="20"/>
          </w:rPr>
          <w:t>’s</w:t>
        </w:r>
      </w:ins>
      <w:r w:rsidRPr="003B7FF0">
        <w:rPr>
          <w:rFonts w:ascii="Verdana" w:eastAsia="Times New Roman" w:hAnsi="Verdana" w:cs="Times New Roman"/>
          <w:color w:val="000000"/>
          <w:sz w:val="20"/>
          <w:szCs w:val="20"/>
        </w:rPr>
        <w:t xml:space="preserve"> </w:t>
      </w:r>
      <w:del w:id="46" w:author="KNIGHT William" w:date="2015-12-15T12:56:00Z">
        <w:r w:rsidRPr="003B7FF0" w:rsidDel="004330A7">
          <w:rPr>
            <w:rFonts w:ascii="Verdana" w:eastAsia="Times New Roman" w:hAnsi="Verdana" w:cs="Times New Roman"/>
            <w:color w:val="000000"/>
            <w:sz w:val="20"/>
            <w:szCs w:val="20"/>
          </w:rPr>
          <w:delText xml:space="preserve">UIC </w:delText>
        </w:r>
      </w:del>
      <w:ins w:id="47" w:author="KNIGHT William" w:date="2015-12-15T12:56:00Z">
        <w:r w:rsidR="004330A7" w:rsidRPr="003B7FF0">
          <w:rPr>
            <w:rFonts w:ascii="Verdana" w:eastAsia="Times New Roman" w:hAnsi="Verdana" w:cs="Times New Roman"/>
            <w:color w:val="000000"/>
            <w:sz w:val="20"/>
            <w:szCs w:val="20"/>
          </w:rPr>
          <w:t>U</w:t>
        </w:r>
        <w:r w:rsidR="004330A7">
          <w:rPr>
            <w:rFonts w:ascii="Verdana" w:eastAsia="Times New Roman" w:hAnsi="Verdana" w:cs="Times New Roman"/>
            <w:color w:val="000000"/>
            <w:sz w:val="20"/>
            <w:szCs w:val="20"/>
          </w:rPr>
          <w:t>nderground Injection Control</w:t>
        </w:r>
        <w:r w:rsidR="004330A7" w:rsidRPr="003B7FF0">
          <w:rPr>
            <w:rFonts w:ascii="Verdana" w:eastAsia="Times New Roman" w:hAnsi="Verdana" w:cs="Times New Roman"/>
            <w:color w:val="000000"/>
            <w:sz w:val="20"/>
            <w:szCs w:val="20"/>
          </w:rPr>
          <w:t xml:space="preserve"> </w:t>
        </w:r>
      </w:ins>
      <w:r w:rsidRPr="003B7FF0">
        <w:rPr>
          <w:rFonts w:ascii="Verdana" w:eastAsia="Times New Roman" w:hAnsi="Verdana" w:cs="Times New Roman"/>
          <w:color w:val="000000"/>
          <w:sz w:val="20"/>
          <w:szCs w:val="20"/>
        </w:rPr>
        <w:t xml:space="preserve">Program is responsible for regulating the construction, operation, permitting, and closure of injection wells that place fluids underground for storage or disposal. </w:t>
      </w:r>
    </w:p>
    <w:p w14:paraId="18B4090F" w14:textId="77777777" w:rsidR="004330A7" w:rsidRDefault="004330A7" w:rsidP="003B7FF0">
      <w:pPr>
        <w:spacing w:after="0" w:line="240" w:lineRule="auto"/>
        <w:rPr>
          <w:ins w:id="48" w:author="KNIGHT William" w:date="2015-12-15T12:57:00Z"/>
          <w:rFonts w:ascii="Verdana" w:eastAsia="Times New Roman" w:hAnsi="Verdana" w:cs="Times New Roman"/>
          <w:color w:val="000000"/>
          <w:sz w:val="20"/>
          <w:szCs w:val="20"/>
        </w:rPr>
      </w:pPr>
    </w:p>
    <w:p w14:paraId="6034117C" w14:textId="00C82159" w:rsidR="003B7FF0" w:rsidRDefault="003B7FF0" w:rsidP="003B7FF0">
      <w:pPr>
        <w:spacing w:after="0" w:line="240" w:lineRule="auto"/>
        <w:rPr>
          <w:rFonts w:ascii="Verdana" w:eastAsia="Times New Roman" w:hAnsi="Verdana" w:cs="Times New Roman"/>
          <w:color w:val="000000"/>
          <w:sz w:val="20"/>
          <w:szCs w:val="20"/>
        </w:rPr>
      </w:pPr>
      <w:r w:rsidRPr="003B7FF0">
        <w:rPr>
          <w:rFonts w:ascii="Verdana" w:eastAsia="Times New Roman" w:hAnsi="Verdana" w:cs="Times New Roman"/>
          <w:color w:val="000000"/>
          <w:sz w:val="20"/>
          <w:szCs w:val="20"/>
        </w:rPr>
        <w:t>This site provides information for owners and operators of injection wells on how to safely operate injection wells to prevent contamination of underground drinking water resources.</w:t>
      </w:r>
    </w:p>
    <w:p w14:paraId="21F92D10" w14:textId="77777777" w:rsidR="004330A7" w:rsidRPr="006E29CA" w:rsidRDefault="004330A7" w:rsidP="004330A7">
      <w:pPr>
        <w:shd w:val="clear" w:color="auto" w:fill="D1D5C6"/>
        <w:spacing w:before="100" w:beforeAutospacing="1" w:after="100" w:afterAutospacing="1" w:line="240" w:lineRule="auto"/>
        <w:ind w:right="90"/>
        <w:rPr>
          <w:ins w:id="49" w:author="KNIGHT William" w:date="2015-12-15T12:56:00Z"/>
          <w:rFonts w:ascii="Verdana" w:eastAsia="Times New Roman" w:hAnsi="Verdana" w:cs="Times New Roman"/>
          <w:b/>
          <w:bCs/>
          <w:color w:val="000000"/>
          <w:sz w:val="20"/>
          <w:szCs w:val="20"/>
        </w:rPr>
      </w:pPr>
      <w:ins w:id="50" w:author="KNIGHT William" w:date="2015-12-15T12:56:00Z">
        <w:r w:rsidRPr="006E29CA">
          <w:rPr>
            <w:rFonts w:ascii="Verdana" w:eastAsia="Times New Roman" w:hAnsi="Verdana" w:cs="Times New Roman"/>
            <w:b/>
            <w:bCs/>
            <w:color w:val="000000"/>
            <w:sz w:val="20"/>
            <w:szCs w:val="20"/>
          </w:rPr>
          <w:t>Current News</w:t>
        </w:r>
      </w:ins>
    </w:p>
    <w:p w14:paraId="6F4285D8" w14:textId="77777777" w:rsidR="004330A7" w:rsidRPr="006E29CA" w:rsidRDefault="004330A7" w:rsidP="004330A7">
      <w:pPr>
        <w:spacing w:before="100" w:beforeAutospacing="1" w:after="0" w:line="240" w:lineRule="auto"/>
        <w:ind w:right="90"/>
        <w:outlineLvl w:val="2"/>
        <w:rPr>
          <w:ins w:id="51" w:author="KNIGHT William" w:date="2015-12-15T12:56:00Z"/>
          <w:rFonts w:ascii="Verdana" w:eastAsia="Times New Roman" w:hAnsi="Verdana" w:cs="Times New Roman"/>
          <w:b/>
          <w:bCs/>
          <w:color w:val="663300"/>
          <w:sz w:val="20"/>
          <w:szCs w:val="20"/>
        </w:rPr>
      </w:pPr>
      <w:ins w:id="52" w:author="KNIGHT William" w:date="2015-12-15T12:56:00Z">
        <w:r>
          <w:rPr>
            <w:rFonts w:ascii="Verdana" w:eastAsia="Times New Roman" w:hAnsi="Verdana" w:cs="Times New Roman"/>
            <w:b/>
            <w:bCs/>
            <w:color w:val="663300"/>
            <w:sz w:val="20"/>
            <w:szCs w:val="20"/>
          </w:rPr>
          <w:t>DEQ Releases New Underground Injection Control General Permit</w:t>
        </w:r>
      </w:ins>
    </w:p>
    <w:p w14:paraId="4DCC40FE" w14:textId="77777777" w:rsidR="004330A7" w:rsidRDefault="004330A7" w:rsidP="004330A7">
      <w:pPr>
        <w:spacing w:before="100" w:beforeAutospacing="1" w:after="100" w:afterAutospacing="1" w:line="240" w:lineRule="auto"/>
        <w:ind w:right="90"/>
        <w:rPr>
          <w:ins w:id="53" w:author="KNIGHT William" w:date="2015-12-15T12:57:00Z"/>
          <w:rFonts w:ascii="Verdana" w:eastAsia="Times New Roman" w:hAnsi="Verdana" w:cs="Times New Roman"/>
          <w:color w:val="000000"/>
          <w:sz w:val="20"/>
          <w:szCs w:val="20"/>
        </w:rPr>
      </w:pPr>
      <w:ins w:id="54" w:author="KNIGHT William" w:date="2015-12-15T12:56:00Z">
        <w:r>
          <w:rPr>
            <w:rFonts w:ascii="Verdana" w:eastAsia="Times New Roman" w:hAnsi="Verdana" w:cs="Times New Roman"/>
            <w:color w:val="000000"/>
            <w:sz w:val="20"/>
            <w:szCs w:val="20"/>
          </w:rPr>
          <w:t>DEQ’s</w:t>
        </w:r>
        <w:r w:rsidRPr="008F2BE2">
          <w:rPr>
            <w:rFonts w:ascii="Verdana" w:eastAsia="Times New Roman" w:hAnsi="Verdana" w:cs="Times New Roman"/>
            <w:color w:val="000000"/>
            <w:sz w:val="20"/>
            <w:szCs w:val="20"/>
          </w:rPr>
          <w:t xml:space="preserve"> </w:t>
        </w:r>
        <w:r>
          <w:rPr>
            <w:rFonts w:ascii="Verdana" w:eastAsia="Times New Roman" w:hAnsi="Verdana" w:cs="Times New Roman"/>
            <w:sz w:val="20"/>
            <w:szCs w:val="20"/>
          </w:rPr>
          <w:fldChar w:fldCharType="begin"/>
        </w:r>
        <w:r>
          <w:rPr>
            <w:rFonts w:ascii="Verdana" w:eastAsia="Times New Roman" w:hAnsi="Verdana" w:cs="Times New Roman"/>
            <w:sz w:val="20"/>
            <w:szCs w:val="20"/>
          </w:rPr>
          <w:instrText xml:space="preserve"> HYPERLINK "http://www.deq.state.or.us/wq/uic/uic.htm" </w:instrText>
        </w:r>
        <w:r>
          <w:rPr>
            <w:rFonts w:ascii="Verdana" w:eastAsia="Times New Roman" w:hAnsi="Verdana" w:cs="Times New Roman"/>
            <w:sz w:val="20"/>
            <w:szCs w:val="20"/>
          </w:rPr>
        </w:r>
        <w:r>
          <w:rPr>
            <w:rFonts w:ascii="Verdana" w:eastAsia="Times New Roman" w:hAnsi="Verdana" w:cs="Times New Roman"/>
            <w:sz w:val="20"/>
            <w:szCs w:val="20"/>
          </w:rPr>
          <w:fldChar w:fldCharType="separate"/>
        </w:r>
        <w:r w:rsidRPr="003B7FF0">
          <w:rPr>
            <w:rStyle w:val="Hyperlink"/>
            <w:rFonts w:ascii="Verdana" w:eastAsia="Times New Roman" w:hAnsi="Verdana" w:cs="Times New Roman"/>
            <w:sz w:val="20"/>
            <w:szCs w:val="20"/>
          </w:rPr>
          <w:t>Underground Injection Control Program</w:t>
        </w:r>
        <w:r>
          <w:rPr>
            <w:rFonts w:ascii="Verdana" w:eastAsia="Times New Roman" w:hAnsi="Verdana" w:cs="Times New Roman"/>
            <w:sz w:val="20"/>
            <w:szCs w:val="20"/>
          </w:rPr>
          <w:fldChar w:fldCharType="end"/>
        </w:r>
        <w:r w:rsidRPr="008F2BE2">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has</w:t>
        </w:r>
        <w:r w:rsidRPr="008F2BE2">
          <w:rPr>
            <w:rFonts w:ascii="Verdana" w:eastAsia="Times New Roman" w:hAnsi="Verdana" w:cs="Times New Roman"/>
            <w:color w:val="000000"/>
            <w:sz w:val="20"/>
            <w:szCs w:val="20"/>
          </w:rPr>
          <w:t xml:space="preserve"> release</w:t>
        </w:r>
        <w:r>
          <w:rPr>
            <w:rFonts w:ascii="Verdana" w:eastAsia="Times New Roman" w:hAnsi="Verdana" w:cs="Times New Roman"/>
            <w:color w:val="000000"/>
            <w:sz w:val="20"/>
            <w:szCs w:val="20"/>
          </w:rPr>
          <w:t>d a</w:t>
        </w:r>
        <w:r w:rsidRPr="008F2BE2">
          <w:rPr>
            <w:rFonts w:ascii="Verdana" w:eastAsia="Times New Roman" w:hAnsi="Verdana" w:cs="Times New Roman"/>
            <w:color w:val="000000"/>
            <w:sz w:val="20"/>
            <w:szCs w:val="20"/>
          </w:rPr>
          <w:t xml:space="preserve"> new </w:t>
        </w:r>
        <w:r>
          <w:rPr>
            <w:rFonts w:ascii="Verdana" w:eastAsia="Times New Roman" w:hAnsi="Verdana" w:cs="Times New Roman"/>
            <w:color w:val="000000"/>
            <w:sz w:val="20"/>
            <w:szCs w:val="20"/>
          </w:rPr>
          <w:t>g</w:t>
        </w:r>
        <w:commentRangeStart w:id="55"/>
        <w:r w:rsidRPr="008F2BE2">
          <w:rPr>
            <w:rFonts w:ascii="Verdana" w:eastAsia="Times New Roman" w:hAnsi="Verdana" w:cs="Times New Roman"/>
            <w:color w:val="000000"/>
            <w:sz w:val="20"/>
            <w:szCs w:val="20"/>
          </w:rPr>
          <w:t>e</w:t>
        </w:r>
        <w:r>
          <w:rPr>
            <w:rFonts w:ascii="Verdana" w:eastAsia="Times New Roman" w:hAnsi="Verdana" w:cs="Times New Roman"/>
            <w:color w:val="000000"/>
            <w:sz w:val="20"/>
            <w:szCs w:val="20"/>
          </w:rPr>
          <w:t>neral p</w:t>
        </w:r>
        <w:r w:rsidRPr="008F2BE2">
          <w:rPr>
            <w:rFonts w:ascii="Verdana" w:eastAsia="Times New Roman" w:hAnsi="Verdana" w:cs="Times New Roman"/>
            <w:color w:val="000000"/>
            <w:sz w:val="20"/>
            <w:szCs w:val="20"/>
          </w:rPr>
          <w:t xml:space="preserve">ermit </w:t>
        </w:r>
        <w:commentRangeEnd w:id="55"/>
        <w:r>
          <w:rPr>
            <w:rStyle w:val="CommentReference"/>
          </w:rPr>
          <w:commentReference w:id="55"/>
        </w:r>
        <w:r w:rsidRPr="008F2BE2">
          <w:rPr>
            <w:rFonts w:ascii="Verdana" w:eastAsia="Times New Roman" w:hAnsi="Verdana" w:cs="Times New Roman"/>
            <w:color w:val="000000"/>
            <w:sz w:val="20"/>
            <w:szCs w:val="20"/>
          </w:rPr>
          <w:t xml:space="preserve">for stormwater </w:t>
        </w:r>
        <w:r>
          <w:rPr>
            <w:rFonts w:ascii="Verdana" w:eastAsia="Times New Roman" w:hAnsi="Verdana" w:cs="Times New Roman"/>
            <w:color w:val="000000"/>
            <w:sz w:val="20"/>
            <w:szCs w:val="20"/>
          </w:rPr>
          <w:t>underground injection control systems. A “UIC” is typically a device</w:t>
        </w:r>
        <w:r w:rsidRPr="008F2BE2">
          <w:rPr>
            <w:rFonts w:ascii="Verdana" w:eastAsia="Times New Roman" w:hAnsi="Verdana" w:cs="Times New Roman"/>
            <w:color w:val="000000"/>
            <w:sz w:val="20"/>
            <w:szCs w:val="20"/>
          </w:rPr>
          <w:t xml:space="preserve"> that inject</w:t>
        </w:r>
        <w:r>
          <w:rPr>
            <w:rFonts w:ascii="Verdana" w:eastAsia="Times New Roman" w:hAnsi="Verdana" w:cs="Times New Roman"/>
            <w:color w:val="000000"/>
            <w:sz w:val="20"/>
            <w:szCs w:val="20"/>
          </w:rPr>
          <w:t>s</w:t>
        </w:r>
        <w:r w:rsidRPr="008F2BE2">
          <w:rPr>
            <w:rFonts w:ascii="Verdana" w:eastAsia="Times New Roman" w:hAnsi="Verdana" w:cs="Times New Roman"/>
            <w:color w:val="000000"/>
            <w:sz w:val="20"/>
            <w:szCs w:val="20"/>
          </w:rPr>
          <w:t xml:space="preserve"> fluids (in this case stormwater) into the ground</w:t>
        </w:r>
        <w:r>
          <w:rPr>
            <w:rFonts w:ascii="Verdana" w:eastAsia="Times New Roman" w:hAnsi="Verdana" w:cs="Times New Roman"/>
            <w:color w:val="000000"/>
            <w:sz w:val="20"/>
            <w:szCs w:val="20"/>
          </w:rPr>
          <w:t xml:space="preserve">. </w:t>
        </w:r>
      </w:ins>
    </w:p>
    <w:p w14:paraId="661590CC" w14:textId="2FE62CA0" w:rsidR="004330A7" w:rsidRDefault="004330A7" w:rsidP="004330A7">
      <w:pPr>
        <w:spacing w:before="100" w:beforeAutospacing="1" w:after="100" w:afterAutospacing="1" w:line="240" w:lineRule="auto"/>
        <w:ind w:right="90"/>
        <w:rPr>
          <w:ins w:id="56" w:author="KNIGHT William" w:date="2015-12-15T12:56:00Z"/>
          <w:rFonts w:ascii="Verdana" w:eastAsia="Times New Roman" w:hAnsi="Verdana" w:cs="Times New Roman"/>
          <w:color w:val="000000"/>
          <w:sz w:val="20"/>
          <w:szCs w:val="20"/>
        </w:rPr>
      </w:pPr>
      <w:ins w:id="57" w:author="KNIGHT William" w:date="2015-12-15T12:56:00Z">
        <w:r>
          <w:rPr>
            <w:rFonts w:ascii="Verdana" w:eastAsia="Times New Roman" w:hAnsi="Verdana" w:cs="Times New Roman"/>
            <w:color w:val="000000"/>
            <w:sz w:val="20"/>
            <w:szCs w:val="20"/>
          </w:rPr>
          <w:t xml:space="preserve">This type of stormwater disposal system is </w:t>
        </w:r>
        <w:r w:rsidRPr="008F2BE2">
          <w:rPr>
            <w:rFonts w:ascii="Verdana" w:eastAsia="Times New Roman" w:hAnsi="Verdana" w:cs="Times New Roman"/>
            <w:color w:val="000000"/>
            <w:sz w:val="20"/>
            <w:szCs w:val="20"/>
          </w:rPr>
          <w:t>also known as</w:t>
        </w:r>
        <w:r>
          <w:rPr>
            <w:rFonts w:ascii="Verdana" w:eastAsia="Times New Roman" w:hAnsi="Verdana" w:cs="Times New Roman"/>
            <w:color w:val="000000"/>
            <w:sz w:val="20"/>
            <w:szCs w:val="20"/>
          </w:rPr>
          <w:t xml:space="preserve"> a drywell. </w:t>
        </w:r>
        <w:r w:rsidRPr="008F2BE2">
          <w:rPr>
            <w:rFonts w:ascii="Verdana" w:eastAsia="Times New Roman" w:hAnsi="Verdana" w:cs="Times New Roman"/>
            <w:color w:val="000000"/>
            <w:sz w:val="20"/>
            <w:szCs w:val="20"/>
          </w:rPr>
          <w:t xml:space="preserve">DEQ regulates stormwater UICs to ensure that drinking water is protected from </w:t>
        </w:r>
        <w:r>
          <w:rPr>
            <w:rFonts w:ascii="Verdana" w:eastAsia="Times New Roman" w:hAnsi="Verdana" w:cs="Times New Roman"/>
            <w:color w:val="000000"/>
            <w:sz w:val="20"/>
            <w:szCs w:val="20"/>
          </w:rPr>
          <w:t>pollutants in stormwater</w:t>
        </w:r>
        <w:r w:rsidRPr="008F2BE2">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Visit our </w:t>
        </w:r>
        <w:r>
          <w:rPr>
            <w:rFonts w:ascii="Verdana" w:eastAsia="Times New Roman" w:hAnsi="Verdana" w:cs="Times New Roman"/>
            <w:color w:val="000000"/>
            <w:sz w:val="20"/>
            <w:szCs w:val="20"/>
          </w:rPr>
          <w:fldChar w:fldCharType="begin"/>
        </w:r>
        <w:r>
          <w:rPr>
            <w:rFonts w:ascii="Verdana" w:eastAsia="Times New Roman" w:hAnsi="Verdana" w:cs="Times New Roman"/>
            <w:color w:val="000000"/>
            <w:sz w:val="20"/>
            <w:szCs w:val="20"/>
          </w:rPr>
          <w:instrText xml:space="preserve"> HYPERLINK "http://www.deq.state.or.us/wq/uic/permits.htm" </w:instrText>
        </w:r>
        <w:r>
          <w:rPr>
            <w:rFonts w:ascii="Verdana" w:eastAsia="Times New Roman" w:hAnsi="Verdana" w:cs="Times New Roman"/>
            <w:color w:val="000000"/>
            <w:sz w:val="20"/>
            <w:szCs w:val="20"/>
          </w:rPr>
        </w:r>
        <w:r>
          <w:rPr>
            <w:rFonts w:ascii="Verdana" w:eastAsia="Times New Roman" w:hAnsi="Verdana" w:cs="Times New Roman"/>
            <w:color w:val="000000"/>
            <w:sz w:val="20"/>
            <w:szCs w:val="20"/>
          </w:rPr>
          <w:fldChar w:fldCharType="separate"/>
        </w:r>
        <w:r w:rsidRPr="000E210C">
          <w:rPr>
            <w:rStyle w:val="Hyperlink"/>
            <w:rFonts w:ascii="Verdana" w:eastAsia="Times New Roman" w:hAnsi="Verdana" w:cs="Times New Roman"/>
            <w:sz w:val="20"/>
            <w:szCs w:val="20"/>
          </w:rPr>
          <w:t xml:space="preserve">UIC </w:t>
        </w:r>
        <w:commentRangeStart w:id="58"/>
        <w:r w:rsidRPr="000E210C">
          <w:rPr>
            <w:rStyle w:val="Hyperlink"/>
            <w:rFonts w:ascii="Verdana" w:eastAsia="Times New Roman" w:hAnsi="Verdana" w:cs="Times New Roman"/>
            <w:sz w:val="20"/>
            <w:szCs w:val="20"/>
          </w:rPr>
          <w:t>WPCF permits page</w:t>
        </w:r>
        <w:r>
          <w:rPr>
            <w:rFonts w:ascii="Verdana" w:eastAsia="Times New Roman" w:hAnsi="Verdana" w:cs="Times New Roman"/>
            <w:color w:val="000000"/>
            <w:sz w:val="20"/>
            <w:szCs w:val="20"/>
          </w:rPr>
          <w:fldChar w:fldCharType="end"/>
        </w:r>
        <w:r>
          <w:rPr>
            <w:rFonts w:ascii="Verdana" w:eastAsia="Times New Roman" w:hAnsi="Verdana" w:cs="Times New Roman"/>
            <w:color w:val="000000"/>
            <w:sz w:val="20"/>
            <w:szCs w:val="20"/>
          </w:rPr>
          <w:t xml:space="preserve"> </w:t>
        </w:r>
        <w:commentRangeEnd w:id="58"/>
        <w:r>
          <w:rPr>
            <w:rStyle w:val="CommentReference"/>
          </w:rPr>
          <w:commentReference w:id="58"/>
        </w:r>
        <w:r>
          <w:rPr>
            <w:rFonts w:ascii="Verdana" w:eastAsia="Times New Roman" w:hAnsi="Verdana" w:cs="Times New Roman"/>
            <w:color w:val="000000"/>
            <w:sz w:val="20"/>
            <w:szCs w:val="20"/>
          </w:rPr>
          <w:t>for more information.</w:t>
        </w:r>
      </w:ins>
    </w:p>
    <w:p w14:paraId="6A9246BA" w14:textId="77777777" w:rsidR="000E210C" w:rsidRDefault="000E210C" w:rsidP="003B7FF0">
      <w:pPr>
        <w:spacing w:after="0" w:line="240" w:lineRule="auto"/>
        <w:rPr>
          <w:rFonts w:ascii="Verdana" w:eastAsia="Times New Roman" w:hAnsi="Verdana" w:cs="Times New Roman"/>
          <w:color w:val="000000"/>
          <w:sz w:val="20"/>
          <w:szCs w:val="20"/>
        </w:rPr>
      </w:pPr>
    </w:p>
    <w:sectPr w:rsidR="000E210C" w:rsidSect="0057069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IGHT William" w:date="2015-12-15T10:49:00Z" w:initials="KW">
    <w:p w14:paraId="58932C4C" w14:textId="77777777" w:rsidR="003E581F" w:rsidRDefault="003E581F">
      <w:pPr>
        <w:pStyle w:val="CommentText"/>
      </w:pPr>
      <w:r>
        <w:rPr>
          <w:rStyle w:val="CommentReference"/>
        </w:rPr>
        <w:annotationRef/>
      </w:r>
      <w:r>
        <w:t>Update PDF File</w:t>
      </w:r>
    </w:p>
    <w:p w14:paraId="21175061" w14:textId="77777777" w:rsidR="003E581F" w:rsidRDefault="003E581F">
      <w:pPr>
        <w:pStyle w:val="CommentText"/>
      </w:pPr>
    </w:p>
  </w:comment>
  <w:comment w:id="2" w:author="KNIGHT William" w:date="2015-12-15T10:49:00Z" w:initials="KW">
    <w:p w14:paraId="16735AE1" w14:textId="77777777" w:rsidR="003E581F" w:rsidRDefault="003E581F">
      <w:pPr>
        <w:pStyle w:val="CommentText"/>
      </w:pPr>
      <w:r>
        <w:rPr>
          <w:rStyle w:val="CommentReference"/>
        </w:rPr>
        <w:annotationRef/>
      </w:r>
      <w:r>
        <w:t>Update PDF File</w:t>
      </w:r>
    </w:p>
  </w:comment>
  <w:comment w:id="3" w:author="KNIGHT William" w:date="2015-12-15T10:44:00Z" w:initials="KW">
    <w:p w14:paraId="627221B5" w14:textId="77777777" w:rsidR="008F2BE2" w:rsidRDefault="008F2BE2">
      <w:pPr>
        <w:pStyle w:val="CommentText"/>
      </w:pPr>
      <w:r>
        <w:rPr>
          <w:rStyle w:val="CommentReference"/>
        </w:rPr>
        <w:annotationRef/>
      </w:r>
      <w:r>
        <w:t>Hyperlink to PDF of General Permit document.</w:t>
      </w:r>
    </w:p>
  </w:comment>
  <w:comment w:id="11" w:author="KNIGHT William" w:date="2015-12-15T10:58:00Z" w:initials="KW">
    <w:p w14:paraId="4F8410E4" w14:textId="77777777" w:rsidR="008E1ECD" w:rsidRDefault="008E1ECD">
      <w:pPr>
        <w:pStyle w:val="CommentText"/>
      </w:pPr>
      <w:r>
        <w:rPr>
          <w:rStyle w:val="CommentReference"/>
        </w:rPr>
        <w:annotationRef/>
      </w:r>
      <w:r>
        <w:t>Hyper link to PDF of General Permit document.</w:t>
      </w:r>
    </w:p>
  </w:comment>
  <w:comment w:id="27" w:author="KNIGHT William" w:date="2015-12-15T12:41:00Z" w:initials="KW">
    <w:p w14:paraId="544C33EF" w14:textId="3365BA1D" w:rsidR="00D76D63" w:rsidRDefault="00D76D63">
      <w:pPr>
        <w:pStyle w:val="CommentText"/>
      </w:pPr>
      <w:r>
        <w:rPr>
          <w:rStyle w:val="CommentReference"/>
        </w:rPr>
        <w:annotationRef/>
      </w:r>
      <w:r>
        <w:t>Hyperlink to PDF Document.</w:t>
      </w:r>
    </w:p>
  </w:comment>
  <w:comment w:id="30" w:author="KNIGHT William" w:date="2015-12-15T12:40:00Z" w:initials="KW">
    <w:p w14:paraId="74B04A2E" w14:textId="541DBC28" w:rsidR="00D76D63" w:rsidRDefault="00D76D63">
      <w:pPr>
        <w:pStyle w:val="CommentText"/>
      </w:pPr>
      <w:r>
        <w:rPr>
          <w:rStyle w:val="CommentReference"/>
        </w:rPr>
        <w:annotationRef/>
      </w:r>
      <w:r>
        <w:t xml:space="preserve">Hyperlink to: </w:t>
      </w:r>
      <w:hyperlink r:id="rId1" w:history="1">
        <w:r w:rsidRPr="00A6182D">
          <w:rPr>
            <w:rStyle w:val="Hyperlink"/>
          </w:rPr>
          <w:t>http://www.deq.state.or.us/wq/uic/forms.htm</w:t>
        </w:r>
      </w:hyperlink>
      <w:r>
        <w:t xml:space="preserve"> </w:t>
      </w:r>
    </w:p>
  </w:comment>
  <w:comment w:id="34" w:author="KNIGHT William" w:date="2015-12-15T12:41:00Z" w:initials="KW">
    <w:p w14:paraId="12261511" w14:textId="7B8C6579" w:rsidR="00D76D63" w:rsidRDefault="00D76D63">
      <w:pPr>
        <w:pStyle w:val="CommentText"/>
      </w:pPr>
      <w:r>
        <w:rPr>
          <w:rStyle w:val="CommentReference"/>
        </w:rPr>
        <w:annotationRef/>
      </w:r>
      <w:r>
        <w:t xml:space="preserve">Hyperlink to: </w:t>
      </w:r>
      <w:hyperlink r:id="rId2" w:history="1">
        <w:r w:rsidRPr="00A6182D">
          <w:rPr>
            <w:rStyle w:val="Hyperlink"/>
          </w:rPr>
          <w:t>http://www.deq.state.or.us/wq/uic/uic.htm</w:t>
        </w:r>
      </w:hyperlink>
      <w:r>
        <w:t xml:space="preserve"> </w:t>
      </w:r>
    </w:p>
  </w:comment>
  <w:comment w:id="55" w:author="KNIGHT William" w:date="2015-12-15T10:44:00Z" w:initials="KW">
    <w:p w14:paraId="6460E083" w14:textId="77777777" w:rsidR="004330A7" w:rsidRDefault="004330A7" w:rsidP="004330A7">
      <w:pPr>
        <w:pStyle w:val="CommentText"/>
      </w:pPr>
      <w:r>
        <w:rPr>
          <w:rStyle w:val="CommentReference"/>
        </w:rPr>
        <w:annotationRef/>
      </w:r>
      <w:r>
        <w:t>Hyperlink to PDF of General Permit document.</w:t>
      </w:r>
    </w:p>
  </w:comment>
  <w:comment w:id="58" w:author="KNIGHT William" w:date="2015-12-15T12:50:00Z" w:initials="KW">
    <w:p w14:paraId="7391EBD6" w14:textId="77777777" w:rsidR="004330A7" w:rsidRDefault="004330A7" w:rsidP="004330A7">
      <w:pPr>
        <w:pStyle w:val="CommentText"/>
      </w:pPr>
      <w:r>
        <w:rPr>
          <w:rStyle w:val="CommentReference"/>
        </w:rPr>
        <w:annotationRef/>
      </w:r>
      <w:r>
        <w:t xml:space="preserve">Hyperlink: </w:t>
      </w:r>
      <w:hyperlink r:id="rId3" w:history="1">
        <w:r w:rsidRPr="00A6182D">
          <w:rPr>
            <w:rStyle w:val="Hyperlink"/>
          </w:rPr>
          <w:t>http://www.deq.state.or.us/wq/uic/permits.htm</w:t>
        </w:r>
      </w:hyperlink>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75061" w15:done="0"/>
  <w15:commentEx w15:paraId="16735AE1" w15:done="0"/>
  <w15:commentEx w15:paraId="627221B5" w15:done="0"/>
  <w15:commentEx w15:paraId="4F8410E4" w15:done="0"/>
  <w15:commentEx w15:paraId="544C33EF" w15:done="0"/>
  <w15:commentEx w15:paraId="74B04A2E" w15:done="0"/>
  <w15:commentEx w15:paraId="12261511" w15:done="0"/>
  <w15:commentEx w15:paraId="6460E083" w15:done="0"/>
  <w15:commentEx w15:paraId="7391EB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6.6pt" o:bullet="t">
        <v:imagedata r:id="rId1" o:title="bc_arrow"/>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B55E70"/>
    <w:multiLevelType w:val="multilevel"/>
    <w:tmpl w:val="97A893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A67"/>
    <w:multiLevelType w:val="multilevel"/>
    <w:tmpl w:val="B25C0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F26"/>
    <w:multiLevelType w:val="multilevel"/>
    <w:tmpl w:val="C102F50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D3E64"/>
    <w:multiLevelType w:val="multilevel"/>
    <w:tmpl w:val="935CDD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82FF4"/>
    <w:multiLevelType w:val="multilevel"/>
    <w:tmpl w:val="AE1C19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61E4"/>
    <w:multiLevelType w:val="multilevel"/>
    <w:tmpl w:val="7F1A7E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36B"/>
    <w:multiLevelType w:val="multilevel"/>
    <w:tmpl w:val="59B6137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816EA"/>
    <w:multiLevelType w:val="multilevel"/>
    <w:tmpl w:val="8AFEA5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B2932"/>
    <w:multiLevelType w:val="multilevel"/>
    <w:tmpl w:val="1FE299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F6AAE"/>
    <w:multiLevelType w:val="multilevel"/>
    <w:tmpl w:val="D81085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F63D6"/>
    <w:multiLevelType w:val="multilevel"/>
    <w:tmpl w:val="BA34112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B3252"/>
    <w:multiLevelType w:val="multilevel"/>
    <w:tmpl w:val="852ED1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912A5"/>
    <w:multiLevelType w:val="multilevel"/>
    <w:tmpl w:val="09F699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444D"/>
    <w:multiLevelType w:val="multilevel"/>
    <w:tmpl w:val="F76694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E0757"/>
    <w:multiLevelType w:val="multilevel"/>
    <w:tmpl w:val="664E18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07261"/>
    <w:multiLevelType w:val="multilevel"/>
    <w:tmpl w:val="7FB84E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14"/>
  </w:num>
  <w:num w:numId="5">
    <w:abstractNumId w:val="12"/>
  </w:num>
  <w:num w:numId="6">
    <w:abstractNumId w:val="10"/>
  </w:num>
  <w:num w:numId="7">
    <w:abstractNumId w:val="8"/>
  </w:num>
  <w:num w:numId="8">
    <w:abstractNumId w:val="15"/>
  </w:num>
  <w:num w:numId="9">
    <w:abstractNumId w:val="3"/>
  </w:num>
  <w:num w:numId="10">
    <w:abstractNumId w:val="7"/>
  </w:num>
  <w:num w:numId="11">
    <w:abstractNumId w:val="4"/>
  </w:num>
  <w:num w:numId="12">
    <w:abstractNumId w:val="11"/>
  </w:num>
  <w:num w:numId="13">
    <w:abstractNumId w:val="5"/>
  </w:num>
  <w:num w:numId="14">
    <w:abstractNumId w:val="1"/>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IGHT William">
    <w15:presenceInfo w15:providerId="AD" w15:userId="S-1-5-21-2124760015-1411717758-1302595720-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7C"/>
    <w:rsid w:val="000E210C"/>
    <w:rsid w:val="00191E84"/>
    <w:rsid w:val="003A4B7C"/>
    <w:rsid w:val="003B7FF0"/>
    <w:rsid w:val="003E581F"/>
    <w:rsid w:val="004330A7"/>
    <w:rsid w:val="005568E7"/>
    <w:rsid w:val="00570692"/>
    <w:rsid w:val="00597B87"/>
    <w:rsid w:val="006E29CA"/>
    <w:rsid w:val="0075521C"/>
    <w:rsid w:val="008A3EAA"/>
    <w:rsid w:val="008E1ECD"/>
    <w:rsid w:val="008F2BE2"/>
    <w:rsid w:val="009B02B8"/>
    <w:rsid w:val="00D76D63"/>
    <w:rsid w:val="00EA7F40"/>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249BE2"/>
  <w15:chartTrackingRefBased/>
  <w15:docId w15:val="{EC983C7D-1A8B-418A-A5D1-603FBFDC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E2"/>
    <w:rPr>
      <w:rFonts w:ascii="Segoe UI" w:hAnsi="Segoe UI" w:cs="Segoe UI"/>
      <w:sz w:val="18"/>
      <w:szCs w:val="18"/>
    </w:rPr>
  </w:style>
  <w:style w:type="character" w:styleId="Hyperlink">
    <w:name w:val="Hyperlink"/>
    <w:basedOn w:val="DefaultParagraphFont"/>
    <w:uiPriority w:val="99"/>
    <w:unhideWhenUsed/>
    <w:rsid w:val="008F2BE2"/>
    <w:rPr>
      <w:color w:val="0563C1" w:themeColor="hyperlink"/>
      <w:u w:val="single"/>
    </w:rPr>
  </w:style>
  <w:style w:type="character" w:styleId="CommentReference">
    <w:name w:val="annotation reference"/>
    <w:basedOn w:val="DefaultParagraphFont"/>
    <w:uiPriority w:val="99"/>
    <w:semiHidden/>
    <w:unhideWhenUsed/>
    <w:rsid w:val="008F2BE2"/>
    <w:rPr>
      <w:sz w:val="16"/>
      <w:szCs w:val="16"/>
    </w:rPr>
  </w:style>
  <w:style w:type="paragraph" w:styleId="CommentText">
    <w:name w:val="annotation text"/>
    <w:basedOn w:val="Normal"/>
    <w:link w:val="CommentTextChar"/>
    <w:uiPriority w:val="99"/>
    <w:semiHidden/>
    <w:unhideWhenUsed/>
    <w:rsid w:val="008F2BE2"/>
    <w:pPr>
      <w:spacing w:line="240" w:lineRule="auto"/>
    </w:pPr>
    <w:rPr>
      <w:sz w:val="20"/>
      <w:szCs w:val="20"/>
    </w:rPr>
  </w:style>
  <w:style w:type="character" w:customStyle="1" w:styleId="CommentTextChar">
    <w:name w:val="Comment Text Char"/>
    <w:basedOn w:val="DefaultParagraphFont"/>
    <w:link w:val="CommentText"/>
    <w:uiPriority w:val="99"/>
    <w:semiHidden/>
    <w:rsid w:val="008F2BE2"/>
    <w:rPr>
      <w:sz w:val="20"/>
      <w:szCs w:val="20"/>
    </w:rPr>
  </w:style>
  <w:style w:type="paragraph" w:styleId="CommentSubject">
    <w:name w:val="annotation subject"/>
    <w:basedOn w:val="CommentText"/>
    <w:next w:val="CommentText"/>
    <w:link w:val="CommentSubjectChar"/>
    <w:uiPriority w:val="99"/>
    <w:semiHidden/>
    <w:unhideWhenUsed/>
    <w:rsid w:val="008F2BE2"/>
    <w:rPr>
      <w:b/>
      <w:bCs/>
    </w:rPr>
  </w:style>
  <w:style w:type="character" w:customStyle="1" w:styleId="CommentSubjectChar">
    <w:name w:val="Comment Subject Char"/>
    <w:basedOn w:val="CommentTextChar"/>
    <w:link w:val="CommentSubject"/>
    <w:uiPriority w:val="99"/>
    <w:semiHidden/>
    <w:rsid w:val="008F2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7097">
      <w:bodyDiv w:val="1"/>
      <w:marLeft w:val="0"/>
      <w:marRight w:val="0"/>
      <w:marTop w:val="0"/>
      <w:marBottom w:val="0"/>
      <w:divBdr>
        <w:top w:val="none" w:sz="0" w:space="0" w:color="auto"/>
        <w:left w:val="none" w:sz="0" w:space="0" w:color="auto"/>
        <w:bottom w:val="none" w:sz="0" w:space="0" w:color="auto"/>
        <w:right w:val="none" w:sz="0" w:space="0" w:color="auto"/>
      </w:divBdr>
      <w:divsChild>
        <w:div w:id="499663037">
          <w:marLeft w:val="0"/>
          <w:marRight w:val="0"/>
          <w:marTop w:val="0"/>
          <w:marBottom w:val="0"/>
          <w:divBdr>
            <w:top w:val="none" w:sz="0" w:space="0" w:color="auto"/>
            <w:left w:val="none" w:sz="0" w:space="0" w:color="auto"/>
            <w:bottom w:val="none" w:sz="0" w:space="0" w:color="auto"/>
            <w:right w:val="none" w:sz="0" w:space="0" w:color="auto"/>
          </w:divBdr>
        </w:div>
      </w:divsChild>
    </w:div>
    <w:div w:id="830176356">
      <w:bodyDiv w:val="1"/>
      <w:marLeft w:val="0"/>
      <w:marRight w:val="0"/>
      <w:marTop w:val="0"/>
      <w:marBottom w:val="0"/>
      <w:divBdr>
        <w:top w:val="none" w:sz="0" w:space="0" w:color="auto"/>
        <w:left w:val="none" w:sz="0" w:space="0" w:color="auto"/>
        <w:bottom w:val="none" w:sz="0" w:space="0" w:color="auto"/>
        <w:right w:val="none" w:sz="0" w:space="0" w:color="auto"/>
      </w:divBdr>
      <w:divsChild>
        <w:div w:id="205602368">
          <w:marLeft w:val="0"/>
          <w:marRight w:val="0"/>
          <w:marTop w:val="0"/>
          <w:marBottom w:val="0"/>
          <w:divBdr>
            <w:top w:val="none" w:sz="0" w:space="0" w:color="auto"/>
            <w:left w:val="none" w:sz="0" w:space="0" w:color="auto"/>
            <w:bottom w:val="none" w:sz="0" w:space="0" w:color="auto"/>
            <w:right w:val="none" w:sz="0" w:space="0" w:color="auto"/>
          </w:divBdr>
        </w:div>
      </w:divsChild>
    </w:div>
    <w:div w:id="1051229436">
      <w:bodyDiv w:val="1"/>
      <w:marLeft w:val="0"/>
      <w:marRight w:val="0"/>
      <w:marTop w:val="0"/>
      <w:marBottom w:val="0"/>
      <w:divBdr>
        <w:top w:val="none" w:sz="0" w:space="0" w:color="auto"/>
        <w:left w:val="none" w:sz="0" w:space="0" w:color="auto"/>
        <w:bottom w:val="none" w:sz="0" w:space="0" w:color="auto"/>
        <w:right w:val="none" w:sz="0" w:space="0" w:color="auto"/>
      </w:divBdr>
    </w:div>
    <w:div w:id="1317996991">
      <w:bodyDiv w:val="1"/>
      <w:marLeft w:val="0"/>
      <w:marRight w:val="0"/>
      <w:marTop w:val="0"/>
      <w:marBottom w:val="0"/>
      <w:divBdr>
        <w:top w:val="none" w:sz="0" w:space="0" w:color="auto"/>
        <w:left w:val="none" w:sz="0" w:space="0" w:color="auto"/>
        <w:bottom w:val="none" w:sz="0" w:space="0" w:color="auto"/>
        <w:right w:val="none" w:sz="0" w:space="0" w:color="auto"/>
      </w:divBdr>
      <w:divsChild>
        <w:div w:id="118768792">
          <w:marLeft w:val="0"/>
          <w:marRight w:val="0"/>
          <w:marTop w:val="0"/>
          <w:marBottom w:val="0"/>
          <w:divBdr>
            <w:top w:val="none" w:sz="0" w:space="0" w:color="auto"/>
            <w:left w:val="none" w:sz="0" w:space="0" w:color="auto"/>
            <w:bottom w:val="none" w:sz="0" w:space="0" w:color="auto"/>
            <w:right w:val="none" w:sz="0" w:space="0" w:color="auto"/>
          </w:divBdr>
        </w:div>
        <w:div w:id="576746226">
          <w:marLeft w:val="0"/>
          <w:marRight w:val="0"/>
          <w:marTop w:val="0"/>
          <w:marBottom w:val="0"/>
          <w:divBdr>
            <w:top w:val="none" w:sz="0" w:space="0" w:color="auto"/>
            <w:left w:val="none" w:sz="0" w:space="0" w:color="auto"/>
            <w:bottom w:val="none" w:sz="0" w:space="0" w:color="auto"/>
            <w:right w:val="none" w:sz="0" w:space="0" w:color="auto"/>
          </w:divBdr>
        </w:div>
      </w:divsChild>
    </w:div>
    <w:div w:id="1346635726">
      <w:bodyDiv w:val="1"/>
      <w:marLeft w:val="0"/>
      <w:marRight w:val="0"/>
      <w:marTop w:val="0"/>
      <w:marBottom w:val="0"/>
      <w:divBdr>
        <w:top w:val="none" w:sz="0" w:space="0" w:color="auto"/>
        <w:left w:val="none" w:sz="0" w:space="0" w:color="auto"/>
        <w:bottom w:val="none" w:sz="0" w:space="0" w:color="auto"/>
        <w:right w:val="none" w:sz="0" w:space="0" w:color="auto"/>
      </w:divBdr>
      <w:divsChild>
        <w:div w:id="92240731">
          <w:marLeft w:val="0"/>
          <w:marRight w:val="0"/>
          <w:marTop w:val="0"/>
          <w:marBottom w:val="0"/>
          <w:divBdr>
            <w:top w:val="none" w:sz="0" w:space="0" w:color="auto"/>
            <w:left w:val="none" w:sz="0" w:space="0" w:color="auto"/>
            <w:bottom w:val="none" w:sz="0" w:space="0" w:color="auto"/>
            <w:right w:val="none" w:sz="0" w:space="0" w:color="auto"/>
          </w:divBdr>
        </w:div>
      </w:divsChild>
    </w:div>
    <w:div w:id="1389962749">
      <w:bodyDiv w:val="1"/>
      <w:marLeft w:val="0"/>
      <w:marRight w:val="0"/>
      <w:marTop w:val="0"/>
      <w:marBottom w:val="0"/>
      <w:divBdr>
        <w:top w:val="none" w:sz="0" w:space="0" w:color="auto"/>
        <w:left w:val="none" w:sz="0" w:space="0" w:color="auto"/>
        <w:bottom w:val="none" w:sz="0" w:space="0" w:color="auto"/>
        <w:right w:val="none" w:sz="0" w:space="0" w:color="auto"/>
      </w:divBdr>
      <w:divsChild>
        <w:div w:id="559369596">
          <w:marLeft w:val="0"/>
          <w:marRight w:val="0"/>
          <w:marTop w:val="0"/>
          <w:marBottom w:val="0"/>
          <w:divBdr>
            <w:top w:val="none" w:sz="0" w:space="0" w:color="auto"/>
            <w:left w:val="none" w:sz="0" w:space="0" w:color="auto"/>
            <w:bottom w:val="none" w:sz="0" w:space="0" w:color="auto"/>
            <w:right w:val="none" w:sz="0" w:space="0" w:color="auto"/>
          </w:divBdr>
        </w:div>
        <w:div w:id="664357896">
          <w:marLeft w:val="0"/>
          <w:marRight w:val="0"/>
          <w:marTop w:val="0"/>
          <w:marBottom w:val="0"/>
          <w:divBdr>
            <w:top w:val="none" w:sz="0" w:space="0" w:color="auto"/>
            <w:left w:val="none" w:sz="0" w:space="0" w:color="auto"/>
            <w:bottom w:val="none" w:sz="0" w:space="0" w:color="auto"/>
            <w:right w:val="none" w:sz="0" w:space="0" w:color="auto"/>
          </w:divBdr>
        </w:div>
      </w:divsChild>
    </w:div>
    <w:div w:id="1647468129">
      <w:bodyDiv w:val="1"/>
      <w:marLeft w:val="0"/>
      <w:marRight w:val="0"/>
      <w:marTop w:val="0"/>
      <w:marBottom w:val="0"/>
      <w:divBdr>
        <w:top w:val="none" w:sz="0" w:space="0" w:color="auto"/>
        <w:left w:val="none" w:sz="0" w:space="0" w:color="auto"/>
        <w:bottom w:val="none" w:sz="0" w:space="0" w:color="auto"/>
        <w:right w:val="none" w:sz="0" w:space="0" w:color="auto"/>
      </w:divBdr>
      <w:divsChild>
        <w:div w:id="1036540944">
          <w:marLeft w:val="0"/>
          <w:marRight w:val="0"/>
          <w:marTop w:val="0"/>
          <w:marBottom w:val="0"/>
          <w:divBdr>
            <w:top w:val="none" w:sz="0" w:space="0" w:color="auto"/>
            <w:left w:val="none" w:sz="0" w:space="0" w:color="auto"/>
            <w:bottom w:val="none" w:sz="0" w:space="0" w:color="auto"/>
            <w:right w:val="none" w:sz="0" w:space="0" w:color="auto"/>
          </w:divBdr>
        </w:div>
      </w:divsChild>
    </w:div>
    <w:div w:id="1829203414">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868177459">
      <w:bodyDiv w:val="1"/>
      <w:marLeft w:val="0"/>
      <w:marRight w:val="0"/>
      <w:marTop w:val="0"/>
      <w:marBottom w:val="0"/>
      <w:divBdr>
        <w:top w:val="none" w:sz="0" w:space="0" w:color="auto"/>
        <w:left w:val="none" w:sz="0" w:space="0" w:color="auto"/>
        <w:bottom w:val="none" w:sz="0" w:space="0" w:color="auto"/>
        <w:right w:val="none" w:sz="0" w:space="0" w:color="auto"/>
      </w:divBdr>
      <w:divsChild>
        <w:div w:id="1810439498">
          <w:marLeft w:val="0"/>
          <w:marRight w:val="0"/>
          <w:marTop w:val="0"/>
          <w:marBottom w:val="0"/>
          <w:divBdr>
            <w:top w:val="none" w:sz="0" w:space="0" w:color="auto"/>
            <w:left w:val="none" w:sz="0" w:space="0" w:color="auto"/>
            <w:bottom w:val="none" w:sz="0" w:space="0" w:color="auto"/>
            <w:right w:val="none" w:sz="0" w:space="0" w:color="auto"/>
          </w:divBdr>
        </w:div>
      </w:divsChild>
    </w:div>
    <w:div w:id="2016228484">
      <w:bodyDiv w:val="1"/>
      <w:marLeft w:val="0"/>
      <w:marRight w:val="0"/>
      <w:marTop w:val="0"/>
      <w:marBottom w:val="0"/>
      <w:divBdr>
        <w:top w:val="none" w:sz="0" w:space="0" w:color="auto"/>
        <w:left w:val="none" w:sz="0" w:space="0" w:color="auto"/>
        <w:bottom w:val="none" w:sz="0" w:space="0" w:color="auto"/>
        <w:right w:val="none" w:sz="0" w:space="0" w:color="auto"/>
      </w:divBdr>
      <w:divsChild>
        <w:div w:id="1031686054">
          <w:marLeft w:val="0"/>
          <w:marRight w:val="0"/>
          <w:marTop w:val="0"/>
          <w:marBottom w:val="0"/>
          <w:divBdr>
            <w:top w:val="none" w:sz="0" w:space="0" w:color="auto"/>
            <w:left w:val="none" w:sz="0" w:space="0" w:color="auto"/>
            <w:bottom w:val="none" w:sz="0" w:space="0" w:color="auto"/>
            <w:right w:val="none" w:sz="0" w:space="0" w:color="auto"/>
          </w:divBdr>
        </w:div>
      </w:divsChild>
    </w:div>
    <w:div w:id="2036231830">
      <w:bodyDiv w:val="1"/>
      <w:marLeft w:val="0"/>
      <w:marRight w:val="0"/>
      <w:marTop w:val="0"/>
      <w:marBottom w:val="0"/>
      <w:divBdr>
        <w:top w:val="none" w:sz="0" w:space="0" w:color="auto"/>
        <w:left w:val="none" w:sz="0" w:space="0" w:color="auto"/>
        <w:bottom w:val="none" w:sz="0" w:space="0" w:color="auto"/>
        <w:right w:val="none" w:sz="0" w:space="0" w:color="auto"/>
      </w:divBdr>
      <w:divsChild>
        <w:div w:id="556552444">
          <w:marLeft w:val="0"/>
          <w:marRight w:val="0"/>
          <w:marTop w:val="0"/>
          <w:marBottom w:val="0"/>
          <w:divBdr>
            <w:top w:val="none" w:sz="0" w:space="0" w:color="auto"/>
            <w:left w:val="none" w:sz="0" w:space="0" w:color="auto"/>
            <w:bottom w:val="none" w:sz="0" w:space="0" w:color="auto"/>
            <w:right w:val="none" w:sz="0" w:space="0" w:color="auto"/>
          </w:divBdr>
        </w:div>
        <w:div w:id="109124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q.state.or.us/wq/uic/permits.htm" TargetMode="External"/><Relationship Id="rId2" Type="http://schemas.openxmlformats.org/officeDocument/2006/relationships/hyperlink" Target="http://www.deq.state.or.us/wq/uic/uic.htm" TargetMode="External"/><Relationship Id="rId1" Type="http://schemas.openxmlformats.org/officeDocument/2006/relationships/hyperlink" Target="http://www.deq.state.or.us/wq/uic/forms.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deq.state.or.us/wq/wqpermit/permits.htm" TargetMode="External"/><Relationship Id="rId18" Type="http://schemas.openxmlformats.org/officeDocument/2006/relationships/hyperlink" Target="http://www.deq.state.or.us/wq/uic/contacts.htm" TargetMode="External"/><Relationship Id="rId26" Type="http://schemas.openxmlformats.org/officeDocument/2006/relationships/hyperlink" Target="http://www.deq.state.or.us/wq/wqpermit/indinfo.htm" TargetMode="External"/><Relationship Id="rId39" Type="http://schemas.openxmlformats.org/officeDocument/2006/relationships/hyperlink" Target="http://www.deq.state.or.us/wq/stormwater/docs/1200APermitF.pdf" TargetMode="External"/><Relationship Id="rId21" Type="http://schemas.openxmlformats.org/officeDocument/2006/relationships/hyperlink" Target="http://www.deq.state.or.us/wq/wqpermit/docs/general/npdes200j/permit.pdf" TargetMode="External"/><Relationship Id="rId34" Type="http://schemas.openxmlformats.org/officeDocument/2006/relationships/hyperlink" Target="http://www.deq.state.or.us/wq/wqpermit/mining.htm" TargetMode="External"/><Relationship Id="rId42" Type="http://schemas.openxmlformats.org/officeDocument/2006/relationships/hyperlink" Target="http://www.deq.state.or.us/wq/wqpermit/docs/general/npdes1200c/permit.pdf" TargetMode="External"/><Relationship Id="rId47" Type="http://schemas.openxmlformats.org/officeDocument/2006/relationships/hyperlink" Target="http://www.deq.state.or.us/wq/wqpermit/docs/general/npdes1200cols/Final1200COLSpermit.pdf" TargetMode="External"/><Relationship Id="rId50" Type="http://schemas.openxmlformats.org/officeDocument/2006/relationships/hyperlink" Target="http://www.deq.state.or.us/wq/wqpermit/docs/general/npdes1200z/Final1200Zpermit.pdf" TargetMode="External"/><Relationship Id="rId55" Type="http://schemas.openxmlformats.org/officeDocument/2006/relationships/hyperlink" Target="file:///\\deq15\wq\stormwater\industrial.ht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deq.state.or.us/wq/wqpermit/indinfo.htm" TargetMode="External"/><Relationship Id="rId29" Type="http://schemas.openxmlformats.org/officeDocument/2006/relationships/hyperlink" Target="http://www.deq.state.or.us/wq/wqpermit/docs/general/wpcf600/permit600.pdf" TargetMode="External"/><Relationship Id="rId41" Type="http://schemas.openxmlformats.org/officeDocument/2006/relationships/hyperlink" Target="http://www.deq.state.or.us/wq/stormwater/industrial.htm" TargetMode="External"/><Relationship Id="rId54" Type="http://schemas.openxmlformats.org/officeDocument/2006/relationships/hyperlink" Target="http://www.deq.state.or.us/wq/wqpermit/stminfo.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state.or.us/wq/wqpermit/permits.htm" TargetMode="External"/><Relationship Id="rId24" Type="http://schemas.openxmlformats.org/officeDocument/2006/relationships/hyperlink" Target="http://www.deq.state.or.us/wq/wqpermit/indinfo.htm" TargetMode="External"/><Relationship Id="rId32" Type="http://schemas.openxmlformats.org/officeDocument/2006/relationships/hyperlink" Target="http://www.deq.state.or.us/wq/wqpermit/docs/general/npdes700pm/permit.pdf" TargetMode="External"/><Relationship Id="rId37" Type="http://schemas.openxmlformats.org/officeDocument/2006/relationships/hyperlink" Target="http://www.deq.state.or.us/wq/wqpermit/docs/general/wpcf1000/permit.pdf" TargetMode="External"/><Relationship Id="rId40" Type="http://schemas.openxmlformats.org/officeDocument/2006/relationships/hyperlink" Target="http://www.deq.state.or.us/wq/wqpermit/stminfo.htm" TargetMode="External"/><Relationship Id="rId45" Type="http://schemas.openxmlformats.org/officeDocument/2006/relationships/hyperlink" Target="http://www.deq.state.or.us/wq/wqpermit/docs/general/npdes1200cn/1200CNPermit.pdf" TargetMode="External"/><Relationship Id="rId53" Type="http://schemas.openxmlformats.org/officeDocument/2006/relationships/hyperlink" Target="http://www.deq.state.or.us/wq/wqpermit/docs/general/npdes1200zn/1200ZNfinal.pdf" TargetMode="External"/><Relationship Id="rId58" Type="http://schemas.openxmlformats.org/officeDocument/2006/relationships/hyperlink" Target="mailto:UIC@deq.state.or.us"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www.deq.state.or.us/wq/wqpermit/docs/general/npdes300j/permit.pdf" TargetMode="External"/><Relationship Id="rId28" Type="http://schemas.openxmlformats.org/officeDocument/2006/relationships/hyperlink" Target="http://www.deq.state.or.us/wq/wqpermit/indinfo.htm" TargetMode="External"/><Relationship Id="rId36" Type="http://schemas.openxmlformats.org/officeDocument/2006/relationships/hyperlink" Target="http://www.deq.state.or.us/wq/wqpermit/indinfo.htm" TargetMode="External"/><Relationship Id="rId49" Type="http://schemas.openxmlformats.org/officeDocument/2006/relationships/hyperlink" Target="http://www.deq.state.or.us/wq/stormwater/industrial.htm" TargetMode="External"/><Relationship Id="rId57" Type="http://schemas.openxmlformats.org/officeDocument/2006/relationships/hyperlink" Target="http://www.deq.state.or.us/wq/uic/forms.htm" TargetMode="External"/><Relationship Id="rId61" Type="http://schemas.microsoft.com/office/2011/relationships/people" Target="people.xml"/><Relationship Id="rId10" Type="http://schemas.openxmlformats.org/officeDocument/2006/relationships/hyperlink" Target="http://www.deq.state.or.us/wq/wqpermit/permits.htm" TargetMode="External"/><Relationship Id="rId19" Type="http://schemas.openxmlformats.org/officeDocument/2006/relationships/hyperlink" Target="http://www.deq.state.or.us/wq/wqpermit/docs/general/npdes100j/permit.pdf" TargetMode="External"/><Relationship Id="rId31" Type="http://schemas.openxmlformats.org/officeDocument/2006/relationships/hyperlink" Target="http://www.deq.state.or.us/wq/wqpermit/mining.htm" TargetMode="External"/><Relationship Id="rId44" Type="http://schemas.openxmlformats.org/officeDocument/2006/relationships/hyperlink" Target="http://www.deq.state.or.us/wq/stormwater/construction.htm" TargetMode="External"/><Relationship Id="rId52" Type="http://schemas.openxmlformats.org/officeDocument/2006/relationships/hyperlink" Target="http://www.deq.state.or.us/wq/stormwater/industrial.htm"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q.state.or.us/wq/wqpermit/permits.htm" TargetMode="External"/><Relationship Id="rId14" Type="http://schemas.openxmlformats.org/officeDocument/2006/relationships/hyperlink" Target="http://www.deq.state.or.us/wq/wqpermit/permits.htm" TargetMode="External"/><Relationship Id="rId22" Type="http://schemas.openxmlformats.org/officeDocument/2006/relationships/hyperlink" Target="http://www.deq.state.or.us/wq/wqpermit/indinfo.htm" TargetMode="External"/><Relationship Id="rId27" Type="http://schemas.openxmlformats.org/officeDocument/2006/relationships/hyperlink" Target="http://www.deq.state.or.us/wq/wqpermit/docs/general/npdes500j/permit.pdf" TargetMode="External"/><Relationship Id="rId30" Type="http://schemas.openxmlformats.org/officeDocument/2006/relationships/hyperlink" Target="http://www.deq.state.or.us/wq/wqpermit/indinfo.htm" TargetMode="External"/><Relationship Id="rId35" Type="http://schemas.openxmlformats.org/officeDocument/2006/relationships/hyperlink" Target="http://www.deq.state.or.us/wq/wqpermit/docs/general/npdes900j/permit.pdf" TargetMode="External"/><Relationship Id="rId43" Type="http://schemas.openxmlformats.org/officeDocument/2006/relationships/hyperlink" Target="http://www.deq.state.or.us/wq/wqpermit/stminfo.htm" TargetMode="External"/><Relationship Id="rId48" Type="http://schemas.openxmlformats.org/officeDocument/2006/relationships/hyperlink" Target="http://www.deq.state.or.us/wq/wqpermit/stminfo.htm" TargetMode="External"/><Relationship Id="rId56" Type="http://schemas.openxmlformats.org/officeDocument/2006/relationships/hyperlink" Target="http://www.deq.state.or.us/wq/wqpermit/docs/general/npdes1300j/permit.pdf" TargetMode="External"/><Relationship Id="rId8" Type="http://schemas.openxmlformats.org/officeDocument/2006/relationships/hyperlink" Target="http://www.deq.state.or.us/wq/wqpermit/permits.htm" TargetMode="External"/><Relationship Id="rId51" Type="http://schemas.openxmlformats.org/officeDocument/2006/relationships/hyperlink" Target="http://www.deq.state.or.us/wq/wqpermit/stminfo.htm" TargetMode="External"/><Relationship Id="rId3" Type="http://schemas.openxmlformats.org/officeDocument/2006/relationships/customXml" Target="../customXml/item3.xml"/><Relationship Id="rId12" Type="http://schemas.openxmlformats.org/officeDocument/2006/relationships/hyperlink" Target="http://www.deq.state.or.us/wq/wqpermit/permits.htm" TargetMode="External"/><Relationship Id="rId17" Type="http://schemas.openxmlformats.org/officeDocument/2006/relationships/hyperlink" Target="http://www.deq.state.or.us/wq/uic/uic.htm" TargetMode="External"/><Relationship Id="rId25" Type="http://schemas.openxmlformats.org/officeDocument/2006/relationships/hyperlink" Target="http://www.deq.state.or.us/wq/wqpermit/docs/general/npdes400j/permit.pdf" TargetMode="External"/><Relationship Id="rId33" Type="http://schemas.openxmlformats.org/officeDocument/2006/relationships/hyperlink" Target="http://www.deq.state.or.us/wq/wqpermit/docs/general/npdes700pm/700PMapp.pdf" TargetMode="External"/><Relationship Id="rId38" Type="http://schemas.openxmlformats.org/officeDocument/2006/relationships/hyperlink" Target="http://www.deq.state.or.us/wq/wqpermit/indinfo.htm" TargetMode="External"/><Relationship Id="rId46" Type="http://schemas.openxmlformats.org/officeDocument/2006/relationships/hyperlink" Target="http://www.deq.state.or.us/wq/stormwater/construction.htm" TargetMode="External"/><Relationship Id="rId59" Type="http://schemas.openxmlformats.org/officeDocument/2006/relationships/hyperlink" Target="http://www.deq.state.or.us/wq/uic/uic.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D84B94D70954A8943F4E849EE2A17" ma:contentTypeVersion="" ma:contentTypeDescription="Create a new document." ma:contentTypeScope="" ma:versionID="887cb48b8a52bc2cbf76a96f9f3db61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97CC6-7EC9-4041-BF56-871F73FBC6BC}">
  <ds:schemaRefs>
    <ds:schemaRef ds:uri="http://schemas.microsoft.com/sharepoint/v3/contenttype/forms"/>
  </ds:schemaRefs>
</ds:datastoreItem>
</file>

<file path=customXml/itemProps2.xml><?xml version="1.0" encoding="utf-8"?>
<ds:datastoreItem xmlns:ds="http://schemas.openxmlformats.org/officeDocument/2006/customXml" ds:itemID="{29352259-8B83-49DC-875A-EF3235618DB5}">
  <ds:schemaRef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ListId:docs;"/>
  </ds:schemaRefs>
</ds:datastoreItem>
</file>

<file path=customXml/itemProps3.xml><?xml version="1.0" encoding="utf-8"?>
<ds:datastoreItem xmlns:ds="http://schemas.openxmlformats.org/officeDocument/2006/customXml" ds:itemID="{A97F94A0-FB9C-482D-B49C-4D95C0486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Update for WQ Permitting Web -  Home Page</vt:lpstr>
    </vt:vector>
  </TitlesOfParts>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WQ Permitting Web -  Home Page</dc:title>
  <dc:subject/>
  <dc:creator>KNIGHT William</dc:creator>
  <cp:keywords/>
  <dc:description/>
  <cp:lastModifiedBy>KNIGHT William</cp:lastModifiedBy>
  <cp:revision>5</cp:revision>
  <dcterms:created xsi:type="dcterms:W3CDTF">2015-12-15T16:28:00Z</dcterms:created>
  <dcterms:modified xsi:type="dcterms:W3CDTF">2015-12-15T20:58:00Z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0x010100B0CD84B94D70954A8943F4E849EE2A17</vt:lpwstr>
  </property>
</Properties>
</file>