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D067E" w14:textId="77777777" w:rsidR="003E581F" w:rsidRDefault="003E581F">
      <w:hyperlink r:id="rId5" w:history="1">
        <w:r w:rsidRPr="004204F2">
          <w:rPr>
            <w:rStyle w:val="Hyperlink"/>
          </w:rPr>
          <w:t>http://www.deq.state.or.us/wq/wqpermit/permits.htm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E29CA" w:rsidRPr="006E29CA" w14:paraId="73C55310" w14:textId="77777777" w:rsidTr="006E29CA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EB7DC" w14:textId="77777777" w:rsidR="006E29CA" w:rsidRPr="006E29CA" w:rsidRDefault="006E29CA" w:rsidP="006E29CA">
            <w:pPr>
              <w:spacing w:before="100" w:beforeAutospacing="1" w:after="100" w:afterAutospacing="1" w:line="240" w:lineRule="auto"/>
              <w:ind w:left="90" w:right="90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</w:rPr>
            </w:pPr>
            <w:r w:rsidRPr="006E29CA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</w:rPr>
              <w:t xml:space="preserve">Water Quality Permit Program </w:t>
            </w:r>
          </w:p>
          <w:p w14:paraId="5B505394" w14:textId="77777777" w:rsidR="006E29CA" w:rsidRPr="006E29CA" w:rsidRDefault="006E29CA" w:rsidP="006E29CA">
            <w:pPr>
              <w:spacing w:before="100" w:beforeAutospacing="1" w:after="100" w:afterAutospacing="1" w:line="240" w:lineRule="auto"/>
              <w:ind w:left="90" w:right="9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6" w:anchor="form" w:tooltip="Forms" w:history="1">
              <w:r w:rsidRPr="006E29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Forms</w:t>
              </w:r>
            </w:hyperlink>
            <w:r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| </w:t>
            </w:r>
            <w:hyperlink r:id="rId7" w:anchor="faqs" w:tooltip="Frequently Asked Questions" w:history="1">
              <w:r w:rsidRPr="006E29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Frequently Asked Questions</w:t>
              </w:r>
            </w:hyperlink>
            <w:r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| </w:t>
            </w:r>
            <w:hyperlink r:id="rId8" w:anchor="pmts" w:tooltip="Permit Documents" w:history="1">
              <w:r w:rsidRPr="006E29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Permit Documents</w:t>
              </w:r>
            </w:hyperlink>
            <w:r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| </w:t>
            </w:r>
            <w:hyperlink r:id="rId9" w:anchor="tools" w:tooltip="Tools and Data" w:history="1">
              <w:r w:rsidRPr="006E29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Tools and Data</w:t>
              </w:r>
            </w:hyperlink>
            <w:r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| </w:t>
            </w:r>
            <w:hyperlink r:id="rId10" w:anchor="topics" w:tooltip="Program Topics" w:history="1">
              <w:r w:rsidRPr="006E29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Program Topics</w:t>
              </w:r>
            </w:hyperlink>
            <w:r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| </w:t>
            </w:r>
            <w:hyperlink r:id="rId11" w:anchor="wwp" w:tooltip="Wastewater Permitting Resources" w:history="1">
              <w:r w:rsidRPr="006E29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 xml:space="preserve">Wastewater Permitting </w:t>
              </w:r>
            </w:hyperlink>
            <w:r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 | </w:t>
            </w:r>
            <w:hyperlink r:id="rId12" w:anchor="wwp" w:tooltip="Wastewater Permitting Resources" w:history="1">
              <w:r w:rsidRPr="006E29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Resources</w:t>
              </w:r>
            </w:hyperlink>
          </w:p>
          <w:p w14:paraId="33A34921" w14:textId="77777777" w:rsidR="006E29CA" w:rsidRPr="006E29CA" w:rsidRDefault="006E29CA" w:rsidP="006E29CA">
            <w:pPr>
              <w:shd w:val="clear" w:color="auto" w:fill="D1D5C6"/>
              <w:spacing w:before="100" w:beforeAutospacing="1" w:after="100" w:afterAutospacing="1" w:line="240" w:lineRule="auto"/>
              <w:ind w:left="90" w:right="9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bookmarkStart w:id="0" w:name="form"/>
            <w:r w:rsidRPr="006E29C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Current News</w:t>
            </w:r>
          </w:p>
          <w:p w14:paraId="1A395434" w14:textId="77777777" w:rsidR="006E29CA" w:rsidRPr="006E29CA" w:rsidRDefault="006E29CA" w:rsidP="006E29CA">
            <w:pPr>
              <w:spacing w:before="100" w:beforeAutospacing="1" w:after="0" w:line="240" w:lineRule="auto"/>
              <w:ind w:left="90" w:right="90"/>
              <w:outlineLvl w:val="2"/>
              <w:rPr>
                <w:rFonts w:ascii="Verdana" w:eastAsia="Times New Roman" w:hAnsi="Verdana" w:cs="Times New Roman"/>
                <w:b/>
                <w:bCs/>
                <w:color w:val="663300"/>
                <w:sz w:val="20"/>
                <w:szCs w:val="20"/>
              </w:rPr>
            </w:pPr>
            <w:r w:rsidRPr="006E29CA">
              <w:rPr>
                <w:rFonts w:ascii="Verdana" w:eastAsia="Times New Roman" w:hAnsi="Verdana" w:cs="Times New Roman"/>
                <w:b/>
                <w:bCs/>
                <w:color w:val="663300"/>
                <w:sz w:val="20"/>
                <w:szCs w:val="20"/>
              </w:rPr>
              <w:t>Current Water Quality Permit Fees</w:t>
            </w:r>
          </w:p>
          <w:p w14:paraId="246000DF" w14:textId="77777777" w:rsidR="003E581F" w:rsidRDefault="003E581F" w:rsidP="003E581F">
            <w:pPr>
              <w:spacing w:before="100" w:beforeAutospacing="1" w:after="100" w:afterAutospacing="1" w:line="240" w:lineRule="auto"/>
              <w:ind w:left="90" w:right="90"/>
              <w:rPr>
                <w:ins w:id="1" w:author="KNIGHT William" w:date="2015-12-15T10:49:00Z"/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ins w:id="2" w:author="KNIGHT William" w:date="2015-12-15T10:49:00Z"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 xml:space="preserve">The Environmental Quality Commission adopted a proposed fee increase for water quality permits at the December 2015 commission meeting. The updated </w:t>
              </w:r>
            </w:ins>
            <w:ins w:id="3" w:author="KNIGHT William" w:date="2015-12-15T11:05:00Z">
              <w:r w:rsidR="008E1ECD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>fees are</w:t>
              </w:r>
            </w:ins>
            <w:ins w:id="4" w:author="KNIGHT William" w:date="2015-12-15T10:49:00Z"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 xml:space="preserve"> effective Jan. 1, 2016 and apply to the following types of permits:</w:t>
              </w:r>
            </w:ins>
          </w:p>
          <w:p w14:paraId="120E2469" w14:textId="77777777" w:rsidR="006E29CA" w:rsidRPr="006E29CA" w:rsidRDefault="006E29CA" w:rsidP="006E29CA">
            <w:pPr>
              <w:spacing w:before="100" w:beforeAutospacing="1" w:after="100" w:afterAutospacing="1" w:line="240" w:lineRule="auto"/>
              <w:ind w:left="90" w:right="9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Individual and General NPDES and WPCF Permits:</w:t>
            </w:r>
            <w:r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commentRangeStart w:id="5"/>
            <w:r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fldChar w:fldCharType="begin"/>
            </w:r>
            <w:r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instrText xml:space="preserve"> HYPERLINK "http://www.deq.state.or.us/wq/wqpermit/docs/340-045-0075Tabl70AH.pdf" \t "_blank" </w:instrText>
            </w:r>
            <w:r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fldChar w:fldCharType="separate"/>
            </w:r>
            <w:r w:rsidRPr="006E29CA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 xml:space="preserve">Oregon Administrative Rule 340-045-0075 Tables 70A-H </w:t>
            </w:r>
            <w:r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fldChar w:fldCharType="end"/>
            </w:r>
            <w:commentRangeEnd w:id="5"/>
            <w:r w:rsidR="003E581F">
              <w:rPr>
                <w:rStyle w:val="CommentReference"/>
              </w:rPr>
              <w:commentReference w:id="5"/>
            </w:r>
          </w:p>
          <w:p w14:paraId="439788DE" w14:textId="77777777" w:rsidR="006E29CA" w:rsidRDefault="006E29CA" w:rsidP="006E29CA">
            <w:pPr>
              <w:spacing w:before="100" w:beforeAutospacing="1" w:after="100" w:afterAutospacing="1" w:line="240" w:lineRule="auto"/>
              <w:ind w:left="90" w:right="90"/>
              <w:rPr>
                <w:ins w:id="6" w:author="KNIGHT William" w:date="2015-12-15T10:49:00Z"/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Onsite Septic System Permits: </w:t>
            </w:r>
            <w:r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commentRangeStart w:id="7"/>
            <w:r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fldChar w:fldCharType="begin"/>
            </w:r>
            <w:r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instrText xml:space="preserve"> HYPERLINK "http://www.deq.state.or.us/wq/wqpermit/docs/340-071-0140Tabl1to9.pdf" \t "_blank" </w:instrText>
            </w:r>
            <w:r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fldChar w:fldCharType="separate"/>
            </w:r>
            <w:r w:rsidRPr="006E29CA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 xml:space="preserve">Oregon Administrative Rule 340-071-0140 Table 9D </w:t>
            </w:r>
            <w:r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fldChar w:fldCharType="end"/>
            </w:r>
            <w:commentRangeEnd w:id="7"/>
            <w:r w:rsidR="003E581F">
              <w:rPr>
                <w:rStyle w:val="CommentReference"/>
              </w:rPr>
              <w:commentReference w:id="7"/>
            </w:r>
          </w:p>
          <w:p w14:paraId="276A7362" w14:textId="77777777" w:rsidR="003E581F" w:rsidRPr="003E581F" w:rsidRDefault="003E581F" w:rsidP="006E29CA">
            <w:pPr>
              <w:spacing w:before="100" w:beforeAutospacing="1" w:after="100" w:afterAutospacing="1" w:line="240" w:lineRule="auto"/>
              <w:ind w:left="90" w:right="90"/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rPrChange w:id="8" w:author="KNIGHT William" w:date="2015-12-15T10:51:00Z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rPrChange>
              </w:rPr>
            </w:pPr>
            <w:ins w:id="9" w:author="KNIGHT William" w:date="2015-12-15T10:49:00Z">
              <w:r w:rsidRPr="003E581F">
                <w:rPr>
                  <w:rFonts w:ascii="Verdana" w:eastAsia="Times New Roman" w:hAnsi="Verdana" w:cs="Times New Roman"/>
                  <w:b/>
                  <w:i/>
                  <w:color w:val="000000"/>
                  <w:sz w:val="20"/>
                  <w:szCs w:val="20"/>
                  <w:rPrChange w:id="10" w:author="KNIGHT William" w:date="2015-12-15T10:51:00Z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rPrChange>
                </w:rPr>
                <w:t>Note</w:t>
              </w:r>
              <w:r w:rsidRPr="003E581F">
                <w:rPr>
                  <w:rFonts w:ascii="Verdana" w:eastAsia="Times New Roman" w:hAnsi="Verdana" w:cs="Times New Roman"/>
                  <w:i/>
                  <w:color w:val="000000"/>
                  <w:sz w:val="20"/>
                  <w:szCs w:val="20"/>
                  <w:rPrChange w:id="11" w:author="KNIGHT William" w:date="2015-12-15T10:51:00Z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rPrChange>
                </w:rPr>
                <w:t>: If you have viewed the above files prior to Jan. 1, you may need to refresh your web browser</w:t>
              </w:r>
            </w:ins>
            <w:ins w:id="12" w:author="KNIGHT William" w:date="2015-12-15T10:51:00Z">
              <w:r>
                <w:rPr>
                  <w:rFonts w:ascii="Verdana" w:eastAsia="Times New Roman" w:hAnsi="Verdana" w:cs="Times New Roman"/>
                  <w:i/>
                  <w:color w:val="000000"/>
                  <w:sz w:val="20"/>
                  <w:szCs w:val="20"/>
                </w:rPr>
                <w:t xml:space="preserve"> </w:t>
              </w:r>
            </w:ins>
            <w:ins w:id="13" w:author="KNIGHT William" w:date="2015-12-15T10:49:00Z">
              <w:r w:rsidRPr="003E581F">
                <w:rPr>
                  <w:rFonts w:ascii="Verdana" w:eastAsia="Times New Roman" w:hAnsi="Verdana" w:cs="Times New Roman"/>
                  <w:i/>
                  <w:color w:val="000000"/>
                  <w:sz w:val="20"/>
                  <w:szCs w:val="20"/>
                  <w:rPrChange w:id="14" w:author="KNIGHT William" w:date="2015-12-15T10:51:00Z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rPrChange>
                </w:rPr>
                <w:t xml:space="preserve">to view the </w:t>
              </w:r>
            </w:ins>
            <w:ins w:id="15" w:author="KNIGHT William" w:date="2015-12-15T10:50:00Z">
              <w:r w:rsidRPr="003E581F">
                <w:rPr>
                  <w:rFonts w:ascii="Verdana" w:eastAsia="Times New Roman" w:hAnsi="Verdana" w:cs="Times New Roman"/>
                  <w:i/>
                  <w:color w:val="000000"/>
                  <w:sz w:val="20"/>
                  <w:szCs w:val="20"/>
                  <w:rPrChange w:id="16" w:author="KNIGHT William" w:date="2015-12-15T10:51:00Z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rPrChange>
                </w:rPr>
                <w:t>newest PDF file.</w:t>
              </w:r>
            </w:ins>
          </w:p>
          <w:p w14:paraId="39D93C10" w14:textId="77777777" w:rsidR="006E29CA" w:rsidRPr="006E29CA" w:rsidDel="008F2BE2" w:rsidRDefault="006E29CA" w:rsidP="006E29CA">
            <w:pPr>
              <w:spacing w:before="100" w:beforeAutospacing="1" w:after="0" w:line="240" w:lineRule="auto"/>
              <w:ind w:left="90" w:right="90"/>
              <w:outlineLvl w:val="2"/>
              <w:rPr>
                <w:del w:id="17" w:author="KNIGHT William" w:date="2015-12-15T10:38:00Z"/>
                <w:rFonts w:ascii="Verdana" w:eastAsia="Times New Roman" w:hAnsi="Verdana" w:cs="Times New Roman"/>
                <w:b/>
                <w:bCs/>
                <w:color w:val="663300"/>
                <w:sz w:val="20"/>
                <w:szCs w:val="20"/>
              </w:rPr>
            </w:pPr>
            <w:del w:id="18" w:author="KNIGHT William" w:date="2015-12-15T10:38:00Z">
              <w:r w:rsidRPr="006E29CA" w:rsidDel="008F2BE2">
                <w:rPr>
                  <w:rFonts w:ascii="Verdana" w:eastAsia="Times New Roman" w:hAnsi="Verdana" w:cs="Times New Roman"/>
                  <w:b/>
                  <w:bCs/>
                  <w:color w:val="663300"/>
                  <w:sz w:val="20"/>
                  <w:szCs w:val="20"/>
                </w:rPr>
                <w:delText xml:space="preserve">Issuance of 2501 WPCF General Permit for Industrial Reuse Water </w:delText>
              </w:r>
            </w:del>
          </w:p>
          <w:p w14:paraId="5DE1F3E6" w14:textId="77777777" w:rsidR="006E29CA" w:rsidDel="008F2BE2" w:rsidRDefault="006E29CA" w:rsidP="006E29CA">
            <w:pPr>
              <w:spacing w:before="100" w:beforeAutospacing="1" w:after="100" w:afterAutospacing="1" w:line="240" w:lineRule="auto"/>
              <w:ind w:left="90" w:right="90"/>
              <w:rPr>
                <w:del w:id="19" w:author="KNIGHT William" w:date="2015-12-15T10:38:00Z"/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del w:id="20" w:author="KNIGHT William" w:date="2015-12-15T10:38:00Z">
              <w:r w:rsidRPr="006E29CA" w:rsidDel="008F2BE2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delText xml:space="preserve">The modified </w:delText>
              </w:r>
              <w:r w:rsidRPr="006E29CA" w:rsidDel="008F2BE2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fldChar w:fldCharType="begin"/>
              </w:r>
              <w:r w:rsidRPr="006E29CA" w:rsidDel="008F2BE2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delInstrText xml:space="preserve"> HYPERLINK "http://www.deq.state.or.us/wq/wqpermit/docs/general/wpcf2501/2501unsignedpermit.pdf" </w:delInstrText>
              </w:r>
              <w:r w:rsidRPr="006E29CA" w:rsidDel="008F2BE2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fldChar w:fldCharType="separate"/>
              </w:r>
              <w:r w:rsidRPr="006E29CA" w:rsidDel="008F2BE2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delText>2501 Water Pollution Control Facilities</w:delText>
              </w:r>
              <w:r w:rsidRPr="006E29CA" w:rsidDel="008F2BE2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fldChar w:fldCharType="end"/>
              </w:r>
              <w:r w:rsidRPr="006E29CA" w:rsidDel="008F2BE2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delText xml:space="preserve"> General permit is now available. </w:delText>
              </w:r>
              <w:r w:rsidRPr="006E29CA" w:rsidDel="008F2BE2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br/>
                <w:delText xml:space="preserve">Find more information on the </w:delText>
              </w:r>
              <w:r w:rsidRPr="006E29CA" w:rsidDel="008F2BE2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fldChar w:fldCharType="begin"/>
              </w:r>
              <w:r w:rsidRPr="006E29CA" w:rsidDel="008F2BE2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delInstrText xml:space="preserve"> HYPERLINK "http://www.deq.state.or.us/wq/reuse/industrial.htm" \t "_blank" </w:delInstrText>
              </w:r>
              <w:r w:rsidRPr="006E29CA" w:rsidDel="008F2BE2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fldChar w:fldCharType="separate"/>
              </w:r>
              <w:r w:rsidRPr="006E29CA" w:rsidDel="008F2BE2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delText>Water Reuse Program page</w:delText>
              </w:r>
              <w:r w:rsidRPr="006E29CA" w:rsidDel="008F2BE2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fldChar w:fldCharType="end"/>
              </w:r>
              <w:r w:rsidRPr="006E29CA" w:rsidDel="008F2BE2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delText>.</w:delText>
              </w:r>
            </w:del>
          </w:p>
          <w:p w14:paraId="4056A056" w14:textId="77777777" w:rsidR="008F2BE2" w:rsidRPr="006E29CA" w:rsidRDefault="008F2BE2" w:rsidP="008F2BE2">
            <w:pPr>
              <w:spacing w:before="100" w:beforeAutospacing="1" w:after="0" w:line="240" w:lineRule="auto"/>
              <w:ind w:left="90" w:right="90"/>
              <w:outlineLvl w:val="2"/>
              <w:rPr>
                <w:ins w:id="21" w:author="KNIGHT William" w:date="2015-12-15T10:38:00Z"/>
                <w:rFonts w:ascii="Verdana" w:eastAsia="Times New Roman" w:hAnsi="Verdana" w:cs="Times New Roman"/>
                <w:b/>
                <w:bCs/>
                <w:color w:val="663300"/>
                <w:sz w:val="20"/>
                <w:szCs w:val="20"/>
              </w:rPr>
            </w:pPr>
            <w:ins w:id="22" w:author="KNIGHT William" w:date="2015-12-15T10:39:00Z">
              <w:r>
                <w:rPr>
                  <w:rFonts w:ascii="Verdana" w:eastAsia="Times New Roman" w:hAnsi="Verdana" w:cs="Times New Roman"/>
                  <w:b/>
                  <w:bCs/>
                  <w:color w:val="663300"/>
                  <w:sz w:val="20"/>
                  <w:szCs w:val="20"/>
                </w:rPr>
                <w:t>DEQ Releases New Underground Injection Control General Permit</w:t>
              </w:r>
            </w:ins>
          </w:p>
          <w:p w14:paraId="5651DEA7" w14:textId="09F0927E" w:rsidR="008F2BE2" w:rsidRPr="006E29CA" w:rsidRDefault="008F2BE2" w:rsidP="008F2BE2">
            <w:pPr>
              <w:spacing w:before="100" w:beforeAutospacing="1" w:after="100" w:afterAutospacing="1" w:line="240" w:lineRule="auto"/>
              <w:ind w:left="90" w:right="90"/>
              <w:rPr>
                <w:ins w:id="23" w:author="KNIGHT William" w:date="2015-12-15T10:38:00Z"/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ins w:id="24" w:author="KNIGHT William" w:date="2015-12-15T10:39:00Z"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>DEQ’s</w:t>
              </w:r>
              <w:r w:rsidRPr="008F2BE2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 xml:space="preserve"> </w:t>
              </w:r>
            </w:ins>
            <w:ins w:id="25" w:author="KNIGHT William" w:date="2015-12-15T10:44:00Z"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fldChar w:fldCharType="begin"/>
              </w:r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instrText xml:space="preserve"> HYPERLINK "http://www.deq.state.or.us/wq/uic/permits.htm" </w:instrText>
              </w:r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</w:r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fldChar w:fldCharType="separate"/>
              </w:r>
              <w:r w:rsidRPr="008F2BE2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</w:rPr>
                <w:t>Underground Injection Control Program</w:t>
              </w:r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fldChar w:fldCharType="end"/>
              </w:r>
            </w:ins>
            <w:ins w:id="26" w:author="KNIGHT William" w:date="2015-12-15T10:39:00Z">
              <w:r w:rsidRPr="008F2BE2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 xml:space="preserve"> </w:t>
              </w:r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>has</w:t>
              </w:r>
              <w:r w:rsidRPr="008F2BE2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 xml:space="preserve"> release</w:t>
              </w:r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>d a</w:t>
              </w:r>
              <w:r w:rsidRPr="008F2BE2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 xml:space="preserve"> new </w:t>
              </w:r>
              <w:r w:rsidR="008E1ECD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>g</w:t>
              </w:r>
              <w:commentRangeStart w:id="27"/>
              <w:r w:rsidRPr="008F2BE2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>e</w:t>
              </w:r>
              <w:r w:rsidR="008E1ECD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>neral p</w:t>
              </w:r>
              <w:r w:rsidRPr="008F2BE2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 xml:space="preserve">ermit </w:t>
              </w:r>
            </w:ins>
            <w:commentRangeEnd w:id="27"/>
            <w:ins w:id="28" w:author="KNIGHT William" w:date="2015-12-15T10:44:00Z">
              <w:r>
                <w:rPr>
                  <w:rStyle w:val="CommentReference"/>
                </w:rPr>
                <w:commentReference w:id="27"/>
              </w:r>
            </w:ins>
            <w:ins w:id="29" w:author="KNIGHT William" w:date="2015-12-15T10:39:00Z">
              <w:r w:rsidRPr="008F2BE2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 xml:space="preserve">for stormwater </w:t>
              </w:r>
            </w:ins>
            <w:ins w:id="30" w:author="KNIGHT William" w:date="2015-12-15T10:40:00Z"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 xml:space="preserve">underground injection control systems. A </w:t>
              </w:r>
            </w:ins>
            <w:ins w:id="31" w:author="KNIGHT William" w:date="2015-12-15T10:42:00Z"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>“</w:t>
              </w:r>
            </w:ins>
            <w:ins w:id="32" w:author="KNIGHT William" w:date="2015-12-15T10:40:00Z"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>UIC</w:t>
              </w:r>
            </w:ins>
            <w:ins w:id="33" w:author="KNIGHT William" w:date="2015-12-15T10:42:00Z"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>”</w:t>
              </w:r>
            </w:ins>
            <w:ins w:id="34" w:author="KNIGHT William" w:date="2015-12-15T10:39:00Z"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 xml:space="preserve"> is </w:t>
              </w:r>
            </w:ins>
            <w:ins w:id="35" w:author="KNIGHT William" w:date="2015-12-15T10:42:00Z"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 xml:space="preserve">typically a </w:t>
              </w:r>
            </w:ins>
            <w:ins w:id="36" w:author="KNIGHT William" w:date="2015-12-15T10:39:00Z"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>device</w:t>
              </w:r>
              <w:r w:rsidRPr="008F2BE2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 xml:space="preserve"> that inject</w:t>
              </w:r>
            </w:ins>
            <w:ins w:id="37" w:author="KNIGHT William" w:date="2015-12-15T11:13:00Z">
              <w:r w:rsidR="00EA7F40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>s</w:t>
              </w:r>
            </w:ins>
            <w:bookmarkStart w:id="38" w:name="_GoBack"/>
            <w:bookmarkEnd w:id="38"/>
            <w:ins w:id="39" w:author="KNIGHT William" w:date="2015-12-15T10:39:00Z">
              <w:r w:rsidRPr="008F2BE2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 xml:space="preserve"> fluids (in this case stormwater) into the ground</w:t>
              </w:r>
            </w:ins>
            <w:ins w:id="40" w:author="KNIGHT William" w:date="2015-12-15T10:43:00Z"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 xml:space="preserve">. This type of stormwater disposal system is </w:t>
              </w:r>
            </w:ins>
            <w:ins w:id="41" w:author="KNIGHT William" w:date="2015-12-15T10:39:00Z">
              <w:r w:rsidRPr="008F2BE2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>also known as</w:t>
              </w:r>
            </w:ins>
            <w:ins w:id="42" w:author="KNIGHT William" w:date="2015-12-15T10:41:00Z"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 xml:space="preserve"> a </w:t>
              </w:r>
            </w:ins>
            <w:ins w:id="43" w:author="KNIGHT William" w:date="2015-12-15T10:39:00Z"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 xml:space="preserve">drywell. </w:t>
              </w:r>
              <w:r w:rsidRPr="008F2BE2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 xml:space="preserve">DEQ regulates stormwater UICs to ensure that drinking water is protected from </w:t>
              </w:r>
            </w:ins>
            <w:ins w:id="44" w:author="KNIGHT William" w:date="2015-12-15T10:41:00Z"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>pollutants in stormwater</w:t>
              </w:r>
            </w:ins>
            <w:ins w:id="45" w:author="KNIGHT William" w:date="2015-12-15T10:39:00Z">
              <w:r w:rsidRPr="008F2BE2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>.</w:t>
              </w:r>
            </w:ins>
          </w:p>
          <w:bookmarkEnd w:id="0"/>
          <w:p w14:paraId="1DD79D96" w14:textId="77777777" w:rsidR="006E29CA" w:rsidRPr="006E29CA" w:rsidRDefault="006E29CA" w:rsidP="008F2BE2">
            <w:pPr>
              <w:spacing w:before="100" w:beforeAutospacing="1" w:after="100" w:afterAutospacing="1" w:line="240" w:lineRule="auto"/>
              <w:ind w:left="90" w:right="9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pPrChange w:id="46" w:author="KNIGHT William" w:date="2015-12-15T10:38:00Z">
                <w:pPr>
                  <w:spacing w:before="100" w:beforeAutospacing="1" w:after="100" w:afterAutospacing="1" w:line="240" w:lineRule="auto"/>
                  <w:ind w:left="90" w:right="90"/>
                  <w:jc w:val="center"/>
                </w:pPr>
              </w:pPrChange>
            </w:pPr>
          </w:p>
        </w:tc>
      </w:tr>
      <w:tr w:rsidR="006E29CA" w:rsidRPr="006E29CA" w14:paraId="396EEAAB" w14:textId="77777777" w:rsidTr="006E29C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108944" w14:textId="77777777" w:rsidR="006E29CA" w:rsidRPr="006E29CA" w:rsidRDefault="006E29CA" w:rsidP="008F2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</w:tbl>
    <w:p w14:paraId="6F2D6A6D" w14:textId="77777777" w:rsidR="00E52DEE" w:rsidRDefault="00EA7F40" w:rsidP="003A4B7C"/>
    <w:p w14:paraId="3C58BC4D" w14:textId="77777777" w:rsidR="008F2BE2" w:rsidRDefault="008F2BE2" w:rsidP="003A4B7C">
      <w:hyperlink r:id="rId15" w:history="1">
        <w:r w:rsidRPr="004204F2">
          <w:rPr>
            <w:rStyle w:val="Hyperlink"/>
          </w:rPr>
          <w:t>http://www.deq.state.or.us/wq/uic/permits.htm</w:t>
        </w:r>
      </w:hyperlink>
    </w:p>
    <w:p w14:paraId="333CB49C" w14:textId="77777777" w:rsidR="008F2BE2" w:rsidRDefault="008F2BE2" w:rsidP="003E581F">
      <w:pPr>
        <w:spacing w:before="100" w:beforeAutospacing="1" w:after="100" w:afterAutospacing="1" w:line="240" w:lineRule="auto"/>
        <w:ind w:right="90"/>
        <w:rPr>
          <w:ins w:id="47" w:author="KNIGHT William" w:date="2015-12-15T10:59:00Z"/>
          <w:rFonts w:ascii="Verdana" w:eastAsia="Times New Roman" w:hAnsi="Verdana" w:cs="Times New Roman"/>
          <w:color w:val="000000"/>
          <w:sz w:val="20"/>
          <w:szCs w:val="20"/>
        </w:rPr>
      </w:pPr>
      <w:r w:rsidRPr="008F2B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General Permit</w:t>
      </w:r>
      <w:r w:rsidRPr="008F2BE2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DEQ </w:t>
      </w:r>
      <w:del w:id="48" w:author="KNIGHT William" w:date="2015-12-15T10:56:00Z">
        <w:r w:rsidRPr="008F2BE2" w:rsidDel="008E1ECD">
          <w:rPr>
            <w:rFonts w:ascii="Verdana" w:eastAsia="Times New Roman" w:hAnsi="Verdana" w:cs="Times New Roman"/>
            <w:color w:val="000000"/>
            <w:sz w:val="20"/>
            <w:szCs w:val="20"/>
          </w:rPr>
          <w:delText>is developing</w:delText>
        </w:r>
      </w:del>
      <w:ins w:id="49" w:author="KNIGHT William" w:date="2015-12-15T10:56:00Z">
        <w:r w:rsidR="008E1ECD">
          <w:rPr>
            <w:rFonts w:ascii="Verdana" w:eastAsia="Times New Roman" w:hAnsi="Verdana" w:cs="Times New Roman"/>
            <w:color w:val="000000"/>
            <w:sz w:val="20"/>
            <w:szCs w:val="20"/>
          </w:rPr>
          <w:t>now offers</w:t>
        </w:r>
      </w:ins>
      <w:r w:rsidRPr="008F2BE2">
        <w:rPr>
          <w:rFonts w:ascii="Verdana" w:eastAsia="Times New Roman" w:hAnsi="Verdana" w:cs="Times New Roman"/>
          <w:color w:val="000000"/>
          <w:sz w:val="20"/>
          <w:szCs w:val="20"/>
        </w:rPr>
        <w:t xml:space="preserve"> a </w:t>
      </w:r>
      <w:commentRangeStart w:id="50"/>
      <w:r w:rsidRPr="008F2BE2">
        <w:rPr>
          <w:rFonts w:ascii="Verdana" w:eastAsia="Times New Roman" w:hAnsi="Verdana" w:cs="Times New Roman"/>
          <w:color w:val="000000"/>
          <w:sz w:val="20"/>
          <w:szCs w:val="20"/>
        </w:rPr>
        <w:t xml:space="preserve">general permit </w:t>
      </w:r>
      <w:commentRangeEnd w:id="50"/>
      <w:r w:rsidR="008E1ECD">
        <w:rPr>
          <w:rStyle w:val="CommentReference"/>
        </w:rPr>
        <w:commentReference w:id="50"/>
      </w:r>
      <w:r w:rsidRPr="008F2BE2">
        <w:rPr>
          <w:rFonts w:ascii="Verdana" w:eastAsia="Times New Roman" w:hAnsi="Verdana" w:cs="Times New Roman"/>
          <w:color w:val="000000"/>
          <w:sz w:val="20"/>
          <w:szCs w:val="20"/>
        </w:rPr>
        <w:t xml:space="preserve">for entities that own or operate less than 50 UICs. </w:t>
      </w:r>
      <w:del w:id="51" w:author="KNIGHT William" w:date="2015-12-15T10:57:00Z">
        <w:r w:rsidRPr="008F2BE2" w:rsidDel="008E1ECD">
          <w:rPr>
            <w:rFonts w:ascii="Verdana" w:eastAsia="Times New Roman" w:hAnsi="Verdana" w:cs="Times New Roman"/>
            <w:color w:val="000000"/>
            <w:sz w:val="20"/>
            <w:szCs w:val="20"/>
          </w:rPr>
          <w:delText>DEQ recognizes that s</w:delText>
        </w:r>
      </w:del>
      <w:ins w:id="52" w:author="KNIGHT William" w:date="2015-12-15T10:57:00Z">
        <w:r w:rsidR="008E1ECD">
          <w:rPr>
            <w:rFonts w:ascii="Verdana" w:eastAsia="Times New Roman" w:hAnsi="Verdana" w:cs="Times New Roman"/>
            <w:color w:val="000000"/>
            <w:sz w:val="20"/>
            <w:szCs w:val="20"/>
          </w:rPr>
          <w:t>S</w:t>
        </w:r>
      </w:ins>
      <w:r w:rsidRPr="008F2BE2">
        <w:rPr>
          <w:rFonts w:ascii="Verdana" w:eastAsia="Times New Roman" w:hAnsi="Verdana" w:cs="Times New Roman"/>
          <w:color w:val="000000"/>
          <w:sz w:val="20"/>
          <w:szCs w:val="20"/>
        </w:rPr>
        <w:t xml:space="preserve">ome entities that have applied for </w:t>
      </w:r>
      <w:ins w:id="53" w:author="KNIGHT William" w:date="2015-12-15T10:57:00Z">
        <w:r w:rsidR="008E1ECD">
          <w:rPr>
            <w:rFonts w:ascii="Verdana" w:eastAsia="Times New Roman" w:hAnsi="Verdana" w:cs="Times New Roman"/>
            <w:color w:val="000000"/>
            <w:sz w:val="20"/>
            <w:szCs w:val="20"/>
          </w:rPr>
          <w:t xml:space="preserve">or are currently receiving coverage under </w:t>
        </w:r>
      </w:ins>
      <w:r w:rsidRPr="008F2BE2">
        <w:rPr>
          <w:rFonts w:ascii="Verdana" w:eastAsia="Times New Roman" w:hAnsi="Verdana" w:cs="Times New Roman"/>
          <w:color w:val="000000"/>
          <w:sz w:val="20"/>
          <w:szCs w:val="20"/>
        </w:rPr>
        <w:t xml:space="preserve">an individual permit may be eligible for coverage under the general permit. DEQ </w:t>
      </w:r>
      <w:del w:id="54" w:author="KNIGHT William" w:date="2015-12-15T10:58:00Z">
        <w:r w:rsidRPr="008F2BE2" w:rsidDel="008E1ECD">
          <w:rPr>
            <w:rFonts w:ascii="Verdana" w:eastAsia="Times New Roman" w:hAnsi="Verdana" w:cs="Times New Roman"/>
            <w:color w:val="000000"/>
            <w:sz w:val="20"/>
            <w:szCs w:val="20"/>
          </w:rPr>
          <w:delText xml:space="preserve">does not plan to issue individual permits to these entities until after the general permit has been developed, and </w:delText>
        </w:r>
      </w:del>
      <w:r w:rsidRPr="008F2BE2">
        <w:rPr>
          <w:rFonts w:ascii="Verdana" w:eastAsia="Times New Roman" w:hAnsi="Verdana" w:cs="Times New Roman"/>
          <w:color w:val="000000"/>
          <w:sz w:val="20"/>
          <w:szCs w:val="20"/>
        </w:rPr>
        <w:t>will provide guidance to these entities to inform the decision of whether an individual or general permit is more appropriate.</w:t>
      </w:r>
      <w:ins w:id="55" w:author="KNIGHT William" w:date="2015-12-15T10:59:00Z">
        <w:r w:rsidR="008E1ECD">
          <w:rPr>
            <w:rFonts w:ascii="Verdana" w:eastAsia="Times New Roman" w:hAnsi="Verdana" w:cs="Times New Roman"/>
            <w:color w:val="000000"/>
            <w:sz w:val="20"/>
            <w:szCs w:val="20"/>
          </w:rPr>
          <w:t xml:space="preserve"> </w:t>
        </w:r>
      </w:ins>
      <w:ins w:id="56" w:author="KNIGHT William" w:date="2015-12-15T11:00:00Z">
        <w:r w:rsidR="008E1ECD">
          <w:rPr>
            <w:rFonts w:ascii="Verdana" w:eastAsia="Times New Roman" w:hAnsi="Verdana" w:cs="Times New Roman"/>
            <w:color w:val="000000"/>
            <w:sz w:val="20"/>
            <w:szCs w:val="20"/>
          </w:rPr>
          <w:t xml:space="preserve">For more information about this permit, please see the </w:t>
        </w:r>
      </w:ins>
      <w:ins w:id="57" w:author="KNIGHT William" w:date="2015-12-15T11:01:00Z">
        <w:r w:rsidR="008E1ECD">
          <w:rPr>
            <w:rFonts w:ascii="Verdana" w:eastAsia="Times New Roman" w:hAnsi="Verdana" w:cs="Times New Roman"/>
            <w:color w:val="000000"/>
            <w:sz w:val="20"/>
            <w:szCs w:val="20"/>
          </w:rPr>
          <w:fldChar w:fldCharType="begin"/>
        </w:r>
        <w:r w:rsidR="008E1ECD">
          <w:rPr>
            <w:rFonts w:ascii="Verdana" w:eastAsia="Times New Roman" w:hAnsi="Verdana" w:cs="Times New Roman"/>
            <w:color w:val="000000"/>
            <w:sz w:val="20"/>
            <w:szCs w:val="20"/>
          </w:rPr>
          <w:instrText xml:space="preserve"> HYPERLINK "http://www.deq.state.or.us/wq/uic/contacts.htm" </w:instrText>
        </w:r>
        <w:r w:rsidR="008E1ECD">
          <w:rPr>
            <w:rFonts w:ascii="Verdana" w:eastAsia="Times New Roman" w:hAnsi="Verdana" w:cs="Times New Roman"/>
            <w:color w:val="000000"/>
            <w:sz w:val="20"/>
            <w:szCs w:val="20"/>
          </w:rPr>
        </w:r>
        <w:r w:rsidR="008E1ECD">
          <w:rPr>
            <w:rFonts w:ascii="Verdana" w:eastAsia="Times New Roman" w:hAnsi="Verdana" w:cs="Times New Roman"/>
            <w:color w:val="000000"/>
            <w:sz w:val="20"/>
            <w:szCs w:val="20"/>
          </w:rPr>
          <w:fldChar w:fldCharType="separate"/>
        </w:r>
        <w:r w:rsidR="008E1ECD" w:rsidRPr="008E1ECD">
          <w:rPr>
            <w:rStyle w:val="Hyperlink"/>
            <w:rFonts w:ascii="Verdana" w:eastAsia="Times New Roman" w:hAnsi="Verdana" w:cs="Times New Roman"/>
            <w:sz w:val="20"/>
            <w:szCs w:val="20"/>
          </w:rPr>
          <w:t>UIC Contacts</w:t>
        </w:r>
        <w:r w:rsidR="008E1ECD">
          <w:rPr>
            <w:rFonts w:ascii="Verdana" w:eastAsia="Times New Roman" w:hAnsi="Verdana" w:cs="Times New Roman"/>
            <w:color w:val="000000"/>
            <w:sz w:val="20"/>
            <w:szCs w:val="20"/>
          </w:rPr>
          <w:fldChar w:fldCharType="end"/>
        </w:r>
      </w:ins>
      <w:ins w:id="58" w:author="KNIGHT William" w:date="2015-12-15T11:00:00Z">
        <w:r w:rsidR="008E1ECD">
          <w:rPr>
            <w:rFonts w:ascii="Verdana" w:eastAsia="Times New Roman" w:hAnsi="Verdana" w:cs="Times New Roman"/>
            <w:color w:val="000000"/>
            <w:sz w:val="20"/>
            <w:szCs w:val="20"/>
          </w:rPr>
          <w:t xml:space="preserve"> page</w:t>
        </w:r>
      </w:ins>
      <w:ins w:id="59" w:author="KNIGHT William" w:date="2015-12-15T10:59:00Z">
        <w:r w:rsidR="008E1ECD">
          <w:rPr>
            <w:rFonts w:ascii="Verdana" w:eastAsia="Times New Roman" w:hAnsi="Verdana" w:cs="Times New Roman"/>
            <w:color w:val="000000"/>
            <w:sz w:val="20"/>
            <w:szCs w:val="20"/>
          </w:rPr>
          <w:t>.</w:t>
        </w:r>
      </w:ins>
    </w:p>
    <w:p w14:paraId="3AE987F5" w14:textId="77777777" w:rsidR="008E1ECD" w:rsidRPr="008F2BE2" w:rsidDel="008E1ECD" w:rsidRDefault="008E1ECD" w:rsidP="003E581F">
      <w:pPr>
        <w:spacing w:before="100" w:beforeAutospacing="1" w:after="100" w:afterAutospacing="1" w:line="240" w:lineRule="auto"/>
        <w:ind w:right="90"/>
        <w:rPr>
          <w:del w:id="60" w:author="KNIGHT William" w:date="2015-12-15T11:02:00Z"/>
          <w:rFonts w:ascii="Verdana" w:eastAsia="Times New Roman" w:hAnsi="Verdana" w:cs="Times New Roman"/>
          <w:color w:val="000000"/>
          <w:sz w:val="20"/>
          <w:szCs w:val="20"/>
        </w:rPr>
      </w:pPr>
    </w:p>
    <w:p w14:paraId="2C11A031" w14:textId="77777777" w:rsidR="008F2BE2" w:rsidRDefault="008F2BE2" w:rsidP="008F2BE2">
      <w:del w:id="61" w:author="KNIGHT William" w:date="2015-12-15T11:02:00Z">
        <w:r w:rsidRPr="008F2BE2" w:rsidDel="008E1ECD">
          <w:rPr>
            <w:rFonts w:ascii="Verdana" w:eastAsia="Times New Roman" w:hAnsi="Verdana" w:cs="Times New Roman"/>
            <w:color w:val="000000"/>
            <w:sz w:val="20"/>
            <w:szCs w:val="20"/>
          </w:rPr>
          <w:delText>DEQ will hold a public comment period to solicit public input on the general permit from Aug. 19 through Sept. 23, 2015.</w:delText>
        </w:r>
      </w:del>
    </w:p>
    <w:sectPr w:rsidR="008F2BE2" w:rsidSect="005706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" w:author="KNIGHT William" w:date="2015-12-15T10:49:00Z" w:initials="KW">
    <w:p w14:paraId="58932C4C" w14:textId="77777777" w:rsidR="003E581F" w:rsidRDefault="003E581F">
      <w:pPr>
        <w:pStyle w:val="CommentText"/>
      </w:pPr>
      <w:r>
        <w:rPr>
          <w:rStyle w:val="CommentReference"/>
        </w:rPr>
        <w:annotationRef/>
      </w:r>
      <w:r>
        <w:t>Update PDF File</w:t>
      </w:r>
    </w:p>
    <w:p w14:paraId="21175061" w14:textId="77777777" w:rsidR="003E581F" w:rsidRDefault="003E581F">
      <w:pPr>
        <w:pStyle w:val="CommentText"/>
      </w:pPr>
    </w:p>
  </w:comment>
  <w:comment w:id="7" w:author="KNIGHT William" w:date="2015-12-15T10:49:00Z" w:initials="KW">
    <w:p w14:paraId="16735AE1" w14:textId="77777777" w:rsidR="003E581F" w:rsidRDefault="003E581F">
      <w:pPr>
        <w:pStyle w:val="CommentText"/>
      </w:pPr>
      <w:r>
        <w:rPr>
          <w:rStyle w:val="CommentReference"/>
        </w:rPr>
        <w:annotationRef/>
      </w:r>
      <w:r>
        <w:t>Update PDF File</w:t>
      </w:r>
    </w:p>
  </w:comment>
  <w:comment w:id="27" w:author="KNIGHT William" w:date="2015-12-15T10:44:00Z" w:initials="KW">
    <w:p w14:paraId="627221B5" w14:textId="77777777" w:rsidR="008F2BE2" w:rsidRDefault="008F2BE2">
      <w:pPr>
        <w:pStyle w:val="CommentText"/>
      </w:pPr>
      <w:r>
        <w:rPr>
          <w:rStyle w:val="CommentReference"/>
        </w:rPr>
        <w:annotationRef/>
      </w:r>
      <w:r>
        <w:t>Hyperlink to PDF of General Permit document.</w:t>
      </w:r>
    </w:p>
  </w:comment>
  <w:comment w:id="50" w:author="KNIGHT William" w:date="2015-12-15T10:58:00Z" w:initials="KW">
    <w:p w14:paraId="4F8410E4" w14:textId="77777777" w:rsidR="008E1ECD" w:rsidRDefault="008E1ECD">
      <w:pPr>
        <w:pStyle w:val="CommentText"/>
      </w:pPr>
      <w:r>
        <w:rPr>
          <w:rStyle w:val="CommentReference"/>
        </w:rPr>
        <w:annotationRef/>
      </w:r>
      <w:r>
        <w:t>Hyper link to PDF of General Permit document.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175061" w15:done="0"/>
  <w15:commentEx w15:paraId="16735AE1" w15:done="0"/>
  <w15:commentEx w15:paraId="627221B5" w15:done="0"/>
  <w15:commentEx w15:paraId="4F8410E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5.4pt;height:6.6pt" o:bullet="t">
        <v:imagedata r:id="rId1" o:title="bc_arrow"/>
      </v:shape>
    </w:pict>
  </w:numPicBullet>
  <w:numPicBullet w:numPicBulletId="1">
    <w:pict>
      <v:shape id="_x0000_i1135" type="#_x0000_t75" style="width:3in;height:3in" o:bullet="t"/>
    </w:pict>
  </w:numPicBullet>
  <w:numPicBullet w:numPicBulletId="2">
    <w:pict>
      <v:shape id="_x0000_i1136" type="#_x0000_t75" style="width:3in;height:3in" o:bullet="t"/>
    </w:pict>
  </w:numPicBullet>
  <w:abstractNum w:abstractNumId="0" w15:restartNumberingAfterBreak="0">
    <w:nsid w:val="00B55E70"/>
    <w:multiLevelType w:val="multilevel"/>
    <w:tmpl w:val="97A8934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12A67"/>
    <w:multiLevelType w:val="multilevel"/>
    <w:tmpl w:val="B25C09D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63F26"/>
    <w:multiLevelType w:val="multilevel"/>
    <w:tmpl w:val="C102F50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D3E64"/>
    <w:multiLevelType w:val="multilevel"/>
    <w:tmpl w:val="935CDDE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D82FF4"/>
    <w:multiLevelType w:val="multilevel"/>
    <w:tmpl w:val="AE1C19D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061E4"/>
    <w:multiLevelType w:val="multilevel"/>
    <w:tmpl w:val="7F1A7EE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4136B"/>
    <w:multiLevelType w:val="multilevel"/>
    <w:tmpl w:val="59B6137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B816EA"/>
    <w:multiLevelType w:val="multilevel"/>
    <w:tmpl w:val="8AFEA5A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BB2932"/>
    <w:multiLevelType w:val="multilevel"/>
    <w:tmpl w:val="1FE299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6F6AAE"/>
    <w:multiLevelType w:val="multilevel"/>
    <w:tmpl w:val="D81085F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0F63D6"/>
    <w:multiLevelType w:val="multilevel"/>
    <w:tmpl w:val="BA34112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AB3252"/>
    <w:multiLevelType w:val="multilevel"/>
    <w:tmpl w:val="852ED1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4912A5"/>
    <w:multiLevelType w:val="multilevel"/>
    <w:tmpl w:val="09F699A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91444D"/>
    <w:multiLevelType w:val="multilevel"/>
    <w:tmpl w:val="F76694F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AE0757"/>
    <w:multiLevelType w:val="multilevel"/>
    <w:tmpl w:val="664E182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B07261"/>
    <w:multiLevelType w:val="multilevel"/>
    <w:tmpl w:val="7FB84E3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4"/>
  </w:num>
  <w:num w:numId="5">
    <w:abstractNumId w:val="12"/>
  </w:num>
  <w:num w:numId="6">
    <w:abstractNumId w:val="10"/>
  </w:num>
  <w:num w:numId="7">
    <w:abstractNumId w:val="8"/>
  </w:num>
  <w:num w:numId="8">
    <w:abstractNumId w:val="15"/>
  </w:num>
  <w:num w:numId="9">
    <w:abstractNumId w:val="3"/>
  </w:num>
  <w:num w:numId="10">
    <w:abstractNumId w:val="7"/>
  </w:num>
  <w:num w:numId="11">
    <w:abstractNumId w:val="4"/>
  </w:num>
  <w:num w:numId="12">
    <w:abstractNumId w:val="11"/>
  </w:num>
  <w:num w:numId="13">
    <w:abstractNumId w:val="5"/>
  </w:num>
  <w:num w:numId="14">
    <w:abstractNumId w:val="1"/>
  </w:num>
  <w:num w:numId="15">
    <w:abstractNumId w:val="0"/>
  </w:num>
  <w:num w:numId="1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NIGHT William">
    <w15:presenceInfo w15:providerId="AD" w15:userId="S-1-5-21-2124760015-1411717758-1302595720-33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7C"/>
    <w:rsid w:val="003A4B7C"/>
    <w:rsid w:val="003E581F"/>
    <w:rsid w:val="00570692"/>
    <w:rsid w:val="006E29CA"/>
    <w:rsid w:val="008A3EAA"/>
    <w:rsid w:val="008E1ECD"/>
    <w:rsid w:val="008F2BE2"/>
    <w:rsid w:val="009B02B8"/>
    <w:rsid w:val="00EA7F40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49BE2"/>
  <w15:chartTrackingRefBased/>
  <w15:docId w15:val="{EC983C7D-1A8B-418A-A5D1-603FBFDC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BE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2BE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2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B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B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B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q.state.or.us/wq/wqpermit/permits.htm" TargetMode="Externa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://www.deq.state.or.us/wq/wqpermit/permits.htm" TargetMode="External"/><Relationship Id="rId12" Type="http://schemas.openxmlformats.org/officeDocument/2006/relationships/hyperlink" Target="http://www.deq.state.or.us/wq/wqpermit/permits.htm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www.deq.state.or.us/wq/wqpermit/permits.htm" TargetMode="External"/><Relationship Id="rId11" Type="http://schemas.openxmlformats.org/officeDocument/2006/relationships/hyperlink" Target="http://www.deq.state.or.us/wq/wqpermit/permits.htm" TargetMode="External"/><Relationship Id="rId5" Type="http://schemas.openxmlformats.org/officeDocument/2006/relationships/hyperlink" Target="http://www.deq.state.or.us/wq/wqpermit/permits.htm" TargetMode="External"/><Relationship Id="rId15" Type="http://schemas.openxmlformats.org/officeDocument/2006/relationships/hyperlink" Target="http://www.deq.state.or.us/wq/uic/permits.htm" TargetMode="External"/><Relationship Id="rId10" Type="http://schemas.openxmlformats.org/officeDocument/2006/relationships/hyperlink" Target="http://www.deq.state.or.us/wq/wqpermit/permits.htm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www.deq.state.or.us/wq/wqpermit/permits.htm" TargetMode="External"/><Relationship Id="rId14" Type="http://schemas.microsoft.com/office/2011/relationships/commentsExtended" Target="commentsExtended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D84B94D70954A8943F4E849EE2A17" ma:contentTypeVersion="" ma:contentTypeDescription="Create a new document." ma:contentTypeScope="" ma:versionID="887cb48b8a52bc2cbf76a96f9f3db61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3d9add8d7f66833ac2ce47954ca4475e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Props1.xml><?xml version="1.0" encoding="utf-8"?>
<ds:datastoreItem xmlns:ds="http://schemas.openxmlformats.org/officeDocument/2006/customXml" ds:itemID="{C0597CC6-7EC9-4041-BF56-871F73FBC6BC}"/>
</file>

<file path=customXml/itemProps2.xml><?xml version="1.0" encoding="utf-8"?>
<ds:datastoreItem xmlns:ds="http://schemas.openxmlformats.org/officeDocument/2006/customXml" ds:itemID="{A97F94A0-FB9C-482D-B49C-4D95C04860EB}"/>
</file>

<file path=customXml/itemProps3.xml><?xml version="1.0" encoding="utf-8"?>
<ds:datastoreItem xmlns:ds="http://schemas.openxmlformats.org/officeDocument/2006/customXml" ds:itemID="{29352259-8B83-49DC-875A-EF3235618D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for WQ Permitting Web -  Home Page</dc:title>
  <dc:subject/>
  <dc:creator>KNIGHT William</dc:creator>
  <cp:keywords/>
  <dc:description/>
  <cp:lastModifiedBy>KNIGHT William</cp:lastModifiedBy>
  <cp:revision>2</cp:revision>
  <dcterms:created xsi:type="dcterms:W3CDTF">2015-12-15T16:28:00Z</dcterms:created>
  <dcterms:modified xsi:type="dcterms:W3CDTF">2015-12-15T19:14:00Z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0x010100B0CD84B94D70954A8943F4E849EE2A17</vt:lpwstr>
  </property>
</Properties>
</file>