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word/numbering.xml" ContentType="application/vnd.openxmlformats-officedocument.wordprocessingml.numbering+xml"/>
  <Override PartName="/word/people.xml" ContentType="application/vnd.openxmlformats-officedocument.wordprocessingml.people+xml"/>
  <Override PartName="/word/fontTable.xml" ContentType="application/vnd.openxmlformats-officedocument.wordprocessingml.fontTable+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4A0" w:firstRow="1" w:lastRow="0" w:firstColumn="1" w:lastColumn="0" w:noHBand="0" w:noVBand="1"/>
        <w:tblDescription w:val="Content Well Formatting"/>
      </w:tblPr>
      <w:tblGrid>
        <w:gridCol w:w="9218"/>
        <w:gridCol w:w="142"/>
      </w:tblGrid>
      <w:tr w:rsidR="00370457" w:rsidRPr="00370457" w:rsidTr="00370457">
        <w:trPr>
          <w:trHeight w:val="960"/>
        </w:trPr>
        <w:tc>
          <w:tcPr>
            <w:tcW w:w="0" w:type="auto"/>
            <w:shd w:val="clear" w:color="auto" w:fill="auto"/>
            <w:tcMar>
              <w:top w:w="15" w:type="dxa"/>
              <w:left w:w="15" w:type="dxa"/>
              <w:bottom w:w="15" w:type="dxa"/>
              <w:right w:w="15" w:type="dxa"/>
            </w:tcMar>
            <w:vAlign w:val="center"/>
            <w:hideMark/>
          </w:tcPr>
          <w:p w:rsidR="00370457" w:rsidRPr="00370457" w:rsidRDefault="00370457" w:rsidP="00370457">
            <w:pPr>
              <w:spacing w:after="0" w:line="240" w:lineRule="auto"/>
              <w:rPr>
                <w:rFonts w:ascii="Verdana" w:eastAsia="Times New Roman" w:hAnsi="Verdana" w:cs="Arial"/>
                <w:b/>
                <w:bCs/>
                <w:color w:val="000000"/>
                <w:sz w:val="24"/>
                <w:szCs w:val="24"/>
              </w:rPr>
            </w:pPr>
            <w:r w:rsidRPr="00370457">
              <w:rPr>
                <w:rFonts w:ascii="Verdana" w:eastAsia="Times New Roman" w:hAnsi="Verdana" w:cs="Arial"/>
                <w:b/>
                <w:bCs/>
                <w:color w:val="000000"/>
                <w:sz w:val="24"/>
                <w:szCs w:val="24"/>
              </w:rPr>
              <w:t xml:space="preserve">Proposed Rulemaking </w:t>
            </w:r>
          </w:p>
        </w:tc>
        <w:tc>
          <w:tcPr>
            <w:tcW w:w="0" w:type="auto"/>
            <w:tcBorders>
              <w:top w:val="nil"/>
              <w:left w:val="nil"/>
              <w:bottom w:val="nil"/>
              <w:right w:val="nil"/>
            </w:tcBorders>
            <w:shd w:val="clear" w:color="auto" w:fill="auto"/>
            <w:tcMar>
              <w:top w:w="15" w:type="dxa"/>
              <w:left w:w="15" w:type="dxa"/>
              <w:bottom w:w="90" w:type="dxa"/>
              <w:right w:w="15" w:type="dxa"/>
            </w:tcMar>
            <w:hideMark/>
          </w:tcPr>
          <w:p w:rsidR="00370457" w:rsidRPr="00370457" w:rsidRDefault="00370457" w:rsidP="00370457">
            <w:pPr>
              <w:spacing w:after="0" w:line="240" w:lineRule="auto"/>
              <w:jc w:val="right"/>
              <w:rPr>
                <w:rFonts w:ascii="Verdana" w:eastAsia="Times New Roman" w:hAnsi="Verdana" w:cs="Arial"/>
                <w:b/>
                <w:bCs/>
                <w:color w:val="000000"/>
                <w:sz w:val="24"/>
                <w:szCs w:val="24"/>
              </w:rPr>
            </w:pPr>
            <w:r w:rsidRPr="00370457">
              <w:rPr>
                <w:rFonts w:ascii="Verdana" w:eastAsia="Times New Roman" w:hAnsi="Verdana" w:cs="Arial"/>
                <w:b/>
                <w:bCs/>
                <w:noProof/>
                <w:color w:val="000000"/>
                <w:sz w:val="24"/>
                <w:szCs w:val="24"/>
              </w:rPr>
              <w:drawing>
                <wp:inline distT="0" distB="0" distL="0" distR="0" wp14:anchorId="30F1BAE0" wp14:editId="449ADF81">
                  <wp:extent cx="7620" cy="7620"/>
                  <wp:effectExtent l="0" t="0" r="0" b="0"/>
                  <wp:docPr id="5" name="ctl00_PlaceHolderMain_onetidHeadbnnr2" descr="http://www.oregon.gov/DEQ/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PlaceHolderMain_onetidHeadbnnr2" descr="http://www.oregon.gov/DEQ/Images/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r>
      <w:tr w:rsidR="00370457" w:rsidRPr="00370457" w:rsidTr="00370457">
        <w:trPr>
          <w:hidden/>
        </w:trPr>
        <w:tc>
          <w:tcPr>
            <w:tcW w:w="0" w:type="auto"/>
            <w:gridSpan w:val="2"/>
            <w:shd w:val="clear" w:color="auto" w:fill="auto"/>
            <w:tcMar>
              <w:top w:w="15" w:type="dxa"/>
              <w:left w:w="15" w:type="dxa"/>
              <w:bottom w:w="15" w:type="dxa"/>
              <w:right w:w="15" w:type="dxa"/>
            </w:tcMar>
            <w:vAlign w:val="center"/>
            <w:hideMark/>
          </w:tcPr>
          <w:p w:rsidR="00370457" w:rsidRPr="00370457" w:rsidRDefault="00370457" w:rsidP="00370457">
            <w:pPr>
              <w:spacing w:after="0" w:line="240" w:lineRule="auto"/>
              <w:rPr>
                <w:rFonts w:ascii="Verdana" w:eastAsia="Times New Roman" w:hAnsi="Verdana" w:cs="Arial"/>
                <w:vanish/>
                <w:color w:val="000000"/>
                <w:sz w:val="17"/>
                <w:szCs w:val="17"/>
              </w:rPr>
            </w:pPr>
            <w:r w:rsidRPr="00370457">
              <w:rPr>
                <w:rFonts w:ascii="Verdana" w:eastAsia="Times New Roman" w:hAnsi="Verdana" w:cs="Arial"/>
                <w:vanish/>
                <w:color w:val="000000"/>
                <w:sz w:val="17"/>
                <w:szCs w:val="17"/>
              </w:rPr>
              <w:t>Article Content</w:t>
            </w:r>
          </w:p>
          <w:p w:rsidR="00370457" w:rsidRPr="00370457" w:rsidRDefault="00370457" w:rsidP="00370457">
            <w:pPr>
              <w:spacing w:after="0" w:line="240" w:lineRule="auto"/>
              <w:rPr>
                <w:rFonts w:ascii="Verdana" w:eastAsia="Times New Roman" w:hAnsi="Verdana" w:cs="Arial"/>
                <w:color w:val="000000"/>
                <w:sz w:val="17"/>
                <w:szCs w:val="17"/>
              </w:rPr>
            </w:pPr>
            <w:r w:rsidRPr="00370457">
              <w:rPr>
                <w:rFonts w:ascii="Arial" w:eastAsia="Times New Roman" w:hAnsi="Arial" w:cs="Arial"/>
                <w:color w:val="000000"/>
                <w:sz w:val="17"/>
                <w:szCs w:val="17"/>
              </w:rPr>
              <w:t>​</w:t>
            </w:r>
            <w:r w:rsidRPr="00370457">
              <w:rPr>
                <w:rFonts w:ascii="Verdana" w:eastAsia="Times New Roman" w:hAnsi="Verdana" w:cs="Arial"/>
                <w:color w:val="000000"/>
                <w:sz w:val="17"/>
                <w:szCs w:val="17"/>
              </w:rPr>
              <w:t xml:space="preserve"> </w:t>
            </w:r>
          </w:p>
          <w:p w:rsidR="00370457" w:rsidRPr="00370457" w:rsidRDefault="00370457" w:rsidP="00370457">
            <w:pPr>
              <w:spacing w:after="0" w:line="240" w:lineRule="auto"/>
              <w:rPr>
                <w:rFonts w:ascii="Arial" w:eastAsia="Times New Roman" w:hAnsi="Arial" w:cs="Arial"/>
                <w:color w:val="000000"/>
                <w:sz w:val="17"/>
                <w:szCs w:val="17"/>
              </w:rPr>
            </w:pPr>
            <w:r w:rsidRPr="00370457">
              <w:rPr>
                <w:rFonts w:ascii="Arial" w:eastAsia="Times New Roman" w:hAnsi="Arial" w:cs="Arial"/>
                <w:b/>
                <w:bCs/>
                <w:color w:val="000000"/>
                <w:sz w:val="17"/>
                <w:szCs w:val="17"/>
              </w:rPr>
              <w:t>Water Quality Permit Fee 2015 Permanent Rulemaking</w:t>
            </w:r>
          </w:p>
          <w:p w:rsidR="00370457" w:rsidRPr="00370457" w:rsidRDefault="00370457" w:rsidP="00370457">
            <w:pPr>
              <w:spacing w:after="0" w:line="240" w:lineRule="auto"/>
              <w:rPr>
                <w:rFonts w:ascii="Arial" w:eastAsia="Times New Roman" w:hAnsi="Arial" w:cs="Arial"/>
                <w:color w:val="000000"/>
                <w:sz w:val="17"/>
                <w:szCs w:val="17"/>
              </w:rPr>
            </w:pPr>
            <w:hyperlink r:id="rId6" w:history="1">
              <w:r w:rsidRPr="00370457">
                <w:rPr>
                  <w:rFonts w:ascii="Arial" w:eastAsia="Times New Roman" w:hAnsi="Arial" w:cs="Arial"/>
                  <w:color w:val="0000FF"/>
                  <w:sz w:val="17"/>
                  <w:szCs w:val="17"/>
                  <w:u w:val="single"/>
                </w:rPr>
                <w:t>William Knight</w:t>
              </w:r>
            </w:hyperlink>
            <w:r w:rsidRPr="00370457">
              <w:rPr>
                <w:rFonts w:ascii="Arial" w:eastAsia="Times New Roman" w:hAnsi="Arial" w:cs="Arial"/>
                <w:color w:val="000000"/>
                <w:sz w:val="17"/>
                <w:szCs w:val="17"/>
              </w:rPr>
              <w:t>, 503-229-6442</w:t>
            </w:r>
          </w:p>
          <w:p w:rsidR="00370457" w:rsidRPr="00370457" w:rsidRDefault="00370457" w:rsidP="00370457">
            <w:pPr>
              <w:spacing w:after="0" w:line="240" w:lineRule="auto"/>
              <w:rPr>
                <w:rFonts w:ascii="Arial" w:eastAsia="Times New Roman" w:hAnsi="Arial" w:cs="Arial"/>
                <w:color w:val="000000"/>
                <w:sz w:val="17"/>
                <w:szCs w:val="17"/>
              </w:rPr>
            </w:pPr>
            <w:r w:rsidRPr="00370457">
              <w:rPr>
                <w:rFonts w:ascii="Arial" w:eastAsia="Times New Roman" w:hAnsi="Arial" w:cs="Arial"/>
                <w:color w:val="000000"/>
                <w:sz w:val="17"/>
                <w:szCs w:val="17"/>
              </w:rPr>
              <w:t> </w:t>
            </w:r>
          </w:p>
          <w:p w:rsidR="00370457" w:rsidRPr="00370457" w:rsidRDefault="00370457" w:rsidP="00370457">
            <w:pPr>
              <w:spacing w:after="0" w:line="240" w:lineRule="auto"/>
              <w:rPr>
                <w:rFonts w:ascii="Arial" w:eastAsia="Times New Roman" w:hAnsi="Arial" w:cs="Arial"/>
                <w:color w:val="000000"/>
                <w:sz w:val="17"/>
                <w:szCs w:val="17"/>
              </w:rPr>
            </w:pPr>
            <w:r w:rsidRPr="00370457">
              <w:rPr>
                <w:rFonts w:ascii="Arial" w:eastAsia="Times New Roman" w:hAnsi="Arial" w:cs="Arial"/>
                <w:color w:val="000000"/>
                <w:sz w:val="17"/>
                <w:szCs w:val="17"/>
              </w:rPr>
              <w:t>DEQ propose</w:t>
            </w:r>
            <w:ins w:id="0" w:author="KNIGHT William" w:date="2015-12-15T08:21:00Z">
              <w:r>
                <w:rPr>
                  <w:rFonts w:ascii="Arial" w:eastAsia="Times New Roman" w:hAnsi="Arial" w:cs="Arial"/>
                  <w:color w:val="000000"/>
                  <w:sz w:val="17"/>
                  <w:szCs w:val="17"/>
                </w:rPr>
                <w:t>d</w:t>
              </w:r>
            </w:ins>
            <w:del w:id="1" w:author="KNIGHT William" w:date="2015-12-15T08:21:00Z">
              <w:r w:rsidRPr="00370457" w:rsidDel="00370457">
                <w:rPr>
                  <w:rFonts w:ascii="Arial" w:eastAsia="Times New Roman" w:hAnsi="Arial" w:cs="Arial"/>
                  <w:color w:val="000000"/>
                  <w:sz w:val="17"/>
                  <w:szCs w:val="17"/>
                </w:rPr>
                <w:delText>s</w:delText>
              </w:r>
            </w:del>
            <w:r w:rsidRPr="00370457">
              <w:rPr>
                <w:rFonts w:ascii="Arial" w:eastAsia="Times New Roman" w:hAnsi="Arial" w:cs="Arial"/>
                <w:color w:val="000000"/>
                <w:sz w:val="17"/>
                <w:szCs w:val="17"/>
              </w:rPr>
              <w:t xml:space="preserve"> rules to increase water quality fees by 12 percent, effective Jan. 1, 2016, for individuals, businesses and government agencies that hold the following permits:</w:t>
            </w:r>
          </w:p>
          <w:p w:rsidR="00370457" w:rsidRPr="00370457" w:rsidRDefault="00370457" w:rsidP="00370457">
            <w:pPr>
              <w:numPr>
                <w:ilvl w:val="0"/>
                <w:numId w:val="1"/>
              </w:numPr>
              <w:spacing w:before="100" w:beforeAutospacing="1" w:after="100" w:afterAutospacing="1" w:line="240" w:lineRule="auto"/>
              <w:rPr>
                <w:rFonts w:ascii="Arial" w:eastAsia="Times New Roman" w:hAnsi="Arial" w:cs="Arial"/>
                <w:color w:val="000000"/>
                <w:sz w:val="17"/>
                <w:szCs w:val="17"/>
              </w:rPr>
            </w:pPr>
            <w:r w:rsidRPr="00370457">
              <w:rPr>
                <w:rFonts w:ascii="Arial" w:eastAsia="Times New Roman" w:hAnsi="Arial" w:cs="Arial"/>
                <w:color w:val="000000"/>
                <w:sz w:val="17"/>
                <w:szCs w:val="17"/>
              </w:rPr>
              <w:t>National Pollutant Discharge Elimination System permits</w:t>
            </w:r>
          </w:p>
          <w:p w:rsidR="00370457" w:rsidRPr="00370457" w:rsidRDefault="00370457" w:rsidP="00370457">
            <w:pPr>
              <w:numPr>
                <w:ilvl w:val="0"/>
                <w:numId w:val="1"/>
              </w:numPr>
              <w:spacing w:before="100" w:beforeAutospacing="1" w:after="100" w:afterAutospacing="1" w:line="240" w:lineRule="auto"/>
              <w:rPr>
                <w:rFonts w:ascii="Arial" w:eastAsia="Times New Roman" w:hAnsi="Arial" w:cs="Arial"/>
                <w:color w:val="000000"/>
                <w:sz w:val="17"/>
                <w:szCs w:val="17"/>
              </w:rPr>
            </w:pPr>
            <w:r w:rsidRPr="00370457">
              <w:rPr>
                <w:rFonts w:ascii="Arial" w:eastAsia="Times New Roman" w:hAnsi="Arial" w:cs="Arial"/>
                <w:color w:val="000000"/>
                <w:sz w:val="17"/>
                <w:szCs w:val="17"/>
              </w:rPr>
              <w:t>Water Pollution Control Facility permits</w:t>
            </w:r>
          </w:p>
          <w:p w:rsidR="00370457" w:rsidRPr="00370457" w:rsidRDefault="00370457" w:rsidP="00370457">
            <w:pPr>
              <w:numPr>
                <w:ilvl w:val="0"/>
                <w:numId w:val="1"/>
              </w:numPr>
              <w:spacing w:before="100" w:beforeAutospacing="1" w:after="100" w:afterAutospacing="1" w:line="240" w:lineRule="auto"/>
              <w:rPr>
                <w:rFonts w:ascii="Arial" w:eastAsia="Times New Roman" w:hAnsi="Arial" w:cs="Arial"/>
                <w:color w:val="000000"/>
                <w:sz w:val="17"/>
                <w:szCs w:val="17"/>
              </w:rPr>
            </w:pPr>
            <w:r w:rsidRPr="00370457">
              <w:rPr>
                <w:rFonts w:ascii="Arial" w:eastAsia="Times New Roman" w:hAnsi="Arial" w:cs="Arial"/>
                <w:color w:val="000000"/>
                <w:sz w:val="17"/>
                <w:szCs w:val="17"/>
              </w:rPr>
              <w:t>Water Pollution Control Facility permits specific to onsite septic systems</w:t>
            </w:r>
          </w:p>
          <w:p w:rsidR="00370457" w:rsidRPr="00370457" w:rsidDel="00370457" w:rsidRDefault="00370457" w:rsidP="00370457">
            <w:pPr>
              <w:spacing w:after="0" w:line="240" w:lineRule="auto"/>
              <w:rPr>
                <w:del w:id="2" w:author="KNIGHT William" w:date="2015-12-15T08:22:00Z"/>
                <w:rFonts w:ascii="Arial" w:eastAsia="Times New Roman" w:hAnsi="Arial" w:cs="Arial"/>
                <w:color w:val="000000"/>
                <w:sz w:val="17"/>
                <w:szCs w:val="17"/>
              </w:rPr>
            </w:pPr>
            <w:del w:id="3" w:author="KNIGHT William" w:date="2015-12-15T08:21:00Z">
              <w:r w:rsidRPr="00370457" w:rsidDel="00370457">
                <w:rPr>
                  <w:rFonts w:ascii="Arial" w:eastAsia="Times New Roman" w:hAnsi="Arial" w:cs="Arial"/>
                  <w:color w:val="000000"/>
                  <w:sz w:val="17"/>
                  <w:szCs w:val="17"/>
                </w:rPr>
                <w:delText> </w:delText>
              </w:r>
            </w:del>
          </w:p>
          <w:p w:rsidR="00370457" w:rsidRPr="00370457" w:rsidRDefault="00370457" w:rsidP="00370457">
            <w:pPr>
              <w:spacing w:after="0" w:line="240" w:lineRule="auto"/>
              <w:rPr>
                <w:rFonts w:ascii="Arial" w:eastAsia="Times New Roman" w:hAnsi="Arial" w:cs="Arial"/>
                <w:color w:val="000000"/>
                <w:sz w:val="17"/>
                <w:szCs w:val="17"/>
              </w:rPr>
            </w:pPr>
            <w:r w:rsidRPr="00370457">
              <w:rPr>
                <w:rFonts w:ascii="Arial" w:eastAsia="Times New Roman" w:hAnsi="Arial" w:cs="Arial"/>
                <w:color w:val="000000"/>
                <w:sz w:val="17"/>
                <w:szCs w:val="17"/>
              </w:rPr>
              <w:t xml:space="preserve">The 2015 Oregon Legislature approved a one-time, 12 percent increase to water quality permit fees to provide adequate funding to support replacement of the agency’s outdated data management system, maintain six water quality permitting positions and support the water quality permitting program. </w:t>
            </w:r>
          </w:p>
          <w:p w:rsidR="00370457" w:rsidRPr="00370457" w:rsidRDefault="00370457" w:rsidP="00370457">
            <w:pPr>
              <w:spacing w:after="0" w:line="240" w:lineRule="auto"/>
              <w:rPr>
                <w:rFonts w:ascii="Arial" w:eastAsia="Times New Roman" w:hAnsi="Arial" w:cs="Arial"/>
                <w:color w:val="000000"/>
                <w:sz w:val="17"/>
                <w:szCs w:val="17"/>
              </w:rPr>
            </w:pPr>
            <w:r w:rsidRPr="00370457">
              <w:rPr>
                <w:rFonts w:ascii="Arial" w:eastAsia="Times New Roman" w:hAnsi="Arial" w:cs="Arial"/>
                <w:color w:val="000000"/>
                <w:sz w:val="17"/>
                <w:szCs w:val="17"/>
              </w:rPr>
              <w:t> </w:t>
            </w:r>
          </w:p>
          <w:p w:rsidR="00370457" w:rsidRPr="00370457" w:rsidRDefault="00370457" w:rsidP="00370457">
            <w:pPr>
              <w:spacing w:after="0" w:line="240" w:lineRule="auto"/>
              <w:rPr>
                <w:rFonts w:ascii="Arial" w:eastAsia="Times New Roman" w:hAnsi="Arial" w:cs="Arial"/>
                <w:color w:val="000000"/>
                <w:sz w:val="17"/>
                <w:szCs w:val="17"/>
              </w:rPr>
            </w:pPr>
            <w:r w:rsidRPr="00370457">
              <w:rPr>
                <w:rFonts w:ascii="Arial" w:eastAsia="Times New Roman" w:hAnsi="Arial" w:cs="Arial"/>
                <w:color w:val="000000"/>
                <w:sz w:val="17"/>
                <w:szCs w:val="17"/>
              </w:rPr>
              <w:t>DEQ will forego annual permit fee increases DEQ during the 2015-17 biennium.</w:t>
            </w:r>
          </w:p>
          <w:p w:rsidR="00370457" w:rsidRPr="00370457" w:rsidRDefault="00370457" w:rsidP="00370457">
            <w:pPr>
              <w:spacing w:after="0" w:line="240" w:lineRule="auto"/>
              <w:rPr>
                <w:rFonts w:ascii="Arial" w:eastAsia="Times New Roman" w:hAnsi="Arial" w:cs="Arial"/>
                <w:color w:val="000000"/>
                <w:sz w:val="17"/>
                <w:szCs w:val="17"/>
              </w:rPr>
            </w:pPr>
            <w:r w:rsidRPr="00370457">
              <w:rPr>
                <w:rFonts w:ascii="Arial" w:eastAsia="Times New Roman" w:hAnsi="Arial" w:cs="Arial"/>
                <w:color w:val="000000"/>
                <w:sz w:val="17"/>
                <w:szCs w:val="17"/>
              </w:rPr>
              <w:t> </w:t>
            </w:r>
          </w:p>
          <w:p w:rsidR="00370457" w:rsidRPr="00370457" w:rsidRDefault="00370457" w:rsidP="00370457">
            <w:pPr>
              <w:spacing w:after="0" w:line="240" w:lineRule="auto"/>
              <w:rPr>
                <w:rFonts w:ascii="Arial" w:eastAsia="Times New Roman" w:hAnsi="Arial" w:cs="Arial"/>
                <w:color w:val="000000"/>
                <w:sz w:val="17"/>
                <w:szCs w:val="17"/>
              </w:rPr>
            </w:pPr>
            <w:r w:rsidRPr="00370457">
              <w:rPr>
                <w:rFonts w:ascii="Arial" w:eastAsia="Times New Roman" w:hAnsi="Arial" w:cs="Arial"/>
                <w:noProof/>
                <w:color w:val="0000FF"/>
                <w:sz w:val="17"/>
                <w:szCs w:val="17"/>
              </w:rPr>
              <w:drawing>
                <wp:inline distT="0" distB="0" distL="0" distR="0" wp14:anchorId="40C46774" wp14:editId="49C1A3D5">
                  <wp:extent cx="182880" cy="144780"/>
                  <wp:effectExtent l="0" t="0" r="7620" b="7620"/>
                  <wp:docPr id="6" name="Picture 6" descr="http://www.oregon.gov/deq/PublishingImages/envelopeGreen.gif">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oregon.gov/deq/PublishingImages/envelopeGreen.gif">
                            <a:hlinkClick r:id="rId7" tgtFrame="_blank"/>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 cy="144780"/>
                          </a:xfrm>
                          <a:prstGeom prst="rect">
                            <a:avLst/>
                          </a:prstGeom>
                          <a:noFill/>
                          <a:ln>
                            <a:noFill/>
                          </a:ln>
                        </pic:spPr>
                      </pic:pic>
                    </a:graphicData>
                  </a:graphic>
                </wp:inline>
              </w:drawing>
            </w:r>
            <w:hyperlink r:id="rId9" w:tgtFrame="_blank" w:history="1">
              <w:r w:rsidRPr="00370457">
                <w:rPr>
                  <w:rFonts w:ascii="Arial" w:eastAsia="Times New Roman" w:hAnsi="Arial" w:cs="Arial"/>
                  <w:color w:val="0000FF"/>
                  <w:sz w:val="17"/>
                  <w:szCs w:val="17"/>
                  <w:u w:val="single"/>
                </w:rPr>
                <w:t>Sign up for email updates on the rulemaking via GovDelivery</w:t>
              </w:r>
            </w:hyperlink>
          </w:p>
          <w:p w:rsidR="00370457" w:rsidRPr="00370457" w:rsidRDefault="00370457" w:rsidP="00370457">
            <w:pPr>
              <w:spacing w:after="0" w:line="240" w:lineRule="auto"/>
              <w:rPr>
                <w:rFonts w:ascii="Arial" w:eastAsia="Times New Roman" w:hAnsi="Arial" w:cs="Arial"/>
                <w:color w:val="000000"/>
                <w:sz w:val="17"/>
                <w:szCs w:val="17"/>
              </w:rPr>
            </w:pPr>
            <w:r w:rsidRPr="00370457">
              <w:rPr>
                <w:rFonts w:ascii="Arial" w:eastAsia="Times New Roman" w:hAnsi="Arial" w:cs="Arial"/>
                <w:color w:val="000000"/>
                <w:sz w:val="17"/>
                <w:szCs w:val="17"/>
              </w:rPr>
              <w:t> </w:t>
            </w:r>
          </w:p>
          <w:p w:rsidR="00370457" w:rsidRPr="00370457" w:rsidRDefault="00370457" w:rsidP="00370457">
            <w:pPr>
              <w:spacing w:after="0" w:line="240" w:lineRule="auto"/>
              <w:rPr>
                <w:rFonts w:ascii="Arial" w:eastAsia="Times New Roman" w:hAnsi="Arial" w:cs="Arial"/>
                <w:color w:val="000000"/>
                <w:sz w:val="17"/>
                <w:szCs w:val="17"/>
              </w:rPr>
            </w:pPr>
            <w:r w:rsidRPr="00370457">
              <w:rPr>
                <w:rFonts w:ascii="Arial" w:eastAsia="Times New Roman" w:hAnsi="Arial" w:cs="Arial"/>
                <w:b/>
                <w:bCs/>
                <w:color w:val="000000"/>
                <w:sz w:val="17"/>
                <w:szCs w:val="17"/>
              </w:rPr>
              <w:t>Help us improve our site:</w:t>
            </w:r>
            <w:r w:rsidRPr="00370457">
              <w:rPr>
                <w:rFonts w:ascii="Arial" w:eastAsia="Times New Roman" w:hAnsi="Arial" w:cs="Arial"/>
                <w:color w:val="000000"/>
                <w:sz w:val="17"/>
                <w:szCs w:val="17"/>
              </w:rPr>
              <w:t xml:space="preserve"> </w:t>
            </w:r>
            <w:hyperlink r:id="rId10" w:history="1">
              <w:r w:rsidRPr="00370457">
                <w:rPr>
                  <w:rFonts w:ascii="Arial" w:eastAsia="Times New Roman" w:hAnsi="Arial" w:cs="Arial"/>
                  <w:color w:val="0000FF"/>
                  <w:sz w:val="17"/>
                  <w:szCs w:val="17"/>
                  <w:u w:val="single"/>
                </w:rPr>
                <w:t>How did you hear about this rulemaking?</w:t>
              </w:r>
            </w:hyperlink>
          </w:p>
          <w:p w:rsidR="00370457" w:rsidRPr="00370457" w:rsidRDefault="00370457" w:rsidP="00370457">
            <w:pPr>
              <w:spacing w:after="0" w:line="240" w:lineRule="auto"/>
              <w:rPr>
                <w:rFonts w:ascii="Arial" w:eastAsia="Times New Roman" w:hAnsi="Arial" w:cs="Arial"/>
                <w:color w:val="000000"/>
                <w:sz w:val="17"/>
                <w:szCs w:val="17"/>
              </w:rPr>
            </w:pPr>
            <w:r w:rsidRPr="00370457">
              <w:rPr>
                <w:rFonts w:ascii="Arial" w:eastAsia="Times New Roman" w:hAnsi="Arial" w:cs="Arial"/>
                <w:color w:val="000000"/>
                <w:sz w:val="17"/>
                <w:szCs w:val="17"/>
              </w:rPr>
              <w:t> </w:t>
            </w:r>
          </w:p>
          <w:tbl>
            <w:tblPr>
              <w:tblW w:w="0" w:type="auto"/>
              <w:tblCellMar>
                <w:left w:w="0" w:type="dxa"/>
                <w:right w:w="0" w:type="dxa"/>
              </w:tblCellMar>
              <w:tblLook w:val="04A0" w:firstRow="1" w:lastRow="0" w:firstColumn="1" w:lastColumn="0" w:noHBand="0" w:noVBand="1"/>
            </w:tblPr>
            <w:tblGrid>
              <w:gridCol w:w="9330"/>
            </w:tblGrid>
            <w:tr w:rsidR="00370457" w:rsidRPr="00370457" w:rsidTr="00370457">
              <w:tc>
                <w:tcPr>
                  <w:tcW w:w="9576" w:type="dxa"/>
                  <w:tcBorders>
                    <w:top w:val="nil"/>
                    <w:left w:val="nil"/>
                    <w:bottom w:val="single" w:sz="8" w:space="0" w:color="auto"/>
                    <w:right w:val="nil"/>
                  </w:tcBorders>
                  <w:shd w:val="clear" w:color="auto" w:fill="auto"/>
                  <w:tcMar>
                    <w:top w:w="0" w:type="dxa"/>
                    <w:left w:w="108" w:type="dxa"/>
                    <w:bottom w:w="0" w:type="dxa"/>
                    <w:right w:w="108" w:type="dxa"/>
                  </w:tcMar>
                  <w:hideMark/>
                </w:tcPr>
                <w:p w:rsidR="00370457" w:rsidRPr="00370457" w:rsidRDefault="00370457" w:rsidP="00370457">
                  <w:pPr>
                    <w:spacing w:after="0" w:line="240" w:lineRule="auto"/>
                    <w:rPr>
                      <w:rFonts w:ascii="Arial" w:eastAsia="Times New Roman" w:hAnsi="Arial" w:cs="Arial"/>
                      <w:color w:val="000000"/>
                      <w:sz w:val="24"/>
                      <w:szCs w:val="24"/>
                    </w:rPr>
                  </w:pPr>
                  <w:r w:rsidRPr="00370457">
                    <w:rPr>
                      <w:rFonts w:ascii="Arial" w:eastAsia="Times New Roman" w:hAnsi="Arial" w:cs="Arial"/>
                      <w:color w:val="000000"/>
                      <w:sz w:val="24"/>
                      <w:szCs w:val="24"/>
                    </w:rPr>
                    <w:t> </w:t>
                  </w:r>
                </w:p>
              </w:tc>
            </w:tr>
          </w:tbl>
          <w:p w:rsidR="00370457" w:rsidRPr="00370457" w:rsidRDefault="00370457" w:rsidP="00370457">
            <w:pPr>
              <w:spacing w:line="240" w:lineRule="auto"/>
              <w:rPr>
                <w:rFonts w:ascii="Arial" w:eastAsia="Times New Roman" w:hAnsi="Arial" w:cs="Arial"/>
                <w:color w:val="000000"/>
                <w:sz w:val="17"/>
                <w:szCs w:val="17"/>
              </w:rPr>
            </w:pPr>
            <w:r w:rsidRPr="00370457">
              <w:rPr>
                <w:rFonts w:ascii="Arial" w:eastAsia="Times New Roman" w:hAnsi="Arial" w:cs="Arial"/>
                <w:color w:val="000000"/>
                <w:sz w:val="17"/>
                <w:szCs w:val="17"/>
              </w:rPr>
              <w:t> </w:t>
            </w:r>
          </w:p>
          <w:p w:rsidR="00370457" w:rsidRPr="00370457" w:rsidRDefault="00370457" w:rsidP="00370457">
            <w:pPr>
              <w:spacing w:after="0" w:line="240" w:lineRule="auto"/>
              <w:rPr>
                <w:rFonts w:ascii="Arial" w:eastAsia="Times New Roman" w:hAnsi="Arial" w:cs="Arial"/>
                <w:color w:val="000000"/>
                <w:sz w:val="17"/>
                <w:szCs w:val="17"/>
              </w:rPr>
            </w:pPr>
            <w:r w:rsidRPr="00370457">
              <w:rPr>
                <w:rFonts w:ascii="Arial" w:eastAsia="Times New Roman" w:hAnsi="Arial" w:cs="Arial"/>
                <w:b/>
                <w:bCs/>
                <w:color w:val="000000"/>
                <w:sz w:val="17"/>
                <w:szCs w:val="17"/>
              </w:rPr>
              <w:t>Public Involvement</w:t>
            </w:r>
          </w:p>
          <w:p w:rsidR="00370457" w:rsidRPr="00370457" w:rsidRDefault="00370457" w:rsidP="00370457">
            <w:pPr>
              <w:spacing w:after="0" w:line="240" w:lineRule="auto"/>
              <w:rPr>
                <w:rFonts w:ascii="Arial" w:eastAsia="Times New Roman" w:hAnsi="Arial" w:cs="Arial"/>
                <w:color w:val="000000"/>
                <w:sz w:val="17"/>
                <w:szCs w:val="17"/>
              </w:rPr>
            </w:pPr>
            <w:r w:rsidRPr="00370457">
              <w:rPr>
                <w:rFonts w:ascii="Arial" w:eastAsia="Times New Roman" w:hAnsi="Arial" w:cs="Arial"/>
                <w:color w:val="000000"/>
                <w:sz w:val="17"/>
                <w:szCs w:val="17"/>
              </w:rPr>
              <w:t> </w:t>
            </w:r>
          </w:p>
          <w:p w:rsidR="00370457" w:rsidRPr="00370457" w:rsidRDefault="00370457" w:rsidP="00370457">
            <w:pPr>
              <w:spacing w:after="0" w:line="240" w:lineRule="auto"/>
              <w:rPr>
                <w:rFonts w:ascii="Arial" w:eastAsia="Times New Roman" w:hAnsi="Arial" w:cs="Arial"/>
                <w:color w:val="000000"/>
                <w:sz w:val="17"/>
                <w:szCs w:val="17"/>
              </w:rPr>
            </w:pPr>
            <w:hyperlink r:id="rId11" w:history="1">
              <w:r w:rsidRPr="00370457">
                <w:rPr>
                  <w:rFonts w:ascii="Arial" w:eastAsia="Times New Roman" w:hAnsi="Arial" w:cs="Arial"/>
                  <w:color w:val="0000FF"/>
                  <w:sz w:val="17"/>
                  <w:szCs w:val="17"/>
                  <w:u w:val="single"/>
                </w:rPr>
                <w:t>View comment</w:t>
              </w:r>
            </w:hyperlink>
          </w:p>
          <w:p w:rsidR="00370457" w:rsidRPr="00370457" w:rsidRDefault="00370457" w:rsidP="00370457">
            <w:pPr>
              <w:spacing w:after="0" w:line="240" w:lineRule="auto"/>
              <w:rPr>
                <w:rFonts w:ascii="Arial" w:eastAsia="Times New Roman" w:hAnsi="Arial" w:cs="Arial"/>
                <w:color w:val="000000"/>
                <w:sz w:val="17"/>
                <w:szCs w:val="17"/>
              </w:rPr>
            </w:pPr>
            <w:r w:rsidRPr="00370457">
              <w:rPr>
                <w:rFonts w:ascii="Arial" w:eastAsia="Times New Roman" w:hAnsi="Arial" w:cs="Arial"/>
                <w:color w:val="000000"/>
                <w:sz w:val="17"/>
                <w:szCs w:val="17"/>
              </w:rPr>
              <w:t>The public comment period ended at 4 p.m. Oct. 19, 2015.</w:t>
            </w:r>
          </w:p>
          <w:p w:rsidR="00370457" w:rsidRPr="00370457" w:rsidRDefault="00370457" w:rsidP="00370457">
            <w:pPr>
              <w:spacing w:after="0" w:line="240" w:lineRule="auto"/>
              <w:rPr>
                <w:rFonts w:ascii="Arial" w:eastAsia="Times New Roman" w:hAnsi="Arial" w:cs="Arial"/>
                <w:color w:val="000000"/>
                <w:sz w:val="17"/>
                <w:szCs w:val="17"/>
              </w:rPr>
            </w:pPr>
            <w:r w:rsidRPr="00370457">
              <w:rPr>
                <w:rFonts w:ascii="Arial" w:eastAsia="Times New Roman" w:hAnsi="Arial" w:cs="Arial"/>
                <w:color w:val="000000"/>
                <w:sz w:val="17"/>
                <w:szCs w:val="17"/>
              </w:rPr>
              <w:t> </w:t>
            </w:r>
          </w:p>
          <w:p w:rsidR="00370457" w:rsidRPr="00370457" w:rsidRDefault="00370457" w:rsidP="00370457">
            <w:pPr>
              <w:spacing w:after="0" w:line="240" w:lineRule="auto"/>
              <w:rPr>
                <w:rFonts w:ascii="Arial" w:eastAsia="Times New Roman" w:hAnsi="Arial" w:cs="Arial"/>
                <w:color w:val="000000"/>
                <w:sz w:val="17"/>
                <w:szCs w:val="17"/>
              </w:rPr>
            </w:pPr>
            <w:hyperlink r:id="rId12" w:tgtFrame="_blank" w:history="1">
              <w:r w:rsidRPr="00370457">
                <w:rPr>
                  <w:rFonts w:ascii="Arial" w:eastAsia="Times New Roman" w:hAnsi="Arial" w:cs="Arial"/>
                  <w:color w:val="0000FF"/>
                  <w:sz w:val="17"/>
                  <w:szCs w:val="17"/>
                  <w:u w:val="single"/>
                </w:rPr>
                <w:t>Public Notice Package</w:t>
              </w:r>
            </w:hyperlink>
            <w:r w:rsidRPr="00370457">
              <w:rPr>
                <w:rFonts w:ascii="Arial" w:eastAsia="Times New Roman" w:hAnsi="Arial" w:cs="Arial"/>
                <w:color w:val="000000"/>
                <w:sz w:val="17"/>
                <w:szCs w:val="17"/>
              </w:rPr>
              <w:t xml:space="preserve"> -</w:t>
            </w:r>
            <w:r w:rsidRPr="00370457">
              <w:rPr>
                <w:rFonts w:ascii="Arial" w:eastAsia="Times New Roman" w:hAnsi="Arial" w:cs="Arial"/>
                <w:i/>
                <w:iCs/>
                <w:color w:val="000000"/>
                <w:sz w:val="17"/>
                <w:szCs w:val="17"/>
              </w:rPr>
              <w:t xml:space="preserve"> includes invitation to Comment, notice, proposed rules and any supporting documents.</w:t>
            </w:r>
          </w:p>
          <w:p w:rsidR="00370457" w:rsidRPr="00370457" w:rsidRDefault="00370457" w:rsidP="00370457">
            <w:pPr>
              <w:spacing w:after="0" w:line="240" w:lineRule="auto"/>
              <w:rPr>
                <w:rFonts w:ascii="Arial" w:eastAsia="Times New Roman" w:hAnsi="Arial" w:cs="Arial"/>
                <w:color w:val="000000"/>
                <w:sz w:val="17"/>
                <w:szCs w:val="17"/>
              </w:rPr>
            </w:pPr>
            <w:r w:rsidRPr="00370457">
              <w:rPr>
                <w:rFonts w:ascii="Arial" w:eastAsia="Times New Roman" w:hAnsi="Arial" w:cs="Arial"/>
                <w:color w:val="000000"/>
                <w:sz w:val="17"/>
                <w:szCs w:val="17"/>
              </w:rPr>
              <w:t> </w:t>
            </w:r>
          </w:p>
          <w:p w:rsidR="00370457" w:rsidRPr="00370457" w:rsidRDefault="00370457" w:rsidP="00370457">
            <w:pPr>
              <w:spacing w:after="0" w:line="240" w:lineRule="auto"/>
              <w:rPr>
                <w:rFonts w:ascii="Arial" w:eastAsia="Times New Roman" w:hAnsi="Arial" w:cs="Arial"/>
                <w:color w:val="000000"/>
                <w:sz w:val="17"/>
                <w:szCs w:val="17"/>
              </w:rPr>
            </w:pPr>
            <w:r w:rsidRPr="00370457">
              <w:rPr>
                <w:rFonts w:ascii="Arial" w:eastAsia="Times New Roman" w:hAnsi="Arial" w:cs="Arial"/>
                <w:b/>
                <w:bCs/>
                <w:color w:val="000000"/>
                <w:sz w:val="17"/>
                <w:szCs w:val="17"/>
              </w:rPr>
              <w:t>Public Hearings</w:t>
            </w:r>
            <w:r w:rsidRPr="00370457">
              <w:rPr>
                <w:rFonts w:ascii="Arial" w:eastAsia="Times New Roman" w:hAnsi="Arial" w:cs="Arial"/>
                <w:color w:val="000000"/>
                <w:sz w:val="17"/>
                <w:szCs w:val="17"/>
              </w:rPr>
              <w:t> </w:t>
            </w:r>
          </w:p>
          <w:p w:rsidR="00370457" w:rsidRPr="00370457" w:rsidRDefault="00370457" w:rsidP="00370457">
            <w:pPr>
              <w:spacing w:after="0" w:line="240" w:lineRule="auto"/>
              <w:rPr>
                <w:rFonts w:ascii="Arial" w:eastAsia="Times New Roman" w:hAnsi="Arial" w:cs="Arial"/>
                <w:color w:val="000000"/>
                <w:sz w:val="17"/>
                <w:szCs w:val="17"/>
              </w:rPr>
            </w:pPr>
            <w:r w:rsidRPr="00370457">
              <w:rPr>
                <w:rFonts w:ascii="Arial" w:eastAsia="Times New Roman" w:hAnsi="Arial" w:cs="Arial"/>
                <w:color w:val="000000"/>
                <w:sz w:val="17"/>
                <w:szCs w:val="17"/>
              </w:rPr>
              <w:t>Oct. 15, 2015, 6 p.m.</w:t>
            </w:r>
          </w:p>
          <w:p w:rsidR="00370457" w:rsidRPr="00370457" w:rsidRDefault="00370457" w:rsidP="00370457">
            <w:pPr>
              <w:spacing w:after="0" w:line="240" w:lineRule="auto"/>
              <w:rPr>
                <w:rFonts w:ascii="Arial" w:eastAsia="Times New Roman" w:hAnsi="Arial" w:cs="Arial"/>
                <w:color w:val="000000"/>
                <w:sz w:val="17"/>
                <w:szCs w:val="17"/>
              </w:rPr>
            </w:pPr>
            <w:r w:rsidRPr="00370457">
              <w:rPr>
                <w:rFonts w:ascii="Arial" w:eastAsia="Times New Roman" w:hAnsi="Arial" w:cs="Arial"/>
                <w:color w:val="000000"/>
                <w:sz w:val="17"/>
                <w:szCs w:val="17"/>
              </w:rPr>
              <w:t>DEQ Headquarters</w:t>
            </w:r>
          </w:p>
          <w:p w:rsidR="00370457" w:rsidRPr="00370457" w:rsidRDefault="00370457" w:rsidP="00370457">
            <w:pPr>
              <w:spacing w:after="0" w:line="240" w:lineRule="auto"/>
              <w:rPr>
                <w:rFonts w:ascii="Arial" w:eastAsia="Times New Roman" w:hAnsi="Arial" w:cs="Arial"/>
                <w:color w:val="000000"/>
                <w:sz w:val="17"/>
                <w:szCs w:val="17"/>
              </w:rPr>
            </w:pPr>
            <w:r w:rsidRPr="00370457">
              <w:rPr>
                <w:rFonts w:ascii="Arial" w:eastAsia="Times New Roman" w:hAnsi="Arial" w:cs="Arial"/>
                <w:color w:val="000000"/>
                <w:sz w:val="17"/>
                <w:szCs w:val="17"/>
              </w:rPr>
              <w:t>811 SW Sixth Avenue</w:t>
            </w:r>
          </w:p>
          <w:p w:rsidR="00370457" w:rsidRPr="00370457" w:rsidRDefault="00370457" w:rsidP="00370457">
            <w:pPr>
              <w:spacing w:after="0" w:line="240" w:lineRule="auto"/>
              <w:rPr>
                <w:rFonts w:ascii="Arial" w:eastAsia="Times New Roman" w:hAnsi="Arial" w:cs="Arial"/>
                <w:color w:val="000000"/>
                <w:sz w:val="17"/>
                <w:szCs w:val="17"/>
              </w:rPr>
            </w:pPr>
            <w:r w:rsidRPr="00370457">
              <w:rPr>
                <w:rFonts w:ascii="Arial" w:eastAsia="Times New Roman" w:hAnsi="Arial" w:cs="Arial"/>
                <w:color w:val="000000"/>
                <w:sz w:val="17"/>
                <w:szCs w:val="17"/>
              </w:rPr>
              <w:t>10th Floor, Room EQC-A</w:t>
            </w:r>
          </w:p>
          <w:p w:rsidR="00370457" w:rsidRPr="00370457" w:rsidRDefault="00370457" w:rsidP="00370457">
            <w:pPr>
              <w:spacing w:after="0" w:line="240" w:lineRule="auto"/>
              <w:rPr>
                <w:rFonts w:ascii="Arial" w:eastAsia="Times New Roman" w:hAnsi="Arial" w:cs="Arial"/>
                <w:color w:val="000000"/>
                <w:sz w:val="17"/>
                <w:szCs w:val="17"/>
              </w:rPr>
            </w:pPr>
            <w:r w:rsidRPr="00370457">
              <w:rPr>
                <w:rFonts w:ascii="Arial" w:eastAsia="Times New Roman" w:hAnsi="Arial" w:cs="Arial"/>
                <w:color w:val="000000"/>
                <w:sz w:val="17"/>
                <w:szCs w:val="17"/>
              </w:rPr>
              <w:t> </w:t>
            </w:r>
          </w:p>
          <w:p w:rsidR="00370457" w:rsidRPr="00370457" w:rsidRDefault="00370457" w:rsidP="00370457">
            <w:pPr>
              <w:spacing w:after="0" w:line="240" w:lineRule="auto"/>
              <w:rPr>
                <w:rFonts w:ascii="Arial" w:eastAsia="Times New Roman" w:hAnsi="Arial" w:cs="Arial"/>
                <w:color w:val="000000"/>
                <w:sz w:val="17"/>
                <w:szCs w:val="17"/>
              </w:rPr>
            </w:pPr>
            <w:hyperlink r:id="rId13" w:history="1">
              <w:r w:rsidRPr="00370457">
                <w:rPr>
                  <w:rFonts w:ascii="Arial" w:eastAsia="Times New Roman" w:hAnsi="Arial" w:cs="Arial"/>
                  <w:color w:val="0000FF"/>
                  <w:sz w:val="17"/>
                  <w:szCs w:val="17"/>
                  <w:u w:val="single"/>
                </w:rPr>
                <w:t>Water Quality Permitting Blue Ribbon Advisory Committee</w:t>
              </w:r>
            </w:hyperlink>
          </w:p>
          <w:p w:rsidR="00370457" w:rsidRPr="00370457" w:rsidRDefault="00370457" w:rsidP="00370457">
            <w:pPr>
              <w:spacing w:after="0" w:line="240" w:lineRule="auto"/>
              <w:rPr>
                <w:rFonts w:ascii="Arial" w:eastAsia="Times New Roman" w:hAnsi="Arial" w:cs="Arial"/>
                <w:color w:val="000000"/>
                <w:sz w:val="17"/>
                <w:szCs w:val="17"/>
              </w:rPr>
            </w:pPr>
            <w:r w:rsidRPr="00370457">
              <w:rPr>
                <w:rFonts w:ascii="Arial" w:eastAsia="Times New Roman" w:hAnsi="Arial" w:cs="Arial"/>
                <w:color w:val="000000"/>
                <w:sz w:val="17"/>
                <w:szCs w:val="17"/>
              </w:rPr>
              <w:t> </w:t>
            </w:r>
          </w:p>
          <w:p w:rsidR="00370457" w:rsidRPr="00370457" w:rsidRDefault="00370457" w:rsidP="00370457">
            <w:pPr>
              <w:spacing w:after="0" w:line="240" w:lineRule="auto"/>
              <w:rPr>
                <w:rFonts w:ascii="Arial" w:eastAsia="Times New Roman" w:hAnsi="Arial" w:cs="Arial"/>
                <w:color w:val="000000"/>
                <w:sz w:val="17"/>
                <w:szCs w:val="17"/>
              </w:rPr>
            </w:pPr>
            <w:r w:rsidRPr="00370457">
              <w:rPr>
                <w:rFonts w:ascii="Arial" w:eastAsia="Times New Roman" w:hAnsi="Arial" w:cs="Arial"/>
                <w:color w:val="000000"/>
                <w:sz w:val="17"/>
                <w:szCs w:val="17"/>
              </w:rPr>
              <w:t> </w:t>
            </w:r>
          </w:p>
          <w:tbl>
            <w:tblPr>
              <w:tblW w:w="0" w:type="auto"/>
              <w:tblCellMar>
                <w:left w:w="0" w:type="dxa"/>
                <w:right w:w="0" w:type="dxa"/>
              </w:tblCellMar>
              <w:tblLook w:val="04A0" w:firstRow="1" w:lastRow="0" w:firstColumn="1" w:lastColumn="0" w:noHBand="0" w:noVBand="1"/>
            </w:tblPr>
            <w:tblGrid>
              <w:gridCol w:w="9330"/>
            </w:tblGrid>
            <w:tr w:rsidR="00370457" w:rsidRPr="00370457" w:rsidTr="00370457">
              <w:tc>
                <w:tcPr>
                  <w:tcW w:w="9576" w:type="dxa"/>
                  <w:tcBorders>
                    <w:top w:val="nil"/>
                    <w:left w:val="nil"/>
                    <w:bottom w:val="single" w:sz="8" w:space="0" w:color="auto"/>
                    <w:right w:val="nil"/>
                  </w:tcBorders>
                  <w:shd w:val="clear" w:color="auto" w:fill="auto"/>
                  <w:tcMar>
                    <w:top w:w="0" w:type="dxa"/>
                    <w:left w:w="108" w:type="dxa"/>
                    <w:bottom w:w="0" w:type="dxa"/>
                    <w:right w:w="108" w:type="dxa"/>
                  </w:tcMar>
                  <w:hideMark/>
                </w:tcPr>
                <w:p w:rsidR="00370457" w:rsidRPr="00370457" w:rsidRDefault="00370457" w:rsidP="00370457">
                  <w:pPr>
                    <w:spacing w:after="0" w:line="240" w:lineRule="auto"/>
                    <w:rPr>
                      <w:rFonts w:ascii="Arial" w:eastAsia="Times New Roman" w:hAnsi="Arial" w:cs="Arial"/>
                      <w:color w:val="000000"/>
                      <w:sz w:val="24"/>
                      <w:szCs w:val="24"/>
                    </w:rPr>
                  </w:pPr>
                  <w:r w:rsidRPr="00370457">
                    <w:rPr>
                      <w:rFonts w:ascii="Arial" w:eastAsia="Times New Roman" w:hAnsi="Arial" w:cs="Arial"/>
                      <w:color w:val="000000"/>
                      <w:sz w:val="24"/>
                      <w:szCs w:val="24"/>
                    </w:rPr>
                    <w:t> </w:t>
                  </w:r>
                </w:p>
              </w:tc>
            </w:tr>
          </w:tbl>
          <w:p w:rsidR="00370457" w:rsidRPr="00370457" w:rsidRDefault="00370457" w:rsidP="00370457">
            <w:pPr>
              <w:spacing w:line="240" w:lineRule="auto"/>
              <w:rPr>
                <w:rFonts w:ascii="Arial" w:eastAsia="Times New Roman" w:hAnsi="Arial" w:cs="Arial"/>
                <w:color w:val="000000"/>
                <w:sz w:val="17"/>
                <w:szCs w:val="17"/>
              </w:rPr>
            </w:pPr>
            <w:r w:rsidRPr="00370457">
              <w:rPr>
                <w:rFonts w:ascii="Arial" w:eastAsia="Times New Roman" w:hAnsi="Arial" w:cs="Arial"/>
                <w:color w:val="000000"/>
                <w:sz w:val="17"/>
                <w:szCs w:val="17"/>
              </w:rPr>
              <w:t> </w:t>
            </w:r>
          </w:p>
          <w:p w:rsidR="00370457" w:rsidRPr="00370457" w:rsidRDefault="00370457" w:rsidP="00370457">
            <w:pPr>
              <w:spacing w:after="0" w:line="240" w:lineRule="auto"/>
              <w:rPr>
                <w:rFonts w:ascii="Arial" w:eastAsia="Times New Roman" w:hAnsi="Arial" w:cs="Arial"/>
                <w:color w:val="000000"/>
                <w:sz w:val="17"/>
                <w:szCs w:val="17"/>
              </w:rPr>
            </w:pPr>
            <w:r w:rsidRPr="00370457">
              <w:rPr>
                <w:rFonts w:ascii="Arial" w:eastAsia="Times New Roman" w:hAnsi="Arial" w:cs="Arial"/>
                <w:b/>
                <w:bCs/>
                <w:color w:val="365F91"/>
                <w:sz w:val="24"/>
                <w:szCs w:val="24"/>
              </w:rPr>
              <w:t>Environmental Quality Commission Action</w:t>
            </w:r>
            <w:r w:rsidRPr="00370457">
              <w:rPr>
                <w:rFonts w:ascii="Arial" w:eastAsia="Times New Roman" w:hAnsi="Arial" w:cs="Arial"/>
                <w:color w:val="365F91"/>
                <w:sz w:val="24"/>
                <w:szCs w:val="24"/>
              </w:rPr>
              <w:t xml:space="preserve"> </w:t>
            </w:r>
          </w:p>
          <w:p w:rsidR="00370457" w:rsidRDefault="00370457" w:rsidP="00370457">
            <w:pPr>
              <w:spacing w:after="0" w:line="240" w:lineRule="auto"/>
              <w:rPr>
                <w:ins w:id="4" w:author="KNIGHT William" w:date="2015-12-15T08:22:00Z"/>
                <w:rFonts w:ascii="Arial" w:eastAsia="Times New Roman" w:hAnsi="Arial" w:cs="Arial"/>
                <w:color w:val="000000"/>
                <w:sz w:val="17"/>
                <w:szCs w:val="17"/>
              </w:rPr>
            </w:pPr>
          </w:p>
          <w:p w:rsidR="00370457" w:rsidRDefault="00370457" w:rsidP="00370457">
            <w:pPr>
              <w:spacing w:after="0" w:line="240" w:lineRule="auto"/>
              <w:rPr>
                <w:ins w:id="5" w:author="KNIGHT William" w:date="2015-12-15T08:22:00Z"/>
                <w:rFonts w:ascii="Arial" w:eastAsia="Times New Roman" w:hAnsi="Arial" w:cs="Arial"/>
                <w:color w:val="000000"/>
                <w:sz w:val="17"/>
                <w:szCs w:val="17"/>
              </w:rPr>
            </w:pPr>
            <w:bookmarkStart w:id="6" w:name="_GoBack"/>
            <w:bookmarkEnd w:id="6"/>
            <w:ins w:id="7" w:author="KNIGHT William" w:date="2015-12-15T08:22:00Z">
              <w:r>
                <w:rPr>
                  <w:rFonts w:ascii="Arial" w:eastAsia="Times New Roman" w:hAnsi="Arial" w:cs="Arial"/>
                  <w:color w:val="000000"/>
                  <w:sz w:val="17"/>
                  <w:szCs w:val="17"/>
                </w:rPr>
                <w:t xml:space="preserve">On Dec. 10, 2015 the </w:t>
              </w:r>
              <w:r>
                <w:rPr>
                  <w:rFonts w:ascii="Arial" w:eastAsia="Times New Roman" w:hAnsi="Arial" w:cs="Arial"/>
                  <w:color w:val="000000"/>
                  <w:sz w:val="17"/>
                  <w:szCs w:val="17"/>
                </w:rPr>
                <w:fldChar w:fldCharType="begin"/>
              </w:r>
              <w:r>
                <w:rPr>
                  <w:rFonts w:ascii="Arial" w:eastAsia="Times New Roman" w:hAnsi="Arial" w:cs="Arial"/>
                  <w:color w:val="000000"/>
                  <w:sz w:val="17"/>
                  <w:szCs w:val="17"/>
                </w:rPr>
                <w:instrText xml:space="preserve"> HYPERLINK "http://www.oregon.gov/DEQ/EQC/pages/index.aspx" </w:instrText>
              </w:r>
              <w:r>
                <w:rPr>
                  <w:rFonts w:ascii="Arial" w:eastAsia="Times New Roman" w:hAnsi="Arial" w:cs="Arial"/>
                  <w:color w:val="000000"/>
                  <w:sz w:val="17"/>
                  <w:szCs w:val="17"/>
                </w:rPr>
              </w:r>
              <w:r>
                <w:rPr>
                  <w:rFonts w:ascii="Arial" w:eastAsia="Times New Roman" w:hAnsi="Arial" w:cs="Arial"/>
                  <w:color w:val="000000"/>
                  <w:sz w:val="17"/>
                  <w:szCs w:val="17"/>
                </w:rPr>
                <w:fldChar w:fldCharType="separate"/>
              </w:r>
              <w:r w:rsidRPr="00370457">
                <w:rPr>
                  <w:rStyle w:val="Hyperlink"/>
                  <w:rFonts w:ascii="Arial" w:eastAsia="Times New Roman" w:hAnsi="Arial" w:cs="Arial"/>
                  <w:sz w:val="17"/>
                  <w:szCs w:val="17"/>
                </w:rPr>
                <w:t>Environmental Quality Commission</w:t>
              </w:r>
              <w:r>
                <w:rPr>
                  <w:rFonts w:ascii="Arial" w:eastAsia="Times New Roman" w:hAnsi="Arial" w:cs="Arial"/>
                  <w:color w:val="000000"/>
                  <w:sz w:val="17"/>
                  <w:szCs w:val="17"/>
                </w:rPr>
                <w:fldChar w:fldCharType="end"/>
              </w:r>
              <w:r>
                <w:rPr>
                  <w:rFonts w:ascii="Arial" w:eastAsia="Times New Roman" w:hAnsi="Arial" w:cs="Arial"/>
                  <w:color w:val="000000"/>
                  <w:sz w:val="17"/>
                  <w:szCs w:val="17"/>
                </w:rPr>
                <w:t xml:space="preserve"> adopted the proposed rules. </w:t>
              </w:r>
            </w:ins>
          </w:p>
          <w:p w:rsidR="00370457" w:rsidRPr="00370457" w:rsidRDefault="00370457" w:rsidP="00370457">
            <w:pPr>
              <w:spacing w:after="0" w:line="240" w:lineRule="auto"/>
              <w:rPr>
                <w:ins w:id="8" w:author="KNIGHT William" w:date="2015-12-15T08:22:00Z"/>
                <w:rFonts w:ascii="Arial" w:eastAsia="Times New Roman" w:hAnsi="Arial" w:cs="Arial"/>
                <w:color w:val="000000"/>
                <w:sz w:val="17"/>
                <w:szCs w:val="17"/>
              </w:rPr>
            </w:pPr>
          </w:p>
          <w:p w:rsidR="00370457" w:rsidRPr="00370457" w:rsidRDefault="00370457" w:rsidP="00370457">
            <w:pPr>
              <w:spacing w:after="0" w:line="240" w:lineRule="auto"/>
              <w:rPr>
                <w:rFonts w:ascii="Arial" w:eastAsia="Times New Roman" w:hAnsi="Arial" w:cs="Arial"/>
                <w:color w:val="000000"/>
                <w:sz w:val="17"/>
                <w:szCs w:val="17"/>
              </w:rPr>
            </w:pPr>
            <w:del w:id="9" w:author="KNIGHT William" w:date="2015-12-15T08:22:00Z">
              <w:r w:rsidRPr="00370457" w:rsidDel="00370457">
                <w:rPr>
                  <w:rFonts w:ascii="Arial" w:eastAsia="Times New Roman" w:hAnsi="Arial" w:cs="Arial"/>
                  <w:color w:val="000000"/>
                  <w:sz w:val="17"/>
                  <w:szCs w:val="17"/>
                </w:rPr>
                <w:delText>Meeting date has not been scheduled. </w:delText>
              </w:r>
            </w:del>
          </w:p>
        </w:tc>
      </w:tr>
    </w:tbl>
    <w:p w:rsidR="00E52DEE" w:rsidRDefault="00370457"/>
    <w:sectPr w:rsidR="00E52D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A41818"/>
    <w:multiLevelType w:val="multilevel"/>
    <w:tmpl w:val="2078E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NIGHT William">
    <w15:presenceInfo w15:providerId="AD" w15:userId="S-1-5-21-2124760015-1411717758-1302595720-33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457"/>
    <w:rsid w:val="00370457"/>
    <w:rsid w:val="008A3EAA"/>
    <w:rsid w:val="00FF4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9B5C3C-CF2F-4547-A965-2E20A97BD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7045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2777621">
      <w:bodyDiv w:val="1"/>
      <w:marLeft w:val="0"/>
      <w:marRight w:val="0"/>
      <w:marTop w:val="0"/>
      <w:marBottom w:val="0"/>
      <w:divBdr>
        <w:top w:val="none" w:sz="0" w:space="0" w:color="auto"/>
        <w:left w:val="none" w:sz="0" w:space="0" w:color="auto"/>
        <w:bottom w:val="none" w:sz="0" w:space="0" w:color="auto"/>
        <w:right w:val="none" w:sz="0" w:space="0" w:color="auto"/>
      </w:divBdr>
      <w:divsChild>
        <w:div w:id="594216868">
          <w:marLeft w:val="0"/>
          <w:marRight w:val="0"/>
          <w:marTop w:val="0"/>
          <w:marBottom w:val="0"/>
          <w:divBdr>
            <w:top w:val="none" w:sz="0" w:space="0" w:color="auto"/>
            <w:left w:val="none" w:sz="0" w:space="0" w:color="auto"/>
            <w:bottom w:val="none" w:sz="0" w:space="0" w:color="auto"/>
            <w:right w:val="none" w:sz="0" w:space="0" w:color="auto"/>
          </w:divBdr>
          <w:divsChild>
            <w:div w:id="1191379132">
              <w:marLeft w:val="0"/>
              <w:marRight w:val="0"/>
              <w:marTop w:val="0"/>
              <w:marBottom w:val="0"/>
              <w:divBdr>
                <w:top w:val="none" w:sz="0" w:space="0" w:color="auto"/>
                <w:left w:val="none" w:sz="0" w:space="0" w:color="auto"/>
                <w:bottom w:val="none" w:sz="0" w:space="0" w:color="auto"/>
                <w:right w:val="none" w:sz="0" w:space="0" w:color="auto"/>
              </w:divBdr>
              <w:divsChild>
                <w:div w:id="503590670">
                  <w:marLeft w:val="0"/>
                  <w:marRight w:val="0"/>
                  <w:marTop w:val="0"/>
                  <w:marBottom w:val="0"/>
                  <w:divBdr>
                    <w:top w:val="none" w:sz="0" w:space="0" w:color="auto"/>
                    <w:left w:val="none" w:sz="0" w:space="0" w:color="auto"/>
                    <w:bottom w:val="none" w:sz="0" w:space="0" w:color="auto"/>
                    <w:right w:val="none" w:sz="0" w:space="0" w:color="auto"/>
                  </w:divBdr>
                  <w:divsChild>
                    <w:div w:id="1992295575">
                      <w:marLeft w:val="0"/>
                      <w:marRight w:val="0"/>
                      <w:marTop w:val="0"/>
                      <w:marBottom w:val="0"/>
                      <w:divBdr>
                        <w:top w:val="none" w:sz="0" w:space="0" w:color="auto"/>
                        <w:left w:val="none" w:sz="0" w:space="0" w:color="auto"/>
                        <w:bottom w:val="none" w:sz="0" w:space="0" w:color="auto"/>
                        <w:right w:val="none" w:sz="0" w:space="0" w:color="auto"/>
                      </w:divBdr>
                      <w:divsChild>
                        <w:div w:id="1227761884">
                          <w:marLeft w:val="0"/>
                          <w:marRight w:val="0"/>
                          <w:marTop w:val="0"/>
                          <w:marBottom w:val="0"/>
                          <w:divBdr>
                            <w:top w:val="none" w:sz="0" w:space="0" w:color="auto"/>
                            <w:left w:val="none" w:sz="0" w:space="0" w:color="auto"/>
                            <w:bottom w:val="none" w:sz="0" w:space="0" w:color="auto"/>
                            <w:right w:val="none" w:sz="0" w:space="0" w:color="auto"/>
                          </w:divBdr>
                          <w:divsChild>
                            <w:div w:id="411437631">
                              <w:marLeft w:val="0"/>
                              <w:marRight w:val="0"/>
                              <w:marTop w:val="0"/>
                              <w:marBottom w:val="0"/>
                              <w:divBdr>
                                <w:top w:val="none" w:sz="0" w:space="0" w:color="auto"/>
                                <w:left w:val="none" w:sz="0" w:space="0" w:color="auto"/>
                                <w:bottom w:val="none" w:sz="0" w:space="0" w:color="auto"/>
                                <w:right w:val="none" w:sz="0" w:space="0" w:color="auto"/>
                              </w:divBdr>
                            </w:div>
                            <w:div w:id="693922631">
                              <w:marLeft w:val="0"/>
                              <w:marRight w:val="0"/>
                              <w:marTop w:val="0"/>
                              <w:marBottom w:val="0"/>
                              <w:divBdr>
                                <w:top w:val="none" w:sz="0" w:space="0" w:color="auto"/>
                                <w:left w:val="none" w:sz="0" w:space="0" w:color="auto"/>
                                <w:bottom w:val="none" w:sz="0" w:space="0" w:color="auto"/>
                                <w:right w:val="none" w:sz="0" w:space="0" w:color="auto"/>
                              </w:divBdr>
                              <w:divsChild>
                                <w:div w:id="712462639">
                                  <w:marLeft w:val="0"/>
                                  <w:marRight w:val="0"/>
                                  <w:marTop w:val="0"/>
                                  <w:marBottom w:val="0"/>
                                  <w:divBdr>
                                    <w:top w:val="none" w:sz="0" w:space="0" w:color="auto"/>
                                    <w:left w:val="none" w:sz="0" w:space="0" w:color="auto"/>
                                    <w:bottom w:val="none" w:sz="0" w:space="0" w:color="auto"/>
                                    <w:right w:val="none" w:sz="0" w:space="0" w:color="auto"/>
                                  </w:divBdr>
                                </w:div>
                                <w:div w:id="265306385">
                                  <w:marLeft w:val="0"/>
                                  <w:marRight w:val="0"/>
                                  <w:marTop w:val="0"/>
                                  <w:marBottom w:val="0"/>
                                  <w:divBdr>
                                    <w:top w:val="none" w:sz="0" w:space="0" w:color="auto"/>
                                    <w:left w:val="none" w:sz="0" w:space="0" w:color="auto"/>
                                    <w:bottom w:val="none" w:sz="0" w:space="0" w:color="auto"/>
                                    <w:right w:val="none" w:sz="0" w:space="0" w:color="auto"/>
                                  </w:divBdr>
                                </w:div>
                                <w:div w:id="1094132499">
                                  <w:marLeft w:val="0"/>
                                  <w:marRight w:val="0"/>
                                  <w:marTop w:val="0"/>
                                  <w:marBottom w:val="0"/>
                                  <w:divBdr>
                                    <w:top w:val="none" w:sz="0" w:space="0" w:color="auto"/>
                                    <w:left w:val="none" w:sz="0" w:space="0" w:color="auto"/>
                                    <w:bottom w:val="none" w:sz="0" w:space="0" w:color="auto"/>
                                    <w:right w:val="none" w:sz="0" w:space="0" w:color="auto"/>
                                  </w:divBdr>
                                </w:div>
                                <w:div w:id="771314650">
                                  <w:marLeft w:val="0"/>
                                  <w:marRight w:val="0"/>
                                  <w:marTop w:val="0"/>
                                  <w:marBottom w:val="0"/>
                                  <w:divBdr>
                                    <w:top w:val="none" w:sz="0" w:space="0" w:color="auto"/>
                                    <w:left w:val="none" w:sz="0" w:space="0" w:color="auto"/>
                                    <w:bottom w:val="none" w:sz="0" w:space="0" w:color="auto"/>
                                    <w:right w:val="none" w:sz="0" w:space="0" w:color="auto"/>
                                  </w:divBdr>
                                </w:div>
                                <w:div w:id="94831719">
                                  <w:marLeft w:val="0"/>
                                  <w:marRight w:val="0"/>
                                  <w:marTop w:val="0"/>
                                  <w:marBottom w:val="0"/>
                                  <w:divBdr>
                                    <w:top w:val="none" w:sz="0" w:space="0" w:color="auto"/>
                                    <w:left w:val="none" w:sz="0" w:space="0" w:color="auto"/>
                                    <w:bottom w:val="none" w:sz="0" w:space="0" w:color="auto"/>
                                    <w:right w:val="none" w:sz="0" w:space="0" w:color="auto"/>
                                  </w:divBdr>
                                </w:div>
                                <w:div w:id="1870600921">
                                  <w:marLeft w:val="0"/>
                                  <w:marRight w:val="0"/>
                                  <w:marTop w:val="0"/>
                                  <w:marBottom w:val="0"/>
                                  <w:divBdr>
                                    <w:top w:val="none" w:sz="0" w:space="0" w:color="auto"/>
                                    <w:left w:val="none" w:sz="0" w:space="0" w:color="auto"/>
                                    <w:bottom w:val="none" w:sz="0" w:space="0" w:color="auto"/>
                                    <w:right w:val="none" w:sz="0" w:space="0" w:color="auto"/>
                                  </w:divBdr>
                                </w:div>
                                <w:div w:id="28771860">
                                  <w:marLeft w:val="0"/>
                                  <w:marRight w:val="0"/>
                                  <w:marTop w:val="0"/>
                                  <w:marBottom w:val="0"/>
                                  <w:divBdr>
                                    <w:top w:val="none" w:sz="0" w:space="0" w:color="auto"/>
                                    <w:left w:val="none" w:sz="0" w:space="0" w:color="auto"/>
                                    <w:bottom w:val="none" w:sz="0" w:space="0" w:color="auto"/>
                                    <w:right w:val="none" w:sz="0" w:space="0" w:color="auto"/>
                                  </w:divBdr>
                                </w:div>
                                <w:div w:id="890307900">
                                  <w:marLeft w:val="0"/>
                                  <w:marRight w:val="0"/>
                                  <w:marTop w:val="0"/>
                                  <w:marBottom w:val="0"/>
                                  <w:divBdr>
                                    <w:top w:val="none" w:sz="0" w:space="0" w:color="auto"/>
                                    <w:left w:val="none" w:sz="0" w:space="0" w:color="auto"/>
                                    <w:bottom w:val="none" w:sz="0" w:space="0" w:color="auto"/>
                                    <w:right w:val="none" w:sz="0" w:space="0" w:color="auto"/>
                                  </w:divBdr>
                                </w:div>
                                <w:div w:id="1359090508">
                                  <w:marLeft w:val="0"/>
                                  <w:marRight w:val="0"/>
                                  <w:marTop w:val="0"/>
                                  <w:marBottom w:val="0"/>
                                  <w:divBdr>
                                    <w:top w:val="none" w:sz="0" w:space="0" w:color="auto"/>
                                    <w:left w:val="none" w:sz="0" w:space="0" w:color="auto"/>
                                    <w:bottom w:val="none" w:sz="0" w:space="0" w:color="auto"/>
                                    <w:right w:val="none" w:sz="0" w:space="0" w:color="auto"/>
                                  </w:divBdr>
                                </w:div>
                                <w:div w:id="1362364734">
                                  <w:marLeft w:val="0"/>
                                  <w:marRight w:val="0"/>
                                  <w:marTop w:val="0"/>
                                  <w:marBottom w:val="0"/>
                                  <w:divBdr>
                                    <w:top w:val="none" w:sz="0" w:space="0" w:color="auto"/>
                                    <w:left w:val="none" w:sz="0" w:space="0" w:color="auto"/>
                                    <w:bottom w:val="none" w:sz="0" w:space="0" w:color="auto"/>
                                    <w:right w:val="none" w:sz="0" w:space="0" w:color="auto"/>
                                  </w:divBdr>
                                </w:div>
                                <w:div w:id="123735585">
                                  <w:marLeft w:val="0"/>
                                  <w:marRight w:val="0"/>
                                  <w:marTop w:val="0"/>
                                  <w:marBottom w:val="0"/>
                                  <w:divBdr>
                                    <w:top w:val="none" w:sz="0" w:space="0" w:color="auto"/>
                                    <w:left w:val="none" w:sz="0" w:space="0" w:color="auto"/>
                                    <w:bottom w:val="none" w:sz="0" w:space="0" w:color="auto"/>
                                    <w:right w:val="none" w:sz="0" w:space="0" w:color="auto"/>
                                  </w:divBdr>
                                </w:div>
                                <w:div w:id="554120447">
                                  <w:marLeft w:val="0"/>
                                  <w:marRight w:val="0"/>
                                  <w:marTop w:val="0"/>
                                  <w:marBottom w:val="0"/>
                                  <w:divBdr>
                                    <w:top w:val="none" w:sz="0" w:space="0" w:color="auto"/>
                                    <w:left w:val="none" w:sz="0" w:space="0" w:color="auto"/>
                                    <w:bottom w:val="none" w:sz="0" w:space="0" w:color="auto"/>
                                    <w:right w:val="none" w:sz="0" w:space="0" w:color="auto"/>
                                  </w:divBdr>
                                </w:div>
                                <w:div w:id="989141652">
                                  <w:marLeft w:val="0"/>
                                  <w:marRight w:val="0"/>
                                  <w:marTop w:val="0"/>
                                  <w:marBottom w:val="0"/>
                                  <w:divBdr>
                                    <w:top w:val="none" w:sz="0" w:space="0" w:color="auto"/>
                                    <w:left w:val="none" w:sz="0" w:space="0" w:color="auto"/>
                                    <w:bottom w:val="none" w:sz="0" w:space="0" w:color="auto"/>
                                    <w:right w:val="none" w:sz="0" w:space="0" w:color="auto"/>
                                  </w:divBdr>
                                </w:div>
                                <w:div w:id="933435616">
                                  <w:marLeft w:val="0"/>
                                  <w:marRight w:val="0"/>
                                  <w:marTop w:val="0"/>
                                  <w:marBottom w:val="0"/>
                                  <w:divBdr>
                                    <w:top w:val="none" w:sz="0" w:space="0" w:color="auto"/>
                                    <w:left w:val="none" w:sz="0" w:space="0" w:color="auto"/>
                                    <w:bottom w:val="none" w:sz="0" w:space="0" w:color="auto"/>
                                    <w:right w:val="none" w:sz="0" w:space="0" w:color="auto"/>
                                  </w:divBdr>
                                </w:div>
                                <w:div w:id="1347485897">
                                  <w:marLeft w:val="0"/>
                                  <w:marRight w:val="0"/>
                                  <w:marTop w:val="0"/>
                                  <w:marBottom w:val="0"/>
                                  <w:divBdr>
                                    <w:top w:val="none" w:sz="0" w:space="0" w:color="auto"/>
                                    <w:left w:val="none" w:sz="0" w:space="0" w:color="auto"/>
                                    <w:bottom w:val="none" w:sz="0" w:space="0" w:color="auto"/>
                                    <w:right w:val="none" w:sz="0" w:space="0" w:color="auto"/>
                                  </w:divBdr>
                                </w:div>
                                <w:div w:id="587075871">
                                  <w:marLeft w:val="0"/>
                                  <w:marRight w:val="0"/>
                                  <w:marTop w:val="0"/>
                                  <w:marBottom w:val="0"/>
                                  <w:divBdr>
                                    <w:top w:val="none" w:sz="0" w:space="0" w:color="auto"/>
                                    <w:left w:val="none" w:sz="0" w:space="0" w:color="auto"/>
                                    <w:bottom w:val="none" w:sz="0" w:space="0" w:color="auto"/>
                                    <w:right w:val="none" w:sz="0" w:space="0" w:color="auto"/>
                                  </w:divBdr>
                                </w:div>
                                <w:div w:id="169025529">
                                  <w:marLeft w:val="0"/>
                                  <w:marRight w:val="0"/>
                                  <w:marTop w:val="0"/>
                                  <w:marBottom w:val="0"/>
                                  <w:divBdr>
                                    <w:top w:val="none" w:sz="0" w:space="0" w:color="auto"/>
                                    <w:left w:val="none" w:sz="0" w:space="0" w:color="auto"/>
                                    <w:bottom w:val="none" w:sz="0" w:space="0" w:color="auto"/>
                                    <w:right w:val="none" w:sz="0" w:space="0" w:color="auto"/>
                                  </w:divBdr>
                                  <w:divsChild>
                                    <w:div w:id="1600601723">
                                      <w:marLeft w:val="0"/>
                                      <w:marRight w:val="0"/>
                                      <w:marTop w:val="0"/>
                                      <w:marBottom w:val="0"/>
                                      <w:divBdr>
                                        <w:top w:val="none" w:sz="0" w:space="0" w:color="auto"/>
                                        <w:left w:val="none" w:sz="0" w:space="0" w:color="auto"/>
                                        <w:bottom w:val="none" w:sz="0" w:space="0" w:color="auto"/>
                                        <w:right w:val="none" w:sz="0" w:space="0" w:color="auto"/>
                                      </w:divBdr>
                                    </w:div>
                                    <w:div w:id="1787263119">
                                      <w:marLeft w:val="0"/>
                                      <w:marRight w:val="0"/>
                                      <w:marTop w:val="0"/>
                                      <w:marBottom w:val="200"/>
                                      <w:divBdr>
                                        <w:top w:val="none" w:sz="0" w:space="0" w:color="auto"/>
                                        <w:left w:val="none" w:sz="0" w:space="0" w:color="auto"/>
                                        <w:bottom w:val="none" w:sz="0" w:space="0" w:color="auto"/>
                                        <w:right w:val="none" w:sz="0" w:space="0" w:color="auto"/>
                                      </w:divBdr>
                                    </w:div>
                                    <w:div w:id="735594644">
                                      <w:marLeft w:val="0"/>
                                      <w:marRight w:val="0"/>
                                      <w:marTop w:val="0"/>
                                      <w:marBottom w:val="0"/>
                                      <w:divBdr>
                                        <w:top w:val="none" w:sz="0" w:space="0" w:color="auto"/>
                                        <w:left w:val="none" w:sz="0" w:space="0" w:color="auto"/>
                                        <w:bottom w:val="none" w:sz="0" w:space="0" w:color="auto"/>
                                        <w:right w:val="none" w:sz="0" w:space="0" w:color="auto"/>
                                      </w:divBdr>
                                    </w:div>
                                    <w:div w:id="1949309034">
                                      <w:marLeft w:val="0"/>
                                      <w:marRight w:val="0"/>
                                      <w:marTop w:val="0"/>
                                      <w:marBottom w:val="0"/>
                                      <w:divBdr>
                                        <w:top w:val="none" w:sz="0" w:space="0" w:color="auto"/>
                                        <w:left w:val="none" w:sz="0" w:space="0" w:color="auto"/>
                                        <w:bottom w:val="none" w:sz="0" w:space="0" w:color="auto"/>
                                        <w:right w:val="none" w:sz="0" w:space="0" w:color="auto"/>
                                      </w:divBdr>
                                    </w:div>
                                    <w:div w:id="517350781">
                                      <w:marLeft w:val="0"/>
                                      <w:marRight w:val="0"/>
                                      <w:marTop w:val="0"/>
                                      <w:marBottom w:val="0"/>
                                      <w:divBdr>
                                        <w:top w:val="none" w:sz="0" w:space="0" w:color="auto"/>
                                        <w:left w:val="none" w:sz="0" w:space="0" w:color="auto"/>
                                        <w:bottom w:val="none" w:sz="0" w:space="0" w:color="auto"/>
                                        <w:right w:val="none" w:sz="0" w:space="0" w:color="auto"/>
                                      </w:divBdr>
                                    </w:div>
                                    <w:div w:id="964968045">
                                      <w:marLeft w:val="0"/>
                                      <w:marRight w:val="0"/>
                                      <w:marTop w:val="0"/>
                                      <w:marBottom w:val="0"/>
                                      <w:divBdr>
                                        <w:top w:val="none" w:sz="0" w:space="0" w:color="auto"/>
                                        <w:left w:val="none" w:sz="0" w:space="0" w:color="auto"/>
                                        <w:bottom w:val="none" w:sz="0" w:space="0" w:color="auto"/>
                                        <w:right w:val="none" w:sz="0" w:space="0" w:color="auto"/>
                                      </w:divBdr>
                                    </w:div>
                                    <w:div w:id="2111197253">
                                      <w:marLeft w:val="0"/>
                                      <w:marRight w:val="0"/>
                                      <w:marTop w:val="0"/>
                                      <w:marBottom w:val="0"/>
                                      <w:divBdr>
                                        <w:top w:val="none" w:sz="0" w:space="0" w:color="auto"/>
                                        <w:left w:val="none" w:sz="0" w:space="0" w:color="auto"/>
                                        <w:bottom w:val="none" w:sz="0" w:space="0" w:color="auto"/>
                                        <w:right w:val="none" w:sz="0" w:space="0" w:color="auto"/>
                                      </w:divBdr>
                                    </w:div>
                                    <w:div w:id="293293963">
                                      <w:marLeft w:val="0"/>
                                      <w:marRight w:val="0"/>
                                      <w:marTop w:val="0"/>
                                      <w:marBottom w:val="0"/>
                                      <w:divBdr>
                                        <w:top w:val="none" w:sz="0" w:space="0" w:color="auto"/>
                                        <w:left w:val="none" w:sz="0" w:space="0" w:color="auto"/>
                                        <w:bottom w:val="none" w:sz="0" w:space="0" w:color="auto"/>
                                        <w:right w:val="none" w:sz="0" w:space="0" w:color="auto"/>
                                      </w:divBdr>
                                    </w:div>
                                    <w:div w:id="680669438">
                                      <w:marLeft w:val="0"/>
                                      <w:marRight w:val="0"/>
                                      <w:marTop w:val="0"/>
                                      <w:marBottom w:val="0"/>
                                      <w:divBdr>
                                        <w:top w:val="none" w:sz="0" w:space="0" w:color="auto"/>
                                        <w:left w:val="none" w:sz="0" w:space="0" w:color="auto"/>
                                        <w:bottom w:val="none" w:sz="0" w:space="0" w:color="auto"/>
                                        <w:right w:val="none" w:sz="0" w:space="0" w:color="auto"/>
                                      </w:divBdr>
                                    </w:div>
                                    <w:div w:id="366955069">
                                      <w:marLeft w:val="0"/>
                                      <w:marRight w:val="0"/>
                                      <w:marTop w:val="0"/>
                                      <w:marBottom w:val="0"/>
                                      <w:divBdr>
                                        <w:top w:val="none" w:sz="0" w:space="0" w:color="auto"/>
                                        <w:left w:val="none" w:sz="0" w:space="0" w:color="auto"/>
                                        <w:bottom w:val="none" w:sz="0" w:space="0" w:color="auto"/>
                                        <w:right w:val="none" w:sz="0" w:space="0" w:color="auto"/>
                                      </w:divBdr>
                                    </w:div>
                                    <w:div w:id="569853592">
                                      <w:marLeft w:val="0"/>
                                      <w:marRight w:val="0"/>
                                      <w:marTop w:val="0"/>
                                      <w:marBottom w:val="0"/>
                                      <w:divBdr>
                                        <w:top w:val="none" w:sz="0" w:space="0" w:color="auto"/>
                                        <w:left w:val="none" w:sz="0" w:space="0" w:color="auto"/>
                                        <w:bottom w:val="none" w:sz="0" w:space="0" w:color="auto"/>
                                        <w:right w:val="none" w:sz="0" w:space="0" w:color="auto"/>
                                      </w:divBdr>
                                    </w:div>
                                    <w:div w:id="1230575756">
                                      <w:marLeft w:val="0"/>
                                      <w:marRight w:val="0"/>
                                      <w:marTop w:val="0"/>
                                      <w:marBottom w:val="0"/>
                                      <w:divBdr>
                                        <w:top w:val="none" w:sz="0" w:space="0" w:color="auto"/>
                                        <w:left w:val="none" w:sz="0" w:space="0" w:color="auto"/>
                                        <w:bottom w:val="none" w:sz="0" w:space="0" w:color="auto"/>
                                        <w:right w:val="none" w:sz="0" w:space="0" w:color="auto"/>
                                      </w:divBdr>
                                    </w:div>
                                    <w:div w:id="1010788929">
                                      <w:marLeft w:val="0"/>
                                      <w:marRight w:val="0"/>
                                      <w:marTop w:val="0"/>
                                      <w:marBottom w:val="0"/>
                                      <w:divBdr>
                                        <w:top w:val="none" w:sz="0" w:space="0" w:color="auto"/>
                                        <w:left w:val="none" w:sz="0" w:space="0" w:color="auto"/>
                                        <w:bottom w:val="none" w:sz="0" w:space="0" w:color="auto"/>
                                        <w:right w:val="none" w:sz="0" w:space="0" w:color="auto"/>
                                      </w:divBdr>
                                    </w:div>
                                    <w:div w:id="1836140437">
                                      <w:marLeft w:val="0"/>
                                      <w:marRight w:val="0"/>
                                      <w:marTop w:val="0"/>
                                      <w:marBottom w:val="0"/>
                                      <w:divBdr>
                                        <w:top w:val="none" w:sz="0" w:space="0" w:color="auto"/>
                                        <w:left w:val="none" w:sz="0" w:space="0" w:color="auto"/>
                                        <w:bottom w:val="none" w:sz="0" w:space="0" w:color="auto"/>
                                        <w:right w:val="none" w:sz="0" w:space="0" w:color="auto"/>
                                      </w:divBdr>
                                    </w:div>
                                    <w:div w:id="726421753">
                                      <w:marLeft w:val="0"/>
                                      <w:marRight w:val="0"/>
                                      <w:marTop w:val="0"/>
                                      <w:marBottom w:val="0"/>
                                      <w:divBdr>
                                        <w:top w:val="none" w:sz="0" w:space="0" w:color="auto"/>
                                        <w:left w:val="none" w:sz="0" w:space="0" w:color="auto"/>
                                        <w:bottom w:val="none" w:sz="0" w:space="0" w:color="auto"/>
                                        <w:right w:val="none" w:sz="0" w:space="0" w:color="auto"/>
                                      </w:divBdr>
                                    </w:div>
                                    <w:div w:id="147526615">
                                      <w:marLeft w:val="0"/>
                                      <w:marRight w:val="0"/>
                                      <w:marTop w:val="0"/>
                                      <w:marBottom w:val="0"/>
                                      <w:divBdr>
                                        <w:top w:val="none" w:sz="0" w:space="0" w:color="auto"/>
                                        <w:left w:val="none" w:sz="0" w:space="0" w:color="auto"/>
                                        <w:bottom w:val="none" w:sz="0" w:space="0" w:color="auto"/>
                                        <w:right w:val="none" w:sz="0" w:space="0" w:color="auto"/>
                                      </w:divBdr>
                                    </w:div>
                                    <w:div w:id="709382390">
                                      <w:marLeft w:val="0"/>
                                      <w:marRight w:val="0"/>
                                      <w:marTop w:val="0"/>
                                      <w:marBottom w:val="0"/>
                                      <w:divBdr>
                                        <w:top w:val="none" w:sz="0" w:space="0" w:color="auto"/>
                                        <w:left w:val="none" w:sz="0" w:space="0" w:color="auto"/>
                                        <w:bottom w:val="none" w:sz="0" w:space="0" w:color="auto"/>
                                        <w:right w:val="none" w:sz="0" w:space="0" w:color="auto"/>
                                      </w:divBdr>
                                    </w:div>
                                    <w:div w:id="2082286294">
                                      <w:marLeft w:val="0"/>
                                      <w:marRight w:val="0"/>
                                      <w:marTop w:val="0"/>
                                      <w:marBottom w:val="0"/>
                                      <w:divBdr>
                                        <w:top w:val="none" w:sz="0" w:space="0" w:color="auto"/>
                                        <w:left w:val="none" w:sz="0" w:space="0" w:color="auto"/>
                                        <w:bottom w:val="none" w:sz="0" w:space="0" w:color="auto"/>
                                        <w:right w:val="none" w:sz="0" w:space="0" w:color="auto"/>
                                      </w:divBdr>
                                    </w:div>
                                    <w:div w:id="1731464875">
                                      <w:marLeft w:val="0"/>
                                      <w:marRight w:val="0"/>
                                      <w:marTop w:val="0"/>
                                      <w:marBottom w:val="0"/>
                                      <w:divBdr>
                                        <w:top w:val="none" w:sz="0" w:space="0" w:color="auto"/>
                                        <w:left w:val="none" w:sz="0" w:space="0" w:color="auto"/>
                                        <w:bottom w:val="none" w:sz="0" w:space="0" w:color="auto"/>
                                        <w:right w:val="none" w:sz="0" w:space="0" w:color="auto"/>
                                      </w:divBdr>
                                    </w:div>
                                    <w:div w:id="1975671793">
                                      <w:marLeft w:val="0"/>
                                      <w:marRight w:val="0"/>
                                      <w:marTop w:val="0"/>
                                      <w:marBottom w:val="200"/>
                                      <w:divBdr>
                                        <w:top w:val="none" w:sz="0" w:space="0" w:color="auto"/>
                                        <w:left w:val="none" w:sz="0" w:space="0" w:color="auto"/>
                                        <w:bottom w:val="none" w:sz="0" w:space="0" w:color="auto"/>
                                        <w:right w:val="none" w:sz="0" w:space="0" w:color="auto"/>
                                      </w:divBdr>
                                    </w:div>
                                    <w:div w:id="1662929077">
                                      <w:marLeft w:val="0"/>
                                      <w:marRight w:val="0"/>
                                      <w:marTop w:val="0"/>
                                      <w:marBottom w:val="0"/>
                                      <w:divBdr>
                                        <w:top w:val="none" w:sz="0" w:space="0" w:color="auto"/>
                                        <w:left w:val="none" w:sz="0" w:space="0" w:color="auto"/>
                                        <w:bottom w:val="none" w:sz="0" w:space="0" w:color="auto"/>
                                        <w:right w:val="none" w:sz="0" w:space="0" w:color="auto"/>
                                      </w:divBdr>
                                    </w:div>
                                    <w:div w:id="178199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5103423">
      <w:bodyDiv w:val="1"/>
      <w:marLeft w:val="0"/>
      <w:marRight w:val="0"/>
      <w:marTop w:val="0"/>
      <w:marBottom w:val="0"/>
      <w:divBdr>
        <w:top w:val="none" w:sz="0" w:space="0" w:color="auto"/>
        <w:left w:val="none" w:sz="0" w:space="0" w:color="auto"/>
        <w:bottom w:val="none" w:sz="0" w:space="0" w:color="auto"/>
        <w:right w:val="none" w:sz="0" w:space="0" w:color="auto"/>
      </w:divBdr>
      <w:divsChild>
        <w:div w:id="1230069839">
          <w:marLeft w:val="0"/>
          <w:marRight w:val="0"/>
          <w:marTop w:val="0"/>
          <w:marBottom w:val="0"/>
          <w:divBdr>
            <w:top w:val="none" w:sz="0" w:space="0" w:color="auto"/>
            <w:left w:val="none" w:sz="0" w:space="0" w:color="auto"/>
            <w:bottom w:val="none" w:sz="0" w:space="0" w:color="auto"/>
            <w:right w:val="none" w:sz="0" w:space="0" w:color="auto"/>
          </w:divBdr>
          <w:divsChild>
            <w:div w:id="1229270471">
              <w:marLeft w:val="0"/>
              <w:marRight w:val="0"/>
              <w:marTop w:val="0"/>
              <w:marBottom w:val="0"/>
              <w:divBdr>
                <w:top w:val="none" w:sz="0" w:space="0" w:color="auto"/>
                <w:left w:val="none" w:sz="0" w:space="0" w:color="auto"/>
                <w:bottom w:val="none" w:sz="0" w:space="0" w:color="auto"/>
                <w:right w:val="none" w:sz="0" w:space="0" w:color="auto"/>
              </w:divBdr>
              <w:divsChild>
                <w:div w:id="1911765915">
                  <w:marLeft w:val="0"/>
                  <w:marRight w:val="0"/>
                  <w:marTop w:val="0"/>
                  <w:marBottom w:val="0"/>
                  <w:divBdr>
                    <w:top w:val="none" w:sz="0" w:space="0" w:color="auto"/>
                    <w:left w:val="none" w:sz="0" w:space="0" w:color="auto"/>
                    <w:bottom w:val="none" w:sz="0" w:space="0" w:color="auto"/>
                    <w:right w:val="none" w:sz="0" w:space="0" w:color="auto"/>
                  </w:divBdr>
                  <w:divsChild>
                    <w:div w:id="1876119327">
                      <w:marLeft w:val="0"/>
                      <w:marRight w:val="0"/>
                      <w:marTop w:val="0"/>
                      <w:marBottom w:val="0"/>
                      <w:divBdr>
                        <w:top w:val="none" w:sz="0" w:space="0" w:color="auto"/>
                        <w:left w:val="none" w:sz="0" w:space="0" w:color="auto"/>
                        <w:bottom w:val="none" w:sz="0" w:space="0" w:color="auto"/>
                        <w:right w:val="none" w:sz="0" w:space="0" w:color="auto"/>
                      </w:divBdr>
                      <w:divsChild>
                        <w:div w:id="1367485363">
                          <w:marLeft w:val="0"/>
                          <w:marRight w:val="0"/>
                          <w:marTop w:val="0"/>
                          <w:marBottom w:val="0"/>
                          <w:divBdr>
                            <w:top w:val="none" w:sz="0" w:space="0" w:color="auto"/>
                            <w:left w:val="none" w:sz="0" w:space="0" w:color="auto"/>
                            <w:bottom w:val="none" w:sz="0" w:space="0" w:color="auto"/>
                            <w:right w:val="none" w:sz="0" w:space="0" w:color="auto"/>
                          </w:divBdr>
                          <w:divsChild>
                            <w:div w:id="571737147">
                              <w:marLeft w:val="0"/>
                              <w:marRight w:val="0"/>
                              <w:marTop w:val="0"/>
                              <w:marBottom w:val="0"/>
                              <w:divBdr>
                                <w:top w:val="none" w:sz="0" w:space="0" w:color="auto"/>
                                <w:left w:val="none" w:sz="0" w:space="0" w:color="auto"/>
                                <w:bottom w:val="none" w:sz="0" w:space="0" w:color="auto"/>
                                <w:right w:val="none" w:sz="0" w:space="0" w:color="auto"/>
                              </w:divBdr>
                            </w:div>
                            <w:div w:id="232009272">
                              <w:marLeft w:val="0"/>
                              <w:marRight w:val="0"/>
                              <w:marTop w:val="0"/>
                              <w:marBottom w:val="0"/>
                              <w:divBdr>
                                <w:top w:val="none" w:sz="0" w:space="0" w:color="auto"/>
                                <w:left w:val="none" w:sz="0" w:space="0" w:color="auto"/>
                                <w:bottom w:val="none" w:sz="0" w:space="0" w:color="auto"/>
                                <w:right w:val="none" w:sz="0" w:space="0" w:color="auto"/>
                              </w:divBdr>
                              <w:divsChild>
                                <w:div w:id="1315989835">
                                  <w:marLeft w:val="0"/>
                                  <w:marRight w:val="0"/>
                                  <w:marTop w:val="0"/>
                                  <w:marBottom w:val="0"/>
                                  <w:divBdr>
                                    <w:top w:val="none" w:sz="0" w:space="0" w:color="auto"/>
                                    <w:left w:val="none" w:sz="0" w:space="0" w:color="auto"/>
                                    <w:bottom w:val="none" w:sz="0" w:space="0" w:color="auto"/>
                                    <w:right w:val="none" w:sz="0" w:space="0" w:color="auto"/>
                                  </w:divBdr>
                                </w:div>
                                <w:div w:id="325012504">
                                  <w:marLeft w:val="0"/>
                                  <w:marRight w:val="0"/>
                                  <w:marTop w:val="0"/>
                                  <w:marBottom w:val="0"/>
                                  <w:divBdr>
                                    <w:top w:val="none" w:sz="0" w:space="0" w:color="auto"/>
                                    <w:left w:val="none" w:sz="0" w:space="0" w:color="auto"/>
                                    <w:bottom w:val="none" w:sz="0" w:space="0" w:color="auto"/>
                                    <w:right w:val="none" w:sz="0" w:space="0" w:color="auto"/>
                                  </w:divBdr>
                                </w:div>
                                <w:div w:id="1357273797">
                                  <w:marLeft w:val="0"/>
                                  <w:marRight w:val="0"/>
                                  <w:marTop w:val="0"/>
                                  <w:marBottom w:val="0"/>
                                  <w:divBdr>
                                    <w:top w:val="none" w:sz="0" w:space="0" w:color="auto"/>
                                    <w:left w:val="none" w:sz="0" w:space="0" w:color="auto"/>
                                    <w:bottom w:val="none" w:sz="0" w:space="0" w:color="auto"/>
                                    <w:right w:val="none" w:sz="0" w:space="0" w:color="auto"/>
                                  </w:divBdr>
                                </w:div>
                                <w:div w:id="1803233125">
                                  <w:marLeft w:val="0"/>
                                  <w:marRight w:val="0"/>
                                  <w:marTop w:val="0"/>
                                  <w:marBottom w:val="0"/>
                                  <w:divBdr>
                                    <w:top w:val="none" w:sz="0" w:space="0" w:color="auto"/>
                                    <w:left w:val="none" w:sz="0" w:space="0" w:color="auto"/>
                                    <w:bottom w:val="none" w:sz="0" w:space="0" w:color="auto"/>
                                    <w:right w:val="none" w:sz="0" w:space="0" w:color="auto"/>
                                  </w:divBdr>
                                </w:div>
                                <w:div w:id="675496713">
                                  <w:marLeft w:val="0"/>
                                  <w:marRight w:val="0"/>
                                  <w:marTop w:val="0"/>
                                  <w:marBottom w:val="0"/>
                                  <w:divBdr>
                                    <w:top w:val="none" w:sz="0" w:space="0" w:color="auto"/>
                                    <w:left w:val="none" w:sz="0" w:space="0" w:color="auto"/>
                                    <w:bottom w:val="none" w:sz="0" w:space="0" w:color="auto"/>
                                    <w:right w:val="none" w:sz="0" w:space="0" w:color="auto"/>
                                  </w:divBdr>
                                </w:div>
                                <w:div w:id="1023825407">
                                  <w:marLeft w:val="0"/>
                                  <w:marRight w:val="0"/>
                                  <w:marTop w:val="0"/>
                                  <w:marBottom w:val="0"/>
                                  <w:divBdr>
                                    <w:top w:val="none" w:sz="0" w:space="0" w:color="auto"/>
                                    <w:left w:val="none" w:sz="0" w:space="0" w:color="auto"/>
                                    <w:bottom w:val="none" w:sz="0" w:space="0" w:color="auto"/>
                                    <w:right w:val="none" w:sz="0" w:space="0" w:color="auto"/>
                                  </w:divBdr>
                                </w:div>
                                <w:div w:id="1195729887">
                                  <w:marLeft w:val="0"/>
                                  <w:marRight w:val="0"/>
                                  <w:marTop w:val="0"/>
                                  <w:marBottom w:val="0"/>
                                  <w:divBdr>
                                    <w:top w:val="none" w:sz="0" w:space="0" w:color="auto"/>
                                    <w:left w:val="none" w:sz="0" w:space="0" w:color="auto"/>
                                    <w:bottom w:val="none" w:sz="0" w:space="0" w:color="auto"/>
                                    <w:right w:val="none" w:sz="0" w:space="0" w:color="auto"/>
                                  </w:divBdr>
                                </w:div>
                                <w:div w:id="15012171">
                                  <w:marLeft w:val="0"/>
                                  <w:marRight w:val="0"/>
                                  <w:marTop w:val="0"/>
                                  <w:marBottom w:val="0"/>
                                  <w:divBdr>
                                    <w:top w:val="none" w:sz="0" w:space="0" w:color="auto"/>
                                    <w:left w:val="none" w:sz="0" w:space="0" w:color="auto"/>
                                    <w:bottom w:val="none" w:sz="0" w:space="0" w:color="auto"/>
                                    <w:right w:val="none" w:sz="0" w:space="0" w:color="auto"/>
                                  </w:divBdr>
                                </w:div>
                                <w:div w:id="85346459">
                                  <w:marLeft w:val="0"/>
                                  <w:marRight w:val="0"/>
                                  <w:marTop w:val="0"/>
                                  <w:marBottom w:val="0"/>
                                  <w:divBdr>
                                    <w:top w:val="none" w:sz="0" w:space="0" w:color="auto"/>
                                    <w:left w:val="none" w:sz="0" w:space="0" w:color="auto"/>
                                    <w:bottom w:val="none" w:sz="0" w:space="0" w:color="auto"/>
                                    <w:right w:val="none" w:sz="0" w:space="0" w:color="auto"/>
                                  </w:divBdr>
                                </w:div>
                                <w:div w:id="30612395">
                                  <w:marLeft w:val="0"/>
                                  <w:marRight w:val="0"/>
                                  <w:marTop w:val="0"/>
                                  <w:marBottom w:val="0"/>
                                  <w:divBdr>
                                    <w:top w:val="none" w:sz="0" w:space="0" w:color="auto"/>
                                    <w:left w:val="none" w:sz="0" w:space="0" w:color="auto"/>
                                    <w:bottom w:val="none" w:sz="0" w:space="0" w:color="auto"/>
                                    <w:right w:val="none" w:sz="0" w:space="0" w:color="auto"/>
                                  </w:divBdr>
                                </w:div>
                                <w:div w:id="1925187153">
                                  <w:marLeft w:val="0"/>
                                  <w:marRight w:val="0"/>
                                  <w:marTop w:val="0"/>
                                  <w:marBottom w:val="0"/>
                                  <w:divBdr>
                                    <w:top w:val="none" w:sz="0" w:space="0" w:color="auto"/>
                                    <w:left w:val="none" w:sz="0" w:space="0" w:color="auto"/>
                                    <w:bottom w:val="none" w:sz="0" w:space="0" w:color="auto"/>
                                    <w:right w:val="none" w:sz="0" w:space="0" w:color="auto"/>
                                  </w:divBdr>
                                </w:div>
                                <w:div w:id="1718821621">
                                  <w:marLeft w:val="0"/>
                                  <w:marRight w:val="0"/>
                                  <w:marTop w:val="0"/>
                                  <w:marBottom w:val="0"/>
                                  <w:divBdr>
                                    <w:top w:val="none" w:sz="0" w:space="0" w:color="auto"/>
                                    <w:left w:val="none" w:sz="0" w:space="0" w:color="auto"/>
                                    <w:bottom w:val="none" w:sz="0" w:space="0" w:color="auto"/>
                                    <w:right w:val="none" w:sz="0" w:space="0" w:color="auto"/>
                                  </w:divBdr>
                                </w:div>
                                <w:div w:id="435636903">
                                  <w:marLeft w:val="0"/>
                                  <w:marRight w:val="0"/>
                                  <w:marTop w:val="0"/>
                                  <w:marBottom w:val="0"/>
                                  <w:divBdr>
                                    <w:top w:val="none" w:sz="0" w:space="0" w:color="auto"/>
                                    <w:left w:val="none" w:sz="0" w:space="0" w:color="auto"/>
                                    <w:bottom w:val="none" w:sz="0" w:space="0" w:color="auto"/>
                                    <w:right w:val="none" w:sz="0" w:space="0" w:color="auto"/>
                                  </w:divBdr>
                                </w:div>
                                <w:div w:id="9727067">
                                  <w:marLeft w:val="0"/>
                                  <w:marRight w:val="0"/>
                                  <w:marTop w:val="0"/>
                                  <w:marBottom w:val="0"/>
                                  <w:divBdr>
                                    <w:top w:val="none" w:sz="0" w:space="0" w:color="auto"/>
                                    <w:left w:val="none" w:sz="0" w:space="0" w:color="auto"/>
                                    <w:bottom w:val="none" w:sz="0" w:space="0" w:color="auto"/>
                                    <w:right w:val="none" w:sz="0" w:space="0" w:color="auto"/>
                                  </w:divBdr>
                                </w:div>
                                <w:div w:id="360713493">
                                  <w:marLeft w:val="0"/>
                                  <w:marRight w:val="0"/>
                                  <w:marTop w:val="0"/>
                                  <w:marBottom w:val="0"/>
                                  <w:divBdr>
                                    <w:top w:val="none" w:sz="0" w:space="0" w:color="auto"/>
                                    <w:left w:val="none" w:sz="0" w:space="0" w:color="auto"/>
                                    <w:bottom w:val="none" w:sz="0" w:space="0" w:color="auto"/>
                                    <w:right w:val="none" w:sz="0" w:space="0" w:color="auto"/>
                                  </w:divBdr>
                                </w:div>
                                <w:div w:id="1510829883">
                                  <w:marLeft w:val="0"/>
                                  <w:marRight w:val="0"/>
                                  <w:marTop w:val="0"/>
                                  <w:marBottom w:val="0"/>
                                  <w:divBdr>
                                    <w:top w:val="none" w:sz="0" w:space="0" w:color="auto"/>
                                    <w:left w:val="none" w:sz="0" w:space="0" w:color="auto"/>
                                    <w:bottom w:val="none" w:sz="0" w:space="0" w:color="auto"/>
                                    <w:right w:val="none" w:sz="0" w:space="0" w:color="auto"/>
                                  </w:divBdr>
                                </w:div>
                                <w:div w:id="1076630636">
                                  <w:marLeft w:val="0"/>
                                  <w:marRight w:val="0"/>
                                  <w:marTop w:val="0"/>
                                  <w:marBottom w:val="0"/>
                                  <w:divBdr>
                                    <w:top w:val="none" w:sz="0" w:space="0" w:color="auto"/>
                                    <w:left w:val="none" w:sz="0" w:space="0" w:color="auto"/>
                                    <w:bottom w:val="none" w:sz="0" w:space="0" w:color="auto"/>
                                    <w:right w:val="none" w:sz="0" w:space="0" w:color="auto"/>
                                  </w:divBdr>
                                  <w:divsChild>
                                    <w:div w:id="1478959397">
                                      <w:marLeft w:val="0"/>
                                      <w:marRight w:val="0"/>
                                      <w:marTop w:val="0"/>
                                      <w:marBottom w:val="0"/>
                                      <w:divBdr>
                                        <w:top w:val="none" w:sz="0" w:space="0" w:color="auto"/>
                                        <w:left w:val="none" w:sz="0" w:space="0" w:color="auto"/>
                                        <w:bottom w:val="none" w:sz="0" w:space="0" w:color="auto"/>
                                        <w:right w:val="none" w:sz="0" w:space="0" w:color="auto"/>
                                      </w:divBdr>
                                    </w:div>
                                    <w:div w:id="61680907">
                                      <w:marLeft w:val="0"/>
                                      <w:marRight w:val="0"/>
                                      <w:marTop w:val="0"/>
                                      <w:marBottom w:val="200"/>
                                      <w:divBdr>
                                        <w:top w:val="none" w:sz="0" w:space="0" w:color="auto"/>
                                        <w:left w:val="none" w:sz="0" w:space="0" w:color="auto"/>
                                        <w:bottom w:val="none" w:sz="0" w:space="0" w:color="auto"/>
                                        <w:right w:val="none" w:sz="0" w:space="0" w:color="auto"/>
                                      </w:divBdr>
                                    </w:div>
                                    <w:div w:id="406420013">
                                      <w:marLeft w:val="0"/>
                                      <w:marRight w:val="0"/>
                                      <w:marTop w:val="0"/>
                                      <w:marBottom w:val="0"/>
                                      <w:divBdr>
                                        <w:top w:val="none" w:sz="0" w:space="0" w:color="auto"/>
                                        <w:left w:val="none" w:sz="0" w:space="0" w:color="auto"/>
                                        <w:bottom w:val="none" w:sz="0" w:space="0" w:color="auto"/>
                                        <w:right w:val="none" w:sz="0" w:space="0" w:color="auto"/>
                                      </w:divBdr>
                                    </w:div>
                                    <w:div w:id="968824036">
                                      <w:marLeft w:val="0"/>
                                      <w:marRight w:val="0"/>
                                      <w:marTop w:val="0"/>
                                      <w:marBottom w:val="0"/>
                                      <w:divBdr>
                                        <w:top w:val="none" w:sz="0" w:space="0" w:color="auto"/>
                                        <w:left w:val="none" w:sz="0" w:space="0" w:color="auto"/>
                                        <w:bottom w:val="none" w:sz="0" w:space="0" w:color="auto"/>
                                        <w:right w:val="none" w:sz="0" w:space="0" w:color="auto"/>
                                      </w:divBdr>
                                    </w:div>
                                    <w:div w:id="228349287">
                                      <w:marLeft w:val="0"/>
                                      <w:marRight w:val="0"/>
                                      <w:marTop w:val="0"/>
                                      <w:marBottom w:val="0"/>
                                      <w:divBdr>
                                        <w:top w:val="none" w:sz="0" w:space="0" w:color="auto"/>
                                        <w:left w:val="none" w:sz="0" w:space="0" w:color="auto"/>
                                        <w:bottom w:val="none" w:sz="0" w:space="0" w:color="auto"/>
                                        <w:right w:val="none" w:sz="0" w:space="0" w:color="auto"/>
                                      </w:divBdr>
                                    </w:div>
                                    <w:div w:id="1604803844">
                                      <w:marLeft w:val="0"/>
                                      <w:marRight w:val="0"/>
                                      <w:marTop w:val="0"/>
                                      <w:marBottom w:val="0"/>
                                      <w:divBdr>
                                        <w:top w:val="none" w:sz="0" w:space="0" w:color="auto"/>
                                        <w:left w:val="none" w:sz="0" w:space="0" w:color="auto"/>
                                        <w:bottom w:val="none" w:sz="0" w:space="0" w:color="auto"/>
                                        <w:right w:val="none" w:sz="0" w:space="0" w:color="auto"/>
                                      </w:divBdr>
                                    </w:div>
                                    <w:div w:id="2003121627">
                                      <w:marLeft w:val="0"/>
                                      <w:marRight w:val="0"/>
                                      <w:marTop w:val="0"/>
                                      <w:marBottom w:val="0"/>
                                      <w:divBdr>
                                        <w:top w:val="none" w:sz="0" w:space="0" w:color="auto"/>
                                        <w:left w:val="none" w:sz="0" w:space="0" w:color="auto"/>
                                        <w:bottom w:val="none" w:sz="0" w:space="0" w:color="auto"/>
                                        <w:right w:val="none" w:sz="0" w:space="0" w:color="auto"/>
                                      </w:divBdr>
                                    </w:div>
                                    <w:div w:id="568923055">
                                      <w:marLeft w:val="0"/>
                                      <w:marRight w:val="0"/>
                                      <w:marTop w:val="0"/>
                                      <w:marBottom w:val="0"/>
                                      <w:divBdr>
                                        <w:top w:val="none" w:sz="0" w:space="0" w:color="auto"/>
                                        <w:left w:val="none" w:sz="0" w:space="0" w:color="auto"/>
                                        <w:bottom w:val="none" w:sz="0" w:space="0" w:color="auto"/>
                                        <w:right w:val="none" w:sz="0" w:space="0" w:color="auto"/>
                                      </w:divBdr>
                                    </w:div>
                                    <w:div w:id="488441458">
                                      <w:marLeft w:val="0"/>
                                      <w:marRight w:val="0"/>
                                      <w:marTop w:val="0"/>
                                      <w:marBottom w:val="0"/>
                                      <w:divBdr>
                                        <w:top w:val="none" w:sz="0" w:space="0" w:color="auto"/>
                                        <w:left w:val="none" w:sz="0" w:space="0" w:color="auto"/>
                                        <w:bottom w:val="none" w:sz="0" w:space="0" w:color="auto"/>
                                        <w:right w:val="none" w:sz="0" w:space="0" w:color="auto"/>
                                      </w:divBdr>
                                    </w:div>
                                    <w:div w:id="1371611183">
                                      <w:marLeft w:val="0"/>
                                      <w:marRight w:val="0"/>
                                      <w:marTop w:val="0"/>
                                      <w:marBottom w:val="0"/>
                                      <w:divBdr>
                                        <w:top w:val="none" w:sz="0" w:space="0" w:color="auto"/>
                                        <w:left w:val="none" w:sz="0" w:space="0" w:color="auto"/>
                                        <w:bottom w:val="none" w:sz="0" w:space="0" w:color="auto"/>
                                        <w:right w:val="none" w:sz="0" w:space="0" w:color="auto"/>
                                      </w:divBdr>
                                    </w:div>
                                    <w:div w:id="868303083">
                                      <w:marLeft w:val="0"/>
                                      <w:marRight w:val="0"/>
                                      <w:marTop w:val="0"/>
                                      <w:marBottom w:val="0"/>
                                      <w:divBdr>
                                        <w:top w:val="none" w:sz="0" w:space="0" w:color="auto"/>
                                        <w:left w:val="none" w:sz="0" w:space="0" w:color="auto"/>
                                        <w:bottom w:val="none" w:sz="0" w:space="0" w:color="auto"/>
                                        <w:right w:val="none" w:sz="0" w:space="0" w:color="auto"/>
                                      </w:divBdr>
                                    </w:div>
                                    <w:div w:id="267470867">
                                      <w:marLeft w:val="0"/>
                                      <w:marRight w:val="0"/>
                                      <w:marTop w:val="0"/>
                                      <w:marBottom w:val="0"/>
                                      <w:divBdr>
                                        <w:top w:val="none" w:sz="0" w:space="0" w:color="auto"/>
                                        <w:left w:val="none" w:sz="0" w:space="0" w:color="auto"/>
                                        <w:bottom w:val="none" w:sz="0" w:space="0" w:color="auto"/>
                                        <w:right w:val="none" w:sz="0" w:space="0" w:color="auto"/>
                                      </w:divBdr>
                                    </w:div>
                                    <w:div w:id="687025876">
                                      <w:marLeft w:val="0"/>
                                      <w:marRight w:val="0"/>
                                      <w:marTop w:val="0"/>
                                      <w:marBottom w:val="0"/>
                                      <w:divBdr>
                                        <w:top w:val="none" w:sz="0" w:space="0" w:color="auto"/>
                                        <w:left w:val="none" w:sz="0" w:space="0" w:color="auto"/>
                                        <w:bottom w:val="none" w:sz="0" w:space="0" w:color="auto"/>
                                        <w:right w:val="none" w:sz="0" w:space="0" w:color="auto"/>
                                      </w:divBdr>
                                    </w:div>
                                    <w:div w:id="28652868">
                                      <w:marLeft w:val="0"/>
                                      <w:marRight w:val="0"/>
                                      <w:marTop w:val="0"/>
                                      <w:marBottom w:val="0"/>
                                      <w:divBdr>
                                        <w:top w:val="none" w:sz="0" w:space="0" w:color="auto"/>
                                        <w:left w:val="none" w:sz="0" w:space="0" w:color="auto"/>
                                        <w:bottom w:val="none" w:sz="0" w:space="0" w:color="auto"/>
                                        <w:right w:val="none" w:sz="0" w:space="0" w:color="auto"/>
                                      </w:divBdr>
                                    </w:div>
                                    <w:div w:id="4795360">
                                      <w:marLeft w:val="0"/>
                                      <w:marRight w:val="0"/>
                                      <w:marTop w:val="0"/>
                                      <w:marBottom w:val="0"/>
                                      <w:divBdr>
                                        <w:top w:val="none" w:sz="0" w:space="0" w:color="auto"/>
                                        <w:left w:val="none" w:sz="0" w:space="0" w:color="auto"/>
                                        <w:bottom w:val="none" w:sz="0" w:space="0" w:color="auto"/>
                                        <w:right w:val="none" w:sz="0" w:space="0" w:color="auto"/>
                                      </w:divBdr>
                                    </w:div>
                                    <w:div w:id="1185828827">
                                      <w:marLeft w:val="0"/>
                                      <w:marRight w:val="0"/>
                                      <w:marTop w:val="0"/>
                                      <w:marBottom w:val="0"/>
                                      <w:divBdr>
                                        <w:top w:val="none" w:sz="0" w:space="0" w:color="auto"/>
                                        <w:left w:val="none" w:sz="0" w:space="0" w:color="auto"/>
                                        <w:bottom w:val="none" w:sz="0" w:space="0" w:color="auto"/>
                                        <w:right w:val="none" w:sz="0" w:space="0" w:color="auto"/>
                                      </w:divBdr>
                                    </w:div>
                                    <w:div w:id="888806021">
                                      <w:marLeft w:val="0"/>
                                      <w:marRight w:val="0"/>
                                      <w:marTop w:val="0"/>
                                      <w:marBottom w:val="0"/>
                                      <w:divBdr>
                                        <w:top w:val="none" w:sz="0" w:space="0" w:color="auto"/>
                                        <w:left w:val="none" w:sz="0" w:space="0" w:color="auto"/>
                                        <w:bottom w:val="none" w:sz="0" w:space="0" w:color="auto"/>
                                        <w:right w:val="none" w:sz="0" w:space="0" w:color="auto"/>
                                      </w:divBdr>
                                    </w:div>
                                    <w:div w:id="1841038422">
                                      <w:marLeft w:val="0"/>
                                      <w:marRight w:val="0"/>
                                      <w:marTop w:val="0"/>
                                      <w:marBottom w:val="0"/>
                                      <w:divBdr>
                                        <w:top w:val="none" w:sz="0" w:space="0" w:color="auto"/>
                                        <w:left w:val="none" w:sz="0" w:space="0" w:color="auto"/>
                                        <w:bottom w:val="none" w:sz="0" w:space="0" w:color="auto"/>
                                        <w:right w:val="none" w:sz="0" w:space="0" w:color="auto"/>
                                      </w:divBdr>
                                    </w:div>
                                    <w:div w:id="1494294240">
                                      <w:marLeft w:val="0"/>
                                      <w:marRight w:val="0"/>
                                      <w:marTop w:val="0"/>
                                      <w:marBottom w:val="0"/>
                                      <w:divBdr>
                                        <w:top w:val="none" w:sz="0" w:space="0" w:color="auto"/>
                                        <w:left w:val="none" w:sz="0" w:space="0" w:color="auto"/>
                                        <w:bottom w:val="none" w:sz="0" w:space="0" w:color="auto"/>
                                        <w:right w:val="none" w:sz="0" w:space="0" w:color="auto"/>
                                      </w:divBdr>
                                    </w:div>
                                    <w:div w:id="1629161326">
                                      <w:marLeft w:val="0"/>
                                      <w:marRight w:val="0"/>
                                      <w:marTop w:val="0"/>
                                      <w:marBottom w:val="200"/>
                                      <w:divBdr>
                                        <w:top w:val="none" w:sz="0" w:space="0" w:color="auto"/>
                                        <w:left w:val="none" w:sz="0" w:space="0" w:color="auto"/>
                                        <w:bottom w:val="none" w:sz="0" w:space="0" w:color="auto"/>
                                        <w:right w:val="none" w:sz="0" w:space="0" w:color="auto"/>
                                      </w:divBdr>
                                    </w:div>
                                    <w:div w:id="598098118">
                                      <w:marLeft w:val="0"/>
                                      <w:marRight w:val="0"/>
                                      <w:marTop w:val="0"/>
                                      <w:marBottom w:val="0"/>
                                      <w:divBdr>
                                        <w:top w:val="none" w:sz="0" w:space="0" w:color="auto"/>
                                        <w:left w:val="none" w:sz="0" w:space="0" w:color="auto"/>
                                        <w:bottom w:val="none" w:sz="0" w:space="0" w:color="auto"/>
                                        <w:right w:val="none" w:sz="0" w:space="0" w:color="auto"/>
                                      </w:divBdr>
                                    </w:div>
                                    <w:div w:id="21184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9325081">
      <w:bodyDiv w:val="1"/>
      <w:marLeft w:val="0"/>
      <w:marRight w:val="0"/>
      <w:marTop w:val="0"/>
      <w:marBottom w:val="0"/>
      <w:divBdr>
        <w:top w:val="none" w:sz="0" w:space="0" w:color="auto"/>
        <w:left w:val="none" w:sz="0" w:space="0" w:color="auto"/>
        <w:bottom w:val="none" w:sz="0" w:space="0" w:color="auto"/>
        <w:right w:val="none" w:sz="0" w:space="0" w:color="auto"/>
      </w:divBdr>
      <w:divsChild>
        <w:div w:id="308216124">
          <w:marLeft w:val="0"/>
          <w:marRight w:val="0"/>
          <w:marTop w:val="0"/>
          <w:marBottom w:val="0"/>
          <w:divBdr>
            <w:top w:val="none" w:sz="0" w:space="0" w:color="auto"/>
            <w:left w:val="none" w:sz="0" w:space="0" w:color="auto"/>
            <w:bottom w:val="none" w:sz="0" w:space="0" w:color="auto"/>
            <w:right w:val="none" w:sz="0" w:space="0" w:color="auto"/>
          </w:divBdr>
          <w:divsChild>
            <w:div w:id="1643733039">
              <w:marLeft w:val="0"/>
              <w:marRight w:val="0"/>
              <w:marTop w:val="0"/>
              <w:marBottom w:val="0"/>
              <w:divBdr>
                <w:top w:val="none" w:sz="0" w:space="0" w:color="auto"/>
                <w:left w:val="none" w:sz="0" w:space="0" w:color="auto"/>
                <w:bottom w:val="none" w:sz="0" w:space="0" w:color="auto"/>
                <w:right w:val="none" w:sz="0" w:space="0" w:color="auto"/>
              </w:divBdr>
              <w:divsChild>
                <w:div w:id="209464402">
                  <w:marLeft w:val="0"/>
                  <w:marRight w:val="0"/>
                  <w:marTop w:val="0"/>
                  <w:marBottom w:val="0"/>
                  <w:divBdr>
                    <w:top w:val="none" w:sz="0" w:space="0" w:color="auto"/>
                    <w:left w:val="none" w:sz="0" w:space="0" w:color="auto"/>
                    <w:bottom w:val="none" w:sz="0" w:space="0" w:color="auto"/>
                    <w:right w:val="none" w:sz="0" w:space="0" w:color="auto"/>
                  </w:divBdr>
                  <w:divsChild>
                    <w:div w:id="2137601125">
                      <w:marLeft w:val="0"/>
                      <w:marRight w:val="0"/>
                      <w:marTop w:val="0"/>
                      <w:marBottom w:val="0"/>
                      <w:divBdr>
                        <w:top w:val="none" w:sz="0" w:space="0" w:color="auto"/>
                        <w:left w:val="none" w:sz="0" w:space="0" w:color="auto"/>
                        <w:bottom w:val="none" w:sz="0" w:space="0" w:color="auto"/>
                        <w:right w:val="none" w:sz="0" w:space="0" w:color="auto"/>
                      </w:divBdr>
                      <w:divsChild>
                        <w:div w:id="511183465">
                          <w:marLeft w:val="0"/>
                          <w:marRight w:val="0"/>
                          <w:marTop w:val="0"/>
                          <w:marBottom w:val="0"/>
                          <w:divBdr>
                            <w:top w:val="none" w:sz="0" w:space="0" w:color="auto"/>
                            <w:left w:val="none" w:sz="0" w:space="0" w:color="auto"/>
                            <w:bottom w:val="none" w:sz="0" w:space="0" w:color="auto"/>
                            <w:right w:val="none" w:sz="0" w:space="0" w:color="auto"/>
                          </w:divBdr>
                          <w:divsChild>
                            <w:div w:id="1375807054">
                              <w:marLeft w:val="0"/>
                              <w:marRight w:val="0"/>
                              <w:marTop w:val="0"/>
                              <w:marBottom w:val="0"/>
                              <w:divBdr>
                                <w:top w:val="none" w:sz="0" w:space="0" w:color="auto"/>
                                <w:left w:val="none" w:sz="0" w:space="0" w:color="auto"/>
                                <w:bottom w:val="none" w:sz="0" w:space="0" w:color="auto"/>
                                <w:right w:val="none" w:sz="0" w:space="0" w:color="auto"/>
                              </w:divBdr>
                            </w:div>
                            <w:div w:id="933562063">
                              <w:marLeft w:val="0"/>
                              <w:marRight w:val="0"/>
                              <w:marTop w:val="0"/>
                              <w:marBottom w:val="0"/>
                              <w:divBdr>
                                <w:top w:val="none" w:sz="0" w:space="0" w:color="auto"/>
                                <w:left w:val="none" w:sz="0" w:space="0" w:color="auto"/>
                                <w:bottom w:val="none" w:sz="0" w:space="0" w:color="auto"/>
                                <w:right w:val="none" w:sz="0" w:space="0" w:color="auto"/>
                              </w:divBdr>
                              <w:divsChild>
                                <w:div w:id="120660356">
                                  <w:marLeft w:val="0"/>
                                  <w:marRight w:val="0"/>
                                  <w:marTop w:val="0"/>
                                  <w:marBottom w:val="0"/>
                                  <w:divBdr>
                                    <w:top w:val="none" w:sz="0" w:space="0" w:color="auto"/>
                                    <w:left w:val="none" w:sz="0" w:space="0" w:color="auto"/>
                                    <w:bottom w:val="none" w:sz="0" w:space="0" w:color="auto"/>
                                    <w:right w:val="none" w:sz="0" w:space="0" w:color="auto"/>
                                  </w:divBdr>
                                </w:div>
                                <w:div w:id="1333604489">
                                  <w:marLeft w:val="0"/>
                                  <w:marRight w:val="0"/>
                                  <w:marTop w:val="0"/>
                                  <w:marBottom w:val="0"/>
                                  <w:divBdr>
                                    <w:top w:val="none" w:sz="0" w:space="0" w:color="auto"/>
                                    <w:left w:val="none" w:sz="0" w:space="0" w:color="auto"/>
                                    <w:bottom w:val="none" w:sz="0" w:space="0" w:color="auto"/>
                                    <w:right w:val="none" w:sz="0" w:space="0" w:color="auto"/>
                                  </w:divBdr>
                                </w:div>
                                <w:div w:id="308092548">
                                  <w:marLeft w:val="0"/>
                                  <w:marRight w:val="0"/>
                                  <w:marTop w:val="0"/>
                                  <w:marBottom w:val="0"/>
                                  <w:divBdr>
                                    <w:top w:val="none" w:sz="0" w:space="0" w:color="auto"/>
                                    <w:left w:val="none" w:sz="0" w:space="0" w:color="auto"/>
                                    <w:bottom w:val="none" w:sz="0" w:space="0" w:color="auto"/>
                                    <w:right w:val="none" w:sz="0" w:space="0" w:color="auto"/>
                                  </w:divBdr>
                                </w:div>
                                <w:div w:id="899054529">
                                  <w:marLeft w:val="0"/>
                                  <w:marRight w:val="0"/>
                                  <w:marTop w:val="0"/>
                                  <w:marBottom w:val="0"/>
                                  <w:divBdr>
                                    <w:top w:val="none" w:sz="0" w:space="0" w:color="auto"/>
                                    <w:left w:val="none" w:sz="0" w:space="0" w:color="auto"/>
                                    <w:bottom w:val="none" w:sz="0" w:space="0" w:color="auto"/>
                                    <w:right w:val="none" w:sz="0" w:space="0" w:color="auto"/>
                                  </w:divBdr>
                                </w:div>
                                <w:div w:id="522204810">
                                  <w:marLeft w:val="0"/>
                                  <w:marRight w:val="0"/>
                                  <w:marTop w:val="0"/>
                                  <w:marBottom w:val="0"/>
                                  <w:divBdr>
                                    <w:top w:val="none" w:sz="0" w:space="0" w:color="auto"/>
                                    <w:left w:val="none" w:sz="0" w:space="0" w:color="auto"/>
                                    <w:bottom w:val="none" w:sz="0" w:space="0" w:color="auto"/>
                                    <w:right w:val="none" w:sz="0" w:space="0" w:color="auto"/>
                                  </w:divBdr>
                                </w:div>
                                <w:div w:id="1512138062">
                                  <w:marLeft w:val="0"/>
                                  <w:marRight w:val="0"/>
                                  <w:marTop w:val="0"/>
                                  <w:marBottom w:val="0"/>
                                  <w:divBdr>
                                    <w:top w:val="none" w:sz="0" w:space="0" w:color="auto"/>
                                    <w:left w:val="none" w:sz="0" w:space="0" w:color="auto"/>
                                    <w:bottom w:val="none" w:sz="0" w:space="0" w:color="auto"/>
                                    <w:right w:val="none" w:sz="0" w:space="0" w:color="auto"/>
                                  </w:divBdr>
                                </w:div>
                                <w:div w:id="127670836">
                                  <w:marLeft w:val="0"/>
                                  <w:marRight w:val="0"/>
                                  <w:marTop w:val="0"/>
                                  <w:marBottom w:val="0"/>
                                  <w:divBdr>
                                    <w:top w:val="none" w:sz="0" w:space="0" w:color="auto"/>
                                    <w:left w:val="none" w:sz="0" w:space="0" w:color="auto"/>
                                    <w:bottom w:val="none" w:sz="0" w:space="0" w:color="auto"/>
                                    <w:right w:val="none" w:sz="0" w:space="0" w:color="auto"/>
                                  </w:divBdr>
                                </w:div>
                                <w:div w:id="1363943509">
                                  <w:marLeft w:val="0"/>
                                  <w:marRight w:val="0"/>
                                  <w:marTop w:val="0"/>
                                  <w:marBottom w:val="0"/>
                                  <w:divBdr>
                                    <w:top w:val="none" w:sz="0" w:space="0" w:color="auto"/>
                                    <w:left w:val="none" w:sz="0" w:space="0" w:color="auto"/>
                                    <w:bottom w:val="none" w:sz="0" w:space="0" w:color="auto"/>
                                    <w:right w:val="none" w:sz="0" w:space="0" w:color="auto"/>
                                  </w:divBdr>
                                </w:div>
                                <w:div w:id="1874419044">
                                  <w:marLeft w:val="0"/>
                                  <w:marRight w:val="0"/>
                                  <w:marTop w:val="0"/>
                                  <w:marBottom w:val="0"/>
                                  <w:divBdr>
                                    <w:top w:val="none" w:sz="0" w:space="0" w:color="auto"/>
                                    <w:left w:val="none" w:sz="0" w:space="0" w:color="auto"/>
                                    <w:bottom w:val="none" w:sz="0" w:space="0" w:color="auto"/>
                                    <w:right w:val="none" w:sz="0" w:space="0" w:color="auto"/>
                                  </w:divBdr>
                                </w:div>
                                <w:div w:id="1532305499">
                                  <w:marLeft w:val="0"/>
                                  <w:marRight w:val="0"/>
                                  <w:marTop w:val="0"/>
                                  <w:marBottom w:val="0"/>
                                  <w:divBdr>
                                    <w:top w:val="none" w:sz="0" w:space="0" w:color="auto"/>
                                    <w:left w:val="none" w:sz="0" w:space="0" w:color="auto"/>
                                    <w:bottom w:val="none" w:sz="0" w:space="0" w:color="auto"/>
                                    <w:right w:val="none" w:sz="0" w:space="0" w:color="auto"/>
                                  </w:divBdr>
                                </w:div>
                                <w:div w:id="1588614387">
                                  <w:marLeft w:val="0"/>
                                  <w:marRight w:val="0"/>
                                  <w:marTop w:val="0"/>
                                  <w:marBottom w:val="0"/>
                                  <w:divBdr>
                                    <w:top w:val="none" w:sz="0" w:space="0" w:color="auto"/>
                                    <w:left w:val="none" w:sz="0" w:space="0" w:color="auto"/>
                                    <w:bottom w:val="none" w:sz="0" w:space="0" w:color="auto"/>
                                    <w:right w:val="none" w:sz="0" w:space="0" w:color="auto"/>
                                  </w:divBdr>
                                </w:div>
                                <w:div w:id="528300081">
                                  <w:marLeft w:val="0"/>
                                  <w:marRight w:val="0"/>
                                  <w:marTop w:val="0"/>
                                  <w:marBottom w:val="0"/>
                                  <w:divBdr>
                                    <w:top w:val="none" w:sz="0" w:space="0" w:color="auto"/>
                                    <w:left w:val="none" w:sz="0" w:space="0" w:color="auto"/>
                                    <w:bottom w:val="none" w:sz="0" w:space="0" w:color="auto"/>
                                    <w:right w:val="none" w:sz="0" w:space="0" w:color="auto"/>
                                  </w:divBdr>
                                </w:div>
                                <w:div w:id="1358000438">
                                  <w:marLeft w:val="0"/>
                                  <w:marRight w:val="0"/>
                                  <w:marTop w:val="0"/>
                                  <w:marBottom w:val="0"/>
                                  <w:divBdr>
                                    <w:top w:val="none" w:sz="0" w:space="0" w:color="auto"/>
                                    <w:left w:val="none" w:sz="0" w:space="0" w:color="auto"/>
                                    <w:bottom w:val="none" w:sz="0" w:space="0" w:color="auto"/>
                                    <w:right w:val="none" w:sz="0" w:space="0" w:color="auto"/>
                                  </w:divBdr>
                                </w:div>
                                <w:div w:id="1202741264">
                                  <w:marLeft w:val="0"/>
                                  <w:marRight w:val="0"/>
                                  <w:marTop w:val="0"/>
                                  <w:marBottom w:val="0"/>
                                  <w:divBdr>
                                    <w:top w:val="none" w:sz="0" w:space="0" w:color="auto"/>
                                    <w:left w:val="none" w:sz="0" w:space="0" w:color="auto"/>
                                    <w:bottom w:val="none" w:sz="0" w:space="0" w:color="auto"/>
                                    <w:right w:val="none" w:sz="0" w:space="0" w:color="auto"/>
                                  </w:divBdr>
                                </w:div>
                                <w:div w:id="1606841812">
                                  <w:marLeft w:val="0"/>
                                  <w:marRight w:val="0"/>
                                  <w:marTop w:val="0"/>
                                  <w:marBottom w:val="0"/>
                                  <w:divBdr>
                                    <w:top w:val="none" w:sz="0" w:space="0" w:color="auto"/>
                                    <w:left w:val="none" w:sz="0" w:space="0" w:color="auto"/>
                                    <w:bottom w:val="none" w:sz="0" w:space="0" w:color="auto"/>
                                    <w:right w:val="none" w:sz="0" w:space="0" w:color="auto"/>
                                  </w:divBdr>
                                </w:div>
                                <w:div w:id="1832982702">
                                  <w:marLeft w:val="0"/>
                                  <w:marRight w:val="0"/>
                                  <w:marTop w:val="0"/>
                                  <w:marBottom w:val="0"/>
                                  <w:divBdr>
                                    <w:top w:val="none" w:sz="0" w:space="0" w:color="auto"/>
                                    <w:left w:val="none" w:sz="0" w:space="0" w:color="auto"/>
                                    <w:bottom w:val="none" w:sz="0" w:space="0" w:color="auto"/>
                                    <w:right w:val="none" w:sz="0" w:space="0" w:color="auto"/>
                                  </w:divBdr>
                                </w:div>
                                <w:div w:id="508764080">
                                  <w:marLeft w:val="0"/>
                                  <w:marRight w:val="0"/>
                                  <w:marTop w:val="0"/>
                                  <w:marBottom w:val="0"/>
                                  <w:divBdr>
                                    <w:top w:val="none" w:sz="0" w:space="0" w:color="auto"/>
                                    <w:left w:val="none" w:sz="0" w:space="0" w:color="auto"/>
                                    <w:bottom w:val="none" w:sz="0" w:space="0" w:color="auto"/>
                                    <w:right w:val="none" w:sz="0" w:space="0" w:color="auto"/>
                                  </w:divBdr>
                                  <w:divsChild>
                                    <w:div w:id="1475679234">
                                      <w:marLeft w:val="0"/>
                                      <w:marRight w:val="0"/>
                                      <w:marTop w:val="0"/>
                                      <w:marBottom w:val="0"/>
                                      <w:divBdr>
                                        <w:top w:val="none" w:sz="0" w:space="0" w:color="auto"/>
                                        <w:left w:val="none" w:sz="0" w:space="0" w:color="auto"/>
                                        <w:bottom w:val="none" w:sz="0" w:space="0" w:color="auto"/>
                                        <w:right w:val="none" w:sz="0" w:space="0" w:color="auto"/>
                                      </w:divBdr>
                                    </w:div>
                                    <w:div w:id="600338441">
                                      <w:marLeft w:val="0"/>
                                      <w:marRight w:val="0"/>
                                      <w:marTop w:val="0"/>
                                      <w:marBottom w:val="200"/>
                                      <w:divBdr>
                                        <w:top w:val="none" w:sz="0" w:space="0" w:color="auto"/>
                                        <w:left w:val="none" w:sz="0" w:space="0" w:color="auto"/>
                                        <w:bottom w:val="none" w:sz="0" w:space="0" w:color="auto"/>
                                        <w:right w:val="none" w:sz="0" w:space="0" w:color="auto"/>
                                      </w:divBdr>
                                    </w:div>
                                    <w:div w:id="965312508">
                                      <w:marLeft w:val="0"/>
                                      <w:marRight w:val="0"/>
                                      <w:marTop w:val="0"/>
                                      <w:marBottom w:val="0"/>
                                      <w:divBdr>
                                        <w:top w:val="none" w:sz="0" w:space="0" w:color="auto"/>
                                        <w:left w:val="none" w:sz="0" w:space="0" w:color="auto"/>
                                        <w:bottom w:val="none" w:sz="0" w:space="0" w:color="auto"/>
                                        <w:right w:val="none" w:sz="0" w:space="0" w:color="auto"/>
                                      </w:divBdr>
                                    </w:div>
                                    <w:div w:id="381291257">
                                      <w:marLeft w:val="0"/>
                                      <w:marRight w:val="0"/>
                                      <w:marTop w:val="0"/>
                                      <w:marBottom w:val="0"/>
                                      <w:divBdr>
                                        <w:top w:val="none" w:sz="0" w:space="0" w:color="auto"/>
                                        <w:left w:val="none" w:sz="0" w:space="0" w:color="auto"/>
                                        <w:bottom w:val="none" w:sz="0" w:space="0" w:color="auto"/>
                                        <w:right w:val="none" w:sz="0" w:space="0" w:color="auto"/>
                                      </w:divBdr>
                                    </w:div>
                                    <w:div w:id="229273486">
                                      <w:marLeft w:val="0"/>
                                      <w:marRight w:val="0"/>
                                      <w:marTop w:val="0"/>
                                      <w:marBottom w:val="0"/>
                                      <w:divBdr>
                                        <w:top w:val="none" w:sz="0" w:space="0" w:color="auto"/>
                                        <w:left w:val="none" w:sz="0" w:space="0" w:color="auto"/>
                                        <w:bottom w:val="none" w:sz="0" w:space="0" w:color="auto"/>
                                        <w:right w:val="none" w:sz="0" w:space="0" w:color="auto"/>
                                      </w:divBdr>
                                    </w:div>
                                    <w:div w:id="1337270349">
                                      <w:marLeft w:val="0"/>
                                      <w:marRight w:val="0"/>
                                      <w:marTop w:val="0"/>
                                      <w:marBottom w:val="0"/>
                                      <w:divBdr>
                                        <w:top w:val="none" w:sz="0" w:space="0" w:color="auto"/>
                                        <w:left w:val="none" w:sz="0" w:space="0" w:color="auto"/>
                                        <w:bottom w:val="none" w:sz="0" w:space="0" w:color="auto"/>
                                        <w:right w:val="none" w:sz="0" w:space="0" w:color="auto"/>
                                      </w:divBdr>
                                    </w:div>
                                    <w:div w:id="786855260">
                                      <w:marLeft w:val="0"/>
                                      <w:marRight w:val="0"/>
                                      <w:marTop w:val="0"/>
                                      <w:marBottom w:val="0"/>
                                      <w:divBdr>
                                        <w:top w:val="none" w:sz="0" w:space="0" w:color="auto"/>
                                        <w:left w:val="none" w:sz="0" w:space="0" w:color="auto"/>
                                        <w:bottom w:val="none" w:sz="0" w:space="0" w:color="auto"/>
                                        <w:right w:val="none" w:sz="0" w:space="0" w:color="auto"/>
                                      </w:divBdr>
                                    </w:div>
                                    <w:div w:id="45185741">
                                      <w:marLeft w:val="0"/>
                                      <w:marRight w:val="0"/>
                                      <w:marTop w:val="0"/>
                                      <w:marBottom w:val="0"/>
                                      <w:divBdr>
                                        <w:top w:val="none" w:sz="0" w:space="0" w:color="auto"/>
                                        <w:left w:val="none" w:sz="0" w:space="0" w:color="auto"/>
                                        <w:bottom w:val="none" w:sz="0" w:space="0" w:color="auto"/>
                                        <w:right w:val="none" w:sz="0" w:space="0" w:color="auto"/>
                                      </w:divBdr>
                                    </w:div>
                                    <w:div w:id="1033648505">
                                      <w:marLeft w:val="0"/>
                                      <w:marRight w:val="0"/>
                                      <w:marTop w:val="0"/>
                                      <w:marBottom w:val="0"/>
                                      <w:divBdr>
                                        <w:top w:val="none" w:sz="0" w:space="0" w:color="auto"/>
                                        <w:left w:val="none" w:sz="0" w:space="0" w:color="auto"/>
                                        <w:bottom w:val="none" w:sz="0" w:space="0" w:color="auto"/>
                                        <w:right w:val="none" w:sz="0" w:space="0" w:color="auto"/>
                                      </w:divBdr>
                                    </w:div>
                                    <w:div w:id="1853032382">
                                      <w:marLeft w:val="0"/>
                                      <w:marRight w:val="0"/>
                                      <w:marTop w:val="0"/>
                                      <w:marBottom w:val="0"/>
                                      <w:divBdr>
                                        <w:top w:val="none" w:sz="0" w:space="0" w:color="auto"/>
                                        <w:left w:val="none" w:sz="0" w:space="0" w:color="auto"/>
                                        <w:bottom w:val="none" w:sz="0" w:space="0" w:color="auto"/>
                                        <w:right w:val="none" w:sz="0" w:space="0" w:color="auto"/>
                                      </w:divBdr>
                                    </w:div>
                                    <w:div w:id="18745885">
                                      <w:marLeft w:val="0"/>
                                      <w:marRight w:val="0"/>
                                      <w:marTop w:val="0"/>
                                      <w:marBottom w:val="0"/>
                                      <w:divBdr>
                                        <w:top w:val="none" w:sz="0" w:space="0" w:color="auto"/>
                                        <w:left w:val="none" w:sz="0" w:space="0" w:color="auto"/>
                                        <w:bottom w:val="none" w:sz="0" w:space="0" w:color="auto"/>
                                        <w:right w:val="none" w:sz="0" w:space="0" w:color="auto"/>
                                      </w:divBdr>
                                    </w:div>
                                    <w:div w:id="303462213">
                                      <w:marLeft w:val="0"/>
                                      <w:marRight w:val="0"/>
                                      <w:marTop w:val="0"/>
                                      <w:marBottom w:val="0"/>
                                      <w:divBdr>
                                        <w:top w:val="none" w:sz="0" w:space="0" w:color="auto"/>
                                        <w:left w:val="none" w:sz="0" w:space="0" w:color="auto"/>
                                        <w:bottom w:val="none" w:sz="0" w:space="0" w:color="auto"/>
                                        <w:right w:val="none" w:sz="0" w:space="0" w:color="auto"/>
                                      </w:divBdr>
                                    </w:div>
                                    <w:div w:id="833767628">
                                      <w:marLeft w:val="0"/>
                                      <w:marRight w:val="0"/>
                                      <w:marTop w:val="0"/>
                                      <w:marBottom w:val="0"/>
                                      <w:divBdr>
                                        <w:top w:val="none" w:sz="0" w:space="0" w:color="auto"/>
                                        <w:left w:val="none" w:sz="0" w:space="0" w:color="auto"/>
                                        <w:bottom w:val="none" w:sz="0" w:space="0" w:color="auto"/>
                                        <w:right w:val="none" w:sz="0" w:space="0" w:color="auto"/>
                                      </w:divBdr>
                                    </w:div>
                                    <w:div w:id="1728643182">
                                      <w:marLeft w:val="0"/>
                                      <w:marRight w:val="0"/>
                                      <w:marTop w:val="0"/>
                                      <w:marBottom w:val="0"/>
                                      <w:divBdr>
                                        <w:top w:val="none" w:sz="0" w:space="0" w:color="auto"/>
                                        <w:left w:val="none" w:sz="0" w:space="0" w:color="auto"/>
                                        <w:bottom w:val="none" w:sz="0" w:space="0" w:color="auto"/>
                                        <w:right w:val="none" w:sz="0" w:space="0" w:color="auto"/>
                                      </w:divBdr>
                                    </w:div>
                                    <w:div w:id="2111123712">
                                      <w:marLeft w:val="0"/>
                                      <w:marRight w:val="0"/>
                                      <w:marTop w:val="0"/>
                                      <w:marBottom w:val="0"/>
                                      <w:divBdr>
                                        <w:top w:val="none" w:sz="0" w:space="0" w:color="auto"/>
                                        <w:left w:val="none" w:sz="0" w:space="0" w:color="auto"/>
                                        <w:bottom w:val="none" w:sz="0" w:space="0" w:color="auto"/>
                                        <w:right w:val="none" w:sz="0" w:space="0" w:color="auto"/>
                                      </w:divBdr>
                                    </w:div>
                                    <w:div w:id="1458374697">
                                      <w:marLeft w:val="0"/>
                                      <w:marRight w:val="0"/>
                                      <w:marTop w:val="0"/>
                                      <w:marBottom w:val="0"/>
                                      <w:divBdr>
                                        <w:top w:val="none" w:sz="0" w:space="0" w:color="auto"/>
                                        <w:left w:val="none" w:sz="0" w:space="0" w:color="auto"/>
                                        <w:bottom w:val="none" w:sz="0" w:space="0" w:color="auto"/>
                                        <w:right w:val="none" w:sz="0" w:space="0" w:color="auto"/>
                                      </w:divBdr>
                                    </w:div>
                                    <w:div w:id="632295092">
                                      <w:marLeft w:val="0"/>
                                      <w:marRight w:val="0"/>
                                      <w:marTop w:val="0"/>
                                      <w:marBottom w:val="0"/>
                                      <w:divBdr>
                                        <w:top w:val="none" w:sz="0" w:space="0" w:color="auto"/>
                                        <w:left w:val="none" w:sz="0" w:space="0" w:color="auto"/>
                                        <w:bottom w:val="none" w:sz="0" w:space="0" w:color="auto"/>
                                        <w:right w:val="none" w:sz="0" w:space="0" w:color="auto"/>
                                      </w:divBdr>
                                    </w:div>
                                    <w:div w:id="664627132">
                                      <w:marLeft w:val="0"/>
                                      <w:marRight w:val="0"/>
                                      <w:marTop w:val="0"/>
                                      <w:marBottom w:val="0"/>
                                      <w:divBdr>
                                        <w:top w:val="none" w:sz="0" w:space="0" w:color="auto"/>
                                        <w:left w:val="none" w:sz="0" w:space="0" w:color="auto"/>
                                        <w:bottom w:val="none" w:sz="0" w:space="0" w:color="auto"/>
                                        <w:right w:val="none" w:sz="0" w:space="0" w:color="auto"/>
                                      </w:divBdr>
                                    </w:div>
                                    <w:div w:id="866941272">
                                      <w:marLeft w:val="0"/>
                                      <w:marRight w:val="0"/>
                                      <w:marTop w:val="0"/>
                                      <w:marBottom w:val="0"/>
                                      <w:divBdr>
                                        <w:top w:val="none" w:sz="0" w:space="0" w:color="auto"/>
                                        <w:left w:val="none" w:sz="0" w:space="0" w:color="auto"/>
                                        <w:bottom w:val="none" w:sz="0" w:space="0" w:color="auto"/>
                                        <w:right w:val="none" w:sz="0" w:space="0" w:color="auto"/>
                                      </w:divBdr>
                                    </w:div>
                                    <w:div w:id="1655260158">
                                      <w:marLeft w:val="0"/>
                                      <w:marRight w:val="0"/>
                                      <w:marTop w:val="0"/>
                                      <w:marBottom w:val="200"/>
                                      <w:divBdr>
                                        <w:top w:val="none" w:sz="0" w:space="0" w:color="auto"/>
                                        <w:left w:val="none" w:sz="0" w:space="0" w:color="auto"/>
                                        <w:bottom w:val="none" w:sz="0" w:space="0" w:color="auto"/>
                                        <w:right w:val="none" w:sz="0" w:space="0" w:color="auto"/>
                                      </w:divBdr>
                                    </w:div>
                                    <w:div w:id="138040994">
                                      <w:marLeft w:val="0"/>
                                      <w:marRight w:val="0"/>
                                      <w:marTop w:val="0"/>
                                      <w:marBottom w:val="0"/>
                                      <w:divBdr>
                                        <w:top w:val="none" w:sz="0" w:space="0" w:color="auto"/>
                                        <w:left w:val="none" w:sz="0" w:space="0" w:color="auto"/>
                                        <w:bottom w:val="none" w:sz="0" w:space="0" w:color="auto"/>
                                        <w:right w:val="none" w:sz="0" w:space="0" w:color="auto"/>
                                      </w:divBdr>
                                    </w:div>
                                    <w:div w:id="42658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yperlink" Target="http://www.oregon.gov/deq/RulesandRegulations/Pages/Advisory/awqfee2015p.aspx" TargetMode="Externa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public.govdelivery.com/accounts/ORDEQ/subscriber/new?topic_id=ORDEQ_582" TargetMode="External"/><Relationship Id="rId12" Type="http://schemas.openxmlformats.org/officeDocument/2006/relationships/hyperlink" Target="http://www.oregon.gov/deq/RulesandRegulations/Documents/wqfee2015pnp.pdf" TargetMode="Externa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knight.william@deq.state.or.us" TargetMode="External"/><Relationship Id="rId11" Type="http://schemas.openxmlformats.org/officeDocument/2006/relationships/hyperlink" Target="http://www.oregon.gov/deq/RulesandRegulations/Pages/comments/Cwqfee2015p.aspx" TargetMode="External"/><Relationship Id="rId5" Type="http://schemas.openxmlformats.org/officeDocument/2006/relationships/image" Target="media/image1.gif"/><Relationship Id="rId15" Type="http://schemas.microsoft.com/office/2011/relationships/people" Target="people.xml"/><Relationship Id="rId10" Type="http://schemas.openxmlformats.org/officeDocument/2006/relationships/hyperlink" Target="http://www.oregon.gov/deq/RulesandRegulations/Pages/rulesurvey.aspx"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public.govdelivery.com/accounts/ORDEQ/subscriber/new?topic_id=ORDEQ_58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CD84B94D70954A8943F4E849EE2A17" ma:contentTypeVersion="" ma:contentTypeDescription="Create a new document." ma:contentTypeScope="" ma:versionID="887cb48b8a52bc2cbf76a96f9f3db619">
  <xsd:schema xmlns:xsd="http://www.w3.org/2001/XMLSchema" xmlns:xs="http://www.w3.org/2001/XMLSchema" xmlns:p="http://schemas.microsoft.com/office/2006/metadata/properties" xmlns:ns2="$ListId:docs;" targetNamespace="http://schemas.microsoft.com/office/2006/metadata/properties" ma:root="true" ma:fieldsID="3d9add8d7f66833ac2ce47954ca4475e"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 xmlns="$ListId:docs;">Final</Category>
  </documentManagement>
</p:properties>
</file>

<file path=customXml/itemProps1.xml><?xml version="1.0" encoding="utf-8"?>
<ds:datastoreItem xmlns:ds="http://schemas.openxmlformats.org/officeDocument/2006/customXml" ds:itemID="{4230ED4C-6EB1-4FAE-9DC0-BDF2D9A038C5}"/>
</file>

<file path=customXml/itemProps2.xml><?xml version="1.0" encoding="utf-8"?>
<ds:datastoreItem xmlns:ds="http://schemas.openxmlformats.org/officeDocument/2006/customXml" ds:itemID="{D89F05EE-F681-4167-96E9-1C405D9D19E9}"/>
</file>

<file path=customXml/itemProps3.xml><?xml version="1.0" encoding="utf-8"?>
<ds:datastoreItem xmlns:ds="http://schemas.openxmlformats.org/officeDocument/2006/customXml" ds:itemID="{42B7F6CC-3B66-4658-89E6-1A2FB92E84E5}"/>
</file>

<file path=docProps/app.xml><?xml version="1.0" encoding="utf-8"?>
<Properties xmlns="http://schemas.openxmlformats.org/officeDocument/2006/extended-properties" xmlns:vt="http://schemas.openxmlformats.org/officeDocument/2006/docPropsVTypes">
  <Template>Normal</Template>
  <TotalTime>6</TotalTime>
  <Pages>1</Pages>
  <Words>316</Words>
  <Characters>1807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 for Rules Web if Necessary</dc:title>
  <dc:subject/>
  <dc:creator>KNIGHT William</dc:creator>
  <cp:keywords/>
  <dc:description/>
  <cp:lastModifiedBy>KNIGHT William</cp:lastModifiedBy>
  <cp:revision>1</cp:revision>
  <dcterms:created xsi:type="dcterms:W3CDTF">2015-12-15T16:18:00Z</dcterms:created>
  <dcterms:modified xsi:type="dcterms:W3CDTF">2015-12-15T16:24:00Z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0x010100B0CD84B94D70954A8943F4E849EE2A17</vt:lpwstr>
  </property>
</Properties>
</file>