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401FE6" w:rsidRDefault="00401FE6" w:rsidP="00A56241">
      <w:pPr>
        <w:tabs>
          <w:tab w:val="center" w:pos="5490"/>
        </w:tabs>
        <w:jc w:val="center"/>
        <w:rPr>
          <w:rFonts w:asciiTheme="majorHAnsi" w:hAnsiTheme="majorHAnsi" w:cstheme="majorHAnsi"/>
          <w:color w:val="525252" w:themeColor="accent3" w:themeShade="80"/>
          <w:sz w:val="28"/>
          <w:szCs w:val="28"/>
        </w:rPr>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0E53FB" w:rsidRDefault="000E53FB" w:rsidP="00310F13">
      <w:pPr>
        <w:rPr>
          <w:iCs/>
        </w:rPr>
      </w:pPr>
    </w:p>
    <w:p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management </w:t>
      </w:r>
      <w:r w:rsidR="00616389">
        <w:rPr>
          <w:iCs/>
        </w:rPr>
        <w:t xml:space="preserve">AIS prevention </w:t>
      </w:r>
      <w:r w:rsidR="00310F13">
        <w:rPr>
          <w:iCs/>
        </w:rPr>
        <w:t xml:space="preserve">strategies </w:t>
      </w:r>
      <w:r w:rsidR="00616389">
        <w:rPr>
          <w:iCs/>
        </w:rPr>
        <w:t>for</w:t>
      </w:r>
      <w:r w:rsidR="00310F13">
        <w:rPr>
          <w:iCs/>
        </w:rPr>
        <w:t xml:space="preserve"> Oregon ports.</w:t>
      </w:r>
    </w:p>
    <w:p w:rsidR="00310F13" w:rsidRDefault="00310F13" w:rsidP="00310F13">
      <w:pPr>
        <w:rPr>
          <w:iCs/>
        </w:rPr>
      </w:pPr>
    </w:p>
    <w:p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regulations will replace a highly protective strategy for low-salinity ports 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rsidR="00207824" w:rsidRDefault="00207824" w:rsidP="00310F13">
      <w:pPr>
        <w:widowControl w:val="0"/>
        <w:rPr>
          <w:iCs/>
        </w:rPr>
      </w:pPr>
    </w:p>
    <w:p w:rsidR="00310F13" w:rsidRDefault="000E53FB" w:rsidP="00310F13">
      <w:pPr>
        <w:widowControl w:val="0"/>
        <w:rPr>
          <w:iCs/>
        </w:rPr>
      </w:pPr>
      <w:r>
        <w:rPr>
          <w:iCs/>
        </w:rPr>
        <w:t>The proposed rules would retain ballast water exchange requirements, in addition to the meeting federal treatment requirements, for high-risk voyages that had sourced ballast from low-salinity environments. This is in place of r</w:t>
      </w:r>
      <w:r w:rsidR="00310F13">
        <w:rPr>
          <w:iCs/>
        </w:rPr>
        <w:t xml:space="preserve">eplacing ballast water exchange </w:t>
      </w:r>
      <w:r w:rsidR="00C0698A">
        <w:rPr>
          <w:iCs/>
        </w:rPr>
        <w:t xml:space="preserve">practices </w:t>
      </w:r>
      <w:r w:rsidR="00310F13">
        <w:rPr>
          <w:iCs/>
        </w:rPr>
        <w:t xml:space="preserve">with </w:t>
      </w:r>
      <w:r w:rsidR="0036072D">
        <w:rPr>
          <w:iCs/>
        </w:rPr>
        <w:t xml:space="preserve">a reliance on new </w:t>
      </w:r>
      <w:r w:rsidR="00310F13">
        <w:rPr>
          <w:iCs/>
        </w:rPr>
        <w:t xml:space="preserve">shipboard treatment </w:t>
      </w:r>
      <w:r w:rsidR="0036072D">
        <w:rPr>
          <w:iCs/>
        </w:rPr>
        <w:t>technology</w:t>
      </w:r>
      <w:r>
        <w:rPr>
          <w:iCs/>
        </w:rPr>
        <w:t xml:space="preserve">, </w:t>
      </w:r>
      <w:r w:rsidR="00310F13">
        <w:rPr>
          <w:iCs/>
        </w:rPr>
        <w:t xml:space="preserve">as recent </w:t>
      </w:r>
      <w:r w:rsidR="00E77D48">
        <w:rPr>
          <w:iCs/>
        </w:rPr>
        <w:t>US Coast Guard policy</w:t>
      </w:r>
      <w:r>
        <w:rPr>
          <w:iCs/>
        </w:rPr>
        <w:t xml:space="preserve"> requires. </w:t>
      </w:r>
      <w:r w:rsidR="0036072D">
        <w:rPr>
          <w:iCs/>
        </w:rPr>
        <w:t>T</w:t>
      </w:r>
      <w:r w:rsidR="005503DD">
        <w:rPr>
          <w:iCs/>
        </w:rPr>
        <w:t>he EPA established t</w:t>
      </w:r>
      <w:r w:rsidR="0036072D">
        <w:rPr>
          <w:iCs/>
        </w:rPr>
        <w:t xml:space="preserve">his </w:t>
      </w:r>
      <w:r w:rsidR="00C0698A">
        <w:rPr>
          <w:iCs/>
        </w:rPr>
        <w:t xml:space="preserve">‘exchange plus treatment’ </w:t>
      </w:r>
      <w:r w:rsidR="0036072D">
        <w:rPr>
          <w:iCs/>
        </w:rPr>
        <w:t xml:space="preserve">model </w:t>
      </w:r>
      <w:r w:rsidR="005503DD">
        <w:rPr>
          <w:iCs/>
        </w:rPr>
        <w:t xml:space="preserve">under the National Vessel General Permit as a strategy to protect freshwater ports from further damages by AIS, but only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these rules are adopted by Oregon, it is anticipated that Washington will seek to adopt comparable rules for vessels operating in the </w:t>
      </w:r>
      <w:r w:rsidR="00910698">
        <w:rPr>
          <w:iCs/>
        </w:rPr>
        <w:lastRenderedPageBreak/>
        <w:t>Columbia River.</w:t>
      </w:r>
    </w:p>
    <w:p w:rsidR="00310F13" w:rsidRDefault="00310F13" w:rsidP="00310F13">
      <w:pPr>
        <w:rPr>
          <w:iCs/>
        </w:rPr>
      </w:pPr>
    </w:p>
    <w:p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310F13" w:rsidRDefault="00310F13" w:rsidP="00310F13">
      <w:pPr>
        <w:widowControl w:val="0"/>
        <w:rPr>
          <w:iCs/>
        </w:rPr>
      </w:pPr>
    </w:p>
    <w:p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rsidR="000E53FB" w:rsidRDefault="000E53FB" w:rsidP="00310F13">
      <w:pPr>
        <w:widowControl w:val="0"/>
        <w:rPr>
          <w:iCs/>
        </w:rPr>
      </w:pPr>
    </w:p>
    <w:p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310F13" w:rsidRDefault="00310F13" w:rsidP="00310F13">
      <w:pPr>
        <w:widowControl w:val="0"/>
        <w:rPr>
          <w:iCs/>
        </w:rPr>
      </w:pPr>
    </w:p>
    <w:p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rsidR="00310F13" w:rsidRDefault="00310F13" w:rsidP="00310F13">
      <w:pPr>
        <w:widowControl w:val="0"/>
        <w:rPr>
          <w:iCs/>
        </w:rPr>
      </w:pPr>
    </w:p>
    <w:p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rsidR="00310F13" w:rsidRDefault="00310F13" w:rsidP="00310F13">
      <w:pPr>
        <w:widowControl w:val="0"/>
        <w:rPr>
          <w:iCs/>
        </w:rPr>
      </w:pPr>
    </w:p>
    <w:p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310F13" w:rsidRDefault="00310F13" w:rsidP="00310F13">
      <w:pPr>
        <w:widowControl w:val="0"/>
        <w:rPr>
          <w:iCs/>
        </w:rPr>
      </w:pPr>
    </w:p>
    <w:p w:rsidR="00401FE6" w:rsidRDefault="00310F13" w:rsidP="000E53FB">
      <w:pPr>
        <w:widowControl w:val="0"/>
        <w:rPr>
          <w:iCs/>
        </w:rPr>
      </w:pPr>
      <w:r>
        <w:rPr>
          <w:iCs/>
        </w:rPr>
        <w:t>DEQ will therefore ask the EQC to approve these proposed amendments to the division 35 noise control regulations.</w:t>
      </w:r>
    </w:p>
    <w:p w:rsidR="00401FE6" w:rsidRPr="00A7538A" w:rsidRDefault="00401FE6" w:rsidP="00401FE6">
      <w:pPr>
        <w:pStyle w:val="Heading2"/>
        <w:rPr>
          <w:color w:val="C45911" w:themeColor="accent2" w:themeShade="BF"/>
        </w:rPr>
      </w:pPr>
      <w:r w:rsidRPr="00B31975">
        <w:t xml:space="preserve">Brief history </w:t>
      </w:r>
    </w:p>
    <w:p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he primary ballast management practice available to mariners has been ballast water exchange</w:t>
      </w:r>
      <w:r w:rsidR="000E53FB">
        <w:t xml:space="preserve">. This is </w:t>
      </w:r>
      <w:r w:rsidR="002D0B9E" w:rsidRPr="00CF4FD8">
        <w:t xml:space="preserve">a strategy to replace ballast originally sourced from coastal environments </w:t>
      </w:r>
      <w:r w:rsidR="000E53FB">
        <w:t xml:space="preserve">that have a </w:t>
      </w:r>
      <w:r w:rsidR="002D0B9E" w:rsidRPr="00CF4FD8">
        <w:t xml:space="preserve">high-risk for transporting </w:t>
      </w:r>
      <w:r w:rsidR="008A3BBB">
        <w:t>AIS</w:t>
      </w:r>
      <w:r w:rsidR="002D0B9E" w:rsidRPr="00CF4FD8">
        <w:t xml:space="preserve"> with water sourced from the open ocean</w:t>
      </w:r>
      <w:r w:rsidR="000E53FB">
        <w:t xml:space="preserve">, which is </w:t>
      </w:r>
      <w:r w:rsidR="002D0B9E" w:rsidRPr="00CF4FD8">
        <w:t>low-risk.  In addition to other management options</w:t>
      </w:r>
      <w:r w:rsidR="000E53FB">
        <w:t xml:space="preserve">, such as retaining </w:t>
      </w:r>
      <w:r w:rsidR="002D0B9E" w:rsidRPr="00CF4FD8">
        <w:t>retain 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widespread adoption of treatment technology usage.  In recent years Oregon has been closely monitoring the development of 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rsidR="00841604" w:rsidRDefault="00841604" w:rsidP="00401FE6"/>
    <w:p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0E53FB">
        <w:t>.</w:t>
      </w:r>
      <w:r w:rsidR="007775DA">
        <w:t xml:space="preserve"> (HB 2714</w:t>
      </w:r>
      <w:r w:rsidR="000E53FB">
        <w:t xml:space="preserve"> (2009)</w:t>
      </w:r>
      <w:r w:rsidR="007775DA">
        <w:t>)</w:t>
      </w:r>
      <w:r w:rsidR="000E2951">
        <w:t xml:space="preserve">.  Moreover, the Legislature created the Shipping Transport of Aquatic Invasive Species Task </w:t>
      </w:r>
      <w:r w:rsidR="000E2951">
        <w:lastRenderedPageBreak/>
        <w:t>Force (STAIS)</w:t>
      </w:r>
      <w:r w:rsidR="000E53FB">
        <w:t xml:space="preserve">. STAIS makes </w:t>
      </w:r>
      <w:r w:rsidR="000E2951">
        <w:t xml:space="preserve">recommendations to the state and </w:t>
      </w:r>
      <w:r w:rsidR="000E53FB">
        <w:t xml:space="preserve">consults with </w:t>
      </w:r>
      <w:r w:rsidR="000E2951">
        <w:t>EQC on matters related to ballast water management for commercial vessels transiting Oregon waters.</w:t>
      </w:r>
    </w:p>
    <w:p w:rsidR="00310F13" w:rsidRDefault="00310F13" w:rsidP="00401FE6"/>
    <w:p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considering state specific discharge standards</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International Maritime Organization</w:t>
      </w:r>
      <w:r w:rsidR="009712A0">
        <w:t>’</w:t>
      </w:r>
      <w:r>
        <w:t xml:space="preserve">s </w:t>
      </w:r>
      <w:r w:rsidR="009712A0">
        <w:t xml:space="preserve">(IMO) </w:t>
      </w:r>
      <w:r>
        <w:t>2004 Ballast Water Management Convention</w:t>
      </w:r>
      <w:r w:rsidR="009712A0">
        <w:t xml:space="preserve"> established</w:t>
      </w:r>
      <w:r>
        <w:t xml:space="preserve">.  </w:t>
      </w:r>
    </w:p>
    <w:p w:rsidR="00310F13" w:rsidRDefault="00310F13" w:rsidP="00401FE6"/>
    <w:p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the IMO adopted</w:t>
      </w:r>
      <w:r w:rsidR="00310F13">
        <w:t xml:space="preserve">. Similarly, the EPA </w:t>
      </w:r>
      <w:r w:rsidR="002C795D">
        <w:t>proposed implementing</w:t>
      </w:r>
      <w:r w:rsidR="00310F13">
        <w:t xml:space="preserve"> the less protective IMO standards within the 2013 NPDES Vessel General Permit.</w:t>
      </w:r>
    </w:p>
    <w:p w:rsidR="009712A0" w:rsidRDefault="009712A0" w:rsidP="006C2104"/>
    <w:p w:rsidR="009712A0" w:rsidRDefault="00A8515E" w:rsidP="006C2104">
      <w:r>
        <w:t xml:space="preserve">However, the EPA noted that relying upon </w:t>
      </w:r>
      <w:r w:rsidR="00A77513">
        <w:t xml:space="preserve">first generation </w:t>
      </w:r>
      <w:r>
        <w:t>shipboard treatment systems certified to meet the IMO standard may not represent an improvement over ballast water exchange for protecting freshwater ports</w:t>
      </w:r>
      <w:r w:rsidR="009712A0">
        <w:t>,</w:t>
      </w:r>
      <w:r>
        <w:t xml:space="preserve"> like the Great Lakes</w:t>
      </w:r>
      <w:r w:rsidR="009712A0">
        <w:t>,</w:t>
      </w:r>
      <w:r>
        <w:t xml:space="preserve"> from further aquatic invasive species</w:t>
      </w:r>
      <w:r w:rsidR="00A77513">
        <w:t xml:space="preserve"> damages</w:t>
      </w:r>
      <w:r>
        <w:t xml:space="preserve">. Rather, </w:t>
      </w:r>
      <w:r w:rsidR="00A77513">
        <w:t>for voyages that source ballast from low-salinity environments</w:t>
      </w:r>
      <w:r>
        <w:t>, replacing ballast water exchange with shipboard treatment systems could increase the chance of transporting and releasing non-indigenous species that represent a high-risk for invasion</w:t>
      </w:r>
      <w:r w:rsidR="00A77513">
        <w:t xml:space="preserve"> to freshwater ecosystems</w:t>
      </w:r>
      <w:r>
        <w:t>.</w:t>
      </w:r>
    </w:p>
    <w:p w:rsidR="009712A0" w:rsidRDefault="009712A0" w:rsidP="006C2104"/>
    <w:p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Unfortunately,</w:t>
      </w:r>
      <w:r w:rsidR="00325445">
        <w:t xml:space="preserve"> </w:t>
      </w:r>
      <w:r w:rsidR="00C015A3">
        <w:t xml:space="preserve">EPA only </w:t>
      </w:r>
      <w:r w:rsidR="00325445">
        <w:t xml:space="preserve">maintained the exchange requirement </w:t>
      </w:r>
      <w:r w:rsidR="00C015A3">
        <w:t xml:space="preserve">in the final permit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rsidR="00325445" w:rsidRDefault="00325445" w:rsidP="006C2104">
      <w:pPr>
        <w:ind w:left="0"/>
      </w:pPr>
    </w:p>
    <w:p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rsidR="00401FE6" w:rsidRDefault="00401FE6" w:rsidP="00401FE6"/>
    <w:p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deral regulations, and preventi</w:t>
      </w:r>
      <w:r w:rsidR="009712A0">
        <w:t>ng</w:t>
      </w:r>
      <w:r w:rsidR="0065699A">
        <w:t xml:space="preserve"> vessel-mediated </w:t>
      </w:r>
      <w:r w:rsidR="008A3BBB">
        <w:t xml:space="preserve">AIS </w:t>
      </w:r>
      <w:r w:rsidR="0065699A">
        <w:t>introductions to Oregon.</w:t>
      </w:r>
    </w:p>
    <w:p w:rsidR="00B54125" w:rsidRPr="00F06EEF" w:rsidRDefault="00B54125" w:rsidP="00F0078E">
      <w:pPr>
        <w:pStyle w:val="Heading2"/>
        <w:rPr>
          <w:color w:val="C45911" w:themeColor="accent2" w:themeShade="BF"/>
        </w:rPr>
      </w:pPr>
      <w:r w:rsidRPr="00E56647">
        <w:t>Regulated parties</w:t>
      </w:r>
    </w:p>
    <w:p w:rsidR="009712A0" w:rsidRDefault="009712A0" w:rsidP="00401FE6"/>
    <w:p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t xml:space="preserve">to </w:t>
      </w:r>
      <w:r w:rsidR="00F56CDC">
        <w:t>update Oregon ballast water management regulations</w:t>
      </w:r>
      <w:r>
        <w:rPr>
          <w:color w:val="000000"/>
        </w:rPr>
        <w:t xml:space="preserve"> </w:t>
      </w:r>
      <w:r w:rsidRPr="009712A0">
        <w:rPr>
          <w:color w:val="000000" w:themeColor="text1"/>
        </w:rPr>
        <w:t>does not</w:t>
      </w:r>
      <w:r w:rsidRPr="00064299">
        <w:rPr>
          <w:color w:val="000000"/>
        </w:rPr>
        <w:t xml:space="preserve"> change the regulated parties</w:t>
      </w:r>
      <w:r>
        <w:rPr>
          <w:color w:val="000000"/>
        </w:rPr>
        <w:t>.</w:t>
      </w:r>
    </w:p>
    <w:p w:rsidR="00F56CDC" w:rsidRDefault="00F56CDC" w:rsidP="00F56CDC"/>
    <w:p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rsidR="009712A0" w:rsidRDefault="009712A0" w:rsidP="00F56CDC"/>
    <w:p w:rsidR="00F56CDC" w:rsidRDefault="00F56CDC" w:rsidP="00F56CDC">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401FE6" w:rsidRPr="003A2B26" w:rsidRDefault="00401FE6" w:rsidP="00401FE6">
      <w:pPr>
        <w:pStyle w:val="Heading2"/>
        <w:rPr>
          <w:color w:val="C45911" w:themeColor="accent2" w:themeShade="BF"/>
        </w:rPr>
      </w:pPr>
      <w:r w:rsidRPr="004403A5">
        <w:t>Request for other options</w:t>
      </w:r>
      <w:r>
        <w:t xml:space="preserve"> </w:t>
      </w:r>
    </w:p>
    <w:p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rsidR="00401FE6" w:rsidRDefault="00401FE6" w:rsidP="00A7538A">
      <w:pPr>
        <w:pStyle w:val="Heading2"/>
      </w:pPr>
    </w:p>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t>Statement of need</w:t>
            </w:r>
          </w:p>
        </w:tc>
      </w:tr>
    </w:tbl>
    <w:p w:rsidR="00A04AFA" w:rsidRDefault="00A04AFA" w:rsidP="002D6C99"/>
    <w:p w:rsidR="003F6390" w:rsidRDefault="003F6390" w:rsidP="002D6C99"/>
    <w:p w:rsidR="003F6390" w:rsidRPr="003F6390" w:rsidRDefault="003F6390" w:rsidP="003F6390">
      <w:pPr>
        <w:ind w:left="360"/>
        <w:rPr>
          <w:b/>
        </w:rPr>
      </w:pPr>
      <w:r w:rsidRPr="003F6390">
        <w:rPr>
          <w:b/>
        </w:rPr>
        <w:t>Management of Empty Ballast Tanks</w:t>
      </w:r>
    </w:p>
    <w:p w:rsidR="003F6390" w:rsidRDefault="003F6390" w:rsidP="002D6C99"/>
    <w:p w:rsidR="003F6390" w:rsidRDefault="003F6390" w:rsidP="002D6C99">
      <w:r>
        <w:t>What need would the proposed rule address?</w:t>
      </w:r>
    </w:p>
    <w:p w:rsidR="003F6390" w:rsidRDefault="003F6390" w:rsidP="002D6C99"/>
    <w:p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rsidR="003F6390" w:rsidRDefault="003F6390" w:rsidP="002D6C99"/>
    <w:p w:rsidR="003F6390" w:rsidRDefault="003F6390" w:rsidP="002D6C99">
      <w:r w:rsidRPr="00B31975">
        <w:t xml:space="preserve">How would the proposed rule </w:t>
      </w:r>
      <w:r>
        <w:t>address</w:t>
      </w:r>
      <w:r w:rsidRPr="00B31975">
        <w:t xml:space="preserve"> the </w:t>
      </w:r>
      <w:r>
        <w:t>need</w:t>
      </w:r>
      <w:r w:rsidRPr="00B31975">
        <w:t>?</w:t>
      </w:r>
    </w:p>
    <w:p w:rsidR="003F6390" w:rsidRDefault="003F6390" w:rsidP="002D6C99"/>
    <w:p w:rsidR="003F6390" w:rsidRDefault="003F6390" w:rsidP="002D6C99">
      <w:r>
        <w:t>The proposed rule requires vessel operators to conduct a mid-ocean saltwater flush of empty ballast tanks that they want to use for ballasting and subsequent de-ballasting while in port.</w:t>
      </w:r>
    </w:p>
    <w:p w:rsidR="003F6390" w:rsidRDefault="003F6390" w:rsidP="002D6C99"/>
    <w:p w:rsidR="003F6390" w:rsidRDefault="003F6390" w:rsidP="002D6C99">
      <w:r>
        <w:t>How will DEQ know the rule addressed the need?</w:t>
      </w:r>
    </w:p>
    <w:p w:rsidR="003F6390" w:rsidRDefault="003F6390" w:rsidP="002D6C99"/>
    <w:p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rsidR="003F6390" w:rsidRDefault="003F6390" w:rsidP="002D6C99"/>
    <w:p w:rsidR="003F6390" w:rsidRDefault="003F6390" w:rsidP="003F6390">
      <w:pPr>
        <w:ind w:left="360"/>
        <w:rPr>
          <w:b/>
        </w:rPr>
      </w:pPr>
      <w:r w:rsidRPr="003F6390">
        <w:rPr>
          <w:b/>
        </w:rPr>
        <w:t>Retaining Ballast Water Exchange</w:t>
      </w:r>
    </w:p>
    <w:p w:rsidR="003F6390" w:rsidRDefault="003F6390" w:rsidP="003F6390">
      <w:pPr>
        <w:ind w:left="360"/>
        <w:rPr>
          <w:b/>
        </w:rPr>
      </w:pPr>
    </w:p>
    <w:p w:rsidR="003F6390" w:rsidRDefault="003F6390" w:rsidP="003F6390">
      <w:r>
        <w:t>What need would the proposed rule address?</w:t>
      </w:r>
    </w:p>
    <w:p w:rsidR="003F6390" w:rsidRDefault="003F6390" w:rsidP="003F6390"/>
    <w:p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rsidR="003F6390" w:rsidRDefault="003F6390" w:rsidP="003F6390"/>
    <w:p w:rsidR="003F6390" w:rsidRDefault="003F6390" w:rsidP="003F6390">
      <w:r w:rsidRPr="00B31975">
        <w:t xml:space="preserve">How would the proposed rule </w:t>
      </w:r>
      <w:r>
        <w:t>address</w:t>
      </w:r>
      <w:r w:rsidRPr="00B31975">
        <w:t xml:space="preserve"> the </w:t>
      </w:r>
      <w:r>
        <w:t>need</w:t>
      </w:r>
      <w:r w:rsidRPr="00B31975">
        <w:t>?</w:t>
      </w:r>
    </w:p>
    <w:p w:rsidR="003F6390" w:rsidRDefault="003F6390" w:rsidP="003F6390"/>
    <w:p w:rsidR="003F6390" w:rsidRDefault="009712A0" w:rsidP="003F6390">
      <w:r>
        <w:t>The rules r</w:t>
      </w:r>
      <w:r w:rsidR="003F6390">
        <w:t>etain ballast water exchange requirements for a subset of vessel arrivals to Oregon that represent a high risk for transporting AIS.</w:t>
      </w:r>
    </w:p>
    <w:p w:rsidR="003F6390" w:rsidRDefault="003F6390" w:rsidP="003F6390"/>
    <w:p w:rsidR="003F6390" w:rsidRDefault="003F6390" w:rsidP="003F6390">
      <w:r>
        <w:t>How will DEQ know the rule addressed the need?</w:t>
      </w:r>
    </w:p>
    <w:p w:rsidR="003F6390" w:rsidRDefault="003F6390" w:rsidP="003F6390"/>
    <w:p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rsidR="003F6390" w:rsidRDefault="003F6390" w:rsidP="002D6C99"/>
    <w:p w:rsidR="003F6390" w:rsidRDefault="003F6390" w:rsidP="003F6390">
      <w:pPr>
        <w:ind w:left="360"/>
        <w:rPr>
          <w:b/>
        </w:rPr>
      </w:pPr>
      <w:r w:rsidRPr="003F6390">
        <w:rPr>
          <w:b/>
        </w:rPr>
        <w:t>Noise Tables</w:t>
      </w:r>
    </w:p>
    <w:p w:rsidR="003F6390" w:rsidRDefault="003F6390" w:rsidP="003F6390">
      <w:pPr>
        <w:ind w:left="360"/>
        <w:rPr>
          <w:b/>
        </w:rPr>
      </w:pPr>
    </w:p>
    <w:p w:rsidR="003F6390" w:rsidRDefault="003F6390" w:rsidP="003F6390">
      <w:r w:rsidRPr="009D1D92">
        <w:t>What need would the proposed rule address?</w:t>
      </w:r>
    </w:p>
    <w:p w:rsidR="003F6390" w:rsidRPr="003F6390" w:rsidRDefault="003F6390" w:rsidP="003F6390"/>
    <w:p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rsidR="009712A0" w:rsidRDefault="009712A0" w:rsidP="003F6390">
      <w:pPr>
        <w:rPr>
          <w:b/>
        </w:rPr>
      </w:pPr>
    </w:p>
    <w:p w:rsidR="003F6390" w:rsidRDefault="003F6390" w:rsidP="003F6390">
      <w:r w:rsidRPr="009D1D92">
        <w:t>How would the proposed rule address the need?</w:t>
      </w:r>
    </w:p>
    <w:p w:rsidR="003F6390" w:rsidRDefault="003F6390" w:rsidP="003F6390"/>
    <w:p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rsidR="003F6390" w:rsidRDefault="003F6390" w:rsidP="003F6390"/>
    <w:p w:rsidR="003F6390" w:rsidRDefault="003F6390" w:rsidP="003F6390">
      <w:r w:rsidRPr="009D1D92">
        <w:t>How will DEQ know the rule addressed the need?</w:t>
      </w:r>
    </w:p>
    <w:p w:rsidR="003F6390" w:rsidRDefault="003F6390" w:rsidP="003F6390"/>
    <w:p w:rsidR="003F6390" w:rsidRPr="003F6390" w:rsidRDefault="003F6390" w:rsidP="003F6390">
      <w:pPr>
        <w:rPr>
          <w:b/>
        </w:rPr>
      </w:pPr>
      <w:r>
        <w:t>The external documents will have been incorporated into the official published version of DEQ’s rules.</w:t>
      </w:r>
    </w:p>
    <w:p w:rsidR="003F6390" w:rsidRDefault="003F6390" w:rsidP="002D6C99"/>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F93B42" w:rsidRDefault="009D1D92" w:rsidP="00F0078E">
      <w:pPr>
        <w:pStyle w:val="Heading2"/>
        <w:rPr>
          <w:b/>
          <w:szCs w:val="22"/>
        </w:rPr>
      </w:pPr>
      <w:r w:rsidRPr="00F93B42">
        <w:rPr>
          <w:rFonts w:ascii="Arial" w:hAnsi="Arial" w:cs="Arial"/>
          <w:b/>
          <w:szCs w:val="22"/>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773278" w:rsidRDefault="0027111E" w:rsidP="009712A0">
      <w:pPr>
        <w:pStyle w:val="Heading2"/>
      </w:pPr>
      <w:r w:rsidRPr="006807BF">
        <w:t>Chapter 340 action</w:t>
      </w:r>
    </w:p>
    <w:p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9712A0" w:rsidRDefault="009712A0" w:rsidP="009712A0">
      <w:pPr>
        <w:pStyle w:val="Heading2"/>
        <w:spacing w:before="0" w:after="0"/>
        <w:ind w:left="720" w:right="14" w:hanging="173"/>
      </w:pPr>
    </w:p>
    <w:p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9F4196"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9F4196"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9F4196"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rsidTr="00773278">
        <w:tc>
          <w:tcPr>
            <w:tcW w:w="4860" w:type="dxa"/>
          </w:tcPr>
          <w:p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rsidR="00E92DBC" w:rsidRDefault="009F4196"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rsidTr="00773278">
        <w:tc>
          <w:tcPr>
            <w:tcW w:w="4860" w:type="dxa"/>
          </w:tcPr>
          <w:p w:rsidR="004C1DB0" w:rsidRDefault="00A56DCF" w:rsidP="00541729">
            <w:pPr>
              <w:ind w:left="0"/>
            </w:pPr>
            <w:r w:rsidRPr="00A56DCF">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9F4196"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9F4196"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9F4196"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9F4196"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9F4196"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9F4196"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9F4196"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0414F1">
      <w:pPr>
        <w:pStyle w:val="Heading2"/>
      </w:pPr>
      <w:r w:rsidRPr="006807BF">
        <w:t>Chapter 340 action</w:t>
      </w:r>
    </w:p>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73278" w:rsidP="00773278">
      <w:pPr>
        <w:ind w:left="0"/>
        <w:rPr>
          <w:rStyle w:val="Heading2Char"/>
        </w:rPr>
      </w:pPr>
      <w:r w:rsidRPr="00762E3F">
        <w:rPr>
          <w:rStyle w:val="Heading2Char"/>
        </w:rPr>
        <w:t>Documents relied on for rulemaking</w:t>
      </w: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3F6390">
            <w:pPr>
              <w:pStyle w:val="Heading1"/>
              <w:rPr>
                <w:b w:val="0"/>
                <w:color w:val="C45911" w:themeColor="accent2" w:themeShade="BF"/>
                <w:sz w:val="24"/>
                <w:szCs w:val="24"/>
              </w:rPr>
            </w:pPr>
            <w:r w:rsidRPr="00047F7A">
              <w:t>Fee Analysis</w:t>
            </w:r>
            <w:r w:rsidR="0027111E" w:rsidRPr="00047F7A">
              <w:t xml:space="preserve"> </w:t>
            </w:r>
          </w:p>
        </w:tc>
      </w:tr>
    </w:tbl>
    <w:p w:rsidR="0027111E" w:rsidRPr="00AA26D5" w:rsidRDefault="0027111E" w:rsidP="002D6C99"/>
    <w:p w:rsidR="00393E3C" w:rsidRPr="00393E3C" w:rsidRDefault="00393E3C" w:rsidP="002D6C99">
      <w:pPr>
        <w:rPr>
          <w:color w:val="000000" w:themeColor="text1"/>
        </w:rPr>
      </w:pPr>
      <w:bookmarkStart w:id="1" w:name="RANGE!A226:B243"/>
      <w:bookmarkEnd w:id="1"/>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rsidR="00811DDB" w:rsidRPr="00811DDB" w:rsidRDefault="00811DDB" w:rsidP="00811DDB"/>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rsidR="00D77622" w:rsidRPr="00D77622" w:rsidRDefault="00D77622" w:rsidP="00D77622">
      <w:pPr>
        <w:ind w:left="1440"/>
        <w:rPr>
          <w:iCs/>
        </w:rPr>
      </w:pPr>
    </w:p>
    <w:p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rsidR="00D77622" w:rsidRPr="00D77622" w:rsidRDefault="00D77622" w:rsidP="00D77622">
      <w:pPr>
        <w:ind w:left="1440"/>
        <w:rPr>
          <w:iCs/>
        </w:rPr>
      </w:pP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rsidR="00D77622" w:rsidRPr="00D77622" w:rsidRDefault="00D77622" w:rsidP="00D77622">
      <w:pPr>
        <w:ind w:left="1440"/>
      </w:pPr>
    </w:p>
    <w:p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D77622" w:rsidRPr="00D77622" w:rsidRDefault="00D77622" w:rsidP="00D77622">
      <w:pPr>
        <w:tabs>
          <w:tab w:val="left" w:pos="630"/>
        </w:tabs>
        <w:ind w:left="1440"/>
        <w:rPr>
          <w:iCs/>
        </w:rPr>
      </w:pPr>
    </w:p>
    <w:p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rsidR="00D77622" w:rsidRPr="00D77622" w:rsidRDefault="00D77622" w:rsidP="00D77622">
      <w:pPr>
        <w:tabs>
          <w:tab w:val="left" w:pos="630"/>
        </w:tabs>
        <w:ind w:left="1440"/>
        <w:rPr>
          <w:iCs/>
        </w:rPr>
      </w:pPr>
    </w:p>
    <w:p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F93B42" w:rsidRDefault="00D77622" w:rsidP="00D77622">
      <w:pPr>
        <w:pStyle w:val="Heading2"/>
        <w:ind w:left="720"/>
        <w:rPr>
          <w:rFonts w:ascii="Arial" w:hAnsi="Arial"/>
          <w:b/>
          <w:iCs/>
        </w:rPr>
      </w:pPr>
      <w:r w:rsidRPr="00F93B42">
        <w:rPr>
          <w:rFonts w:ascii="Arial" w:hAnsi="Arial"/>
          <w:b/>
          <w:iCs/>
        </w:rPr>
        <w:t>Ballast Water Rules</w:t>
      </w:r>
    </w:p>
    <w:p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 limited number of local businesses that operate regulated vessels, typically ocean</w:t>
      </w:r>
      <w:r>
        <w:rPr>
          <w:rFonts w:asciiTheme="minorHAnsi" w:hAnsiTheme="minorHAnsi" w:cstheme="minorHAnsi"/>
          <w:iCs/>
          <w:color w:val="auto"/>
          <w:sz w:val="24"/>
          <w:szCs w:val="24"/>
        </w:rPr>
        <w:t>-</w:t>
      </w:r>
      <w:r w:rsidR="004D39F5" w:rsidRPr="0071591A">
        <w:rPr>
          <w:rFonts w:asciiTheme="minorHAnsi" w:hAnsiTheme="minorHAnsi" w:cstheme="minorHAnsi"/>
          <w:iCs/>
          <w:color w:val="auto"/>
          <w:sz w:val="24"/>
          <w:szCs w:val="24"/>
        </w:rPr>
        <w:t xml:space="preserve">going tug and barge operations,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AD7DB9" w:rsidRPr="006807BF" w:rsidRDefault="00AD7DB9" w:rsidP="00F0078E">
      <w:pPr>
        <w:pStyle w:val="Heading2"/>
      </w:pPr>
      <w:r w:rsidRPr="006807BF">
        <w:t>Documents relied on for fiscal and economic impact</w:t>
      </w:r>
    </w:p>
    <w:p w:rsidR="00AD7DB9" w:rsidRDefault="00433517" w:rsidP="002D6C99">
      <w:r>
        <w:t>None.</w:t>
      </w:r>
      <w:r w:rsidR="00AD7DB9" w:rsidRPr="006F02EB">
        <w:t xml:space="preserve"> </w:t>
      </w:r>
    </w:p>
    <w:p w:rsidR="00AD7DB9" w:rsidRPr="006807BF" w:rsidRDefault="00AD7DB9" w:rsidP="00F0078E">
      <w:pPr>
        <w:pStyle w:val="Heading2"/>
      </w:pPr>
      <w:r w:rsidRPr="006807BF">
        <w:t>Advisory committee</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24" w:history="1"/>
          </w:p>
        </w:tc>
      </w:tr>
    </w:tbl>
    <w:p w:rsidR="00255B02" w:rsidRPr="00362542" w:rsidRDefault="00255B02" w:rsidP="002D6C99"/>
    <w:p w:rsidR="00F93B42" w:rsidRDefault="00F93B42" w:rsidP="00F0078E">
      <w:pPr>
        <w:pStyle w:val="Heading2"/>
      </w:pPr>
      <w:r>
        <w:rPr>
          <w:b/>
        </w:rPr>
        <w:t>Ballast Water Rules</w:t>
      </w:r>
    </w:p>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rsidR="00255B02" w:rsidRDefault="00255B02" w:rsidP="002D6C99"/>
    <w:p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rsidR="0004204A" w:rsidRPr="0004204A" w:rsidRDefault="00255B02" w:rsidP="00C43B7F">
      <w:pPr>
        <w:pStyle w:val="Heading2"/>
      </w:pPr>
      <w:bookmarkStart w:id="2" w:name="AlternativesConsidered"/>
      <w:bookmarkStart w:id="3" w:name="RANGE!C35"/>
      <w:r w:rsidRPr="006807BF">
        <w:t>What alternatives did DEQ consider</w:t>
      </w:r>
      <w:bookmarkEnd w:id="2"/>
      <w:r w:rsidRPr="006807BF">
        <w:t xml:space="preserve"> if any?</w:t>
      </w:r>
      <w:bookmarkEnd w:id="3"/>
      <w:r w:rsidRPr="006807BF">
        <w:t xml:space="preserve"> </w:t>
      </w:r>
    </w:p>
    <w:p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rsidR="001450FE" w:rsidRDefault="001450FE" w:rsidP="00B27E4B">
      <w:pPr>
        <w:rPr>
          <w:rStyle w:val="Emphasis"/>
          <w:vanish w:val="0"/>
          <w:color w:val="000000" w:themeColor="text1"/>
          <w:sz w:val="24"/>
        </w:rPr>
      </w:pPr>
    </w:p>
    <w:p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rsidR="001450FE" w:rsidRDefault="001450FE" w:rsidP="00B27E4B">
      <w:pPr>
        <w:rPr>
          <w:rStyle w:val="Emphasis"/>
          <w:vanish w:val="0"/>
          <w:color w:val="000000" w:themeColor="text1"/>
          <w:sz w:val="24"/>
        </w:rPr>
      </w:pPr>
    </w:p>
    <w:p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rsidR="001450FE" w:rsidRDefault="001450FE" w:rsidP="00B27E4B">
      <w:pPr>
        <w:rPr>
          <w:rStyle w:val="Emphasis"/>
          <w:vanish w:val="0"/>
          <w:color w:val="000000" w:themeColor="text1"/>
          <w:sz w:val="24"/>
        </w:rPr>
      </w:pPr>
    </w:p>
    <w:p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Scientific studies have shown that the ‘exchange plus treatment’ strategy is highly effective at protecting freshwater ports from the economic, ecological and human health threats that 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rsidR="001450FE" w:rsidRDefault="001450FE" w:rsidP="002D6C99">
      <w:pPr>
        <w:rPr>
          <w:rStyle w:val="Emphasis"/>
          <w:vanish w:val="0"/>
          <w:color w:val="000000" w:themeColor="text1"/>
          <w:sz w:val="24"/>
        </w:rPr>
      </w:pPr>
    </w:p>
    <w:p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rsidR="00F93B42" w:rsidRDefault="00F93B42" w:rsidP="002D6C99">
      <w:pPr>
        <w:rPr>
          <w:rStyle w:val="Emphasis"/>
          <w:vanish w:val="0"/>
          <w:color w:val="000000" w:themeColor="text1"/>
          <w:sz w:val="24"/>
        </w:rPr>
      </w:pPr>
    </w:p>
    <w:p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rsidR="00F93B42" w:rsidRPr="006807BF" w:rsidRDefault="00F93B42" w:rsidP="00F93B42">
      <w:pPr>
        <w:pStyle w:val="Heading2"/>
        <w:ind w:left="720"/>
      </w:pPr>
      <w:r w:rsidRPr="006807BF">
        <w:t xml:space="preserve">Relationship to federal requirements </w:t>
      </w:r>
    </w:p>
    <w:p w:rsidR="00F93B42" w:rsidRDefault="001450FE" w:rsidP="001450FE">
      <w:r>
        <w:t>The proposed amendments make no substantive changes to the rules and therefore do not conflict with or duplicate federal requirements.</w:t>
      </w:r>
    </w:p>
    <w:p w:rsidR="00F93B42" w:rsidRPr="0004204A" w:rsidRDefault="00F93B42" w:rsidP="00F93B42">
      <w:pPr>
        <w:pStyle w:val="Heading2"/>
        <w:ind w:left="720"/>
      </w:pPr>
      <w:r w:rsidRPr="006807BF">
        <w:t xml:space="preserve">What alternatives did DEQ consider if any? </w:t>
      </w:r>
    </w:p>
    <w:p w:rsidR="001450FE" w:rsidRDefault="001450FE" w:rsidP="001450FE">
      <w:r>
        <w:t xml:space="preserve">DEQ did not consider any alternatives because the proposed amendments do not make any substantive changes to the rules. </w:t>
      </w:r>
    </w:p>
    <w:p w:rsidR="001450FE" w:rsidRDefault="001450FE" w:rsidP="001450FE"/>
    <w:p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rsidR="00BB582F" w:rsidRDefault="00BB582F" w:rsidP="00BB582F"/>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 xml:space="preserve">Under OAR 660-030-0005 and OAR 340 </w:t>
      </w:r>
      <w:r w:rsidR="00F86DA2">
        <w:t>d</w:t>
      </w:r>
      <w:r>
        <w:t>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C9239E" w:rsidP="00F0078E">
      <w:pPr>
        <w:pStyle w:val="Heading2"/>
        <w:rPr>
          <w:rFonts w:asciiTheme="minorHAnsi" w:hAnsiTheme="minorHAnsi" w:cstheme="minorHAnsi"/>
        </w:rPr>
      </w:pPr>
      <w:bookmarkStart w:id="4" w:name="AdvisoryCommittee"/>
      <w:r w:rsidRPr="006807BF">
        <w:t>Advisory committee</w:t>
      </w:r>
      <w:bookmarkEnd w:id="4"/>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tblPr>
      <w:tblGrid>
        <w:gridCol w:w="4590"/>
        <w:gridCol w:w="4950"/>
      </w:tblGrid>
      <w:tr w:rsidR="00E82718" w:rsidTr="00F86DA2">
        <w:trPr>
          <w:cnfStyle w:val="10000000000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F86DA2">
        <w:trPr>
          <w:cnfStyle w:val="000000100000"/>
          <w:trHeight w:val="353"/>
        </w:trPr>
        <w:tc>
          <w:tcPr>
            <w:tcW w:w="4590" w:type="dxa"/>
            <w:vAlign w:val="center"/>
          </w:tcPr>
          <w:p w:rsidR="00E82718" w:rsidRDefault="006F66F3" w:rsidP="00F86DA2">
            <w:pPr>
              <w:ind w:left="0" w:right="0"/>
              <w:outlineLvl w:val="9"/>
            </w:pPr>
            <w:r>
              <w:t>Mark Sytsma</w:t>
            </w:r>
            <w:r w:rsidR="00E82718">
              <w:t>, Chair</w:t>
            </w:r>
          </w:p>
        </w:tc>
        <w:tc>
          <w:tcPr>
            <w:tcW w:w="4950" w:type="dxa"/>
            <w:vAlign w:val="center"/>
          </w:tcPr>
          <w:p w:rsidR="00E82718" w:rsidRDefault="006F66F3" w:rsidP="00F86DA2">
            <w:pPr>
              <w:ind w:left="0" w:right="0"/>
              <w:outlineLvl w:val="9"/>
            </w:pPr>
            <w:r>
              <w:t>Portland State University</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Jas Adams</w:t>
            </w:r>
          </w:p>
        </w:tc>
        <w:tc>
          <w:tcPr>
            <w:tcW w:w="4950" w:type="dxa"/>
            <w:vAlign w:val="center"/>
          </w:tcPr>
          <w:p w:rsidR="00056A7C" w:rsidRDefault="004C2416" w:rsidP="00F86DA2">
            <w:pPr>
              <w:ind w:left="0" w:right="0"/>
              <w:outlineLvl w:val="9"/>
              <w:rPr>
                <w:color w:val="000000"/>
              </w:rPr>
            </w:pPr>
            <w:r>
              <w:rPr>
                <w:color w:val="000000"/>
              </w:rPr>
              <w:t xml:space="preserve">Willamette University, State Marine Board </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Michelle Hollis</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Frank Holmes</w:t>
            </w:r>
          </w:p>
        </w:tc>
        <w:tc>
          <w:tcPr>
            <w:tcW w:w="4950" w:type="dxa"/>
            <w:vAlign w:val="center"/>
          </w:tcPr>
          <w:p w:rsidR="00056A7C" w:rsidRDefault="00056A7C" w:rsidP="00F86DA2">
            <w:pPr>
              <w:ind w:left="0" w:right="0"/>
              <w:outlineLvl w:val="9"/>
              <w:rPr>
                <w:color w:val="000000"/>
              </w:rPr>
            </w:pPr>
            <w:r>
              <w:rPr>
                <w:color w:val="000000"/>
              </w:rPr>
              <w:t>Western States Petroleum Association</w:t>
            </w:r>
          </w:p>
        </w:tc>
      </w:tr>
      <w:tr w:rsidR="00056A7C" w:rsidTr="00F86DA2">
        <w:trPr>
          <w:cnfStyle w:val="000000100000"/>
          <w:trHeight w:val="353"/>
        </w:trPr>
        <w:tc>
          <w:tcPr>
            <w:tcW w:w="4590" w:type="dxa"/>
            <w:vAlign w:val="center"/>
          </w:tcPr>
          <w:p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rsidR="00056A7C" w:rsidRDefault="00056A7C" w:rsidP="00F86DA2">
            <w:pPr>
              <w:ind w:left="0" w:right="0"/>
              <w:outlineLvl w:val="9"/>
              <w:rPr>
                <w:color w:val="000000"/>
              </w:rPr>
            </w:pPr>
            <w:r>
              <w:rPr>
                <w:color w:val="000000"/>
              </w:rPr>
              <w:t>Sause Bros</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Hans Meere</w:t>
            </w:r>
          </w:p>
        </w:tc>
        <w:tc>
          <w:tcPr>
            <w:tcW w:w="4950" w:type="dxa"/>
            <w:vAlign w:val="center"/>
          </w:tcPr>
          <w:p w:rsidR="00056A7C" w:rsidRDefault="00056A7C" w:rsidP="00F86DA2">
            <w:pPr>
              <w:ind w:left="0" w:right="0"/>
              <w:outlineLvl w:val="9"/>
              <w:rPr>
                <w:color w:val="000000"/>
              </w:rPr>
            </w:pPr>
            <w:r>
              <w:rPr>
                <w:color w:val="000000"/>
              </w:rPr>
              <w:t>EGT, LLC</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Fred Myer</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Amanda Hanson</w:t>
            </w:r>
          </w:p>
        </w:tc>
        <w:tc>
          <w:tcPr>
            <w:tcW w:w="4950" w:type="dxa"/>
            <w:vAlign w:val="center"/>
          </w:tcPr>
          <w:p w:rsidR="00056A7C" w:rsidRDefault="00056A7C" w:rsidP="00F86DA2">
            <w:pPr>
              <w:ind w:left="0" w:right="0"/>
              <w:outlineLvl w:val="9"/>
              <w:rPr>
                <w:color w:val="000000"/>
              </w:rPr>
            </w:pPr>
            <w:r>
              <w:rPr>
                <w:color w:val="000000"/>
              </w:rPr>
              <w:t>Lower Columbia River Estuary Partnership</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Kate Mickelson</w:t>
            </w:r>
          </w:p>
        </w:tc>
        <w:tc>
          <w:tcPr>
            <w:tcW w:w="4950" w:type="dxa"/>
            <w:vAlign w:val="center"/>
          </w:tcPr>
          <w:p w:rsidR="00056A7C" w:rsidRDefault="00056A7C" w:rsidP="00F86DA2">
            <w:pPr>
              <w:ind w:left="0" w:right="0"/>
              <w:outlineLvl w:val="9"/>
              <w:rPr>
                <w:color w:val="000000"/>
              </w:rPr>
            </w:pPr>
            <w:r>
              <w:rPr>
                <w:color w:val="000000"/>
              </w:rPr>
              <w:t>Columbia River Steamship Operators Association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Dick Vander Schaaf</w:t>
            </w:r>
          </w:p>
        </w:tc>
        <w:tc>
          <w:tcPr>
            <w:tcW w:w="4950" w:type="dxa"/>
            <w:vAlign w:val="center"/>
          </w:tcPr>
          <w:p w:rsidR="00056A7C" w:rsidRDefault="00056A7C" w:rsidP="00F86DA2">
            <w:pPr>
              <w:ind w:left="0" w:right="0"/>
              <w:outlineLvl w:val="9"/>
              <w:rPr>
                <w:color w:val="000000"/>
              </w:rPr>
            </w:pPr>
            <w:r>
              <w:rPr>
                <w:color w:val="000000"/>
              </w:rPr>
              <w:t>The Nature Conservancy</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Travis Williams</w:t>
            </w:r>
          </w:p>
        </w:tc>
        <w:tc>
          <w:tcPr>
            <w:tcW w:w="4950" w:type="dxa"/>
            <w:vAlign w:val="center"/>
          </w:tcPr>
          <w:p w:rsidR="00056A7C" w:rsidRDefault="00056A7C" w:rsidP="00F86DA2">
            <w:pPr>
              <w:ind w:left="0" w:right="0"/>
              <w:outlineLvl w:val="9"/>
              <w:rPr>
                <w:color w:val="000000"/>
              </w:rPr>
            </w:pPr>
            <w:r>
              <w:rPr>
                <w:color w:val="000000"/>
              </w:rPr>
              <w:t>Willamette Riverkeeper</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Rick Boatner</w:t>
            </w:r>
          </w:p>
        </w:tc>
        <w:tc>
          <w:tcPr>
            <w:tcW w:w="4950" w:type="dxa"/>
            <w:vAlign w:val="center"/>
          </w:tcPr>
          <w:p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Nicole Dobroski</w:t>
            </w:r>
          </w:p>
        </w:tc>
        <w:tc>
          <w:tcPr>
            <w:tcW w:w="4950" w:type="dxa"/>
            <w:vAlign w:val="center"/>
          </w:tcPr>
          <w:p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Robyn Draheim</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Michael Pearson</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Allen Pleus</w:t>
            </w:r>
          </w:p>
        </w:tc>
        <w:tc>
          <w:tcPr>
            <w:tcW w:w="4950" w:type="dxa"/>
            <w:vAlign w:val="center"/>
          </w:tcPr>
          <w:p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rsidR="00EE1D28" w:rsidRDefault="00EE1D28" w:rsidP="00A53488">
      <w:pPr>
        <w:pStyle w:val="ListParagraph"/>
        <w:numPr>
          <w:ilvl w:val="0"/>
          <w:numId w:val="12"/>
        </w:numPr>
        <w:ind w:right="378"/>
      </w:pPr>
      <w:r>
        <w:t>On 1/13/16 and 2/17/16 DEQ provided news release statements announcing advisory committee meeting details</w:t>
      </w:r>
    </w:p>
    <w:p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rsidR="00A76D00" w:rsidRDefault="00A76D00" w:rsidP="000C1364">
      <w:pPr>
        <w:pStyle w:val="Heading2"/>
      </w:pPr>
      <w:r>
        <w:t>Committee discussions</w:t>
      </w:r>
    </w:p>
    <w:p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rsidR="00F86DA2" w:rsidRDefault="00F86DA2" w:rsidP="002048F4">
      <w:pPr>
        <w:ind w:right="378"/>
      </w:pPr>
    </w:p>
    <w:p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rsidR="00393834" w:rsidRDefault="00340628" w:rsidP="002048F4">
      <w:pPr>
        <w:ind w:right="378"/>
      </w:pPr>
      <w:r>
        <w:t xml:space="preserve"> </w:t>
      </w:r>
    </w:p>
    <w:p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r w:rsidRPr="00C229E1">
        <w:t xml:space="preserve">DEQ did not present additional information specific to this proposed rule revision. </w:t>
      </w:r>
    </w:p>
    <w:p w:rsidR="00B849C7" w:rsidRPr="00056A7C" w:rsidRDefault="00B849C7" w:rsidP="002D6C99">
      <w:pPr>
        <w:rPr>
          <w:highlight w:val="yellow"/>
        </w:rPr>
      </w:pPr>
    </w:p>
    <w:p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rsidR="0005132C" w:rsidRDefault="0005132C" w:rsidP="002D6C99">
      <w:pPr>
        <w:pStyle w:val="ListParagraph"/>
      </w:pPr>
    </w:p>
    <w:p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rsidR="0005132C" w:rsidRPr="00F86DA2" w:rsidRDefault="00ED0A61" w:rsidP="00816DA3">
      <w:pPr>
        <w:pStyle w:val="ListParagraph"/>
        <w:ind w:left="1440"/>
        <w:rPr>
          <w:highlight w:val="lightGray"/>
        </w:rPr>
      </w:pPr>
      <w:ins w:id="5" w:author="rhooff" w:date="2016-03-25T10:15:00Z">
        <w:r>
          <w:fldChar w:fldCharType="begin"/>
        </w:r>
        <w:r>
          <w:instrText xml:space="preserve"> HYPERLINK "</w:instrText>
        </w:r>
      </w:ins>
      <w:r w:rsidRPr="00ED0A61">
        <w:instrText>http://www.oregon.gov/deq/RulesandRegulations/Pages/2015/ballast2016.aspx</w:instrText>
      </w:r>
      <w:ins w:id="6" w:author="rhooff" w:date="2016-03-25T10:15:00Z">
        <w:r>
          <w:instrText xml:space="preserve">" </w:instrText>
        </w:r>
        <w:r>
          <w:fldChar w:fldCharType="separate"/>
        </w:r>
      </w:ins>
      <w:r w:rsidRPr="0048639B">
        <w:rPr>
          <w:rStyle w:val="Hyperlink"/>
        </w:rPr>
        <w:t>http://www.oregon.gov/deq/RulesandRegulations/Pages/2015/ballast2016.aspx</w:t>
      </w:r>
      <w:ins w:id="7" w:author="rhooff" w:date="2016-03-25T10:15:00Z">
        <w:r>
          <w:fldChar w:fldCharType="end"/>
        </w:r>
        <w:r>
          <w:t xml:space="preserve"> </w:t>
        </w:r>
      </w:ins>
      <w:r w:rsidR="00F86DA2">
        <w:t xml:space="preserve"> </w:t>
      </w:r>
    </w:p>
    <w:p w:rsidR="00233537" w:rsidRDefault="000D707E" w:rsidP="00A53488">
      <w:pPr>
        <w:pStyle w:val="ListParagraph"/>
        <w:numPr>
          <w:ilvl w:val="0"/>
          <w:numId w:val="5"/>
        </w:numPr>
      </w:pPr>
      <w:r>
        <w:t xml:space="preserve">Emailing </w:t>
      </w:r>
      <w:r w:rsidR="00DA5536" w:rsidRPr="00DA5536">
        <w:rPr>
          <w:color w:val="C45911" w:themeColor="accent2" w:themeShade="BF"/>
          <w:highlight w:val="yellow"/>
        </w:rPr>
        <w:t>NUMBER OF PARTIES</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816DA3" w:rsidP="00A53488">
      <w:pPr>
        <w:pStyle w:val="ListParagraph"/>
        <w:numPr>
          <w:ilvl w:val="1"/>
          <w:numId w:val="5"/>
        </w:numPr>
      </w:pPr>
      <w:r>
        <w:rPr>
          <w:color w:val="C45911" w:themeColor="accent2" w:themeShade="BF"/>
        </w:rPr>
        <w:t>Rulemaking</w:t>
      </w:r>
    </w:p>
    <w:p w:rsidR="002C4F3A" w:rsidRPr="002C4F3A" w:rsidRDefault="00816DA3" w:rsidP="00A53488">
      <w:pPr>
        <w:pStyle w:val="ListParagraph"/>
        <w:numPr>
          <w:ilvl w:val="1"/>
          <w:numId w:val="5"/>
        </w:numPr>
      </w:pPr>
      <w:r>
        <w:rPr>
          <w:color w:val="C45911" w:themeColor="accent2" w:themeShade="BF"/>
        </w:rPr>
        <w:t>Environmental Quality Commission</w:t>
      </w:r>
    </w:p>
    <w:p w:rsidR="00EB34DD" w:rsidRDefault="00816DA3" w:rsidP="00910698">
      <w:pPr>
        <w:pStyle w:val="ListParagraph"/>
        <w:numPr>
          <w:ilvl w:val="1"/>
          <w:numId w:val="5"/>
        </w:numPr>
      </w:pPr>
      <w:r>
        <w:rPr>
          <w:color w:val="C45911" w:themeColor="accent2" w:themeShade="BF"/>
        </w:rPr>
        <w:t>Ballast Water Management</w:t>
      </w:r>
    </w:p>
    <w:p w:rsidR="00F0078E" w:rsidRPr="006F1FBD" w:rsidRDefault="002C4F3A" w:rsidP="0091069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8" w:history="1">
        <w:r w:rsidR="00C22E0C" w:rsidRPr="00F86DA2">
          <w:rPr>
            <w:u w:val="single"/>
          </w:rPr>
          <w:t>ORS 183.335</w:t>
        </w:r>
      </w:hyperlink>
      <w:r w:rsidR="00016F5E">
        <w:t>:</w:t>
      </w:r>
    </w:p>
    <w:p w:rsidR="00C22E0C"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Senator Roblan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rsidR="00F0078E"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Representative McKeown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rsidR="00B8745D"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Senator Edwards</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Chair</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Environment &amp; Natural Resource Comm</w:t>
      </w:r>
      <w:r w:rsidR="00165A39">
        <w:rPr>
          <w:rStyle w:val="Emphasis"/>
          <w:rFonts w:ascii="Arial" w:hAnsi="Arial"/>
          <w:vanish w:val="0"/>
          <w:color w:val="C45911" w:themeColor="accent2" w:themeShade="BF"/>
          <w:sz w:val="24"/>
        </w:rPr>
        <w:t>ittee</w:t>
      </w:r>
    </w:p>
    <w:p w:rsidR="00F0078E"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 xml:space="preserve">Representative Witt, Chair, </w:t>
      </w:r>
      <w:r w:rsidR="00165A39">
        <w:rPr>
          <w:rStyle w:val="Emphasis"/>
          <w:rFonts w:ascii="Arial" w:hAnsi="Arial"/>
          <w:vanish w:val="0"/>
          <w:color w:val="C45911" w:themeColor="accent2" w:themeShade="BF"/>
          <w:sz w:val="24"/>
        </w:rPr>
        <w:t>Agriculture and Natural Resources Committee</w:t>
      </w:r>
    </w:p>
    <w:p w:rsidR="00B8745D" w:rsidRDefault="00B8745D" w:rsidP="00B8745D">
      <w:pPr>
        <w:pStyle w:val="ListParagraph"/>
        <w:numPr>
          <w:ilvl w:val="0"/>
          <w:numId w:val="6"/>
        </w:numPr>
      </w:pPr>
      <w:r>
        <w:t>Emailing members of the Task Force on Shipping Transport of Aquatic Invasive Species</w:t>
      </w:r>
    </w:p>
    <w:p w:rsidR="00B8745D" w:rsidRPr="006F1FBD" w:rsidRDefault="00BD4585" w:rsidP="00B8745D">
      <w:pPr>
        <w:pStyle w:val="ListParagraph"/>
        <w:numPr>
          <w:ilvl w:val="0"/>
          <w:numId w:val="6"/>
        </w:numPr>
      </w:pPr>
      <w:r>
        <w:t>Emailing advisory committee mem</w:t>
      </w:r>
      <w:r w:rsidR="00F86DA2">
        <w:t>bers</w:t>
      </w:r>
    </w:p>
    <w:p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29" w:history="1">
        <w:r w:rsidRPr="00F86DA2">
          <w:rPr>
            <w:rStyle w:val="Hyperlink"/>
            <w:rFonts w:asciiTheme="minorHAnsi" w:hAnsiTheme="minorHAnsi" w:cstheme="minorHAnsi"/>
          </w:rPr>
          <w:t>DEQ Calendar</w:t>
        </w:r>
      </w:hyperlink>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p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rsidR="00B60B34" w:rsidRDefault="00B60B34" w:rsidP="002D6C99">
      <w:pPr>
        <w:rPr>
          <w:rFonts w:asciiTheme="majorHAnsi" w:hAnsiTheme="majorHAnsi" w:cstheme="majorHAnsi"/>
          <w:sz w:val="22"/>
          <w:szCs w:val="22"/>
        </w:rPr>
      </w:pPr>
    </w:p>
    <w:p w:rsidR="00B60B34" w:rsidRDefault="00816DA3" w:rsidP="002D6C99">
      <w:pPr>
        <w:rPr>
          <w:rFonts w:asciiTheme="majorHAnsi" w:hAnsiTheme="majorHAnsi" w:cstheme="majorHAnsi"/>
          <w:sz w:val="22"/>
          <w:szCs w:val="22"/>
        </w:rPr>
      </w:pPr>
      <w:r>
        <w:rPr>
          <w:rFonts w:asciiTheme="majorHAnsi" w:hAnsiTheme="majorHAnsi" w:cstheme="majorHAnsi"/>
          <w:sz w:val="22"/>
          <w:szCs w:val="22"/>
        </w:rPr>
        <w:t>3 – 5 pm</w:t>
      </w:r>
    </w:p>
    <w:p w:rsidR="00B60B34" w:rsidRDefault="00B60B34" w:rsidP="00816DA3">
      <w:pPr>
        <w:ind w:left="0"/>
        <w:rPr>
          <w:rFonts w:asciiTheme="majorHAnsi" w:hAnsiTheme="majorHAnsi" w:cstheme="majorHAnsi"/>
          <w:sz w:val="22"/>
          <w:szCs w:val="22"/>
        </w:rPr>
      </w:pPr>
    </w:p>
    <w:p w:rsidR="00B60B34" w:rsidRDefault="00B60B34" w:rsidP="002D6C99">
      <w:pPr>
        <w:rPr>
          <w:rFonts w:asciiTheme="minorHAnsi" w:hAnsiTheme="minorHAnsi" w:cstheme="minorHAnsi"/>
        </w:rPr>
      </w:pPr>
      <w:r>
        <w:rPr>
          <w:rFonts w:asciiTheme="minorHAnsi" w:hAnsiTheme="minorHAnsi" w:cstheme="minorHAnsi"/>
        </w:rPr>
        <w:t>DEQ Headquarters</w:t>
      </w:r>
    </w:p>
    <w:p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rsidR="00B60B34" w:rsidRDefault="00B60B34" w:rsidP="002D6C99">
      <w:pPr>
        <w:rPr>
          <w:rFonts w:asciiTheme="minorHAnsi" w:hAnsiTheme="minorHAnsi" w:cstheme="minorHAnsi"/>
        </w:rPr>
      </w:pPr>
      <w:r>
        <w:rPr>
          <w:rFonts w:asciiTheme="minorHAnsi" w:hAnsiTheme="minorHAnsi" w:cstheme="minorHAnsi"/>
        </w:rPr>
        <w:t>Portland, OR 97204</w:t>
      </w:r>
      <w:bookmarkStart w:id="8" w:name="_GoBack"/>
      <w:bookmarkEnd w:id="8"/>
    </w:p>
    <w:p w:rsidR="00B60B34" w:rsidRPr="00B60B34" w:rsidRDefault="00B60B34" w:rsidP="002D6C99">
      <w:pPr>
        <w:rPr>
          <w:rFonts w:asciiTheme="minorHAnsi" w:hAnsiTheme="minorHAnsi" w:cstheme="minorHAnsi"/>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816DA3">
        <w:rPr>
          <w:rFonts w:asciiTheme="majorHAnsi" w:hAnsiTheme="majorHAnsi" w:cstheme="majorHAnsi"/>
          <w:sz w:val="22"/>
          <w:szCs w:val="22"/>
          <w:highlight w:val="yellow"/>
        </w:rPr>
        <w:t>TBD</w:t>
      </w:r>
    </w:p>
    <w:p w:rsidR="00B60B34" w:rsidRDefault="00B60B34" w:rsidP="002D6C99">
      <w:pPr>
        <w:rPr>
          <w:rFonts w:asciiTheme="majorHAnsi" w:hAnsiTheme="majorHAnsi" w:cstheme="majorHAnsi"/>
          <w:sz w:val="22"/>
          <w:szCs w:val="22"/>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rsidR="00B60B34" w:rsidRDefault="00B60B34"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816DA3">
        <w:rPr>
          <w:color w:val="C45911" w:themeColor="accent2" w:themeShade="BF"/>
        </w:rPr>
        <w:t>25</w:t>
      </w:r>
      <w:r w:rsidR="00C229E1">
        <w:rPr>
          <w:color w:val="C45911" w:themeColor="accent2" w:themeShade="BF"/>
        </w:rPr>
        <w:t xml:space="preserve"> May,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30" w:rsidRDefault="00521C30" w:rsidP="002D6C99">
      <w:r>
        <w:separator/>
      </w:r>
    </w:p>
  </w:endnote>
  <w:endnote w:type="continuationSeparator" w:id="0">
    <w:p w:rsidR="00521C30" w:rsidRDefault="00521C3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30" w:rsidRDefault="00521C30" w:rsidP="002D6C99">
    <w:pPr>
      <w:pStyle w:val="Footer"/>
    </w:pPr>
  </w:p>
  <w:p w:rsidR="00521C30" w:rsidRPr="002B4E71" w:rsidRDefault="00521C30" w:rsidP="002D6C99">
    <w:pPr>
      <w:pStyle w:val="Footer"/>
    </w:pPr>
    <w:r w:rsidRPr="002B4E71">
      <w:t xml:space="preserve">Notice page | </w:t>
    </w:r>
    <w:fldSimple w:instr=" PAGE   \* MERGEFORMAT ">
      <w:r w:rsidR="00ED0A6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30" w:rsidRDefault="00521C30" w:rsidP="002D6C99">
      <w:r>
        <w:separator/>
      </w:r>
    </w:p>
  </w:footnote>
  <w:footnote w:type="continuationSeparator" w:id="0">
    <w:p w:rsidR="00521C30" w:rsidRDefault="00521C3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2ECF5-D9A5-4FAD-8FA6-9611BEB2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21</Pages>
  <Words>5756</Words>
  <Characters>32813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31</cp:revision>
  <cp:lastPrinted>2016-03-17T20:29:00Z</cp:lastPrinted>
  <dcterms:created xsi:type="dcterms:W3CDTF">2016-03-01T22:30:00Z</dcterms:created>
  <dcterms:modified xsi:type="dcterms:W3CDTF">2016-03-25T17:17:00Z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