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0B2A" w14:textId="77777777" w:rsidR="00377FA3" w:rsidRPr="00CF33D7" w:rsidRDefault="00377FA3" w:rsidP="00530694">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9100E57" wp14:editId="49100E5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49100B2B" w14:textId="77777777" w:rsidR="00377FA3" w:rsidRPr="00377FA3" w:rsidRDefault="00B1715A" w:rsidP="00530694">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49100B2C" w14:textId="77777777" w:rsidR="00377FA3" w:rsidRPr="00CF33D7" w:rsidRDefault="00377FA3" w:rsidP="00530694">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49100B2D" w14:textId="77777777" w:rsidR="00377FA3" w:rsidRPr="00377FA3" w:rsidRDefault="00377FA3" w:rsidP="00530694">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49100B2E" w14:textId="77777777" w:rsidR="00377FA3" w:rsidRPr="00377FA3" w:rsidRDefault="00377FA3" w:rsidP="00530694">
      <w:pPr>
        <w:ind w:left="0"/>
      </w:pPr>
    </w:p>
    <w:p w14:paraId="49100B2F" w14:textId="77777777" w:rsidR="00377FA3" w:rsidRPr="00377FA3" w:rsidRDefault="00377FA3" w:rsidP="00530694">
      <w:pPr>
        <w:ind w:left="0"/>
        <w:rPr>
          <w:b/>
          <w:color w:val="000000"/>
        </w:rPr>
      </w:pPr>
    </w:p>
    <w:p w14:paraId="49100B30" w14:textId="77777777" w:rsidR="00377FA3" w:rsidRPr="004345C0" w:rsidRDefault="004345C0" w:rsidP="00530694">
      <w:pPr>
        <w:ind w:left="0"/>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49100B31" w14:textId="77777777" w:rsidR="00377FA3" w:rsidRPr="00377FA3" w:rsidRDefault="00377FA3" w:rsidP="00530694">
      <w:pPr>
        <w:ind w:left="0"/>
        <w:jc w:val="center"/>
        <w:rPr>
          <w:rStyle w:val="Strong"/>
          <w:rFonts w:ascii="Times New Roman" w:hAnsi="Times New Roman" w:cs="Times New Roman"/>
        </w:rPr>
      </w:pPr>
    </w:p>
    <w:p w14:paraId="49100B32" w14:textId="77777777" w:rsidR="006E5165" w:rsidRDefault="006E5165" w:rsidP="00530694">
      <w:pPr>
        <w:ind w:left="0"/>
        <w:rPr>
          <w:rStyle w:val="Strong"/>
          <w:rFonts w:ascii="Times New Roman" w:hAnsi="Times New Roman" w:cs="Times New Roman"/>
          <w:b/>
          <w:sz w:val="28"/>
          <w:szCs w:val="28"/>
        </w:rPr>
      </w:pPr>
    </w:p>
    <w:tbl>
      <w:tblPr>
        <w:tblW w:w="12330" w:type="dxa"/>
        <w:jc w:val="center"/>
        <w:tblLook w:val="04A0" w:firstRow="1" w:lastRow="0" w:firstColumn="1" w:lastColumn="0" w:noHBand="0" w:noVBand="1"/>
      </w:tblPr>
      <w:tblGrid>
        <w:gridCol w:w="12330"/>
      </w:tblGrid>
      <w:tr w:rsidR="00377FA3" w:rsidRPr="00377FA3" w14:paraId="49100B34" w14:textId="77777777" w:rsidTr="002516FB">
        <w:trPr>
          <w:trHeight w:val="615"/>
          <w:jc w:val="center"/>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9100B33"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49100B35" w14:textId="77777777" w:rsidR="00377FA3" w:rsidRPr="00377FA3" w:rsidRDefault="00377FA3" w:rsidP="00530694">
      <w:pPr>
        <w:ind w:left="0"/>
      </w:pPr>
    </w:p>
    <w:p w14:paraId="49100B36" w14:textId="77777777" w:rsidR="00377FA3" w:rsidRPr="004345C0" w:rsidRDefault="00377FA3" w:rsidP="00530694">
      <w:pPr>
        <w:spacing w:after="120"/>
        <w:ind w:left="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49100B37" w14:textId="77777777" w:rsidR="00377FA3" w:rsidRPr="00377FA3" w:rsidRDefault="00377FA3" w:rsidP="00530694">
      <w:pPr>
        <w:spacing w:after="120"/>
        <w:ind w:left="0"/>
        <w:rPr>
          <w:color w:val="806000" w:themeColor="accent4" w:themeShade="80"/>
        </w:rPr>
      </w:pPr>
    </w:p>
    <w:p w14:paraId="49100B38" w14:textId="77777777" w:rsidR="00377FA3" w:rsidRPr="00377FA3" w:rsidRDefault="00377FA3" w:rsidP="00530694">
      <w:pPr>
        <w:spacing w:after="120"/>
        <w:ind w:left="0"/>
        <w:jc w:val="center"/>
        <w:rPr>
          <w:caps/>
          <w:color w:val="806000" w:themeColor="accent4" w:themeShade="80"/>
        </w:rPr>
      </w:pPr>
    </w:p>
    <w:p w14:paraId="49100B39" w14:textId="77777777" w:rsidR="00377FA3" w:rsidRPr="00377FA3" w:rsidRDefault="00377FA3" w:rsidP="00530694">
      <w:pPr>
        <w:pStyle w:val="Heading1"/>
        <w:rPr>
          <w:rFonts w:ascii="Times New Roman" w:hAnsi="Times New Roman" w:cs="Times New Roman"/>
        </w:rPr>
      </w:pPr>
    </w:p>
    <w:p w14:paraId="49100B3A" w14:textId="77777777" w:rsidR="00377FA3" w:rsidRPr="00DA3F7F" w:rsidRDefault="00377FA3" w:rsidP="00530694">
      <w:pPr>
        <w:pStyle w:val="ListParagraph"/>
        <w:numPr>
          <w:ilvl w:val="0"/>
          <w:numId w:val="5"/>
        </w:numPr>
        <w:spacing w:after="120"/>
        <w:ind w:left="0" w:right="900"/>
        <w:contextualSpacing w:val="0"/>
        <w:outlineLvl w:val="9"/>
        <w:rPr>
          <w:strike/>
          <w:lang w:bidi="en-US"/>
        </w:rPr>
        <w:sectPr w:rsidR="00377FA3" w:rsidRPr="00DA3F7F" w:rsidSect="00530694">
          <w:footerReference w:type="default" r:id="rId12"/>
          <w:pgSz w:w="12240" w:h="15840"/>
          <w:pgMar w:top="1440" w:right="1440" w:bottom="1440" w:left="1440" w:header="720" w:footer="720" w:gutter="432"/>
          <w:cols w:space="720"/>
          <w:docGrid w:linePitch="360"/>
        </w:sectPr>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3C" w14:textId="77777777" w:rsidTr="002516FB">
        <w:trPr>
          <w:trHeight w:val="603"/>
          <w:jc w:val="center"/>
        </w:trPr>
        <w:tc>
          <w:tcPr>
            <w:tcW w:w="12335" w:type="dxa"/>
            <w:shd w:val="clear" w:color="auto" w:fill="D0CECE" w:themeFill="background2" w:themeFillShade="E6"/>
            <w:noWrap/>
            <w:vAlign w:val="bottom"/>
            <w:hideMark/>
          </w:tcPr>
          <w:p w14:paraId="49100B3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49100B3D" w14:textId="77777777" w:rsidR="004345C0" w:rsidRPr="00E933A4" w:rsidRDefault="004345C0" w:rsidP="00530694">
      <w:pPr>
        <w:pStyle w:val="Heading1"/>
        <w:rPr>
          <w:vertAlign w:val="subscript"/>
        </w:rPr>
      </w:pPr>
      <w:r w:rsidRPr="00E933A4">
        <w:t>Short summary</w:t>
      </w:r>
      <w:r w:rsidRPr="00E933A4">
        <w:rPr>
          <w:vertAlign w:val="subscript"/>
        </w:rPr>
        <w:t> </w:t>
      </w:r>
    </w:p>
    <w:p w14:paraId="49100B3E" w14:textId="77777777" w:rsidR="004345C0" w:rsidRPr="00941DCB" w:rsidRDefault="004345C0" w:rsidP="00530694">
      <w:pPr>
        <w:pStyle w:val="Heading2"/>
      </w:pPr>
      <w:r w:rsidRPr="00941DCB">
        <w:t>Ballast Water Rules</w:t>
      </w:r>
    </w:p>
    <w:p w14:paraId="49100B3F" w14:textId="77777777" w:rsidR="004345C0" w:rsidRPr="00941DCB" w:rsidRDefault="004345C0" w:rsidP="00530694">
      <w:pPr>
        <w:ind w:left="0"/>
        <w:rPr>
          <w:iCs/>
        </w:rPr>
      </w:pPr>
    </w:p>
    <w:p w14:paraId="49100B40" w14:textId="77777777" w:rsidR="002124BF" w:rsidRDefault="004345C0" w:rsidP="00530694">
      <w:pPr>
        <w:ind w:left="0" w:hanging="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9100B41" w14:textId="77777777" w:rsidR="002124BF" w:rsidRDefault="002124BF" w:rsidP="00530694">
      <w:pPr>
        <w:ind w:left="0" w:hanging="7"/>
        <w:rPr>
          <w:iCs/>
        </w:rPr>
      </w:pPr>
    </w:p>
    <w:p w14:paraId="49100B42" w14:textId="71F4EAF8" w:rsidR="00C46D54" w:rsidRDefault="00C46D54" w:rsidP="00530694">
      <w:pPr>
        <w:widowControl w:val="0"/>
        <w:ind w:left="0" w:hanging="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r w:rsidR="006350A0">
        <w:rPr>
          <w:iCs/>
        </w:rPr>
        <w:t xml:space="preserve">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r w:rsidR="006350A0">
        <w:rPr>
          <w:iCs/>
        </w:rPr>
        <w:t xml:space="preserve"> </w:t>
      </w:r>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9100B43" w14:textId="77777777" w:rsidR="00C46D54" w:rsidRDefault="00C46D54" w:rsidP="00530694">
      <w:pPr>
        <w:widowControl w:val="0"/>
        <w:ind w:left="0" w:hanging="7"/>
        <w:rPr>
          <w:iCs/>
        </w:rPr>
      </w:pPr>
    </w:p>
    <w:p w14:paraId="49100B44" w14:textId="5BE721CE" w:rsidR="00C46D54" w:rsidRPr="00941DCB" w:rsidRDefault="00C46D54" w:rsidP="00530694">
      <w:pPr>
        <w:widowControl w:val="0"/>
        <w:ind w:left="0" w:hanging="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r w:rsidR="006350A0">
        <w:rPr>
          <w:iCs/>
        </w:rPr>
        <w:t xml:space="preserve"> </w:t>
      </w:r>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49100B45" w14:textId="77777777" w:rsidR="004345C0" w:rsidRPr="00941DCB" w:rsidRDefault="004345C0" w:rsidP="00530694">
      <w:pPr>
        <w:widowControl w:val="0"/>
        <w:ind w:left="0" w:hanging="7"/>
        <w:rPr>
          <w:iCs/>
        </w:rPr>
      </w:pPr>
    </w:p>
    <w:p w14:paraId="49100B46" w14:textId="4D08C376" w:rsidR="004345C0" w:rsidRPr="00941DCB" w:rsidRDefault="004345C0" w:rsidP="00530694">
      <w:pPr>
        <w:widowControl w:val="0"/>
        <w:ind w:left="0" w:hanging="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r w:rsidR="006350A0">
        <w:rPr>
          <w:iCs/>
        </w:rPr>
        <w:t xml:space="preserve"> </w:t>
      </w:r>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49100B47" w14:textId="77777777" w:rsidR="004345C0" w:rsidRPr="00941DCB" w:rsidRDefault="004345C0" w:rsidP="00530694">
      <w:pPr>
        <w:ind w:left="0" w:hanging="7"/>
        <w:rPr>
          <w:iCs/>
        </w:rPr>
      </w:pPr>
    </w:p>
    <w:p w14:paraId="49100B48" w14:textId="643F67B9" w:rsidR="004345C0" w:rsidRPr="00941DCB" w:rsidRDefault="0001708B" w:rsidP="00530694">
      <w:pPr>
        <w:widowControl w:val="0"/>
        <w:ind w:left="0" w:hanging="7"/>
        <w:rPr>
          <w:iCs/>
        </w:rPr>
      </w:pPr>
      <w:r>
        <w:rPr>
          <w:iCs/>
        </w:rPr>
        <w:lastRenderedPageBreak/>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r w:rsidR="006350A0">
        <w:rPr>
          <w:iCs/>
        </w:rPr>
        <w:t xml:space="preserve"> </w:t>
      </w:r>
    </w:p>
    <w:p w14:paraId="49100B49" w14:textId="77777777" w:rsidR="004345C0" w:rsidRPr="00941DCB" w:rsidRDefault="004345C0" w:rsidP="00530694">
      <w:pPr>
        <w:widowControl w:val="0"/>
        <w:ind w:left="0" w:hanging="7"/>
        <w:rPr>
          <w:iCs/>
        </w:rPr>
      </w:pPr>
    </w:p>
    <w:p w14:paraId="49100B4A" w14:textId="77777777" w:rsidR="004345C0" w:rsidRPr="00941DCB" w:rsidRDefault="004345C0" w:rsidP="00530694">
      <w:pPr>
        <w:widowControl w:val="0"/>
        <w:ind w:left="0" w:hanging="7"/>
        <w:rPr>
          <w:rFonts w:ascii="Arial" w:hAnsi="Arial" w:cs="Arial"/>
          <w:b/>
          <w:iCs/>
        </w:rPr>
      </w:pPr>
      <w:r w:rsidRPr="00941DCB">
        <w:rPr>
          <w:rFonts w:ascii="Arial" w:hAnsi="Arial" w:cs="Arial"/>
          <w:b/>
          <w:iCs/>
        </w:rPr>
        <w:t>DEQ Noise Regulations</w:t>
      </w:r>
    </w:p>
    <w:p w14:paraId="49100B4B" w14:textId="77777777" w:rsidR="004345C0" w:rsidRPr="00941DCB" w:rsidRDefault="004345C0" w:rsidP="00530694">
      <w:pPr>
        <w:widowControl w:val="0"/>
        <w:ind w:left="0" w:hanging="7"/>
        <w:rPr>
          <w:iCs/>
        </w:rPr>
      </w:pPr>
    </w:p>
    <w:p w14:paraId="49100B4C" w14:textId="77777777" w:rsidR="004345C0" w:rsidRPr="00941DCB" w:rsidRDefault="004345C0" w:rsidP="00530694">
      <w:pPr>
        <w:widowControl w:val="0"/>
        <w:ind w:left="0" w:hanging="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49100B4D" w14:textId="77777777" w:rsidR="004345C0" w:rsidRPr="00941DCB" w:rsidRDefault="004345C0" w:rsidP="00530694">
      <w:pPr>
        <w:widowControl w:val="0"/>
        <w:ind w:left="0" w:hanging="7"/>
        <w:rPr>
          <w:iCs/>
        </w:rPr>
      </w:pPr>
    </w:p>
    <w:p w14:paraId="49100B4E" w14:textId="77777777" w:rsidR="004345C0" w:rsidRPr="00941DCB" w:rsidRDefault="004345C0" w:rsidP="00530694">
      <w:pPr>
        <w:ind w:left="0" w:hanging="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49100B4F" w14:textId="77777777" w:rsidR="004345C0" w:rsidRPr="00941DCB" w:rsidRDefault="004345C0" w:rsidP="00530694">
      <w:pPr>
        <w:ind w:left="0" w:hanging="7"/>
      </w:pPr>
    </w:p>
    <w:p w14:paraId="49100B50" w14:textId="77777777" w:rsidR="004345C0" w:rsidRPr="00941DCB" w:rsidRDefault="004345C0" w:rsidP="00530694">
      <w:pPr>
        <w:ind w:left="0" w:hanging="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49100B51" w14:textId="77777777" w:rsidR="004345C0" w:rsidRPr="00941DCB" w:rsidRDefault="004345C0" w:rsidP="00530694">
      <w:pPr>
        <w:widowControl w:val="0"/>
        <w:ind w:left="0" w:hanging="7"/>
        <w:rPr>
          <w:iCs/>
        </w:rPr>
      </w:pPr>
    </w:p>
    <w:p w14:paraId="49100B52" w14:textId="77777777" w:rsidR="004345C0" w:rsidRPr="00941DCB" w:rsidRDefault="004345C0" w:rsidP="00530694">
      <w:pPr>
        <w:widowControl w:val="0"/>
        <w:ind w:left="0" w:hanging="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49100B53" w14:textId="77777777" w:rsidR="004345C0" w:rsidRPr="00941DCB" w:rsidRDefault="004345C0" w:rsidP="00530694">
      <w:pPr>
        <w:widowControl w:val="0"/>
        <w:ind w:left="0" w:hanging="7"/>
        <w:rPr>
          <w:iCs/>
        </w:rPr>
      </w:pPr>
    </w:p>
    <w:p w14:paraId="49100B54" w14:textId="77777777" w:rsidR="004345C0" w:rsidRPr="00941DCB" w:rsidRDefault="004345C0" w:rsidP="00530694">
      <w:pPr>
        <w:widowControl w:val="0"/>
        <w:ind w:left="0" w:hanging="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49100B55" w14:textId="77777777" w:rsidR="004345C0" w:rsidRPr="00941DCB" w:rsidRDefault="004345C0" w:rsidP="00530694">
      <w:pPr>
        <w:widowControl w:val="0"/>
        <w:ind w:left="0" w:hanging="7"/>
        <w:rPr>
          <w:iCs/>
        </w:rPr>
      </w:pPr>
    </w:p>
    <w:p w14:paraId="49100B56" w14:textId="77777777" w:rsidR="004345C0" w:rsidRPr="00941DCB" w:rsidRDefault="004345C0" w:rsidP="00530694">
      <w:pPr>
        <w:widowControl w:val="0"/>
        <w:ind w:left="0" w:hanging="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49100B57" w14:textId="77777777" w:rsidR="004345C0" w:rsidRPr="00941DCB" w:rsidRDefault="004345C0" w:rsidP="00530694">
      <w:pPr>
        <w:widowControl w:val="0"/>
        <w:ind w:left="0" w:hanging="7"/>
        <w:rPr>
          <w:iCs/>
        </w:rPr>
      </w:pPr>
    </w:p>
    <w:p w14:paraId="49100B58" w14:textId="77777777" w:rsidR="00E933A4" w:rsidRDefault="004345C0" w:rsidP="00530694">
      <w:pPr>
        <w:widowControl w:val="0"/>
        <w:ind w:left="0" w:hanging="7"/>
        <w:rPr>
          <w:rFonts w:ascii="Arial" w:hAnsi="Arial" w:cs="Arial"/>
          <w:b/>
        </w:rPr>
      </w:pPr>
      <w:r w:rsidRPr="00941DCB">
        <w:rPr>
          <w:iCs/>
        </w:rPr>
        <w:t>DEQ will therefore ask the EQC to approve these proposed amendments to the division 35 noise control regulations.</w:t>
      </w:r>
    </w:p>
    <w:p w14:paraId="49100B59" w14:textId="77777777" w:rsidR="004345C0" w:rsidRPr="00941DCB" w:rsidRDefault="004345C0" w:rsidP="00530694">
      <w:pPr>
        <w:pStyle w:val="Heading2"/>
        <w:rPr>
          <w:rFonts w:cs="Arial"/>
          <w:b/>
          <w:color w:val="C45911" w:themeColor="accent2" w:themeShade="BF"/>
          <w:szCs w:val="24"/>
        </w:rPr>
      </w:pPr>
      <w:r w:rsidRPr="00941DCB">
        <w:rPr>
          <w:rFonts w:cs="Arial"/>
          <w:b/>
          <w:szCs w:val="24"/>
        </w:rPr>
        <w:t xml:space="preserve">Brief history </w:t>
      </w:r>
    </w:p>
    <w:p w14:paraId="49100B5A" w14:textId="77777777" w:rsidR="0001708B" w:rsidRDefault="001C287F" w:rsidP="00530694">
      <w:pPr>
        <w:ind w:left="0"/>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w:t>
      </w:r>
      <w:r>
        <w:lastRenderedPageBreak/>
        <w:t xml:space="preserve">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49100B5B" w14:textId="77777777" w:rsidR="0001708B" w:rsidRDefault="0001708B" w:rsidP="00530694">
      <w:pPr>
        <w:ind w:left="0"/>
      </w:pPr>
    </w:p>
    <w:p w14:paraId="49100B5C" w14:textId="05ED48F4" w:rsidR="004345C0" w:rsidRPr="00941DCB" w:rsidRDefault="004345C0" w:rsidP="00530694">
      <w:pPr>
        <w:ind w:left="0"/>
      </w:pPr>
      <w:r w:rsidRPr="00941DCB">
        <w:t>Oregon established ballast water management regulations in 2001 to prohibit commercial vessels from discharging ballast to state waters unless the discharge meets specified management criteria.</w:t>
      </w:r>
      <w:r w:rsidR="006350A0">
        <w:t xml:space="preserve"> </w:t>
      </w:r>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r w:rsidR="006350A0">
        <w:t xml:space="preserve"> </w:t>
      </w:r>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r w:rsidR="006350A0">
        <w:t xml:space="preserve"> </w:t>
      </w:r>
      <w:r w:rsidRPr="00941DCB">
        <w:t>However, until recently, technology was still in development and the USCG had not established numerical standards or technology certification criteria to guide implementation of treatment–based strategies.</w:t>
      </w:r>
      <w:r w:rsidR="006350A0">
        <w:t xml:space="preserve"> </w:t>
      </w:r>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49100B5D" w14:textId="77777777" w:rsidR="004345C0" w:rsidRPr="00941DCB" w:rsidRDefault="004345C0" w:rsidP="00530694">
      <w:pPr>
        <w:ind w:left="0"/>
      </w:pPr>
    </w:p>
    <w:p w14:paraId="49100B5E" w14:textId="7B14728F" w:rsidR="004345C0" w:rsidRPr="00941DCB" w:rsidRDefault="004345C0" w:rsidP="00530694">
      <w:pPr>
        <w:ind w:left="0"/>
      </w:pPr>
      <w:r w:rsidRPr="00941DCB">
        <w:t>In 2009, the Oregon Legislature clarified authority for the EQC to adopt by rule standards and procedures to minimize the risk of introducing AIS from ballast discharged to state waters (HB 2714).</w:t>
      </w:r>
      <w:r w:rsidR="006350A0">
        <w:t xml:space="preserve"> </w:t>
      </w:r>
      <w:r w:rsidRPr="00941DCB">
        <w:t>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49100B5F" w14:textId="77777777" w:rsidR="004345C0" w:rsidRPr="00941DCB" w:rsidRDefault="004345C0" w:rsidP="00530694">
      <w:pPr>
        <w:ind w:left="0"/>
      </w:pPr>
    </w:p>
    <w:p w14:paraId="49100B60" w14:textId="5A7BC172" w:rsidR="004345C0" w:rsidRPr="00941DCB" w:rsidRDefault="004345C0" w:rsidP="00530694">
      <w:pPr>
        <w:ind w:left="0"/>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r w:rsidR="006350A0">
        <w:t xml:space="preserve"> </w:t>
      </w:r>
    </w:p>
    <w:p w14:paraId="49100B61" w14:textId="77777777" w:rsidR="004345C0" w:rsidRPr="00941DCB" w:rsidRDefault="004345C0" w:rsidP="00530694">
      <w:pPr>
        <w:ind w:left="0"/>
      </w:pPr>
    </w:p>
    <w:p w14:paraId="49100B62" w14:textId="77777777" w:rsidR="004345C0" w:rsidRPr="00941DCB" w:rsidRDefault="004345C0" w:rsidP="00530694">
      <w:pPr>
        <w:ind w:left="0"/>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49100B63" w14:textId="77777777" w:rsidR="004345C0" w:rsidRPr="00941DCB" w:rsidRDefault="004345C0" w:rsidP="00530694">
      <w:pPr>
        <w:ind w:left="0"/>
      </w:pPr>
    </w:p>
    <w:p w14:paraId="49100B64" w14:textId="77777777" w:rsidR="004345C0" w:rsidRPr="00941DCB" w:rsidRDefault="004345C0" w:rsidP="00530694">
      <w:pPr>
        <w:ind w:left="0"/>
      </w:pPr>
      <w:r w:rsidRPr="00941DCB">
        <w:lastRenderedPageBreak/>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49100B65" w14:textId="77777777" w:rsidR="004345C0" w:rsidRPr="00941DCB" w:rsidRDefault="004345C0" w:rsidP="00530694">
      <w:pPr>
        <w:ind w:left="0"/>
      </w:pPr>
    </w:p>
    <w:p w14:paraId="49100B66" w14:textId="77777777" w:rsidR="004345C0" w:rsidRPr="00941DCB" w:rsidRDefault="004345C0" w:rsidP="00530694">
      <w:pPr>
        <w:ind w:left="0"/>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9100B67" w14:textId="77777777" w:rsidR="004345C0" w:rsidRPr="00941DCB" w:rsidRDefault="004345C0" w:rsidP="00530694">
      <w:pPr>
        <w:ind w:left="0"/>
      </w:pPr>
    </w:p>
    <w:p w14:paraId="49100B68" w14:textId="77777777" w:rsidR="004345C0" w:rsidRPr="00941DCB" w:rsidRDefault="004345C0" w:rsidP="00530694">
      <w:pPr>
        <w:ind w:left="0"/>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49100B69" w14:textId="77777777" w:rsidR="004345C0" w:rsidRPr="00941DCB" w:rsidRDefault="004345C0" w:rsidP="00530694">
      <w:pPr>
        <w:ind w:left="0"/>
      </w:pPr>
    </w:p>
    <w:p w14:paraId="49100B6A" w14:textId="58B92906" w:rsidR="00E933A4" w:rsidRDefault="004345C0" w:rsidP="00530694">
      <w:pPr>
        <w:ind w:left="0"/>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r w:rsidR="006350A0">
        <w:t xml:space="preserve"> </w:t>
      </w:r>
      <w:r w:rsidR="003B281B">
        <w:t>Task force recommendations resulted in the passage of HB 2207 which established and clarified EQC rulemaking authority to revise ballast water management regulations for high-risk voyages to Oregon waters.</w:t>
      </w:r>
    </w:p>
    <w:p w14:paraId="49100B6B" w14:textId="77777777" w:rsidR="004345C0" w:rsidRPr="00941DCB" w:rsidRDefault="004345C0" w:rsidP="00530694">
      <w:pPr>
        <w:pStyle w:val="Heading2"/>
        <w:rPr>
          <w:rFonts w:cs="Arial"/>
          <w:b/>
          <w:color w:val="C45911" w:themeColor="accent2" w:themeShade="BF"/>
          <w:szCs w:val="24"/>
        </w:rPr>
      </w:pPr>
      <w:r w:rsidRPr="00941DCB">
        <w:rPr>
          <w:rFonts w:cs="Arial"/>
          <w:b/>
          <w:szCs w:val="24"/>
        </w:rPr>
        <w:t>Regulated parties</w:t>
      </w:r>
    </w:p>
    <w:p w14:paraId="49100B6C" w14:textId="77777777" w:rsidR="004345C0" w:rsidRPr="00941DCB" w:rsidRDefault="004345C0" w:rsidP="00530694">
      <w:pPr>
        <w:ind w:left="0"/>
      </w:pPr>
    </w:p>
    <w:p w14:paraId="49100B6D" w14:textId="77777777" w:rsidR="004345C0" w:rsidRPr="00941DCB" w:rsidRDefault="004345C0" w:rsidP="00530694">
      <w:pPr>
        <w:ind w:left="0"/>
        <w:rPr>
          <w:rFonts w:ascii="Arial" w:hAnsi="Arial" w:cs="Arial"/>
          <w:b/>
        </w:rPr>
      </w:pPr>
      <w:r w:rsidRPr="00941DCB">
        <w:rPr>
          <w:rFonts w:ascii="Arial" w:hAnsi="Arial" w:cs="Arial"/>
          <w:b/>
        </w:rPr>
        <w:t>Ballast Water</w:t>
      </w:r>
    </w:p>
    <w:p w14:paraId="49100B6E" w14:textId="77777777" w:rsidR="006D6E87" w:rsidRPr="00941DCB" w:rsidRDefault="006D6E87" w:rsidP="00530694">
      <w:pPr>
        <w:ind w:left="0"/>
      </w:pPr>
    </w:p>
    <w:p w14:paraId="49100B6F" w14:textId="77777777" w:rsidR="004345C0" w:rsidRPr="00941DCB" w:rsidRDefault="004345C0" w:rsidP="00530694">
      <w:pPr>
        <w:ind w:left="0"/>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49100B70" w14:textId="77777777" w:rsidR="004345C0" w:rsidRPr="00941DCB" w:rsidRDefault="004345C0" w:rsidP="00530694">
      <w:pPr>
        <w:ind w:left="0"/>
      </w:pPr>
    </w:p>
    <w:p w14:paraId="49100B71" w14:textId="77777777" w:rsidR="004345C0" w:rsidRPr="00941DCB" w:rsidRDefault="004345C0" w:rsidP="00530694">
      <w:pPr>
        <w:ind w:left="0"/>
        <w:rPr>
          <w:rFonts w:ascii="Arial" w:hAnsi="Arial" w:cs="Arial"/>
          <w:b/>
        </w:rPr>
      </w:pPr>
      <w:r w:rsidRPr="00941DCB">
        <w:rPr>
          <w:rFonts w:ascii="Arial" w:hAnsi="Arial" w:cs="Arial"/>
          <w:b/>
        </w:rPr>
        <w:t>Noise Regulations</w:t>
      </w:r>
    </w:p>
    <w:p w14:paraId="49100B72" w14:textId="77777777" w:rsidR="004345C0" w:rsidRPr="00941DCB" w:rsidRDefault="004345C0" w:rsidP="00530694">
      <w:pPr>
        <w:ind w:left="0"/>
      </w:pPr>
    </w:p>
    <w:p w14:paraId="49100B73" w14:textId="77777777" w:rsidR="004345C0" w:rsidRPr="00941DCB" w:rsidRDefault="00F27936" w:rsidP="00530694">
      <w:pPr>
        <w:ind w:left="0"/>
      </w:pPr>
      <w:r>
        <w:lastRenderedPageBreak/>
        <w:t>T</w:t>
      </w:r>
      <w:r w:rsidR="004345C0" w:rsidRPr="00941DCB">
        <w:t>he proposed amendments do not change the regulated parties or the compliance requirements in any way.</w:t>
      </w:r>
    </w:p>
    <w:p w14:paraId="49100B74" w14:textId="77777777" w:rsidR="004345C0" w:rsidRPr="00941DCB" w:rsidRDefault="004345C0" w:rsidP="00530694">
      <w:pPr>
        <w:pStyle w:val="Heading2"/>
        <w:rPr>
          <w:rFonts w:cs="Arial"/>
          <w:color w:val="C45911" w:themeColor="accent2" w:themeShade="BF"/>
          <w:szCs w:val="24"/>
        </w:rPr>
      </w:pPr>
      <w:r w:rsidRPr="00941DCB">
        <w:rPr>
          <w:rFonts w:cs="Arial"/>
          <w:szCs w:val="24"/>
        </w:rPr>
        <w:t xml:space="preserve">Request for other options </w:t>
      </w:r>
    </w:p>
    <w:p w14:paraId="49100B75" w14:textId="77777777" w:rsidR="00377FA3" w:rsidRPr="00377FA3" w:rsidRDefault="004345C0" w:rsidP="00530694">
      <w:pPr>
        <w:ind w:left="0"/>
        <w:sectPr w:rsidR="00377FA3" w:rsidRPr="00377FA3" w:rsidSect="00530694">
          <w:pgSz w:w="12240" w:h="15840"/>
          <w:pgMar w:top="1440" w:right="1440" w:bottom="1440" w:left="144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49100B76"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78" w14:textId="77777777" w:rsidTr="00530694">
        <w:trPr>
          <w:trHeight w:val="603"/>
          <w:jc w:val="center"/>
        </w:trPr>
        <w:tc>
          <w:tcPr>
            <w:tcW w:w="12335" w:type="dxa"/>
            <w:shd w:val="clear" w:color="auto" w:fill="D0CECE" w:themeFill="background2" w:themeFillShade="E6"/>
            <w:noWrap/>
            <w:vAlign w:val="bottom"/>
            <w:hideMark/>
          </w:tcPr>
          <w:p w14:paraId="49100B77"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49100B79" w14:textId="77777777" w:rsidR="00377FA3" w:rsidRPr="00377FA3" w:rsidRDefault="00377FA3" w:rsidP="00530694">
      <w:pPr>
        <w:ind w:left="0"/>
      </w:pPr>
    </w:p>
    <w:p w14:paraId="49100B7A" w14:textId="14C268BC" w:rsidR="00377FA3" w:rsidRPr="00377FA3" w:rsidRDefault="00377FA3" w:rsidP="00530694">
      <w:pPr>
        <w:ind w:left="0"/>
      </w:pPr>
    </w:p>
    <w:p w14:paraId="49100B7B" w14:textId="77777777" w:rsidR="00887F56" w:rsidRDefault="00887F56" w:rsidP="00530694">
      <w:pPr>
        <w:ind w:left="0"/>
        <w:rPr>
          <w:b/>
        </w:rPr>
      </w:pPr>
    </w:p>
    <w:p w14:paraId="49100B7C" w14:textId="77777777" w:rsidR="001F2622" w:rsidRPr="00941DCB" w:rsidRDefault="001F2622" w:rsidP="00530694">
      <w:pPr>
        <w:ind w:left="0"/>
        <w:rPr>
          <w:rFonts w:ascii="Arial" w:hAnsi="Arial" w:cs="Arial"/>
          <w:b/>
        </w:rPr>
      </w:pPr>
      <w:r w:rsidRPr="00941DCB">
        <w:rPr>
          <w:rFonts w:ascii="Arial" w:hAnsi="Arial" w:cs="Arial"/>
          <w:b/>
        </w:rPr>
        <w:t>Management of Empty Ballast Tanks</w:t>
      </w:r>
    </w:p>
    <w:p w14:paraId="49100B7D" w14:textId="77777777" w:rsidR="001F2622" w:rsidRPr="00941DCB" w:rsidRDefault="001F2622" w:rsidP="00530694">
      <w:pPr>
        <w:ind w:left="0"/>
      </w:pPr>
    </w:p>
    <w:p w14:paraId="49100B7E" w14:textId="77777777" w:rsidR="001F2622" w:rsidRPr="00941DCB" w:rsidRDefault="001F2622" w:rsidP="00530694">
      <w:pPr>
        <w:ind w:left="0"/>
      </w:pPr>
      <w:r w:rsidRPr="00941DCB">
        <w:t>What need would the proposed rule address?</w:t>
      </w:r>
    </w:p>
    <w:p w14:paraId="49100B7F" w14:textId="77777777" w:rsidR="001F2622" w:rsidRPr="00941DCB" w:rsidRDefault="001F2622" w:rsidP="00530694">
      <w:pPr>
        <w:ind w:left="0"/>
      </w:pPr>
    </w:p>
    <w:p w14:paraId="49100B80" w14:textId="77777777" w:rsidR="001F2622" w:rsidRPr="00941DCB" w:rsidRDefault="001F2622" w:rsidP="00530694">
      <w:pPr>
        <w:ind w:left="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49100B81" w14:textId="77777777" w:rsidR="001F2622" w:rsidRPr="00941DCB" w:rsidRDefault="001F2622" w:rsidP="00530694">
      <w:pPr>
        <w:ind w:left="0"/>
      </w:pPr>
    </w:p>
    <w:p w14:paraId="49100B82" w14:textId="77777777" w:rsidR="001F2622" w:rsidRPr="00941DCB" w:rsidRDefault="001F2622" w:rsidP="00530694">
      <w:pPr>
        <w:ind w:left="0"/>
      </w:pPr>
      <w:r w:rsidRPr="00941DCB">
        <w:t>How would the proposed rule address the need?</w:t>
      </w:r>
    </w:p>
    <w:p w14:paraId="49100B83" w14:textId="77777777" w:rsidR="001F2622" w:rsidRPr="00941DCB" w:rsidRDefault="001F2622" w:rsidP="00530694">
      <w:pPr>
        <w:ind w:left="0"/>
      </w:pPr>
    </w:p>
    <w:p w14:paraId="49100B84" w14:textId="77777777" w:rsidR="001F2622" w:rsidRPr="00941DCB" w:rsidRDefault="001F2622" w:rsidP="00530694">
      <w:pPr>
        <w:ind w:left="0"/>
      </w:pPr>
      <w:r w:rsidRPr="00941DCB">
        <w:t>The proposed rule requires vessel operators to conduct a mid-ocean saltwater flush of empty ballast tanks that they want to use for ballasting and subsequent de-ballasting while in port.</w:t>
      </w:r>
    </w:p>
    <w:p w14:paraId="49100B85" w14:textId="77777777" w:rsidR="001F2622" w:rsidRPr="00941DCB" w:rsidRDefault="001F2622" w:rsidP="00530694">
      <w:pPr>
        <w:ind w:left="0"/>
      </w:pPr>
    </w:p>
    <w:p w14:paraId="49100B86" w14:textId="77777777" w:rsidR="001F2622" w:rsidRPr="00941DCB" w:rsidRDefault="001F2622" w:rsidP="00530694">
      <w:pPr>
        <w:ind w:left="0"/>
      </w:pPr>
      <w:r w:rsidRPr="00941DCB">
        <w:t>How will DEQ know the rule addressed the need?</w:t>
      </w:r>
    </w:p>
    <w:p w14:paraId="49100B87" w14:textId="77777777" w:rsidR="001F2622" w:rsidRPr="00941DCB" w:rsidRDefault="001F2622" w:rsidP="00530694">
      <w:pPr>
        <w:ind w:left="0"/>
      </w:pPr>
    </w:p>
    <w:p w14:paraId="49100B88" w14:textId="5267B9A0" w:rsidR="001F2622" w:rsidRPr="00941DCB" w:rsidRDefault="001F2622" w:rsidP="00530694">
      <w:pPr>
        <w:ind w:left="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r w:rsidR="006350A0">
        <w:t xml:space="preserve"> </w:t>
      </w:r>
      <w:r w:rsidRPr="00941DCB">
        <w:t>This minimum salinity criterion can be used for compliance verification purposes.</w:t>
      </w:r>
    </w:p>
    <w:p w14:paraId="49100B89" w14:textId="77777777" w:rsidR="001F2622" w:rsidRPr="00941DCB" w:rsidRDefault="001F2622" w:rsidP="00530694">
      <w:pPr>
        <w:ind w:left="0"/>
        <w:rPr>
          <w:rFonts w:ascii="Arial" w:hAnsi="Arial" w:cs="Arial"/>
        </w:rPr>
      </w:pPr>
    </w:p>
    <w:p w14:paraId="49100B8A" w14:textId="77777777" w:rsidR="001F2622" w:rsidRPr="00941DCB" w:rsidRDefault="001F2622" w:rsidP="00530694">
      <w:pPr>
        <w:ind w:left="0"/>
        <w:rPr>
          <w:rFonts w:ascii="Arial" w:hAnsi="Arial" w:cs="Arial"/>
          <w:b/>
        </w:rPr>
      </w:pPr>
      <w:r w:rsidRPr="00941DCB">
        <w:rPr>
          <w:rFonts w:ascii="Arial" w:hAnsi="Arial" w:cs="Arial"/>
          <w:b/>
        </w:rPr>
        <w:t>Retaining Ballast Water Exchange</w:t>
      </w:r>
    </w:p>
    <w:p w14:paraId="49100B8B" w14:textId="77777777" w:rsidR="001F2622" w:rsidRPr="00941DCB" w:rsidRDefault="001F2622" w:rsidP="00530694">
      <w:pPr>
        <w:ind w:left="0"/>
        <w:rPr>
          <w:b/>
        </w:rPr>
      </w:pPr>
    </w:p>
    <w:p w14:paraId="49100B8C" w14:textId="77777777" w:rsidR="001F2622" w:rsidRPr="00941DCB" w:rsidRDefault="001F2622" w:rsidP="00530694">
      <w:pPr>
        <w:ind w:left="0"/>
      </w:pPr>
      <w:r w:rsidRPr="00941DCB">
        <w:t>What need would the proposed rule address?</w:t>
      </w:r>
    </w:p>
    <w:p w14:paraId="49100B8D" w14:textId="77777777" w:rsidR="001F2622" w:rsidRPr="00941DCB" w:rsidRDefault="001F2622" w:rsidP="00530694">
      <w:pPr>
        <w:ind w:left="0"/>
      </w:pPr>
    </w:p>
    <w:p w14:paraId="49100B8E" w14:textId="77777777" w:rsidR="001F2622" w:rsidRPr="00941DCB" w:rsidRDefault="001F2622" w:rsidP="00530694">
      <w:pPr>
        <w:ind w:left="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49100B8F" w14:textId="77777777" w:rsidR="001F2622" w:rsidRPr="00941DCB" w:rsidRDefault="001F2622" w:rsidP="00530694">
      <w:pPr>
        <w:ind w:left="0"/>
      </w:pPr>
    </w:p>
    <w:p w14:paraId="49100B90" w14:textId="77777777" w:rsidR="001F2622" w:rsidRPr="00941DCB" w:rsidRDefault="001F2622" w:rsidP="00530694">
      <w:pPr>
        <w:ind w:left="0"/>
      </w:pPr>
      <w:r w:rsidRPr="00941DCB">
        <w:t>How would the proposed rule address the need?</w:t>
      </w:r>
    </w:p>
    <w:p w14:paraId="49100B91" w14:textId="77777777" w:rsidR="001F2622" w:rsidRPr="00941DCB" w:rsidRDefault="001F2622" w:rsidP="00530694">
      <w:pPr>
        <w:ind w:left="0"/>
      </w:pPr>
    </w:p>
    <w:p w14:paraId="49100B92" w14:textId="77777777" w:rsidR="001F2622" w:rsidRPr="00941DCB" w:rsidRDefault="001F2622" w:rsidP="00530694">
      <w:pPr>
        <w:ind w:left="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14:paraId="49100B93" w14:textId="77777777" w:rsidR="001F2622" w:rsidRPr="00941DCB" w:rsidRDefault="001F2622" w:rsidP="00530694">
      <w:pPr>
        <w:ind w:left="0"/>
      </w:pPr>
    </w:p>
    <w:p w14:paraId="49100B94" w14:textId="77777777" w:rsidR="001F2622" w:rsidRPr="00941DCB" w:rsidRDefault="001F2622" w:rsidP="00530694">
      <w:pPr>
        <w:ind w:left="0"/>
      </w:pPr>
      <w:r w:rsidRPr="00941DCB">
        <w:t>How will DEQ know the rule addressed the need?</w:t>
      </w:r>
    </w:p>
    <w:p w14:paraId="49100B95" w14:textId="77777777" w:rsidR="001F2622" w:rsidRPr="00941DCB" w:rsidRDefault="001F2622" w:rsidP="00530694">
      <w:pPr>
        <w:ind w:left="0"/>
      </w:pPr>
    </w:p>
    <w:p w14:paraId="49100B96" w14:textId="7048FEEC" w:rsidR="001F2622" w:rsidRPr="00941DCB" w:rsidRDefault="001F2622" w:rsidP="00530694">
      <w:pPr>
        <w:ind w:left="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w:t>
      </w:r>
      <w:r w:rsidRPr="00941DCB">
        <w:lastRenderedPageBreak/>
        <w:t>prioritized for vessel arrivals that represent a higher risk for transporting AIS to Oregon waters, such as the vessel arrivals that would be subject to the proposed rule.</w:t>
      </w:r>
      <w:r w:rsidR="006350A0">
        <w:t xml:space="preserve"> </w:t>
      </w:r>
      <w:r w:rsidRPr="00941DCB">
        <w:t>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49100B97" w14:textId="77777777" w:rsidR="001F2622" w:rsidRPr="00941DCB" w:rsidRDefault="001F2622" w:rsidP="00530694">
      <w:pPr>
        <w:ind w:left="0"/>
      </w:pPr>
    </w:p>
    <w:p w14:paraId="49100B98" w14:textId="77777777" w:rsidR="001F2622" w:rsidRPr="00941DCB" w:rsidRDefault="001F2622" w:rsidP="00530694">
      <w:pPr>
        <w:ind w:left="0"/>
        <w:rPr>
          <w:rFonts w:ascii="Arial" w:hAnsi="Arial" w:cs="Arial"/>
          <w:b/>
        </w:rPr>
      </w:pPr>
      <w:r w:rsidRPr="00941DCB">
        <w:rPr>
          <w:rFonts w:ascii="Arial" w:hAnsi="Arial" w:cs="Arial"/>
          <w:b/>
        </w:rPr>
        <w:t>Noise Tables</w:t>
      </w:r>
    </w:p>
    <w:p w14:paraId="49100B99" w14:textId="77777777" w:rsidR="001F2622" w:rsidRPr="00941DCB" w:rsidRDefault="001F2622" w:rsidP="00530694">
      <w:pPr>
        <w:ind w:left="0"/>
        <w:rPr>
          <w:b/>
        </w:rPr>
      </w:pPr>
    </w:p>
    <w:p w14:paraId="49100B9A" w14:textId="77777777" w:rsidR="001F2622" w:rsidRPr="00941DCB" w:rsidRDefault="001F2622" w:rsidP="00530694">
      <w:pPr>
        <w:ind w:left="0"/>
      </w:pPr>
      <w:r w:rsidRPr="00941DCB">
        <w:t>What need would the proposed rule address?</w:t>
      </w:r>
    </w:p>
    <w:p w14:paraId="49100B9B" w14:textId="77777777" w:rsidR="001F2622" w:rsidRPr="00941DCB" w:rsidRDefault="001F2622" w:rsidP="00530694">
      <w:pPr>
        <w:ind w:left="0"/>
      </w:pPr>
    </w:p>
    <w:p w14:paraId="49100B9C" w14:textId="77777777" w:rsidR="001F2622" w:rsidRPr="00941DCB" w:rsidRDefault="001F2622" w:rsidP="00530694">
      <w:pPr>
        <w:ind w:left="0"/>
      </w:pPr>
      <w:r w:rsidRPr="00941DCB">
        <w:t xml:space="preserve">The rules are currently difficult for users to read, interpret and apply because the necessary information contained in tables and reference documents is not published in the same location as the rules. </w:t>
      </w:r>
    </w:p>
    <w:p w14:paraId="49100B9D" w14:textId="77777777" w:rsidR="001F2622" w:rsidRPr="00941DCB" w:rsidRDefault="001F2622" w:rsidP="00530694">
      <w:pPr>
        <w:ind w:left="0"/>
        <w:rPr>
          <w:b/>
        </w:rPr>
      </w:pPr>
    </w:p>
    <w:p w14:paraId="49100B9E" w14:textId="77777777" w:rsidR="001F2622" w:rsidRPr="00941DCB" w:rsidRDefault="001F2622" w:rsidP="00530694">
      <w:pPr>
        <w:ind w:left="0"/>
      </w:pPr>
      <w:r w:rsidRPr="00941DCB">
        <w:t>How would the proposed rule address the need?</w:t>
      </w:r>
    </w:p>
    <w:p w14:paraId="49100B9F" w14:textId="77777777" w:rsidR="001F2622" w:rsidRPr="00941DCB" w:rsidRDefault="001F2622" w:rsidP="00530694">
      <w:pPr>
        <w:ind w:left="0"/>
      </w:pPr>
    </w:p>
    <w:p w14:paraId="49100BA0" w14:textId="77777777" w:rsidR="001F2622" w:rsidRPr="00941DCB" w:rsidRDefault="001F2622" w:rsidP="00530694">
      <w:pPr>
        <w:ind w:left="0"/>
      </w:pPr>
      <w:r w:rsidRPr="00941DCB">
        <w:t>The amendments move tables and reference documents from a source that is external to the official published version of the rules and incorporates those documents into the official published version of the rules.</w:t>
      </w:r>
    </w:p>
    <w:p w14:paraId="49100BA1" w14:textId="77777777" w:rsidR="001F2622" w:rsidRPr="00941DCB" w:rsidRDefault="001F2622" w:rsidP="00530694">
      <w:pPr>
        <w:ind w:left="0"/>
      </w:pPr>
    </w:p>
    <w:p w14:paraId="49100BA2" w14:textId="77777777" w:rsidR="001F2622" w:rsidRPr="00941DCB" w:rsidRDefault="001F2622" w:rsidP="00530694">
      <w:pPr>
        <w:ind w:left="0"/>
      </w:pPr>
      <w:r w:rsidRPr="00941DCB">
        <w:t>How will DEQ know the rule addressed the need?</w:t>
      </w:r>
    </w:p>
    <w:p w14:paraId="49100BA3" w14:textId="77777777" w:rsidR="001F2622" w:rsidRPr="00941DCB" w:rsidRDefault="001F2622" w:rsidP="00530694">
      <w:pPr>
        <w:ind w:left="0"/>
      </w:pPr>
    </w:p>
    <w:p w14:paraId="49100BA4" w14:textId="77777777" w:rsidR="001F2622" w:rsidRPr="00941DCB" w:rsidRDefault="001F2622" w:rsidP="00530694">
      <w:pPr>
        <w:ind w:left="0"/>
      </w:pPr>
      <w:r w:rsidRPr="00941DCB">
        <w:t>The external documents will have been incorporated into the official published version of DEQ’s rules.</w:t>
      </w:r>
    </w:p>
    <w:p w14:paraId="49100BA5" w14:textId="77777777" w:rsidR="00887F56" w:rsidRDefault="00887F56" w:rsidP="00530694">
      <w:pPr>
        <w:ind w:left="0"/>
        <w:rPr>
          <w:sz w:val="22"/>
          <w:szCs w:val="22"/>
        </w:rPr>
      </w:pPr>
    </w:p>
    <w:p w14:paraId="49100BA6" w14:textId="77777777" w:rsidR="00887F56" w:rsidRPr="001F2622" w:rsidRDefault="00887F56" w:rsidP="00530694">
      <w:pPr>
        <w:ind w:left="0"/>
        <w:rPr>
          <w:b/>
          <w:sz w:val="22"/>
          <w:szCs w:val="22"/>
        </w:rPr>
      </w:pPr>
    </w:p>
    <w:p w14:paraId="49100BA7" w14:textId="77777777" w:rsidR="001F2622" w:rsidRDefault="001F2622" w:rsidP="00530694">
      <w:pPr>
        <w:ind w:left="0"/>
        <w:sectPr w:rsidR="001F2622" w:rsidSect="00530694">
          <w:pgSz w:w="12240" w:h="15840"/>
          <w:pgMar w:top="1440" w:right="1440" w:bottom="1440" w:left="1440" w:header="720" w:footer="720" w:gutter="360"/>
          <w:cols w:space="720"/>
          <w:docGrid w:linePitch="360"/>
        </w:sectPr>
      </w:pPr>
    </w:p>
    <w:p w14:paraId="49100BA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AA" w14:textId="77777777" w:rsidTr="00530694">
        <w:trPr>
          <w:trHeight w:val="603"/>
          <w:jc w:val="center"/>
          <w:hidden w:val="0"/>
        </w:trPr>
        <w:tc>
          <w:tcPr>
            <w:tcW w:w="12335" w:type="dxa"/>
            <w:shd w:val="clear" w:color="auto" w:fill="D0CECE" w:themeFill="background2" w:themeFillShade="E6"/>
            <w:noWrap/>
            <w:vAlign w:val="bottom"/>
            <w:hideMark/>
          </w:tcPr>
          <w:p w14:paraId="49100BA9" w14:textId="77777777" w:rsidR="00377FA3" w:rsidRPr="00377FA3" w:rsidRDefault="00377FA3" w:rsidP="00530694">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49100BAB" w14:textId="77777777" w:rsidR="00377FA3" w:rsidRPr="00377FA3" w:rsidRDefault="00377FA3" w:rsidP="00530694">
      <w:pPr>
        <w:ind w:left="0"/>
      </w:pPr>
    </w:p>
    <w:p w14:paraId="49100BAE" w14:textId="77777777" w:rsidR="00887F56" w:rsidRPr="00941DCB" w:rsidRDefault="00887F56" w:rsidP="00530694">
      <w:pPr>
        <w:pStyle w:val="Heading2"/>
        <w:rPr>
          <w:b/>
          <w:szCs w:val="24"/>
        </w:rPr>
      </w:pPr>
      <w:r w:rsidRPr="00941DCB">
        <w:rPr>
          <w:rFonts w:cs="Arial"/>
          <w:b/>
          <w:szCs w:val="24"/>
        </w:rPr>
        <w:t>Ballast Water Rules</w:t>
      </w:r>
    </w:p>
    <w:p w14:paraId="49100BAF" w14:textId="77777777" w:rsidR="00887F56" w:rsidRPr="00941DCB" w:rsidRDefault="00887F56" w:rsidP="00530694">
      <w:pPr>
        <w:pStyle w:val="Heading2"/>
        <w:rPr>
          <w:rFonts w:cs="Arial"/>
          <w:b/>
          <w:szCs w:val="24"/>
        </w:rPr>
      </w:pPr>
      <w:r w:rsidRPr="00941DCB">
        <w:rPr>
          <w:rFonts w:cs="Arial"/>
          <w:szCs w:val="24"/>
        </w:rPr>
        <w:t>Lead division</w:t>
      </w:r>
    </w:p>
    <w:p w14:paraId="49100BB0"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B1" w14:textId="77777777" w:rsidR="00887F56" w:rsidRPr="00941DCB" w:rsidRDefault="00887F56" w:rsidP="00530694">
      <w:pPr>
        <w:pStyle w:val="Heading2"/>
        <w:rPr>
          <w:rFonts w:cs="Arial"/>
          <w:b/>
          <w:szCs w:val="24"/>
        </w:rPr>
      </w:pPr>
      <w:r w:rsidRPr="00941DCB">
        <w:rPr>
          <w:rFonts w:cs="Arial"/>
          <w:szCs w:val="24"/>
        </w:rPr>
        <w:t>Program or activity</w:t>
      </w:r>
    </w:p>
    <w:p w14:paraId="49100BB2" w14:textId="77777777" w:rsidR="00887F56" w:rsidRPr="00941DCB" w:rsidRDefault="00887F56" w:rsidP="00530694">
      <w:pPr>
        <w:tabs>
          <w:tab w:val="left" w:pos="4500"/>
        </w:tabs>
        <w:ind w:left="0"/>
        <w:rPr>
          <w:color w:val="000000" w:themeColor="text1"/>
        </w:rPr>
      </w:pPr>
      <w:r w:rsidRPr="00941DCB">
        <w:rPr>
          <w:color w:val="000000" w:themeColor="text1"/>
        </w:rPr>
        <w:t>Ballast Water Management</w:t>
      </w:r>
    </w:p>
    <w:p w14:paraId="49100BB3" w14:textId="77777777" w:rsidR="00887F56" w:rsidRPr="00941DCB" w:rsidRDefault="00887F56" w:rsidP="00530694">
      <w:pPr>
        <w:pStyle w:val="Heading2"/>
        <w:rPr>
          <w:rFonts w:cs="Arial"/>
          <w:szCs w:val="24"/>
        </w:rPr>
      </w:pPr>
      <w:r w:rsidRPr="00941DCB">
        <w:rPr>
          <w:rFonts w:cs="Arial"/>
          <w:szCs w:val="24"/>
        </w:rPr>
        <w:t>Chapter 340 action</w:t>
      </w:r>
    </w:p>
    <w:p w14:paraId="49100BB4" w14:textId="77777777" w:rsidR="00F45D15" w:rsidRPr="00941DCB" w:rsidRDefault="00F45D15" w:rsidP="00530694">
      <w:pPr>
        <w:ind w:left="0"/>
      </w:pPr>
      <w:r w:rsidRPr="00941DCB">
        <w:t>Amend</w:t>
      </w:r>
    </w:p>
    <w:p w14:paraId="49100BB5" w14:textId="77777777" w:rsidR="00F45D15" w:rsidRPr="00941DCB" w:rsidRDefault="00F45D15" w:rsidP="00530694">
      <w:pPr>
        <w:ind w:left="0"/>
      </w:pPr>
    </w:p>
    <w:p w14:paraId="49100BB6" w14:textId="77777777" w:rsidR="00887F56" w:rsidRPr="00941DCB" w:rsidRDefault="00887F56" w:rsidP="00530694">
      <w:pPr>
        <w:ind w:left="0"/>
      </w:pPr>
      <w:r w:rsidRPr="00941DCB">
        <w:t>OAR 340-143-0005, 340-143-0010, 340-143-0050</w:t>
      </w:r>
    </w:p>
    <w:p w14:paraId="49100BB7" w14:textId="77777777" w:rsidR="00887F56" w:rsidRPr="00941DCB" w:rsidRDefault="00887F56" w:rsidP="00530694">
      <w:pPr>
        <w:pStyle w:val="Heading2"/>
        <w:rPr>
          <w:rFonts w:cs="Arial"/>
          <w:szCs w:val="24"/>
        </w:rPr>
      </w:pPr>
      <w:r w:rsidRPr="00941DCB">
        <w:rPr>
          <w:rFonts w:cs="Arial"/>
          <w:szCs w:val="24"/>
        </w:rPr>
        <w:t xml:space="preserve">Statutory authority </w:t>
      </w:r>
    </w:p>
    <w:p w14:paraId="49100BB8" w14:textId="77777777" w:rsidR="00887F56" w:rsidRPr="00941DCB" w:rsidRDefault="00887F56" w:rsidP="00530694">
      <w:pPr>
        <w:ind w:left="0"/>
        <w:rPr>
          <w:rStyle w:val="Emphasis"/>
          <w:rFonts w:ascii="Arial" w:hAnsi="Arial"/>
          <w:vanish w:val="0"/>
          <w:color w:val="C45911" w:themeColor="accent2" w:themeShade="BF"/>
          <w:sz w:val="24"/>
        </w:rPr>
      </w:pPr>
      <w:r w:rsidRPr="00941DCB">
        <w:rPr>
          <w:color w:val="000000" w:themeColor="text1"/>
        </w:rPr>
        <w:t>ORS 468.020, 783.620 – 783.640</w:t>
      </w:r>
    </w:p>
    <w:p w14:paraId="49100BB9" w14:textId="77777777" w:rsidR="00887F56" w:rsidRPr="00941DCB" w:rsidRDefault="00887F56" w:rsidP="00530694">
      <w:pPr>
        <w:pStyle w:val="Heading2"/>
        <w:rPr>
          <w:rFonts w:cs="Arial"/>
          <w:szCs w:val="24"/>
        </w:rPr>
      </w:pPr>
      <w:r w:rsidRPr="00941DCB">
        <w:rPr>
          <w:rFonts w:cs="Arial"/>
          <w:szCs w:val="24"/>
        </w:rPr>
        <w:t>Statute implemented</w:t>
      </w:r>
    </w:p>
    <w:p w14:paraId="49100BBA" w14:textId="77777777" w:rsidR="00887F56" w:rsidRPr="00941DCB" w:rsidRDefault="00887F56" w:rsidP="00530694">
      <w:pPr>
        <w:ind w:left="0" w:right="14"/>
      </w:pPr>
      <w:r w:rsidRPr="00941DCB">
        <w:t>ORS 783.620 – 783.640</w:t>
      </w:r>
    </w:p>
    <w:p w14:paraId="49100BBB" w14:textId="77777777" w:rsidR="00887F56" w:rsidRPr="00941DCB" w:rsidRDefault="00887F56" w:rsidP="00530694">
      <w:pPr>
        <w:pStyle w:val="Heading2"/>
        <w:spacing w:before="0" w:after="0"/>
        <w:ind w:right="14" w:hanging="173"/>
        <w:rPr>
          <w:szCs w:val="24"/>
        </w:rPr>
      </w:pPr>
    </w:p>
    <w:p w14:paraId="49100BBC" w14:textId="77777777" w:rsidR="00887F56" w:rsidRPr="00941DCB" w:rsidRDefault="00887F56" w:rsidP="00530694">
      <w:pPr>
        <w:pStyle w:val="Heading2"/>
        <w:spacing w:before="0" w:after="0"/>
        <w:ind w:right="14"/>
        <w:rPr>
          <w:rStyle w:val="Emphasis"/>
          <w:rFonts w:ascii="Arial" w:hAnsi="Arial" w:cs="Arial"/>
          <w:vanish w:val="0"/>
          <w:color w:val="000000" w:themeColor="text1"/>
          <w:sz w:val="24"/>
          <w:szCs w:val="24"/>
        </w:rPr>
      </w:pPr>
      <w:r w:rsidRPr="00941DCB">
        <w:rPr>
          <w:rFonts w:cs="Arial"/>
          <w:szCs w:val="24"/>
        </w:rPr>
        <w:t xml:space="preserve">Legislation </w:t>
      </w:r>
      <w:r w:rsidRPr="00941DCB">
        <w:rPr>
          <w:rStyle w:val="Emphasis"/>
          <w:rFonts w:ascii="Arial" w:hAnsi="Arial" w:cs="Arial"/>
          <w:color w:val="C45911" w:themeColor="accent2" w:themeShade="BF"/>
          <w:sz w:val="24"/>
          <w:szCs w:val="24"/>
        </w:rPr>
        <w:br/>
      </w:r>
    </w:p>
    <w:p w14:paraId="49100BBD" w14:textId="77777777" w:rsidR="00887F56" w:rsidRPr="00941DCB" w:rsidRDefault="00887F56" w:rsidP="00530694">
      <w:pPr>
        <w:pStyle w:val="Heading2"/>
        <w:spacing w:before="0" w:after="0"/>
        <w:ind w:right="14" w:hanging="173"/>
        <w:rPr>
          <w:rFonts w:asciiTheme="minorHAnsi" w:hAnsiTheme="minorHAnsi" w:cstheme="minorHAnsi"/>
          <w:bCs w:val="0"/>
          <w:szCs w:val="24"/>
        </w:rPr>
      </w:pPr>
      <w:r w:rsidRPr="00941DCB">
        <w:rPr>
          <w:rStyle w:val="Emphasis"/>
          <w:rFonts w:asciiTheme="minorHAnsi" w:hAnsiTheme="minorHAnsi" w:cstheme="minorHAnsi"/>
          <w:color w:val="000000" w:themeColor="text1"/>
          <w:sz w:val="24"/>
          <w:szCs w:val="24"/>
        </w:rPr>
        <w:t>House Bill 2207 (2015)</w:t>
      </w:r>
    </w:p>
    <w:p w14:paraId="49100BBE" w14:textId="77777777" w:rsidR="00887F56" w:rsidRPr="00941DCB" w:rsidRDefault="00887F56" w:rsidP="00530694">
      <w:pPr>
        <w:pStyle w:val="Heading2"/>
        <w:rPr>
          <w:rFonts w:cs="Arial"/>
          <w:szCs w:val="24"/>
        </w:rPr>
      </w:pPr>
      <w:r w:rsidRPr="00941DCB">
        <w:rPr>
          <w:rFonts w:cs="Arial"/>
          <w:szCs w:val="24"/>
        </w:rPr>
        <w:t xml:space="preserve">Other authority </w:t>
      </w:r>
    </w:p>
    <w:p w14:paraId="49100BBF" w14:textId="77777777" w:rsidR="00887F56" w:rsidRPr="00941DCB" w:rsidRDefault="00887F56" w:rsidP="00530694">
      <w:pPr>
        <w:ind w:left="0"/>
        <w:rPr>
          <w:color w:val="000000" w:themeColor="text1"/>
        </w:rPr>
      </w:pPr>
      <w:r w:rsidRPr="00941DCB">
        <w:rPr>
          <w:color w:val="000000" w:themeColor="text1"/>
        </w:rPr>
        <w:t>Nonindigenous Aquatic Nuisance Prevention and Control Act of 1990 (NANPCA - Section 1205) (codified as 16 U.S.C. § 4725)</w:t>
      </w:r>
    </w:p>
    <w:p w14:paraId="49100BC0" w14:textId="77777777" w:rsidR="00887F56" w:rsidRPr="00941DCB" w:rsidRDefault="00887F56" w:rsidP="00530694">
      <w:pPr>
        <w:ind w:left="0"/>
      </w:pPr>
    </w:p>
    <w:p w14:paraId="49100BC1" w14:textId="77777777" w:rsidR="00887F56" w:rsidRPr="00F75F76" w:rsidRDefault="00887F56" w:rsidP="00530694">
      <w:pPr>
        <w:ind w:left="0"/>
        <w:rPr>
          <w:rFonts w:ascii="Arial" w:hAnsi="Arial" w:cs="Arial"/>
          <w:u w:val="single"/>
        </w:rPr>
      </w:pPr>
      <w:bookmarkStart w:id="0" w:name="SupportingDocuments"/>
      <w:r w:rsidRPr="00941DCB">
        <w:rPr>
          <w:rStyle w:val="Heading2Char"/>
          <w:rFonts w:cs="Arial"/>
          <w:szCs w:val="24"/>
        </w:rPr>
        <w:t>Documents relied on for rulemaking</w:t>
      </w:r>
      <w:r w:rsidRPr="00F75F76">
        <w:rPr>
          <w:rStyle w:val="Heading2Char"/>
          <w:rFonts w:cs="Arial"/>
        </w:rPr>
        <w:t xml:space="preserve"> </w:t>
      </w:r>
      <w:bookmarkEnd w:id="0"/>
      <w:r w:rsidRPr="00F75F76">
        <w:rPr>
          <w:rStyle w:val="Heading2Char"/>
          <w:rFonts w:cs="Arial"/>
        </w:rPr>
        <w:tab/>
      </w:r>
    </w:p>
    <w:p w14:paraId="49100BC2" w14:textId="77777777" w:rsidR="00887F56" w:rsidRDefault="00887F56" w:rsidP="00530694">
      <w:pPr>
        <w:ind w:left="0"/>
        <w:rPr>
          <w:u w:val="single"/>
        </w:rPr>
      </w:pPr>
    </w:p>
    <w:p w14:paraId="49100BC3" w14:textId="77777777" w:rsidR="00887F56" w:rsidRPr="006D34D0" w:rsidRDefault="00887F56" w:rsidP="00530694">
      <w:pPr>
        <w:ind w:left="0"/>
        <w:rPr>
          <w:rFonts w:asciiTheme="majorHAnsi" w:hAnsiTheme="majorHAnsi" w:cstheme="majorHAnsi"/>
          <w:sz w:val="22"/>
          <w:szCs w:val="22"/>
        </w:rPr>
      </w:pPr>
      <w:r>
        <w:tab/>
      </w:r>
    </w:p>
    <w:tbl>
      <w:tblPr>
        <w:tblStyle w:val="TableGrid"/>
        <w:tblW w:w="913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528"/>
        <w:gridCol w:w="4611"/>
      </w:tblGrid>
      <w:tr w:rsidR="00887F56" w14:paraId="49100BC6" w14:textId="77777777" w:rsidTr="00530694">
        <w:trPr>
          <w:trHeight w:val="334"/>
          <w:jc w:val="center"/>
        </w:trPr>
        <w:tc>
          <w:tcPr>
            <w:tcW w:w="4528" w:type="dxa"/>
            <w:shd w:val="clear" w:color="auto" w:fill="A8D08D" w:themeFill="accent6" w:themeFillTint="99"/>
          </w:tcPr>
          <w:p w14:paraId="49100BC4" w14:textId="77777777" w:rsidR="00887F56" w:rsidRPr="00530694" w:rsidRDefault="00887F56" w:rsidP="00530694">
            <w:pPr>
              <w:pStyle w:val="Title"/>
              <w:ind w:left="0"/>
              <w:rPr>
                <w:rFonts w:ascii="Arial" w:hAnsi="Arial" w:cs="Arial"/>
                <w:color w:val="000000" w:themeColor="text1"/>
                <w:szCs w:val="24"/>
              </w:rPr>
            </w:pPr>
            <w:r w:rsidRPr="00530694">
              <w:rPr>
                <w:rFonts w:ascii="Arial" w:hAnsi="Arial" w:cs="Arial"/>
                <w:color w:val="000000" w:themeColor="text1"/>
              </w:rPr>
              <w:t>Document title</w:t>
            </w:r>
          </w:p>
        </w:tc>
        <w:tc>
          <w:tcPr>
            <w:tcW w:w="4611" w:type="dxa"/>
            <w:shd w:val="clear" w:color="auto" w:fill="A8D08D" w:themeFill="accent6" w:themeFillTint="99"/>
          </w:tcPr>
          <w:p w14:paraId="49100BC5" w14:textId="77777777" w:rsidR="00887F56" w:rsidRPr="00530694" w:rsidRDefault="00887F56" w:rsidP="00530694">
            <w:pPr>
              <w:pStyle w:val="Title"/>
              <w:ind w:left="0"/>
              <w:rPr>
                <w:rFonts w:ascii="Arial" w:hAnsi="Arial" w:cs="Arial"/>
                <w:color w:val="000000" w:themeColor="text1"/>
                <w:sz w:val="24"/>
                <w:szCs w:val="24"/>
              </w:rPr>
            </w:pPr>
            <w:r w:rsidRPr="00530694">
              <w:rPr>
                <w:rFonts w:ascii="Arial" w:hAnsi="Arial" w:cs="Arial"/>
                <w:color w:val="000000" w:themeColor="text1"/>
              </w:rPr>
              <w:t>Document location</w:t>
            </w:r>
          </w:p>
        </w:tc>
      </w:tr>
      <w:tr w:rsidR="00887F56" w14:paraId="49100BC9" w14:textId="77777777" w:rsidTr="00530694">
        <w:trPr>
          <w:trHeight w:val="753"/>
          <w:jc w:val="center"/>
        </w:trPr>
        <w:tc>
          <w:tcPr>
            <w:tcW w:w="4528" w:type="dxa"/>
          </w:tcPr>
          <w:p w14:paraId="49100BC7" w14:textId="77777777" w:rsidR="00887F56" w:rsidRPr="00F75F76" w:rsidRDefault="00887F56" w:rsidP="005306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611" w:type="dxa"/>
          </w:tcPr>
          <w:p w14:paraId="49100BC8" w14:textId="77777777" w:rsidR="00887F56" w:rsidRPr="00F75F76" w:rsidRDefault="00FF3827" w:rsidP="005306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14:paraId="49100BCC" w14:textId="77777777" w:rsidTr="00530694">
        <w:trPr>
          <w:trHeight w:val="251"/>
          <w:jc w:val="center"/>
        </w:trPr>
        <w:tc>
          <w:tcPr>
            <w:tcW w:w="4528" w:type="dxa"/>
          </w:tcPr>
          <w:p w14:paraId="49100BCA"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EPA VGP 2013</w:t>
            </w:r>
          </w:p>
        </w:tc>
        <w:tc>
          <w:tcPr>
            <w:tcW w:w="4611" w:type="dxa"/>
          </w:tcPr>
          <w:p w14:paraId="49100BCB" w14:textId="77777777" w:rsidR="00887F56" w:rsidRPr="00F75F76" w:rsidRDefault="00FF3827" w:rsidP="005306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49100BCF" w14:textId="77777777" w:rsidTr="00530694">
        <w:trPr>
          <w:trHeight w:val="514"/>
          <w:jc w:val="center"/>
        </w:trPr>
        <w:tc>
          <w:tcPr>
            <w:tcW w:w="4528" w:type="dxa"/>
          </w:tcPr>
          <w:p w14:paraId="49100BCD"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611" w:type="dxa"/>
          </w:tcPr>
          <w:p w14:paraId="49100BCE" w14:textId="3B688EBC" w:rsidR="00887F56" w:rsidRPr="00F75F76" w:rsidRDefault="00FF3827" w:rsidP="005306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r w:rsidR="006350A0">
              <w:rPr>
                <w:rFonts w:ascii="Times New Roman" w:hAnsi="Times New Roman" w:cs="Times New Roman"/>
              </w:rPr>
              <w:t xml:space="preserve"> </w:t>
            </w:r>
          </w:p>
        </w:tc>
      </w:tr>
      <w:tr w:rsidR="00887F56" w14:paraId="49100BD2" w14:textId="77777777" w:rsidTr="00530694">
        <w:trPr>
          <w:trHeight w:val="753"/>
          <w:jc w:val="center"/>
        </w:trPr>
        <w:tc>
          <w:tcPr>
            <w:tcW w:w="4528" w:type="dxa"/>
          </w:tcPr>
          <w:p w14:paraId="49100BD0" w14:textId="77777777" w:rsidR="00887F56" w:rsidRPr="00F75F76" w:rsidRDefault="00887F56" w:rsidP="00530694">
            <w:pPr>
              <w:ind w:left="0"/>
              <w:rPr>
                <w:rFonts w:ascii="Times New Roman" w:hAnsi="Times New Roman" w:cs="Times New Roman"/>
              </w:rPr>
            </w:pPr>
            <w:proofErr w:type="spellStart"/>
            <w:r w:rsidRPr="00F75F76">
              <w:rPr>
                <w:rFonts w:ascii="Times New Roman" w:hAnsi="Times New Roman" w:cs="Times New Roman"/>
              </w:rPr>
              <w:lastRenderedPageBreak/>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611" w:type="dxa"/>
          </w:tcPr>
          <w:p w14:paraId="49100BD1" w14:textId="35388476" w:rsidR="00887F56" w:rsidRPr="00F75F76" w:rsidRDefault="00FF3827" w:rsidP="005306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r w:rsidR="006350A0">
              <w:rPr>
                <w:rFonts w:ascii="Times New Roman" w:hAnsi="Times New Roman" w:cs="Times New Roman"/>
              </w:rPr>
              <w:t xml:space="preserve"> </w:t>
            </w:r>
          </w:p>
        </w:tc>
      </w:tr>
      <w:tr w:rsidR="00887F56" w14:paraId="49100BD5" w14:textId="77777777" w:rsidTr="00530694">
        <w:trPr>
          <w:trHeight w:val="1267"/>
          <w:jc w:val="center"/>
        </w:trPr>
        <w:tc>
          <w:tcPr>
            <w:tcW w:w="4528" w:type="dxa"/>
          </w:tcPr>
          <w:p w14:paraId="49100BD3"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 xml:space="preserve">Bailey, S. A., Deneau,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611" w:type="dxa"/>
          </w:tcPr>
          <w:p w14:paraId="49100BD4" w14:textId="543E6541" w:rsidR="00887F56" w:rsidRPr="00F75F76" w:rsidRDefault="00FF3827" w:rsidP="005306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r w:rsidR="006350A0">
              <w:rPr>
                <w:rFonts w:ascii="Times New Roman" w:hAnsi="Times New Roman" w:cs="Times New Roman"/>
              </w:rPr>
              <w:t xml:space="preserve"> </w:t>
            </w:r>
          </w:p>
        </w:tc>
      </w:tr>
      <w:tr w:rsidR="00887F56" w14:paraId="49100BD8" w14:textId="77777777" w:rsidTr="00530694">
        <w:trPr>
          <w:trHeight w:val="1255"/>
          <w:jc w:val="center"/>
        </w:trPr>
        <w:tc>
          <w:tcPr>
            <w:tcW w:w="4528" w:type="dxa"/>
          </w:tcPr>
          <w:p w14:paraId="49100BD6" w14:textId="77777777" w:rsidR="00887F56" w:rsidRPr="00F75F76" w:rsidRDefault="00887F56" w:rsidP="005306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611" w:type="dxa"/>
          </w:tcPr>
          <w:p w14:paraId="49100BD7" w14:textId="78BF45E7" w:rsidR="00887F56" w:rsidRPr="00F75F76" w:rsidRDefault="00FF3827" w:rsidP="005306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r w:rsidR="006350A0">
              <w:rPr>
                <w:rFonts w:ascii="Times New Roman" w:hAnsi="Times New Roman" w:cs="Times New Roman"/>
              </w:rPr>
              <w:t xml:space="preserve"> </w:t>
            </w:r>
          </w:p>
        </w:tc>
      </w:tr>
      <w:tr w:rsidR="00887F56" w14:paraId="49100BDB" w14:textId="77777777" w:rsidTr="00530694">
        <w:trPr>
          <w:trHeight w:val="1518"/>
          <w:jc w:val="center"/>
        </w:trPr>
        <w:tc>
          <w:tcPr>
            <w:tcW w:w="4528" w:type="dxa"/>
          </w:tcPr>
          <w:p w14:paraId="49100BD9"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611" w:type="dxa"/>
          </w:tcPr>
          <w:p w14:paraId="49100BDA" w14:textId="5CE9A035" w:rsidR="00887F56" w:rsidRPr="00F75F76" w:rsidRDefault="00FF3827" w:rsidP="005306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r w:rsidR="006350A0">
              <w:rPr>
                <w:rFonts w:ascii="Times New Roman" w:hAnsi="Times New Roman" w:cs="Times New Roman"/>
              </w:rPr>
              <w:t xml:space="preserve"> </w:t>
            </w:r>
          </w:p>
        </w:tc>
      </w:tr>
      <w:tr w:rsidR="00887F56" w14:paraId="49100BDE" w14:textId="77777777" w:rsidTr="00530694">
        <w:trPr>
          <w:trHeight w:val="1255"/>
          <w:jc w:val="center"/>
        </w:trPr>
        <w:tc>
          <w:tcPr>
            <w:tcW w:w="4528" w:type="dxa"/>
          </w:tcPr>
          <w:p w14:paraId="49100BDC" w14:textId="77777777" w:rsidR="00887F56" w:rsidRPr="00F75F76" w:rsidRDefault="00887F56" w:rsidP="005306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Der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611" w:type="dxa"/>
          </w:tcPr>
          <w:p w14:paraId="49100BDD" w14:textId="09B403AC" w:rsidR="00887F56" w:rsidRPr="00F75F76" w:rsidRDefault="00FF3827" w:rsidP="005306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r w:rsidR="006350A0">
              <w:rPr>
                <w:rFonts w:ascii="Times New Roman" w:hAnsi="Times New Roman" w:cs="Times New Roman"/>
              </w:rPr>
              <w:t xml:space="preserve"> </w:t>
            </w:r>
          </w:p>
        </w:tc>
      </w:tr>
      <w:tr w:rsidR="00887F56" w14:paraId="49100BE1" w14:textId="77777777" w:rsidTr="00530694">
        <w:trPr>
          <w:trHeight w:val="1267"/>
          <w:jc w:val="center"/>
        </w:trPr>
        <w:tc>
          <w:tcPr>
            <w:tcW w:w="4528" w:type="dxa"/>
          </w:tcPr>
          <w:p w14:paraId="49100BDF" w14:textId="77777777" w:rsidR="00887F56" w:rsidRPr="00F75F76" w:rsidRDefault="00887F56" w:rsidP="005306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611" w:type="dxa"/>
          </w:tcPr>
          <w:p w14:paraId="49100BE0" w14:textId="59FD9EF8" w:rsidR="00887F56" w:rsidRPr="00F75F76" w:rsidRDefault="00FF3827" w:rsidP="005306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r w:rsidR="006350A0">
              <w:rPr>
                <w:rFonts w:ascii="Times New Roman" w:hAnsi="Times New Roman" w:cs="Times New Roman"/>
              </w:rPr>
              <w:t xml:space="preserve"> </w:t>
            </w:r>
          </w:p>
        </w:tc>
      </w:tr>
      <w:tr w:rsidR="00887F56" w14:paraId="49100BE5" w14:textId="77777777" w:rsidTr="00530694">
        <w:trPr>
          <w:trHeight w:val="1506"/>
          <w:jc w:val="center"/>
        </w:trPr>
        <w:tc>
          <w:tcPr>
            <w:tcW w:w="4528" w:type="dxa"/>
          </w:tcPr>
          <w:p w14:paraId="49100BE2" w14:textId="77777777" w:rsidR="00887F56" w:rsidRPr="00F75F76" w:rsidRDefault="00887F56" w:rsidP="005306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49100BE3" w14:textId="71C886DA" w:rsidR="00887F56" w:rsidRPr="00F75F76" w:rsidRDefault="00887F56" w:rsidP="005306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r w:rsidR="006350A0">
              <w:rPr>
                <w:rFonts w:ascii="Times New Roman" w:hAnsi="Times New Roman" w:cs="Times New Roman"/>
                <w:bCs/>
              </w:rPr>
              <w:t xml:space="preserve"> </w:t>
            </w:r>
            <w:r w:rsidRPr="00F75F76">
              <w:rPr>
                <w:rFonts w:ascii="Times New Roman" w:hAnsi="Times New Roman" w:cs="Times New Roman"/>
                <w:bCs/>
              </w:rPr>
              <w:t>NOAA Technical Memorandum GLERL-142.</w:t>
            </w:r>
          </w:p>
        </w:tc>
        <w:tc>
          <w:tcPr>
            <w:tcW w:w="4611" w:type="dxa"/>
          </w:tcPr>
          <w:p w14:paraId="49100BE4" w14:textId="34EA5594" w:rsidR="00887F56" w:rsidRPr="00F75F76" w:rsidRDefault="00FF3827" w:rsidP="005306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r w:rsidR="006350A0">
              <w:rPr>
                <w:rFonts w:ascii="Times New Roman" w:hAnsi="Times New Roman" w:cs="Times New Roman"/>
              </w:rPr>
              <w:t xml:space="preserve"> </w:t>
            </w:r>
          </w:p>
        </w:tc>
      </w:tr>
      <w:tr w:rsidR="00887F56" w14:paraId="49100BE8" w14:textId="77777777" w:rsidTr="00530694">
        <w:trPr>
          <w:trHeight w:val="1255"/>
          <w:jc w:val="center"/>
        </w:trPr>
        <w:tc>
          <w:tcPr>
            <w:tcW w:w="4528" w:type="dxa"/>
          </w:tcPr>
          <w:p w14:paraId="49100BE6"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611" w:type="dxa"/>
          </w:tcPr>
          <w:p w14:paraId="49100BE7" w14:textId="1CE1D653" w:rsidR="00887F56" w:rsidRPr="00F75F76" w:rsidRDefault="00FF3827" w:rsidP="00530694">
            <w:pPr>
              <w:ind w:left="0"/>
              <w:rPr>
                <w:rFonts w:ascii="Times New Roman" w:hAnsi="Times New Roman" w:cs="Times New Roman"/>
              </w:rPr>
            </w:pPr>
            <w:hyperlink r:id="rId23" w:history="1">
              <w:proofErr w:type="spellStart"/>
              <w:r w:rsidR="000344F2">
                <w:rPr>
                  <w:rStyle w:val="Hyperlink"/>
                  <w:rFonts w:ascii="Times New Roman" w:hAnsi="Times New Roman" w:cs="Times New Roman"/>
                </w:rPr>
                <w:t>Intra coastal</w:t>
              </w:r>
              <w:proofErr w:type="spellEnd"/>
              <w:r w:rsidR="000344F2">
                <w:rPr>
                  <w:rStyle w:val="Hyperlink"/>
                  <w:rFonts w:ascii="Times New Roman" w:hAnsi="Times New Roman" w:cs="Times New Roman"/>
                </w:rPr>
                <w:t xml:space="preserve"> ballast water flux</w:t>
              </w:r>
            </w:hyperlink>
            <w:r w:rsidR="006350A0">
              <w:rPr>
                <w:rFonts w:ascii="Times New Roman" w:hAnsi="Times New Roman" w:cs="Times New Roman"/>
              </w:rPr>
              <w:t xml:space="preserve"> </w:t>
            </w:r>
          </w:p>
        </w:tc>
      </w:tr>
    </w:tbl>
    <w:p w14:paraId="49100BE9" w14:textId="77777777" w:rsidR="00887F56" w:rsidRDefault="00887F56" w:rsidP="00530694">
      <w:pPr>
        <w:ind w:left="0"/>
      </w:pPr>
    </w:p>
    <w:p w14:paraId="49100BEA" w14:textId="77777777" w:rsidR="00887F56" w:rsidRDefault="00887F56" w:rsidP="00530694">
      <w:pPr>
        <w:ind w:left="0"/>
        <w:rPr>
          <w:rFonts w:asciiTheme="majorHAnsi" w:hAnsiTheme="majorHAnsi" w:cstheme="majorHAnsi"/>
          <w:sz w:val="28"/>
          <w:szCs w:val="28"/>
        </w:rPr>
      </w:pPr>
    </w:p>
    <w:p w14:paraId="49100BEB" w14:textId="77777777" w:rsidR="00887F56" w:rsidRPr="00941DCB" w:rsidRDefault="00887F56" w:rsidP="00530694">
      <w:pPr>
        <w:ind w:left="0"/>
        <w:rPr>
          <w:rFonts w:ascii="Arial" w:hAnsi="Arial" w:cs="Arial"/>
          <w:b/>
        </w:rPr>
      </w:pPr>
      <w:r w:rsidRPr="00941DCB">
        <w:rPr>
          <w:rFonts w:ascii="Arial" w:hAnsi="Arial" w:cs="Arial"/>
          <w:b/>
        </w:rPr>
        <w:t>Noise Control Regulations</w:t>
      </w:r>
    </w:p>
    <w:p w14:paraId="49100BEC" w14:textId="77777777" w:rsidR="00887F56" w:rsidRPr="00941DCB" w:rsidRDefault="00887F56" w:rsidP="00530694">
      <w:pPr>
        <w:pStyle w:val="Heading2"/>
        <w:rPr>
          <w:rFonts w:cs="Arial"/>
          <w:b/>
          <w:szCs w:val="24"/>
        </w:rPr>
      </w:pPr>
      <w:r w:rsidRPr="00941DCB">
        <w:rPr>
          <w:rFonts w:cs="Arial"/>
          <w:szCs w:val="24"/>
        </w:rPr>
        <w:t>Lead division</w:t>
      </w:r>
    </w:p>
    <w:p w14:paraId="49100BED"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EE" w14:textId="77777777" w:rsidR="00887F56" w:rsidRPr="00941DCB" w:rsidRDefault="00887F56" w:rsidP="00530694">
      <w:pPr>
        <w:pStyle w:val="Heading2"/>
        <w:rPr>
          <w:rFonts w:cs="Arial"/>
          <w:b/>
          <w:szCs w:val="24"/>
        </w:rPr>
      </w:pPr>
      <w:r w:rsidRPr="00941DCB">
        <w:rPr>
          <w:rFonts w:cs="Arial"/>
          <w:szCs w:val="24"/>
        </w:rPr>
        <w:t>Program or activity</w:t>
      </w:r>
    </w:p>
    <w:p w14:paraId="49100BEF" w14:textId="77777777" w:rsidR="00887F56" w:rsidRPr="00941DCB" w:rsidRDefault="00887F56" w:rsidP="00530694">
      <w:pPr>
        <w:tabs>
          <w:tab w:val="left" w:pos="4500"/>
        </w:tabs>
        <w:ind w:left="0"/>
        <w:rPr>
          <w:color w:val="000000" w:themeColor="text1"/>
        </w:rPr>
      </w:pPr>
      <w:r w:rsidRPr="00941DCB">
        <w:rPr>
          <w:color w:val="000000" w:themeColor="text1"/>
        </w:rPr>
        <w:t>Rulemaking</w:t>
      </w:r>
    </w:p>
    <w:p w14:paraId="49100BF0" w14:textId="77777777" w:rsidR="00887F56" w:rsidRPr="00941DCB" w:rsidRDefault="00887F56" w:rsidP="00530694">
      <w:pPr>
        <w:pStyle w:val="Heading2"/>
        <w:rPr>
          <w:rFonts w:cs="Arial"/>
          <w:szCs w:val="24"/>
        </w:rPr>
      </w:pPr>
      <w:r w:rsidRPr="00941DCB">
        <w:rPr>
          <w:rFonts w:cs="Arial"/>
          <w:szCs w:val="24"/>
        </w:rPr>
        <w:t>Chapter 340 action</w:t>
      </w:r>
    </w:p>
    <w:p w14:paraId="49100BF1" w14:textId="77777777" w:rsidR="00F45D15" w:rsidRPr="00941DCB" w:rsidRDefault="00F75F76" w:rsidP="00530694">
      <w:pPr>
        <w:ind w:left="0"/>
      </w:pPr>
      <w:r w:rsidRPr="00941DCB">
        <w:t>Amend</w:t>
      </w:r>
    </w:p>
    <w:p w14:paraId="49100BF2" w14:textId="77777777" w:rsidR="00F45D15" w:rsidRPr="00941DCB" w:rsidRDefault="00F45D15" w:rsidP="00530694">
      <w:pPr>
        <w:ind w:left="0"/>
      </w:pPr>
    </w:p>
    <w:p w14:paraId="49100BF3" w14:textId="77777777" w:rsidR="00887F56" w:rsidRPr="00941DCB" w:rsidRDefault="00887F56" w:rsidP="00530694">
      <w:pPr>
        <w:ind w:left="0"/>
      </w:pPr>
      <w:r w:rsidRPr="00941DCB">
        <w:t>OAR 340-035-0015, 340-035-0025, 340-035-0030, 340-035-0035, 340-035-0040</w:t>
      </w:r>
      <w:r w:rsidR="00F45D15" w:rsidRPr="00941DCB">
        <w:t xml:space="preserve">, </w:t>
      </w:r>
      <w:r w:rsidRPr="00941DCB">
        <w:t>340-035-0045</w:t>
      </w:r>
    </w:p>
    <w:p w14:paraId="49100BF4" w14:textId="77777777" w:rsidR="006D6E87" w:rsidRPr="00941DCB" w:rsidRDefault="006D6E87" w:rsidP="00530694">
      <w:pPr>
        <w:ind w:left="0" w:right="14"/>
        <w:rPr>
          <w:rFonts w:ascii="Arial" w:hAnsi="Arial" w:cs="Arial"/>
        </w:rPr>
      </w:pPr>
    </w:p>
    <w:p w14:paraId="49100BF5" w14:textId="77777777" w:rsidR="00F75F76" w:rsidRPr="00941DCB" w:rsidRDefault="00F75F76" w:rsidP="00530694">
      <w:pPr>
        <w:ind w:left="0" w:right="14"/>
        <w:rPr>
          <w:rFonts w:ascii="Arial" w:hAnsi="Arial" w:cs="Arial"/>
        </w:rPr>
      </w:pPr>
      <w:r w:rsidRPr="00941DCB">
        <w:rPr>
          <w:rFonts w:ascii="Arial" w:hAnsi="Arial" w:cs="Arial"/>
        </w:rPr>
        <w:t>Statutory Authority</w:t>
      </w:r>
    </w:p>
    <w:p w14:paraId="49100BF6" w14:textId="77777777" w:rsidR="00F75F76" w:rsidRPr="00941DCB" w:rsidRDefault="00F75F76" w:rsidP="00530694">
      <w:pPr>
        <w:ind w:left="0" w:right="14"/>
      </w:pPr>
    </w:p>
    <w:p w14:paraId="49100BF7" w14:textId="77777777" w:rsidR="00F75F76" w:rsidRPr="00941DCB" w:rsidRDefault="00F75F76" w:rsidP="00530694">
      <w:pPr>
        <w:ind w:left="0" w:right="14"/>
      </w:pPr>
      <w:r w:rsidRPr="00941DCB">
        <w:t>ORS 467</w:t>
      </w:r>
    </w:p>
    <w:p w14:paraId="49100BF8" w14:textId="77777777" w:rsidR="00F75F76" w:rsidRPr="00941DCB" w:rsidRDefault="00F75F76" w:rsidP="00530694">
      <w:pPr>
        <w:ind w:left="0" w:right="14"/>
      </w:pPr>
    </w:p>
    <w:p w14:paraId="49100BF9" w14:textId="77777777" w:rsidR="00F75F76" w:rsidRPr="00941DCB" w:rsidRDefault="00F75F76" w:rsidP="00530694">
      <w:pPr>
        <w:ind w:left="0" w:right="14"/>
        <w:rPr>
          <w:rFonts w:ascii="Arial" w:hAnsi="Arial" w:cs="Arial"/>
        </w:rPr>
      </w:pPr>
      <w:r w:rsidRPr="00941DCB">
        <w:rPr>
          <w:rFonts w:ascii="Arial" w:hAnsi="Arial" w:cs="Arial"/>
        </w:rPr>
        <w:t>Statutes Implemented</w:t>
      </w:r>
    </w:p>
    <w:p w14:paraId="49100BFA" w14:textId="77777777" w:rsidR="00F75F76" w:rsidRPr="00941DCB" w:rsidRDefault="00F75F76" w:rsidP="00530694">
      <w:pPr>
        <w:ind w:left="0" w:right="14"/>
      </w:pPr>
    </w:p>
    <w:p w14:paraId="49100BFB" w14:textId="77777777" w:rsidR="00887F56" w:rsidRPr="00941DCB" w:rsidRDefault="00887F56" w:rsidP="00530694">
      <w:pPr>
        <w:ind w:left="0" w:right="14"/>
      </w:pPr>
      <w:r w:rsidRPr="00941DCB">
        <w:t xml:space="preserve">ORS </w:t>
      </w:r>
      <w:r w:rsidR="00F75F76" w:rsidRPr="00941DCB">
        <w:t>467, 467.030.</w:t>
      </w:r>
    </w:p>
    <w:p w14:paraId="49100BFC" w14:textId="77777777" w:rsidR="00887F56" w:rsidRPr="00941DCB" w:rsidRDefault="00887F56" w:rsidP="00530694">
      <w:pPr>
        <w:ind w:left="0"/>
      </w:pPr>
    </w:p>
    <w:p w14:paraId="49100BFD" w14:textId="77777777" w:rsidR="00887F56" w:rsidRPr="00941DCB" w:rsidRDefault="00887F56" w:rsidP="00530694">
      <w:pPr>
        <w:ind w:left="0"/>
        <w:rPr>
          <w:rStyle w:val="Heading2Char"/>
          <w:rFonts w:cs="Arial"/>
          <w:szCs w:val="24"/>
        </w:rPr>
      </w:pPr>
      <w:r w:rsidRPr="00941DCB">
        <w:rPr>
          <w:rStyle w:val="Heading2Char"/>
          <w:rFonts w:cs="Arial"/>
          <w:szCs w:val="24"/>
        </w:rPr>
        <w:t>Documents relied on for rulemaking</w:t>
      </w:r>
    </w:p>
    <w:p w14:paraId="49100BFE" w14:textId="77777777" w:rsidR="00887F56" w:rsidRDefault="00887F56" w:rsidP="00530694">
      <w:pPr>
        <w:ind w:left="0"/>
        <w:rPr>
          <w:rStyle w:val="Heading2Char"/>
        </w:rPr>
      </w:pPr>
    </w:p>
    <w:p w14:paraId="49100BFF" w14:textId="77777777" w:rsidR="00377FA3" w:rsidRPr="006572DA" w:rsidRDefault="00887F56" w:rsidP="00530694">
      <w:pPr>
        <w:ind w:left="0"/>
      </w:pPr>
      <w:r w:rsidRPr="006572DA">
        <w:rPr>
          <w:rStyle w:val="Heading2Char"/>
          <w:rFonts w:ascii="Times New Roman" w:hAnsi="Times New Roman" w:cs="Times New Roman"/>
          <w:szCs w:val="24"/>
        </w:rPr>
        <w:t>None.</w:t>
      </w: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1" w14:textId="77777777" w:rsidTr="00530694">
        <w:trPr>
          <w:trHeight w:val="603"/>
          <w:jc w:val="center"/>
        </w:trPr>
        <w:tc>
          <w:tcPr>
            <w:tcW w:w="12335" w:type="dxa"/>
            <w:shd w:val="clear" w:color="auto" w:fill="D0CECE" w:themeFill="background2" w:themeFillShade="E6"/>
            <w:noWrap/>
            <w:vAlign w:val="bottom"/>
            <w:hideMark/>
          </w:tcPr>
          <w:p w14:paraId="49100C00"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49100C02" w14:textId="77777777" w:rsidR="00377FA3" w:rsidRPr="00377FA3" w:rsidRDefault="00377FA3" w:rsidP="00530694">
      <w:pPr>
        <w:ind w:left="0"/>
      </w:pPr>
    </w:p>
    <w:p w14:paraId="49100C04" w14:textId="77777777" w:rsidR="00377FA3" w:rsidRPr="00377FA3" w:rsidRDefault="00377FA3" w:rsidP="00530694">
      <w:pPr>
        <w:ind w:left="0"/>
      </w:pPr>
    </w:p>
    <w:p w14:paraId="49100C05" w14:textId="77777777" w:rsidR="00377FA3" w:rsidRDefault="00377FA3" w:rsidP="00530694">
      <w:pPr>
        <w:ind w:left="0"/>
      </w:pPr>
    </w:p>
    <w:p w14:paraId="49100C06" w14:textId="77777777" w:rsidR="008C09AA" w:rsidRPr="008C09AA" w:rsidRDefault="008C09AA" w:rsidP="00530694">
      <w:pPr>
        <w:ind w:left="0"/>
        <w:sectPr w:rsidR="008C09AA" w:rsidRPr="008C09AA" w:rsidSect="00530694">
          <w:pgSz w:w="12240" w:h="15840"/>
          <w:pgMar w:top="1440" w:right="1440" w:bottom="1440" w:left="1440" w:header="720" w:footer="720" w:gutter="432"/>
          <w:cols w:space="720"/>
          <w:docGrid w:linePitch="360"/>
        </w:sectPr>
      </w:pPr>
      <w:r w:rsidRPr="008C09AA">
        <w:t>This rulemaking does not involve fees.</w:t>
      </w:r>
    </w:p>
    <w:p w14:paraId="49100C0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9" w14:textId="77777777" w:rsidTr="00530694">
        <w:trPr>
          <w:trHeight w:val="603"/>
          <w:jc w:val="center"/>
        </w:trPr>
        <w:tc>
          <w:tcPr>
            <w:tcW w:w="12335" w:type="dxa"/>
            <w:shd w:val="clear" w:color="auto" w:fill="D0CECE" w:themeFill="background2" w:themeFillShade="E6"/>
            <w:noWrap/>
            <w:vAlign w:val="bottom"/>
            <w:hideMark/>
          </w:tcPr>
          <w:p w14:paraId="49100C08" w14:textId="77777777" w:rsidR="00377FA3" w:rsidRPr="00377FA3" w:rsidRDefault="00377FA3" w:rsidP="005306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9100C0A" w14:textId="77777777" w:rsidR="00377FA3" w:rsidRPr="00377FA3" w:rsidRDefault="00377FA3" w:rsidP="00530694">
      <w:pPr>
        <w:ind w:left="0"/>
      </w:pPr>
    </w:p>
    <w:p w14:paraId="49100C0E" w14:textId="77777777" w:rsidR="008C09AA" w:rsidRDefault="008C09AA" w:rsidP="00530694">
      <w:pPr>
        <w:ind w:left="0"/>
      </w:pPr>
    </w:p>
    <w:p w14:paraId="49100C0F" w14:textId="77777777" w:rsidR="008C09AA" w:rsidRPr="00941DCB" w:rsidRDefault="008C09AA" w:rsidP="00530694">
      <w:pPr>
        <w:pStyle w:val="Subtitle"/>
        <w:ind w:left="0"/>
        <w:rPr>
          <w:rFonts w:ascii="Arial" w:hAnsi="Arial" w:cs="Arial"/>
          <w:b/>
          <w:sz w:val="24"/>
          <w:szCs w:val="24"/>
        </w:rPr>
      </w:pPr>
      <w:r w:rsidRPr="00941DCB">
        <w:rPr>
          <w:rFonts w:ascii="Arial" w:hAnsi="Arial" w:cs="Arial"/>
          <w:b/>
          <w:sz w:val="24"/>
          <w:szCs w:val="24"/>
        </w:rPr>
        <w:t>Fiscal and Economic Impact</w:t>
      </w:r>
    </w:p>
    <w:p w14:paraId="49100C10" w14:textId="77777777" w:rsidR="008C09AA" w:rsidRPr="00941DCB" w:rsidRDefault="008C09AA" w:rsidP="00530694">
      <w:pPr>
        <w:ind w:left="0"/>
      </w:pPr>
    </w:p>
    <w:p w14:paraId="49100C11"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2" w14:textId="77777777" w:rsidR="008C09AA" w:rsidRPr="00941DCB" w:rsidRDefault="008C09AA" w:rsidP="00530694">
      <w:pPr>
        <w:ind w:left="0"/>
      </w:pPr>
    </w:p>
    <w:p w14:paraId="49100C13" w14:textId="4376B040" w:rsidR="008C09AA" w:rsidRPr="00941DCB" w:rsidRDefault="008C09AA" w:rsidP="00530694">
      <w:pPr>
        <w:ind w:left="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r w:rsidR="006350A0">
        <w:t xml:space="preserve"> </w:t>
      </w:r>
      <w:r w:rsidRPr="00941DCB">
        <w:t>The proposed rules do not involve a significant cost of compliance for these foreign businesses and are not expected to have any indirect effects on local businesses that depend on maritime commerce.</w:t>
      </w:r>
      <w:r w:rsidR="006350A0">
        <w:t xml:space="preserve"> </w:t>
      </w:r>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49100C14" w14:textId="77777777" w:rsidR="008C09AA" w:rsidRPr="00941DCB" w:rsidRDefault="008C09AA" w:rsidP="00530694">
      <w:pPr>
        <w:ind w:left="0"/>
      </w:pPr>
    </w:p>
    <w:p w14:paraId="49100C15" w14:textId="77777777" w:rsidR="008C09AA" w:rsidRPr="00941DCB" w:rsidRDefault="008C09AA" w:rsidP="00530694">
      <w:pPr>
        <w:ind w:left="0"/>
        <w:rPr>
          <w:rFonts w:ascii="Arial" w:hAnsi="Arial" w:cs="Arial"/>
        </w:rPr>
      </w:pPr>
      <w:r w:rsidRPr="00941DCB">
        <w:rPr>
          <w:rFonts w:ascii="Arial" w:hAnsi="Arial" w:cs="Arial"/>
        </w:rPr>
        <w:t>Noise Table Rules</w:t>
      </w:r>
    </w:p>
    <w:p w14:paraId="49100C16" w14:textId="77777777" w:rsidR="008C09AA" w:rsidRPr="00941DCB" w:rsidRDefault="008C09AA" w:rsidP="00530694">
      <w:pPr>
        <w:ind w:left="0"/>
      </w:pPr>
      <w:r w:rsidRPr="00941DCB">
        <w:tab/>
      </w:r>
    </w:p>
    <w:p w14:paraId="49100C17"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18" w14:textId="77777777" w:rsidR="008C09AA" w:rsidRPr="00941DCB" w:rsidRDefault="008C09AA" w:rsidP="00530694">
      <w:pPr>
        <w:ind w:left="0"/>
        <w:rPr>
          <w:rFonts w:ascii="Arial" w:hAnsi="Arial" w:cs="Arial"/>
        </w:rPr>
      </w:pPr>
      <w:r w:rsidRPr="00941DCB">
        <w:rPr>
          <w:rFonts w:ascii="Arial" w:hAnsi="Arial" w:cs="Arial"/>
        </w:rPr>
        <w:tab/>
      </w:r>
    </w:p>
    <w:p w14:paraId="49100C19" w14:textId="30EC4C35" w:rsidR="008C09AA" w:rsidRPr="00941DCB" w:rsidRDefault="008C09AA" w:rsidP="00530694">
      <w:pPr>
        <w:pStyle w:val="Subtitle"/>
        <w:ind w:left="0"/>
        <w:rPr>
          <w:sz w:val="24"/>
          <w:szCs w:val="24"/>
        </w:rPr>
      </w:pPr>
      <w:r w:rsidRPr="00941DCB">
        <w:rPr>
          <w:rFonts w:ascii="Arial" w:hAnsi="Arial" w:cs="Arial"/>
          <w:sz w:val="24"/>
          <w:szCs w:val="24"/>
        </w:rPr>
        <w:t>Statement of Cost of Compliance</w:t>
      </w:r>
      <w:r w:rsidRPr="00941DCB">
        <w:rPr>
          <w:sz w:val="24"/>
          <w:szCs w:val="24"/>
        </w:rPr>
        <w:tab/>
      </w:r>
      <w:r w:rsidR="006350A0">
        <w:rPr>
          <w:sz w:val="24"/>
          <w:szCs w:val="24"/>
        </w:rPr>
        <w:t xml:space="preserve"> </w:t>
      </w:r>
    </w:p>
    <w:p w14:paraId="49100C1A" w14:textId="77777777" w:rsidR="008C09AA" w:rsidRPr="00941DCB" w:rsidRDefault="008C09AA" w:rsidP="00530694">
      <w:pPr>
        <w:ind w:left="0"/>
      </w:pPr>
    </w:p>
    <w:p w14:paraId="49100C1B" w14:textId="77777777" w:rsidR="008C09AA" w:rsidRPr="00941DCB" w:rsidRDefault="008C09AA" w:rsidP="00530694">
      <w:pPr>
        <w:pStyle w:val="ListParagraph"/>
        <w:spacing w:after="120"/>
        <w:ind w:left="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49100C1C"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D" w14:textId="77777777" w:rsidR="008C09AA" w:rsidRPr="00941DCB" w:rsidRDefault="008C09AA" w:rsidP="00530694">
      <w:pPr>
        <w:ind w:left="0"/>
      </w:pPr>
    </w:p>
    <w:p w14:paraId="49100C1E" w14:textId="77777777" w:rsidR="008C09AA" w:rsidRPr="00941DCB" w:rsidRDefault="008C09AA" w:rsidP="00530694">
      <w:pPr>
        <w:ind w:left="0"/>
        <w:rPr>
          <w:iCs/>
        </w:rPr>
      </w:pPr>
      <w:r w:rsidRPr="00941DCB">
        <w:rPr>
          <w:iCs/>
        </w:rPr>
        <w:t>This rulemaking will not require additional resources for the Department of Environmental Quality, nor other state or federal agencies.</w:t>
      </w:r>
    </w:p>
    <w:p w14:paraId="49100C1F" w14:textId="77777777" w:rsidR="008C09AA" w:rsidRPr="00941DCB" w:rsidRDefault="008C09AA" w:rsidP="00530694">
      <w:pPr>
        <w:ind w:left="0"/>
        <w:rPr>
          <w:u w:val="single"/>
        </w:rPr>
      </w:pPr>
    </w:p>
    <w:p w14:paraId="49100C20" w14:textId="77777777" w:rsidR="008C09AA" w:rsidRPr="00941DCB" w:rsidRDefault="008C09AA" w:rsidP="00530694">
      <w:pPr>
        <w:ind w:left="0"/>
        <w:rPr>
          <w:rFonts w:ascii="Arial" w:hAnsi="Arial" w:cs="Arial"/>
        </w:rPr>
      </w:pPr>
      <w:r w:rsidRPr="00941DCB">
        <w:rPr>
          <w:rFonts w:ascii="Arial" w:hAnsi="Arial" w:cs="Arial"/>
        </w:rPr>
        <w:t>Noise Table Rules</w:t>
      </w:r>
    </w:p>
    <w:p w14:paraId="49100C21" w14:textId="77777777" w:rsidR="008C09AA" w:rsidRPr="00941DCB" w:rsidRDefault="008C09AA" w:rsidP="00530694">
      <w:pPr>
        <w:ind w:left="0"/>
      </w:pPr>
    </w:p>
    <w:p w14:paraId="49100C22"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23" w14:textId="77777777" w:rsidR="008C09AA" w:rsidRPr="00941DCB" w:rsidRDefault="008C09AA" w:rsidP="00530694">
      <w:pPr>
        <w:ind w:left="0"/>
      </w:pPr>
    </w:p>
    <w:p w14:paraId="49100C24"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Local governments</w:t>
      </w:r>
    </w:p>
    <w:p w14:paraId="49100C25" w14:textId="77777777" w:rsidR="008C09AA" w:rsidRPr="00941DCB" w:rsidRDefault="008C09AA" w:rsidP="00530694">
      <w:pPr>
        <w:ind w:left="0"/>
        <w:rPr>
          <w:rFonts w:ascii="Arial" w:hAnsi="Arial" w:cs="Arial"/>
          <w:iCs/>
        </w:rPr>
      </w:pPr>
      <w:r w:rsidRPr="00941DCB">
        <w:rPr>
          <w:rFonts w:ascii="Arial" w:hAnsi="Arial" w:cs="Arial"/>
          <w:iCs/>
        </w:rPr>
        <w:t>Ballast Water Rules</w:t>
      </w:r>
    </w:p>
    <w:p w14:paraId="49100C26" w14:textId="77777777" w:rsidR="008C09AA" w:rsidRPr="00941DCB" w:rsidRDefault="008C09AA" w:rsidP="00530694">
      <w:pPr>
        <w:ind w:left="0"/>
        <w:rPr>
          <w:iCs/>
        </w:rPr>
      </w:pPr>
    </w:p>
    <w:p w14:paraId="49100C27" w14:textId="74345B54" w:rsidR="008C09AA" w:rsidRPr="00941DCB" w:rsidRDefault="008C09AA" w:rsidP="00530694">
      <w:pPr>
        <w:ind w:left="0"/>
        <w:rPr>
          <w:iCs/>
        </w:rPr>
      </w:pPr>
      <w:r w:rsidRPr="00941DCB">
        <w:rPr>
          <w:iCs/>
        </w:rPr>
        <w:t>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28" w14:textId="77777777" w:rsidR="008C09AA" w:rsidRPr="00941DCB" w:rsidRDefault="008C09AA" w:rsidP="00530694">
      <w:pPr>
        <w:ind w:left="0"/>
        <w:rPr>
          <w:iCs/>
        </w:rPr>
      </w:pPr>
    </w:p>
    <w:p w14:paraId="49100C29" w14:textId="77777777" w:rsidR="008C09AA" w:rsidRPr="00941DCB" w:rsidRDefault="008C09AA" w:rsidP="00530694">
      <w:pPr>
        <w:ind w:left="0"/>
        <w:rPr>
          <w:rFonts w:ascii="Arial" w:hAnsi="Arial" w:cs="Arial"/>
          <w:iCs/>
        </w:rPr>
      </w:pPr>
      <w:r w:rsidRPr="00941DCB">
        <w:rPr>
          <w:rFonts w:ascii="Arial" w:hAnsi="Arial" w:cs="Arial"/>
          <w:iCs/>
        </w:rPr>
        <w:t>Noise Table Rules</w:t>
      </w:r>
    </w:p>
    <w:p w14:paraId="49100C2A" w14:textId="77777777" w:rsidR="008C09AA" w:rsidRPr="00941DCB" w:rsidRDefault="008C09AA" w:rsidP="00530694">
      <w:pPr>
        <w:ind w:left="0"/>
        <w:rPr>
          <w:iCs/>
        </w:rPr>
      </w:pPr>
    </w:p>
    <w:p w14:paraId="49100C2B" w14:textId="77777777" w:rsidR="008C09AA" w:rsidRPr="00941DCB" w:rsidRDefault="008C09AA" w:rsidP="00530694">
      <w:pPr>
        <w:ind w:left="0"/>
        <w:rPr>
          <w:iCs/>
        </w:rPr>
      </w:pPr>
      <w:r w:rsidRPr="00941DCB">
        <w:rPr>
          <w:iCs/>
        </w:rPr>
        <w:t>This rulemaking makes no wording or substantive change to DEQ’s noise regulations and therefore has no fiscal impact on any person or entity.</w:t>
      </w:r>
    </w:p>
    <w:p w14:paraId="49100C2C" w14:textId="77777777" w:rsidR="008C09AA" w:rsidRPr="00941DCB" w:rsidRDefault="008C09AA" w:rsidP="00530694">
      <w:pPr>
        <w:ind w:left="0"/>
      </w:pPr>
    </w:p>
    <w:p w14:paraId="49100C2D"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Public</w:t>
      </w:r>
    </w:p>
    <w:p w14:paraId="49100C2E"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2F" w14:textId="77777777" w:rsidR="008C09AA" w:rsidRPr="00941DCB" w:rsidRDefault="008C09AA" w:rsidP="00530694">
      <w:pPr>
        <w:ind w:left="0"/>
      </w:pPr>
    </w:p>
    <w:p w14:paraId="49100C30" w14:textId="04CF45F6" w:rsidR="008C09AA" w:rsidRPr="00941DCB" w:rsidRDefault="008C09AA" w:rsidP="00530694">
      <w:pPr>
        <w:ind w:left="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31" w14:textId="77777777" w:rsidR="008C09AA" w:rsidRPr="00941DCB" w:rsidRDefault="008C09AA" w:rsidP="00530694">
      <w:pPr>
        <w:ind w:left="0"/>
      </w:pPr>
    </w:p>
    <w:p w14:paraId="49100C32" w14:textId="77777777" w:rsidR="008C09AA" w:rsidRPr="00941DCB" w:rsidRDefault="008C09AA" w:rsidP="00530694">
      <w:pPr>
        <w:ind w:left="0"/>
        <w:rPr>
          <w:rFonts w:ascii="Arial" w:hAnsi="Arial" w:cs="Arial"/>
        </w:rPr>
      </w:pPr>
      <w:r w:rsidRPr="00941DCB">
        <w:rPr>
          <w:rFonts w:ascii="Arial" w:hAnsi="Arial" w:cs="Arial"/>
        </w:rPr>
        <w:t>Noise Table Rules</w:t>
      </w:r>
    </w:p>
    <w:p w14:paraId="49100C33" w14:textId="77777777" w:rsidR="008C09AA" w:rsidRPr="00941DCB" w:rsidRDefault="008C09AA" w:rsidP="00530694">
      <w:pPr>
        <w:ind w:left="0"/>
      </w:pPr>
    </w:p>
    <w:p w14:paraId="49100C34"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5" w14:textId="77777777" w:rsidR="008C09AA" w:rsidRDefault="008C09AA" w:rsidP="00530694">
      <w:pPr>
        <w:ind w:left="0"/>
      </w:pPr>
    </w:p>
    <w:p w14:paraId="49100C36" w14:textId="77777777" w:rsidR="008C09AA" w:rsidRPr="008C09AA" w:rsidRDefault="008C09AA" w:rsidP="00530694">
      <w:pPr>
        <w:pStyle w:val="ListParagraph"/>
        <w:spacing w:after="120"/>
        <w:ind w:left="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49100C37"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38" w14:textId="77777777" w:rsidR="008C09AA" w:rsidRPr="00941DCB" w:rsidRDefault="008C09AA" w:rsidP="00530694">
      <w:pPr>
        <w:ind w:left="0"/>
      </w:pPr>
    </w:p>
    <w:p w14:paraId="49100C39" w14:textId="1EBBAF1C" w:rsidR="008C09AA" w:rsidRPr="00941DCB" w:rsidRDefault="008C09AA" w:rsidP="00530694">
      <w:pPr>
        <w:ind w:left="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r w:rsidR="006350A0">
        <w:rPr>
          <w:iCs/>
        </w:rPr>
        <w:t xml:space="preserve"> </w:t>
      </w:r>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49100C3A" w14:textId="77777777" w:rsidR="008C09AA" w:rsidRPr="00941DCB" w:rsidRDefault="008C09AA" w:rsidP="00530694">
      <w:pPr>
        <w:ind w:left="0"/>
        <w:rPr>
          <w:u w:val="single"/>
        </w:rPr>
      </w:pPr>
    </w:p>
    <w:p w14:paraId="49100C3B" w14:textId="77777777" w:rsidR="008C09AA" w:rsidRPr="00941DCB" w:rsidRDefault="008C09AA" w:rsidP="00530694">
      <w:pPr>
        <w:ind w:left="0"/>
        <w:rPr>
          <w:rFonts w:ascii="Arial" w:hAnsi="Arial" w:cs="Arial"/>
        </w:rPr>
      </w:pPr>
      <w:r w:rsidRPr="00941DCB">
        <w:rPr>
          <w:rFonts w:ascii="Arial" w:hAnsi="Arial" w:cs="Arial"/>
        </w:rPr>
        <w:t>Noise Table Rules</w:t>
      </w:r>
    </w:p>
    <w:p w14:paraId="49100C3C" w14:textId="77777777" w:rsidR="008C09AA" w:rsidRPr="00941DCB" w:rsidRDefault="008C09AA" w:rsidP="00530694">
      <w:pPr>
        <w:ind w:left="0"/>
      </w:pPr>
    </w:p>
    <w:p w14:paraId="49100C3D"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E" w14:textId="77777777" w:rsidR="008C09AA" w:rsidRPr="00941DCB" w:rsidRDefault="008C09AA" w:rsidP="00530694">
      <w:pPr>
        <w:ind w:left="0"/>
        <w:rPr>
          <w:rFonts w:ascii="Arial" w:hAnsi="Arial" w:cs="Arial"/>
        </w:rPr>
      </w:pPr>
    </w:p>
    <w:p w14:paraId="49100C3F" w14:textId="77777777" w:rsidR="008C09AA" w:rsidRPr="00941DCB" w:rsidRDefault="008C09AA" w:rsidP="00530694">
      <w:pPr>
        <w:pStyle w:val="ListParagraph"/>
        <w:spacing w:after="120"/>
        <w:ind w:left="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49100C40" w14:textId="77777777" w:rsidR="008C09AA" w:rsidRPr="00941DCB" w:rsidRDefault="008C09AA" w:rsidP="00530694">
      <w:pPr>
        <w:tabs>
          <w:tab w:val="left" w:pos="630"/>
        </w:tabs>
        <w:ind w:left="0"/>
        <w:rPr>
          <w:rFonts w:ascii="Arial" w:hAnsi="Arial" w:cs="Arial"/>
          <w:iCs/>
        </w:rPr>
      </w:pPr>
      <w:r w:rsidRPr="00941DCB">
        <w:rPr>
          <w:rFonts w:ascii="Arial" w:hAnsi="Arial" w:cs="Arial"/>
          <w:iCs/>
        </w:rPr>
        <w:t>Ballast Water Rules</w:t>
      </w:r>
    </w:p>
    <w:p w14:paraId="49100C41" w14:textId="77777777" w:rsidR="008C09AA" w:rsidRPr="00941DCB" w:rsidRDefault="008C09AA" w:rsidP="00530694">
      <w:pPr>
        <w:tabs>
          <w:tab w:val="left" w:pos="630"/>
        </w:tabs>
        <w:ind w:left="0"/>
        <w:rPr>
          <w:iCs/>
        </w:rPr>
      </w:pPr>
    </w:p>
    <w:p w14:paraId="49100C42" w14:textId="21397641" w:rsidR="008C09AA" w:rsidRDefault="008C09AA" w:rsidP="00530694">
      <w:pPr>
        <w:tabs>
          <w:tab w:val="left" w:pos="630"/>
        </w:tabs>
        <w:ind w:left="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r w:rsidR="006350A0">
        <w:rPr>
          <w:iCs/>
        </w:rPr>
        <w:t xml:space="preserve"> </w:t>
      </w:r>
    </w:p>
    <w:p w14:paraId="49100C43" w14:textId="77777777" w:rsidR="0042415B" w:rsidRDefault="0042415B" w:rsidP="00530694">
      <w:pPr>
        <w:tabs>
          <w:tab w:val="left" w:pos="630"/>
        </w:tabs>
        <w:ind w:left="0"/>
        <w:rPr>
          <w:iCs/>
        </w:rPr>
      </w:pPr>
    </w:p>
    <w:tbl>
      <w:tblPr>
        <w:tblStyle w:val="TableGrid"/>
        <w:tblW w:w="85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736"/>
        <w:gridCol w:w="4792"/>
      </w:tblGrid>
      <w:tr w:rsidR="0042415B" w:rsidRPr="00B15DF7" w14:paraId="49100C49" w14:textId="77777777" w:rsidTr="00530694">
        <w:trPr>
          <w:trHeight w:val="896"/>
          <w:jc w:val="center"/>
        </w:trPr>
        <w:tc>
          <w:tcPr>
            <w:tcW w:w="3736" w:type="dxa"/>
          </w:tcPr>
          <w:p w14:paraId="49100C44"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45"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rPr>
              <w:tab/>
            </w:r>
          </w:p>
        </w:tc>
        <w:tc>
          <w:tcPr>
            <w:tcW w:w="4792" w:type="dxa"/>
          </w:tcPr>
          <w:p w14:paraId="49100C46" w14:textId="77777777" w:rsidR="0042415B" w:rsidRPr="00964A94" w:rsidRDefault="0042415B"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47" w14:textId="77777777" w:rsidR="0042415B" w:rsidRPr="00964A94" w:rsidRDefault="0042415B" w:rsidP="00530694">
            <w:pPr>
              <w:ind w:left="0"/>
              <w:rPr>
                <w:rFonts w:ascii="Times New Roman" w:hAnsi="Times New Roman" w:cs="Times New Roman"/>
              </w:rPr>
            </w:pPr>
          </w:p>
          <w:p w14:paraId="49100C48" w14:textId="77777777" w:rsidR="0042415B" w:rsidRPr="00964A94" w:rsidRDefault="0042415B" w:rsidP="00530694">
            <w:pPr>
              <w:ind w:left="0"/>
              <w:rPr>
                <w:rFonts w:ascii="Times New Roman" w:hAnsi="Times New Roman" w:cs="Times New Roman"/>
              </w:rPr>
            </w:pPr>
          </w:p>
        </w:tc>
      </w:tr>
      <w:tr w:rsidR="0042415B" w:rsidRPr="00B15DF7" w14:paraId="49100C4C" w14:textId="77777777" w:rsidTr="00530694">
        <w:trPr>
          <w:trHeight w:val="1117"/>
          <w:jc w:val="center"/>
        </w:trPr>
        <w:tc>
          <w:tcPr>
            <w:tcW w:w="3736" w:type="dxa"/>
          </w:tcPr>
          <w:p w14:paraId="49100C4A"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792" w:type="dxa"/>
          </w:tcPr>
          <w:p w14:paraId="49100C4B" w14:textId="77777777" w:rsidR="0042415B"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49100C4F" w14:textId="77777777" w:rsidTr="00530694">
        <w:trPr>
          <w:trHeight w:val="664"/>
          <w:jc w:val="center"/>
        </w:trPr>
        <w:tc>
          <w:tcPr>
            <w:tcW w:w="3736" w:type="dxa"/>
          </w:tcPr>
          <w:p w14:paraId="49100C4D"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792" w:type="dxa"/>
          </w:tcPr>
          <w:p w14:paraId="49100C4E"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49100C53" w14:textId="77777777" w:rsidTr="00530694">
        <w:trPr>
          <w:trHeight w:val="664"/>
          <w:jc w:val="center"/>
        </w:trPr>
        <w:tc>
          <w:tcPr>
            <w:tcW w:w="3736" w:type="dxa"/>
          </w:tcPr>
          <w:p w14:paraId="49100C50"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51" w14:textId="77777777" w:rsidR="0042415B" w:rsidRPr="00964A94" w:rsidRDefault="0042415B" w:rsidP="00530694">
            <w:pPr>
              <w:ind w:left="0"/>
              <w:rPr>
                <w:rFonts w:ascii="Times New Roman" w:hAnsi="Times New Roman" w:cs="Times New Roman"/>
              </w:rPr>
            </w:pPr>
          </w:p>
        </w:tc>
        <w:tc>
          <w:tcPr>
            <w:tcW w:w="4792" w:type="dxa"/>
          </w:tcPr>
          <w:p w14:paraId="49100C52"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49100C54" w14:textId="77777777" w:rsidR="0042415B" w:rsidRPr="00941DCB" w:rsidRDefault="0042415B" w:rsidP="00530694">
      <w:pPr>
        <w:tabs>
          <w:tab w:val="left" w:pos="630"/>
        </w:tabs>
        <w:ind w:left="0"/>
        <w:rPr>
          <w:iCs/>
        </w:rPr>
      </w:pPr>
    </w:p>
    <w:p w14:paraId="49100C55" w14:textId="77777777" w:rsidR="008C09AA" w:rsidRPr="00941DCB" w:rsidRDefault="008C09AA" w:rsidP="00530694">
      <w:pPr>
        <w:tabs>
          <w:tab w:val="left" w:pos="630"/>
        </w:tabs>
        <w:ind w:left="0"/>
        <w:rPr>
          <w:iCs/>
        </w:rPr>
      </w:pPr>
    </w:p>
    <w:p w14:paraId="49100C56" w14:textId="77777777" w:rsidR="0042415B" w:rsidRDefault="0042415B" w:rsidP="00530694">
      <w:pPr>
        <w:tabs>
          <w:tab w:val="left" w:pos="630"/>
        </w:tabs>
        <w:ind w:left="0"/>
        <w:rPr>
          <w:rFonts w:ascii="Arial" w:hAnsi="Arial" w:cs="Arial"/>
          <w:iCs/>
        </w:rPr>
      </w:pPr>
    </w:p>
    <w:p w14:paraId="49100C57" w14:textId="77777777" w:rsidR="008C09AA" w:rsidRPr="00941DCB" w:rsidRDefault="008C09AA" w:rsidP="00530694">
      <w:pPr>
        <w:tabs>
          <w:tab w:val="left" w:pos="630"/>
        </w:tabs>
        <w:ind w:left="0"/>
        <w:rPr>
          <w:rFonts w:ascii="Arial" w:hAnsi="Arial" w:cs="Arial"/>
          <w:iCs/>
        </w:rPr>
      </w:pPr>
      <w:r w:rsidRPr="00941DCB">
        <w:rPr>
          <w:rFonts w:ascii="Arial" w:hAnsi="Arial" w:cs="Arial"/>
          <w:iCs/>
        </w:rPr>
        <w:t>Noise Table Rules</w:t>
      </w:r>
    </w:p>
    <w:p w14:paraId="49100C58" w14:textId="77777777" w:rsidR="008C09AA" w:rsidRPr="00941DCB" w:rsidRDefault="008C09AA" w:rsidP="00530694">
      <w:pPr>
        <w:tabs>
          <w:tab w:val="left" w:pos="630"/>
        </w:tabs>
        <w:ind w:left="0"/>
        <w:rPr>
          <w:iCs/>
        </w:rPr>
      </w:pPr>
    </w:p>
    <w:p w14:paraId="49100C59" w14:textId="77777777" w:rsidR="008C09AA" w:rsidRPr="00941DCB" w:rsidRDefault="008C09AA" w:rsidP="00530694">
      <w:pPr>
        <w:tabs>
          <w:tab w:val="left" w:pos="630"/>
        </w:tabs>
        <w:ind w:left="0"/>
        <w:rPr>
          <w:iCs/>
        </w:rPr>
      </w:pPr>
      <w:r w:rsidRPr="00941DCB">
        <w:rPr>
          <w:iCs/>
        </w:rPr>
        <w:t>This rulemaking makes no wording or substantive change to DEQ’s noise regulations and therefore has no fiscal impact on any person or entity.</w:t>
      </w:r>
    </w:p>
    <w:p w14:paraId="49100C5A" w14:textId="77777777" w:rsidR="008C09AA" w:rsidRDefault="008C09AA" w:rsidP="00530694">
      <w:pPr>
        <w:ind w:left="0"/>
        <w:rPr>
          <w:iCs/>
        </w:rPr>
      </w:pPr>
    </w:p>
    <w:p w14:paraId="49100C5B" w14:textId="77777777" w:rsidR="008C09AA" w:rsidRPr="008F491E" w:rsidRDefault="008C09AA" w:rsidP="00530694">
      <w:pPr>
        <w:ind w:left="0"/>
      </w:pPr>
    </w:p>
    <w:tbl>
      <w:tblPr>
        <w:tblStyle w:val="TableGrid"/>
        <w:tblW w:w="868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804"/>
        <w:gridCol w:w="4879"/>
      </w:tblGrid>
      <w:tr w:rsidR="008C09AA" w:rsidRPr="00B15DF7" w14:paraId="49100C61" w14:textId="77777777" w:rsidTr="00530694">
        <w:trPr>
          <w:trHeight w:val="878"/>
          <w:jc w:val="center"/>
        </w:trPr>
        <w:tc>
          <w:tcPr>
            <w:tcW w:w="3804" w:type="dxa"/>
          </w:tcPr>
          <w:p w14:paraId="49100C5C"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5D"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rPr>
              <w:tab/>
            </w:r>
          </w:p>
        </w:tc>
        <w:tc>
          <w:tcPr>
            <w:tcW w:w="4879" w:type="dxa"/>
          </w:tcPr>
          <w:p w14:paraId="49100C5E" w14:textId="77777777" w:rsidR="008C09AA" w:rsidRPr="00964A94" w:rsidRDefault="008C09AA"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5F" w14:textId="77777777" w:rsidR="008C09AA" w:rsidRPr="00964A94" w:rsidRDefault="008C09AA" w:rsidP="00530694">
            <w:pPr>
              <w:ind w:left="0"/>
              <w:rPr>
                <w:rFonts w:ascii="Times New Roman" w:hAnsi="Times New Roman" w:cs="Times New Roman"/>
              </w:rPr>
            </w:pPr>
          </w:p>
          <w:p w14:paraId="49100C60" w14:textId="77777777" w:rsidR="008C09AA" w:rsidRPr="00964A94" w:rsidRDefault="008C09AA" w:rsidP="00530694">
            <w:pPr>
              <w:ind w:left="0"/>
              <w:rPr>
                <w:rFonts w:ascii="Times New Roman" w:hAnsi="Times New Roman" w:cs="Times New Roman"/>
              </w:rPr>
            </w:pPr>
          </w:p>
        </w:tc>
      </w:tr>
      <w:tr w:rsidR="008C09AA" w:rsidRPr="00B15DF7" w14:paraId="49100C64" w14:textId="77777777" w:rsidTr="00530694">
        <w:trPr>
          <w:trHeight w:val="1095"/>
          <w:jc w:val="center"/>
        </w:trPr>
        <w:tc>
          <w:tcPr>
            <w:tcW w:w="3804" w:type="dxa"/>
          </w:tcPr>
          <w:p w14:paraId="49100C62"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879" w:type="dxa"/>
          </w:tcPr>
          <w:p w14:paraId="49100C63" w14:textId="77777777" w:rsidR="008C09AA"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49100C67" w14:textId="77777777" w:rsidTr="00530694">
        <w:trPr>
          <w:trHeight w:val="651"/>
          <w:jc w:val="center"/>
        </w:trPr>
        <w:tc>
          <w:tcPr>
            <w:tcW w:w="3804" w:type="dxa"/>
          </w:tcPr>
          <w:p w14:paraId="49100C65"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879" w:type="dxa"/>
          </w:tcPr>
          <w:p w14:paraId="49100C66"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49100C6B" w14:textId="77777777" w:rsidTr="00530694">
        <w:trPr>
          <w:trHeight w:val="651"/>
          <w:jc w:val="center"/>
        </w:trPr>
        <w:tc>
          <w:tcPr>
            <w:tcW w:w="3804" w:type="dxa"/>
          </w:tcPr>
          <w:p w14:paraId="49100C68"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69" w14:textId="77777777" w:rsidR="008C09AA" w:rsidRPr="00964A94" w:rsidRDefault="008C09AA" w:rsidP="00530694">
            <w:pPr>
              <w:ind w:left="0"/>
              <w:rPr>
                <w:rFonts w:ascii="Times New Roman" w:hAnsi="Times New Roman" w:cs="Times New Roman"/>
              </w:rPr>
            </w:pPr>
          </w:p>
        </w:tc>
        <w:tc>
          <w:tcPr>
            <w:tcW w:w="4879" w:type="dxa"/>
          </w:tcPr>
          <w:p w14:paraId="49100C6A"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49100C6C" w14:textId="77777777" w:rsidR="008C09AA" w:rsidRDefault="008C09AA" w:rsidP="00530694">
      <w:pPr>
        <w:pStyle w:val="Heading2"/>
      </w:pPr>
    </w:p>
    <w:p w14:paraId="49100C6D" w14:textId="77777777" w:rsidR="008C09AA" w:rsidRPr="00941DCB" w:rsidRDefault="008C09AA" w:rsidP="00530694">
      <w:pPr>
        <w:pStyle w:val="Heading2"/>
        <w:rPr>
          <w:rFonts w:cs="Arial"/>
          <w:b/>
        </w:rPr>
      </w:pPr>
      <w:r w:rsidRPr="00941DCB">
        <w:rPr>
          <w:rFonts w:cs="Arial"/>
          <w:b/>
        </w:rPr>
        <w:t>How DEQ involved small businesses in developing this rule</w:t>
      </w:r>
    </w:p>
    <w:p w14:paraId="49100C6E" w14:textId="77777777" w:rsidR="008C09AA" w:rsidRPr="006D6E87" w:rsidRDefault="008C09AA" w:rsidP="00530694">
      <w:pPr>
        <w:pStyle w:val="Heading2"/>
        <w:rPr>
          <w:iCs/>
          <w:szCs w:val="24"/>
        </w:rPr>
      </w:pPr>
      <w:r w:rsidRPr="006D6E87">
        <w:rPr>
          <w:iCs/>
          <w:szCs w:val="24"/>
        </w:rPr>
        <w:t>Ballast Water Rules</w:t>
      </w:r>
    </w:p>
    <w:p w14:paraId="49100C6F" w14:textId="347A4E1E" w:rsidR="008C09AA" w:rsidRPr="00CF66B9" w:rsidRDefault="008C09AA" w:rsidP="00530694">
      <w:pPr>
        <w:pStyle w:val="Heading2"/>
        <w:rPr>
          <w:rFonts w:ascii="Times New Roman" w:hAnsi="Times New Roman" w:cs="Times New Roman"/>
          <w:iCs/>
          <w:color w:val="auto"/>
          <w:szCs w:val="24"/>
        </w:rPr>
      </w:pPr>
      <w:r w:rsidRPr="00CF66B9">
        <w:rPr>
          <w:rFonts w:ascii="Times New Roman" w:hAnsi="Times New Roman" w:cs="Times New Roman"/>
          <w:iCs/>
          <w:color w:val="auto"/>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ocean going tug and barge operations</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have more than 50 employees.</w:t>
      </w:r>
      <w:r w:rsidR="006350A0">
        <w:rPr>
          <w:rFonts w:ascii="Times New Roman" w:hAnsi="Times New Roman" w:cs="Times New Roman"/>
          <w:iCs/>
          <w:color w:val="auto"/>
          <w:szCs w:val="24"/>
        </w:rPr>
        <w:t xml:space="preserve"> </w:t>
      </w:r>
      <w:r w:rsidRPr="00CF66B9">
        <w:rPr>
          <w:rFonts w:ascii="Times New Roman" w:hAnsi="Times New Roman" w:cs="Times New Roman"/>
          <w:iCs/>
          <w:color w:val="auto"/>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49100C70" w14:textId="77777777" w:rsidR="008C09AA" w:rsidRPr="004943C1" w:rsidRDefault="008C09AA" w:rsidP="00530694">
      <w:pPr>
        <w:pStyle w:val="Heading2"/>
        <w:rPr>
          <w:rFonts w:cs="Arial"/>
          <w:szCs w:val="24"/>
        </w:rPr>
      </w:pPr>
      <w:r w:rsidRPr="004943C1">
        <w:rPr>
          <w:rFonts w:cs="Arial"/>
          <w:szCs w:val="24"/>
        </w:rPr>
        <w:t>Noise Table Rules</w:t>
      </w:r>
    </w:p>
    <w:p w14:paraId="49100C71" w14:textId="77777777" w:rsidR="008C09AA" w:rsidRPr="00CF66B9" w:rsidRDefault="008C09AA" w:rsidP="00530694">
      <w:pPr>
        <w:ind w:left="0"/>
        <w:rPr>
          <w:bCs/>
        </w:rPr>
      </w:pPr>
    </w:p>
    <w:p w14:paraId="49100C72" w14:textId="77777777" w:rsidR="008C09AA" w:rsidRPr="00CF66B9" w:rsidRDefault="008C09AA" w:rsidP="00530694">
      <w:pPr>
        <w:ind w:left="0"/>
      </w:pPr>
      <w:r w:rsidRPr="00CF66B9">
        <w:t>This rulemaking makes no wording or substantive change to DEQ’s noise regulations and therefore has no fiscal impact on any person or entity.</w:t>
      </w:r>
    </w:p>
    <w:p w14:paraId="49100C73" w14:textId="77777777" w:rsidR="008C09AA" w:rsidRPr="004943C1" w:rsidRDefault="008C09AA" w:rsidP="00530694">
      <w:pPr>
        <w:pStyle w:val="Heading2"/>
        <w:rPr>
          <w:rFonts w:cs="Arial"/>
          <w:b/>
          <w:szCs w:val="22"/>
        </w:rPr>
      </w:pPr>
      <w:r w:rsidRPr="004943C1">
        <w:rPr>
          <w:rFonts w:cs="Arial"/>
          <w:b/>
          <w:szCs w:val="22"/>
        </w:rPr>
        <w:t>Documents relied on for fiscal and economic impact</w:t>
      </w:r>
    </w:p>
    <w:p w14:paraId="49100C74" w14:textId="77777777" w:rsidR="008C09AA" w:rsidRPr="00CF66B9" w:rsidRDefault="008C09AA" w:rsidP="00530694">
      <w:pPr>
        <w:ind w:left="0"/>
      </w:pPr>
      <w:r w:rsidRPr="00CF66B9">
        <w:t xml:space="preserve">None. </w:t>
      </w:r>
    </w:p>
    <w:p w14:paraId="49100C75" w14:textId="77777777" w:rsidR="008C09AA" w:rsidRPr="004943C1" w:rsidRDefault="008C09AA" w:rsidP="00530694">
      <w:pPr>
        <w:pStyle w:val="Heading2"/>
        <w:rPr>
          <w:rFonts w:cs="Arial"/>
          <w:b/>
          <w:szCs w:val="22"/>
        </w:rPr>
      </w:pPr>
      <w:r w:rsidRPr="004943C1">
        <w:rPr>
          <w:rFonts w:cs="Arial"/>
          <w:b/>
          <w:szCs w:val="22"/>
        </w:rPr>
        <w:t>Advisory committee</w:t>
      </w:r>
    </w:p>
    <w:p w14:paraId="49100C76" w14:textId="77777777" w:rsidR="008C09AA" w:rsidRPr="00CF66B9" w:rsidRDefault="008C09AA" w:rsidP="00530694">
      <w:pPr>
        <w:ind w:left="0"/>
      </w:pPr>
      <w:r w:rsidRPr="00CF66B9">
        <w:t xml:space="preserve">DEQ appointed an advisory committee. </w:t>
      </w:r>
    </w:p>
    <w:p w14:paraId="49100C77" w14:textId="77777777" w:rsidR="008C09AA" w:rsidRPr="00CF66B9" w:rsidRDefault="008C09AA" w:rsidP="00530694">
      <w:pPr>
        <w:ind w:left="0"/>
      </w:pPr>
    </w:p>
    <w:p w14:paraId="49100C78" w14:textId="77777777" w:rsidR="008C09AA" w:rsidRPr="00CF66B9" w:rsidRDefault="008C09AA" w:rsidP="00530694">
      <w:pPr>
        <w:spacing w:after="120"/>
        <w:ind w:left="0" w:right="14"/>
      </w:pPr>
      <w:r w:rsidRPr="00CF66B9">
        <w:t>As ORS 183.33 requires, DEQ asked for the committee’s recommendations on:</w:t>
      </w:r>
    </w:p>
    <w:p w14:paraId="49100C79"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fiscal impact, </w:t>
      </w:r>
    </w:p>
    <w:p w14:paraId="49100C7A" w14:textId="77777777" w:rsidR="008C09AA" w:rsidRPr="00CF66B9" w:rsidRDefault="008C09AA" w:rsidP="00530694">
      <w:pPr>
        <w:pStyle w:val="ListParagraph"/>
        <w:numPr>
          <w:ilvl w:val="0"/>
          <w:numId w:val="11"/>
        </w:numPr>
        <w:ind w:left="720" w:right="14"/>
        <w:contextualSpacing w:val="0"/>
        <w:rPr>
          <w:bCs/>
        </w:rPr>
      </w:pPr>
      <w:r w:rsidRPr="00CF66B9">
        <w:t>The extent of the impact, and</w:t>
      </w:r>
    </w:p>
    <w:p w14:paraId="49100C7B"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49100C7C" w14:textId="77777777" w:rsidR="008C09AA" w:rsidRPr="00CF66B9" w:rsidRDefault="008C09AA" w:rsidP="00530694">
      <w:pPr>
        <w:shd w:val="clear" w:color="auto" w:fill="FFFFFF" w:themeFill="background1"/>
      </w:pPr>
    </w:p>
    <w:p w14:paraId="49100C7D" w14:textId="77777777" w:rsidR="008C09AA" w:rsidRPr="00CF66B9" w:rsidRDefault="008C09AA" w:rsidP="00530694">
      <w:pPr>
        <w:shd w:val="clear" w:color="auto" w:fill="FFFFFF" w:themeFill="background1"/>
        <w:ind w:left="0"/>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proofErr w:type="gramStart"/>
      <w:r w:rsidRPr="00CF66B9">
        <w:rPr>
          <w:rStyle w:val="Emphasis"/>
          <w:color w:val="000000" w:themeColor="text1"/>
          <w:sz w:val="24"/>
        </w:rPr>
        <w:t>did</w:t>
      </w:r>
      <w:proofErr w:type="gramEnd"/>
      <w:r w:rsidRPr="00CF66B9">
        <w:rPr>
          <w:rStyle w:val="Emphasis"/>
          <w:color w:val="000000" w:themeColor="text1"/>
          <w:sz w:val="24"/>
        </w:rPr>
        <w:t xml:space="preserve">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49100C7E" w14:textId="531398B5" w:rsidR="008C09AA" w:rsidRPr="00F51795" w:rsidRDefault="008C09AA" w:rsidP="00530694">
      <w:pPr>
        <w:pStyle w:val="Heading2"/>
        <w:rPr>
          <w:rStyle w:val="Emphasis"/>
          <w:rFonts w:cs="Times New Roman"/>
          <w:b/>
          <w:bCs/>
          <w:vanish w:val="0"/>
          <w:sz w:val="24"/>
          <w:szCs w:val="24"/>
        </w:rPr>
      </w:pPr>
      <w:r w:rsidRPr="00F51795">
        <w:rPr>
          <w:rFonts w:ascii="Times New Roman" w:hAnsi="Times New Roman" w:cs="Times New Roman"/>
          <w:b/>
          <w:szCs w:val="24"/>
        </w:rPr>
        <w:t>Housing cost</w:t>
      </w:r>
      <w:r w:rsidR="006350A0">
        <w:rPr>
          <w:rFonts w:ascii="Times New Roman" w:hAnsi="Times New Roman" w:cs="Times New Roman"/>
          <w:b/>
          <w:szCs w:val="24"/>
        </w:rPr>
        <w:t xml:space="preserve"> </w:t>
      </w:r>
    </w:p>
    <w:p w14:paraId="49100C7F" w14:textId="77777777" w:rsidR="008C09AA" w:rsidRPr="00F51795" w:rsidRDefault="008C09AA" w:rsidP="00530694">
      <w:pPr>
        <w:ind w:left="0"/>
      </w:pPr>
      <w:r w:rsidRPr="00F51795">
        <w:t>Ballast Water Rules</w:t>
      </w:r>
    </w:p>
    <w:p w14:paraId="49100C80" w14:textId="77777777" w:rsidR="008C09AA" w:rsidRPr="00F51795" w:rsidRDefault="008C09AA" w:rsidP="00530694">
      <w:pPr>
        <w:ind w:left="0"/>
      </w:pPr>
    </w:p>
    <w:p w14:paraId="49100C81" w14:textId="77777777" w:rsidR="008C09AA" w:rsidRPr="00F51795" w:rsidRDefault="008C09AA" w:rsidP="00530694">
      <w:pPr>
        <w:ind w:left="0"/>
      </w:pPr>
      <w:r w:rsidRPr="00F51795">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w:t>
      </w:r>
      <w:r w:rsidRPr="00F51795">
        <w:lastRenderedPageBreak/>
        <w:t>vessels discharging ballast water that had been sourced from outside state water and the changes to regulations do not impose significant changes in operational costs or investment.</w:t>
      </w:r>
    </w:p>
    <w:p w14:paraId="49100C82" w14:textId="77777777" w:rsidR="008C09AA" w:rsidRPr="00F51795" w:rsidRDefault="008C09AA" w:rsidP="00530694">
      <w:pPr>
        <w:ind w:left="0"/>
      </w:pPr>
    </w:p>
    <w:p w14:paraId="49100C83" w14:textId="77777777" w:rsidR="008C09AA" w:rsidRPr="00F51795" w:rsidRDefault="008C09AA" w:rsidP="00530694">
      <w:pPr>
        <w:ind w:left="0"/>
      </w:pPr>
      <w:r w:rsidRPr="00F51795">
        <w:t>Noise Table Rules</w:t>
      </w:r>
    </w:p>
    <w:p w14:paraId="49100C84" w14:textId="77777777" w:rsidR="008C09AA" w:rsidRPr="00F51795" w:rsidRDefault="008C09AA" w:rsidP="00530694">
      <w:pPr>
        <w:ind w:left="0"/>
      </w:pPr>
    </w:p>
    <w:p w14:paraId="49100C85"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49100C86" w14:textId="77777777" w:rsidR="008C09AA" w:rsidRDefault="008C09AA" w:rsidP="00530694">
      <w:pPr>
        <w:ind w:left="0"/>
      </w:pPr>
    </w:p>
    <w:p w14:paraId="49100C87" w14:textId="77777777" w:rsidR="008C09AA" w:rsidRPr="00377FA3" w:rsidRDefault="008C09AA" w:rsidP="00530694">
      <w:pPr>
        <w:ind w:left="0"/>
        <w:sectPr w:rsidR="008C09AA" w:rsidRPr="00377FA3" w:rsidSect="00530694">
          <w:pgSz w:w="12240" w:h="15840"/>
          <w:pgMar w:top="1440" w:right="1440" w:bottom="1440" w:left="1440" w:header="720" w:footer="720" w:gutter="432"/>
          <w:cols w:space="720"/>
          <w:docGrid w:linePitch="360"/>
        </w:sectPr>
      </w:pPr>
    </w:p>
    <w:p w14:paraId="49100C8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8A" w14:textId="77777777" w:rsidTr="00530694">
        <w:trPr>
          <w:trHeight w:val="603"/>
          <w:jc w:val="center"/>
        </w:trPr>
        <w:tc>
          <w:tcPr>
            <w:tcW w:w="12335" w:type="dxa"/>
            <w:shd w:val="clear" w:color="auto" w:fill="D0CECE" w:themeFill="background2" w:themeFillShade="E6"/>
            <w:noWrap/>
            <w:vAlign w:val="bottom"/>
            <w:hideMark/>
          </w:tcPr>
          <w:p w14:paraId="49100C89"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49100C8B" w14:textId="77777777" w:rsidR="00377FA3" w:rsidRPr="00377FA3" w:rsidRDefault="00377FA3" w:rsidP="00530694">
      <w:pPr>
        <w:ind w:left="0"/>
      </w:pPr>
    </w:p>
    <w:p w14:paraId="49100C8F" w14:textId="77777777" w:rsidR="00AE34D8" w:rsidRPr="00AE34D8" w:rsidRDefault="00AE34D8" w:rsidP="00530694">
      <w:pPr>
        <w:pStyle w:val="Heading2"/>
        <w:rPr>
          <w:rFonts w:cs="Arial"/>
          <w:szCs w:val="24"/>
        </w:rPr>
      </w:pPr>
      <w:r w:rsidRPr="00AE34D8">
        <w:rPr>
          <w:rFonts w:cs="Arial"/>
          <w:b/>
          <w:szCs w:val="24"/>
        </w:rPr>
        <w:t>Ballast Water Rules</w:t>
      </w:r>
    </w:p>
    <w:p w14:paraId="49100C90"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91" w14:textId="31D6405B" w:rsidR="00AE34D8" w:rsidRPr="00F51795" w:rsidRDefault="00AE34D8" w:rsidP="00530694">
      <w:pPr>
        <w:ind w:left="0"/>
        <w:rPr>
          <w:color w:val="000000"/>
        </w:rPr>
      </w:pPr>
      <w:r w:rsidRPr="00F51795">
        <w:rPr>
          <w:color w:val="000000"/>
        </w:rPr>
        <w:t>ORS 183.332, 468A.327 and OAR 340-011-0029 require DEQ to attempt to adopt rules that correspond with existing equivalent federal laws and rules unless there are reasons not to do so.</w:t>
      </w:r>
      <w:r w:rsidR="006350A0">
        <w:rPr>
          <w:color w:val="000000"/>
        </w:rPr>
        <w:t xml:space="preserve"> </w:t>
      </w:r>
    </w:p>
    <w:p w14:paraId="49100C92" w14:textId="77777777" w:rsidR="00AE34D8" w:rsidRPr="00F51795" w:rsidRDefault="00AE34D8" w:rsidP="00530694">
      <w:pPr>
        <w:ind w:left="0"/>
        <w:rPr>
          <w:color w:val="000000"/>
        </w:rPr>
      </w:pPr>
    </w:p>
    <w:p w14:paraId="49100C93" w14:textId="77777777" w:rsidR="00AE34D8" w:rsidRPr="00F51795" w:rsidRDefault="00AE34D8" w:rsidP="00530694">
      <w:pPr>
        <w:ind w:left="0"/>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49100C94" w14:textId="77777777" w:rsidR="00AE34D8" w:rsidRPr="00F51795" w:rsidRDefault="00AE34D8" w:rsidP="00530694">
      <w:pPr>
        <w:ind w:left="0"/>
      </w:pPr>
    </w:p>
    <w:p w14:paraId="49100C95" w14:textId="6E3631AD" w:rsidR="00AE34D8" w:rsidRPr="00F51795" w:rsidRDefault="00AE34D8" w:rsidP="00530694">
      <w:pPr>
        <w:ind w:left="0"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6350A0">
        <w:t xml:space="preserve"> </w:t>
      </w:r>
      <w:r w:rsidRPr="00F51795">
        <w:t>The rules are substantively equivalent, however, to federal requirements established under section 2.2.3.7 of the 2013 EPA NPDES Vessel General Permit. That provision requires vessels entering the Great Lakes to retain ballast water exchange practices.</w:t>
      </w:r>
      <w:r w:rsidR="006350A0">
        <w:t xml:space="preserve"> </w:t>
      </w:r>
    </w:p>
    <w:p w14:paraId="49100C96" w14:textId="77777777" w:rsidR="00AE34D8" w:rsidRPr="00F51795" w:rsidRDefault="00AE34D8" w:rsidP="00530694">
      <w:pPr>
        <w:pStyle w:val="Heading2"/>
        <w:rPr>
          <w:rFonts w:cs="Arial"/>
          <w:b/>
          <w:szCs w:val="24"/>
        </w:rPr>
      </w:pPr>
      <w:bookmarkStart w:id="1" w:name="AlternativesConsidered"/>
      <w:bookmarkStart w:id="2" w:name="RANGE!C35"/>
      <w:r w:rsidRPr="00F51795">
        <w:rPr>
          <w:rFonts w:cs="Arial"/>
          <w:b/>
          <w:szCs w:val="24"/>
        </w:rPr>
        <w:t>What alternatives did DEQ consider</w:t>
      </w:r>
      <w:bookmarkEnd w:id="1"/>
      <w:r w:rsidRPr="00F51795">
        <w:rPr>
          <w:rFonts w:cs="Arial"/>
          <w:b/>
          <w:szCs w:val="24"/>
        </w:rPr>
        <w:t xml:space="preserve"> if any?</w:t>
      </w:r>
      <w:bookmarkEnd w:id="2"/>
      <w:r w:rsidRPr="00F51795">
        <w:rPr>
          <w:rFonts w:cs="Arial"/>
          <w:b/>
          <w:szCs w:val="24"/>
        </w:rPr>
        <w:t xml:space="preserve"> </w:t>
      </w:r>
    </w:p>
    <w:p w14:paraId="49100C97"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9100C98" w14:textId="77777777" w:rsidR="00AE34D8" w:rsidRPr="00F51795" w:rsidRDefault="00AE34D8" w:rsidP="00530694">
      <w:pPr>
        <w:ind w:left="0"/>
        <w:rPr>
          <w:rStyle w:val="Emphasis"/>
          <w:vanish w:val="0"/>
          <w:color w:val="000000" w:themeColor="text1"/>
          <w:sz w:val="24"/>
        </w:rPr>
      </w:pPr>
    </w:p>
    <w:p w14:paraId="49100C99"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49100C9A" w14:textId="77777777" w:rsidR="00AE34D8" w:rsidRPr="00F51795" w:rsidRDefault="00AE34D8" w:rsidP="00530694">
      <w:pPr>
        <w:ind w:left="0"/>
        <w:rPr>
          <w:rStyle w:val="Emphasis"/>
          <w:vanish w:val="0"/>
          <w:color w:val="000000" w:themeColor="text1"/>
          <w:sz w:val="24"/>
        </w:rPr>
      </w:pPr>
    </w:p>
    <w:p w14:paraId="49100C9B" w14:textId="77777777" w:rsidR="00AE34D8" w:rsidRPr="00F51795" w:rsidRDefault="00AE34D8" w:rsidP="00530694">
      <w:pPr>
        <w:ind w:left="0"/>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49100C9C" w14:textId="77777777" w:rsidR="00AE34D8" w:rsidRPr="00F51795" w:rsidRDefault="00AE34D8" w:rsidP="00530694">
      <w:pPr>
        <w:ind w:left="0"/>
        <w:rPr>
          <w:rStyle w:val="Emphasis"/>
          <w:vanish w:val="0"/>
          <w:color w:val="000000" w:themeColor="text1"/>
          <w:sz w:val="24"/>
        </w:rPr>
      </w:pPr>
    </w:p>
    <w:p w14:paraId="49100C9D" w14:textId="56ECAF8F" w:rsidR="00AE34D8" w:rsidRPr="00F51795" w:rsidRDefault="00AE34D8" w:rsidP="00530694">
      <w:pPr>
        <w:ind w:left="0"/>
        <w:rPr>
          <w:rStyle w:val="Emphasis"/>
          <w:vanish w:val="0"/>
          <w:color w:val="000000" w:themeColor="text1"/>
          <w:sz w:val="24"/>
        </w:rPr>
      </w:pPr>
      <w:r w:rsidRPr="00F51795">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r w:rsidR="006350A0">
        <w:t xml:space="preserve"> </w:t>
      </w:r>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r w:rsidR="006350A0">
        <w:rPr>
          <w:rStyle w:val="Emphasis"/>
          <w:vanish w:val="0"/>
          <w:color w:val="000000" w:themeColor="text1"/>
          <w:sz w:val="24"/>
        </w:rPr>
        <w:t xml:space="preserve"> </w:t>
      </w:r>
    </w:p>
    <w:p w14:paraId="49100C9E" w14:textId="77777777" w:rsidR="00AE34D8" w:rsidRPr="00F51795" w:rsidRDefault="00AE34D8" w:rsidP="00530694">
      <w:pPr>
        <w:ind w:left="0"/>
        <w:rPr>
          <w:rStyle w:val="Emphasis"/>
          <w:vanish w:val="0"/>
          <w:color w:val="000000" w:themeColor="text1"/>
          <w:sz w:val="24"/>
        </w:rPr>
      </w:pPr>
    </w:p>
    <w:p w14:paraId="49100C9F"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49100CA0" w14:textId="77777777" w:rsidR="00AE34D8" w:rsidRDefault="00AE34D8" w:rsidP="00530694">
      <w:pPr>
        <w:ind w:left="0"/>
        <w:rPr>
          <w:rStyle w:val="Emphasis"/>
          <w:vanish w:val="0"/>
          <w:color w:val="000000" w:themeColor="text1"/>
        </w:rPr>
      </w:pPr>
    </w:p>
    <w:p w14:paraId="49100CA1" w14:textId="77777777" w:rsidR="00AE34D8" w:rsidRPr="00AE34D8" w:rsidRDefault="00AE34D8" w:rsidP="00530694">
      <w:pPr>
        <w:ind w:left="0"/>
        <w:rPr>
          <w:rFonts w:ascii="Arial" w:hAnsi="Arial" w:cs="Arial"/>
          <w:b/>
        </w:rPr>
      </w:pPr>
      <w:r w:rsidRPr="00AE34D8">
        <w:rPr>
          <w:rFonts w:ascii="Arial" w:hAnsi="Arial" w:cs="Arial"/>
          <w:b/>
        </w:rPr>
        <w:t>Noise Regulations</w:t>
      </w:r>
    </w:p>
    <w:p w14:paraId="49100CA2"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A3" w14:textId="77777777" w:rsidR="00AE34D8" w:rsidRPr="00F51795" w:rsidRDefault="00AE34D8" w:rsidP="00530694">
      <w:pPr>
        <w:ind w:left="0"/>
      </w:pPr>
      <w:r w:rsidRPr="00F51795">
        <w:t>The proposed amendments make no substantive changes to the rules and therefore do not conflict with or duplicate federal requirements.</w:t>
      </w:r>
    </w:p>
    <w:p w14:paraId="49100CA4" w14:textId="77777777" w:rsidR="00AE34D8" w:rsidRPr="00F51795" w:rsidRDefault="00AE34D8" w:rsidP="00530694">
      <w:pPr>
        <w:pStyle w:val="Heading2"/>
        <w:rPr>
          <w:rFonts w:cs="Arial"/>
          <w:b/>
          <w:szCs w:val="24"/>
        </w:rPr>
      </w:pPr>
      <w:r w:rsidRPr="00F51795">
        <w:rPr>
          <w:rFonts w:cs="Arial"/>
          <w:b/>
          <w:szCs w:val="24"/>
        </w:rPr>
        <w:t xml:space="preserve">What alternatives did DEQ consider if any? </w:t>
      </w:r>
    </w:p>
    <w:p w14:paraId="49100CA5" w14:textId="77777777" w:rsidR="00AE34D8" w:rsidRPr="00F51795" w:rsidRDefault="00AE34D8" w:rsidP="00530694">
      <w:pPr>
        <w:ind w:left="0"/>
      </w:pPr>
      <w:r w:rsidRPr="00F51795">
        <w:t xml:space="preserve">DEQ did not consider any alternatives because the proposed amendments do not make any substantive changes to the rules. </w:t>
      </w:r>
    </w:p>
    <w:p w14:paraId="49100CA6" w14:textId="77777777" w:rsidR="00AE34D8" w:rsidRPr="00377FA3" w:rsidRDefault="00AE34D8" w:rsidP="00530694">
      <w:pPr>
        <w:ind w:left="0"/>
        <w:sectPr w:rsidR="00AE34D8" w:rsidRPr="00377FA3" w:rsidSect="00530694">
          <w:pgSz w:w="12240" w:h="15840"/>
          <w:pgMar w:top="1440" w:right="1440" w:bottom="1440" w:left="1440" w:header="720" w:footer="720" w:gutter="432"/>
          <w:cols w:space="720"/>
          <w:docGrid w:linePitch="360"/>
        </w:sectPr>
      </w:pPr>
    </w:p>
    <w:p w14:paraId="49100CA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A9" w14:textId="77777777" w:rsidTr="00530694">
        <w:trPr>
          <w:trHeight w:val="603"/>
          <w:jc w:val="center"/>
        </w:trPr>
        <w:tc>
          <w:tcPr>
            <w:tcW w:w="12335" w:type="dxa"/>
            <w:shd w:val="clear" w:color="auto" w:fill="D0CECE" w:themeFill="background2" w:themeFillShade="E6"/>
            <w:noWrap/>
            <w:vAlign w:val="bottom"/>
            <w:hideMark/>
          </w:tcPr>
          <w:p w14:paraId="49100CA8"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49100CAA" w14:textId="77777777" w:rsidR="00377FA3" w:rsidRPr="00377FA3" w:rsidRDefault="00377FA3" w:rsidP="00530694">
      <w:pPr>
        <w:ind w:left="0"/>
      </w:pPr>
    </w:p>
    <w:p w14:paraId="49100CAE" w14:textId="77777777" w:rsidR="006D6E87" w:rsidRPr="00F51795" w:rsidRDefault="006D6E87" w:rsidP="00530694">
      <w:pPr>
        <w:pStyle w:val="Heading2"/>
        <w:tabs>
          <w:tab w:val="left" w:pos="3173"/>
        </w:tabs>
        <w:rPr>
          <w:rFonts w:cs="Arial"/>
          <w:b/>
          <w:szCs w:val="24"/>
        </w:rPr>
      </w:pPr>
      <w:r w:rsidRPr="00F51795">
        <w:rPr>
          <w:rFonts w:cs="Arial"/>
          <w:b/>
          <w:szCs w:val="24"/>
        </w:rPr>
        <w:t>Land-use considerations</w:t>
      </w:r>
    </w:p>
    <w:p w14:paraId="49100CAF" w14:textId="77777777" w:rsidR="006D6E87" w:rsidRPr="00F51795" w:rsidRDefault="006D6E87" w:rsidP="00530694">
      <w:pPr>
        <w:ind w:left="0"/>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9100CB0" w14:textId="77777777" w:rsidR="006D6E87" w:rsidRPr="00F51795" w:rsidRDefault="006D6E87" w:rsidP="00530694">
      <w:pPr>
        <w:ind w:left="0"/>
      </w:pPr>
    </w:p>
    <w:p w14:paraId="49100CB1" w14:textId="77777777" w:rsidR="006D6E87" w:rsidRPr="00F51795" w:rsidRDefault="006D6E87" w:rsidP="00530694">
      <w:pPr>
        <w:ind w:left="0"/>
      </w:pPr>
      <w:r w:rsidRPr="00F51795">
        <w:t>Under OAR 660-030-0005 and OAR 340 division 18, DEQ considers that rules affect land use if:</w:t>
      </w:r>
    </w:p>
    <w:p w14:paraId="49100CB2" w14:textId="77777777" w:rsidR="006D6E87" w:rsidRPr="00F51795" w:rsidRDefault="006D6E87" w:rsidP="00530694">
      <w:pPr>
        <w:numPr>
          <w:ilvl w:val="0"/>
          <w:numId w:val="12"/>
        </w:numPr>
        <w:ind w:left="360"/>
      </w:pPr>
      <w:r w:rsidRPr="00F51795">
        <w:t>The statewide land use planning goals specifically refer to the rule or program, or</w:t>
      </w:r>
    </w:p>
    <w:p w14:paraId="49100CB3" w14:textId="77777777" w:rsidR="006D6E87" w:rsidRPr="00F51795" w:rsidRDefault="006D6E87" w:rsidP="00530694">
      <w:pPr>
        <w:numPr>
          <w:ilvl w:val="0"/>
          <w:numId w:val="12"/>
        </w:numPr>
        <w:ind w:left="360"/>
      </w:pPr>
      <w:r w:rsidRPr="00F51795">
        <w:t>The rule or program is reasonably expected to have significant effects on:</w:t>
      </w:r>
    </w:p>
    <w:p w14:paraId="49100CB4" w14:textId="77777777" w:rsidR="006D6E87" w:rsidRPr="00F51795" w:rsidRDefault="006D6E87" w:rsidP="00530694">
      <w:pPr>
        <w:numPr>
          <w:ilvl w:val="1"/>
          <w:numId w:val="12"/>
        </w:numPr>
        <w:ind w:left="630"/>
      </w:pPr>
      <w:r w:rsidRPr="00F51795">
        <w:t>Resources, objectives or areas identified in the statewide planning goals, or</w:t>
      </w:r>
    </w:p>
    <w:p w14:paraId="49100CB5" w14:textId="77777777" w:rsidR="006D6E87" w:rsidRPr="00F51795" w:rsidRDefault="006D6E87" w:rsidP="00530694">
      <w:pPr>
        <w:numPr>
          <w:ilvl w:val="1"/>
          <w:numId w:val="12"/>
        </w:numPr>
        <w:ind w:left="630"/>
      </w:pPr>
      <w:r w:rsidRPr="00F51795">
        <w:t>Present or future land uses identified in acknowledged comprehensive plans</w:t>
      </w:r>
    </w:p>
    <w:p w14:paraId="49100CB6" w14:textId="77777777" w:rsidR="006D6E87" w:rsidRPr="00F51795" w:rsidRDefault="006D6E87" w:rsidP="00530694">
      <w:pPr>
        <w:ind w:left="0"/>
      </w:pPr>
    </w:p>
    <w:p w14:paraId="49100CB7" w14:textId="77777777" w:rsidR="006D6E87" w:rsidRPr="00F51795" w:rsidRDefault="006D6E87" w:rsidP="00530694">
      <w:pPr>
        <w:ind w:left="0"/>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49100CB8" w14:textId="77777777" w:rsidR="006D6E87" w:rsidRPr="00F51795" w:rsidRDefault="006D6E87" w:rsidP="00530694">
      <w:pPr>
        <w:ind w:left="0"/>
      </w:pPr>
    </w:p>
    <w:p w14:paraId="49100CB9" w14:textId="77777777" w:rsidR="006D6E87" w:rsidRPr="00F51795" w:rsidRDefault="006D6E87" w:rsidP="00530694">
      <w:pPr>
        <w:tabs>
          <w:tab w:val="left" w:pos="1980"/>
        </w:tabs>
        <w:ind w:left="0"/>
        <w:rPr>
          <w:rFonts w:ascii="Arial" w:hAnsi="Arial" w:cs="Arial"/>
          <w:b/>
        </w:rPr>
      </w:pPr>
      <w:r w:rsidRPr="00F51795">
        <w:rPr>
          <w:rFonts w:ascii="Arial" w:hAnsi="Arial" w:cs="Arial"/>
          <w:b/>
        </w:rPr>
        <w:t>Goal</w:t>
      </w:r>
      <w:r w:rsidRPr="00F51795">
        <w:rPr>
          <w:rFonts w:ascii="Arial" w:hAnsi="Arial" w:cs="Arial"/>
          <w:b/>
        </w:rPr>
        <w:tab/>
        <w:t>Title</w:t>
      </w:r>
    </w:p>
    <w:p w14:paraId="49100CBA" w14:textId="6A57FAC0" w:rsidR="006D6E87" w:rsidRPr="00F51795" w:rsidRDefault="00B41B28" w:rsidP="00530694">
      <w:pPr>
        <w:tabs>
          <w:tab w:val="right" w:pos="1440"/>
          <w:tab w:val="left" w:pos="1980"/>
        </w:tabs>
        <w:ind w:left="0"/>
      </w:pPr>
      <w:r>
        <w:t>5</w:t>
      </w:r>
      <w:r w:rsidR="00530694">
        <w:tab/>
      </w:r>
      <w:r>
        <w:t xml:space="preserve"> </w:t>
      </w:r>
      <w:r>
        <w:tab/>
      </w:r>
      <w:r w:rsidR="006D6E87" w:rsidRPr="00F51795">
        <w:t>Open Spaces, Scenic and Historic Areas, and Natural Resources</w:t>
      </w:r>
    </w:p>
    <w:p w14:paraId="49100CBB" w14:textId="4C3B981A" w:rsidR="006D6E87" w:rsidRPr="00F51795" w:rsidRDefault="00B41B28" w:rsidP="00530694">
      <w:pPr>
        <w:tabs>
          <w:tab w:val="right" w:pos="1440"/>
          <w:tab w:val="left" w:pos="1980"/>
        </w:tabs>
        <w:ind w:left="0"/>
      </w:pPr>
      <w:r>
        <w:t xml:space="preserve">6 </w:t>
      </w:r>
      <w:r w:rsidR="00530694">
        <w:tab/>
      </w:r>
      <w:r>
        <w:tab/>
      </w:r>
      <w:r w:rsidR="006D6E87" w:rsidRPr="00F51795">
        <w:t>Air, Water and Land Resources Quality</w:t>
      </w:r>
    </w:p>
    <w:p w14:paraId="49100CBC" w14:textId="60521CDB" w:rsidR="006D6E87" w:rsidRPr="00F51795" w:rsidRDefault="006D6E87" w:rsidP="00530694">
      <w:pPr>
        <w:tabs>
          <w:tab w:val="right" w:pos="1440"/>
          <w:tab w:val="left" w:pos="1980"/>
        </w:tabs>
        <w:ind w:left="0"/>
      </w:pPr>
      <w:r w:rsidRPr="00F51795">
        <w:t>9</w:t>
      </w:r>
      <w:r w:rsidRPr="00F51795">
        <w:tab/>
      </w:r>
      <w:r w:rsidRPr="00F51795">
        <w:tab/>
        <w:t>Ocean Resources</w:t>
      </w:r>
    </w:p>
    <w:p w14:paraId="49100CBD" w14:textId="2546FD0E" w:rsidR="006D6E87" w:rsidRPr="00F51795" w:rsidRDefault="006D6E87" w:rsidP="00530694">
      <w:pPr>
        <w:tabs>
          <w:tab w:val="right" w:pos="1440"/>
          <w:tab w:val="left" w:pos="1980"/>
        </w:tabs>
        <w:ind w:left="0"/>
      </w:pPr>
      <w:r w:rsidRPr="00F51795">
        <w:t xml:space="preserve">11 </w:t>
      </w:r>
      <w:r w:rsidRPr="00F51795">
        <w:tab/>
      </w:r>
      <w:r w:rsidR="00530694">
        <w:tab/>
      </w:r>
      <w:r w:rsidRPr="00F51795">
        <w:t>Public Facilities and Services</w:t>
      </w:r>
    </w:p>
    <w:p w14:paraId="49100CBE" w14:textId="2F66D33C" w:rsidR="006D6E87" w:rsidRPr="00F51795" w:rsidRDefault="006D6E87" w:rsidP="00530694">
      <w:pPr>
        <w:tabs>
          <w:tab w:val="right" w:pos="1440"/>
          <w:tab w:val="left" w:pos="1980"/>
        </w:tabs>
        <w:ind w:left="0"/>
      </w:pPr>
      <w:r w:rsidRPr="00F51795">
        <w:t>16</w:t>
      </w:r>
      <w:r w:rsidR="00530694">
        <w:tab/>
      </w:r>
      <w:r w:rsidRPr="00F51795">
        <w:tab/>
        <w:t>Estuarial Resources</w:t>
      </w:r>
      <w:r w:rsidRPr="00F51795">
        <w:tab/>
      </w:r>
    </w:p>
    <w:p w14:paraId="49100CBF" w14:textId="77777777" w:rsidR="006D6E87" w:rsidRPr="00F51795" w:rsidRDefault="006D6E87" w:rsidP="00530694">
      <w:pPr>
        <w:ind w:left="0"/>
      </w:pPr>
    </w:p>
    <w:p w14:paraId="49100CC0" w14:textId="77777777" w:rsidR="006D6E87" w:rsidRPr="00F51795" w:rsidRDefault="006D6E87" w:rsidP="00530694">
      <w:pPr>
        <w:pStyle w:val="ListParagraph"/>
        <w:ind w:left="0"/>
      </w:pPr>
      <w:r w:rsidRPr="00F51795">
        <w:t>Statewide goals also specifically reference the following DEQ programs:</w:t>
      </w:r>
    </w:p>
    <w:p w14:paraId="49100CC1" w14:textId="77777777" w:rsidR="006D6E87" w:rsidRPr="00F51795" w:rsidRDefault="006D6E87" w:rsidP="00C36107">
      <w:pPr>
        <w:pStyle w:val="ListParagraph"/>
      </w:pPr>
    </w:p>
    <w:p w14:paraId="49100CC2" w14:textId="77777777" w:rsidR="006D6E87" w:rsidRPr="00F51795" w:rsidRDefault="006D6E87" w:rsidP="00C36107">
      <w:pPr>
        <w:pStyle w:val="ListParagraph"/>
        <w:numPr>
          <w:ilvl w:val="0"/>
          <w:numId w:val="13"/>
        </w:numPr>
        <w:ind w:left="720"/>
      </w:pPr>
      <w:r w:rsidRPr="00F51795">
        <w:t>Nonpoint source discharge water quality program – Goal 16</w:t>
      </w:r>
    </w:p>
    <w:p w14:paraId="49100CC3" w14:textId="77777777" w:rsidR="006D6E87" w:rsidRPr="00F51795" w:rsidRDefault="006D6E87" w:rsidP="00C36107">
      <w:pPr>
        <w:pStyle w:val="ListParagraph"/>
        <w:numPr>
          <w:ilvl w:val="0"/>
          <w:numId w:val="13"/>
        </w:numPr>
        <w:ind w:left="720"/>
      </w:pPr>
      <w:r w:rsidRPr="00F51795">
        <w:t>Water quality and sewage disposal systems – Goal 16</w:t>
      </w:r>
    </w:p>
    <w:p w14:paraId="49100CC4" w14:textId="77777777" w:rsidR="006D6E87" w:rsidRPr="00F51795" w:rsidRDefault="006D6E87" w:rsidP="00C36107">
      <w:pPr>
        <w:pStyle w:val="ListParagraph"/>
        <w:numPr>
          <w:ilvl w:val="0"/>
          <w:numId w:val="13"/>
        </w:numPr>
        <w:ind w:left="720"/>
      </w:pPr>
      <w:r w:rsidRPr="00F51795">
        <w:t>Water quality permits and oil spill regulations – Goal 19</w:t>
      </w:r>
    </w:p>
    <w:p w14:paraId="49100CC5" w14:textId="77777777" w:rsidR="006D6E87" w:rsidRDefault="006D6E87" w:rsidP="00C36107">
      <w:pPr>
        <w:pStyle w:val="ListParagraph"/>
      </w:pPr>
    </w:p>
    <w:p w14:paraId="49100CC6" w14:textId="77777777" w:rsidR="006D6E87" w:rsidRPr="00F51795" w:rsidRDefault="006D6E87" w:rsidP="00530694">
      <w:pPr>
        <w:pStyle w:val="Heading2"/>
        <w:rPr>
          <w:rFonts w:cs="Arial"/>
          <w:b/>
          <w:szCs w:val="24"/>
        </w:rPr>
      </w:pPr>
      <w:r w:rsidRPr="00F51795">
        <w:rPr>
          <w:rFonts w:cs="Arial"/>
          <w:b/>
          <w:szCs w:val="24"/>
        </w:rPr>
        <w:t>Determination</w:t>
      </w:r>
    </w:p>
    <w:p w14:paraId="49100CC7" w14:textId="77777777" w:rsidR="006D6E87" w:rsidRPr="00F51795" w:rsidRDefault="006D6E87" w:rsidP="00530694">
      <w:pPr>
        <w:ind w:left="0"/>
      </w:pPr>
      <w:r w:rsidRPr="00F51795">
        <w:t>DEQ determined that these proposed rules do not affect</w:t>
      </w:r>
      <w:r w:rsidRPr="00F51795">
        <w:rPr>
          <w:b/>
        </w:rPr>
        <w:t xml:space="preserve"> </w:t>
      </w:r>
      <w:r w:rsidRPr="00F51795">
        <w:t>land use under OAR 340-018-0030 or DEQ’s State Agency Coordination Program.</w:t>
      </w:r>
    </w:p>
    <w:p w14:paraId="49100CC8" w14:textId="77777777" w:rsidR="006D6E87" w:rsidRPr="00377FA3" w:rsidRDefault="006D6E87" w:rsidP="00530694">
      <w:pPr>
        <w:ind w:left="0"/>
        <w:sectPr w:rsidR="006D6E87" w:rsidRPr="00377FA3" w:rsidSect="00530694">
          <w:pgSz w:w="12240" w:h="15840"/>
          <w:pgMar w:top="1440" w:right="1440" w:bottom="1440" w:left="1440" w:header="720" w:footer="720" w:gutter="432"/>
          <w:cols w:space="720"/>
          <w:docGrid w:linePitch="360"/>
        </w:sectPr>
      </w:pPr>
    </w:p>
    <w:p w14:paraId="49100CC9" w14:textId="77777777" w:rsidR="00377FA3" w:rsidRPr="00377FA3" w:rsidRDefault="00377FA3" w:rsidP="00530694">
      <w:pPr>
        <w:ind w:left="0"/>
      </w:pPr>
    </w:p>
    <w:tbl>
      <w:tblPr>
        <w:tblW w:w="1224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49100CCC" w14:textId="77777777" w:rsidTr="00C36107">
        <w:trPr>
          <w:trHeight w:val="571"/>
          <w:jc w:val="center"/>
        </w:trPr>
        <w:tc>
          <w:tcPr>
            <w:tcW w:w="12240" w:type="dxa"/>
            <w:shd w:val="clear" w:color="auto" w:fill="D0CECE" w:themeFill="background2" w:themeFillShade="E6"/>
            <w:noWrap/>
            <w:vAlign w:val="bottom"/>
            <w:hideMark/>
          </w:tcPr>
          <w:p w14:paraId="49100CCA" w14:textId="77777777" w:rsidR="00377FA3" w:rsidRPr="00377FA3" w:rsidRDefault="00377FA3" w:rsidP="00530694">
            <w:pPr>
              <w:ind w:left="0"/>
              <w:rPr>
                <w:color w:val="32525C"/>
                <w:sz w:val="28"/>
                <w:szCs w:val="28"/>
              </w:rPr>
            </w:pPr>
            <w:r w:rsidRPr="00377FA3">
              <w:t> </w:t>
            </w:r>
          </w:p>
          <w:p w14:paraId="49100CC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49100CCF" w14:textId="77777777" w:rsidR="00D80AC5" w:rsidRPr="00F51795" w:rsidRDefault="006D6E87" w:rsidP="00530694">
      <w:pPr>
        <w:pStyle w:val="Heading2"/>
        <w:rPr>
          <w:rFonts w:cs="Arial"/>
          <w:b/>
          <w:szCs w:val="24"/>
        </w:rPr>
      </w:pPr>
      <w:bookmarkStart w:id="3" w:name="AdvisoryCommittee"/>
      <w:r w:rsidRPr="00F51795">
        <w:rPr>
          <w:rFonts w:cs="Arial"/>
          <w:b/>
          <w:szCs w:val="24"/>
        </w:rPr>
        <w:t>Advisory committee</w:t>
      </w:r>
      <w:bookmarkEnd w:id="3"/>
    </w:p>
    <w:p w14:paraId="49100CD0" w14:textId="77777777" w:rsidR="006D6E87" w:rsidRPr="00F51795" w:rsidRDefault="006D6E87" w:rsidP="00530694">
      <w:pPr>
        <w:pStyle w:val="Heading2"/>
        <w:rPr>
          <w:rFonts w:cs="Arial"/>
          <w:b/>
          <w:szCs w:val="24"/>
        </w:rPr>
      </w:pPr>
      <w:r w:rsidRPr="00F51795">
        <w:rPr>
          <w:rFonts w:cs="Arial"/>
          <w:b/>
          <w:szCs w:val="24"/>
        </w:rPr>
        <w:t>Background</w:t>
      </w:r>
    </w:p>
    <w:p w14:paraId="49100CD1" w14:textId="1B3FA869" w:rsidR="006D6E87" w:rsidRPr="00F51795" w:rsidRDefault="006D6E87" w:rsidP="00530694">
      <w:pPr>
        <w:ind w:left="0"/>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r w:rsidR="006350A0">
        <w:t xml:space="preserve"> </w:t>
      </w:r>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r w:rsidR="006350A0">
        <w:t xml:space="preserve"> </w:t>
      </w:r>
    </w:p>
    <w:p w14:paraId="49100CD2" w14:textId="77777777" w:rsidR="006D6E87" w:rsidRPr="00F51795" w:rsidRDefault="006D6E87" w:rsidP="00530694">
      <w:pPr>
        <w:ind w:left="0"/>
        <w:rPr>
          <w:color w:val="C45911" w:themeColor="accent2" w:themeShade="BF"/>
        </w:rPr>
      </w:pPr>
    </w:p>
    <w:p w14:paraId="49100CD3" w14:textId="77777777" w:rsidR="006D6E87" w:rsidRPr="00F51795" w:rsidRDefault="006D6E87" w:rsidP="00530694">
      <w:pPr>
        <w:ind w:left="0"/>
      </w:pPr>
      <w:r w:rsidRPr="00F51795">
        <w:rPr>
          <w:color w:val="000000" w:themeColor="text1"/>
        </w:rPr>
        <w:t>The committee members were:</w:t>
      </w:r>
    </w:p>
    <w:p w14:paraId="49100CD4" w14:textId="77777777" w:rsidR="006D6E87" w:rsidRPr="00A94E6E" w:rsidRDefault="006D6E87" w:rsidP="00530694">
      <w:pPr>
        <w:ind w:left="0"/>
      </w:pPr>
    </w:p>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3877"/>
        <w:gridCol w:w="4339"/>
      </w:tblGrid>
      <w:tr w:rsidR="006D6E87" w14:paraId="49100CD7" w14:textId="77777777" w:rsidTr="00C36107">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shd w:val="clear" w:color="auto" w:fill="A8D08D" w:themeFill="accent6" w:themeFillTint="99"/>
          </w:tcPr>
          <w:p w14:paraId="49100CD5" w14:textId="77777777" w:rsidR="006D6E87" w:rsidRPr="00C36107" w:rsidRDefault="006D6E87" w:rsidP="00530694">
            <w:pPr>
              <w:pStyle w:val="Title"/>
              <w:ind w:left="0"/>
              <w:rPr>
                <w:color w:val="000000" w:themeColor="text1"/>
              </w:rPr>
            </w:pPr>
            <w:r w:rsidRPr="00C36107">
              <w:rPr>
                <w:color w:val="000000" w:themeColor="text1"/>
              </w:rPr>
              <w:t>Name</w:t>
            </w:r>
          </w:p>
        </w:tc>
        <w:tc>
          <w:tcPr>
            <w:tcW w:w="4950" w:type="dxa"/>
            <w:tcBorders>
              <w:bottom w:val="none" w:sz="0" w:space="0" w:color="auto"/>
            </w:tcBorders>
            <w:shd w:val="clear" w:color="auto" w:fill="A8D08D" w:themeFill="accent6" w:themeFillTint="99"/>
          </w:tcPr>
          <w:p w14:paraId="49100CD6" w14:textId="77777777" w:rsidR="006D6E87" w:rsidRPr="00C36107" w:rsidRDefault="006D6E87" w:rsidP="00530694">
            <w:pPr>
              <w:pStyle w:val="Title"/>
              <w:ind w:left="0"/>
              <w:rPr>
                <w:color w:val="000000" w:themeColor="text1"/>
              </w:rPr>
            </w:pPr>
            <w:r w:rsidRPr="00C36107">
              <w:rPr>
                <w:color w:val="000000" w:themeColor="text1"/>
              </w:rPr>
              <w:t>Representing</w:t>
            </w:r>
          </w:p>
        </w:tc>
      </w:tr>
      <w:tr w:rsidR="006D6E87" w14:paraId="49100CD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8" w14:textId="77777777" w:rsidR="006D6E87" w:rsidRPr="00D80AC5" w:rsidRDefault="006D6E87" w:rsidP="00530694">
            <w:pPr>
              <w:ind w:left="0" w:right="0"/>
              <w:outlineLvl w:val="9"/>
              <w:rPr>
                <w:rFonts w:cs="Times New Roman"/>
              </w:rPr>
            </w:pPr>
            <w:r w:rsidRPr="00D80AC5">
              <w:rPr>
                <w:rFonts w:cs="Times New Roman"/>
              </w:rPr>
              <w:t>Mark Sytsma, Chair</w:t>
            </w:r>
          </w:p>
        </w:tc>
        <w:tc>
          <w:tcPr>
            <w:tcW w:w="4950" w:type="dxa"/>
            <w:vAlign w:val="center"/>
          </w:tcPr>
          <w:p w14:paraId="49100CD9" w14:textId="77777777" w:rsidR="006D6E87" w:rsidRPr="00D80AC5" w:rsidRDefault="006D6E87" w:rsidP="00530694">
            <w:pPr>
              <w:ind w:left="0" w:right="0"/>
              <w:outlineLvl w:val="9"/>
              <w:rPr>
                <w:rFonts w:cs="Times New Roman"/>
              </w:rPr>
            </w:pPr>
            <w:r w:rsidRPr="00D80AC5">
              <w:rPr>
                <w:rFonts w:cs="Times New Roman"/>
              </w:rPr>
              <w:t>Portland State University</w:t>
            </w:r>
          </w:p>
        </w:tc>
      </w:tr>
      <w:tr w:rsidR="006D6E87" w14:paraId="49100CD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D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49100CDC"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49100CE0"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E" w14:textId="77777777" w:rsidR="006D6E87" w:rsidRPr="00D80AC5" w:rsidRDefault="006D6E87" w:rsidP="00530694">
            <w:pPr>
              <w:ind w:left="0" w:right="0"/>
              <w:outlineLvl w:val="9"/>
              <w:rPr>
                <w:rFonts w:cs="Times New Roman"/>
                <w:color w:val="000000"/>
              </w:rPr>
            </w:pPr>
            <w:r w:rsidRPr="00D80AC5">
              <w:rPr>
                <w:rFonts w:cs="Times New Roman"/>
                <w:color w:val="000000"/>
              </w:rPr>
              <w:t>Michelle Hollis</w:t>
            </w:r>
          </w:p>
        </w:tc>
        <w:tc>
          <w:tcPr>
            <w:tcW w:w="4950" w:type="dxa"/>
            <w:vAlign w:val="center"/>
          </w:tcPr>
          <w:p w14:paraId="49100CDF"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1"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9100CE2"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49100CE6"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4" w14:textId="77777777" w:rsidR="006D6E87" w:rsidRPr="00D80AC5" w:rsidRDefault="006D6E87" w:rsidP="00530694">
            <w:pPr>
              <w:ind w:left="0" w:right="0"/>
              <w:outlineLvl w:val="9"/>
              <w:rPr>
                <w:rFonts w:cs="Times New Roman"/>
                <w:color w:val="000000"/>
              </w:rPr>
            </w:pPr>
            <w:r w:rsidRPr="00D80AC5">
              <w:rPr>
                <w:rFonts w:cs="Times New Roman"/>
                <w:color w:val="000000"/>
              </w:rPr>
              <w:t>Ross McDonald</w:t>
            </w:r>
          </w:p>
        </w:tc>
        <w:tc>
          <w:tcPr>
            <w:tcW w:w="4950" w:type="dxa"/>
            <w:vAlign w:val="center"/>
          </w:tcPr>
          <w:p w14:paraId="49100CE5" w14:textId="77777777" w:rsidR="006D6E87" w:rsidRPr="00D80AC5" w:rsidRDefault="006D6E87" w:rsidP="00530694">
            <w:pPr>
              <w:ind w:left="0" w:right="0"/>
              <w:outlineLvl w:val="9"/>
              <w:rPr>
                <w:rFonts w:cs="Times New Roman"/>
                <w:color w:val="000000"/>
              </w:rPr>
            </w:pPr>
            <w:r w:rsidRPr="00D80AC5">
              <w:rPr>
                <w:rFonts w:cs="Times New Roman"/>
                <w:color w:val="000000"/>
              </w:rPr>
              <w:t>Sause Bros</w:t>
            </w:r>
          </w:p>
        </w:tc>
      </w:tr>
      <w:tr w:rsidR="006D6E87" w14:paraId="49100CE9"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7"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49100CE8"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9100CEC"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A" w14:textId="77777777" w:rsidR="006D6E87" w:rsidRPr="00D80AC5" w:rsidRDefault="006D6E87" w:rsidP="00530694">
            <w:pPr>
              <w:ind w:left="0" w:right="0"/>
              <w:outlineLvl w:val="9"/>
              <w:rPr>
                <w:rFonts w:cs="Times New Roman"/>
                <w:color w:val="000000"/>
              </w:rPr>
            </w:pPr>
            <w:r w:rsidRPr="00D80AC5">
              <w:rPr>
                <w:rFonts w:cs="Times New Roman"/>
                <w:color w:val="000000"/>
              </w:rPr>
              <w:t>Fred Myer</w:t>
            </w:r>
          </w:p>
        </w:tc>
        <w:tc>
          <w:tcPr>
            <w:tcW w:w="4950" w:type="dxa"/>
            <w:vAlign w:val="center"/>
          </w:tcPr>
          <w:p w14:paraId="49100CEB"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F"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D"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49100CEE"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49100CF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0" w14:textId="77777777" w:rsidR="006D6E87" w:rsidRPr="00D80AC5" w:rsidRDefault="006D6E87" w:rsidP="00530694">
            <w:pPr>
              <w:ind w:left="0" w:right="0"/>
              <w:outlineLvl w:val="9"/>
              <w:rPr>
                <w:rFonts w:cs="Times New Roman"/>
                <w:color w:val="000000"/>
              </w:rPr>
            </w:pPr>
            <w:r w:rsidRPr="00D80AC5">
              <w:rPr>
                <w:rFonts w:cs="Times New Roman"/>
                <w:color w:val="000000"/>
              </w:rPr>
              <w:t>Kate Mickelson</w:t>
            </w:r>
          </w:p>
        </w:tc>
        <w:tc>
          <w:tcPr>
            <w:tcW w:w="4950" w:type="dxa"/>
            <w:vAlign w:val="center"/>
          </w:tcPr>
          <w:p w14:paraId="49100CF1" w14:textId="77777777" w:rsidR="006D6E87" w:rsidRPr="00D80AC5" w:rsidRDefault="006D6E87" w:rsidP="00530694">
            <w:pPr>
              <w:ind w:left="0" w:right="0"/>
              <w:outlineLvl w:val="9"/>
              <w:rPr>
                <w:rFonts w:cs="Times New Roman"/>
                <w:color w:val="000000"/>
              </w:rPr>
            </w:pPr>
            <w:r w:rsidRPr="00D80AC5">
              <w:rPr>
                <w:rFonts w:cs="Times New Roman"/>
                <w:color w:val="000000"/>
              </w:rPr>
              <w:t>Columbia River Steamship Operators Association</w:t>
            </w:r>
          </w:p>
        </w:tc>
      </w:tr>
      <w:tr w:rsidR="006D6E87" w14:paraId="49100CF5"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3"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Dick Vander </w:t>
            </w:r>
            <w:proofErr w:type="spellStart"/>
            <w:r w:rsidRPr="00D80AC5">
              <w:rPr>
                <w:rFonts w:ascii="Times New Roman" w:hAnsi="Times New Roman" w:cs="Times New Roman"/>
                <w:color w:val="000000"/>
              </w:rPr>
              <w:t>Schaaf</w:t>
            </w:r>
            <w:proofErr w:type="spellEnd"/>
          </w:p>
        </w:tc>
        <w:tc>
          <w:tcPr>
            <w:tcW w:w="4950" w:type="dxa"/>
            <w:vAlign w:val="center"/>
          </w:tcPr>
          <w:p w14:paraId="49100CF4"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9100CF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6" w14:textId="77777777" w:rsidR="006D6E87" w:rsidRPr="00D80AC5" w:rsidRDefault="006D6E87" w:rsidP="00530694">
            <w:pPr>
              <w:ind w:left="0" w:right="0"/>
              <w:outlineLvl w:val="9"/>
              <w:rPr>
                <w:rFonts w:cs="Times New Roman"/>
                <w:color w:val="000000"/>
              </w:rPr>
            </w:pPr>
            <w:r w:rsidRPr="00D80AC5">
              <w:rPr>
                <w:rFonts w:cs="Times New Roman"/>
                <w:color w:val="000000"/>
              </w:rPr>
              <w:t>Travis Williams</w:t>
            </w:r>
          </w:p>
        </w:tc>
        <w:tc>
          <w:tcPr>
            <w:tcW w:w="4950" w:type="dxa"/>
            <w:vAlign w:val="center"/>
          </w:tcPr>
          <w:p w14:paraId="49100CF7" w14:textId="77777777" w:rsidR="006D6E87" w:rsidRPr="00D80AC5" w:rsidRDefault="006D6E87" w:rsidP="00530694">
            <w:pPr>
              <w:ind w:left="0" w:right="0"/>
              <w:outlineLvl w:val="9"/>
              <w:rPr>
                <w:rFonts w:cs="Times New Roman"/>
                <w:color w:val="000000"/>
              </w:rPr>
            </w:pPr>
            <w:r w:rsidRPr="00D80AC5">
              <w:rPr>
                <w:rFonts w:cs="Times New Roman"/>
                <w:color w:val="000000"/>
              </w:rPr>
              <w:t xml:space="preserve">Willamette </w:t>
            </w:r>
            <w:proofErr w:type="spellStart"/>
            <w:r w:rsidRPr="00D80AC5">
              <w:rPr>
                <w:rFonts w:cs="Times New Roman"/>
                <w:color w:val="000000"/>
              </w:rPr>
              <w:t>Riverkeeper</w:t>
            </w:r>
            <w:proofErr w:type="spellEnd"/>
          </w:p>
        </w:tc>
      </w:tr>
      <w:tr w:rsidR="006D6E87" w14:paraId="49100CF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9"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49100CFA"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49100CF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C" w14:textId="77777777" w:rsidR="006D6E87" w:rsidRPr="00D80AC5" w:rsidRDefault="006D6E87" w:rsidP="00530694">
            <w:pPr>
              <w:ind w:left="0" w:right="0"/>
              <w:outlineLvl w:val="9"/>
              <w:rPr>
                <w:rFonts w:cs="Times New Roman"/>
                <w:color w:val="000000"/>
              </w:rPr>
            </w:pPr>
            <w:r w:rsidRPr="00D80AC5">
              <w:rPr>
                <w:rFonts w:cs="Times New Roman"/>
                <w:color w:val="000000"/>
              </w:rPr>
              <w:t>Nicole Dobroski</w:t>
            </w:r>
          </w:p>
        </w:tc>
        <w:tc>
          <w:tcPr>
            <w:tcW w:w="4950" w:type="dxa"/>
            <w:vAlign w:val="center"/>
          </w:tcPr>
          <w:p w14:paraId="49100CFD" w14:textId="77777777" w:rsidR="006D6E87" w:rsidRPr="00D80AC5" w:rsidRDefault="006D6E87" w:rsidP="00530694">
            <w:pPr>
              <w:ind w:left="0" w:right="0"/>
              <w:outlineLvl w:val="9"/>
              <w:rPr>
                <w:rFonts w:cs="Times New Roman"/>
                <w:color w:val="000000"/>
              </w:rPr>
            </w:pPr>
            <w:r w:rsidRPr="00D80AC5">
              <w:rPr>
                <w:rFonts w:cs="Times New Roman"/>
                <w:color w:val="000000"/>
              </w:rPr>
              <w:t>CA State Lands Commission</w:t>
            </w:r>
          </w:p>
        </w:tc>
      </w:tr>
      <w:tr w:rsidR="006D6E87" w14:paraId="49100D01"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49100D00"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49100D04"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D02" w14:textId="77777777" w:rsidR="006D6E87" w:rsidRPr="00D80AC5" w:rsidRDefault="006D6E87" w:rsidP="00530694">
            <w:pPr>
              <w:ind w:left="0" w:right="0"/>
              <w:outlineLvl w:val="9"/>
              <w:rPr>
                <w:rFonts w:cs="Times New Roman"/>
                <w:color w:val="000000"/>
              </w:rPr>
            </w:pPr>
            <w:r w:rsidRPr="00D80AC5">
              <w:rPr>
                <w:rFonts w:cs="Times New Roman"/>
                <w:color w:val="000000"/>
              </w:rPr>
              <w:t>Michael Pearson</w:t>
            </w:r>
          </w:p>
        </w:tc>
        <w:tc>
          <w:tcPr>
            <w:tcW w:w="4950" w:type="dxa"/>
            <w:vAlign w:val="center"/>
          </w:tcPr>
          <w:p w14:paraId="49100D03" w14:textId="77777777" w:rsidR="006D6E87" w:rsidRPr="00D80AC5" w:rsidRDefault="006D6E87" w:rsidP="00530694">
            <w:pPr>
              <w:ind w:left="0" w:right="0"/>
              <w:outlineLvl w:val="9"/>
              <w:rPr>
                <w:rFonts w:cs="Times New Roman"/>
                <w:color w:val="000000"/>
              </w:rPr>
            </w:pPr>
            <w:r w:rsidRPr="00D80AC5">
              <w:rPr>
                <w:rFonts w:cs="Times New Roman"/>
                <w:color w:val="000000"/>
              </w:rPr>
              <w:t>U.S. Coast Guard</w:t>
            </w:r>
          </w:p>
        </w:tc>
      </w:tr>
      <w:tr w:rsidR="006D6E87" w14:paraId="49100D07"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D05"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49100D06"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49100D08" w14:textId="77777777" w:rsidR="006D6E87" w:rsidRDefault="006D6E87" w:rsidP="00530694">
      <w:pPr>
        <w:ind w:left="0"/>
      </w:pPr>
    </w:p>
    <w:p w14:paraId="49100D09" w14:textId="77777777" w:rsidR="006D6E87" w:rsidRPr="00F51795" w:rsidRDefault="006D6E87" w:rsidP="00530694">
      <w:pPr>
        <w:pStyle w:val="Heading2"/>
        <w:rPr>
          <w:rFonts w:cs="Arial"/>
          <w:b/>
          <w:szCs w:val="24"/>
        </w:rPr>
      </w:pPr>
      <w:r w:rsidRPr="00F51795">
        <w:rPr>
          <w:rFonts w:cs="Arial"/>
          <w:b/>
          <w:szCs w:val="24"/>
        </w:rPr>
        <w:lastRenderedPageBreak/>
        <w:t>Meeting notifications</w:t>
      </w:r>
    </w:p>
    <w:p w14:paraId="49100D0A" w14:textId="77777777" w:rsidR="006D6E87" w:rsidRPr="00F51795" w:rsidRDefault="006D6E87" w:rsidP="00530694">
      <w:pPr>
        <w:ind w:left="0"/>
      </w:pPr>
      <w:r w:rsidRPr="00F51795">
        <w:t>To notify people about the advisory committee’s activities, DEQ:</w:t>
      </w:r>
    </w:p>
    <w:p w14:paraId="49100D0B" w14:textId="77777777" w:rsidR="006D6E87" w:rsidRPr="00F51795" w:rsidRDefault="006D6E87" w:rsidP="00530694">
      <w:pPr>
        <w:ind w:left="0"/>
      </w:pPr>
    </w:p>
    <w:p w14:paraId="22D74A45" w14:textId="3FFEE77F" w:rsidR="00C36107" w:rsidRDefault="007E406C" w:rsidP="00E72246">
      <w:pPr>
        <w:pStyle w:val="ListParagraph"/>
        <w:numPr>
          <w:ilvl w:val="0"/>
          <w:numId w:val="14"/>
        </w:numPr>
        <w:ind w:left="360"/>
        <w:rPr>
          <w:color w:val="000000" w:themeColor="text1"/>
        </w:rPr>
      </w:pPr>
      <w:r>
        <w:rPr>
          <w:color w:val="000000" w:themeColor="text1"/>
        </w:rPr>
        <w:t xml:space="preserve">On </w:t>
      </w:r>
      <w:r w:rsidR="00B05CC1">
        <w:rPr>
          <w:color w:val="000000" w:themeColor="text1"/>
        </w:rPr>
        <w:t xml:space="preserve">January 12, 2016 and February 17, 2016, </w:t>
      </w:r>
      <w:r>
        <w:rPr>
          <w:color w:val="000000" w:themeColor="text1"/>
        </w:rPr>
        <w:t>s</w:t>
      </w:r>
      <w:r w:rsidR="006D6E87" w:rsidRPr="00F51795">
        <w:rPr>
          <w:color w:val="000000" w:themeColor="text1"/>
        </w:rPr>
        <w:t xml:space="preserve">ent GovDelivery bulletins, </w:t>
      </w:r>
      <w:r w:rsidR="006D6E87" w:rsidRPr="00F51795">
        <w:rPr>
          <w:rFonts w:eastAsiaTheme="minorHAnsi"/>
          <w:color w:val="000000" w:themeColor="text1"/>
        </w:rPr>
        <w:t xml:space="preserve">a free e-mail subscription service, </w:t>
      </w:r>
      <w:r w:rsidR="006D6E87" w:rsidRPr="00F51795">
        <w:rPr>
          <w:color w:val="000000" w:themeColor="text1"/>
        </w:rPr>
        <w:t>to the following lists:</w:t>
      </w:r>
    </w:p>
    <w:p w14:paraId="35E45426" w14:textId="7A42DFD5" w:rsidR="007E406C" w:rsidRDefault="007E406C" w:rsidP="00591E29">
      <w:pPr>
        <w:pStyle w:val="ListParagraph"/>
        <w:numPr>
          <w:ilvl w:val="1"/>
          <w:numId w:val="14"/>
        </w:numPr>
        <w:ind w:left="1170"/>
        <w:rPr>
          <w:color w:val="000000" w:themeColor="text1"/>
        </w:rPr>
      </w:pPr>
      <w:r>
        <w:rPr>
          <w:color w:val="000000" w:themeColor="text1"/>
        </w:rPr>
        <w:t xml:space="preserve"> </w:t>
      </w:r>
      <w:r w:rsidR="00B05CC1">
        <w:rPr>
          <w:color w:val="000000" w:themeColor="text1"/>
        </w:rPr>
        <w:t>Rulemaking (6969)</w:t>
      </w:r>
    </w:p>
    <w:p w14:paraId="11E63DE9" w14:textId="2B7AA199" w:rsidR="007E406C" w:rsidRPr="00B05CC1" w:rsidRDefault="007E406C" w:rsidP="00B05CC1">
      <w:pPr>
        <w:pStyle w:val="ListParagraph"/>
        <w:numPr>
          <w:ilvl w:val="1"/>
          <w:numId w:val="14"/>
        </w:numPr>
        <w:ind w:left="1170"/>
        <w:rPr>
          <w:color w:val="000000" w:themeColor="text1"/>
        </w:rPr>
      </w:pPr>
      <w:r>
        <w:rPr>
          <w:color w:val="000000" w:themeColor="text1"/>
        </w:rPr>
        <w:t xml:space="preserve"> </w:t>
      </w:r>
      <w:r w:rsidR="00B05CC1">
        <w:rPr>
          <w:color w:val="000000" w:themeColor="text1"/>
        </w:rPr>
        <w:t>Ballast Water (24)</w:t>
      </w:r>
    </w:p>
    <w:p w14:paraId="49100D0F" w14:textId="77777777" w:rsidR="006D6E87" w:rsidRPr="00F51795" w:rsidRDefault="006D6E87" w:rsidP="00C36107">
      <w:pPr>
        <w:pStyle w:val="ListParagraph"/>
        <w:numPr>
          <w:ilvl w:val="0"/>
          <w:numId w:val="14"/>
        </w:numPr>
        <w:ind w:left="450" w:right="378"/>
      </w:pPr>
      <w:r w:rsidRPr="00F51795">
        <w:t xml:space="preserve">Added advisory committee announcements to DEQ’s calendar of public meetings at </w:t>
      </w:r>
      <w:hyperlink r:id="rId25" w:history="1">
        <w:r w:rsidRPr="00F51795">
          <w:rPr>
            <w:rStyle w:val="Hyperlink"/>
          </w:rPr>
          <w:t>DEQ Calendar</w:t>
        </w:r>
      </w:hyperlink>
      <w:r w:rsidRPr="00F51795">
        <w:t>.</w:t>
      </w:r>
    </w:p>
    <w:p w14:paraId="49100D10" w14:textId="2ECE1F14" w:rsidR="006D6E87" w:rsidRPr="00F51795" w:rsidRDefault="00B05CC1" w:rsidP="00C36107">
      <w:pPr>
        <w:pStyle w:val="ListParagraph"/>
        <w:numPr>
          <w:ilvl w:val="0"/>
          <w:numId w:val="14"/>
        </w:numPr>
        <w:ind w:left="450" w:right="378"/>
      </w:pPr>
      <w:r>
        <w:t>P</w:t>
      </w:r>
      <w:r w:rsidR="006D6E87" w:rsidRPr="00F51795">
        <w:t>rovided news release statements announcing advisory committee meeting details</w:t>
      </w:r>
    </w:p>
    <w:p w14:paraId="49100D11" w14:textId="01F51E39" w:rsidR="006D6E87" w:rsidRPr="00F51795" w:rsidRDefault="00B05CC1" w:rsidP="00C36107">
      <w:pPr>
        <w:pStyle w:val="ListParagraph"/>
        <w:numPr>
          <w:ilvl w:val="0"/>
          <w:numId w:val="14"/>
        </w:numPr>
        <w:ind w:left="450" w:right="378"/>
      </w:pPr>
      <w:r>
        <w:t>P</w:t>
      </w:r>
      <w:r w:rsidR="006D6E87" w:rsidRPr="00F51795">
        <w:t>rovided notice of meetings and links to committee information through postings on Facebook and Twitter.</w:t>
      </w:r>
    </w:p>
    <w:p w14:paraId="49100D12" w14:textId="77777777" w:rsidR="006D6E87" w:rsidRPr="00F51795" w:rsidRDefault="006D6E87" w:rsidP="00530694">
      <w:pPr>
        <w:pStyle w:val="Heading2"/>
        <w:rPr>
          <w:rFonts w:cs="Arial"/>
          <w:b/>
          <w:szCs w:val="24"/>
        </w:rPr>
      </w:pPr>
      <w:r w:rsidRPr="00F51795">
        <w:rPr>
          <w:rFonts w:cs="Arial"/>
          <w:b/>
          <w:szCs w:val="24"/>
        </w:rPr>
        <w:t>Committee discussions</w:t>
      </w:r>
    </w:p>
    <w:p w14:paraId="49100D13" w14:textId="718E9081" w:rsidR="006D6E87" w:rsidRPr="00F51795" w:rsidRDefault="006D6E87" w:rsidP="00530694">
      <w:pPr>
        <w:ind w:left="0"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r w:rsidR="006350A0">
        <w:t xml:space="preserve"> </w:t>
      </w:r>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r w:rsidR="006350A0">
        <w:t xml:space="preserve"> </w:t>
      </w:r>
    </w:p>
    <w:p w14:paraId="49100D14" w14:textId="77777777" w:rsidR="006D6E87" w:rsidRPr="00F51795" w:rsidRDefault="006D6E87" w:rsidP="00530694">
      <w:pPr>
        <w:ind w:left="0" w:right="378"/>
      </w:pPr>
    </w:p>
    <w:p w14:paraId="49100D15" w14:textId="054A90B0" w:rsidR="006D6E87" w:rsidRPr="00F51795" w:rsidRDefault="006D6E87" w:rsidP="00530694">
      <w:pPr>
        <w:ind w:left="0"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r w:rsidR="006350A0">
        <w:t xml:space="preserve"> </w:t>
      </w:r>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49100D16" w14:textId="77777777" w:rsidR="006D6E87" w:rsidRPr="00F51795" w:rsidRDefault="006D6E87" w:rsidP="00530694">
      <w:pPr>
        <w:ind w:left="0" w:right="378"/>
      </w:pPr>
      <w:r w:rsidRPr="00F51795">
        <w:t xml:space="preserve"> </w:t>
      </w:r>
    </w:p>
    <w:p w14:paraId="49100D17" w14:textId="189D721A" w:rsidR="006D6E87" w:rsidRPr="00F51795" w:rsidRDefault="006D6E87" w:rsidP="00530694">
      <w:pPr>
        <w:ind w:left="0" w:right="378"/>
      </w:pPr>
      <w:r w:rsidRPr="00F51795">
        <w:t>Moreover, the committee’s participation was important in developing detailed exemptions that will make the regulations more adaptable to rapidly evolving shipboard treatment technologies.</w:t>
      </w:r>
      <w:r w:rsidR="006350A0">
        <w:t xml:space="preserve"> </w:t>
      </w:r>
    </w:p>
    <w:p w14:paraId="49100D18" w14:textId="77777777" w:rsidR="00934149" w:rsidRPr="00F51795" w:rsidRDefault="00934149" w:rsidP="00530694">
      <w:pPr>
        <w:ind w:left="0" w:right="378"/>
      </w:pPr>
    </w:p>
    <w:p w14:paraId="49100D19" w14:textId="51394C13" w:rsidR="00934149" w:rsidRPr="00F51795" w:rsidRDefault="00934149" w:rsidP="00530694">
      <w:pPr>
        <w:ind w:left="0"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r w:rsidR="006350A0">
        <w:t xml:space="preserve"> </w:t>
      </w:r>
      <w:r w:rsidRPr="00F51795">
        <w:t xml:space="preserve">This meeting provided an opportunity for DEQ to identify revisions to the proposed rules that were being considered based on comments received during earlier public </w:t>
      </w:r>
      <w:r w:rsidRPr="00F51795">
        <w:lastRenderedPageBreak/>
        <w:t>comment periods, and for all stakeholders to identify their support or concerns.</w:t>
      </w:r>
      <w:r w:rsidR="006350A0">
        <w:t xml:space="preserve"> </w:t>
      </w:r>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r w:rsidR="006350A0">
        <w:t xml:space="preserve"> </w:t>
      </w:r>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r w:rsidR="006350A0">
        <w:t xml:space="preserve"> </w:t>
      </w:r>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r w:rsidR="006350A0">
        <w:t xml:space="preserve"> </w:t>
      </w:r>
      <w:r w:rsidR="008D1B0E" w:rsidRPr="00F51795">
        <w:t>It is also important to note that the modeled data used for the updated analysis is highly conservative in estimating which San Francisco Bay ports may have low-salinity conditions where uptake of ballast may be subject to the proposed rule.</w:t>
      </w:r>
      <w:r w:rsidR="006350A0">
        <w:t xml:space="preserve"> </w:t>
      </w:r>
      <w:r w:rsidR="008D1B0E" w:rsidRPr="00F51795">
        <w:t>As a result, the percentage of vessels affected is likely to be less than 8.8%.</w:t>
      </w:r>
    </w:p>
    <w:p w14:paraId="49100D1A" w14:textId="77777777" w:rsidR="00B75426" w:rsidRPr="00F51795" w:rsidRDefault="00B75426" w:rsidP="00530694">
      <w:pPr>
        <w:ind w:left="0" w:right="378"/>
      </w:pPr>
    </w:p>
    <w:p w14:paraId="49100D1B" w14:textId="0A47ED5F" w:rsidR="006D6E87" w:rsidRPr="00F51795" w:rsidRDefault="006D6E87" w:rsidP="00530694">
      <w:pPr>
        <w:ind w:left="0" w:right="378"/>
      </w:pPr>
      <w:r w:rsidRPr="00F51795">
        <w:t xml:space="preserve">Meeting minutes and recordings are available </w:t>
      </w:r>
      <w:r w:rsidR="00B75426" w:rsidRPr="00F51795">
        <w:t xml:space="preserve">by request from DEQ or </w:t>
      </w:r>
      <w:r w:rsidRPr="00F51795">
        <w:t>from the advisory committee webpage at:</w:t>
      </w:r>
      <w:r w:rsidR="006350A0">
        <w:t xml:space="preserve"> </w:t>
      </w:r>
      <w:hyperlink r:id="rId26" w:history="1">
        <w:r w:rsidR="000774CF">
          <w:rPr>
            <w:rStyle w:val="Hyperlink"/>
          </w:rPr>
          <w:t>Ballast Water Rulemaking Advisory Committee</w:t>
        </w:r>
      </w:hyperlink>
      <w:r w:rsidR="000774CF">
        <w:rPr>
          <w:rStyle w:val="Hyperlink"/>
        </w:rPr>
        <w:t>.</w:t>
      </w:r>
      <w:r w:rsidR="006350A0">
        <w:t xml:space="preserve"> </w:t>
      </w:r>
    </w:p>
    <w:p w14:paraId="49100D1C" w14:textId="77777777" w:rsidR="006D6E87" w:rsidRPr="0036375F" w:rsidRDefault="006D6E87" w:rsidP="00530694">
      <w:pPr>
        <w:pStyle w:val="Heading2"/>
        <w:rPr>
          <w:rFonts w:cs="Arial"/>
          <w:b/>
        </w:rPr>
      </w:pPr>
      <w:r w:rsidRPr="0036375F">
        <w:rPr>
          <w:rStyle w:val="SubtitleChar"/>
          <w:rFonts w:ascii="Arial" w:hAnsi="Arial" w:cs="Arial"/>
          <w:b/>
        </w:rPr>
        <w:t>EQC prior involvemen</w:t>
      </w:r>
      <w:r w:rsidRPr="0036375F">
        <w:rPr>
          <w:rFonts w:cs="Arial"/>
          <w:b/>
        </w:rPr>
        <w:t>t</w:t>
      </w:r>
    </w:p>
    <w:p w14:paraId="49100D1D" w14:textId="77777777" w:rsidR="006D6E87" w:rsidRPr="00F51795" w:rsidRDefault="006D6E87" w:rsidP="00530694">
      <w:pPr>
        <w:ind w:left="0"/>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49100D1E" w14:textId="77777777" w:rsidR="006D6E87" w:rsidRPr="00F51795" w:rsidRDefault="006D6E87" w:rsidP="00530694">
      <w:pPr>
        <w:ind w:left="0"/>
        <w:rPr>
          <w:highlight w:val="yellow"/>
        </w:rPr>
      </w:pPr>
    </w:p>
    <w:p w14:paraId="49100D1F" w14:textId="77777777" w:rsidR="006D6E87" w:rsidRPr="00F51795" w:rsidRDefault="006D6E87" w:rsidP="00530694">
      <w:pPr>
        <w:ind w:left="0"/>
      </w:pPr>
      <w:r w:rsidRPr="00F51795">
        <w:t xml:space="preserve">DEQ did not present additional information specific to this proposed rule revision. </w:t>
      </w:r>
    </w:p>
    <w:p w14:paraId="49100D20" w14:textId="77777777" w:rsidR="00B1715A" w:rsidRPr="002F0640" w:rsidRDefault="00B1715A" w:rsidP="00530694">
      <w:pPr>
        <w:ind w:left="0"/>
        <w:rPr>
          <w:sz w:val="22"/>
          <w:szCs w:val="22"/>
          <w:highlight w:val="yellow"/>
        </w:rPr>
      </w:pPr>
    </w:p>
    <w:p w14:paraId="49100D21" w14:textId="77777777" w:rsidR="0036375F" w:rsidRDefault="0036375F" w:rsidP="00530694">
      <w:pPr>
        <w:pStyle w:val="Heading2"/>
        <w:spacing w:before="0" w:after="0"/>
        <w:rPr>
          <w:rFonts w:cs="Arial"/>
          <w:b/>
          <w:szCs w:val="24"/>
        </w:rPr>
      </w:pPr>
      <w:r>
        <w:rPr>
          <w:rFonts w:cs="Arial"/>
          <w:b/>
          <w:szCs w:val="24"/>
        </w:rPr>
        <w:t>Public Notice</w:t>
      </w:r>
    </w:p>
    <w:p w14:paraId="49100D22" w14:textId="77777777" w:rsidR="0036375F" w:rsidRDefault="0036375F" w:rsidP="00530694">
      <w:pPr>
        <w:ind w:left="0"/>
      </w:pPr>
    </w:p>
    <w:p w14:paraId="49100D23" w14:textId="4096F90D" w:rsidR="0036375F" w:rsidRPr="00F51795" w:rsidRDefault="0036375F" w:rsidP="00530694">
      <w:pPr>
        <w:ind w:left="0"/>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w:t>
      </w:r>
      <w:r w:rsidR="00447CD4">
        <w:rPr>
          <w:color w:val="000000" w:themeColor="text1"/>
        </w:rPr>
        <w:t xml:space="preserve">proposed rulemaking and hearing </w:t>
      </w:r>
      <w:r w:rsidRPr="00F51795">
        <w:rPr>
          <w:color w:val="000000" w:themeColor="text1"/>
        </w:rPr>
        <w:t>by:</w:t>
      </w:r>
    </w:p>
    <w:p w14:paraId="49100D24"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49100D25" w14:textId="4BA39EF3"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Posting notice on the </w:t>
      </w:r>
      <w:r w:rsidR="00447CD4">
        <w:rPr>
          <w:color w:val="000000" w:themeColor="text1"/>
        </w:rPr>
        <w:t xml:space="preserve">DEQ </w:t>
      </w:r>
      <w:r w:rsidRPr="00F51795">
        <w:rPr>
          <w:color w:val="000000" w:themeColor="text1"/>
        </w:rPr>
        <w:t>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14:paraId="5F159DC0" w14:textId="5B51C7E8" w:rsidR="00447CD4" w:rsidRDefault="00447CD4" w:rsidP="00447CD4">
      <w:pPr>
        <w:pStyle w:val="ListParagraph"/>
        <w:numPr>
          <w:ilvl w:val="0"/>
          <w:numId w:val="17"/>
        </w:numPr>
        <w:ind w:left="810"/>
        <w:rPr>
          <w:color w:val="000000" w:themeColor="text1"/>
        </w:rPr>
      </w:pPr>
      <w:r>
        <w:rPr>
          <w:color w:val="000000" w:themeColor="text1"/>
        </w:rPr>
        <w:t>On April 11 and 12, 2016, sending email notices through GovDelivery to the following subscriber lists:</w:t>
      </w:r>
    </w:p>
    <w:p w14:paraId="6B6F0477" w14:textId="7ADD31F9" w:rsidR="00447CD4" w:rsidRDefault="0036375F" w:rsidP="00447CD4">
      <w:pPr>
        <w:pStyle w:val="ListParagraph"/>
        <w:numPr>
          <w:ilvl w:val="1"/>
          <w:numId w:val="17"/>
        </w:numPr>
        <w:rPr>
          <w:color w:val="000000" w:themeColor="text1"/>
        </w:rPr>
      </w:pPr>
      <w:r w:rsidRPr="00F51795">
        <w:rPr>
          <w:color w:val="000000" w:themeColor="text1"/>
        </w:rPr>
        <w:t>Rulemaking</w:t>
      </w:r>
      <w:r w:rsidR="00447CD4">
        <w:rPr>
          <w:color w:val="000000" w:themeColor="text1"/>
        </w:rPr>
        <w:t xml:space="preserve"> (6969 subscribers)</w:t>
      </w:r>
    </w:p>
    <w:p w14:paraId="72A59594" w14:textId="12D3295A" w:rsidR="00447CD4" w:rsidRDefault="00F45D15" w:rsidP="00447CD4">
      <w:pPr>
        <w:pStyle w:val="ListParagraph"/>
        <w:numPr>
          <w:ilvl w:val="1"/>
          <w:numId w:val="17"/>
        </w:numPr>
        <w:rPr>
          <w:color w:val="000000" w:themeColor="text1"/>
        </w:rPr>
      </w:pPr>
      <w:r w:rsidRPr="00F51795">
        <w:rPr>
          <w:color w:val="000000" w:themeColor="text1"/>
        </w:rPr>
        <w:t>DEQ Public Notices</w:t>
      </w:r>
      <w:r w:rsidR="00447CD4">
        <w:rPr>
          <w:color w:val="000000" w:themeColor="text1"/>
        </w:rPr>
        <w:t xml:space="preserve"> (1008 subscribers)</w:t>
      </w:r>
    </w:p>
    <w:p w14:paraId="49100D26" w14:textId="49E619F7" w:rsidR="0036375F" w:rsidRPr="00F51795" w:rsidRDefault="00F45D15" w:rsidP="00447CD4">
      <w:pPr>
        <w:pStyle w:val="ListParagraph"/>
        <w:numPr>
          <w:ilvl w:val="1"/>
          <w:numId w:val="17"/>
        </w:numPr>
        <w:rPr>
          <w:color w:val="000000" w:themeColor="text1"/>
        </w:rPr>
      </w:pPr>
      <w:r w:rsidRPr="00F51795">
        <w:rPr>
          <w:color w:val="000000" w:themeColor="text1"/>
        </w:rPr>
        <w:t>Ballast Water Managemen</w:t>
      </w:r>
      <w:r w:rsidR="00447CD4">
        <w:rPr>
          <w:color w:val="000000" w:themeColor="text1"/>
        </w:rPr>
        <w:t>t</w:t>
      </w:r>
      <w:r w:rsidR="0036375F" w:rsidRPr="00F51795">
        <w:rPr>
          <w:color w:val="000000" w:themeColor="text1"/>
        </w:rPr>
        <w:t xml:space="preserve"> </w:t>
      </w:r>
      <w:r w:rsidR="00447CD4">
        <w:rPr>
          <w:color w:val="000000" w:themeColor="text1"/>
        </w:rPr>
        <w:t>(24 subscribers)</w:t>
      </w:r>
    </w:p>
    <w:p w14:paraId="49100D27"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28"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Emailing the following key legislators:</w:t>
      </w:r>
    </w:p>
    <w:p w14:paraId="49100D29" w14:textId="298AE36E"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Edwards (as Chair of Environment and Natural Resources Committee)</w:t>
      </w:r>
    </w:p>
    <w:p w14:paraId="49100D2A" w14:textId="57F7BB17"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Witt (as Chair of Agriculture and Natural Resources Committee)</w:t>
      </w:r>
    </w:p>
    <w:p w14:paraId="49100D2B" w14:textId="6510FE46"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Roblan (2014/15 legislative liaison to STAIS task force)</w:t>
      </w:r>
    </w:p>
    <w:p w14:paraId="49100D2C" w14:textId="574E9988"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McKeown (2014/15 legislative liaison to STAIS task force)</w:t>
      </w:r>
    </w:p>
    <w:p w14:paraId="49100D2D" w14:textId="77777777" w:rsidR="0036375F" w:rsidRPr="00F51795" w:rsidRDefault="0036375F" w:rsidP="008D0B66">
      <w:pPr>
        <w:ind w:left="1080"/>
      </w:pPr>
    </w:p>
    <w:p w14:paraId="394642F4" w14:textId="5A23B715" w:rsidR="007D2FDD" w:rsidRDefault="007D2FDD" w:rsidP="007D2FDD">
      <w:pPr>
        <w:ind w:left="0"/>
      </w:pPr>
      <w:r>
        <w:t>DEQ re-opened the comment period on June 20, 2016. DEQ provided notice of this by:</w:t>
      </w:r>
    </w:p>
    <w:p w14:paraId="57835604" w14:textId="42FE36F0" w:rsidR="007D2FDD" w:rsidRPr="00F97DE7" w:rsidRDefault="007D2FDD" w:rsidP="007D2FDD">
      <w:pPr>
        <w:pStyle w:val="ListParagraph"/>
        <w:numPr>
          <w:ilvl w:val="0"/>
          <w:numId w:val="19"/>
        </w:numPr>
      </w:pPr>
      <w:r>
        <w:t xml:space="preserve">On June 20, 2016, </w:t>
      </w:r>
      <w:r>
        <w:rPr>
          <w:color w:val="000000" w:themeColor="text1"/>
        </w:rPr>
        <w:t>sending email notices through GovDelivery to the following subscriber lists:</w:t>
      </w:r>
    </w:p>
    <w:p w14:paraId="6487CD50" w14:textId="77777777" w:rsidR="007D2FDD" w:rsidRPr="00F97DE7" w:rsidRDefault="007D2FDD" w:rsidP="007D2FDD">
      <w:pPr>
        <w:pStyle w:val="ListParagraph"/>
        <w:numPr>
          <w:ilvl w:val="1"/>
          <w:numId w:val="19"/>
        </w:numPr>
      </w:pPr>
      <w:r>
        <w:rPr>
          <w:color w:val="000000" w:themeColor="text1"/>
        </w:rPr>
        <w:t>Rulemaking (6969 subscribers)</w:t>
      </w:r>
    </w:p>
    <w:p w14:paraId="48DC6B8D" w14:textId="77777777" w:rsidR="007D2FDD" w:rsidRPr="00F97DE7" w:rsidRDefault="007D2FDD" w:rsidP="007D2FDD">
      <w:pPr>
        <w:pStyle w:val="ListParagraph"/>
        <w:numPr>
          <w:ilvl w:val="1"/>
          <w:numId w:val="19"/>
        </w:numPr>
      </w:pPr>
      <w:r>
        <w:rPr>
          <w:color w:val="000000" w:themeColor="text1"/>
        </w:rPr>
        <w:lastRenderedPageBreak/>
        <w:t>Ballast Water (24 subscribers)</w:t>
      </w:r>
    </w:p>
    <w:p w14:paraId="4B16D2DE" w14:textId="77777777" w:rsidR="007D2FDD" w:rsidRDefault="007D2FDD" w:rsidP="007D2FDD">
      <w:pPr>
        <w:pStyle w:val="ListParagraph"/>
        <w:numPr>
          <w:ilvl w:val="1"/>
          <w:numId w:val="19"/>
        </w:numPr>
      </w:pPr>
      <w:r>
        <w:rPr>
          <w:color w:val="000000" w:themeColor="text1"/>
        </w:rPr>
        <w:t>DEQ Public Notices (1008 subscribers)</w:t>
      </w:r>
    </w:p>
    <w:p w14:paraId="45A475E6" w14:textId="77777777" w:rsidR="007D2FDD" w:rsidRPr="00B05278" w:rsidRDefault="007D2FDD" w:rsidP="007D2FDD">
      <w:pPr>
        <w:pStyle w:val="ListParagraph"/>
        <w:numPr>
          <w:ilvl w:val="0"/>
          <w:numId w:val="17"/>
        </w:numPr>
        <w:ind w:left="810"/>
        <w:rPr>
          <w:color w:val="000000" w:themeColor="text1"/>
        </w:rPr>
      </w:pPr>
      <w:r w:rsidRPr="00F51795">
        <w:rPr>
          <w:color w:val="000000" w:themeColor="text1"/>
        </w:rPr>
        <w:t>Posting notice on the rulemaking web page:</w:t>
      </w:r>
      <w:r>
        <w:rPr>
          <w:color w:val="000000" w:themeColor="text1"/>
        </w:rPr>
        <w:t xml:space="preserve"> </w:t>
      </w:r>
      <w:hyperlink r:id="rId28" w:history="1">
        <w:r w:rsidRPr="00F51795">
          <w:rPr>
            <w:rStyle w:val="Hyperlink"/>
          </w:rPr>
          <w:t>Ballast Water 2016 Rulemaking Web Page</w:t>
        </w:r>
      </w:hyperlink>
    </w:p>
    <w:p w14:paraId="514BDDEF" w14:textId="77777777" w:rsidR="007D2FDD" w:rsidRPr="00F51795" w:rsidRDefault="007D2FDD" w:rsidP="007D2FDD">
      <w:pPr>
        <w:pStyle w:val="ListParagraph"/>
        <w:numPr>
          <w:ilvl w:val="0"/>
          <w:numId w:val="17"/>
        </w:numPr>
        <w:ind w:left="810"/>
        <w:rPr>
          <w:color w:val="000000" w:themeColor="text1"/>
        </w:rPr>
      </w:pPr>
      <w:r w:rsidRPr="00F51795">
        <w:rPr>
          <w:color w:val="000000" w:themeColor="text1"/>
        </w:rPr>
        <w:t xml:space="preserve">Issuing a press release </w:t>
      </w:r>
    </w:p>
    <w:p w14:paraId="6EA365D7" w14:textId="77777777" w:rsidR="007D2FDD" w:rsidRDefault="007D2FDD" w:rsidP="00447CD4">
      <w:pPr>
        <w:ind w:left="0"/>
      </w:pPr>
    </w:p>
    <w:p w14:paraId="192D78A3" w14:textId="56846B6E" w:rsidR="00F97DE7" w:rsidRDefault="00F97DE7" w:rsidP="00447CD4">
      <w:pPr>
        <w:ind w:left="0"/>
      </w:pPr>
      <w:r>
        <w:t>DEQ re-opened the comment period on September 7, 2016. DEQ provided notice of this by:</w:t>
      </w:r>
    </w:p>
    <w:p w14:paraId="205ACD58" w14:textId="4A2178B9" w:rsidR="00F97DE7" w:rsidRPr="00F97DE7" w:rsidRDefault="00F97DE7" w:rsidP="00F97DE7">
      <w:pPr>
        <w:pStyle w:val="ListParagraph"/>
        <w:numPr>
          <w:ilvl w:val="0"/>
          <w:numId w:val="19"/>
        </w:numPr>
      </w:pPr>
      <w:r>
        <w:t xml:space="preserve">On September 7, 2016, </w:t>
      </w:r>
      <w:r>
        <w:rPr>
          <w:color w:val="000000" w:themeColor="text1"/>
        </w:rPr>
        <w:t>sending email notices through GovDelivery to the following subscriber lists:</w:t>
      </w:r>
    </w:p>
    <w:p w14:paraId="0121243B" w14:textId="22D7FC00" w:rsidR="00F97DE7" w:rsidRPr="00F97DE7" w:rsidRDefault="00F97DE7" w:rsidP="00F97DE7">
      <w:pPr>
        <w:pStyle w:val="ListParagraph"/>
        <w:numPr>
          <w:ilvl w:val="1"/>
          <w:numId w:val="19"/>
        </w:numPr>
      </w:pPr>
      <w:r>
        <w:rPr>
          <w:color w:val="000000" w:themeColor="text1"/>
        </w:rPr>
        <w:t>Rulemaking (</w:t>
      </w:r>
      <w:r w:rsidR="00AD4C7B">
        <w:rPr>
          <w:color w:val="000000" w:themeColor="text1"/>
        </w:rPr>
        <w:t xml:space="preserve">6969 </w:t>
      </w:r>
      <w:r>
        <w:rPr>
          <w:color w:val="000000" w:themeColor="text1"/>
        </w:rPr>
        <w:t>subscribers)</w:t>
      </w:r>
    </w:p>
    <w:p w14:paraId="6F77A8CC" w14:textId="07F6EB6A" w:rsidR="00F97DE7" w:rsidRPr="00F97DE7" w:rsidRDefault="00F97DE7" w:rsidP="00F97DE7">
      <w:pPr>
        <w:pStyle w:val="ListParagraph"/>
        <w:numPr>
          <w:ilvl w:val="1"/>
          <w:numId w:val="19"/>
        </w:numPr>
      </w:pPr>
      <w:r>
        <w:rPr>
          <w:color w:val="000000" w:themeColor="text1"/>
        </w:rPr>
        <w:t>Ballast Water (</w:t>
      </w:r>
      <w:r w:rsidR="00E206BD">
        <w:rPr>
          <w:color w:val="000000" w:themeColor="text1"/>
        </w:rPr>
        <w:t>24</w:t>
      </w:r>
      <w:r>
        <w:rPr>
          <w:color w:val="000000" w:themeColor="text1"/>
        </w:rPr>
        <w:t xml:space="preserve"> subscribers)</w:t>
      </w:r>
    </w:p>
    <w:p w14:paraId="2437FBEC" w14:textId="31D690FC" w:rsidR="00F97DE7" w:rsidRDefault="00F97DE7" w:rsidP="00F97DE7">
      <w:pPr>
        <w:pStyle w:val="ListParagraph"/>
        <w:numPr>
          <w:ilvl w:val="1"/>
          <w:numId w:val="19"/>
        </w:numPr>
      </w:pPr>
      <w:r>
        <w:rPr>
          <w:color w:val="000000" w:themeColor="text1"/>
        </w:rPr>
        <w:t>DEQ Public Notices (</w:t>
      </w:r>
      <w:r w:rsidR="00E206BD">
        <w:rPr>
          <w:color w:val="000000" w:themeColor="text1"/>
        </w:rPr>
        <w:t>1008</w:t>
      </w:r>
      <w:r>
        <w:rPr>
          <w:color w:val="000000" w:themeColor="text1"/>
        </w:rPr>
        <w:t xml:space="preserve"> subscribers)</w:t>
      </w:r>
    </w:p>
    <w:p w14:paraId="49100D30" w14:textId="13671759" w:rsidR="001C25B6" w:rsidRPr="00B05278" w:rsidRDefault="001C25B6" w:rsidP="00B05278">
      <w:pPr>
        <w:pStyle w:val="ListParagraph"/>
        <w:numPr>
          <w:ilvl w:val="0"/>
          <w:numId w:val="17"/>
        </w:numPr>
        <w:ind w:left="810"/>
        <w:rPr>
          <w:color w:val="000000" w:themeColor="text1"/>
        </w:rPr>
      </w:pPr>
      <w:r w:rsidRPr="00F51795">
        <w:rPr>
          <w:color w:val="000000" w:themeColor="text1"/>
        </w:rPr>
        <w:t>Posting notice on the rulemaking web page:</w:t>
      </w:r>
      <w:r w:rsidR="006350A0">
        <w:rPr>
          <w:color w:val="000000" w:themeColor="text1"/>
        </w:rPr>
        <w:t xml:space="preserve"> </w:t>
      </w:r>
      <w:hyperlink r:id="rId29" w:history="1">
        <w:r w:rsidR="00F45D15" w:rsidRPr="00F51795">
          <w:rPr>
            <w:rStyle w:val="Hyperlink"/>
          </w:rPr>
          <w:t>Ballast Water 2016 Rulemaking Web Page</w:t>
        </w:r>
      </w:hyperlink>
    </w:p>
    <w:p w14:paraId="49100D31" w14:textId="77777777" w:rsidR="001C25B6" w:rsidRPr="00F51795" w:rsidRDefault="001C25B6"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32" w14:textId="77777777" w:rsidR="0036375F" w:rsidRPr="0036375F" w:rsidRDefault="0036375F" w:rsidP="00530694">
      <w:pPr>
        <w:ind w:left="0"/>
      </w:pPr>
    </w:p>
    <w:p w14:paraId="49100D33" w14:textId="77777777" w:rsidR="00377FA3" w:rsidRPr="002F0640" w:rsidRDefault="00377FA3" w:rsidP="00530694">
      <w:pPr>
        <w:pStyle w:val="Heading2"/>
        <w:spacing w:before="0" w:after="0"/>
        <w:rPr>
          <w:rFonts w:cs="Arial"/>
          <w:b/>
          <w:szCs w:val="24"/>
        </w:rPr>
      </w:pPr>
      <w:r w:rsidRPr="002F0640">
        <w:rPr>
          <w:rFonts w:cs="Arial"/>
          <w:b/>
          <w:szCs w:val="24"/>
        </w:rPr>
        <w:t>Request for other options</w:t>
      </w:r>
    </w:p>
    <w:p w14:paraId="49100D34" w14:textId="77777777" w:rsidR="00A72D66" w:rsidRPr="00A72D66" w:rsidRDefault="00A72D66" w:rsidP="00530694">
      <w:pPr>
        <w:ind w:left="0"/>
      </w:pPr>
    </w:p>
    <w:p w14:paraId="49100D35" w14:textId="77777777" w:rsidR="00377FA3" w:rsidRPr="00F51795" w:rsidRDefault="00377FA3" w:rsidP="00530694">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49100D36" w14:textId="77777777" w:rsidR="00A72D66" w:rsidRPr="00A72D66" w:rsidRDefault="00A72D66" w:rsidP="00530694">
      <w:pPr>
        <w:ind w:left="0"/>
        <w:rPr>
          <w:color w:val="000000" w:themeColor="text1"/>
        </w:rPr>
      </w:pPr>
    </w:p>
    <w:p w14:paraId="49100D37" w14:textId="77777777" w:rsidR="00377FA3" w:rsidRPr="002F0640" w:rsidRDefault="00377FA3" w:rsidP="00530694">
      <w:pPr>
        <w:pStyle w:val="Heading2"/>
        <w:spacing w:before="0" w:after="0"/>
        <w:rPr>
          <w:rFonts w:cs="Arial"/>
          <w:b/>
          <w:szCs w:val="24"/>
        </w:rPr>
      </w:pPr>
      <w:r w:rsidRPr="002F0640">
        <w:rPr>
          <w:rFonts w:cs="Arial"/>
          <w:b/>
          <w:szCs w:val="24"/>
        </w:rPr>
        <w:t xml:space="preserve">Public hearings </w:t>
      </w:r>
    </w:p>
    <w:p w14:paraId="49100D38" w14:textId="77777777" w:rsidR="00A72D66" w:rsidRPr="00F51795" w:rsidRDefault="00A72D66" w:rsidP="00530694">
      <w:pPr>
        <w:ind w:left="0"/>
      </w:pPr>
    </w:p>
    <w:p w14:paraId="49100D39" w14:textId="77777777" w:rsidR="00377FA3" w:rsidRPr="00F51795" w:rsidRDefault="00377FA3" w:rsidP="00530694">
      <w:pPr>
        <w:ind w:left="0"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49100D3A" w14:textId="77777777" w:rsidR="00A72D66" w:rsidRPr="002F0640" w:rsidRDefault="00A72D66" w:rsidP="00530694">
      <w:pPr>
        <w:ind w:left="0" w:right="828"/>
        <w:rPr>
          <w:rFonts w:ascii="Arial" w:hAnsi="Arial" w:cs="Arial"/>
          <w:bCs/>
          <w:color w:val="000000" w:themeColor="text1"/>
        </w:rPr>
      </w:pPr>
    </w:p>
    <w:p w14:paraId="49100D3B" w14:textId="77777777" w:rsidR="00377FA3" w:rsidRPr="002F0640" w:rsidRDefault="00377FA3" w:rsidP="00530694">
      <w:pPr>
        <w:pStyle w:val="Heading2"/>
        <w:spacing w:before="0" w:after="0"/>
        <w:rPr>
          <w:rFonts w:cs="Arial"/>
          <w:b/>
          <w:szCs w:val="24"/>
        </w:rPr>
      </w:pPr>
      <w:r w:rsidRPr="002F0640">
        <w:rPr>
          <w:rFonts w:cs="Arial"/>
          <w:b/>
          <w:szCs w:val="24"/>
        </w:rPr>
        <w:t>Presiding Officers’ Record</w:t>
      </w:r>
    </w:p>
    <w:p w14:paraId="49100D3C" w14:textId="77777777" w:rsidR="00A72D66" w:rsidRPr="00A72D66" w:rsidRDefault="00A72D66" w:rsidP="00530694">
      <w:pPr>
        <w:ind w:left="0"/>
      </w:pPr>
    </w:p>
    <w:p w14:paraId="49100D3D" w14:textId="77777777" w:rsidR="00377FA3" w:rsidRPr="002F0640" w:rsidRDefault="00377FA3" w:rsidP="00530694">
      <w:pPr>
        <w:pStyle w:val="Heading3"/>
        <w:spacing w:before="0"/>
        <w:ind w:left="0"/>
        <w:rPr>
          <w:rFonts w:ascii="Arial" w:hAnsi="Arial" w:cs="Arial"/>
          <w:b/>
          <w:color w:val="000000" w:themeColor="text1"/>
        </w:rPr>
      </w:pPr>
      <w:r w:rsidRPr="002F0640">
        <w:rPr>
          <w:rFonts w:ascii="Arial" w:hAnsi="Arial" w:cs="Arial"/>
          <w:b/>
          <w:color w:val="000000" w:themeColor="text1"/>
        </w:rPr>
        <w:t>Hearing 1</w:t>
      </w:r>
    </w:p>
    <w:p w14:paraId="49100D3E" w14:textId="77777777" w:rsidR="00A72D66" w:rsidRPr="00A72D66" w:rsidRDefault="00A72D66" w:rsidP="00530694">
      <w:pPr>
        <w:ind w:left="0"/>
      </w:pPr>
    </w:p>
    <w:p w14:paraId="49100D3F" w14:textId="77777777" w:rsidR="00377FA3" w:rsidRPr="00F51795" w:rsidRDefault="00377FA3" w:rsidP="00530694">
      <w:pPr>
        <w:ind w:left="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49100D40" w14:textId="77777777" w:rsidR="00377FA3" w:rsidRPr="00F51795" w:rsidRDefault="00B1715A" w:rsidP="00530694">
      <w:pPr>
        <w:ind w:left="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49100D41"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49100D42" w14:textId="77777777" w:rsidR="00377FA3" w:rsidRPr="00F51795" w:rsidRDefault="00377FA3" w:rsidP="00530694">
      <w:pPr>
        <w:tabs>
          <w:tab w:val="left" w:pos="-1440"/>
          <w:tab w:val="left" w:pos="-720"/>
        </w:tabs>
        <w:suppressAutoHyphens/>
        <w:ind w:left="0" w:right="558"/>
        <w:rPr>
          <w:color w:val="000000" w:themeColor="text1"/>
        </w:rPr>
      </w:pPr>
    </w:p>
    <w:p w14:paraId="49100D43"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49100D44" w14:textId="77777777" w:rsidR="00377FA3" w:rsidRPr="00F51795" w:rsidRDefault="00377FA3" w:rsidP="00530694">
      <w:pPr>
        <w:tabs>
          <w:tab w:val="left" w:pos="-1440"/>
          <w:tab w:val="left" w:pos="-720"/>
        </w:tabs>
        <w:suppressAutoHyphens/>
        <w:ind w:left="0" w:right="558"/>
        <w:rPr>
          <w:color w:val="000000" w:themeColor="text1"/>
        </w:rPr>
      </w:pPr>
    </w:p>
    <w:p w14:paraId="49100D45"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lastRenderedPageBreak/>
        <w:t>As Oregon Administrative Rule 137-001-0030 requires, the presiding officer summarized the content of the rulemaking notice.</w:t>
      </w:r>
    </w:p>
    <w:p w14:paraId="49100D46" w14:textId="77777777" w:rsidR="00377FA3" w:rsidRPr="00F51795" w:rsidRDefault="00377FA3" w:rsidP="00530694">
      <w:pPr>
        <w:tabs>
          <w:tab w:val="left" w:pos="-1440"/>
          <w:tab w:val="left" w:pos="-720"/>
        </w:tabs>
        <w:suppressAutoHyphens/>
        <w:ind w:left="0" w:right="558"/>
        <w:rPr>
          <w:color w:val="000000" w:themeColor="text1"/>
        </w:rPr>
      </w:pPr>
    </w:p>
    <w:p w14:paraId="49100D47" w14:textId="77777777" w:rsidR="00183896" w:rsidRPr="002F0640" w:rsidRDefault="00183896" w:rsidP="00530694">
      <w:pPr>
        <w:pStyle w:val="Heading2"/>
        <w:spacing w:before="0" w:after="0"/>
        <w:rPr>
          <w:rFonts w:cs="Arial"/>
          <w:b/>
          <w:szCs w:val="24"/>
        </w:rPr>
      </w:pPr>
      <w:r w:rsidRPr="002F0640">
        <w:rPr>
          <w:rFonts w:cs="Arial"/>
          <w:b/>
          <w:szCs w:val="24"/>
        </w:rPr>
        <w:t xml:space="preserve">Public </w:t>
      </w:r>
      <w:r>
        <w:rPr>
          <w:rFonts w:cs="Arial"/>
          <w:b/>
          <w:szCs w:val="24"/>
        </w:rPr>
        <w:t>comment period(s)</w:t>
      </w:r>
    </w:p>
    <w:p w14:paraId="49100D48" w14:textId="77777777" w:rsidR="00183896" w:rsidRPr="002F0640" w:rsidRDefault="00183896" w:rsidP="00530694">
      <w:pPr>
        <w:ind w:left="0"/>
        <w:rPr>
          <w:sz w:val="22"/>
          <w:szCs w:val="22"/>
        </w:rPr>
      </w:pPr>
    </w:p>
    <w:p w14:paraId="49100D49" w14:textId="6E7EC625" w:rsidR="00183896" w:rsidRPr="00F51795" w:rsidRDefault="00183896" w:rsidP="00530694">
      <w:pPr>
        <w:ind w:left="0" w:right="828"/>
        <w:rPr>
          <w:bCs/>
          <w:color w:val="000000" w:themeColor="text1"/>
        </w:rPr>
      </w:pPr>
      <w:r w:rsidRPr="00F51795">
        <w:rPr>
          <w:bCs/>
          <w:color w:val="000000" w:themeColor="text1"/>
        </w:rPr>
        <w:t>DEQ accepted public comments on the proposed rulemaking during three comment periods:</w:t>
      </w:r>
      <w:r w:rsidR="006350A0">
        <w:rPr>
          <w:bCs/>
          <w:color w:val="000000" w:themeColor="text1"/>
        </w:rPr>
        <w:t xml:space="preserve"> </w:t>
      </w:r>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9100D4A" w14:textId="77777777" w:rsidR="00183896" w:rsidRPr="002F0640" w:rsidRDefault="00183896" w:rsidP="00530694">
      <w:pPr>
        <w:tabs>
          <w:tab w:val="left" w:pos="-1440"/>
          <w:tab w:val="left" w:pos="-720"/>
        </w:tabs>
        <w:suppressAutoHyphens/>
        <w:ind w:left="0" w:right="558"/>
        <w:rPr>
          <w:color w:val="000000" w:themeColor="text1"/>
          <w:sz w:val="22"/>
          <w:szCs w:val="22"/>
        </w:rPr>
      </w:pPr>
    </w:p>
    <w:p w14:paraId="49100D4B" w14:textId="77777777" w:rsidR="00377FA3" w:rsidRPr="002F0640" w:rsidRDefault="00377FA3" w:rsidP="00530694">
      <w:pPr>
        <w:tabs>
          <w:tab w:val="left" w:pos="-1440"/>
          <w:tab w:val="left" w:pos="-720"/>
        </w:tabs>
        <w:suppressAutoHyphens/>
        <w:ind w:left="0" w:right="558"/>
        <w:rPr>
          <w:rStyle w:val="Heading3Char"/>
          <w:rFonts w:ascii="Arial" w:hAnsi="Arial" w:cs="Arial"/>
          <w:color w:val="000000" w:themeColor="text1"/>
        </w:rPr>
      </w:pPr>
    </w:p>
    <w:p w14:paraId="49100D4C" w14:textId="77777777" w:rsidR="00183896" w:rsidRPr="00377FA3" w:rsidRDefault="00183896" w:rsidP="00530694">
      <w:pPr>
        <w:ind w:left="0"/>
        <w:rPr>
          <w:rStyle w:val="Emphasis"/>
        </w:rPr>
        <w:sectPr w:rsidR="00183896"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4F" w14:textId="77777777" w:rsidTr="007D2FDD">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4D" w14:textId="77777777" w:rsidR="00377FA3" w:rsidRPr="00377FA3" w:rsidRDefault="00377FA3" w:rsidP="00530694">
            <w:pPr>
              <w:ind w:left="0"/>
              <w:rPr>
                <w:bCs/>
                <w:color w:val="385623" w:themeColor="accent6" w:themeShade="80"/>
              </w:rPr>
            </w:pPr>
            <w:r w:rsidRPr="00377FA3">
              <w:rPr>
                <w:bCs/>
                <w:color w:val="504938"/>
                <w:sz w:val="22"/>
                <w:szCs w:val="22"/>
              </w:rPr>
              <w:lastRenderedPageBreak/>
              <w:t> </w:t>
            </w:r>
          </w:p>
          <w:p w14:paraId="49100D4E"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49100D50" w14:textId="1084699D" w:rsidR="00377FA3" w:rsidRPr="00377FA3" w:rsidRDefault="006350A0" w:rsidP="00530694">
      <w:pPr>
        <w:ind w:left="0"/>
        <w:rPr>
          <w:color w:val="32525C"/>
        </w:rPr>
      </w:pPr>
      <w:r>
        <w:rPr>
          <w:color w:val="32525C"/>
        </w:rPr>
        <w:t xml:space="preserve"> </w:t>
      </w:r>
    </w:p>
    <w:p w14:paraId="49100D51" w14:textId="77777777" w:rsidR="00924404" w:rsidRDefault="00183896" w:rsidP="00530694">
      <w:pPr>
        <w:ind w:left="0"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49100D52" w14:textId="77777777" w:rsidR="00377FA3" w:rsidRPr="00377FA3" w:rsidRDefault="00377FA3" w:rsidP="00530694">
      <w:pPr>
        <w:ind w:left="0" w:right="630"/>
        <w:rPr>
          <w:bCs/>
          <w:color w:val="000000" w:themeColor="text1"/>
        </w:rPr>
      </w:pPr>
    </w:p>
    <w:p w14:paraId="33E8FDF8" w14:textId="77777777" w:rsidR="007D2FDD" w:rsidRPr="007D2FDD" w:rsidRDefault="000B0B39" w:rsidP="00530694">
      <w:pPr>
        <w:pStyle w:val="ListParagraph"/>
        <w:numPr>
          <w:ilvl w:val="0"/>
          <w:numId w:val="15"/>
        </w:numPr>
        <w:tabs>
          <w:tab w:val="left" w:pos="2700"/>
        </w:tabs>
        <w:ind w:left="0" w:right="634"/>
      </w:pPr>
      <w:r>
        <w:rPr>
          <w:b/>
          <w:bCs/>
        </w:rPr>
        <w:t>Comment 1</w:t>
      </w:r>
      <w:r w:rsidR="006350A0">
        <w:rPr>
          <w:b/>
          <w:bCs/>
        </w:rPr>
        <w:t xml:space="preserve"> </w:t>
      </w:r>
    </w:p>
    <w:p w14:paraId="49100D53" w14:textId="1FFCF1F4" w:rsidR="00C3461A" w:rsidRPr="00396E80" w:rsidRDefault="005C15B9" w:rsidP="007D2FDD">
      <w:pPr>
        <w:pStyle w:val="ListParagraph"/>
        <w:tabs>
          <w:tab w:val="left" w:pos="2700"/>
        </w:tabs>
        <w:ind w:left="0" w:right="634"/>
      </w:pPr>
      <w:r>
        <w:rPr>
          <w:bCs/>
        </w:rPr>
        <w:t xml:space="preserve">Topic: </w:t>
      </w:r>
      <w:r w:rsidR="001134E7">
        <w:rPr>
          <w:bCs/>
        </w:rPr>
        <w:t>General response to</w:t>
      </w:r>
      <w:r w:rsidR="000B0B39">
        <w:rPr>
          <w:bCs/>
        </w:rPr>
        <w:t xml:space="preserve"> DEQ</w:t>
      </w:r>
      <w:r w:rsidR="001134E7">
        <w:rPr>
          <w:bCs/>
        </w:rPr>
        <w:t>’s</w:t>
      </w:r>
      <w:r w:rsidR="000B0B39">
        <w:rPr>
          <w:bCs/>
        </w:rPr>
        <w:t xml:space="preserve"> </w:t>
      </w:r>
      <w:r w:rsidR="001134E7">
        <w:rPr>
          <w:bCs/>
        </w:rPr>
        <w:t xml:space="preserve">substantive goal of </w:t>
      </w:r>
      <w:r w:rsidR="002445EE">
        <w:rPr>
          <w:bCs/>
        </w:rPr>
        <w:t xml:space="preserve">preventing the transfer of non-indigenous species to Oregon </w:t>
      </w:r>
      <w:r w:rsidR="000B0B39">
        <w:rPr>
          <w:bCs/>
        </w:rPr>
        <w:t xml:space="preserve">by </w:t>
      </w:r>
      <w:r w:rsidR="00FD45D3">
        <w:rPr>
          <w:bCs/>
        </w:rPr>
        <w:t>maintaining</w:t>
      </w:r>
      <w:r w:rsidR="000B0B39">
        <w:rPr>
          <w:bCs/>
        </w:rPr>
        <w:t xml:space="preserve"> ballast water exchange </w:t>
      </w:r>
      <w:r w:rsidR="002445EE">
        <w:rPr>
          <w:bCs/>
        </w:rPr>
        <w:t>requirements</w:t>
      </w:r>
      <w:r w:rsidR="00FD45D3">
        <w:rPr>
          <w:bCs/>
        </w:rPr>
        <w:t xml:space="preserve"> (under 340-143-0050(2))</w:t>
      </w:r>
      <w:r w:rsidR="00787916">
        <w:rPr>
          <w:bCs/>
        </w:rPr>
        <w:t xml:space="preserve">, </w:t>
      </w:r>
      <w:r w:rsidR="000B0B39">
        <w:rPr>
          <w:bCs/>
        </w:rPr>
        <w:t xml:space="preserve">in addition to </w:t>
      </w:r>
      <w:r w:rsidR="00BF4A96">
        <w:rPr>
          <w:bCs/>
        </w:rPr>
        <w:t>implementing</w:t>
      </w:r>
      <w:r w:rsidR="00FD45D3">
        <w:rPr>
          <w:bCs/>
        </w:rPr>
        <w:t xml:space="preserve"> </w:t>
      </w:r>
      <w:r w:rsidR="000B0B39">
        <w:rPr>
          <w:bCs/>
        </w:rPr>
        <w:t>new federal ballast water discharge standards</w:t>
      </w:r>
      <w:r w:rsidR="00787916">
        <w:rPr>
          <w:bCs/>
        </w:rPr>
        <w:t xml:space="preserve"> </w:t>
      </w:r>
      <w:r w:rsidR="00FD45D3">
        <w:rPr>
          <w:bCs/>
        </w:rPr>
        <w:t>that require the use of shipboard ballast water treatment systems</w:t>
      </w:r>
      <w:r w:rsidR="000B0B39">
        <w:rPr>
          <w:bCs/>
        </w:rPr>
        <w:t>.</w:t>
      </w:r>
    </w:p>
    <w:p w14:paraId="49100D54" w14:textId="77777777" w:rsidR="00396E80" w:rsidRDefault="00396E80" w:rsidP="00530694">
      <w:pPr>
        <w:tabs>
          <w:tab w:val="left" w:pos="1080"/>
        </w:tabs>
        <w:ind w:left="0" w:right="634"/>
      </w:pPr>
      <w:r>
        <w:tab/>
      </w:r>
    </w:p>
    <w:p w14:paraId="49100D55" w14:textId="77777777" w:rsidR="00396E80" w:rsidRPr="00305BDC" w:rsidRDefault="00396E80" w:rsidP="00530694">
      <w:pPr>
        <w:tabs>
          <w:tab w:val="left" w:pos="1080"/>
        </w:tabs>
        <w:ind w:left="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49100D56" w14:textId="77777777" w:rsidR="00A71647" w:rsidRPr="00305BDC" w:rsidRDefault="00A71647" w:rsidP="00530694">
      <w:pPr>
        <w:tabs>
          <w:tab w:val="left" w:pos="1080"/>
        </w:tabs>
        <w:ind w:left="0" w:right="634"/>
        <w:rPr>
          <w:highlight w:val="yellow"/>
        </w:rPr>
      </w:pPr>
    </w:p>
    <w:p w14:paraId="49100D57" w14:textId="77777777"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49100D58" w14:textId="77777777" w:rsidR="00A71647" w:rsidRPr="002B5E54" w:rsidRDefault="00A71647" w:rsidP="00530694">
      <w:pPr>
        <w:tabs>
          <w:tab w:val="left" w:pos="1080"/>
        </w:tabs>
        <w:ind w:left="0" w:right="634"/>
      </w:pPr>
    </w:p>
    <w:p w14:paraId="49100D59" w14:textId="5346E252"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r w:rsidR="006350A0">
        <w:t xml:space="preserve"> </w:t>
      </w:r>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49100D5A" w14:textId="77777777" w:rsidR="00A71647" w:rsidRPr="00305BDC" w:rsidRDefault="00A71647" w:rsidP="00530694">
      <w:pPr>
        <w:tabs>
          <w:tab w:val="left" w:pos="2700"/>
        </w:tabs>
        <w:ind w:left="0" w:right="634"/>
        <w:rPr>
          <w:highlight w:val="yellow"/>
        </w:rPr>
      </w:pPr>
    </w:p>
    <w:p w14:paraId="2E296557" w14:textId="77777777" w:rsidR="007D2FDD" w:rsidRDefault="00C3461A" w:rsidP="00530694">
      <w:pPr>
        <w:pStyle w:val="ListParagraph"/>
        <w:tabs>
          <w:tab w:val="left" w:pos="2700"/>
        </w:tabs>
        <w:ind w:left="0" w:right="634"/>
        <w:rPr>
          <w:b/>
          <w:bCs/>
        </w:rPr>
      </w:pPr>
      <w:r w:rsidRPr="00BE0FF3">
        <w:rPr>
          <w:b/>
          <w:bCs/>
        </w:rPr>
        <w:t>Response:</w:t>
      </w:r>
    </w:p>
    <w:p w14:paraId="59A0FBE8" w14:textId="77777777" w:rsidR="00FF3827" w:rsidRDefault="002B5E54" w:rsidP="00530694">
      <w:pPr>
        <w:pStyle w:val="ListParagraph"/>
        <w:tabs>
          <w:tab w:val="left" w:pos="2700"/>
        </w:tabs>
        <w:ind w:left="0" w:right="634"/>
        <w:rPr>
          <w:ins w:id="4" w:author="HOOFF Rian" w:date="2016-12-15T11:33:00Z"/>
          <w:bCs/>
        </w:rPr>
      </w:pPr>
      <w:r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r w:rsidR="006350A0">
        <w:rPr>
          <w:bCs/>
        </w:rPr>
        <w:t xml:space="preserve">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xml:space="preserve">. </w:t>
      </w:r>
      <w:ins w:id="5" w:author="HOOFF Rian" w:date="2016-12-15T11:32:00Z">
        <w:r w:rsidR="00FF3827">
          <w:rPr>
            <w:bCs/>
          </w:rPr>
          <w:t>A</w:t>
        </w:r>
      </w:ins>
      <w:del w:id="6" w:author="HOOFF Rian" w:date="2016-12-15T11:32:00Z">
        <w:r w:rsidR="00DF6150" w:rsidDel="00FF3827">
          <w:rPr>
            <w:bCs/>
          </w:rPr>
          <w:delText>T</w:delText>
        </w:r>
        <w:r w:rsidR="00BE0FF3" w:rsidDel="00FF3827">
          <w:rPr>
            <w:bCs/>
          </w:rPr>
          <w:delText>he</w:delText>
        </w:r>
      </w:del>
      <w:r w:rsidR="00BE0FF3">
        <w:rPr>
          <w:bCs/>
        </w:rPr>
        <w:t xml:space="preserve"> significant decline in </w:t>
      </w:r>
      <w:ins w:id="7" w:author="HOOFF Rian" w:date="2016-12-15T11:32:00Z">
        <w:r w:rsidR="00FF3827">
          <w:rPr>
            <w:bCs/>
          </w:rPr>
          <w:t xml:space="preserve">the </w:t>
        </w:r>
      </w:ins>
      <w:r w:rsidR="00BE0FF3">
        <w:rPr>
          <w:bCs/>
        </w:rPr>
        <w:t xml:space="preserve">introduction of new non-indigenous species </w:t>
      </w:r>
      <w:ins w:id="8" w:author="HOOFF Rian" w:date="2016-12-15T11:32:00Z">
        <w:r w:rsidR="00FF3827">
          <w:rPr>
            <w:bCs/>
          </w:rPr>
          <w:t xml:space="preserve">to North America ports over the past two decades </w:t>
        </w:r>
      </w:ins>
      <w:r w:rsidR="00BE0FF3">
        <w:rPr>
          <w:bCs/>
        </w:rPr>
        <w:t xml:space="preserve">is largely </w:t>
      </w:r>
      <w:ins w:id="9" w:author="HOOFF Rian" w:date="2016-12-15T11:32:00Z">
        <w:r w:rsidR="00FF3827">
          <w:rPr>
            <w:bCs/>
          </w:rPr>
          <w:t>attributed</w:t>
        </w:r>
      </w:ins>
      <w:del w:id="10" w:author="HOOFF Rian" w:date="2016-12-15T11:33:00Z">
        <w:r w:rsidR="00BE0FF3" w:rsidDel="00FF3827">
          <w:rPr>
            <w:bCs/>
          </w:rPr>
          <w:delText>due</w:delText>
        </w:r>
      </w:del>
      <w:r w:rsidR="00BE0FF3">
        <w:rPr>
          <w:bCs/>
        </w:rPr>
        <w:t xml:space="preserve"> to these management efforts.</w:t>
      </w:r>
      <w:r w:rsidR="006350A0">
        <w:rPr>
          <w:bCs/>
        </w:rPr>
        <w:t xml:space="preserve"> </w:t>
      </w:r>
    </w:p>
    <w:p w14:paraId="0A5AD1E1" w14:textId="77777777" w:rsidR="00FF3827" w:rsidRDefault="00FF3827" w:rsidP="00530694">
      <w:pPr>
        <w:pStyle w:val="ListParagraph"/>
        <w:tabs>
          <w:tab w:val="left" w:pos="2700"/>
        </w:tabs>
        <w:ind w:left="0" w:right="634"/>
        <w:rPr>
          <w:ins w:id="11" w:author="HOOFF Rian" w:date="2016-12-15T11:33:00Z"/>
          <w:bCs/>
        </w:rPr>
      </w:pPr>
    </w:p>
    <w:p w14:paraId="49100D5B" w14:textId="0FECCC00" w:rsidR="00895341" w:rsidRDefault="00BE0FF3" w:rsidP="00530694">
      <w:pPr>
        <w:pStyle w:val="ListParagraph"/>
        <w:tabs>
          <w:tab w:val="left" w:pos="2700"/>
        </w:tabs>
        <w:ind w:left="0" w:right="634"/>
        <w:rPr>
          <w:bCs/>
        </w:rPr>
      </w:pPr>
      <w:r>
        <w:rPr>
          <w:bCs/>
        </w:rPr>
        <w:lastRenderedPageBreak/>
        <w:t>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6350A0">
        <w:rPr>
          <w:bCs/>
        </w:rPr>
        <w:t xml:space="preserve"> </w:t>
      </w:r>
    </w:p>
    <w:p w14:paraId="49100D5C" w14:textId="77777777" w:rsidR="00895341" w:rsidRDefault="00895341" w:rsidP="00530694">
      <w:pPr>
        <w:pStyle w:val="ListParagraph"/>
        <w:tabs>
          <w:tab w:val="left" w:pos="2700"/>
        </w:tabs>
        <w:ind w:left="0" w:right="634"/>
        <w:rPr>
          <w:bCs/>
        </w:rPr>
      </w:pPr>
    </w:p>
    <w:p w14:paraId="49100D5D" w14:textId="2529F6B4" w:rsidR="00BE0FF3" w:rsidRDefault="00BE0FF3" w:rsidP="00530694">
      <w:pPr>
        <w:pStyle w:val="ListParagraph"/>
        <w:tabs>
          <w:tab w:val="left" w:pos="2700"/>
        </w:tabs>
        <w:ind w:left="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w:t>
      </w:r>
      <w:r w:rsidR="00895341">
        <w:rPr>
          <w:bCs/>
        </w:rPr>
        <w:t>.</w:t>
      </w:r>
      <w:r w:rsidR="006350A0">
        <w:rPr>
          <w:bCs/>
        </w:rPr>
        <w:t xml:space="preserve"> </w:t>
      </w:r>
      <w:r>
        <w:rPr>
          <w:bCs/>
        </w:rPr>
        <w:t>In addition</w:t>
      </w:r>
      <w:r w:rsidR="00701A8C">
        <w:rPr>
          <w:bCs/>
        </w:rPr>
        <w:t xml:space="preserve"> to </w:t>
      </w:r>
      <w:r w:rsidR="00FF3827">
        <w:rPr>
          <w:bCs/>
        </w:rPr>
        <w:t xml:space="preserve">concerns regarding the stringency of the federally adopted numeric </w:t>
      </w:r>
      <w:r w:rsidR="00701A8C">
        <w:rPr>
          <w:bCs/>
        </w:rPr>
        <w:t xml:space="preserve">ballast discharge standard we are concerned that some of the treatment systems </w:t>
      </w:r>
      <w:r w:rsidR="00FF3827">
        <w:rPr>
          <w:bCs/>
        </w:rPr>
        <w:t xml:space="preserve">currently approved for use </w:t>
      </w:r>
      <w:r w:rsidR="00701A8C">
        <w:rPr>
          <w:bCs/>
        </w:rPr>
        <w:t>have not been adequately tested for all environmental conditions</w:t>
      </w:r>
      <w:r w:rsidR="00DF6150">
        <w:rPr>
          <w:bCs/>
        </w:rPr>
        <w:t xml:space="preserve">, </w:t>
      </w:r>
      <w:r w:rsidR="00895341">
        <w:rPr>
          <w:bCs/>
        </w:rPr>
        <w:t>including low-salinity</w:t>
      </w:r>
      <w:r w:rsidR="00701A8C">
        <w:rPr>
          <w:bCs/>
        </w:rPr>
        <w:t xml:space="preserve"> and high-turbidity.</w:t>
      </w:r>
      <w:r w:rsidR="006350A0">
        <w:rPr>
          <w:bCs/>
        </w:rPr>
        <w:t xml:space="preserve"> </w:t>
      </w:r>
      <w:r w:rsidR="00701A8C">
        <w:rPr>
          <w:bCs/>
        </w:rPr>
        <w:t>Also, the reliability of first-generation technology to perform consistently and under heavy use operational conditions in the marine environment has not been verified.</w:t>
      </w:r>
      <w:r w:rsidR="006350A0">
        <w:rPr>
          <w:bCs/>
        </w:rPr>
        <w:t xml:space="preserve"> </w:t>
      </w:r>
      <w:r w:rsidR="0021589A">
        <w:rPr>
          <w:bCs/>
        </w:rPr>
        <w:t>In response to these federal policies that primarily aim to improve AIS prevention for marine ports – and b</w:t>
      </w:r>
      <w:r w:rsidR="0021589A">
        <w:rPr>
          <w:bCs/>
        </w:rPr>
        <w:t xml:space="preserve">ecause </w:t>
      </w:r>
      <w:r w:rsidR="0021589A">
        <w:rPr>
          <w:bCs/>
        </w:rPr>
        <w:t>ballast discharge operations to Oregon waters occur predominantly to low-salinity environments -</w:t>
      </w:r>
      <w:r w:rsidR="00DF6150">
        <w:rPr>
          <w:bCs/>
        </w:rPr>
        <w:t xml:space="preserve"> </w:t>
      </w:r>
      <w:r w:rsidR="00E76ACE">
        <w:rPr>
          <w:bCs/>
        </w:rPr>
        <w:t xml:space="preserve">DEQ recommends that EQC adopt </w:t>
      </w:r>
      <w:r w:rsidR="0021589A">
        <w:rPr>
          <w:bCs/>
        </w:rPr>
        <w:t>an</w:t>
      </w:r>
      <w:r w:rsidR="0021589A">
        <w:rPr>
          <w:bCs/>
        </w:rPr>
        <w:t xml:space="preserve"> </w:t>
      </w:r>
      <w:r w:rsidR="0021589A">
        <w:rPr>
          <w:bCs/>
        </w:rPr>
        <w:t>‘exchange + treatment’ strategy (modeled after other jurisdictions)</w:t>
      </w:r>
      <w:r w:rsidR="00E76ACE">
        <w:rPr>
          <w:bCs/>
        </w:rPr>
        <w:t xml:space="preserve"> as a temporary measure until </w:t>
      </w:r>
      <w:r w:rsidR="0021589A">
        <w:rPr>
          <w:bCs/>
        </w:rPr>
        <w:t>shipboard treatment systems</w:t>
      </w:r>
      <w:r w:rsidR="00E76ACE">
        <w:rPr>
          <w:bCs/>
        </w:rPr>
        <w:t xml:space="preserve"> can be enhanced </w:t>
      </w:r>
      <w:r w:rsidR="0021589A">
        <w:rPr>
          <w:bCs/>
        </w:rPr>
        <w:t>or</w:t>
      </w:r>
      <w:r w:rsidR="0021589A">
        <w:rPr>
          <w:bCs/>
        </w:rPr>
        <w:t xml:space="preserve"> </w:t>
      </w:r>
      <w:r w:rsidR="00E76ACE">
        <w:rPr>
          <w:bCs/>
        </w:rPr>
        <w:t>verified</w:t>
      </w:r>
      <w:r w:rsidR="0021589A">
        <w:rPr>
          <w:bCs/>
        </w:rPr>
        <w:t xml:space="preserve"> as an effective strategy for low-salinity conditions</w:t>
      </w:r>
      <w:r w:rsidR="00E76ACE">
        <w:rPr>
          <w:bCs/>
        </w:rPr>
        <w:t>.</w:t>
      </w:r>
    </w:p>
    <w:p w14:paraId="49100D5E" w14:textId="77777777" w:rsidR="00C52D93" w:rsidRPr="00701A8C" w:rsidRDefault="00C52D93" w:rsidP="00530694">
      <w:pPr>
        <w:tabs>
          <w:tab w:val="left" w:pos="2700"/>
        </w:tabs>
        <w:ind w:left="0" w:right="634"/>
        <w:rPr>
          <w:bCs/>
        </w:rPr>
      </w:pPr>
    </w:p>
    <w:p w14:paraId="49100D5F" w14:textId="32B4EFA7" w:rsidR="00872185" w:rsidRDefault="00FF3827" w:rsidP="00530694">
      <w:pPr>
        <w:pStyle w:val="ListParagraph"/>
        <w:tabs>
          <w:tab w:val="left" w:pos="2700"/>
        </w:tabs>
        <w:ind w:left="0" w:right="634"/>
        <w:rPr>
          <w:bCs/>
        </w:rPr>
      </w:pPr>
      <w:r>
        <w:rPr>
          <w:bCs/>
        </w:rPr>
        <w:t xml:space="preserve">Based on the above reasons, </w:t>
      </w:r>
      <w:r w:rsidR="00C52D93">
        <w:rPr>
          <w:bCs/>
        </w:rPr>
        <w:t xml:space="preserve">DEQ disagrees with </w:t>
      </w:r>
      <w:r w:rsidR="00DB6F90">
        <w:rPr>
          <w:bCs/>
        </w:rPr>
        <w:t>commenters #4, 15 and 16</w:t>
      </w:r>
      <w:r w:rsidR="007E0A18">
        <w:rPr>
          <w:bCs/>
        </w:rPr>
        <w:t>’s</w:t>
      </w:r>
      <w:r w:rsidR="00C52D93">
        <w:rPr>
          <w:bCs/>
        </w:rPr>
        <w:t xml:space="preserve"> suggestion that </w:t>
      </w:r>
      <w:r w:rsidR="00662A2F">
        <w:rPr>
          <w:bCs/>
        </w:rPr>
        <w:t>‘exchange + treatment’</w:t>
      </w:r>
      <w:r w:rsidR="00C52D93">
        <w:rPr>
          <w:bCs/>
        </w:rPr>
        <w:t xml:space="preserve"> is unwarranted for protecting Oregon waters at this time</w:t>
      </w:r>
      <w:r w:rsidR="009441E0">
        <w:rPr>
          <w:bCs/>
        </w:rPr>
        <w:t>.</w:t>
      </w:r>
      <w:r w:rsidR="006350A0">
        <w:rPr>
          <w:bCs/>
        </w:rPr>
        <w:t xml:space="preserve"> </w:t>
      </w:r>
      <w:r w:rsidR="009441E0">
        <w:rPr>
          <w:bCs/>
        </w:rPr>
        <w:t xml:space="preserve">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w:t>
      </w:r>
      <w:r w:rsidR="006350A0">
        <w:rPr>
          <w:bCs/>
        </w:rPr>
        <w:t xml:space="preserve"> </w:t>
      </w:r>
      <w:r w:rsidR="00367527">
        <w:rPr>
          <w:bCs/>
        </w:rPr>
        <w:t xml:space="preserve">DEQ </w:t>
      </w:r>
      <w:r w:rsidR="001D1C18">
        <w:rPr>
          <w:bCs/>
        </w:rPr>
        <w:t>is concerned that</w:t>
      </w:r>
      <w:r w:rsidR="00367527">
        <w:rPr>
          <w:bCs/>
        </w:rPr>
        <w:t xml:space="preserve"> use of </w:t>
      </w:r>
      <w:r w:rsidR="0021589A">
        <w:rPr>
          <w:bCs/>
        </w:rPr>
        <w:t xml:space="preserve">these </w:t>
      </w:r>
      <w:r w:rsidR="00367527">
        <w:rPr>
          <w:bCs/>
        </w:rPr>
        <w:t>first-generation systems</w:t>
      </w:r>
      <w:r w:rsidR="001D1C18">
        <w:rPr>
          <w:bCs/>
        </w:rPr>
        <w:t>, without ballast water exchange, could increase AIS threats to Oregon waters under some circumstances.</w:t>
      </w:r>
      <w:r w:rsidR="006350A0">
        <w:rPr>
          <w:bCs/>
        </w:rPr>
        <w:t xml:space="preserve">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w:t>
      </w:r>
      <w:r w:rsidR="001D1C18">
        <w:rPr>
          <w:bCs/>
        </w:rPr>
        <w:t>implement</w:t>
      </w:r>
      <w:r w:rsidR="009441E0">
        <w:rPr>
          <w:bCs/>
        </w:rPr>
        <w:t xml:space="preserve"> a ‘treatment-</w:t>
      </w:r>
      <w:r w:rsidR="001D1C18">
        <w:rPr>
          <w:bCs/>
        </w:rPr>
        <w:t>only</w:t>
      </w:r>
      <w:r w:rsidR="001D1C18">
        <w:rPr>
          <w:bCs/>
        </w:rPr>
        <w:t xml:space="preserve">’ </w:t>
      </w:r>
      <w:r w:rsidR="009441E0">
        <w:rPr>
          <w:bCs/>
        </w:rPr>
        <w:t>strategy</w:t>
      </w:r>
      <w:r w:rsidR="001D1C18">
        <w:rPr>
          <w:bCs/>
        </w:rPr>
        <w:t xml:space="preserve"> for ballast management</w:t>
      </w:r>
      <w:r w:rsidR="009441E0">
        <w:rPr>
          <w:bCs/>
        </w:rPr>
        <w:t xml:space="preserve"> (</w:t>
      </w:r>
      <w:proofErr w:type="spellStart"/>
      <w:r w:rsidR="009441E0">
        <w:rPr>
          <w:bCs/>
        </w:rPr>
        <w:t>Briski</w:t>
      </w:r>
      <w:proofErr w:type="spellEnd"/>
      <w:r w:rsidR="009441E0">
        <w:rPr>
          <w:bCs/>
        </w:rPr>
        <w:t xml:space="preserve"> et al. 2015). </w:t>
      </w:r>
    </w:p>
    <w:p w14:paraId="49100D60" w14:textId="77777777" w:rsidR="00DF6150" w:rsidRDefault="00DF6150" w:rsidP="00530694">
      <w:pPr>
        <w:pStyle w:val="ListParagraph"/>
        <w:tabs>
          <w:tab w:val="left" w:pos="2700"/>
        </w:tabs>
        <w:ind w:left="0" w:right="634"/>
        <w:rPr>
          <w:bCs/>
        </w:rPr>
      </w:pPr>
    </w:p>
    <w:p w14:paraId="49100D61" w14:textId="46B464C4" w:rsidR="00A71647" w:rsidRPr="00C3461A" w:rsidRDefault="001D1C18" w:rsidP="00530694">
      <w:pPr>
        <w:pStyle w:val="ListParagraph"/>
        <w:tabs>
          <w:tab w:val="left" w:pos="2700"/>
        </w:tabs>
        <w:ind w:left="0" w:right="634"/>
      </w:pPr>
      <w:r>
        <w:rPr>
          <w:bCs/>
        </w:rPr>
        <w:t>The same commenters’</w:t>
      </w:r>
      <w:r w:rsidR="00283470">
        <w:rPr>
          <w:bCs/>
        </w:rPr>
        <w:t xml:space="preserve"> </w:t>
      </w:r>
      <w:r w:rsidR="00872185">
        <w:rPr>
          <w:bCs/>
        </w:rPr>
        <w:t xml:space="preserve">suggest that </w:t>
      </w:r>
      <w:r w:rsidR="00D32025">
        <w:rPr>
          <w:bCs/>
        </w:rPr>
        <w:t xml:space="preserve">the department should postpone </w:t>
      </w:r>
      <w:r w:rsidR="00872185">
        <w:rPr>
          <w:bCs/>
        </w:rPr>
        <w:t xml:space="preserve">rulemaking efforts to </w:t>
      </w:r>
      <w:r>
        <w:rPr>
          <w:bCs/>
        </w:rPr>
        <w:t>wait for the next issuance of the EPA Vessel General Permit, in case there is a repeal or modification to the ‘exchange + treatment’ regulations for vessels operating in the Great Lakes</w:t>
      </w:r>
      <w:r w:rsidR="00872185">
        <w:rPr>
          <w:bCs/>
        </w:rPr>
        <w:t>.</w:t>
      </w:r>
      <w:r w:rsidR="006350A0">
        <w:rPr>
          <w:bCs/>
        </w:rPr>
        <w:t xml:space="preserve"> </w:t>
      </w:r>
      <w:r w:rsidR="00283470">
        <w:rPr>
          <w:bCs/>
        </w:rPr>
        <w:t xml:space="preserve">However, </w:t>
      </w:r>
      <w:r>
        <w:rPr>
          <w:bCs/>
        </w:rPr>
        <w:t xml:space="preserve">since the </w:t>
      </w:r>
      <w:r w:rsidR="00283470">
        <w:rPr>
          <w:bCs/>
        </w:rPr>
        <w:t>EPA established ‘exchange + treatment in 2013, scientific results have only supported</w:t>
      </w:r>
      <w:r w:rsidR="00DF6150">
        <w:rPr>
          <w:bCs/>
        </w:rPr>
        <w:t xml:space="preserve">, </w:t>
      </w:r>
      <w:r w:rsidR="00367527">
        <w:rPr>
          <w:bCs/>
        </w:rPr>
        <w:t xml:space="preserve">and </w:t>
      </w:r>
      <w:r w:rsidR="00DF6150">
        <w:rPr>
          <w:bCs/>
        </w:rPr>
        <w:t xml:space="preserve">not </w:t>
      </w:r>
      <w:r w:rsidR="00367527">
        <w:rPr>
          <w:bCs/>
        </w:rPr>
        <w:t>refute</w:t>
      </w:r>
      <w:r w:rsidR="00283470">
        <w:rPr>
          <w:bCs/>
        </w:rPr>
        <w:t>d</w:t>
      </w:r>
      <w:r w:rsidR="00DF6150">
        <w:rPr>
          <w:bCs/>
        </w:rPr>
        <w:t>,</w:t>
      </w:r>
      <w:r w:rsidR="00367527">
        <w:rPr>
          <w:bCs/>
        </w:rPr>
        <w:t xml:space="preserve"> the value of ‘exchange + treatment’ </w:t>
      </w:r>
      <w:r w:rsidR="00283470">
        <w:rPr>
          <w:bCs/>
        </w:rPr>
        <w:t>for protecting low-salinity ports.  Due to this scientific support and because DEQ has</w:t>
      </w:r>
      <w:r w:rsidR="00662A2F">
        <w:rPr>
          <w:bCs/>
        </w:rPr>
        <w:t xml:space="preserve"> </w:t>
      </w:r>
      <w:r w:rsidR="00367527">
        <w:rPr>
          <w:bCs/>
        </w:rPr>
        <w:t xml:space="preserve">no indication that EPA or individual states will be </w:t>
      </w:r>
      <w:r w:rsidR="00E23897">
        <w:rPr>
          <w:bCs/>
        </w:rPr>
        <w:t xml:space="preserve">retracting </w:t>
      </w:r>
      <w:r w:rsidR="00283470">
        <w:rPr>
          <w:bCs/>
        </w:rPr>
        <w:t>‘exchange + treatment’</w:t>
      </w:r>
      <w:r w:rsidR="00283470">
        <w:rPr>
          <w:bCs/>
        </w:rPr>
        <w:t xml:space="preserve"> </w:t>
      </w:r>
      <w:r w:rsidR="00367527">
        <w:rPr>
          <w:bCs/>
        </w:rPr>
        <w:t xml:space="preserve">provisions </w:t>
      </w:r>
      <w:r w:rsidR="00662A2F">
        <w:rPr>
          <w:bCs/>
        </w:rPr>
        <w:t xml:space="preserve">during </w:t>
      </w:r>
      <w:r w:rsidR="00367527">
        <w:rPr>
          <w:bCs/>
        </w:rPr>
        <w:t>re-issuance of the Vessel General Permit in 2018</w:t>
      </w:r>
      <w:r w:rsidR="00283470">
        <w:rPr>
          <w:bCs/>
        </w:rPr>
        <w:t>, DEQ disagrees with the commenters rationale for postponing the proposed rule</w:t>
      </w:r>
      <w:r w:rsidR="00662A2F">
        <w:rPr>
          <w:bCs/>
        </w:rPr>
        <w:t>.</w:t>
      </w:r>
      <w:r w:rsidR="006350A0">
        <w:rPr>
          <w:bCs/>
        </w:rPr>
        <w:t xml:space="preserve"> </w:t>
      </w:r>
      <w:r w:rsidR="00662A2F">
        <w:rPr>
          <w:bCs/>
        </w:rPr>
        <w:t xml:space="preserve">In addition, </w:t>
      </w:r>
      <w:r w:rsidR="00E23897">
        <w:rPr>
          <w:bCs/>
        </w:rPr>
        <w:t xml:space="preserve">communications from other west coast ballast water </w:t>
      </w:r>
      <w:r w:rsidR="00E23897">
        <w:rPr>
          <w:bCs/>
        </w:rPr>
        <w:lastRenderedPageBreak/>
        <w:t>management jurisdictions during</w:t>
      </w:r>
      <w:r w:rsidR="00662A2F">
        <w:rPr>
          <w:bCs/>
        </w:rPr>
        <w:t xml:space="preserve"> this rulemaking process indicate that regional consistency on the topic of ‘exchange + treatment’ is attainable following Oregon adoption of these rules</w:t>
      </w:r>
      <w:r w:rsidR="00283470">
        <w:rPr>
          <w:bCs/>
        </w:rPr>
        <w:t>, and therefore further reduces the likelihood that Oregon would be alone in requiring ‘exchange + treatment’ practices for some voyage conditions</w:t>
      </w:r>
      <w:r w:rsidR="00662A2F">
        <w:rPr>
          <w:bCs/>
        </w:rPr>
        <w:t>.</w:t>
      </w:r>
      <w:r w:rsidR="006350A0">
        <w:rPr>
          <w:bCs/>
        </w:rPr>
        <w:t xml:space="preserve"> </w:t>
      </w:r>
    </w:p>
    <w:p w14:paraId="49100D62" w14:textId="77777777" w:rsidR="00A71647" w:rsidRDefault="00A71647" w:rsidP="00530694">
      <w:pPr>
        <w:pStyle w:val="ListParagraph"/>
        <w:tabs>
          <w:tab w:val="left" w:pos="2700"/>
        </w:tabs>
        <w:ind w:left="0" w:right="634"/>
        <w:rPr>
          <w:bCs/>
        </w:rPr>
      </w:pPr>
    </w:p>
    <w:p w14:paraId="0D8F205D" w14:textId="77777777" w:rsidR="007D2FDD" w:rsidRPr="007D2FDD" w:rsidRDefault="000B0B39" w:rsidP="00530694">
      <w:pPr>
        <w:pStyle w:val="ListParagraph"/>
        <w:numPr>
          <w:ilvl w:val="0"/>
          <w:numId w:val="15"/>
        </w:numPr>
        <w:tabs>
          <w:tab w:val="left" w:pos="2700"/>
        </w:tabs>
        <w:ind w:left="0" w:right="634"/>
      </w:pPr>
      <w:r>
        <w:rPr>
          <w:b/>
          <w:bCs/>
        </w:rPr>
        <w:t>Comment 2</w:t>
      </w:r>
    </w:p>
    <w:p w14:paraId="49100D63" w14:textId="737B08A2" w:rsidR="00F35AE7" w:rsidRPr="00396E80" w:rsidRDefault="005C15B9" w:rsidP="007D2FDD">
      <w:pPr>
        <w:pStyle w:val="ListParagraph"/>
        <w:tabs>
          <w:tab w:val="left" w:pos="2700"/>
        </w:tabs>
        <w:ind w:left="0" w:right="634"/>
      </w:pPr>
      <w:r>
        <w:rPr>
          <w:bCs/>
        </w:rPr>
        <w:t xml:space="preserve">Topic: </w:t>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49100D64" w14:textId="77777777" w:rsidR="00F35AE7" w:rsidRDefault="00F35AE7" w:rsidP="00530694">
      <w:pPr>
        <w:tabs>
          <w:tab w:val="left" w:pos="1080"/>
        </w:tabs>
        <w:ind w:left="0" w:right="634"/>
      </w:pPr>
      <w:r>
        <w:tab/>
      </w:r>
    </w:p>
    <w:p w14:paraId="49100D65" w14:textId="77777777" w:rsidR="00F35AE7" w:rsidRPr="00305BDC" w:rsidRDefault="00427309" w:rsidP="00530694">
      <w:pPr>
        <w:tabs>
          <w:tab w:val="left" w:pos="1080"/>
        </w:tabs>
        <w:ind w:left="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66" w14:textId="77777777" w:rsidR="00F35AE7" w:rsidRPr="00305BDC" w:rsidRDefault="00F35AE7" w:rsidP="00530694">
      <w:pPr>
        <w:tabs>
          <w:tab w:val="left" w:pos="1080"/>
        </w:tabs>
        <w:ind w:left="0" w:right="634"/>
        <w:rPr>
          <w:highlight w:val="yellow"/>
        </w:rPr>
      </w:pPr>
    </w:p>
    <w:p w14:paraId="49100D67" w14:textId="77777777" w:rsidR="00F35AE7" w:rsidRPr="00FE06C7" w:rsidRDefault="00F35AE7" w:rsidP="00530694">
      <w:pPr>
        <w:tabs>
          <w:tab w:val="left" w:pos="1080"/>
        </w:tabs>
        <w:ind w:left="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9100D68" w14:textId="77777777" w:rsidR="00F35AE7" w:rsidRPr="00305BDC" w:rsidRDefault="00F35AE7" w:rsidP="00530694">
      <w:pPr>
        <w:tabs>
          <w:tab w:val="left" w:pos="1080"/>
        </w:tabs>
        <w:ind w:left="0" w:right="634"/>
        <w:rPr>
          <w:highlight w:val="yellow"/>
        </w:rPr>
      </w:pPr>
    </w:p>
    <w:p w14:paraId="49100D69" w14:textId="77777777" w:rsidR="00F35AE7" w:rsidRPr="00D927AF" w:rsidRDefault="00F35AE7" w:rsidP="00530694">
      <w:pPr>
        <w:tabs>
          <w:tab w:val="left" w:pos="1080"/>
        </w:tabs>
        <w:ind w:left="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49100D6A" w14:textId="77777777" w:rsidR="00F35AE7" w:rsidRPr="00305BDC" w:rsidRDefault="00F35AE7" w:rsidP="00530694">
      <w:pPr>
        <w:tabs>
          <w:tab w:val="left" w:pos="2700"/>
        </w:tabs>
        <w:ind w:left="0" w:right="634"/>
        <w:rPr>
          <w:highlight w:val="yellow"/>
        </w:rPr>
      </w:pPr>
    </w:p>
    <w:p w14:paraId="2E31C337" w14:textId="77777777" w:rsidR="007D2FDD" w:rsidRDefault="00F35AE7" w:rsidP="00530694">
      <w:pPr>
        <w:pStyle w:val="ListParagraph"/>
        <w:tabs>
          <w:tab w:val="left" w:pos="2700"/>
        </w:tabs>
        <w:ind w:left="0" w:right="634"/>
        <w:rPr>
          <w:b/>
          <w:bCs/>
        </w:rPr>
      </w:pPr>
      <w:r w:rsidRPr="00C52D93">
        <w:rPr>
          <w:b/>
          <w:bCs/>
        </w:rPr>
        <w:t>Response:</w:t>
      </w:r>
    </w:p>
    <w:p w14:paraId="49100D6B" w14:textId="399B19ED" w:rsidR="00F35AE7" w:rsidRDefault="00F35AE7" w:rsidP="00530694">
      <w:pPr>
        <w:pStyle w:val="ListParagraph"/>
        <w:tabs>
          <w:tab w:val="left" w:pos="2700"/>
        </w:tabs>
        <w:ind w:left="0" w:right="634"/>
        <w:rPr>
          <w:bCs/>
        </w:rPr>
      </w:pP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regardless of source water salinity levels</w:t>
      </w:r>
      <w:r w:rsidR="00407B6E">
        <w:rPr>
          <w:bCs/>
        </w:rPr>
        <w:t>.</w:t>
      </w:r>
      <w:r w:rsidR="006B249A">
        <w:rPr>
          <w:bCs/>
        </w:rPr>
        <w:t xml:space="preserve"> </w:t>
      </w:r>
      <w:r w:rsidR="00407B6E">
        <w:rPr>
          <w:bCs/>
        </w:rPr>
        <w:t>Instead, DEQ has retained</w:t>
      </w:r>
      <w:r w:rsidR="00C52D93">
        <w:rPr>
          <w:bCs/>
        </w:rPr>
        <w:t xml:space="preserve"> the </w:t>
      </w:r>
      <w:r w:rsidR="006B249A">
        <w:rPr>
          <w:bCs/>
        </w:rPr>
        <w:t>proposed criteria</w:t>
      </w:r>
      <w:r w:rsidR="00C52D93">
        <w:rPr>
          <w:bCs/>
        </w:rPr>
        <w:t xml:space="preserve"> </w:t>
      </w:r>
      <w:r w:rsidR="00407B6E">
        <w:rPr>
          <w:bCs/>
        </w:rPr>
        <w:t>that only establishes these requirements for the highest risk ballast transfer circumstances (i.e. low-salinity ballast source to low-salinity discharge environment).  Retaining the proposed criteria</w:t>
      </w:r>
      <w:r w:rsidR="00C52D93">
        <w:rPr>
          <w:bCs/>
        </w:rPr>
        <w:t xml:space="preserve"> is the </w:t>
      </w:r>
      <w:r w:rsidR="00742BDE">
        <w:rPr>
          <w:bCs/>
        </w:rPr>
        <w:t>preferred</w:t>
      </w:r>
      <w:r w:rsidR="00C52D93">
        <w:rPr>
          <w:bCs/>
        </w:rPr>
        <w:t xml:space="preserve"> alternative of </w:t>
      </w:r>
      <w:r w:rsidR="00407B6E">
        <w:rPr>
          <w:bCs/>
        </w:rPr>
        <w:t xml:space="preserve">the advisory committee members and </w:t>
      </w:r>
      <w:r w:rsidR="00C52D93">
        <w:rPr>
          <w:bCs/>
        </w:rPr>
        <w:t>commenters</w:t>
      </w:r>
      <w:r w:rsidR="00407B6E">
        <w:rPr>
          <w:bCs/>
        </w:rPr>
        <w:t xml:space="preserve"> that have indicated concerns</w:t>
      </w:r>
      <w:r w:rsidR="00C52D93">
        <w:rPr>
          <w:bCs/>
        </w:rPr>
        <w:t xml:space="preserve"> </w:t>
      </w:r>
      <w:r w:rsidR="00407B6E">
        <w:rPr>
          <w:bCs/>
        </w:rPr>
        <w:t xml:space="preserve">about this policy proposal </w:t>
      </w:r>
      <w:r w:rsidR="00283470">
        <w:rPr>
          <w:bCs/>
        </w:rPr>
        <w:t xml:space="preserve">(commenters </w:t>
      </w:r>
      <w:r w:rsidR="00C52D93">
        <w:rPr>
          <w:bCs/>
        </w:rPr>
        <w:t>#4, 15, and 16</w:t>
      </w:r>
      <w:r w:rsidR="00283470">
        <w:rPr>
          <w:bCs/>
        </w:rPr>
        <w:t>)</w:t>
      </w:r>
      <w:r w:rsidR="00C52D93">
        <w:rPr>
          <w:bCs/>
        </w:rPr>
        <w:t>.</w:t>
      </w:r>
      <w:r w:rsidR="006350A0">
        <w:rPr>
          <w:bCs/>
        </w:rPr>
        <w:t xml:space="preserve"> </w:t>
      </w:r>
    </w:p>
    <w:p w14:paraId="49100D6C" w14:textId="77777777" w:rsidR="00F35AE7" w:rsidRDefault="00F35AE7" w:rsidP="00530694">
      <w:pPr>
        <w:pStyle w:val="ListParagraph"/>
        <w:tabs>
          <w:tab w:val="left" w:pos="2700"/>
        </w:tabs>
        <w:ind w:left="0" w:right="634"/>
        <w:rPr>
          <w:bCs/>
        </w:rPr>
      </w:pPr>
    </w:p>
    <w:p w14:paraId="31B0815C" w14:textId="77777777" w:rsidR="007D2FDD" w:rsidRPr="007D2FDD" w:rsidRDefault="000B0B39" w:rsidP="00530694">
      <w:pPr>
        <w:pStyle w:val="ListParagraph"/>
        <w:numPr>
          <w:ilvl w:val="0"/>
          <w:numId w:val="15"/>
        </w:numPr>
        <w:tabs>
          <w:tab w:val="left" w:pos="2700"/>
        </w:tabs>
        <w:ind w:left="0" w:right="634"/>
      </w:pPr>
      <w:r>
        <w:rPr>
          <w:b/>
          <w:bCs/>
        </w:rPr>
        <w:t>Comment 3</w:t>
      </w:r>
    </w:p>
    <w:p w14:paraId="49100D6D" w14:textId="5CC6A83B" w:rsidR="00F35AE7" w:rsidRPr="00396E80" w:rsidRDefault="005C15B9" w:rsidP="007D2FDD">
      <w:pPr>
        <w:pStyle w:val="ListParagraph"/>
        <w:tabs>
          <w:tab w:val="left" w:pos="2700"/>
        </w:tabs>
        <w:ind w:left="0" w:right="634"/>
      </w:pPr>
      <w:r>
        <w:rPr>
          <w:bCs/>
        </w:rPr>
        <w:t xml:space="preserve">Topic: </w:t>
      </w:r>
      <w:r w:rsidR="00742BDE">
        <w:rPr>
          <w:bCs/>
        </w:rPr>
        <w:t>Identifying criteria of the receiving environment (e.g. geographic location, salinity threshold, etc.) that is used to determine</w:t>
      </w:r>
      <w:r w:rsidR="00FE06C7">
        <w:rPr>
          <w:bCs/>
        </w:rPr>
        <w:t xml:space="preserve"> </w:t>
      </w:r>
      <w:r w:rsidR="00742BDE">
        <w:rPr>
          <w:bCs/>
        </w:rPr>
        <w:t>whether ‘exchange + treatment’</w:t>
      </w:r>
      <w:r>
        <w:rPr>
          <w:bCs/>
        </w:rPr>
        <w:t xml:space="preserve">, as </w:t>
      </w:r>
      <w:r w:rsidR="00FE06C7">
        <w:rPr>
          <w:bCs/>
        </w:rPr>
        <w:t>propos</w:t>
      </w:r>
      <w:r w:rsidR="00742BDE">
        <w:rPr>
          <w:bCs/>
        </w:rPr>
        <w:t xml:space="preserve">ed </w:t>
      </w:r>
      <w:r w:rsidR="00FE06C7">
        <w:rPr>
          <w:bCs/>
        </w:rPr>
        <w:t>under 340-143-0050(2)</w:t>
      </w:r>
      <w:r>
        <w:rPr>
          <w:bCs/>
        </w:rPr>
        <w:t>,</w:t>
      </w:r>
      <w:r w:rsidR="00FE06C7">
        <w:rPr>
          <w:bCs/>
        </w:rPr>
        <w:t xml:space="preserve"> </w:t>
      </w:r>
      <w:r>
        <w:rPr>
          <w:bCs/>
        </w:rPr>
        <w:t>is</w:t>
      </w:r>
      <w:r>
        <w:rPr>
          <w:bCs/>
        </w:rPr>
        <w:t xml:space="preserve"> </w:t>
      </w:r>
      <w:r w:rsidR="00742BDE">
        <w:rPr>
          <w:bCs/>
        </w:rPr>
        <w:t xml:space="preserve">required </w:t>
      </w:r>
      <w:r w:rsidR="006B249A">
        <w:rPr>
          <w:bCs/>
        </w:rPr>
        <w:t xml:space="preserve">prior to the discharge </w:t>
      </w:r>
      <w:r w:rsidR="00742BDE">
        <w:rPr>
          <w:bCs/>
        </w:rPr>
        <w:t>of ballast water</w:t>
      </w:r>
      <w:r>
        <w:rPr>
          <w:bCs/>
        </w:rPr>
        <w:t xml:space="preserve"> in Oregon</w:t>
      </w:r>
      <w:r w:rsidR="00742BDE">
        <w:rPr>
          <w:bCs/>
        </w:rPr>
        <w:t>.</w:t>
      </w:r>
    </w:p>
    <w:p w14:paraId="49100D6E" w14:textId="77777777" w:rsidR="00F35AE7" w:rsidRDefault="00F35AE7" w:rsidP="00530694">
      <w:pPr>
        <w:tabs>
          <w:tab w:val="left" w:pos="1080"/>
        </w:tabs>
        <w:ind w:left="0" w:right="634"/>
      </w:pPr>
      <w:r>
        <w:tab/>
      </w:r>
    </w:p>
    <w:p w14:paraId="49100D6F" w14:textId="77777777" w:rsidR="00F35AE7" w:rsidRPr="00305BDC" w:rsidRDefault="00F35AE7" w:rsidP="00530694">
      <w:pPr>
        <w:tabs>
          <w:tab w:val="left" w:pos="1080"/>
        </w:tabs>
        <w:ind w:left="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49100D70" w14:textId="77777777" w:rsidR="00A518D2" w:rsidRDefault="00A518D2" w:rsidP="00530694">
      <w:pPr>
        <w:tabs>
          <w:tab w:val="left" w:pos="1080"/>
        </w:tabs>
        <w:ind w:left="0" w:right="634"/>
      </w:pPr>
    </w:p>
    <w:p w14:paraId="49100D71" w14:textId="5BAA2366" w:rsidR="00F35AE7" w:rsidRPr="00652F9A" w:rsidRDefault="00F35AE7" w:rsidP="00530694">
      <w:pPr>
        <w:tabs>
          <w:tab w:val="left" w:pos="1080"/>
        </w:tabs>
        <w:ind w:left="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r w:rsidR="006350A0">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49100D72" w14:textId="77777777" w:rsidR="00F35AE7" w:rsidRPr="00305BDC" w:rsidRDefault="00F35AE7" w:rsidP="00530694">
      <w:pPr>
        <w:tabs>
          <w:tab w:val="left" w:pos="1080"/>
        </w:tabs>
        <w:ind w:left="0" w:right="634"/>
        <w:rPr>
          <w:highlight w:val="yellow"/>
        </w:rPr>
      </w:pPr>
    </w:p>
    <w:p w14:paraId="49100D73" w14:textId="291CD806" w:rsidR="00F35AE7" w:rsidRPr="00305BDC" w:rsidRDefault="00F35AE7" w:rsidP="00530694">
      <w:pPr>
        <w:tabs>
          <w:tab w:val="left" w:pos="1080"/>
        </w:tabs>
        <w:ind w:left="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r w:rsidR="006350A0">
        <w:t xml:space="preserve">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49100D74" w14:textId="77777777" w:rsidR="00F35AE7" w:rsidRPr="00305BDC" w:rsidRDefault="00F35AE7" w:rsidP="00530694">
      <w:pPr>
        <w:tabs>
          <w:tab w:val="left" w:pos="2700"/>
        </w:tabs>
        <w:ind w:left="0" w:right="634"/>
        <w:rPr>
          <w:highlight w:val="yellow"/>
        </w:rPr>
      </w:pPr>
    </w:p>
    <w:p w14:paraId="3FFFB1E2" w14:textId="77777777" w:rsidR="007D2FDD" w:rsidRDefault="00F35AE7" w:rsidP="00530694">
      <w:pPr>
        <w:tabs>
          <w:tab w:val="left" w:pos="1080"/>
        </w:tabs>
        <w:ind w:left="0" w:right="634"/>
        <w:rPr>
          <w:b/>
          <w:bCs/>
        </w:rPr>
      </w:pPr>
      <w:r w:rsidRPr="00582F06">
        <w:rPr>
          <w:b/>
          <w:bCs/>
        </w:rPr>
        <w:t>Response:</w:t>
      </w:r>
    </w:p>
    <w:p w14:paraId="145A94C4" w14:textId="5D81847D" w:rsidR="001A3907" w:rsidRDefault="006B249A" w:rsidP="00530694">
      <w:pPr>
        <w:tabs>
          <w:tab w:val="left" w:pos="1080"/>
        </w:tabs>
        <w:ind w:left="0" w:right="634"/>
        <w:rPr>
          <w:bCs/>
        </w:rPr>
      </w:pPr>
      <w:r>
        <w:t>According to ballast management data reported to DEQ, essentially all ballast d</w:t>
      </w:r>
      <w:r w:rsidR="00582F06">
        <w:t xml:space="preserve">ischarge </w:t>
      </w:r>
      <w:r>
        <w:t xml:space="preserve">to Oregon </w:t>
      </w:r>
      <w:r w:rsidR="00582F06">
        <w:t xml:space="preserve">by regulated vessels </w:t>
      </w:r>
      <w:r>
        <w:t xml:space="preserve">occurs at locations </w:t>
      </w:r>
      <w:r w:rsidR="00582F06">
        <w:t>that are deemed to exhibit low-salinity surface water conditions during some if not all of the year.</w:t>
      </w:r>
      <w:r w:rsidR="006350A0">
        <w:t xml:space="preserve"> </w:t>
      </w:r>
      <w:r w:rsidR="00582F06">
        <w:t xml:space="preserve">Therefore, </w:t>
      </w:r>
      <w:r w:rsidR="005C15B9">
        <w:t xml:space="preserve">if the substantive goal of </w:t>
      </w:r>
      <w:r w:rsidR="001A3907">
        <w:t>’exchange + treatment’ proposal</w:t>
      </w:r>
      <w:r w:rsidR="005C15B9">
        <w:t xml:space="preserve"> is to address low-salinity to low-salinity ballast transfer, </w:t>
      </w:r>
      <w:r w:rsidR="00582F06">
        <w:t xml:space="preserve">greater specificity </w:t>
      </w:r>
      <w:r w:rsidR="001A3907">
        <w:t>defining</w:t>
      </w:r>
      <w:r w:rsidR="001A3907">
        <w:t xml:space="preserve"> </w:t>
      </w:r>
      <w:r w:rsidR="00582F06">
        <w:t>locations within the state subject to the rule</w:t>
      </w:r>
      <w:r w:rsidR="001A3907">
        <w:t xml:space="preserve"> (</w:t>
      </w:r>
      <w:r w:rsidR="00582F06">
        <w:t>either by river mile of major ports or by salinity threshold</w:t>
      </w:r>
      <w:r w:rsidR="001A3907">
        <w:t>)</w:t>
      </w:r>
      <w:r w:rsidR="001A3907">
        <w:t xml:space="preserve"> </w:t>
      </w:r>
      <w:r w:rsidR="00582F06">
        <w:t xml:space="preserve">is expected to have little to no </w:t>
      </w:r>
      <w:r w:rsidR="00727B97">
        <w:t>effect</w:t>
      </w:r>
      <w:r w:rsidR="00582F06">
        <w:t xml:space="preserve"> on the </w:t>
      </w:r>
      <w:r w:rsidR="001A3907">
        <w:t xml:space="preserve">number of vessel arrivals or </w:t>
      </w:r>
      <w:r w:rsidR="00582F06">
        <w:t xml:space="preserve">amount of ballast discharge that may be subject to the </w:t>
      </w:r>
      <w:r w:rsidR="001A3907">
        <w:rPr>
          <w:bCs/>
        </w:rPr>
        <w:t>proposed rule</w:t>
      </w:r>
      <w:r w:rsidR="00582F06">
        <w:rPr>
          <w:bCs/>
        </w:rPr>
        <w:t>.</w:t>
      </w:r>
      <w:r w:rsidR="006350A0">
        <w:rPr>
          <w:bCs/>
        </w:rPr>
        <w:t xml:space="preserve"> </w:t>
      </w:r>
      <w:r w:rsidR="00986469">
        <w:rPr>
          <w:bCs/>
        </w:rPr>
        <w:t xml:space="preserve">Because the difference in approaches is semantic, the proposed rule language was preferred by DEQ for clarity and simplicity of communication and </w:t>
      </w:r>
      <w:r w:rsidR="001A3907">
        <w:rPr>
          <w:bCs/>
        </w:rPr>
        <w:t>outreach. However, i</w:t>
      </w:r>
      <w:r w:rsidR="00986469" w:rsidRPr="00727B97">
        <w:rPr>
          <w:bCs/>
        </w:rPr>
        <w:t>n response to</w:t>
      </w:r>
      <w:r w:rsidR="00727B97" w:rsidRPr="00727B97">
        <w:rPr>
          <w:bCs/>
        </w:rPr>
        <w:t xml:space="preserve"> comments received,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r w:rsidR="006350A0">
        <w:rPr>
          <w:bCs/>
        </w:rPr>
        <w:t xml:space="preserve"> </w:t>
      </w:r>
    </w:p>
    <w:p w14:paraId="7DA8EC73" w14:textId="77777777" w:rsidR="001A3907" w:rsidRDefault="001A3907" w:rsidP="00530694">
      <w:pPr>
        <w:tabs>
          <w:tab w:val="left" w:pos="1080"/>
        </w:tabs>
        <w:ind w:left="0" w:right="634"/>
        <w:rPr>
          <w:bCs/>
        </w:rPr>
      </w:pPr>
    </w:p>
    <w:p w14:paraId="49100D77" w14:textId="2E10E88C" w:rsidR="0054311C" w:rsidRPr="00B047CE" w:rsidRDefault="00960D68" w:rsidP="00530694">
      <w:pPr>
        <w:tabs>
          <w:tab w:val="left" w:pos="1080"/>
        </w:tabs>
        <w:ind w:left="0" w:right="634"/>
      </w:pPr>
      <w:r>
        <w:rPr>
          <w:bCs/>
        </w:rPr>
        <w:t>In order to</w:t>
      </w:r>
      <w:r w:rsidR="00727B97">
        <w:rPr>
          <w:bCs/>
        </w:rPr>
        <w:t xml:space="preserve"> strike a balance between the various commenter requests, </w:t>
      </w:r>
      <w:r w:rsidR="001A3907">
        <w:rPr>
          <w:bCs/>
        </w:rPr>
        <w:t xml:space="preserve">to </w:t>
      </w:r>
      <w:r w:rsidR="00727B97">
        <w:rPr>
          <w:bCs/>
        </w:rPr>
        <w:t xml:space="preserve">preserve the intent of preventing the discharge of low-salinity ballast to low-salinity receiving environments, and </w:t>
      </w:r>
      <w:r w:rsidR="001A3907">
        <w:rPr>
          <w:bCs/>
        </w:rPr>
        <w:t xml:space="preserve">to </w:t>
      </w:r>
      <w:r w:rsidR="00727B97">
        <w:rPr>
          <w:bCs/>
        </w:rPr>
        <w:t>establish rule language that can be easily communicated to regulated entities, the rule has been revised to require ‘exchange + treatment’ for vessel ballast discharge to the waters of the Columbia River, Coos Bay, and Yaquina Bay.</w:t>
      </w:r>
      <w:r w:rsidR="006350A0">
        <w:rPr>
          <w:bCs/>
        </w:rPr>
        <w:t xml:space="preserve"> </w:t>
      </w:r>
      <w:r w:rsidR="00727B97">
        <w:rPr>
          <w:bCs/>
        </w:rPr>
        <w:t>The Columbia River has low-salinity surface water conditions out to the mouth and beyond</w:t>
      </w:r>
      <w:r w:rsidR="00DF6150">
        <w:rPr>
          <w:bCs/>
        </w:rPr>
        <w:t xml:space="preserve">, </w:t>
      </w:r>
      <w:r w:rsidR="00727B97">
        <w:rPr>
          <w:bCs/>
        </w:rPr>
        <w:t>at lea</w:t>
      </w:r>
      <w:bookmarkStart w:id="12" w:name="_GoBack"/>
      <w:bookmarkEnd w:id="12"/>
      <w:r w:rsidR="00727B97">
        <w:rPr>
          <w:bCs/>
        </w:rPr>
        <w:t>st during ebb-tide conditions</w:t>
      </w:r>
      <w:r w:rsidR="00DF6150">
        <w:rPr>
          <w:bCs/>
        </w:rPr>
        <w:t xml:space="preserve">, </w:t>
      </w:r>
      <w:r w:rsidR="00727B97">
        <w:rPr>
          <w:bCs/>
        </w:rPr>
        <w:t>throughout the year.</w:t>
      </w:r>
      <w:r w:rsidR="006350A0">
        <w:rPr>
          <w:bCs/>
        </w:rPr>
        <w:t xml:space="preserve"> </w:t>
      </w:r>
      <w:r w:rsidR="00727B97">
        <w:rPr>
          <w:bCs/>
        </w:rPr>
        <w:t xml:space="preserve">Coos Bay surface waters exhibit </w:t>
      </w:r>
      <w:r>
        <w:rPr>
          <w:bCs/>
        </w:rPr>
        <w:t>low-salinity conditions out to the mouth under some ebb tide conditions during heavy river flow conditions, but routinely are low-salinity in the mid-to-upper bay locations where most vessel terminals and ballast discharge occur.</w:t>
      </w:r>
      <w:r w:rsidR="006350A0">
        <w:rPr>
          <w:bCs/>
        </w:rPr>
        <w:t xml:space="preserve"> </w:t>
      </w:r>
      <w:r>
        <w:rPr>
          <w:bCs/>
        </w:rPr>
        <w:t>In light of proposals to re-open the international terminal in Yaquina Bay</w:t>
      </w:r>
      <w:r w:rsidR="00DF6150">
        <w:rPr>
          <w:bCs/>
        </w:rPr>
        <w:t xml:space="preserve">, </w:t>
      </w:r>
      <w:r>
        <w:rPr>
          <w:bCs/>
        </w:rPr>
        <w:t>which may result in new ballast discharge activity from regulated vessels</w:t>
      </w:r>
      <w:r w:rsidR="00DF6150">
        <w:rPr>
          <w:bCs/>
        </w:rPr>
        <w:t>,</w:t>
      </w:r>
      <w:r>
        <w:rPr>
          <w:bCs/>
        </w:rPr>
        <w:t xml:space="preserve"> and the fact that tidal and seasonal variability produce low-salinity conditions through much of the year,</w:t>
      </w:r>
      <w:r w:rsidR="006350A0">
        <w:rPr>
          <w:bCs/>
        </w:rPr>
        <w:t xml:space="preserve"> </w:t>
      </w:r>
      <w:r>
        <w:rPr>
          <w:bCs/>
        </w:rPr>
        <w:t xml:space="preserve">the revised rule would also require ‘exchange + treatment’ for vessels that are </w:t>
      </w:r>
      <w:r>
        <w:rPr>
          <w:bCs/>
        </w:rPr>
        <w:lastRenderedPageBreak/>
        <w:t>transporting low-salinity ballast to that port.</w:t>
      </w:r>
      <w:r w:rsidR="006350A0">
        <w:rPr>
          <w:bCs/>
        </w:rPr>
        <w:t xml:space="preserve">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r w:rsidR="006350A0">
        <w:rPr>
          <w:bCs/>
        </w:rPr>
        <w:t xml:space="preserve"> </w:t>
      </w:r>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49100D78" w14:textId="77777777" w:rsidR="00F35AE7" w:rsidRDefault="00F35AE7" w:rsidP="00530694">
      <w:pPr>
        <w:pStyle w:val="ListParagraph"/>
        <w:tabs>
          <w:tab w:val="left" w:pos="2700"/>
        </w:tabs>
        <w:ind w:left="0" w:right="634"/>
        <w:rPr>
          <w:bCs/>
        </w:rPr>
      </w:pPr>
    </w:p>
    <w:p w14:paraId="4450CBD0" w14:textId="77777777" w:rsidR="007D2FDD" w:rsidRPr="007D2FDD" w:rsidRDefault="000B0B39" w:rsidP="00530694">
      <w:pPr>
        <w:pStyle w:val="ListParagraph"/>
        <w:numPr>
          <w:ilvl w:val="0"/>
          <w:numId w:val="15"/>
        </w:numPr>
        <w:tabs>
          <w:tab w:val="left" w:pos="2700"/>
        </w:tabs>
        <w:ind w:left="0" w:right="634"/>
      </w:pPr>
      <w:r>
        <w:rPr>
          <w:b/>
          <w:bCs/>
        </w:rPr>
        <w:t>Comment 4</w:t>
      </w:r>
      <w:r w:rsidR="006350A0">
        <w:rPr>
          <w:b/>
          <w:bCs/>
        </w:rPr>
        <w:t xml:space="preserve"> </w:t>
      </w:r>
    </w:p>
    <w:p w14:paraId="49100D79" w14:textId="75CADEAE" w:rsidR="00F35AE7" w:rsidRPr="00396E80" w:rsidRDefault="005C15B9" w:rsidP="007D2FDD">
      <w:pPr>
        <w:pStyle w:val="ListParagraph"/>
        <w:tabs>
          <w:tab w:val="left" w:pos="2700"/>
        </w:tabs>
        <w:ind w:left="0" w:right="634"/>
      </w:pPr>
      <w:r>
        <w:rPr>
          <w:bCs/>
        </w:rPr>
        <w:t xml:space="preserve">Topic: </w:t>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49100D7A" w14:textId="77777777" w:rsidR="00F35AE7" w:rsidRDefault="00F35AE7" w:rsidP="00530694">
      <w:pPr>
        <w:tabs>
          <w:tab w:val="left" w:pos="1080"/>
        </w:tabs>
        <w:ind w:left="0" w:right="634"/>
      </w:pPr>
      <w:r>
        <w:tab/>
      </w:r>
    </w:p>
    <w:p w14:paraId="49100D7B" w14:textId="77777777" w:rsidR="00F35AE7" w:rsidRDefault="00F35AE7" w:rsidP="00530694">
      <w:pPr>
        <w:tabs>
          <w:tab w:val="left" w:pos="1080"/>
        </w:tabs>
        <w:ind w:left="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7C" w14:textId="77777777" w:rsidR="0065293D" w:rsidRDefault="0065293D" w:rsidP="00530694">
      <w:pPr>
        <w:tabs>
          <w:tab w:val="left" w:pos="1080"/>
        </w:tabs>
        <w:ind w:left="0" w:right="634"/>
      </w:pPr>
    </w:p>
    <w:p w14:paraId="49100D7D" w14:textId="3BB57F37" w:rsidR="0065293D" w:rsidRDefault="0065293D" w:rsidP="00530694">
      <w:pPr>
        <w:tabs>
          <w:tab w:val="left" w:pos="1080"/>
        </w:tabs>
        <w:ind w:left="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r w:rsidR="006350A0">
        <w:t xml:space="preserve"> </w:t>
      </w:r>
      <w:r w:rsidR="0088522B">
        <w:t>Also, commenter made sentence structure suggestion related to ‘vessel operators unable to verify ballast salinity’ to OAR 340-143-0050(2) for clarity and consistency with similar language proposed under OAR 340-143-0010(3).</w:t>
      </w:r>
    </w:p>
    <w:p w14:paraId="49100D7E" w14:textId="77777777" w:rsidR="0065293D" w:rsidRDefault="0065293D" w:rsidP="00530694">
      <w:pPr>
        <w:tabs>
          <w:tab w:val="left" w:pos="1080"/>
        </w:tabs>
        <w:ind w:left="0" w:right="634"/>
      </w:pPr>
    </w:p>
    <w:p w14:paraId="49100D7F" w14:textId="77777777" w:rsidR="0065293D" w:rsidRPr="0095653C" w:rsidRDefault="0065293D" w:rsidP="00530694">
      <w:pPr>
        <w:tabs>
          <w:tab w:val="left" w:pos="1080"/>
        </w:tabs>
        <w:ind w:left="0" w:right="634"/>
      </w:pPr>
      <w:r>
        <w:t>Commenter #10 provided word choice and sentence structure suggestions includin</w:t>
      </w:r>
      <w:r w:rsidR="007B5794">
        <w:t>g: using ‘must’ rather than ‘shall’; using ‘before’ rather than ‘prior to’</w:t>
      </w:r>
      <w:r w:rsidR="00E342D2">
        <w:t>.</w:t>
      </w:r>
    </w:p>
    <w:p w14:paraId="49100D80" w14:textId="77777777" w:rsidR="00F35AE7" w:rsidRPr="00305BDC" w:rsidRDefault="00F35AE7" w:rsidP="00530694">
      <w:pPr>
        <w:tabs>
          <w:tab w:val="left" w:pos="2700"/>
        </w:tabs>
        <w:ind w:left="0" w:right="634"/>
        <w:rPr>
          <w:highlight w:val="yellow"/>
        </w:rPr>
      </w:pPr>
    </w:p>
    <w:p w14:paraId="59FC7260" w14:textId="77777777" w:rsidR="007D2FDD" w:rsidRDefault="00F35AE7" w:rsidP="00530694">
      <w:pPr>
        <w:pStyle w:val="ListParagraph"/>
        <w:tabs>
          <w:tab w:val="left" w:pos="2700"/>
        </w:tabs>
        <w:ind w:left="0" w:right="634"/>
        <w:rPr>
          <w:b/>
          <w:bCs/>
        </w:rPr>
      </w:pPr>
      <w:r w:rsidRPr="00B6424F">
        <w:rPr>
          <w:b/>
          <w:bCs/>
        </w:rPr>
        <w:t>Response:</w:t>
      </w:r>
    </w:p>
    <w:p w14:paraId="49100D81" w14:textId="13887556" w:rsidR="00F35AE7" w:rsidRDefault="00B6424F" w:rsidP="00530694">
      <w:pPr>
        <w:pStyle w:val="ListParagraph"/>
        <w:tabs>
          <w:tab w:val="left" w:pos="2700"/>
        </w:tabs>
        <w:ind w:left="0" w:right="634"/>
        <w:rPr>
          <w:bCs/>
        </w:rPr>
      </w:pPr>
      <w:r>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9100D82" w14:textId="77777777" w:rsidR="00F35AE7" w:rsidRDefault="00F35AE7" w:rsidP="00530694">
      <w:pPr>
        <w:pStyle w:val="ListParagraph"/>
        <w:tabs>
          <w:tab w:val="left" w:pos="2700"/>
        </w:tabs>
        <w:ind w:left="0" w:right="634"/>
        <w:rPr>
          <w:bCs/>
        </w:rPr>
      </w:pPr>
    </w:p>
    <w:p w14:paraId="750A2F51" w14:textId="77777777" w:rsidR="007D2FDD" w:rsidRPr="007D2FDD" w:rsidRDefault="00427309" w:rsidP="00530694">
      <w:pPr>
        <w:pStyle w:val="ListParagraph"/>
        <w:numPr>
          <w:ilvl w:val="0"/>
          <w:numId w:val="15"/>
        </w:numPr>
        <w:tabs>
          <w:tab w:val="left" w:pos="2700"/>
        </w:tabs>
        <w:ind w:left="0" w:right="634"/>
      </w:pPr>
      <w:r>
        <w:rPr>
          <w:b/>
          <w:bCs/>
        </w:rPr>
        <w:t>Comment 5</w:t>
      </w:r>
    </w:p>
    <w:p w14:paraId="49100D83" w14:textId="02CDA483" w:rsidR="00427309" w:rsidRPr="00396E80" w:rsidRDefault="005C15B9" w:rsidP="007D2FDD">
      <w:pPr>
        <w:pStyle w:val="ListParagraph"/>
        <w:tabs>
          <w:tab w:val="left" w:pos="2700"/>
        </w:tabs>
        <w:ind w:left="0" w:right="634"/>
      </w:pPr>
      <w:r>
        <w:rPr>
          <w:bCs/>
        </w:rPr>
        <w:t xml:space="preserve">Topic: </w:t>
      </w:r>
      <w:r w:rsidR="002C668C">
        <w:rPr>
          <w:bCs/>
        </w:rPr>
        <w:t>Recommends providing greater specificity</w:t>
      </w:r>
      <w:r w:rsidR="00427309">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w:t>
      </w:r>
      <w:proofErr w:type="gramStart"/>
      <w:r w:rsidR="0048497C">
        <w:rPr>
          <w:bCs/>
        </w:rPr>
        <w:t>)(</w:t>
      </w:r>
      <w:proofErr w:type="gramEnd"/>
      <w:r w:rsidR="0048497C">
        <w:rPr>
          <w:bCs/>
        </w:rPr>
        <w:t>c)</w:t>
      </w:r>
      <w:r w:rsidR="002C668C">
        <w:rPr>
          <w:bCs/>
        </w:rPr>
        <w:t>.</w:t>
      </w:r>
    </w:p>
    <w:p w14:paraId="49100D84" w14:textId="77777777" w:rsidR="00427309" w:rsidRDefault="00427309" w:rsidP="00530694">
      <w:pPr>
        <w:tabs>
          <w:tab w:val="left" w:pos="1080"/>
        </w:tabs>
        <w:ind w:left="0" w:right="634"/>
      </w:pPr>
      <w:r>
        <w:tab/>
      </w:r>
    </w:p>
    <w:p w14:paraId="49100D85" w14:textId="77777777" w:rsidR="00427309" w:rsidRPr="00305BDC" w:rsidRDefault="00427309" w:rsidP="00530694">
      <w:pPr>
        <w:tabs>
          <w:tab w:val="left" w:pos="1080"/>
        </w:tabs>
        <w:ind w:left="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86" w14:textId="77777777" w:rsidR="00427309" w:rsidRPr="00305BDC" w:rsidRDefault="00427309" w:rsidP="00530694">
      <w:pPr>
        <w:tabs>
          <w:tab w:val="left" w:pos="1080"/>
        </w:tabs>
        <w:ind w:left="0" w:right="634"/>
        <w:rPr>
          <w:highlight w:val="yellow"/>
        </w:rPr>
      </w:pPr>
    </w:p>
    <w:p w14:paraId="49100D87" w14:textId="4A24449D" w:rsidR="00427309" w:rsidRPr="00305BDC" w:rsidRDefault="00427309" w:rsidP="00530694">
      <w:pPr>
        <w:tabs>
          <w:tab w:val="left" w:pos="1080"/>
        </w:tabs>
        <w:ind w:left="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lastRenderedPageBreak/>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r w:rsidR="006350A0">
        <w:t xml:space="preserve"> </w:t>
      </w:r>
      <w:r w:rsidR="00B6424F">
        <w:t>In these cases, vessel operators should be exempt from the exchange portion of the rules management requirements.</w:t>
      </w:r>
    </w:p>
    <w:p w14:paraId="49100D88" w14:textId="77777777" w:rsidR="00427309" w:rsidRPr="00305BDC" w:rsidRDefault="00427309" w:rsidP="00530694">
      <w:pPr>
        <w:tabs>
          <w:tab w:val="left" w:pos="1080"/>
        </w:tabs>
        <w:ind w:left="0" w:right="634"/>
        <w:rPr>
          <w:highlight w:val="yellow"/>
        </w:rPr>
      </w:pPr>
    </w:p>
    <w:p w14:paraId="49100D89" w14:textId="6C691146" w:rsidR="00427309" w:rsidRPr="00C3274A" w:rsidRDefault="00427309" w:rsidP="00530694">
      <w:pPr>
        <w:tabs>
          <w:tab w:val="left" w:pos="1080"/>
        </w:tabs>
        <w:ind w:left="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r w:rsidR="006350A0">
        <w:t xml:space="preserve"> </w:t>
      </w:r>
    </w:p>
    <w:p w14:paraId="49100D8A" w14:textId="77777777" w:rsidR="00427309" w:rsidRPr="00305BDC" w:rsidRDefault="00427309" w:rsidP="00530694">
      <w:pPr>
        <w:tabs>
          <w:tab w:val="left" w:pos="2700"/>
        </w:tabs>
        <w:ind w:left="0" w:right="634"/>
        <w:rPr>
          <w:highlight w:val="yellow"/>
        </w:rPr>
      </w:pPr>
    </w:p>
    <w:p w14:paraId="114FAE15" w14:textId="77777777" w:rsidR="007D2FDD" w:rsidRDefault="00427309" w:rsidP="00530694">
      <w:pPr>
        <w:pStyle w:val="ListParagraph"/>
        <w:tabs>
          <w:tab w:val="left" w:pos="2700"/>
        </w:tabs>
        <w:ind w:left="0" w:right="634"/>
        <w:rPr>
          <w:b/>
          <w:bCs/>
        </w:rPr>
      </w:pPr>
      <w:r w:rsidRPr="00B6424F">
        <w:rPr>
          <w:b/>
          <w:bCs/>
        </w:rPr>
        <w:t>Response:</w:t>
      </w:r>
    </w:p>
    <w:p w14:paraId="49100D8B" w14:textId="09C5F130" w:rsidR="00427309" w:rsidRDefault="00427309" w:rsidP="00530694">
      <w:pPr>
        <w:pStyle w:val="ListParagraph"/>
        <w:tabs>
          <w:tab w:val="left" w:pos="2700"/>
        </w:tabs>
        <w:ind w:left="0" w:right="634"/>
        <w:rPr>
          <w:bCs/>
        </w:rPr>
      </w:pPr>
      <w:r w:rsidRPr="00B6424F">
        <w:rPr>
          <w:bCs/>
        </w:rPr>
        <w:t>DEQ</w:t>
      </w:r>
      <w:r w:rsidR="00B6424F">
        <w:rPr>
          <w:bCs/>
        </w:rPr>
        <w:t xml:space="preserve"> </w:t>
      </w:r>
      <w:r w:rsidR="009E0F21">
        <w:rPr>
          <w:bCs/>
        </w:rPr>
        <w:t>has revised the proposed rule in order to address the concerns raised by all commenters in this comment category.</w:t>
      </w:r>
      <w:r w:rsidR="006350A0">
        <w:rPr>
          <w:bCs/>
        </w:rPr>
        <w:t xml:space="preserve"> </w:t>
      </w:r>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r w:rsidR="006350A0">
        <w:rPr>
          <w:bCs/>
        </w:rPr>
        <w:t xml:space="preserve"> </w:t>
      </w:r>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r w:rsidR="006350A0">
        <w:rPr>
          <w:bCs/>
        </w:rPr>
        <w:t xml:space="preserve"> </w:t>
      </w:r>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49100D8C" w14:textId="77777777" w:rsidR="00427309" w:rsidRDefault="00427309" w:rsidP="00530694">
      <w:pPr>
        <w:pStyle w:val="ListParagraph"/>
        <w:tabs>
          <w:tab w:val="left" w:pos="2700"/>
        </w:tabs>
        <w:ind w:left="0" w:right="634"/>
        <w:rPr>
          <w:bCs/>
        </w:rPr>
      </w:pPr>
    </w:p>
    <w:p w14:paraId="09C2719E" w14:textId="77777777" w:rsidR="007D2FDD" w:rsidRPr="007D2FDD" w:rsidRDefault="00427309" w:rsidP="00530694">
      <w:pPr>
        <w:pStyle w:val="ListParagraph"/>
        <w:numPr>
          <w:ilvl w:val="0"/>
          <w:numId w:val="15"/>
        </w:numPr>
        <w:tabs>
          <w:tab w:val="left" w:pos="2700"/>
        </w:tabs>
        <w:ind w:left="0" w:right="634"/>
      </w:pPr>
      <w:r>
        <w:rPr>
          <w:b/>
          <w:bCs/>
        </w:rPr>
        <w:t>Comment 6</w:t>
      </w:r>
    </w:p>
    <w:p w14:paraId="49100D8D" w14:textId="262CED43" w:rsidR="00427309" w:rsidRPr="00396E80" w:rsidRDefault="005C15B9" w:rsidP="007D2FDD">
      <w:pPr>
        <w:pStyle w:val="ListParagraph"/>
        <w:tabs>
          <w:tab w:val="left" w:pos="2700"/>
        </w:tabs>
        <w:ind w:left="0" w:right="634"/>
      </w:pPr>
      <w:r>
        <w:rPr>
          <w:bCs/>
        </w:rPr>
        <w:t xml:space="preserve">Topic: </w:t>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9100D8E" w14:textId="77777777" w:rsidR="00427309" w:rsidRDefault="00427309" w:rsidP="00530694">
      <w:pPr>
        <w:tabs>
          <w:tab w:val="left" w:pos="1080"/>
        </w:tabs>
        <w:ind w:left="0" w:right="634"/>
      </w:pPr>
      <w:r>
        <w:tab/>
      </w:r>
    </w:p>
    <w:p w14:paraId="49100D8F" w14:textId="77777777" w:rsidR="00427309" w:rsidRPr="00305BDC" w:rsidRDefault="00427309" w:rsidP="00530694">
      <w:pPr>
        <w:tabs>
          <w:tab w:val="left" w:pos="1080"/>
        </w:tabs>
        <w:ind w:left="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90" w14:textId="77777777" w:rsidR="00427309" w:rsidRPr="00305BDC" w:rsidRDefault="00427309" w:rsidP="00530694">
      <w:pPr>
        <w:tabs>
          <w:tab w:val="left" w:pos="1080"/>
        </w:tabs>
        <w:ind w:left="0" w:right="634"/>
        <w:rPr>
          <w:highlight w:val="yellow"/>
        </w:rPr>
      </w:pPr>
    </w:p>
    <w:p w14:paraId="49100D91" w14:textId="74C9B971" w:rsidR="00427309" w:rsidRDefault="00427309" w:rsidP="00530694">
      <w:pPr>
        <w:tabs>
          <w:tab w:val="left" w:pos="1080"/>
        </w:tabs>
        <w:ind w:left="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r w:rsidR="006350A0">
        <w:t xml:space="preserve"> </w:t>
      </w:r>
    </w:p>
    <w:p w14:paraId="49100D92" w14:textId="77777777" w:rsidR="00FA7545" w:rsidRDefault="00FA7545" w:rsidP="00530694">
      <w:pPr>
        <w:tabs>
          <w:tab w:val="left" w:pos="1080"/>
        </w:tabs>
        <w:ind w:left="0" w:right="634"/>
      </w:pPr>
    </w:p>
    <w:p w14:paraId="49100D93" w14:textId="79DC1D48" w:rsidR="00FA7545" w:rsidRPr="00305BDC" w:rsidRDefault="00FA7545" w:rsidP="00530694">
      <w:pPr>
        <w:tabs>
          <w:tab w:val="left" w:pos="1080"/>
        </w:tabs>
        <w:ind w:left="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r w:rsidR="006350A0">
        <w:t xml:space="preserve"> </w:t>
      </w:r>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w:t>
      </w:r>
      <w:r w:rsidR="00276D13">
        <w:lastRenderedPageBreak/>
        <w:t>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49100D94" w14:textId="77777777" w:rsidR="00427309" w:rsidRPr="00305BDC" w:rsidRDefault="00427309" w:rsidP="00530694">
      <w:pPr>
        <w:tabs>
          <w:tab w:val="left" w:pos="2700"/>
        </w:tabs>
        <w:ind w:left="0" w:right="634"/>
        <w:rPr>
          <w:highlight w:val="yellow"/>
        </w:rPr>
      </w:pPr>
    </w:p>
    <w:p w14:paraId="677A3702" w14:textId="77777777" w:rsidR="007D2FDD" w:rsidRDefault="00427309" w:rsidP="00530694">
      <w:pPr>
        <w:pStyle w:val="ListParagraph"/>
        <w:tabs>
          <w:tab w:val="left" w:pos="2700"/>
        </w:tabs>
        <w:ind w:left="0" w:right="634"/>
        <w:rPr>
          <w:b/>
          <w:bCs/>
        </w:rPr>
      </w:pPr>
      <w:r w:rsidRPr="00276D13">
        <w:rPr>
          <w:b/>
          <w:bCs/>
        </w:rPr>
        <w:t>Response:</w:t>
      </w:r>
    </w:p>
    <w:p w14:paraId="49100D95" w14:textId="6ACC07E8" w:rsidR="00C52D93" w:rsidRDefault="00427309" w:rsidP="00530694">
      <w:pPr>
        <w:pStyle w:val="ListParagraph"/>
        <w:tabs>
          <w:tab w:val="left" w:pos="2700"/>
        </w:tabs>
        <w:ind w:left="0" w:right="634"/>
        <w:rPr>
          <w:bCs/>
        </w:rPr>
      </w:pP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r w:rsidR="006350A0">
        <w:rPr>
          <w:bCs/>
        </w:rPr>
        <w:t xml:space="preserve"> </w:t>
      </w:r>
      <w:r w:rsidR="00276D13">
        <w:rPr>
          <w:bCs/>
        </w:rPr>
        <w:t xml:space="preserve">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49100D96" w14:textId="77777777" w:rsidR="00C52D93" w:rsidRDefault="00C52D93" w:rsidP="00530694">
      <w:pPr>
        <w:pStyle w:val="ListParagraph"/>
        <w:tabs>
          <w:tab w:val="left" w:pos="2700"/>
        </w:tabs>
        <w:ind w:left="0" w:right="634"/>
        <w:rPr>
          <w:bCs/>
        </w:rPr>
      </w:pPr>
    </w:p>
    <w:p w14:paraId="49100D97" w14:textId="4C6148E5" w:rsidR="0084043C" w:rsidRPr="00E80426" w:rsidRDefault="0084043C" w:rsidP="00530694">
      <w:pPr>
        <w:pStyle w:val="ListParagraph"/>
        <w:tabs>
          <w:tab w:val="left" w:pos="2700"/>
        </w:tabs>
        <w:ind w:left="0" w:right="634"/>
        <w:rPr>
          <w:bCs/>
        </w:rPr>
      </w:pPr>
      <w:r>
        <w:rPr>
          <w:bCs/>
        </w:rPr>
        <w:t xml:space="preserve">DEQ also revised the wording for the sunset date to reflect the fact the DEQ cannot repeal </w:t>
      </w:r>
      <w:r w:rsidR="000071EC">
        <w:rPr>
          <w:bCs/>
        </w:rPr>
        <w:t xml:space="preserve">a rule because </w:t>
      </w:r>
      <w:r>
        <w:rPr>
          <w:bCs/>
        </w:rPr>
        <w:t>only EQC may do so.</w:t>
      </w:r>
      <w:r w:rsidR="006350A0">
        <w:rPr>
          <w:bCs/>
        </w:rPr>
        <w:t xml:space="preserve"> </w:t>
      </w:r>
      <w:r>
        <w:rPr>
          <w:bCs/>
        </w:rPr>
        <w:t>Instead, the revised rule establishes a date beyond which the rule will no longer be in effect.</w:t>
      </w:r>
    </w:p>
    <w:p w14:paraId="49100D98" w14:textId="77777777" w:rsidR="0084043C" w:rsidRDefault="0084043C" w:rsidP="00530694">
      <w:pPr>
        <w:pStyle w:val="ListParagraph"/>
        <w:tabs>
          <w:tab w:val="left" w:pos="2700"/>
        </w:tabs>
        <w:ind w:left="0" w:right="634"/>
        <w:rPr>
          <w:bCs/>
        </w:rPr>
      </w:pPr>
    </w:p>
    <w:p w14:paraId="49100D99" w14:textId="01220843" w:rsidR="00E80426" w:rsidRDefault="00C50C07" w:rsidP="00530694">
      <w:pPr>
        <w:pStyle w:val="ListParagraph"/>
        <w:tabs>
          <w:tab w:val="left" w:pos="2700"/>
        </w:tabs>
        <w:ind w:left="0" w:right="634"/>
        <w:rPr>
          <w:bCs/>
        </w:rPr>
      </w:pPr>
      <w:r>
        <w:rPr>
          <w:bCs/>
        </w:rPr>
        <w:t xml:space="preserve">DEQ has not revised the implementation of </w:t>
      </w:r>
      <w:r>
        <w:t>‘exchange + treatment’ requirements to be contingent upon the actions of other enforcement jurisdictions.</w:t>
      </w:r>
      <w:r w:rsidR="006350A0">
        <w:t xml:space="preserve">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r w:rsidR="006350A0">
        <w:rPr>
          <w:bCs/>
        </w:rPr>
        <w:t xml:space="preserve"> </w:t>
      </w:r>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r w:rsidR="006350A0">
        <w:rPr>
          <w:bCs/>
        </w:rPr>
        <w:t xml:space="preserve"> </w:t>
      </w:r>
      <w:r w:rsidR="00C52D93">
        <w:rPr>
          <w:bCs/>
        </w:rPr>
        <w:t xml:space="preserve">Alternatively, if DEQ fails to respond to such hypothetical circumstances, other parties may petition EQC </w:t>
      </w:r>
      <w:r w:rsidR="0084043C">
        <w:rPr>
          <w:bCs/>
        </w:rPr>
        <w:t>to repeal the rule</w:t>
      </w:r>
      <w:r w:rsidR="00C52D93">
        <w:rPr>
          <w:bCs/>
        </w:rPr>
        <w:t>.</w:t>
      </w:r>
      <w:r w:rsidR="006350A0">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r w:rsidR="006350A0">
        <w:rPr>
          <w:bCs/>
        </w:rPr>
        <w:t xml:space="preserve"> </w:t>
      </w:r>
    </w:p>
    <w:p w14:paraId="49100D9A" w14:textId="77777777" w:rsidR="00427309" w:rsidRPr="0084043C" w:rsidRDefault="00427309" w:rsidP="00530694">
      <w:pPr>
        <w:tabs>
          <w:tab w:val="left" w:pos="2700"/>
        </w:tabs>
        <w:ind w:left="0" w:right="634"/>
        <w:rPr>
          <w:bCs/>
        </w:rPr>
      </w:pPr>
    </w:p>
    <w:p w14:paraId="44D1B21B" w14:textId="77777777" w:rsidR="007D2FDD" w:rsidRPr="007D2FDD" w:rsidRDefault="00427309" w:rsidP="00530694">
      <w:pPr>
        <w:pStyle w:val="ListParagraph"/>
        <w:numPr>
          <w:ilvl w:val="0"/>
          <w:numId w:val="15"/>
        </w:numPr>
        <w:tabs>
          <w:tab w:val="left" w:pos="2700"/>
        </w:tabs>
        <w:ind w:left="0" w:right="634"/>
      </w:pPr>
      <w:r>
        <w:rPr>
          <w:b/>
          <w:bCs/>
        </w:rPr>
        <w:t>Comment 7</w:t>
      </w:r>
    </w:p>
    <w:p w14:paraId="49100D9B" w14:textId="2496FB9C" w:rsidR="00F53433" w:rsidRPr="00396E80" w:rsidRDefault="005C15B9" w:rsidP="007D2FDD">
      <w:pPr>
        <w:pStyle w:val="ListParagraph"/>
        <w:tabs>
          <w:tab w:val="left" w:pos="2700"/>
        </w:tabs>
        <w:ind w:left="0" w:right="634"/>
      </w:pPr>
      <w:r>
        <w:rPr>
          <w:bCs/>
        </w:rPr>
        <w:t xml:space="preserve">Topic: </w:t>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9100D9C" w14:textId="77777777" w:rsidR="00F53433" w:rsidRDefault="00F53433" w:rsidP="00530694">
      <w:pPr>
        <w:tabs>
          <w:tab w:val="left" w:pos="1080"/>
        </w:tabs>
        <w:ind w:left="0" w:right="634"/>
      </w:pPr>
      <w:r>
        <w:tab/>
      </w:r>
    </w:p>
    <w:p w14:paraId="49100D9D" w14:textId="77777777" w:rsidR="00F53433" w:rsidRPr="00305BDC" w:rsidRDefault="00F53433" w:rsidP="00530694">
      <w:pPr>
        <w:tabs>
          <w:tab w:val="left" w:pos="1080"/>
        </w:tabs>
        <w:ind w:left="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49100D9E" w14:textId="77777777" w:rsidR="00F53433" w:rsidRPr="00305BDC" w:rsidRDefault="00F53433" w:rsidP="00530694">
      <w:pPr>
        <w:tabs>
          <w:tab w:val="left" w:pos="1080"/>
        </w:tabs>
        <w:ind w:left="0" w:right="634"/>
        <w:rPr>
          <w:highlight w:val="yellow"/>
        </w:rPr>
      </w:pPr>
    </w:p>
    <w:p w14:paraId="49100D9F" w14:textId="77777777" w:rsidR="00F53433" w:rsidRPr="00305BDC" w:rsidRDefault="00F53433" w:rsidP="00530694">
      <w:pPr>
        <w:tabs>
          <w:tab w:val="left" w:pos="1080"/>
        </w:tabs>
        <w:ind w:left="0" w:right="634"/>
        <w:rPr>
          <w:highlight w:val="yellow"/>
        </w:rPr>
      </w:pPr>
      <w:r>
        <w:t>All six commenters</w:t>
      </w:r>
      <w:r w:rsidRPr="00A0477F">
        <w:t xml:space="preserve"> </w:t>
      </w:r>
      <w:r w:rsidRPr="00F53433">
        <w:t>indicate support for the proposed rule.</w:t>
      </w:r>
    </w:p>
    <w:p w14:paraId="49100DA0" w14:textId="77777777" w:rsidR="00F53433" w:rsidRPr="00305BDC" w:rsidRDefault="00F53433" w:rsidP="00530694">
      <w:pPr>
        <w:tabs>
          <w:tab w:val="left" w:pos="2700"/>
        </w:tabs>
        <w:ind w:left="0" w:right="634"/>
        <w:rPr>
          <w:highlight w:val="yellow"/>
        </w:rPr>
      </w:pPr>
    </w:p>
    <w:p w14:paraId="574C4FC2" w14:textId="77777777" w:rsidR="007D2FDD" w:rsidRDefault="00F53433" w:rsidP="00530694">
      <w:pPr>
        <w:pStyle w:val="ListParagraph"/>
        <w:tabs>
          <w:tab w:val="left" w:pos="2700"/>
        </w:tabs>
        <w:ind w:left="0" w:right="634"/>
        <w:rPr>
          <w:b/>
          <w:bCs/>
        </w:rPr>
      </w:pPr>
      <w:r w:rsidRPr="00F53433">
        <w:rPr>
          <w:b/>
          <w:bCs/>
        </w:rPr>
        <w:t>Response:</w:t>
      </w:r>
    </w:p>
    <w:p w14:paraId="49100DA1" w14:textId="0747B931" w:rsidR="00F53433" w:rsidRDefault="00F53433" w:rsidP="00530694">
      <w:pPr>
        <w:pStyle w:val="ListParagraph"/>
        <w:tabs>
          <w:tab w:val="left" w:pos="2700"/>
        </w:tabs>
        <w:ind w:left="0" w:right="634"/>
        <w:rPr>
          <w:bCs/>
        </w:rPr>
      </w:pPr>
      <w:r w:rsidRPr="00F53433">
        <w:rPr>
          <w:bCs/>
        </w:rPr>
        <w:t>DEQ</w:t>
      </w:r>
      <w:r>
        <w:rPr>
          <w:bCs/>
        </w:rPr>
        <w:t xml:space="preserve"> agrees with and appreciates the comments in support of this proposed rule.</w:t>
      </w:r>
    </w:p>
    <w:p w14:paraId="49100DA2" w14:textId="77777777" w:rsidR="00427309" w:rsidRDefault="00427309" w:rsidP="00530694">
      <w:pPr>
        <w:pStyle w:val="ListParagraph"/>
        <w:tabs>
          <w:tab w:val="left" w:pos="2700"/>
        </w:tabs>
        <w:ind w:left="0" w:right="634"/>
        <w:rPr>
          <w:bCs/>
        </w:rPr>
      </w:pPr>
    </w:p>
    <w:p w14:paraId="1EB580A5" w14:textId="77777777" w:rsidR="007D2FDD" w:rsidRPr="007D2FDD" w:rsidRDefault="00427309" w:rsidP="00530694">
      <w:pPr>
        <w:pStyle w:val="ListParagraph"/>
        <w:numPr>
          <w:ilvl w:val="0"/>
          <w:numId w:val="15"/>
        </w:numPr>
        <w:tabs>
          <w:tab w:val="left" w:pos="2700"/>
        </w:tabs>
        <w:ind w:left="0" w:right="634"/>
      </w:pPr>
      <w:r>
        <w:rPr>
          <w:b/>
          <w:bCs/>
        </w:rPr>
        <w:t>Comment 8</w:t>
      </w:r>
    </w:p>
    <w:p w14:paraId="49100DA3" w14:textId="5304CC12" w:rsidR="00427309" w:rsidRPr="00396E80" w:rsidRDefault="008F328D" w:rsidP="007D2FDD">
      <w:pPr>
        <w:pStyle w:val="ListParagraph"/>
        <w:tabs>
          <w:tab w:val="left" w:pos="2700"/>
        </w:tabs>
        <w:ind w:left="0" w:right="634"/>
      </w:pPr>
      <w:r>
        <w:rPr>
          <w:bCs/>
        </w:rPr>
        <w:t>Expressing concerns that the absence of rules in Washington State identical to those proposed under OAR 340-143-0050(2) could result in competitive disadvantage circumstances for Oregon maritime industry port facilities.</w:t>
      </w:r>
    </w:p>
    <w:p w14:paraId="49100DA4" w14:textId="77777777" w:rsidR="00427309" w:rsidRDefault="00427309" w:rsidP="00530694">
      <w:pPr>
        <w:tabs>
          <w:tab w:val="left" w:pos="1080"/>
        </w:tabs>
        <w:ind w:left="0" w:right="634"/>
      </w:pPr>
      <w:r>
        <w:lastRenderedPageBreak/>
        <w:tab/>
      </w:r>
    </w:p>
    <w:p w14:paraId="49100DA5" w14:textId="77777777" w:rsidR="00427309" w:rsidRPr="00305BDC" w:rsidRDefault="00427309" w:rsidP="00530694">
      <w:pPr>
        <w:tabs>
          <w:tab w:val="left" w:pos="1080"/>
        </w:tabs>
        <w:ind w:left="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A6" w14:textId="77777777" w:rsidR="00427309" w:rsidRPr="00305BDC" w:rsidRDefault="00427309" w:rsidP="00530694">
      <w:pPr>
        <w:tabs>
          <w:tab w:val="left" w:pos="1080"/>
        </w:tabs>
        <w:ind w:left="0" w:right="634"/>
        <w:rPr>
          <w:highlight w:val="yellow"/>
        </w:rPr>
      </w:pPr>
    </w:p>
    <w:p w14:paraId="49100DA7" w14:textId="576D0F71" w:rsidR="00A0477F" w:rsidRPr="00305BDC" w:rsidRDefault="00BE4AA5" w:rsidP="00530694">
      <w:pPr>
        <w:tabs>
          <w:tab w:val="left" w:pos="1080"/>
        </w:tabs>
        <w:ind w:left="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w:t>
      </w:r>
      <w:r w:rsidR="006350A0">
        <w:t xml:space="preserve"> </w:t>
      </w:r>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49100DA8" w14:textId="77777777" w:rsidR="00427309" w:rsidRPr="00305BDC" w:rsidRDefault="00427309" w:rsidP="00530694">
      <w:pPr>
        <w:tabs>
          <w:tab w:val="left" w:pos="2700"/>
        </w:tabs>
        <w:ind w:left="0" w:right="634"/>
        <w:rPr>
          <w:highlight w:val="yellow"/>
        </w:rPr>
      </w:pPr>
    </w:p>
    <w:p w14:paraId="7A15AEAB" w14:textId="77777777" w:rsidR="007D2FDD" w:rsidRDefault="00427309" w:rsidP="00530694">
      <w:pPr>
        <w:pStyle w:val="ListParagraph"/>
        <w:tabs>
          <w:tab w:val="left" w:pos="2700"/>
        </w:tabs>
        <w:ind w:left="0" w:right="634"/>
        <w:rPr>
          <w:b/>
          <w:bCs/>
        </w:rPr>
      </w:pPr>
      <w:r w:rsidRPr="00F53433">
        <w:rPr>
          <w:b/>
          <w:bCs/>
        </w:rPr>
        <w:t>Response:</w:t>
      </w:r>
    </w:p>
    <w:p w14:paraId="49100DA9" w14:textId="629F1CFF" w:rsidR="00AD28F2" w:rsidRDefault="00AD28F2" w:rsidP="00530694">
      <w:pPr>
        <w:pStyle w:val="ListParagraph"/>
        <w:tabs>
          <w:tab w:val="left" w:pos="2700"/>
        </w:tabs>
        <w:ind w:left="0" w:right="634"/>
        <w:rPr>
          <w:bCs/>
        </w:rPr>
      </w:pPr>
      <w:r>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r w:rsidR="006350A0">
        <w:rPr>
          <w:bCs/>
        </w:rPr>
        <w:t xml:space="preserve"> </w:t>
      </w:r>
      <w:r>
        <w:rPr>
          <w:bCs/>
        </w:rPr>
        <w:t>For Washington State, that would mean adopting regulations that establish consistency with these proposed rules for vessels operating on the shared waters of the Columbia River.</w:t>
      </w:r>
      <w:r w:rsidR="006350A0">
        <w:rPr>
          <w:bCs/>
        </w:rPr>
        <w:t xml:space="preserve"> </w:t>
      </w:r>
    </w:p>
    <w:p w14:paraId="49100DAA" w14:textId="77777777" w:rsidR="00AD28F2" w:rsidRDefault="00AD28F2" w:rsidP="00530694">
      <w:pPr>
        <w:pStyle w:val="ListParagraph"/>
        <w:tabs>
          <w:tab w:val="left" w:pos="2700"/>
        </w:tabs>
        <w:ind w:left="0" w:right="634"/>
        <w:rPr>
          <w:bCs/>
        </w:rPr>
      </w:pPr>
    </w:p>
    <w:p w14:paraId="49100DAB" w14:textId="2CAEE9E4" w:rsidR="00BE4AA5" w:rsidRDefault="008F328D" w:rsidP="00530694">
      <w:pPr>
        <w:pStyle w:val="ListParagraph"/>
        <w:tabs>
          <w:tab w:val="left" w:pos="2700"/>
        </w:tabs>
        <w:ind w:left="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r w:rsidR="006350A0">
        <w:rPr>
          <w:bCs/>
        </w:rPr>
        <w:t xml:space="preserve"> </w:t>
      </w:r>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r w:rsidR="006350A0">
        <w:rPr>
          <w:bCs/>
        </w:rPr>
        <w:t xml:space="preserve">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r w:rsidR="006350A0">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r w:rsidR="006350A0">
        <w:rPr>
          <w:bCs/>
        </w:rPr>
        <w:t xml:space="preserve"> </w:t>
      </w:r>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r w:rsidR="006350A0">
        <w:rPr>
          <w:bCs/>
        </w:rPr>
        <w:t xml:space="preserve"> </w:t>
      </w:r>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r w:rsidR="006350A0">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w:t>
      </w:r>
      <w:r w:rsidR="00AD28F2">
        <w:rPr>
          <w:bCs/>
        </w:rPr>
        <w:lastRenderedPageBreak/>
        <w:t xml:space="preserve">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49100DAC" w14:textId="77777777" w:rsidR="00B047CE" w:rsidRDefault="00B047CE" w:rsidP="00530694">
      <w:pPr>
        <w:pStyle w:val="ListParagraph"/>
        <w:tabs>
          <w:tab w:val="left" w:pos="2700"/>
        </w:tabs>
        <w:ind w:left="0" w:right="634"/>
        <w:rPr>
          <w:bCs/>
        </w:rPr>
      </w:pPr>
    </w:p>
    <w:p w14:paraId="49100DAD" w14:textId="77777777" w:rsidR="00B047CE" w:rsidRPr="002115FC" w:rsidRDefault="00B047CE" w:rsidP="00530694">
      <w:pPr>
        <w:pStyle w:val="ListParagraph"/>
        <w:tabs>
          <w:tab w:val="left" w:pos="2700"/>
        </w:tabs>
        <w:ind w:left="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49100DAE" w14:textId="77777777" w:rsidR="00427309" w:rsidRDefault="00427309" w:rsidP="00530694">
      <w:pPr>
        <w:pStyle w:val="ListParagraph"/>
        <w:tabs>
          <w:tab w:val="left" w:pos="2700"/>
        </w:tabs>
        <w:ind w:left="0" w:right="634"/>
        <w:rPr>
          <w:bCs/>
        </w:rPr>
      </w:pPr>
    </w:p>
    <w:p w14:paraId="0D285E46"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9</w:t>
      </w:r>
    </w:p>
    <w:p w14:paraId="49100DAF" w14:textId="4F3F591A" w:rsidR="00427309" w:rsidRPr="00396E80" w:rsidRDefault="005C15B9" w:rsidP="007D2FDD">
      <w:pPr>
        <w:pStyle w:val="ListParagraph"/>
        <w:tabs>
          <w:tab w:val="left" w:pos="2700"/>
        </w:tabs>
        <w:ind w:left="0" w:right="634"/>
      </w:pPr>
      <w:r>
        <w:rPr>
          <w:bCs/>
        </w:rPr>
        <w:t xml:space="preserve">Topic: </w:t>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r w:rsidR="006350A0">
        <w:rPr>
          <w:bCs/>
        </w:rPr>
        <w:t xml:space="preserve"> </w:t>
      </w:r>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14:paraId="49100DB0" w14:textId="77777777" w:rsidR="00427309" w:rsidRDefault="00427309" w:rsidP="00530694">
      <w:pPr>
        <w:tabs>
          <w:tab w:val="left" w:pos="1080"/>
        </w:tabs>
        <w:ind w:left="0" w:right="634"/>
      </w:pPr>
      <w:r>
        <w:tab/>
      </w:r>
    </w:p>
    <w:p w14:paraId="49100DB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49100DB2" w14:textId="77777777" w:rsidR="00427309" w:rsidRPr="00305BDC" w:rsidRDefault="00427309" w:rsidP="00530694">
      <w:pPr>
        <w:tabs>
          <w:tab w:val="left" w:pos="1080"/>
        </w:tabs>
        <w:ind w:left="0" w:right="634"/>
        <w:rPr>
          <w:highlight w:val="yellow"/>
        </w:rPr>
      </w:pPr>
    </w:p>
    <w:p w14:paraId="49100DB3" w14:textId="77777777" w:rsidR="00427309" w:rsidRPr="00F23F15" w:rsidRDefault="00427309" w:rsidP="00530694">
      <w:pPr>
        <w:tabs>
          <w:tab w:val="left" w:pos="1080"/>
        </w:tabs>
        <w:ind w:left="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49100DB4" w14:textId="77777777" w:rsidR="00427309" w:rsidRPr="00305BDC" w:rsidRDefault="00427309" w:rsidP="00530694">
      <w:pPr>
        <w:tabs>
          <w:tab w:val="left" w:pos="2700"/>
        </w:tabs>
        <w:ind w:left="0" w:right="634"/>
        <w:rPr>
          <w:highlight w:val="yellow"/>
        </w:rPr>
      </w:pPr>
    </w:p>
    <w:p w14:paraId="391968C1" w14:textId="77777777" w:rsidR="007D2FDD" w:rsidRDefault="00427309" w:rsidP="00530694">
      <w:pPr>
        <w:pStyle w:val="ListParagraph"/>
        <w:tabs>
          <w:tab w:val="left" w:pos="2700"/>
        </w:tabs>
        <w:ind w:left="0" w:right="634"/>
        <w:rPr>
          <w:b/>
          <w:bCs/>
        </w:rPr>
      </w:pPr>
      <w:r w:rsidRPr="005C033F">
        <w:rPr>
          <w:b/>
          <w:bCs/>
        </w:rPr>
        <w:t>Response:</w:t>
      </w:r>
    </w:p>
    <w:p w14:paraId="49100DB5" w14:textId="5C874D9A" w:rsidR="00427309" w:rsidRDefault="005C033F" w:rsidP="00530694">
      <w:pPr>
        <w:pStyle w:val="ListParagraph"/>
        <w:tabs>
          <w:tab w:val="left" w:pos="2700"/>
        </w:tabs>
        <w:ind w:left="0" w:right="634"/>
        <w:rPr>
          <w:bCs/>
        </w:rPr>
      </w:pPr>
      <w:r>
        <w:rPr>
          <w:bCs/>
        </w:rPr>
        <w:t xml:space="preserve">DEQ </w:t>
      </w:r>
      <w:r w:rsidR="00A0477F">
        <w:rPr>
          <w:bCs/>
        </w:rPr>
        <w:t>conducted a new analysis using more robust data sources</w:t>
      </w:r>
      <w:r>
        <w:rPr>
          <w:bCs/>
        </w:rPr>
        <w:t xml:space="preserve"> prior to the</w:t>
      </w:r>
      <w:r w:rsidR="000071EC">
        <w:rPr>
          <w:bCs/>
        </w:rPr>
        <w:t xml:space="preserve"> October </w:t>
      </w:r>
      <w:r>
        <w:rPr>
          <w:bCs/>
        </w:rPr>
        <w:t xml:space="preserve">10 </w:t>
      </w:r>
      <w:r w:rsidR="000071EC">
        <w:rPr>
          <w:bCs/>
        </w:rPr>
        <w:t>a</w:t>
      </w:r>
      <w:r>
        <w:rPr>
          <w:bCs/>
        </w:rPr>
        <w:t xml:space="preserve">dvisory </w:t>
      </w:r>
      <w:r w:rsidR="000071EC">
        <w:rPr>
          <w:bCs/>
        </w:rPr>
        <w:t>c</w:t>
      </w:r>
      <w:r>
        <w:rPr>
          <w:bCs/>
        </w:rPr>
        <w:t xml:space="preserve">ommittee meeting and associated public comment period. Rather than relying on </w:t>
      </w:r>
      <w:r w:rsidR="000761B8">
        <w:rPr>
          <w:bCs/>
        </w:rPr>
        <w:t xml:space="preserve">data estimates from </w:t>
      </w:r>
      <w:r>
        <w:rPr>
          <w:bCs/>
        </w:rPr>
        <w:t xml:space="preserve">a 2007 Portland State University </w:t>
      </w:r>
      <w:r w:rsidR="000071EC">
        <w:rPr>
          <w:bCs/>
        </w:rPr>
        <w:t>masters’ t</w:t>
      </w:r>
      <w:r>
        <w:rPr>
          <w:bCs/>
        </w:rPr>
        <w:t>hesis, DEQ’s more recent analysis used 2013-2015 vessel arrival data and a more robust dataset of global port salinity estimates (Keller et al. 2015).</w:t>
      </w:r>
      <w:r w:rsidR="006350A0">
        <w:rPr>
          <w:bCs/>
        </w:rPr>
        <w:t xml:space="preserve"> </w:t>
      </w:r>
      <w:r>
        <w:rPr>
          <w:bCs/>
        </w:rPr>
        <w:t>The result of the revised analysis indicate</w:t>
      </w:r>
      <w:r w:rsidR="005869AF">
        <w:rPr>
          <w:bCs/>
        </w:rPr>
        <w:t>s</w:t>
      </w:r>
      <w:r>
        <w:rPr>
          <w:bCs/>
        </w:rPr>
        <w:t xml:space="preserve"> that fewer vessel arrivals are likely to be affected than originally estimated, not more</w:t>
      </w:r>
      <w:r w:rsidR="00A0477F">
        <w:rPr>
          <w:bCs/>
        </w:rPr>
        <w:t>.</w:t>
      </w:r>
      <w:r w:rsidR="006350A0">
        <w:rPr>
          <w:bCs/>
        </w:rPr>
        <w:t xml:space="preserve"> </w:t>
      </w:r>
      <w:r>
        <w:rPr>
          <w:bCs/>
        </w:rPr>
        <w:t xml:space="preserve">Originally, DEQ estimated that approximately 10.7% of arrivals to Oregon waters may be required to meet the ‘exchange + treatment’ requirement, whereas the revised analysis indicates a lower estimate of </w:t>
      </w:r>
      <w:r w:rsidRPr="000761B8">
        <w:rPr>
          <w:bCs/>
        </w:rPr>
        <w:t>8.</w:t>
      </w:r>
      <w:r w:rsidR="000761B8">
        <w:rPr>
          <w:bCs/>
        </w:rPr>
        <w:t>8</w:t>
      </w:r>
      <w:r>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r w:rsidR="006350A0">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xml:space="preserve">, contrary to the modeled salinity estimates relied upon </w:t>
      </w:r>
      <w:r w:rsidR="003623A6">
        <w:rPr>
          <w:bCs/>
        </w:rPr>
        <w:lastRenderedPageBreak/>
        <w:t>for the analysis, salinity values are rarely observed below the 18 parts per thousand threshold.</w:t>
      </w:r>
      <w:r w:rsidR="006350A0">
        <w:rPr>
          <w:bCs/>
        </w:rPr>
        <w:t xml:space="preserve"> </w:t>
      </w:r>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49100DB6" w14:textId="77777777" w:rsidR="00427309" w:rsidRDefault="00427309" w:rsidP="00530694">
      <w:pPr>
        <w:pStyle w:val="ListParagraph"/>
        <w:tabs>
          <w:tab w:val="left" w:pos="2700"/>
        </w:tabs>
        <w:ind w:left="0" w:right="634"/>
        <w:rPr>
          <w:bCs/>
        </w:rPr>
      </w:pPr>
    </w:p>
    <w:p w14:paraId="4CEFD6DC"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10</w:t>
      </w:r>
    </w:p>
    <w:p w14:paraId="49100DB7" w14:textId="4C4A1495" w:rsidR="00427309" w:rsidRPr="00396E80" w:rsidRDefault="005C15B9" w:rsidP="007D2FDD">
      <w:pPr>
        <w:pStyle w:val="ListParagraph"/>
        <w:tabs>
          <w:tab w:val="left" w:pos="2700"/>
        </w:tabs>
        <w:ind w:left="0" w:right="634"/>
      </w:pPr>
      <w:r>
        <w:rPr>
          <w:bCs/>
        </w:rPr>
        <w:t xml:space="preserve">Topic: </w:t>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49100DB8" w14:textId="77777777" w:rsidR="00427309" w:rsidRDefault="00427309" w:rsidP="00530694">
      <w:pPr>
        <w:tabs>
          <w:tab w:val="left" w:pos="1080"/>
        </w:tabs>
        <w:ind w:left="0" w:right="634"/>
      </w:pPr>
      <w:r>
        <w:tab/>
      </w:r>
    </w:p>
    <w:p w14:paraId="49100DB9"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BA" w14:textId="77777777" w:rsidR="00427309" w:rsidRPr="00EE4753" w:rsidRDefault="00427309" w:rsidP="00530694">
      <w:pPr>
        <w:tabs>
          <w:tab w:val="left" w:pos="1080"/>
        </w:tabs>
        <w:ind w:left="0" w:right="634"/>
      </w:pPr>
    </w:p>
    <w:p w14:paraId="49100DBB" w14:textId="77777777" w:rsidR="00427309" w:rsidRPr="00EE4753" w:rsidRDefault="00427309" w:rsidP="00530694">
      <w:pPr>
        <w:tabs>
          <w:tab w:val="left" w:pos="1080"/>
        </w:tabs>
        <w:ind w:left="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49100DBC" w14:textId="77777777" w:rsidR="00427309" w:rsidRPr="00305BDC" w:rsidRDefault="00427309" w:rsidP="00530694">
      <w:pPr>
        <w:tabs>
          <w:tab w:val="left" w:pos="2700"/>
        </w:tabs>
        <w:ind w:left="0" w:right="634"/>
        <w:rPr>
          <w:highlight w:val="yellow"/>
        </w:rPr>
      </w:pPr>
    </w:p>
    <w:p w14:paraId="1BABB846" w14:textId="77777777" w:rsidR="007D2FDD" w:rsidRDefault="00427309" w:rsidP="00530694">
      <w:pPr>
        <w:pStyle w:val="ListParagraph"/>
        <w:tabs>
          <w:tab w:val="left" w:pos="2700"/>
        </w:tabs>
        <w:ind w:left="0" w:right="634"/>
        <w:rPr>
          <w:b/>
          <w:bCs/>
        </w:rPr>
      </w:pPr>
      <w:r w:rsidRPr="0028292E">
        <w:rPr>
          <w:b/>
          <w:bCs/>
        </w:rPr>
        <w:t>Response:</w:t>
      </w:r>
    </w:p>
    <w:p w14:paraId="49100DBD" w14:textId="2DAF2F36" w:rsidR="00427309" w:rsidRDefault="00FB6F63" w:rsidP="00530694">
      <w:pPr>
        <w:pStyle w:val="ListParagraph"/>
        <w:tabs>
          <w:tab w:val="left" w:pos="2700"/>
        </w:tabs>
        <w:ind w:left="0" w:right="634"/>
        <w:rPr>
          <w:bCs/>
        </w:rPr>
      </w:pPr>
      <w:r>
        <w:rPr>
          <w:bCs/>
        </w:rPr>
        <w:t>This is an issue</w:t>
      </w:r>
      <w:r w:rsidR="00A0477F">
        <w:rPr>
          <w:bCs/>
        </w:rPr>
        <w:t xml:space="preserve"> outside the scope of </w:t>
      </w:r>
      <w:r>
        <w:rPr>
          <w:bCs/>
        </w:rPr>
        <w:t xml:space="preserve">the topics discussed by the rulemaking advisory committee or proposed under the Notice of </w:t>
      </w:r>
      <w:r w:rsidR="00D5370D">
        <w:rPr>
          <w:bCs/>
        </w:rPr>
        <w:t>P</w:t>
      </w:r>
      <w:r>
        <w:rPr>
          <w:bCs/>
        </w:rPr>
        <w:t xml:space="preserve">roposed </w:t>
      </w:r>
      <w:r w:rsidR="00D5370D">
        <w:rPr>
          <w:bCs/>
        </w:rPr>
        <w:t>R</w:t>
      </w:r>
      <w:r>
        <w:rPr>
          <w:bCs/>
        </w:rPr>
        <w:t>ulemaking and as such DEQ will decline to address it in the final rule.</w:t>
      </w:r>
      <w:r w:rsidR="006350A0">
        <w:rPr>
          <w:bCs/>
        </w:rPr>
        <w:t xml:space="preserve"> </w:t>
      </w:r>
    </w:p>
    <w:p w14:paraId="49100DBE" w14:textId="77777777" w:rsidR="00427309" w:rsidRDefault="00427309" w:rsidP="00530694">
      <w:pPr>
        <w:pStyle w:val="ListParagraph"/>
        <w:tabs>
          <w:tab w:val="left" w:pos="2700"/>
        </w:tabs>
        <w:ind w:left="0" w:right="634"/>
        <w:rPr>
          <w:bCs/>
        </w:rPr>
      </w:pPr>
    </w:p>
    <w:p w14:paraId="34B2FA91"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DC4575">
        <w:rPr>
          <w:b/>
          <w:bCs/>
        </w:rPr>
        <w:t>11</w:t>
      </w:r>
    </w:p>
    <w:p w14:paraId="49100DBF" w14:textId="510485AC" w:rsidR="00427309" w:rsidRPr="00396E80" w:rsidRDefault="005C15B9" w:rsidP="007D2FDD">
      <w:pPr>
        <w:pStyle w:val="ListParagraph"/>
        <w:tabs>
          <w:tab w:val="left" w:pos="2700"/>
        </w:tabs>
        <w:ind w:left="0" w:right="634"/>
      </w:pPr>
      <w:r>
        <w:rPr>
          <w:bCs/>
        </w:rPr>
        <w:t xml:space="preserve">Topic: </w:t>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49100DC0" w14:textId="77777777" w:rsidR="00427309" w:rsidRDefault="00427309" w:rsidP="00530694">
      <w:pPr>
        <w:tabs>
          <w:tab w:val="left" w:pos="1080"/>
        </w:tabs>
        <w:ind w:left="0" w:right="634"/>
      </w:pPr>
      <w:r>
        <w:tab/>
      </w:r>
    </w:p>
    <w:p w14:paraId="49100DC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C2" w14:textId="77777777" w:rsidR="00427309" w:rsidRPr="00305BDC" w:rsidRDefault="00427309" w:rsidP="00530694">
      <w:pPr>
        <w:tabs>
          <w:tab w:val="left" w:pos="1080"/>
        </w:tabs>
        <w:ind w:left="0" w:right="634"/>
        <w:rPr>
          <w:highlight w:val="yellow"/>
        </w:rPr>
      </w:pPr>
    </w:p>
    <w:p w14:paraId="49100DC3" w14:textId="64588B61" w:rsidR="00427309" w:rsidRPr="0028292E" w:rsidRDefault="00427309" w:rsidP="00530694">
      <w:pPr>
        <w:tabs>
          <w:tab w:val="left" w:pos="1080"/>
        </w:tabs>
        <w:ind w:left="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r w:rsidR="006350A0">
        <w:t xml:space="preserve"> </w:t>
      </w:r>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49100DC4" w14:textId="77777777" w:rsidR="00427309" w:rsidRPr="00305BDC" w:rsidRDefault="00427309" w:rsidP="00530694">
      <w:pPr>
        <w:tabs>
          <w:tab w:val="left" w:pos="2700"/>
        </w:tabs>
        <w:ind w:left="0" w:right="634"/>
        <w:rPr>
          <w:highlight w:val="yellow"/>
        </w:rPr>
      </w:pPr>
    </w:p>
    <w:p w14:paraId="062881AD" w14:textId="77777777" w:rsidR="007D2FDD" w:rsidRDefault="00427309" w:rsidP="00530694">
      <w:pPr>
        <w:pStyle w:val="ListParagraph"/>
        <w:tabs>
          <w:tab w:val="left" w:pos="2700"/>
        </w:tabs>
        <w:ind w:left="0" w:right="634"/>
        <w:rPr>
          <w:b/>
          <w:bCs/>
        </w:rPr>
      </w:pPr>
      <w:r w:rsidRPr="0028292E">
        <w:rPr>
          <w:b/>
          <w:bCs/>
        </w:rPr>
        <w:t>Response:</w:t>
      </w:r>
    </w:p>
    <w:p w14:paraId="49100DC5" w14:textId="2E6A7C28" w:rsidR="00427309" w:rsidRDefault="0028292E" w:rsidP="00530694">
      <w:pPr>
        <w:pStyle w:val="ListParagraph"/>
        <w:tabs>
          <w:tab w:val="left" w:pos="2700"/>
        </w:tabs>
        <w:ind w:left="0" w:right="634"/>
        <w:rPr>
          <w:bCs/>
        </w:rPr>
      </w:pPr>
      <w:r>
        <w:rPr>
          <w:bCs/>
        </w:rPr>
        <w:t xml:space="preserve">DEQ is monitoring developments related to the feasibility and practicability of alternative approaches to achieving </w:t>
      </w:r>
      <w:r w:rsidR="00430A6A">
        <w:rPr>
          <w:bCs/>
        </w:rPr>
        <w:t xml:space="preserve">sufficiently protective </w:t>
      </w:r>
      <w:r>
        <w:rPr>
          <w:bCs/>
        </w:rPr>
        <w:t xml:space="preserve">ballast </w:t>
      </w:r>
      <w:r w:rsidR="00430A6A">
        <w:rPr>
          <w:bCs/>
        </w:rPr>
        <w:t>discharge standards, including the potential for shore-based or barge-based treatment strategies.</w:t>
      </w:r>
      <w:r w:rsidR="006350A0">
        <w:rPr>
          <w:bCs/>
        </w:rPr>
        <w:t xml:space="preserve"> </w:t>
      </w:r>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r w:rsidR="006350A0">
        <w:rPr>
          <w:bCs/>
        </w:rPr>
        <w:t xml:space="preserve"> </w:t>
      </w:r>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r w:rsidR="006350A0">
        <w:rPr>
          <w:bCs/>
        </w:rPr>
        <w:t xml:space="preserve"> </w:t>
      </w:r>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14:paraId="49100DC6" w14:textId="77777777" w:rsidR="00396E80" w:rsidRPr="00C3461A" w:rsidRDefault="00396E80" w:rsidP="00530694">
      <w:pPr>
        <w:pStyle w:val="ListParagraph"/>
        <w:tabs>
          <w:tab w:val="left" w:pos="2700"/>
        </w:tabs>
        <w:ind w:left="0" w:right="634"/>
      </w:pPr>
      <w:r>
        <w:rPr>
          <w:b/>
          <w:bCs/>
        </w:rPr>
        <w:tab/>
      </w:r>
    </w:p>
    <w:p w14:paraId="49100DC7" w14:textId="77777777" w:rsidR="004646AA" w:rsidRDefault="004646AA" w:rsidP="00530694">
      <w:pPr>
        <w:pStyle w:val="ListParagraph"/>
        <w:ind w:left="0" w:right="634"/>
        <w:contextualSpacing w:val="0"/>
        <w:rPr>
          <w:bCs/>
          <w:color w:val="000000" w:themeColor="text1"/>
        </w:rPr>
      </w:pPr>
    </w:p>
    <w:p w14:paraId="49100DC8" w14:textId="77777777" w:rsidR="00377FA3" w:rsidRPr="00377FA3" w:rsidRDefault="00377FA3" w:rsidP="00530694">
      <w:pPr>
        <w:pStyle w:val="ListParagraph"/>
        <w:spacing w:after="120"/>
        <w:ind w:left="0" w:right="630"/>
        <w:rPr>
          <w:bCs/>
          <w:color w:val="000000" w:themeColor="text1"/>
        </w:rPr>
      </w:pPr>
    </w:p>
    <w:p w14:paraId="49100DC9" w14:textId="77777777" w:rsidR="00377FA3" w:rsidRPr="00377FA3" w:rsidRDefault="00377FA3" w:rsidP="00530694">
      <w:pPr>
        <w:pStyle w:val="ListParagraph"/>
        <w:spacing w:after="120"/>
        <w:ind w:left="0" w:right="630" w:hanging="360"/>
        <w:rPr>
          <w:bCs/>
          <w:color w:val="000000" w:themeColor="text1"/>
        </w:rPr>
        <w:sectPr w:rsidR="00377FA3"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CB" w14:textId="77777777" w:rsidTr="00480B82">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CA" w14:textId="77777777" w:rsidR="00377FA3" w:rsidRPr="00276752" w:rsidRDefault="00377FA3" w:rsidP="005306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49100DCC" w14:textId="18419171" w:rsidR="00377FA3" w:rsidRPr="00377FA3" w:rsidRDefault="006350A0" w:rsidP="00530694">
      <w:pPr>
        <w:ind w:left="0"/>
        <w:rPr>
          <w:color w:val="32525C"/>
        </w:rPr>
      </w:pPr>
      <w:r>
        <w:rPr>
          <w:color w:val="32525C"/>
        </w:rPr>
        <w:t xml:space="preserve"> </w:t>
      </w:r>
    </w:p>
    <w:p w14:paraId="49100DCD" w14:textId="77777777" w:rsidR="005A0475" w:rsidRDefault="005A0475" w:rsidP="00530694">
      <w:pPr>
        <w:pStyle w:val="Heading2"/>
        <w:rPr>
          <w:rFonts w:ascii="Times New Roman" w:hAnsi="Times New Roman" w:cs="Times New Roman"/>
        </w:rPr>
      </w:pPr>
    </w:p>
    <w:p w14:paraId="49100DCE" w14:textId="77777777" w:rsidR="00377FA3" w:rsidRPr="00F51795" w:rsidRDefault="00377FA3" w:rsidP="00530694">
      <w:pPr>
        <w:pStyle w:val="Heading2"/>
        <w:rPr>
          <w:rFonts w:ascii="Times New Roman" w:hAnsi="Times New Roman" w:cs="Times New Roman"/>
          <w:b/>
          <w:color w:val="auto"/>
          <w:szCs w:val="24"/>
        </w:rPr>
      </w:pPr>
      <w:r w:rsidRPr="00F51795">
        <w:rPr>
          <w:rFonts w:ascii="Times New Roman" w:hAnsi="Times New Roman" w:cs="Times New Roman"/>
          <w:b/>
          <w:color w:val="auto"/>
          <w:szCs w:val="24"/>
        </w:rPr>
        <w:t>Comments received by close of public comment period</w:t>
      </w:r>
    </w:p>
    <w:p w14:paraId="49100DCF" w14:textId="77777777" w:rsidR="00D8597B" w:rsidRDefault="00377FA3" w:rsidP="00530694">
      <w:pPr>
        <w:spacing w:after="120"/>
        <w:ind w:left="0"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49100DD0" w14:textId="77777777" w:rsidR="005A0475" w:rsidRPr="005A0475" w:rsidRDefault="005A0475" w:rsidP="00530694">
      <w:pPr>
        <w:spacing w:after="120"/>
        <w:ind w:left="0"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49100DD2"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49100DD1" w14:textId="77777777" w:rsidR="007B21FA" w:rsidRPr="001B7270" w:rsidRDefault="007B21FA" w:rsidP="00530694">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49100DD7" w14:textId="77777777" w:rsidTr="008F328D">
        <w:tc>
          <w:tcPr>
            <w:tcW w:w="715" w:type="dxa"/>
            <w:shd w:val="clear" w:color="auto" w:fill="A8D08D" w:themeFill="accent6" w:themeFillTint="99"/>
            <w:tcMar>
              <w:top w:w="43" w:type="dxa"/>
              <w:left w:w="43" w:type="dxa"/>
              <w:bottom w:w="43" w:type="dxa"/>
              <w:right w:w="43" w:type="dxa"/>
            </w:tcMar>
            <w:vAlign w:val="center"/>
          </w:tcPr>
          <w:p w14:paraId="49100DD3"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49100DD4" w14:textId="77777777" w:rsidR="00A71647" w:rsidRPr="00F45D15" w:rsidRDefault="00A71647" w:rsidP="00530694">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49100DD5" w14:textId="77777777" w:rsidR="00A71647" w:rsidRPr="00F45D15" w:rsidRDefault="00E31399" w:rsidP="00530694">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49100DD6"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49100DDC" w14:textId="77777777" w:rsidTr="008F328D">
        <w:tc>
          <w:tcPr>
            <w:tcW w:w="715" w:type="dxa"/>
            <w:tcMar>
              <w:top w:w="43" w:type="dxa"/>
              <w:left w:w="43" w:type="dxa"/>
              <w:bottom w:w="43" w:type="dxa"/>
              <w:right w:w="43" w:type="dxa"/>
            </w:tcMar>
            <w:vAlign w:val="center"/>
          </w:tcPr>
          <w:p w14:paraId="49100DD8"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49100DD9"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49100DDA"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49100DDB"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49100DE1" w14:textId="77777777" w:rsidTr="008F328D">
        <w:tc>
          <w:tcPr>
            <w:tcW w:w="715" w:type="dxa"/>
            <w:tcMar>
              <w:top w:w="43" w:type="dxa"/>
              <w:left w:w="43" w:type="dxa"/>
              <w:bottom w:w="43" w:type="dxa"/>
              <w:right w:w="43" w:type="dxa"/>
            </w:tcMar>
            <w:vAlign w:val="center"/>
          </w:tcPr>
          <w:p w14:paraId="49100DDD"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49100DDE"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 xml:space="preserve">Doug </w:t>
            </w:r>
            <w:proofErr w:type="spellStart"/>
            <w:r w:rsidRPr="00DC4575">
              <w:rPr>
                <w:rFonts w:ascii="Times New Roman" w:hAnsi="Times New Roman" w:cs="Times New Roman"/>
              </w:rPr>
              <w:t>Heiken</w:t>
            </w:r>
            <w:proofErr w:type="spellEnd"/>
          </w:p>
        </w:tc>
        <w:tc>
          <w:tcPr>
            <w:tcW w:w="4140" w:type="dxa"/>
            <w:tcMar>
              <w:top w:w="43" w:type="dxa"/>
              <w:left w:w="43" w:type="dxa"/>
              <w:bottom w:w="43" w:type="dxa"/>
              <w:right w:w="43" w:type="dxa"/>
            </w:tcMar>
            <w:vAlign w:val="center"/>
          </w:tcPr>
          <w:p w14:paraId="49100DDF"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49100DE0"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49100DE6" w14:textId="77777777" w:rsidTr="008F328D">
        <w:tc>
          <w:tcPr>
            <w:tcW w:w="715" w:type="dxa"/>
            <w:tcMar>
              <w:top w:w="43" w:type="dxa"/>
              <w:left w:w="43" w:type="dxa"/>
              <w:bottom w:w="43" w:type="dxa"/>
              <w:right w:w="43" w:type="dxa"/>
            </w:tcMar>
            <w:vAlign w:val="center"/>
          </w:tcPr>
          <w:p w14:paraId="49100DE2"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49100DE3"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49100DE4"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49100DE5"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49100DEC" w14:textId="77777777" w:rsidTr="008F328D">
        <w:tc>
          <w:tcPr>
            <w:tcW w:w="715" w:type="dxa"/>
            <w:tcMar>
              <w:top w:w="43" w:type="dxa"/>
              <w:left w:w="43" w:type="dxa"/>
              <w:bottom w:w="43" w:type="dxa"/>
              <w:right w:w="43" w:type="dxa"/>
            </w:tcMar>
            <w:vAlign w:val="center"/>
          </w:tcPr>
          <w:p w14:paraId="49100DE7"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49100DE8"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49100DE9" w14:textId="77777777" w:rsidR="007B21FA"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49100DE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49100DEB" w14:textId="77777777" w:rsidR="007B21FA" w:rsidRPr="00DC4575" w:rsidRDefault="007B21FA" w:rsidP="00530694">
            <w:pPr>
              <w:ind w:left="0" w:right="0"/>
              <w:rPr>
                <w:rFonts w:ascii="Times New Roman" w:hAnsi="Times New Roman" w:cs="Times New Roman"/>
              </w:rPr>
            </w:pPr>
          </w:p>
        </w:tc>
      </w:tr>
      <w:tr w:rsidR="007B21FA" w:rsidRPr="00E16CB8" w14:paraId="49100DF2" w14:textId="77777777" w:rsidTr="008F328D">
        <w:tc>
          <w:tcPr>
            <w:tcW w:w="715" w:type="dxa"/>
            <w:tcMar>
              <w:top w:w="43" w:type="dxa"/>
              <w:left w:w="43" w:type="dxa"/>
              <w:bottom w:w="43" w:type="dxa"/>
              <w:right w:w="43" w:type="dxa"/>
            </w:tcMar>
            <w:vAlign w:val="center"/>
          </w:tcPr>
          <w:p w14:paraId="49100DED"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49100DEE"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 xml:space="preserve">James </w:t>
            </w:r>
            <w:proofErr w:type="spellStart"/>
            <w:r w:rsidRPr="00DC4575">
              <w:rPr>
                <w:rFonts w:ascii="Times New Roman" w:hAnsi="Times New Roman" w:cs="Times New Roman"/>
              </w:rPr>
              <w:t>Unsworth</w:t>
            </w:r>
            <w:proofErr w:type="spellEnd"/>
          </w:p>
        </w:tc>
        <w:tc>
          <w:tcPr>
            <w:tcW w:w="4140" w:type="dxa"/>
            <w:tcMar>
              <w:top w:w="43" w:type="dxa"/>
              <w:left w:w="43" w:type="dxa"/>
              <w:bottom w:w="43" w:type="dxa"/>
              <w:right w:w="43" w:type="dxa"/>
            </w:tcMar>
            <w:vAlign w:val="center"/>
          </w:tcPr>
          <w:p w14:paraId="49100DEF"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0"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49100DF1" w14:textId="77777777" w:rsidR="007B21FA" w:rsidRPr="00DC4575" w:rsidRDefault="007B21FA" w:rsidP="00530694">
            <w:pPr>
              <w:ind w:left="0" w:right="0"/>
              <w:rPr>
                <w:rFonts w:ascii="Times New Roman" w:hAnsi="Times New Roman" w:cs="Times New Roman"/>
              </w:rPr>
            </w:pPr>
          </w:p>
        </w:tc>
      </w:tr>
      <w:tr w:rsidR="007B21FA" w:rsidRPr="00E16CB8" w14:paraId="49100DF8" w14:textId="77777777" w:rsidTr="008F328D">
        <w:tc>
          <w:tcPr>
            <w:tcW w:w="715" w:type="dxa"/>
            <w:tcMar>
              <w:top w:w="43" w:type="dxa"/>
              <w:left w:w="43" w:type="dxa"/>
              <w:bottom w:w="43" w:type="dxa"/>
              <w:right w:w="43" w:type="dxa"/>
            </w:tcMar>
            <w:vAlign w:val="center"/>
          </w:tcPr>
          <w:p w14:paraId="49100DF3"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9100DF4"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49100DF5"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6"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49100DF7" w14:textId="77777777" w:rsidR="007B21FA" w:rsidRPr="00DC4575" w:rsidRDefault="007B21FA" w:rsidP="00530694">
            <w:pPr>
              <w:ind w:left="0" w:right="0"/>
              <w:rPr>
                <w:rFonts w:ascii="Times New Roman" w:hAnsi="Times New Roman" w:cs="Times New Roman"/>
              </w:rPr>
            </w:pPr>
          </w:p>
        </w:tc>
      </w:tr>
      <w:tr w:rsidR="007B21FA" w:rsidRPr="00E16CB8" w14:paraId="49100DFD" w14:textId="77777777" w:rsidTr="008F328D">
        <w:tc>
          <w:tcPr>
            <w:tcW w:w="715" w:type="dxa"/>
            <w:tcMar>
              <w:top w:w="43" w:type="dxa"/>
              <w:left w:w="43" w:type="dxa"/>
              <w:bottom w:w="43" w:type="dxa"/>
              <w:right w:w="43" w:type="dxa"/>
            </w:tcMar>
            <w:vAlign w:val="center"/>
          </w:tcPr>
          <w:p w14:paraId="49100DF9" w14:textId="77777777" w:rsidR="007B21FA" w:rsidRPr="00DC4575" w:rsidRDefault="00087876" w:rsidP="00530694">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49100DFA" w14:textId="77777777" w:rsidR="007B21FA" w:rsidRPr="00DC4575" w:rsidRDefault="007B21FA" w:rsidP="00530694">
            <w:pPr>
              <w:ind w:left="0" w:right="0"/>
              <w:rPr>
                <w:rFonts w:ascii="Times New Roman" w:hAnsi="Times New Roman" w:cs="Times New Roman"/>
              </w:rPr>
            </w:pPr>
            <w:proofErr w:type="spellStart"/>
            <w:r w:rsidRPr="00DC4575">
              <w:rPr>
                <w:rFonts w:ascii="Times New Roman" w:hAnsi="Times New Roman" w:cs="Times New Roman"/>
              </w:rPr>
              <w:t>Debrah</w:t>
            </w:r>
            <w:proofErr w:type="spellEnd"/>
            <w:r w:rsidRPr="00DC4575">
              <w:rPr>
                <w:rFonts w:ascii="Times New Roman" w:hAnsi="Times New Roman" w:cs="Times New Roman"/>
              </w:rPr>
              <w:t xml:space="preserve"> Marriot</w:t>
            </w:r>
          </w:p>
        </w:tc>
        <w:tc>
          <w:tcPr>
            <w:tcW w:w="4140" w:type="dxa"/>
            <w:tcMar>
              <w:top w:w="43" w:type="dxa"/>
              <w:left w:w="43" w:type="dxa"/>
              <w:bottom w:w="43" w:type="dxa"/>
              <w:right w:w="43" w:type="dxa"/>
            </w:tcMar>
            <w:vAlign w:val="center"/>
          </w:tcPr>
          <w:p w14:paraId="49100DFB"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49100DFC" w14:textId="77777777" w:rsidR="007B21FA"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49100E02" w14:textId="77777777" w:rsidTr="008F328D">
        <w:tc>
          <w:tcPr>
            <w:tcW w:w="715" w:type="dxa"/>
            <w:tcMar>
              <w:top w:w="43" w:type="dxa"/>
              <w:left w:w="43" w:type="dxa"/>
              <w:bottom w:w="43" w:type="dxa"/>
              <w:right w:w="43" w:type="dxa"/>
            </w:tcMar>
            <w:vAlign w:val="center"/>
          </w:tcPr>
          <w:p w14:paraId="49100DFE"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49100DFF"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49100E00"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49100E01"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666D7D" w:rsidRPr="00E16CB8" w14:paraId="49100E07" w14:textId="77777777" w:rsidTr="008F328D">
        <w:tc>
          <w:tcPr>
            <w:tcW w:w="715" w:type="dxa"/>
            <w:tcMar>
              <w:top w:w="43" w:type="dxa"/>
              <w:left w:w="43" w:type="dxa"/>
              <w:bottom w:w="43" w:type="dxa"/>
              <w:right w:w="43" w:type="dxa"/>
            </w:tcMar>
            <w:vAlign w:val="center"/>
          </w:tcPr>
          <w:p w14:paraId="49100E03"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49100E04"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9100E05"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49100E06"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49100E0C" w14:textId="77777777" w:rsidTr="008F328D">
        <w:tc>
          <w:tcPr>
            <w:tcW w:w="715" w:type="dxa"/>
            <w:tcMar>
              <w:top w:w="43" w:type="dxa"/>
              <w:left w:w="43" w:type="dxa"/>
              <w:bottom w:w="43" w:type="dxa"/>
              <w:right w:w="43" w:type="dxa"/>
            </w:tcMar>
            <w:vAlign w:val="center"/>
          </w:tcPr>
          <w:p w14:paraId="49100E08"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49100E09"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9100E0A" w14:textId="77777777" w:rsidR="00666D7D" w:rsidRPr="00DC4575" w:rsidRDefault="00E31399" w:rsidP="00530694">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9100E0B"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49100E11" w14:textId="77777777" w:rsidTr="008F328D">
        <w:tc>
          <w:tcPr>
            <w:tcW w:w="715" w:type="dxa"/>
            <w:tcMar>
              <w:top w:w="43" w:type="dxa"/>
              <w:left w:w="43" w:type="dxa"/>
              <w:bottom w:w="43" w:type="dxa"/>
              <w:right w:w="43" w:type="dxa"/>
            </w:tcMar>
            <w:vAlign w:val="center"/>
          </w:tcPr>
          <w:p w14:paraId="49100E0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49100E0E"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49100E0F"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49100E10"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16" w14:textId="77777777" w:rsidTr="008F328D">
        <w:tc>
          <w:tcPr>
            <w:tcW w:w="715" w:type="dxa"/>
            <w:tcMar>
              <w:top w:w="43" w:type="dxa"/>
              <w:left w:w="43" w:type="dxa"/>
              <w:bottom w:w="43" w:type="dxa"/>
              <w:right w:w="43" w:type="dxa"/>
            </w:tcMar>
            <w:vAlign w:val="center"/>
          </w:tcPr>
          <w:p w14:paraId="49100E1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49100E13"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49100E14"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49100E15"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49100E1B" w14:textId="77777777" w:rsidTr="008F328D">
        <w:tc>
          <w:tcPr>
            <w:tcW w:w="715" w:type="dxa"/>
            <w:tcMar>
              <w:top w:w="43" w:type="dxa"/>
              <w:left w:w="43" w:type="dxa"/>
              <w:bottom w:w="43" w:type="dxa"/>
              <w:right w:w="43" w:type="dxa"/>
            </w:tcMar>
            <w:vAlign w:val="center"/>
          </w:tcPr>
          <w:p w14:paraId="49100E1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9100E1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49100E1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49100E1A" w14:textId="77777777" w:rsidR="00F521FB"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49100E20" w14:textId="77777777" w:rsidTr="008F328D">
        <w:tc>
          <w:tcPr>
            <w:tcW w:w="715" w:type="dxa"/>
            <w:tcMar>
              <w:top w:w="43" w:type="dxa"/>
              <w:left w:w="43" w:type="dxa"/>
              <w:bottom w:w="43" w:type="dxa"/>
              <w:right w:w="43" w:type="dxa"/>
            </w:tcMar>
            <w:vAlign w:val="center"/>
          </w:tcPr>
          <w:p w14:paraId="49100E1C"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49100E1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49100E1E"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9100E1F"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26" w14:textId="77777777" w:rsidTr="008F328D">
        <w:tc>
          <w:tcPr>
            <w:tcW w:w="715" w:type="dxa"/>
            <w:tcMar>
              <w:top w:w="43" w:type="dxa"/>
              <w:left w:w="43" w:type="dxa"/>
              <w:bottom w:w="43" w:type="dxa"/>
              <w:right w:w="43" w:type="dxa"/>
            </w:tcMar>
            <w:vAlign w:val="center"/>
          </w:tcPr>
          <w:p w14:paraId="49100E21" w14:textId="77777777" w:rsidR="00F521FB" w:rsidRPr="00DC4575" w:rsidRDefault="005A0475" w:rsidP="00530694">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49100E2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9100E23" w14:textId="77777777" w:rsidR="00F521FB"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9100E24"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49100E25" w14:textId="77777777" w:rsidR="00F521FB" w:rsidRPr="00DC4575" w:rsidRDefault="00F521FB" w:rsidP="00530694">
            <w:pPr>
              <w:ind w:left="0" w:right="0"/>
              <w:rPr>
                <w:rFonts w:ascii="Times New Roman" w:hAnsi="Times New Roman" w:cs="Times New Roman"/>
              </w:rPr>
            </w:pPr>
          </w:p>
        </w:tc>
      </w:tr>
      <w:tr w:rsidR="00F521FB" w:rsidRPr="00E16CB8" w14:paraId="49100E2C" w14:textId="77777777" w:rsidTr="008F328D">
        <w:tc>
          <w:tcPr>
            <w:tcW w:w="715" w:type="dxa"/>
            <w:tcMar>
              <w:top w:w="43" w:type="dxa"/>
              <w:left w:w="43" w:type="dxa"/>
              <w:bottom w:w="43" w:type="dxa"/>
              <w:right w:w="43" w:type="dxa"/>
            </w:tcMar>
            <w:vAlign w:val="center"/>
          </w:tcPr>
          <w:p w14:paraId="49100E2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49100E2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49100E2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49100E2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9100E2B" w14:textId="77777777" w:rsidR="00F521FB" w:rsidRPr="00DC4575" w:rsidRDefault="00F521FB" w:rsidP="00530694">
            <w:pPr>
              <w:ind w:left="0" w:right="0"/>
              <w:rPr>
                <w:rFonts w:ascii="Times New Roman" w:hAnsi="Times New Roman" w:cs="Times New Roman"/>
              </w:rPr>
            </w:pPr>
          </w:p>
        </w:tc>
      </w:tr>
    </w:tbl>
    <w:p w14:paraId="49100E2D" w14:textId="77777777" w:rsidR="00A71647" w:rsidRDefault="00A71647" w:rsidP="00530694">
      <w:pPr>
        <w:spacing w:after="120"/>
        <w:ind w:left="0" w:right="630"/>
        <w:rPr>
          <w:b/>
          <w:bCs/>
          <w:color w:val="000000" w:themeColor="text1"/>
        </w:rPr>
      </w:pPr>
    </w:p>
    <w:p w14:paraId="49100E2E" w14:textId="26755872" w:rsidR="00377FA3" w:rsidRPr="00377FA3" w:rsidRDefault="006350A0" w:rsidP="00530694">
      <w:pPr>
        <w:ind w:left="0" w:right="1008"/>
        <w:rPr>
          <w:color w:val="32525C"/>
        </w:rPr>
        <w:sectPr w:rsidR="00377FA3" w:rsidRPr="00377FA3" w:rsidSect="00530694">
          <w:pgSz w:w="12240" w:h="15840"/>
          <w:pgMar w:top="1440" w:right="1440" w:bottom="1440" w:left="1440" w:header="720" w:footer="720" w:gutter="432"/>
          <w:cols w:space="720"/>
          <w:docGrid w:linePitch="360"/>
        </w:sectPr>
      </w:pPr>
      <w:r>
        <w:rPr>
          <w:color w:val="32525C"/>
        </w:rPr>
        <w:t xml:space="preserve"> </w:t>
      </w:r>
    </w:p>
    <w:tbl>
      <w:tblPr>
        <w:tblW w:w="12240" w:type="dxa"/>
        <w:jc w:val="center"/>
        <w:tblLook w:val="04A0" w:firstRow="1" w:lastRow="0" w:firstColumn="1" w:lastColumn="0" w:noHBand="0" w:noVBand="1"/>
      </w:tblPr>
      <w:tblGrid>
        <w:gridCol w:w="12240"/>
      </w:tblGrid>
      <w:tr w:rsidR="00377FA3" w:rsidRPr="00377FA3" w14:paraId="49100E31" w14:textId="77777777" w:rsidTr="00480B82">
        <w:trPr>
          <w:trHeight w:val="560"/>
          <w:jc w:val="center"/>
        </w:trPr>
        <w:tc>
          <w:tcPr>
            <w:tcW w:w="12240" w:type="dxa"/>
            <w:tcBorders>
              <w:top w:val="nil"/>
              <w:left w:val="nil"/>
              <w:bottom w:val="double" w:sz="6" w:space="0" w:color="7F7F7F"/>
              <w:right w:val="nil"/>
            </w:tcBorders>
            <w:shd w:val="clear" w:color="000000" w:fill="D8D3C6"/>
            <w:noWrap/>
            <w:vAlign w:val="bottom"/>
            <w:hideMark/>
          </w:tcPr>
          <w:p w14:paraId="49100E2F" w14:textId="77777777" w:rsidR="00377FA3" w:rsidRPr="00377FA3" w:rsidRDefault="00377FA3" w:rsidP="00530694">
            <w:pPr>
              <w:ind w:left="0"/>
              <w:rPr>
                <w:b/>
                <w:bCs/>
                <w:color w:val="32525C"/>
                <w:sz w:val="28"/>
                <w:szCs w:val="28"/>
              </w:rPr>
            </w:pPr>
            <w:r w:rsidRPr="00377FA3">
              <w:br w:type="page"/>
            </w:r>
          </w:p>
          <w:p w14:paraId="49100E30"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9100E32" w14:textId="7ECED052" w:rsidR="00377FA3" w:rsidRPr="00377FA3" w:rsidRDefault="006350A0" w:rsidP="00530694">
      <w:pPr>
        <w:ind w:left="0"/>
      </w:pPr>
      <w:r>
        <w:t xml:space="preserve"> </w:t>
      </w:r>
    </w:p>
    <w:p w14:paraId="49100E33"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Notification</w:t>
      </w:r>
    </w:p>
    <w:p w14:paraId="49100E34" w14:textId="77777777" w:rsidR="00DC4FE4" w:rsidRDefault="00377FA3" w:rsidP="00530694">
      <w:pPr>
        <w:ind w:left="0"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49100E35" w14:textId="77777777" w:rsidR="00DC4FE4" w:rsidRDefault="00DC4FE4" w:rsidP="00480B82">
      <w:pPr>
        <w:pStyle w:val="ListParagraph"/>
        <w:numPr>
          <w:ilvl w:val="0"/>
          <w:numId w:val="18"/>
        </w:numPr>
        <w:ind w:left="810"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49100E36" w14:textId="77777777" w:rsidR="00DC4FE4" w:rsidRDefault="00DC4575" w:rsidP="00480B82">
      <w:pPr>
        <w:pStyle w:val="ListParagraph"/>
        <w:numPr>
          <w:ilvl w:val="0"/>
          <w:numId w:val="18"/>
        </w:numPr>
        <w:ind w:left="810"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49100E37" w14:textId="77777777" w:rsidR="00DC4FE4" w:rsidRDefault="00DC4FE4" w:rsidP="00480B82">
      <w:pPr>
        <w:pStyle w:val="ListParagraph"/>
        <w:numPr>
          <w:ilvl w:val="0"/>
          <w:numId w:val="18"/>
        </w:numPr>
        <w:ind w:left="810" w:right="1008"/>
        <w:rPr>
          <w:color w:val="000000" w:themeColor="text1"/>
        </w:rPr>
      </w:pPr>
      <w:r w:rsidRPr="00DC4FE4">
        <w:rPr>
          <w:color w:val="000000" w:themeColor="text1"/>
        </w:rPr>
        <w:t>the Pacific Ballast Work Group list</w:t>
      </w:r>
      <w:r>
        <w:rPr>
          <w:color w:val="000000" w:themeColor="text1"/>
        </w:rPr>
        <w:t>serv; and</w:t>
      </w:r>
    </w:p>
    <w:p w14:paraId="49100E38" w14:textId="77777777" w:rsidR="00DC4FE4" w:rsidRDefault="00DC4FE4" w:rsidP="00480B82">
      <w:pPr>
        <w:pStyle w:val="ListParagraph"/>
        <w:numPr>
          <w:ilvl w:val="0"/>
          <w:numId w:val="18"/>
        </w:numPr>
        <w:ind w:left="810" w:right="1008"/>
        <w:rPr>
          <w:color w:val="000000" w:themeColor="text1"/>
        </w:rPr>
      </w:pPr>
      <w:r>
        <w:rPr>
          <w:color w:val="000000" w:themeColor="text1"/>
        </w:rPr>
        <w:t>Washington Department of Fish and Wildlife’s Ballast Water Program.</w:t>
      </w:r>
    </w:p>
    <w:p w14:paraId="49100E39" w14:textId="77777777" w:rsidR="00DC4FE4" w:rsidRPr="00DC4FE4" w:rsidRDefault="00DC4FE4" w:rsidP="00530694">
      <w:pPr>
        <w:pStyle w:val="ListParagraph"/>
        <w:ind w:left="0" w:right="1008"/>
        <w:rPr>
          <w:color w:val="000000" w:themeColor="text1"/>
        </w:rPr>
      </w:pPr>
    </w:p>
    <w:p w14:paraId="49100E3A" w14:textId="77777777" w:rsidR="00DC4FE4" w:rsidRDefault="00DC4FE4" w:rsidP="00530694">
      <w:pPr>
        <w:ind w:left="0"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49100E3B" w14:textId="77777777" w:rsidR="00377FA3" w:rsidRPr="009A06A3" w:rsidRDefault="00377FA3" w:rsidP="00530694">
      <w:pPr>
        <w:spacing w:after="120"/>
        <w:ind w:left="0" w:right="1008"/>
        <w:rPr>
          <w:bCs/>
          <w:color w:val="000000" w:themeColor="text1"/>
        </w:rPr>
      </w:pPr>
    </w:p>
    <w:p w14:paraId="49100E3C"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Compliance and enforcement</w:t>
      </w:r>
    </w:p>
    <w:p w14:paraId="49100E3D"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49100E3E"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49100E3F" w14:textId="77777777" w:rsidR="00377FA3" w:rsidRPr="009A06A3" w:rsidRDefault="00377FA3" w:rsidP="00530694">
      <w:pPr>
        <w:spacing w:after="120"/>
        <w:ind w:left="0" w:right="1008"/>
        <w:rPr>
          <w:bCs/>
          <w:color w:val="000000" w:themeColor="text1"/>
        </w:rPr>
      </w:pPr>
    </w:p>
    <w:p w14:paraId="49100E40"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Measuring, sampling, monitoring and reporting</w:t>
      </w:r>
    </w:p>
    <w:p w14:paraId="49100E41" w14:textId="2557895E"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r w:rsidR="006350A0">
        <w:rPr>
          <w:color w:val="000000" w:themeColor="text1"/>
        </w:rPr>
        <w:t xml:space="preserve"> </w:t>
      </w:r>
      <w:r w:rsidR="00A0270F">
        <w:rPr>
          <w:color w:val="000000" w:themeColor="text1"/>
        </w:rPr>
        <w:t>Ballast water reporting to the state would continue to rely on the same reporting form required by the U.S. Coast Guard.</w:t>
      </w:r>
      <w:r w:rsidR="006350A0">
        <w:rPr>
          <w:color w:val="000000" w:themeColor="text1"/>
        </w:rPr>
        <w:t xml:space="preserve"> </w:t>
      </w:r>
      <w:r w:rsidR="00A0270F">
        <w:rPr>
          <w:color w:val="000000" w:themeColor="text1"/>
        </w:rPr>
        <w:t xml:space="preserve">The reporting form revised by USCG in February 2016 is designed to capture management practices including saltwater flushing of empty tanks and ‘exchange + treatment’. </w:t>
      </w:r>
    </w:p>
    <w:p w14:paraId="49100E42"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lastRenderedPageBreak/>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49100E43" w14:textId="77777777" w:rsidR="00377FA3" w:rsidRPr="009A06A3" w:rsidRDefault="00377FA3" w:rsidP="00480B82">
      <w:pPr>
        <w:ind w:left="900" w:right="1008"/>
        <w:rPr>
          <w:color w:val="000000" w:themeColor="text1"/>
        </w:rPr>
      </w:pPr>
    </w:p>
    <w:p w14:paraId="49100E44" w14:textId="77777777" w:rsidR="00377FA3" w:rsidRPr="009A06A3" w:rsidRDefault="00377FA3" w:rsidP="00480B82">
      <w:pPr>
        <w:pStyle w:val="Heading2"/>
        <w:ind w:left="900"/>
        <w:rPr>
          <w:rFonts w:ascii="Times New Roman" w:hAnsi="Times New Roman" w:cs="Times New Roman"/>
          <w:b/>
          <w:szCs w:val="24"/>
        </w:rPr>
      </w:pPr>
      <w:r w:rsidRPr="009A06A3">
        <w:rPr>
          <w:rFonts w:ascii="Times New Roman" w:hAnsi="Times New Roman" w:cs="Times New Roman"/>
          <w:b/>
          <w:szCs w:val="24"/>
        </w:rPr>
        <w:t>Systems</w:t>
      </w:r>
    </w:p>
    <w:p w14:paraId="49100E45"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49100E46" w14:textId="2A3DA9D3"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r w:rsidR="006350A0">
        <w:rPr>
          <w:color w:val="000000" w:themeColor="text1"/>
        </w:rPr>
        <w:t xml:space="preserve"> </w:t>
      </w:r>
      <w:r w:rsidR="00A0270F">
        <w:rPr>
          <w:color w:val="000000" w:themeColor="text1"/>
        </w:rPr>
        <w:t>All changes would be accommodated by DEQ ballast water program staff.</w:t>
      </w:r>
    </w:p>
    <w:p w14:paraId="49100E47"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49100E48" w14:textId="77777777" w:rsidR="00377FA3" w:rsidRPr="009A06A3" w:rsidRDefault="00377FA3" w:rsidP="00530694">
      <w:pPr>
        <w:ind w:left="0" w:right="1008"/>
        <w:rPr>
          <w:color w:val="000000" w:themeColor="text1"/>
        </w:rPr>
      </w:pPr>
    </w:p>
    <w:p w14:paraId="49100E49" w14:textId="77777777" w:rsidR="00377FA3" w:rsidRPr="009A06A3" w:rsidRDefault="00377FA3" w:rsidP="00530694">
      <w:pPr>
        <w:spacing w:after="120"/>
        <w:ind w:left="0" w:right="1008"/>
        <w:rPr>
          <w:b/>
          <w:bCs/>
          <w:color w:val="000000" w:themeColor="text1"/>
        </w:rPr>
      </w:pPr>
      <w:r w:rsidRPr="009A06A3">
        <w:rPr>
          <w:b/>
          <w:bCs/>
          <w:color w:val="000000" w:themeColor="text1"/>
        </w:rPr>
        <w:t>Training</w:t>
      </w:r>
    </w:p>
    <w:p w14:paraId="49100E4A" w14:textId="59ADCECF" w:rsidR="00377FA3" w:rsidRPr="009A06A3" w:rsidRDefault="00377FA3" w:rsidP="002516FB">
      <w:pPr>
        <w:pStyle w:val="ListParagraph"/>
        <w:numPr>
          <w:ilvl w:val="0"/>
          <w:numId w:val="3"/>
        </w:numPr>
        <w:spacing w:after="120"/>
        <w:ind w:left="99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r w:rsidR="006350A0">
        <w:rPr>
          <w:color w:val="000000" w:themeColor="text1"/>
        </w:rPr>
        <w:t xml:space="preserve"> </w:t>
      </w:r>
      <w:r w:rsidR="00695556">
        <w:rPr>
          <w:color w:val="000000" w:themeColor="text1"/>
        </w:rPr>
        <w:t>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w:t>
      </w:r>
      <w:r w:rsidR="006350A0">
        <w:rPr>
          <w:color w:val="000000" w:themeColor="text1"/>
        </w:rPr>
        <w:t xml:space="preserve"> </w:t>
      </w:r>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49100E4B" w14:textId="77777777" w:rsidR="00377FA3" w:rsidRPr="00A0270F" w:rsidRDefault="00377FA3" w:rsidP="002516FB">
      <w:pPr>
        <w:pStyle w:val="ListParagraph"/>
        <w:numPr>
          <w:ilvl w:val="0"/>
          <w:numId w:val="3"/>
        </w:numPr>
        <w:spacing w:after="120"/>
        <w:ind w:left="990" w:right="1008"/>
        <w:contextualSpacing w:val="0"/>
        <w:rPr>
          <w:color w:val="000000"/>
        </w:rPr>
        <w:sectPr w:rsidR="00377FA3" w:rsidRPr="00A0270F" w:rsidSect="00530694">
          <w:footerReference w:type="default" r:id="rId30"/>
          <w:type w:val="continuous"/>
          <w:pgSz w:w="12240" w:h="15840"/>
          <w:pgMar w:top="1440" w:right="1440" w:bottom="1440" w:left="144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49100E4E"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49100E4C" w14:textId="77777777" w:rsidR="00377FA3" w:rsidRPr="00377FA3" w:rsidRDefault="00377FA3" w:rsidP="00530694">
            <w:pPr>
              <w:ind w:left="0"/>
              <w:rPr>
                <w:b/>
                <w:bCs/>
                <w:color w:val="32525C"/>
                <w:sz w:val="28"/>
                <w:szCs w:val="28"/>
              </w:rPr>
            </w:pPr>
          </w:p>
          <w:p w14:paraId="49100E4D" w14:textId="77777777" w:rsidR="00377FA3" w:rsidRPr="00377FA3" w:rsidRDefault="00377FA3" w:rsidP="005306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49100E4F" w14:textId="77777777" w:rsidR="00377FA3" w:rsidRPr="00377FA3" w:rsidRDefault="00377FA3" w:rsidP="00530694">
      <w:pPr>
        <w:ind w:left="0"/>
        <w:rPr>
          <w:color w:val="32525C"/>
        </w:rPr>
      </w:pPr>
    </w:p>
    <w:p w14:paraId="49100E50" w14:textId="77777777" w:rsidR="00377FA3" w:rsidRPr="00C46BB1" w:rsidRDefault="00377FA3" w:rsidP="00530694">
      <w:pPr>
        <w:spacing w:after="120"/>
        <w:ind w:left="0" w:right="1008"/>
        <w:rPr>
          <w:b/>
          <w:bCs/>
          <w:color w:val="504938"/>
        </w:rPr>
      </w:pPr>
      <w:r w:rsidRPr="00C46BB1">
        <w:rPr>
          <w:rStyle w:val="Heading2Char"/>
          <w:rFonts w:ascii="Times New Roman" w:hAnsi="Times New Roman" w:cs="Times New Roman"/>
          <w:b/>
          <w:szCs w:val="24"/>
        </w:rPr>
        <w:t xml:space="preserve">Requirement </w:t>
      </w:r>
      <w:r w:rsidRPr="00C46BB1">
        <w:rPr>
          <w:b/>
          <w:color w:val="0331F8"/>
        </w:rPr>
        <w:tab/>
        <w:t xml:space="preserve"> </w:t>
      </w:r>
    </w:p>
    <w:p w14:paraId="49100E51" w14:textId="77777777" w:rsidR="00377FA3" w:rsidRPr="00377FA3" w:rsidRDefault="00377FA3" w:rsidP="00530694">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9100E52" w14:textId="77777777" w:rsidR="00377FA3" w:rsidRPr="00C46BB1" w:rsidRDefault="00377FA3" w:rsidP="00530694">
      <w:pPr>
        <w:pStyle w:val="Heading2"/>
        <w:rPr>
          <w:rFonts w:ascii="Times New Roman" w:hAnsi="Times New Roman" w:cs="Times New Roman"/>
          <w:b/>
          <w:szCs w:val="24"/>
        </w:rPr>
      </w:pPr>
      <w:r w:rsidRPr="00C46BB1">
        <w:rPr>
          <w:rFonts w:ascii="Times New Roman" w:hAnsi="Times New Roman" w:cs="Times New Roman"/>
          <w:b/>
          <w:szCs w:val="24"/>
        </w:rPr>
        <w:t xml:space="preserve">Exemption from five-year rule review </w:t>
      </w:r>
    </w:p>
    <w:p w14:paraId="49100E53" w14:textId="77777777" w:rsidR="00377FA3" w:rsidRPr="00377FA3" w:rsidRDefault="00377FA3" w:rsidP="00530694">
      <w:pPr>
        <w:ind w:left="0"/>
      </w:pPr>
    </w:p>
    <w:p w14:paraId="49100E56" w14:textId="5FE2AF31" w:rsidR="00E372D7" w:rsidRPr="00377FA3" w:rsidRDefault="00377FA3" w:rsidP="002531ED">
      <w:pPr>
        <w:autoSpaceDE w:val="0"/>
        <w:autoSpaceDN w:val="0"/>
        <w:adjustRightInd w:val="0"/>
        <w:ind w:left="0"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sectPr w:rsidR="00E372D7" w:rsidRPr="00377FA3" w:rsidSect="00530694">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0E68" w14:textId="77777777" w:rsidR="00FF3827" w:rsidRDefault="00FF3827">
      <w:r>
        <w:separator/>
      </w:r>
    </w:p>
  </w:endnote>
  <w:endnote w:type="continuationSeparator" w:id="0">
    <w:p w14:paraId="49100E69" w14:textId="77777777" w:rsidR="00FF3827" w:rsidRDefault="00FF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6D" w14:textId="77777777" w:rsidR="00FF3827" w:rsidRDefault="00FF3827" w:rsidP="00964A94">
    <w:pPr>
      <w:pStyle w:val="Footer"/>
    </w:pPr>
  </w:p>
  <w:p w14:paraId="49100E6E" w14:textId="77777777" w:rsidR="00FF3827" w:rsidRPr="002B4E71" w:rsidRDefault="00FF3827" w:rsidP="00964A94">
    <w:pPr>
      <w:pStyle w:val="Footer"/>
    </w:pPr>
    <w:r>
      <w:t>Staff Report</w:t>
    </w:r>
    <w:r w:rsidRPr="002B4E71">
      <w:t xml:space="preserve"> page | </w:t>
    </w:r>
    <w:r>
      <w:fldChar w:fldCharType="begin"/>
    </w:r>
    <w:r>
      <w:instrText xml:space="preserve"> PAGE   \* MERGEFORMAT </w:instrText>
    </w:r>
    <w:r>
      <w:fldChar w:fldCharType="separate"/>
    </w:r>
    <w:r w:rsidR="0093090B">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71" w14:textId="77777777" w:rsidR="00FF3827" w:rsidRDefault="00FF3827" w:rsidP="00964A94">
    <w:pPr>
      <w:pStyle w:val="Footer"/>
    </w:pPr>
  </w:p>
  <w:p w14:paraId="49100E72" w14:textId="77777777" w:rsidR="00FF3827" w:rsidRPr="002B4E71" w:rsidRDefault="00FF3827" w:rsidP="00964A94">
    <w:pPr>
      <w:pStyle w:val="Footer"/>
    </w:pPr>
    <w:r w:rsidRPr="002B4E71">
      <w:t xml:space="preserve">Notice page | </w:t>
    </w:r>
    <w:r>
      <w:fldChar w:fldCharType="begin"/>
    </w:r>
    <w:r>
      <w:instrText xml:space="preserve"> PAGE   \* MERGEFORMAT </w:instrText>
    </w:r>
    <w:r>
      <w:fldChar w:fldCharType="separate"/>
    </w:r>
    <w:r w:rsidR="0093090B">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0E66" w14:textId="77777777" w:rsidR="00FF3827" w:rsidRDefault="00FF3827">
      <w:r>
        <w:separator/>
      </w:r>
    </w:p>
  </w:footnote>
  <w:footnote w:type="continuationSeparator" w:id="0">
    <w:p w14:paraId="49100E67" w14:textId="77777777" w:rsidR="00FF3827" w:rsidRDefault="00FF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67E916A3"/>
    <w:multiLevelType w:val="hybridMultilevel"/>
    <w:tmpl w:val="4852BEEE"/>
    <w:lvl w:ilvl="0" w:tplc="04090001">
      <w:start w:val="1"/>
      <w:numFmt w:val="bullet"/>
      <w:lvlText w:val=""/>
      <w:lvlJc w:val="left"/>
      <w:pPr>
        <w:ind w:left="2227" w:hanging="360"/>
      </w:pPr>
      <w:rPr>
        <w:rFonts w:ascii="Symbol" w:hAnsi="Symbol" w:hint="default"/>
      </w:rPr>
    </w:lvl>
    <w:lvl w:ilvl="1" w:tplc="04090003">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4"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CF3D17"/>
    <w:multiLevelType w:val="hybridMultilevel"/>
    <w:tmpl w:val="9A46D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14"/>
  </w:num>
  <w:num w:numId="4">
    <w:abstractNumId w:val="5"/>
  </w:num>
  <w:num w:numId="5">
    <w:abstractNumId w:val="11"/>
  </w:num>
  <w:num w:numId="6">
    <w:abstractNumId w:val="4"/>
  </w:num>
  <w:num w:numId="7">
    <w:abstractNumId w:val="1"/>
  </w:num>
  <w:num w:numId="8">
    <w:abstractNumId w:val="12"/>
  </w:num>
  <w:num w:numId="9">
    <w:abstractNumId w:val="17"/>
  </w:num>
  <w:num w:numId="10">
    <w:abstractNumId w:val="6"/>
  </w:num>
  <w:num w:numId="11">
    <w:abstractNumId w:val="18"/>
  </w:num>
  <w:num w:numId="12">
    <w:abstractNumId w:val="0"/>
  </w:num>
  <w:num w:numId="13">
    <w:abstractNumId w:val="8"/>
  </w:num>
  <w:num w:numId="14">
    <w:abstractNumId w:val="13"/>
  </w:num>
  <w:num w:numId="15">
    <w:abstractNumId w:val="15"/>
  </w:num>
  <w:num w:numId="16">
    <w:abstractNumId w:val="9"/>
  </w:num>
  <w:num w:numId="17">
    <w:abstractNumId w:val="10"/>
  </w:num>
  <w:num w:numId="18">
    <w:abstractNumId w:val="2"/>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A3907"/>
    <w:rsid w:val="001B0B23"/>
    <w:rsid w:val="001B7270"/>
    <w:rsid w:val="001C25B6"/>
    <w:rsid w:val="001C287F"/>
    <w:rsid w:val="001D1C18"/>
    <w:rsid w:val="001F2622"/>
    <w:rsid w:val="001F7EB4"/>
    <w:rsid w:val="00200B21"/>
    <w:rsid w:val="0020612E"/>
    <w:rsid w:val="002115FC"/>
    <w:rsid w:val="002124BF"/>
    <w:rsid w:val="00214C8D"/>
    <w:rsid w:val="0021589A"/>
    <w:rsid w:val="00234ECC"/>
    <w:rsid w:val="002442FB"/>
    <w:rsid w:val="002445EE"/>
    <w:rsid w:val="002516FB"/>
    <w:rsid w:val="002531ED"/>
    <w:rsid w:val="00262962"/>
    <w:rsid w:val="00264F32"/>
    <w:rsid w:val="00265245"/>
    <w:rsid w:val="002665AF"/>
    <w:rsid w:val="002736F1"/>
    <w:rsid w:val="00276752"/>
    <w:rsid w:val="00276D13"/>
    <w:rsid w:val="0028292E"/>
    <w:rsid w:val="00283470"/>
    <w:rsid w:val="0029779F"/>
    <w:rsid w:val="002B207D"/>
    <w:rsid w:val="002B5E54"/>
    <w:rsid w:val="002C2E35"/>
    <w:rsid w:val="002C668C"/>
    <w:rsid w:val="002D4611"/>
    <w:rsid w:val="002F0640"/>
    <w:rsid w:val="0030544D"/>
    <w:rsid w:val="00305BDC"/>
    <w:rsid w:val="003131BB"/>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07B6E"/>
    <w:rsid w:val="00414FAE"/>
    <w:rsid w:val="004160B1"/>
    <w:rsid w:val="00420496"/>
    <w:rsid w:val="0042415B"/>
    <w:rsid w:val="00427309"/>
    <w:rsid w:val="00430A6A"/>
    <w:rsid w:val="004323B7"/>
    <w:rsid w:val="004345C0"/>
    <w:rsid w:val="00447CD4"/>
    <w:rsid w:val="004646AA"/>
    <w:rsid w:val="00465414"/>
    <w:rsid w:val="00474739"/>
    <w:rsid w:val="00480B82"/>
    <w:rsid w:val="00484612"/>
    <w:rsid w:val="0048497C"/>
    <w:rsid w:val="004943C1"/>
    <w:rsid w:val="004B460C"/>
    <w:rsid w:val="00530694"/>
    <w:rsid w:val="0054311C"/>
    <w:rsid w:val="00546210"/>
    <w:rsid w:val="005668E9"/>
    <w:rsid w:val="00567FC7"/>
    <w:rsid w:val="00573943"/>
    <w:rsid w:val="00582F06"/>
    <w:rsid w:val="005869AF"/>
    <w:rsid w:val="00591E29"/>
    <w:rsid w:val="005A0475"/>
    <w:rsid w:val="005B5DB1"/>
    <w:rsid w:val="005B62FA"/>
    <w:rsid w:val="005C033F"/>
    <w:rsid w:val="005C15B9"/>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916"/>
    <w:rsid w:val="007B21FA"/>
    <w:rsid w:val="007B5794"/>
    <w:rsid w:val="007C1BF9"/>
    <w:rsid w:val="007D152E"/>
    <w:rsid w:val="007D2FDD"/>
    <w:rsid w:val="007D5DED"/>
    <w:rsid w:val="007E0A18"/>
    <w:rsid w:val="007E406C"/>
    <w:rsid w:val="0084043C"/>
    <w:rsid w:val="008476A8"/>
    <w:rsid w:val="0085454C"/>
    <w:rsid w:val="00872185"/>
    <w:rsid w:val="0088522B"/>
    <w:rsid w:val="00887F56"/>
    <w:rsid w:val="00895341"/>
    <w:rsid w:val="0089787B"/>
    <w:rsid w:val="008B4ED2"/>
    <w:rsid w:val="008C09AA"/>
    <w:rsid w:val="008C1E0D"/>
    <w:rsid w:val="008D009E"/>
    <w:rsid w:val="008D0B66"/>
    <w:rsid w:val="008D1B0E"/>
    <w:rsid w:val="008E2A1B"/>
    <w:rsid w:val="008F328D"/>
    <w:rsid w:val="00924404"/>
    <w:rsid w:val="0093090B"/>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C062E"/>
    <w:rsid w:val="00AD28F2"/>
    <w:rsid w:val="00AD2FCB"/>
    <w:rsid w:val="00AD4C7B"/>
    <w:rsid w:val="00AE34D8"/>
    <w:rsid w:val="00AE696D"/>
    <w:rsid w:val="00AF7293"/>
    <w:rsid w:val="00B047CE"/>
    <w:rsid w:val="00B05278"/>
    <w:rsid w:val="00B05CC1"/>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36107"/>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3F5A"/>
    <w:rsid w:val="00DD6B4C"/>
    <w:rsid w:val="00DF6150"/>
    <w:rsid w:val="00E04C13"/>
    <w:rsid w:val="00E1145C"/>
    <w:rsid w:val="00E206BD"/>
    <w:rsid w:val="00E23897"/>
    <w:rsid w:val="00E30322"/>
    <w:rsid w:val="00E31399"/>
    <w:rsid w:val="00E342D2"/>
    <w:rsid w:val="00E372D7"/>
    <w:rsid w:val="00E6642F"/>
    <w:rsid w:val="00E72246"/>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97DE7"/>
    <w:rsid w:val="00FA4693"/>
    <w:rsid w:val="00FA7545"/>
    <w:rsid w:val="00FA7B76"/>
    <w:rsid w:val="00FB0691"/>
    <w:rsid w:val="00FB4ACF"/>
    <w:rsid w:val="00FB6F63"/>
    <w:rsid w:val="00FC5162"/>
    <w:rsid w:val="00FD45D3"/>
    <w:rsid w:val="00FE06C7"/>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B2A"/>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131BB"/>
    <w:pPr>
      <w:keepNext/>
      <w:keepLines/>
      <w:ind w:left="0" w:right="14"/>
    </w:pPr>
    <w:rPr>
      <w:rFonts w:ascii="Arial" w:eastAsiaTheme="majorEastAsia" w:hAnsi="Arial"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3131BB"/>
    <w:pPr>
      <w:keepNext/>
      <w:keepLines/>
      <w:spacing w:before="200" w:after="120"/>
      <w:ind w:left="0"/>
      <w:outlineLvl w:val="1"/>
    </w:pPr>
    <w:rPr>
      <w:rFonts w:ascii="Arial" w:hAnsi="Arial" w:cstheme="majorBidi"/>
      <w:bCs/>
      <w:color w:val="000000" w:themeColor="text1"/>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131BB"/>
    <w:rPr>
      <w:rFonts w:ascii="Arial" w:eastAsiaTheme="majorEastAsia" w:hAnsi="Arial" w:cstheme="majorBidi"/>
      <w:b/>
      <w:bCs/>
      <w:color w:val="000000" w:themeColor="text1"/>
      <w:sz w:val="28"/>
      <w:szCs w:val="28"/>
      <w:lang w:bidi="en-US"/>
    </w:rPr>
  </w:style>
  <w:style w:type="character" w:customStyle="1" w:styleId="Heading2Char">
    <w:name w:val="Heading 2 Char"/>
    <w:basedOn w:val="DefaultParagraphFont"/>
    <w:link w:val="Heading2"/>
    <w:uiPriority w:val="9"/>
    <w:rsid w:val="003131BB"/>
    <w:rPr>
      <w:rFonts w:ascii="Arial" w:eastAsia="Times New Roman" w:hAnsi="Arial" w:cstheme="majorBidi"/>
      <w:bCs/>
      <w:color w:val="000000" w:themeColor="text1"/>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2015/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2.xml><?xml version="1.0" encoding="utf-8"?>
<ds:datastoreItem xmlns:ds="http://schemas.openxmlformats.org/officeDocument/2006/customXml" ds:itemID="{13FAC6F4-76EF-4D64-8EBA-A16E60270512}">
  <ds:schemaRefs>
    <ds:schemaRef ds:uri="http://schemas.microsoft.com/office/infopath/2007/PartnerControls"/>
    <ds:schemaRef ds:uri="$ListId:doc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3D406-F62E-4765-A2CE-4F481BCA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11757</Words>
  <Characters>67016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2016-12-15T20:26:00Z</dcterms:created>
  <dcterms:modified xsi:type="dcterms:W3CDTF">2016-12-15T20:26:00Z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