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0B2A"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9100E57" wp14:editId="49100E5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49100B2B" w14:textId="77777777"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49100B2C"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49100B2D"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49100B2E" w14:textId="77777777" w:rsidR="00377FA3" w:rsidRPr="00377FA3" w:rsidRDefault="00377FA3" w:rsidP="00377FA3"/>
    <w:p w14:paraId="49100B2F" w14:textId="77777777" w:rsidR="00377FA3" w:rsidRPr="00377FA3" w:rsidRDefault="00377FA3" w:rsidP="00377FA3">
      <w:pPr>
        <w:rPr>
          <w:b/>
          <w:color w:val="000000"/>
        </w:rPr>
      </w:pPr>
    </w:p>
    <w:p w14:paraId="49100B30" w14:textId="77777777"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49100B31" w14:textId="77777777" w:rsidR="00377FA3" w:rsidRPr="00377FA3" w:rsidRDefault="00377FA3" w:rsidP="00377FA3">
      <w:pPr>
        <w:jc w:val="center"/>
        <w:rPr>
          <w:rStyle w:val="Strong"/>
          <w:rFonts w:ascii="Times New Roman" w:hAnsi="Times New Roman" w:cs="Times New Roman"/>
        </w:rPr>
      </w:pPr>
    </w:p>
    <w:p w14:paraId="49100B32"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49100B34"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9100B33"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49100B35" w14:textId="77777777" w:rsidR="00377FA3" w:rsidRPr="00377FA3" w:rsidRDefault="00377FA3" w:rsidP="00377FA3"/>
    <w:p w14:paraId="49100B36"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49100B37" w14:textId="77777777" w:rsidR="00377FA3" w:rsidRPr="00377FA3" w:rsidRDefault="00377FA3" w:rsidP="00377FA3">
      <w:pPr>
        <w:spacing w:after="120"/>
        <w:rPr>
          <w:color w:val="806000" w:themeColor="accent4" w:themeShade="80"/>
        </w:rPr>
      </w:pPr>
    </w:p>
    <w:p w14:paraId="49100B38" w14:textId="77777777" w:rsidR="00377FA3" w:rsidRPr="00377FA3" w:rsidRDefault="00377FA3" w:rsidP="00377FA3">
      <w:pPr>
        <w:spacing w:after="120"/>
        <w:jc w:val="center"/>
        <w:rPr>
          <w:caps/>
          <w:color w:val="806000" w:themeColor="accent4" w:themeShade="80"/>
        </w:rPr>
      </w:pPr>
    </w:p>
    <w:p w14:paraId="49100B39" w14:textId="77777777" w:rsidR="00377FA3" w:rsidRPr="00377FA3" w:rsidRDefault="00377FA3" w:rsidP="00377FA3">
      <w:pPr>
        <w:pStyle w:val="Heading1"/>
        <w:rPr>
          <w:rFonts w:ascii="Times New Roman" w:hAnsi="Times New Roman" w:cs="Times New Roman"/>
        </w:rPr>
      </w:pPr>
    </w:p>
    <w:p w14:paraId="49100B3A" w14:textId="77777777"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footerReference w:type="default" r:id="rId12"/>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3C" w14:textId="77777777" w:rsidTr="00964A94">
        <w:trPr>
          <w:trHeight w:val="603"/>
        </w:trPr>
        <w:tc>
          <w:tcPr>
            <w:tcW w:w="12335" w:type="dxa"/>
            <w:shd w:val="clear" w:color="auto" w:fill="D0CECE" w:themeFill="background2" w:themeFillShade="E6"/>
            <w:noWrap/>
            <w:vAlign w:val="bottom"/>
            <w:hideMark/>
          </w:tcPr>
          <w:p w14:paraId="49100B3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49100B3D"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49100B3E"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49100B3F" w14:textId="77777777" w:rsidR="004345C0" w:rsidRPr="00941DCB" w:rsidRDefault="004345C0" w:rsidP="004345C0">
      <w:pPr>
        <w:ind w:left="547"/>
        <w:rPr>
          <w:iCs/>
        </w:rPr>
      </w:pPr>
    </w:p>
    <w:p w14:paraId="49100B40" w14:textId="77777777"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9100B41" w14:textId="77777777" w:rsidR="002124BF" w:rsidRDefault="002124BF" w:rsidP="004345C0">
      <w:pPr>
        <w:ind w:left="547"/>
        <w:rPr>
          <w:iCs/>
        </w:rPr>
      </w:pPr>
    </w:p>
    <w:p w14:paraId="49100B42" w14:textId="593EBBEA"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del w:id="0" w:author="VANSICKLE Matthew" w:date="2016-12-13T13:36:00Z">
        <w:r w:rsidRPr="00941DCB" w:rsidDel="006350A0">
          <w:rPr>
            <w:iCs/>
          </w:rPr>
          <w:delText xml:space="preserve">  </w:delText>
        </w:r>
      </w:del>
      <w:ins w:id="1" w:author="VANSICKLE Matthew" w:date="2016-12-13T13:36:00Z">
        <w:r w:rsidR="006350A0">
          <w:rPr>
            <w:iCs/>
          </w:rPr>
          <w:t xml:space="preserve"> </w:t>
        </w:r>
      </w:ins>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del w:id="2" w:author="VANSICKLE Matthew" w:date="2016-12-13T13:36:00Z">
        <w:r w:rsidR="008B4ED2" w:rsidDel="006350A0">
          <w:rPr>
            <w:iCs/>
          </w:rPr>
          <w:delText xml:space="preserve">  </w:delText>
        </w:r>
      </w:del>
      <w:ins w:id="3" w:author="VANSICKLE Matthew" w:date="2016-12-13T13:36:00Z">
        <w:r w:rsidR="006350A0">
          <w:rPr>
            <w:iCs/>
          </w:rPr>
          <w:t xml:space="preserve"> </w:t>
        </w:r>
      </w:ins>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9100B43" w14:textId="77777777" w:rsidR="00C46D54" w:rsidRDefault="00C46D54" w:rsidP="00C46D54">
      <w:pPr>
        <w:widowControl w:val="0"/>
        <w:ind w:left="547"/>
        <w:rPr>
          <w:iCs/>
        </w:rPr>
      </w:pPr>
    </w:p>
    <w:p w14:paraId="49100B44" w14:textId="56BBF438"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del w:id="4" w:author="VANSICKLE Matthew" w:date="2016-12-13T13:36:00Z">
        <w:r w:rsidR="00484612" w:rsidDel="006350A0">
          <w:rPr>
            <w:iCs/>
          </w:rPr>
          <w:delText xml:space="preserve">  </w:delText>
        </w:r>
      </w:del>
      <w:ins w:id="5" w:author="VANSICKLE Matthew" w:date="2016-12-13T13:36:00Z">
        <w:r w:rsidR="006350A0">
          <w:rPr>
            <w:iCs/>
          </w:rPr>
          <w:t xml:space="preserve"> </w:t>
        </w:r>
      </w:ins>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49100B45" w14:textId="77777777" w:rsidR="004345C0" w:rsidRPr="00941DCB" w:rsidRDefault="004345C0" w:rsidP="004345C0">
      <w:pPr>
        <w:widowControl w:val="0"/>
        <w:ind w:left="547"/>
        <w:rPr>
          <w:iCs/>
        </w:rPr>
      </w:pPr>
    </w:p>
    <w:p w14:paraId="49100B46" w14:textId="0394FDFC" w:rsidR="004345C0" w:rsidRPr="00941DCB" w:rsidRDefault="004345C0" w:rsidP="004345C0">
      <w:pPr>
        <w:widowControl w:val="0"/>
        <w:ind w:left="54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del w:id="6" w:author="VANSICKLE Matthew" w:date="2016-12-13T13:36:00Z">
        <w:r w:rsidRPr="00A346B2" w:rsidDel="006350A0">
          <w:rPr>
            <w:iCs/>
          </w:rPr>
          <w:delText xml:space="preserve">  </w:delText>
        </w:r>
      </w:del>
      <w:ins w:id="7" w:author="VANSICKLE Matthew" w:date="2016-12-13T13:36:00Z">
        <w:r w:rsidR="006350A0">
          <w:rPr>
            <w:iCs/>
          </w:rPr>
          <w:t xml:space="preserve"> </w:t>
        </w:r>
      </w:ins>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49100B47" w14:textId="77777777" w:rsidR="004345C0" w:rsidRPr="00941DCB" w:rsidRDefault="004345C0" w:rsidP="004345C0">
      <w:pPr>
        <w:ind w:left="547"/>
        <w:rPr>
          <w:iCs/>
        </w:rPr>
      </w:pPr>
    </w:p>
    <w:p w14:paraId="49100B48" w14:textId="05E066C5"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del w:id="8" w:author="VANSICKLE Matthew" w:date="2016-12-13T13:36:00Z">
        <w:r w:rsidR="004345C0" w:rsidRPr="00941DCB" w:rsidDel="006350A0">
          <w:rPr>
            <w:iCs/>
          </w:rPr>
          <w:delText xml:space="preserve">  </w:delText>
        </w:r>
      </w:del>
      <w:ins w:id="9" w:author="VANSICKLE Matthew" w:date="2016-12-13T13:36:00Z">
        <w:r w:rsidR="006350A0">
          <w:rPr>
            <w:iCs/>
          </w:rPr>
          <w:t xml:space="preserve"> </w:t>
        </w:r>
      </w:ins>
    </w:p>
    <w:p w14:paraId="49100B49" w14:textId="77777777" w:rsidR="004345C0" w:rsidRPr="00941DCB" w:rsidRDefault="004345C0" w:rsidP="004345C0">
      <w:pPr>
        <w:widowControl w:val="0"/>
        <w:ind w:left="547"/>
        <w:rPr>
          <w:iCs/>
        </w:rPr>
      </w:pPr>
    </w:p>
    <w:p w14:paraId="49100B4A"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49100B4B" w14:textId="77777777" w:rsidR="004345C0" w:rsidRPr="00941DCB" w:rsidRDefault="004345C0" w:rsidP="004345C0">
      <w:pPr>
        <w:widowControl w:val="0"/>
        <w:ind w:left="547"/>
        <w:rPr>
          <w:iCs/>
        </w:rPr>
      </w:pPr>
    </w:p>
    <w:p w14:paraId="49100B4C" w14:textId="77777777"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49100B4D" w14:textId="77777777" w:rsidR="004345C0" w:rsidRPr="00941DCB" w:rsidRDefault="004345C0" w:rsidP="004345C0">
      <w:pPr>
        <w:widowControl w:val="0"/>
        <w:ind w:left="547"/>
        <w:rPr>
          <w:iCs/>
        </w:rPr>
      </w:pPr>
    </w:p>
    <w:p w14:paraId="49100B4E"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49100B4F" w14:textId="77777777" w:rsidR="004345C0" w:rsidRPr="00941DCB" w:rsidRDefault="004345C0" w:rsidP="004345C0">
      <w:pPr>
        <w:ind w:left="547"/>
      </w:pPr>
    </w:p>
    <w:p w14:paraId="49100B50"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49100B51" w14:textId="77777777" w:rsidR="004345C0" w:rsidRPr="00941DCB" w:rsidRDefault="004345C0" w:rsidP="004345C0">
      <w:pPr>
        <w:widowControl w:val="0"/>
        <w:ind w:left="547"/>
        <w:rPr>
          <w:iCs/>
        </w:rPr>
      </w:pPr>
    </w:p>
    <w:p w14:paraId="49100B52"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49100B53" w14:textId="77777777" w:rsidR="004345C0" w:rsidRPr="00941DCB" w:rsidRDefault="004345C0" w:rsidP="004345C0">
      <w:pPr>
        <w:widowControl w:val="0"/>
        <w:ind w:left="547"/>
        <w:rPr>
          <w:iCs/>
        </w:rPr>
      </w:pPr>
    </w:p>
    <w:p w14:paraId="49100B54"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49100B55" w14:textId="77777777" w:rsidR="004345C0" w:rsidRPr="00941DCB" w:rsidRDefault="004345C0" w:rsidP="004345C0">
      <w:pPr>
        <w:widowControl w:val="0"/>
        <w:ind w:left="547"/>
        <w:rPr>
          <w:iCs/>
        </w:rPr>
      </w:pPr>
    </w:p>
    <w:p w14:paraId="49100B56"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49100B57" w14:textId="77777777" w:rsidR="004345C0" w:rsidRPr="00941DCB" w:rsidRDefault="004345C0" w:rsidP="004345C0">
      <w:pPr>
        <w:widowControl w:val="0"/>
        <w:ind w:left="547"/>
        <w:rPr>
          <w:iCs/>
        </w:rPr>
      </w:pPr>
    </w:p>
    <w:p w14:paraId="49100B58" w14:textId="77777777"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14:paraId="49100B59"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49100B5A" w14:textId="77777777"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49100B5B" w14:textId="77777777" w:rsidR="0001708B" w:rsidRDefault="0001708B" w:rsidP="004345C0">
      <w:pPr>
        <w:ind w:left="547"/>
      </w:pPr>
    </w:p>
    <w:p w14:paraId="49100B5C" w14:textId="1B70D4CF" w:rsidR="004345C0" w:rsidRPr="00941DCB" w:rsidRDefault="004345C0" w:rsidP="004345C0">
      <w:pPr>
        <w:ind w:left="547"/>
      </w:pPr>
      <w:r w:rsidRPr="00941DCB">
        <w:t>Oregon established ballast water management regulations in 2001 to prohibit commercial vessels from discharging ballast to state waters unless the discharge meets specified management criteria.</w:t>
      </w:r>
      <w:del w:id="10" w:author="VANSICKLE Matthew" w:date="2016-12-13T13:36:00Z">
        <w:r w:rsidRPr="00941DCB" w:rsidDel="006350A0">
          <w:delText xml:space="preserve">  </w:delText>
        </w:r>
      </w:del>
      <w:ins w:id="11" w:author="VANSICKLE Matthew" w:date="2016-12-13T13:36:00Z">
        <w:r w:rsidR="006350A0">
          <w:t xml:space="preserve"> </w:t>
        </w:r>
      </w:ins>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del w:id="12" w:author="VANSICKLE Matthew" w:date="2016-12-13T13:36:00Z">
        <w:r w:rsidRPr="00941DCB" w:rsidDel="006350A0">
          <w:delText xml:space="preserve">  </w:delText>
        </w:r>
      </w:del>
      <w:ins w:id="13" w:author="VANSICKLE Matthew" w:date="2016-12-13T13:36:00Z">
        <w:r w:rsidR="006350A0">
          <w:t xml:space="preserve"> </w:t>
        </w:r>
      </w:ins>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w:t>
      </w:r>
      <w:r w:rsidRPr="00941DCB">
        <w:lastRenderedPageBreak/>
        <w:t xml:space="preserve">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del w:id="14" w:author="VANSICKLE Matthew" w:date="2016-12-13T13:36:00Z">
        <w:r w:rsidRPr="00941DCB" w:rsidDel="006350A0">
          <w:delText xml:space="preserve">  </w:delText>
        </w:r>
      </w:del>
      <w:ins w:id="15" w:author="VANSICKLE Matthew" w:date="2016-12-13T13:36:00Z">
        <w:r w:rsidR="006350A0">
          <w:t xml:space="preserve"> </w:t>
        </w:r>
      </w:ins>
      <w:r w:rsidRPr="00941DCB">
        <w:t>However, until recently, technology was still in development and the USCG had not established numerical standards or technology certification criteria to guide implementation of treatment–based strategies.</w:t>
      </w:r>
      <w:del w:id="16" w:author="VANSICKLE Matthew" w:date="2016-12-13T13:36:00Z">
        <w:r w:rsidRPr="00941DCB" w:rsidDel="006350A0">
          <w:delText xml:space="preserve">  </w:delText>
        </w:r>
      </w:del>
      <w:ins w:id="17" w:author="VANSICKLE Matthew" w:date="2016-12-13T13:36:00Z">
        <w:r w:rsidR="006350A0">
          <w:t xml:space="preserve"> </w:t>
        </w:r>
      </w:ins>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49100B5D" w14:textId="77777777" w:rsidR="004345C0" w:rsidRPr="00941DCB" w:rsidRDefault="004345C0" w:rsidP="004345C0">
      <w:pPr>
        <w:ind w:left="547"/>
      </w:pPr>
    </w:p>
    <w:p w14:paraId="49100B5E" w14:textId="52A0C823"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w:t>
      </w:r>
      <w:del w:id="18" w:author="VANSICKLE Matthew" w:date="2016-12-13T13:36:00Z">
        <w:r w:rsidRPr="00941DCB" w:rsidDel="006350A0">
          <w:delText xml:space="preserve">  </w:delText>
        </w:r>
      </w:del>
      <w:ins w:id="19" w:author="VANSICKLE Matthew" w:date="2016-12-13T13:36:00Z">
        <w:r w:rsidR="006350A0">
          <w:t xml:space="preserve"> </w:t>
        </w:r>
      </w:ins>
      <w:r w:rsidRPr="00941DCB">
        <w:t>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49100B5F" w14:textId="77777777" w:rsidR="004345C0" w:rsidRPr="00941DCB" w:rsidRDefault="004345C0" w:rsidP="004345C0">
      <w:pPr>
        <w:ind w:left="547"/>
      </w:pPr>
    </w:p>
    <w:p w14:paraId="49100B60" w14:textId="7D2AD6BB" w:rsidR="004345C0" w:rsidRPr="00941DCB" w:rsidRDefault="004345C0" w:rsidP="004345C0">
      <w:pPr>
        <w:ind w:left="547"/>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del w:id="20" w:author="VANSICKLE Matthew" w:date="2016-12-13T13:36:00Z">
        <w:r w:rsidRPr="00941DCB" w:rsidDel="006350A0">
          <w:delText xml:space="preserve">  </w:delText>
        </w:r>
      </w:del>
      <w:ins w:id="21" w:author="VANSICKLE Matthew" w:date="2016-12-13T13:36:00Z">
        <w:r w:rsidR="006350A0">
          <w:t xml:space="preserve"> </w:t>
        </w:r>
      </w:ins>
    </w:p>
    <w:p w14:paraId="49100B61" w14:textId="77777777" w:rsidR="004345C0" w:rsidRPr="00941DCB" w:rsidRDefault="004345C0" w:rsidP="004345C0">
      <w:pPr>
        <w:ind w:left="547"/>
      </w:pPr>
    </w:p>
    <w:p w14:paraId="49100B62" w14:textId="77777777"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49100B63" w14:textId="77777777" w:rsidR="004345C0" w:rsidRPr="00941DCB" w:rsidRDefault="004345C0" w:rsidP="004345C0">
      <w:pPr>
        <w:ind w:left="547"/>
      </w:pPr>
    </w:p>
    <w:p w14:paraId="49100B64"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49100B65" w14:textId="77777777" w:rsidR="004345C0" w:rsidRPr="00941DCB" w:rsidRDefault="004345C0" w:rsidP="004345C0">
      <w:pPr>
        <w:ind w:left="547"/>
      </w:pPr>
    </w:p>
    <w:p w14:paraId="49100B66" w14:textId="77777777"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w:t>
      </w:r>
      <w:r w:rsidRPr="00941DCB">
        <w:lastRenderedPageBreak/>
        <w:t xml:space="preserve">be used in place of ballast water exchange to meet ballast water management requirements under OAR 340-143-0050. </w:t>
      </w:r>
    </w:p>
    <w:p w14:paraId="49100B67" w14:textId="77777777" w:rsidR="004345C0" w:rsidRPr="00941DCB" w:rsidRDefault="004345C0" w:rsidP="004345C0">
      <w:pPr>
        <w:ind w:left="0"/>
      </w:pPr>
    </w:p>
    <w:p w14:paraId="49100B68" w14:textId="77777777"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49100B69" w14:textId="77777777" w:rsidR="004345C0" w:rsidRPr="00941DCB" w:rsidRDefault="004345C0" w:rsidP="004345C0">
      <w:pPr>
        <w:ind w:left="547"/>
      </w:pPr>
    </w:p>
    <w:p w14:paraId="49100B6A" w14:textId="6F7CB2FA"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del w:id="22" w:author="VANSICKLE Matthew" w:date="2016-12-13T13:36:00Z">
        <w:r w:rsidR="003B281B" w:rsidDel="006350A0">
          <w:delText xml:space="preserve">  </w:delText>
        </w:r>
      </w:del>
      <w:ins w:id="23" w:author="VANSICKLE Matthew" w:date="2016-12-13T13:36:00Z">
        <w:r w:rsidR="006350A0">
          <w:t xml:space="preserve"> </w:t>
        </w:r>
      </w:ins>
      <w:r w:rsidR="003B281B">
        <w:t>Task force recommendations resulted in the passage of HB 2207 which established and clarified EQC rulemaking authority to revise ballast water management regulations for high-risk voyages to Oregon waters.</w:t>
      </w:r>
    </w:p>
    <w:p w14:paraId="49100B6B"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49100B6C" w14:textId="77777777" w:rsidR="004345C0" w:rsidRPr="00941DCB" w:rsidRDefault="004345C0" w:rsidP="004345C0"/>
    <w:p w14:paraId="49100B6D" w14:textId="77777777" w:rsidR="004345C0" w:rsidRPr="00941DCB" w:rsidRDefault="004345C0" w:rsidP="004345C0">
      <w:pPr>
        <w:ind w:left="547"/>
        <w:rPr>
          <w:rFonts w:ascii="Arial" w:hAnsi="Arial" w:cs="Arial"/>
          <w:b/>
        </w:rPr>
      </w:pPr>
      <w:r w:rsidRPr="00941DCB">
        <w:rPr>
          <w:rFonts w:ascii="Arial" w:hAnsi="Arial" w:cs="Arial"/>
          <w:b/>
        </w:rPr>
        <w:t>Ballast Water</w:t>
      </w:r>
    </w:p>
    <w:p w14:paraId="49100B6E" w14:textId="77777777" w:rsidR="006D6E87" w:rsidRPr="00941DCB" w:rsidRDefault="006D6E87" w:rsidP="004345C0">
      <w:pPr>
        <w:ind w:left="547"/>
      </w:pPr>
    </w:p>
    <w:p w14:paraId="49100B6F"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49100B70" w14:textId="77777777" w:rsidR="004345C0" w:rsidRPr="00941DCB" w:rsidRDefault="004345C0" w:rsidP="004345C0">
      <w:pPr>
        <w:ind w:left="547"/>
      </w:pPr>
    </w:p>
    <w:p w14:paraId="49100B71"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49100B72" w14:textId="77777777" w:rsidR="004345C0" w:rsidRPr="00941DCB" w:rsidRDefault="004345C0" w:rsidP="004345C0">
      <w:pPr>
        <w:ind w:left="547"/>
      </w:pPr>
    </w:p>
    <w:p w14:paraId="49100B73" w14:textId="77777777" w:rsidR="004345C0" w:rsidRPr="00941DCB" w:rsidRDefault="00F27936" w:rsidP="004345C0">
      <w:pPr>
        <w:ind w:left="547"/>
      </w:pPr>
      <w:r>
        <w:t>T</w:t>
      </w:r>
      <w:r w:rsidR="004345C0" w:rsidRPr="00941DCB">
        <w:t>he proposed amendments do not change the regulated parties or the compliance requirements in any way.</w:t>
      </w:r>
    </w:p>
    <w:p w14:paraId="49100B74"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49100B75" w14:textId="77777777"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49100B7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78" w14:textId="77777777" w:rsidTr="00964A94">
        <w:trPr>
          <w:trHeight w:val="603"/>
        </w:trPr>
        <w:tc>
          <w:tcPr>
            <w:tcW w:w="12335" w:type="dxa"/>
            <w:shd w:val="clear" w:color="auto" w:fill="D0CECE" w:themeFill="background2" w:themeFillShade="E6"/>
            <w:noWrap/>
            <w:vAlign w:val="bottom"/>
            <w:hideMark/>
          </w:tcPr>
          <w:p w14:paraId="49100B77"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49100B79" w14:textId="77777777" w:rsidR="00377FA3" w:rsidRPr="00377FA3" w:rsidRDefault="00377FA3" w:rsidP="00377FA3"/>
    <w:p w14:paraId="49100B7A" w14:textId="77777777" w:rsidR="00377FA3" w:rsidRPr="00377FA3" w:rsidRDefault="006350A0" w:rsidP="00377FA3">
      <w:r>
        <w:rPr>
          <w:noProof/>
        </w:rPr>
      </w:r>
      <w:r>
        <w:rPr>
          <w:noProof/>
        </w:rPr>
        <w:pict w14:anchorId="49100E5B">
          <v:shapetype id="_x0000_t202" coordsize="21600,21600" o:spt="202" path="m,l,21600r21600,l21600,xe">
            <v:stroke joinstyle="miter"/>
            <v:path gradientshapeok="t" o:connecttype="rect"/>
          </v:shapetype>
          <v:shape id="Text Box 1" o:spid="_x0000_s1031"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3"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4"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B7B" w14:textId="77777777" w:rsidR="00887F56" w:rsidRDefault="00887F56" w:rsidP="001F2622">
      <w:pPr>
        <w:ind w:left="360"/>
        <w:rPr>
          <w:b/>
        </w:rPr>
      </w:pPr>
    </w:p>
    <w:p w14:paraId="49100B7C"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49100B7D" w14:textId="77777777" w:rsidR="001F2622" w:rsidRPr="00941DCB" w:rsidRDefault="001F2622" w:rsidP="001F2622"/>
    <w:p w14:paraId="49100B7E" w14:textId="77777777" w:rsidR="001F2622" w:rsidRPr="00941DCB" w:rsidRDefault="001F2622" w:rsidP="00063484">
      <w:pPr>
        <w:ind w:left="360"/>
      </w:pPr>
      <w:r w:rsidRPr="00941DCB">
        <w:t>What need would the proposed rule address?</w:t>
      </w:r>
    </w:p>
    <w:p w14:paraId="49100B7F" w14:textId="77777777" w:rsidR="001F2622" w:rsidRPr="00941DCB" w:rsidRDefault="001F2622" w:rsidP="00063484">
      <w:pPr>
        <w:ind w:left="360"/>
      </w:pPr>
    </w:p>
    <w:p w14:paraId="49100B80" w14:textId="77777777"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49100B81" w14:textId="77777777" w:rsidR="001F2622" w:rsidRPr="00941DCB" w:rsidRDefault="001F2622" w:rsidP="00063484">
      <w:pPr>
        <w:ind w:left="360"/>
      </w:pPr>
    </w:p>
    <w:p w14:paraId="49100B82" w14:textId="77777777" w:rsidR="001F2622" w:rsidRPr="00941DCB" w:rsidRDefault="001F2622" w:rsidP="00063484">
      <w:pPr>
        <w:ind w:left="360"/>
      </w:pPr>
      <w:r w:rsidRPr="00941DCB">
        <w:t>How would the proposed rule address the need?</w:t>
      </w:r>
    </w:p>
    <w:p w14:paraId="49100B83" w14:textId="77777777" w:rsidR="001F2622" w:rsidRPr="00941DCB" w:rsidRDefault="001F2622" w:rsidP="00063484">
      <w:pPr>
        <w:ind w:left="360"/>
      </w:pPr>
    </w:p>
    <w:p w14:paraId="49100B84"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49100B85" w14:textId="77777777" w:rsidR="001F2622" w:rsidRPr="00941DCB" w:rsidRDefault="001F2622" w:rsidP="00063484">
      <w:pPr>
        <w:ind w:left="360"/>
      </w:pPr>
    </w:p>
    <w:p w14:paraId="49100B86" w14:textId="77777777" w:rsidR="001F2622" w:rsidRPr="00941DCB" w:rsidRDefault="001F2622" w:rsidP="00063484">
      <w:pPr>
        <w:ind w:left="360"/>
      </w:pPr>
      <w:r w:rsidRPr="00941DCB">
        <w:t>How will DEQ know the rule addressed the need?</w:t>
      </w:r>
    </w:p>
    <w:p w14:paraId="49100B87" w14:textId="77777777" w:rsidR="001F2622" w:rsidRPr="00941DCB" w:rsidRDefault="001F2622" w:rsidP="00063484">
      <w:pPr>
        <w:ind w:left="360"/>
      </w:pPr>
    </w:p>
    <w:p w14:paraId="49100B88" w14:textId="32FD5D81"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del w:id="24" w:author="VANSICKLE Matthew" w:date="2016-12-13T13:36:00Z">
        <w:r w:rsidRPr="00941DCB" w:rsidDel="006350A0">
          <w:delText xml:space="preserve">  </w:delText>
        </w:r>
      </w:del>
      <w:ins w:id="25" w:author="VANSICKLE Matthew" w:date="2016-12-13T13:36:00Z">
        <w:r w:rsidR="006350A0">
          <w:t xml:space="preserve"> </w:t>
        </w:r>
      </w:ins>
      <w:r w:rsidRPr="00941DCB">
        <w:t>This minimum salinity criterion can be used for compliance verification purposes.</w:t>
      </w:r>
    </w:p>
    <w:p w14:paraId="49100B89" w14:textId="77777777" w:rsidR="001F2622" w:rsidRPr="00941DCB" w:rsidRDefault="001F2622" w:rsidP="001F2622">
      <w:pPr>
        <w:rPr>
          <w:rFonts w:ascii="Arial" w:hAnsi="Arial" w:cs="Arial"/>
        </w:rPr>
      </w:pPr>
    </w:p>
    <w:p w14:paraId="49100B8A"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49100B8B" w14:textId="77777777" w:rsidR="001F2622" w:rsidRPr="00941DCB" w:rsidRDefault="001F2622" w:rsidP="001F2622">
      <w:pPr>
        <w:ind w:left="360"/>
        <w:rPr>
          <w:b/>
        </w:rPr>
      </w:pPr>
    </w:p>
    <w:p w14:paraId="49100B8C" w14:textId="77777777" w:rsidR="001F2622" w:rsidRPr="00941DCB" w:rsidRDefault="001F2622" w:rsidP="00063484">
      <w:pPr>
        <w:ind w:left="360"/>
      </w:pPr>
      <w:r w:rsidRPr="00941DCB">
        <w:t>What need would the proposed rule address?</w:t>
      </w:r>
    </w:p>
    <w:p w14:paraId="49100B8D" w14:textId="77777777" w:rsidR="001F2622" w:rsidRPr="00941DCB" w:rsidRDefault="001F2622" w:rsidP="00063484">
      <w:pPr>
        <w:ind w:left="360"/>
      </w:pPr>
    </w:p>
    <w:p w14:paraId="49100B8E" w14:textId="77777777"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49100B8F" w14:textId="77777777" w:rsidR="001F2622" w:rsidRPr="00941DCB" w:rsidRDefault="001F2622" w:rsidP="00063484">
      <w:pPr>
        <w:ind w:left="360"/>
      </w:pPr>
    </w:p>
    <w:p w14:paraId="49100B90" w14:textId="77777777" w:rsidR="001F2622" w:rsidRPr="00941DCB" w:rsidRDefault="001F2622" w:rsidP="00063484">
      <w:pPr>
        <w:ind w:left="360"/>
      </w:pPr>
      <w:r w:rsidRPr="00941DCB">
        <w:t>How would the proposed rule address the need?</w:t>
      </w:r>
    </w:p>
    <w:p w14:paraId="49100B91" w14:textId="77777777" w:rsidR="001F2622" w:rsidRPr="00941DCB" w:rsidRDefault="001F2622" w:rsidP="00063484">
      <w:pPr>
        <w:ind w:left="360"/>
      </w:pPr>
    </w:p>
    <w:p w14:paraId="49100B92" w14:textId="77777777" w:rsidR="001F2622" w:rsidRPr="00941DCB" w:rsidRDefault="001F2622" w:rsidP="00063484">
      <w:pPr>
        <w:ind w:left="36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14:paraId="49100B93" w14:textId="77777777" w:rsidR="001F2622" w:rsidRPr="00941DCB" w:rsidRDefault="001F2622" w:rsidP="00063484">
      <w:pPr>
        <w:ind w:left="360"/>
      </w:pPr>
    </w:p>
    <w:p w14:paraId="49100B94" w14:textId="77777777" w:rsidR="001F2622" w:rsidRPr="00941DCB" w:rsidRDefault="001F2622" w:rsidP="00063484">
      <w:pPr>
        <w:ind w:left="360"/>
      </w:pPr>
      <w:r w:rsidRPr="00941DCB">
        <w:t>How will DEQ know the rule addressed the need?</w:t>
      </w:r>
    </w:p>
    <w:p w14:paraId="49100B95" w14:textId="77777777" w:rsidR="001F2622" w:rsidRPr="00941DCB" w:rsidRDefault="001F2622" w:rsidP="00063484">
      <w:pPr>
        <w:ind w:left="360"/>
      </w:pPr>
    </w:p>
    <w:p w14:paraId="49100B96" w14:textId="3CF8E712" w:rsidR="001F2622" w:rsidRPr="00941DCB" w:rsidRDefault="001F2622" w:rsidP="00063484">
      <w:pPr>
        <w:ind w:left="360"/>
      </w:pPr>
      <w:r w:rsidRPr="00941DCB">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w:t>
      </w:r>
      <w:del w:id="26" w:author="VANSICKLE Matthew" w:date="2016-12-13T13:36:00Z">
        <w:r w:rsidRPr="00941DCB" w:rsidDel="006350A0">
          <w:delText xml:space="preserve">  </w:delText>
        </w:r>
      </w:del>
      <w:ins w:id="27" w:author="VANSICKLE Matthew" w:date="2016-12-13T13:36:00Z">
        <w:r w:rsidR="006350A0">
          <w:t xml:space="preserve"> </w:t>
        </w:r>
      </w:ins>
      <w:r w:rsidRPr="00941DCB">
        <w:t xml:space="preserve">Compliance verification sampling of vessels </w:t>
      </w:r>
      <w:r w:rsidRPr="00941DCB">
        <w:lastRenderedPageBreak/>
        <w:t>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49100B97" w14:textId="77777777" w:rsidR="001F2622" w:rsidRPr="00941DCB" w:rsidRDefault="001F2622" w:rsidP="001F2622"/>
    <w:p w14:paraId="49100B98" w14:textId="77777777" w:rsidR="001F2622" w:rsidRPr="00941DCB" w:rsidRDefault="001F2622" w:rsidP="001F2622">
      <w:pPr>
        <w:ind w:left="360"/>
        <w:rPr>
          <w:rFonts w:ascii="Arial" w:hAnsi="Arial" w:cs="Arial"/>
          <w:b/>
        </w:rPr>
      </w:pPr>
      <w:r w:rsidRPr="00941DCB">
        <w:rPr>
          <w:rFonts w:ascii="Arial" w:hAnsi="Arial" w:cs="Arial"/>
          <w:b/>
        </w:rPr>
        <w:t>Noise Tables</w:t>
      </w:r>
    </w:p>
    <w:p w14:paraId="49100B99" w14:textId="77777777" w:rsidR="001F2622" w:rsidRPr="00941DCB" w:rsidRDefault="001F2622" w:rsidP="001F2622">
      <w:pPr>
        <w:ind w:left="360"/>
        <w:rPr>
          <w:b/>
        </w:rPr>
      </w:pPr>
    </w:p>
    <w:p w14:paraId="49100B9A" w14:textId="77777777" w:rsidR="001F2622" w:rsidRPr="00941DCB" w:rsidRDefault="001F2622" w:rsidP="00063484">
      <w:pPr>
        <w:ind w:left="360"/>
      </w:pPr>
      <w:r w:rsidRPr="00941DCB">
        <w:t>What need would the proposed rule address?</w:t>
      </w:r>
    </w:p>
    <w:p w14:paraId="49100B9B" w14:textId="77777777" w:rsidR="001F2622" w:rsidRPr="00941DCB" w:rsidRDefault="001F2622" w:rsidP="00063484">
      <w:pPr>
        <w:ind w:left="360"/>
      </w:pPr>
    </w:p>
    <w:p w14:paraId="49100B9C"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49100B9D" w14:textId="77777777" w:rsidR="001F2622" w:rsidRPr="00941DCB" w:rsidRDefault="001F2622" w:rsidP="00063484">
      <w:pPr>
        <w:ind w:left="360"/>
        <w:rPr>
          <w:b/>
        </w:rPr>
      </w:pPr>
    </w:p>
    <w:p w14:paraId="49100B9E" w14:textId="77777777" w:rsidR="001F2622" w:rsidRPr="00941DCB" w:rsidRDefault="001F2622" w:rsidP="00063484">
      <w:pPr>
        <w:ind w:left="360"/>
      </w:pPr>
      <w:r w:rsidRPr="00941DCB">
        <w:t>How would the proposed rule address the need?</w:t>
      </w:r>
    </w:p>
    <w:p w14:paraId="49100B9F" w14:textId="77777777" w:rsidR="001F2622" w:rsidRPr="00941DCB" w:rsidRDefault="001F2622" w:rsidP="00063484">
      <w:pPr>
        <w:ind w:left="360"/>
      </w:pPr>
    </w:p>
    <w:p w14:paraId="49100BA0"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49100BA1" w14:textId="77777777" w:rsidR="001F2622" w:rsidRPr="00941DCB" w:rsidRDefault="001F2622" w:rsidP="00063484">
      <w:pPr>
        <w:ind w:left="360"/>
      </w:pPr>
    </w:p>
    <w:p w14:paraId="49100BA2" w14:textId="77777777" w:rsidR="001F2622" w:rsidRPr="00941DCB" w:rsidRDefault="001F2622" w:rsidP="00063484">
      <w:pPr>
        <w:ind w:left="360"/>
      </w:pPr>
      <w:r w:rsidRPr="00941DCB">
        <w:t>How will DEQ know the rule addressed the need?</w:t>
      </w:r>
    </w:p>
    <w:p w14:paraId="49100BA3" w14:textId="77777777" w:rsidR="001F2622" w:rsidRPr="00941DCB" w:rsidRDefault="001F2622" w:rsidP="00063484">
      <w:pPr>
        <w:ind w:left="360"/>
      </w:pPr>
    </w:p>
    <w:p w14:paraId="49100BA4" w14:textId="77777777" w:rsidR="001F2622" w:rsidRPr="00941DCB" w:rsidRDefault="001F2622" w:rsidP="00063484">
      <w:pPr>
        <w:ind w:left="360"/>
      </w:pPr>
      <w:r w:rsidRPr="00941DCB">
        <w:t>The external documents will have been incorporated into the official published version of DEQ’s rules.</w:t>
      </w:r>
    </w:p>
    <w:p w14:paraId="49100BA5" w14:textId="77777777" w:rsidR="00887F56" w:rsidRDefault="00887F56" w:rsidP="00063484">
      <w:pPr>
        <w:ind w:left="360"/>
        <w:rPr>
          <w:sz w:val="22"/>
          <w:szCs w:val="22"/>
        </w:rPr>
      </w:pPr>
    </w:p>
    <w:p w14:paraId="49100BA6" w14:textId="77777777" w:rsidR="00887F56" w:rsidRPr="001F2622" w:rsidRDefault="00887F56" w:rsidP="00063484">
      <w:pPr>
        <w:ind w:left="360"/>
        <w:rPr>
          <w:b/>
          <w:sz w:val="22"/>
          <w:szCs w:val="22"/>
        </w:rPr>
      </w:pPr>
    </w:p>
    <w:p w14:paraId="49100BA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49100BA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AA" w14:textId="77777777" w:rsidTr="00964A94">
        <w:trPr>
          <w:trHeight w:val="603"/>
          <w:hidden w:val="0"/>
        </w:trPr>
        <w:tc>
          <w:tcPr>
            <w:tcW w:w="12335" w:type="dxa"/>
            <w:shd w:val="clear" w:color="auto" w:fill="D0CECE" w:themeFill="background2" w:themeFillShade="E6"/>
            <w:noWrap/>
            <w:vAlign w:val="bottom"/>
            <w:hideMark/>
          </w:tcPr>
          <w:p w14:paraId="49100BA9"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49100BAB" w14:textId="77777777" w:rsidR="00377FA3" w:rsidRPr="00377FA3" w:rsidRDefault="00377FA3" w:rsidP="00377FA3"/>
    <w:p w14:paraId="49100BAC" w14:textId="77777777" w:rsidR="00377FA3" w:rsidRPr="00377FA3" w:rsidRDefault="006350A0" w:rsidP="00377FA3">
      <w:r>
        <w:rPr>
          <w:noProof/>
        </w:rPr>
      </w:r>
      <w:r>
        <w:rPr>
          <w:noProof/>
        </w:rPr>
        <w:pict w14:anchorId="49100E5D">
          <v:shap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5"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6"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BAD" w14:textId="77777777" w:rsidR="00377FA3" w:rsidRPr="00377FA3" w:rsidRDefault="00377FA3" w:rsidP="00377FA3"/>
    <w:p w14:paraId="49100BAE"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49100BA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49100BB0"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49100BB1"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49100BB2"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49100BB3"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49100BB4" w14:textId="77777777" w:rsidR="00F45D15" w:rsidRPr="00941DCB" w:rsidRDefault="00F45D15" w:rsidP="00F75F76">
      <w:pPr>
        <w:ind w:left="547"/>
      </w:pPr>
      <w:r w:rsidRPr="00941DCB">
        <w:t>Amend</w:t>
      </w:r>
    </w:p>
    <w:p w14:paraId="49100BB5" w14:textId="77777777" w:rsidR="00F45D15" w:rsidRPr="00941DCB" w:rsidRDefault="00F45D15" w:rsidP="00F75F76">
      <w:pPr>
        <w:ind w:left="547"/>
      </w:pPr>
    </w:p>
    <w:p w14:paraId="49100BB6" w14:textId="77777777" w:rsidR="00887F56" w:rsidRPr="00941DCB" w:rsidRDefault="00887F56" w:rsidP="00F75F76">
      <w:pPr>
        <w:ind w:left="547"/>
      </w:pPr>
      <w:r w:rsidRPr="00941DCB">
        <w:t>OAR 340-143-0005, 340-143-0010, 340-143-0050</w:t>
      </w:r>
    </w:p>
    <w:p w14:paraId="49100BB7"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49100BB8"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49100BB9"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49100BBA" w14:textId="77777777" w:rsidR="00887F56" w:rsidRPr="00941DCB" w:rsidRDefault="00887F56" w:rsidP="00F75F76">
      <w:pPr>
        <w:ind w:left="547" w:right="14"/>
      </w:pPr>
      <w:r w:rsidRPr="00941DCB">
        <w:t>ORS 783.620 – 783.640</w:t>
      </w:r>
    </w:p>
    <w:p w14:paraId="49100BBB" w14:textId="77777777" w:rsidR="00887F56" w:rsidRPr="00941DCB" w:rsidRDefault="00887F56" w:rsidP="00887F56">
      <w:pPr>
        <w:pStyle w:val="Heading2"/>
        <w:spacing w:before="0" w:after="0"/>
        <w:ind w:left="720" w:right="14" w:hanging="173"/>
        <w:rPr>
          <w:sz w:val="24"/>
          <w:szCs w:val="24"/>
        </w:rPr>
      </w:pPr>
    </w:p>
    <w:p w14:paraId="49100BBC"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49100BBD"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9100BBE"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9100BBF"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49100BC0" w14:textId="77777777" w:rsidR="00887F56" w:rsidRPr="00941DCB" w:rsidRDefault="00887F56" w:rsidP="00887F56"/>
    <w:p w14:paraId="49100BC1" w14:textId="77777777" w:rsidR="00887F56" w:rsidRPr="00F75F76" w:rsidRDefault="00887F56" w:rsidP="00887F56">
      <w:pPr>
        <w:ind w:left="540"/>
        <w:rPr>
          <w:rFonts w:ascii="Arial" w:hAnsi="Arial" w:cs="Arial"/>
          <w:u w:val="single"/>
        </w:rPr>
      </w:pPr>
      <w:bookmarkStart w:id="28"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28"/>
      <w:r w:rsidRPr="00F75F76">
        <w:rPr>
          <w:rStyle w:val="Heading2Char"/>
          <w:rFonts w:ascii="Arial" w:hAnsi="Arial" w:cs="Arial"/>
        </w:rPr>
        <w:tab/>
      </w:r>
    </w:p>
    <w:p w14:paraId="49100BC2" w14:textId="77777777" w:rsidR="00887F56" w:rsidRDefault="00887F56" w:rsidP="00887F56">
      <w:pPr>
        <w:ind w:left="540"/>
        <w:rPr>
          <w:u w:val="single"/>
        </w:rPr>
      </w:pPr>
    </w:p>
    <w:p w14:paraId="49100BC3"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49100BC6" w14:textId="77777777" w:rsidTr="00964A94">
        <w:tc>
          <w:tcPr>
            <w:tcW w:w="4860" w:type="dxa"/>
            <w:shd w:val="clear" w:color="auto" w:fill="008272"/>
          </w:tcPr>
          <w:p w14:paraId="49100BC4" w14:textId="77777777" w:rsidR="00887F56" w:rsidRPr="00047F7A" w:rsidRDefault="00887F56" w:rsidP="00964A94">
            <w:pPr>
              <w:pStyle w:val="Title"/>
              <w:rPr>
                <w:szCs w:val="24"/>
              </w:rPr>
            </w:pPr>
            <w:r w:rsidRPr="00047F7A">
              <w:t>Document title</w:t>
            </w:r>
          </w:p>
        </w:tc>
        <w:tc>
          <w:tcPr>
            <w:tcW w:w="4950" w:type="dxa"/>
            <w:shd w:val="clear" w:color="auto" w:fill="008272"/>
          </w:tcPr>
          <w:p w14:paraId="49100BC5" w14:textId="77777777" w:rsidR="00887F56" w:rsidRPr="00D27525" w:rsidRDefault="00887F56" w:rsidP="00964A94">
            <w:pPr>
              <w:pStyle w:val="Title"/>
              <w:rPr>
                <w:sz w:val="24"/>
                <w:szCs w:val="24"/>
              </w:rPr>
            </w:pPr>
            <w:r w:rsidRPr="00D27525">
              <w:t>Document location</w:t>
            </w:r>
          </w:p>
        </w:tc>
      </w:tr>
      <w:tr w:rsidR="00887F56" w14:paraId="49100BC9" w14:textId="77777777" w:rsidTr="00964A94">
        <w:tc>
          <w:tcPr>
            <w:tcW w:w="4860" w:type="dxa"/>
          </w:tcPr>
          <w:p w14:paraId="49100BC7"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49100BC8" w14:textId="77777777" w:rsidR="00887F56" w:rsidRPr="00F75F76" w:rsidRDefault="006350A0" w:rsidP="00964A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14:paraId="49100BCC" w14:textId="77777777" w:rsidTr="00964A94">
        <w:tc>
          <w:tcPr>
            <w:tcW w:w="4860" w:type="dxa"/>
          </w:tcPr>
          <w:p w14:paraId="49100BC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49100BCB" w14:textId="77777777" w:rsidR="00887F56" w:rsidRPr="00F75F76" w:rsidRDefault="006350A0" w:rsidP="00964A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49100BCF" w14:textId="77777777" w:rsidTr="00964A94">
        <w:tc>
          <w:tcPr>
            <w:tcW w:w="4860" w:type="dxa"/>
          </w:tcPr>
          <w:p w14:paraId="49100B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49100BCE" w14:textId="33C562C6" w:rsidR="00887F56" w:rsidRPr="00F75F76" w:rsidRDefault="006350A0" w:rsidP="00964A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del w:id="29" w:author="VANSICKLE Matthew" w:date="2016-12-13T13:36:00Z">
              <w:r w:rsidR="00887F56" w:rsidRPr="00F75F76" w:rsidDel="006350A0">
                <w:rPr>
                  <w:rFonts w:ascii="Times New Roman" w:hAnsi="Times New Roman" w:cs="Times New Roman"/>
                </w:rPr>
                <w:delText xml:space="preserve">  </w:delText>
              </w:r>
            </w:del>
            <w:ins w:id="30" w:author="VANSICKLE Matthew" w:date="2016-12-13T13:36:00Z">
              <w:r>
                <w:rPr>
                  <w:rFonts w:ascii="Times New Roman" w:hAnsi="Times New Roman" w:cs="Times New Roman"/>
                </w:rPr>
                <w:t xml:space="preserve"> </w:t>
              </w:r>
            </w:ins>
          </w:p>
        </w:tc>
      </w:tr>
      <w:tr w:rsidR="00887F56" w14:paraId="49100BD2" w14:textId="77777777" w:rsidTr="00964A94">
        <w:tc>
          <w:tcPr>
            <w:tcW w:w="4860" w:type="dxa"/>
          </w:tcPr>
          <w:p w14:paraId="49100BD0"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49100BD1" w14:textId="366B197A" w:rsidR="00887F56" w:rsidRPr="00F75F76" w:rsidRDefault="006350A0" w:rsidP="00964A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del w:id="31" w:author="VANSICKLE Matthew" w:date="2016-12-13T13:36:00Z">
              <w:r w:rsidR="00887F56" w:rsidRPr="00F75F76" w:rsidDel="006350A0">
                <w:rPr>
                  <w:rFonts w:ascii="Times New Roman" w:hAnsi="Times New Roman" w:cs="Times New Roman"/>
                </w:rPr>
                <w:delText xml:space="preserve">  </w:delText>
              </w:r>
            </w:del>
            <w:ins w:id="32" w:author="VANSICKLE Matthew" w:date="2016-12-13T13:36:00Z">
              <w:r>
                <w:rPr>
                  <w:rFonts w:ascii="Times New Roman" w:hAnsi="Times New Roman" w:cs="Times New Roman"/>
                </w:rPr>
                <w:t xml:space="preserve"> </w:t>
              </w:r>
            </w:ins>
          </w:p>
        </w:tc>
      </w:tr>
      <w:tr w:rsidR="00887F56" w14:paraId="49100BD5" w14:textId="77777777" w:rsidTr="00964A94">
        <w:tc>
          <w:tcPr>
            <w:tcW w:w="4860" w:type="dxa"/>
          </w:tcPr>
          <w:p w14:paraId="49100BD3"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 xml:space="preserve">Bailey, S. A., Deneau,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49100BD4" w14:textId="45BD251A" w:rsidR="00887F56" w:rsidRPr="00F75F76" w:rsidRDefault="006350A0" w:rsidP="00964A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del w:id="33" w:author="VANSICKLE Matthew" w:date="2016-12-13T13:36:00Z">
              <w:r w:rsidR="00887F56" w:rsidRPr="00F75F76" w:rsidDel="006350A0">
                <w:rPr>
                  <w:rFonts w:ascii="Times New Roman" w:hAnsi="Times New Roman" w:cs="Times New Roman"/>
                </w:rPr>
                <w:delText xml:space="preserve">  </w:delText>
              </w:r>
            </w:del>
            <w:ins w:id="34" w:author="VANSICKLE Matthew" w:date="2016-12-13T13:36:00Z">
              <w:r>
                <w:rPr>
                  <w:rFonts w:ascii="Times New Roman" w:hAnsi="Times New Roman" w:cs="Times New Roman"/>
                </w:rPr>
                <w:t xml:space="preserve"> </w:t>
              </w:r>
            </w:ins>
          </w:p>
        </w:tc>
      </w:tr>
      <w:tr w:rsidR="00887F56" w14:paraId="49100BD8" w14:textId="77777777" w:rsidTr="00964A94">
        <w:tc>
          <w:tcPr>
            <w:tcW w:w="4860" w:type="dxa"/>
          </w:tcPr>
          <w:p w14:paraId="49100BD6"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49100BD7" w14:textId="044530BD" w:rsidR="00887F56" w:rsidRPr="00F75F76" w:rsidRDefault="006350A0" w:rsidP="00964A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del w:id="35" w:author="VANSICKLE Matthew" w:date="2016-12-13T13:36:00Z">
              <w:r w:rsidR="00887F56" w:rsidRPr="00F75F76" w:rsidDel="006350A0">
                <w:rPr>
                  <w:rFonts w:ascii="Times New Roman" w:hAnsi="Times New Roman" w:cs="Times New Roman"/>
                </w:rPr>
                <w:delText xml:space="preserve">  </w:delText>
              </w:r>
            </w:del>
            <w:ins w:id="36" w:author="VANSICKLE Matthew" w:date="2016-12-13T13:36:00Z">
              <w:r>
                <w:rPr>
                  <w:rFonts w:ascii="Times New Roman" w:hAnsi="Times New Roman" w:cs="Times New Roman"/>
                </w:rPr>
                <w:t xml:space="preserve"> </w:t>
              </w:r>
            </w:ins>
          </w:p>
        </w:tc>
      </w:tr>
      <w:tr w:rsidR="00887F56" w14:paraId="49100BDB" w14:textId="77777777" w:rsidTr="00964A94">
        <w:tc>
          <w:tcPr>
            <w:tcW w:w="4860" w:type="dxa"/>
          </w:tcPr>
          <w:p w14:paraId="49100BD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49100BDA" w14:textId="6D6B716A" w:rsidR="00887F56" w:rsidRPr="00F75F76" w:rsidRDefault="006350A0" w:rsidP="00964A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del w:id="37" w:author="VANSICKLE Matthew" w:date="2016-12-13T13:36:00Z">
              <w:r w:rsidR="00887F56" w:rsidRPr="00F75F76" w:rsidDel="006350A0">
                <w:rPr>
                  <w:rFonts w:ascii="Times New Roman" w:hAnsi="Times New Roman" w:cs="Times New Roman"/>
                </w:rPr>
                <w:delText xml:space="preserve">  </w:delText>
              </w:r>
            </w:del>
            <w:ins w:id="38" w:author="VANSICKLE Matthew" w:date="2016-12-13T13:36:00Z">
              <w:r>
                <w:rPr>
                  <w:rFonts w:ascii="Times New Roman" w:hAnsi="Times New Roman" w:cs="Times New Roman"/>
                </w:rPr>
                <w:t xml:space="preserve"> </w:t>
              </w:r>
            </w:ins>
          </w:p>
        </w:tc>
      </w:tr>
      <w:tr w:rsidR="00887F56" w14:paraId="49100BDE" w14:textId="77777777" w:rsidTr="00964A94">
        <w:tc>
          <w:tcPr>
            <w:tcW w:w="4860" w:type="dxa"/>
          </w:tcPr>
          <w:p w14:paraId="49100BDC"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Der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49100BDD" w14:textId="4DEAD689" w:rsidR="00887F56" w:rsidRPr="00F75F76" w:rsidRDefault="006350A0" w:rsidP="00964A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del w:id="39" w:author="VANSICKLE Matthew" w:date="2016-12-13T13:36:00Z">
              <w:r w:rsidR="00887F56" w:rsidRPr="00F75F76" w:rsidDel="006350A0">
                <w:rPr>
                  <w:rFonts w:ascii="Times New Roman" w:hAnsi="Times New Roman" w:cs="Times New Roman"/>
                </w:rPr>
                <w:delText xml:space="preserve">  </w:delText>
              </w:r>
            </w:del>
            <w:ins w:id="40" w:author="VANSICKLE Matthew" w:date="2016-12-13T13:36:00Z">
              <w:r>
                <w:rPr>
                  <w:rFonts w:ascii="Times New Roman" w:hAnsi="Times New Roman" w:cs="Times New Roman"/>
                </w:rPr>
                <w:t xml:space="preserve"> </w:t>
              </w:r>
            </w:ins>
          </w:p>
        </w:tc>
      </w:tr>
      <w:tr w:rsidR="00887F56" w14:paraId="49100BE1" w14:textId="77777777" w:rsidTr="00964A94">
        <w:tc>
          <w:tcPr>
            <w:tcW w:w="4860" w:type="dxa"/>
          </w:tcPr>
          <w:p w14:paraId="49100BDF"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49100BE0" w14:textId="45351651" w:rsidR="00887F56" w:rsidRPr="00F75F76" w:rsidRDefault="006350A0" w:rsidP="00964A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del w:id="41" w:author="VANSICKLE Matthew" w:date="2016-12-13T13:36:00Z">
              <w:r w:rsidR="00887F56" w:rsidRPr="00F75F76" w:rsidDel="006350A0">
                <w:rPr>
                  <w:rFonts w:ascii="Times New Roman" w:hAnsi="Times New Roman" w:cs="Times New Roman"/>
                </w:rPr>
                <w:delText xml:space="preserve">  </w:delText>
              </w:r>
            </w:del>
            <w:ins w:id="42" w:author="VANSICKLE Matthew" w:date="2016-12-13T13:36:00Z">
              <w:r>
                <w:rPr>
                  <w:rFonts w:ascii="Times New Roman" w:hAnsi="Times New Roman" w:cs="Times New Roman"/>
                </w:rPr>
                <w:t xml:space="preserve"> </w:t>
              </w:r>
            </w:ins>
          </w:p>
        </w:tc>
      </w:tr>
      <w:tr w:rsidR="00887F56" w14:paraId="49100BE5" w14:textId="77777777" w:rsidTr="00964A94">
        <w:tc>
          <w:tcPr>
            <w:tcW w:w="4860" w:type="dxa"/>
          </w:tcPr>
          <w:p w14:paraId="49100BE2"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49100BE3" w14:textId="20A60562"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del w:id="43" w:author="VANSICKLE Matthew" w:date="2016-12-13T13:36:00Z">
              <w:r w:rsidRPr="00F75F76" w:rsidDel="006350A0">
                <w:rPr>
                  <w:rFonts w:ascii="Times New Roman" w:hAnsi="Times New Roman" w:cs="Times New Roman"/>
                  <w:bCs/>
                </w:rPr>
                <w:delText xml:space="preserve">  </w:delText>
              </w:r>
            </w:del>
            <w:ins w:id="44" w:author="VANSICKLE Matthew" w:date="2016-12-13T13:36:00Z">
              <w:r w:rsidR="006350A0">
                <w:rPr>
                  <w:rFonts w:ascii="Times New Roman" w:hAnsi="Times New Roman" w:cs="Times New Roman"/>
                  <w:bCs/>
                </w:rPr>
                <w:t xml:space="preserve"> </w:t>
              </w:r>
            </w:ins>
            <w:r w:rsidRPr="00F75F76">
              <w:rPr>
                <w:rFonts w:ascii="Times New Roman" w:hAnsi="Times New Roman" w:cs="Times New Roman"/>
                <w:bCs/>
              </w:rPr>
              <w:t>NOAA Technical Memorandum GLERL-142.</w:t>
            </w:r>
          </w:p>
        </w:tc>
        <w:tc>
          <w:tcPr>
            <w:tcW w:w="4950" w:type="dxa"/>
          </w:tcPr>
          <w:p w14:paraId="49100BE4" w14:textId="1C293FEB" w:rsidR="00887F56" w:rsidRPr="00F75F76" w:rsidRDefault="006350A0" w:rsidP="00964A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del w:id="45" w:author="VANSICKLE Matthew" w:date="2016-12-13T13:36:00Z">
              <w:r w:rsidR="00887F56" w:rsidRPr="00F75F76" w:rsidDel="006350A0">
                <w:rPr>
                  <w:rFonts w:ascii="Times New Roman" w:hAnsi="Times New Roman" w:cs="Times New Roman"/>
                </w:rPr>
                <w:delText xml:space="preserve">  </w:delText>
              </w:r>
            </w:del>
            <w:ins w:id="46" w:author="VANSICKLE Matthew" w:date="2016-12-13T13:36:00Z">
              <w:r>
                <w:rPr>
                  <w:rFonts w:ascii="Times New Roman" w:hAnsi="Times New Roman" w:cs="Times New Roman"/>
                </w:rPr>
                <w:t xml:space="preserve"> </w:t>
              </w:r>
            </w:ins>
          </w:p>
        </w:tc>
      </w:tr>
      <w:tr w:rsidR="00887F56" w14:paraId="49100BE8" w14:textId="77777777" w:rsidTr="00964A94">
        <w:tc>
          <w:tcPr>
            <w:tcW w:w="4860" w:type="dxa"/>
          </w:tcPr>
          <w:p w14:paraId="49100BE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9100BE7" w14:textId="7585E080" w:rsidR="00887F56" w:rsidRPr="00F75F76" w:rsidRDefault="006350A0" w:rsidP="00964A94">
            <w:pPr>
              <w:ind w:left="0"/>
              <w:rPr>
                <w:rFonts w:ascii="Times New Roman" w:hAnsi="Times New Roman" w:cs="Times New Roman"/>
              </w:rPr>
            </w:pPr>
            <w:hyperlink r:id="rId23" w:history="1">
              <w:proofErr w:type="spellStart"/>
              <w:r w:rsidR="000344F2">
                <w:rPr>
                  <w:rStyle w:val="Hyperlink"/>
                  <w:rFonts w:ascii="Times New Roman" w:hAnsi="Times New Roman" w:cs="Times New Roman"/>
                </w:rPr>
                <w:t>Intra coastal</w:t>
              </w:r>
              <w:proofErr w:type="spellEnd"/>
              <w:r w:rsidR="000344F2">
                <w:rPr>
                  <w:rStyle w:val="Hyperlink"/>
                  <w:rFonts w:ascii="Times New Roman" w:hAnsi="Times New Roman" w:cs="Times New Roman"/>
                </w:rPr>
                <w:t xml:space="preserve"> ballast water flux</w:t>
              </w:r>
            </w:hyperlink>
            <w:del w:id="47" w:author="VANSICKLE Matthew" w:date="2016-12-13T13:36:00Z">
              <w:r w:rsidR="00887F56" w:rsidRPr="00F75F76" w:rsidDel="006350A0">
                <w:rPr>
                  <w:rFonts w:ascii="Times New Roman" w:hAnsi="Times New Roman" w:cs="Times New Roman"/>
                </w:rPr>
                <w:delText xml:space="preserve">  </w:delText>
              </w:r>
            </w:del>
            <w:ins w:id="48" w:author="VANSICKLE Matthew" w:date="2016-12-13T13:36:00Z">
              <w:r>
                <w:rPr>
                  <w:rFonts w:ascii="Times New Roman" w:hAnsi="Times New Roman" w:cs="Times New Roman"/>
                </w:rPr>
                <w:t xml:space="preserve"> </w:t>
              </w:r>
            </w:ins>
          </w:p>
        </w:tc>
      </w:tr>
    </w:tbl>
    <w:p w14:paraId="49100BE9" w14:textId="77777777" w:rsidR="00887F56" w:rsidRDefault="00887F56" w:rsidP="00887F56"/>
    <w:p w14:paraId="49100BEA" w14:textId="77777777" w:rsidR="00887F56" w:rsidRDefault="00887F56" w:rsidP="00887F56">
      <w:pPr>
        <w:ind w:left="360"/>
        <w:rPr>
          <w:rFonts w:asciiTheme="majorHAnsi" w:hAnsiTheme="majorHAnsi" w:cstheme="majorHAnsi"/>
          <w:sz w:val="28"/>
          <w:szCs w:val="28"/>
        </w:rPr>
      </w:pPr>
    </w:p>
    <w:p w14:paraId="49100BEB"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9100BE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Lead division</w:t>
      </w:r>
    </w:p>
    <w:p w14:paraId="49100BED"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49100BEE"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49100BEF"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49100BF0"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9100BF1" w14:textId="77777777" w:rsidR="00F45D15" w:rsidRPr="00941DCB" w:rsidRDefault="00F75F76" w:rsidP="00F75F76">
      <w:pPr>
        <w:ind w:left="360"/>
      </w:pPr>
      <w:r w:rsidRPr="00941DCB">
        <w:t>Amend</w:t>
      </w:r>
    </w:p>
    <w:p w14:paraId="49100BF2" w14:textId="77777777" w:rsidR="00F45D15" w:rsidRPr="00941DCB" w:rsidRDefault="00F45D15" w:rsidP="00F75F76">
      <w:pPr>
        <w:ind w:left="360"/>
      </w:pPr>
    </w:p>
    <w:p w14:paraId="49100BF3" w14:textId="77777777"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49100BF4" w14:textId="77777777" w:rsidR="006D6E87" w:rsidRPr="00941DCB" w:rsidRDefault="006D6E87" w:rsidP="00F75F76">
      <w:pPr>
        <w:ind w:left="360" w:right="14"/>
        <w:rPr>
          <w:rFonts w:ascii="Arial" w:hAnsi="Arial" w:cs="Arial"/>
        </w:rPr>
      </w:pPr>
    </w:p>
    <w:p w14:paraId="49100BF5" w14:textId="77777777" w:rsidR="00F75F76" w:rsidRPr="00941DCB" w:rsidRDefault="00F75F76" w:rsidP="00F75F76">
      <w:pPr>
        <w:ind w:left="360" w:right="14"/>
        <w:rPr>
          <w:rFonts w:ascii="Arial" w:hAnsi="Arial" w:cs="Arial"/>
        </w:rPr>
      </w:pPr>
      <w:r w:rsidRPr="00941DCB">
        <w:rPr>
          <w:rFonts w:ascii="Arial" w:hAnsi="Arial" w:cs="Arial"/>
        </w:rPr>
        <w:t>Statutory Authority</w:t>
      </w:r>
    </w:p>
    <w:p w14:paraId="49100BF6" w14:textId="77777777" w:rsidR="00F75F76" w:rsidRPr="00941DCB" w:rsidRDefault="00F75F76" w:rsidP="00F75F76">
      <w:pPr>
        <w:ind w:left="360" w:right="14"/>
      </w:pPr>
    </w:p>
    <w:p w14:paraId="49100BF7" w14:textId="77777777" w:rsidR="00F75F76" w:rsidRPr="00941DCB" w:rsidRDefault="00F75F76" w:rsidP="00F75F76">
      <w:pPr>
        <w:ind w:left="360" w:right="14"/>
      </w:pPr>
      <w:r w:rsidRPr="00941DCB">
        <w:t>ORS 467</w:t>
      </w:r>
    </w:p>
    <w:p w14:paraId="49100BF8" w14:textId="77777777" w:rsidR="00F75F76" w:rsidRPr="00941DCB" w:rsidRDefault="00F75F76" w:rsidP="00F75F76">
      <w:pPr>
        <w:ind w:left="360" w:right="14"/>
      </w:pPr>
    </w:p>
    <w:p w14:paraId="49100BF9" w14:textId="77777777" w:rsidR="00F75F76" w:rsidRPr="00941DCB" w:rsidRDefault="00F75F76" w:rsidP="00F75F76">
      <w:pPr>
        <w:ind w:left="360" w:right="14"/>
        <w:rPr>
          <w:rFonts w:ascii="Arial" w:hAnsi="Arial" w:cs="Arial"/>
        </w:rPr>
      </w:pPr>
      <w:r w:rsidRPr="00941DCB">
        <w:rPr>
          <w:rFonts w:ascii="Arial" w:hAnsi="Arial" w:cs="Arial"/>
        </w:rPr>
        <w:t>Statutes Implemented</w:t>
      </w:r>
    </w:p>
    <w:p w14:paraId="49100BFA" w14:textId="77777777" w:rsidR="00F75F76" w:rsidRPr="00941DCB" w:rsidRDefault="00F75F76" w:rsidP="00F75F76">
      <w:pPr>
        <w:ind w:left="360" w:right="14"/>
      </w:pPr>
    </w:p>
    <w:p w14:paraId="49100BFB" w14:textId="77777777" w:rsidR="00887F56" w:rsidRPr="00941DCB" w:rsidRDefault="00887F56" w:rsidP="00F75F76">
      <w:pPr>
        <w:ind w:left="360" w:right="14"/>
      </w:pPr>
      <w:r w:rsidRPr="00941DCB">
        <w:t xml:space="preserve">ORS </w:t>
      </w:r>
      <w:r w:rsidR="00F75F76" w:rsidRPr="00941DCB">
        <w:t>467, 467.030.</w:t>
      </w:r>
    </w:p>
    <w:p w14:paraId="49100BFC" w14:textId="77777777" w:rsidR="00887F56" w:rsidRPr="00941DCB" w:rsidRDefault="00887F56" w:rsidP="00887F56"/>
    <w:p w14:paraId="49100BFD" w14:textId="77777777"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49100BFE" w14:textId="77777777" w:rsidR="00887F56" w:rsidRDefault="00887F56" w:rsidP="00887F56">
      <w:pPr>
        <w:ind w:left="0"/>
        <w:rPr>
          <w:rStyle w:val="Heading2Char"/>
        </w:rPr>
      </w:pPr>
    </w:p>
    <w:p w14:paraId="49100BFF" w14:textId="77777777"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1" w14:textId="77777777" w:rsidTr="00964A94">
        <w:trPr>
          <w:trHeight w:val="603"/>
        </w:trPr>
        <w:tc>
          <w:tcPr>
            <w:tcW w:w="12335" w:type="dxa"/>
            <w:shd w:val="clear" w:color="auto" w:fill="D0CECE" w:themeFill="background2" w:themeFillShade="E6"/>
            <w:noWrap/>
            <w:vAlign w:val="bottom"/>
            <w:hideMark/>
          </w:tcPr>
          <w:p w14:paraId="49100C0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49100C02" w14:textId="77777777" w:rsidR="00377FA3" w:rsidRPr="00377FA3" w:rsidRDefault="00377FA3" w:rsidP="00377FA3"/>
    <w:p w14:paraId="49100C03" w14:textId="77777777" w:rsidR="00377FA3" w:rsidRPr="00377FA3" w:rsidRDefault="006350A0" w:rsidP="00377FA3">
      <w:r>
        <w:rPr>
          <w:noProof/>
        </w:rPr>
      </w:r>
      <w:r>
        <w:rPr>
          <w:noProof/>
        </w:rPr>
        <w:pict w14:anchorId="49100E5F">
          <v:shape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7"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8"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C04" w14:textId="77777777" w:rsidR="00377FA3" w:rsidRPr="00377FA3" w:rsidRDefault="00377FA3" w:rsidP="00377FA3"/>
    <w:p w14:paraId="49100C05" w14:textId="77777777" w:rsidR="00377FA3" w:rsidRDefault="00377FA3" w:rsidP="00377FA3"/>
    <w:p w14:paraId="49100C06" w14:textId="77777777"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49100C0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9" w14:textId="77777777" w:rsidTr="00964A94">
        <w:trPr>
          <w:trHeight w:val="603"/>
        </w:trPr>
        <w:tc>
          <w:tcPr>
            <w:tcW w:w="12335" w:type="dxa"/>
            <w:shd w:val="clear" w:color="auto" w:fill="D0CECE" w:themeFill="background2" w:themeFillShade="E6"/>
            <w:noWrap/>
            <w:vAlign w:val="bottom"/>
            <w:hideMark/>
          </w:tcPr>
          <w:p w14:paraId="49100C08"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9100C0A" w14:textId="77777777" w:rsidR="00377FA3" w:rsidRPr="00377FA3" w:rsidRDefault="00377FA3" w:rsidP="00377FA3"/>
    <w:p w14:paraId="49100C0B" w14:textId="77777777" w:rsidR="00377FA3" w:rsidRPr="00377FA3" w:rsidRDefault="006350A0" w:rsidP="00377FA3">
      <w:r>
        <w:rPr>
          <w:noProof/>
        </w:rPr>
      </w:r>
      <w:r>
        <w:rPr>
          <w:noProof/>
        </w:rPr>
        <w:pict w14:anchorId="49100E61">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9"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A"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C0C" w14:textId="77777777" w:rsidR="00377FA3" w:rsidRPr="00377FA3" w:rsidRDefault="00377FA3" w:rsidP="00377FA3"/>
    <w:p w14:paraId="49100C0D" w14:textId="77777777" w:rsidR="00377FA3" w:rsidRDefault="00377FA3" w:rsidP="00377FA3"/>
    <w:p w14:paraId="49100C0E" w14:textId="77777777" w:rsidR="008C09AA" w:rsidRDefault="008C09AA" w:rsidP="00377FA3"/>
    <w:p w14:paraId="49100C0F"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49100C10" w14:textId="77777777" w:rsidR="008C09AA" w:rsidRPr="00941DCB" w:rsidRDefault="008C09AA" w:rsidP="008C09AA"/>
    <w:p w14:paraId="49100C11" w14:textId="77777777" w:rsidR="008C09AA" w:rsidRPr="00941DCB" w:rsidRDefault="008C09AA" w:rsidP="008C09AA">
      <w:pPr>
        <w:ind w:left="360"/>
        <w:rPr>
          <w:rFonts w:ascii="Arial" w:hAnsi="Arial" w:cs="Arial"/>
        </w:rPr>
      </w:pPr>
      <w:r w:rsidRPr="00941DCB">
        <w:rPr>
          <w:rFonts w:ascii="Arial" w:hAnsi="Arial" w:cs="Arial"/>
        </w:rPr>
        <w:t>Ballast Water Rules</w:t>
      </w:r>
    </w:p>
    <w:p w14:paraId="49100C12" w14:textId="77777777" w:rsidR="008C09AA" w:rsidRPr="00941DCB" w:rsidRDefault="008C09AA" w:rsidP="008C09AA">
      <w:pPr>
        <w:ind w:left="360"/>
      </w:pPr>
    </w:p>
    <w:p w14:paraId="49100C13" w14:textId="7940601A"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del w:id="49" w:author="VANSICKLE Matthew" w:date="2016-12-13T13:36:00Z">
        <w:r w:rsidRPr="00941DCB" w:rsidDel="006350A0">
          <w:delText xml:space="preserve">  </w:delText>
        </w:r>
      </w:del>
      <w:ins w:id="50" w:author="VANSICKLE Matthew" w:date="2016-12-13T13:36:00Z">
        <w:r w:rsidR="006350A0">
          <w:t xml:space="preserve"> </w:t>
        </w:r>
      </w:ins>
      <w:r w:rsidRPr="00941DCB">
        <w:t>The proposed rules do not involve a significant cost of compliance for these foreign businesses and are not expected to have any indirect effects on local businesses that depend on maritime commerce.</w:t>
      </w:r>
      <w:del w:id="51" w:author="VANSICKLE Matthew" w:date="2016-12-13T13:36:00Z">
        <w:r w:rsidRPr="00941DCB" w:rsidDel="006350A0">
          <w:delText xml:space="preserve">  </w:delText>
        </w:r>
      </w:del>
      <w:ins w:id="52" w:author="VANSICKLE Matthew" w:date="2016-12-13T13:36:00Z">
        <w:r w:rsidR="006350A0">
          <w:t xml:space="preserve"> </w:t>
        </w:r>
      </w:ins>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49100C14" w14:textId="77777777" w:rsidR="008C09AA" w:rsidRPr="00941DCB" w:rsidRDefault="008C09AA" w:rsidP="008C09AA"/>
    <w:p w14:paraId="49100C15" w14:textId="77777777" w:rsidR="008C09AA" w:rsidRPr="00941DCB" w:rsidRDefault="008C09AA" w:rsidP="008C09AA">
      <w:pPr>
        <w:ind w:left="360"/>
        <w:rPr>
          <w:rFonts w:ascii="Arial" w:hAnsi="Arial" w:cs="Arial"/>
        </w:rPr>
      </w:pPr>
      <w:r w:rsidRPr="00941DCB">
        <w:rPr>
          <w:rFonts w:ascii="Arial" w:hAnsi="Arial" w:cs="Arial"/>
        </w:rPr>
        <w:t>Noise Table Rules</w:t>
      </w:r>
    </w:p>
    <w:p w14:paraId="49100C16" w14:textId="77777777" w:rsidR="008C09AA" w:rsidRPr="00941DCB" w:rsidRDefault="008C09AA" w:rsidP="008C09AA">
      <w:pPr>
        <w:ind w:left="360"/>
      </w:pPr>
      <w:r w:rsidRPr="00941DCB">
        <w:tab/>
      </w:r>
    </w:p>
    <w:p w14:paraId="49100C17"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9100C18" w14:textId="77777777" w:rsidR="008C09AA" w:rsidRPr="00941DCB" w:rsidRDefault="008C09AA" w:rsidP="008C09AA">
      <w:pPr>
        <w:rPr>
          <w:rFonts w:ascii="Arial" w:hAnsi="Arial" w:cs="Arial"/>
        </w:rPr>
      </w:pPr>
      <w:r w:rsidRPr="00941DCB">
        <w:rPr>
          <w:rFonts w:ascii="Arial" w:hAnsi="Arial" w:cs="Arial"/>
        </w:rPr>
        <w:tab/>
      </w:r>
      <w:bookmarkStart w:id="53" w:name="_GoBack"/>
      <w:bookmarkEnd w:id="53"/>
    </w:p>
    <w:p w14:paraId="49100C19" w14:textId="35B3AB33"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r>
      <w:del w:id="54" w:author="VANSICKLE Matthew" w:date="2016-12-13T13:36:00Z">
        <w:r w:rsidRPr="00941DCB" w:rsidDel="006350A0">
          <w:rPr>
            <w:sz w:val="24"/>
            <w:szCs w:val="24"/>
          </w:rPr>
          <w:delText xml:space="preserve"> </w:delText>
        </w:r>
        <w:r w:rsidRPr="00941DCB" w:rsidDel="006350A0">
          <w:rPr>
            <w:rFonts w:asciiTheme="minorHAnsi" w:hAnsiTheme="minorHAnsi" w:cstheme="minorHAnsi"/>
            <w:sz w:val="24"/>
            <w:szCs w:val="24"/>
          </w:rPr>
          <w:delText xml:space="preserve"> </w:delText>
        </w:r>
      </w:del>
      <w:ins w:id="55" w:author="VANSICKLE Matthew" w:date="2016-12-13T13:36:00Z">
        <w:r w:rsidR="006350A0">
          <w:rPr>
            <w:sz w:val="24"/>
            <w:szCs w:val="24"/>
          </w:rPr>
          <w:t xml:space="preserve"> </w:t>
        </w:r>
      </w:ins>
    </w:p>
    <w:p w14:paraId="49100C1A" w14:textId="77777777" w:rsidR="008C09AA" w:rsidRPr="00941DCB" w:rsidRDefault="008C09AA" w:rsidP="008C09AA">
      <w:pPr>
        <w:ind w:left="0"/>
      </w:pPr>
    </w:p>
    <w:p w14:paraId="49100C1B"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49100C1C" w14:textId="77777777" w:rsidR="008C09AA" w:rsidRPr="00941DCB" w:rsidRDefault="008C09AA" w:rsidP="008C09AA">
      <w:pPr>
        <w:ind w:left="360"/>
        <w:rPr>
          <w:rFonts w:ascii="Arial" w:hAnsi="Arial" w:cs="Arial"/>
        </w:rPr>
      </w:pPr>
      <w:r w:rsidRPr="00941DCB">
        <w:rPr>
          <w:rFonts w:ascii="Arial" w:hAnsi="Arial" w:cs="Arial"/>
        </w:rPr>
        <w:t>Ballast Water Rules</w:t>
      </w:r>
    </w:p>
    <w:p w14:paraId="49100C1D" w14:textId="77777777" w:rsidR="008C09AA" w:rsidRPr="00941DCB" w:rsidRDefault="008C09AA" w:rsidP="008C09AA">
      <w:pPr>
        <w:ind w:left="360"/>
      </w:pPr>
    </w:p>
    <w:p w14:paraId="49100C1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49100C1F" w14:textId="77777777" w:rsidR="008C09AA" w:rsidRPr="00941DCB" w:rsidRDefault="008C09AA" w:rsidP="008C09AA">
      <w:pPr>
        <w:ind w:left="360"/>
        <w:rPr>
          <w:u w:val="single"/>
        </w:rPr>
      </w:pPr>
    </w:p>
    <w:p w14:paraId="49100C20" w14:textId="77777777" w:rsidR="008C09AA" w:rsidRPr="00941DCB" w:rsidRDefault="008C09AA" w:rsidP="008C09AA">
      <w:pPr>
        <w:ind w:left="360"/>
        <w:rPr>
          <w:rFonts w:ascii="Arial" w:hAnsi="Arial" w:cs="Arial"/>
        </w:rPr>
      </w:pPr>
      <w:r w:rsidRPr="00941DCB">
        <w:rPr>
          <w:rFonts w:ascii="Arial" w:hAnsi="Arial" w:cs="Arial"/>
        </w:rPr>
        <w:t>Noise Table Rules</w:t>
      </w:r>
    </w:p>
    <w:p w14:paraId="49100C21" w14:textId="77777777" w:rsidR="008C09AA" w:rsidRPr="00941DCB" w:rsidRDefault="008C09AA" w:rsidP="008C09AA">
      <w:pPr>
        <w:ind w:left="360"/>
      </w:pPr>
    </w:p>
    <w:p w14:paraId="49100C2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9100C23" w14:textId="77777777" w:rsidR="008C09AA" w:rsidRPr="00941DCB" w:rsidRDefault="008C09AA" w:rsidP="008C09AA">
      <w:pPr>
        <w:ind w:left="1080"/>
      </w:pPr>
    </w:p>
    <w:p w14:paraId="49100C24"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49100C25"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49100C26" w14:textId="77777777" w:rsidR="008C09AA" w:rsidRPr="00941DCB" w:rsidRDefault="008C09AA" w:rsidP="008C09AA">
      <w:pPr>
        <w:ind w:left="1440"/>
        <w:rPr>
          <w:iCs/>
        </w:rPr>
      </w:pPr>
    </w:p>
    <w:p w14:paraId="49100C27" w14:textId="48BB90C7" w:rsidR="008C09AA" w:rsidRPr="00941DCB" w:rsidRDefault="008C09AA" w:rsidP="008C09AA">
      <w:pPr>
        <w:ind w:left="360"/>
        <w:rPr>
          <w:iCs/>
        </w:rPr>
      </w:pPr>
      <w:r w:rsidRPr="00941DCB">
        <w:rPr>
          <w:iCs/>
        </w:rPr>
        <w:t xml:space="preserve">These rules would not impose a negative economic impact on local governments. Rather, these rules are intended to protect the general public by preventing the introduction of aquatic invasive </w:t>
      </w:r>
      <w:r w:rsidRPr="00941DCB">
        <w:rPr>
          <w:iCs/>
        </w:rPr>
        <w:lastRenderedPageBreak/>
        <w:t>species which have caused devastating economic impacts for public and private sector entities in other regions of the country.</w:t>
      </w:r>
      <w:del w:id="56" w:author="VANSICKLE Matthew" w:date="2016-12-13T13:36:00Z">
        <w:r w:rsidRPr="00941DCB" w:rsidDel="006350A0">
          <w:rPr>
            <w:iCs/>
          </w:rPr>
          <w:delText xml:space="preserve">  </w:delText>
        </w:r>
      </w:del>
      <w:ins w:id="57" w:author="VANSICKLE Matthew" w:date="2016-12-13T13:36:00Z">
        <w:r w:rsidR="006350A0">
          <w:rPr>
            <w:iCs/>
          </w:rPr>
          <w:t xml:space="preserve"> </w:t>
        </w:r>
      </w:ins>
    </w:p>
    <w:p w14:paraId="49100C28" w14:textId="77777777" w:rsidR="008C09AA" w:rsidRPr="00941DCB" w:rsidRDefault="008C09AA" w:rsidP="008C09AA">
      <w:pPr>
        <w:ind w:left="1440"/>
        <w:rPr>
          <w:iCs/>
        </w:rPr>
      </w:pPr>
    </w:p>
    <w:p w14:paraId="49100C29"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49100C2A" w14:textId="77777777" w:rsidR="008C09AA" w:rsidRPr="00941DCB" w:rsidRDefault="008C09AA" w:rsidP="008C09AA">
      <w:pPr>
        <w:ind w:left="1440"/>
        <w:rPr>
          <w:iCs/>
        </w:rPr>
      </w:pPr>
    </w:p>
    <w:p w14:paraId="49100C2B"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49100C2C" w14:textId="77777777" w:rsidR="008C09AA" w:rsidRPr="00941DCB" w:rsidRDefault="008C09AA" w:rsidP="008C09AA">
      <w:pPr>
        <w:ind w:left="1080"/>
      </w:pPr>
    </w:p>
    <w:p w14:paraId="49100C2D"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49100C2E" w14:textId="77777777" w:rsidR="008C09AA" w:rsidRPr="00941DCB" w:rsidRDefault="008C09AA" w:rsidP="008C09AA">
      <w:pPr>
        <w:ind w:left="360"/>
        <w:rPr>
          <w:rFonts w:ascii="Arial" w:hAnsi="Arial" w:cs="Arial"/>
        </w:rPr>
      </w:pPr>
      <w:r w:rsidRPr="00941DCB">
        <w:rPr>
          <w:rFonts w:ascii="Arial" w:hAnsi="Arial" w:cs="Arial"/>
        </w:rPr>
        <w:t>Ballast Water Rules</w:t>
      </w:r>
    </w:p>
    <w:p w14:paraId="49100C2F" w14:textId="77777777" w:rsidR="008C09AA" w:rsidRPr="00941DCB" w:rsidRDefault="008C09AA" w:rsidP="008C09AA">
      <w:pPr>
        <w:ind w:left="1440"/>
      </w:pPr>
    </w:p>
    <w:p w14:paraId="49100C30" w14:textId="5EAE068C" w:rsidR="008C09AA" w:rsidRPr="00941DCB" w:rsidRDefault="008C09AA" w:rsidP="008C09AA">
      <w:pPr>
        <w:ind w:left="36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del w:id="58" w:author="VANSICKLE Matthew" w:date="2016-12-13T13:36:00Z">
        <w:r w:rsidRPr="00941DCB" w:rsidDel="006350A0">
          <w:rPr>
            <w:iCs/>
          </w:rPr>
          <w:delText xml:space="preserve">  </w:delText>
        </w:r>
      </w:del>
      <w:ins w:id="59" w:author="VANSICKLE Matthew" w:date="2016-12-13T13:36:00Z">
        <w:r w:rsidR="006350A0">
          <w:rPr>
            <w:iCs/>
          </w:rPr>
          <w:t xml:space="preserve"> </w:t>
        </w:r>
      </w:ins>
    </w:p>
    <w:p w14:paraId="49100C31" w14:textId="77777777" w:rsidR="008C09AA" w:rsidRPr="00941DCB" w:rsidRDefault="008C09AA" w:rsidP="008C09AA">
      <w:pPr>
        <w:ind w:left="1440"/>
      </w:pPr>
    </w:p>
    <w:p w14:paraId="49100C32" w14:textId="77777777" w:rsidR="008C09AA" w:rsidRPr="00941DCB" w:rsidRDefault="008C09AA" w:rsidP="008C09AA">
      <w:pPr>
        <w:ind w:left="360"/>
        <w:rPr>
          <w:rFonts w:ascii="Arial" w:hAnsi="Arial" w:cs="Arial"/>
        </w:rPr>
      </w:pPr>
      <w:r w:rsidRPr="00941DCB">
        <w:rPr>
          <w:rFonts w:ascii="Arial" w:hAnsi="Arial" w:cs="Arial"/>
        </w:rPr>
        <w:t>Noise Table Rules</w:t>
      </w:r>
    </w:p>
    <w:p w14:paraId="49100C33" w14:textId="77777777" w:rsidR="008C09AA" w:rsidRPr="00941DCB" w:rsidRDefault="008C09AA" w:rsidP="008C09AA">
      <w:pPr>
        <w:ind w:left="360"/>
      </w:pPr>
    </w:p>
    <w:p w14:paraId="49100C34"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9100C35" w14:textId="77777777" w:rsidR="008C09AA" w:rsidRDefault="008C09AA" w:rsidP="008C09AA">
      <w:pPr>
        <w:ind w:left="1080"/>
      </w:pPr>
    </w:p>
    <w:p w14:paraId="49100C36"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49100C37" w14:textId="77777777" w:rsidR="008C09AA" w:rsidRPr="00941DCB" w:rsidRDefault="008C09AA" w:rsidP="008C09AA">
      <w:pPr>
        <w:ind w:left="360"/>
        <w:rPr>
          <w:rFonts w:ascii="Arial" w:hAnsi="Arial" w:cs="Arial"/>
        </w:rPr>
      </w:pPr>
      <w:r w:rsidRPr="00941DCB">
        <w:rPr>
          <w:rFonts w:ascii="Arial" w:hAnsi="Arial" w:cs="Arial"/>
        </w:rPr>
        <w:t>Ballast Water Rules</w:t>
      </w:r>
    </w:p>
    <w:p w14:paraId="49100C38" w14:textId="77777777" w:rsidR="008C09AA" w:rsidRPr="00941DCB" w:rsidRDefault="008C09AA" w:rsidP="008C09AA">
      <w:pPr>
        <w:ind w:left="1440"/>
      </w:pPr>
    </w:p>
    <w:p w14:paraId="49100C39" w14:textId="553E040C"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del w:id="60" w:author="VANSICKLE Matthew" w:date="2016-12-13T13:36:00Z">
        <w:r w:rsidRPr="00941DCB" w:rsidDel="006350A0">
          <w:rPr>
            <w:iCs/>
          </w:rPr>
          <w:delText xml:space="preserve">  </w:delText>
        </w:r>
      </w:del>
      <w:ins w:id="61" w:author="VANSICKLE Matthew" w:date="2016-12-13T13:36:00Z">
        <w:r w:rsidR="006350A0">
          <w:rPr>
            <w:iCs/>
          </w:rPr>
          <w:t xml:space="preserve"> </w:t>
        </w:r>
      </w:ins>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49100C3A" w14:textId="77777777" w:rsidR="008C09AA" w:rsidRPr="00941DCB" w:rsidRDefault="008C09AA" w:rsidP="008C09AA">
      <w:pPr>
        <w:ind w:left="1440"/>
        <w:rPr>
          <w:u w:val="single"/>
        </w:rPr>
      </w:pPr>
    </w:p>
    <w:p w14:paraId="49100C3B" w14:textId="77777777" w:rsidR="008C09AA" w:rsidRPr="00941DCB" w:rsidRDefault="008C09AA" w:rsidP="008C09AA">
      <w:pPr>
        <w:ind w:left="360"/>
        <w:rPr>
          <w:rFonts w:ascii="Arial" w:hAnsi="Arial" w:cs="Arial"/>
        </w:rPr>
      </w:pPr>
      <w:r w:rsidRPr="00941DCB">
        <w:rPr>
          <w:rFonts w:ascii="Arial" w:hAnsi="Arial" w:cs="Arial"/>
        </w:rPr>
        <w:t>Noise Table Rules</w:t>
      </w:r>
    </w:p>
    <w:p w14:paraId="49100C3C" w14:textId="77777777" w:rsidR="008C09AA" w:rsidRPr="00941DCB" w:rsidRDefault="008C09AA" w:rsidP="008C09AA">
      <w:pPr>
        <w:ind w:left="1440"/>
      </w:pPr>
    </w:p>
    <w:p w14:paraId="49100C3D"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9100C3E" w14:textId="77777777" w:rsidR="008C09AA" w:rsidRPr="00941DCB" w:rsidRDefault="008C09AA" w:rsidP="008C09AA">
      <w:pPr>
        <w:ind w:left="0"/>
        <w:rPr>
          <w:rFonts w:ascii="Arial" w:hAnsi="Arial" w:cs="Arial"/>
        </w:rPr>
      </w:pPr>
    </w:p>
    <w:p w14:paraId="49100C3F"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49100C40"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49100C41" w14:textId="77777777" w:rsidR="008C09AA" w:rsidRPr="00941DCB" w:rsidRDefault="008C09AA" w:rsidP="008C09AA">
      <w:pPr>
        <w:tabs>
          <w:tab w:val="left" w:pos="630"/>
        </w:tabs>
        <w:ind w:left="1440"/>
        <w:rPr>
          <w:iCs/>
        </w:rPr>
      </w:pPr>
    </w:p>
    <w:p w14:paraId="49100C42" w14:textId="472E1C5F" w:rsidR="008C09AA" w:rsidRDefault="008C09AA" w:rsidP="008C09AA">
      <w:pPr>
        <w:tabs>
          <w:tab w:val="left" w:pos="630"/>
        </w:tabs>
        <w:ind w:left="36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del w:id="62" w:author="VANSICKLE Matthew" w:date="2016-12-13T13:36:00Z">
        <w:r w:rsidRPr="00941DCB" w:rsidDel="006350A0">
          <w:rPr>
            <w:iCs/>
          </w:rPr>
          <w:delText xml:space="preserve">  </w:delText>
        </w:r>
      </w:del>
      <w:ins w:id="63" w:author="VANSICKLE Matthew" w:date="2016-12-13T13:36:00Z">
        <w:r w:rsidR="006350A0">
          <w:rPr>
            <w:iCs/>
          </w:rPr>
          <w:t xml:space="preserve"> </w:t>
        </w:r>
      </w:ins>
    </w:p>
    <w:p w14:paraId="49100C43" w14:textId="77777777"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42415B" w:rsidRPr="00B15DF7" w14:paraId="49100C49" w14:textId="77777777" w:rsidTr="007E0A18">
        <w:tc>
          <w:tcPr>
            <w:tcW w:w="4140" w:type="dxa"/>
          </w:tcPr>
          <w:p w14:paraId="49100C44"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 xml:space="preserve">Estimated number of small businesses and types of businesses and industries </w:t>
            </w:r>
            <w:r w:rsidRPr="00964A94">
              <w:rPr>
                <w:rFonts w:ascii="Times New Roman" w:hAnsi="Times New Roman" w:cs="Times New Roman"/>
              </w:rPr>
              <w:lastRenderedPageBreak/>
              <w:t>with small businesses subject to proposed rule.</w:t>
            </w:r>
          </w:p>
          <w:p w14:paraId="49100C45" w14:textId="77777777" w:rsidR="0042415B" w:rsidRPr="00964A94" w:rsidRDefault="0042415B" w:rsidP="007E0A18">
            <w:pPr>
              <w:rPr>
                <w:rFonts w:ascii="Times New Roman" w:hAnsi="Times New Roman" w:cs="Times New Roman"/>
              </w:rPr>
            </w:pPr>
            <w:r w:rsidRPr="00964A94">
              <w:rPr>
                <w:rFonts w:ascii="Times New Roman" w:hAnsi="Times New Roman" w:cs="Times New Roman"/>
              </w:rPr>
              <w:tab/>
            </w:r>
          </w:p>
        </w:tc>
        <w:tc>
          <w:tcPr>
            <w:tcW w:w="5310" w:type="dxa"/>
          </w:tcPr>
          <w:p w14:paraId="49100C46" w14:textId="77777777" w:rsidR="0042415B" w:rsidRPr="00964A94" w:rsidRDefault="0042415B" w:rsidP="007E0A18">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lastRenderedPageBreak/>
              <w:t>This rulemaking has no fiscal impact on small businesses.</w:t>
            </w:r>
          </w:p>
          <w:p w14:paraId="49100C47" w14:textId="77777777" w:rsidR="0042415B" w:rsidRPr="00964A94" w:rsidRDefault="0042415B" w:rsidP="007E0A18">
            <w:pPr>
              <w:rPr>
                <w:rFonts w:ascii="Times New Roman" w:hAnsi="Times New Roman" w:cs="Times New Roman"/>
              </w:rPr>
            </w:pPr>
          </w:p>
          <w:p w14:paraId="49100C48" w14:textId="77777777" w:rsidR="0042415B" w:rsidRPr="00964A94" w:rsidRDefault="0042415B" w:rsidP="007E0A18">
            <w:pPr>
              <w:rPr>
                <w:rFonts w:ascii="Times New Roman" w:hAnsi="Times New Roman" w:cs="Times New Roman"/>
              </w:rPr>
            </w:pPr>
          </w:p>
        </w:tc>
      </w:tr>
      <w:tr w:rsidR="0042415B" w:rsidRPr="00B15DF7" w14:paraId="49100C4C" w14:textId="77777777" w:rsidTr="007E0A18">
        <w:tc>
          <w:tcPr>
            <w:tcW w:w="4140" w:type="dxa"/>
          </w:tcPr>
          <w:p w14:paraId="49100C4A"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lastRenderedPageBreak/>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9100C4B" w14:textId="77777777" w:rsidR="0042415B"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49100C4F" w14:textId="77777777" w:rsidTr="007E0A18">
        <w:tc>
          <w:tcPr>
            <w:tcW w:w="4140" w:type="dxa"/>
          </w:tcPr>
          <w:p w14:paraId="49100C4D"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49100C4E" w14:textId="77777777"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49100C53" w14:textId="77777777" w:rsidTr="007E0A18">
        <w:tc>
          <w:tcPr>
            <w:tcW w:w="4140" w:type="dxa"/>
          </w:tcPr>
          <w:p w14:paraId="49100C50"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51" w14:textId="77777777" w:rsidR="0042415B" w:rsidRPr="00964A94" w:rsidRDefault="0042415B" w:rsidP="007E0A18">
            <w:pPr>
              <w:rPr>
                <w:rFonts w:ascii="Times New Roman" w:hAnsi="Times New Roman" w:cs="Times New Roman"/>
              </w:rPr>
            </w:pPr>
          </w:p>
        </w:tc>
        <w:tc>
          <w:tcPr>
            <w:tcW w:w="5310" w:type="dxa"/>
          </w:tcPr>
          <w:p w14:paraId="49100C52" w14:textId="77777777"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49100C54" w14:textId="77777777" w:rsidR="0042415B" w:rsidRPr="00941DCB" w:rsidRDefault="0042415B" w:rsidP="008C09AA">
      <w:pPr>
        <w:tabs>
          <w:tab w:val="left" w:pos="630"/>
        </w:tabs>
        <w:ind w:left="360"/>
        <w:rPr>
          <w:iCs/>
        </w:rPr>
      </w:pPr>
    </w:p>
    <w:p w14:paraId="49100C55" w14:textId="77777777" w:rsidR="008C09AA" w:rsidRPr="00941DCB" w:rsidRDefault="008C09AA" w:rsidP="008C09AA">
      <w:pPr>
        <w:tabs>
          <w:tab w:val="left" w:pos="630"/>
        </w:tabs>
        <w:ind w:left="1440"/>
        <w:rPr>
          <w:iCs/>
        </w:rPr>
      </w:pPr>
    </w:p>
    <w:p w14:paraId="49100C56" w14:textId="77777777" w:rsidR="0042415B" w:rsidRDefault="0042415B" w:rsidP="008C09AA">
      <w:pPr>
        <w:tabs>
          <w:tab w:val="left" w:pos="630"/>
        </w:tabs>
        <w:ind w:left="360"/>
        <w:rPr>
          <w:rFonts w:ascii="Arial" w:hAnsi="Arial" w:cs="Arial"/>
          <w:iCs/>
        </w:rPr>
      </w:pPr>
    </w:p>
    <w:p w14:paraId="49100C57"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9100C58" w14:textId="77777777" w:rsidR="008C09AA" w:rsidRPr="00941DCB" w:rsidRDefault="008C09AA" w:rsidP="008C09AA">
      <w:pPr>
        <w:tabs>
          <w:tab w:val="left" w:pos="630"/>
        </w:tabs>
        <w:ind w:left="1440"/>
        <w:rPr>
          <w:iCs/>
        </w:rPr>
      </w:pPr>
    </w:p>
    <w:p w14:paraId="49100C59"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49100C5A" w14:textId="77777777" w:rsidR="008C09AA" w:rsidRDefault="008C09AA" w:rsidP="008C09AA">
      <w:pPr>
        <w:rPr>
          <w:iCs/>
        </w:rPr>
      </w:pPr>
    </w:p>
    <w:p w14:paraId="49100C5B"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49100C61" w14:textId="77777777" w:rsidTr="00964A94">
        <w:tc>
          <w:tcPr>
            <w:tcW w:w="4140" w:type="dxa"/>
          </w:tcPr>
          <w:p w14:paraId="49100C5C"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5D"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49100C5E"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5F" w14:textId="77777777" w:rsidR="008C09AA" w:rsidRPr="00964A94" w:rsidRDefault="008C09AA" w:rsidP="00964A94">
            <w:pPr>
              <w:rPr>
                <w:rFonts w:ascii="Times New Roman" w:hAnsi="Times New Roman" w:cs="Times New Roman"/>
              </w:rPr>
            </w:pPr>
          </w:p>
          <w:p w14:paraId="49100C60" w14:textId="77777777" w:rsidR="008C09AA" w:rsidRPr="00964A94" w:rsidRDefault="008C09AA" w:rsidP="00964A94">
            <w:pPr>
              <w:rPr>
                <w:rFonts w:ascii="Times New Roman" w:hAnsi="Times New Roman" w:cs="Times New Roman"/>
              </w:rPr>
            </w:pPr>
          </w:p>
        </w:tc>
      </w:tr>
      <w:tr w:rsidR="008C09AA" w:rsidRPr="00B15DF7" w14:paraId="49100C64" w14:textId="77777777" w:rsidTr="00964A94">
        <w:tc>
          <w:tcPr>
            <w:tcW w:w="4140" w:type="dxa"/>
          </w:tcPr>
          <w:p w14:paraId="49100C62"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9100C63" w14:textId="77777777" w:rsidR="008C09AA"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49100C67" w14:textId="77777777" w:rsidTr="00964A94">
        <w:tc>
          <w:tcPr>
            <w:tcW w:w="4140" w:type="dxa"/>
          </w:tcPr>
          <w:p w14:paraId="49100C65"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49100C66" w14:textId="77777777"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49100C6B" w14:textId="77777777" w:rsidTr="00964A94">
        <w:tc>
          <w:tcPr>
            <w:tcW w:w="4140" w:type="dxa"/>
          </w:tcPr>
          <w:p w14:paraId="49100C6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69" w14:textId="77777777" w:rsidR="008C09AA" w:rsidRPr="00964A94" w:rsidRDefault="008C09AA" w:rsidP="00964A94">
            <w:pPr>
              <w:rPr>
                <w:rFonts w:ascii="Times New Roman" w:hAnsi="Times New Roman" w:cs="Times New Roman"/>
              </w:rPr>
            </w:pPr>
          </w:p>
        </w:tc>
        <w:tc>
          <w:tcPr>
            <w:tcW w:w="5310" w:type="dxa"/>
          </w:tcPr>
          <w:p w14:paraId="49100C6A" w14:textId="77777777"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49100C6C" w14:textId="77777777" w:rsidR="008C09AA" w:rsidRDefault="008C09AA" w:rsidP="008C09AA">
      <w:pPr>
        <w:pStyle w:val="Heading2"/>
      </w:pPr>
    </w:p>
    <w:p w14:paraId="49100C6D"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100C6E"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49100C6F" w14:textId="4F034473"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w:t>
      </w:r>
      <w:del w:id="64" w:author="VANSICKLE Matthew" w:date="2016-12-13T13:36:00Z">
        <w:r w:rsidRPr="00CF66B9" w:rsidDel="006350A0">
          <w:rPr>
            <w:rFonts w:ascii="Times New Roman" w:hAnsi="Times New Roman" w:cs="Times New Roman"/>
            <w:iCs/>
            <w:color w:val="auto"/>
            <w:sz w:val="24"/>
            <w:szCs w:val="24"/>
          </w:rPr>
          <w:delText xml:space="preserve">  </w:delText>
        </w:r>
      </w:del>
      <w:ins w:id="65" w:author="VANSICKLE Matthew" w:date="2016-12-13T13:36:00Z">
        <w:r w:rsidR="006350A0">
          <w:rPr>
            <w:rFonts w:ascii="Times New Roman" w:hAnsi="Times New Roman" w:cs="Times New Roman"/>
            <w:iCs/>
            <w:color w:val="auto"/>
            <w:sz w:val="24"/>
            <w:szCs w:val="24"/>
          </w:rPr>
          <w:t xml:space="preserve"> </w:t>
        </w:r>
      </w:ins>
      <w:r w:rsidRPr="00CF66B9">
        <w:rPr>
          <w:rFonts w:ascii="Times New Roman" w:hAnsi="Times New Roman" w:cs="Times New Roman"/>
          <w:iCs/>
          <w:color w:val="auto"/>
          <w:sz w:val="24"/>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49100C70" w14:textId="77777777"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14:paraId="49100C71" w14:textId="77777777" w:rsidR="008C09AA" w:rsidRPr="00CF66B9" w:rsidRDefault="008C09AA" w:rsidP="008C09AA">
      <w:pPr>
        <w:rPr>
          <w:bCs/>
        </w:rPr>
      </w:pPr>
    </w:p>
    <w:p w14:paraId="49100C72" w14:textId="77777777" w:rsidR="008C09AA" w:rsidRPr="00CF66B9" w:rsidRDefault="008C09AA" w:rsidP="00B240F4">
      <w:pPr>
        <w:ind w:left="547"/>
      </w:pPr>
      <w:r w:rsidRPr="00CF66B9">
        <w:t>This rulemaking makes no wording or substantive change to DEQ’s noise regulations and therefore has no fiscal impact on any person or entity.</w:t>
      </w:r>
    </w:p>
    <w:p w14:paraId="49100C73" w14:textId="77777777"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14:paraId="49100C74" w14:textId="77777777" w:rsidR="008C09AA" w:rsidRPr="00CF66B9" w:rsidRDefault="008C09AA" w:rsidP="00B240F4">
      <w:pPr>
        <w:ind w:left="547"/>
      </w:pPr>
      <w:r w:rsidRPr="00CF66B9">
        <w:t xml:space="preserve">None. </w:t>
      </w:r>
    </w:p>
    <w:p w14:paraId="49100C75" w14:textId="77777777"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14:paraId="49100C76" w14:textId="77777777" w:rsidR="008C09AA" w:rsidRPr="00CF66B9" w:rsidRDefault="008C09AA" w:rsidP="00B240F4">
      <w:pPr>
        <w:ind w:left="547"/>
      </w:pPr>
      <w:r w:rsidRPr="00CF66B9">
        <w:t xml:space="preserve">DEQ appointed an advisory committee. </w:t>
      </w:r>
    </w:p>
    <w:p w14:paraId="49100C77" w14:textId="77777777" w:rsidR="008C09AA" w:rsidRPr="00CF66B9" w:rsidRDefault="008C09AA" w:rsidP="008C09AA"/>
    <w:p w14:paraId="49100C78" w14:textId="77777777" w:rsidR="008C09AA" w:rsidRPr="00CF66B9" w:rsidRDefault="008C09AA" w:rsidP="00B240F4">
      <w:pPr>
        <w:spacing w:after="120"/>
        <w:ind w:left="547" w:right="14"/>
      </w:pPr>
      <w:r w:rsidRPr="00CF66B9">
        <w:t>As ORS 183.33 requires, DEQ asked for the committee’s recommendations on:</w:t>
      </w:r>
    </w:p>
    <w:p w14:paraId="49100C79"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fiscal impact, </w:t>
      </w:r>
    </w:p>
    <w:p w14:paraId="49100C7A" w14:textId="77777777" w:rsidR="008C09AA" w:rsidRPr="00CF66B9" w:rsidRDefault="008C09AA" w:rsidP="008C09AA">
      <w:pPr>
        <w:pStyle w:val="ListParagraph"/>
        <w:numPr>
          <w:ilvl w:val="0"/>
          <w:numId w:val="11"/>
        </w:numPr>
        <w:ind w:right="14"/>
        <w:contextualSpacing w:val="0"/>
        <w:rPr>
          <w:bCs/>
        </w:rPr>
      </w:pPr>
      <w:r w:rsidRPr="00CF66B9">
        <w:t>The extent of the impact, and</w:t>
      </w:r>
    </w:p>
    <w:p w14:paraId="49100C7B"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49100C7C" w14:textId="77777777" w:rsidR="008C09AA" w:rsidRPr="00CF66B9" w:rsidRDefault="008C09AA" w:rsidP="008C09AA">
      <w:pPr>
        <w:shd w:val="clear" w:color="auto" w:fill="FFFFFF" w:themeFill="background1"/>
      </w:pPr>
    </w:p>
    <w:p w14:paraId="49100C7D" w14:textId="77777777"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49100C7E" w14:textId="4B65C4BF"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Housing cost</w:t>
      </w:r>
      <w:del w:id="66" w:author="VANSICKLE Matthew" w:date="2016-12-13T13:36:00Z">
        <w:r w:rsidRPr="00F51795" w:rsidDel="006350A0">
          <w:rPr>
            <w:rFonts w:ascii="Times New Roman" w:hAnsi="Times New Roman" w:cs="Times New Roman"/>
            <w:b/>
            <w:sz w:val="24"/>
            <w:szCs w:val="24"/>
          </w:rPr>
          <w:delText xml:space="preserve">  </w:delText>
        </w:r>
      </w:del>
      <w:ins w:id="67" w:author="VANSICKLE Matthew" w:date="2016-12-13T13:36:00Z">
        <w:r w:rsidR="006350A0">
          <w:rPr>
            <w:rFonts w:ascii="Times New Roman" w:hAnsi="Times New Roman" w:cs="Times New Roman"/>
            <w:b/>
            <w:sz w:val="24"/>
            <w:szCs w:val="24"/>
          </w:rPr>
          <w:t xml:space="preserve"> </w:t>
        </w:r>
      </w:ins>
    </w:p>
    <w:p w14:paraId="49100C7F" w14:textId="77777777" w:rsidR="008C09AA" w:rsidRPr="00F51795" w:rsidRDefault="008C09AA" w:rsidP="00AE34D8">
      <w:pPr>
        <w:ind w:left="547"/>
      </w:pPr>
      <w:r w:rsidRPr="00F51795">
        <w:t>Ballast Water Rules</w:t>
      </w:r>
    </w:p>
    <w:p w14:paraId="49100C80" w14:textId="77777777" w:rsidR="008C09AA" w:rsidRPr="00F51795" w:rsidRDefault="008C09AA" w:rsidP="008C09AA"/>
    <w:p w14:paraId="49100C81"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49100C82" w14:textId="77777777" w:rsidR="008C09AA" w:rsidRPr="00F51795" w:rsidRDefault="008C09AA" w:rsidP="008C09AA"/>
    <w:p w14:paraId="49100C83" w14:textId="77777777" w:rsidR="008C09AA" w:rsidRPr="00F51795" w:rsidRDefault="008C09AA" w:rsidP="00AE34D8">
      <w:pPr>
        <w:ind w:left="547"/>
      </w:pPr>
      <w:r w:rsidRPr="00F51795">
        <w:t>Noise Table Rules</w:t>
      </w:r>
    </w:p>
    <w:p w14:paraId="49100C84" w14:textId="77777777" w:rsidR="008C09AA" w:rsidRPr="00F51795" w:rsidRDefault="008C09AA" w:rsidP="008C09AA"/>
    <w:p w14:paraId="49100C85" w14:textId="77777777" w:rsidR="008C09AA" w:rsidRPr="00F51795" w:rsidRDefault="008C09AA" w:rsidP="00AE34D8">
      <w:pPr>
        <w:ind w:left="547"/>
      </w:pPr>
      <w:r w:rsidRPr="00F51795">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w:t>
      </w:r>
      <w:r w:rsidRPr="00F51795">
        <w:lastRenderedPageBreak/>
        <w:t>no effect on the development costs because the changes to the noise rules are administrative only and have no substantive effect.</w:t>
      </w:r>
    </w:p>
    <w:p w14:paraId="49100C86" w14:textId="77777777" w:rsidR="008C09AA" w:rsidRDefault="008C09AA" w:rsidP="008C09AA"/>
    <w:p w14:paraId="49100C87"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49100C8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8A" w14:textId="77777777" w:rsidTr="00964A94">
        <w:trPr>
          <w:trHeight w:val="603"/>
        </w:trPr>
        <w:tc>
          <w:tcPr>
            <w:tcW w:w="12335" w:type="dxa"/>
            <w:shd w:val="clear" w:color="auto" w:fill="D0CECE" w:themeFill="background2" w:themeFillShade="E6"/>
            <w:noWrap/>
            <w:vAlign w:val="bottom"/>
            <w:hideMark/>
          </w:tcPr>
          <w:p w14:paraId="49100C8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49100C8B" w14:textId="77777777" w:rsidR="00377FA3" w:rsidRPr="00377FA3" w:rsidRDefault="00377FA3" w:rsidP="00377FA3"/>
    <w:p w14:paraId="49100C8C" w14:textId="77777777" w:rsidR="00377FA3" w:rsidRPr="00377FA3" w:rsidRDefault="006350A0" w:rsidP="00377FA3">
      <w:r>
        <w:rPr>
          <w:noProof/>
        </w:rPr>
      </w:r>
      <w:r>
        <w:rPr>
          <w:noProof/>
        </w:rPr>
        <w:pict w14:anchorId="49100E63">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B"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C"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C8D" w14:textId="77777777" w:rsidR="00377FA3" w:rsidRPr="00377FA3" w:rsidRDefault="00377FA3" w:rsidP="00377FA3"/>
    <w:p w14:paraId="49100C8E" w14:textId="77777777" w:rsidR="00377FA3" w:rsidRDefault="00377FA3" w:rsidP="00377FA3"/>
    <w:p w14:paraId="49100C8F"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49100C90"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9100C91" w14:textId="1A39AC7B" w:rsidR="00AE34D8" w:rsidRPr="00F51795" w:rsidRDefault="00AE34D8" w:rsidP="00AE34D8">
      <w:pPr>
        <w:ind w:left="547"/>
        <w:rPr>
          <w:color w:val="000000"/>
        </w:rPr>
      </w:pPr>
      <w:r w:rsidRPr="00F51795">
        <w:rPr>
          <w:color w:val="000000"/>
        </w:rPr>
        <w:t>ORS 183.332, 468A.327 and OAR 340-011-0029 require DEQ to attempt to adopt rules that correspond with existing equivalent federal laws and rules unless there are reasons not to do so.</w:t>
      </w:r>
      <w:del w:id="68" w:author="VANSICKLE Matthew" w:date="2016-12-13T13:36:00Z">
        <w:r w:rsidRPr="00F51795" w:rsidDel="006350A0">
          <w:rPr>
            <w:color w:val="000000"/>
          </w:rPr>
          <w:delText xml:space="preserve">  </w:delText>
        </w:r>
      </w:del>
      <w:ins w:id="69" w:author="VANSICKLE Matthew" w:date="2016-12-13T13:36:00Z">
        <w:r w:rsidR="006350A0">
          <w:rPr>
            <w:color w:val="000000"/>
          </w:rPr>
          <w:t xml:space="preserve"> </w:t>
        </w:r>
      </w:ins>
    </w:p>
    <w:p w14:paraId="49100C92" w14:textId="77777777" w:rsidR="00AE34D8" w:rsidRPr="00F51795" w:rsidRDefault="00AE34D8" w:rsidP="00AE34D8">
      <w:pPr>
        <w:ind w:left="547"/>
        <w:rPr>
          <w:color w:val="000000"/>
        </w:rPr>
      </w:pPr>
    </w:p>
    <w:p w14:paraId="49100C93"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49100C94" w14:textId="77777777" w:rsidR="00AE34D8" w:rsidRPr="00F51795" w:rsidRDefault="00AE34D8" w:rsidP="00AE34D8">
      <w:pPr>
        <w:ind w:left="547"/>
      </w:pPr>
    </w:p>
    <w:p w14:paraId="49100C95" w14:textId="13873E82" w:rsidR="00AE34D8" w:rsidRPr="00F51795" w:rsidRDefault="00AE34D8" w:rsidP="00AE34D8">
      <w:pPr>
        <w:ind w:left="547"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del w:id="70" w:author="VANSICKLE Matthew" w:date="2016-12-13T13:36:00Z">
        <w:r w:rsidRPr="00F51795" w:rsidDel="006350A0">
          <w:delText xml:space="preserve">  </w:delText>
        </w:r>
      </w:del>
      <w:ins w:id="71" w:author="VANSICKLE Matthew" w:date="2016-12-13T13:36:00Z">
        <w:r w:rsidR="006350A0">
          <w:t xml:space="preserve"> </w:t>
        </w:r>
      </w:ins>
      <w:r w:rsidRPr="00F51795">
        <w:t>The rules are substantively equivalent, however, to federal requirements established under section 2.2.3.7 of the 2013 EPA NPDES Vessel General Permit. That provision requires vessels entering the Great Lakes to retain ballast water exchange practices.</w:t>
      </w:r>
      <w:del w:id="72" w:author="VANSICKLE Matthew" w:date="2016-12-13T13:36:00Z">
        <w:r w:rsidRPr="00F51795" w:rsidDel="006350A0">
          <w:delText xml:space="preserve">  </w:delText>
        </w:r>
      </w:del>
      <w:ins w:id="73" w:author="VANSICKLE Matthew" w:date="2016-12-13T13:36:00Z">
        <w:r w:rsidR="006350A0">
          <w:t xml:space="preserve"> </w:t>
        </w:r>
      </w:ins>
    </w:p>
    <w:p w14:paraId="49100C96" w14:textId="77777777" w:rsidR="00AE34D8" w:rsidRPr="00F51795" w:rsidRDefault="00AE34D8" w:rsidP="00AE34D8">
      <w:pPr>
        <w:pStyle w:val="Heading2"/>
        <w:rPr>
          <w:rFonts w:ascii="Arial" w:hAnsi="Arial" w:cs="Arial"/>
          <w:b/>
          <w:sz w:val="24"/>
          <w:szCs w:val="24"/>
        </w:rPr>
      </w:pPr>
      <w:bookmarkStart w:id="74" w:name="AlternativesConsidered"/>
      <w:bookmarkStart w:id="75" w:name="RANGE!C35"/>
      <w:r w:rsidRPr="00F51795">
        <w:rPr>
          <w:rFonts w:ascii="Arial" w:hAnsi="Arial" w:cs="Arial"/>
          <w:b/>
          <w:sz w:val="24"/>
          <w:szCs w:val="24"/>
        </w:rPr>
        <w:t>What alternatives did DEQ consider</w:t>
      </w:r>
      <w:bookmarkEnd w:id="74"/>
      <w:r w:rsidRPr="00F51795">
        <w:rPr>
          <w:rFonts w:ascii="Arial" w:hAnsi="Arial" w:cs="Arial"/>
          <w:b/>
          <w:sz w:val="24"/>
          <w:szCs w:val="24"/>
        </w:rPr>
        <w:t xml:space="preserve"> if any?</w:t>
      </w:r>
      <w:bookmarkEnd w:id="75"/>
      <w:r w:rsidRPr="00F51795">
        <w:rPr>
          <w:rFonts w:ascii="Arial" w:hAnsi="Arial" w:cs="Arial"/>
          <w:b/>
          <w:sz w:val="24"/>
          <w:szCs w:val="24"/>
        </w:rPr>
        <w:t xml:space="preserve"> </w:t>
      </w:r>
    </w:p>
    <w:p w14:paraId="49100C97"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9100C98" w14:textId="77777777" w:rsidR="00AE34D8" w:rsidRPr="00F51795" w:rsidRDefault="00AE34D8" w:rsidP="00AE34D8">
      <w:pPr>
        <w:ind w:left="547"/>
        <w:rPr>
          <w:rStyle w:val="Emphasis"/>
          <w:vanish w:val="0"/>
          <w:color w:val="000000" w:themeColor="text1"/>
          <w:sz w:val="24"/>
        </w:rPr>
      </w:pPr>
    </w:p>
    <w:p w14:paraId="49100C99"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49100C9A" w14:textId="77777777" w:rsidR="00AE34D8" w:rsidRPr="00F51795" w:rsidRDefault="00AE34D8" w:rsidP="00AE34D8">
      <w:pPr>
        <w:ind w:left="547"/>
        <w:rPr>
          <w:rStyle w:val="Emphasis"/>
          <w:vanish w:val="0"/>
          <w:color w:val="000000" w:themeColor="text1"/>
          <w:sz w:val="24"/>
        </w:rPr>
      </w:pPr>
    </w:p>
    <w:p w14:paraId="49100C9B"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49100C9C" w14:textId="77777777" w:rsidR="00AE34D8" w:rsidRPr="00F51795" w:rsidRDefault="00AE34D8" w:rsidP="00AE34D8">
      <w:pPr>
        <w:ind w:left="547"/>
        <w:rPr>
          <w:rStyle w:val="Emphasis"/>
          <w:vanish w:val="0"/>
          <w:color w:val="000000" w:themeColor="text1"/>
          <w:sz w:val="24"/>
        </w:rPr>
      </w:pPr>
    </w:p>
    <w:p w14:paraId="49100C9D" w14:textId="3014A75C" w:rsidR="00AE34D8" w:rsidRPr="00F51795" w:rsidRDefault="00AE34D8" w:rsidP="00AE34D8">
      <w:pPr>
        <w:ind w:left="547"/>
        <w:rPr>
          <w:rStyle w:val="Emphasis"/>
          <w:vanish w:val="0"/>
          <w:color w:val="000000" w:themeColor="text1"/>
          <w:sz w:val="24"/>
        </w:rPr>
      </w:pPr>
      <w:r w:rsidRPr="00F51795">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del w:id="76" w:author="VANSICKLE Matthew" w:date="2016-12-13T13:36:00Z">
        <w:r w:rsidRPr="00F51795" w:rsidDel="006350A0">
          <w:delText xml:space="preserve">  </w:delText>
        </w:r>
      </w:del>
      <w:ins w:id="77" w:author="VANSICKLE Matthew" w:date="2016-12-13T13:36:00Z">
        <w:r w:rsidR="006350A0">
          <w:t xml:space="preserve"> </w:t>
        </w:r>
      </w:ins>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del w:id="78" w:author="VANSICKLE Matthew" w:date="2016-12-13T13:36:00Z">
        <w:r w:rsidRPr="00F51795" w:rsidDel="006350A0">
          <w:rPr>
            <w:rStyle w:val="Emphasis"/>
            <w:vanish w:val="0"/>
            <w:color w:val="000000" w:themeColor="text1"/>
            <w:sz w:val="24"/>
          </w:rPr>
          <w:delText xml:space="preserve">  </w:delText>
        </w:r>
      </w:del>
      <w:ins w:id="79" w:author="VANSICKLE Matthew" w:date="2016-12-13T13:36:00Z">
        <w:r w:rsidR="006350A0">
          <w:rPr>
            <w:rStyle w:val="Emphasis"/>
            <w:vanish w:val="0"/>
            <w:color w:val="000000" w:themeColor="text1"/>
            <w:sz w:val="24"/>
          </w:rPr>
          <w:t xml:space="preserve"> </w:t>
        </w:r>
      </w:ins>
    </w:p>
    <w:p w14:paraId="49100C9E" w14:textId="77777777" w:rsidR="00AE34D8" w:rsidRPr="00F51795" w:rsidRDefault="00AE34D8" w:rsidP="00AE34D8">
      <w:pPr>
        <w:ind w:left="547"/>
        <w:rPr>
          <w:rStyle w:val="Emphasis"/>
          <w:vanish w:val="0"/>
          <w:color w:val="000000" w:themeColor="text1"/>
          <w:sz w:val="24"/>
        </w:rPr>
      </w:pPr>
    </w:p>
    <w:p w14:paraId="49100C9F"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49100CA0" w14:textId="77777777" w:rsidR="00AE34D8" w:rsidRDefault="00AE34D8" w:rsidP="00AE34D8">
      <w:pPr>
        <w:rPr>
          <w:rStyle w:val="Emphasis"/>
          <w:vanish w:val="0"/>
          <w:color w:val="000000" w:themeColor="text1"/>
        </w:rPr>
      </w:pPr>
    </w:p>
    <w:p w14:paraId="49100CA1"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49100CA2"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9100CA3"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49100CA4"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49100CA5"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49100CA6"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49100CA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A9" w14:textId="77777777" w:rsidTr="00964A94">
        <w:trPr>
          <w:trHeight w:val="603"/>
        </w:trPr>
        <w:tc>
          <w:tcPr>
            <w:tcW w:w="12335" w:type="dxa"/>
            <w:shd w:val="clear" w:color="auto" w:fill="D0CECE" w:themeFill="background2" w:themeFillShade="E6"/>
            <w:noWrap/>
            <w:vAlign w:val="bottom"/>
            <w:hideMark/>
          </w:tcPr>
          <w:p w14:paraId="49100CA8"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49100CAA" w14:textId="77777777" w:rsidR="00377FA3" w:rsidRPr="00377FA3" w:rsidRDefault="00377FA3" w:rsidP="00377FA3"/>
    <w:p w14:paraId="49100CAB" w14:textId="77777777" w:rsidR="00377FA3" w:rsidRPr="00377FA3" w:rsidRDefault="006350A0" w:rsidP="00377FA3">
      <w:r>
        <w:rPr>
          <w:noProof/>
        </w:rPr>
      </w:r>
      <w:r>
        <w:rPr>
          <w:noProof/>
        </w:rPr>
        <w:pict w14:anchorId="49100E65">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49100E7D" w14:textId="77777777" w:rsidR="006350A0" w:rsidRPr="001A4DE1" w:rsidRDefault="006350A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9100E7E" w14:textId="77777777" w:rsidR="006350A0" w:rsidRDefault="006350A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49100CAC" w14:textId="77777777" w:rsidR="00377FA3" w:rsidRPr="00377FA3" w:rsidRDefault="00377FA3" w:rsidP="00377FA3"/>
    <w:p w14:paraId="49100CAD" w14:textId="77777777" w:rsidR="00377FA3" w:rsidRDefault="00377FA3" w:rsidP="00377FA3"/>
    <w:p w14:paraId="49100CAE"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49100CAF"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9100CB0" w14:textId="77777777" w:rsidR="006D6E87" w:rsidRPr="00F51795" w:rsidRDefault="006D6E87" w:rsidP="006D6E87">
      <w:pPr>
        <w:ind w:left="547"/>
      </w:pPr>
    </w:p>
    <w:p w14:paraId="49100CB1" w14:textId="77777777" w:rsidR="006D6E87" w:rsidRPr="00F51795" w:rsidRDefault="006D6E87" w:rsidP="006D6E87">
      <w:pPr>
        <w:ind w:left="547"/>
      </w:pPr>
      <w:r w:rsidRPr="00F51795">
        <w:t>Under OAR 660-030-0005 and OAR 340 division 18, DEQ considers that rules affect land use if:</w:t>
      </w:r>
    </w:p>
    <w:p w14:paraId="49100CB2" w14:textId="77777777" w:rsidR="006D6E87" w:rsidRPr="00F51795" w:rsidRDefault="006D6E87" w:rsidP="006D6E87">
      <w:pPr>
        <w:numPr>
          <w:ilvl w:val="0"/>
          <w:numId w:val="12"/>
        </w:numPr>
        <w:ind w:left="1267"/>
      </w:pPr>
      <w:r w:rsidRPr="00F51795">
        <w:t>The statewide land use planning goals specifically refer to the rule or program, or</w:t>
      </w:r>
    </w:p>
    <w:p w14:paraId="49100CB3" w14:textId="77777777" w:rsidR="006D6E87" w:rsidRPr="00F51795" w:rsidRDefault="006D6E87" w:rsidP="006D6E87">
      <w:pPr>
        <w:numPr>
          <w:ilvl w:val="0"/>
          <w:numId w:val="12"/>
        </w:numPr>
        <w:ind w:left="1267"/>
      </w:pPr>
      <w:r w:rsidRPr="00F51795">
        <w:t>The rule or program is reasonably expected to have significant effects on:</w:t>
      </w:r>
    </w:p>
    <w:p w14:paraId="49100CB4" w14:textId="77777777" w:rsidR="006D6E87" w:rsidRPr="00F51795" w:rsidRDefault="006D6E87" w:rsidP="006D6E87">
      <w:pPr>
        <w:numPr>
          <w:ilvl w:val="1"/>
          <w:numId w:val="12"/>
        </w:numPr>
        <w:ind w:left="1987"/>
      </w:pPr>
      <w:r w:rsidRPr="00F51795">
        <w:t>Resources, objectives or areas identified in the statewide planning goals, or</w:t>
      </w:r>
    </w:p>
    <w:p w14:paraId="49100CB5" w14:textId="77777777" w:rsidR="006D6E87" w:rsidRPr="00F51795" w:rsidRDefault="006D6E87" w:rsidP="006D6E87">
      <w:pPr>
        <w:numPr>
          <w:ilvl w:val="1"/>
          <w:numId w:val="12"/>
        </w:numPr>
        <w:ind w:left="1987"/>
      </w:pPr>
      <w:r w:rsidRPr="00F51795">
        <w:t>Present or future land uses identified in acknowledged comprehensive plans</w:t>
      </w:r>
    </w:p>
    <w:p w14:paraId="49100CB6" w14:textId="77777777" w:rsidR="006D6E87" w:rsidRPr="00F51795" w:rsidRDefault="006D6E87" w:rsidP="006D6E87">
      <w:pPr>
        <w:ind w:left="547"/>
      </w:pPr>
    </w:p>
    <w:p w14:paraId="49100CB7"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49100CB8" w14:textId="77777777" w:rsidR="006D6E87" w:rsidRPr="00F51795" w:rsidRDefault="006D6E87" w:rsidP="006D6E87"/>
    <w:p w14:paraId="49100CB9"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49100CBA" w14:textId="77777777" w:rsidR="006D6E87" w:rsidRPr="00F51795" w:rsidRDefault="00B41B28" w:rsidP="006D6E87">
      <w:pPr>
        <w:tabs>
          <w:tab w:val="right" w:pos="1440"/>
          <w:tab w:val="left" w:pos="1980"/>
        </w:tabs>
        <w:ind w:left="1800"/>
      </w:pPr>
      <w:r>
        <w:tab/>
        <w:t xml:space="preserve">5 </w:t>
      </w:r>
      <w:r>
        <w:tab/>
      </w:r>
      <w:r w:rsidR="006D6E87" w:rsidRPr="00F51795">
        <w:t>Open Spaces, Scenic and Historic Areas, and Natural Resources</w:t>
      </w:r>
    </w:p>
    <w:p w14:paraId="49100CBB" w14:textId="77777777" w:rsidR="006D6E87" w:rsidRPr="00F51795" w:rsidRDefault="00B41B28" w:rsidP="006D6E87">
      <w:pPr>
        <w:tabs>
          <w:tab w:val="right" w:pos="1440"/>
          <w:tab w:val="left" w:pos="1980"/>
        </w:tabs>
        <w:ind w:left="1800"/>
      </w:pPr>
      <w:r>
        <w:tab/>
        <w:t xml:space="preserve">6 </w:t>
      </w:r>
      <w:r>
        <w:tab/>
      </w:r>
      <w:r w:rsidR="006D6E87" w:rsidRPr="00F51795">
        <w:t>Air, Water and Land Resources Quality</w:t>
      </w:r>
    </w:p>
    <w:p w14:paraId="49100CBC"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49100CBD"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9100CBE"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49100CBF" w14:textId="77777777" w:rsidR="006D6E87" w:rsidRPr="00F51795" w:rsidRDefault="006D6E87" w:rsidP="006D6E87"/>
    <w:p w14:paraId="49100CC0" w14:textId="77777777" w:rsidR="006D6E87" w:rsidRPr="00F51795" w:rsidRDefault="006D6E87" w:rsidP="006D6E87">
      <w:pPr>
        <w:pStyle w:val="ListParagraph"/>
      </w:pPr>
      <w:r w:rsidRPr="00F51795">
        <w:t>Statewide goals also specifically reference the following DEQ programs:</w:t>
      </w:r>
    </w:p>
    <w:p w14:paraId="49100CC1" w14:textId="77777777" w:rsidR="006D6E87" w:rsidRPr="00F51795" w:rsidRDefault="006D6E87" w:rsidP="006D6E87">
      <w:pPr>
        <w:pStyle w:val="ListParagraph"/>
      </w:pPr>
    </w:p>
    <w:p w14:paraId="49100CC2" w14:textId="77777777" w:rsidR="006D6E87" w:rsidRPr="00F51795" w:rsidRDefault="006D6E87" w:rsidP="006D6E87">
      <w:pPr>
        <w:pStyle w:val="ListParagraph"/>
        <w:numPr>
          <w:ilvl w:val="0"/>
          <w:numId w:val="13"/>
        </w:numPr>
      </w:pPr>
      <w:r w:rsidRPr="00F51795">
        <w:t>Nonpoint source discharge water quality program – Goal 16</w:t>
      </w:r>
    </w:p>
    <w:p w14:paraId="49100CC3" w14:textId="77777777" w:rsidR="006D6E87" w:rsidRPr="00F51795" w:rsidRDefault="006D6E87" w:rsidP="006D6E87">
      <w:pPr>
        <w:pStyle w:val="ListParagraph"/>
        <w:numPr>
          <w:ilvl w:val="0"/>
          <w:numId w:val="13"/>
        </w:numPr>
      </w:pPr>
      <w:r w:rsidRPr="00F51795">
        <w:t>Water quality and sewage disposal systems – Goal 16</w:t>
      </w:r>
    </w:p>
    <w:p w14:paraId="49100CC4" w14:textId="77777777" w:rsidR="006D6E87" w:rsidRPr="00F51795" w:rsidRDefault="006D6E87" w:rsidP="006D6E87">
      <w:pPr>
        <w:pStyle w:val="ListParagraph"/>
        <w:numPr>
          <w:ilvl w:val="0"/>
          <w:numId w:val="13"/>
        </w:numPr>
      </w:pPr>
      <w:r w:rsidRPr="00F51795">
        <w:t>Water quality permits and oil spill regulations – Goal 19</w:t>
      </w:r>
    </w:p>
    <w:p w14:paraId="49100CC5" w14:textId="77777777" w:rsidR="006D6E87" w:rsidRDefault="006D6E87" w:rsidP="006D6E87">
      <w:pPr>
        <w:pStyle w:val="ListParagraph"/>
      </w:pPr>
    </w:p>
    <w:p w14:paraId="49100CC6"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49100CC7"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49100CC8"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49100CC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49100CCC" w14:textId="77777777" w:rsidTr="00964A94">
        <w:trPr>
          <w:trHeight w:val="571"/>
        </w:trPr>
        <w:tc>
          <w:tcPr>
            <w:tcW w:w="12240" w:type="dxa"/>
            <w:shd w:val="clear" w:color="auto" w:fill="D0CECE" w:themeFill="background2" w:themeFillShade="E6"/>
            <w:noWrap/>
            <w:vAlign w:val="bottom"/>
            <w:hideMark/>
          </w:tcPr>
          <w:p w14:paraId="49100CCA" w14:textId="77777777" w:rsidR="00377FA3" w:rsidRPr="00377FA3" w:rsidRDefault="00377FA3" w:rsidP="00964A94">
            <w:pPr>
              <w:rPr>
                <w:color w:val="32525C"/>
                <w:sz w:val="28"/>
                <w:szCs w:val="28"/>
              </w:rPr>
            </w:pPr>
            <w:r w:rsidRPr="00377FA3">
              <w:t> </w:t>
            </w:r>
          </w:p>
          <w:p w14:paraId="49100CC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49100CCD" w14:textId="77777777" w:rsidR="00377FA3" w:rsidRPr="00377FA3" w:rsidRDefault="00377FA3" w:rsidP="00377FA3">
      <w:pPr>
        <w:rPr>
          <w:rStyle w:val="Emphasis"/>
          <w:vanish w:val="0"/>
          <w:color w:val="FF0000"/>
        </w:rPr>
      </w:pPr>
    </w:p>
    <w:p w14:paraId="49100CCE" w14:textId="77777777" w:rsidR="00377FA3" w:rsidRPr="00A72D66" w:rsidRDefault="00377FA3" w:rsidP="00377FA3">
      <w:pPr>
        <w:ind w:left="1440"/>
        <w:rPr>
          <w:rStyle w:val="Emphasis"/>
          <w:vanish w:val="0"/>
          <w:color w:val="806000" w:themeColor="accent4" w:themeShade="80"/>
        </w:rPr>
      </w:pPr>
    </w:p>
    <w:p w14:paraId="49100CCF" w14:textId="77777777" w:rsidR="00D80AC5" w:rsidRPr="00F51795" w:rsidRDefault="006D6E87" w:rsidP="00DA3F7F">
      <w:pPr>
        <w:pStyle w:val="Heading2"/>
        <w:rPr>
          <w:rFonts w:ascii="Arial" w:hAnsi="Arial" w:cs="Arial"/>
          <w:b/>
          <w:sz w:val="24"/>
          <w:szCs w:val="24"/>
        </w:rPr>
      </w:pPr>
      <w:bookmarkStart w:id="80" w:name="AdvisoryCommittee"/>
      <w:r w:rsidRPr="00F51795">
        <w:rPr>
          <w:rFonts w:ascii="Arial" w:hAnsi="Arial" w:cs="Arial"/>
          <w:b/>
          <w:sz w:val="24"/>
          <w:szCs w:val="24"/>
        </w:rPr>
        <w:t>Advisory committee</w:t>
      </w:r>
      <w:bookmarkEnd w:id="80"/>
    </w:p>
    <w:p w14:paraId="49100CD0"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49100CD1" w14:textId="0086915F"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del w:id="81" w:author="VANSICKLE Matthew" w:date="2016-12-13T13:36:00Z">
        <w:r w:rsidRPr="00F51795" w:rsidDel="006350A0">
          <w:delText xml:space="preserve">  </w:delText>
        </w:r>
      </w:del>
      <w:ins w:id="82" w:author="VANSICKLE Matthew" w:date="2016-12-13T13:36:00Z">
        <w:r w:rsidR="006350A0">
          <w:t xml:space="preserve"> </w:t>
        </w:r>
      </w:ins>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del w:id="83" w:author="VANSICKLE Matthew" w:date="2016-12-13T13:36:00Z">
        <w:r w:rsidRPr="00F51795" w:rsidDel="006350A0">
          <w:delText xml:space="preserve">  </w:delText>
        </w:r>
      </w:del>
      <w:ins w:id="84" w:author="VANSICKLE Matthew" w:date="2016-12-13T13:36:00Z">
        <w:r w:rsidR="006350A0">
          <w:t xml:space="preserve"> </w:t>
        </w:r>
      </w:ins>
    </w:p>
    <w:p w14:paraId="49100CD2" w14:textId="77777777" w:rsidR="006D6E87" w:rsidRPr="00F51795" w:rsidRDefault="006D6E87" w:rsidP="006D6E87">
      <w:pPr>
        <w:ind w:left="547"/>
        <w:rPr>
          <w:color w:val="C45911" w:themeColor="accent2" w:themeShade="BF"/>
        </w:rPr>
      </w:pPr>
    </w:p>
    <w:p w14:paraId="49100CD3" w14:textId="77777777" w:rsidR="006D6E87" w:rsidRPr="00F51795" w:rsidRDefault="006D6E87" w:rsidP="006D6E87">
      <w:pPr>
        <w:ind w:left="547"/>
      </w:pPr>
      <w:r w:rsidRPr="00F51795">
        <w:rPr>
          <w:color w:val="000000" w:themeColor="text1"/>
        </w:rPr>
        <w:t>The committee members were:</w:t>
      </w:r>
    </w:p>
    <w:p w14:paraId="49100CD4"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49100CD7" w14:textId="77777777" w:rsidTr="006031C1">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tcPr>
          <w:p w14:paraId="49100CD5" w14:textId="77777777" w:rsidR="006D6E87" w:rsidRPr="00A01BB8" w:rsidRDefault="006D6E87" w:rsidP="006D6E87">
            <w:pPr>
              <w:pStyle w:val="Title"/>
            </w:pPr>
            <w:r w:rsidRPr="00A01BB8">
              <w:t>Name</w:t>
            </w:r>
          </w:p>
        </w:tc>
        <w:tc>
          <w:tcPr>
            <w:tcW w:w="4950" w:type="dxa"/>
            <w:tcBorders>
              <w:bottom w:val="none" w:sz="0" w:space="0" w:color="auto"/>
            </w:tcBorders>
          </w:tcPr>
          <w:p w14:paraId="49100CD6" w14:textId="77777777" w:rsidR="006D6E87" w:rsidRPr="00A01BB8" w:rsidRDefault="006D6E87" w:rsidP="006D6E87">
            <w:pPr>
              <w:pStyle w:val="Title"/>
            </w:pPr>
            <w:r w:rsidRPr="00A01BB8">
              <w:t>Representing</w:t>
            </w:r>
          </w:p>
        </w:tc>
      </w:tr>
      <w:tr w:rsidR="006D6E87" w14:paraId="49100CD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8"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49100CD9"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49100CD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DB"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49100CD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49100CE0"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E"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49100CDF"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49100CE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1"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9100CE2"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49100CE6"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4"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9100CE5"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49100CE9"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49100CE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9100CEC"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A"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49100CEB"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49100CEF"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49100CE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49100CF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0"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49100CF1"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49100CF5"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Dick Vander </w:t>
            </w:r>
            <w:proofErr w:type="spellStart"/>
            <w:r w:rsidRPr="00D80AC5">
              <w:rPr>
                <w:rFonts w:ascii="Times New Roman" w:hAnsi="Times New Roman" w:cs="Times New Roman"/>
                <w:color w:val="000000"/>
              </w:rPr>
              <w:t>Schaaf</w:t>
            </w:r>
            <w:proofErr w:type="spellEnd"/>
          </w:p>
        </w:tc>
        <w:tc>
          <w:tcPr>
            <w:tcW w:w="4950" w:type="dxa"/>
            <w:vAlign w:val="center"/>
          </w:tcPr>
          <w:p w14:paraId="49100CF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9100CF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6"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49100CF7" w14:textId="77777777" w:rsidR="006D6E87" w:rsidRPr="00D80AC5" w:rsidRDefault="006D6E87" w:rsidP="006D6E87">
            <w:pPr>
              <w:ind w:left="0" w:right="0"/>
              <w:outlineLvl w:val="9"/>
              <w:rPr>
                <w:rFonts w:cs="Times New Roman"/>
                <w:color w:val="000000"/>
              </w:rPr>
            </w:pPr>
            <w:r w:rsidRPr="00D80AC5">
              <w:rPr>
                <w:rFonts w:cs="Times New Roman"/>
                <w:color w:val="000000"/>
              </w:rPr>
              <w:t xml:space="preserve">Willamette </w:t>
            </w:r>
            <w:proofErr w:type="spellStart"/>
            <w:r w:rsidRPr="00D80AC5">
              <w:rPr>
                <w:rFonts w:cs="Times New Roman"/>
                <w:color w:val="000000"/>
              </w:rPr>
              <w:t>Riverkeeper</w:t>
            </w:r>
            <w:proofErr w:type="spellEnd"/>
          </w:p>
        </w:tc>
      </w:tr>
      <w:tr w:rsidR="006D6E87" w14:paraId="49100CF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9"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49100CF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49100CF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C"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49100CFD"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49100D01"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F"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49100D0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49100D04"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D02"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49100D0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49100D07"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D0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49100D06"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49100D08" w14:textId="77777777" w:rsidR="006D6E87" w:rsidRDefault="006D6E87" w:rsidP="006D6E87"/>
    <w:p w14:paraId="49100D09" w14:textId="77777777" w:rsidR="006D6E87" w:rsidRPr="00F51795" w:rsidRDefault="006D6E87" w:rsidP="00F51795">
      <w:pPr>
        <w:pStyle w:val="Heading2"/>
        <w:rPr>
          <w:rFonts w:ascii="Arial" w:hAnsi="Arial" w:cs="Arial"/>
          <w:b/>
          <w:sz w:val="24"/>
          <w:szCs w:val="24"/>
        </w:rPr>
      </w:pPr>
      <w:r w:rsidRPr="00F51795">
        <w:rPr>
          <w:rFonts w:ascii="Arial" w:hAnsi="Arial" w:cs="Arial"/>
          <w:b/>
          <w:sz w:val="24"/>
          <w:szCs w:val="24"/>
        </w:rPr>
        <w:t>Meeting notifications</w:t>
      </w:r>
    </w:p>
    <w:p w14:paraId="49100D0A" w14:textId="77777777" w:rsidR="006D6E87" w:rsidRPr="00F51795" w:rsidRDefault="006D6E87" w:rsidP="006D6E87">
      <w:r w:rsidRPr="00F51795">
        <w:t>To notify people about the advisory committee’s activities, DEQ:</w:t>
      </w:r>
    </w:p>
    <w:p w14:paraId="49100D0B" w14:textId="77777777" w:rsidR="006D6E87" w:rsidRPr="00F51795" w:rsidRDefault="006D6E87" w:rsidP="006D6E87"/>
    <w:p w14:paraId="49100D0C"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49100D0D" w14:textId="458387EF" w:rsidR="006D6E87" w:rsidRPr="00F51795" w:rsidRDefault="006D6E87" w:rsidP="006D6E87">
      <w:pPr>
        <w:pStyle w:val="ListParagraph"/>
        <w:numPr>
          <w:ilvl w:val="1"/>
          <w:numId w:val="14"/>
        </w:numPr>
        <w:ind w:right="378"/>
      </w:pPr>
      <w:r w:rsidRPr="00F51795">
        <w:rPr>
          <w:color w:val="000000" w:themeColor="text1"/>
        </w:rPr>
        <w:t>On 10/5/16 and 1/12/16</w:t>
      </w:r>
      <w:del w:id="85" w:author="VANSICKLE Matthew" w:date="2016-12-13T13:36:00Z">
        <w:r w:rsidRPr="00F51795" w:rsidDel="006350A0">
          <w:rPr>
            <w:color w:val="000000" w:themeColor="text1"/>
          </w:rPr>
          <w:delText xml:space="preserve">  </w:delText>
        </w:r>
      </w:del>
      <w:ins w:id="86" w:author="VANSICKLE Matthew" w:date="2016-12-13T13:36:00Z">
        <w:r w:rsidR="006350A0">
          <w:rPr>
            <w:color w:val="000000" w:themeColor="text1"/>
          </w:rPr>
          <w:t xml:space="preserve"> </w:t>
        </w:r>
      </w:ins>
      <w:r w:rsidRPr="00F51795">
        <w:rPr>
          <w:color w:val="000000" w:themeColor="text1"/>
        </w:rPr>
        <w:t xml:space="preserve">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49100D0E" w14:textId="77777777" w:rsidR="006D6E87" w:rsidRPr="00F51795" w:rsidRDefault="006D6E87" w:rsidP="006D6E87">
      <w:pPr>
        <w:pStyle w:val="ListParagraph"/>
        <w:numPr>
          <w:ilvl w:val="1"/>
          <w:numId w:val="14"/>
        </w:numPr>
        <w:ind w:right="378"/>
      </w:pPr>
      <w:r w:rsidRPr="00F51795">
        <w:t>People who signed up for the advisory committee bulletin.</w:t>
      </w:r>
    </w:p>
    <w:p w14:paraId="49100D0F" w14:textId="77777777" w:rsidR="006D6E87" w:rsidRPr="00F51795" w:rsidRDefault="006D6E87" w:rsidP="006D6E87">
      <w:pPr>
        <w:pStyle w:val="ListParagraph"/>
        <w:numPr>
          <w:ilvl w:val="0"/>
          <w:numId w:val="14"/>
        </w:numPr>
        <w:ind w:right="378"/>
      </w:pPr>
      <w:r w:rsidRPr="00F51795">
        <w:lastRenderedPageBreak/>
        <w:t xml:space="preserve">Added advisory committee announcements to DEQ’s calendar of public meetings at </w:t>
      </w:r>
      <w:hyperlink r:id="rId25" w:history="1">
        <w:r w:rsidRPr="00F51795">
          <w:rPr>
            <w:rStyle w:val="Hyperlink"/>
          </w:rPr>
          <w:t>DEQ Calendar</w:t>
        </w:r>
      </w:hyperlink>
      <w:r w:rsidRPr="00F51795">
        <w:t>.</w:t>
      </w:r>
    </w:p>
    <w:p w14:paraId="49100D10" w14:textId="6202ABEC"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and</w:t>
      </w:r>
      <w:del w:id="87" w:author="VANSICKLE Matthew" w:date="2016-12-13T13:36:00Z">
        <w:r w:rsidRPr="00F51795" w:rsidDel="006350A0">
          <w:delText xml:space="preserve"> </w:delText>
        </w:r>
        <w:r w:rsidR="006D6E87" w:rsidRPr="00F51795" w:rsidDel="006350A0">
          <w:delText xml:space="preserve"> </w:delText>
        </w:r>
      </w:del>
      <w:ins w:id="88" w:author="VANSICKLE Matthew" w:date="2016-12-13T13:36:00Z">
        <w:r w:rsidR="006350A0">
          <w:t xml:space="preserve"> </w:t>
        </w:r>
      </w:ins>
      <w:r w:rsidR="006D6E87" w:rsidRPr="00F51795">
        <w:t>DEQ provided news release statements announcing advisory committee meeting details</w:t>
      </w:r>
    </w:p>
    <w:p w14:paraId="49100D11"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49100D12"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49100D13" w14:textId="27DFB7C7"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del w:id="89" w:author="VANSICKLE Matthew" w:date="2016-12-13T13:36:00Z">
        <w:r w:rsidRPr="00F51795" w:rsidDel="006350A0">
          <w:delText xml:space="preserve">  </w:delText>
        </w:r>
      </w:del>
      <w:ins w:id="90" w:author="VANSICKLE Matthew" w:date="2016-12-13T13:36:00Z">
        <w:r w:rsidR="006350A0">
          <w:t xml:space="preserve"> </w:t>
        </w:r>
      </w:ins>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del w:id="91" w:author="VANSICKLE Matthew" w:date="2016-12-13T13:36:00Z">
        <w:r w:rsidRPr="00F51795" w:rsidDel="006350A0">
          <w:delText xml:space="preserve">  </w:delText>
        </w:r>
      </w:del>
      <w:ins w:id="92" w:author="VANSICKLE Matthew" w:date="2016-12-13T13:36:00Z">
        <w:r w:rsidR="006350A0">
          <w:t xml:space="preserve"> </w:t>
        </w:r>
      </w:ins>
    </w:p>
    <w:p w14:paraId="49100D14" w14:textId="77777777" w:rsidR="006D6E87" w:rsidRPr="00F51795" w:rsidRDefault="006D6E87" w:rsidP="002F0640">
      <w:pPr>
        <w:ind w:left="547" w:right="378"/>
      </w:pPr>
    </w:p>
    <w:p w14:paraId="49100D15" w14:textId="4C9A26D5"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del w:id="93" w:author="VANSICKLE Matthew" w:date="2016-12-13T13:36:00Z">
        <w:r w:rsidRPr="00F51795" w:rsidDel="006350A0">
          <w:delText xml:space="preserve">  </w:delText>
        </w:r>
      </w:del>
      <w:ins w:id="94" w:author="VANSICKLE Matthew" w:date="2016-12-13T13:36:00Z">
        <w:r w:rsidR="006350A0">
          <w:t xml:space="preserve"> </w:t>
        </w:r>
      </w:ins>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49100D16" w14:textId="77777777" w:rsidR="006D6E87" w:rsidRPr="00F51795" w:rsidRDefault="006D6E87" w:rsidP="002F0640">
      <w:pPr>
        <w:ind w:left="547" w:right="378"/>
      </w:pPr>
      <w:r w:rsidRPr="00F51795">
        <w:t xml:space="preserve"> </w:t>
      </w:r>
    </w:p>
    <w:p w14:paraId="49100D17" w14:textId="50D0958A" w:rsidR="006D6E87" w:rsidRPr="00F51795" w:rsidRDefault="006D6E87" w:rsidP="002F0640">
      <w:pPr>
        <w:ind w:left="547" w:right="378"/>
      </w:pPr>
      <w:r w:rsidRPr="00F51795">
        <w:t>Moreover, the committee’s participation was important in developing detailed exemptions that will make the regulations more adaptable to rapidly evolving shipboard treatment technologies.</w:t>
      </w:r>
      <w:del w:id="95" w:author="VANSICKLE Matthew" w:date="2016-12-13T13:36:00Z">
        <w:r w:rsidRPr="00F51795" w:rsidDel="006350A0">
          <w:delText xml:space="preserve">  </w:delText>
        </w:r>
      </w:del>
      <w:ins w:id="96" w:author="VANSICKLE Matthew" w:date="2016-12-13T13:36:00Z">
        <w:r w:rsidR="006350A0">
          <w:t xml:space="preserve"> </w:t>
        </w:r>
      </w:ins>
    </w:p>
    <w:p w14:paraId="49100D18" w14:textId="77777777" w:rsidR="00934149" w:rsidRPr="00F51795" w:rsidRDefault="00934149" w:rsidP="002F0640">
      <w:pPr>
        <w:ind w:left="547" w:right="378"/>
      </w:pPr>
    </w:p>
    <w:p w14:paraId="49100D19" w14:textId="0B6A2D82"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del w:id="97" w:author="VANSICKLE Matthew" w:date="2016-12-13T13:36:00Z">
        <w:r w:rsidRPr="00F51795" w:rsidDel="006350A0">
          <w:delText xml:space="preserve">  </w:delText>
        </w:r>
      </w:del>
      <w:ins w:id="98" w:author="VANSICKLE Matthew" w:date="2016-12-13T13:36:00Z">
        <w:r w:rsidR="006350A0">
          <w:t xml:space="preserve"> </w:t>
        </w:r>
      </w:ins>
      <w:r w:rsidRPr="00F51795">
        <w:t>This meeting provided an opportunity for DEQ to identify revisions to the proposed rules that were being considered based on comments received during earlier public comment periods, and for all stakeholders to identify their support or concerns.</w:t>
      </w:r>
      <w:del w:id="99" w:author="VANSICKLE Matthew" w:date="2016-12-13T13:36:00Z">
        <w:r w:rsidRPr="00F51795" w:rsidDel="006350A0">
          <w:delText xml:space="preserve">  </w:delText>
        </w:r>
      </w:del>
      <w:ins w:id="100" w:author="VANSICKLE Matthew" w:date="2016-12-13T13:36:00Z">
        <w:r w:rsidR="006350A0">
          <w:t xml:space="preserve"> </w:t>
        </w:r>
      </w:ins>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del w:id="101" w:author="VANSICKLE Matthew" w:date="2016-12-13T13:36:00Z">
        <w:r w:rsidRPr="00F51795" w:rsidDel="006350A0">
          <w:delText xml:space="preserve">  </w:delText>
        </w:r>
      </w:del>
      <w:ins w:id="102" w:author="VANSICKLE Matthew" w:date="2016-12-13T13:36:00Z">
        <w:r w:rsidR="006350A0">
          <w:t xml:space="preserve"> </w:t>
        </w:r>
      </w:ins>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del w:id="103" w:author="VANSICKLE Matthew" w:date="2016-12-13T13:36:00Z">
        <w:r w:rsidRPr="00F51795" w:rsidDel="006350A0">
          <w:delText xml:space="preserve">  </w:delText>
        </w:r>
      </w:del>
      <w:ins w:id="104" w:author="VANSICKLE Matthew" w:date="2016-12-13T13:36:00Z">
        <w:r w:rsidR="006350A0">
          <w:t xml:space="preserve"> </w:t>
        </w:r>
      </w:ins>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del w:id="105" w:author="VANSICKLE Matthew" w:date="2016-12-13T13:36:00Z">
        <w:r w:rsidR="008D1B0E" w:rsidRPr="00F51795" w:rsidDel="006350A0">
          <w:delText xml:space="preserve">  </w:delText>
        </w:r>
      </w:del>
      <w:ins w:id="106" w:author="VANSICKLE Matthew" w:date="2016-12-13T13:36:00Z">
        <w:r w:rsidR="006350A0">
          <w:t xml:space="preserve"> </w:t>
        </w:r>
      </w:ins>
      <w:r w:rsidR="008D1B0E" w:rsidRPr="00F51795">
        <w:t xml:space="preserve">It is also important to note that the modeled data used for the updated analysis is highly conservative in </w:t>
      </w:r>
      <w:r w:rsidR="008D1B0E" w:rsidRPr="00F51795">
        <w:lastRenderedPageBreak/>
        <w:t>estimating which San Francisco Bay ports may have low-salinity conditions where uptake of ballast may be subject to the proposed rule.</w:t>
      </w:r>
      <w:del w:id="107" w:author="VANSICKLE Matthew" w:date="2016-12-13T13:36:00Z">
        <w:r w:rsidR="008D1B0E" w:rsidRPr="00F51795" w:rsidDel="006350A0">
          <w:delText xml:space="preserve">  </w:delText>
        </w:r>
      </w:del>
      <w:ins w:id="108" w:author="VANSICKLE Matthew" w:date="2016-12-13T13:36:00Z">
        <w:r w:rsidR="006350A0">
          <w:t xml:space="preserve"> </w:t>
        </w:r>
      </w:ins>
      <w:r w:rsidR="008D1B0E" w:rsidRPr="00F51795">
        <w:t>As a result, the percentage of vessels affected is likely to be less than 8.8%.</w:t>
      </w:r>
    </w:p>
    <w:p w14:paraId="49100D1A" w14:textId="77777777" w:rsidR="00B75426" w:rsidRPr="00F51795" w:rsidRDefault="00B75426" w:rsidP="002F0640">
      <w:pPr>
        <w:ind w:left="547" w:right="378"/>
      </w:pPr>
    </w:p>
    <w:p w14:paraId="49100D1B" w14:textId="27266E61"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from the advisory committee webpage at:</w:t>
      </w:r>
      <w:del w:id="109" w:author="VANSICKLE Matthew" w:date="2016-12-13T13:36:00Z">
        <w:r w:rsidRPr="00F51795" w:rsidDel="006350A0">
          <w:delText xml:space="preserve">  </w:delText>
        </w:r>
      </w:del>
      <w:ins w:id="110" w:author="VANSICKLE Matthew" w:date="2016-12-13T13:36:00Z">
        <w:r w:rsidR="006350A0">
          <w:t xml:space="preserve"> </w:t>
        </w:r>
      </w:ins>
      <w:hyperlink r:id="rId26" w:history="1">
        <w:r w:rsidR="000774CF">
          <w:rPr>
            <w:rStyle w:val="Hyperlink"/>
          </w:rPr>
          <w:t>Ballast Water Rulemaking Advisory Committee</w:t>
        </w:r>
      </w:hyperlink>
      <w:r w:rsidR="000774CF">
        <w:rPr>
          <w:rStyle w:val="Hyperlink"/>
        </w:rPr>
        <w:t>.</w:t>
      </w:r>
      <w:del w:id="111" w:author="VANSICKLE Matthew" w:date="2016-12-13T13:36:00Z">
        <w:r w:rsidRPr="00F51795" w:rsidDel="006350A0">
          <w:delText xml:space="preserve">  </w:delText>
        </w:r>
      </w:del>
      <w:ins w:id="112" w:author="VANSICKLE Matthew" w:date="2016-12-13T13:36:00Z">
        <w:r w:rsidR="006350A0">
          <w:t xml:space="preserve"> </w:t>
        </w:r>
      </w:ins>
    </w:p>
    <w:p w14:paraId="49100D1C"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49100D1D" w14:textId="7777777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49100D1E" w14:textId="77777777" w:rsidR="006D6E87" w:rsidRPr="00F51795" w:rsidRDefault="006D6E87" w:rsidP="006D6E87">
      <w:pPr>
        <w:rPr>
          <w:highlight w:val="yellow"/>
        </w:rPr>
      </w:pPr>
    </w:p>
    <w:p w14:paraId="49100D1F" w14:textId="77777777" w:rsidR="006D6E87" w:rsidRPr="00F51795" w:rsidRDefault="006D6E87" w:rsidP="002F0640">
      <w:pPr>
        <w:ind w:left="547"/>
      </w:pPr>
      <w:r w:rsidRPr="00F51795">
        <w:t xml:space="preserve">DEQ did not present additional information specific to this proposed rule revision. </w:t>
      </w:r>
    </w:p>
    <w:p w14:paraId="49100D20" w14:textId="77777777" w:rsidR="00B1715A" w:rsidRPr="002F0640" w:rsidRDefault="00B1715A" w:rsidP="002F0640">
      <w:pPr>
        <w:ind w:left="547"/>
        <w:rPr>
          <w:sz w:val="22"/>
          <w:szCs w:val="22"/>
          <w:highlight w:val="yellow"/>
        </w:rPr>
      </w:pPr>
    </w:p>
    <w:p w14:paraId="49100D21" w14:textId="77777777"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49100D22" w14:textId="77777777" w:rsidR="0036375F" w:rsidRDefault="0036375F" w:rsidP="0036375F"/>
    <w:p w14:paraId="49100D23" w14:textId="77777777"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49100D24" w14:textId="77777777"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49100D25" w14:textId="77777777"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14:paraId="49100D26" w14:textId="77777777"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49100D27" w14:textId="77777777"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9100D28" w14:textId="77777777"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49100D29" w14:textId="77777777"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Edwards (as Chair of Environment and Natural Resources Committee)</w:t>
      </w:r>
    </w:p>
    <w:p w14:paraId="49100D2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Witt (as Chair of Agriculture and Natural Resources Committee)</w:t>
      </w:r>
    </w:p>
    <w:p w14:paraId="49100D2B" w14:textId="77777777"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Roblan (2014/15 legislative liaison to STAIS task force)</w:t>
      </w:r>
    </w:p>
    <w:p w14:paraId="49100D2C" w14:textId="77777777"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McKeown (2014/15 legislative liaison to STAIS task force)</w:t>
      </w:r>
    </w:p>
    <w:p w14:paraId="49100D2D" w14:textId="77777777" w:rsidR="0036375F" w:rsidRPr="00F51795" w:rsidRDefault="0036375F" w:rsidP="0036375F"/>
    <w:p w14:paraId="49100D2E" w14:textId="77777777" w:rsidR="001C25B6" w:rsidRPr="00F51795" w:rsidRDefault="001C25B6" w:rsidP="0036375F">
      <w:r w:rsidRPr="00F51795">
        <w:t>In addition, notice of subsequent re-opening of public comment periods in June and September were provided by:</w:t>
      </w:r>
    </w:p>
    <w:p w14:paraId="49100D2F" w14:textId="086539C3" w:rsidR="001C25B6" w:rsidRPr="00F51795" w:rsidRDefault="001C25B6" w:rsidP="00F45D15">
      <w:pPr>
        <w:pStyle w:val="ListParagraph"/>
        <w:numPr>
          <w:ilvl w:val="0"/>
          <w:numId w:val="17"/>
        </w:numPr>
        <w:rPr>
          <w:color w:val="000000" w:themeColor="text1"/>
        </w:rPr>
      </w:pPr>
      <w:r w:rsidRPr="00F51795">
        <w:rPr>
          <w:color w:val="000000" w:themeColor="text1"/>
        </w:rPr>
        <w:t>Posting notice on the rulemaking web page:</w:t>
      </w:r>
      <w:del w:id="113" w:author="VANSICKLE Matthew" w:date="2016-12-13T13:36:00Z">
        <w:r w:rsidRPr="00F51795" w:rsidDel="006350A0">
          <w:rPr>
            <w:color w:val="000000" w:themeColor="text1"/>
          </w:rPr>
          <w:delText xml:space="preserve"> </w:delText>
        </w:r>
        <w:r w:rsidR="00F45D15" w:rsidRPr="00F51795" w:rsidDel="006350A0">
          <w:rPr>
            <w:color w:val="000000" w:themeColor="text1"/>
          </w:rPr>
          <w:delText xml:space="preserve"> </w:delText>
        </w:r>
      </w:del>
      <w:ins w:id="114" w:author="VANSICKLE Matthew" w:date="2016-12-13T13:36:00Z">
        <w:r w:rsidR="006350A0">
          <w:rPr>
            <w:color w:val="000000" w:themeColor="text1"/>
          </w:rPr>
          <w:t xml:space="preserve"> </w:t>
        </w:r>
      </w:ins>
      <w:hyperlink r:id="rId28" w:history="1">
        <w:r w:rsidR="00F45D15" w:rsidRPr="00F51795">
          <w:rPr>
            <w:rStyle w:val="Hyperlink"/>
          </w:rPr>
          <w:t>Ballast Water 2016 Rulemaking Web Page</w:t>
        </w:r>
      </w:hyperlink>
    </w:p>
    <w:p w14:paraId="49100D30"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49100D31"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49100D32" w14:textId="77777777" w:rsidR="0036375F" w:rsidRPr="0036375F" w:rsidRDefault="0036375F" w:rsidP="0036375F">
      <w:pPr>
        <w:ind w:left="0"/>
      </w:pPr>
    </w:p>
    <w:p w14:paraId="49100D33"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49100D34" w14:textId="77777777" w:rsidR="00A72D66" w:rsidRPr="00A72D66" w:rsidRDefault="00A72D66" w:rsidP="00A72D66"/>
    <w:p w14:paraId="49100D35" w14:textId="77777777" w:rsidR="00377FA3" w:rsidRPr="00F51795" w:rsidRDefault="00377FA3" w:rsidP="002F0640">
      <w:pPr>
        <w:ind w:left="547"/>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49100D36" w14:textId="77777777" w:rsidR="00A72D66" w:rsidRPr="00A72D66" w:rsidRDefault="00A72D66" w:rsidP="00A72D66">
      <w:pPr>
        <w:ind w:left="1080"/>
        <w:rPr>
          <w:color w:val="000000" w:themeColor="text1"/>
        </w:rPr>
      </w:pPr>
    </w:p>
    <w:p w14:paraId="49100D37"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49100D38" w14:textId="77777777" w:rsidR="00A72D66" w:rsidRPr="00F51795" w:rsidRDefault="00A72D66" w:rsidP="00A72D66"/>
    <w:p w14:paraId="49100D39" w14:textId="77777777" w:rsidR="00377FA3" w:rsidRPr="00F51795" w:rsidRDefault="00377FA3" w:rsidP="002F0640">
      <w:pPr>
        <w:ind w:left="547"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49100D3A" w14:textId="77777777" w:rsidR="00A72D66" w:rsidRPr="002F0640" w:rsidRDefault="00A72D66" w:rsidP="00A72D66">
      <w:pPr>
        <w:ind w:left="1080" w:right="828"/>
        <w:rPr>
          <w:rFonts w:ascii="Arial" w:hAnsi="Arial" w:cs="Arial"/>
          <w:bCs/>
          <w:color w:val="000000" w:themeColor="text1"/>
        </w:rPr>
      </w:pPr>
    </w:p>
    <w:p w14:paraId="49100D3B"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49100D3C" w14:textId="77777777" w:rsidR="00A72D66" w:rsidRPr="00A72D66" w:rsidRDefault="00A72D66" w:rsidP="00A72D66"/>
    <w:p w14:paraId="49100D3D"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lastRenderedPageBreak/>
        <w:t>Hearing 1</w:t>
      </w:r>
    </w:p>
    <w:p w14:paraId="49100D3E" w14:textId="77777777" w:rsidR="00A72D66" w:rsidRPr="00A72D66" w:rsidRDefault="00A72D66" w:rsidP="00F51795">
      <w:pPr>
        <w:ind w:left="540"/>
      </w:pPr>
    </w:p>
    <w:p w14:paraId="49100D3F" w14:textId="77777777"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49100D40" w14:textId="77777777"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49100D41"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49100D42" w14:textId="77777777" w:rsidR="00377FA3" w:rsidRPr="00F51795" w:rsidRDefault="00377FA3" w:rsidP="00F51795">
      <w:pPr>
        <w:tabs>
          <w:tab w:val="left" w:pos="-1440"/>
          <w:tab w:val="left" w:pos="-720"/>
        </w:tabs>
        <w:suppressAutoHyphens/>
        <w:ind w:left="540" w:right="558"/>
        <w:rPr>
          <w:color w:val="000000" w:themeColor="text1"/>
        </w:rPr>
      </w:pPr>
    </w:p>
    <w:p w14:paraId="49100D43"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49100D44" w14:textId="77777777" w:rsidR="00377FA3" w:rsidRPr="00F51795" w:rsidRDefault="00377FA3" w:rsidP="00F51795">
      <w:pPr>
        <w:tabs>
          <w:tab w:val="left" w:pos="-1440"/>
          <w:tab w:val="left" w:pos="-720"/>
        </w:tabs>
        <w:suppressAutoHyphens/>
        <w:ind w:left="540" w:right="558"/>
        <w:rPr>
          <w:color w:val="000000" w:themeColor="text1"/>
        </w:rPr>
      </w:pPr>
    </w:p>
    <w:p w14:paraId="49100D45"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49100D46" w14:textId="77777777" w:rsidR="00377FA3" w:rsidRPr="00F51795" w:rsidRDefault="00377FA3" w:rsidP="00F51795">
      <w:pPr>
        <w:tabs>
          <w:tab w:val="left" w:pos="-1440"/>
          <w:tab w:val="left" w:pos="-720"/>
        </w:tabs>
        <w:suppressAutoHyphens/>
        <w:ind w:left="540" w:right="558"/>
        <w:rPr>
          <w:color w:val="000000" w:themeColor="text1"/>
        </w:rPr>
      </w:pPr>
    </w:p>
    <w:p w14:paraId="49100D47" w14:textId="77777777"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49100D48" w14:textId="77777777" w:rsidR="00183896" w:rsidRPr="002F0640" w:rsidRDefault="00183896" w:rsidP="00183896">
      <w:pPr>
        <w:rPr>
          <w:sz w:val="22"/>
          <w:szCs w:val="22"/>
        </w:rPr>
      </w:pPr>
    </w:p>
    <w:p w14:paraId="49100D49" w14:textId="2E659BFF" w:rsidR="00183896" w:rsidRPr="00F51795" w:rsidRDefault="00183896" w:rsidP="000774CF">
      <w:pPr>
        <w:ind w:left="547" w:right="828"/>
        <w:rPr>
          <w:bCs/>
          <w:color w:val="000000" w:themeColor="text1"/>
        </w:rPr>
      </w:pPr>
      <w:r w:rsidRPr="00F51795">
        <w:rPr>
          <w:bCs/>
          <w:color w:val="000000" w:themeColor="text1"/>
        </w:rPr>
        <w:t>DEQ accepted public comments on the proposed rulemaking during three comment periods:</w:t>
      </w:r>
      <w:del w:id="115" w:author="VANSICKLE Matthew" w:date="2016-12-13T13:36:00Z">
        <w:r w:rsidRPr="00F51795" w:rsidDel="006350A0">
          <w:rPr>
            <w:bCs/>
            <w:color w:val="000000" w:themeColor="text1"/>
          </w:rPr>
          <w:delText xml:space="preserve"> </w:delText>
        </w:r>
        <w:r w:rsidR="000774CF" w:rsidDel="006350A0">
          <w:rPr>
            <w:bCs/>
            <w:color w:val="000000" w:themeColor="text1"/>
          </w:rPr>
          <w:delText xml:space="preserve"> </w:delText>
        </w:r>
      </w:del>
      <w:ins w:id="116" w:author="VANSICKLE Matthew" w:date="2016-12-13T13:36:00Z">
        <w:r w:rsidR="006350A0">
          <w:rPr>
            <w:bCs/>
            <w:color w:val="000000" w:themeColor="text1"/>
          </w:rPr>
          <w:t xml:space="preserve"> </w:t>
        </w:r>
      </w:ins>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9100D4A"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49100D4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9100D4C"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49100D4F"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49100D4D"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49100D4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49100D50" w14:textId="0B1E5B49" w:rsidR="00377FA3" w:rsidRPr="00377FA3" w:rsidRDefault="00377FA3" w:rsidP="00377FA3">
      <w:pPr>
        <w:rPr>
          <w:color w:val="32525C"/>
        </w:rPr>
      </w:pPr>
      <w:del w:id="117" w:author="VANSICKLE Matthew" w:date="2016-12-13T13:36:00Z">
        <w:r w:rsidRPr="00377FA3" w:rsidDel="006350A0">
          <w:rPr>
            <w:color w:val="32525C"/>
          </w:rPr>
          <w:delText>  </w:delText>
        </w:r>
      </w:del>
      <w:ins w:id="118" w:author="VANSICKLE Matthew" w:date="2016-12-13T13:36:00Z">
        <w:r w:rsidR="006350A0">
          <w:rPr>
            <w:color w:val="32525C"/>
          </w:rPr>
          <w:t xml:space="preserve"> </w:t>
        </w:r>
      </w:ins>
    </w:p>
    <w:p w14:paraId="49100D51" w14:textId="77777777"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49100D52" w14:textId="77777777" w:rsidR="00377FA3" w:rsidRPr="00377FA3" w:rsidRDefault="00377FA3" w:rsidP="00924404">
      <w:pPr>
        <w:ind w:left="0" w:right="630"/>
        <w:rPr>
          <w:bCs/>
          <w:color w:val="000000" w:themeColor="text1"/>
        </w:rPr>
      </w:pPr>
    </w:p>
    <w:p w14:paraId="49100D53" w14:textId="26A0A43C" w:rsidR="00C3461A" w:rsidRPr="00396E80" w:rsidRDefault="000B0B39" w:rsidP="00C3461A">
      <w:pPr>
        <w:pStyle w:val="ListParagraph"/>
        <w:numPr>
          <w:ilvl w:val="0"/>
          <w:numId w:val="15"/>
        </w:numPr>
        <w:tabs>
          <w:tab w:val="left" w:pos="2700"/>
        </w:tabs>
        <w:ind w:right="634"/>
      </w:pPr>
      <w:r>
        <w:rPr>
          <w:b/>
          <w:bCs/>
        </w:rPr>
        <w:t>Comment 1</w:t>
      </w:r>
      <w:del w:id="119" w:author="VANSICKLE Matthew" w:date="2016-12-13T13:36:00Z">
        <w:r w:rsidR="00C3461A" w:rsidRPr="00C3461A" w:rsidDel="006350A0">
          <w:rPr>
            <w:b/>
            <w:bCs/>
          </w:rPr>
          <w:delText xml:space="preserve"> </w:delText>
        </w:r>
        <w:r w:rsidR="00C3461A" w:rsidDel="006350A0">
          <w:rPr>
            <w:b/>
            <w:bCs/>
          </w:rPr>
          <w:delText xml:space="preserve"> </w:delText>
        </w:r>
      </w:del>
      <w:ins w:id="120" w:author="VANSICKLE Matthew" w:date="2016-12-13T13:36:00Z">
        <w:r w:rsidR="006350A0">
          <w:rPr>
            <w:b/>
            <w:bCs/>
          </w:rPr>
          <w:t xml:space="preserve"> </w:t>
        </w:r>
      </w:ins>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49100D54" w14:textId="77777777" w:rsidR="00396E80" w:rsidRDefault="00396E80" w:rsidP="00F35AE7">
      <w:pPr>
        <w:tabs>
          <w:tab w:val="left" w:pos="1080"/>
        </w:tabs>
        <w:ind w:left="1080" w:right="634"/>
      </w:pPr>
      <w:r>
        <w:tab/>
      </w:r>
    </w:p>
    <w:p w14:paraId="49100D55" w14:textId="77777777"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49100D56" w14:textId="77777777" w:rsidR="00A71647" w:rsidRPr="00305BDC" w:rsidRDefault="00A71647" w:rsidP="00F35AE7">
      <w:pPr>
        <w:tabs>
          <w:tab w:val="left" w:pos="1080"/>
        </w:tabs>
        <w:ind w:left="1080" w:right="634"/>
        <w:rPr>
          <w:highlight w:val="yellow"/>
        </w:rPr>
      </w:pPr>
    </w:p>
    <w:p w14:paraId="49100D57" w14:textId="77777777"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49100D58" w14:textId="77777777" w:rsidR="00A71647" w:rsidRPr="002B5E54" w:rsidRDefault="00A71647" w:rsidP="00F35AE7">
      <w:pPr>
        <w:tabs>
          <w:tab w:val="left" w:pos="1080"/>
        </w:tabs>
        <w:ind w:left="1080" w:right="634"/>
      </w:pPr>
    </w:p>
    <w:p w14:paraId="49100D59" w14:textId="7BC96BC8"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del w:id="121" w:author="VANSICKLE Matthew" w:date="2016-12-13T13:36:00Z">
        <w:r w:rsidR="00787916" w:rsidDel="006350A0">
          <w:delText xml:space="preserve">  </w:delText>
        </w:r>
      </w:del>
      <w:ins w:id="122" w:author="VANSICKLE Matthew" w:date="2016-12-13T13:36:00Z">
        <w:r w:rsidR="006350A0">
          <w:t xml:space="preserve"> </w:t>
        </w:r>
      </w:ins>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49100D5A" w14:textId="77777777" w:rsidR="00A71647" w:rsidRPr="00305BDC" w:rsidRDefault="00A71647" w:rsidP="00A71647">
      <w:pPr>
        <w:tabs>
          <w:tab w:val="left" w:pos="2700"/>
        </w:tabs>
        <w:ind w:left="2700" w:right="634"/>
        <w:rPr>
          <w:highlight w:val="yellow"/>
        </w:rPr>
      </w:pPr>
    </w:p>
    <w:p w14:paraId="49100D5B" w14:textId="7F254E43"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del w:id="123" w:author="VANSICKLE Matthew" w:date="2016-12-13T13:36:00Z">
        <w:r w:rsidR="00872185" w:rsidDel="006350A0">
          <w:rPr>
            <w:bCs/>
          </w:rPr>
          <w:delText xml:space="preserve">  </w:delText>
        </w:r>
      </w:del>
      <w:ins w:id="124" w:author="VANSICKLE Matthew" w:date="2016-12-13T13:36:00Z">
        <w:r w:rsidR="006350A0">
          <w:rPr>
            <w:bCs/>
          </w:rPr>
          <w:t xml:space="preserve"> </w:t>
        </w:r>
      </w:ins>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w:t>
      </w:r>
      <w:del w:id="125" w:author="VANSICKLE Matthew" w:date="2016-12-13T13:36:00Z">
        <w:r w:rsidR="00BE0FF3" w:rsidDel="006350A0">
          <w:rPr>
            <w:bCs/>
          </w:rPr>
          <w:delText xml:space="preserve">  </w:delText>
        </w:r>
      </w:del>
      <w:ins w:id="126" w:author="VANSICKLE Matthew" w:date="2016-12-13T13:36:00Z">
        <w:r w:rsidR="006350A0">
          <w:rPr>
            <w:bCs/>
          </w:rPr>
          <w:t xml:space="preserve"> </w:t>
        </w:r>
      </w:ins>
      <w:r w:rsidR="00BE0FF3">
        <w:rPr>
          <w:bCs/>
        </w:rPr>
        <w:t>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del w:id="127" w:author="VANSICKLE Matthew" w:date="2016-12-13T13:36:00Z">
        <w:r w:rsidR="00BE0FF3" w:rsidDel="006350A0">
          <w:rPr>
            <w:bCs/>
          </w:rPr>
          <w:delText xml:space="preserve">  </w:delText>
        </w:r>
      </w:del>
      <w:ins w:id="128" w:author="VANSICKLE Matthew" w:date="2016-12-13T13:36:00Z">
        <w:r w:rsidR="006350A0">
          <w:rPr>
            <w:bCs/>
          </w:rPr>
          <w:t xml:space="preserve"> </w:t>
        </w:r>
      </w:ins>
    </w:p>
    <w:p w14:paraId="49100D5C" w14:textId="77777777" w:rsidR="00895341" w:rsidRDefault="00895341" w:rsidP="00C52D93">
      <w:pPr>
        <w:pStyle w:val="ListParagraph"/>
        <w:tabs>
          <w:tab w:val="left" w:pos="2700"/>
        </w:tabs>
        <w:ind w:left="1080" w:right="634"/>
        <w:rPr>
          <w:bCs/>
        </w:rPr>
      </w:pPr>
    </w:p>
    <w:p w14:paraId="49100D5D" w14:textId="331D8B6B"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 xml:space="preserve">are not </w:t>
      </w:r>
      <w:r w:rsidR="00E23897">
        <w:rPr>
          <w:bCs/>
        </w:rPr>
        <w:lastRenderedPageBreak/>
        <w:t>sufficiently protective and could, under some circumstances, increase the risk for introduction of AIS to state waters</w:t>
      </w:r>
      <w:r w:rsidR="00895341">
        <w:rPr>
          <w:bCs/>
        </w:rPr>
        <w:t>.</w:t>
      </w:r>
      <w:del w:id="129" w:author="VANSICKLE Matthew" w:date="2016-12-13T13:36:00Z">
        <w:r w:rsidR="00895341" w:rsidDel="006350A0">
          <w:rPr>
            <w:bCs/>
          </w:rPr>
          <w:delText xml:space="preserve">  </w:delText>
        </w:r>
      </w:del>
      <w:ins w:id="130" w:author="VANSICKLE Matthew" w:date="2016-12-13T13:36:00Z">
        <w:r w:rsidR="006350A0">
          <w:rPr>
            <w:bCs/>
          </w:rPr>
          <w:t xml:space="preserve"> </w:t>
        </w:r>
      </w:ins>
      <w:r>
        <w:rPr>
          <w:bCs/>
        </w:rPr>
        <w:t>In addition</w:t>
      </w:r>
      <w:r w:rsidR="00701A8C">
        <w:rPr>
          <w:bCs/>
        </w:rPr>
        <w:t xml:space="preserve"> to a ballast discharge standard that is not sufficiently protective</w:t>
      </w:r>
      <w:r>
        <w:rPr>
          <w:bCs/>
        </w:rPr>
        <w:t xml:space="preserve">, </w:t>
      </w:r>
      <w:r w:rsidR="00701A8C">
        <w:rPr>
          <w:bCs/>
        </w:rPr>
        <w:t>we are concerned that some of 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w:t>
      </w:r>
      <w:del w:id="131" w:author="VANSICKLE Matthew" w:date="2016-12-13T13:36:00Z">
        <w:r w:rsidR="00701A8C" w:rsidDel="006350A0">
          <w:rPr>
            <w:bCs/>
          </w:rPr>
          <w:delText xml:space="preserve">  </w:delText>
        </w:r>
      </w:del>
      <w:ins w:id="132" w:author="VANSICKLE Matthew" w:date="2016-12-13T13:36:00Z">
        <w:r w:rsidR="006350A0">
          <w:rPr>
            <w:bCs/>
          </w:rPr>
          <w:t xml:space="preserve"> </w:t>
        </w:r>
      </w:ins>
      <w:r w:rsidR="00701A8C">
        <w:rPr>
          <w:bCs/>
        </w:rPr>
        <w:t>Also, the reliability of first-generation technology to perform consistently and under heavy use operational conditions in the marine environment has not been verified.</w:t>
      </w:r>
      <w:del w:id="133" w:author="VANSICKLE Matthew" w:date="2016-12-13T13:36:00Z">
        <w:r w:rsidR="00701A8C" w:rsidDel="006350A0">
          <w:rPr>
            <w:bCs/>
          </w:rPr>
          <w:delText xml:space="preserve">  </w:delText>
        </w:r>
      </w:del>
      <w:ins w:id="134" w:author="VANSICKLE Matthew" w:date="2016-12-13T13:36:00Z">
        <w:r w:rsidR="006350A0">
          <w:rPr>
            <w:bCs/>
          </w:rPr>
          <w:t xml:space="preserve"> </w:t>
        </w:r>
      </w:ins>
      <w:r w:rsidR="00701A8C">
        <w:rPr>
          <w:bCs/>
        </w:rPr>
        <w:t xml:space="preserve">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49100D5E" w14:textId="77777777" w:rsidR="00C52D93" w:rsidRPr="00701A8C" w:rsidRDefault="00C52D93" w:rsidP="00701A8C">
      <w:pPr>
        <w:tabs>
          <w:tab w:val="left" w:pos="2700"/>
        </w:tabs>
        <w:ind w:left="0" w:right="634"/>
        <w:rPr>
          <w:bCs/>
        </w:rPr>
      </w:pPr>
    </w:p>
    <w:p w14:paraId="49100D5F" w14:textId="093C86E5"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sidR="007E0A18">
        <w:rPr>
          <w:bCs/>
        </w:rPr>
        <w:t>’s</w:t>
      </w:r>
      <w:r>
        <w:rPr>
          <w:bCs/>
        </w:rPr>
        <w:t xml:space="preserve"> suggestion that </w:t>
      </w:r>
      <w:r w:rsidR="00662A2F">
        <w:rPr>
          <w:bCs/>
        </w:rPr>
        <w:t>‘exchange + treatment’</w:t>
      </w:r>
      <w:r>
        <w:rPr>
          <w:bCs/>
        </w:rPr>
        <w:t xml:space="preserve"> is unwarranted for protecting Oregon waters at this time</w:t>
      </w:r>
      <w:r w:rsidR="009441E0">
        <w:rPr>
          <w:bCs/>
        </w:rPr>
        <w:t>.</w:t>
      </w:r>
      <w:del w:id="135" w:author="VANSICKLE Matthew" w:date="2016-12-13T13:36:00Z">
        <w:r w:rsidR="009441E0" w:rsidDel="006350A0">
          <w:rPr>
            <w:bCs/>
          </w:rPr>
          <w:delText xml:space="preserve">  </w:delText>
        </w:r>
      </w:del>
      <w:ins w:id="136" w:author="VANSICKLE Matthew" w:date="2016-12-13T13:36:00Z">
        <w:r w:rsidR="006350A0">
          <w:rPr>
            <w:bCs/>
          </w:rPr>
          <w:t xml:space="preserve"> </w:t>
        </w:r>
      </w:ins>
      <w:r w:rsidR="009441E0">
        <w:rPr>
          <w:bCs/>
        </w:rPr>
        <w:t xml:space="preserve">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w:t>
      </w:r>
      <w:del w:id="137" w:author="VANSICKLE Matthew" w:date="2016-12-13T13:36:00Z">
        <w:r w:rsidR="009441E0" w:rsidDel="006350A0">
          <w:rPr>
            <w:bCs/>
          </w:rPr>
          <w:delText xml:space="preserve">  </w:delText>
        </w:r>
      </w:del>
      <w:ins w:id="138" w:author="VANSICKLE Matthew" w:date="2016-12-13T13:36:00Z">
        <w:r w:rsidR="006350A0">
          <w:rPr>
            <w:bCs/>
          </w:rPr>
          <w:t xml:space="preserve"> </w:t>
        </w:r>
      </w:ins>
      <w:r w:rsidR="00367527">
        <w:rPr>
          <w:bCs/>
        </w:rPr>
        <w:t>DEQ continues to be concerned about the use of first-generation systems under a discharge standard threshold that is less protective than desired.</w:t>
      </w:r>
      <w:del w:id="139" w:author="VANSICKLE Matthew" w:date="2016-12-13T13:36:00Z">
        <w:r w:rsidR="00367527" w:rsidDel="006350A0">
          <w:rPr>
            <w:bCs/>
          </w:rPr>
          <w:delText xml:space="preserve">  </w:delText>
        </w:r>
      </w:del>
      <w:ins w:id="140" w:author="VANSICKLE Matthew" w:date="2016-12-13T13:36:00Z">
        <w:r w:rsidR="006350A0">
          <w:rPr>
            <w:bCs/>
          </w:rPr>
          <w:t xml:space="preserve"> </w:t>
        </w:r>
      </w:ins>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w:t>
      </w:r>
      <w:proofErr w:type="spellStart"/>
      <w:r w:rsidR="009441E0">
        <w:rPr>
          <w:bCs/>
        </w:rPr>
        <w:t>Briski</w:t>
      </w:r>
      <w:proofErr w:type="spellEnd"/>
      <w:r w:rsidR="009441E0">
        <w:rPr>
          <w:bCs/>
        </w:rPr>
        <w:t xml:space="preserve">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49100D60" w14:textId="77777777" w:rsidR="00DF6150" w:rsidRDefault="00DF6150" w:rsidP="00C52D93">
      <w:pPr>
        <w:pStyle w:val="ListParagraph"/>
        <w:tabs>
          <w:tab w:val="left" w:pos="2700"/>
        </w:tabs>
        <w:ind w:left="1080" w:right="634"/>
        <w:rPr>
          <w:bCs/>
        </w:rPr>
      </w:pPr>
    </w:p>
    <w:p w14:paraId="49100D61" w14:textId="279DFBCA"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sidR="007E0A18">
        <w:rPr>
          <w:bCs/>
        </w:rPr>
        <w:t>’</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w:t>
      </w:r>
      <w:del w:id="141" w:author="VANSICKLE Matthew" w:date="2016-12-13T13:36:00Z">
        <w:r w:rsidDel="006350A0">
          <w:rPr>
            <w:bCs/>
          </w:rPr>
          <w:delText xml:space="preserve">  </w:delText>
        </w:r>
      </w:del>
      <w:ins w:id="142" w:author="VANSICKLE Matthew" w:date="2016-12-13T13:36:00Z">
        <w:r w:rsidR="006350A0">
          <w:rPr>
            <w:bCs/>
          </w:rPr>
          <w:t xml:space="preserve"> </w:t>
        </w:r>
      </w:ins>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w:t>
      </w:r>
      <w:del w:id="143" w:author="VANSICKLE Matthew" w:date="2016-12-13T13:36:00Z">
        <w:r w:rsidR="00662A2F" w:rsidDel="006350A0">
          <w:rPr>
            <w:bCs/>
          </w:rPr>
          <w:delText xml:space="preserve">  </w:delText>
        </w:r>
      </w:del>
      <w:ins w:id="144" w:author="VANSICKLE Matthew" w:date="2016-12-13T13:36:00Z">
        <w:r w:rsidR="006350A0">
          <w:rPr>
            <w:bCs/>
          </w:rPr>
          <w:t xml:space="preserve"> </w:t>
        </w:r>
      </w:ins>
      <w:r w:rsidR="00662A2F">
        <w:rPr>
          <w:bCs/>
        </w:rPr>
        <w:t xml:space="preserve">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w:t>
      </w:r>
      <w:del w:id="145" w:author="VANSICKLE Matthew" w:date="2016-12-13T13:36:00Z">
        <w:r w:rsidR="00662A2F" w:rsidDel="006350A0">
          <w:rPr>
            <w:bCs/>
          </w:rPr>
          <w:delText xml:space="preserve">  </w:delText>
        </w:r>
      </w:del>
      <w:ins w:id="146" w:author="VANSICKLE Matthew" w:date="2016-12-13T13:36:00Z">
        <w:r w:rsidR="006350A0">
          <w:rPr>
            <w:bCs/>
          </w:rPr>
          <w:t xml:space="preserve"> </w:t>
        </w:r>
      </w:ins>
    </w:p>
    <w:p w14:paraId="49100D62" w14:textId="77777777" w:rsidR="00A71647" w:rsidRDefault="00A71647" w:rsidP="00A71647">
      <w:pPr>
        <w:pStyle w:val="ListParagraph"/>
        <w:tabs>
          <w:tab w:val="left" w:pos="2700"/>
        </w:tabs>
        <w:ind w:left="1080" w:right="634"/>
        <w:rPr>
          <w:bCs/>
        </w:rPr>
      </w:pPr>
    </w:p>
    <w:p w14:paraId="49100D63" w14:textId="72D13677" w:rsidR="00F35AE7" w:rsidRPr="00396E80" w:rsidRDefault="000B0B39" w:rsidP="00F35AE7">
      <w:pPr>
        <w:pStyle w:val="ListParagraph"/>
        <w:numPr>
          <w:ilvl w:val="0"/>
          <w:numId w:val="15"/>
        </w:numPr>
        <w:tabs>
          <w:tab w:val="left" w:pos="2700"/>
        </w:tabs>
        <w:ind w:right="634"/>
      </w:pPr>
      <w:r>
        <w:rPr>
          <w:b/>
          <w:bCs/>
        </w:rPr>
        <w:t>Comment 2</w:t>
      </w:r>
      <w:del w:id="147" w:author="VANSICKLE Matthew" w:date="2016-12-13T13:36:00Z">
        <w:r w:rsidR="00F35AE7" w:rsidRPr="00C3461A" w:rsidDel="006350A0">
          <w:rPr>
            <w:b/>
            <w:bCs/>
          </w:rPr>
          <w:delText xml:space="preserve"> </w:delText>
        </w:r>
        <w:r w:rsidR="00F35AE7" w:rsidDel="006350A0">
          <w:rPr>
            <w:b/>
            <w:bCs/>
          </w:rPr>
          <w:delText xml:space="preserve"> </w:delText>
        </w:r>
      </w:del>
      <w:ins w:id="148" w:author="VANSICKLE Matthew" w:date="2016-12-13T13:36:00Z">
        <w:r w:rsidR="006350A0">
          <w:rPr>
            <w:b/>
            <w:bCs/>
          </w:rPr>
          <w:t xml:space="preserve"> </w:t>
        </w:r>
      </w:ins>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49100D64" w14:textId="77777777" w:rsidR="00F35AE7" w:rsidRDefault="00F35AE7" w:rsidP="00F35AE7">
      <w:pPr>
        <w:tabs>
          <w:tab w:val="left" w:pos="1080"/>
        </w:tabs>
        <w:ind w:left="1080" w:right="634"/>
      </w:pPr>
      <w:r>
        <w:tab/>
      </w:r>
    </w:p>
    <w:p w14:paraId="49100D65" w14:textId="77777777"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66" w14:textId="77777777" w:rsidR="00F35AE7" w:rsidRPr="00305BDC" w:rsidRDefault="00F35AE7" w:rsidP="00F35AE7">
      <w:pPr>
        <w:tabs>
          <w:tab w:val="left" w:pos="1080"/>
        </w:tabs>
        <w:ind w:left="1080" w:right="634"/>
        <w:rPr>
          <w:highlight w:val="yellow"/>
        </w:rPr>
      </w:pPr>
    </w:p>
    <w:p w14:paraId="49100D67" w14:textId="77777777"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w:t>
      </w:r>
      <w:r w:rsidR="00BE60A7" w:rsidRPr="00FE06C7">
        <w:lastRenderedPageBreak/>
        <w:t xml:space="preserve">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9100D68" w14:textId="77777777" w:rsidR="00F35AE7" w:rsidRPr="00305BDC" w:rsidRDefault="00F35AE7" w:rsidP="00F35AE7">
      <w:pPr>
        <w:tabs>
          <w:tab w:val="left" w:pos="1080"/>
        </w:tabs>
        <w:ind w:left="1080" w:right="634"/>
        <w:rPr>
          <w:highlight w:val="yellow"/>
        </w:rPr>
      </w:pPr>
    </w:p>
    <w:p w14:paraId="49100D69" w14:textId="77777777"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49100D6A" w14:textId="77777777" w:rsidR="00F35AE7" w:rsidRPr="00305BDC" w:rsidRDefault="00F35AE7" w:rsidP="00F35AE7">
      <w:pPr>
        <w:tabs>
          <w:tab w:val="left" w:pos="2700"/>
        </w:tabs>
        <w:ind w:left="2700" w:right="634"/>
        <w:rPr>
          <w:highlight w:val="yellow"/>
        </w:rPr>
      </w:pPr>
    </w:p>
    <w:p w14:paraId="49100D6B" w14:textId="5F237B60"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w:t>
      </w:r>
      <w:del w:id="149" w:author="VANSICKLE Matthew" w:date="2016-12-13T13:36:00Z">
        <w:r w:rsidR="00C52D93" w:rsidDel="006350A0">
          <w:rPr>
            <w:bCs/>
          </w:rPr>
          <w:delText xml:space="preserve">  </w:delText>
        </w:r>
      </w:del>
      <w:ins w:id="150" w:author="VANSICKLE Matthew" w:date="2016-12-13T13:36:00Z">
        <w:r w:rsidR="006350A0">
          <w:rPr>
            <w:bCs/>
          </w:rPr>
          <w:t xml:space="preserve"> </w:t>
        </w:r>
      </w:ins>
    </w:p>
    <w:p w14:paraId="49100D6C" w14:textId="77777777" w:rsidR="00F35AE7" w:rsidRDefault="00F35AE7" w:rsidP="00F35AE7">
      <w:pPr>
        <w:pStyle w:val="ListParagraph"/>
        <w:tabs>
          <w:tab w:val="left" w:pos="2700"/>
        </w:tabs>
        <w:ind w:left="1080" w:right="634"/>
        <w:rPr>
          <w:bCs/>
        </w:rPr>
      </w:pPr>
    </w:p>
    <w:p w14:paraId="49100D6D" w14:textId="6F40ED5C" w:rsidR="00F35AE7" w:rsidRPr="00396E80" w:rsidRDefault="000B0B39" w:rsidP="00F35AE7">
      <w:pPr>
        <w:pStyle w:val="ListParagraph"/>
        <w:numPr>
          <w:ilvl w:val="0"/>
          <w:numId w:val="15"/>
        </w:numPr>
        <w:tabs>
          <w:tab w:val="left" w:pos="2700"/>
        </w:tabs>
        <w:ind w:right="634"/>
      </w:pPr>
      <w:r>
        <w:rPr>
          <w:b/>
          <w:bCs/>
        </w:rPr>
        <w:t>Comment 3</w:t>
      </w:r>
      <w:del w:id="151" w:author="VANSICKLE Matthew" w:date="2016-12-13T13:36:00Z">
        <w:r w:rsidR="00F35AE7" w:rsidRPr="00C3461A" w:rsidDel="006350A0">
          <w:rPr>
            <w:b/>
            <w:bCs/>
          </w:rPr>
          <w:delText xml:space="preserve"> </w:delText>
        </w:r>
        <w:r w:rsidR="00F35AE7" w:rsidDel="006350A0">
          <w:rPr>
            <w:b/>
            <w:bCs/>
          </w:rPr>
          <w:delText xml:space="preserve"> </w:delText>
        </w:r>
      </w:del>
      <w:ins w:id="152" w:author="VANSICKLE Matthew" w:date="2016-12-13T13:36:00Z">
        <w:r w:rsidR="006350A0">
          <w:rPr>
            <w:b/>
            <w:bCs/>
          </w:rPr>
          <w:t xml:space="preserve"> </w:t>
        </w:r>
      </w:ins>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49100D6E" w14:textId="77777777" w:rsidR="00F35AE7" w:rsidRDefault="00F35AE7" w:rsidP="00F35AE7">
      <w:pPr>
        <w:tabs>
          <w:tab w:val="left" w:pos="1080"/>
        </w:tabs>
        <w:ind w:left="1080" w:right="634"/>
      </w:pPr>
      <w:r>
        <w:tab/>
      </w:r>
    </w:p>
    <w:p w14:paraId="49100D6F" w14:textId="77777777"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49100D70" w14:textId="77777777" w:rsidR="00A518D2" w:rsidRDefault="00A518D2" w:rsidP="00A518D2">
      <w:pPr>
        <w:tabs>
          <w:tab w:val="left" w:pos="1080"/>
        </w:tabs>
        <w:ind w:left="0" w:right="634"/>
      </w:pPr>
    </w:p>
    <w:p w14:paraId="49100D71" w14:textId="28DEDA4F"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del w:id="153" w:author="VANSICKLE Matthew" w:date="2016-12-13T13:36:00Z">
        <w:r w:rsidR="00652F9A" w:rsidDel="006350A0">
          <w:delText xml:space="preserve">  </w:delText>
        </w:r>
      </w:del>
      <w:ins w:id="154" w:author="VANSICKLE Matthew" w:date="2016-12-13T13:36:00Z">
        <w:r w:rsidR="006350A0">
          <w:t xml:space="preserve"> </w:t>
        </w:r>
      </w:ins>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49100D72" w14:textId="77777777" w:rsidR="00F35AE7" w:rsidRPr="00305BDC" w:rsidRDefault="00F35AE7" w:rsidP="00F35AE7">
      <w:pPr>
        <w:tabs>
          <w:tab w:val="left" w:pos="1080"/>
        </w:tabs>
        <w:ind w:left="1080" w:right="634"/>
        <w:rPr>
          <w:highlight w:val="yellow"/>
        </w:rPr>
      </w:pPr>
    </w:p>
    <w:p w14:paraId="49100D73" w14:textId="0869D428"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del w:id="155" w:author="VANSICKLE Matthew" w:date="2016-12-13T13:36:00Z">
        <w:r w:rsidR="00AD2FCB" w:rsidRPr="00AD2FCB" w:rsidDel="006350A0">
          <w:delText xml:space="preserve">  </w:delText>
        </w:r>
      </w:del>
      <w:ins w:id="156" w:author="VANSICKLE Matthew" w:date="2016-12-13T13:36:00Z">
        <w:r w:rsidR="006350A0">
          <w:t xml:space="preserve"> </w:t>
        </w:r>
      </w:ins>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49100D74" w14:textId="77777777" w:rsidR="00F35AE7" w:rsidRPr="00305BDC" w:rsidRDefault="00F35AE7" w:rsidP="00F35AE7">
      <w:pPr>
        <w:tabs>
          <w:tab w:val="left" w:pos="2700"/>
        </w:tabs>
        <w:ind w:left="2700" w:right="634"/>
        <w:rPr>
          <w:highlight w:val="yellow"/>
        </w:rPr>
      </w:pPr>
    </w:p>
    <w:p w14:paraId="49100D75" w14:textId="1F5DE238"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w:t>
      </w:r>
      <w:del w:id="157" w:author="VANSICKLE Matthew" w:date="2016-12-13T13:36:00Z">
        <w:r w:rsidR="00582F06" w:rsidDel="006350A0">
          <w:delText xml:space="preserve">  </w:delText>
        </w:r>
      </w:del>
      <w:ins w:id="158" w:author="VANSICKLE Matthew" w:date="2016-12-13T13:36:00Z">
        <w:r w:rsidR="006350A0">
          <w:t xml:space="preserve"> </w:t>
        </w:r>
      </w:ins>
      <w:r w:rsidR="00582F06">
        <w:t>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‘exchange + treatment’ proposal.</w:t>
      </w:r>
      <w:del w:id="159" w:author="VANSICKLE Matthew" w:date="2016-12-13T13:36:00Z">
        <w:r w:rsidR="00582F06" w:rsidDel="006350A0">
          <w:rPr>
            <w:bCs/>
          </w:rPr>
          <w:delText xml:space="preserve">  </w:delText>
        </w:r>
      </w:del>
      <w:ins w:id="160" w:author="VANSICKLE Matthew" w:date="2016-12-13T13:36:00Z">
        <w:r w:rsidR="006350A0">
          <w:rPr>
            <w:bCs/>
          </w:rPr>
          <w:t xml:space="preserve"> </w:t>
        </w:r>
      </w:ins>
      <w:r w:rsidR="00986469">
        <w:rPr>
          <w:bCs/>
        </w:rPr>
        <w:t xml:space="preserve">Because the difference in approaches is semantic, the proposed </w:t>
      </w:r>
      <w:r w:rsidR="00986469">
        <w:rPr>
          <w:bCs/>
        </w:rPr>
        <w:lastRenderedPageBreak/>
        <w:t>rule language was preferred by DEQ for clarity and simplicity of communication and outreach.</w:t>
      </w:r>
    </w:p>
    <w:p w14:paraId="49100D76" w14:textId="77777777" w:rsidR="00582F06" w:rsidRDefault="00582F06" w:rsidP="0054311C">
      <w:pPr>
        <w:tabs>
          <w:tab w:val="left" w:pos="1080"/>
        </w:tabs>
        <w:ind w:left="1080" w:right="634"/>
        <w:rPr>
          <w:bCs/>
          <w:highlight w:val="yellow"/>
        </w:rPr>
      </w:pPr>
    </w:p>
    <w:p w14:paraId="49100D77" w14:textId="27895E27"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del w:id="161" w:author="VANSICKLE Matthew" w:date="2016-12-13T13:36:00Z">
        <w:r w:rsidR="00960D68" w:rsidDel="006350A0">
          <w:rPr>
            <w:bCs/>
          </w:rPr>
          <w:delText xml:space="preserve">  </w:delText>
        </w:r>
      </w:del>
      <w:ins w:id="162" w:author="VANSICKLE Matthew" w:date="2016-12-13T13:36:00Z">
        <w:r w:rsidR="006350A0">
          <w:rPr>
            <w:bCs/>
          </w:rPr>
          <w:t xml:space="preserve"> </w:t>
        </w:r>
      </w:ins>
      <w:r w:rsidR="00960D68">
        <w:rPr>
          <w:bCs/>
        </w:rPr>
        <w:t>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w:t>
      </w:r>
      <w:del w:id="163" w:author="VANSICKLE Matthew" w:date="2016-12-13T13:36:00Z">
        <w:r w:rsidR="00727B97" w:rsidDel="006350A0">
          <w:rPr>
            <w:bCs/>
          </w:rPr>
          <w:delText xml:space="preserve">  </w:delText>
        </w:r>
      </w:del>
      <w:ins w:id="164" w:author="VANSICKLE Matthew" w:date="2016-12-13T13:36:00Z">
        <w:r w:rsidR="006350A0">
          <w:rPr>
            <w:bCs/>
          </w:rPr>
          <w:t xml:space="preserve"> </w:t>
        </w:r>
      </w:ins>
      <w:r w:rsidR="00727B97">
        <w:rPr>
          <w:bCs/>
        </w:rPr>
        <w:t>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throughout the year.</w:t>
      </w:r>
      <w:del w:id="165" w:author="VANSICKLE Matthew" w:date="2016-12-13T13:36:00Z">
        <w:r w:rsidR="00727B97" w:rsidDel="006350A0">
          <w:rPr>
            <w:bCs/>
          </w:rPr>
          <w:delText xml:space="preserve">  </w:delText>
        </w:r>
      </w:del>
      <w:ins w:id="166" w:author="VANSICKLE Matthew" w:date="2016-12-13T13:36:00Z">
        <w:r w:rsidR="006350A0">
          <w:rPr>
            <w:bCs/>
          </w:rPr>
          <w:t xml:space="preserve"> </w:t>
        </w:r>
      </w:ins>
      <w:r w:rsidR="00727B97">
        <w:rPr>
          <w:bCs/>
        </w:rPr>
        <w:t xml:space="preserve">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w:t>
      </w:r>
      <w:del w:id="167" w:author="VANSICKLE Matthew" w:date="2016-12-13T13:36:00Z">
        <w:r w:rsidR="00960D68" w:rsidDel="006350A0">
          <w:rPr>
            <w:bCs/>
          </w:rPr>
          <w:delText xml:space="preserve">  </w:delText>
        </w:r>
      </w:del>
      <w:ins w:id="168" w:author="VANSICKLE Matthew" w:date="2016-12-13T13:36:00Z">
        <w:r w:rsidR="006350A0">
          <w:rPr>
            <w:bCs/>
          </w:rPr>
          <w:t xml:space="preserve"> </w:t>
        </w:r>
      </w:ins>
      <w:r w:rsidR="00960D68">
        <w:rPr>
          <w:bCs/>
        </w:rPr>
        <w:t>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w:t>
      </w:r>
      <w:del w:id="169" w:author="VANSICKLE Matthew" w:date="2016-12-13T13:36:00Z">
        <w:r w:rsidR="00960D68" w:rsidDel="006350A0">
          <w:rPr>
            <w:bCs/>
          </w:rPr>
          <w:delText xml:space="preserve">  </w:delText>
        </w:r>
      </w:del>
      <w:ins w:id="170" w:author="VANSICKLE Matthew" w:date="2016-12-13T13:36:00Z">
        <w:r w:rsidR="006350A0">
          <w:rPr>
            <w:bCs/>
          </w:rPr>
          <w:t xml:space="preserve"> </w:t>
        </w:r>
      </w:ins>
      <w:r w:rsidR="00960D68">
        <w:rPr>
          <w:bCs/>
        </w:rPr>
        <w:t>the revised rule would also require ‘exchange + treatment’ for vessels that are transporting low-salinity ballast to that port.</w:t>
      </w:r>
      <w:del w:id="171" w:author="VANSICKLE Matthew" w:date="2016-12-13T13:36:00Z">
        <w:r w:rsidR="00960D68" w:rsidDel="006350A0">
          <w:rPr>
            <w:bCs/>
          </w:rPr>
          <w:delText xml:space="preserve">  </w:delText>
        </w:r>
      </w:del>
      <w:ins w:id="172" w:author="VANSICKLE Matthew" w:date="2016-12-13T13:36:00Z">
        <w:r w:rsidR="006350A0">
          <w:rPr>
            <w:bCs/>
          </w:rPr>
          <w:t xml:space="preserve"> </w:t>
        </w:r>
      </w:ins>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del w:id="173" w:author="VANSICKLE Matthew" w:date="2016-12-13T13:36:00Z">
        <w:r w:rsidR="00C17229" w:rsidDel="006350A0">
          <w:rPr>
            <w:bCs/>
          </w:rPr>
          <w:delText xml:space="preserve">  </w:delText>
        </w:r>
      </w:del>
      <w:ins w:id="174" w:author="VANSICKLE Matthew" w:date="2016-12-13T13:36:00Z">
        <w:r w:rsidR="006350A0">
          <w:rPr>
            <w:bCs/>
          </w:rPr>
          <w:t xml:space="preserve"> </w:t>
        </w:r>
      </w:ins>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49100D78" w14:textId="77777777" w:rsidR="00F35AE7" w:rsidRDefault="00F35AE7" w:rsidP="00F35AE7">
      <w:pPr>
        <w:pStyle w:val="ListParagraph"/>
        <w:tabs>
          <w:tab w:val="left" w:pos="2700"/>
        </w:tabs>
        <w:ind w:left="1080" w:right="634"/>
        <w:rPr>
          <w:bCs/>
        </w:rPr>
      </w:pPr>
    </w:p>
    <w:p w14:paraId="49100D79" w14:textId="5BEDB52A" w:rsidR="00F35AE7" w:rsidRPr="00396E80" w:rsidRDefault="000B0B39" w:rsidP="00F35AE7">
      <w:pPr>
        <w:pStyle w:val="ListParagraph"/>
        <w:numPr>
          <w:ilvl w:val="0"/>
          <w:numId w:val="15"/>
        </w:numPr>
        <w:tabs>
          <w:tab w:val="left" w:pos="2700"/>
        </w:tabs>
        <w:ind w:right="634"/>
      </w:pPr>
      <w:r>
        <w:rPr>
          <w:b/>
          <w:bCs/>
        </w:rPr>
        <w:t>Comment 4</w:t>
      </w:r>
      <w:del w:id="175" w:author="VANSICKLE Matthew" w:date="2016-12-13T13:36:00Z">
        <w:r w:rsidR="00F35AE7" w:rsidRPr="00C3461A" w:rsidDel="006350A0">
          <w:rPr>
            <w:b/>
            <w:bCs/>
          </w:rPr>
          <w:delText xml:space="preserve"> </w:delText>
        </w:r>
        <w:r w:rsidR="00F35AE7" w:rsidDel="006350A0">
          <w:rPr>
            <w:b/>
            <w:bCs/>
          </w:rPr>
          <w:delText xml:space="preserve"> </w:delText>
        </w:r>
      </w:del>
      <w:ins w:id="176" w:author="VANSICKLE Matthew" w:date="2016-12-13T13:36:00Z">
        <w:r w:rsidR="006350A0">
          <w:rPr>
            <w:b/>
            <w:bCs/>
          </w:rPr>
          <w:t xml:space="preserve"> </w:t>
        </w:r>
      </w:ins>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49100D7A" w14:textId="77777777" w:rsidR="00F35AE7" w:rsidRDefault="00F35AE7" w:rsidP="00F35AE7">
      <w:pPr>
        <w:tabs>
          <w:tab w:val="left" w:pos="1080"/>
        </w:tabs>
        <w:ind w:left="1080" w:right="634"/>
      </w:pPr>
      <w:r>
        <w:tab/>
      </w:r>
    </w:p>
    <w:p w14:paraId="49100D7B" w14:textId="77777777"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7C" w14:textId="77777777" w:rsidR="0065293D" w:rsidRDefault="0065293D" w:rsidP="0095653C">
      <w:pPr>
        <w:tabs>
          <w:tab w:val="left" w:pos="1080"/>
        </w:tabs>
        <w:ind w:left="1080" w:right="634"/>
      </w:pPr>
    </w:p>
    <w:p w14:paraId="49100D7D" w14:textId="494BF289"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del w:id="177" w:author="VANSICKLE Matthew" w:date="2016-12-13T13:36:00Z">
        <w:r w:rsidR="0088522B" w:rsidDel="006350A0">
          <w:delText xml:space="preserve">  </w:delText>
        </w:r>
      </w:del>
      <w:ins w:id="178" w:author="VANSICKLE Matthew" w:date="2016-12-13T13:36:00Z">
        <w:r w:rsidR="006350A0">
          <w:t xml:space="preserve"> </w:t>
        </w:r>
      </w:ins>
      <w:r w:rsidR="0088522B">
        <w:t>Also, commenter made sentence structure suggestion related to ‘vessel operators unable to verify ballast salinity’ to OAR 340-143-0050(2) for clarity and consistency with similar language proposed under OAR 340-143-0010(3).</w:t>
      </w:r>
    </w:p>
    <w:p w14:paraId="49100D7E" w14:textId="77777777" w:rsidR="0065293D" w:rsidRDefault="0065293D" w:rsidP="0095653C">
      <w:pPr>
        <w:tabs>
          <w:tab w:val="left" w:pos="1080"/>
        </w:tabs>
        <w:ind w:left="1080" w:right="634"/>
      </w:pPr>
    </w:p>
    <w:p w14:paraId="49100D7F" w14:textId="77777777"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49100D80" w14:textId="77777777" w:rsidR="00F35AE7" w:rsidRPr="00305BDC" w:rsidRDefault="00F35AE7" w:rsidP="00F35AE7">
      <w:pPr>
        <w:tabs>
          <w:tab w:val="left" w:pos="2700"/>
        </w:tabs>
        <w:ind w:left="2700" w:right="634"/>
        <w:rPr>
          <w:highlight w:val="yellow"/>
        </w:rPr>
      </w:pPr>
    </w:p>
    <w:p w14:paraId="49100D81" w14:textId="77777777"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t>
      </w:r>
      <w:r w:rsidR="007B5794">
        <w:rPr>
          <w:bCs/>
        </w:rPr>
        <w:lastRenderedPageBreak/>
        <w:t xml:space="preserve">where appropriate, in order to further facilitate coordination of consistent regulations between states managing shared waters of the Columbia River. </w:t>
      </w:r>
    </w:p>
    <w:p w14:paraId="49100D82" w14:textId="77777777" w:rsidR="00F35AE7" w:rsidRDefault="00F35AE7" w:rsidP="00F35AE7">
      <w:pPr>
        <w:pStyle w:val="ListParagraph"/>
        <w:tabs>
          <w:tab w:val="left" w:pos="2700"/>
        </w:tabs>
        <w:ind w:left="1080" w:right="634"/>
        <w:rPr>
          <w:bCs/>
        </w:rPr>
      </w:pPr>
    </w:p>
    <w:p w14:paraId="49100D83" w14:textId="01A4494A" w:rsidR="00427309" w:rsidRPr="00396E80" w:rsidRDefault="00427309" w:rsidP="00427309">
      <w:pPr>
        <w:pStyle w:val="ListParagraph"/>
        <w:numPr>
          <w:ilvl w:val="0"/>
          <w:numId w:val="15"/>
        </w:numPr>
        <w:tabs>
          <w:tab w:val="left" w:pos="2700"/>
        </w:tabs>
        <w:ind w:right="634"/>
      </w:pPr>
      <w:r>
        <w:rPr>
          <w:b/>
          <w:bCs/>
        </w:rPr>
        <w:t>Comment 5</w:t>
      </w:r>
      <w:del w:id="179" w:author="VANSICKLE Matthew" w:date="2016-12-13T13:36:00Z">
        <w:r w:rsidRPr="00C3461A" w:rsidDel="006350A0">
          <w:rPr>
            <w:b/>
            <w:bCs/>
          </w:rPr>
          <w:delText xml:space="preserve"> </w:delText>
        </w:r>
        <w:r w:rsidDel="006350A0">
          <w:rPr>
            <w:b/>
            <w:bCs/>
          </w:rPr>
          <w:delText xml:space="preserve"> </w:delText>
        </w:r>
      </w:del>
      <w:ins w:id="180" w:author="VANSICKLE Matthew" w:date="2016-12-13T13:36:00Z">
        <w:r w:rsidR="006350A0">
          <w:rPr>
            <w:b/>
            <w:bCs/>
          </w:rPr>
          <w:t xml:space="preserve"> </w:t>
        </w:r>
      </w:ins>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w:t>
      </w:r>
      <w:proofErr w:type="gramStart"/>
      <w:r w:rsidR="0048497C">
        <w:rPr>
          <w:bCs/>
        </w:rPr>
        <w:t>)(</w:t>
      </w:r>
      <w:proofErr w:type="gramEnd"/>
      <w:r w:rsidR="0048497C">
        <w:rPr>
          <w:bCs/>
        </w:rPr>
        <w:t>c)</w:t>
      </w:r>
      <w:r w:rsidR="002C668C">
        <w:rPr>
          <w:bCs/>
        </w:rPr>
        <w:t>.</w:t>
      </w:r>
    </w:p>
    <w:p w14:paraId="49100D84" w14:textId="77777777" w:rsidR="00427309" w:rsidRDefault="00427309" w:rsidP="00427309">
      <w:pPr>
        <w:tabs>
          <w:tab w:val="left" w:pos="1080"/>
        </w:tabs>
        <w:ind w:left="1080" w:right="634"/>
      </w:pPr>
      <w:r>
        <w:tab/>
      </w:r>
    </w:p>
    <w:p w14:paraId="49100D85" w14:textId="7777777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86" w14:textId="77777777" w:rsidR="00427309" w:rsidRPr="00305BDC" w:rsidRDefault="00427309" w:rsidP="00427309">
      <w:pPr>
        <w:tabs>
          <w:tab w:val="left" w:pos="1080"/>
        </w:tabs>
        <w:ind w:left="1080" w:right="634"/>
        <w:rPr>
          <w:highlight w:val="yellow"/>
        </w:rPr>
      </w:pPr>
    </w:p>
    <w:p w14:paraId="49100D87" w14:textId="169C555B"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del w:id="181" w:author="VANSICKLE Matthew" w:date="2016-12-13T13:36:00Z">
        <w:r w:rsidR="00B6424F" w:rsidDel="006350A0">
          <w:delText xml:space="preserve">  </w:delText>
        </w:r>
      </w:del>
      <w:ins w:id="182" w:author="VANSICKLE Matthew" w:date="2016-12-13T13:36:00Z">
        <w:r w:rsidR="006350A0">
          <w:t xml:space="preserve"> </w:t>
        </w:r>
      </w:ins>
      <w:r w:rsidR="00B6424F">
        <w:t>In these cases, vessel operators should be exempt from the exchange portion of the rules management requirements.</w:t>
      </w:r>
    </w:p>
    <w:p w14:paraId="49100D88" w14:textId="77777777" w:rsidR="00427309" w:rsidRPr="00305BDC" w:rsidRDefault="00427309" w:rsidP="00427309">
      <w:pPr>
        <w:tabs>
          <w:tab w:val="left" w:pos="1080"/>
        </w:tabs>
        <w:ind w:left="1080" w:right="634"/>
        <w:rPr>
          <w:highlight w:val="yellow"/>
        </w:rPr>
      </w:pPr>
    </w:p>
    <w:p w14:paraId="49100D89" w14:textId="068343C1"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del w:id="183" w:author="VANSICKLE Matthew" w:date="2016-12-13T13:36:00Z">
        <w:r w:rsidR="00C3274A" w:rsidRPr="00C3274A" w:rsidDel="006350A0">
          <w:delText xml:space="preserve">  </w:delText>
        </w:r>
      </w:del>
      <w:ins w:id="184" w:author="VANSICKLE Matthew" w:date="2016-12-13T13:36:00Z">
        <w:r w:rsidR="006350A0">
          <w:t xml:space="preserve"> </w:t>
        </w:r>
      </w:ins>
    </w:p>
    <w:p w14:paraId="49100D8A" w14:textId="77777777" w:rsidR="00427309" w:rsidRPr="00305BDC" w:rsidRDefault="00427309" w:rsidP="00427309">
      <w:pPr>
        <w:tabs>
          <w:tab w:val="left" w:pos="2700"/>
        </w:tabs>
        <w:ind w:left="2700" w:right="634"/>
        <w:rPr>
          <w:highlight w:val="yellow"/>
        </w:rPr>
      </w:pPr>
    </w:p>
    <w:p w14:paraId="49100D8B" w14:textId="64DAE894"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has revised the proposed rule in order to address the concerns raised by all commenters in this comment category.</w:t>
      </w:r>
      <w:del w:id="185" w:author="VANSICKLE Matthew" w:date="2016-12-13T13:36:00Z">
        <w:r w:rsidR="009E0F21" w:rsidDel="006350A0">
          <w:rPr>
            <w:bCs/>
          </w:rPr>
          <w:delText xml:space="preserve">  </w:delText>
        </w:r>
      </w:del>
      <w:ins w:id="186" w:author="VANSICKLE Matthew" w:date="2016-12-13T13:36:00Z">
        <w:r w:rsidR="006350A0">
          <w:rPr>
            <w:bCs/>
          </w:rPr>
          <w:t xml:space="preserve"> </w:t>
        </w:r>
      </w:ins>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del w:id="187" w:author="VANSICKLE Matthew" w:date="2016-12-13T13:36:00Z">
        <w:r w:rsidR="009E0F21" w:rsidDel="006350A0">
          <w:rPr>
            <w:bCs/>
          </w:rPr>
          <w:delText xml:space="preserve">  </w:delText>
        </w:r>
      </w:del>
      <w:ins w:id="188" w:author="VANSICKLE Matthew" w:date="2016-12-13T13:36:00Z">
        <w:r w:rsidR="006350A0">
          <w:rPr>
            <w:bCs/>
          </w:rPr>
          <w:t xml:space="preserve"> </w:t>
        </w:r>
      </w:ins>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del w:id="189" w:author="VANSICKLE Matthew" w:date="2016-12-13T13:36:00Z">
        <w:r w:rsidR="000D566F" w:rsidDel="006350A0">
          <w:rPr>
            <w:bCs/>
          </w:rPr>
          <w:delText xml:space="preserve">  </w:delText>
        </w:r>
      </w:del>
      <w:ins w:id="190" w:author="VANSICKLE Matthew" w:date="2016-12-13T13:36:00Z">
        <w:r w:rsidR="006350A0">
          <w:rPr>
            <w:bCs/>
          </w:rPr>
          <w:t xml:space="preserve"> </w:t>
        </w:r>
      </w:ins>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49100D8C" w14:textId="77777777" w:rsidR="00427309" w:rsidRDefault="00427309" w:rsidP="00427309">
      <w:pPr>
        <w:pStyle w:val="ListParagraph"/>
        <w:tabs>
          <w:tab w:val="left" w:pos="2700"/>
        </w:tabs>
        <w:ind w:left="1080" w:right="634"/>
        <w:rPr>
          <w:bCs/>
        </w:rPr>
      </w:pPr>
    </w:p>
    <w:p w14:paraId="49100D8D" w14:textId="3D196CC1" w:rsidR="00427309" w:rsidRPr="00396E80" w:rsidRDefault="00427309" w:rsidP="00427309">
      <w:pPr>
        <w:pStyle w:val="ListParagraph"/>
        <w:numPr>
          <w:ilvl w:val="0"/>
          <w:numId w:val="15"/>
        </w:numPr>
        <w:tabs>
          <w:tab w:val="left" w:pos="2700"/>
        </w:tabs>
        <w:ind w:right="634"/>
      </w:pPr>
      <w:r>
        <w:rPr>
          <w:b/>
          <w:bCs/>
        </w:rPr>
        <w:t>Comment 6</w:t>
      </w:r>
      <w:del w:id="191" w:author="VANSICKLE Matthew" w:date="2016-12-13T13:36:00Z">
        <w:r w:rsidRPr="00C3461A" w:rsidDel="006350A0">
          <w:rPr>
            <w:b/>
            <w:bCs/>
          </w:rPr>
          <w:delText xml:space="preserve"> </w:delText>
        </w:r>
        <w:r w:rsidDel="006350A0">
          <w:rPr>
            <w:b/>
            <w:bCs/>
          </w:rPr>
          <w:delText xml:space="preserve"> </w:delText>
        </w:r>
      </w:del>
      <w:ins w:id="192" w:author="VANSICKLE Matthew" w:date="2016-12-13T13:36:00Z">
        <w:r w:rsidR="006350A0">
          <w:rPr>
            <w:b/>
            <w:bCs/>
          </w:rPr>
          <w:t xml:space="preserve"> </w:t>
        </w:r>
      </w:ins>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9100D8E" w14:textId="77777777" w:rsidR="00427309" w:rsidRDefault="00427309" w:rsidP="00427309">
      <w:pPr>
        <w:tabs>
          <w:tab w:val="left" w:pos="1080"/>
        </w:tabs>
        <w:ind w:left="1080" w:right="634"/>
      </w:pPr>
      <w:r>
        <w:tab/>
      </w:r>
    </w:p>
    <w:p w14:paraId="49100D8F" w14:textId="77777777"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90" w14:textId="77777777" w:rsidR="00427309" w:rsidRPr="00305BDC" w:rsidRDefault="00427309" w:rsidP="00427309">
      <w:pPr>
        <w:tabs>
          <w:tab w:val="left" w:pos="1080"/>
        </w:tabs>
        <w:ind w:left="1080" w:right="634"/>
        <w:rPr>
          <w:highlight w:val="yellow"/>
        </w:rPr>
      </w:pPr>
    </w:p>
    <w:p w14:paraId="49100D91" w14:textId="136DECAD"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del w:id="193" w:author="VANSICKLE Matthew" w:date="2016-12-13T13:36:00Z">
        <w:r w:rsidR="00FA7545" w:rsidDel="006350A0">
          <w:delText xml:space="preserve">  </w:delText>
        </w:r>
      </w:del>
      <w:ins w:id="194" w:author="VANSICKLE Matthew" w:date="2016-12-13T13:36:00Z">
        <w:r w:rsidR="006350A0">
          <w:t xml:space="preserve"> </w:t>
        </w:r>
      </w:ins>
    </w:p>
    <w:p w14:paraId="49100D92" w14:textId="77777777" w:rsidR="00FA7545" w:rsidRDefault="00FA7545" w:rsidP="00427309">
      <w:pPr>
        <w:tabs>
          <w:tab w:val="left" w:pos="1080"/>
        </w:tabs>
        <w:ind w:left="1080" w:right="634"/>
      </w:pPr>
    </w:p>
    <w:p w14:paraId="49100D93" w14:textId="7B1D640A" w:rsidR="00FA7545" w:rsidRPr="00305BDC" w:rsidRDefault="00FA7545" w:rsidP="00427309">
      <w:pPr>
        <w:tabs>
          <w:tab w:val="left" w:pos="1080"/>
        </w:tabs>
        <w:ind w:left="1080" w:right="634"/>
        <w:rPr>
          <w:highlight w:val="yellow"/>
        </w:rPr>
      </w:pPr>
      <w:r>
        <w:lastRenderedPageBreak/>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del w:id="195" w:author="VANSICKLE Matthew" w:date="2016-12-13T13:36:00Z">
        <w:r w:rsidR="00276D13" w:rsidDel="006350A0">
          <w:delText xml:space="preserve">  </w:delText>
        </w:r>
      </w:del>
      <w:ins w:id="196" w:author="VANSICKLE Matthew" w:date="2016-12-13T13:36:00Z">
        <w:r w:rsidR="006350A0">
          <w:t xml:space="preserve"> </w:t>
        </w:r>
      </w:ins>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49100D94" w14:textId="77777777" w:rsidR="00427309" w:rsidRPr="00305BDC" w:rsidRDefault="00427309" w:rsidP="00276D13">
      <w:pPr>
        <w:tabs>
          <w:tab w:val="left" w:pos="2700"/>
        </w:tabs>
        <w:ind w:left="0" w:right="634"/>
        <w:rPr>
          <w:highlight w:val="yellow"/>
        </w:rPr>
      </w:pPr>
    </w:p>
    <w:p w14:paraId="49100D95" w14:textId="3193C081"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del w:id="197" w:author="VANSICKLE Matthew" w:date="2016-12-13T13:36:00Z">
        <w:r w:rsidR="00276D13" w:rsidDel="006350A0">
          <w:rPr>
            <w:bCs/>
          </w:rPr>
          <w:delText xml:space="preserve">  </w:delText>
        </w:r>
      </w:del>
      <w:ins w:id="198" w:author="VANSICKLE Matthew" w:date="2016-12-13T13:36:00Z">
        <w:r w:rsidR="006350A0">
          <w:rPr>
            <w:bCs/>
          </w:rPr>
          <w:t xml:space="preserve"> </w:t>
        </w:r>
      </w:ins>
      <w:r w:rsidR="00276D13">
        <w:rPr>
          <w:bCs/>
        </w:rPr>
        <w:t xml:space="preserve">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49100D96" w14:textId="77777777" w:rsidR="00C52D93" w:rsidRDefault="00C52D93" w:rsidP="00E80426">
      <w:pPr>
        <w:pStyle w:val="ListParagraph"/>
        <w:tabs>
          <w:tab w:val="left" w:pos="2700"/>
        </w:tabs>
        <w:ind w:left="1080" w:right="634"/>
        <w:rPr>
          <w:bCs/>
        </w:rPr>
      </w:pPr>
    </w:p>
    <w:p w14:paraId="49100D97" w14:textId="0C4CEBDC" w:rsidR="0084043C" w:rsidRPr="00E80426" w:rsidRDefault="0084043C" w:rsidP="0084043C">
      <w:pPr>
        <w:pStyle w:val="ListParagraph"/>
        <w:tabs>
          <w:tab w:val="left" w:pos="2700"/>
        </w:tabs>
        <w:ind w:left="1080" w:right="634"/>
        <w:rPr>
          <w:bCs/>
        </w:rPr>
      </w:pPr>
      <w:r>
        <w:rPr>
          <w:bCs/>
        </w:rPr>
        <w:t xml:space="preserve">DEQ also revised the wording for the sunset date to reflect the fact the DEQ cannot repeal </w:t>
      </w:r>
      <w:r w:rsidR="000071EC">
        <w:rPr>
          <w:bCs/>
        </w:rPr>
        <w:t xml:space="preserve">a rule because </w:t>
      </w:r>
      <w:r>
        <w:rPr>
          <w:bCs/>
        </w:rPr>
        <w:t>only EQC may do so.</w:t>
      </w:r>
      <w:del w:id="199" w:author="VANSICKLE Matthew" w:date="2016-12-13T13:36:00Z">
        <w:r w:rsidDel="006350A0">
          <w:rPr>
            <w:bCs/>
          </w:rPr>
          <w:delText xml:space="preserve">  </w:delText>
        </w:r>
      </w:del>
      <w:ins w:id="200" w:author="VANSICKLE Matthew" w:date="2016-12-13T13:36:00Z">
        <w:r w:rsidR="006350A0">
          <w:rPr>
            <w:bCs/>
          </w:rPr>
          <w:t xml:space="preserve"> </w:t>
        </w:r>
      </w:ins>
      <w:r>
        <w:rPr>
          <w:bCs/>
        </w:rPr>
        <w:t>Instead, the revised rule establishes a date beyond which the rule will no longer be in effect.</w:t>
      </w:r>
    </w:p>
    <w:p w14:paraId="49100D98" w14:textId="77777777" w:rsidR="0084043C" w:rsidRDefault="0084043C" w:rsidP="00E80426">
      <w:pPr>
        <w:pStyle w:val="ListParagraph"/>
        <w:tabs>
          <w:tab w:val="left" w:pos="2700"/>
        </w:tabs>
        <w:ind w:left="1080" w:right="634"/>
        <w:rPr>
          <w:bCs/>
        </w:rPr>
      </w:pPr>
    </w:p>
    <w:p w14:paraId="49100D99" w14:textId="61519D17" w:rsidR="00E80426" w:rsidRDefault="00C50C07" w:rsidP="00E80426">
      <w:pPr>
        <w:pStyle w:val="ListParagraph"/>
        <w:tabs>
          <w:tab w:val="left" w:pos="2700"/>
        </w:tabs>
        <w:ind w:left="1080" w:right="634"/>
        <w:rPr>
          <w:bCs/>
        </w:rPr>
      </w:pPr>
      <w:r>
        <w:rPr>
          <w:bCs/>
        </w:rPr>
        <w:t xml:space="preserve">DEQ has not revised the implementation of </w:t>
      </w:r>
      <w:r>
        <w:t>‘exchange + treatment’ requirements to be contingent upon the actions of other enforcement jurisdictions.</w:t>
      </w:r>
      <w:del w:id="201" w:author="VANSICKLE Matthew" w:date="2016-12-13T13:36:00Z">
        <w:r w:rsidDel="006350A0">
          <w:delText xml:space="preserve">  </w:delText>
        </w:r>
      </w:del>
      <w:ins w:id="202" w:author="VANSICKLE Matthew" w:date="2016-12-13T13:36:00Z">
        <w:r w:rsidR="006350A0">
          <w:t xml:space="preserve"> </w:t>
        </w:r>
      </w:ins>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del w:id="203" w:author="VANSICKLE Matthew" w:date="2016-12-13T13:36:00Z">
        <w:r w:rsidR="00C52D93" w:rsidDel="006350A0">
          <w:rPr>
            <w:bCs/>
          </w:rPr>
          <w:delText xml:space="preserve">  </w:delText>
        </w:r>
      </w:del>
      <w:ins w:id="204" w:author="VANSICKLE Matthew" w:date="2016-12-13T13:36:00Z">
        <w:r w:rsidR="006350A0">
          <w:rPr>
            <w:bCs/>
          </w:rPr>
          <w:t xml:space="preserve"> </w:t>
        </w:r>
      </w:ins>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del w:id="205" w:author="VANSICKLE Matthew" w:date="2016-12-13T13:36:00Z">
        <w:r w:rsidR="00C52D93" w:rsidDel="006350A0">
          <w:rPr>
            <w:bCs/>
          </w:rPr>
          <w:delText xml:space="preserve">  </w:delText>
        </w:r>
      </w:del>
      <w:ins w:id="206" w:author="VANSICKLE Matthew" w:date="2016-12-13T13:36:00Z">
        <w:r w:rsidR="006350A0">
          <w:rPr>
            <w:bCs/>
          </w:rPr>
          <w:t xml:space="preserve"> </w:t>
        </w:r>
      </w:ins>
      <w:r w:rsidR="00C52D93">
        <w:rPr>
          <w:bCs/>
        </w:rPr>
        <w:t xml:space="preserve">Alternatively, if DEQ fails to respond to such hypothetical circumstances, other parties may petition EQC </w:t>
      </w:r>
      <w:r w:rsidR="0084043C">
        <w:rPr>
          <w:bCs/>
        </w:rPr>
        <w:t>to repeal the rule</w:t>
      </w:r>
      <w:r w:rsidR="00C52D93">
        <w:rPr>
          <w:bCs/>
        </w:rPr>
        <w:t>.</w:t>
      </w:r>
      <w:del w:id="207" w:author="VANSICKLE Matthew" w:date="2016-12-13T13:36:00Z">
        <w:r w:rsidR="00EB395D" w:rsidDel="006350A0">
          <w:rPr>
            <w:bCs/>
          </w:rPr>
          <w:delText xml:space="preserve">  </w:delText>
        </w:r>
      </w:del>
      <w:ins w:id="208" w:author="VANSICKLE Matthew" w:date="2016-12-13T13:36:00Z">
        <w:r w:rsidR="006350A0">
          <w:rPr>
            <w:bCs/>
          </w:rPr>
          <w:t xml:space="preserve"> </w:t>
        </w:r>
      </w:ins>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del w:id="209" w:author="VANSICKLE Matthew" w:date="2016-12-13T13:36:00Z">
        <w:r w:rsidR="00EB395D" w:rsidDel="006350A0">
          <w:rPr>
            <w:bCs/>
          </w:rPr>
          <w:delText xml:space="preserve">  </w:delText>
        </w:r>
      </w:del>
      <w:ins w:id="210" w:author="VANSICKLE Matthew" w:date="2016-12-13T13:36:00Z">
        <w:r w:rsidR="006350A0">
          <w:rPr>
            <w:bCs/>
          </w:rPr>
          <w:t xml:space="preserve"> </w:t>
        </w:r>
      </w:ins>
    </w:p>
    <w:p w14:paraId="49100D9A" w14:textId="77777777" w:rsidR="00427309" w:rsidRPr="0084043C" w:rsidRDefault="00427309" w:rsidP="0084043C">
      <w:pPr>
        <w:tabs>
          <w:tab w:val="left" w:pos="2700"/>
        </w:tabs>
        <w:ind w:left="0" w:right="634"/>
        <w:rPr>
          <w:bCs/>
        </w:rPr>
      </w:pPr>
    </w:p>
    <w:p w14:paraId="49100D9B" w14:textId="13046229" w:rsidR="00F53433" w:rsidRPr="00396E80" w:rsidRDefault="00427309" w:rsidP="00F53433">
      <w:pPr>
        <w:pStyle w:val="ListParagraph"/>
        <w:numPr>
          <w:ilvl w:val="0"/>
          <w:numId w:val="15"/>
        </w:numPr>
        <w:tabs>
          <w:tab w:val="left" w:pos="2700"/>
        </w:tabs>
        <w:ind w:right="634"/>
      </w:pPr>
      <w:r>
        <w:rPr>
          <w:b/>
          <w:bCs/>
        </w:rPr>
        <w:t>Comment 7</w:t>
      </w:r>
      <w:del w:id="211" w:author="VANSICKLE Matthew" w:date="2016-12-13T13:36:00Z">
        <w:r w:rsidRPr="00C3461A" w:rsidDel="006350A0">
          <w:rPr>
            <w:b/>
            <w:bCs/>
          </w:rPr>
          <w:delText xml:space="preserve"> </w:delText>
        </w:r>
        <w:r w:rsidDel="006350A0">
          <w:rPr>
            <w:b/>
            <w:bCs/>
          </w:rPr>
          <w:delText xml:space="preserve"> </w:delText>
        </w:r>
      </w:del>
      <w:ins w:id="212" w:author="VANSICKLE Matthew" w:date="2016-12-13T13:36:00Z">
        <w:r w:rsidR="006350A0">
          <w:rPr>
            <w:b/>
            <w:bCs/>
          </w:rPr>
          <w:t xml:space="preserve"> </w:t>
        </w:r>
      </w:ins>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9100D9C" w14:textId="77777777" w:rsidR="00F53433" w:rsidRDefault="00F53433" w:rsidP="00F53433">
      <w:pPr>
        <w:tabs>
          <w:tab w:val="left" w:pos="1080"/>
        </w:tabs>
        <w:ind w:left="1080" w:right="634"/>
      </w:pPr>
      <w:r>
        <w:tab/>
      </w:r>
    </w:p>
    <w:p w14:paraId="49100D9D"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49100D9E" w14:textId="77777777" w:rsidR="00F53433" w:rsidRPr="00305BDC" w:rsidRDefault="00F53433" w:rsidP="00F53433">
      <w:pPr>
        <w:tabs>
          <w:tab w:val="left" w:pos="1080"/>
        </w:tabs>
        <w:ind w:left="0" w:right="634"/>
        <w:rPr>
          <w:highlight w:val="yellow"/>
        </w:rPr>
      </w:pPr>
    </w:p>
    <w:p w14:paraId="49100D9F"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49100DA0" w14:textId="77777777" w:rsidR="00F53433" w:rsidRPr="00305BDC" w:rsidRDefault="00F53433" w:rsidP="00B047CE">
      <w:pPr>
        <w:tabs>
          <w:tab w:val="left" w:pos="2700"/>
        </w:tabs>
        <w:ind w:left="0" w:right="634"/>
        <w:rPr>
          <w:highlight w:val="yellow"/>
        </w:rPr>
      </w:pPr>
    </w:p>
    <w:p w14:paraId="49100DA1"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49100DA2" w14:textId="77777777" w:rsidR="00427309" w:rsidRDefault="00427309" w:rsidP="00F53433">
      <w:pPr>
        <w:pStyle w:val="ListParagraph"/>
        <w:tabs>
          <w:tab w:val="left" w:pos="2700"/>
        </w:tabs>
        <w:ind w:left="1080" w:right="634"/>
        <w:rPr>
          <w:bCs/>
        </w:rPr>
      </w:pPr>
    </w:p>
    <w:p w14:paraId="49100DA3" w14:textId="2A367A77" w:rsidR="00427309" w:rsidRPr="00396E80" w:rsidRDefault="00427309" w:rsidP="00427309">
      <w:pPr>
        <w:pStyle w:val="ListParagraph"/>
        <w:numPr>
          <w:ilvl w:val="0"/>
          <w:numId w:val="15"/>
        </w:numPr>
        <w:tabs>
          <w:tab w:val="left" w:pos="2700"/>
        </w:tabs>
        <w:ind w:right="634"/>
      </w:pPr>
      <w:r>
        <w:rPr>
          <w:b/>
          <w:bCs/>
        </w:rPr>
        <w:lastRenderedPageBreak/>
        <w:t>Comment 8</w:t>
      </w:r>
      <w:del w:id="213" w:author="VANSICKLE Matthew" w:date="2016-12-13T13:36:00Z">
        <w:r w:rsidRPr="00C3461A" w:rsidDel="006350A0">
          <w:rPr>
            <w:b/>
            <w:bCs/>
          </w:rPr>
          <w:delText xml:space="preserve"> </w:delText>
        </w:r>
        <w:r w:rsidDel="006350A0">
          <w:rPr>
            <w:b/>
            <w:bCs/>
          </w:rPr>
          <w:delText xml:space="preserve"> </w:delText>
        </w:r>
      </w:del>
      <w:ins w:id="214" w:author="VANSICKLE Matthew" w:date="2016-12-13T13:36:00Z">
        <w:r w:rsidR="006350A0">
          <w:rPr>
            <w:b/>
            <w:bCs/>
          </w:rPr>
          <w:t xml:space="preserve"> </w:t>
        </w:r>
      </w:ins>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49100DA4" w14:textId="77777777" w:rsidR="00427309" w:rsidRDefault="00427309" w:rsidP="00427309">
      <w:pPr>
        <w:tabs>
          <w:tab w:val="left" w:pos="1080"/>
        </w:tabs>
        <w:ind w:left="1080" w:right="634"/>
      </w:pPr>
      <w:r>
        <w:tab/>
      </w:r>
    </w:p>
    <w:p w14:paraId="49100DA5" w14:textId="77777777"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A6" w14:textId="77777777" w:rsidR="00427309" w:rsidRPr="00305BDC" w:rsidRDefault="00427309" w:rsidP="00D90375">
      <w:pPr>
        <w:tabs>
          <w:tab w:val="left" w:pos="1080"/>
        </w:tabs>
        <w:ind w:left="0" w:right="634"/>
        <w:rPr>
          <w:highlight w:val="yellow"/>
        </w:rPr>
      </w:pPr>
    </w:p>
    <w:p w14:paraId="49100DA7" w14:textId="0704EA38"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w:t>
      </w:r>
      <w:del w:id="215" w:author="VANSICKLE Matthew" w:date="2016-12-13T13:36:00Z">
        <w:r w:rsidR="00F75DAF" w:rsidDel="006350A0">
          <w:delText xml:space="preserve">  </w:delText>
        </w:r>
      </w:del>
      <w:ins w:id="216" w:author="VANSICKLE Matthew" w:date="2016-12-13T13:36:00Z">
        <w:r w:rsidR="006350A0">
          <w:t xml:space="preserve"> </w:t>
        </w:r>
      </w:ins>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49100DA8" w14:textId="77777777" w:rsidR="00427309" w:rsidRPr="00305BDC" w:rsidRDefault="00427309" w:rsidP="00B047CE">
      <w:pPr>
        <w:tabs>
          <w:tab w:val="left" w:pos="2700"/>
        </w:tabs>
        <w:ind w:left="0" w:right="634"/>
        <w:rPr>
          <w:highlight w:val="yellow"/>
        </w:rPr>
      </w:pPr>
    </w:p>
    <w:p w14:paraId="49100DA9" w14:textId="4F16855B" w:rsidR="00AD28F2" w:rsidRDefault="00427309" w:rsidP="00AD28F2">
      <w:pPr>
        <w:pStyle w:val="ListParagraph"/>
        <w:tabs>
          <w:tab w:val="left" w:pos="2700"/>
        </w:tabs>
        <w:ind w:left="1080" w:right="634"/>
        <w:rPr>
          <w:bCs/>
        </w:rPr>
      </w:pPr>
      <w:r w:rsidRPr="00F53433">
        <w:rPr>
          <w:b/>
          <w:bCs/>
        </w:rPr>
        <w:t>Response:</w:t>
      </w:r>
      <w:r w:rsidRPr="00F53433">
        <w:rPr>
          <w:b/>
          <w:bCs/>
        </w:rPr>
        <w:tab/>
      </w:r>
      <w:r w:rsidR="00AD28F2">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del w:id="217" w:author="VANSICKLE Matthew" w:date="2016-12-13T13:36:00Z">
        <w:r w:rsidR="00AD28F2" w:rsidDel="006350A0">
          <w:rPr>
            <w:bCs/>
          </w:rPr>
          <w:delText xml:space="preserve">  </w:delText>
        </w:r>
      </w:del>
      <w:ins w:id="218" w:author="VANSICKLE Matthew" w:date="2016-12-13T13:36:00Z">
        <w:r w:rsidR="006350A0">
          <w:rPr>
            <w:bCs/>
          </w:rPr>
          <w:t xml:space="preserve"> </w:t>
        </w:r>
      </w:ins>
      <w:r w:rsidR="00AD28F2">
        <w:rPr>
          <w:bCs/>
        </w:rPr>
        <w:t>For Washington State, that would mean adopting regulations that establish consistency with these proposed rules for vessels operating on the shared waters of the Columbia River.</w:t>
      </w:r>
      <w:del w:id="219" w:author="VANSICKLE Matthew" w:date="2016-12-13T13:36:00Z">
        <w:r w:rsidR="00AD28F2" w:rsidDel="006350A0">
          <w:rPr>
            <w:bCs/>
          </w:rPr>
          <w:delText xml:space="preserve">  </w:delText>
        </w:r>
      </w:del>
      <w:ins w:id="220" w:author="VANSICKLE Matthew" w:date="2016-12-13T13:36:00Z">
        <w:r w:rsidR="006350A0">
          <w:rPr>
            <w:bCs/>
          </w:rPr>
          <w:t xml:space="preserve"> </w:t>
        </w:r>
      </w:ins>
    </w:p>
    <w:p w14:paraId="49100DAA" w14:textId="77777777" w:rsidR="00AD28F2" w:rsidRDefault="00AD28F2" w:rsidP="00AD28F2">
      <w:pPr>
        <w:pStyle w:val="ListParagraph"/>
        <w:tabs>
          <w:tab w:val="left" w:pos="2700"/>
        </w:tabs>
        <w:ind w:left="1080" w:right="634"/>
        <w:rPr>
          <w:bCs/>
        </w:rPr>
      </w:pPr>
    </w:p>
    <w:p w14:paraId="49100DAB" w14:textId="17ABD869"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del w:id="221" w:author="VANSICKLE Matthew" w:date="2016-12-13T13:36:00Z">
        <w:r w:rsidDel="006350A0">
          <w:rPr>
            <w:bCs/>
          </w:rPr>
          <w:delText xml:space="preserve">  </w:delText>
        </w:r>
      </w:del>
      <w:ins w:id="222" w:author="VANSICKLE Matthew" w:date="2016-12-13T13:36:00Z">
        <w:r w:rsidR="006350A0">
          <w:rPr>
            <w:bCs/>
          </w:rPr>
          <w:t xml:space="preserve"> </w:t>
        </w:r>
      </w:ins>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del w:id="223" w:author="VANSICKLE Matthew" w:date="2016-12-13T13:36:00Z">
        <w:r w:rsidDel="006350A0">
          <w:rPr>
            <w:bCs/>
          </w:rPr>
          <w:delText xml:space="preserve">  </w:delText>
        </w:r>
      </w:del>
      <w:ins w:id="224" w:author="VANSICKLE Matthew" w:date="2016-12-13T13:36:00Z">
        <w:r w:rsidR="006350A0">
          <w:rPr>
            <w:bCs/>
          </w:rPr>
          <w:t xml:space="preserve"> </w:t>
        </w:r>
      </w:ins>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del w:id="225" w:author="VANSICKLE Matthew" w:date="2016-12-13T13:36:00Z">
        <w:r w:rsidR="00BE4AA5" w:rsidDel="006350A0">
          <w:rPr>
            <w:bCs/>
          </w:rPr>
          <w:delText xml:space="preserve">  </w:delText>
        </w:r>
      </w:del>
      <w:ins w:id="226" w:author="VANSICKLE Matthew" w:date="2016-12-13T13:36:00Z">
        <w:r w:rsidR="006350A0">
          <w:rPr>
            <w:bCs/>
          </w:rPr>
          <w:t xml:space="preserve"> </w:t>
        </w:r>
      </w:ins>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del w:id="227" w:author="VANSICKLE Matthew" w:date="2016-12-13T13:36:00Z">
        <w:r w:rsidR="00BE4AA5" w:rsidDel="006350A0">
          <w:rPr>
            <w:bCs/>
          </w:rPr>
          <w:delText xml:space="preserve">  </w:delText>
        </w:r>
      </w:del>
      <w:ins w:id="228" w:author="VANSICKLE Matthew" w:date="2016-12-13T13:36:00Z">
        <w:r w:rsidR="006350A0">
          <w:rPr>
            <w:bCs/>
          </w:rPr>
          <w:t xml:space="preserve"> </w:t>
        </w:r>
      </w:ins>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del w:id="229" w:author="VANSICKLE Matthew" w:date="2016-12-13T13:36:00Z">
        <w:r w:rsidR="00BE4AA5" w:rsidDel="006350A0">
          <w:rPr>
            <w:bCs/>
          </w:rPr>
          <w:delText xml:space="preserve">  </w:delText>
        </w:r>
      </w:del>
      <w:ins w:id="230" w:author="VANSICKLE Matthew" w:date="2016-12-13T13:36:00Z">
        <w:r w:rsidR="006350A0">
          <w:rPr>
            <w:bCs/>
          </w:rPr>
          <w:t xml:space="preserve"> </w:t>
        </w:r>
      </w:ins>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del w:id="231" w:author="VANSICKLE Matthew" w:date="2016-12-13T13:36:00Z">
        <w:r w:rsidR="00BE4AA5" w:rsidDel="006350A0">
          <w:rPr>
            <w:bCs/>
          </w:rPr>
          <w:delText xml:space="preserve">  </w:delText>
        </w:r>
      </w:del>
      <w:ins w:id="232" w:author="VANSICKLE Matthew" w:date="2016-12-13T13:36:00Z">
        <w:r w:rsidR="006350A0">
          <w:rPr>
            <w:bCs/>
          </w:rPr>
          <w:t xml:space="preserve"> </w:t>
        </w:r>
      </w:ins>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49100DAC" w14:textId="77777777" w:rsidR="00B047CE" w:rsidRDefault="00B047CE" w:rsidP="002115FC">
      <w:pPr>
        <w:pStyle w:val="ListParagraph"/>
        <w:tabs>
          <w:tab w:val="left" w:pos="2700"/>
        </w:tabs>
        <w:ind w:left="1080" w:right="634"/>
        <w:rPr>
          <w:bCs/>
        </w:rPr>
      </w:pPr>
    </w:p>
    <w:p w14:paraId="49100DAD" w14:textId="77777777"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49100DAE" w14:textId="77777777" w:rsidR="00427309" w:rsidRDefault="00427309" w:rsidP="00427309">
      <w:pPr>
        <w:pStyle w:val="ListParagraph"/>
        <w:tabs>
          <w:tab w:val="left" w:pos="2700"/>
        </w:tabs>
        <w:ind w:left="1080" w:right="634"/>
        <w:rPr>
          <w:bCs/>
        </w:rPr>
      </w:pPr>
    </w:p>
    <w:p w14:paraId="49100DAF" w14:textId="4A3D8616"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del w:id="233" w:author="VANSICKLE Matthew" w:date="2016-12-13T13:36:00Z">
        <w:r w:rsidRPr="00C3461A" w:rsidDel="006350A0">
          <w:rPr>
            <w:b/>
            <w:bCs/>
          </w:rPr>
          <w:delText xml:space="preserve"> </w:delText>
        </w:r>
        <w:r w:rsidDel="006350A0">
          <w:rPr>
            <w:b/>
            <w:bCs/>
          </w:rPr>
          <w:delText xml:space="preserve"> </w:delText>
        </w:r>
      </w:del>
      <w:ins w:id="234" w:author="VANSICKLE Matthew" w:date="2016-12-13T13:36:00Z">
        <w:r w:rsidR="006350A0">
          <w:rPr>
            <w:b/>
            <w:bCs/>
          </w:rPr>
          <w:t xml:space="preserve"> </w:t>
        </w:r>
      </w:ins>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del w:id="235" w:author="VANSICKLE Matthew" w:date="2016-12-13T13:36:00Z">
        <w:r w:rsidR="00F53433" w:rsidDel="006350A0">
          <w:rPr>
            <w:bCs/>
          </w:rPr>
          <w:delText xml:space="preserve">  </w:delText>
        </w:r>
      </w:del>
      <w:ins w:id="236" w:author="VANSICKLE Matthew" w:date="2016-12-13T13:36:00Z">
        <w:r w:rsidR="006350A0">
          <w:rPr>
            <w:bCs/>
          </w:rPr>
          <w:t xml:space="preserve"> </w:t>
        </w:r>
      </w:ins>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14:paraId="49100DB0" w14:textId="77777777" w:rsidR="00427309" w:rsidRDefault="00427309" w:rsidP="00427309">
      <w:pPr>
        <w:tabs>
          <w:tab w:val="left" w:pos="1080"/>
        </w:tabs>
        <w:ind w:left="1080" w:right="634"/>
      </w:pPr>
      <w:r>
        <w:tab/>
      </w:r>
    </w:p>
    <w:p w14:paraId="49100DB1" w14:textId="77777777"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49100DB2" w14:textId="77777777" w:rsidR="00427309" w:rsidRPr="00305BDC" w:rsidRDefault="00427309" w:rsidP="00427309">
      <w:pPr>
        <w:tabs>
          <w:tab w:val="left" w:pos="1080"/>
        </w:tabs>
        <w:ind w:left="1080" w:right="634"/>
        <w:rPr>
          <w:highlight w:val="yellow"/>
        </w:rPr>
      </w:pPr>
    </w:p>
    <w:p w14:paraId="49100DB3" w14:textId="77777777"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49100DB4" w14:textId="77777777" w:rsidR="00427309" w:rsidRPr="00305BDC" w:rsidRDefault="00427309" w:rsidP="00427309">
      <w:pPr>
        <w:tabs>
          <w:tab w:val="left" w:pos="2700"/>
        </w:tabs>
        <w:ind w:left="2700" w:right="634"/>
        <w:rPr>
          <w:highlight w:val="yellow"/>
        </w:rPr>
      </w:pPr>
    </w:p>
    <w:p w14:paraId="49100DB5" w14:textId="5CF70FB8"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w:t>
      </w:r>
      <w:del w:id="237" w:author="VANSICKLE Matthew" w:date="2016-12-13T13:36:00Z">
        <w:r w:rsidR="005C033F" w:rsidDel="006350A0">
          <w:rPr>
            <w:bCs/>
          </w:rPr>
          <w:delText xml:space="preserve">  </w:delText>
        </w:r>
      </w:del>
      <w:ins w:id="238" w:author="VANSICKLE Matthew" w:date="2016-12-13T13:36:00Z">
        <w:r w:rsidR="006350A0">
          <w:rPr>
            <w:bCs/>
          </w:rPr>
          <w:t xml:space="preserve"> </w:t>
        </w:r>
      </w:ins>
      <w:r w:rsidR="005C033F">
        <w:rPr>
          <w:bCs/>
        </w:rPr>
        <w:t>The result of the revised analysis indicate</w:t>
      </w:r>
      <w:r w:rsidR="005869AF">
        <w:rPr>
          <w:bCs/>
        </w:rPr>
        <w:t>s</w:t>
      </w:r>
      <w:r w:rsidR="005C033F">
        <w:rPr>
          <w:bCs/>
        </w:rPr>
        <w:t xml:space="preserve"> that fewer vessel arrivals are likely to be affected than originally estimated, not more</w:t>
      </w:r>
      <w:r w:rsidR="00A0477F">
        <w:rPr>
          <w:bCs/>
        </w:rPr>
        <w:t>.</w:t>
      </w:r>
      <w:del w:id="239" w:author="VANSICKLE Matthew" w:date="2016-12-13T13:36:00Z">
        <w:r w:rsidR="00A0477F" w:rsidDel="006350A0">
          <w:rPr>
            <w:bCs/>
          </w:rPr>
          <w:delText xml:space="preserve">  </w:delText>
        </w:r>
      </w:del>
      <w:ins w:id="240" w:author="VANSICKLE Matthew" w:date="2016-12-13T13:36:00Z">
        <w:r w:rsidR="006350A0">
          <w:rPr>
            <w:bCs/>
          </w:rPr>
          <w:t xml:space="preserve"> </w:t>
        </w:r>
      </w:ins>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del w:id="241" w:author="VANSICKLE Matthew" w:date="2016-12-13T13:36:00Z">
        <w:r w:rsidR="003623A6" w:rsidDel="006350A0">
          <w:rPr>
            <w:bCs/>
          </w:rPr>
          <w:delText xml:space="preserve"> </w:delText>
        </w:r>
        <w:r w:rsidR="00A0477F" w:rsidDel="006350A0">
          <w:rPr>
            <w:bCs/>
          </w:rPr>
          <w:delText xml:space="preserve"> </w:delText>
        </w:r>
      </w:del>
      <w:ins w:id="242" w:author="VANSICKLE Matthew" w:date="2016-12-13T13:36:00Z">
        <w:r w:rsidR="006350A0">
          <w:rPr>
            <w:bCs/>
          </w:rPr>
          <w:t xml:space="preserve"> </w:t>
        </w:r>
      </w:ins>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del w:id="243" w:author="VANSICKLE Matthew" w:date="2016-12-13T13:36:00Z">
        <w:r w:rsidR="000761B8" w:rsidDel="006350A0">
          <w:rPr>
            <w:bCs/>
          </w:rPr>
          <w:delText xml:space="preserve">  </w:delText>
        </w:r>
      </w:del>
      <w:ins w:id="244" w:author="VANSICKLE Matthew" w:date="2016-12-13T13:36:00Z">
        <w:r w:rsidR="006350A0">
          <w:rPr>
            <w:bCs/>
          </w:rPr>
          <w:t xml:space="preserve"> </w:t>
        </w:r>
      </w:ins>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49100DB6" w14:textId="77777777" w:rsidR="00427309" w:rsidRDefault="00427309" w:rsidP="00427309">
      <w:pPr>
        <w:pStyle w:val="ListParagraph"/>
        <w:tabs>
          <w:tab w:val="left" w:pos="2700"/>
        </w:tabs>
        <w:ind w:left="1080" w:right="634"/>
        <w:rPr>
          <w:bCs/>
        </w:rPr>
      </w:pPr>
    </w:p>
    <w:p w14:paraId="49100DB7" w14:textId="0D22E322"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del w:id="245" w:author="VANSICKLE Matthew" w:date="2016-12-13T13:36:00Z">
        <w:r w:rsidRPr="00C3461A" w:rsidDel="006350A0">
          <w:rPr>
            <w:b/>
            <w:bCs/>
          </w:rPr>
          <w:delText xml:space="preserve"> </w:delText>
        </w:r>
        <w:r w:rsidDel="006350A0">
          <w:rPr>
            <w:b/>
            <w:bCs/>
          </w:rPr>
          <w:delText xml:space="preserve"> </w:delText>
        </w:r>
      </w:del>
      <w:ins w:id="246" w:author="VANSICKLE Matthew" w:date="2016-12-13T13:36:00Z">
        <w:r w:rsidR="006350A0">
          <w:rPr>
            <w:b/>
            <w:bCs/>
          </w:rPr>
          <w:t xml:space="preserve"> </w:t>
        </w:r>
      </w:ins>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w:t>
      </w:r>
      <w:r w:rsidR="00A0477F">
        <w:rPr>
          <w:bCs/>
        </w:rPr>
        <w:lastRenderedPageBreak/>
        <w:t xml:space="preserve">do so without </w:t>
      </w:r>
      <w:r w:rsidR="00FB6F63">
        <w:rPr>
          <w:bCs/>
        </w:rPr>
        <w:t>undertaking ballast management practices aimed at reducing the risk of transferring invasive species between ports</w:t>
      </w:r>
      <w:r w:rsidR="00A0477F">
        <w:rPr>
          <w:bCs/>
        </w:rPr>
        <w:t>.</w:t>
      </w:r>
    </w:p>
    <w:p w14:paraId="49100DB8" w14:textId="77777777" w:rsidR="00427309" w:rsidRDefault="00427309" w:rsidP="00427309">
      <w:pPr>
        <w:tabs>
          <w:tab w:val="left" w:pos="1080"/>
        </w:tabs>
        <w:ind w:left="1080" w:right="634"/>
      </w:pPr>
      <w:r>
        <w:tab/>
      </w:r>
    </w:p>
    <w:p w14:paraId="49100DB9" w14:textId="77777777"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BA" w14:textId="77777777" w:rsidR="00427309" w:rsidRPr="00EE4753" w:rsidRDefault="00427309" w:rsidP="00EE4753">
      <w:pPr>
        <w:tabs>
          <w:tab w:val="left" w:pos="1080"/>
        </w:tabs>
        <w:ind w:left="0" w:right="634"/>
      </w:pPr>
    </w:p>
    <w:p w14:paraId="49100DBB" w14:textId="77777777"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49100DBC" w14:textId="77777777" w:rsidR="00427309" w:rsidRPr="00305BDC" w:rsidRDefault="00427309" w:rsidP="00427309">
      <w:pPr>
        <w:tabs>
          <w:tab w:val="left" w:pos="2700"/>
        </w:tabs>
        <w:ind w:left="2700" w:right="634"/>
        <w:rPr>
          <w:highlight w:val="yellow"/>
        </w:rPr>
      </w:pPr>
    </w:p>
    <w:p w14:paraId="49100DBD" w14:textId="0E70484D"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del w:id="247" w:author="VANSICKLE Matthew" w:date="2016-12-13T13:36:00Z">
        <w:r w:rsidR="00EE4753" w:rsidDel="006350A0">
          <w:rPr>
            <w:bCs/>
          </w:rPr>
          <w:delText xml:space="preserve">  </w:delText>
        </w:r>
      </w:del>
      <w:ins w:id="248" w:author="VANSICKLE Matthew" w:date="2016-12-13T13:36:00Z">
        <w:r w:rsidR="006350A0">
          <w:rPr>
            <w:bCs/>
          </w:rPr>
          <w:t xml:space="preserve"> </w:t>
        </w:r>
      </w:ins>
    </w:p>
    <w:p w14:paraId="49100DBE" w14:textId="77777777" w:rsidR="00427309" w:rsidRDefault="00427309" w:rsidP="00427309">
      <w:pPr>
        <w:pStyle w:val="ListParagraph"/>
        <w:tabs>
          <w:tab w:val="left" w:pos="2700"/>
        </w:tabs>
        <w:ind w:left="1080" w:right="634"/>
        <w:rPr>
          <w:bCs/>
        </w:rPr>
      </w:pPr>
    </w:p>
    <w:p w14:paraId="49100DBF" w14:textId="04926740"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del w:id="249" w:author="VANSICKLE Matthew" w:date="2016-12-13T13:36:00Z">
        <w:r w:rsidRPr="00C3461A" w:rsidDel="006350A0">
          <w:rPr>
            <w:b/>
            <w:bCs/>
          </w:rPr>
          <w:delText xml:space="preserve"> </w:delText>
        </w:r>
        <w:r w:rsidDel="006350A0">
          <w:rPr>
            <w:b/>
            <w:bCs/>
          </w:rPr>
          <w:delText xml:space="preserve"> </w:delText>
        </w:r>
      </w:del>
      <w:ins w:id="250" w:author="VANSICKLE Matthew" w:date="2016-12-13T13:36:00Z">
        <w:r w:rsidR="006350A0">
          <w:rPr>
            <w:b/>
            <w:bCs/>
          </w:rPr>
          <w:t xml:space="preserve"> </w:t>
        </w:r>
      </w:ins>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49100DC0" w14:textId="77777777" w:rsidR="00427309" w:rsidRDefault="00427309" w:rsidP="00427309">
      <w:pPr>
        <w:tabs>
          <w:tab w:val="left" w:pos="1080"/>
        </w:tabs>
        <w:ind w:left="1080" w:right="634"/>
      </w:pPr>
      <w:r>
        <w:tab/>
      </w:r>
    </w:p>
    <w:p w14:paraId="49100DC1" w14:textId="77777777"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C2" w14:textId="77777777" w:rsidR="00427309" w:rsidRPr="00305BDC" w:rsidRDefault="00427309" w:rsidP="00A0477F">
      <w:pPr>
        <w:tabs>
          <w:tab w:val="left" w:pos="1080"/>
        </w:tabs>
        <w:ind w:left="0" w:right="634"/>
        <w:rPr>
          <w:highlight w:val="yellow"/>
        </w:rPr>
      </w:pPr>
    </w:p>
    <w:p w14:paraId="49100DC3" w14:textId="7F8FBB58"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del w:id="251" w:author="VANSICKLE Matthew" w:date="2016-12-13T13:36:00Z">
        <w:r w:rsidR="00430A6A" w:rsidDel="006350A0">
          <w:delText xml:space="preserve">  </w:delText>
        </w:r>
      </w:del>
      <w:ins w:id="252" w:author="VANSICKLE Matthew" w:date="2016-12-13T13:36:00Z">
        <w:r w:rsidR="006350A0">
          <w:t xml:space="preserve"> </w:t>
        </w:r>
      </w:ins>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49100DC4" w14:textId="77777777" w:rsidR="00427309" w:rsidRPr="00305BDC" w:rsidRDefault="00427309" w:rsidP="00427309">
      <w:pPr>
        <w:tabs>
          <w:tab w:val="left" w:pos="2700"/>
        </w:tabs>
        <w:ind w:left="2700" w:right="634"/>
        <w:rPr>
          <w:highlight w:val="yellow"/>
        </w:rPr>
      </w:pPr>
    </w:p>
    <w:p w14:paraId="49100DC5" w14:textId="11A17750"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discharge standards, including the potential for shore-based or barge-based treatment strategies.</w:t>
      </w:r>
      <w:del w:id="253" w:author="VANSICKLE Matthew" w:date="2016-12-13T13:36:00Z">
        <w:r w:rsidR="00430A6A" w:rsidDel="006350A0">
          <w:rPr>
            <w:bCs/>
          </w:rPr>
          <w:delText xml:space="preserve">  </w:delText>
        </w:r>
      </w:del>
      <w:ins w:id="254" w:author="VANSICKLE Matthew" w:date="2016-12-13T13:36:00Z">
        <w:r w:rsidR="006350A0">
          <w:rPr>
            <w:bCs/>
          </w:rPr>
          <w:t xml:space="preserve"> </w:t>
        </w:r>
      </w:ins>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del w:id="255" w:author="VANSICKLE Matthew" w:date="2016-12-13T13:36:00Z">
        <w:r w:rsidR="00430A6A" w:rsidDel="006350A0">
          <w:rPr>
            <w:bCs/>
          </w:rPr>
          <w:delText xml:space="preserve">  </w:delText>
        </w:r>
      </w:del>
      <w:ins w:id="256" w:author="VANSICKLE Matthew" w:date="2016-12-13T13:36:00Z">
        <w:r w:rsidR="006350A0">
          <w:rPr>
            <w:bCs/>
          </w:rPr>
          <w:t xml:space="preserve"> </w:t>
        </w:r>
      </w:ins>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del w:id="257" w:author="VANSICKLE Matthew" w:date="2016-12-13T13:36:00Z">
        <w:r w:rsidR="00430A6A" w:rsidDel="006350A0">
          <w:rPr>
            <w:bCs/>
          </w:rPr>
          <w:delText xml:space="preserve">  </w:delText>
        </w:r>
      </w:del>
      <w:ins w:id="258" w:author="VANSICKLE Matthew" w:date="2016-12-13T13:36:00Z">
        <w:r w:rsidR="006350A0">
          <w:rPr>
            <w:bCs/>
          </w:rPr>
          <w:t xml:space="preserve"> </w:t>
        </w:r>
      </w:ins>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14:paraId="49100DC6" w14:textId="77777777" w:rsidR="00396E80" w:rsidRPr="00C3461A" w:rsidRDefault="00396E80" w:rsidP="00427309">
      <w:pPr>
        <w:pStyle w:val="ListParagraph"/>
        <w:tabs>
          <w:tab w:val="left" w:pos="2700"/>
        </w:tabs>
        <w:ind w:left="1080" w:right="634"/>
      </w:pPr>
      <w:r>
        <w:rPr>
          <w:b/>
          <w:bCs/>
        </w:rPr>
        <w:tab/>
      </w:r>
    </w:p>
    <w:p w14:paraId="49100DC7" w14:textId="77777777" w:rsidR="004646AA" w:rsidRDefault="004646AA" w:rsidP="004646AA">
      <w:pPr>
        <w:pStyle w:val="ListParagraph"/>
        <w:ind w:left="1440" w:right="634"/>
        <w:contextualSpacing w:val="0"/>
        <w:rPr>
          <w:bCs/>
          <w:color w:val="000000" w:themeColor="text1"/>
        </w:rPr>
      </w:pPr>
    </w:p>
    <w:p w14:paraId="49100DC8" w14:textId="77777777" w:rsidR="00377FA3" w:rsidRPr="00377FA3" w:rsidRDefault="00377FA3" w:rsidP="00377FA3">
      <w:pPr>
        <w:pStyle w:val="ListParagraph"/>
        <w:spacing w:after="120"/>
        <w:ind w:left="2880" w:right="630"/>
        <w:rPr>
          <w:bCs/>
          <w:color w:val="000000" w:themeColor="text1"/>
        </w:rPr>
      </w:pPr>
    </w:p>
    <w:p w14:paraId="49100DC9"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49100DCB"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49100DCA"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49100DCC" w14:textId="7A6B041D" w:rsidR="00377FA3" w:rsidRPr="00377FA3" w:rsidRDefault="00377FA3" w:rsidP="00377FA3">
      <w:pPr>
        <w:rPr>
          <w:color w:val="32525C"/>
        </w:rPr>
      </w:pPr>
      <w:del w:id="259" w:author="VANSICKLE Matthew" w:date="2016-12-13T13:36:00Z">
        <w:r w:rsidRPr="00377FA3" w:rsidDel="006350A0">
          <w:rPr>
            <w:color w:val="32525C"/>
          </w:rPr>
          <w:delText>  </w:delText>
        </w:r>
      </w:del>
      <w:ins w:id="260" w:author="VANSICKLE Matthew" w:date="2016-12-13T13:36:00Z">
        <w:r w:rsidR="006350A0">
          <w:rPr>
            <w:color w:val="32525C"/>
          </w:rPr>
          <w:t xml:space="preserve"> </w:t>
        </w:r>
      </w:ins>
    </w:p>
    <w:p w14:paraId="49100DCD" w14:textId="77777777" w:rsidR="005A0475" w:rsidRDefault="005A0475" w:rsidP="00377FA3">
      <w:pPr>
        <w:pStyle w:val="Heading2"/>
        <w:rPr>
          <w:rFonts w:ascii="Times New Roman" w:hAnsi="Times New Roman" w:cs="Times New Roman"/>
        </w:rPr>
      </w:pPr>
    </w:p>
    <w:p w14:paraId="49100DCE"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49100DCF" w14:textId="77777777"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49100DD0"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49100DD2"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49100DD1" w14:textId="77777777"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49100DD7" w14:textId="77777777" w:rsidTr="008F328D">
        <w:tc>
          <w:tcPr>
            <w:tcW w:w="715" w:type="dxa"/>
            <w:shd w:val="clear" w:color="auto" w:fill="A8D08D" w:themeFill="accent6" w:themeFillTint="99"/>
            <w:tcMar>
              <w:top w:w="43" w:type="dxa"/>
              <w:left w:w="43" w:type="dxa"/>
              <w:bottom w:w="43" w:type="dxa"/>
              <w:right w:w="43" w:type="dxa"/>
            </w:tcMar>
            <w:vAlign w:val="center"/>
          </w:tcPr>
          <w:p w14:paraId="49100DD3"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49100DD4"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49100DD5" w14:textId="77777777"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49100DD6"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49100DDC" w14:textId="77777777" w:rsidTr="008F328D">
        <w:tc>
          <w:tcPr>
            <w:tcW w:w="715" w:type="dxa"/>
            <w:tcMar>
              <w:top w:w="43" w:type="dxa"/>
              <w:left w:w="43" w:type="dxa"/>
              <w:bottom w:w="43" w:type="dxa"/>
              <w:right w:w="43" w:type="dxa"/>
            </w:tcMar>
            <w:vAlign w:val="center"/>
          </w:tcPr>
          <w:p w14:paraId="49100DD8" w14:textId="77777777"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49100DD9" w14:textId="77777777"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49100DDA" w14:textId="77777777"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49100DDB" w14:textId="77777777"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49100DE1" w14:textId="77777777" w:rsidTr="008F328D">
        <w:tc>
          <w:tcPr>
            <w:tcW w:w="715" w:type="dxa"/>
            <w:tcMar>
              <w:top w:w="43" w:type="dxa"/>
              <w:left w:w="43" w:type="dxa"/>
              <w:bottom w:w="43" w:type="dxa"/>
              <w:right w:w="43" w:type="dxa"/>
            </w:tcMar>
            <w:vAlign w:val="center"/>
          </w:tcPr>
          <w:p w14:paraId="49100DDD" w14:textId="77777777"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49100DDE" w14:textId="77777777"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Doug </w:t>
            </w:r>
            <w:proofErr w:type="spellStart"/>
            <w:r w:rsidRPr="00DC4575">
              <w:rPr>
                <w:rFonts w:ascii="Times New Roman" w:hAnsi="Times New Roman" w:cs="Times New Roman"/>
              </w:rPr>
              <w:t>Heiken</w:t>
            </w:r>
            <w:proofErr w:type="spellEnd"/>
          </w:p>
        </w:tc>
        <w:tc>
          <w:tcPr>
            <w:tcW w:w="4140" w:type="dxa"/>
            <w:tcMar>
              <w:top w:w="43" w:type="dxa"/>
              <w:left w:w="43" w:type="dxa"/>
              <w:bottom w:w="43" w:type="dxa"/>
              <w:right w:w="43" w:type="dxa"/>
            </w:tcMar>
            <w:vAlign w:val="center"/>
          </w:tcPr>
          <w:p w14:paraId="49100DDF" w14:textId="77777777"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49100DE0" w14:textId="77777777"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49100DE6" w14:textId="77777777" w:rsidTr="008F328D">
        <w:tc>
          <w:tcPr>
            <w:tcW w:w="715" w:type="dxa"/>
            <w:tcMar>
              <w:top w:w="43" w:type="dxa"/>
              <w:left w:w="43" w:type="dxa"/>
              <w:bottom w:w="43" w:type="dxa"/>
              <w:right w:w="43" w:type="dxa"/>
            </w:tcMar>
            <w:vAlign w:val="center"/>
          </w:tcPr>
          <w:p w14:paraId="49100DE2" w14:textId="77777777"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49100DE3" w14:textId="77777777"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49100DE4" w14:textId="77777777"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49100DE5" w14:textId="77777777"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49100DEC" w14:textId="77777777" w:rsidTr="008F328D">
        <w:tc>
          <w:tcPr>
            <w:tcW w:w="715" w:type="dxa"/>
            <w:tcMar>
              <w:top w:w="43" w:type="dxa"/>
              <w:left w:w="43" w:type="dxa"/>
              <w:bottom w:w="43" w:type="dxa"/>
              <w:right w:w="43" w:type="dxa"/>
            </w:tcMar>
            <w:vAlign w:val="center"/>
          </w:tcPr>
          <w:p w14:paraId="49100DE7"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49100DE8" w14:textId="77777777"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49100DE9" w14:textId="77777777"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49100DEA" w14:textId="77777777"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49100DEB" w14:textId="77777777" w:rsidR="007B21FA" w:rsidRPr="00DC4575" w:rsidRDefault="007B21FA" w:rsidP="002B207D">
            <w:pPr>
              <w:ind w:left="0" w:right="0"/>
              <w:rPr>
                <w:rFonts w:ascii="Times New Roman" w:hAnsi="Times New Roman" w:cs="Times New Roman"/>
              </w:rPr>
            </w:pPr>
          </w:p>
        </w:tc>
      </w:tr>
      <w:tr w:rsidR="007B21FA" w:rsidRPr="00E16CB8" w14:paraId="49100DF2" w14:textId="77777777" w:rsidTr="008F328D">
        <w:tc>
          <w:tcPr>
            <w:tcW w:w="715" w:type="dxa"/>
            <w:tcMar>
              <w:top w:w="43" w:type="dxa"/>
              <w:left w:w="43" w:type="dxa"/>
              <w:bottom w:w="43" w:type="dxa"/>
              <w:right w:w="43" w:type="dxa"/>
            </w:tcMar>
            <w:vAlign w:val="center"/>
          </w:tcPr>
          <w:p w14:paraId="49100DED"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49100DEE"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James </w:t>
            </w:r>
            <w:proofErr w:type="spellStart"/>
            <w:r w:rsidRPr="00DC4575">
              <w:rPr>
                <w:rFonts w:ascii="Times New Roman" w:hAnsi="Times New Roman" w:cs="Times New Roman"/>
              </w:rPr>
              <w:t>Unsworth</w:t>
            </w:r>
            <w:proofErr w:type="spellEnd"/>
          </w:p>
        </w:tc>
        <w:tc>
          <w:tcPr>
            <w:tcW w:w="4140" w:type="dxa"/>
            <w:tcMar>
              <w:top w:w="43" w:type="dxa"/>
              <w:left w:w="43" w:type="dxa"/>
              <w:bottom w:w="43" w:type="dxa"/>
              <w:right w:w="43" w:type="dxa"/>
            </w:tcMar>
            <w:vAlign w:val="center"/>
          </w:tcPr>
          <w:p w14:paraId="49100DEF"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0" w14:textId="77777777"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49100DF1" w14:textId="77777777" w:rsidR="007B21FA" w:rsidRPr="00DC4575" w:rsidRDefault="007B21FA" w:rsidP="002B207D">
            <w:pPr>
              <w:ind w:left="0" w:right="0"/>
              <w:rPr>
                <w:rFonts w:ascii="Times New Roman" w:hAnsi="Times New Roman" w:cs="Times New Roman"/>
              </w:rPr>
            </w:pPr>
          </w:p>
        </w:tc>
      </w:tr>
      <w:tr w:rsidR="007B21FA" w:rsidRPr="00E16CB8" w14:paraId="49100DF8" w14:textId="77777777" w:rsidTr="008F328D">
        <w:tc>
          <w:tcPr>
            <w:tcW w:w="715" w:type="dxa"/>
            <w:tcMar>
              <w:top w:w="43" w:type="dxa"/>
              <w:left w:w="43" w:type="dxa"/>
              <w:bottom w:w="43" w:type="dxa"/>
              <w:right w:w="43" w:type="dxa"/>
            </w:tcMar>
            <w:vAlign w:val="center"/>
          </w:tcPr>
          <w:p w14:paraId="49100DF3"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9100DF4"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49100DF5"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6" w14:textId="77777777"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49100DF7" w14:textId="77777777" w:rsidR="007B21FA" w:rsidRPr="00DC4575" w:rsidRDefault="007B21FA" w:rsidP="002B207D">
            <w:pPr>
              <w:ind w:left="0" w:right="0"/>
              <w:rPr>
                <w:rFonts w:ascii="Times New Roman" w:hAnsi="Times New Roman" w:cs="Times New Roman"/>
              </w:rPr>
            </w:pPr>
          </w:p>
        </w:tc>
      </w:tr>
      <w:tr w:rsidR="007B21FA" w:rsidRPr="00E16CB8" w14:paraId="49100DFD" w14:textId="77777777" w:rsidTr="008F328D">
        <w:tc>
          <w:tcPr>
            <w:tcW w:w="715" w:type="dxa"/>
            <w:tcMar>
              <w:top w:w="43" w:type="dxa"/>
              <w:left w:w="43" w:type="dxa"/>
              <w:bottom w:w="43" w:type="dxa"/>
              <w:right w:w="43" w:type="dxa"/>
            </w:tcMar>
            <w:vAlign w:val="center"/>
          </w:tcPr>
          <w:p w14:paraId="49100DF9" w14:textId="77777777"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49100DFA" w14:textId="77777777" w:rsidR="007B21FA" w:rsidRPr="00DC4575" w:rsidRDefault="007B21FA" w:rsidP="002B207D">
            <w:pPr>
              <w:ind w:left="0" w:right="0"/>
              <w:rPr>
                <w:rFonts w:ascii="Times New Roman" w:hAnsi="Times New Roman" w:cs="Times New Roman"/>
              </w:rPr>
            </w:pPr>
            <w:proofErr w:type="spellStart"/>
            <w:r w:rsidRPr="00DC4575">
              <w:rPr>
                <w:rFonts w:ascii="Times New Roman" w:hAnsi="Times New Roman" w:cs="Times New Roman"/>
              </w:rPr>
              <w:t>Debrah</w:t>
            </w:r>
            <w:proofErr w:type="spellEnd"/>
            <w:r w:rsidRPr="00DC4575">
              <w:rPr>
                <w:rFonts w:ascii="Times New Roman" w:hAnsi="Times New Roman" w:cs="Times New Roman"/>
              </w:rPr>
              <w:t xml:space="preserve"> Marriot</w:t>
            </w:r>
          </w:p>
        </w:tc>
        <w:tc>
          <w:tcPr>
            <w:tcW w:w="4140" w:type="dxa"/>
            <w:tcMar>
              <w:top w:w="43" w:type="dxa"/>
              <w:left w:w="43" w:type="dxa"/>
              <w:bottom w:w="43" w:type="dxa"/>
              <w:right w:w="43" w:type="dxa"/>
            </w:tcMar>
            <w:vAlign w:val="center"/>
          </w:tcPr>
          <w:p w14:paraId="49100DFB" w14:textId="77777777"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49100DFC" w14:textId="77777777"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49100E02" w14:textId="77777777" w:rsidTr="008F328D">
        <w:tc>
          <w:tcPr>
            <w:tcW w:w="715" w:type="dxa"/>
            <w:tcMar>
              <w:top w:w="43" w:type="dxa"/>
              <w:left w:w="43" w:type="dxa"/>
              <w:bottom w:w="43" w:type="dxa"/>
              <w:right w:w="43" w:type="dxa"/>
            </w:tcMar>
            <w:vAlign w:val="center"/>
          </w:tcPr>
          <w:p w14:paraId="49100DFE" w14:textId="77777777"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49100DFF" w14:textId="77777777"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49100E00" w14:textId="77777777"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49100E01" w14:textId="77777777"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14:paraId="49100E07" w14:textId="77777777" w:rsidTr="008F328D">
        <w:tc>
          <w:tcPr>
            <w:tcW w:w="715" w:type="dxa"/>
            <w:tcMar>
              <w:top w:w="43" w:type="dxa"/>
              <w:left w:w="43" w:type="dxa"/>
              <w:bottom w:w="43" w:type="dxa"/>
              <w:right w:w="43" w:type="dxa"/>
            </w:tcMar>
            <w:vAlign w:val="center"/>
          </w:tcPr>
          <w:p w14:paraId="49100E03" w14:textId="77777777"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49100E04" w14:textId="77777777"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9100E05" w14:textId="77777777"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49100E06" w14:textId="77777777"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49100E0C" w14:textId="77777777" w:rsidTr="008F328D">
        <w:tc>
          <w:tcPr>
            <w:tcW w:w="715" w:type="dxa"/>
            <w:tcMar>
              <w:top w:w="43" w:type="dxa"/>
              <w:left w:w="43" w:type="dxa"/>
              <w:bottom w:w="43" w:type="dxa"/>
              <w:right w:w="43" w:type="dxa"/>
            </w:tcMar>
            <w:vAlign w:val="center"/>
          </w:tcPr>
          <w:p w14:paraId="49100E08" w14:textId="77777777"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49100E09" w14:textId="77777777"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9100E0A" w14:textId="77777777"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9100E0B" w14:textId="77777777"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49100E11" w14:textId="77777777" w:rsidTr="008F328D">
        <w:tc>
          <w:tcPr>
            <w:tcW w:w="715" w:type="dxa"/>
            <w:tcMar>
              <w:top w:w="43" w:type="dxa"/>
              <w:left w:w="43" w:type="dxa"/>
              <w:bottom w:w="43" w:type="dxa"/>
              <w:right w:w="43" w:type="dxa"/>
            </w:tcMar>
            <w:vAlign w:val="center"/>
          </w:tcPr>
          <w:p w14:paraId="49100E0D"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49100E0E" w14:textId="77777777"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49100E0F" w14:textId="77777777"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49100E10" w14:textId="77777777"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16" w14:textId="77777777" w:rsidTr="008F328D">
        <w:tc>
          <w:tcPr>
            <w:tcW w:w="715" w:type="dxa"/>
            <w:tcMar>
              <w:top w:w="43" w:type="dxa"/>
              <w:left w:w="43" w:type="dxa"/>
              <w:bottom w:w="43" w:type="dxa"/>
              <w:right w:w="43" w:type="dxa"/>
            </w:tcMar>
            <w:vAlign w:val="center"/>
          </w:tcPr>
          <w:p w14:paraId="49100E12"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49100E13"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49100E14"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49100E15" w14:textId="77777777"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49100E1B" w14:textId="77777777" w:rsidTr="008F328D">
        <w:tc>
          <w:tcPr>
            <w:tcW w:w="715" w:type="dxa"/>
            <w:tcMar>
              <w:top w:w="43" w:type="dxa"/>
              <w:left w:w="43" w:type="dxa"/>
              <w:bottom w:w="43" w:type="dxa"/>
              <w:right w:w="43" w:type="dxa"/>
            </w:tcMar>
            <w:vAlign w:val="center"/>
          </w:tcPr>
          <w:p w14:paraId="49100E17"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9100E18"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49100E19"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49100E1A" w14:textId="77777777"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49100E20" w14:textId="77777777" w:rsidTr="008F328D">
        <w:tc>
          <w:tcPr>
            <w:tcW w:w="715" w:type="dxa"/>
            <w:tcMar>
              <w:top w:w="43" w:type="dxa"/>
              <w:left w:w="43" w:type="dxa"/>
              <w:bottom w:w="43" w:type="dxa"/>
              <w:right w:w="43" w:type="dxa"/>
            </w:tcMar>
            <w:vAlign w:val="center"/>
          </w:tcPr>
          <w:p w14:paraId="49100E1C"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49100E1D"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49100E1E"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9100E1F" w14:textId="77777777"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26" w14:textId="77777777" w:rsidTr="008F328D">
        <w:tc>
          <w:tcPr>
            <w:tcW w:w="715" w:type="dxa"/>
            <w:tcMar>
              <w:top w:w="43" w:type="dxa"/>
              <w:left w:w="43" w:type="dxa"/>
              <w:bottom w:w="43" w:type="dxa"/>
              <w:right w:w="43" w:type="dxa"/>
            </w:tcMar>
            <w:vAlign w:val="center"/>
          </w:tcPr>
          <w:p w14:paraId="49100E21" w14:textId="77777777"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t>15</w:t>
            </w:r>
          </w:p>
        </w:tc>
        <w:tc>
          <w:tcPr>
            <w:tcW w:w="3420" w:type="dxa"/>
            <w:vAlign w:val="center"/>
          </w:tcPr>
          <w:p w14:paraId="49100E22"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9100E23" w14:textId="77777777"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9100E24" w14:textId="77777777"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49100E25" w14:textId="77777777" w:rsidR="00F521FB" w:rsidRPr="00DC4575" w:rsidRDefault="00F521FB" w:rsidP="00F521FB">
            <w:pPr>
              <w:ind w:left="0" w:right="0"/>
              <w:rPr>
                <w:rFonts w:ascii="Times New Roman" w:hAnsi="Times New Roman" w:cs="Times New Roman"/>
              </w:rPr>
            </w:pPr>
          </w:p>
        </w:tc>
      </w:tr>
      <w:tr w:rsidR="00F521FB" w:rsidRPr="00E16CB8" w14:paraId="49100E2C" w14:textId="77777777" w:rsidTr="008F328D">
        <w:tc>
          <w:tcPr>
            <w:tcW w:w="715" w:type="dxa"/>
            <w:tcMar>
              <w:top w:w="43" w:type="dxa"/>
              <w:left w:w="43" w:type="dxa"/>
              <w:bottom w:w="43" w:type="dxa"/>
              <w:right w:w="43" w:type="dxa"/>
            </w:tcMar>
            <w:vAlign w:val="center"/>
          </w:tcPr>
          <w:p w14:paraId="49100E27"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49100E28"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49100E29" w14:textId="7777777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49100E2A" w14:textId="77777777"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9100E2B" w14:textId="77777777" w:rsidR="00F521FB" w:rsidRPr="00DC4575" w:rsidRDefault="00F521FB" w:rsidP="00F521FB">
            <w:pPr>
              <w:ind w:left="0" w:right="0"/>
              <w:rPr>
                <w:rFonts w:ascii="Times New Roman" w:hAnsi="Times New Roman" w:cs="Times New Roman"/>
              </w:rPr>
            </w:pPr>
          </w:p>
        </w:tc>
      </w:tr>
    </w:tbl>
    <w:p w14:paraId="49100E2D" w14:textId="77777777" w:rsidR="00A71647" w:rsidRDefault="00A71647" w:rsidP="00A71647">
      <w:pPr>
        <w:spacing w:after="120"/>
        <w:ind w:left="0" w:right="630"/>
        <w:rPr>
          <w:b/>
          <w:bCs/>
          <w:color w:val="000000" w:themeColor="text1"/>
        </w:rPr>
      </w:pPr>
    </w:p>
    <w:p w14:paraId="49100E2E" w14:textId="7689B462"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del w:id="261" w:author="VANSICKLE Matthew" w:date="2016-12-13T13:36:00Z">
        <w:r w:rsidRPr="00377FA3" w:rsidDel="006350A0">
          <w:rPr>
            <w:color w:val="32525C"/>
          </w:rPr>
          <w:delText>  </w:delText>
        </w:r>
      </w:del>
      <w:ins w:id="262" w:author="VANSICKLE Matthew" w:date="2016-12-13T13:36:00Z">
        <w:r w:rsidR="006350A0">
          <w:rPr>
            <w:color w:val="32525C"/>
          </w:rPr>
          <w:t xml:space="preserve"> </w:t>
        </w:r>
      </w:ins>
    </w:p>
    <w:tbl>
      <w:tblPr>
        <w:tblW w:w="12240" w:type="dxa"/>
        <w:tblInd w:w="-702" w:type="dxa"/>
        <w:tblLook w:val="04A0" w:firstRow="1" w:lastRow="0" w:firstColumn="1" w:lastColumn="0" w:noHBand="0" w:noVBand="1"/>
      </w:tblPr>
      <w:tblGrid>
        <w:gridCol w:w="12240"/>
      </w:tblGrid>
      <w:tr w:rsidR="00377FA3" w:rsidRPr="00377FA3" w14:paraId="49100E31"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49100E2F" w14:textId="77777777" w:rsidR="00377FA3" w:rsidRPr="00377FA3" w:rsidRDefault="00377FA3" w:rsidP="00964A94">
            <w:pPr>
              <w:ind w:left="0"/>
              <w:rPr>
                <w:b/>
                <w:bCs/>
                <w:color w:val="32525C"/>
                <w:sz w:val="28"/>
                <w:szCs w:val="28"/>
              </w:rPr>
            </w:pPr>
            <w:r w:rsidRPr="00377FA3">
              <w:br w:type="page"/>
            </w:r>
          </w:p>
          <w:p w14:paraId="49100E30"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9100E32" w14:textId="1BDA0A84" w:rsidR="00377FA3" w:rsidRPr="00377FA3" w:rsidRDefault="00377FA3" w:rsidP="00377FA3">
      <w:del w:id="263" w:author="VANSICKLE Matthew" w:date="2016-12-13T13:36:00Z">
        <w:r w:rsidRPr="00377FA3" w:rsidDel="006350A0">
          <w:delText>  </w:delText>
        </w:r>
      </w:del>
      <w:ins w:id="264" w:author="VANSICKLE Matthew" w:date="2016-12-13T13:36:00Z">
        <w:r w:rsidR="006350A0">
          <w:t xml:space="preserve"> </w:t>
        </w:r>
      </w:ins>
    </w:p>
    <w:p w14:paraId="49100E33"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Notification</w:t>
      </w:r>
    </w:p>
    <w:p w14:paraId="49100E34" w14:textId="77777777"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49100E35" w14:textId="77777777"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49100E36" w14:textId="77777777"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49100E37" w14:textId="77777777"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49100E38" w14:textId="7777777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49100E39" w14:textId="77777777" w:rsidR="00DC4FE4" w:rsidRPr="00DC4FE4" w:rsidRDefault="00DC4FE4" w:rsidP="00DC4FE4">
      <w:pPr>
        <w:pStyle w:val="ListParagraph"/>
        <w:ind w:left="1440" w:right="1008"/>
        <w:rPr>
          <w:color w:val="000000" w:themeColor="text1"/>
        </w:rPr>
      </w:pPr>
    </w:p>
    <w:p w14:paraId="49100E3A" w14:textId="77777777"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49100E3B" w14:textId="77777777" w:rsidR="00377FA3" w:rsidRPr="009A06A3" w:rsidRDefault="00377FA3" w:rsidP="00377FA3">
      <w:pPr>
        <w:spacing w:after="120"/>
        <w:ind w:left="360" w:right="1008"/>
        <w:rPr>
          <w:bCs/>
          <w:color w:val="000000" w:themeColor="text1"/>
        </w:rPr>
      </w:pPr>
    </w:p>
    <w:p w14:paraId="49100E3C"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49100E3D"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49100E3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49100E3F" w14:textId="77777777" w:rsidR="00377FA3" w:rsidRPr="009A06A3" w:rsidRDefault="00377FA3" w:rsidP="00377FA3">
      <w:pPr>
        <w:spacing w:after="120"/>
        <w:ind w:left="360" w:right="1008"/>
        <w:rPr>
          <w:bCs/>
          <w:color w:val="000000" w:themeColor="text1"/>
        </w:rPr>
      </w:pPr>
    </w:p>
    <w:p w14:paraId="49100E40"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49100E41" w14:textId="1746C50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del w:id="265" w:author="VANSICKLE Matthew" w:date="2016-12-13T13:36:00Z">
        <w:r w:rsidR="00A0270F" w:rsidDel="006350A0">
          <w:rPr>
            <w:color w:val="000000" w:themeColor="text1"/>
          </w:rPr>
          <w:delText xml:space="preserve">  </w:delText>
        </w:r>
      </w:del>
      <w:ins w:id="266" w:author="VANSICKLE Matthew" w:date="2016-12-13T13:36:00Z">
        <w:r w:rsidR="006350A0">
          <w:rPr>
            <w:color w:val="000000" w:themeColor="text1"/>
          </w:rPr>
          <w:t xml:space="preserve"> </w:t>
        </w:r>
      </w:ins>
      <w:r w:rsidR="00A0270F">
        <w:rPr>
          <w:color w:val="000000" w:themeColor="text1"/>
        </w:rPr>
        <w:t>Ballast water reporting to the state would continue to rely on the same reporting form required by the U.S. Coast Guard.</w:t>
      </w:r>
      <w:del w:id="267" w:author="VANSICKLE Matthew" w:date="2016-12-13T13:36:00Z">
        <w:r w:rsidR="00A0270F" w:rsidDel="006350A0">
          <w:rPr>
            <w:color w:val="000000" w:themeColor="text1"/>
          </w:rPr>
          <w:delText xml:space="preserve">  </w:delText>
        </w:r>
      </w:del>
      <w:ins w:id="268" w:author="VANSICKLE Matthew" w:date="2016-12-13T13:36:00Z">
        <w:r w:rsidR="006350A0">
          <w:rPr>
            <w:color w:val="000000" w:themeColor="text1"/>
          </w:rPr>
          <w:t xml:space="preserve"> </w:t>
        </w:r>
      </w:ins>
      <w:r w:rsidR="00A0270F">
        <w:rPr>
          <w:color w:val="000000" w:themeColor="text1"/>
        </w:rPr>
        <w:t xml:space="preserve">The reporting form revised by USCG in February 2016 is designed to capture management practices including saltwater flushing of empty tanks and ‘exchange + treatment’. </w:t>
      </w:r>
    </w:p>
    <w:p w14:paraId="49100E42"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49100E43" w14:textId="77777777" w:rsidR="00377FA3" w:rsidRPr="009A06A3" w:rsidRDefault="00377FA3" w:rsidP="00377FA3">
      <w:pPr>
        <w:ind w:right="1008"/>
        <w:rPr>
          <w:color w:val="000000" w:themeColor="text1"/>
        </w:rPr>
      </w:pPr>
    </w:p>
    <w:p w14:paraId="49100E44"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49100E45"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49100E46" w14:textId="11021F60"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del w:id="269" w:author="VANSICKLE Matthew" w:date="2016-12-13T13:36:00Z">
        <w:r w:rsidR="00A0270F" w:rsidDel="006350A0">
          <w:rPr>
            <w:color w:val="000000" w:themeColor="text1"/>
          </w:rPr>
          <w:delText xml:space="preserve">  </w:delText>
        </w:r>
      </w:del>
      <w:ins w:id="270" w:author="VANSICKLE Matthew" w:date="2016-12-13T13:36:00Z">
        <w:r w:rsidR="006350A0">
          <w:rPr>
            <w:color w:val="000000" w:themeColor="text1"/>
          </w:rPr>
          <w:t xml:space="preserve"> </w:t>
        </w:r>
      </w:ins>
      <w:r w:rsidR="00A0270F">
        <w:rPr>
          <w:color w:val="000000" w:themeColor="text1"/>
        </w:rPr>
        <w:t>All changes would be accommodated by DEQ ballast water program staff.</w:t>
      </w:r>
    </w:p>
    <w:p w14:paraId="49100E4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49100E48" w14:textId="77777777" w:rsidR="00377FA3" w:rsidRPr="009A06A3" w:rsidRDefault="00377FA3" w:rsidP="00377FA3">
      <w:pPr>
        <w:ind w:left="806" w:right="1008"/>
        <w:rPr>
          <w:color w:val="000000" w:themeColor="text1"/>
        </w:rPr>
      </w:pPr>
    </w:p>
    <w:p w14:paraId="49100E49"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49100E4A" w14:textId="05E801B1"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del w:id="271" w:author="VANSICKLE Matthew" w:date="2016-12-13T13:36:00Z">
        <w:r w:rsidR="00695556" w:rsidDel="006350A0">
          <w:rPr>
            <w:color w:val="000000" w:themeColor="text1"/>
          </w:rPr>
          <w:delText xml:space="preserve">  </w:delText>
        </w:r>
      </w:del>
      <w:ins w:id="272" w:author="VANSICKLE Matthew" w:date="2016-12-13T13:36:00Z">
        <w:r w:rsidR="006350A0">
          <w:rPr>
            <w:color w:val="000000" w:themeColor="text1"/>
          </w:rPr>
          <w:t xml:space="preserve"> </w:t>
        </w:r>
      </w:ins>
      <w:r w:rsidR="00695556">
        <w:rPr>
          <w:color w:val="000000" w:themeColor="text1"/>
        </w:rPr>
        <w:t xml:space="preserve">However, the procedures established under the proposed rule rely on management practices that are already conducted by regulated vessels (ballast exchange) or are already established by </w:t>
      </w:r>
      <w:r w:rsidR="00695556">
        <w:rPr>
          <w:color w:val="000000" w:themeColor="text1"/>
        </w:rPr>
        <w:lastRenderedPageBreak/>
        <w:t>federal regulations (saltwater flushing of empty tanks; implementation of shipboard treatment systems).</w:t>
      </w:r>
      <w:del w:id="273" w:author="VANSICKLE Matthew" w:date="2016-12-13T13:36:00Z">
        <w:r w:rsidR="00695556" w:rsidDel="006350A0">
          <w:rPr>
            <w:color w:val="000000" w:themeColor="text1"/>
          </w:rPr>
          <w:delText xml:space="preserve">  </w:delText>
        </w:r>
      </w:del>
      <w:ins w:id="274" w:author="VANSICKLE Matthew" w:date="2016-12-13T13:36:00Z">
        <w:r w:rsidR="006350A0">
          <w:rPr>
            <w:color w:val="000000" w:themeColor="text1"/>
          </w:rPr>
          <w:t xml:space="preserve"> </w:t>
        </w:r>
      </w:ins>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49100E4B" w14:textId="77777777"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29"/>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49100E4E"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49100E4C" w14:textId="77777777" w:rsidR="00377FA3" w:rsidRPr="00377FA3" w:rsidRDefault="00377FA3" w:rsidP="00964A94">
            <w:pPr>
              <w:rPr>
                <w:b/>
                <w:bCs/>
                <w:color w:val="32525C"/>
                <w:sz w:val="28"/>
                <w:szCs w:val="28"/>
              </w:rPr>
            </w:pPr>
          </w:p>
          <w:p w14:paraId="49100E4D"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49100E4F" w14:textId="77777777" w:rsidR="00377FA3" w:rsidRPr="00377FA3" w:rsidRDefault="00377FA3" w:rsidP="00377FA3">
      <w:pPr>
        <w:rPr>
          <w:color w:val="32525C"/>
        </w:rPr>
      </w:pPr>
    </w:p>
    <w:p w14:paraId="49100E50"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49100E51"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9100E52"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49100E53" w14:textId="77777777" w:rsidR="00377FA3" w:rsidRPr="00377FA3" w:rsidRDefault="00377FA3" w:rsidP="00377FA3"/>
    <w:p w14:paraId="49100E54" w14:textId="77777777"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49100E55" w14:textId="77777777"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14:paraId="49100E56" w14:textId="77777777"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0E68" w14:textId="77777777" w:rsidR="006350A0" w:rsidRDefault="006350A0">
      <w:r>
        <w:separator/>
      </w:r>
    </w:p>
  </w:endnote>
  <w:endnote w:type="continuationSeparator" w:id="0">
    <w:p w14:paraId="49100E69" w14:textId="77777777" w:rsidR="006350A0" w:rsidRDefault="0063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6D" w14:textId="77777777" w:rsidR="006350A0" w:rsidRDefault="006350A0" w:rsidP="00964A94">
    <w:pPr>
      <w:pStyle w:val="Footer"/>
    </w:pPr>
  </w:p>
  <w:p w14:paraId="49100E6E" w14:textId="77777777" w:rsidR="006350A0" w:rsidRPr="002B4E71" w:rsidRDefault="006350A0" w:rsidP="00964A94">
    <w:pPr>
      <w:pStyle w:val="Footer"/>
    </w:pPr>
    <w:r>
      <w:t>Staff Report</w:t>
    </w:r>
    <w:r w:rsidRPr="002B4E71">
      <w:t xml:space="preserve"> page | </w:t>
    </w:r>
    <w:r>
      <w:fldChar w:fldCharType="begin"/>
    </w:r>
    <w:r>
      <w:instrText xml:space="preserve"> PAGE   \* MERGEFORMAT </w:instrText>
    </w:r>
    <w:r>
      <w:fldChar w:fldCharType="separate"/>
    </w:r>
    <w:r w:rsidR="006C4594">
      <w:rPr>
        <w:noProof/>
      </w:rPr>
      <w:t>33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71" w14:textId="77777777" w:rsidR="006350A0" w:rsidRDefault="006350A0" w:rsidP="00964A94">
    <w:pPr>
      <w:pStyle w:val="Footer"/>
    </w:pPr>
  </w:p>
  <w:p w14:paraId="49100E72" w14:textId="77777777" w:rsidR="006350A0" w:rsidRPr="002B4E71" w:rsidRDefault="006350A0" w:rsidP="00964A94">
    <w:pPr>
      <w:pStyle w:val="Footer"/>
    </w:pPr>
    <w:r w:rsidRPr="002B4E71">
      <w:t xml:space="preserve">Notice page | </w:t>
    </w:r>
    <w:r>
      <w:fldChar w:fldCharType="begin"/>
    </w:r>
    <w:r>
      <w:instrText xml:space="preserve"> PAGE   \* MERGEFORMAT </w:instrText>
    </w:r>
    <w:r>
      <w:fldChar w:fldCharType="separate"/>
    </w:r>
    <w:r w:rsidR="006C4594">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0E66" w14:textId="77777777" w:rsidR="006350A0" w:rsidRDefault="006350A0">
      <w:r>
        <w:separator/>
      </w:r>
    </w:p>
  </w:footnote>
  <w:footnote w:type="continuationSeparator" w:id="0">
    <w:p w14:paraId="49100E67" w14:textId="77777777" w:rsidR="006350A0" w:rsidRDefault="0063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SICKLE Matthew">
    <w15:presenceInfo w15:providerId="AD" w15:userId="S-1-5-21-2124760015-1411717758-1302595720-79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869AF"/>
    <w:rsid w:val="005A0475"/>
    <w:rsid w:val="005B5DB1"/>
    <w:rsid w:val="005B62FA"/>
    <w:rsid w:val="005C033F"/>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916"/>
    <w:rsid w:val="007B21FA"/>
    <w:rsid w:val="007B5794"/>
    <w:rsid w:val="007C1BF9"/>
    <w:rsid w:val="007D152E"/>
    <w:rsid w:val="007D5DED"/>
    <w:rsid w:val="007E0A18"/>
    <w:rsid w:val="0084043C"/>
    <w:rsid w:val="008476A8"/>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3F5A"/>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9100B2A"/>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2.xml><?xml version="1.0" encoding="utf-8"?>
<ds:datastoreItem xmlns:ds="http://schemas.openxmlformats.org/officeDocument/2006/customXml" ds:itemID="{13FAC6F4-76EF-4D64-8EBA-A16E60270512}">
  <ds:schemaRefs>
    <ds:schemaRef ds:uri="http://purl.org/dc/elements/1.1/"/>
    <ds:schemaRef ds:uri="http://schemas.microsoft.com/office/2006/documentManagement/types"/>
    <ds:schemaRef ds:uri="http://purl.org/dc/dcmitype/"/>
    <ds:schemaRef ds:uri="http://schemas.openxmlformats.org/package/2006/metadata/core-properties"/>
    <ds:schemaRef ds:uri="$ListId:doc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7B5A4-C6BE-44DF-85EB-AD7A1689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11672</Words>
  <Characters>66535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VANSICKLE Matthew</cp:lastModifiedBy>
  <cp:revision>2</cp:revision>
  <cp:lastPrinted>2016-11-28T17:43:00Z</cp:lastPrinted>
  <dcterms:created xsi:type="dcterms:W3CDTF">2016-12-13T21:54:00Z</dcterms:created>
  <dcterms:modified xsi:type="dcterms:W3CDTF">2016-12-13T21:54:00Z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