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77777777" w:rsidR="00377FA3" w:rsidRPr="00377FA3" w:rsidRDefault="00377FA3" w:rsidP="003E40CF">
      <w:pPr>
        <w:tabs>
          <w:tab w:val="center" w:pos="5580"/>
        </w:tabs>
        <w:ind w:left="0" w:right="0"/>
        <w:jc w:val="center"/>
        <w:outlineLvl w:val="9"/>
        <w:rPr>
          <w:rStyle w:val="Emphasis"/>
          <w:vanish w:val="0"/>
          <w:color w:val="525252" w:themeColor="accent3" w:themeShade="80"/>
          <w:szCs w:val="28"/>
        </w:rPr>
      </w:pP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5" w14:textId="77777777"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ns w:id="0" w:author="GOLDSTEIN Meyer" w:date="2016-04-11T11:23:00Z"/>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ns w:id="1" w:author="GOLDSTEIN Meyer" w:date="2016-04-11T11:23:00Z"/>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 xml:space="preserve">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w:t>
      </w:r>
      <w:proofErr w:type="spellStart"/>
      <w:r w:rsidRPr="004345C0">
        <w:rPr>
          <w:sz w:val="22"/>
          <w:szCs w:val="22"/>
        </w:rPr>
        <w:t>nearshore</w:t>
      </w:r>
      <w:proofErr w:type="spellEnd"/>
      <w:r w:rsidRPr="004345C0">
        <w:rPr>
          <w:sz w:val="22"/>
          <w:szCs w:val="22"/>
        </w:rPr>
        <w:t xml:space="preserv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w:t>
      </w:r>
      <w:proofErr w:type="spellStart"/>
      <w:r w:rsidRPr="004345C0">
        <w:rPr>
          <w:sz w:val="22"/>
          <w:szCs w:val="22"/>
        </w:rPr>
        <w:t>propagule</w:t>
      </w:r>
      <w:proofErr w:type="spellEnd"/>
      <w:r w:rsidRPr="004345C0">
        <w:rPr>
          <w:sz w:val="22"/>
          <w:szCs w:val="22"/>
        </w:rPr>
        <w:t xml:space="preserv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9101EE6" w14:textId="77777777" w:rsidR="004345C0" w:rsidRPr="004345C0" w:rsidRDefault="004345C0" w:rsidP="004345C0">
      <w:pPr>
        <w:ind w:left="0"/>
        <w:rPr>
          <w:sz w:val="22"/>
          <w:szCs w:val="22"/>
        </w:rPr>
      </w:pP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59A3A0E7" w14:textId="77777777" w:rsidR="00887F56" w:rsidRPr="00F75F76" w:rsidRDefault="00887F56" w:rsidP="00F75F76">
      <w:pPr>
        <w:ind w:left="547"/>
        <w:rPr>
          <w:sz w:val="22"/>
          <w:szCs w:val="22"/>
        </w:rPr>
      </w:pPr>
      <w:r w:rsidRPr="00F75F76">
        <w:rPr>
          <w:sz w:val="22"/>
          <w:szCs w:val="22"/>
        </w:rPr>
        <w:t xml:space="preserve">Amend </w:t>
      </w:r>
      <w:r w:rsidRPr="00F75F76">
        <w:rPr>
          <w:sz w:val="22"/>
          <w:szCs w:val="22"/>
        </w:rPr>
        <w:tab/>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2" w:name="SupportingDocuments"/>
      <w:r w:rsidRPr="00F75F76">
        <w:rPr>
          <w:rStyle w:val="Heading2Char"/>
          <w:rFonts w:ascii="Arial" w:hAnsi="Arial" w:cs="Arial"/>
        </w:rPr>
        <w:t xml:space="preserve">Documents relied on for rulemaking </w:t>
      </w:r>
      <w:bookmarkEnd w:id="2"/>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887F56" w:rsidP="00964A94">
            <w:pPr>
              <w:ind w:left="0"/>
              <w:rPr>
                <w:rFonts w:ascii="Times New Roman" w:hAnsi="Times New Roman" w:cs="Times New Roman"/>
                <w:color w:val="000000" w:themeColor="text1"/>
              </w:rPr>
            </w:pPr>
            <w:hyperlink r:id="rId18" w:history="1">
              <w:r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887F56" w:rsidP="00964A94">
            <w:pPr>
              <w:ind w:left="0"/>
              <w:rPr>
                <w:rFonts w:ascii="Times New Roman" w:hAnsi="Times New Roman" w:cs="Times New Roman"/>
                <w:color w:val="C45911" w:themeColor="accent2" w:themeShade="BF"/>
              </w:rPr>
            </w:pPr>
            <w:hyperlink r:id="rId19" w:history="1">
              <w:r w:rsidRPr="00F75F76">
                <w:rPr>
                  <w:rStyle w:val="Hyperlink"/>
                  <w:rFonts w:ascii="Times New Roman" w:hAnsi="Times New Roman" w:cs="Times New Roman"/>
                </w:rPr>
                <w:t>http://www.epa.gov/npdes/vessels-incidental-discharge-permitting-3</w:t>
              </w:r>
            </w:hyperlink>
            <w:r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887F56" w:rsidP="00964A94">
            <w:pPr>
              <w:ind w:left="0"/>
              <w:rPr>
                <w:rFonts w:ascii="Times New Roman" w:hAnsi="Times New Roman" w:cs="Times New Roman"/>
              </w:rPr>
            </w:pPr>
            <w:hyperlink r:id="rId20"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lastRenderedPageBreak/>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887F56" w:rsidP="00964A94">
            <w:pPr>
              <w:ind w:left="0"/>
              <w:rPr>
                <w:rFonts w:ascii="Times New Roman" w:hAnsi="Times New Roman" w:cs="Times New Roman"/>
                <w:color w:val="C45911" w:themeColor="accent2" w:themeShade="BF"/>
              </w:rPr>
            </w:pPr>
            <w:hyperlink r:id="rId21"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Bailey, S. A., </w:t>
            </w:r>
            <w:proofErr w:type="spellStart"/>
            <w:r w:rsidRPr="00F75F76">
              <w:rPr>
                <w:rFonts w:ascii="Times New Roman" w:hAnsi="Times New Roman" w:cs="Times New Roman"/>
              </w:rPr>
              <w:t>Deneau</w:t>
            </w:r>
            <w:proofErr w:type="spellEnd"/>
            <w:r w:rsidRPr="00F75F76">
              <w:rPr>
                <w:rFonts w:ascii="Times New Roman" w:hAnsi="Times New Roman" w:cs="Times New Roman"/>
              </w:rPr>
              <w:t xml:space="preserve">,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887F56" w:rsidP="00964A94">
            <w:pPr>
              <w:ind w:left="0"/>
              <w:rPr>
                <w:rFonts w:ascii="Times New Roman" w:hAnsi="Times New Roman" w:cs="Times New Roman"/>
              </w:rPr>
            </w:pPr>
            <w:hyperlink r:id="rId22"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887F56" w:rsidP="00964A94">
            <w:pPr>
              <w:ind w:left="0"/>
              <w:rPr>
                <w:rFonts w:ascii="Times New Roman" w:hAnsi="Times New Roman" w:cs="Times New Roman"/>
              </w:rPr>
            </w:pPr>
            <w:hyperlink r:id="rId23"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887F56" w:rsidP="00964A94">
            <w:pPr>
              <w:ind w:left="0"/>
              <w:rPr>
                <w:rFonts w:ascii="Times New Roman" w:hAnsi="Times New Roman" w:cs="Times New Roman"/>
              </w:rPr>
            </w:pPr>
            <w:hyperlink r:id="rId24"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Der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887F56" w:rsidP="00964A94">
            <w:pPr>
              <w:ind w:left="0"/>
              <w:rPr>
                <w:rFonts w:ascii="Times New Roman" w:hAnsi="Times New Roman" w:cs="Times New Roman"/>
              </w:rPr>
            </w:pPr>
            <w:hyperlink r:id="rId25"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887F56" w:rsidP="00964A94">
            <w:pPr>
              <w:ind w:left="0"/>
              <w:rPr>
                <w:rFonts w:ascii="Times New Roman" w:hAnsi="Times New Roman" w:cs="Times New Roman"/>
              </w:rPr>
            </w:pPr>
            <w:hyperlink r:id="rId26"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887F56" w:rsidP="00964A94">
            <w:pPr>
              <w:ind w:left="0"/>
              <w:rPr>
                <w:rFonts w:ascii="Times New Roman" w:hAnsi="Times New Roman" w:cs="Times New Roman"/>
              </w:rPr>
            </w:pPr>
            <w:hyperlink r:id="rId27"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Simkanin</w:t>
            </w:r>
            <w:proofErr w:type="spellEnd"/>
            <w:r w:rsidRPr="00F75F76">
              <w:rPr>
                <w:rFonts w:ascii="Times New Roman" w:hAnsi="Times New Roman" w:cs="Times New Roman"/>
              </w:rPr>
              <w:t xml:space="preserve">, C., Davidson, I., Falkner, M., </w:t>
            </w:r>
            <w:proofErr w:type="spellStart"/>
            <w:r w:rsidRPr="00F75F76">
              <w:rPr>
                <w:rFonts w:ascii="Times New Roman" w:hAnsi="Times New Roman" w:cs="Times New Roman"/>
              </w:rPr>
              <w:t>Sytsma</w:t>
            </w:r>
            <w:proofErr w:type="spellEnd"/>
            <w:r w:rsidRPr="00F75F76">
              <w:rPr>
                <w:rFonts w:ascii="Times New Roman" w:hAnsi="Times New Roman" w:cs="Times New Roman"/>
              </w:rPr>
              <w:t>,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887F56" w:rsidP="00964A94">
            <w:pPr>
              <w:ind w:left="0"/>
              <w:rPr>
                <w:rFonts w:ascii="Times New Roman" w:hAnsi="Times New Roman" w:cs="Times New Roman"/>
              </w:rPr>
            </w:pPr>
            <w:hyperlink r:id="rId28" w:history="1">
              <w:r w:rsidRPr="00F75F76">
                <w:rPr>
                  <w:rStyle w:val="Hyperlink"/>
                  <w:rFonts w:ascii="Times New Roman" w:hAnsi="Times New Roman" w:cs="Times New Roman"/>
                </w:rPr>
                <w:t>http://www.oregon.gov/deq/RulesandRegulations/Pages/Advisory/ballast2016.aspx</w:t>
              </w:r>
            </w:hyperlink>
            <w:r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0B142C9A" w14:textId="41FC7532" w:rsidR="00887F56" w:rsidRPr="00F75F76" w:rsidRDefault="00F75F76" w:rsidP="00F75F76">
      <w:pPr>
        <w:ind w:left="360"/>
        <w:rPr>
          <w:sz w:val="22"/>
          <w:szCs w:val="22"/>
        </w:rPr>
      </w:pPr>
      <w:r>
        <w:rPr>
          <w:sz w:val="22"/>
          <w:szCs w:val="22"/>
        </w:rPr>
        <w:t>Amend</w:t>
      </w:r>
      <w:r>
        <w:rPr>
          <w:sz w:val="22"/>
          <w:szCs w:val="22"/>
        </w:rPr>
        <w:tab/>
      </w:r>
      <w:r w:rsidR="00887F56" w:rsidRPr="00F75F76">
        <w:rPr>
          <w:sz w:val="22"/>
          <w:szCs w:val="22"/>
        </w:rPr>
        <w:t>OAR 340-035-0015, 340-035-0025, 340-035-0030, 340-035-0035, 340-035-0040</w:t>
      </w:r>
    </w:p>
    <w:p w14:paraId="1FFFC3CC" w14:textId="77777777" w:rsidR="00887F56" w:rsidRPr="00F75F76" w:rsidRDefault="00887F56" w:rsidP="00F75F76">
      <w:pPr>
        <w:ind w:left="1440"/>
        <w:rPr>
          <w:sz w:val="22"/>
          <w:szCs w:val="22"/>
        </w:rPr>
      </w:pPr>
      <w:r w:rsidRPr="00F75F76">
        <w:rPr>
          <w:sz w:val="22"/>
          <w:szCs w:val="22"/>
        </w:rPr>
        <w:t>340-035-0045</w:t>
      </w:r>
    </w:p>
    <w:p w14:paraId="32073743"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7959FDB8" w14:textId="77777777" w:rsidR="00887F56" w:rsidRPr="00F75F76" w:rsidRDefault="00887F56" w:rsidP="00F75F76">
      <w:pPr>
        <w:pStyle w:val="Heading2"/>
        <w:ind w:left="360"/>
        <w:rPr>
          <w:rFonts w:ascii="Arial" w:hAnsi="Arial" w:cs="Arial"/>
        </w:rPr>
      </w:pPr>
      <w:r w:rsidRPr="00F75F76">
        <w:rPr>
          <w:rFonts w:ascii="Arial" w:hAnsi="Arial" w:cs="Arial"/>
        </w:rPr>
        <w:t>Statute implemented</w:t>
      </w:r>
    </w:p>
    <w:p w14:paraId="4086A1A7" w14:textId="77777777" w:rsidR="00F75F76" w:rsidRDefault="00F75F76" w:rsidP="00F75F76">
      <w:pPr>
        <w:ind w:left="360" w:right="14"/>
        <w:rPr>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F93B42" w:rsidRDefault="008C09AA" w:rsidP="008C09AA">
      <w:pPr>
        <w:ind w:left="360"/>
        <w:rPr>
          <w:rFonts w:ascii="Arial" w:hAnsi="Arial" w:cs="Arial"/>
          <w:b/>
          <w:iCs/>
          <w:sz w:val="22"/>
          <w:szCs w:val="22"/>
        </w:rPr>
      </w:pPr>
      <w:r w:rsidRPr="00F93B42">
        <w:rPr>
          <w:rFonts w:ascii="Arial" w:hAnsi="Arial" w:cs="Arial"/>
          <w:b/>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F93B42" w:rsidRDefault="008C09AA" w:rsidP="008C09AA">
      <w:pPr>
        <w:ind w:left="360"/>
        <w:rPr>
          <w:rFonts w:ascii="Arial" w:hAnsi="Arial" w:cs="Arial"/>
          <w:b/>
          <w:iCs/>
          <w:sz w:val="22"/>
          <w:szCs w:val="22"/>
        </w:rPr>
      </w:pPr>
      <w:r w:rsidRPr="00F93B42">
        <w:rPr>
          <w:rFonts w:ascii="Arial" w:hAnsi="Arial" w:cs="Arial"/>
          <w:b/>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F93B42" w:rsidRDefault="008C09AA" w:rsidP="008C09AA">
      <w:pPr>
        <w:ind w:left="360"/>
        <w:rPr>
          <w:rFonts w:ascii="Arial" w:hAnsi="Arial" w:cs="Arial"/>
          <w:b/>
          <w:sz w:val="22"/>
          <w:szCs w:val="22"/>
        </w:rPr>
      </w:pPr>
      <w:r w:rsidRPr="00F93B42">
        <w:rPr>
          <w:rFonts w:ascii="Arial" w:hAnsi="Arial" w:cs="Arial"/>
          <w:b/>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8C09AA" w:rsidRDefault="008C09AA" w:rsidP="008C09AA">
      <w:pPr>
        <w:tabs>
          <w:tab w:val="left" w:pos="630"/>
        </w:tabs>
        <w:ind w:left="360"/>
        <w:rPr>
          <w:rFonts w:ascii="Arial" w:hAnsi="Arial" w:cs="Arial"/>
          <w:b/>
          <w:iCs/>
          <w:sz w:val="22"/>
          <w:szCs w:val="22"/>
        </w:rPr>
      </w:pPr>
      <w:r w:rsidRPr="008C09AA">
        <w:rPr>
          <w:rFonts w:ascii="Arial" w:hAnsi="Arial" w:cs="Arial"/>
          <w:b/>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D77622" w:rsidRDefault="008C09AA" w:rsidP="008C09AA">
      <w:pPr>
        <w:tabs>
          <w:tab w:val="left" w:pos="630"/>
        </w:tabs>
        <w:ind w:left="1440"/>
        <w:rPr>
          <w:iCs/>
        </w:rPr>
      </w:pPr>
    </w:p>
    <w:p w14:paraId="6B2D819E" w14:textId="77777777" w:rsidR="008C09AA" w:rsidRPr="00F93B42" w:rsidRDefault="008C09AA" w:rsidP="008C09AA">
      <w:pPr>
        <w:tabs>
          <w:tab w:val="left" w:pos="630"/>
        </w:tabs>
        <w:ind w:left="360"/>
        <w:rPr>
          <w:rFonts w:ascii="Arial" w:hAnsi="Arial" w:cs="Arial"/>
          <w:b/>
          <w:iCs/>
          <w:sz w:val="22"/>
          <w:szCs w:val="22"/>
        </w:rPr>
      </w:pPr>
      <w:r w:rsidRPr="00F93B42">
        <w:rPr>
          <w:rFonts w:ascii="Arial" w:hAnsi="Arial" w:cs="Arial"/>
          <w:b/>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964A94" w:rsidRDefault="008C09AA" w:rsidP="00B240F4">
      <w:pPr>
        <w:pStyle w:val="Heading2"/>
        <w:rPr>
          <w:rFonts w:ascii="Arial" w:hAnsi="Arial"/>
          <w:b/>
          <w:iCs/>
          <w:sz w:val="24"/>
          <w:szCs w:val="24"/>
        </w:rPr>
      </w:pPr>
      <w:r w:rsidRPr="00964A94">
        <w:rPr>
          <w:rFonts w:ascii="Arial" w:hAnsi="Arial"/>
          <w:b/>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 xml:space="preserve">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w:t>
      </w:r>
      <w:proofErr w:type="spellStart"/>
      <w:r w:rsidRPr="00964A94">
        <w:rPr>
          <w:rFonts w:ascii="Times New Roman" w:hAnsi="Times New Roman" w:cs="Times New Roman"/>
          <w:iCs/>
          <w:color w:val="auto"/>
          <w:szCs w:val="22"/>
        </w:rPr>
        <w:t>Sause</w:t>
      </w:r>
      <w:proofErr w:type="spellEnd"/>
      <w:r w:rsidRPr="00964A94">
        <w:rPr>
          <w:rFonts w:ascii="Times New Roman" w:hAnsi="Times New Roman" w:cs="Times New Roman"/>
          <w:iCs/>
          <w:color w:val="auto"/>
          <w:szCs w:val="22"/>
        </w:rPr>
        <w:t xml:space="preserve"> Brothers Ocean Towing, and the Western States Petroleum Association.</w:t>
      </w:r>
    </w:p>
    <w:p w14:paraId="52760212" w14:textId="77777777" w:rsidR="008C09AA" w:rsidRPr="00964A94" w:rsidRDefault="008C09AA" w:rsidP="00B240F4">
      <w:pPr>
        <w:ind w:left="547"/>
        <w:rPr>
          <w:rFonts w:ascii="Arial" w:hAnsi="Arial" w:cs="Arial"/>
          <w:b/>
        </w:rPr>
      </w:pPr>
      <w:r w:rsidRPr="00964A94">
        <w:rPr>
          <w:rFonts w:ascii="Arial" w:hAnsi="Arial" w:cs="Arial"/>
          <w:b/>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8C09AA">
      <w:pPr>
        <w:shd w:val="clear" w:color="auto" w:fill="FFFFFF" w:themeFill="background1"/>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77777777" w:rsidR="008C09AA" w:rsidRPr="00433517" w:rsidRDefault="008C09AA" w:rsidP="008C09AA">
      <w:pPr>
        <w:rPr>
          <w:iCs/>
          <w:color w:val="000000" w:themeColor="text1"/>
        </w:rPr>
      </w:pPr>
      <w:r w:rsidRPr="00433517">
        <w:rPr>
          <w:color w:val="000000" w:themeColor="text1"/>
        </w:rPr>
        <w:t xml:space="preserve">The committee </w:t>
      </w: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proofErr w:type="gramStart"/>
      <w:r w:rsidRPr="00433517">
        <w:rPr>
          <w:iCs/>
          <w:color w:val="000000" w:themeColor="text1"/>
        </w:rPr>
        <w:t>T</w:t>
      </w:r>
      <w:r w:rsidRPr="00433517">
        <w:rPr>
          <w:color w:val="000000" w:themeColor="text1"/>
        </w:rPr>
        <w:t>he</w:t>
      </w:r>
      <w:proofErr w:type="gramEnd"/>
      <w:r w:rsidRPr="00433517">
        <w:rPr>
          <w:color w:val="000000" w:themeColor="text1"/>
        </w:rPr>
        <w:t xml:space="preserve"> committee determined the proposed rules would not have a significant adverse impact on small businesses in Oregon. </w:t>
      </w:r>
    </w:p>
    <w:p w14:paraId="738502F7" w14:textId="77777777" w:rsidR="008C09AA" w:rsidRPr="00B240F4" w:rsidRDefault="008C09AA" w:rsidP="008C09AA">
      <w:pPr>
        <w:pStyle w:val="Heading2"/>
        <w:rPr>
          <w:rStyle w:val="Emphasis"/>
          <w:rFonts w:ascii="Arial" w:hAnsi="Arial" w:cs="Arial"/>
          <w:bCs/>
          <w:vanish w:val="0"/>
        </w:rPr>
      </w:pPr>
      <w:r w:rsidRPr="00B240F4">
        <w:rPr>
          <w:rFonts w:ascii="Arial" w:hAnsi="Arial" w:cs="Arial"/>
        </w:rPr>
        <w:t xml:space="preserve">Housing cost  </w:t>
      </w:r>
    </w:p>
    <w:p w14:paraId="50CFC4AD" w14:textId="77777777" w:rsidR="008C09AA" w:rsidRPr="00B240F4" w:rsidRDefault="008C09AA" w:rsidP="00AE34D8">
      <w:pPr>
        <w:ind w:left="547"/>
        <w:rPr>
          <w:rFonts w:ascii="Arial" w:hAnsi="Arial" w:cs="Arial"/>
          <w:b/>
          <w:sz w:val="22"/>
          <w:szCs w:val="22"/>
        </w:rPr>
      </w:pPr>
      <w:r w:rsidRPr="00B240F4">
        <w:rPr>
          <w:rFonts w:ascii="Arial" w:hAnsi="Arial" w:cs="Arial"/>
          <w:b/>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AE34D8" w:rsidRDefault="008C09AA" w:rsidP="00AE34D8">
      <w:pPr>
        <w:ind w:left="547"/>
        <w:rPr>
          <w:rFonts w:ascii="Arial" w:hAnsi="Arial" w:cs="Arial"/>
          <w:b/>
          <w:sz w:val="22"/>
          <w:szCs w:val="22"/>
        </w:rPr>
      </w:pPr>
      <w:r w:rsidRPr="00AE34D8">
        <w:rPr>
          <w:rFonts w:ascii="Arial" w:hAnsi="Arial" w:cs="Arial"/>
          <w:b/>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3" w:name="AlternativesConsidered"/>
      <w:bookmarkStart w:id="4" w:name="RANGE!C35"/>
      <w:r w:rsidRPr="00AE34D8">
        <w:rPr>
          <w:rFonts w:ascii="Arial" w:hAnsi="Arial" w:cs="Arial"/>
        </w:rPr>
        <w:t>What alternatives did DEQ consider</w:t>
      </w:r>
      <w:bookmarkEnd w:id="3"/>
      <w:r w:rsidRPr="00AE34D8">
        <w:rPr>
          <w:rFonts w:ascii="Arial" w:hAnsi="Arial" w:cs="Arial"/>
        </w:rPr>
        <w:t xml:space="preserve"> if any?</w:t>
      </w:r>
      <w:bookmarkEnd w:id="4"/>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bookmarkStart w:id="5" w:name="_GoBack"/>
      <w:bookmarkEnd w:id="5"/>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964A94" w:rsidRPr="001A4DE1" w:rsidRDefault="00964A94"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964A94" w:rsidRDefault="00964A94"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14:paraId="33EA0F91"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14:paraId="33EA0F92"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33EA0F96"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33EA0F97" w14:textId="77777777" w:rsidR="00A72D66" w:rsidRPr="00A72D66" w:rsidRDefault="00A72D66" w:rsidP="00A72D66"/>
    <w:p w14:paraId="33EA0F98" w14:textId="77777777"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33EA0F9B" w14:textId="77777777" w:rsidR="00A72D66" w:rsidRPr="00A72D66" w:rsidRDefault="00A72D66" w:rsidP="00A72D66"/>
    <w:p w14:paraId="33EA0F9C" w14:textId="77777777"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14:paraId="33EA0F9D" w14:textId="77777777" w:rsidR="00A72D66" w:rsidRPr="00A72D66" w:rsidRDefault="00A72D66" w:rsidP="00A72D66">
      <w:pPr>
        <w:ind w:left="1080" w:right="828"/>
        <w:rPr>
          <w:bCs/>
          <w:color w:val="000000" w:themeColor="text1"/>
        </w:rPr>
      </w:pPr>
    </w:p>
    <w:p w14:paraId="33EA0F9E"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33EA0F9F" w14:textId="77777777" w:rsidR="00A72D66" w:rsidRPr="00A72D66" w:rsidRDefault="00A72D66" w:rsidP="00A72D66"/>
    <w:p w14:paraId="33EA0FA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33EA0FA1" w14:textId="77777777" w:rsidR="00A72D66" w:rsidRPr="00A72D66" w:rsidRDefault="00A72D66" w:rsidP="00A72D66"/>
    <w:p w14:paraId="33EA0FA2" w14:textId="77777777"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14:paraId="33EA0FA3" w14:textId="77777777"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14:paraId="33EA0FA4"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14:paraId="33EA0FA5" w14:textId="77777777" w:rsidR="00377FA3" w:rsidRPr="00A72D66" w:rsidRDefault="00377FA3" w:rsidP="00A72D66">
      <w:pPr>
        <w:tabs>
          <w:tab w:val="left" w:pos="-1440"/>
          <w:tab w:val="left" w:pos="-720"/>
        </w:tabs>
        <w:suppressAutoHyphens/>
        <w:ind w:left="1080" w:right="558"/>
        <w:rPr>
          <w:color w:val="000000" w:themeColor="text1"/>
        </w:rPr>
      </w:pPr>
    </w:p>
    <w:p w14:paraId="33EA0FA6"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A72D66" w:rsidRDefault="00377FA3" w:rsidP="00A72D66">
      <w:pPr>
        <w:tabs>
          <w:tab w:val="left" w:pos="-1440"/>
          <w:tab w:val="left" w:pos="-720"/>
        </w:tabs>
        <w:suppressAutoHyphens/>
        <w:ind w:left="1080" w:right="558"/>
        <w:rPr>
          <w:color w:val="000000" w:themeColor="text1"/>
        </w:rPr>
      </w:pPr>
    </w:p>
    <w:p w14:paraId="33EA0FA8"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14:paraId="33EA0FA9" w14:textId="77777777" w:rsidR="00377FA3" w:rsidRPr="00A72D66" w:rsidRDefault="00377FA3" w:rsidP="00A72D66">
      <w:pPr>
        <w:tabs>
          <w:tab w:val="left" w:pos="-1440"/>
          <w:tab w:val="left" w:pos="-720"/>
        </w:tabs>
        <w:suppressAutoHyphens/>
        <w:ind w:left="1080" w:right="558"/>
        <w:rPr>
          <w:color w:val="000000" w:themeColor="text1"/>
        </w:rPr>
      </w:pPr>
    </w:p>
    <w:p w14:paraId="33EA0FAA"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14:paraId="33EA0FAC" w14:textId="77777777"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14:paraId="33EA0FAD" w14:textId="77777777"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14:paraId="33EA0FAE" w14:textId="77777777"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14:paraId="33EA0FAF" w14:textId="77777777"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14:paraId="33EA0FB0"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14:paraId="33EA0FB1" w14:textId="77777777" w:rsidR="00377FA3" w:rsidRPr="00A72D66" w:rsidRDefault="00377FA3" w:rsidP="00A72D66">
      <w:pPr>
        <w:tabs>
          <w:tab w:val="left" w:pos="-1440"/>
          <w:tab w:val="left" w:pos="-720"/>
        </w:tabs>
        <w:suppressAutoHyphens/>
        <w:ind w:left="1080" w:right="558"/>
        <w:rPr>
          <w:color w:val="000000" w:themeColor="text1"/>
        </w:rPr>
      </w:pPr>
    </w:p>
    <w:p w14:paraId="33EA0FB2" w14:textId="77777777"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14:paraId="33EA0FB3" w14:textId="77777777" w:rsidR="00E30322" w:rsidRPr="00A72D66" w:rsidRDefault="00E30322" w:rsidP="00E30322">
      <w:pPr>
        <w:tabs>
          <w:tab w:val="left" w:pos="-1440"/>
          <w:tab w:val="left" w:pos="-720"/>
        </w:tabs>
        <w:suppressAutoHyphens/>
        <w:ind w:left="1080" w:right="558"/>
        <w:rPr>
          <w:color w:val="000000" w:themeColor="text1"/>
        </w:rPr>
      </w:pPr>
    </w:p>
    <w:p w14:paraId="33EA0FB4" w14:textId="77777777"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14:paraId="33EA0FB5" w14:textId="77777777" w:rsidR="00E30322" w:rsidRPr="00A72D66" w:rsidRDefault="00E30322" w:rsidP="00E30322">
      <w:pPr>
        <w:tabs>
          <w:tab w:val="left" w:pos="-1440"/>
          <w:tab w:val="left" w:pos="-720"/>
        </w:tabs>
        <w:suppressAutoHyphens/>
        <w:ind w:left="1080" w:right="558"/>
        <w:rPr>
          <w:color w:val="000000" w:themeColor="text1"/>
        </w:rPr>
      </w:pPr>
    </w:p>
    <w:p w14:paraId="33EA0FB6" w14:textId="77777777"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B7" w14:textId="77777777" w:rsidR="00A72D66" w:rsidRPr="00A72D66" w:rsidRDefault="00A72D66" w:rsidP="00A72D66">
      <w:pPr>
        <w:tabs>
          <w:tab w:val="left" w:pos="-1440"/>
          <w:tab w:val="left" w:pos="-720"/>
        </w:tabs>
        <w:suppressAutoHyphens/>
        <w:ind w:left="1080" w:right="558"/>
        <w:rPr>
          <w:color w:val="000000" w:themeColor="text1"/>
        </w:rPr>
      </w:pPr>
    </w:p>
    <w:p w14:paraId="33EA0FB8" w14:textId="77777777"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14:paraId="33EA0FB9" w14:textId="77777777" w:rsidR="00377FA3" w:rsidRPr="00A72D66" w:rsidRDefault="00377FA3" w:rsidP="00A72D66">
      <w:pPr>
        <w:tabs>
          <w:tab w:val="left" w:pos="-1440"/>
          <w:tab w:val="left" w:pos="-720"/>
        </w:tabs>
        <w:suppressAutoHyphens/>
        <w:ind w:left="1080"/>
      </w:pPr>
    </w:p>
    <w:p w14:paraId="33EA0FBA" w14:textId="77777777"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33EA0FC0" w14:textId="77777777"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33EA0FC1" w14:textId="77777777"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3EA0FC3" w14:textId="77777777"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14:paraId="33EA0FC4" w14:textId="77777777" w:rsidR="00377FA3" w:rsidRPr="00377FA3" w:rsidRDefault="00377FA3" w:rsidP="004646AA">
      <w:pPr>
        <w:ind w:right="828"/>
        <w:rPr>
          <w:color w:val="806000" w:themeColor="accent4" w:themeShade="80"/>
        </w:rPr>
      </w:pPr>
    </w:p>
    <w:p w14:paraId="33EA0FC5" w14:textId="77777777"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14:paraId="33EA0FC6" w14:textId="77777777" w:rsidR="00377FA3" w:rsidRPr="00377FA3" w:rsidRDefault="00377FA3" w:rsidP="004646AA">
      <w:pPr>
        <w:ind w:right="828"/>
        <w:rPr>
          <w:bCs/>
          <w:color w:val="806000" w:themeColor="accent4" w:themeShade="80"/>
        </w:rPr>
      </w:pPr>
    </w:p>
    <w:p w14:paraId="33EA0FC7" w14:textId="77777777" w:rsidR="00377FA3" w:rsidRPr="00377FA3" w:rsidRDefault="00377FA3" w:rsidP="004646AA">
      <w:pPr>
        <w:ind w:right="630"/>
        <w:rPr>
          <w:bCs/>
          <w:color w:val="000000" w:themeColor="text1"/>
        </w:rPr>
      </w:pPr>
    </w:p>
    <w:p w14:paraId="33EA0FC8" w14:textId="77777777" w:rsidR="00377FA3" w:rsidRPr="00377FA3" w:rsidRDefault="004646AA" w:rsidP="004646AA">
      <w:pPr>
        <w:tabs>
          <w:tab w:val="left" w:pos="1080"/>
        </w:tabs>
        <w:ind w:right="634"/>
      </w:pPr>
      <w:r>
        <w:rPr>
          <w:b/>
          <w:bCs/>
        </w:rPr>
        <w:t xml:space="preserve">Comment 1 </w:t>
      </w:r>
    </w:p>
    <w:p w14:paraId="33EA0FC9" w14:textId="77777777" w:rsidR="004646AA" w:rsidRDefault="004646AA" w:rsidP="004646AA">
      <w:pPr>
        <w:pStyle w:val="ListParagraph"/>
        <w:ind w:left="1440" w:right="634"/>
        <w:contextualSpacing w:val="0"/>
        <w:rPr>
          <w:bCs/>
          <w:color w:val="000000" w:themeColor="text1"/>
        </w:rPr>
      </w:pPr>
    </w:p>
    <w:p w14:paraId="33EA0FCA" w14:textId="77777777"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CB" w14:textId="77777777" w:rsidR="004646AA" w:rsidRDefault="004646AA" w:rsidP="004646AA">
      <w:pPr>
        <w:pStyle w:val="ListParagraph"/>
        <w:ind w:left="1440" w:right="634"/>
        <w:contextualSpacing w:val="0"/>
        <w:rPr>
          <w:rStyle w:val="Emphasis"/>
          <w:vanish w:val="0"/>
          <w:color w:val="806000" w:themeColor="accent4" w:themeShade="80"/>
          <w:sz w:val="24"/>
        </w:rPr>
      </w:pPr>
    </w:p>
    <w:p w14:paraId="33EA0FCC" w14:textId="77777777"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14:paraId="33EA0FCD" w14:textId="77777777" w:rsidR="004646AA" w:rsidRPr="00377FA3" w:rsidRDefault="004646AA" w:rsidP="004646AA">
      <w:pPr>
        <w:pStyle w:val="ListParagraph"/>
        <w:ind w:left="1440" w:right="634"/>
        <w:contextualSpacing w:val="0"/>
        <w:rPr>
          <w:bCs/>
          <w:color w:val="806000" w:themeColor="accent4" w:themeShade="80"/>
        </w:rPr>
      </w:pPr>
    </w:p>
    <w:p w14:paraId="33EA0FCE" w14:textId="77777777" w:rsidR="004646AA" w:rsidRDefault="00377FA3" w:rsidP="004646AA">
      <w:pPr>
        <w:ind w:left="2880" w:right="630" w:hanging="1800"/>
        <w:rPr>
          <w:b/>
          <w:bCs/>
          <w:color w:val="000000" w:themeColor="text1"/>
        </w:rPr>
      </w:pPr>
      <w:r w:rsidRPr="004646AA">
        <w:rPr>
          <w:b/>
          <w:bCs/>
          <w:color w:val="000000" w:themeColor="text1"/>
        </w:rPr>
        <w:t>Response</w:t>
      </w:r>
    </w:p>
    <w:p w14:paraId="33EA0FCF"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D0" w14:textId="77777777"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14:paraId="33EA0FD1" w14:textId="77777777" w:rsidR="00377FA3" w:rsidRPr="00377FA3" w:rsidRDefault="00377FA3" w:rsidP="004646AA">
      <w:pPr>
        <w:ind w:right="630"/>
        <w:rPr>
          <w:bCs/>
          <w:color w:val="000000" w:themeColor="text1"/>
        </w:rPr>
      </w:pPr>
    </w:p>
    <w:p w14:paraId="33EA0FD2"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33EA0FD3" w14:textId="77777777" w:rsidR="004646AA" w:rsidRDefault="004646AA" w:rsidP="004646AA">
      <w:pPr>
        <w:pStyle w:val="ListParagraph"/>
        <w:tabs>
          <w:tab w:val="left" w:pos="1080"/>
        </w:tabs>
        <w:ind w:right="634"/>
        <w:contextualSpacing w:val="0"/>
        <w:rPr>
          <w:b/>
          <w:bCs/>
        </w:rPr>
      </w:pPr>
    </w:p>
    <w:p w14:paraId="33EA0FD4"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D5" w14:textId="77777777" w:rsidR="00264F32" w:rsidRDefault="00264F32" w:rsidP="001B0B23">
      <w:pPr>
        <w:pStyle w:val="ListParagraph"/>
        <w:ind w:left="1440" w:right="634"/>
        <w:contextualSpacing w:val="0"/>
        <w:rPr>
          <w:rStyle w:val="Emphasis"/>
          <w:caps/>
          <w:vanish w:val="0"/>
          <w:color w:val="806000" w:themeColor="accent4" w:themeShade="80"/>
          <w:sz w:val="24"/>
        </w:rPr>
      </w:pPr>
    </w:p>
    <w:p w14:paraId="33EA0FD6" w14:textId="77777777"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14:paraId="33EA0FD7" w14:textId="77777777" w:rsidR="004646AA" w:rsidRPr="00377FA3" w:rsidRDefault="004646AA" w:rsidP="004646AA">
      <w:pPr>
        <w:pStyle w:val="ListParagraph"/>
        <w:ind w:left="1440" w:right="634"/>
        <w:contextualSpacing w:val="0"/>
        <w:rPr>
          <w:bCs/>
          <w:color w:val="806000" w:themeColor="accent4" w:themeShade="80"/>
        </w:rPr>
      </w:pPr>
    </w:p>
    <w:p w14:paraId="33EA0FD8" w14:textId="77777777" w:rsidR="004646AA" w:rsidRDefault="00377FA3" w:rsidP="004646AA">
      <w:pPr>
        <w:ind w:left="2880" w:right="630" w:hanging="1800"/>
        <w:rPr>
          <w:b/>
          <w:bCs/>
          <w:color w:val="000000" w:themeColor="text1"/>
        </w:rPr>
      </w:pPr>
      <w:r w:rsidRPr="004646AA">
        <w:rPr>
          <w:b/>
          <w:bCs/>
          <w:color w:val="000000" w:themeColor="text1"/>
        </w:rPr>
        <w:t>Response</w:t>
      </w:r>
    </w:p>
    <w:p w14:paraId="33EA0FD9"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DA" w14:textId="77777777"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14:paraId="33EA0FDB" w14:textId="77777777" w:rsidR="004646AA" w:rsidRPr="00377FA3" w:rsidRDefault="004646AA" w:rsidP="004646AA">
      <w:pPr>
        <w:ind w:right="630"/>
        <w:rPr>
          <w:bCs/>
          <w:color w:val="000000" w:themeColor="text1"/>
        </w:rPr>
      </w:pPr>
    </w:p>
    <w:p w14:paraId="33EA0FDC"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14:paraId="33EA0FDD" w14:textId="77777777" w:rsidR="004646AA" w:rsidRDefault="004646AA" w:rsidP="004646AA">
      <w:pPr>
        <w:pStyle w:val="ListParagraph"/>
        <w:tabs>
          <w:tab w:val="left" w:pos="1080"/>
        </w:tabs>
        <w:ind w:right="634"/>
        <w:contextualSpacing w:val="0"/>
        <w:rPr>
          <w:b/>
          <w:bCs/>
        </w:rPr>
      </w:pPr>
    </w:p>
    <w:p w14:paraId="33EA0FDE"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DF" w14:textId="77777777" w:rsidR="00264F32" w:rsidRDefault="00264F32" w:rsidP="00573943">
      <w:pPr>
        <w:pStyle w:val="ListParagraph"/>
        <w:ind w:left="1440" w:right="634"/>
        <w:contextualSpacing w:val="0"/>
        <w:rPr>
          <w:rStyle w:val="Emphasis"/>
          <w:caps/>
          <w:vanish w:val="0"/>
          <w:color w:val="806000" w:themeColor="accent4" w:themeShade="80"/>
          <w:sz w:val="24"/>
        </w:rPr>
      </w:pPr>
    </w:p>
    <w:p w14:paraId="33EA0FE0" w14:textId="77777777"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14:paraId="33EA0FE1" w14:textId="77777777" w:rsidR="004646AA" w:rsidRPr="00377FA3" w:rsidRDefault="004646AA" w:rsidP="004646AA">
      <w:pPr>
        <w:pStyle w:val="ListParagraph"/>
        <w:ind w:left="1440" w:right="634"/>
        <w:contextualSpacing w:val="0"/>
        <w:rPr>
          <w:bCs/>
          <w:color w:val="806000" w:themeColor="accent4" w:themeShade="80"/>
        </w:rPr>
      </w:pPr>
    </w:p>
    <w:p w14:paraId="33EA0FE2" w14:textId="77777777" w:rsidR="00573943" w:rsidRDefault="00377FA3" w:rsidP="004646AA">
      <w:pPr>
        <w:ind w:left="2880" w:right="630" w:hanging="1800"/>
        <w:rPr>
          <w:b/>
          <w:bCs/>
          <w:color w:val="000000" w:themeColor="text1"/>
        </w:rPr>
      </w:pPr>
      <w:r w:rsidRPr="004646AA">
        <w:rPr>
          <w:b/>
          <w:bCs/>
          <w:color w:val="000000" w:themeColor="text1"/>
        </w:rPr>
        <w:t>Response</w:t>
      </w:r>
    </w:p>
    <w:p w14:paraId="33EA0FE3"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E4" w14:textId="77777777"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77777777"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3EA0FEC" w14:textId="77777777" w:rsidR="00D8597B" w:rsidRDefault="00D8597B" w:rsidP="00377FA3">
      <w:pPr>
        <w:spacing w:after="120"/>
        <w:ind w:right="630"/>
        <w:rPr>
          <w:bCs/>
          <w:color w:val="000000" w:themeColor="text1"/>
        </w:rPr>
      </w:pPr>
    </w:p>
    <w:p w14:paraId="33EA0FED" w14:textId="77777777"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14:paraId="33EA0FEE" w14:textId="77777777" w:rsidR="00377FA3" w:rsidRPr="00377FA3" w:rsidRDefault="00377FA3" w:rsidP="00377FA3">
      <w:pPr>
        <w:spacing w:after="120"/>
        <w:ind w:right="630"/>
        <w:rPr>
          <w:bCs/>
          <w:color w:val="000000" w:themeColor="text1"/>
        </w:rPr>
      </w:pPr>
    </w:p>
    <w:p w14:paraId="33EA0FEF" w14:textId="77777777"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14:paraId="33EA0FF0" w14:textId="77777777" w:rsidR="007038EB" w:rsidRPr="007038EB" w:rsidRDefault="007038EB" w:rsidP="007038EB">
      <w:pPr>
        <w:pStyle w:val="ListParagraph"/>
        <w:tabs>
          <w:tab w:val="left" w:pos="1080"/>
        </w:tabs>
        <w:spacing w:after="120"/>
        <w:ind w:left="2880" w:right="634"/>
      </w:pPr>
    </w:p>
    <w:p w14:paraId="33EA0FF1"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3EA0FF2"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3EA0FF3" w14:textId="77777777" w:rsidR="00377FA3" w:rsidRPr="007038EB" w:rsidRDefault="00377FA3" w:rsidP="00377FA3">
      <w:pPr>
        <w:pStyle w:val="ListParagraph"/>
        <w:spacing w:after="120"/>
        <w:ind w:left="3060" w:right="630"/>
        <w:contextualSpacing w:val="0"/>
        <w:rPr>
          <w:bCs/>
          <w:color w:val="000000" w:themeColor="text1"/>
        </w:rPr>
      </w:pPr>
    </w:p>
    <w:p w14:paraId="33EA0FF4" w14:textId="77777777"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14:paraId="33EA0FF5"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3EA0FF6"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3EA0FF7" w14:textId="77777777" w:rsidR="00377FA3" w:rsidRPr="007038EB" w:rsidRDefault="00377FA3" w:rsidP="00377FA3">
      <w:pPr>
        <w:pStyle w:val="ListParagraph"/>
        <w:spacing w:after="120"/>
        <w:ind w:left="3060" w:right="630"/>
        <w:contextualSpacing w:val="0"/>
        <w:rPr>
          <w:bCs/>
          <w:color w:val="000000" w:themeColor="text1"/>
        </w:rPr>
      </w:pPr>
    </w:p>
    <w:p w14:paraId="33EA0FF8" w14:textId="77777777"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14:paraId="33EA0FF9" w14:textId="77777777" w:rsidR="007038EB" w:rsidRPr="007038EB" w:rsidRDefault="007038EB" w:rsidP="007038EB">
      <w:pPr>
        <w:pStyle w:val="ListParagraph"/>
        <w:tabs>
          <w:tab w:val="left" w:pos="1080"/>
        </w:tabs>
        <w:spacing w:after="120"/>
        <w:ind w:left="360" w:right="634"/>
      </w:pPr>
    </w:p>
    <w:p w14:paraId="33EA0FFA"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33EA0FFB" w14:textId="77777777"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33EA0FFC" w14:textId="77777777" w:rsidR="00D8597B" w:rsidRDefault="00D8597B" w:rsidP="00377FA3">
      <w:pPr>
        <w:pStyle w:val="ListParagraph"/>
        <w:spacing w:after="120"/>
        <w:ind w:left="2880" w:right="630"/>
        <w:contextualSpacing w:val="0"/>
        <w:rPr>
          <w:bCs/>
          <w:color w:val="000000" w:themeColor="text1"/>
        </w:rPr>
      </w:pPr>
    </w:p>
    <w:p w14:paraId="33EA0FFD" w14:textId="77777777"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14:paraId="33EA0FFE" w14:textId="77777777"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33EA1000"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33EA0FFF"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33EA1006" w14:textId="77777777" w:rsidTr="000D03CC">
        <w:tc>
          <w:tcPr>
            <w:tcW w:w="715" w:type="dxa"/>
            <w:shd w:val="clear" w:color="auto" w:fill="385623" w:themeFill="accent6" w:themeFillShade="80"/>
            <w:tcMar>
              <w:top w:w="43" w:type="dxa"/>
              <w:left w:w="43" w:type="dxa"/>
              <w:bottom w:w="43" w:type="dxa"/>
              <w:right w:w="43" w:type="dxa"/>
            </w:tcMar>
            <w:vAlign w:val="center"/>
          </w:tcPr>
          <w:p w14:paraId="33EA1001"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33EA1002"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33EA1003"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33EA1004"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33EA1005"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33EA100C" w14:textId="77777777" w:rsidTr="000D03CC">
        <w:tc>
          <w:tcPr>
            <w:tcW w:w="715" w:type="dxa"/>
            <w:tcMar>
              <w:top w:w="43" w:type="dxa"/>
              <w:left w:w="43" w:type="dxa"/>
              <w:bottom w:w="43" w:type="dxa"/>
              <w:right w:w="43" w:type="dxa"/>
            </w:tcMar>
            <w:vAlign w:val="center"/>
          </w:tcPr>
          <w:p w14:paraId="33EA1007" w14:textId="77777777" w:rsidR="00567FC7" w:rsidRPr="002C2E35" w:rsidRDefault="00567FC7" w:rsidP="002B207D">
            <w:pPr>
              <w:ind w:left="0" w:right="0"/>
              <w:rPr>
                <w:rFonts w:ascii="Arial" w:hAnsi="Arial" w:cs="Arial"/>
              </w:rPr>
            </w:pPr>
          </w:p>
        </w:tc>
        <w:tc>
          <w:tcPr>
            <w:tcW w:w="3780" w:type="dxa"/>
            <w:vAlign w:val="center"/>
          </w:tcPr>
          <w:p w14:paraId="33EA1008"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09"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0A" w14:textId="77777777" w:rsidR="00567FC7" w:rsidRPr="002C2E35" w:rsidRDefault="00567FC7" w:rsidP="002B207D">
            <w:pPr>
              <w:ind w:left="0" w:right="0"/>
              <w:rPr>
                <w:rFonts w:ascii="Arial" w:hAnsi="Arial" w:cs="Arial"/>
              </w:rPr>
            </w:pPr>
          </w:p>
        </w:tc>
        <w:tc>
          <w:tcPr>
            <w:tcW w:w="1170" w:type="dxa"/>
            <w:vAlign w:val="center"/>
          </w:tcPr>
          <w:p w14:paraId="33EA100B" w14:textId="77777777" w:rsidR="00567FC7" w:rsidRPr="002C2E35" w:rsidRDefault="00567FC7" w:rsidP="002B207D">
            <w:pPr>
              <w:ind w:left="0" w:right="0"/>
              <w:rPr>
                <w:rFonts w:ascii="Arial" w:hAnsi="Arial" w:cs="Arial"/>
              </w:rPr>
            </w:pPr>
          </w:p>
        </w:tc>
      </w:tr>
      <w:tr w:rsidR="00567FC7" w:rsidRPr="00E16CB8" w14:paraId="33EA1012" w14:textId="77777777" w:rsidTr="000D03CC">
        <w:tc>
          <w:tcPr>
            <w:tcW w:w="715" w:type="dxa"/>
            <w:tcMar>
              <w:top w:w="43" w:type="dxa"/>
              <w:left w:w="43" w:type="dxa"/>
              <w:bottom w:w="43" w:type="dxa"/>
              <w:right w:w="43" w:type="dxa"/>
            </w:tcMar>
            <w:vAlign w:val="center"/>
          </w:tcPr>
          <w:p w14:paraId="33EA100D" w14:textId="77777777" w:rsidR="00567FC7" w:rsidRPr="002C2E35" w:rsidRDefault="00567FC7" w:rsidP="002B207D">
            <w:pPr>
              <w:ind w:left="0" w:right="0"/>
              <w:rPr>
                <w:rFonts w:ascii="Arial" w:hAnsi="Arial" w:cs="Arial"/>
              </w:rPr>
            </w:pPr>
          </w:p>
        </w:tc>
        <w:tc>
          <w:tcPr>
            <w:tcW w:w="3780" w:type="dxa"/>
            <w:vAlign w:val="center"/>
          </w:tcPr>
          <w:p w14:paraId="33EA100E"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0F"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10" w14:textId="77777777" w:rsidR="00567FC7" w:rsidRPr="002C2E35" w:rsidRDefault="00567FC7" w:rsidP="002B207D">
            <w:pPr>
              <w:ind w:left="0" w:right="0"/>
              <w:rPr>
                <w:rFonts w:ascii="Arial" w:hAnsi="Arial" w:cs="Arial"/>
              </w:rPr>
            </w:pPr>
          </w:p>
        </w:tc>
        <w:tc>
          <w:tcPr>
            <w:tcW w:w="1170" w:type="dxa"/>
            <w:vAlign w:val="center"/>
          </w:tcPr>
          <w:p w14:paraId="33EA1011" w14:textId="77777777" w:rsidR="00567FC7" w:rsidRPr="002C2E35" w:rsidRDefault="00567FC7" w:rsidP="002B207D">
            <w:pPr>
              <w:ind w:left="0" w:right="0"/>
              <w:rPr>
                <w:rFonts w:ascii="Arial" w:hAnsi="Arial" w:cs="Arial"/>
              </w:rPr>
            </w:pPr>
          </w:p>
        </w:tc>
      </w:tr>
      <w:tr w:rsidR="00567FC7" w:rsidRPr="00E16CB8" w14:paraId="33EA1018" w14:textId="77777777" w:rsidTr="000D03CC">
        <w:tc>
          <w:tcPr>
            <w:tcW w:w="715" w:type="dxa"/>
            <w:tcMar>
              <w:top w:w="43" w:type="dxa"/>
              <w:left w:w="43" w:type="dxa"/>
              <w:bottom w:w="43" w:type="dxa"/>
              <w:right w:w="43" w:type="dxa"/>
            </w:tcMar>
            <w:vAlign w:val="center"/>
          </w:tcPr>
          <w:p w14:paraId="33EA1013" w14:textId="77777777" w:rsidR="00567FC7" w:rsidRPr="002C2E35" w:rsidRDefault="00567FC7" w:rsidP="002B207D">
            <w:pPr>
              <w:ind w:left="0" w:right="0"/>
              <w:rPr>
                <w:rFonts w:ascii="Arial" w:hAnsi="Arial" w:cs="Arial"/>
              </w:rPr>
            </w:pPr>
          </w:p>
        </w:tc>
        <w:tc>
          <w:tcPr>
            <w:tcW w:w="3780" w:type="dxa"/>
            <w:vAlign w:val="center"/>
          </w:tcPr>
          <w:p w14:paraId="33EA1014"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15"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16" w14:textId="77777777" w:rsidR="00567FC7" w:rsidRPr="002C2E35" w:rsidRDefault="00567FC7" w:rsidP="002B207D">
            <w:pPr>
              <w:ind w:left="0" w:right="0"/>
              <w:rPr>
                <w:rFonts w:ascii="Arial" w:hAnsi="Arial" w:cs="Arial"/>
              </w:rPr>
            </w:pPr>
          </w:p>
        </w:tc>
        <w:tc>
          <w:tcPr>
            <w:tcW w:w="1170" w:type="dxa"/>
            <w:vAlign w:val="center"/>
          </w:tcPr>
          <w:p w14:paraId="33EA1017" w14:textId="77777777" w:rsidR="00567FC7" w:rsidRPr="002C2E35" w:rsidRDefault="00567FC7" w:rsidP="002B207D">
            <w:pPr>
              <w:ind w:left="0" w:right="0"/>
              <w:rPr>
                <w:rFonts w:ascii="Arial" w:hAnsi="Arial" w:cs="Arial"/>
              </w:rPr>
            </w:pPr>
          </w:p>
        </w:tc>
      </w:tr>
    </w:tbl>
    <w:p w14:paraId="33EA1019" w14:textId="77777777" w:rsidR="00D8597B" w:rsidRDefault="00D8597B" w:rsidP="00377FA3">
      <w:pPr>
        <w:pStyle w:val="ListParagraph"/>
        <w:spacing w:after="120"/>
        <w:ind w:left="2880" w:right="630"/>
        <w:contextualSpacing w:val="0"/>
        <w:rPr>
          <w:b/>
          <w:bCs/>
          <w:color w:val="000000" w:themeColor="text1"/>
        </w:rPr>
      </w:pPr>
    </w:p>
    <w:p w14:paraId="33EA101A" w14:textId="77777777" w:rsidR="00D8597B" w:rsidRPr="00D8597B" w:rsidRDefault="00D8597B" w:rsidP="00377FA3">
      <w:pPr>
        <w:pStyle w:val="ListParagraph"/>
        <w:spacing w:after="120"/>
        <w:ind w:left="2880" w:right="630"/>
        <w:contextualSpacing w:val="0"/>
        <w:rPr>
          <w:b/>
          <w:bCs/>
          <w:color w:val="000000" w:themeColor="text1"/>
        </w:rPr>
      </w:pPr>
    </w:p>
    <w:p w14:paraId="33EA101B"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lastRenderedPageBreak/>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29"/>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3E" w14:textId="77777777"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14:paraId="33EA103F" w14:textId="77777777" w:rsidR="00377FA3" w:rsidRPr="00377FA3" w:rsidRDefault="00377FA3" w:rsidP="00377FA3"/>
    <w:p w14:paraId="33EA1040" w14:textId="77777777"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33EA1041" w14:textId="77777777" w:rsidR="00377FA3" w:rsidRPr="00377FA3" w:rsidRDefault="00377FA3" w:rsidP="00377FA3">
      <w:pPr>
        <w:autoSpaceDE w:val="0"/>
        <w:autoSpaceDN w:val="0"/>
        <w:adjustRightInd w:val="0"/>
        <w:ind w:right="1008"/>
      </w:pPr>
    </w:p>
    <w:p w14:paraId="33EA1042" w14:textId="77777777"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14:paraId="33EA1043" w14:textId="77777777" w:rsidR="00377FA3" w:rsidRPr="00377FA3" w:rsidRDefault="00377FA3" w:rsidP="00377FA3">
      <w:pPr>
        <w:autoSpaceDE w:val="0"/>
        <w:autoSpaceDN w:val="0"/>
        <w:adjustRightInd w:val="0"/>
        <w:ind w:right="1008"/>
      </w:pPr>
    </w:p>
    <w:p w14:paraId="33EA1044"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14:paraId="33EA1045"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w:t>
      </w:r>
      <w:proofErr w:type="gramStart"/>
      <w:r w:rsidRPr="00377FA3">
        <w:t>)(</w:t>
      </w:r>
      <w:proofErr w:type="gramEnd"/>
      <w:r w:rsidRPr="00377FA3">
        <w:t>a).</w:t>
      </w:r>
    </w:p>
    <w:p w14:paraId="33EA1046"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w:t>
      </w:r>
      <w:proofErr w:type="gramStart"/>
      <w:r w:rsidRPr="00377FA3">
        <w:t>)(</w:t>
      </w:r>
      <w:proofErr w:type="gramEnd"/>
      <w:r w:rsidRPr="00377FA3">
        <w:t>b).</w:t>
      </w:r>
    </w:p>
    <w:p w14:paraId="33EA1047"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w:t>
      </w:r>
      <w:proofErr w:type="gramStart"/>
      <w:r w:rsidRPr="00377FA3">
        <w:t>)(</w:t>
      </w:r>
      <w:proofErr w:type="gramEnd"/>
      <w:r w:rsidRPr="00377FA3">
        <w:t>c).</w:t>
      </w:r>
    </w:p>
    <w:p w14:paraId="33EA1048"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A" w14:textId="77777777"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14:paraId="33EA104B" w14:textId="77777777" w:rsidR="00377FA3" w:rsidRPr="00377FA3" w:rsidRDefault="00377FA3" w:rsidP="00377FA3">
      <w:pPr>
        <w:pStyle w:val="ListParagraph"/>
        <w:autoSpaceDE w:val="0"/>
        <w:autoSpaceDN w:val="0"/>
        <w:adjustRightInd w:val="0"/>
        <w:ind w:right="1008"/>
        <w:rPr>
          <w:color w:val="7B7B7B" w:themeColor="accent3" w:themeShade="BF"/>
        </w:rPr>
      </w:pPr>
    </w:p>
    <w:p w14:paraId="33EA104C" w14:textId="77777777"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14:paraId="33EA104D" w14:textId="77777777" w:rsidR="00377FA3" w:rsidRPr="00377FA3" w:rsidRDefault="00377FA3" w:rsidP="00377FA3">
      <w:pPr>
        <w:pStyle w:val="ListParagraph"/>
        <w:rPr>
          <w:rStyle w:val="Emphasis"/>
          <w:vanish w:val="0"/>
          <w:color w:val="806000" w:themeColor="accent4" w:themeShade="80"/>
        </w:rPr>
      </w:pP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4F"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33EA1050" w14:textId="77777777"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33EA1051"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33EA1052"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33EA1053"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33EA1054"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33EA1055" w14:textId="77777777"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14:paraId="33EA1056" w14:textId="77777777"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964A94" w:rsidRPr="007C0ACD" w:rsidRDefault="00964A94"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964A94" w:rsidRPr="007C0ACD" w:rsidRDefault="00964A94"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964A94" w:rsidRPr="007C0ACD" w:rsidRDefault="00964A94"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964A94" w:rsidRPr="007C0ACD" w:rsidRDefault="00964A94"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964A94" w:rsidRPr="007C0ACD" w:rsidRDefault="00964A94"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964A94" w:rsidRPr="007C0ACD" w:rsidRDefault="00964A94"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964A94" w:rsidRDefault="00964A94">
      <w:r>
        <w:separator/>
      </w:r>
    </w:p>
  </w:endnote>
  <w:endnote w:type="continuationSeparator" w:id="0">
    <w:p w14:paraId="33EA10B2" w14:textId="77777777" w:rsidR="00964A94" w:rsidRDefault="0096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964A94" w:rsidRDefault="00964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964A94" w:rsidRDefault="00964A94" w:rsidP="00964A94">
    <w:pPr>
      <w:pStyle w:val="Footer"/>
    </w:pPr>
  </w:p>
  <w:p w14:paraId="33EA10B7" w14:textId="77777777" w:rsidR="00964A94" w:rsidRPr="002B4E71" w:rsidRDefault="00964A94" w:rsidP="00964A94">
    <w:pPr>
      <w:pStyle w:val="Footer"/>
    </w:pPr>
    <w:r>
      <w:t>Staff Report</w:t>
    </w:r>
    <w:r w:rsidRPr="002B4E71">
      <w:t xml:space="preserve"> page | </w:t>
    </w:r>
    <w:r>
      <w:fldChar w:fldCharType="begin"/>
    </w:r>
    <w:r>
      <w:instrText xml:space="preserve"> PAGE   \* MERGEFORMAT </w:instrText>
    </w:r>
    <w:r>
      <w:fldChar w:fldCharType="separate"/>
    </w:r>
    <w:r w:rsidR="00AE34D8">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964A94" w:rsidRDefault="00964A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964A94" w:rsidRDefault="00964A94" w:rsidP="00964A94">
    <w:pPr>
      <w:pStyle w:val="Footer"/>
    </w:pPr>
  </w:p>
  <w:p w14:paraId="33EA10BB" w14:textId="77777777" w:rsidR="00964A94" w:rsidRPr="002B4E71" w:rsidRDefault="00964A94" w:rsidP="00964A94">
    <w:pPr>
      <w:pStyle w:val="Footer"/>
    </w:pPr>
    <w:r w:rsidRPr="002B4E71">
      <w:t xml:space="preserve">Notice page | </w:t>
    </w:r>
    <w:r>
      <w:fldChar w:fldCharType="begin"/>
    </w:r>
    <w:r>
      <w:instrText xml:space="preserve"> PAGE   \* MERGEFORMAT </w:instrText>
    </w:r>
    <w:r>
      <w:fldChar w:fldCharType="separate"/>
    </w:r>
    <w:r w:rsidR="00AE34D8">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964A94" w:rsidRDefault="00964A94">
      <w:r>
        <w:separator/>
      </w:r>
    </w:p>
  </w:footnote>
  <w:footnote w:type="continuationSeparator" w:id="0">
    <w:p w14:paraId="33EA10B0" w14:textId="77777777" w:rsidR="00964A94" w:rsidRDefault="0096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964A94" w:rsidRDefault="00964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964A94" w:rsidRDefault="00964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964A94" w:rsidRDefault="00964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D03CC"/>
    <w:rsid w:val="001B0B23"/>
    <w:rsid w:val="001B7270"/>
    <w:rsid w:val="001F2622"/>
    <w:rsid w:val="00214C8D"/>
    <w:rsid w:val="002442FB"/>
    <w:rsid w:val="00264F32"/>
    <w:rsid w:val="00276752"/>
    <w:rsid w:val="002B207D"/>
    <w:rsid w:val="002C2E35"/>
    <w:rsid w:val="0030544D"/>
    <w:rsid w:val="00360F45"/>
    <w:rsid w:val="00377FA3"/>
    <w:rsid w:val="00396EFA"/>
    <w:rsid w:val="003D3F4F"/>
    <w:rsid w:val="003E40CF"/>
    <w:rsid w:val="004160B1"/>
    <w:rsid w:val="004345C0"/>
    <w:rsid w:val="004646AA"/>
    <w:rsid w:val="005668E9"/>
    <w:rsid w:val="00567FC7"/>
    <w:rsid w:val="00573943"/>
    <w:rsid w:val="006E5165"/>
    <w:rsid w:val="007038EB"/>
    <w:rsid w:val="00746827"/>
    <w:rsid w:val="00746C81"/>
    <w:rsid w:val="00887F56"/>
    <w:rsid w:val="008C09AA"/>
    <w:rsid w:val="008E2A1B"/>
    <w:rsid w:val="00964A94"/>
    <w:rsid w:val="009A06A3"/>
    <w:rsid w:val="009B6D76"/>
    <w:rsid w:val="00A72D66"/>
    <w:rsid w:val="00AE34D8"/>
    <w:rsid w:val="00AE696D"/>
    <w:rsid w:val="00AF7293"/>
    <w:rsid w:val="00B240F4"/>
    <w:rsid w:val="00B83057"/>
    <w:rsid w:val="00C46BB1"/>
    <w:rsid w:val="00CF33D7"/>
    <w:rsid w:val="00D2135A"/>
    <w:rsid w:val="00D8597B"/>
    <w:rsid w:val="00E30322"/>
    <w:rsid w:val="00E372D7"/>
    <w:rsid w:val="00F552BB"/>
    <w:rsid w:val="00F75F76"/>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ListId:doc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827FCF-98F5-4F64-91B7-5B7D853C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39</cp:revision>
  <dcterms:created xsi:type="dcterms:W3CDTF">2015-11-04T16:15:00Z</dcterms:created>
  <dcterms:modified xsi:type="dcterms:W3CDTF">2016-05-31T18:29:00Z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