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7777777"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t xml:space="preserve">(22) “Waters of the State” mean natural waterways including all tidal and non-tidal bays, intermittent streams, constantly flowing streams, lakes, wetlands and other bodies of water in </w:t>
      </w:r>
      <w:r w:rsidRPr="001A4ECC">
        <w:rPr>
          <w:color w:val="000000"/>
        </w:rPr>
        <w:lastRenderedPageBreak/>
        <w:t>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77777777"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14:paraId="36720AD4" w14:textId="77777777"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77777777"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14:paraId="36720ADA" w14:textId="77777777" w:rsidR="001A4ECC" w:rsidRDefault="001A4ECC" w:rsidP="001A4ECC">
      <w:pPr>
        <w:pStyle w:val="NormalWeb"/>
        <w:rPr>
          <w:ins w:id="60" w:author="rhooff" w:date="2016-03-02T15:03:00Z"/>
          <w:color w:val="000000"/>
        </w:rPr>
      </w:pPr>
      <w:r w:rsidRPr="001A4ECC">
        <w:rPr>
          <w:color w:val="000000"/>
        </w:rPr>
        <w:lastRenderedPageBreak/>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14:paraId="36720ADB" w14:textId="77777777" w:rsidR="006822BC" w:rsidRPr="006822BC" w:rsidRDefault="006822BC" w:rsidP="006822BC">
      <w:pPr>
        <w:pStyle w:val="NormalWeb"/>
        <w:rPr>
          <w:ins w:id="68" w:author="rhooff" w:date="2016-03-02T15:03:00Z"/>
          <w:color w:val="000000"/>
        </w:rPr>
      </w:pPr>
      <w:ins w:id="69" w:author="rhooff" w:date="2016-03-02T15:03:00Z">
        <w:r w:rsidRPr="006822BC">
          <w:rPr>
            <w:color w:val="000000"/>
          </w:rPr>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be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14:paraId="36720ADC" w14:textId="77777777"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14:paraId="36720AE3" w14:textId="77777777"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14:paraId="36720AE4" w14:textId="77777777"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14:paraId="36720AE5" w14:textId="77777777"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47" w:author="rhooff" w:date="2016-03-02T15:14:00Z"/>
          <w:color w:val="000000"/>
        </w:rPr>
      </w:pPr>
      <w:ins w:id="148" w:author="rhooff" w:date="2016-03-02T15:14:00Z">
        <w:r w:rsidRPr="0004311D">
          <w:rPr>
            <w:color w:val="000000"/>
          </w:rPr>
          <w:lastRenderedPageBreak/>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155" w:author="rhooff" w:date="2016-03-02T15:14:00Z"/>
          <w:color w:val="000000"/>
        </w:rPr>
      </w:pPr>
      <w:ins w:id="156" w:author="rhooff" w:date="2016-03-02T15:14:00Z">
        <w:r w:rsidRPr="0004311D">
          <w:rPr>
            <w:color w:val="000000"/>
          </w:rPr>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toxicogenic Vibrio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165" w:author="rhooff" w:date="2016-03-02T15:14:00Z"/>
          <w:color w:val="000000"/>
        </w:rPr>
      </w:pPr>
      <w:ins w:id="166" w:author="rhooff" w:date="2016-03-02T15:14:00Z">
        <w:r w:rsidRPr="0004311D">
          <w:rPr>
            <w:color w:val="000000"/>
          </w:rPr>
          <w:t>(iii) 33 colony-forming unites of intestinal enterococci per 100 milliliters.</w:t>
        </w:r>
      </w:ins>
    </w:p>
    <w:p w14:paraId="36720AEB" w14:textId="77777777"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14:paraId="36720AEC" w14:textId="77777777"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14:paraId="36720AED" w14:textId="77777777"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77777777"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02" w:author="GOLDSTEIN Meyer" w:date="2016-04-12T11:38:00Z"/>
          <w:bCs/>
        </w:rPr>
      </w:pPr>
      <w:ins w:id="203" w:author="GOLDSTEIN Meyer" w:date="2016-04-12T11:38:00Z">
        <w:r>
          <w:rPr>
            <w:b/>
            <w:bCs/>
            <w:sz w:val="28"/>
            <w:szCs w:val="28"/>
          </w:rPr>
          <w:t xml:space="preserve">NOTE: </w:t>
        </w:r>
        <w:r>
          <w:rPr>
            <w:bCs/>
          </w:rPr>
          <w:t xml:space="preserve">Some of these rules refer to documents titled “NPCS.” These are </w:t>
        </w:r>
      </w:ins>
      <w:proofErr w:type="gramStart"/>
      <w:ins w:id="204" w:author="GOLDSTEIN Meyer" w:date="2016-04-12T11:39:00Z">
        <w:r w:rsidR="00324F79">
          <w:rPr>
            <w:bCs/>
          </w:rPr>
          <w:t>n</w:t>
        </w:r>
      </w:ins>
      <w:ins w:id="205" w:author="GOLDSTEIN Meyer" w:date="2016-04-12T11:38:00Z">
        <w:r>
          <w:rPr>
            <w:bCs/>
          </w:rPr>
          <w:t xml:space="preserve">oise </w:t>
        </w:r>
        <w:bookmarkStart w:id="206" w:name="_GoBack"/>
        <w:bookmarkEnd w:id="206"/>
        <w:r>
          <w:rPr>
            <w:bCs/>
          </w:rPr>
          <w:t xml:space="preserv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07" w:author="GOLDSTEIN Meyer" w:date="2016-03-15T11:19:00Z"/>
        </w:rPr>
      </w:pPr>
      <w:ins w:id="208"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B4039A" w:rsidP="00C25684">
      <w:pPr>
        <w:spacing w:after="100" w:afterAutospacing="1"/>
        <w:ind w:left="0" w:right="144"/>
      </w:pPr>
      <w:hyperlink r:id="rId17"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09"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10" w:author="GOLDSTEIN Meyer" w:date="2016-03-15T11:20:00Z"/>
                <w:rFonts w:ascii="Arial" w:hAnsi="Arial" w:cs="Arial"/>
                <w:b/>
                <w:sz w:val="32"/>
                <w:szCs w:val="32"/>
              </w:rPr>
            </w:pPr>
            <w:ins w:id="211"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12" w:author="GOLDSTEIN Meyer" w:date="2016-03-15T11:20:00Z"/>
                <w:rFonts w:ascii="Arial" w:hAnsi="Arial" w:cs="Arial"/>
                <w:b/>
                <w:sz w:val="28"/>
                <w:szCs w:val="28"/>
              </w:rPr>
            </w:pPr>
            <w:ins w:id="213"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14" w:author="GOLDSTEIN Meyer" w:date="2016-03-15T11:20:00Z"/>
                <w:rFonts w:ascii="Arial" w:hAnsi="Arial" w:cs="Arial"/>
                <w:b/>
              </w:rPr>
            </w:pPr>
            <w:ins w:id="215"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16" w:author="GOLDSTEIN Meyer" w:date="2016-03-15T11:20:00Z"/>
                <w:rFonts w:ascii="Arial" w:hAnsi="Arial" w:cs="Arial"/>
                <w:b/>
              </w:rPr>
            </w:pPr>
            <w:ins w:id="217"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18"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19" w:author="GOLDSTEIN Meyer" w:date="2016-03-15T11:20:00Z"/>
                <w:rFonts w:ascii="Arial" w:hAnsi="Arial" w:cs="Arial"/>
                <w:b/>
                <w:color w:val="000000" w:themeColor="text1"/>
              </w:rPr>
            </w:pPr>
            <w:ins w:id="220"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21" w:author="GOLDSTEIN Meyer" w:date="2016-03-15T11:20:00Z"/>
                <w:rFonts w:ascii="Arial" w:hAnsi="Arial" w:cs="Arial"/>
                <w:b/>
                <w:color w:val="000000" w:themeColor="text1"/>
              </w:rPr>
            </w:pPr>
            <w:ins w:id="222"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23"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24" w:author="GOLDSTEIN Meyer" w:date="2016-03-15T11:20:00Z"/>
                <w:rFonts w:ascii="Arial" w:hAnsi="Arial" w:cs="Arial"/>
                <w:b/>
                <w:color w:val="000000" w:themeColor="text1"/>
              </w:rPr>
            </w:pPr>
            <w:ins w:id="225"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26"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27" w:author="GOLDSTEIN Meyer" w:date="2016-03-15T11:20:00Z"/>
                <w:rFonts w:ascii="Arial" w:hAnsi="Arial" w:cs="Arial"/>
                <w:color w:val="000000" w:themeColor="text1"/>
              </w:rPr>
            </w:pPr>
            <w:ins w:id="228"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29" w:author="GOLDSTEIN Meyer" w:date="2016-03-15T11:20:00Z"/>
                <w:rFonts w:ascii="Arial" w:hAnsi="Arial" w:cs="Arial"/>
                <w:color w:val="000000" w:themeColor="text1"/>
              </w:rPr>
            </w:pPr>
            <w:ins w:id="230"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31"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232" w:author="GOLDSTEIN Meyer" w:date="2016-03-15T11:20:00Z"/>
                <w:rFonts w:ascii="Arial" w:hAnsi="Arial" w:cs="Arial"/>
                <w:color w:val="000000" w:themeColor="text1"/>
              </w:rPr>
            </w:pPr>
            <w:ins w:id="233"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234" w:author="GOLDSTEIN Meyer" w:date="2016-03-15T11:20:00Z"/>
                <w:rFonts w:ascii="Arial" w:hAnsi="Arial" w:cs="Arial"/>
                <w:color w:val="000000" w:themeColor="text1"/>
              </w:rPr>
            </w:pPr>
            <w:ins w:id="235"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236"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237" w:author="GOLDSTEIN Meyer" w:date="2016-03-15T11:20:00Z"/>
                <w:rFonts w:ascii="Arial" w:hAnsi="Arial" w:cs="Arial"/>
                <w:color w:val="000000" w:themeColor="text1"/>
              </w:rPr>
            </w:pPr>
            <w:ins w:id="238"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239" w:author="GOLDSTEIN Meyer" w:date="2016-03-15T11:20:00Z"/>
                <w:rFonts w:ascii="Arial" w:hAnsi="Arial" w:cs="Arial"/>
                <w:color w:val="000000" w:themeColor="text1"/>
              </w:rPr>
            </w:pPr>
            <w:ins w:id="240"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241"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242" w:author="GOLDSTEIN Meyer" w:date="2016-03-15T11:20:00Z"/>
                <w:rFonts w:ascii="Arial" w:hAnsi="Arial" w:cs="Arial"/>
                <w:color w:val="000000" w:themeColor="text1"/>
              </w:rPr>
            </w:pPr>
            <w:ins w:id="24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244" w:author="GOLDSTEIN Meyer" w:date="2016-03-15T11:20:00Z"/>
                <w:rFonts w:ascii="Arial" w:hAnsi="Arial" w:cs="Arial"/>
                <w:color w:val="000000" w:themeColor="text1"/>
              </w:rPr>
            </w:pPr>
            <w:ins w:id="245"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246"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247" w:author="GOLDSTEIN Meyer" w:date="2016-03-15T11:20:00Z"/>
                <w:rFonts w:ascii="Arial" w:hAnsi="Arial" w:cs="Arial"/>
                <w:color w:val="000000" w:themeColor="text1"/>
              </w:rPr>
            </w:pPr>
            <w:ins w:id="248"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249" w:author="GOLDSTEIN Meyer" w:date="2016-03-15T11:20:00Z"/>
                <w:rFonts w:ascii="Arial" w:hAnsi="Arial" w:cs="Arial"/>
                <w:color w:val="000000" w:themeColor="text1"/>
              </w:rPr>
            </w:pPr>
            <w:ins w:id="250"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251"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252" w:author="GOLDSTEIN Meyer" w:date="2016-03-15T11:20:00Z"/>
                <w:rFonts w:ascii="Arial" w:hAnsi="Arial" w:cs="Arial"/>
                <w:b/>
                <w:color w:val="000000" w:themeColor="text1"/>
              </w:rPr>
            </w:pPr>
            <w:ins w:id="253"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254"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255" w:author="GOLDSTEIN Meyer" w:date="2016-03-15T11:20:00Z"/>
                <w:rFonts w:ascii="Arial" w:hAnsi="Arial" w:cs="Arial"/>
                <w:color w:val="000000" w:themeColor="text1"/>
              </w:rPr>
            </w:pPr>
            <w:ins w:id="25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257" w:author="GOLDSTEIN Meyer" w:date="2016-03-15T11:20:00Z"/>
                <w:rFonts w:ascii="Arial" w:hAnsi="Arial" w:cs="Arial"/>
                <w:color w:val="000000" w:themeColor="text1"/>
              </w:rPr>
            </w:pPr>
            <w:ins w:id="258"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259"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260" w:author="GOLDSTEIN Meyer" w:date="2016-03-15T11:20:00Z"/>
                <w:rFonts w:ascii="Arial" w:hAnsi="Arial" w:cs="Arial"/>
                <w:color w:val="000000" w:themeColor="text1"/>
              </w:rPr>
            </w:pPr>
            <w:ins w:id="26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262" w:author="GOLDSTEIN Meyer" w:date="2016-03-15T11:20:00Z"/>
                <w:rFonts w:ascii="Arial" w:hAnsi="Arial" w:cs="Arial"/>
                <w:color w:val="000000" w:themeColor="text1"/>
              </w:rPr>
            </w:pPr>
            <w:ins w:id="263"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264"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265" w:author="GOLDSTEIN Meyer" w:date="2016-03-15T11:20:00Z"/>
                <w:rFonts w:ascii="Arial" w:hAnsi="Arial" w:cs="Arial"/>
                <w:b/>
                <w:color w:val="000000" w:themeColor="text1"/>
              </w:rPr>
            </w:pPr>
            <w:ins w:id="266"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267"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268" w:author="GOLDSTEIN Meyer" w:date="2016-03-15T11:20:00Z"/>
                <w:rFonts w:ascii="Arial" w:hAnsi="Arial" w:cs="Arial"/>
                <w:color w:val="000000" w:themeColor="text1"/>
              </w:rPr>
            </w:pPr>
            <w:ins w:id="26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270" w:author="GOLDSTEIN Meyer" w:date="2016-03-15T11:20:00Z"/>
                <w:rFonts w:ascii="Arial" w:hAnsi="Arial" w:cs="Arial"/>
                <w:color w:val="000000" w:themeColor="text1"/>
              </w:rPr>
            </w:pPr>
            <w:ins w:id="271"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272"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273" w:author="GOLDSTEIN Meyer" w:date="2016-03-15T11:20:00Z"/>
                <w:rFonts w:ascii="Arial" w:hAnsi="Arial" w:cs="Arial"/>
                <w:color w:val="000000" w:themeColor="text1"/>
              </w:rPr>
            </w:pPr>
            <w:ins w:id="274"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275" w:author="GOLDSTEIN Meyer" w:date="2016-03-15T11:20:00Z"/>
                <w:rFonts w:ascii="Arial" w:hAnsi="Arial" w:cs="Arial"/>
                <w:color w:val="000000" w:themeColor="text1"/>
              </w:rPr>
            </w:pPr>
            <w:ins w:id="276"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277"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278" w:author="GOLDSTEIN Meyer" w:date="2016-03-15T11:20:00Z"/>
                <w:rFonts w:ascii="Arial" w:hAnsi="Arial" w:cs="Arial"/>
                <w:b/>
                <w:color w:val="FFFFFF" w:themeColor="background1"/>
              </w:rPr>
            </w:pPr>
            <w:ins w:id="279"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280"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281" w:author="GOLDSTEIN Meyer" w:date="2016-03-15T11:20:00Z"/>
                <w:rFonts w:ascii="Arial" w:hAnsi="Arial" w:cs="Arial"/>
                <w:color w:val="000000" w:themeColor="text1"/>
              </w:rPr>
            </w:pPr>
            <w:ins w:id="282"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283" w:author="GOLDSTEIN Meyer" w:date="2016-03-15T11:20:00Z"/>
                <w:rFonts w:ascii="Arial" w:hAnsi="Arial" w:cs="Arial"/>
                <w:color w:val="000000" w:themeColor="text1"/>
              </w:rPr>
            </w:pPr>
            <w:ins w:id="284"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285"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286" w:author="GOLDSTEIN Meyer" w:date="2016-03-15T11:20:00Z"/>
                <w:rFonts w:ascii="Arial" w:hAnsi="Arial" w:cs="Arial"/>
                <w:color w:val="000000" w:themeColor="text1"/>
              </w:rPr>
            </w:pPr>
            <w:ins w:id="287"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288" w:author="GOLDSTEIN Meyer" w:date="2016-03-15T11:20:00Z"/>
                <w:rFonts w:ascii="Arial" w:hAnsi="Arial" w:cs="Arial"/>
                <w:color w:val="000000" w:themeColor="text1"/>
              </w:rPr>
            </w:pPr>
            <w:ins w:id="289"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290"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291" w:author="GOLDSTEIN Meyer" w:date="2016-03-15T11:20:00Z"/>
                <w:rFonts w:ascii="Arial" w:hAnsi="Arial" w:cs="Arial"/>
                <w:color w:val="000000" w:themeColor="text1"/>
              </w:rPr>
            </w:pPr>
            <w:ins w:id="292"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293"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294" w:author="GOLDSTEIN Meyer" w:date="2016-03-15T11:20:00Z"/>
                <w:rFonts w:ascii="Arial" w:hAnsi="Arial" w:cs="Arial"/>
                <w:color w:val="000000" w:themeColor="text1"/>
              </w:rPr>
            </w:pPr>
            <w:ins w:id="29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296" w:author="GOLDSTEIN Meyer" w:date="2016-03-15T11:20:00Z"/>
                <w:rFonts w:ascii="Arial" w:hAnsi="Arial" w:cs="Arial"/>
                <w:color w:val="000000" w:themeColor="text1"/>
              </w:rPr>
            </w:pPr>
            <w:ins w:id="297"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298"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299" w:author="GOLDSTEIN Meyer" w:date="2016-03-15T11:20:00Z"/>
                <w:rFonts w:ascii="Arial" w:hAnsi="Arial" w:cs="Arial"/>
                <w:color w:val="000000" w:themeColor="text1"/>
              </w:rPr>
            </w:pPr>
            <w:ins w:id="300"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01" w:author="GOLDSTEIN Meyer" w:date="2016-03-15T11:20:00Z"/>
                <w:rFonts w:ascii="Arial" w:hAnsi="Arial" w:cs="Arial"/>
                <w:color w:val="000000" w:themeColor="text1"/>
              </w:rPr>
            </w:pPr>
            <w:ins w:id="302"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03"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04" w:author="GOLDSTEIN Meyer" w:date="2016-03-15T11:20:00Z"/>
                <w:rFonts w:ascii="Arial" w:hAnsi="Arial" w:cs="Arial"/>
                <w:color w:val="000000" w:themeColor="text1"/>
              </w:rPr>
            </w:pPr>
            <w:ins w:id="305"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06" w:author="GOLDSTEIN Meyer" w:date="2016-03-15T11:20:00Z"/>
                <w:rFonts w:ascii="Arial" w:hAnsi="Arial" w:cs="Arial"/>
                <w:color w:val="000000" w:themeColor="text1"/>
              </w:rPr>
            </w:pPr>
            <w:ins w:id="307"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08"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09" w:author="GOLDSTEIN Meyer" w:date="2016-03-15T11:20:00Z"/>
                <w:rFonts w:ascii="Arial" w:hAnsi="Arial" w:cs="Arial"/>
                <w:color w:val="000000" w:themeColor="text1"/>
              </w:rPr>
            </w:pPr>
            <w:ins w:id="310"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11"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12"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13" w:author="GOLDSTEIN Meyer" w:date="2016-03-15T11:20:00Z"/>
                <w:rFonts w:ascii="Arial" w:hAnsi="Arial" w:cs="Arial"/>
                <w:b/>
                <w:color w:val="FFFFFF" w:themeColor="background1"/>
              </w:rPr>
            </w:pPr>
            <w:ins w:id="314"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15"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16" w:author="GOLDSTEIN Meyer" w:date="2016-03-15T11:20:00Z"/>
                <w:rFonts w:ascii="Arial" w:hAnsi="Arial" w:cs="Arial"/>
                <w:color w:val="000000" w:themeColor="text1"/>
              </w:rPr>
            </w:pPr>
            <w:ins w:id="317"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18" w:author="GOLDSTEIN Meyer" w:date="2016-03-15T11:20:00Z"/>
                <w:rFonts w:ascii="Arial" w:hAnsi="Arial" w:cs="Arial"/>
                <w:color w:val="000000" w:themeColor="text1"/>
              </w:rPr>
            </w:pPr>
            <w:ins w:id="319"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20"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21" w:author="GOLDSTEIN Meyer" w:date="2016-03-15T11:20:00Z"/>
                <w:rFonts w:ascii="Arial" w:hAnsi="Arial" w:cs="Arial"/>
                <w:color w:val="000000" w:themeColor="text1"/>
              </w:rPr>
            </w:pPr>
            <w:ins w:id="322"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25"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26" w:author="GOLDSTEIN Meyer" w:date="2016-03-15T11:20:00Z"/>
                <w:rFonts w:ascii="Arial" w:hAnsi="Arial" w:cs="Arial"/>
                <w:color w:val="000000" w:themeColor="text1"/>
              </w:rPr>
            </w:pPr>
            <w:ins w:id="327"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28" w:author="GOLDSTEIN Meyer" w:date="2016-03-15T11:20:00Z"/>
                <w:rFonts w:ascii="Arial" w:hAnsi="Arial" w:cs="Arial"/>
                <w:color w:val="000000" w:themeColor="text1"/>
              </w:rPr>
            </w:pPr>
            <w:ins w:id="329"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30"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31" w:author="GOLDSTEIN Meyer" w:date="2016-03-15T11:20:00Z"/>
                <w:rFonts w:ascii="Arial" w:hAnsi="Arial" w:cs="Arial"/>
                <w:b/>
                <w:color w:val="000000" w:themeColor="text1"/>
              </w:rPr>
            </w:pPr>
            <w:ins w:id="332"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333"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334" w:author="GOLDSTEIN Meyer" w:date="2016-03-15T11:20:00Z"/>
                <w:rFonts w:ascii="Arial" w:hAnsi="Arial" w:cs="Arial"/>
                <w:color w:val="000000" w:themeColor="text1"/>
              </w:rPr>
            </w:pPr>
            <w:ins w:id="335"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336" w:author="GOLDSTEIN Meyer" w:date="2016-03-15T11:20:00Z"/>
                <w:rFonts w:ascii="Arial" w:hAnsi="Arial" w:cs="Arial"/>
                <w:color w:val="000000" w:themeColor="text1"/>
              </w:rPr>
            </w:pPr>
            <w:ins w:id="337"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B4039A" w:rsidP="00C25684">
      <w:pPr>
        <w:spacing w:after="100" w:afterAutospacing="1"/>
        <w:ind w:left="0" w:right="144"/>
        <w:rPr>
          <w:color w:val="BF8F00" w:themeColor="accent4" w:themeShade="BF"/>
        </w:rPr>
      </w:pPr>
      <w:hyperlink r:id="rId19"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338"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339"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340" w:author="GOLDSTEIN Meyer" w:date="2016-03-15T11:20:00Z"/>
                <w:rFonts w:ascii="Arial" w:hAnsi="Arial" w:cs="Arial"/>
                <w:b/>
                <w:sz w:val="32"/>
                <w:szCs w:val="32"/>
              </w:rPr>
            </w:pPr>
            <w:ins w:id="341"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342" w:author="GOLDSTEIN Meyer" w:date="2016-03-15T11:20:00Z"/>
                <w:rFonts w:ascii="Arial" w:hAnsi="Arial" w:cs="Arial"/>
                <w:b/>
                <w:sz w:val="28"/>
                <w:szCs w:val="28"/>
              </w:rPr>
            </w:pPr>
            <w:ins w:id="343"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344" w:author="GOLDSTEIN Meyer" w:date="2016-03-15T11:20:00Z"/>
                <w:rFonts w:ascii="Arial" w:hAnsi="Arial" w:cs="Arial"/>
                <w:b/>
              </w:rPr>
            </w:pPr>
            <w:ins w:id="345"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346" w:author="GOLDSTEIN Meyer" w:date="2016-03-15T11:20:00Z"/>
                <w:rFonts w:ascii="Arial" w:hAnsi="Arial" w:cs="Arial"/>
                <w:b/>
              </w:rPr>
            </w:pPr>
            <w:ins w:id="347"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348"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349" w:author="GOLDSTEIN Meyer" w:date="2016-03-15T11:20:00Z"/>
                <w:rFonts w:ascii="Arial" w:hAnsi="Arial" w:cs="Arial"/>
                <w:b/>
                <w:color w:val="000000" w:themeColor="text1"/>
              </w:rPr>
            </w:pPr>
            <w:ins w:id="350"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351" w:author="GOLDSTEIN Meyer" w:date="2016-03-15T11:20:00Z"/>
                <w:rFonts w:ascii="Arial" w:hAnsi="Arial" w:cs="Arial"/>
                <w:b/>
                <w:color w:val="000000" w:themeColor="text1"/>
              </w:rPr>
            </w:pPr>
            <w:ins w:id="352"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353" w:author="GOLDSTEIN Meyer" w:date="2016-03-15T11:20:00Z"/>
                <w:rFonts w:ascii="Arial" w:hAnsi="Arial" w:cs="Arial"/>
                <w:b/>
                <w:color w:val="000000" w:themeColor="text1"/>
              </w:rPr>
            </w:pPr>
            <w:ins w:id="354"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355"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356" w:author="GOLDSTEIN Meyer" w:date="2016-03-15T11:20:00Z"/>
                <w:rFonts w:ascii="Arial" w:hAnsi="Arial" w:cs="Arial"/>
                <w:b/>
                <w:color w:val="000000" w:themeColor="text1"/>
              </w:rPr>
            </w:pPr>
            <w:ins w:id="357"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358"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361" w:author="GOLDSTEIN Meyer" w:date="2016-03-15T11:20:00Z"/>
                <w:rFonts w:ascii="Arial" w:hAnsi="Arial" w:cs="Arial"/>
                <w:color w:val="000000" w:themeColor="text1"/>
              </w:rPr>
            </w:pPr>
            <w:ins w:id="362"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363" w:author="GOLDSTEIN Meyer" w:date="2016-03-15T11:20:00Z"/>
                <w:rFonts w:ascii="Arial" w:hAnsi="Arial" w:cs="Arial"/>
                <w:color w:val="000000" w:themeColor="text1"/>
              </w:rPr>
            </w:pPr>
            <w:ins w:id="364"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365"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368" w:author="GOLDSTEIN Meyer" w:date="2016-03-15T11:20:00Z"/>
                <w:rFonts w:ascii="Arial" w:hAnsi="Arial" w:cs="Arial"/>
                <w:color w:val="000000" w:themeColor="text1"/>
              </w:rPr>
            </w:pPr>
            <w:ins w:id="369"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370" w:author="GOLDSTEIN Meyer" w:date="2016-03-15T11:20:00Z"/>
                <w:rFonts w:ascii="Arial" w:hAnsi="Arial" w:cs="Arial"/>
                <w:color w:val="000000" w:themeColor="text1"/>
              </w:rPr>
            </w:pPr>
            <w:ins w:id="371"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372"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373" w:author="GOLDSTEIN Meyer" w:date="2016-03-15T11:20:00Z"/>
                <w:rFonts w:ascii="Arial" w:hAnsi="Arial" w:cs="Arial"/>
                <w:b/>
                <w:color w:val="FFFFFF" w:themeColor="background1"/>
              </w:rPr>
            </w:pPr>
            <w:ins w:id="374"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375"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378" w:author="GOLDSTEIN Meyer" w:date="2016-03-15T11:20:00Z"/>
                <w:rFonts w:ascii="Arial" w:hAnsi="Arial" w:cs="Arial"/>
                <w:color w:val="000000" w:themeColor="text1"/>
              </w:rPr>
            </w:pPr>
            <w:ins w:id="37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380" w:author="GOLDSTEIN Meyer" w:date="2016-03-15T11:20:00Z"/>
                <w:rFonts w:ascii="Arial" w:hAnsi="Arial" w:cs="Arial"/>
                <w:color w:val="000000" w:themeColor="text1"/>
              </w:rPr>
            </w:pPr>
            <w:ins w:id="381"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382"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385" w:author="GOLDSTEIN Meyer" w:date="2016-03-15T11:20:00Z"/>
                <w:rFonts w:ascii="Arial" w:hAnsi="Arial" w:cs="Arial"/>
                <w:color w:val="000000" w:themeColor="text1"/>
              </w:rPr>
            </w:pPr>
            <w:ins w:id="38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389"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392" w:author="GOLDSTEIN Meyer" w:date="2016-03-15T11:20:00Z"/>
                <w:rFonts w:ascii="Arial" w:hAnsi="Arial" w:cs="Arial"/>
                <w:color w:val="000000" w:themeColor="text1"/>
              </w:rPr>
            </w:pPr>
            <w:ins w:id="393"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394" w:author="GOLDSTEIN Meyer" w:date="2016-03-15T11:20:00Z"/>
                <w:rFonts w:ascii="Arial" w:hAnsi="Arial" w:cs="Arial"/>
                <w:color w:val="000000" w:themeColor="text1"/>
              </w:rPr>
            </w:pPr>
            <w:ins w:id="395"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396"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397" w:author="GOLDSTEIN Meyer" w:date="2016-03-15T11:20:00Z"/>
                <w:rFonts w:ascii="Arial" w:hAnsi="Arial" w:cs="Arial"/>
                <w:b/>
                <w:color w:val="FFFFFF" w:themeColor="background1"/>
              </w:rPr>
            </w:pPr>
            <w:ins w:id="398"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399"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04" w:author="GOLDSTEIN Meyer" w:date="2016-03-15T11:20:00Z"/>
                <w:rFonts w:ascii="Arial" w:hAnsi="Arial" w:cs="Arial"/>
                <w:color w:val="000000" w:themeColor="text1"/>
              </w:rPr>
            </w:pPr>
            <w:ins w:id="405"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06"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09" w:author="GOLDSTEIN Meyer" w:date="2016-03-15T11:20:00Z"/>
                <w:rFonts w:ascii="Arial" w:hAnsi="Arial" w:cs="Arial"/>
                <w:color w:val="000000" w:themeColor="text1"/>
              </w:rPr>
            </w:pPr>
            <w:ins w:id="410"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11" w:author="GOLDSTEIN Meyer" w:date="2016-03-15T11:20:00Z"/>
                <w:rFonts w:ascii="Arial" w:hAnsi="Arial" w:cs="Arial"/>
                <w:color w:val="000000" w:themeColor="text1"/>
              </w:rPr>
            </w:pPr>
            <w:ins w:id="412"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13"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14" w:author="GOLDSTEIN Meyer" w:date="2016-03-15T11:20:00Z"/>
                <w:rFonts w:ascii="Arial" w:hAnsi="Arial" w:cs="Arial"/>
                <w:b/>
                <w:color w:val="FFFFFF" w:themeColor="background1"/>
              </w:rPr>
            </w:pPr>
            <w:ins w:id="415"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16"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19" w:author="GOLDSTEIN Meyer" w:date="2016-03-15T11:20:00Z"/>
                <w:rFonts w:ascii="Arial" w:hAnsi="Arial" w:cs="Arial"/>
                <w:color w:val="000000" w:themeColor="text1"/>
              </w:rPr>
            </w:pPr>
            <w:ins w:id="420"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21" w:author="GOLDSTEIN Meyer" w:date="2016-03-15T11:20:00Z"/>
                <w:rFonts w:ascii="Arial" w:hAnsi="Arial" w:cs="Arial"/>
                <w:color w:val="000000" w:themeColor="text1"/>
              </w:rPr>
            </w:pPr>
            <w:ins w:id="422"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23"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24" w:author="GOLDSTEIN Meyer" w:date="2016-03-15T11:20:00Z"/>
                <w:rFonts w:ascii="Arial" w:hAnsi="Arial" w:cs="Arial"/>
                <w:b/>
                <w:color w:val="FFFFFF" w:themeColor="background1"/>
              </w:rPr>
            </w:pPr>
            <w:ins w:id="425"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26"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31" w:author="GOLDSTEIN Meyer" w:date="2016-03-15T11:20:00Z"/>
                <w:rFonts w:ascii="Arial" w:hAnsi="Arial" w:cs="Arial"/>
                <w:color w:val="000000" w:themeColor="text1"/>
              </w:rPr>
            </w:pPr>
            <w:ins w:id="432"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433"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434" w:author="GOLDSTEIN Meyer" w:date="2016-03-15T11:20:00Z"/>
                <w:rFonts w:ascii="Arial" w:hAnsi="Arial" w:cs="Arial"/>
                <w:b/>
                <w:color w:val="FFFFFF" w:themeColor="background1"/>
              </w:rPr>
            </w:pPr>
            <w:ins w:id="435"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436"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439" w:author="GOLDSTEIN Meyer" w:date="2016-03-15T11:20:00Z"/>
                <w:rFonts w:ascii="Arial" w:hAnsi="Arial" w:cs="Arial"/>
                <w:color w:val="000000" w:themeColor="text1"/>
              </w:rPr>
            </w:pPr>
            <w:ins w:id="44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441" w:author="GOLDSTEIN Meyer" w:date="2016-03-15T11:20:00Z"/>
                <w:rFonts w:ascii="Arial" w:hAnsi="Arial" w:cs="Arial"/>
                <w:color w:val="000000" w:themeColor="text1"/>
              </w:rPr>
            </w:pPr>
            <w:ins w:id="442"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443"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450"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451" w:author="GOLDSTEIN Meyer" w:date="2016-03-15T11:24:00Z"/>
                <w:rFonts w:ascii="Arial" w:hAnsi="Arial" w:cs="Arial"/>
                <w:b/>
                <w:sz w:val="32"/>
                <w:szCs w:val="32"/>
              </w:rPr>
            </w:pPr>
            <w:ins w:id="452"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453" w:author="GOLDSTEIN Meyer" w:date="2016-03-15T11:24:00Z"/>
                <w:rFonts w:ascii="Arial" w:hAnsi="Arial" w:cs="Arial"/>
                <w:b/>
                <w:sz w:val="28"/>
                <w:szCs w:val="28"/>
              </w:rPr>
            </w:pPr>
            <w:ins w:id="454"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455" w:author="GOLDSTEIN Meyer" w:date="2016-03-15T11:24:00Z"/>
                <w:rFonts w:ascii="Arial" w:hAnsi="Arial" w:cs="Arial"/>
                <w:b/>
              </w:rPr>
            </w:pPr>
            <w:ins w:id="456"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457" w:author="GOLDSTEIN Meyer" w:date="2016-03-15T11:24:00Z"/>
                <w:rFonts w:ascii="Arial" w:hAnsi="Arial" w:cs="Arial"/>
                <w:b/>
              </w:rPr>
            </w:pPr>
          </w:p>
          <w:p w14:paraId="36720C63" w14:textId="77777777" w:rsidR="00FF779F" w:rsidRDefault="00FF779F" w:rsidP="00442AA2">
            <w:pPr>
              <w:ind w:left="0" w:right="0"/>
              <w:jc w:val="center"/>
              <w:rPr>
                <w:ins w:id="458" w:author="GOLDSTEIN Meyer" w:date="2016-03-15T11:24:00Z"/>
                <w:noProof/>
              </w:rPr>
            </w:pPr>
            <w:ins w:id="459"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460"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461" w:author="GOLDSTEIN Meyer" w:date="2016-03-15T11:24:00Z"/>
                <w:rFonts w:ascii="Arial" w:hAnsi="Arial" w:cs="Arial"/>
                <w:b/>
                <w:noProof/>
                <w:color w:val="FFFFFF" w:themeColor="background1"/>
              </w:rPr>
            </w:pPr>
            <w:ins w:id="462"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463" w:author="GOLDSTEIN Meyer" w:date="2016-03-15T11:24:00Z"/>
                <w:rFonts w:ascii="Arial" w:hAnsi="Arial" w:cs="Arial"/>
                <w:b/>
                <w:noProof/>
                <w:color w:val="FFFFFF" w:themeColor="background1"/>
              </w:rPr>
            </w:pPr>
            <w:ins w:id="464"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465"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466"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471" w:author="GOLDSTEIN Meyer" w:date="2016-03-15T11:24:00Z"/>
                <w:rFonts w:ascii="Arial" w:hAnsi="Arial" w:cs="Arial"/>
                <w:b/>
                <w:noProof/>
                <w:color w:val="000000" w:themeColor="text1"/>
              </w:rPr>
            </w:pPr>
            <w:ins w:id="472"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473" w:author="GOLDSTEIN Meyer" w:date="2016-03-15T11:24:00Z"/>
                <w:rFonts w:ascii="Arial" w:hAnsi="Arial" w:cs="Arial"/>
                <w:b/>
                <w:noProof/>
                <w:color w:val="000000" w:themeColor="text1"/>
              </w:rPr>
            </w:pPr>
            <w:ins w:id="474"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475"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476" w:author="GOLDSTEIN Meyer" w:date="2016-03-15T11:24:00Z"/>
                <w:rFonts w:ascii="Arial" w:hAnsi="Arial" w:cs="Arial"/>
                <w:b/>
                <w:noProof/>
                <w:color w:val="000000" w:themeColor="text1"/>
              </w:rPr>
            </w:pPr>
            <w:ins w:id="477"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478"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481" w:author="GOLDSTEIN Meyer" w:date="2016-03-15T11:24:00Z"/>
                <w:rFonts w:ascii="Arial" w:hAnsi="Arial" w:cs="Arial"/>
                <w:color w:val="000000" w:themeColor="text1"/>
              </w:rPr>
            </w:pPr>
            <w:ins w:id="482"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483" w:author="GOLDSTEIN Meyer" w:date="2016-03-15T11:24:00Z"/>
                <w:rFonts w:ascii="Arial" w:hAnsi="Arial" w:cs="Arial"/>
                <w:color w:val="000000" w:themeColor="text1"/>
              </w:rPr>
            </w:pPr>
            <w:ins w:id="484"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48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488" w:author="GOLDSTEIN Meyer" w:date="2016-03-15T11:24:00Z"/>
                <w:rFonts w:ascii="Arial" w:hAnsi="Arial" w:cs="Arial"/>
                <w:color w:val="000000" w:themeColor="text1"/>
              </w:rPr>
            </w:pPr>
            <w:ins w:id="489"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490" w:author="GOLDSTEIN Meyer" w:date="2016-03-15T11:24:00Z"/>
                <w:rFonts w:ascii="Arial" w:hAnsi="Arial" w:cs="Arial"/>
                <w:color w:val="000000" w:themeColor="text1"/>
              </w:rPr>
            </w:pPr>
            <w:ins w:id="491"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49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493" w:author="GOLDSTEIN Meyer" w:date="2016-03-15T11:24:00Z"/>
                <w:rFonts w:ascii="Arial" w:hAnsi="Arial" w:cs="Arial"/>
                <w:b/>
                <w:color w:val="000000" w:themeColor="text1"/>
              </w:rPr>
            </w:pPr>
            <w:ins w:id="494"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49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498" w:author="GOLDSTEIN Meyer" w:date="2016-03-15T11:24:00Z"/>
                <w:rFonts w:ascii="Arial" w:hAnsi="Arial" w:cs="Arial"/>
                <w:color w:val="000000" w:themeColor="text1"/>
              </w:rPr>
            </w:pPr>
            <w:ins w:id="499"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00" w:author="GOLDSTEIN Meyer" w:date="2016-03-15T11:24:00Z"/>
                <w:rFonts w:ascii="Arial" w:hAnsi="Arial" w:cs="Arial"/>
                <w:color w:val="000000" w:themeColor="text1"/>
              </w:rPr>
            </w:pPr>
            <w:ins w:id="501"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0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05" w:author="GOLDSTEIN Meyer" w:date="2016-03-15T11:24:00Z"/>
                <w:rFonts w:ascii="Arial" w:hAnsi="Arial" w:cs="Arial"/>
                <w:color w:val="000000" w:themeColor="text1"/>
              </w:rPr>
            </w:pPr>
            <w:ins w:id="506"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07" w:author="GOLDSTEIN Meyer" w:date="2016-03-15T11:24:00Z"/>
                <w:rFonts w:ascii="Arial" w:hAnsi="Arial" w:cs="Arial"/>
                <w:color w:val="000000" w:themeColor="text1"/>
              </w:rPr>
            </w:pPr>
            <w:ins w:id="508"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0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12" w:author="GOLDSTEIN Meyer" w:date="2016-03-15T11:24:00Z"/>
                <w:rFonts w:ascii="Arial" w:hAnsi="Arial" w:cs="Arial"/>
                <w:color w:val="000000" w:themeColor="text1"/>
              </w:rPr>
            </w:pPr>
            <w:ins w:id="51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14" w:author="GOLDSTEIN Meyer" w:date="2016-03-15T11:24:00Z"/>
                <w:rFonts w:ascii="Arial" w:hAnsi="Arial" w:cs="Arial"/>
                <w:color w:val="000000" w:themeColor="text1"/>
              </w:rPr>
            </w:pPr>
            <w:ins w:id="515"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51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17" w:author="GOLDSTEIN Meyer" w:date="2016-03-15T11:24:00Z"/>
                <w:rFonts w:ascii="Arial" w:hAnsi="Arial" w:cs="Arial"/>
                <w:b/>
                <w:color w:val="000000" w:themeColor="text1"/>
              </w:rPr>
            </w:pPr>
            <w:ins w:id="518"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51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22" w:author="GOLDSTEIN Meyer" w:date="2016-03-15T11:24:00Z"/>
                <w:rFonts w:ascii="Arial" w:hAnsi="Arial" w:cs="Arial"/>
                <w:color w:val="000000" w:themeColor="text1"/>
              </w:rPr>
            </w:pPr>
            <w:ins w:id="523"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24" w:author="GOLDSTEIN Meyer" w:date="2016-03-15T11:24:00Z"/>
                <w:rFonts w:ascii="Arial" w:hAnsi="Arial" w:cs="Arial"/>
                <w:color w:val="000000" w:themeColor="text1"/>
              </w:rPr>
            </w:pPr>
            <w:ins w:id="525"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52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29" w:author="GOLDSTEIN Meyer" w:date="2016-03-15T11:24:00Z"/>
                <w:rFonts w:ascii="Arial" w:hAnsi="Arial" w:cs="Arial"/>
                <w:color w:val="000000" w:themeColor="text1"/>
              </w:rPr>
            </w:pPr>
            <w:ins w:id="530"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31" w:author="GOLDSTEIN Meyer" w:date="2016-03-15T11:24:00Z"/>
                <w:rFonts w:ascii="Arial" w:hAnsi="Arial" w:cs="Arial"/>
                <w:color w:val="000000" w:themeColor="text1"/>
              </w:rPr>
            </w:pPr>
            <w:ins w:id="532"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53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534" w:author="GOLDSTEIN Meyer" w:date="2016-03-15T11:24:00Z"/>
                <w:rFonts w:ascii="Arial" w:hAnsi="Arial" w:cs="Arial"/>
                <w:b/>
                <w:color w:val="000000" w:themeColor="text1"/>
              </w:rPr>
            </w:pPr>
            <w:ins w:id="535"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53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539" w:author="GOLDSTEIN Meyer" w:date="2016-03-15T11:24:00Z"/>
                <w:rFonts w:ascii="Arial" w:hAnsi="Arial" w:cs="Arial"/>
                <w:color w:val="000000" w:themeColor="text1"/>
              </w:rPr>
            </w:pPr>
            <w:ins w:id="540"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541" w:author="GOLDSTEIN Meyer" w:date="2016-03-15T11:24:00Z"/>
                <w:rFonts w:ascii="Arial" w:hAnsi="Arial" w:cs="Arial"/>
                <w:color w:val="000000" w:themeColor="text1"/>
              </w:rPr>
            </w:pPr>
            <w:ins w:id="542"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543"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546" w:author="GOLDSTEIN Meyer" w:date="2016-03-15T11:24:00Z"/>
                <w:rFonts w:ascii="Arial" w:hAnsi="Arial" w:cs="Arial"/>
                <w:color w:val="000000" w:themeColor="text1"/>
              </w:rPr>
            </w:pPr>
            <w:ins w:id="547"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548" w:author="GOLDSTEIN Meyer" w:date="2016-03-15T11:24:00Z"/>
                <w:rFonts w:ascii="Arial" w:hAnsi="Arial" w:cs="Arial"/>
                <w:color w:val="000000" w:themeColor="text1"/>
              </w:rPr>
            </w:pPr>
            <w:ins w:id="549"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550"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551" w:author="GOLDSTEIN Meyer" w:date="2016-03-15T11:26:00Z"/>
                <w:rFonts w:ascii="Arial" w:hAnsi="Arial" w:cs="Arial"/>
                <w:b/>
                <w:sz w:val="32"/>
                <w:szCs w:val="32"/>
              </w:rPr>
            </w:pPr>
            <w:ins w:id="552"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553" w:author="GOLDSTEIN Meyer" w:date="2016-03-15T11:26:00Z"/>
                <w:rFonts w:ascii="Arial" w:hAnsi="Arial" w:cs="Arial"/>
                <w:b/>
                <w:sz w:val="28"/>
                <w:szCs w:val="28"/>
              </w:rPr>
            </w:pPr>
            <w:ins w:id="554"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555" w:author="GOLDSTEIN Meyer" w:date="2016-03-15T11:26:00Z"/>
                <w:rFonts w:ascii="Arial" w:hAnsi="Arial" w:cs="Arial"/>
                <w:b/>
              </w:rPr>
            </w:pPr>
            <w:ins w:id="556"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557" w:author="GOLDSTEIN Meyer" w:date="2016-03-15T11:26:00Z"/>
                <w:rFonts w:ascii="Arial" w:hAnsi="Arial" w:cs="Arial"/>
                <w:b/>
              </w:rPr>
            </w:pPr>
            <w:ins w:id="558"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559" w:author="GOLDSTEIN Meyer" w:date="2016-03-15T11:26:00Z"/>
                <w:noProof/>
              </w:rPr>
            </w:pPr>
            <w:ins w:id="560"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561"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562" w:author="GOLDSTEIN Meyer" w:date="2016-03-15T11:26:00Z"/>
                <w:rFonts w:ascii="Arial" w:hAnsi="Arial" w:cs="Arial"/>
                <w:b/>
                <w:noProof/>
                <w:color w:val="FFFFFF" w:themeColor="background1"/>
              </w:rPr>
            </w:pPr>
            <w:ins w:id="563"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564" w:author="GOLDSTEIN Meyer" w:date="2016-03-15T11:26:00Z"/>
                <w:rFonts w:ascii="Arial" w:hAnsi="Arial" w:cs="Arial"/>
                <w:b/>
                <w:noProof/>
                <w:color w:val="FFFFFF" w:themeColor="background1"/>
              </w:rPr>
            </w:pPr>
            <w:ins w:id="565"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566"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567" w:author="GOLDSTEIN Meyer" w:date="2016-03-15T11:26:00Z"/>
                <w:rFonts w:ascii="Arial" w:hAnsi="Arial" w:cs="Arial"/>
                <w:color w:val="000000" w:themeColor="text1"/>
              </w:rPr>
            </w:pPr>
            <w:ins w:id="568"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569" w:author="GOLDSTEIN Meyer" w:date="2016-03-15T11:26:00Z"/>
                <w:rFonts w:ascii="Arial" w:hAnsi="Arial" w:cs="Arial"/>
                <w:color w:val="000000" w:themeColor="text1"/>
              </w:rPr>
            </w:pPr>
            <w:ins w:id="570"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571"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572" w:author="GOLDSTEIN Meyer" w:date="2016-03-15T11:26:00Z"/>
                <w:rFonts w:ascii="Arial" w:hAnsi="Arial" w:cs="Arial"/>
                <w:color w:val="000000" w:themeColor="text1"/>
              </w:rPr>
            </w:pPr>
            <w:ins w:id="573"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574" w:author="GOLDSTEIN Meyer" w:date="2016-03-15T11:26:00Z"/>
                <w:rFonts w:ascii="Arial" w:hAnsi="Arial" w:cs="Arial"/>
                <w:color w:val="000000" w:themeColor="text1"/>
              </w:rPr>
            </w:pPr>
            <w:ins w:id="575"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576"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577"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578" w:author="GOLDSTEIN Meyer" w:date="2016-03-15T11:27:00Z"/>
                <w:rFonts w:ascii="Arial" w:hAnsi="Arial" w:cs="Arial"/>
                <w:b/>
                <w:sz w:val="32"/>
                <w:szCs w:val="32"/>
              </w:rPr>
            </w:pPr>
            <w:ins w:id="579"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580" w:author="GOLDSTEIN Meyer" w:date="2016-03-15T11:27:00Z"/>
                <w:rFonts w:ascii="Arial" w:hAnsi="Arial" w:cs="Arial"/>
                <w:b/>
                <w:sz w:val="28"/>
                <w:szCs w:val="28"/>
              </w:rPr>
            </w:pPr>
            <w:ins w:id="581"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582" w:author="GOLDSTEIN Meyer" w:date="2016-03-15T11:27:00Z"/>
                <w:rFonts w:ascii="Arial" w:hAnsi="Arial" w:cs="Arial"/>
                <w:b/>
              </w:rPr>
            </w:pPr>
            <w:ins w:id="583"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584" w:author="GOLDSTEIN Meyer" w:date="2016-03-15T11:27:00Z"/>
                <w:rFonts w:ascii="Arial" w:hAnsi="Arial" w:cs="Arial"/>
                <w:b/>
              </w:rPr>
            </w:pPr>
            <w:ins w:id="585" w:author="GOLDSTEIN Meyer" w:date="2016-03-15T11:27:00Z">
              <w:r>
                <w:rPr>
                  <w:rFonts w:ascii="Arial" w:hAnsi="Arial" w:cs="Arial"/>
                  <w:b/>
                </w:rPr>
                <w:t>Noise Standards</w:t>
              </w:r>
            </w:ins>
          </w:p>
          <w:p w14:paraId="36720CB2" w14:textId="77777777" w:rsidR="00C25684" w:rsidRDefault="00C25684" w:rsidP="00442AA2">
            <w:pPr>
              <w:ind w:left="0" w:right="0"/>
              <w:jc w:val="center"/>
              <w:rPr>
                <w:ins w:id="586" w:author="GOLDSTEIN Meyer" w:date="2016-03-15T11:27:00Z"/>
                <w:rFonts w:ascii="Arial" w:hAnsi="Arial" w:cs="Arial"/>
                <w:b/>
              </w:rPr>
            </w:pPr>
          </w:p>
          <w:p w14:paraId="36720CB3" w14:textId="77777777" w:rsidR="00C25684" w:rsidRDefault="00C25684" w:rsidP="00442AA2">
            <w:pPr>
              <w:ind w:left="0" w:right="0"/>
              <w:jc w:val="center"/>
              <w:rPr>
                <w:ins w:id="587" w:author="GOLDSTEIN Meyer" w:date="2016-03-15T11:27:00Z"/>
                <w:noProof/>
              </w:rPr>
            </w:pPr>
            <w:ins w:id="588"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589"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590" w:author="GOLDSTEIN Meyer" w:date="2016-03-15T11:27:00Z"/>
                <w:rFonts w:ascii="Arial" w:hAnsi="Arial" w:cs="Arial"/>
                <w:b/>
                <w:noProof/>
                <w:color w:val="FFFFFF" w:themeColor="background1"/>
              </w:rPr>
            </w:pPr>
            <w:ins w:id="591"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592" w:author="GOLDSTEIN Meyer" w:date="2016-03-15T11:27:00Z"/>
                <w:rFonts w:ascii="Arial" w:hAnsi="Arial" w:cs="Arial"/>
                <w:b/>
                <w:noProof/>
                <w:color w:val="FFFFFF" w:themeColor="background1"/>
              </w:rPr>
            </w:pPr>
            <w:ins w:id="593"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594"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595" w:author="GOLDSTEIN Meyer" w:date="2016-03-15T11:27:00Z"/>
                <w:rFonts w:ascii="Arial" w:hAnsi="Arial" w:cs="Arial"/>
                <w:color w:val="000000" w:themeColor="text1"/>
              </w:rPr>
            </w:pPr>
            <w:ins w:id="596"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597" w:author="GOLDSTEIN Meyer" w:date="2016-03-15T11:27:00Z"/>
                <w:rFonts w:ascii="Arial" w:hAnsi="Arial" w:cs="Arial"/>
                <w:color w:val="000000" w:themeColor="text1"/>
              </w:rPr>
            </w:pPr>
            <w:ins w:id="598"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599"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00" w:author="GOLDSTEIN Meyer" w:date="2016-03-15T11:27:00Z"/>
                <w:rFonts w:ascii="Arial" w:hAnsi="Arial" w:cs="Arial"/>
                <w:color w:val="000000" w:themeColor="text1"/>
              </w:rPr>
            </w:pPr>
            <w:ins w:id="601"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02" w:author="GOLDSTEIN Meyer" w:date="2016-03-15T11:27:00Z"/>
                <w:rFonts w:ascii="Arial" w:hAnsi="Arial" w:cs="Arial"/>
                <w:color w:val="000000" w:themeColor="text1"/>
              </w:rPr>
            </w:pPr>
            <w:ins w:id="603"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04"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05" w:author="GOLDSTEIN Meyer" w:date="2016-03-15T11:27:00Z"/>
                <w:rFonts w:ascii="Arial" w:hAnsi="Arial" w:cs="Arial"/>
                <w:color w:val="000000" w:themeColor="text1"/>
              </w:rPr>
            </w:pPr>
            <w:ins w:id="606"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07" w:author="GOLDSTEIN Meyer" w:date="2016-03-15T11:27:00Z"/>
                <w:rFonts w:ascii="Arial" w:hAnsi="Arial" w:cs="Arial"/>
                <w:color w:val="000000" w:themeColor="text1"/>
              </w:rPr>
            </w:pPr>
            <w:ins w:id="608"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B4039A" w:rsidP="00C25684">
      <w:pPr>
        <w:spacing w:after="100" w:afterAutospacing="1"/>
        <w:ind w:left="0" w:right="144"/>
        <w:rPr>
          <w:color w:val="BF8F00" w:themeColor="accent4" w:themeShade="BF"/>
        </w:rPr>
      </w:pPr>
      <w:hyperlink r:id="rId20"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B4039A" w:rsidP="00C25684">
      <w:pPr>
        <w:spacing w:after="100" w:afterAutospacing="1"/>
        <w:ind w:left="0" w:right="144"/>
        <w:rPr>
          <w:color w:val="BF8F00" w:themeColor="accent4" w:themeShade="BF"/>
        </w:rPr>
      </w:pPr>
      <w:hyperlink r:id="rId21"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09"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10"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11" w:author="GOLDSTEIN Meyer" w:date="2016-03-15T11:27:00Z"/>
                <w:rFonts w:ascii="Arial" w:hAnsi="Arial" w:cs="Arial"/>
                <w:b/>
                <w:sz w:val="32"/>
                <w:szCs w:val="32"/>
              </w:rPr>
            </w:pPr>
            <w:ins w:id="612"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13" w:author="GOLDSTEIN Meyer" w:date="2016-03-15T11:27:00Z"/>
                <w:rFonts w:ascii="Arial" w:hAnsi="Arial" w:cs="Arial"/>
                <w:b/>
                <w:sz w:val="28"/>
                <w:szCs w:val="28"/>
              </w:rPr>
            </w:pPr>
            <w:ins w:id="614"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15" w:author="GOLDSTEIN Meyer" w:date="2016-03-15T11:27:00Z"/>
                <w:rFonts w:ascii="Arial" w:hAnsi="Arial" w:cs="Arial"/>
                <w:b/>
              </w:rPr>
            </w:pPr>
            <w:ins w:id="616"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17" w:author="GOLDSTEIN Meyer" w:date="2016-03-15T11:27:00Z"/>
                <w:rFonts w:ascii="Arial" w:hAnsi="Arial" w:cs="Arial"/>
                <w:b/>
                <w:noProof/>
              </w:rPr>
            </w:pPr>
            <w:ins w:id="618"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19"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20" w:author="GOLDSTEIN Meyer" w:date="2016-03-15T11:27:00Z"/>
                <w:rFonts w:ascii="Arial" w:hAnsi="Arial" w:cs="Arial"/>
                <w:b/>
                <w:noProof/>
                <w:color w:val="FFFFFF" w:themeColor="background1"/>
              </w:rPr>
            </w:pPr>
            <w:ins w:id="621"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22" w:author="GOLDSTEIN Meyer" w:date="2016-03-15T11:27:00Z"/>
                <w:rFonts w:ascii="Arial" w:hAnsi="Arial" w:cs="Arial"/>
                <w:b/>
                <w:noProof/>
                <w:color w:val="FFFFFF" w:themeColor="background1"/>
              </w:rPr>
            </w:pPr>
            <w:ins w:id="623"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24"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29"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634"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635" w:author="GOLDSTEIN Meyer" w:date="2016-03-15T11:27:00Z"/>
                <w:rFonts w:ascii="Arial" w:hAnsi="Arial" w:cs="Arial"/>
                <w:color w:val="000000" w:themeColor="text1"/>
              </w:rPr>
            </w:pPr>
            <w:ins w:id="63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637" w:author="GOLDSTEIN Meyer" w:date="2016-03-15T11:27:00Z"/>
                <w:rFonts w:ascii="Arial" w:hAnsi="Arial" w:cs="Arial"/>
                <w:color w:val="000000" w:themeColor="text1"/>
              </w:rPr>
            </w:pPr>
            <w:ins w:id="63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639"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640" w:author="GOLDSTEIN Meyer" w:date="2016-03-15T11:27:00Z"/>
                <w:rFonts w:ascii="Arial" w:hAnsi="Arial" w:cs="Arial"/>
                <w:b/>
                <w:sz w:val="32"/>
                <w:szCs w:val="32"/>
              </w:rPr>
            </w:pPr>
            <w:ins w:id="641"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642" w:author="GOLDSTEIN Meyer" w:date="2016-03-15T11:27:00Z"/>
                <w:rFonts w:ascii="Arial" w:hAnsi="Arial" w:cs="Arial"/>
                <w:b/>
                <w:sz w:val="28"/>
                <w:szCs w:val="28"/>
              </w:rPr>
            </w:pPr>
            <w:ins w:id="643"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644" w:author="GOLDSTEIN Meyer" w:date="2016-03-15T11:27:00Z"/>
                <w:rFonts w:ascii="Arial" w:hAnsi="Arial" w:cs="Arial"/>
                <w:b/>
              </w:rPr>
            </w:pPr>
            <w:ins w:id="645"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646" w:author="GOLDSTEIN Meyer" w:date="2016-03-15T11:27:00Z"/>
                <w:rFonts w:ascii="Arial" w:hAnsi="Arial" w:cs="Arial"/>
                <w:b/>
                <w:noProof/>
              </w:rPr>
            </w:pPr>
          </w:p>
          <w:p w14:paraId="36720D1A" w14:textId="77777777" w:rsidR="00C25684" w:rsidRPr="00A03532" w:rsidRDefault="00C25684" w:rsidP="00442AA2">
            <w:pPr>
              <w:ind w:left="0" w:right="0"/>
              <w:jc w:val="center"/>
              <w:rPr>
                <w:ins w:id="647" w:author="GOLDSTEIN Meyer" w:date="2016-03-15T11:27:00Z"/>
                <w:rFonts w:ascii="Arial" w:hAnsi="Arial" w:cs="Arial"/>
                <w:b/>
                <w:noProof/>
              </w:rPr>
            </w:pPr>
            <w:ins w:id="648"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649"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650" w:author="GOLDSTEIN Meyer" w:date="2016-03-15T11:27:00Z"/>
                <w:rFonts w:ascii="Arial" w:hAnsi="Arial" w:cs="Arial"/>
                <w:b/>
                <w:noProof/>
                <w:color w:val="FFFFFF" w:themeColor="background1"/>
              </w:rPr>
            </w:pPr>
            <w:ins w:id="651"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652" w:author="GOLDSTEIN Meyer" w:date="2016-03-15T11:27:00Z"/>
                <w:rFonts w:ascii="Arial" w:hAnsi="Arial" w:cs="Arial"/>
                <w:b/>
                <w:noProof/>
                <w:color w:val="FFFFFF" w:themeColor="background1"/>
              </w:rPr>
            </w:pPr>
            <w:ins w:id="653"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654"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659"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664"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665" w:author="GOLDSTEIN Meyer" w:date="2016-03-15T11:27:00Z"/>
                <w:rFonts w:ascii="Arial" w:hAnsi="Arial" w:cs="Arial"/>
                <w:color w:val="000000" w:themeColor="text1"/>
              </w:rPr>
            </w:pPr>
            <w:ins w:id="66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667" w:author="GOLDSTEIN Meyer" w:date="2016-03-15T11:27:00Z"/>
                <w:rFonts w:ascii="Arial" w:hAnsi="Arial" w:cs="Arial"/>
                <w:color w:val="000000" w:themeColor="text1"/>
              </w:rPr>
            </w:pPr>
            <w:ins w:id="668"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669"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670" w:author="GOLDSTEIN Meyer" w:date="2016-03-15T11:28:00Z"/>
                <w:rFonts w:ascii="Arial" w:hAnsi="Arial" w:cs="Arial"/>
                <w:b/>
                <w:sz w:val="32"/>
                <w:szCs w:val="32"/>
              </w:rPr>
            </w:pPr>
            <w:ins w:id="671"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672" w:author="GOLDSTEIN Meyer" w:date="2016-03-15T11:28:00Z"/>
                <w:rFonts w:ascii="Arial" w:hAnsi="Arial" w:cs="Arial"/>
                <w:b/>
                <w:sz w:val="28"/>
                <w:szCs w:val="28"/>
              </w:rPr>
            </w:pPr>
            <w:ins w:id="673"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674" w:author="GOLDSTEIN Meyer" w:date="2016-03-15T11:28:00Z"/>
                <w:rFonts w:ascii="Arial" w:hAnsi="Arial" w:cs="Arial"/>
                <w:b/>
              </w:rPr>
            </w:pPr>
            <w:ins w:id="675"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676" w:author="GOLDSTEIN Meyer" w:date="2016-03-15T11:28:00Z"/>
                <w:rFonts w:ascii="Arial" w:hAnsi="Arial" w:cs="Arial"/>
                <w:b/>
              </w:rPr>
            </w:pPr>
            <w:ins w:id="677"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678" w:author="GOLDSTEIN Meyer" w:date="2016-03-15T11:28:00Z"/>
                <w:rFonts w:ascii="Arial" w:hAnsi="Arial" w:cs="Arial"/>
                <w:b/>
              </w:rPr>
            </w:pPr>
          </w:p>
          <w:p w14:paraId="36720D30" w14:textId="77777777" w:rsidR="00C25684" w:rsidRPr="00A03532" w:rsidRDefault="00C25684" w:rsidP="00442AA2">
            <w:pPr>
              <w:ind w:left="0" w:right="0"/>
              <w:jc w:val="center"/>
              <w:rPr>
                <w:ins w:id="679" w:author="GOLDSTEIN Meyer" w:date="2016-03-15T11:28:00Z"/>
                <w:rFonts w:ascii="Arial" w:hAnsi="Arial" w:cs="Arial"/>
                <w:b/>
              </w:rPr>
            </w:pPr>
            <w:ins w:id="680"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681"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682"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683" w:author="GOLDSTEIN Meyer" w:date="2016-03-15T11:28:00Z"/>
                <w:rFonts w:ascii="Arial" w:hAnsi="Arial" w:cs="Arial"/>
                <w:b/>
                <w:noProof/>
                <w:color w:val="FFFFFF" w:themeColor="background1"/>
              </w:rPr>
            </w:pPr>
            <w:ins w:id="684"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685" w:author="GOLDSTEIN Meyer" w:date="2016-03-15T11:28:00Z"/>
                <w:rFonts w:ascii="Arial" w:hAnsi="Arial" w:cs="Arial"/>
                <w:b/>
                <w:noProof/>
                <w:color w:val="FFFFFF" w:themeColor="background1"/>
              </w:rPr>
            </w:pPr>
            <w:ins w:id="686"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68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688" w:author="GOLDSTEIN Meyer" w:date="2016-03-15T11:28:00Z"/>
                <w:rFonts w:ascii="Arial" w:hAnsi="Arial" w:cs="Arial"/>
                <w:noProof/>
                <w:color w:val="000000" w:themeColor="text1"/>
              </w:rPr>
            </w:pPr>
            <w:ins w:id="68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690" w:author="GOLDSTEIN Meyer" w:date="2016-03-15T11:28:00Z"/>
                <w:rFonts w:ascii="Arial" w:hAnsi="Arial" w:cs="Arial"/>
                <w:noProof/>
                <w:color w:val="000000" w:themeColor="text1"/>
              </w:rPr>
            </w:pPr>
            <w:ins w:id="691"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692" w:author="GOLDSTEIN Meyer" w:date="2016-03-15T11:28:00Z"/>
                <w:rFonts w:ascii="Arial" w:hAnsi="Arial" w:cs="Arial"/>
                <w:noProof/>
                <w:color w:val="000000" w:themeColor="text1"/>
              </w:rPr>
            </w:pPr>
            <w:ins w:id="693"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69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695" w:author="GOLDSTEIN Meyer" w:date="2016-03-15T11:28:00Z"/>
                <w:rFonts w:ascii="Arial" w:hAnsi="Arial" w:cs="Arial"/>
                <w:noProof/>
                <w:color w:val="000000" w:themeColor="text1"/>
              </w:rPr>
            </w:pPr>
            <w:ins w:id="69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697" w:author="GOLDSTEIN Meyer" w:date="2016-03-15T11:28:00Z"/>
                <w:rFonts w:ascii="Arial" w:hAnsi="Arial" w:cs="Arial"/>
                <w:noProof/>
                <w:color w:val="000000" w:themeColor="text1"/>
              </w:rPr>
            </w:pPr>
            <w:ins w:id="698"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699" w:author="GOLDSTEIN Meyer" w:date="2016-03-15T11:28:00Z"/>
                <w:rFonts w:ascii="Arial" w:hAnsi="Arial" w:cs="Arial"/>
                <w:noProof/>
                <w:color w:val="000000" w:themeColor="text1"/>
              </w:rPr>
            </w:pPr>
            <w:ins w:id="700"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01"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02" w:author="GOLDSTEIN Meyer" w:date="2016-03-15T11:28:00Z"/>
                <w:rFonts w:ascii="Arial" w:hAnsi="Arial" w:cs="Arial"/>
                <w:noProof/>
                <w:color w:val="000000" w:themeColor="text1"/>
              </w:rPr>
            </w:pPr>
            <w:ins w:id="70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04" w:author="GOLDSTEIN Meyer" w:date="2016-03-15T11:28:00Z"/>
                <w:rFonts w:ascii="Arial" w:hAnsi="Arial" w:cs="Arial"/>
                <w:noProof/>
                <w:color w:val="000000" w:themeColor="text1"/>
              </w:rPr>
            </w:pPr>
            <w:ins w:id="705"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06" w:author="GOLDSTEIN Meyer" w:date="2016-03-15T11:28:00Z"/>
                <w:rFonts w:ascii="Arial" w:hAnsi="Arial" w:cs="Arial"/>
                <w:noProof/>
                <w:color w:val="000000" w:themeColor="text1"/>
              </w:rPr>
            </w:pPr>
            <w:ins w:id="707"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08"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09" w:author="GOLDSTEIN Meyer" w:date="2016-03-15T11:28:00Z"/>
                <w:rFonts w:ascii="Arial" w:hAnsi="Arial" w:cs="Arial"/>
                <w:b/>
                <w:sz w:val="32"/>
                <w:szCs w:val="32"/>
              </w:rPr>
            </w:pPr>
            <w:ins w:id="710"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11" w:author="GOLDSTEIN Meyer" w:date="2016-03-15T11:28:00Z"/>
                <w:rFonts w:ascii="Arial" w:hAnsi="Arial" w:cs="Arial"/>
                <w:b/>
                <w:sz w:val="28"/>
                <w:szCs w:val="28"/>
              </w:rPr>
            </w:pPr>
            <w:ins w:id="712"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13" w:author="GOLDSTEIN Meyer" w:date="2016-03-15T11:28:00Z"/>
                <w:rFonts w:ascii="Arial" w:hAnsi="Arial" w:cs="Arial"/>
                <w:b/>
              </w:rPr>
            </w:pPr>
            <w:ins w:id="714" w:author="GOLDSTEIN Meyer" w:date="2016-03-15T11:28:00Z">
              <w:r>
                <w:rPr>
                  <w:rFonts w:ascii="Arial" w:hAnsi="Arial" w:cs="Arial"/>
                  <w:b/>
                </w:rPr>
                <w:t>Median Octave Band Standards</w:t>
              </w:r>
            </w:ins>
          </w:p>
          <w:p w14:paraId="36720D47" w14:textId="77777777" w:rsidR="00C25684" w:rsidRDefault="00C25684" w:rsidP="00B245B6">
            <w:pPr>
              <w:jc w:val="center"/>
              <w:rPr>
                <w:ins w:id="715" w:author="GOLDSTEIN Meyer" w:date="2016-03-15T11:28:00Z"/>
                <w:rFonts w:ascii="Arial" w:hAnsi="Arial" w:cs="Arial"/>
                <w:b/>
              </w:rPr>
            </w:pPr>
            <w:ins w:id="716"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17" w:author="GOLDSTEIN Meyer" w:date="2016-03-15T11:28:00Z"/>
                <w:rFonts w:ascii="Arial" w:hAnsi="Arial" w:cs="Arial"/>
                <w:b/>
                <w:noProof/>
              </w:rPr>
            </w:pPr>
            <w:ins w:id="718"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19"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22" w:author="GOLDSTEIN Meyer" w:date="2016-03-15T11:28:00Z"/>
                <w:rFonts w:ascii="Arial" w:hAnsi="Arial" w:cs="Arial"/>
                <w:b/>
                <w:noProof/>
                <w:color w:val="FFFFFF" w:themeColor="background1"/>
              </w:rPr>
            </w:pPr>
            <w:ins w:id="723"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24" w:author="GOLDSTEIN Meyer" w:date="2016-03-15T11:28:00Z"/>
                <w:rFonts w:ascii="Arial" w:hAnsi="Arial" w:cs="Arial"/>
                <w:b/>
                <w:noProof/>
                <w:color w:val="FFFFFF" w:themeColor="background1"/>
              </w:rPr>
            </w:pPr>
            <w:ins w:id="725"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2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29" w:author="GOLDSTEIN Meyer" w:date="2016-03-15T11:28:00Z"/>
                <w:rFonts w:ascii="Arial" w:hAnsi="Arial" w:cs="Arial"/>
                <w:noProof/>
                <w:color w:val="000000" w:themeColor="text1"/>
                <w:sz w:val="20"/>
                <w:szCs w:val="20"/>
              </w:rPr>
            </w:pPr>
            <w:ins w:id="730"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31" w:author="GOLDSTEIN Meyer" w:date="2016-03-15T11:28:00Z"/>
                <w:rFonts w:ascii="Arial" w:hAnsi="Arial" w:cs="Arial"/>
                <w:noProof/>
                <w:color w:val="000000" w:themeColor="text1"/>
                <w:sz w:val="20"/>
                <w:szCs w:val="20"/>
              </w:rPr>
            </w:pPr>
            <w:ins w:id="732"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73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736" w:author="GOLDSTEIN Meyer" w:date="2016-03-15T11:28:00Z"/>
                <w:rFonts w:ascii="Arial" w:hAnsi="Arial" w:cs="Arial"/>
                <w:noProof/>
                <w:color w:val="000000" w:themeColor="text1"/>
                <w:sz w:val="20"/>
                <w:szCs w:val="20"/>
              </w:rPr>
            </w:pPr>
            <w:ins w:id="737"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738" w:author="GOLDSTEIN Meyer" w:date="2016-03-15T11:28:00Z"/>
                <w:rFonts w:ascii="Arial" w:hAnsi="Arial" w:cs="Arial"/>
                <w:noProof/>
                <w:color w:val="000000" w:themeColor="text1"/>
                <w:sz w:val="20"/>
                <w:szCs w:val="20"/>
              </w:rPr>
            </w:pPr>
            <w:ins w:id="739"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74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743" w:author="GOLDSTEIN Meyer" w:date="2016-03-15T11:28:00Z"/>
                <w:rFonts w:ascii="Arial" w:hAnsi="Arial" w:cs="Arial"/>
                <w:noProof/>
                <w:color w:val="000000" w:themeColor="text1"/>
                <w:sz w:val="20"/>
                <w:szCs w:val="20"/>
              </w:rPr>
            </w:pPr>
            <w:ins w:id="744"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745" w:author="GOLDSTEIN Meyer" w:date="2016-03-15T11:28:00Z"/>
                <w:rFonts w:ascii="Arial" w:hAnsi="Arial" w:cs="Arial"/>
                <w:noProof/>
                <w:color w:val="000000" w:themeColor="text1"/>
                <w:sz w:val="20"/>
                <w:szCs w:val="20"/>
              </w:rPr>
            </w:pPr>
            <w:ins w:id="746"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74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750" w:author="GOLDSTEIN Meyer" w:date="2016-03-15T11:28:00Z"/>
                <w:rFonts w:ascii="Arial" w:hAnsi="Arial" w:cs="Arial"/>
                <w:noProof/>
                <w:color w:val="000000" w:themeColor="text1"/>
                <w:sz w:val="20"/>
                <w:szCs w:val="20"/>
              </w:rPr>
            </w:pPr>
            <w:ins w:id="751"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752" w:author="GOLDSTEIN Meyer" w:date="2016-03-15T11:28:00Z"/>
                <w:rFonts w:ascii="Arial" w:hAnsi="Arial" w:cs="Arial"/>
                <w:noProof/>
                <w:color w:val="000000" w:themeColor="text1"/>
                <w:sz w:val="20"/>
                <w:szCs w:val="20"/>
              </w:rPr>
            </w:pPr>
            <w:ins w:id="753"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75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757" w:author="GOLDSTEIN Meyer" w:date="2016-03-15T11:28:00Z"/>
                <w:rFonts w:ascii="Arial" w:hAnsi="Arial" w:cs="Arial"/>
                <w:noProof/>
                <w:color w:val="000000" w:themeColor="text1"/>
                <w:sz w:val="20"/>
                <w:szCs w:val="20"/>
              </w:rPr>
            </w:pPr>
            <w:ins w:id="758"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759" w:author="GOLDSTEIN Meyer" w:date="2016-03-15T11:28:00Z"/>
                <w:rFonts w:ascii="Arial" w:hAnsi="Arial" w:cs="Arial"/>
                <w:noProof/>
                <w:color w:val="000000" w:themeColor="text1"/>
                <w:sz w:val="20"/>
                <w:szCs w:val="20"/>
              </w:rPr>
            </w:pPr>
            <w:ins w:id="760"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76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764" w:author="GOLDSTEIN Meyer" w:date="2016-03-15T11:28:00Z"/>
                <w:rFonts w:ascii="Arial" w:hAnsi="Arial" w:cs="Arial"/>
                <w:noProof/>
                <w:color w:val="000000" w:themeColor="text1"/>
                <w:sz w:val="20"/>
                <w:szCs w:val="20"/>
              </w:rPr>
            </w:pPr>
            <w:ins w:id="765"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766" w:author="GOLDSTEIN Meyer" w:date="2016-03-15T11:28:00Z"/>
                <w:rFonts w:ascii="Arial" w:hAnsi="Arial" w:cs="Arial"/>
                <w:noProof/>
                <w:color w:val="000000" w:themeColor="text1"/>
                <w:sz w:val="20"/>
                <w:szCs w:val="20"/>
              </w:rPr>
            </w:pPr>
            <w:ins w:id="767"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76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771" w:author="GOLDSTEIN Meyer" w:date="2016-03-15T11:28:00Z"/>
                <w:rFonts w:ascii="Arial" w:hAnsi="Arial" w:cs="Arial"/>
                <w:noProof/>
                <w:color w:val="000000" w:themeColor="text1"/>
                <w:sz w:val="20"/>
                <w:szCs w:val="20"/>
              </w:rPr>
            </w:pPr>
            <w:ins w:id="772"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773" w:author="GOLDSTEIN Meyer" w:date="2016-03-15T11:28:00Z"/>
                <w:rFonts w:ascii="Arial" w:hAnsi="Arial" w:cs="Arial"/>
                <w:noProof/>
                <w:color w:val="000000" w:themeColor="text1"/>
                <w:sz w:val="20"/>
                <w:szCs w:val="20"/>
              </w:rPr>
            </w:pPr>
            <w:ins w:id="774"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77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778" w:author="GOLDSTEIN Meyer" w:date="2016-03-15T11:28:00Z"/>
                <w:rFonts w:ascii="Arial" w:hAnsi="Arial" w:cs="Arial"/>
                <w:noProof/>
                <w:color w:val="000000" w:themeColor="text1"/>
                <w:sz w:val="20"/>
                <w:szCs w:val="20"/>
              </w:rPr>
            </w:pPr>
            <w:ins w:id="779"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780" w:author="GOLDSTEIN Meyer" w:date="2016-03-15T11:28:00Z"/>
                <w:rFonts w:ascii="Arial" w:hAnsi="Arial" w:cs="Arial"/>
                <w:noProof/>
                <w:color w:val="000000" w:themeColor="text1"/>
                <w:sz w:val="20"/>
                <w:szCs w:val="20"/>
              </w:rPr>
            </w:pPr>
            <w:ins w:id="781"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782"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785" w:author="GOLDSTEIN Meyer" w:date="2016-03-15T11:28:00Z"/>
                <w:rFonts w:ascii="Arial" w:hAnsi="Arial" w:cs="Arial"/>
                <w:noProof/>
                <w:color w:val="000000" w:themeColor="text1"/>
                <w:sz w:val="20"/>
                <w:szCs w:val="20"/>
              </w:rPr>
            </w:pPr>
            <w:ins w:id="786"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787" w:author="GOLDSTEIN Meyer" w:date="2016-03-15T11:28:00Z"/>
                <w:rFonts w:ascii="Arial" w:hAnsi="Arial" w:cs="Arial"/>
                <w:noProof/>
                <w:color w:val="000000" w:themeColor="text1"/>
                <w:sz w:val="20"/>
                <w:szCs w:val="20"/>
              </w:rPr>
            </w:pPr>
            <w:ins w:id="788"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B4039A"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789" w:author="GOLDSTEIN Meyer" w:date="2016-04-11T15:52:00Z"/>
        </w:rPr>
      </w:pPr>
      <w:ins w:id="790"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B4039A"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791" w:author="GOLDSTEIN Meyer" w:date="2016-04-11T15:52:00Z"/>
        </w:rPr>
      </w:pPr>
      <w:ins w:id="792"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B4039A" w:rsidP="00C25684">
      <w:pPr>
        <w:spacing w:after="100" w:afterAutospacing="1"/>
        <w:ind w:left="0" w:right="144"/>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793" w:author="GOLDSTEIN Meyer" w:date="2016-04-11T15:52:00Z"/>
        </w:rPr>
      </w:pPr>
      <w:ins w:id="794"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632BE0" w:rsidRDefault="00632BE0" w:rsidP="00632BE0">
      <w:r>
        <w:separator/>
      </w:r>
    </w:p>
  </w:endnote>
  <w:endnote w:type="continuationSeparator" w:id="0">
    <w:p w14:paraId="1E4E79E4" w14:textId="77777777" w:rsidR="00632BE0" w:rsidRDefault="00632BE0"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632BE0" w:rsidRDefault="00632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632BE0" w:rsidRDefault="00632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632BE0" w:rsidRDefault="00632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632BE0" w:rsidRDefault="00632BE0" w:rsidP="00632BE0">
      <w:r>
        <w:separator/>
      </w:r>
    </w:p>
  </w:footnote>
  <w:footnote w:type="continuationSeparator" w:id="0">
    <w:p w14:paraId="65FDD055" w14:textId="77777777" w:rsidR="00632BE0" w:rsidRDefault="00632BE0"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632BE0" w:rsidRDefault="0063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632BE0" w:rsidRDefault="00632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632BE0" w:rsidRDefault="00632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trackRevisions/>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11684F"/>
    <w:rsid w:val="0019588D"/>
    <w:rsid w:val="001A4ECC"/>
    <w:rsid w:val="001F76B2"/>
    <w:rsid w:val="001F7E12"/>
    <w:rsid w:val="00206DE1"/>
    <w:rsid w:val="00252DB6"/>
    <w:rsid w:val="00261FBB"/>
    <w:rsid w:val="002B683D"/>
    <w:rsid w:val="0030544D"/>
    <w:rsid w:val="00324F79"/>
    <w:rsid w:val="003D1B7E"/>
    <w:rsid w:val="00420345"/>
    <w:rsid w:val="00442AA2"/>
    <w:rsid w:val="004435D2"/>
    <w:rsid w:val="004A7B70"/>
    <w:rsid w:val="004B359D"/>
    <w:rsid w:val="004E2124"/>
    <w:rsid w:val="00603606"/>
    <w:rsid w:val="00632BE0"/>
    <w:rsid w:val="00634937"/>
    <w:rsid w:val="006822BC"/>
    <w:rsid w:val="006E2D37"/>
    <w:rsid w:val="007D3A73"/>
    <w:rsid w:val="007E1D88"/>
    <w:rsid w:val="00812A15"/>
    <w:rsid w:val="0083039F"/>
    <w:rsid w:val="00831C5A"/>
    <w:rsid w:val="00873795"/>
    <w:rsid w:val="00925681"/>
    <w:rsid w:val="00945C34"/>
    <w:rsid w:val="00A75BC7"/>
    <w:rsid w:val="00AC0E98"/>
    <w:rsid w:val="00AD76BB"/>
    <w:rsid w:val="00B245B6"/>
    <w:rsid w:val="00B4039A"/>
    <w:rsid w:val="00B50A94"/>
    <w:rsid w:val="00B54355"/>
    <w:rsid w:val="00BC6CD2"/>
    <w:rsid w:val="00BE6F11"/>
    <w:rsid w:val="00BE7C22"/>
    <w:rsid w:val="00C115E2"/>
    <w:rsid w:val="00C25684"/>
    <w:rsid w:val="00C5260F"/>
    <w:rsid w:val="00C86406"/>
    <w:rsid w:val="00D92420"/>
    <w:rsid w:val="00DE47B8"/>
    <w:rsid w:val="00E372D7"/>
    <w:rsid w:val="00E824FE"/>
    <w:rsid w:val="00F208D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q.state.or.us/aq/rules/div35/npcs3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eq.state.or.us/aq/rules/div35/npcs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eq.state.or.us/aq/rules/div35/npcs37.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eq.state.or.us/aq/rules/div35/npcs35.pdf" TargetMode="External"/><Relationship Id="rId10" Type="http://schemas.openxmlformats.org/officeDocument/2006/relationships/endnotes" Target="endnotes.xml"/><Relationship Id="rId19" Type="http://schemas.openxmlformats.org/officeDocument/2006/relationships/hyperlink" Target="http://www.deq.state.or.us/aq/rules/div35/npcs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q.state.or.us/aq/rules/div35/npcs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purl.org/dc/elements/1.1/"/>
    <ds:schemaRef ds:uri="http://purl.org/dc/dcmitype/"/>
    <ds:schemaRef ds:uri="http://www.w3.org/XML/1998/namespace"/>
    <ds:schemaRef ds:uri="http://schemas.microsoft.com/office/2006/metadata/properties"/>
    <ds:schemaRef ds:uri="http://purl.org/dc/terms/"/>
    <ds:schemaRef ds:uri="$ListId:doc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21B63D7-FBC1-442E-A2AE-20C9F1B0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44</Pages>
  <Words>14020</Words>
  <Characters>79919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21</cp:revision>
  <cp:lastPrinted>2016-04-12T18:42:00Z</cp:lastPrinted>
  <dcterms:created xsi:type="dcterms:W3CDTF">2016-03-08T00:43:00Z</dcterms:created>
  <dcterms:modified xsi:type="dcterms:W3CDTF">2016-04-12T18:42:00Z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