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36720AF9" w14:textId="77777777" w:rsidR="00FF779F" w:rsidRPr="00812766" w:rsidRDefault="00FF779F" w:rsidP="00FF779F">
      <w:pPr>
        <w:spacing w:after="100" w:afterAutospacing="1"/>
        <w:ind w:right="144"/>
        <w:jc w:val="center"/>
      </w:pPr>
      <w:r w:rsidRPr="00812766">
        <w:rPr>
          <w:b/>
          <w:bCs/>
        </w:rPr>
        <w:t>General</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0F3842BF" w:rsidR="00FF779F" w:rsidRPr="00812766" w:rsidRDefault="00FF779F" w:rsidP="00C25684">
      <w:pPr>
        <w:spacing w:after="100" w:afterAutospacing="1"/>
        <w:ind w:left="0" w:right="144"/>
      </w:pPr>
      <w:r w:rsidRPr="00812766">
        <w:t>(3) "Airport Noise Abatement Program" means a Commis</w:t>
      </w:r>
      <w:del w:id="0" w:author="GOLDSTEIN Meyer" w:date="2016-12-14T15:00:00Z">
        <w:r w:rsidRPr="00812766" w:rsidDel="00D421B7">
          <w:delText>-</w:delText>
        </w:r>
      </w:del>
      <w:r w:rsidRPr="00812766">
        <w:t>sion-approved program designed to achieve noise compat</w:t>
      </w:r>
      <w:ins w:id="1" w:author="GOLDSTEIN Meyer" w:date="2016-12-14T15:01:00Z">
        <w:r w:rsidR="00D421B7">
          <w:t>i</w:t>
        </w:r>
      </w:ins>
      <w:del w:id="2" w:author="GOLDSTEIN Meyer" w:date="2016-12-14T15:01:00Z">
        <w:r w:rsidRPr="00812766" w:rsidDel="00D421B7">
          <w:delText>a</w:delText>
        </w:r>
      </w:del>
      <w:r w:rsidRPr="00812766">
        <w:t>bility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 xml:space="preserve">(10) "Construction" shall mean building or demolition work and shall include all activities thereto such as clearing of land, earthmoving, and landscaping, but shall not include the </w:t>
      </w:r>
      <w:proofErr w:type="gramStart"/>
      <w:r w:rsidRPr="00812766">
        <w:t>production</w:t>
      </w:r>
      <w:proofErr w:type="gramEnd"/>
      <w:r w:rsidRPr="00812766">
        <w:t xml:space="preserve">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C65534E"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political subdivision, governmental agency, municipal</w:t>
      </w:r>
      <w:ins w:id="3" w:author="GOLDSTEIN Meyer" w:date="2016-12-14T15:01:00Z">
        <w:r w:rsidR="00D421B7">
          <w:t>i</w:t>
        </w:r>
      </w:ins>
      <w:r w:rsidRPr="00812766">
        <w:t>ty,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00A7A1FF" w:rsidR="00FF779F" w:rsidRPr="00812766" w:rsidRDefault="00FF779F" w:rsidP="00C25684">
      <w:pPr>
        <w:spacing w:after="100" w:afterAutospacing="1"/>
        <w:ind w:left="0" w:right="144"/>
      </w:pPr>
      <w:r w:rsidRPr="00812766">
        <w:t>(59) "Statistical Noise Level" means the noise level which is equal</w:t>
      </w:r>
      <w:del w:id="4" w:author="GOLDSTEIN Meyer" w:date="2016-12-14T15:02:00Z">
        <w:r w:rsidRPr="00812766" w:rsidDel="00D421B7">
          <w:delText>l</w:delText>
        </w:r>
      </w:del>
      <w:proofErr w:type="gramStart"/>
      <w:r w:rsidRPr="00812766">
        <w:t>ed</w:t>
      </w:r>
      <w:proofErr w:type="gram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equal</w:t>
      </w:r>
      <w:del w:id="5" w:author="GOLDSTEIN Meyer" w:date="2016-12-14T15:02:00Z">
        <w:r w:rsidRPr="00812766" w:rsidDel="00D421B7">
          <w:delText>l</w:delText>
        </w:r>
      </w:del>
      <w:r w:rsidRPr="00812766">
        <w:t>ed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2" w14:textId="415A6FC1" w:rsidR="00FF779F" w:rsidRDefault="00FF779F" w:rsidP="00C25684">
      <w:pPr>
        <w:spacing w:after="100" w:afterAutospacing="1"/>
        <w:ind w:left="0" w:right="144"/>
      </w:pPr>
      <w:ins w:id="6"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methods approved in writing by the Department. These measurements will generally be carried out by the motor vehicle manufacturer on a sample of either prototype or production vehicles. </w:t>
      </w:r>
      <w:r w:rsidRPr="00812766">
        <w:lastRenderedPageBreak/>
        <w:t>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lastRenderedPageBreak/>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40"/>
        <w:gridCol w:w="3590"/>
      </w:tblGrid>
      <w:tr w:rsidR="00FF779F" w:rsidRPr="00C3722A" w14:paraId="36720B84" w14:textId="77777777" w:rsidTr="00442AA2">
        <w:trPr>
          <w:trHeight w:val="1608"/>
          <w:tblHeader/>
          <w:tblCellSpacing w:w="7" w:type="dxa"/>
          <w:jc w:val="center"/>
          <w:ins w:id="7"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8" w:author="GOLDSTEIN Meyer" w:date="2016-03-15T11:20:00Z"/>
                <w:rFonts w:ascii="Arial" w:hAnsi="Arial" w:cs="Arial"/>
                <w:b/>
                <w:sz w:val="32"/>
                <w:szCs w:val="32"/>
              </w:rPr>
            </w:pPr>
            <w:ins w:id="9" w:author="GOLDSTEIN Meyer" w:date="2016-03-15T11:20:00Z">
              <w:r>
                <w:rPr>
                  <w:noProof/>
                </w:rPr>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10" w:author="GOLDSTEIN Meyer" w:date="2016-03-15T11:20:00Z"/>
                <w:rFonts w:ascii="Arial" w:hAnsi="Arial" w:cs="Arial"/>
                <w:b/>
                <w:sz w:val="28"/>
                <w:szCs w:val="28"/>
              </w:rPr>
            </w:pPr>
            <w:ins w:id="11"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12" w:author="GOLDSTEIN Meyer" w:date="2016-03-15T11:20:00Z"/>
                <w:rFonts w:ascii="Arial" w:hAnsi="Arial" w:cs="Arial"/>
                <w:b/>
              </w:rPr>
            </w:pPr>
            <w:ins w:id="13"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14" w:author="GOLDSTEIN Meyer" w:date="2016-03-15T11:20:00Z"/>
                <w:rFonts w:ascii="Arial" w:hAnsi="Arial" w:cs="Arial"/>
                <w:b/>
              </w:rPr>
            </w:pPr>
            <w:ins w:id="15"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16"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17" w:author="GOLDSTEIN Meyer" w:date="2016-03-15T11:20:00Z"/>
                <w:rFonts w:ascii="Arial" w:hAnsi="Arial" w:cs="Arial"/>
                <w:b/>
                <w:color w:val="000000" w:themeColor="text1"/>
              </w:rPr>
            </w:pPr>
            <w:ins w:id="18"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19" w:author="GOLDSTEIN Meyer" w:date="2016-03-15T11:20:00Z"/>
                <w:rFonts w:ascii="Arial" w:hAnsi="Arial" w:cs="Arial"/>
                <w:b/>
                <w:color w:val="000000" w:themeColor="text1"/>
              </w:rPr>
            </w:pPr>
            <w:ins w:id="20"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21"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22" w:author="GOLDSTEIN Meyer" w:date="2016-03-15T11:20:00Z"/>
                <w:rFonts w:ascii="Arial" w:hAnsi="Arial" w:cs="Arial"/>
                <w:b/>
                <w:color w:val="000000" w:themeColor="text1"/>
              </w:rPr>
            </w:pPr>
            <w:ins w:id="23"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24"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25" w:author="GOLDSTEIN Meyer" w:date="2016-03-15T11:20:00Z"/>
                <w:rFonts w:ascii="Arial" w:hAnsi="Arial" w:cs="Arial"/>
                <w:color w:val="000000" w:themeColor="text1"/>
              </w:rPr>
            </w:pPr>
            <w:ins w:id="26" w:author="GOLDSTEIN Meyer" w:date="2016-03-15T11:20:00Z">
              <w:r w:rsidRPr="00955045">
                <w:rPr>
                  <w:rFonts w:ascii="Arial" w:hAnsi="Arial" w:cs="Arial"/>
                  <w:color w:val="000000" w:themeColor="text1"/>
                </w:rPr>
                <w:lastRenderedPageBreak/>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27" w:author="GOLDSTEIN Meyer" w:date="2016-03-15T11:20:00Z"/>
                <w:rFonts w:ascii="Arial" w:hAnsi="Arial" w:cs="Arial"/>
                <w:color w:val="000000" w:themeColor="text1"/>
              </w:rPr>
            </w:pPr>
            <w:ins w:id="28"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29"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30" w:author="GOLDSTEIN Meyer" w:date="2016-03-15T11:20:00Z"/>
                <w:rFonts w:ascii="Arial" w:hAnsi="Arial" w:cs="Arial"/>
                <w:color w:val="000000" w:themeColor="text1"/>
              </w:rPr>
            </w:pPr>
            <w:ins w:id="31"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32" w:author="GOLDSTEIN Meyer" w:date="2016-03-15T11:20:00Z"/>
                <w:rFonts w:ascii="Arial" w:hAnsi="Arial" w:cs="Arial"/>
                <w:color w:val="000000" w:themeColor="text1"/>
              </w:rPr>
            </w:pPr>
            <w:ins w:id="33"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34"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35" w:author="GOLDSTEIN Meyer" w:date="2016-03-15T11:20:00Z"/>
                <w:rFonts w:ascii="Arial" w:hAnsi="Arial" w:cs="Arial"/>
                <w:color w:val="000000" w:themeColor="text1"/>
              </w:rPr>
            </w:pPr>
            <w:ins w:id="36"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37" w:author="GOLDSTEIN Meyer" w:date="2016-03-15T11:20:00Z"/>
                <w:rFonts w:ascii="Arial" w:hAnsi="Arial" w:cs="Arial"/>
                <w:color w:val="000000" w:themeColor="text1"/>
              </w:rPr>
            </w:pPr>
            <w:ins w:id="38"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39"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40" w:author="GOLDSTEIN Meyer" w:date="2016-03-15T11:20:00Z"/>
                <w:rFonts w:ascii="Arial" w:hAnsi="Arial" w:cs="Arial"/>
                <w:color w:val="000000" w:themeColor="text1"/>
              </w:rPr>
            </w:pPr>
            <w:ins w:id="41"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42" w:author="GOLDSTEIN Meyer" w:date="2016-03-15T11:20:00Z"/>
                <w:rFonts w:ascii="Arial" w:hAnsi="Arial" w:cs="Arial"/>
                <w:color w:val="000000" w:themeColor="text1"/>
              </w:rPr>
            </w:pPr>
            <w:ins w:id="43"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44"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45" w:author="GOLDSTEIN Meyer" w:date="2016-03-15T11:20:00Z"/>
                <w:rFonts w:ascii="Arial" w:hAnsi="Arial" w:cs="Arial"/>
                <w:color w:val="000000" w:themeColor="text1"/>
              </w:rPr>
            </w:pPr>
            <w:ins w:id="46"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47" w:author="GOLDSTEIN Meyer" w:date="2016-03-15T11:20:00Z"/>
                <w:rFonts w:ascii="Arial" w:hAnsi="Arial" w:cs="Arial"/>
                <w:color w:val="000000" w:themeColor="text1"/>
              </w:rPr>
            </w:pPr>
            <w:ins w:id="48"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49"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50" w:author="GOLDSTEIN Meyer" w:date="2016-03-15T11:20:00Z"/>
                <w:rFonts w:ascii="Arial" w:hAnsi="Arial" w:cs="Arial"/>
                <w:b/>
                <w:color w:val="000000" w:themeColor="text1"/>
              </w:rPr>
            </w:pPr>
            <w:ins w:id="51"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52"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53" w:author="GOLDSTEIN Meyer" w:date="2016-03-15T11:20:00Z"/>
                <w:rFonts w:ascii="Arial" w:hAnsi="Arial" w:cs="Arial"/>
                <w:color w:val="000000" w:themeColor="text1"/>
              </w:rPr>
            </w:pPr>
            <w:ins w:id="54"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55" w:author="GOLDSTEIN Meyer" w:date="2016-03-15T11:20:00Z"/>
                <w:rFonts w:ascii="Arial" w:hAnsi="Arial" w:cs="Arial"/>
                <w:color w:val="000000" w:themeColor="text1"/>
              </w:rPr>
            </w:pPr>
            <w:ins w:id="56"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57"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58" w:author="GOLDSTEIN Meyer" w:date="2016-03-15T11:20:00Z"/>
                <w:rFonts w:ascii="Arial" w:hAnsi="Arial" w:cs="Arial"/>
                <w:color w:val="000000" w:themeColor="text1"/>
              </w:rPr>
            </w:pPr>
            <w:ins w:id="59"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60" w:author="GOLDSTEIN Meyer" w:date="2016-03-15T11:20:00Z"/>
                <w:rFonts w:ascii="Arial" w:hAnsi="Arial" w:cs="Arial"/>
                <w:color w:val="000000" w:themeColor="text1"/>
              </w:rPr>
            </w:pPr>
            <w:ins w:id="61"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62"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63" w:author="GOLDSTEIN Meyer" w:date="2016-03-15T11:20:00Z"/>
                <w:rFonts w:ascii="Arial" w:hAnsi="Arial" w:cs="Arial"/>
                <w:b/>
                <w:color w:val="000000" w:themeColor="text1"/>
              </w:rPr>
            </w:pPr>
            <w:ins w:id="64"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65"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66" w:author="GOLDSTEIN Meyer" w:date="2016-03-15T11:20:00Z"/>
                <w:rFonts w:ascii="Arial" w:hAnsi="Arial" w:cs="Arial"/>
                <w:color w:val="000000" w:themeColor="text1"/>
              </w:rPr>
            </w:pPr>
            <w:ins w:id="67"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68" w:author="GOLDSTEIN Meyer" w:date="2016-03-15T11:20:00Z"/>
                <w:rFonts w:ascii="Arial" w:hAnsi="Arial" w:cs="Arial"/>
                <w:color w:val="000000" w:themeColor="text1"/>
              </w:rPr>
            </w:pPr>
            <w:ins w:id="69"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70"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71" w:author="GOLDSTEIN Meyer" w:date="2016-03-15T11:20:00Z"/>
                <w:rFonts w:ascii="Arial" w:hAnsi="Arial" w:cs="Arial"/>
                <w:color w:val="000000" w:themeColor="text1"/>
              </w:rPr>
            </w:pPr>
            <w:ins w:id="72"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73" w:author="GOLDSTEIN Meyer" w:date="2016-03-15T11:20:00Z"/>
                <w:rFonts w:ascii="Arial" w:hAnsi="Arial" w:cs="Arial"/>
                <w:color w:val="000000" w:themeColor="text1"/>
              </w:rPr>
            </w:pPr>
            <w:ins w:id="74"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75"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76" w:author="GOLDSTEIN Meyer" w:date="2016-03-15T11:20:00Z"/>
                <w:rFonts w:ascii="Arial" w:hAnsi="Arial" w:cs="Arial"/>
                <w:b/>
                <w:color w:val="FFFFFF" w:themeColor="background1"/>
              </w:rPr>
            </w:pPr>
            <w:ins w:id="77"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78"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79" w:author="GOLDSTEIN Meyer" w:date="2016-03-15T11:20:00Z"/>
                <w:rFonts w:ascii="Arial" w:hAnsi="Arial" w:cs="Arial"/>
                <w:color w:val="000000" w:themeColor="text1"/>
              </w:rPr>
            </w:pPr>
            <w:ins w:id="80"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81" w:author="GOLDSTEIN Meyer" w:date="2016-03-15T11:20:00Z"/>
                <w:rFonts w:ascii="Arial" w:hAnsi="Arial" w:cs="Arial"/>
                <w:color w:val="000000" w:themeColor="text1"/>
              </w:rPr>
            </w:pPr>
            <w:ins w:id="82"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83"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84" w:author="GOLDSTEIN Meyer" w:date="2016-03-15T11:20:00Z"/>
                <w:rFonts w:ascii="Arial" w:hAnsi="Arial" w:cs="Arial"/>
                <w:color w:val="000000" w:themeColor="text1"/>
              </w:rPr>
            </w:pPr>
            <w:ins w:id="85"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86" w:author="GOLDSTEIN Meyer" w:date="2016-03-15T11:20:00Z"/>
                <w:rFonts w:ascii="Arial" w:hAnsi="Arial" w:cs="Arial"/>
                <w:color w:val="000000" w:themeColor="text1"/>
              </w:rPr>
            </w:pPr>
            <w:ins w:id="87"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88"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89" w:author="GOLDSTEIN Meyer" w:date="2016-03-15T11:20:00Z"/>
                <w:rFonts w:ascii="Arial" w:hAnsi="Arial" w:cs="Arial"/>
                <w:color w:val="000000" w:themeColor="text1"/>
              </w:rPr>
            </w:pPr>
            <w:ins w:id="90"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91"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92" w:author="GOLDSTEIN Meyer" w:date="2016-03-15T11:20:00Z"/>
                <w:rFonts w:ascii="Arial" w:hAnsi="Arial" w:cs="Arial"/>
                <w:color w:val="000000" w:themeColor="text1"/>
              </w:rPr>
            </w:pPr>
            <w:ins w:id="93"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94" w:author="GOLDSTEIN Meyer" w:date="2016-03-15T11:20:00Z"/>
                <w:rFonts w:ascii="Arial" w:hAnsi="Arial" w:cs="Arial"/>
                <w:color w:val="000000" w:themeColor="text1"/>
              </w:rPr>
            </w:pPr>
            <w:ins w:id="95"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96"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97" w:author="GOLDSTEIN Meyer" w:date="2016-03-15T11:20:00Z"/>
                <w:rFonts w:ascii="Arial" w:hAnsi="Arial" w:cs="Arial"/>
                <w:color w:val="000000" w:themeColor="text1"/>
              </w:rPr>
            </w:pPr>
            <w:ins w:id="98"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99" w:author="GOLDSTEIN Meyer" w:date="2016-03-15T11:20:00Z"/>
                <w:rFonts w:ascii="Arial" w:hAnsi="Arial" w:cs="Arial"/>
                <w:color w:val="000000" w:themeColor="text1"/>
              </w:rPr>
            </w:pPr>
            <w:ins w:id="100"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101"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102" w:author="GOLDSTEIN Meyer" w:date="2016-03-15T11:20:00Z"/>
                <w:rFonts w:ascii="Arial" w:hAnsi="Arial" w:cs="Arial"/>
                <w:color w:val="000000" w:themeColor="text1"/>
              </w:rPr>
            </w:pPr>
            <w:ins w:id="103"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104" w:author="GOLDSTEIN Meyer" w:date="2016-03-15T11:20:00Z"/>
                <w:rFonts w:ascii="Arial" w:hAnsi="Arial" w:cs="Arial"/>
                <w:color w:val="000000" w:themeColor="text1"/>
              </w:rPr>
            </w:pPr>
            <w:ins w:id="105"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106"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107" w:author="GOLDSTEIN Meyer" w:date="2016-03-15T11:20:00Z"/>
                <w:rFonts w:ascii="Arial" w:hAnsi="Arial" w:cs="Arial"/>
                <w:color w:val="000000" w:themeColor="text1"/>
              </w:rPr>
            </w:pPr>
            <w:ins w:id="108"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109"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110"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111" w:author="GOLDSTEIN Meyer" w:date="2016-03-15T11:20:00Z"/>
                <w:rFonts w:ascii="Arial" w:hAnsi="Arial" w:cs="Arial"/>
                <w:b/>
                <w:color w:val="FFFFFF" w:themeColor="background1"/>
              </w:rPr>
            </w:pPr>
            <w:ins w:id="112"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113"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114" w:author="GOLDSTEIN Meyer" w:date="2016-03-15T11:20:00Z"/>
                <w:rFonts w:ascii="Arial" w:hAnsi="Arial" w:cs="Arial"/>
                <w:color w:val="000000" w:themeColor="text1"/>
              </w:rPr>
            </w:pPr>
            <w:ins w:id="115"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116" w:author="GOLDSTEIN Meyer" w:date="2016-03-15T11:20:00Z"/>
                <w:rFonts w:ascii="Arial" w:hAnsi="Arial" w:cs="Arial"/>
                <w:color w:val="000000" w:themeColor="text1"/>
              </w:rPr>
            </w:pPr>
            <w:ins w:id="117"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118"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119" w:author="GOLDSTEIN Meyer" w:date="2016-03-15T11:20:00Z"/>
                <w:rFonts w:ascii="Arial" w:hAnsi="Arial" w:cs="Arial"/>
                <w:color w:val="000000" w:themeColor="text1"/>
              </w:rPr>
            </w:pPr>
            <w:ins w:id="120"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121" w:author="GOLDSTEIN Meyer" w:date="2016-03-15T11:20:00Z"/>
                <w:rFonts w:ascii="Arial" w:hAnsi="Arial" w:cs="Arial"/>
                <w:color w:val="000000" w:themeColor="text1"/>
              </w:rPr>
            </w:pPr>
            <w:ins w:id="122"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123"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124" w:author="GOLDSTEIN Meyer" w:date="2016-03-15T11:20:00Z"/>
                <w:rFonts w:ascii="Arial" w:hAnsi="Arial" w:cs="Arial"/>
                <w:color w:val="000000" w:themeColor="text1"/>
              </w:rPr>
            </w:pPr>
            <w:ins w:id="125"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126" w:author="GOLDSTEIN Meyer" w:date="2016-03-15T11:20:00Z"/>
                <w:rFonts w:ascii="Arial" w:hAnsi="Arial" w:cs="Arial"/>
                <w:color w:val="000000" w:themeColor="text1"/>
              </w:rPr>
            </w:pPr>
            <w:ins w:id="127"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128"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129" w:author="GOLDSTEIN Meyer" w:date="2016-03-15T11:20:00Z"/>
                <w:rFonts w:ascii="Arial" w:hAnsi="Arial" w:cs="Arial"/>
                <w:b/>
                <w:color w:val="000000" w:themeColor="text1"/>
              </w:rPr>
            </w:pPr>
            <w:ins w:id="130"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131"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132" w:author="GOLDSTEIN Meyer" w:date="2016-03-15T11:20:00Z"/>
                <w:rFonts w:ascii="Arial" w:hAnsi="Arial" w:cs="Arial"/>
                <w:color w:val="000000" w:themeColor="text1"/>
              </w:rPr>
            </w:pPr>
            <w:ins w:id="133"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134" w:author="GOLDSTEIN Meyer" w:date="2016-03-15T11:20:00Z"/>
                <w:rFonts w:ascii="Arial" w:hAnsi="Arial" w:cs="Arial"/>
                <w:color w:val="000000" w:themeColor="text1"/>
              </w:rPr>
            </w:pPr>
            <w:ins w:id="135"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7" w14:textId="4089C741" w:rsidR="00FF779F" w:rsidRPr="00C13940" w:rsidRDefault="00FF779F" w:rsidP="00C25684">
      <w:pPr>
        <w:spacing w:after="100" w:afterAutospacing="1"/>
        <w:ind w:left="0" w:right="144"/>
        <w:rPr>
          <w:color w:val="BF8F00" w:themeColor="accent4" w:themeShade="BF"/>
        </w:rPr>
      </w:pPr>
    </w:p>
    <w:p w14:paraId="57A9BA21" w14:textId="77777777" w:rsidR="00B50A94" w:rsidRDefault="00B50A94" w:rsidP="00B50A94">
      <w:pPr>
        <w:spacing w:after="100" w:afterAutospacing="1"/>
        <w:ind w:left="0" w:right="144"/>
        <w:rPr>
          <w:color w:val="000000"/>
        </w:rPr>
      </w:pPr>
      <w:ins w:id="136" w:author="GOLDSTEIN Meyer" w:date="2016-03-15T11:19: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lastRenderedPageBreak/>
        <w:t>(iii) Pinched outlet pipe.</w:t>
      </w:r>
    </w:p>
    <w:p w14:paraId="36720BE9" w14:textId="39FE555B"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of</w:t>
      </w:r>
      <w:ins w:id="137" w:author="GOLDSTEIN Meyer" w:date="2016-12-14T15:02:00Z">
        <w:r w:rsidR="00D421B7">
          <w:t xml:space="preserve"> </w:t>
        </w:r>
      </w:ins>
      <w:r w:rsidRPr="00812766">
        <w:rPr>
          <w:b/>
          <w:bCs/>
        </w:rPr>
        <w:t>Title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lastRenderedPageBreak/>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lastRenderedPageBreak/>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0F8674C9" w14:textId="1BC6FD43" w:rsidR="00B50A94" w:rsidRPr="00547870"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77"/>
        <w:gridCol w:w="3234"/>
        <w:gridCol w:w="3319"/>
      </w:tblGrid>
      <w:tr w:rsidR="00FF779F" w:rsidRPr="00E16CB8" w14:paraId="36720C0F" w14:textId="77777777" w:rsidTr="00442AA2">
        <w:trPr>
          <w:trHeight w:val="1608"/>
          <w:tblCellSpacing w:w="7" w:type="dxa"/>
          <w:jc w:val="center"/>
          <w:ins w:id="138"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139" w:author="GOLDSTEIN Meyer" w:date="2016-03-15T11:20:00Z"/>
                <w:rFonts w:ascii="Arial" w:hAnsi="Arial" w:cs="Arial"/>
                <w:b/>
                <w:sz w:val="32"/>
                <w:szCs w:val="32"/>
              </w:rPr>
            </w:pPr>
            <w:ins w:id="140" w:author="GOLDSTEIN Meyer" w:date="2016-03-15T11:20:00Z">
              <w:r>
                <w:rPr>
                  <w:noProof/>
                </w:rPr>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141" w:author="GOLDSTEIN Meyer" w:date="2016-03-15T11:20:00Z"/>
                <w:rFonts w:ascii="Arial" w:hAnsi="Arial" w:cs="Arial"/>
                <w:b/>
                <w:sz w:val="28"/>
                <w:szCs w:val="28"/>
              </w:rPr>
            </w:pPr>
            <w:ins w:id="142"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143" w:author="GOLDSTEIN Meyer" w:date="2016-03-15T11:20:00Z"/>
                <w:rFonts w:ascii="Arial" w:hAnsi="Arial" w:cs="Arial"/>
                <w:b/>
              </w:rPr>
            </w:pPr>
            <w:ins w:id="144"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145" w:author="GOLDSTEIN Meyer" w:date="2016-03-15T11:20:00Z"/>
                <w:rFonts w:ascii="Arial" w:hAnsi="Arial" w:cs="Arial"/>
                <w:b/>
              </w:rPr>
            </w:pPr>
            <w:ins w:id="146"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147"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148" w:author="GOLDSTEIN Meyer" w:date="2016-03-15T11:20:00Z"/>
                <w:rFonts w:ascii="Arial" w:hAnsi="Arial" w:cs="Arial"/>
                <w:b/>
                <w:color w:val="000000" w:themeColor="text1"/>
              </w:rPr>
            </w:pPr>
            <w:ins w:id="149"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150" w:author="GOLDSTEIN Meyer" w:date="2016-03-15T11:20:00Z"/>
                <w:rFonts w:ascii="Arial" w:hAnsi="Arial" w:cs="Arial"/>
                <w:b/>
                <w:color w:val="000000" w:themeColor="text1"/>
              </w:rPr>
            </w:pPr>
            <w:ins w:id="151"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152" w:author="GOLDSTEIN Meyer" w:date="2016-03-15T11:20:00Z"/>
                <w:rFonts w:ascii="Arial" w:hAnsi="Arial" w:cs="Arial"/>
                <w:b/>
                <w:color w:val="000000" w:themeColor="text1"/>
              </w:rPr>
            </w:pPr>
            <w:ins w:id="153"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154"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155" w:author="GOLDSTEIN Meyer" w:date="2016-03-15T11:20:00Z"/>
                <w:rFonts w:ascii="Arial" w:hAnsi="Arial" w:cs="Arial"/>
                <w:b/>
                <w:color w:val="000000" w:themeColor="text1"/>
              </w:rPr>
            </w:pPr>
            <w:ins w:id="156"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157"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158" w:author="GOLDSTEIN Meyer" w:date="2016-03-15T11:20:00Z"/>
                <w:rFonts w:ascii="Arial" w:hAnsi="Arial" w:cs="Arial"/>
                <w:color w:val="000000" w:themeColor="text1"/>
              </w:rPr>
            </w:pPr>
            <w:ins w:id="159"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160" w:author="GOLDSTEIN Meyer" w:date="2016-03-15T11:20:00Z"/>
                <w:rFonts w:ascii="Arial" w:hAnsi="Arial" w:cs="Arial"/>
                <w:color w:val="000000" w:themeColor="text1"/>
              </w:rPr>
            </w:pPr>
            <w:ins w:id="161"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162" w:author="GOLDSTEIN Meyer" w:date="2016-03-15T11:20:00Z"/>
                <w:rFonts w:ascii="Arial" w:hAnsi="Arial" w:cs="Arial"/>
                <w:color w:val="000000" w:themeColor="text1"/>
              </w:rPr>
            </w:pPr>
            <w:ins w:id="163"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164"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165" w:author="GOLDSTEIN Meyer" w:date="2016-03-15T11:20:00Z"/>
                <w:rFonts w:ascii="Arial" w:hAnsi="Arial" w:cs="Arial"/>
                <w:color w:val="000000" w:themeColor="text1"/>
              </w:rPr>
            </w:pPr>
            <w:ins w:id="166"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167" w:author="GOLDSTEIN Meyer" w:date="2016-03-15T11:20:00Z"/>
                <w:rFonts w:ascii="Arial" w:hAnsi="Arial" w:cs="Arial"/>
                <w:color w:val="000000" w:themeColor="text1"/>
              </w:rPr>
            </w:pPr>
            <w:ins w:id="168"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169" w:author="GOLDSTEIN Meyer" w:date="2016-03-15T11:20:00Z"/>
                <w:rFonts w:ascii="Arial" w:hAnsi="Arial" w:cs="Arial"/>
                <w:color w:val="000000" w:themeColor="text1"/>
              </w:rPr>
            </w:pPr>
            <w:ins w:id="170"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171"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172" w:author="GOLDSTEIN Meyer" w:date="2016-03-15T11:20:00Z"/>
                <w:rFonts w:ascii="Arial" w:hAnsi="Arial" w:cs="Arial"/>
                <w:b/>
                <w:color w:val="FFFFFF" w:themeColor="background1"/>
              </w:rPr>
            </w:pPr>
            <w:ins w:id="173"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174"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175" w:author="GOLDSTEIN Meyer" w:date="2016-03-15T11:20:00Z"/>
                <w:rFonts w:ascii="Arial" w:hAnsi="Arial" w:cs="Arial"/>
                <w:color w:val="000000" w:themeColor="text1"/>
              </w:rPr>
            </w:pPr>
            <w:ins w:id="17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177" w:author="GOLDSTEIN Meyer" w:date="2016-03-15T11:20:00Z"/>
                <w:rFonts w:ascii="Arial" w:hAnsi="Arial" w:cs="Arial"/>
                <w:color w:val="000000" w:themeColor="text1"/>
              </w:rPr>
            </w:pPr>
            <w:ins w:id="17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179" w:author="GOLDSTEIN Meyer" w:date="2016-03-15T11:20:00Z"/>
                <w:rFonts w:ascii="Arial" w:hAnsi="Arial" w:cs="Arial"/>
                <w:color w:val="000000" w:themeColor="text1"/>
              </w:rPr>
            </w:pPr>
            <w:ins w:id="180"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181"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182" w:author="GOLDSTEIN Meyer" w:date="2016-03-15T11:20:00Z"/>
                <w:rFonts w:ascii="Arial" w:hAnsi="Arial" w:cs="Arial"/>
                <w:color w:val="000000" w:themeColor="text1"/>
              </w:rPr>
            </w:pPr>
            <w:ins w:id="183"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184" w:author="GOLDSTEIN Meyer" w:date="2016-03-15T11:20:00Z"/>
                <w:rFonts w:ascii="Arial" w:hAnsi="Arial" w:cs="Arial"/>
                <w:color w:val="000000" w:themeColor="text1"/>
              </w:rPr>
            </w:pPr>
            <w:ins w:id="18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186" w:author="GOLDSTEIN Meyer" w:date="2016-03-15T11:20:00Z"/>
                <w:rFonts w:ascii="Arial" w:hAnsi="Arial" w:cs="Arial"/>
                <w:color w:val="000000" w:themeColor="text1"/>
              </w:rPr>
            </w:pPr>
            <w:ins w:id="187"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188"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189" w:author="GOLDSTEIN Meyer" w:date="2016-03-15T11:20:00Z"/>
                <w:rFonts w:ascii="Arial" w:hAnsi="Arial" w:cs="Arial"/>
                <w:color w:val="000000" w:themeColor="text1"/>
              </w:rPr>
            </w:pPr>
            <w:ins w:id="190"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191" w:author="GOLDSTEIN Meyer" w:date="2016-03-15T11:20:00Z"/>
                <w:rFonts w:ascii="Arial" w:hAnsi="Arial" w:cs="Arial"/>
                <w:color w:val="000000" w:themeColor="text1"/>
              </w:rPr>
            </w:pPr>
            <w:ins w:id="192"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193" w:author="GOLDSTEIN Meyer" w:date="2016-03-15T11:20:00Z"/>
                <w:rFonts w:ascii="Arial" w:hAnsi="Arial" w:cs="Arial"/>
                <w:color w:val="000000" w:themeColor="text1"/>
              </w:rPr>
            </w:pPr>
            <w:ins w:id="194"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195"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196" w:author="GOLDSTEIN Meyer" w:date="2016-03-15T11:20:00Z"/>
                <w:rFonts w:ascii="Arial" w:hAnsi="Arial" w:cs="Arial"/>
                <w:b/>
                <w:color w:val="FFFFFF" w:themeColor="background1"/>
              </w:rPr>
            </w:pPr>
            <w:ins w:id="197"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198"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199" w:author="GOLDSTEIN Meyer" w:date="2016-03-15T11:20:00Z"/>
                <w:rFonts w:ascii="Arial" w:hAnsi="Arial" w:cs="Arial"/>
                <w:color w:val="000000" w:themeColor="text1"/>
              </w:rPr>
            </w:pPr>
            <w:ins w:id="200"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201" w:author="GOLDSTEIN Meyer" w:date="2016-03-15T11:20:00Z"/>
                <w:rFonts w:ascii="Arial" w:hAnsi="Arial" w:cs="Arial"/>
                <w:color w:val="000000" w:themeColor="text1"/>
              </w:rPr>
            </w:pPr>
            <w:ins w:id="202"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203" w:author="GOLDSTEIN Meyer" w:date="2016-03-15T11:20:00Z"/>
                <w:rFonts w:ascii="Arial" w:hAnsi="Arial" w:cs="Arial"/>
                <w:color w:val="000000" w:themeColor="text1"/>
              </w:rPr>
            </w:pPr>
            <w:ins w:id="204"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205"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206" w:author="GOLDSTEIN Meyer" w:date="2016-03-15T11:20:00Z"/>
                <w:rFonts w:ascii="Arial" w:hAnsi="Arial" w:cs="Arial"/>
                <w:color w:val="000000" w:themeColor="text1"/>
              </w:rPr>
            </w:pPr>
            <w:ins w:id="207"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208" w:author="GOLDSTEIN Meyer" w:date="2016-03-15T11:20:00Z"/>
                <w:rFonts w:ascii="Arial" w:hAnsi="Arial" w:cs="Arial"/>
                <w:color w:val="000000" w:themeColor="text1"/>
              </w:rPr>
            </w:pPr>
            <w:ins w:id="209"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210" w:author="GOLDSTEIN Meyer" w:date="2016-03-15T11:20:00Z"/>
                <w:rFonts w:ascii="Arial" w:hAnsi="Arial" w:cs="Arial"/>
                <w:color w:val="000000" w:themeColor="text1"/>
              </w:rPr>
            </w:pPr>
            <w:ins w:id="211"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212"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213" w:author="GOLDSTEIN Meyer" w:date="2016-03-15T11:20:00Z"/>
                <w:rFonts w:ascii="Arial" w:hAnsi="Arial" w:cs="Arial"/>
                <w:b/>
                <w:color w:val="FFFFFF" w:themeColor="background1"/>
              </w:rPr>
            </w:pPr>
            <w:ins w:id="214"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215"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216" w:author="GOLDSTEIN Meyer" w:date="2016-03-15T11:20:00Z"/>
                <w:rFonts w:ascii="Arial" w:hAnsi="Arial" w:cs="Arial"/>
                <w:color w:val="000000" w:themeColor="text1"/>
              </w:rPr>
            </w:pPr>
            <w:ins w:id="217"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218" w:author="GOLDSTEIN Meyer" w:date="2016-03-15T11:20:00Z"/>
                <w:rFonts w:ascii="Arial" w:hAnsi="Arial" w:cs="Arial"/>
                <w:color w:val="000000" w:themeColor="text1"/>
              </w:rPr>
            </w:pPr>
            <w:ins w:id="219"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220" w:author="GOLDSTEIN Meyer" w:date="2016-03-15T11:20:00Z"/>
                <w:rFonts w:ascii="Arial" w:hAnsi="Arial" w:cs="Arial"/>
                <w:color w:val="000000" w:themeColor="text1"/>
              </w:rPr>
            </w:pPr>
            <w:ins w:id="221"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222"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223" w:author="GOLDSTEIN Meyer" w:date="2016-03-15T11:20:00Z"/>
                <w:rFonts w:ascii="Arial" w:hAnsi="Arial" w:cs="Arial"/>
                <w:b/>
                <w:color w:val="FFFFFF" w:themeColor="background1"/>
              </w:rPr>
            </w:pPr>
            <w:ins w:id="224"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225"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226" w:author="GOLDSTEIN Meyer" w:date="2016-03-15T11:20:00Z"/>
                <w:rFonts w:ascii="Arial" w:hAnsi="Arial" w:cs="Arial"/>
                <w:color w:val="000000" w:themeColor="text1"/>
              </w:rPr>
            </w:pPr>
            <w:ins w:id="227"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228" w:author="GOLDSTEIN Meyer" w:date="2016-03-15T11:20:00Z"/>
                <w:rFonts w:ascii="Arial" w:hAnsi="Arial" w:cs="Arial"/>
                <w:color w:val="000000" w:themeColor="text1"/>
              </w:rPr>
            </w:pPr>
            <w:ins w:id="229"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230" w:author="GOLDSTEIN Meyer" w:date="2016-03-15T11:20:00Z"/>
                <w:rFonts w:ascii="Arial" w:hAnsi="Arial" w:cs="Arial"/>
                <w:color w:val="000000" w:themeColor="text1"/>
              </w:rPr>
            </w:pPr>
            <w:ins w:id="231"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232"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233" w:author="GOLDSTEIN Meyer" w:date="2016-03-15T11:20:00Z"/>
                <w:rFonts w:ascii="Arial" w:hAnsi="Arial" w:cs="Arial"/>
                <w:b/>
                <w:color w:val="FFFFFF" w:themeColor="background1"/>
              </w:rPr>
            </w:pPr>
            <w:ins w:id="234"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235"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236" w:author="GOLDSTEIN Meyer" w:date="2016-03-15T11:20:00Z"/>
                <w:rFonts w:ascii="Arial" w:hAnsi="Arial" w:cs="Arial"/>
                <w:color w:val="000000" w:themeColor="text1"/>
              </w:rPr>
            </w:pPr>
            <w:ins w:id="237"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238" w:author="GOLDSTEIN Meyer" w:date="2016-03-15T11:20:00Z"/>
                <w:rFonts w:ascii="Arial" w:hAnsi="Arial" w:cs="Arial"/>
                <w:color w:val="000000" w:themeColor="text1"/>
              </w:rPr>
            </w:pPr>
            <w:ins w:id="239"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240" w:author="GOLDSTEIN Meyer" w:date="2016-03-15T11:20:00Z"/>
                <w:rFonts w:ascii="Arial" w:hAnsi="Arial" w:cs="Arial"/>
                <w:color w:val="000000" w:themeColor="text1"/>
              </w:rPr>
            </w:pPr>
            <w:ins w:id="241"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242"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243" w:author="GOLDSTEIN Meyer" w:date="2016-03-15T11:20:00Z"/>
                <w:rFonts w:ascii="Arial" w:hAnsi="Arial" w:cs="Arial"/>
                <w:color w:val="000000" w:themeColor="text1"/>
              </w:rPr>
            </w:pPr>
            <w:ins w:id="244"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245" w:author="GOLDSTEIN Meyer" w:date="2016-03-15T11:20:00Z"/>
                <w:rFonts w:ascii="Arial" w:hAnsi="Arial" w:cs="Arial"/>
                <w:color w:val="000000" w:themeColor="text1"/>
              </w:rPr>
            </w:pPr>
            <w:ins w:id="246"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247" w:author="GOLDSTEIN Meyer" w:date="2016-03-15T11:20:00Z"/>
                <w:rFonts w:ascii="Arial" w:hAnsi="Arial" w:cs="Arial"/>
                <w:color w:val="000000" w:themeColor="text1"/>
              </w:rPr>
            </w:pPr>
            <w:ins w:id="248"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249"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250" w:author="GOLDSTEIN Meyer" w:date="2016-03-15T11:24:00Z"/>
                <w:rFonts w:ascii="Arial" w:hAnsi="Arial" w:cs="Arial"/>
                <w:b/>
                <w:sz w:val="32"/>
                <w:szCs w:val="32"/>
              </w:rPr>
            </w:pPr>
            <w:ins w:id="251" w:author="GOLDSTEIN Meyer" w:date="2016-03-15T11:24:00Z">
              <w:r>
                <w:rPr>
                  <w:noProof/>
                </w:rPr>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252" w:author="GOLDSTEIN Meyer" w:date="2016-03-15T11:24:00Z"/>
                <w:rFonts w:ascii="Arial" w:hAnsi="Arial" w:cs="Arial"/>
                <w:b/>
                <w:sz w:val="28"/>
                <w:szCs w:val="28"/>
              </w:rPr>
            </w:pPr>
            <w:ins w:id="253"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254" w:author="GOLDSTEIN Meyer" w:date="2016-03-15T11:24:00Z"/>
                <w:rFonts w:ascii="Arial" w:hAnsi="Arial" w:cs="Arial"/>
                <w:b/>
              </w:rPr>
            </w:pPr>
            <w:ins w:id="255"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256" w:author="GOLDSTEIN Meyer" w:date="2016-03-15T11:24:00Z"/>
                <w:rFonts w:ascii="Arial" w:hAnsi="Arial" w:cs="Arial"/>
                <w:b/>
              </w:rPr>
            </w:pPr>
          </w:p>
          <w:p w14:paraId="36720C63" w14:textId="77777777" w:rsidR="00FF779F" w:rsidRDefault="00FF779F" w:rsidP="00442AA2">
            <w:pPr>
              <w:ind w:left="0" w:right="0"/>
              <w:jc w:val="center"/>
              <w:rPr>
                <w:ins w:id="257" w:author="GOLDSTEIN Meyer" w:date="2016-03-15T11:24:00Z"/>
                <w:noProof/>
              </w:rPr>
            </w:pPr>
            <w:ins w:id="258"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259"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260" w:author="GOLDSTEIN Meyer" w:date="2016-03-15T11:24:00Z"/>
                <w:rFonts w:ascii="Arial" w:hAnsi="Arial" w:cs="Arial"/>
                <w:b/>
                <w:noProof/>
                <w:color w:val="FFFFFF" w:themeColor="background1"/>
              </w:rPr>
            </w:pPr>
            <w:ins w:id="261"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262" w:author="GOLDSTEIN Meyer" w:date="2016-03-15T11:24:00Z"/>
                <w:rFonts w:ascii="Arial" w:hAnsi="Arial" w:cs="Arial"/>
                <w:b/>
                <w:noProof/>
                <w:color w:val="FFFFFF" w:themeColor="background1"/>
              </w:rPr>
            </w:pPr>
            <w:ins w:id="263"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264"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265"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266" w:author="GOLDSTEIN Meyer" w:date="2016-03-15T11:24:00Z"/>
                <w:rFonts w:ascii="Arial" w:hAnsi="Arial" w:cs="Arial"/>
                <w:b/>
                <w:noProof/>
                <w:color w:val="000000" w:themeColor="text1"/>
              </w:rPr>
            </w:pPr>
            <w:ins w:id="267"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268" w:author="GOLDSTEIN Meyer" w:date="2016-03-15T11:24:00Z"/>
                <w:rFonts w:ascii="Arial" w:hAnsi="Arial" w:cs="Arial"/>
                <w:b/>
                <w:noProof/>
                <w:color w:val="000000" w:themeColor="text1"/>
              </w:rPr>
            </w:pPr>
            <w:ins w:id="269"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270" w:author="GOLDSTEIN Meyer" w:date="2016-03-15T11:24:00Z"/>
                <w:rFonts w:ascii="Arial" w:hAnsi="Arial" w:cs="Arial"/>
                <w:b/>
                <w:noProof/>
                <w:color w:val="000000" w:themeColor="text1"/>
              </w:rPr>
            </w:pPr>
            <w:ins w:id="271"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272" w:author="GOLDSTEIN Meyer" w:date="2016-03-15T11:24:00Z"/>
                <w:rFonts w:ascii="Arial" w:hAnsi="Arial" w:cs="Arial"/>
                <w:b/>
                <w:noProof/>
                <w:color w:val="000000" w:themeColor="text1"/>
              </w:rPr>
            </w:pPr>
            <w:ins w:id="273"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27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275" w:author="GOLDSTEIN Meyer" w:date="2016-03-15T11:24:00Z"/>
                <w:rFonts w:ascii="Arial" w:hAnsi="Arial" w:cs="Arial"/>
                <w:b/>
                <w:noProof/>
                <w:color w:val="000000" w:themeColor="text1"/>
              </w:rPr>
            </w:pPr>
            <w:ins w:id="276"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27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278" w:author="GOLDSTEIN Meyer" w:date="2016-03-15T11:24:00Z"/>
                <w:rFonts w:ascii="Arial" w:hAnsi="Arial" w:cs="Arial"/>
                <w:color w:val="000000" w:themeColor="text1"/>
              </w:rPr>
            </w:pPr>
            <w:ins w:id="279"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280" w:author="GOLDSTEIN Meyer" w:date="2016-03-15T11:24:00Z"/>
                <w:rFonts w:ascii="Arial" w:hAnsi="Arial" w:cs="Arial"/>
                <w:color w:val="000000" w:themeColor="text1"/>
              </w:rPr>
            </w:pPr>
            <w:ins w:id="281"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282" w:author="GOLDSTEIN Meyer" w:date="2016-03-15T11:24:00Z"/>
                <w:rFonts w:ascii="Arial" w:hAnsi="Arial" w:cs="Arial"/>
                <w:color w:val="000000" w:themeColor="text1"/>
              </w:rPr>
            </w:pPr>
            <w:ins w:id="283"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28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285" w:author="GOLDSTEIN Meyer" w:date="2016-03-15T11:24:00Z"/>
                <w:rFonts w:ascii="Arial" w:hAnsi="Arial" w:cs="Arial"/>
                <w:color w:val="000000" w:themeColor="text1"/>
              </w:rPr>
            </w:pPr>
            <w:ins w:id="286"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287" w:author="GOLDSTEIN Meyer" w:date="2016-03-15T11:24:00Z"/>
                <w:rFonts w:ascii="Arial" w:hAnsi="Arial" w:cs="Arial"/>
                <w:color w:val="000000" w:themeColor="text1"/>
              </w:rPr>
            </w:pPr>
            <w:ins w:id="288"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289" w:author="GOLDSTEIN Meyer" w:date="2016-03-15T11:24:00Z"/>
                <w:rFonts w:ascii="Arial" w:hAnsi="Arial" w:cs="Arial"/>
                <w:color w:val="000000" w:themeColor="text1"/>
              </w:rPr>
            </w:pPr>
            <w:ins w:id="290"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291"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292" w:author="GOLDSTEIN Meyer" w:date="2016-03-15T11:24:00Z"/>
                <w:rFonts w:ascii="Arial" w:hAnsi="Arial" w:cs="Arial"/>
                <w:b/>
                <w:color w:val="000000" w:themeColor="text1"/>
              </w:rPr>
            </w:pPr>
            <w:ins w:id="293"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29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295" w:author="GOLDSTEIN Meyer" w:date="2016-03-15T11:24:00Z"/>
                <w:rFonts w:ascii="Arial" w:hAnsi="Arial" w:cs="Arial"/>
                <w:color w:val="000000" w:themeColor="text1"/>
              </w:rPr>
            </w:pPr>
            <w:ins w:id="296"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297" w:author="GOLDSTEIN Meyer" w:date="2016-03-15T11:24:00Z"/>
                <w:rFonts w:ascii="Arial" w:hAnsi="Arial" w:cs="Arial"/>
                <w:color w:val="000000" w:themeColor="text1"/>
              </w:rPr>
            </w:pPr>
            <w:ins w:id="298"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299" w:author="GOLDSTEIN Meyer" w:date="2016-03-15T11:24:00Z"/>
                <w:rFonts w:ascii="Arial" w:hAnsi="Arial" w:cs="Arial"/>
                <w:color w:val="000000" w:themeColor="text1"/>
              </w:rPr>
            </w:pPr>
            <w:ins w:id="300"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301"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302" w:author="GOLDSTEIN Meyer" w:date="2016-03-15T11:24:00Z"/>
                <w:rFonts w:ascii="Arial" w:hAnsi="Arial" w:cs="Arial"/>
                <w:color w:val="000000" w:themeColor="text1"/>
              </w:rPr>
            </w:pPr>
            <w:ins w:id="303"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304" w:author="GOLDSTEIN Meyer" w:date="2016-03-15T11:24:00Z"/>
                <w:rFonts w:ascii="Arial" w:hAnsi="Arial" w:cs="Arial"/>
                <w:color w:val="000000" w:themeColor="text1"/>
              </w:rPr>
            </w:pPr>
            <w:ins w:id="305"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306" w:author="GOLDSTEIN Meyer" w:date="2016-03-15T11:24:00Z"/>
                <w:rFonts w:ascii="Arial" w:hAnsi="Arial" w:cs="Arial"/>
                <w:color w:val="000000" w:themeColor="text1"/>
              </w:rPr>
            </w:pPr>
            <w:ins w:id="307"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30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309" w:author="GOLDSTEIN Meyer" w:date="2016-03-15T11:24:00Z"/>
                <w:rFonts w:ascii="Arial" w:hAnsi="Arial" w:cs="Arial"/>
                <w:color w:val="000000" w:themeColor="text1"/>
              </w:rPr>
            </w:pPr>
            <w:ins w:id="310"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311" w:author="GOLDSTEIN Meyer" w:date="2016-03-15T11:24:00Z"/>
                <w:rFonts w:ascii="Arial" w:hAnsi="Arial" w:cs="Arial"/>
                <w:color w:val="000000" w:themeColor="text1"/>
              </w:rPr>
            </w:pPr>
            <w:ins w:id="312"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313" w:author="GOLDSTEIN Meyer" w:date="2016-03-15T11:24:00Z"/>
                <w:rFonts w:ascii="Arial" w:hAnsi="Arial" w:cs="Arial"/>
                <w:color w:val="000000" w:themeColor="text1"/>
              </w:rPr>
            </w:pPr>
            <w:ins w:id="314"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315"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316" w:author="GOLDSTEIN Meyer" w:date="2016-03-15T11:24:00Z"/>
                <w:rFonts w:ascii="Arial" w:hAnsi="Arial" w:cs="Arial"/>
                <w:b/>
                <w:color w:val="000000" w:themeColor="text1"/>
              </w:rPr>
            </w:pPr>
            <w:ins w:id="317"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31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319" w:author="GOLDSTEIN Meyer" w:date="2016-03-15T11:24:00Z"/>
                <w:rFonts w:ascii="Arial" w:hAnsi="Arial" w:cs="Arial"/>
                <w:color w:val="000000" w:themeColor="text1"/>
              </w:rPr>
            </w:pPr>
            <w:ins w:id="320"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321" w:author="GOLDSTEIN Meyer" w:date="2016-03-15T11:24:00Z"/>
                <w:rFonts w:ascii="Arial" w:hAnsi="Arial" w:cs="Arial"/>
                <w:color w:val="000000" w:themeColor="text1"/>
              </w:rPr>
            </w:pPr>
            <w:ins w:id="322"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323" w:author="GOLDSTEIN Meyer" w:date="2016-03-15T11:24:00Z"/>
                <w:rFonts w:ascii="Arial" w:hAnsi="Arial" w:cs="Arial"/>
                <w:color w:val="000000" w:themeColor="text1"/>
              </w:rPr>
            </w:pPr>
            <w:ins w:id="324"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32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326" w:author="GOLDSTEIN Meyer" w:date="2016-03-15T11:24:00Z"/>
                <w:rFonts w:ascii="Arial" w:hAnsi="Arial" w:cs="Arial"/>
                <w:color w:val="000000" w:themeColor="text1"/>
              </w:rPr>
            </w:pPr>
            <w:ins w:id="327"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328" w:author="GOLDSTEIN Meyer" w:date="2016-03-15T11:24:00Z"/>
                <w:rFonts w:ascii="Arial" w:hAnsi="Arial" w:cs="Arial"/>
                <w:color w:val="000000" w:themeColor="text1"/>
              </w:rPr>
            </w:pPr>
            <w:ins w:id="329"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330" w:author="GOLDSTEIN Meyer" w:date="2016-03-15T11:24:00Z"/>
                <w:rFonts w:ascii="Arial" w:hAnsi="Arial" w:cs="Arial"/>
                <w:color w:val="000000" w:themeColor="text1"/>
              </w:rPr>
            </w:pPr>
            <w:ins w:id="331"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332"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333" w:author="GOLDSTEIN Meyer" w:date="2016-03-15T11:24:00Z"/>
                <w:rFonts w:ascii="Arial" w:hAnsi="Arial" w:cs="Arial"/>
                <w:b/>
                <w:color w:val="000000" w:themeColor="text1"/>
              </w:rPr>
            </w:pPr>
            <w:ins w:id="334"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33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336" w:author="GOLDSTEIN Meyer" w:date="2016-03-15T11:24:00Z"/>
                <w:rFonts w:ascii="Arial" w:hAnsi="Arial" w:cs="Arial"/>
                <w:color w:val="000000" w:themeColor="text1"/>
              </w:rPr>
            </w:pPr>
            <w:ins w:id="337"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338" w:author="GOLDSTEIN Meyer" w:date="2016-03-15T11:24:00Z"/>
                <w:rFonts w:ascii="Arial" w:hAnsi="Arial" w:cs="Arial"/>
                <w:color w:val="000000" w:themeColor="text1"/>
              </w:rPr>
            </w:pPr>
            <w:ins w:id="339"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340" w:author="GOLDSTEIN Meyer" w:date="2016-03-15T11:24:00Z"/>
                <w:rFonts w:ascii="Arial" w:hAnsi="Arial" w:cs="Arial"/>
                <w:color w:val="000000" w:themeColor="text1"/>
              </w:rPr>
            </w:pPr>
            <w:ins w:id="341"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342"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343" w:author="GOLDSTEIN Meyer" w:date="2016-03-15T11:24:00Z"/>
                <w:rFonts w:ascii="Arial" w:hAnsi="Arial" w:cs="Arial"/>
                <w:color w:val="000000" w:themeColor="text1"/>
              </w:rPr>
            </w:pPr>
            <w:ins w:id="344"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345" w:author="GOLDSTEIN Meyer" w:date="2016-03-15T11:24:00Z"/>
                <w:rFonts w:ascii="Arial" w:hAnsi="Arial" w:cs="Arial"/>
                <w:color w:val="000000" w:themeColor="text1"/>
              </w:rPr>
            </w:pPr>
            <w:ins w:id="346"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347" w:author="GOLDSTEIN Meyer" w:date="2016-03-15T11:24:00Z"/>
                <w:rFonts w:ascii="Arial" w:hAnsi="Arial" w:cs="Arial"/>
                <w:color w:val="000000" w:themeColor="text1"/>
              </w:rPr>
            </w:pPr>
            <w:ins w:id="348"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349"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350" w:author="GOLDSTEIN Meyer" w:date="2016-03-15T11:26:00Z"/>
                <w:rFonts w:ascii="Arial" w:hAnsi="Arial" w:cs="Arial"/>
                <w:b/>
                <w:sz w:val="32"/>
                <w:szCs w:val="32"/>
              </w:rPr>
            </w:pPr>
            <w:ins w:id="351"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352" w:author="GOLDSTEIN Meyer" w:date="2016-03-15T11:26:00Z"/>
                <w:rFonts w:ascii="Arial" w:hAnsi="Arial" w:cs="Arial"/>
                <w:b/>
                <w:sz w:val="28"/>
                <w:szCs w:val="28"/>
              </w:rPr>
            </w:pPr>
            <w:ins w:id="353"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354" w:author="GOLDSTEIN Meyer" w:date="2016-03-15T11:26:00Z"/>
                <w:rFonts w:ascii="Arial" w:hAnsi="Arial" w:cs="Arial"/>
                <w:b/>
              </w:rPr>
            </w:pPr>
            <w:ins w:id="355"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356" w:author="GOLDSTEIN Meyer" w:date="2016-03-15T11:26:00Z"/>
                <w:rFonts w:ascii="Arial" w:hAnsi="Arial" w:cs="Arial"/>
                <w:b/>
              </w:rPr>
            </w:pPr>
            <w:ins w:id="357"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358" w:author="GOLDSTEIN Meyer" w:date="2016-03-15T11:26:00Z"/>
                <w:noProof/>
              </w:rPr>
            </w:pPr>
            <w:ins w:id="359"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360"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361" w:author="GOLDSTEIN Meyer" w:date="2016-03-15T11:26:00Z"/>
                <w:rFonts w:ascii="Arial" w:hAnsi="Arial" w:cs="Arial"/>
                <w:b/>
                <w:noProof/>
                <w:color w:val="FFFFFF" w:themeColor="background1"/>
              </w:rPr>
            </w:pPr>
            <w:ins w:id="362"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363" w:author="GOLDSTEIN Meyer" w:date="2016-03-15T11:26:00Z"/>
                <w:rFonts w:ascii="Arial" w:hAnsi="Arial" w:cs="Arial"/>
                <w:b/>
                <w:noProof/>
                <w:color w:val="FFFFFF" w:themeColor="background1"/>
              </w:rPr>
            </w:pPr>
            <w:ins w:id="364"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365"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366" w:author="GOLDSTEIN Meyer" w:date="2016-03-15T11:26:00Z"/>
                <w:rFonts w:ascii="Arial" w:hAnsi="Arial" w:cs="Arial"/>
                <w:color w:val="000000" w:themeColor="text1"/>
              </w:rPr>
            </w:pPr>
            <w:ins w:id="367"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368" w:author="GOLDSTEIN Meyer" w:date="2016-03-15T11:26:00Z"/>
                <w:rFonts w:ascii="Arial" w:hAnsi="Arial" w:cs="Arial"/>
                <w:color w:val="000000" w:themeColor="text1"/>
              </w:rPr>
            </w:pPr>
            <w:ins w:id="369"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370"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371" w:author="GOLDSTEIN Meyer" w:date="2016-03-15T11:26:00Z"/>
                <w:rFonts w:ascii="Arial" w:hAnsi="Arial" w:cs="Arial"/>
                <w:color w:val="000000" w:themeColor="text1"/>
              </w:rPr>
            </w:pPr>
            <w:ins w:id="372"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373" w:author="GOLDSTEIN Meyer" w:date="2016-03-15T11:26:00Z"/>
                <w:rFonts w:ascii="Arial" w:hAnsi="Arial" w:cs="Arial"/>
                <w:color w:val="000000" w:themeColor="text1"/>
              </w:rPr>
            </w:pPr>
            <w:ins w:id="374"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375"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376"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377" w:author="GOLDSTEIN Meyer" w:date="2016-03-15T11:27:00Z"/>
                <w:rFonts w:ascii="Arial" w:hAnsi="Arial" w:cs="Arial"/>
                <w:b/>
                <w:sz w:val="32"/>
                <w:szCs w:val="32"/>
              </w:rPr>
            </w:pPr>
            <w:ins w:id="378"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379" w:author="GOLDSTEIN Meyer" w:date="2016-03-15T11:27:00Z"/>
                <w:rFonts w:ascii="Arial" w:hAnsi="Arial" w:cs="Arial"/>
                <w:b/>
                <w:sz w:val="28"/>
                <w:szCs w:val="28"/>
              </w:rPr>
            </w:pPr>
            <w:ins w:id="380"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381" w:author="GOLDSTEIN Meyer" w:date="2016-03-15T11:27:00Z"/>
                <w:rFonts w:ascii="Arial" w:hAnsi="Arial" w:cs="Arial"/>
                <w:b/>
              </w:rPr>
            </w:pPr>
            <w:ins w:id="382"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383" w:author="GOLDSTEIN Meyer" w:date="2016-03-15T11:27:00Z"/>
                <w:rFonts w:ascii="Arial" w:hAnsi="Arial" w:cs="Arial"/>
                <w:b/>
              </w:rPr>
            </w:pPr>
            <w:ins w:id="384" w:author="GOLDSTEIN Meyer" w:date="2016-03-15T11:27:00Z">
              <w:r>
                <w:rPr>
                  <w:rFonts w:ascii="Arial" w:hAnsi="Arial" w:cs="Arial"/>
                  <w:b/>
                </w:rPr>
                <w:t>Noise Standards</w:t>
              </w:r>
            </w:ins>
          </w:p>
          <w:p w14:paraId="36720CB2" w14:textId="77777777" w:rsidR="00C25684" w:rsidRDefault="00C25684" w:rsidP="00442AA2">
            <w:pPr>
              <w:ind w:left="0" w:right="0"/>
              <w:jc w:val="center"/>
              <w:rPr>
                <w:ins w:id="385" w:author="GOLDSTEIN Meyer" w:date="2016-03-15T11:27:00Z"/>
                <w:rFonts w:ascii="Arial" w:hAnsi="Arial" w:cs="Arial"/>
                <w:b/>
              </w:rPr>
            </w:pPr>
          </w:p>
          <w:p w14:paraId="36720CB3" w14:textId="77777777" w:rsidR="00C25684" w:rsidRDefault="00C25684" w:rsidP="00442AA2">
            <w:pPr>
              <w:ind w:left="0" w:right="0"/>
              <w:jc w:val="center"/>
              <w:rPr>
                <w:ins w:id="386" w:author="GOLDSTEIN Meyer" w:date="2016-03-15T11:27:00Z"/>
                <w:noProof/>
              </w:rPr>
            </w:pPr>
            <w:ins w:id="387"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388"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389" w:author="GOLDSTEIN Meyer" w:date="2016-03-15T11:27:00Z"/>
                <w:rFonts w:ascii="Arial" w:hAnsi="Arial" w:cs="Arial"/>
                <w:b/>
                <w:noProof/>
                <w:color w:val="FFFFFF" w:themeColor="background1"/>
              </w:rPr>
            </w:pPr>
            <w:ins w:id="390"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391" w:author="GOLDSTEIN Meyer" w:date="2016-03-15T11:27:00Z"/>
                <w:rFonts w:ascii="Arial" w:hAnsi="Arial" w:cs="Arial"/>
                <w:b/>
                <w:noProof/>
                <w:color w:val="FFFFFF" w:themeColor="background1"/>
              </w:rPr>
            </w:pPr>
            <w:ins w:id="392"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393"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394" w:author="GOLDSTEIN Meyer" w:date="2016-03-15T11:27:00Z"/>
                <w:rFonts w:ascii="Arial" w:hAnsi="Arial" w:cs="Arial"/>
                <w:color w:val="000000" w:themeColor="text1"/>
              </w:rPr>
            </w:pPr>
            <w:ins w:id="395"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396" w:author="GOLDSTEIN Meyer" w:date="2016-03-15T11:27:00Z"/>
                <w:rFonts w:ascii="Arial" w:hAnsi="Arial" w:cs="Arial"/>
                <w:color w:val="000000" w:themeColor="text1"/>
              </w:rPr>
            </w:pPr>
            <w:ins w:id="397"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398"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399" w:author="GOLDSTEIN Meyer" w:date="2016-03-15T11:27:00Z"/>
                <w:rFonts w:ascii="Arial" w:hAnsi="Arial" w:cs="Arial"/>
                <w:color w:val="000000" w:themeColor="text1"/>
              </w:rPr>
            </w:pPr>
            <w:ins w:id="400"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401" w:author="GOLDSTEIN Meyer" w:date="2016-03-15T11:27:00Z"/>
                <w:rFonts w:ascii="Arial" w:hAnsi="Arial" w:cs="Arial"/>
                <w:color w:val="000000" w:themeColor="text1"/>
              </w:rPr>
            </w:pPr>
            <w:ins w:id="402"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403"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404" w:author="GOLDSTEIN Meyer" w:date="2016-03-15T11:27:00Z"/>
                <w:rFonts w:ascii="Arial" w:hAnsi="Arial" w:cs="Arial"/>
                <w:color w:val="000000" w:themeColor="text1"/>
              </w:rPr>
            </w:pPr>
            <w:ins w:id="405"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406" w:author="GOLDSTEIN Meyer" w:date="2016-03-15T11:27:00Z"/>
                <w:rFonts w:ascii="Arial" w:hAnsi="Arial" w:cs="Arial"/>
                <w:color w:val="000000" w:themeColor="text1"/>
              </w:rPr>
            </w:pPr>
            <w:ins w:id="407"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FE2C5DC" w14:textId="2A25CA31" w:rsidR="00B50A94" w:rsidRDefault="00B50A94" w:rsidP="00B50A94">
      <w:pPr>
        <w:spacing w:after="100" w:afterAutospacing="1"/>
        <w:ind w:left="0" w:right="144"/>
        <w:rPr>
          <w:color w:val="000000"/>
        </w:rPr>
      </w:pPr>
      <w:ins w:id="408"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level</w:t>
      </w:r>
      <w:del w:id="409" w:author="GOLDSTEIN Meyer" w:date="2016-12-14T15:02:00Z">
        <w:r w:rsidRPr="00812766" w:rsidDel="00D421B7">
          <w:delText xml:space="preserve"> </w:delText>
        </w:r>
      </w:del>
      <w:r w:rsidRPr="00812766">
        <w:t>.</w:t>
      </w:r>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lastRenderedPageBreak/>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 xml:space="preserve">(A) Octave Bands. No person owning or controlling an industrial or commercial noise source shall cause or permit the operation of that noise source if such operation generates a median </w:t>
      </w:r>
      <w:r w:rsidRPr="00812766">
        <w:lastRenderedPageBreak/>
        <w:t>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lastRenderedPageBreak/>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t xml:space="preserve">(f) Sounds not electronically amplified which are created by or generated at sporting, amusement, and entertainment events, except those sounds which are regulated under other noise standards. An event is a noteworthy happening and does not include informal, frequent, </w:t>
      </w:r>
      <w:r w:rsidRPr="00812766">
        <w:lastRenderedPageBreak/>
        <w:t>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p w14:paraId="3BEEBCFF" w14:textId="77777777" w:rsidR="00E677CB" w:rsidRDefault="00E677CB" w:rsidP="00C25684">
      <w:pPr>
        <w:spacing w:after="100" w:afterAutospacing="1"/>
        <w:ind w:left="0" w:right="144"/>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410"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411" w:author="GOLDSTEIN Meyer" w:date="2016-03-15T11:27:00Z"/>
                <w:rFonts w:ascii="Arial" w:hAnsi="Arial" w:cs="Arial"/>
                <w:b/>
                <w:sz w:val="32"/>
                <w:szCs w:val="32"/>
              </w:rPr>
            </w:pPr>
            <w:ins w:id="412"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413" w:author="GOLDSTEIN Meyer" w:date="2016-03-15T11:27:00Z"/>
                <w:rFonts w:ascii="Arial" w:hAnsi="Arial" w:cs="Arial"/>
                <w:b/>
                <w:sz w:val="28"/>
                <w:szCs w:val="28"/>
              </w:rPr>
            </w:pPr>
            <w:ins w:id="414"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415" w:author="GOLDSTEIN Meyer" w:date="2016-03-15T11:27:00Z"/>
                <w:rFonts w:ascii="Arial" w:hAnsi="Arial" w:cs="Arial"/>
                <w:b/>
              </w:rPr>
            </w:pPr>
            <w:ins w:id="416"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417" w:author="GOLDSTEIN Meyer" w:date="2016-03-15T11:27:00Z"/>
                <w:rFonts w:ascii="Arial" w:hAnsi="Arial" w:cs="Arial"/>
                <w:b/>
                <w:noProof/>
              </w:rPr>
            </w:pPr>
            <w:ins w:id="418"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419"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420" w:author="GOLDSTEIN Meyer" w:date="2016-03-15T11:27:00Z"/>
                <w:rFonts w:ascii="Arial" w:hAnsi="Arial" w:cs="Arial"/>
                <w:b/>
                <w:noProof/>
                <w:color w:val="FFFFFF" w:themeColor="background1"/>
              </w:rPr>
            </w:pPr>
            <w:ins w:id="421"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422" w:author="GOLDSTEIN Meyer" w:date="2016-03-15T11:27:00Z"/>
                <w:rFonts w:ascii="Arial" w:hAnsi="Arial" w:cs="Arial"/>
                <w:b/>
                <w:noProof/>
                <w:color w:val="FFFFFF" w:themeColor="background1"/>
              </w:rPr>
            </w:pPr>
            <w:ins w:id="423"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424"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425" w:author="GOLDSTEIN Meyer" w:date="2016-03-15T11:27:00Z"/>
                <w:rFonts w:ascii="Arial" w:hAnsi="Arial" w:cs="Arial"/>
                <w:color w:val="000000" w:themeColor="text1"/>
              </w:rPr>
            </w:pPr>
            <w:ins w:id="426"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427" w:author="GOLDSTEIN Meyer" w:date="2016-03-15T11:27:00Z"/>
                <w:rFonts w:ascii="Arial" w:hAnsi="Arial" w:cs="Arial"/>
                <w:color w:val="000000" w:themeColor="text1"/>
              </w:rPr>
            </w:pPr>
            <w:ins w:id="428"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429"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430" w:author="GOLDSTEIN Meyer" w:date="2016-03-15T11:27:00Z"/>
                <w:rFonts w:ascii="Arial" w:hAnsi="Arial" w:cs="Arial"/>
                <w:color w:val="000000" w:themeColor="text1"/>
              </w:rPr>
            </w:pPr>
            <w:ins w:id="43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432" w:author="GOLDSTEIN Meyer" w:date="2016-03-15T11:27:00Z"/>
                <w:rFonts w:ascii="Arial" w:hAnsi="Arial" w:cs="Arial"/>
                <w:color w:val="000000" w:themeColor="text1"/>
              </w:rPr>
            </w:pPr>
            <w:ins w:id="433"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434"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435" w:author="GOLDSTEIN Meyer" w:date="2016-03-15T11:27:00Z"/>
                <w:rFonts w:ascii="Arial" w:hAnsi="Arial" w:cs="Arial"/>
                <w:color w:val="000000" w:themeColor="text1"/>
              </w:rPr>
            </w:pPr>
            <w:ins w:id="43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437" w:author="GOLDSTEIN Meyer" w:date="2016-03-15T11:27:00Z"/>
                <w:rFonts w:ascii="Arial" w:hAnsi="Arial" w:cs="Arial"/>
                <w:color w:val="000000" w:themeColor="text1"/>
              </w:rPr>
            </w:pPr>
            <w:ins w:id="438"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439"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440" w:author="GOLDSTEIN Meyer" w:date="2016-03-15T11:27:00Z"/>
                <w:rFonts w:ascii="Arial" w:hAnsi="Arial" w:cs="Arial"/>
                <w:b/>
                <w:sz w:val="32"/>
                <w:szCs w:val="32"/>
              </w:rPr>
            </w:pPr>
            <w:ins w:id="441"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442" w:author="GOLDSTEIN Meyer" w:date="2016-03-15T11:27:00Z"/>
                <w:rFonts w:ascii="Arial" w:hAnsi="Arial" w:cs="Arial"/>
                <w:b/>
                <w:sz w:val="28"/>
                <w:szCs w:val="28"/>
              </w:rPr>
            </w:pPr>
            <w:ins w:id="443"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444" w:author="GOLDSTEIN Meyer" w:date="2016-03-15T11:27:00Z"/>
                <w:rFonts w:ascii="Arial" w:hAnsi="Arial" w:cs="Arial"/>
                <w:b/>
              </w:rPr>
            </w:pPr>
            <w:ins w:id="445"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446" w:author="GOLDSTEIN Meyer" w:date="2016-03-15T11:27:00Z"/>
                <w:rFonts w:ascii="Arial" w:hAnsi="Arial" w:cs="Arial"/>
                <w:b/>
                <w:noProof/>
              </w:rPr>
            </w:pPr>
          </w:p>
          <w:p w14:paraId="36720D1A" w14:textId="77777777" w:rsidR="00C25684" w:rsidRPr="00A03532" w:rsidRDefault="00C25684" w:rsidP="00442AA2">
            <w:pPr>
              <w:ind w:left="0" w:right="0"/>
              <w:jc w:val="center"/>
              <w:rPr>
                <w:ins w:id="447" w:author="GOLDSTEIN Meyer" w:date="2016-03-15T11:27:00Z"/>
                <w:rFonts w:ascii="Arial" w:hAnsi="Arial" w:cs="Arial"/>
                <w:b/>
                <w:noProof/>
              </w:rPr>
            </w:pPr>
            <w:ins w:id="448"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449"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450" w:author="GOLDSTEIN Meyer" w:date="2016-03-15T11:27:00Z"/>
                <w:rFonts w:ascii="Arial" w:hAnsi="Arial" w:cs="Arial"/>
                <w:b/>
                <w:noProof/>
                <w:color w:val="FFFFFF" w:themeColor="background1"/>
              </w:rPr>
            </w:pPr>
            <w:ins w:id="451"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452" w:author="GOLDSTEIN Meyer" w:date="2016-03-15T11:27:00Z"/>
                <w:rFonts w:ascii="Arial" w:hAnsi="Arial" w:cs="Arial"/>
                <w:b/>
                <w:noProof/>
                <w:color w:val="FFFFFF" w:themeColor="background1"/>
              </w:rPr>
            </w:pPr>
            <w:ins w:id="453"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454"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455" w:author="GOLDSTEIN Meyer" w:date="2016-03-15T11:27:00Z"/>
                <w:rFonts w:ascii="Arial" w:hAnsi="Arial" w:cs="Arial"/>
                <w:color w:val="000000" w:themeColor="text1"/>
              </w:rPr>
            </w:pPr>
            <w:ins w:id="456"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457" w:author="GOLDSTEIN Meyer" w:date="2016-03-15T11:27:00Z"/>
                <w:rFonts w:ascii="Arial" w:hAnsi="Arial" w:cs="Arial"/>
                <w:color w:val="000000" w:themeColor="text1"/>
              </w:rPr>
            </w:pPr>
            <w:ins w:id="458"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459"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460" w:author="GOLDSTEIN Meyer" w:date="2016-03-15T11:27:00Z"/>
                <w:rFonts w:ascii="Arial" w:hAnsi="Arial" w:cs="Arial"/>
                <w:color w:val="000000" w:themeColor="text1"/>
              </w:rPr>
            </w:pPr>
            <w:ins w:id="46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462" w:author="GOLDSTEIN Meyer" w:date="2016-03-15T11:27:00Z"/>
                <w:rFonts w:ascii="Arial" w:hAnsi="Arial" w:cs="Arial"/>
                <w:color w:val="000000" w:themeColor="text1"/>
              </w:rPr>
            </w:pPr>
            <w:ins w:id="463"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464"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465" w:author="GOLDSTEIN Meyer" w:date="2016-03-15T11:27:00Z"/>
                <w:rFonts w:ascii="Arial" w:hAnsi="Arial" w:cs="Arial"/>
                <w:color w:val="000000" w:themeColor="text1"/>
              </w:rPr>
            </w:pPr>
            <w:ins w:id="46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467" w:author="GOLDSTEIN Meyer" w:date="2016-03-15T11:27:00Z"/>
                <w:rFonts w:ascii="Arial" w:hAnsi="Arial" w:cs="Arial"/>
                <w:color w:val="000000" w:themeColor="text1"/>
              </w:rPr>
            </w:pPr>
            <w:ins w:id="468"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469"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470" w:author="GOLDSTEIN Meyer" w:date="2016-03-15T11:28:00Z"/>
                <w:rFonts w:ascii="Arial" w:hAnsi="Arial" w:cs="Arial"/>
                <w:b/>
                <w:sz w:val="32"/>
                <w:szCs w:val="32"/>
              </w:rPr>
            </w:pPr>
            <w:ins w:id="471" w:author="GOLDSTEIN Meyer" w:date="2016-03-15T11:28:00Z">
              <w:r>
                <w:rPr>
                  <w:noProof/>
                </w:rPr>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472" w:author="GOLDSTEIN Meyer" w:date="2016-03-15T11:28:00Z"/>
                <w:rFonts w:ascii="Arial" w:hAnsi="Arial" w:cs="Arial"/>
                <w:b/>
                <w:sz w:val="28"/>
                <w:szCs w:val="28"/>
              </w:rPr>
            </w:pPr>
            <w:ins w:id="473"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474" w:author="GOLDSTEIN Meyer" w:date="2016-03-15T11:28:00Z"/>
                <w:rFonts w:ascii="Arial" w:hAnsi="Arial" w:cs="Arial"/>
                <w:b/>
              </w:rPr>
            </w:pPr>
            <w:ins w:id="475"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476" w:author="GOLDSTEIN Meyer" w:date="2016-03-15T11:28:00Z"/>
                <w:rFonts w:ascii="Arial" w:hAnsi="Arial" w:cs="Arial"/>
                <w:b/>
              </w:rPr>
            </w:pPr>
            <w:ins w:id="477"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478" w:author="GOLDSTEIN Meyer" w:date="2016-03-15T11:28:00Z"/>
                <w:rFonts w:ascii="Arial" w:hAnsi="Arial" w:cs="Arial"/>
                <w:b/>
              </w:rPr>
            </w:pPr>
          </w:p>
          <w:p w14:paraId="36720D30" w14:textId="77777777" w:rsidR="00C25684" w:rsidRPr="00A03532" w:rsidRDefault="00C25684" w:rsidP="00442AA2">
            <w:pPr>
              <w:ind w:left="0" w:right="0"/>
              <w:jc w:val="center"/>
              <w:rPr>
                <w:ins w:id="479" w:author="GOLDSTEIN Meyer" w:date="2016-03-15T11:28:00Z"/>
                <w:rFonts w:ascii="Arial" w:hAnsi="Arial" w:cs="Arial"/>
                <w:b/>
              </w:rPr>
            </w:pPr>
            <w:ins w:id="480"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481"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482"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483" w:author="GOLDSTEIN Meyer" w:date="2016-03-15T11:28:00Z"/>
                <w:rFonts w:ascii="Arial" w:hAnsi="Arial" w:cs="Arial"/>
                <w:b/>
                <w:noProof/>
                <w:color w:val="FFFFFF" w:themeColor="background1"/>
              </w:rPr>
            </w:pPr>
            <w:ins w:id="484"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485" w:author="GOLDSTEIN Meyer" w:date="2016-03-15T11:28:00Z"/>
                <w:rFonts w:ascii="Arial" w:hAnsi="Arial" w:cs="Arial"/>
                <w:b/>
                <w:noProof/>
                <w:color w:val="FFFFFF" w:themeColor="background1"/>
              </w:rPr>
            </w:pPr>
            <w:ins w:id="486"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48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488" w:author="GOLDSTEIN Meyer" w:date="2016-03-15T11:28:00Z"/>
                <w:rFonts w:ascii="Arial" w:hAnsi="Arial" w:cs="Arial"/>
                <w:noProof/>
                <w:color w:val="000000" w:themeColor="text1"/>
              </w:rPr>
            </w:pPr>
            <w:ins w:id="489"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490" w:author="GOLDSTEIN Meyer" w:date="2016-03-15T11:28:00Z"/>
                <w:rFonts w:ascii="Arial" w:hAnsi="Arial" w:cs="Arial"/>
                <w:noProof/>
                <w:color w:val="000000" w:themeColor="text1"/>
              </w:rPr>
            </w:pPr>
            <w:ins w:id="491"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492" w:author="GOLDSTEIN Meyer" w:date="2016-03-15T11:28:00Z"/>
                <w:rFonts w:ascii="Arial" w:hAnsi="Arial" w:cs="Arial"/>
                <w:noProof/>
                <w:color w:val="000000" w:themeColor="text1"/>
              </w:rPr>
            </w:pPr>
            <w:ins w:id="493"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49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495" w:author="GOLDSTEIN Meyer" w:date="2016-03-15T11:28:00Z"/>
                <w:rFonts w:ascii="Arial" w:hAnsi="Arial" w:cs="Arial"/>
                <w:noProof/>
                <w:color w:val="000000" w:themeColor="text1"/>
              </w:rPr>
            </w:pPr>
            <w:ins w:id="496"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497" w:author="GOLDSTEIN Meyer" w:date="2016-03-15T11:28:00Z"/>
                <w:rFonts w:ascii="Arial" w:hAnsi="Arial" w:cs="Arial"/>
                <w:noProof/>
                <w:color w:val="000000" w:themeColor="text1"/>
              </w:rPr>
            </w:pPr>
            <w:ins w:id="498"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499" w:author="GOLDSTEIN Meyer" w:date="2016-03-15T11:28:00Z"/>
                <w:rFonts w:ascii="Arial" w:hAnsi="Arial" w:cs="Arial"/>
                <w:noProof/>
                <w:color w:val="000000" w:themeColor="text1"/>
              </w:rPr>
            </w:pPr>
            <w:ins w:id="500"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501"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502" w:author="GOLDSTEIN Meyer" w:date="2016-03-15T11:28:00Z"/>
                <w:rFonts w:ascii="Arial" w:hAnsi="Arial" w:cs="Arial"/>
                <w:noProof/>
                <w:color w:val="000000" w:themeColor="text1"/>
              </w:rPr>
            </w:pPr>
            <w:ins w:id="503"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504" w:author="GOLDSTEIN Meyer" w:date="2016-03-15T11:28:00Z"/>
                <w:rFonts w:ascii="Arial" w:hAnsi="Arial" w:cs="Arial"/>
                <w:noProof/>
                <w:color w:val="000000" w:themeColor="text1"/>
              </w:rPr>
            </w:pPr>
            <w:ins w:id="505"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506" w:author="GOLDSTEIN Meyer" w:date="2016-03-15T11:28:00Z"/>
                <w:rFonts w:ascii="Arial" w:hAnsi="Arial" w:cs="Arial"/>
                <w:noProof/>
                <w:color w:val="000000" w:themeColor="text1"/>
              </w:rPr>
            </w:pPr>
            <w:ins w:id="507"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508"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509" w:author="GOLDSTEIN Meyer" w:date="2016-03-15T11:28:00Z"/>
                <w:rFonts w:ascii="Arial" w:hAnsi="Arial" w:cs="Arial"/>
                <w:b/>
                <w:sz w:val="32"/>
                <w:szCs w:val="32"/>
              </w:rPr>
            </w:pPr>
            <w:ins w:id="510" w:author="GOLDSTEIN Meyer" w:date="2016-03-15T11:28:00Z">
              <w:r>
                <w:rPr>
                  <w:noProof/>
                </w:rPr>
                <w:lastRenderedPageBreak/>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511" w:author="GOLDSTEIN Meyer" w:date="2016-03-15T11:28:00Z"/>
                <w:rFonts w:ascii="Arial" w:hAnsi="Arial" w:cs="Arial"/>
                <w:b/>
                <w:sz w:val="28"/>
                <w:szCs w:val="28"/>
              </w:rPr>
            </w:pPr>
            <w:ins w:id="512"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513" w:author="GOLDSTEIN Meyer" w:date="2016-03-15T11:28:00Z"/>
                <w:rFonts w:ascii="Arial" w:hAnsi="Arial" w:cs="Arial"/>
                <w:b/>
              </w:rPr>
            </w:pPr>
            <w:ins w:id="514" w:author="GOLDSTEIN Meyer" w:date="2016-03-15T11:28:00Z">
              <w:r>
                <w:rPr>
                  <w:rFonts w:ascii="Arial" w:hAnsi="Arial" w:cs="Arial"/>
                  <w:b/>
                </w:rPr>
                <w:t>Median Octave Band Standards</w:t>
              </w:r>
            </w:ins>
          </w:p>
          <w:p w14:paraId="36720D47" w14:textId="77777777" w:rsidR="00C25684" w:rsidRDefault="00C25684" w:rsidP="00B245B6">
            <w:pPr>
              <w:jc w:val="center"/>
              <w:rPr>
                <w:ins w:id="515" w:author="GOLDSTEIN Meyer" w:date="2016-03-15T11:28:00Z"/>
                <w:rFonts w:ascii="Arial" w:hAnsi="Arial" w:cs="Arial"/>
                <w:b/>
              </w:rPr>
            </w:pPr>
            <w:ins w:id="516"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517" w:author="GOLDSTEIN Meyer" w:date="2016-03-15T11:28:00Z"/>
                <w:rFonts w:ascii="Arial" w:hAnsi="Arial" w:cs="Arial"/>
                <w:b/>
                <w:noProof/>
              </w:rPr>
            </w:pPr>
            <w:ins w:id="518"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519"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520" w:author="GOLDSTEIN Meyer" w:date="2016-03-15T11:28:00Z"/>
                <w:rFonts w:ascii="Arial" w:hAnsi="Arial" w:cs="Arial"/>
                <w:b/>
                <w:noProof/>
                <w:color w:val="FFFFFF" w:themeColor="background1"/>
              </w:rPr>
            </w:pPr>
            <w:ins w:id="521"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522" w:author="GOLDSTEIN Meyer" w:date="2016-03-15T11:28:00Z"/>
                <w:rFonts w:ascii="Arial" w:hAnsi="Arial" w:cs="Arial"/>
                <w:b/>
                <w:noProof/>
                <w:color w:val="FFFFFF" w:themeColor="background1"/>
              </w:rPr>
            </w:pPr>
            <w:ins w:id="523"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524" w:author="GOLDSTEIN Meyer" w:date="2016-03-15T11:28:00Z"/>
                <w:rFonts w:ascii="Arial" w:hAnsi="Arial" w:cs="Arial"/>
                <w:b/>
                <w:noProof/>
                <w:color w:val="FFFFFF" w:themeColor="background1"/>
              </w:rPr>
            </w:pPr>
            <w:ins w:id="525"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52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527" w:author="GOLDSTEIN Meyer" w:date="2016-03-15T11:28:00Z"/>
                <w:rFonts w:ascii="Arial" w:hAnsi="Arial" w:cs="Arial"/>
                <w:noProof/>
                <w:color w:val="000000" w:themeColor="text1"/>
                <w:sz w:val="20"/>
                <w:szCs w:val="20"/>
              </w:rPr>
            </w:pPr>
            <w:ins w:id="528"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529" w:author="GOLDSTEIN Meyer" w:date="2016-03-15T11:28:00Z"/>
                <w:rFonts w:ascii="Arial" w:hAnsi="Arial" w:cs="Arial"/>
                <w:noProof/>
                <w:color w:val="000000" w:themeColor="text1"/>
                <w:sz w:val="20"/>
                <w:szCs w:val="20"/>
              </w:rPr>
            </w:pPr>
            <w:ins w:id="530"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531" w:author="GOLDSTEIN Meyer" w:date="2016-03-15T11:28:00Z"/>
                <w:rFonts w:ascii="Arial" w:hAnsi="Arial" w:cs="Arial"/>
                <w:noProof/>
                <w:color w:val="000000" w:themeColor="text1"/>
                <w:sz w:val="20"/>
                <w:szCs w:val="20"/>
              </w:rPr>
            </w:pPr>
            <w:ins w:id="532"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53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534" w:author="GOLDSTEIN Meyer" w:date="2016-03-15T11:28:00Z"/>
                <w:rFonts w:ascii="Arial" w:hAnsi="Arial" w:cs="Arial"/>
                <w:noProof/>
                <w:color w:val="000000" w:themeColor="text1"/>
                <w:sz w:val="20"/>
                <w:szCs w:val="20"/>
              </w:rPr>
            </w:pPr>
            <w:ins w:id="535"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536" w:author="GOLDSTEIN Meyer" w:date="2016-03-15T11:28:00Z"/>
                <w:rFonts w:ascii="Arial" w:hAnsi="Arial" w:cs="Arial"/>
                <w:noProof/>
                <w:color w:val="000000" w:themeColor="text1"/>
                <w:sz w:val="20"/>
                <w:szCs w:val="20"/>
              </w:rPr>
            </w:pPr>
            <w:ins w:id="537"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538" w:author="GOLDSTEIN Meyer" w:date="2016-03-15T11:28:00Z"/>
                <w:rFonts w:ascii="Arial" w:hAnsi="Arial" w:cs="Arial"/>
                <w:noProof/>
                <w:color w:val="000000" w:themeColor="text1"/>
                <w:sz w:val="20"/>
                <w:szCs w:val="20"/>
              </w:rPr>
            </w:pPr>
            <w:ins w:id="539"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54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541" w:author="GOLDSTEIN Meyer" w:date="2016-03-15T11:28:00Z"/>
                <w:rFonts w:ascii="Arial" w:hAnsi="Arial" w:cs="Arial"/>
                <w:noProof/>
                <w:color w:val="000000" w:themeColor="text1"/>
                <w:sz w:val="20"/>
                <w:szCs w:val="20"/>
              </w:rPr>
            </w:pPr>
            <w:ins w:id="542"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543" w:author="GOLDSTEIN Meyer" w:date="2016-03-15T11:28:00Z"/>
                <w:rFonts w:ascii="Arial" w:hAnsi="Arial" w:cs="Arial"/>
                <w:noProof/>
                <w:color w:val="000000" w:themeColor="text1"/>
                <w:sz w:val="20"/>
                <w:szCs w:val="20"/>
              </w:rPr>
            </w:pPr>
            <w:ins w:id="544"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545" w:author="GOLDSTEIN Meyer" w:date="2016-03-15T11:28:00Z"/>
                <w:rFonts w:ascii="Arial" w:hAnsi="Arial" w:cs="Arial"/>
                <w:noProof/>
                <w:color w:val="000000" w:themeColor="text1"/>
                <w:sz w:val="20"/>
                <w:szCs w:val="20"/>
              </w:rPr>
            </w:pPr>
            <w:ins w:id="546"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54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548" w:author="GOLDSTEIN Meyer" w:date="2016-03-15T11:28:00Z"/>
                <w:rFonts w:ascii="Arial" w:hAnsi="Arial" w:cs="Arial"/>
                <w:noProof/>
                <w:color w:val="000000" w:themeColor="text1"/>
                <w:sz w:val="20"/>
                <w:szCs w:val="20"/>
              </w:rPr>
            </w:pPr>
            <w:ins w:id="549"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550" w:author="GOLDSTEIN Meyer" w:date="2016-03-15T11:28:00Z"/>
                <w:rFonts w:ascii="Arial" w:hAnsi="Arial" w:cs="Arial"/>
                <w:noProof/>
                <w:color w:val="000000" w:themeColor="text1"/>
                <w:sz w:val="20"/>
                <w:szCs w:val="20"/>
              </w:rPr>
            </w:pPr>
            <w:ins w:id="551"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552" w:author="GOLDSTEIN Meyer" w:date="2016-03-15T11:28:00Z"/>
                <w:rFonts w:ascii="Arial" w:hAnsi="Arial" w:cs="Arial"/>
                <w:noProof/>
                <w:color w:val="000000" w:themeColor="text1"/>
                <w:sz w:val="20"/>
                <w:szCs w:val="20"/>
              </w:rPr>
            </w:pPr>
            <w:ins w:id="553"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55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555" w:author="GOLDSTEIN Meyer" w:date="2016-03-15T11:28:00Z"/>
                <w:rFonts w:ascii="Arial" w:hAnsi="Arial" w:cs="Arial"/>
                <w:noProof/>
                <w:color w:val="000000" w:themeColor="text1"/>
                <w:sz w:val="20"/>
                <w:szCs w:val="20"/>
              </w:rPr>
            </w:pPr>
            <w:ins w:id="556"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557" w:author="GOLDSTEIN Meyer" w:date="2016-03-15T11:28:00Z"/>
                <w:rFonts w:ascii="Arial" w:hAnsi="Arial" w:cs="Arial"/>
                <w:noProof/>
                <w:color w:val="000000" w:themeColor="text1"/>
                <w:sz w:val="20"/>
                <w:szCs w:val="20"/>
              </w:rPr>
            </w:pPr>
            <w:ins w:id="558"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559" w:author="GOLDSTEIN Meyer" w:date="2016-03-15T11:28:00Z"/>
                <w:rFonts w:ascii="Arial" w:hAnsi="Arial" w:cs="Arial"/>
                <w:noProof/>
                <w:color w:val="000000" w:themeColor="text1"/>
                <w:sz w:val="20"/>
                <w:szCs w:val="20"/>
              </w:rPr>
            </w:pPr>
            <w:ins w:id="560"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56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562" w:author="GOLDSTEIN Meyer" w:date="2016-03-15T11:28:00Z"/>
                <w:rFonts w:ascii="Arial" w:hAnsi="Arial" w:cs="Arial"/>
                <w:noProof/>
                <w:color w:val="000000" w:themeColor="text1"/>
                <w:sz w:val="20"/>
                <w:szCs w:val="20"/>
              </w:rPr>
            </w:pPr>
            <w:ins w:id="563"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564" w:author="GOLDSTEIN Meyer" w:date="2016-03-15T11:28:00Z"/>
                <w:rFonts w:ascii="Arial" w:hAnsi="Arial" w:cs="Arial"/>
                <w:noProof/>
                <w:color w:val="000000" w:themeColor="text1"/>
                <w:sz w:val="20"/>
                <w:szCs w:val="20"/>
              </w:rPr>
            </w:pPr>
            <w:ins w:id="565"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566" w:author="GOLDSTEIN Meyer" w:date="2016-03-15T11:28:00Z"/>
                <w:rFonts w:ascii="Arial" w:hAnsi="Arial" w:cs="Arial"/>
                <w:noProof/>
                <w:color w:val="000000" w:themeColor="text1"/>
                <w:sz w:val="20"/>
                <w:szCs w:val="20"/>
              </w:rPr>
            </w:pPr>
            <w:ins w:id="567"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56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569" w:author="GOLDSTEIN Meyer" w:date="2016-03-15T11:28:00Z"/>
                <w:rFonts w:ascii="Arial" w:hAnsi="Arial" w:cs="Arial"/>
                <w:noProof/>
                <w:color w:val="000000" w:themeColor="text1"/>
                <w:sz w:val="20"/>
                <w:szCs w:val="20"/>
              </w:rPr>
            </w:pPr>
            <w:ins w:id="570"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571" w:author="GOLDSTEIN Meyer" w:date="2016-03-15T11:28:00Z"/>
                <w:rFonts w:ascii="Arial" w:hAnsi="Arial" w:cs="Arial"/>
                <w:noProof/>
                <w:color w:val="000000" w:themeColor="text1"/>
                <w:sz w:val="20"/>
                <w:szCs w:val="20"/>
              </w:rPr>
            </w:pPr>
            <w:ins w:id="572"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573" w:author="GOLDSTEIN Meyer" w:date="2016-03-15T11:28:00Z"/>
                <w:rFonts w:ascii="Arial" w:hAnsi="Arial" w:cs="Arial"/>
                <w:noProof/>
                <w:color w:val="000000" w:themeColor="text1"/>
                <w:sz w:val="20"/>
                <w:szCs w:val="20"/>
              </w:rPr>
            </w:pPr>
            <w:ins w:id="574"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57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576" w:author="GOLDSTEIN Meyer" w:date="2016-03-15T11:28:00Z"/>
                <w:rFonts w:ascii="Arial" w:hAnsi="Arial" w:cs="Arial"/>
                <w:noProof/>
                <w:color w:val="000000" w:themeColor="text1"/>
                <w:sz w:val="20"/>
                <w:szCs w:val="20"/>
              </w:rPr>
            </w:pPr>
            <w:ins w:id="577"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578" w:author="GOLDSTEIN Meyer" w:date="2016-03-15T11:28:00Z"/>
                <w:rFonts w:ascii="Arial" w:hAnsi="Arial" w:cs="Arial"/>
                <w:noProof/>
                <w:color w:val="000000" w:themeColor="text1"/>
                <w:sz w:val="20"/>
                <w:szCs w:val="20"/>
              </w:rPr>
            </w:pPr>
            <w:ins w:id="579"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580" w:author="GOLDSTEIN Meyer" w:date="2016-03-15T11:28:00Z"/>
                <w:rFonts w:ascii="Arial" w:hAnsi="Arial" w:cs="Arial"/>
                <w:noProof/>
                <w:color w:val="000000" w:themeColor="text1"/>
                <w:sz w:val="20"/>
                <w:szCs w:val="20"/>
              </w:rPr>
            </w:pPr>
            <w:ins w:id="581"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582"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583" w:author="GOLDSTEIN Meyer" w:date="2016-03-15T11:28:00Z"/>
                <w:rFonts w:ascii="Arial" w:hAnsi="Arial" w:cs="Arial"/>
                <w:noProof/>
                <w:color w:val="000000" w:themeColor="text1"/>
                <w:sz w:val="20"/>
                <w:szCs w:val="20"/>
              </w:rPr>
            </w:pPr>
            <w:ins w:id="584"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585" w:author="GOLDSTEIN Meyer" w:date="2016-03-15T11:28:00Z"/>
                <w:rFonts w:ascii="Arial" w:hAnsi="Arial" w:cs="Arial"/>
                <w:noProof/>
                <w:color w:val="000000" w:themeColor="text1"/>
                <w:sz w:val="20"/>
                <w:szCs w:val="20"/>
              </w:rPr>
            </w:pPr>
            <w:ins w:id="586"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587" w:author="GOLDSTEIN Meyer" w:date="2016-03-15T11:28:00Z"/>
                <w:rFonts w:ascii="Arial" w:hAnsi="Arial" w:cs="Arial"/>
                <w:noProof/>
                <w:color w:val="000000" w:themeColor="text1"/>
                <w:sz w:val="20"/>
                <w:szCs w:val="20"/>
              </w:rPr>
            </w:pPr>
            <w:ins w:id="588"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67A77105" w14:textId="77777777" w:rsidR="00B50A94" w:rsidRPr="00547870" w:rsidRDefault="00B50A94" w:rsidP="00B50A94">
      <w:pPr>
        <w:spacing w:after="100" w:afterAutospacing="1"/>
        <w:ind w:left="0" w:right="144"/>
        <w:rPr>
          <w:ins w:id="589" w:author="GOLDSTEIN Meyer" w:date="2016-04-11T15:52:00Z"/>
        </w:rPr>
      </w:pPr>
      <w:ins w:id="590"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lastRenderedPageBreak/>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lastRenderedPageBreak/>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lastRenderedPageBreak/>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 xml:space="preserve">(c) Special Events. Any approved special motor racing event may also be authorized to exceed </w:t>
      </w:r>
      <w:bookmarkStart w:id="591" w:name="_GoBack"/>
      <w:bookmarkEnd w:id="591"/>
      <w:r w:rsidRPr="00812766">
        <w:t>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lastRenderedPageBreak/>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 xml:space="preserve">(f) Any motor sports facility owner or race sanctioning body that proposes a racing vehicle noise control program that accomplishes the intended results of the standards of section (2) of </w:t>
      </w:r>
      <w:r w:rsidRPr="00812766">
        <w:lastRenderedPageBreak/>
        <w:t>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492FF175" w14:textId="77777777" w:rsidR="00B50A94" w:rsidRPr="00547870" w:rsidRDefault="00B50A94" w:rsidP="00B50A94">
      <w:pPr>
        <w:spacing w:after="100" w:afterAutospacing="1"/>
        <w:ind w:left="0" w:right="144"/>
        <w:rPr>
          <w:ins w:id="592" w:author="GOLDSTEIN Meyer" w:date="2016-04-11T15:52:00Z"/>
        </w:rPr>
      </w:pPr>
      <w:ins w:id="593"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 xml:space="preserve">(c) The Airport Noise Criterion is established to define a perimeter for study and for noise sensitive use planning purposes. It is recognized that some or many means of addressing </w:t>
      </w:r>
      <w:r w:rsidRPr="00812766">
        <w:lastRenderedPageBreak/>
        <w:t>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lastRenderedPageBreak/>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 xml:space="preserve">(B) An airport operational plan designed to reduce airport noise impacts at Noise Sensitive Property to the Airport Noise Criterion to the greatest extent practicable. The plan shall include an evaluation of the appropriateness and effectiveness of the following noise abatement </w:t>
      </w:r>
      <w:r w:rsidRPr="00812766">
        <w:lastRenderedPageBreak/>
        <w:t>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0EA981B4" w:rsidR="00FF779F" w:rsidRPr="00812766" w:rsidRDefault="00FF779F" w:rsidP="00C25684">
      <w:pPr>
        <w:spacing w:after="100" w:afterAutospacing="1"/>
        <w:ind w:left="0" w:right="144"/>
      </w:pPr>
      <w:proofErr w:type="gramStart"/>
      <w:r w:rsidRPr="00812766">
        <w:t>(vi) Disp</w:t>
      </w:r>
      <w:ins w:id="594" w:author="GOLDSTEIN Meyer" w:date="2016-12-14T14:59:00Z">
        <w:r w:rsidR="00D421B7">
          <w:t>l</w:t>
        </w:r>
      </w:ins>
      <w:r w:rsidRPr="00812766">
        <w:t>aced</w:t>
      </w:r>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 xml:space="preserve">(C)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w:t>
      </w:r>
      <w:r w:rsidRPr="00812766">
        <w:lastRenderedPageBreak/>
        <w:t>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 xml:space="preserve">a) of this rule, the proprietor shall submit a proposed Airport Noise </w:t>
      </w:r>
      <w:r w:rsidRPr="00812766">
        <w:lastRenderedPageBreak/>
        <w:t>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lastRenderedPageBreak/>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4F3E3012" w14:textId="77777777" w:rsidR="00B50A94" w:rsidRPr="00547870" w:rsidRDefault="00B50A94" w:rsidP="00B50A94">
      <w:pPr>
        <w:spacing w:after="100" w:afterAutospacing="1"/>
        <w:ind w:left="0" w:right="144"/>
        <w:rPr>
          <w:ins w:id="595" w:author="GOLDSTEIN Meyer" w:date="2016-04-11T15:52:00Z"/>
        </w:rPr>
      </w:pPr>
      <w:ins w:id="596"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sectPr w:rsidR="00FF779F" w:rsidRPr="00812766" w:rsidSect="00E824F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9C7BD0" w:rsidRDefault="009C7BD0" w:rsidP="00632BE0">
      <w:r>
        <w:separator/>
      </w:r>
    </w:p>
  </w:endnote>
  <w:endnote w:type="continuationSeparator" w:id="0">
    <w:p w14:paraId="1E4E79E4" w14:textId="77777777" w:rsidR="009C7BD0" w:rsidRDefault="009C7BD0"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9C7BD0" w:rsidRDefault="009C7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9C7BD0" w:rsidRDefault="009C7B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9C7BD0" w:rsidRDefault="009C7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9C7BD0" w:rsidRDefault="009C7BD0" w:rsidP="00632BE0">
      <w:r>
        <w:separator/>
      </w:r>
    </w:p>
  </w:footnote>
  <w:footnote w:type="continuationSeparator" w:id="0">
    <w:p w14:paraId="65FDD055" w14:textId="77777777" w:rsidR="009C7BD0" w:rsidRDefault="009C7BD0"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9C7BD0" w:rsidRDefault="009C7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9C7BD0" w:rsidRDefault="009C7B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9C7BD0" w:rsidRDefault="009C7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4311D"/>
    <w:rsid w:val="00064733"/>
    <w:rsid w:val="000E3736"/>
    <w:rsid w:val="00101EF8"/>
    <w:rsid w:val="0011684F"/>
    <w:rsid w:val="0019588D"/>
    <w:rsid w:val="001A4ECC"/>
    <w:rsid w:val="001D24D8"/>
    <w:rsid w:val="001F76B2"/>
    <w:rsid w:val="001F7E12"/>
    <w:rsid w:val="00206DE1"/>
    <w:rsid w:val="00224330"/>
    <w:rsid w:val="00237EEB"/>
    <w:rsid w:val="002410C8"/>
    <w:rsid w:val="00252DB6"/>
    <w:rsid w:val="00261FBB"/>
    <w:rsid w:val="002B303B"/>
    <w:rsid w:val="002B683D"/>
    <w:rsid w:val="002D762E"/>
    <w:rsid w:val="0030544D"/>
    <w:rsid w:val="00324F79"/>
    <w:rsid w:val="00366E13"/>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7F2B32"/>
    <w:rsid w:val="00812A15"/>
    <w:rsid w:val="0083039F"/>
    <w:rsid w:val="00831C5A"/>
    <w:rsid w:val="00873795"/>
    <w:rsid w:val="008C7D0A"/>
    <w:rsid w:val="0090280D"/>
    <w:rsid w:val="0092491F"/>
    <w:rsid w:val="00925681"/>
    <w:rsid w:val="00945C34"/>
    <w:rsid w:val="009C7BD0"/>
    <w:rsid w:val="00A130B4"/>
    <w:rsid w:val="00A75BC7"/>
    <w:rsid w:val="00AB35C3"/>
    <w:rsid w:val="00AC0E98"/>
    <w:rsid w:val="00AD76BB"/>
    <w:rsid w:val="00B11F1F"/>
    <w:rsid w:val="00B22E9B"/>
    <w:rsid w:val="00B245B6"/>
    <w:rsid w:val="00B4039A"/>
    <w:rsid w:val="00B50A94"/>
    <w:rsid w:val="00B54355"/>
    <w:rsid w:val="00B85C44"/>
    <w:rsid w:val="00BC6CD2"/>
    <w:rsid w:val="00BE1622"/>
    <w:rsid w:val="00BE6F11"/>
    <w:rsid w:val="00BE7C22"/>
    <w:rsid w:val="00C115E2"/>
    <w:rsid w:val="00C25684"/>
    <w:rsid w:val="00C5260F"/>
    <w:rsid w:val="00C53119"/>
    <w:rsid w:val="00C72A65"/>
    <w:rsid w:val="00C86406"/>
    <w:rsid w:val="00CD5546"/>
    <w:rsid w:val="00D421B7"/>
    <w:rsid w:val="00D655A7"/>
    <w:rsid w:val="00D8054D"/>
    <w:rsid w:val="00D92420"/>
    <w:rsid w:val="00DD3984"/>
    <w:rsid w:val="00DE47B8"/>
    <w:rsid w:val="00E372D7"/>
    <w:rsid w:val="00E60328"/>
    <w:rsid w:val="00E6548F"/>
    <w:rsid w:val="00E677CB"/>
    <w:rsid w:val="00E824FE"/>
    <w:rsid w:val="00EE22EB"/>
    <w:rsid w:val="00EF4529"/>
    <w:rsid w:val="00F208D1"/>
    <w:rsid w:val="00F5366A"/>
    <w:rsid w:val="00F57651"/>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 w:type="character" w:styleId="FollowedHyperlink">
    <w:name w:val="FollowedHyperlink"/>
    <w:basedOn w:val="DefaultParagraphFont"/>
    <w:uiPriority w:val="99"/>
    <w:semiHidden/>
    <w:unhideWhenUsed/>
    <w:rsid w:val="00237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ListId:doc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7F8978-74BF-43FA-A5A6-94D86461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11670</Words>
  <Characters>66522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4</cp:revision>
  <cp:lastPrinted>2016-11-28T19:10:00Z</cp:lastPrinted>
  <dcterms:created xsi:type="dcterms:W3CDTF">2017-01-05T22:28:00Z</dcterms:created>
  <dcterms:modified xsi:type="dcterms:W3CDTF">2017-01-05T22:52:00Z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