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ACF286" w14:textId="77777777" w:rsidR="002175B6" w:rsidRPr="002175B6" w:rsidRDefault="002175B6" w:rsidP="002175B6">
      <w:pPr>
        <w:pStyle w:val="Heading1"/>
      </w:pPr>
      <w:r w:rsidRPr="002175B6">
        <w:drawing>
          <wp:anchor distT="0" distB="0" distL="114300" distR="114300" simplePos="0" relativeHeight="251659264" behindDoc="0" locked="0" layoutInCell="1" allowOverlap="1" wp14:anchorId="3CACF2C3" wp14:editId="3CACF2C4">
            <wp:simplePos x="0" y="0"/>
            <wp:positionH relativeFrom="margin">
              <wp:align>left</wp:align>
            </wp:positionH>
            <wp:positionV relativeFrom="margin">
              <wp:posOffset>41881</wp:posOffset>
            </wp:positionV>
            <wp:extent cx="399415" cy="9144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rRegula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9415" cy="914400"/>
                    </a:xfrm>
                    <a:prstGeom prst="rect">
                      <a:avLst/>
                    </a:prstGeom>
                  </pic:spPr>
                </pic:pic>
              </a:graphicData>
            </a:graphic>
          </wp:anchor>
        </w:drawing>
      </w:r>
      <w:r w:rsidR="00D45EEC">
        <w:t>Ballast Water Management</w:t>
      </w:r>
    </w:p>
    <w:p w14:paraId="3CACF287" w14:textId="77777777" w:rsidR="002175B6" w:rsidRPr="002175B6" w:rsidRDefault="00EB22AE" w:rsidP="002175B6">
      <w:pPr>
        <w:pStyle w:val="Heading2"/>
      </w:pPr>
      <w:r>
        <w:t>&amp;</w:t>
      </w:r>
      <w:r w:rsidR="00D45EEC">
        <w:t xml:space="preserve"> Noise Control Regulations</w:t>
      </w:r>
    </w:p>
    <w:p w14:paraId="3CACF288" w14:textId="77777777" w:rsidR="002175B6" w:rsidRPr="002175B6" w:rsidRDefault="002175B6" w:rsidP="002175B6"/>
    <w:p w14:paraId="3CACF289" w14:textId="77777777" w:rsidR="00D43DD9" w:rsidRDefault="00D43DD9" w:rsidP="002175B6">
      <w:pPr>
        <w:rPr>
          <w:sz w:val="24"/>
          <w:szCs w:val="24"/>
        </w:rPr>
      </w:pPr>
    </w:p>
    <w:p w14:paraId="3CACF28A" w14:textId="77777777" w:rsidR="00D43DD9" w:rsidRPr="00D43DD9" w:rsidRDefault="00DF511F" w:rsidP="00D43DD9">
      <w:pPr>
        <w:pStyle w:val="Heading3"/>
        <w:rPr>
          <w:sz w:val="28"/>
          <w:szCs w:val="28"/>
          <w:u w:val="single"/>
        </w:rPr>
      </w:pPr>
      <w:r>
        <w:rPr>
          <w:sz w:val="28"/>
          <w:szCs w:val="28"/>
          <w:u w:val="single"/>
        </w:rPr>
        <w:t>THIS DOCUMENT INCLUDES:</w:t>
      </w:r>
    </w:p>
    <w:p w14:paraId="3CACF28B" w14:textId="77777777" w:rsidR="00D43DD9" w:rsidRDefault="00D43DD9" w:rsidP="002175B6">
      <w:pPr>
        <w:rPr>
          <w:sz w:val="24"/>
          <w:szCs w:val="24"/>
        </w:rPr>
      </w:pPr>
    </w:p>
    <w:p w14:paraId="3CACF28C" w14:textId="77777777" w:rsidR="00D43DD9" w:rsidRPr="00D43DD9" w:rsidRDefault="00D43DD9" w:rsidP="00D43DD9">
      <w:pPr>
        <w:pStyle w:val="ListParagraph"/>
        <w:numPr>
          <w:ilvl w:val="0"/>
          <w:numId w:val="4"/>
        </w:numPr>
        <w:rPr>
          <w:sz w:val="28"/>
          <w:szCs w:val="28"/>
        </w:rPr>
      </w:pPr>
      <w:r w:rsidRPr="00D43DD9">
        <w:rPr>
          <w:sz w:val="28"/>
          <w:szCs w:val="28"/>
        </w:rPr>
        <w:t>Invitation to Comment</w:t>
      </w:r>
    </w:p>
    <w:p w14:paraId="3CACF28D" w14:textId="77777777" w:rsidR="00D43DD9" w:rsidRPr="00D43DD9" w:rsidRDefault="00D43DD9" w:rsidP="00D43DD9">
      <w:pPr>
        <w:pStyle w:val="ListParagraph"/>
        <w:numPr>
          <w:ilvl w:val="0"/>
          <w:numId w:val="4"/>
        </w:numPr>
        <w:rPr>
          <w:sz w:val="28"/>
          <w:szCs w:val="28"/>
        </w:rPr>
      </w:pPr>
      <w:r w:rsidRPr="00D43DD9">
        <w:rPr>
          <w:sz w:val="28"/>
          <w:szCs w:val="28"/>
        </w:rPr>
        <w:t>Rulemaking Notice</w:t>
      </w:r>
    </w:p>
    <w:p w14:paraId="3CACF28E" w14:textId="77777777" w:rsidR="00D43DD9" w:rsidRPr="00D43DD9" w:rsidRDefault="00D43DD9" w:rsidP="00EB22AE">
      <w:pPr>
        <w:pStyle w:val="ListParagraph"/>
        <w:numPr>
          <w:ilvl w:val="0"/>
          <w:numId w:val="4"/>
        </w:numPr>
        <w:rPr>
          <w:sz w:val="28"/>
          <w:szCs w:val="28"/>
        </w:rPr>
      </w:pPr>
      <w:r w:rsidRPr="00D43DD9">
        <w:rPr>
          <w:sz w:val="28"/>
          <w:szCs w:val="28"/>
        </w:rPr>
        <w:t>Draft Rules</w:t>
      </w:r>
    </w:p>
    <w:p w14:paraId="3CACF28F" w14:textId="77777777" w:rsidR="00D43DD9" w:rsidRDefault="00D43DD9" w:rsidP="00D43DD9">
      <w:pPr>
        <w:pStyle w:val="ListParagraph"/>
        <w:rPr>
          <w:sz w:val="24"/>
          <w:szCs w:val="24"/>
        </w:rPr>
      </w:pPr>
    </w:p>
    <w:p w14:paraId="3CACF290" w14:textId="77777777" w:rsidR="00D43DD9" w:rsidRDefault="006A7C99" w:rsidP="00D43DD9">
      <w:pPr>
        <w:pStyle w:val="ListParagraph"/>
        <w:ind w:left="0"/>
        <w:rPr>
          <w:sz w:val="24"/>
          <w:szCs w:val="24"/>
        </w:rPr>
      </w:pPr>
      <w:r>
        <w:rPr>
          <w:noProof/>
          <w:sz w:val="24"/>
          <w:szCs w:val="24"/>
        </w:rPr>
        <w:pict w14:anchorId="3CACF2C5">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0.5pt" to="480.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" strokecolor="black [3213]" strokeweight="2.75pt">
            <v:stroke joinstyle="miter"/>
          </v:line>
        </w:pict>
      </w:r>
    </w:p>
    <w:p w14:paraId="3CACF291" w14:textId="77777777" w:rsidR="00D43DD9" w:rsidRDefault="00D43DD9" w:rsidP="00D43DD9">
      <w:pPr>
        <w:pStyle w:val="ListParagraph"/>
        <w:ind w:left="0"/>
        <w:rPr>
          <w:sz w:val="24"/>
          <w:szCs w:val="24"/>
        </w:rPr>
      </w:pPr>
    </w:p>
    <w:p w14:paraId="3CACF292" w14:textId="77777777" w:rsidR="002175B6" w:rsidRPr="002175B6" w:rsidRDefault="002175B6" w:rsidP="00D43DD9">
      <w:pPr>
        <w:pStyle w:val="ListParagraph"/>
        <w:ind w:left="0"/>
        <w:rPr>
          <w:sz w:val="24"/>
          <w:szCs w:val="24"/>
        </w:rPr>
      </w:pPr>
      <w:r w:rsidRPr="002175B6">
        <w:rPr>
          <w:sz w:val="24"/>
          <w:szCs w:val="24"/>
        </w:rPr>
        <w:t>DEQ invites public input on proposed permanent rule amendments to chapter 340 of the Oregon Administrative Rules.</w:t>
      </w:r>
    </w:p>
    <w:p w14:paraId="3CACF293" w14:textId="77777777" w:rsidR="002175B6" w:rsidRPr="002175B6" w:rsidRDefault="002175B6" w:rsidP="002175B6">
      <w:pPr>
        <w:pStyle w:val="Heading3"/>
      </w:pPr>
      <w:r w:rsidRPr="002175B6">
        <w:t>DEQ proposal</w:t>
      </w:r>
    </w:p>
    <w:p w14:paraId="3CACF294" w14:textId="77777777" w:rsidR="00CB0A3D" w:rsidRDefault="002175B6" w:rsidP="002175B6">
      <w:r w:rsidRPr="002175B6">
        <w:t xml:space="preserve">DEQ proposes the following changes to OAR 340, division number </w:t>
      </w:r>
      <w:r w:rsidR="00D45EEC">
        <w:rPr>
          <w:b/>
        </w:rPr>
        <w:t>143</w:t>
      </w:r>
      <w:r w:rsidRPr="002175B6">
        <w:t xml:space="preserve"> </w:t>
      </w:r>
      <w:r w:rsidRPr="00CB0A3D">
        <w:t>that will:</w:t>
      </w:r>
      <w:r w:rsidRPr="002175B6">
        <w:t xml:space="preserve">   </w:t>
      </w:r>
    </w:p>
    <w:p w14:paraId="3CACF295" w14:textId="77777777" w:rsidR="002175B6" w:rsidRDefault="00844081" w:rsidP="00CB0A3D">
      <w:pPr>
        <w:pStyle w:val="ListParagraph"/>
        <w:numPr>
          <w:ilvl w:val="0"/>
          <w:numId w:val="5"/>
        </w:numPr>
      </w:pPr>
      <w:r>
        <w:t>R</w:t>
      </w:r>
      <w:r w:rsidR="00CB0A3D">
        <w:t xml:space="preserve">equire vessel operators to conduct a mid-ocean saltwater flush of empty ballast tanks </w:t>
      </w:r>
      <w:r w:rsidR="00B84F47">
        <w:t>prior</w:t>
      </w:r>
      <w:r w:rsidR="00CB0A3D">
        <w:t xml:space="preserve"> to ballast</w:t>
      </w:r>
      <w:r w:rsidR="00B84F47">
        <w:t>ing</w:t>
      </w:r>
      <w:r w:rsidR="00CB0A3D">
        <w:t xml:space="preserve"> and subsequently</w:t>
      </w:r>
      <w:r>
        <w:t xml:space="preserve"> </w:t>
      </w:r>
      <w:r w:rsidR="00CB0A3D">
        <w:t xml:space="preserve"> de-ballast</w:t>
      </w:r>
      <w:r w:rsidR="00B84F47">
        <w:t>ing</w:t>
      </w:r>
      <w:r w:rsidR="00CB0A3D">
        <w:t xml:space="preserve"> from </w:t>
      </w:r>
      <w:r w:rsidR="00B84F47">
        <w:t xml:space="preserve">such tanks </w:t>
      </w:r>
      <w:r w:rsidR="00CB0A3D">
        <w:t>while in state waters, and</w:t>
      </w:r>
    </w:p>
    <w:p w14:paraId="3CACF296" w14:textId="77777777" w:rsidR="00CB0A3D" w:rsidRDefault="00844081" w:rsidP="00CB0A3D">
      <w:pPr>
        <w:pStyle w:val="ListParagraph"/>
        <w:numPr>
          <w:ilvl w:val="0"/>
          <w:numId w:val="5"/>
        </w:numPr>
      </w:pPr>
      <w:r>
        <w:t>R</w:t>
      </w:r>
      <w:r w:rsidR="00B84F47">
        <w:t>etain ballast water exchange requirements, in addition to meeting new federal ballast water discharge standards, for a subset of vessel arrivals that represent a high risk for transporting aquatic invasive species to low-salinity harbors in Oregon.</w:t>
      </w:r>
    </w:p>
    <w:p w14:paraId="3CACF297" w14:textId="77777777" w:rsidR="00D45EEC" w:rsidRDefault="00D45EEC" w:rsidP="002175B6">
      <w:r w:rsidRPr="00844081">
        <w:t xml:space="preserve">DEQ </w:t>
      </w:r>
      <w:r w:rsidR="00A41AC2" w:rsidRPr="00844081">
        <w:t xml:space="preserve">also </w:t>
      </w:r>
      <w:r w:rsidRPr="00844081">
        <w:t xml:space="preserve">proposes the following changes to OAR 340, division number </w:t>
      </w:r>
      <w:r w:rsidRPr="00844081">
        <w:rPr>
          <w:b/>
        </w:rPr>
        <w:t>35</w:t>
      </w:r>
      <w:r w:rsidRPr="00844081">
        <w:t xml:space="preserve"> that will:</w:t>
      </w:r>
      <w:r w:rsidR="00A41AC2" w:rsidRPr="00844081">
        <w:t xml:space="preserve">  move tables and reference documents from a source that is external to the official published version of the rules and incorporate</w:t>
      </w:r>
      <w:r w:rsidR="002343CB">
        <w:t xml:space="preserve"> </w:t>
      </w:r>
      <w:r w:rsidR="00A41AC2" w:rsidRPr="00844081">
        <w:t>those documents into the official published version of the rules</w:t>
      </w:r>
      <w:r w:rsidR="002343CB">
        <w:t xml:space="preserve"> on the Oregon Secretary of State’s web page</w:t>
      </w:r>
      <w:r w:rsidR="00A41AC2" w:rsidRPr="00844081">
        <w:t>.</w:t>
      </w:r>
    </w:p>
    <w:p w14:paraId="3CACF298" w14:textId="77777777" w:rsidR="002175B6" w:rsidRDefault="002175B6" w:rsidP="002175B6">
      <w:pPr>
        <w:pStyle w:val="Heading3"/>
      </w:pPr>
      <w:r w:rsidRPr="002175B6">
        <w:t>More information</w:t>
      </w:r>
    </w:p>
    <w:p w14:paraId="3CACF299" w14:textId="77777777" w:rsidR="00844081" w:rsidRPr="00844081" w:rsidRDefault="00844081" w:rsidP="00844081">
      <w:r>
        <w:t xml:space="preserve">Information about the rulemaking is </w:t>
      </w:r>
      <w:r w:rsidRPr="002175B6">
        <w:t>on this rulemaki</w:t>
      </w:r>
      <w:r>
        <w:t xml:space="preserve">ng’s web page: </w:t>
      </w:r>
    </w:p>
    <w:p w14:paraId="3CACF29A" w14:textId="77777777" w:rsidR="00844081" w:rsidRDefault="006A7C99" w:rsidP="00844081">
      <w:hyperlink r:id="rId11" w:history="1">
        <w:r w:rsidR="00844081" w:rsidRPr="00A77B8D">
          <w:rPr>
            <w:rStyle w:val="Hyperlink"/>
          </w:rPr>
          <w:t>http://www.oregon.gov/deq/RulesandRegulations/Pages/2015/ballast2016.aspx</w:t>
        </w:r>
      </w:hyperlink>
    </w:p>
    <w:p w14:paraId="3CACF29B" w14:textId="77777777" w:rsidR="002175B6" w:rsidRDefault="005A0A1E" w:rsidP="002175B6">
      <w:pPr>
        <w:pStyle w:val="Heading3"/>
      </w:pPr>
      <w:r>
        <w:t xml:space="preserve">Public </w:t>
      </w:r>
      <w:r w:rsidR="002175B6" w:rsidRPr="002175B6">
        <w:t>Hearing</w:t>
      </w:r>
      <w:r>
        <w:t>s</w:t>
      </w:r>
      <w:r w:rsidR="002175B6" w:rsidRPr="002175B6">
        <w:t xml:space="preserve"> </w:t>
      </w:r>
    </w:p>
    <w:p w14:paraId="3CACF29C" w14:textId="77777777" w:rsidR="002175B6" w:rsidRDefault="005A0A1E" w:rsidP="00E4001C">
      <w:r>
        <w:t>DEQ will hold</w:t>
      </w:r>
      <w:r w:rsidR="00270078">
        <w:t xml:space="preserve"> the following</w:t>
      </w:r>
      <w:r>
        <w:t xml:space="preserve"> public hearings on this rulemaking</w:t>
      </w:r>
      <w:r w:rsidR="00270078">
        <w:t>:</w:t>
      </w:r>
    </w:p>
    <w:p w14:paraId="3CACF29D" w14:textId="77777777" w:rsidR="00406A3B" w:rsidRPr="00844081" w:rsidRDefault="00EB22AE" w:rsidP="00E4001C">
      <w:pPr>
        <w:rPr>
          <w:color w:val="000000" w:themeColor="text1"/>
        </w:rPr>
      </w:pPr>
      <w:r w:rsidRPr="00844081">
        <w:rPr>
          <w:color w:val="000000" w:themeColor="text1"/>
        </w:rPr>
        <w:lastRenderedPageBreak/>
        <w:t>3-5pm</w:t>
      </w:r>
      <w:r w:rsidR="00270078" w:rsidRPr="00844081">
        <w:rPr>
          <w:color w:val="000000" w:themeColor="text1"/>
        </w:rPr>
        <w:t xml:space="preserve">, </w:t>
      </w:r>
      <w:r w:rsidRPr="00844081">
        <w:rPr>
          <w:color w:val="000000" w:themeColor="text1"/>
        </w:rPr>
        <w:t>Wednesday May 18, 2016</w:t>
      </w:r>
      <w:r w:rsidR="00270078" w:rsidRPr="00844081">
        <w:rPr>
          <w:color w:val="000000" w:themeColor="text1"/>
        </w:rPr>
        <w:br/>
      </w:r>
      <w:r w:rsidRPr="00844081">
        <w:rPr>
          <w:color w:val="000000" w:themeColor="text1"/>
        </w:rPr>
        <w:t xml:space="preserve">DEQ Headquarters, </w:t>
      </w:r>
      <w:r w:rsidR="00617EF1">
        <w:rPr>
          <w:color w:val="000000" w:themeColor="text1"/>
        </w:rPr>
        <w:t>10</w:t>
      </w:r>
      <w:r w:rsidR="00617EF1" w:rsidRPr="00617EF1">
        <w:rPr>
          <w:color w:val="000000" w:themeColor="text1"/>
          <w:vertAlign w:val="superscript"/>
        </w:rPr>
        <w:t>th</w:t>
      </w:r>
      <w:r w:rsidR="00617EF1">
        <w:rPr>
          <w:color w:val="000000" w:themeColor="text1"/>
        </w:rPr>
        <w:t xml:space="preserve"> Floor – EQC A, </w:t>
      </w:r>
      <w:r w:rsidRPr="00844081">
        <w:rPr>
          <w:color w:val="000000" w:themeColor="text1"/>
        </w:rPr>
        <w:t>811 SW 6</w:t>
      </w:r>
      <w:r w:rsidRPr="00844081">
        <w:rPr>
          <w:color w:val="000000" w:themeColor="text1"/>
          <w:vertAlign w:val="superscript"/>
        </w:rPr>
        <w:t>th</w:t>
      </w:r>
      <w:r w:rsidRPr="00844081">
        <w:rPr>
          <w:color w:val="000000" w:themeColor="text1"/>
        </w:rPr>
        <w:t xml:space="preserve"> Avenue, Portland, OR  97204</w:t>
      </w:r>
      <w:r w:rsidR="00844081">
        <w:rPr>
          <w:color w:val="000000" w:themeColor="text1"/>
        </w:rPr>
        <w:br/>
        <w:t>Confer</w:t>
      </w:r>
      <w:r w:rsidR="00756DB9">
        <w:rPr>
          <w:color w:val="000000" w:themeColor="text1"/>
        </w:rPr>
        <w:t>ence call phone n</w:t>
      </w:r>
      <w:r w:rsidR="00844081">
        <w:rPr>
          <w:color w:val="000000" w:themeColor="text1"/>
        </w:rPr>
        <w:t>umber: 8</w:t>
      </w:r>
      <w:r w:rsidRPr="00844081">
        <w:rPr>
          <w:color w:val="000000" w:themeColor="text1"/>
        </w:rPr>
        <w:t>77-873-8017</w:t>
      </w:r>
      <w:r w:rsidR="00844081">
        <w:rPr>
          <w:color w:val="000000" w:themeColor="text1"/>
        </w:rPr>
        <w:br/>
      </w:r>
      <w:r w:rsidR="00756DB9">
        <w:rPr>
          <w:color w:val="000000" w:themeColor="text1"/>
        </w:rPr>
        <w:t>Conference call p</w:t>
      </w:r>
      <w:r w:rsidR="00844081">
        <w:rPr>
          <w:color w:val="000000" w:themeColor="text1"/>
        </w:rPr>
        <w:t xml:space="preserve">articipant ID: </w:t>
      </w:r>
      <w:r w:rsidRPr="00844081">
        <w:rPr>
          <w:color w:val="000000" w:themeColor="text1"/>
        </w:rPr>
        <w:t>8623645</w:t>
      </w:r>
    </w:p>
    <w:p w14:paraId="3CACF29E" w14:textId="77777777" w:rsidR="002175B6" w:rsidRPr="002175B6" w:rsidRDefault="002175B6" w:rsidP="002175B6">
      <w:pPr>
        <w:pStyle w:val="Heading3"/>
      </w:pPr>
      <w:r w:rsidRPr="002175B6">
        <w:t>What will happen next?</w:t>
      </w:r>
    </w:p>
    <w:p w14:paraId="3CACF29F" w14:textId="77777777" w:rsidR="002175B6" w:rsidRPr="002175B6" w:rsidRDefault="002175B6" w:rsidP="002175B6">
      <w:r w:rsidRPr="002175B6">
        <w:t xml:space="preserve">DEQ will </w:t>
      </w:r>
      <w:r w:rsidR="003F02B8">
        <w:t xml:space="preserve">include a written response to comments in a staff report DEQ will submit to the Environmental Quality Commission. </w:t>
      </w:r>
      <w:r w:rsidRPr="002175B6">
        <w:t xml:space="preserve">DEQ may modify the rule proposal based on the comments. </w:t>
      </w:r>
    </w:p>
    <w:p w14:paraId="3CACF2A0" w14:textId="77777777" w:rsidR="002175B6" w:rsidRPr="002175B6" w:rsidRDefault="002175B6" w:rsidP="002175B6">
      <w:pPr>
        <w:pStyle w:val="Heading3"/>
      </w:pPr>
      <w:r w:rsidRPr="002175B6">
        <w:t>Present proposal to the EQC</w:t>
      </w:r>
    </w:p>
    <w:p w14:paraId="3CACF2A1" w14:textId="4453131D" w:rsidR="002175B6" w:rsidRPr="0096237B" w:rsidRDefault="00BC7A6A" w:rsidP="0096237B">
      <w:r>
        <w:t xml:space="preserve">Proposed rules </w:t>
      </w:r>
      <w:del w:id="0" w:author="SVELUND Greg" w:date="2016-03-25T16:13:00Z">
        <w:r w:rsidR="00251538" w:rsidDel="006A7C99">
          <w:delText xml:space="preserve">only </w:delText>
        </w:r>
      </w:del>
      <w:bookmarkStart w:id="1" w:name="_GoBack"/>
      <w:bookmarkEnd w:id="1"/>
      <w:r w:rsidR="00251538">
        <w:t xml:space="preserve">become effective </w:t>
      </w:r>
      <w:r w:rsidR="002343CB">
        <w:t xml:space="preserve">only </w:t>
      </w:r>
      <w:r w:rsidR="00251538">
        <w:t>if t</w:t>
      </w:r>
      <w:r w:rsidR="002175B6" w:rsidRPr="002175B6">
        <w:t xml:space="preserve">he Environmental Quality Commission </w:t>
      </w:r>
      <w:r w:rsidR="00251538">
        <w:t>adopts them.</w:t>
      </w:r>
      <w:r w:rsidR="00BB6416">
        <w:t xml:space="preserve"> </w:t>
      </w:r>
      <w:r w:rsidR="002175B6" w:rsidRPr="002175B6">
        <w:t xml:space="preserve">DEQ plans to </w:t>
      </w:r>
      <w:r w:rsidR="003F02B8">
        <w:t xml:space="preserve">present the proposed rules </w:t>
      </w:r>
      <w:r w:rsidR="002175B6" w:rsidRPr="002175B6">
        <w:t xml:space="preserve">to the commission for </w:t>
      </w:r>
      <w:r w:rsidR="003F02B8">
        <w:t xml:space="preserve">a </w:t>
      </w:r>
      <w:r w:rsidR="002175B6" w:rsidRPr="002175B6">
        <w:t>decision at its meeting on</w:t>
      </w:r>
      <w:r w:rsidR="002175B6" w:rsidRPr="00756DB9">
        <w:rPr>
          <w:color w:val="000000" w:themeColor="text1"/>
        </w:rPr>
        <w:t xml:space="preserve"> </w:t>
      </w:r>
      <w:r w:rsidR="00EB22AE" w:rsidRPr="00756DB9">
        <w:rPr>
          <w:color w:val="000000" w:themeColor="text1"/>
        </w:rPr>
        <w:t>August 17-18, 2016</w:t>
      </w:r>
      <w:r w:rsidR="002175B6" w:rsidRPr="00756DB9">
        <w:rPr>
          <w:color w:val="000000" w:themeColor="text1"/>
        </w:rPr>
        <w:t xml:space="preserve">. </w:t>
      </w:r>
    </w:p>
    <w:p w14:paraId="3CACF2A2" w14:textId="77777777" w:rsidR="002175B6" w:rsidRPr="000F7BDA" w:rsidRDefault="000F7BDA" w:rsidP="0096237B">
      <w:pPr>
        <w:pStyle w:val="Heading3"/>
        <w:rPr>
          <w:sz w:val="32"/>
          <w:szCs w:val="32"/>
        </w:rPr>
      </w:pPr>
      <w:r w:rsidRPr="000F7BDA">
        <w:rPr>
          <w:sz w:val="32"/>
          <w:szCs w:val="32"/>
        </w:rPr>
        <w:t>How to c</w:t>
      </w:r>
      <w:r w:rsidR="0096237B" w:rsidRPr="000F7BDA">
        <w:rPr>
          <w:sz w:val="32"/>
          <w:szCs w:val="32"/>
        </w:rPr>
        <w:t>omment on this rulemaking proposal</w:t>
      </w:r>
    </w:p>
    <w:p w14:paraId="3CACF2A3" w14:textId="77777777" w:rsidR="005A0A1E" w:rsidRDefault="005A0A1E" w:rsidP="002175B6">
      <w:pPr>
        <w:spacing w:after="0"/>
      </w:pPr>
    </w:p>
    <w:p w14:paraId="3CACF2A4" w14:textId="77777777" w:rsidR="005A0A1E" w:rsidRDefault="00BB4943" w:rsidP="002175B6">
      <w:pPr>
        <w:spacing w:after="0"/>
      </w:pPr>
      <w:r>
        <w:t xml:space="preserve">DEQ is asking for public comment on the proposed rules. </w:t>
      </w:r>
      <w:r w:rsidR="005A0A1E">
        <w:t xml:space="preserve">Anyone can submit comments and questions about this rulemaking. </w:t>
      </w:r>
    </w:p>
    <w:p w14:paraId="3CACF2A5" w14:textId="77777777" w:rsidR="00E4001C" w:rsidRPr="002175B6" w:rsidRDefault="00E4001C" w:rsidP="00E4001C">
      <w:pPr>
        <w:pStyle w:val="Heading3"/>
      </w:pPr>
      <w:r w:rsidRPr="002175B6">
        <w:t>Comment deadline</w:t>
      </w:r>
    </w:p>
    <w:p w14:paraId="3CACF2A6" w14:textId="77777777" w:rsidR="00E4001C" w:rsidRPr="002175B6" w:rsidRDefault="00E4001C" w:rsidP="00E4001C">
      <w:r w:rsidRPr="002175B6">
        <w:t>DEQ will only consider comments on the proposed rules that DEQ receives by 4 p.m.,</w:t>
      </w:r>
      <w:r w:rsidR="00926649">
        <w:t xml:space="preserve"> on</w:t>
      </w:r>
      <w:r w:rsidRPr="00756DB9">
        <w:rPr>
          <w:color w:val="000000" w:themeColor="text1"/>
        </w:rPr>
        <w:t xml:space="preserve"> </w:t>
      </w:r>
      <w:r w:rsidR="00EB22AE" w:rsidRPr="00756DB9">
        <w:rPr>
          <w:color w:val="000000" w:themeColor="text1"/>
        </w:rPr>
        <w:t>Monday May 23, 2016</w:t>
      </w:r>
      <w:r w:rsidRPr="00756DB9">
        <w:rPr>
          <w:color w:val="000000" w:themeColor="text1"/>
        </w:rPr>
        <w:t>.</w:t>
      </w:r>
    </w:p>
    <w:p w14:paraId="3CACF2A7" w14:textId="77777777" w:rsidR="002175B6" w:rsidRPr="002175B6" w:rsidRDefault="000F7BDA" w:rsidP="002175B6">
      <w:pPr>
        <w:pStyle w:val="Heading4"/>
      </w:pPr>
      <w:r>
        <w:t>Submit comment o</w:t>
      </w:r>
      <w:r w:rsidR="002175B6" w:rsidRPr="002175B6">
        <w:t>nline</w:t>
      </w:r>
    </w:p>
    <w:p w14:paraId="3CACF2A8" w14:textId="77777777" w:rsidR="00EB22AE" w:rsidRDefault="00EB22AE" w:rsidP="002175B6">
      <w:pPr>
        <w:spacing w:after="0"/>
        <w:rPr>
          <w:bCs/>
          <w:color w:val="BF8F00" w:themeColor="accent4" w:themeShade="BF"/>
        </w:rPr>
      </w:pPr>
    </w:p>
    <w:p w14:paraId="3CACF2A9" w14:textId="77777777" w:rsidR="00310CA3" w:rsidRDefault="006A7C99" w:rsidP="002175B6">
      <w:pPr>
        <w:spacing w:after="0"/>
        <w:rPr>
          <w:bCs/>
          <w:color w:val="000000" w:themeColor="text1"/>
        </w:rPr>
      </w:pPr>
      <w:hyperlink r:id="rId12" w:history="1">
        <w:r w:rsidR="00756DB9" w:rsidRPr="00A77B8D">
          <w:rPr>
            <w:rStyle w:val="Hyperlink"/>
            <w:bCs/>
          </w:rPr>
          <w:t>http://www.oregon.gov/deq/RulesandRegulations/Pages/comments/Cballast2016.aspx</w:t>
        </w:r>
      </w:hyperlink>
    </w:p>
    <w:p w14:paraId="3CACF2AA" w14:textId="77777777" w:rsidR="00756DB9" w:rsidRPr="00756DB9" w:rsidRDefault="00756DB9" w:rsidP="002175B6">
      <w:pPr>
        <w:spacing w:after="0"/>
        <w:rPr>
          <w:bCs/>
          <w:color w:val="000000" w:themeColor="text1"/>
          <w:u w:val="single"/>
        </w:rPr>
      </w:pPr>
    </w:p>
    <w:p w14:paraId="3CACF2AB" w14:textId="77777777" w:rsidR="00756DB9" w:rsidRDefault="00756DB9" w:rsidP="00756DB9">
      <w:pPr>
        <w:pStyle w:val="Heading4"/>
        <w:spacing w:before="0" w:line="240" w:lineRule="auto"/>
      </w:pPr>
      <w:r>
        <w:t xml:space="preserve">Note for public university students: </w:t>
      </w:r>
      <w:r w:rsidRPr="002175B6">
        <w:rPr>
          <w:vanish/>
        </w:rPr>
        <w:t>Optional p</w:t>
      </w:r>
    </w:p>
    <w:p w14:paraId="3CACF2AC" w14:textId="77777777" w:rsidR="00756DB9" w:rsidRPr="004C3791" w:rsidRDefault="00756DB9" w:rsidP="00756DB9">
      <w:pPr>
        <w:spacing w:after="0" w:line="240" w:lineRule="auto"/>
      </w:pPr>
      <w: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3CACF2AD" w14:textId="77777777" w:rsidR="002175B6" w:rsidRPr="002175B6" w:rsidRDefault="002175B6" w:rsidP="002175B6">
      <w:pPr>
        <w:pStyle w:val="Heading4"/>
      </w:pPr>
      <w:r w:rsidRPr="002175B6">
        <w:t>By mail</w:t>
      </w:r>
    </w:p>
    <w:p w14:paraId="3CACF2AE" w14:textId="77777777" w:rsidR="002175B6" w:rsidRPr="002175B6" w:rsidRDefault="002175B6" w:rsidP="002175B6">
      <w:pPr>
        <w:spacing w:after="0"/>
      </w:pPr>
      <w:r w:rsidRPr="002175B6">
        <w:t>Oregon DEQ</w:t>
      </w:r>
    </w:p>
    <w:p w14:paraId="3CACF2AF" w14:textId="77777777" w:rsidR="002175B6" w:rsidRPr="00756DB9" w:rsidRDefault="005A0A1E" w:rsidP="002175B6">
      <w:pPr>
        <w:spacing w:after="0"/>
        <w:rPr>
          <w:b/>
          <w:color w:val="000000" w:themeColor="text1"/>
        </w:rPr>
      </w:pPr>
      <w:r w:rsidRPr="00756DB9">
        <w:rPr>
          <w:color w:val="000000" w:themeColor="text1"/>
        </w:rPr>
        <w:t xml:space="preserve">Attn: </w:t>
      </w:r>
      <w:r w:rsidR="00EB22AE" w:rsidRPr="00756DB9">
        <w:rPr>
          <w:color w:val="000000" w:themeColor="text1"/>
        </w:rPr>
        <w:t>Rian vanden Hooff</w:t>
      </w:r>
    </w:p>
    <w:p w14:paraId="3CACF2B0" w14:textId="77777777" w:rsidR="002175B6" w:rsidRPr="002175B6" w:rsidRDefault="002175B6" w:rsidP="002175B6">
      <w:pPr>
        <w:spacing w:after="0"/>
      </w:pPr>
      <w:r w:rsidRPr="002175B6">
        <w:t>811 SW Sixth Avenue</w:t>
      </w:r>
    </w:p>
    <w:p w14:paraId="3CACF2B1" w14:textId="77777777" w:rsidR="002175B6" w:rsidRPr="002175B6" w:rsidRDefault="002175B6" w:rsidP="002175B6">
      <w:pPr>
        <w:spacing w:after="0"/>
      </w:pPr>
      <w:r w:rsidRPr="002175B6">
        <w:t>Portland, OR 97204-1390</w:t>
      </w:r>
    </w:p>
    <w:p w14:paraId="3CACF2B2" w14:textId="77777777" w:rsidR="002175B6" w:rsidRPr="002175B6" w:rsidRDefault="002175B6" w:rsidP="002175B6">
      <w:pPr>
        <w:pStyle w:val="Heading4"/>
      </w:pPr>
      <w:r w:rsidRPr="002175B6">
        <w:t>At hearing</w:t>
      </w:r>
    </w:p>
    <w:p w14:paraId="3CACF2B3" w14:textId="77777777" w:rsidR="0096237B" w:rsidRPr="00756DB9" w:rsidRDefault="00EB22AE" w:rsidP="0096237B">
      <w:pPr>
        <w:spacing w:after="0"/>
        <w:rPr>
          <w:color w:val="000000" w:themeColor="text1"/>
        </w:rPr>
      </w:pPr>
      <w:r w:rsidRPr="00756DB9">
        <w:rPr>
          <w:color w:val="000000" w:themeColor="text1"/>
        </w:rPr>
        <w:t>May 18, 2016</w:t>
      </w:r>
    </w:p>
    <w:p w14:paraId="3CACF2B4" w14:textId="77777777" w:rsidR="0096237B" w:rsidRDefault="0096237B" w:rsidP="0096237B">
      <w:pPr>
        <w:pStyle w:val="Heading3"/>
      </w:pPr>
      <w:r w:rsidRPr="002175B6">
        <w:t>Sign up for rulemaking notices</w:t>
      </w:r>
    </w:p>
    <w:p w14:paraId="3CACF2B5" w14:textId="77777777" w:rsidR="00756DB9" w:rsidRDefault="0096237B" w:rsidP="008C18E1">
      <w:pPr>
        <w:rPr>
          <w:color w:val="BF8F00" w:themeColor="accent4" w:themeShade="BF"/>
        </w:rPr>
      </w:pPr>
      <w:r w:rsidRPr="002175B6">
        <w:lastRenderedPageBreak/>
        <w:t xml:space="preserve">Get email updates about future DEQ rulemaking by signing up through </w:t>
      </w:r>
      <w:r w:rsidR="002343CB">
        <w:t>GovDelivery:</w:t>
      </w:r>
    </w:p>
    <w:p w14:paraId="3CACF2B6" w14:textId="77777777" w:rsidR="00756DB9" w:rsidRDefault="006A7C99" w:rsidP="008C18E1">
      <w:hyperlink r:id="rId13" w:history="1">
        <w:r w:rsidR="00756DB9" w:rsidRPr="00A77B8D">
          <w:rPr>
            <w:rStyle w:val="Hyperlink"/>
          </w:rPr>
          <w:t>https://public.govdelivery.com/accounts/ORDEQ/subscriber/new?topic_id=ORDEQ_603</w:t>
        </w:r>
      </w:hyperlink>
    </w:p>
    <w:p w14:paraId="3CACF2B7" w14:textId="77777777" w:rsidR="0096237B" w:rsidRDefault="0096237B" w:rsidP="0096237B">
      <w:r>
        <w:t>or on the rulemaking web site.</w:t>
      </w:r>
    </w:p>
    <w:p w14:paraId="3CACF2B8" w14:textId="77777777" w:rsidR="00926649" w:rsidRDefault="00926649" w:rsidP="00926649">
      <w:pPr>
        <w:pStyle w:val="Heading3"/>
      </w:pPr>
      <w:r>
        <w:t>Accessibility information</w:t>
      </w:r>
    </w:p>
    <w:p w14:paraId="3CACF2B9" w14:textId="77777777" w:rsidR="00926649" w:rsidRDefault="00926649" w:rsidP="00926649">
      <w:pPr>
        <w:spacing w:after="0" w:line="240" w:lineRule="auto"/>
      </w:pPr>
      <w:r>
        <w:t>You may review copies of all documents referenced in this announcement at:</w:t>
      </w:r>
    </w:p>
    <w:p w14:paraId="3CACF2BA" w14:textId="77777777" w:rsidR="00926649" w:rsidRDefault="00926649" w:rsidP="00926649">
      <w:pPr>
        <w:spacing w:after="0" w:line="240" w:lineRule="auto"/>
      </w:pPr>
    </w:p>
    <w:p w14:paraId="3CACF2BB" w14:textId="77777777" w:rsidR="00926649" w:rsidRDefault="00926649" w:rsidP="00926649">
      <w:pPr>
        <w:spacing w:after="0" w:line="240" w:lineRule="auto"/>
      </w:pPr>
      <w:r>
        <w:t>Oregon Department of Environmental Quality</w:t>
      </w:r>
    </w:p>
    <w:p w14:paraId="3CACF2BC" w14:textId="77777777" w:rsidR="00926649" w:rsidRDefault="00926649" w:rsidP="00926649">
      <w:pPr>
        <w:spacing w:after="0" w:line="240" w:lineRule="auto"/>
      </w:pPr>
      <w:r>
        <w:t>811 SW Sixth Avenue</w:t>
      </w:r>
    </w:p>
    <w:p w14:paraId="3CACF2BD" w14:textId="77777777" w:rsidR="00926649" w:rsidRDefault="00926649" w:rsidP="00926649">
      <w:pPr>
        <w:spacing w:after="0" w:line="240" w:lineRule="auto"/>
      </w:pPr>
      <w:r>
        <w:t>Portland, OR, 97204</w:t>
      </w:r>
    </w:p>
    <w:p w14:paraId="3CACF2BE" w14:textId="77777777" w:rsidR="00926649" w:rsidRDefault="00926649" w:rsidP="00926649">
      <w:pPr>
        <w:spacing w:after="0" w:line="240" w:lineRule="auto"/>
      </w:pPr>
    </w:p>
    <w:p w14:paraId="3CACF2BF" w14:textId="77777777" w:rsidR="00926649" w:rsidRDefault="00926649" w:rsidP="00926649">
      <w:pPr>
        <w:spacing w:after="0" w:line="240" w:lineRule="auto"/>
      </w:pPr>
      <w:r>
        <w:t>To schedule a review of all websites and documents referenced in this announcement, call</w:t>
      </w:r>
      <w:r w:rsidRPr="00E13A56">
        <w:rPr>
          <w:color w:val="000000" w:themeColor="text1"/>
        </w:rPr>
        <w:t xml:space="preserve"> </w:t>
      </w:r>
      <w:r w:rsidR="00FD7F77" w:rsidRPr="00E13A56">
        <w:rPr>
          <w:color w:val="000000" w:themeColor="text1"/>
        </w:rPr>
        <w:t>Rian vanden Hooff</w:t>
      </w:r>
      <w:r w:rsidRPr="00E13A56">
        <w:rPr>
          <w:color w:val="000000" w:themeColor="text1"/>
        </w:rPr>
        <w:t xml:space="preserve">, </w:t>
      </w:r>
      <w:r>
        <w:t>Portla</w:t>
      </w:r>
      <w:r w:rsidRPr="00E13A56">
        <w:rPr>
          <w:color w:val="000000" w:themeColor="text1"/>
        </w:rPr>
        <w:t>nd, at 503-229-</w:t>
      </w:r>
      <w:r w:rsidR="00FD7F77" w:rsidRPr="00E13A56">
        <w:rPr>
          <w:color w:val="000000" w:themeColor="text1"/>
        </w:rPr>
        <w:t>6865</w:t>
      </w:r>
      <w:r w:rsidRPr="00E13A56">
        <w:rPr>
          <w:color w:val="000000" w:themeColor="text1"/>
        </w:rPr>
        <w:t xml:space="preserve"> (8</w:t>
      </w:r>
      <w:r>
        <w:t>00-452-4011, ext. 5622 toll-free in Oregon).</w:t>
      </w:r>
    </w:p>
    <w:p w14:paraId="3CACF2C0" w14:textId="77777777" w:rsidR="00926649" w:rsidRDefault="00926649" w:rsidP="00926649">
      <w:pPr>
        <w:spacing w:after="0" w:line="240" w:lineRule="auto"/>
      </w:pPr>
    </w:p>
    <w:p w14:paraId="3CACF2C1" w14:textId="77777777" w:rsidR="00926649" w:rsidRPr="002175B6" w:rsidRDefault="00926649" w:rsidP="00926649">
      <w:pPr>
        <w:spacing w:after="0" w:line="240" w:lineRule="auto"/>
      </w:pPr>
      <w:r>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p>
    <w:p w14:paraId="3CACF2C2" w14:textId="77777777" w:rsidR="002175B6" w:rsidRPr="002175B6" w:rsidRDefault="002175B6" w:rsidP="00926649">
      <w:pPr>
        <w:spacing w:after="0" w:line="240" w:lineRule="auto"/>
      </w:pPr>
    </w:p>
    <w:sectPr w:rsidR="002175B6" w:rsidRPr="002175B6" w:rsidSect="0033586B">
      <w:headerReference w:type="default" r:id="rId14"/>
      <w:footerReference w:type="default" r:id="rId15"/>
      <w:headerReference w:type="first" r:id="rId16"/>
      <w:footerReference w:type="first" r:id="rId17"/>
      <w:pgSz w:w="12240" w:h="15840"/>
      <w:pgMar w:top="1080" w:right="1080" w:bottom="1080" w:left="108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CF2C8" w14:textId="77777777" w:rsidR="00CB0A3D" w:rsidRDefault="00CB0A3D" w:rsidP="002175B6">
      <w:r>
        <w:separator/>
      </w:r>
    </w:p>
  </w:endnote>
  <w:endnote w:type="continuationSeparator" w:id="0">
    <w:p w14:paraId="3CACF2C9" w14:textId="77777777" w:rsidR="00CB0A3D" w:rsidRDefault="00CB0A3D" w:rsidP="0021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312238"/>
      <w:docPartObj>
        <w:docPartGallery w:val="Page Numbers (Bottom of Page)"/>
        <w:docPartUnique/>
      </w:docPartObj>
    </w:sdtPr>
    <w:sdtEndPr>
      <w:rPr>
        <w:noProof/>
      </w:rPr>
    </w:sdtEndPr>
    <w:sdtContent>
      <w:p w14:paraId="3CACF2CB" w14:textId="77777777" w:rsidR="00CB0A3D" w:rsidRDefault="00B1492C">
        <w:pPr>
          <w:pStyle w:val="Footer"/>
          <w:jc w:val="right"/>
        </w:pPr>
        <w:r>
          <w:fldChar w:fldCharType="begin"/>
        </w:r>
        <w:r w:rsidR="002343CB">
          <w:instrText xml:space="preserve"> PAGE   \* MERGEFORMAT </w:instrText>
        </w:r>
        <w:r>
          <w:fldChar w:fldCharType="separate"/>
        </w:r>
        <w:r w:rsidR="006A7C99">
          <w:rPr>
            <w:noProof/>
          </w:rPr>
          <w:t>2</w:t>
        </w:r>
        <w:r>
          <w:rPr>
            <w:noProof/>
          </w:rPr>
          <w:fldChar w:fldCharType="end"/>
        </w:r>
      </w:p>
    </w:sdtContent>
  </w:sdt>
  <w:p w14:paraId="3CACF2CC" w14:textId="77777777" w:rsidR="00CB0A3D" w:rsidRDefault="00CB0A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520116"/>
      <w:docPartObj>
        <w:docPartGallery w:val="Page Numbers (Bottom of Page)"/>
        <w:docPartUnique/>
      </w:docPartObj>
    </w:sdtPr>
    <w:sdtEndPr>
      <w:rPr>
        <w:noProof/>
      </w:rPr>
    </w:sdtEndPr>
    <w:sdtContent>
      <w:p w14:paraId="3CACF2CE" w14:textId="77777777" w:rsidR="00CB0A3D" w:rsidRDefault="00B1492C">
        <w:pPr>
          <w:pStyle w:val="Footer"/>
          <w:jc w:val="right"/>
        </w:pPr>
        <w:r>
          <w:fldChar w:fldCharType="begin"/>
        </w:r>
        <w:r w:rsidR="002343CB">
          <w:instrText xml:space="preserve"> PAGE   \* MERGEFORMAT </w:instrText>
        </w:r>
        <w:r>
          <w:fldChar w:fldCharType="separate"/>
        </w:r>
        <w:r w:rsidR="006A7C99">
          <w:rPr>
            <w:noProof/>
          </w:rPr>
          <w:t>1</w:t>
        </w:r>
        <w:r>
          <w:rPr>
            <w:noProof/>
          </w:rPr>
          <w:fldChar w:fldCharType="end"/>
        </w:r>
      </w:p>
    </w:sdtContent>
  </w:sdt>
  <w:p w14:paraId="3CACF2CF" w14:textId="77777777" w:rsidR="00CB0A3D" w:rsidRDefault="00CB0A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CF2C6" w14:textId="77777777" w:rsidR="00CB0A3D" w:rsidRDefault="00CB0A3D" w:rsidP="002175B6">
      <w:r>
        <w:separator/>
      </w:r>
    </w:p>
  </w:footnote>
  <w:footnote w:type="continuationSeparator" w:id="0">
    <w:p w14:paraId="3CACF2C7" w14:textId="77777777" w:rsidR="00CB0A3D" w:rsidRDefault="00CB0A3D" w:rsidP="00217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CF2CA" w14:textId="77777777" w:rsidR="00CB0A3D" w:rsidRPr="002175B6" w:rsidRDefault="00CB0A3D" w:rsidP="002175B6">
    <w:pPr>
      <w:pStyle w:val="Header"/>
      <w:spacing w:after="240"/>
      <w:jc w:val="right"/>
      <w:rPr>
        <w:rFonts w:ascii="Arial" w:hAnsi="Arial" w:cs="Arial"/>
        <w:b/>
        <w:sz w:val="24"/>
        <w:szCs w:val="24"/>
      </w:rPr>
    </w:pPr>
    <w:r w:rsidRPr="002175B6">
      <w:rPr>
        <w:rFonts w:ascii="Arial" w:hAnsi="Arial" w:cs="Arial"/>
        <w:b/>
        <w:sz w:val="24"/>
        <w:szCs w:val="24"/>
      </w:rPr>
      <w:t xml:space="preserve">Invitation to Comment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CF2CD" w14:textId="77777777" w:rsidR="00CB0A3D" w:rsidRDefault="00CB0A3D" w:rsidP="002175B6">
    <w:pPr>
      <w:pStyle w:val="Header"/>
      <w:spacing w:after="240"/>
    </w:pPr>
    <w:r w:rsidRPr="002175B6">
      <w:rPr>
        <w:rFonts w:ascii="Arial" w:hAnsi="Arial" w:cs="Arial"/>
        <w:b/>
        <w:sz w:val="32"/>
        <w:szCs w:val="32"/>
      </w:rPr>
      <w:t>Invitation to Comment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996BEB"/>
    <w:multiLevelType w:val="hybridMultilevel"/>
    <w:tmpl w:val="D170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F02E03"/>
    <w:multiLevelType w:val="hybridMultilevel"/>
    <w:tmpl w:val="B7F4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7C2D26"/>
    <w:multiLevelType w:val="hybridMultilevel"/>
    <w:tmpl w:val="9A2C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DA4D81"/>
    <w:multiLevelType w:val="hybridMultilevel"/>
    <w:tmpl w:val="0A908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F6635A"/>
    <w:multiLevelType w:val="hybridMultilevel"/>
    <w:tmpl w:val="893E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VELUND Greg">
    <w15:presenceInfo w15:providerId="AD" w15:userId="S-1-5-21-2124760015-1411717758-1302595720-738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
  <w:rsids>
    <w:rsidRoot w:val="002175B6"/>
    <w:rsid w:val="000F7BDA"/>
    <w:rsid w:val="002175B6"/>
    <w:rsid w:val="002343CB"/>
    <w:rsid w:val="00251538"/>
    <w:rsid w:val="00270078"/>
    <w:rsid w:val="002B3667"/>
    <w:rsid w:val="00310CA3"/>
    <w:rsid w:val="0033586B"/>
    <w:rsid w:val="003F02B8"/>
    <w:rsid w:val="00406A3B"/>
    <w:rsid w:val="00571F48"/>
    <w:rsid w:val="00593858"/>
    <w:rsid w:val="005A0A1E"/>
    <w:rsid w:val="00617EF1"/>
    <w:rsid w:val="006A7C99"/>
    <w:rsid w:val="0075087B"/>
    <w:rsid w:val="00756DB9"/>
    <w:rsid w:val="00832F87"/>
    <w:rsid w:val="00844081"/>
    <w:rsid w:val="008C18E1"/>
    <w:rsid w:val="00926649"/>
    <w:rsid w:val="0096237B"/>
    <w:rsid w:val="00A41AC2"/>
    <w:rsid w:val="00B1492C"/>
    <w:rsid w:val="00B84F47"/>
    <w:rsid w:val="00BB4943"/>
    <w:rsid w:val="00BB6416"/>
    <w:rsid w:val="00BC7A6A"/>
    <w:rsid w:val="00CB0A3D"/>
    <w:rsid w:val="00D1115B"/>
    <w:rsid w:val="00D43DD9"/>
    <w:rsid w:val="00D45EEC"/>
    <w:rsid w:val="00DC7521"/>
    <w:rsid w:val="00DF511F"/>
    <w:rsid w:val="00E13A56"/>
    <w:rsid w:val="00E4001C"/>
    <w:rsid w:val="00EA2572"/>
    <w:rsid w:val="00EB22AE"/>
    <w:rsid w:val="00F94C39"/>
    <w:rsid w:val="00FD7F77"/>
    <w:rsid w:val="00FF7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CACF286"/>
  <w15:docId w15:val="{D8C9DE4B-25AC-472B-A6B6-065F35DD5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5B6"/>
    <w:rPr>
      <w:rFonts w:ascii="Times New Roman" w:hAnsi="Times New Roman" w:cs="Times New Roman"/>
    </w:rPr>
  </w:style>
  <w:style w:type="paragraph" w:styleId="Heading1">
    <w:name w:val="heading 1"/>
    <w:basedOn w:val="Normal"/>
    <w:next w:val="Normal"/>
    <w:link w:val="Heading1Char"/>
    <w:uiPriority w:val="9"/>
    <w:qFormat/>
    <w:rsid w:val="002175B6"/>
    <w:pPr>
      <w:spacing w:after="0"/>
      <w:outlineLvl w:val="0"/>
    </w:pPr>
    <w:rPr>
      <w:rFonts w:ascii="Arial" w:hAnsi="Arial" w:cs="Arial"/>
      <w:b/>
      <w:noProof/>
      <w:sz w:val="52"/>
      <w:szCs w:val="52"/>
    </w:rPr>
  </w:style>
  <w:style w:type="paragraph" w:styleId="Heading2">
    <w:name w:val="heading 2"/>
    <w:basedOn w:val="Normal"/>
    <w:next w:val="Normal"/>
    <w:link w:val="Heading2Char"/>
    <w:uiPriority w:val="9"/>
    <w:unhideWhenUsed/>
    <w:qFormat/>
    <w:rsid w:val="002175B6"/>
    <w:pPr>
      <w:outlineLvl w:val="1"/>
    </w:pPr>
    <w:rPr>
      <w:rFonts w:ascii="Arial" w:hAnsi="Arial" w:cs="Arial"/>
      <w:b/>
      <w:sz w:val="32"/>
      <w:szCs w:val="32"/>
    </w:rPr>
  </w:style>
  <w:style w:type="paragraph" w:styleId="Heading3">
    <w:name w:val="heading 3"/>
    <w:basedOn w:val="Normal"/>
    <w:next w:val="Normal"/>
    <w:link w:val="Heading3Char"/>
    <w:uiPriority w:val="9"/>
    <w:unhideWhenUsed/>
    <w:qFormat/>
    <w:rsid w:val="002175B6"/>
    <w:pPr>
      <w:spacing w:before="240" w:after="0"/>
      <w:outlineLvl w:val="2"/>
    </w:pPr>
    <w:rPr>
      <w:rFonts w:ascii="Arial" w:hAnsi="Arial" w:cs="Arial"/>
      <w:b/>
    </w:rPr>
  </w:style>
  <w:style w:type="paragraph" w:styleId="Heading4">
    <w:name w:val="heading 4"/>
    <w:basedOn w:val="Heading3"/>
    <w:next w:val="Normal"/>
    <w:link w:val="Heading4Char"/>
    <w:uiPriority w:val="9"/>
    <w:unhideWhenUsed/>
    <w:qFormat/>
    <w:rsid w:val="002175B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5B6"/>
  </w:style>
  <w:style w:type="paragraph" w:styleId="Footer">
    <w:name w:val="footer"/>
    <w:basedOn w:val="Normal"/>
    <w:link w:val="FooterChar"/>
    <w:uiPriority w:val="99"/>
    <w:unhideWhenUsed/>
    <w:rsid w:val="00217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5B6"/>
  </w:style>
  <w:style w:type="paragraph" w:customStyle="1" w:styleId="DEQTEXTforFACTSHEET">
    <w:name w:val="(DEQ)TEXT for FACT SHEET"/>
    <w:basedOn w:val="Normal"/>
    <w:link w:val="DEQTEXTforFACTSHEETChar"/>
    <w:rsid w:val="002175B6"/>
    <w:pPr>
      <w:spacing w:after="0" w:line="240" w:lineRule="auto"/>
    </w:pPr>
    <w:rPr>
      <w:rFonts w:eastAsia="Times"/>
      <w:sz w:val="20"/>
      <w:szCs w:val="20"/>
    </w:rPr>
  </w:style>
  <w:style w:type="character" w:styleId="Hyperlink">
    <w:name w:val="Hyperlink"/>
    <w:rsid w:val="002175B6"/>
    <w:rPr>
      <w:color w:val="0000FF"/>
      <w:u w:val="single"/>
    </w:rPr>
  </w:style>
  <w:style w:type="paragraph" w:customStyle="1" w:styleId="TEXTDEQ">
    <w:name w:val="TEXT(DEQ)"/>
    <w:basedOn w:val="Normal"/>
    <w:autoRedefine/>
    <w:rsid w:val="002175B6"/>
    <w:pPr>
      <w:spacing w:after="0" w:line="240" w:lineRule="auto"/>
      <w:ind w:left="-360"/>
    </w:pPr>
    <w:rPr>
      <w:rFonts w:eastAsia="Times"/>
      <w:color w:val="000000"/>
      <w:sz w:val="20"/>
      <w:szCs w:val="20"/>
    </w:rPr>
  </w:style>
  <w:style w:type="character" w:customStyle="1" w:styleId="DEQTEXTforFACTSHEETChar">
    <w:name w:val="(DEQ)TEXT for FACT SHEET Char"/>
    <w:link w:val="DEQTEXTforFACTSHEET"/>
    <w:rsid w:val="002175B6"/>
    <w:rPr>
      <w:rFonts w:ascii="Times New Roman" w:eastAsia="Times" w:hAnsi="Times New Roman" w:cs="Times New Roman"/>
      <w:sz w:val="20"/>
      <w:szCs w:val="20"/>
    </w:rPr>
  </w:style>
  <w:style w:type="character" w:customStyle="1" w:styleId="Heading1Char">
    <w:name w:val="Heading 1 Char"/>
    <w:basedOn w:val="DefaultParagraphFont"/>
    <w:link w:val="Heading1"/>
    <w:uiPriority w:val="9"/>
    <w:rsid w:val="002175B6"/>
    <w:rPr>
      <w:rFonts w:ascii="Arial" w:hAnsi="Arial" w:cs="Arial"/>
      <w:b/>
      <w:noProof/>
      <w:sz w:val="52"/>
      <w:szCs w:val="52"/>
    </w:rPr>
  </w:style>
  <w:style w:type="character" w:customStyle="1" w:styleId="Heading2Char">
    <w:name w:val="Heading 2 Char"/>
    <w:basedOn w:val="DefaultParagraphFont"/>
    <w:link w:val="Heading2"/>
    <w:uiPriority w:val="9"/>
    <w:rsid w:val="002175B6"/>
    <w:rPr>
      <w:rFonts w:ascii="Arial" w:hAnsi="Arial" w:cs="Arial"/>
      <w:b/>
      <w:sz w:val="32"/>
      <w:szCs w:val="32"/>
    </w:rPr>
  </w:style>
  <w:style w:type="character" w:customStyle="1" w:styleId="Heading3Char">
    <w:name w:val="Heading 3 Char"/>
    <w:basedOn w:val="DefaultParagraphFont"/>
    <w:link w:val="Heading3"/>
    <w:uiPriority w:val="9"/>
    <w:rsid w:val="002175B6"/>
    <w:rPr>
      <w:rFonts w:ascii="Arial" w:hAnsi="Arial" w:cs="Arial"/>
      <w:b/>
    </w:rPr>
  </w:style>
  <w:style w:type="paragraph" w:styleId="ListParagraph">
    <w:name w:val="List Paragraph"/>
    <w:basedOn w:val="Normal"/>
    <w:uiPriority w:val="34"/>
    <w:qFormat/>
    <w:rsid w:val="002175B6"/>
    <w:pPr>
      <w:ind w:left="720"/>
      <w:contextualSpacing/>
    </w:pPr>
  </w:style>
  <w:style w:type="character" w:customStyle="1" w:styleId="Heading4Char">
    <w:name w:val="Heading 4 Char"/>
    <w:basedOn w:val="DefaultParagraphFont"/>
    <w:link w:val="Heading4"/>
    <w:uiPriority w:val="9"/>
    <w:rsid w:val="002175B6"/>
    <w:rPr>
      <w:rFonts w:ascii="Arial" w:hAnsi="Arial" w:cs="Arial"/>
      <w:b/>
    </w:rPr>
  </w:style>
  <w:style w:type="table" w:styleId="TableGrid">
    <w:name w:val="Table Grid"/>
    <w:basedOn w:val="TableNormal"/>
    <w:uiPriority w:val="39"/>
    <w:rsid w:val="0021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515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ublic.govdelivery.com/accounts/ORDEQ/subscriber/new?topic_id=ORDEQ_60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regon.gov/deq/RulesandRegulations/Pages/comments/Cballast2016.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regon.gov/deq/RulesandRegulations/Pages/2015/ballast2016.asp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ListId:docs;">Public Notice</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032C83-FE28-4625-810C-CD4D9EFF1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87084C-2DF0-4E6C-9E79-997D54C48469}">
  <ds:schemaRefs>
    <ds:schemaRef ds:uri="http://schemas.microsoft.com/office/infopath/2007/PartnerControls"/>
    <ds:schemaRef ds:uri="http://purl.org/dc/terms/"/>
    <ds:schemaRef ds:uri="http://purl.org/dc/dcmitype/"/>
    <ds:schemaRef ds:uri="http://purl.org/dc/elements/1.1/"/>
    <ds:schemaRef ds:uri="$ListId:doc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22B17F2-1259-49B8-A9ED-AD6CEFF215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Michele</dc:creator>
  <cp:keywords/>
  <dc:description/>
  <cp:lastModifiedBy>SVELUND Greg</cp:lastModifiedBy>
  <cp:revision>6</cp:revision>
  <dcterms:created xsi:type="dcterms:W3CDTF">2016-03-25T17:29:00Z</dcterms:created>
  <dcterms:modified xsi:type="dcterms:W3CDTF">2016-03-25T23:13:00Z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y fmtid="{D5CDD505-2E9C-101B-9397-08002B2CF9AE}" pid="3" name="Order">
    <vt:r8>1900</vt:r8>
  </property>
</Properties>
</file>