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673"/>
        <w:gridCol w:w="8773"/>
      </w:tblGrid>
      <w:tr w:rsidR="00C310DA" w14:paraId="71929E39" w14:textId="77777777" w:rsidTr="0061754D">
        <w:trPr>
          <w:trHeight w:val="317"/>
        </w:trPr>
        <w:tc>
          <w:tcPr>
            <w:tcW w:w="673" w:type="dxa"/>
            <w:vMerge w:val="restart"/>
            <w:tcBorders>
              <w:bottom w:val="single" w:sz="18" w:space="0" w:color="auto"/>
              <w:right w:val="nil"/>
            </w:tcBorders>
          </w:tcPr>
          <w:p w14:paraId="1A15A4EC" w14:textId="77777777" w:rsidR="00C310DA" w:rsidRPr="00C310DA" w:rsidRDefault="00C310DA">
            <w:pPr>
              <w:rPr>
                <w:rFonts w:ascii="Arial" w:hAnsi="Arial" w:cs="Arial"/>
              </w:rPr>
            </w:pPr>
            <w:r w:rsidRPr="00C310DA">
              <w:rPr>
                <w:rFonts w:ascii="Arial" w:hAnsi="Arial" w:cs="Arial"/>
                <w:noProof/>
              </w:rPr>
              <w:drawing>
                <wp:inline distT="0" distB="0" distL="0" distR="0" wp14:anchorId="58E19742" wp14:editId="61749DD6">
                  <wp:extent cx="316200" cy="723688"/>
                  <wp:effectExtent l="19050" t="0" r="7650" b="0"/>
                  <wp:docPr id="1" name="Picture 0" descr="LogoColorRegul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bmp"/>
                          <pic:cNvPicPr/>
                        </pic:nvPicPr>
                        <pic:blipFill>
                          <a:blip r:embed="rId9" cstate="print"/>
                          <a:stretch>
                            <a:fillRect/>
                          </a:stretch>
                        </pic:blipFill>
                        <pic:spPr>
                          <a:xfrm>
                            <a:off x="0" y="0"/>
                            <a:ext cx="316200" cy="723688"/>
                          </a:xfrm>
                          <a:prstGeom prst="rect">
                            <a:avLst/>
                          </a:prstGeom>
                        </pic:spPr>
                      </pic:pic>
                    </a:graphicData>
                  </a:graphic>
                </wp:inline>
              </w:drawing>
            </w:r>
          </w:p>
        </w:tc>
        <w:tc>
          <w:tcPr>
            <w:tcW w:w="8773" w:type="dxa"/>
            <w:tcBorders>
              <w:left w:val="nil"/>
              <w:bottom w:val="nil"/>
            </w:tcBorders>
            <w:vAlign w:val="bottom"/>
          </w:tcPr>
          <w:p w14:paraId="4B64B578" w14:textId="77777777" w:rsidR="00C310DA" w:rsidRPr="0061754D" w:rsidRDefault="00C310DA" w:rsidP="0010727E">
            <w:pPr>
              <w:rPr>
                <w:rFonts w:cs="Arial"/>
                <w:b/>
                <w:sz w:val="24"/>
                <w:szCs w:val="24"/>
              </w:rPr>
            </w:pPr>
            <w:r w:rsidRPr="0061754D">
              <w:rPr>
                <w:rFonts w:cs="Arial"/>
                <w:b/>
                <w:sz w:val="24"/>
                <w:szCs w:val="24"/>
              </w:rPr>
              <w:t>O</w:t>
            </w:r>
            <w:r w:rsidR="0010727E" w:rsidRPr="0061754D">
              <w:rPr>
                <w:rFonts w:cs="Arial"/>
                <w:b/>
                <w:sz w:val="24"/>
                <w:szCs w:val="24"/>
              </w:rPr>
              <w:t>regon Department of Environmental Quality</w:t>
            </w:r>
          </w:p>
        </w:tc>
      </w:tr>
      <w:tr w:rsidR="00C310DA" w14:paraId="1C14389A" w14:textId="77777777" w:rsidTr="0061754D">
        <w:trPr>
          <w:trHeight w:val="785"/>
        </w:trPr>
        <w:tc>
          <w:tcPr>
            <w:tcW w:w="673" w:type="dxa"/>
            <w:vMerge/>
            <w:tcBorders>
              <w:top w:val="nil"/>
              <w:bottom w:val="single" w:sz="18" w:space="0" w:color="auto"/>
              <w:right w:val="nil"/>
            </w:tcBorders>
          </w:tcPr>
          <w:p w14:paraId="20CCE48C" w14:textId="77777777" w:rsidR="00C310DA" w:rsidRPr="00C310DA" w:rsidRDefault="00C310DA">
            <w:pPr>
              <w:rPr>
                <w:rFonts w:ascii="Arial" w:hAnsi="Arial" w:cs="Arial"/>
              </w:rPr>
            </w:pPr>
          </w:p>
        </w:tc>
        <w:tc>
          <w:tcPr>
            <w:tcW w:w="8773" w:type="dxa"/>
            <w:tcBorders>
              <w:top w:val="nil"/>
              <w:left w:val="nil"/>
              <w:bottom w:val="single" w:sz="18" w:space="0" w:color="auto"/>
            </w:tcBorders>
          </w:tcPr>
          <w:p w14:paraId="6F68A1CD" w14:textId="77777777" w:rsidR="00C310DA" w:rsidRPr="00665525" w:rsidRDefault="007404F8">
            <w:pPr>
              <w:rPr>
                <w:rFonts w:ascii="Verdana" w:hAnsi="Verdana" w:cs="Arial"/>
                <w:b/>
                <w:sz w:val="60"/>
                <w:szCs w:val="60"/>
              </w:rPr>
            </w:pPr>
            <w:r w:rsidRPr="00665525">
              <w:rPr>
                <w:rFonts w:ascii="Verdana" w:hAnsi="Verdana" w:cs="Arial"/>
                <w:b/>
                <w:sz w:val="60"/>
                <w:szCs w:val="60"/>
              </w:rPr>
              <w:t>News</w:t>
            </w:r>
            <w:r w:rsidR="00C310DA" w:rsidRPr="00665525">
              <w:rPr>
                <w:rFonts w:ascii="Verdana" w:hAnsi="Verdana" w:cs="Arial"/>
                <w:b/>
                <w:sz w:val="60"/>
                <w:szCs w:val="60"/>
              </w:rPr>
              <w:t xml:space="preserve"> Release</w:t>
            </w:r>
          </w:p>
        </w:tc>
      </w:tr>
      <w:tr w:rsidR="00FC4504" w:rsidRPr="0061754D" w14:paraId="5538AFC7" w14:textId="77777777" w:rsidTr="005D3E98">
        <w:trPr>
          <w:trHeight w:val="547"/>
        </w:trPr>
        <w:tc>
          <w:tcPr>
            <w:tcW w:w="9446" w:type="dxa"/>
            <w:gridSpan w:val="2"/>
            <w:tcBorders>
              <w:top w:val="nil"/>
              <w:bottom w:val="nil"/>
            </w:tcBorders>
          </w:tcPr>
          <w:p w14:paraId="4ECC1AA0" w14:textId="77777777" w:rsidR="00E17429" w:rsidRDefault="00AC5D49" w:rsidP="00C53B4A">
            <w:pPr>
              <w:rPr>
                <w:rFonts w:cs="Arial"/>
                <w:b/>
              </w:rPr>
            </w:pPr>
            <w:r>
              <w:rPr>
                <w:rFonts w:cs="Arial"/>
                <w:b/>
              </w:rPr>
              <w:t>Draft</w:t>
            </w:r>
          </w:p>
          <w:p w14:paraId="07264C30" w14:textId="77777777" w:rsidR="00FC4504" w:rsidRDefault="00FC4504" w:rsidP="00C53B4A">
            <w:pPr>
              <w:rPr>
                <w:rFonts w:cs="Arial"/>
              </w:rPr>
            </w:pPr>
            <w:r w:rsidRPr="000E3AEE">
              <w:rPr>
                <w:rFonts w:cs="Arial"/>
                <w:b/>
              </w:rPr>
              <w:t>Release Date</w:t>
            </w:r>
            <w:r w:rsidRPr="000E3AEE">
              <w:rPr>
                <w:rFonts w:cs="Arial"/>
              </w:rPr>
              <w:t>:</w:t>
            </w:r>
            <w:r w:rsidR="00453876">
              <w:rPr>
                <w:rFonts w:cs="Arial"/>
              </w:rPr>
              <w:t xml:space="preserve"> </w:t>
            </w:r>
            <w:r w:rsidR="00AC5D49">
              <w:rPr>
                <w:rFonts w:cs="Arial"/>
              </w:rPr>
              <w:t>Jan. 14</w:t>
            </w:r>
            <w:r w:rsidR="002553A1">
              <w:rPr>
                <w:rFonts w:cs="Arial"/>
              </w:rPr>
              <w:t>, 201</w:t>
            </w:r>
            <w:r w:rsidR="004240D3">
              <w:rPr>
                <w:rFonts w:cs="Arial"/>
              </w:rPr>
              <w:t>6</w:t>
            </w:r>
          </w:p>
          <w:p w14:paraId="63457BAB" w14:textId="77777777" w:rsidR="00E009EA" w:rsidRPr="000E3AEE" w:rsidRDefault="00E009EA" w:rsidP="00C53B4A">
            <w:pPr>
              <w:rPr>
                <w:rFonts w:cs="Arial"/>
              </w:rPr>
            </w:pPr>
          </w:p>
          <w:p w14:paraId="7BA62BBB" w14:textId="77777777" w:rsidR="00E009EA" w:rsidRDefault="00FC4504" w:rsidP="00C53B4A">
            <w:pPr>
              <w:rPr>
                <w:rFonts w:cs="Arial"/>
              </w:rPr>
            </w:pPr>
            <w:r w:rsidRPr="000E3AEE">
              <w:rPr>
                <w:rFonts w:cs="Arial"/>
                <w:b/>
              </w:rPr>
              <w:t>Contact:</w:t>
            </w:r>
            <w:r w:rsidRPr="000E3AEE">
              <w:rPr>
                <w:rFonts w:cs="Arial"/>
              </w:rPr>
              <w:t xml:space="preserve"> </w:t>
            </w:r>
          </w:p>
          <w:p w14:paraId="30E89241" w14:textId="77777777" w:rsidR="001E0D4E" w:rsidRPr="001E0D4E" w:rsidRDefault="00302ED2" w:rsidP="001E0D4E">
            <w:pPr>
              <w:rPr>
                <w:rFonts w:cs="Arial"/>
              </w:rPr>
            </w:pPr>
            <w:hyperlink r:id="rId10" w:history="1">
              <w:r w:rsidR="001E0D4E" w:rsidRPr="001E0D4E">
                <w:rPr>
                  <w:rStyle w:val="Hyperlink"/>
                  <w:rFonts w:cs="Arial"/>
                </w:rPr>
                <w:t>Rian Hooff</w:t>
              </w:r>
            </w:hyperlink>
            <w:r w:rsidR="001E0D4E">
              <w:rPr>
                <w:rFonts w:cs="Arial"/>
              </w:rPr>
              <w:t>, Ball</w:t>
            </w:r>
            <w:ins w:id="0" w:author="GOLDSTEIN Meyer" w:date="2016-01-13T14:00:00Z">
              <w:r w:rsidR="00BA34EA">
                <w:rPr>
                  <w:rFonts w:cs="Arial"/>
                </w:rPr>
                <w:t>a</w:t>
              </w:r>
            </w:ins>
            <w:r w:rsidR="001E0D4E">
              <w:rPr>
                <w:rFonts w:cs="Arial"/>
              </w:rPr>
              <w:t>st Water Prog</w:t>
            </w:r>
            <w:ins w:id="1" w:author="GOLDSTEIN Meyer" w:date="2016-01-13T14:00:00Z">
              <w:r w:rsidR="00BA34EA">
                <w:rPr>
                  <w:rFonts w:cs="Arial"/>
                </w:rPr>
                <w:t>r</w:t>
              </w:r>
            </w:ins>
            <w:r w:rsidR="001E0D4E">
              <w:rPr>
                <w:rFonts w:cs="Arial"/>
              </w:rPr>
              <w:t xml:space="preserve">am, Portland, </w:t>
            </w:r>
            <w:r w:rsidR="001E0D4E" w:rsidRPr="001E0D4E">
              <w:rPr>
                <w:rFonts w:cs="Arial"/>
              </w:rPr>
              <w:t>503-229-6865</w:t>
            </w:r>
          </w:p>
          <w:p w14:paraId="653FA20D" w14:textId="77777777" w:rsidR="00FC4504" w:rsidRPr="0061754D" w:rsidRDefault="00FC4504" w:rsidP="001E0D4E">
            <w:pPr>
              <w:rPr>
                <w:rFonts w:cs="Arial"/>
                <w:sz w:val="18"/>
                <w:szCs w:val="18"/>
              </w:rPr>
            </w:pPr>
          </w:p>
        </w:tc>
      </w:tr>
      <w:tr w:rsidR="00355B6D" w:rsidRPr="00FF26CC" w14:paraId="5674C70C" w14:textId="77777777" w:rsidTr="005D3E98">
        <w:trPr>
          <w:trHeight w:val="547"/>
        </w:trPr>
        <w:tc>
          <w:tcPr>
            <w:tcW w:w="9446" w:type="dxa"/>
            <w:gridSpan w:val="2"/>
            <w:tcBorders>
              <w:top w:val="nil"/>
              <w:bottom w:val="nil"/>
            </w:tcBorders>
          </w:tcPr>
          <w:p w14:paraId="7ABC4413" w14:textId="77777777" w:rsidR="00AC5D49" w:rsidRDefault="003A143C" w:rsidP="00F21F51">
            <w:pPr>
              <w:rPr>
                <w:rFonts w:ascii="Verdana" w:hAnsi="Verdana" w:cs="Arial"/>
                <w:b/>
                <w:sz w:val="28"/>
                <w:szCs w:val="28"/>
              </w:rPr>
            </w:pPr>
            <w:r w:rsidRPr="003A143C">
              <w:rPr>
                <w:rFonts w:ascii="Verdana" w:hAnsi="Verdana" w:cs="Arial"/>
                <w:b/>
                <w:sz w:val="28"/>
                <w:szCs w:val="28"/>
              </w:rPr>
              <w:t xml:space="preserve">DEQ </w:t>
            </w:r>
            <w:r w:rsidR="00F21F51">
              <w:rPr>
                <w:rFonts w:ascii="Verdana" w:hAnsi="Verdana" w:cs="Arial"/>
                <w:b/>
                <w:sz w:val="28"/>
                <w:szCs w:val="28"/>
              </w:rPr>
              <w:t>advisory c</w:t>
            </w:r>
            <w:r w:rsidR="00453876">
              <w:rPr>
                <w:rFonts w:ascii="Verdana" w:hAnsi="Verdana" w:cs="Arial"/>
                <w:b/>
                <w:sz w:val="28"/>
                <w:szCs w:val="28"/>
              </w:rPr>
              <w:t xml:space="preserve">ommittee to meet </w:t>
            </w:r>
            <w:r w:rsidR="00F21F51">
              <w:rPr>
                <w:rFonts w:ascii="Verdana" w:hAnsi="Verdana" w:cs="Arial"/>
                <w:b/>
                <w:sz w:val="28"/>
                <w:szCs w:val="28"/>
              </w:rPr>
              <w:t>Jan. 27</w:t>
            </w:r>
            <w:r w:rsidRPr="003A143C">
              <w:rPr>
                <w:rFonts w:ascii="Verdana" w:hAnsi="Verdana" w:cs="Arial"/>
                <w:b/>
                <w:sz w:val="28"/>
                <w:szCs w:val="28"/>
              </w:rPr>
              <w:t xml:space="preserve"> to discuss</w:t>
            </w:r>
            <w:r w:rsidR="00916207">
              <w:rPr>
                <w:rFonts w:ascii="Verdana" w:hAnsi="Verdana" w:cs="Arial"/>
                <w:b/>
                <w:sz w:val="28"/>
                <w:szCs w:val="28"/>
              </w:rPr>
              <w:t xml:space="preserve"> </w:t>
            </w:r>
            <w:r w:rsidR="00F21F51">
              <w:rPr>
                <w:rFonts w:ascii="Verdana" w:hAnsi="Verdana" w:cs="Arial"/>
                <w:b/>
                <w:sz w:val="28"/>
                <w:szCs w:val="28"/>
              </w:rPr>
              <w:t xml:space="preserve">ballast water rule revisions related to </w:t>
            </w:r>
            <w:r w:rsidR="00F21F51" w:rsidRPr="00F21F51">
              <w:rPr>
                <w:rFonts w:ascii="Verdana" w:hAnsi="Verdana" w:cs="Arial"/>
                <w:b/>
                <w:sz w:val="28"/>
                <w:szCs w:val="28"/>
              </w:rPr>
              <w:t>aquatic invasive species</w:t>
            </w:r>
          </w:p>
          <w:p w14:paraId="238C847D" w14:textId="77777777" w:rsidR="00F21F51" w:rsidRPr="00F21F51" w:rsidRDefault="00F21F51" w:rsidP="00F21F51">
            <w:pPr>
              <w:rPr>
                <w:rFonts w:ascii="Verdana" w:hAnsi="Verdana" w:cs="Arial"/>
                <w:b/>
                <w:sz w:val="28"/>
                <w:szCs w:val="28"/>
              </w:rPr>
            </w:pPr>
          </w:p>
          <w:p w14:paraId="60C3855A" w14:textId="77777777" w:rsidR="00E17429" w:rsidRDefault="00FF26CC" w:rsidP="00A579D3">
            <w:pPr>
              <w:spacing w:after="200" w:line="276" w:lineRule="auto"/>
              <w:rPr>
                <w:rFonts w:cs="Arial"/>
              </w:rPr>
            </w:pPr>
            <w:r w:rsidRPr="002774EE">
              <w:rPr>
                <w:rFonts w:cs="Arial"/>
                <w:b/>
              </w:rPr>
              <w:t>What:</w:t>
            </w:r>
            <w:r w:rsidRPr="00FF26CC">
              <w:rPr>
                <w:rFonts w:cs="Arial"/>
              </w:rPr>
              <w:t xml:space="preserve"> </w:t>
            </w:r>
            <w:r w:rsidR="001E0D4E">
              <w:rPr>
                <w:rFonts w:cs="Arial"/>
              </w:rPr>
              <w:t xml:space="preserve">The Oregon Department of Environmental Quality </w:t>
            </w:r>
            <w:r w:rsidR="001E0D4E" w:rsidRPr="001E0D4E">
              <w:rPr>
                <w:rFonts w:cs="Arial"/>
              </w:rPr>
              <w:t>Ballast Water Rulemaking</w:t>
            </w:r>
            <w:r w:rsidR="001E0D4E">
              <w:rPr>
                <w:rFonts w:cs="Arial"/>
              </w:rPr>
              <w:t xml:space="preserve"> </w:t>
            </w:r>
            <w:ins w:id="2" w:author="GOLDSTEIN Meyer" w:date="2016-01-13T14:01:00Z">
              <w:r w:rsidR="00BA34EA">
                <w:rPr>
                  <w:rFonts w:cs="Arial"/>
                </w:rPr>
                <w:t xml:space="preserve">Advisory </w:t>
              </w:r>
            </w:ins>
            <w:r w:rsidR="001E0D4E">
              <w:rPr>
                <w:rFonts w:cs="Arial"/>
              </w:rPr>
              <w:t>Committee will meet to discuss</w:t>
            </w:r>
            <w:r w:rsidR="001E0D4E">
              <w:t xml:space="preserve"> </w:t>
            </w:r>
            <w:r w:rsidR="001E0D4E">
              <w:rPr>
                <w:rFonts w:cs="Arial"/>
              </w:rPr>
              <w:t xml:space="preserve">the proposed </w:t>
            </w:r>
            <w:del w:id="3" w:author="GOLDSTEIN Meyer" w:date="2016-01-13T14:02:00Z">
              <w:r w:rsidR="001E0D4E" w:rsidDel="00BA34EA">
                <w:rPr>
                  <w:rFonts w:cs="Arial"/>
                </w:rPr>
                <w:delText xml:space="preserve">rule </w:delText>
              </w:r>
            </w:del>
            <w:r w:rsidR="001E0D4E">
              <w:rPr>
                <w:rFonts w:cs="Arial"/>
              </w:rPr>
              <w:t>revision</w:t>
            </w:r>
            <w:ins w:id="4" w:author="GOLDSTEIN Meyer" w:date="2016-01-13T14:02:00Z">
              <w:r w:rsidR="00BA34EA">
                <w:rPr>
                  <w:rFonts w:cs="Arial"/>
                </w:rPr>
                <w:t>s to</w:t>
              </w:r>
            </w:ins>
            <w:r w:rsidR="001E0D4E" w:rsidRPr="001E0D4E">
              <w:rPr>
                <w:rFonts w:cs="Arial"/>
              </w:rPr>
              <w:t xml:space="preserve"> administrative rules necessary to prevent the discharge of ballast water that represents a high-risk for the transport and release of aquatic invasive species.</w:t>
            </w:r>
          </w:p>
          <w:p w14:paraId="47DFB4A6" w14:textId="77777777" w:rsidR="00FF26CC" w:rsidRPr="00FF26CC" w:rsidRDefault="00FF26CC" w:rsidP="00FF26CC">
            <w:pPr>
              <w:rPr>
                <w:rFonts w:cs="Arial"/>
              </w:rPr>
            </w:pPr>
            <w:r w:rsidRPr="00FF26CC">
              <w:rPr>
                <w:rFonts w:cs="Arial"/>
                <w:b/>
              </w:rPr>
              <w:t>When</w:t>
            </w:r>
            <w:r w:rsidR="00F21F51">
              <w:rPr>
                <w:rFonts w:cs="Arial"/>
                <w:b/>
              </w:rPr>
              <w:t xml:space="preserve">: </w:t>
            </w:r>
            <w:r w:rsidR="00F21F51">
              <w:rPr>
                <w:rFonts w:cs="Arial"/>
              </w:rPr>
              <w:t>10 a.m. to 12:30 p.m.,</w:t>
            </w:r>
            <w:r w:rsidR="00121DBA">
              <w:rPr>
                <w:rFonts w:cs="Arial"/>
              </w:rPr>
              <w:t xml:space="preserve"> Wednesday, </w:t>
            </w:r>
            <w:r w:rsidR="00F21F51">
              <w:rPr>
                <w:rFonts w:cs="Arial"/>
              </w:rPr>
              <w:t xml:space="preserve">Jan. 27; </w:t>
            </w:r>
          </w:p>
          <w:p w14:paraId="6C220DCF" w14:textId="77777777" w:rsidR="00FF26CC" w:rsidRPr="00FF26CC" w:rsidRDefault="00FF26CC" w:rsidP="00FF26CC">
            <w:pPr>
              <w:rPr>
                <w:rFonts w:cs="Arial"/>
              </w:rPr>
            </w:pPr>
          </w:p>
          <w:p w14:paraId="71789F4E" w14:textId="77777777" w:rsidR="00FF26CC" w:rsidRPr="00FF26CC" w:rsidRDefault="00FF26CC" w:rsidP="00FF26CC">
            <w:pPr>
              <w:rPr>
                <w:rFonts w:cs="Arial"/>
              </w:rPr>
            </w:pPr>
            <w:r w:rsidRPr="00FF26CC">
              <w:rPr>
                <w:rFonts w:cs="Arial"/>
                <w:b/>
              </w:rPr>
              <w:t>Where:</w:t>
            </w:r>
            <w:r w:rsidRPr="00FF26CC">
              <w:rPr>
                <w:rFonts w:cs="Arial"/>
              </w:rPr>
              <w:t xml:space="preserve"> </w:t>
            </w:r>
            <w:r w:rsidR="00F21F51" w:rsidRPr="001E0D4E">
              <w:rPr>
                <w:rFonts w:cs="Arial"/>
              </w:rPr>
              <w:t>DEQ Headquarters; 811 SW 6th Ave., 10th Floor</w:t>
            </w:r>
          </w:p>
          <w:p w14:paraId="3B845CC3" w14:textId="77777777" w:rsidR="00FF26CC" w:rsidRPr="00FF26CC" w:rsidRDefault="00FF26CC" w:rsidP="00FF26CC">
            <w:pPr>
              <w:rPr>
                <w:rFonts w:cs="Arial"/>
              </w:rPr>
            </w:pPr>
          </w:p>
          <w:p w14:paraId="5FE76E31" w14:textId="77777777" w:rsidR="00F21F51" w:rsidRDefault="00FF26CC" w:rsidP="00F21F51">
            <w:pPr>
              <w:rPr>
                <w:rFonts w:cs="Arial"/>
              </w:rPr>
            </w:pPr>
            <w:r w:rsidRPr="00FF26CC">
              <w:rPr>
                <w:rFonts w:cs="Arial"/>
                <w:b/>
              </w:rPr>
              <w:t xml:space="preserve">For more </w:t>
            </w:r>
            <w:r w:rsidR="001D4662">
              <w:rPr>
                <w:rFonts w:cs="Arial"/>
                <w:b/>
              </w:rPr>
              <w:t>information</w:t>
            </w:r>
            <w:r w:rsidR="001D4662">
              <w:rPr>
                <w:rFonts w:cs="Arial"/>
              </w:rPr>
              <w:t xml:space="preserve">: </w:t>
            </w:r>
          </w:p>
          <w:p w14:paraId="4C7B4756" w14:textId="77777777" w:rsidR="00F21F51" w:rsidRDefault="00F21F51" w:rsidP="00F21F51">
            <w:pPr>
              <w:rPr>
                <w:rFonts w:cs="Arial"/>
              </w:rPr>
            </w:pPr>
            <w:r>
              <w:rPr>
                <w:rFonts w:cs="Arial"/>
              </w:rPr>
              <w:t>B</w:t>
            </w:r>
            <w:r w:rsidRPr="001E0D4E">
              <w:rPr>
                <w:rFonts w:cs="Arial"/>
              </w:rPr>
              <w:t xml:space="preserve">allast water rulemaking </w:t>
            </w:r>
            <w:commentRangeStart w:id="5"/>
            <w:r>
              <w:rPr>
                <w:rFonts w:cs="Arial"/>
              </w:rPr>
              <w:t>web</w:t>
            </w:r>
            <w:commentRangeEnd w:id="5"/>
            <w:r w:rsidR="00914AC3">
              <w:rPr>
                <w:rStyle w:val="CommentReference"/>
              </w:rPr>
              <w:commentReference w:id="5"/>
            </w:r>
            <w:ins w:id="6" w:author="GOLDSTEIN Meyer" w:date="2016-01-13T14:16:00Z">
              <w:r w:rsidR="00914AC3">
                <w:rPr>
                  <w:rFonts w:cs="Arial"/>
                </w:rPr>
                <w:t xml:space="preserve"> </w:t>
              </w:r>
            </w:ins>
            <w:r>
              <w:rPr>
                <w:rFonts w:cs="Arial"/>
              </w:rPr>
              <w:t>page</w:t>
            </w:r>
            <w:del w:id="7" w:author="GOLDSTEIN Meyer" w:date="2016-01-13T14:16:00Z">
              <w:r w:rsidRPr="001E0D4E" w:rsidDel="00914AC3">
                <w:rPr>
                  <w:rFonts w:cs="Arial"/>
                </w:rPr>
                <w:delText>page</w:delText>
              </w:r>
            </w:del>
            <w:r w:rsidRPr="001E0D4E">
              <w:rPr>
                <w:rFonts w:cs="Arial"/>
              </w:rPr>
              <w:t xml:space="preserve">: </w:t>
            </w:r>
            <w:del w:id="8" w:author="GOLDSTEIN Meyer" w:date="2016-01-13T14:27:00Z">
              <w:r w:rsidR="00302ED2" w:rsidDel="00926E70">
                <w:fldChar w:fldCharType="begin"/>
              </w:r>
              <w:r w:rsidR="00302ED2" w:rsidDel="00926E70">
                <w:delInstrText xml:space="preserve"> HYPERLINK "http://www.oregon.gov/deq/RulesandRegulations/Pages/2015/ballast2016.aspx" </w:delInstrText>
              </w:r>
              <w:r w:rsidR="00302ED2" w:rsidDel="00926E70">
                <w:fldChar w:fldCharType="separate"/>
              </w:r>
              <w:r w:rsidRPr="00F21F51" w:rsidDel="00926E70">
                <w:rPr>
                  <w:rStyle w:val="Hyperlink"/>
                  <w:rFonts w:cs="Arial"/>
                </w:rPr>
                <w:delText>Ballast Water Rulemaking</w:delText>
              </w:r>
              <w:r w:rsidR="00302ED2" w:rsidDel="00926E70">
                <w:rPr>
                  <w:rStyle w:val="Hyperlink"/>
                  <w:rFonts w:cs="Arial"/>
                </w:rPr>
                <w:fldChar w:fldCharType="end"/>
              </w:r>
              <w:r w:rsidDel="00926E70">
                <w:rPr>
                  <w:rFonts w:cs="Arial"/>
                </w:rPr>
                <w:delText xml:space="preserve">, </w:delText>
              </w:r>
            </w:del>
            <w:commentRangeStart w:id="9"/>
            <w:r w:rsidR="00302ED2">
              <w:fldChar w:fldCharType="begin"/>
            </w:r>
            <w:r w:rsidR="00302ED2">
              <w:instrText xml:space="preserve"> HYPERLINK "http://www.oregon.gov/deq/RulesandRegulations/Pages/201</w:instrText>
            </w:r>
            <w:r w:rsidR="00302ED2">
              <w:instrText xml:space="preserve">5/ballast2016.aspx" </w:instrText>
            </w:r>
            <w:r w:rsidR="00302ED2">
              <w:fldChar w:fldCharType="separate"/>
            </w:r>
            <w:r w:rsidRPr="00442D9C">
              <w:rPr>
                <w:rStyle w:val="Hyperlink"/>
                <w:rFonts w:cs="Arial"/>
              </w:rPr>
              <w:t>http://www.oregon.gov/deq/RulesandRegulations/Pages/2015/ballast2016.aspx</w:t>
            </w:r>
            <w:r w:rsidR="00302ED2">
              <w:rPr>
                <w:rStyle w:val="Hyperlink"/>
                <w:rFonts w:cs="Arial"/>
              </w:rPr>
              <w:fldChar w:fldCharType="end"/>
            </w:r>
            <w:commentRangeEnd w:id="9"/>
            <w:r w:rsidR="00926E70">
              <w:rPr>
                <w:rStyle w:val="CommentReference"/>
              </w:rPr>
              <w:commentReference w:id="9"/>
            </w:r>
          </w:p>
          <w:p w14:paraId="306C798C" w14:textId="77777777" w:rsidR="00F21F51" w:rsidRPr="00F21F51" w:rsidRDefault="001D4662" w:rsidP="00F21F51">
            <w:pPr>
              <w:rPr>
                <w:rFonts w:cs="Arial"/>
              </w:rPr>
            </w:pPr>
            <w:r>
              <w:rPr>
                <w:rFonts w:cs="Arial"/>
              </w:rPr>
              <w:t xml:space="preserve"> </w:t>
            </w:r>
          </w:p>
          <w:p w14:paraId="4C7FB864" w14:textId="77777777" w:rsidR="007B3D24" w:rsidRDefault="00F21F51" w:rsidP="00F21F51">
            <w:pPr>
              <w:rPr>
                <w:rFonts w:cs="Arial"/>
              </w:rPr>
            </w:pPr>
            <w:r w:rsidRPr="00F21F51">
              <w:rPr>
                <w:rFonts w:cs="Arial"/>
              </w:rPr>
              <w:t>​</w:t>
            </w:r>
            <w:r w:rsidR="00302ED2">
              <w:fldChar w:fldCharType="begin"/>
            </w:r>
            <w:ins w:id="10" w:author="GOLDSTEIN Meyer" w:date="2016-01-13T14:24:00Z">
              <w:r w:rsidR="00926E70">
                <w:instrText>HYPERLINK "http://www.oregon.gov/deq/RulesandRegulations/Pages/Advisory/ballast2016.aspx"</w:instrText>
              </w:r>
            </w:ins>
            <w:del w:id="11" w:author="GOLDSTEIN Meyer" w:date="2016-01-13T14:24:00Z">
              <w:r w:rsidR="00302ED2" w:rsidDel="00926E70">
                <w:delInstrText xml:space="preserve"> HYPERLINK "http://www.oregon.gov/deq/RulesandRegulations/Pages/Advisory/ballast2016.aspx" </w:delInstrText>
              </w:r>
            </w:del>
            <w:ins w:id="12" w:author="GOLDSTEIN Meyer" w:date="2016-01-13T14:24:00Z"/>
            <w:r w:rsidR="00302ED2">
              <w:fldChar w:fldCharType="separate"/>
            </w:r>
            <w:del w:id="13" w:author="GOLDSTEIN Meyer" w:date="2016-01-13T14:24:00Z">
              <w:r w:rsidRPr="00F21F51" w:rsidDel="00926E70">
                <w:rPr>
                  <w:rStyle w:val="Hyperlink"/>
                  <w:rFonts w:cs="Arial"/>
                </w:rPr>
                <w:delText>Ballast Water Rulemaking Advisory Committee webpage</w:delText>
              </w:r>
            </w:del>
            <w:r w:rsidR="00302ED2">
              <w:rPr>
                <w:rStyle w:val="Hyperlink"/>
                <w:rFonts w:cs="Arial"/>
              </w:rPr>
              <w:fldChar w:fldCharType="end"/>
            </w:r>
            <w:r>
              <w:rPr>
                <w:rFonts w:cs="Arial"/>
              </w:rPr>
              <w:t xml:space="preserve"> </w:t>
            </w:r>
            <w:hyperlink r:id="rId13" w:history="1">
              <w:r w:rsidRPr="00442D9C">
                <w:rPr>
                  <w:rStyle w:val="Hyperlink"/>
                  <w:rFonts w:cs="Arial"/>
                </w:rPr>
                <w:t>http://www.oregon.gov/deq/RulesandRegulations/Pages/Advisory/ballast2016.aspx</w:t>
              </w:r>
            </w:hyperlink>
          </w:p>
          <w:p w14:paraId="5AD1A792" w14:textId="77777777" w:rsidR="00AC5D49" w:rsidRPr="00FF26CC" w:rsidRDefault="00AC5D49" w:rsidP="00FF26CC">
            <w:pPr>
              <w:rPr>
                <w:rFonts w:cs="Arial"/>
              </w:rPr>
            </w:pPr>
          </w:p>
          <w:p w14:paraId="381684AD" w14:textId="77777777" w:rsidR="00F21F51" w:rsidRPr="001E0D4E" w:rsidRDefault="00FF26CC" w:rsidP="00F21F51">
            <w:pPr>
              <w:rPr>
                <w:rFonts w:cs="Arial"/>
              </w:rPr>
            </w:pPr>
            <w:r w:rsidRPr="002774EE">
              <w:rPr>
                <w:rFonts w:cs="Arial"/>
                <w:b/>
              </w:rPr>
              <w:t>Background:</w:t>
            </w:r>
            <w:r w:rsidRPr="00FF26CC">
              <w:rPr>
                <w:rFonts w:cs="Arial"/>
              </w:rPr>
              <w:t xml:space="preserve"> </w:t>
            </w:r>
            <w:r w:rsidR="00F21F51" w:rsidRPr="001E0D4E">
              <w:rPr>
                <w:rFonts w:cs="Arial"/>
              </w:rPr>
              <w:t>The Oregon Ballast Water Management Program plans to revise administrative rules in Division 340-143 under the authority of ORS Chapter 783 and House Bill 2207 (2015). DEQ plans to amend OAR 340-143-0010 as necessary to prevent the discharge of ballast water that represents a high-risk for the transport and release of aquatic invasive species. DEQ will also amend OAR 340-143-0050 to specify management requirements for vessels using shipboard ballast water treatment systems. This rulemaking responds to gaps in existing regulations concerning aquatic invasive species prevention practices.</w:t>
            </w:r>
          </w:p>
          <w:p w14:paraId="52ECA542" w14:textId="77777777" w:rsidR="00F21F51" w:rsidRPr="001E0D4E" w:rsidRDefault="00F21F51" w:rsidP="00F21F51">
            <w:pPr>
              <w:rPr>
                <w:rFonts w:cs="Arial"/>
              </w:rPr>
            </w:pPr>
            <w:r w:rsidRPr="001E0D4E">
              <w:rPr>
                <w:rFonts w:cs="Arial"/>
              </w:rPr>
              <w:t xml:space="preserve"> </w:t>
            </w:r>
          </w:p>
          <w:p w14:paraId="5B8CA898" w14:textId="77777777" w:rsidR="00F21F51" w:rsidRDefault="00F21F51" w:rsidP="00F21F51">
            <w:pPr>
              <w:rPr>
                <w:rFonts w:cs="Arial"/>
              </w:rPr>
            </w:pPr>
            <w:r w:rsidRPr="001E0D4E">
              <w:rPr>
                <w:rFonts w:cs="Arial"/>
              </w:rPr>
              <w:t>The rulemaking will incorporate recommendations from the Task Force on Shipping Transport of Aquatic Invasive Species. DEQ has also convened an advisory committee made up of task force members and additional interested parties to provide further input into DEQ’s rulemaking effort.</w:t>
            </w:r>
            <w:del w:id="14" w:author="GOLDSTEIN Meyer" w:date="2016-01-13T14:28:00Z">
              <w:r w:rsidRPr="001E0D4E" w:rsidDel="00926E70">
                <w:rPr>
                  <w:rFonts w:cs="Arial"/>
                </w:rPr>
                <w:delText>”</w:delText>
              </w:r>
            </w:del>
            <w:bookmarkStart w:id="15" w:name="_GoBack"/>
            <w:bookmarkEnd w:id="15"/>
          </w:p>
          <w:p w14:paraId="3E2CC455" w14:textId="77777777" w:rsidR="004C68E6" w:rsidRPr="00F21F51" w:rsidRDefault="00F21F51" w:rsidP="00AC5D49">
            <w:r>
              <w:t xml:space="preserve"> </w:t>
            </w:r>
          </w:p>
        </w:tc>
      </w:tr>
    </w:tbl>
    <w:p w14:paraId="5904ECDA" w14:textId="77777777" w:rsidR="003860D0" w:rsidRPr="00F21F51" w:rsidRDefault="00D56A5C" w:rsidP="00F21F51">
      <w:pPr>
        <w:spacing w:after="0" w:line="240" w:lineRule="auto"/>
        <w:rPr>
          <w:rFonts w:cs="Arial"/>
        </w:rPr>
      </w:pPr>
      <w:r w:rsidRPr="001E0D4E">
        <w:rPr>
          <w:b/>
        </w:rPr>
        <w:t>Contact:</w:t>
      </w:r>
      <w:r>
        <w:t xml:space="preserve"> </w:t>
      </w:r>
      <w:hyperlink r:id="rId14" w:history="1">
        <w:r w:rsidR="001E0D4E" w:rsidRPr="001E0D4E">
          <w:rPr>
            <w:rStyle w:val="Hyperlink"/>
            <w:rFonts w:cs="Arial"/>
          </w:rPr>
          <w:t>Rian Hooff</w:t>
        </w:r>
      </w:hyperlink>
      <w:r w:rsidR="00F21F51">
        <w:rPr>
          <w:rFonts w:cs="Arial"/>
        </w:rPr>
        <w:t xml:space="preserve">, </w:t>
      </w:r>
      <w:r w:rsidR="001E0D4E" w:rsidRPr="001E0D4E">
        <w:rPr>
          <w:rFonts w:cs="Arial"/>
        </w:rPr>
        <w:t>503-229-6865</w:t>
      </w:r>
      <w:r w:rsidR="00F21F51">
        <w:rPr>
          <w:rFonts w:cs="Arial"/>
        </w:rPr>
        <w:t xml:space="preserve">, </w:t>
      </w:r>
      <w:r w:rsidR="001E0D4E" w:rsidRPr="001E0D4E">
        <w:t>Hoof.rian@deq.state.or.us</w:t>
      </w:r>
    </w:p>
    <w:p w14:paraId="2CFF4AB4" w14:textId="77777777" w:rsidR="001E0D4E" w:rsidRPr="001E0D4E" w:rsidRDefault="001E0D4E" w:rsidP="001E0D4E">
      <w:pPr>
        <w:rPr>
          <w:rFonts w:cs="Arial"/>
        </w:rPr>
      </w:pPr>
    </w:p>
    <w:sectPr w:rsidR="001E0D4E" w:rsidRPr="001E0D4E" w:rsidSect="0061754D">
      <w:footerReference w:type="default" r:id="rId15"/>
      <w:pgSz w:w="12240" w:h="15840"/>
      <w:pgMar w:top="1440" w:right="1440" w:bottom="1440" w:left="1440" w:header="720"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GOLDSTEIN Meyer" w:date="2016-01-13T14:17:00Z" w:initials="GM">
    <w:p w14:paraId="648F8CA5" w14:textId="77777777" w:rsidR="00914AC3" w:rsidRDefault="00914AC3">
      <w:pPr>
        <w:pStyle w:val="CommentText"/>
      </w:pPr>
      <w:r>
        <w:rPr>
          <w:rStyle w:val="CommentReference"/>
        </w:rPr>
        <w:annotationRef/>
      </w:r>
      <w:r>
        <w:t>I believe the DEQ style guide prefers two words: “web page”</w:t>
      </w:r>
    </w:p>
  </w:comment>
  <w:comment w:id="9" w:author="GOLDSTEIN Meyer" w:date="2016-01-13T14:27:00Z" w:initials="GM">
    <w:p w14:paraId="72137D44" w14:textId="77777777" w:rsidR="00926E70" w:rsidRDefault="00926E70">
      <w:pPr>
        <w:pStyle w:val="CommentText"/>
      </w:pPr>
      <w:r>
        <w:rPr>
          <w:rStyle w:val="CommentReference"/>
        </w:rPr>
        <w:annotationRef/>
      </w:r>
      <w:r>
        <w:t>Is there a reason to give the same link twice, in different forms?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8F8CA5" w15:done="0"/>
  <w15:commentEx w15:paraId="72137D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88D86" w14:textId="77777777" w:rsidR="003E2BF6" w:rsidRDefault="003E2BF6" w:rsidP="0061754D">
      <w:pPr>
        <w:spacing w:after="0" w:line="240" w:lineRule="auto"/>
      </w:pPr>
      <w:r>
        <w:separator/>
      </w:r>
    </w:p>
  </w:endnote>
  <w:endnote w:type="continuationSeparator" w:id="0">
    <w:p w14:paraId="06FE2809" w14:textId="77777777" w:rsidR="003E2BF6" w:rsidRDefault="003E2BF6" w:rsidP="0061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0C93B" w14:textId="77777777" w:rsidR="003A143C" w:rsidRPr="004821A1" w:rsidRDefault="003A143C" w:rsidP="0061754D">
    <w:pPr>
      <w:pStyle w:val="Footer"/>
      <w:tabs>
        <w:tab w:val="clear" w:pos="9360"/>
        <w:tab w:val="right" w:pos="10080"/>
      </w:tabs>
      <w:ind w:left="-720" w:right="-720"/>
      <w:jc w:val="center"/>
      <w:rPr>
        <w:rFonts w:ascii="Arial" w:hAnsi="Arial" w:cs="Arial"/>
        <w:color w:val="4A442A" w:themeColor="background2" w:themeShade="40"/>
        <w:sz w:val="16"/>
        <w:szCs w:val="16"/>
      </w:rPr>
    </w:pPr>
    <w:r w:rsidRPr="004821A1">
      <w:rPr>
        <w:rFonts w:ascii="Arial" w:hAnsi="Arial" w:cs="Arial"/>
        <w:color w:val="4A442A" w:themeColor="background2" w:themeShade="40"/>
        <w:sz w:val="16"/>
        <w:szCs w:val="16"/>
      </w:rPr>
      <w:t>Oregon Department of Environmental Quality</w:t>
    </w:r>
  </w:p>
  <w:p w14:paraId="2814D2E6" w14:textId="77777777" w:rsidR="003A143C" w:rsidRPr="004821A1" w:rsidRDefault="003A143C" w:rsidP="0061754D">
    <w:pPr>
      <w:pStyle w:val="Footer"/>
      <w:tabs>
        <w:tab w:val="clear" w:pos="9360"/>
        <w:tab w:val="right" w:pos="10080"/>
      </w:tabs>
      <w:ind w:left="-720" w:right="-720"/>
      <w:jc w:val="center"/>
      <w:rPr>
        <w:rFonts w:ascii="Arial" w:hAnsi="Arial" w:cs="Arial"/>
        <w:color w:val="4A442A" w:themeColor="background2" w:themeShade="40"/>
        <w:sz w:val="16"/>
        <w:szCs w:val="16"/>
      </w:rPr>
    </w:pPr>
    <w:r w:rsidRPr="004821A1">
      <w:rPr>
        <w:rFonts w:ascii="Arial" w:hAnsi="Arial" w:cs="Arial"/>
        <w:color w:val="4A442A" w:themeColor="background2" w:themeShade="40"/>
        <w:sz w:val="16"/>
        <w:szCs w:val="16"/>
      </w:rPr>
      <w:t xml:space="preserve">811 SW Sixth Avenue, Portland, OR </w:t>
    </w:r>
    <w:proofErr w:type="gramStart"/>
    <w:r w:rsidRPr="004821A1">
      <w:rPr>
        <w:rFonts w:ascii="Arial" w:hAnsi="Arial" w:cs="Arial"/>
        <w:color w:val="4A442A" w:themeColor="background2" w:themeShade="40"/>
        <w:sz w:val="16"/>
        <w:szCs w:val="16"/>
      </w:rPr>
      <w:t>97204  |</w:t>
    </w:r>
    <w:proofErr w:type="gramEnd"/>
    <w:r w:rsidRPr="004821A1">
      <w:rPr>
        <w:rFonts w:ascii="Arial" w:hAnsi="Arial" w:cs="Arial"/>
        <w:color w:val="4A442A" w:themeColor="background2" w:themeShade="40"/>
        <w:sz w:val="16"/>
        <w:szCs w:val="16"/>
      </w:rPr>
      <w:t xml:space="preserve"> </w:t>
    </w:r>
    <w:r>
      <w:rPr>
        <w:rFonts w:ascii="Arial" w:hAnsi="Arial" w:cs="Arial"/>
        <w:color w:val="4A442A" w:themeColor="background2" w:themeShade="40"/>
        <w:sz w:val="16"/>
        <w:szCs w:val="16"/>
      </w:rPr>
      <w:t>Tel/503-229-</w:t>
    </w:r>
    <w:r w:rsidRPr="004821A1">
      <w:rPr>
        <w:rFonts w:ascii="Arial" w:hAnsi="Arial" w:cs="Arial"/>
        <w:color w:val="4A442A" w:themeColor="background2" w:themeShade="40"/>
        <w:sz w:val="16"/>
        <w:szCs w:val="16"/>
      </w:rPr>
      <w:t>5696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86D61" w14:textId="77777777" w:rsidR="003E2BF6" w:rsidRDefault="003E2BF6" w:rsidP="0061754D">
      <w:pPr>
        <w:spacing w:after="0" w:line="240" w:lineRule="auto"/>
      </w:pPr>
      <w:r>
        <w:separator/>
      </w:r>
    </w:p>
  </w:footnote>
  <w:footnote w:type="continuationSeparator" w:id="0">
    <w:p w14:paraId="36D32B0D" w14:textId="77777777" w:rsidR="003E2BF6" w:rsidRDefault="003E2BF6" w:rsidP="0061754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DA"/>
    <w:rsid w:val="00001695"/>
    <w:rsid w:val="0000238A"/>
    <w:rsid w:val="00002DC7"/>
    <w:rsid w:val="00002E01"/>
    <w:rsid w:val="000035E6"/>
    <w:rsid w:val="00005662"/>
    <w:rsid w:val="00005EF1"/>
    <w:rsid w:val="00010A65"/>
    <w:rsid w:val="00012C40"/>
    <w:rsid w:val="000130D4"/>
    <w:rsid w:val="000131E1"/>
    <w:rsid w:val="00014170"/>
    <w:rsid w:val="00014A5E"/>
    <w:rsid w:val="00014D56"/>
    <w:rsid w:val="00015A83"/>
    <w:rsid w:val="00015B50"/>
    <w:rsid w:val="0001624C"/>
    <w:rsid w:val="000163C8"/>
    <w:rsid w:val="0001691D"/>
    <w:rsid w:val="000219CB"/>
    <w:rsid w:val="00021BBF"/>
    <w:rsid w:val="00021CF6"/>
    <w:rsid w:val="000239A9"/>
    <w:rsid w:val="00025B9D"/>
    <w:rsid w:val="00027AAB"/>
    <w:rsid w:val="00030F03"/>
    <w:rsid w:val="00031229"/>
    <w:rsid w:val="00031618"/>
    <w:rsid w:val="000318C8"/>
    <w:rsid w:val="00031F79"/>
    <w:rsid w:val="00033697"/>
    <w:rsid w:val="00034ABE"/>
    <w:rsid w:val="00035BC9"/>
    <w:rsid w:val="00036176"/>
    <w:rsid w:val="00036228"/>
    <w:rsid w:val="00036F92"/>
    <w:rsid w:val="000419AE"/>
    <w:rsid w:val="00043375"/>
    <w:rsid w:val="0004423B"/>
    <w:rsid w:val="00044422"/>
    <w:rsid w:val="00044519"/>
    <w:rsid w:val="00044F6A"/>
    <w:rsid w:val="00045A09"/>
    <w:rsid w:val="0004754F"/>
    <w:rsid w:val="00050BF5"/>
    <w:rsid w:val="000512A3"/>
    <w:rsid w:val="00051848"/>
    <w:rsid w:val="00051A4A"/>
    <w:rsid w:val="00051E86"/>
    <w:rsid w:val="000521C5"/>
    <w:rsid w:val="00052E69"/>
    <w:rsid w:val="000536A9"/>
    <w:rsid w:val="00054BE2"/>
    <w:rsid w:val="00055120"/>
    <w:rsid w:val="000556D4"/>
    <w:rsid w:val="000567B3"/>
    <w:rsid w:val="00057824"/>
    <w:rsid w:val="00061F2D"/>
    <w:rsid w:val="000627E9"/>
    <w:rsid w:val="00062D62"/>
    <w:rsid w:val="00063562"/>
    <w:rsid w:val="00063832"/>
    <w:rsid w:val="00063C30"/>
    <w:rsid w:val="00063CCC"/>
    <w:rsid w:val="00063D30"/>
    <w:rsid w:val="00065BC9"/>
    <w:rsid w:val="00066150"/>
    <w:rsid w:val="00066290"/>
    <w:rsid w:val="0006699C"/>
    <w:rsid w:val="00066CCE"/>
    <w:rsid w:val="000709D1"/>
    <w:rsid w:val="00070C6C"/>
    <w:rsid w:val="000730A3"/>
    <w:rsid w:val="000732E0"/>
    <w:rsid w:val="000743EE"/>
    <w:rsid w:val="000747B2"/>
    <w:rsid w:val="00074AD8"/>
    <w:rsid w:val="00075847"/>
    <w:rsid w:val="0007609B"/>
    <w:rsid w:val="000769B4"/>
    <w:rsid w:val="00076E80"/>
    <w:rsid w:val="0007706E"/>
    <w:rsid w:val="00077B4E"/>
    <w:rsid w:val="0008141A"/>
    <w:rsid w:val="000818FA"/>
    <w:rsid w:val="00082FD6"/>
    <w:rsid w:val="0008366C"/>
    <w:rsid w:val="00084D34"/>
    <w:rsid w:val="0008513D"/>
    <w:rsid w:val="00085308"/>
    <w:rsid w:val="00086423"/>
    <w:rsid w:val="000874C2"/>
    <w:rsid w:val="000901D8"/>
    <w:rsid w:val="00091244"/>
    <w:rsid w:val="0009134B"/>
    <w:rsid w:val="00091FDE"/>
    <w:rsid w:val="000920E1"/>
    <w:rsid w:val="00092C79"/>
    <w:rsid w:val="0009647E"/>
    <w:rsid w:val="000968DA"/>
    <w:rsid w:val="00097DE9"/>
    <w:rsid w:val="000A038D"/>
    <w:rsid w:val="000A2D60"/>
    <w:rsid w:val="000A373F"/>
    <w:rsid w:val="000A4071"/>
    <w:rsid w:val="000A4102"/>
    <w:rsid w:val="000A4A4F"/>
    <w:rsid w:val="000A4F18"/>
    <w:rsid w:val="000A50E7"/>
    <w:rsid w:val="000A665A"/>
    <w:rsid w:val="000A6A9D"/>
    <w:rsid w:val="000B03D8"/>
    <w:rsid w:val="000B0970"/>
    <w:rsid w:val="000B1F48"/>
    <w:rsid w:val="000B3401"/>
    <w:rsid w:val="000B37F2"/>
    <w:rsid w:val="000B4014"/>
    <w:rsid w:val="000B4D79"/>
    <w:rsid w:val="000B662F"/>
    <w:rsid w:val="000B6906"/>
    <w:rsid w:val="000B7E26"/>
    <w:rsid w:val="000C20C0"/>
    <w:rsid w:val="000C264F"/>
    <w:rsid w:val="000C26A9"/>
    <w:rsid w:val="000C3013"/>
    <w:rsid w:val="000C3D34"/>
    <w:rsid w:val="000C41CD"/>
    <w:rsid w:val="000C521D"/>
    <w:rsid w:val="000C6132"/>
    <w:rsid w:val="000C6A1F"/>
    <w:rsid w:val="000C7BE3"/>
    <w:rsid w:val="000D0CB6"/>
    <w:rsid w:val="000D2FED"/>
    <w:rsid w:val="000D397F"/>
    <w:rsid w:val="000D41CA"/>
    <w:rsid w:val="000D5D25"/>
    <w:rsid w:val="000D76B4"/>
    <w:rsid w:val="000D7D4E"/>
    <w:rsid w:val="000E0360"/>
    <w:rsid w:val="000E0B0B"/>
    <w:rsid w:val="000E0F36"/>
    <w:rsid w:val="000E11A8"/>
    <w:rsid w:val="000E1386"/>
    <w:rsid w:val="000E2457"/>
    <w:rsid w:val="000E251D"/>
    <w:rsid w:val="000E2E64"/>
    <w:rsid w:val="000E33AE"/>
    <w:rsid w:val="000E363C"/>
    <w:rsid w:val="000E3AEE"/>
    <w:rsid w:val="000E3B00"/>
    <w:rsid w:val="000E4756"/>
    <w:rsid w:val="000E5391"/>
    <w:rsid w:val="000E565E"/>
    <w:rsid w:val="000E599A"/>
    <w:rsid w:val="000E6B7E"/>
    <w:rsid w:val="000F0735"/>
    <w:rsid w:val="000F0B4F"/>
    <w:rsid w:val="000F0D5E"/>
    <w:rsid w:val="000F1641"/>
    <w:rsid w:val="000F1749"/>
    <w:rsid w:val="000F248C"/>
    <w:rsid w:val="000F3B8B"/>
    <w:rsid w:val="000F46FD"/>
    <w:rsid w:val="00100FC6"/>
    <w:rsid w:val="0010530A"/>
    <w:rsid w:val="00105F77"/>
    <w:rsid w:val="00106739"/>
    <w:rsid w:val="0010727E"/>
    <w:rsid w:val="00111B8D"/>
    <w:rsid w:val="0011292C"/>
    <w:rsid w:val="00113233"/>
    <w:rsid w:val="0011354C"/>
    <w:rsid w:val="001143EE"/>
    <w:rsid w:val="001148E5"/>
    <w:rsid w:val="0011606F"/>
    <w:rsid w:val="0012010F"/>
    <w:rsid w:val="0012037A"/>
    <w:rsid w:val="00121DBA"/>
    <w:rsid w:val="00122330"/>
    <w:rsid w:val="00122740"/>
    <w:rsid w:val="00123415"/>
    <w:rsid w:val="00123A0D"/>
    <w:rsid w:val="001252A3"/>
    <w:rsid w:val="00125C1C"/>
    <w:rsid w:val="0012776E"/>
    <w:rsid w:val="00127C9F"/>
    <w:rsid w:val="00130808"/>
    <w:rsid w:val="00131B37"/>
    <w:rsid w:val="00131C62"/>
    <w:rsid w:val="001321E6"/>
    <w:rsid w:val="001327C7"/>
    <w:rsid w:val="00132C15"/>
    <w:rsid w:val="00134223"/>
    <w:rsid w:val="001347F6"/>
    <w:rsid w:val="00134E8A"/>
    <w:rsid w:val="0013505D"/>
    <w:rsid w:val="0013565C"/>
    <w:rsid w:val="00135684"/>
    <w:rsid w:val="00136B6A"/>
    <w:rsid w:val="0013774D"/>
    <w:rsid w:val="0014067A"/>
    <w:rsid w:val="0014246C"/>
    <w:rsid w:val="0014275B"/>
    <w:rsid w:val="001436ED"/>
    <w:rsid w:val="00143BE8"/>
    <w:rsid w:val="00144517"/>
    <w:rsid w:val="001457AC"/>
    <w:rsid w:val="00146652"/>
    <w:rsid w:val="00147F84"/>
    <w:rsid w:val="00147FAA"/>
    <w:rsid w:val="0015035B"/>
    <w:rsid w:val="00151584"/>
    <w:rsid w:val="00151B8C"/>
    <w:rsid w:val="00156526"/>
    <w:rsid w:val="001567BF"/>
    <w:rsid w:val="001569E6"/>
    <w:rsid w:val="00157192"/>
    <w:rsid w:val="00160046"/>
    <w:rsid w:val="0016025B"/>
    <w:rsid w:val="001606CE"/>
    <w:rsid w:val="00161339"/>
    <w:rsid w:val="00161640"/>
    <w:rsid w:val="00161FFF"/>
    <w:rsid w:val="00162851"/>
    <w:rsid w:val="0016324D"/>
    <w:rsid w:val="001634FA"/>
    <w:rsid w:val="00163CD2"/>
    <w:rsid w:val="00164CD7"/>
    <w:rsid w:val="00165EB8"/>
    <w:rsid w:val="00166870"/>
    <w:rsid w:val="00167EDE"/>
    <w:rsid w:val="00170177"/>
    <w:rsid w:val="00171CB6"/>
    <w:rsid w:val="0017449D"/>
    <w:rsid w:val="00174AB2"/>
    <w:rsid w:val="00174EBA"/>
    <w:rsid w:val="001763F3"/>
    <w:rsid w:val="00176F65"/>
    <w:rsid w:val="00177EAD"/>
    <w:rsid w:val="00180864"/>
    <w:rsid w:val="00181571"/>
    <w:rsid w:val="00181E34"/>
    <w:rsid w:val="0018290F"/>
    <w:rsid w:val="00183FC0"/>
    <w:rsid w:val="001849D5"/>
    <w:rsid w:val="00184B7C"/>
    <w:rsid w:val="00186686"/>
    <w:rsid w:val="0018702E"/>
    <w:rsid w:val="00191521"/>
    <w:rsid w:val="00191A75"/>
    <w:rsid w:val="00192090"/>
    <w:rsid w:val="001934B0"/>
    <w:rsid w:val="00193D2B"/>
    <w:rsid w:val="001942DC"/>
    <w:rsid w:val="00194643"/>
    <w:rsid w:val="00195E0D"/>
    <w:rsid w:val="001973CC"/>
    <w:rsid w:val="001A1061"/>
    <w:rsid w:val="001A1B04"/>
    <w:rsid w:val="001A1B80"/>
    <w:rsid w:val="001A1DC8"/>
    <w:rsid w:val="001A2554"/>
    <w:rsid w:val="001A3244"/>
    <w:rsid w:val="001A39A5"/>
    <w:rsid w:val="001A3AA5"/>
    <w:rsid w:val="001A4167"/>
    <w:rsid w:val="001A4496"/>
    <w:rsid w:val="001A740A"/>
    <w:rsid w:val="001B06BF"/>
    <w:rsid w:val="001B2531"/>
    <w:rsid w:val="001B3E67"/>
    <w:rsid w:val="001B4616"/>
    <w:rsid w:val="001B46E5"/>
    <w:rsid w:val="001B482D"/>
    <w:rsid w:val="001B4CF3"/>
    <w:rsid w:val="001B5497"/>
    <w:rsid w:val="001B67BB"/>
    <w:rsid w:val="001B6BC4"/>
    <w:rsid w:val="001C11D0"/>
    <w:rsid w:val="001C2044"/>
    <w:rsid w:val="001C24FA"/>
    <w:rsid w:val="001C2D41"/>
    <w:rsid w:val="001C37D1"/>
    <w:rsid w:val="001C444C"/>
    <w:rsid w:val="001C4E95"/>
    <w:rsid w:val="001C5001"/>
    <w:rsid w:val="001C526C"/>
    <w:rsid w:val="001C58DD"/>
    <w:rsid w:val="001C6FE1"/>
    <w:rsid w:val="001C7090"/>
    <w:rsid w:val="001C71E2"/>
    <w:rsid w:val="001D0571"/>
    <w:rsid w:val="001D09DA"/>
    <w:rsid w:val="001D258C"/>
    <w:rsid w:val="001D2D48"/>
    <w:rsid w:val="001D31AA"/>
    <w:rsid w:val="001D4078"/>
    <w:rsid w:val="001D4662"/>
    <w:rsid w:val="001D4960"/>
    <w:rsid w:val="001D5B46"/>
    <w:rsid w:val="001D6C05"/>
    <w:rsid w:val="001D6D8A"/>
    <w:rsid w:val="001D7B2C"/>
    <w:rsid w:val="001E02FA"/>
    <w:rsid w:val="001E0670"/>
    <w:rsid w:val="001E06B2"/>
    <w:rsid w:val="001E0D4E"/>
    <w:rsid w:val="001E2B3D"/>
    <w:rsid w:val="001E2F76"/>
    <w:rsid w:val="001E3AB0"/>
    <w:rsid w:val="001E3B0C"/>
    <w:rsid w:val="001E59DE"/>
    <w:rsid w:val="001F02EB"/>
    <w:rsid w:val="001F4081"/>
    <w:rsid w:val="001F481C"/>
    <w:rsid w:val="001F64B0"/>
    <w:rsid w:val="001F6943"/>
    <w:rsid w:val="001F7B4A"/>
    <w:rsid w:val="001F7D85"/>
    <w:rsid w:val="001F7EC7"/>
    <w:rsid w:val="002003F8"/>
    <w:rsid w:val="0020202B"/>
    <w:rsid w:val="002030C9"/>
    <w:rsid w:val="00203C38"/>
    <w:rsid w:val="002059DF"/>
    <w:rsid w:val="0020713D"/>
    <w:rsid w:val="0021097C"/>
    <w:rsid w:val="00210F34"/>
    <w:rsid w:val="002117CD"/>
    <w:rsid w:val="00212A6B"/>
    <w:rsid w:val="002136F3"/>
    <w:rsid w:val="0021450E"/>
    <w:rsid w:val="00215A6E"/>
    <w:rsid w:val="00220F08"/>
    <w:rsid w:val="00221108"/>
    <w:rsid w:val="00221C64"/>
    <w:rsid w:val="00223177"/>
    <w:rsid w:val="002238A1"/>
    <w:rsid w:val="00223EC8"/>
    <w:rsid w:val="0022492D"/>
    <w:rsid w:val="00226643"/>
    <w:rsid w:val="00227053"/>
    <w:rsid w:val="00227351"/>
    <w:rsid w:val="002303D0"/>
    <w:rsid w:val="00230443"/>
    <w:rsid w:val="002306E2"/>
    <w:rsid w:val="00230BC5"/>
    <w:rsid w:val="0023420D"/>
    <w:rsid w:val="00234C34"/>
    <w:rsid w:val="0023578B"/>
    <w:rsid w:val="00235C1E"/>
    <w:rsid w:val="00236A25"/>
    <w:rsid w:val="002373F2"/>
    <w:rsid w:val="00237DA8"/>
    <w:rsid w:val="00241D40"/>
    <w:rsid w:val="00243812"/>
    <w:rsid w:val="00243D25"/>
    <w:rsid w:val="00243F0E"/>
    <w:rsid w:val="00243F2B"/>
    <w:rsid w:val="002442FE"/>
    <w:rsid w:val="0024469E"/>
    <w:rsid w:val="002455ED"/>
    <w:rsid w:val="00250801"/>
    <w:rsid w:val="00251CBF"/>
    <w:rsid w:val="002533F3"/>
    <w:rsid w:val="00254968"/>
    <w:rsid w:val="002553A1"/>
    <w:rsid w:val="002562FE"/>
    <w:rsid w:val="00257ECC"/>
    <w:rsid w:val="00262C96"/>
    <w:rsid w:val="00262E31"/>
    <w:rsid w:val="0026329C"/>
    <w:rsid w:val="002640B7"/>
    <w:rsid w:val="002642B7"/>
    <w:rsid w:val="00264D2E"/>
    <w:rsid w:val="002655F1"/>
    <w:rsid w:val="0026568F"/>
    <w:rsid w:val="00265EE0"/>
    <w:rsid w:val="002660D4"/>
    <w:rsid w:val="00266125"/>
    <w:rsid w:val="00266679"/>
    <w:rsid w:val="00267F3A"/>
    <w:rsid w:val="002710A4"/>
    <w:rsid w:val="00271220"/>
    <w:rsid w:val="00271294"/>
    <w:rsid w:val="00271A7D"/>
    <w:rsid w:val="002726C1"/>
    <w:rsid w:val="00272A9F"/>
    <w:rsid w:val="0027304C"/>
    <w:rsid w:val="00274076"/>
    <w:rsid w:val="00274C34"/>
    <w:rsid w:val="00276AE4"/>
    <w:rsid w:val="002774EE"/>
    <w:rsid w:val="00280032"/>
    <w:rsid w:val="0028014F"/>
    <w:rsid w:val="0028247D"/>
    <w:rsid w:val="00283140"/>
    <w:rsid w:val="002833DF"/>
    <w:rsid w:val="00283C7C"/>
    <w:rsid w:val="00284106"/>
    <w:rsid w:val="002844EE"/>
    <w:rsid w:val="00284CB0"/>
    <w:rsid w:val="00285488"/>
    <w:rsid w:val="0028730D"/>
    <w:rsid w:val="00290DAE"/>
    <w:rsid w:val="00290F8B"/>
    <w:rsid w:val="002929BF"/>
    <w:rsid w:val="002937DB"/>
    <w:rsid w:val="00295711"/>
    <w:rsid w:val="00297465"/>
    <w:rsid w:val="00297B6E"/>
    <w:rsid w:val="002A1F78"/>
    <w:rsid w:val="002A2E7F"/>
    <w:rsid w:val="002A3E32"/>
    <w:rsid w:val="002A626F"/>
    <w:rsid w:val="002A7016"/>
    <w:rsid w:val="002A7DCB"/>
    <w:rsid w:val="002B1D68"/>
    <w:rsid w:val="002B1F6C"/>
    <w:rsid w:val="002B239F"/>
    <w:rsid w:val="002B2784"/>
    <w:rsid w:val="002B29CF"/>
    <w:rsid w:val="002B31B9"/>
    <w:rsid w:val="002B362E"/>
    <w:rsid w:val="002B6661"/>
    <w:rsid w:val="002B7C47"/>
    <w:rsid w:val="002C2B5F"/>
    <w:rsid w:val="002C2CBE"/>
    <w:rsid w:val="002C2F7E"/>
    <w:rsid w:val="002C351B"/>
    <w:rsid w:val="002C3E6F"/>
    <w:rsid w:val="002C5730"/>
    <w:rsid w:val="002C58D3"/>
    <w:rsid w:val="002C5A6F"/>
    <w:rsid w:val="002C5CF2"/>
    <w:rsid w:val="002C6A0A"/>
    <w:rsid w:val="002C6EE1"/>
    <w:rsid w:val="002D01A9"/>
    <w:rsid w:val="002D0311"/>
    <w:rsid w:val="002D2106"/>
    <w:rsid w:val="002D3517"/>
    <w:rsid w:val="002D3882"/>
    <w:rsid w:val="002D4244"/>
    <w:rsid w:val="002D4634"/>
    <w:rsid w:val="002D5CF6"/>
    <w:rsid w:val="002D62B1"/>
    <w:rsid w:val="002D736F"/>
    <w:rsid w:val="002D7728"/>
    <w:rsid w:val="002D7A05"/>
    <w:rsid w:val="002D7D1E"/>
    <w:rsid w:val="002E0223"/>
    <w:rsid w:val="002E1A6C"/>
    <w:rsid w:val="002E2383"/>
    <w:rsid w:val="002E29AA"/>
    <w:rsid w:val="002E334E"/>
    <w:rsid w:val="002E4DCD"/>
    <w:rsid w:val="002E552C"/>
    <w:rsid w:val="002F0051"/>
    <w:rsid w:val="002F0941"/>
    <w:rsid w:val="002F0F64"/>
    <w:rsid w:val="002F1811"/>
    <w:rsid w:val="002F192D"/>
    <w:rsid w:val="002F19ED"/>
    <w:rsid w:val="002F1DB1"/>
    <w:rsid w:val="002F28C6"/>
    <w:rsid w:val="002F39E1"/>
    <w:rsid w:val="002F3D68"/>
    <w:rsid w:val="002F4842"/>
    <w:rsid w:val="002F60DD"/>
    <w:rsid w:val="002F71B6"/>
    <w:rsid w:val="002F7467"/>
    <w:rsid w:val="00302A11"/>
    <w:rsid w:val="00307A66"/>
    <w:rsid w:val="003101BE"/>
    <w:rsid w:val="00311BC8"/>
    <w:rsid w:val="003129AC"/>
    <w:rsid w:val="00313490"/>
    <w:rsid w:val="0031491A"/>
    <w:rsid w:val="00315AE5"/>
    <w:rsid w:val="00315BDD"/>
    <w:rsid w:val="00315D15"/>
    <w:rsid w:val="00315FCE"/>
    <w:rsid w:val="003163DB"/>
    <w:rsid w:val="00316797"/>
    <w:rsid w:val="00316FD5"/>
    <w:rsid w:val="00317962"/>
    <w:rsid w:val="00317DE5"/>
    <w:rsid w:val="0032040C"/>
    <w:rsid w:val="003208AF"/>
    <w:rsid w:val="00321C63"/>
    <w:rsid w:val="003237C9"/>
    <w:rsid w:val="00323D87"/>
    <w:rsid w:val="00324086"/>
    <w:rsid w:val="00325902"/>
    <w:rsid w:val="00325FBD"/>
    <w:rsid w:val="0032676D"/>
    <w:rsid w:val="003273B6"/>
    <w:rsid w:val="003273EC"/>
    <w:rsid w:val="00327794"/>
    <w:rsid w:val="00330792"/>
    <w:rsid w:val="00330A5B"/>
    <w:rsid w:val="0033335B"/>
    <w:rsid w:val="00333569"/>
    <w:rsid w:val="003338F5"/>
    <w:rsid w:val="00334D80"/>
    <w:rsid w:val="00335A62"/>
    <w:rsid w:val="00335FFB"/>
    <w:rsid w:val="00336809"/>
    <w:rsid w:val="003379F2"/>
    <w:rsid w:val="00340A8C"/>
    <w:rsid w:val="00342A05"/>
    <w:rsid w:val="003442F3"/>
    <w:rsid w:val="0034436E"/>
    <w:rsid w:val="0034468D"/>
    <w:rsid w:val="00344789"/>
    <w:rsid w:val="0034693E"/>
    <w:rsid w:val="003477AA"/>
    <w:rsid w:val="00347908"/>
    <w:rsid w:val="00347C62"/>
    <w:rsid w:val="00347D8F"/>
    <w:rsid w:val="00351285"/>
    <w:rsid w:val="003526A0"/>
    <w:rsid w:val="00352E92"/>
    <w:rsid w:val="00353317"/>
    <w:rsid w:val="00353ABA"/>
    <w:rsid w:val="00353C24"/>
    <w:rsid w:val="00353E88"/>
    <w:rsid w:val="0035409B"/>
    <w:rsid w:val="003540B3"/>
    <w:rsid w:val="00354CB9"/>
    <w:rsid w:val="00355751"/>
    <w:rsid w:val="00355B6D"/>
    <w:rsid w:val="00356A7F"/>
    <w:rsid w:val="00356DC4"/>
    <w:rsid w:val="003574F3"/>
    <w:rsid w:val="00361101"/>
    <w:rsid w:val="003612D7"/>
    <w:rsid w:val="00362AFA"/>
    <w:rsid w:val="00363CEF"/>
    <w:rsid w:val="00364513"/>
    <w:rsid w:val="0036451B"/>
    <w:rsid w:val="0037093A"/>
    <w:rsid w:val="00371F5F"/>
    <w:rsid w:val="00372399"/>
    <w:rsid w:val="003761E1"/>
    <w:rsid w:val="00377046"/>
    <w:rsid w:val="00377C63"/>
    <w:rsid w:val="00377D02"/>
    <w:rsid w:val="00382C36"/>
    <w:rsid w:val="00383246"/>
    <w:rsid w:val="003838EB"/>
    <w:rsid w:val="00384950"/>
    <w:rsid w:val="00384CC1"/>
    <w:rsid w:val="003860D0"/>
    <w:rsid w:val="0039016A"/>
    <w:rsid w:val="003910EE"/>
    <w:rsid w:val="00391238"/>
    <w:rsid w:val="00392AED"/>
    <w:rsid w:val="00393580"/>
    <w:rsid w:val="00394375"/>
    <w:rsid w:val="003948DC"/>
    <w:rsid w:val="00394D70"/>
    <w:rsid w:val="00394DA2"/>
    <w:rsid w:val="003959AD"/>
    <w:rsid w:val="00397466"/>
    <w:rsid w:val="0039773E"/>
    <w:rsid w:val="003977ED"/>
    <w:rsid w:val="003A0582"/>
    <w:rsid w:val="003A143C"/>
    <w:rsid w:val="003A1B21"/>
    <w:rsid w:val="003A3165"/>
    <w:rsid w:val="003A37BD"/>
    <w:rsid w:val="003A4A43"/>
    <w:rsid w:val="003A53D8"/>
    <w:rsid w:val="003A54CB"/>
    <w:rsid w:val="003A5D9B"/>
    <w:rsid w:val="003A7570"/>
    <w:rsid w:val="003A76BE"/>
    <w:rsid w:val="003A7724"/>
    <w:rsid w:val="003B025B"/>
    <w:rsid w:val="003B2DA6"/>
    <w:rsid w:val="003B2ED6"/>
    <w:rsid w:val="003B309B"/>
    <w:rsid w:val="003B4BDB"/>
    <w:rsid w:val="003B54A3"/>
    <w:rsid w:val="003B6EFC"/>
    <w:rsid w:val="003B750E"/>
    <w:rsid w:val="003C0112"/>
    <w:rsid w:val="003C0722"/>
    <w:rsid w:val="003C1B5F"/>
    <w:rsid w:val="003C2DF5"/>
    <w:rsid w:val="003C4EA1"/>
    <w:rsid w:val="003C5AD4"/>
    <w:rsid w:val="003C72D0"/>
    <w:rsid w:val="003C79C5"/>
    <w:rsid w:val="003D0C60"/>
    <w:rsid w:val="003D33EA"/>
    <w:rsid w:val="003D353E"/>
    <w:rsid w:val="003D3548"/>
    <w:rsid w:val="003D3D9A"/>
    <w:rsid w:val="003D3F3B"/>
    <w:rsid w:val="003D49C4"/>
    <w:rsid w:val="003D5B20"/>
    <w:rsid w:val="003D6266"/>
    <w:rsid w:val="003D647E"/>
    <w:rsid w:val="003E01E7"/>
    <w:rsid w:val="003E197F"/>
    <w:rsid w:val="003E1EEA"/>
    <w:rsid w:val="003E283F"/>
    <w:rsid w:val="003E28FE"/>
    <w:rsid w:val="003E2BF6"/>
    <w:rsid w:val="003E47D4"/>
    <w:rsid w:val="003E5B2D"/>
    <w:rsid w:val="003E6CC2"/>
    <w:rsid w:val="003E7247"/>
    <w:rsid w:val="003E7C73"/>
    <w:rsid w:val="003F0596"/>
    <w:rsid w:val="003F1827"/>
    <w:rsid w:val="003F1D34"/>
    <w:rsid w:val="003F36D5"/>
    <w:rsid w:val="003F41C3"/>
    <w:rsid w:val="003F424C"/>
    <w:rsid w:val="003F58BC"/>
    <w:rsid w:val="003F5DF7"/>
    <w:rsid w:val="003F6900"/>
    <w:rsid w:val="003F6905"/>
    <w:rsid w:val="003F6C12"/>
    <w:rsid w:val="003F6F6B"/>
    <w:rsid w:val="003F7338"/>
    <w:rsid w:val="003F7B2B"/>
    <w:rsid w:val="00400394"/>
    <w:rsid w:val="00400C84"/>
    <w:rsid w:val="004015FC"/>
    <w:rsid w:val="00401C7F"/>
    <w:rsid w:val="00401FB3"/>
    <w:rsid w:val="004020FB"/>
    <w:rsid w:val="00402C0D"/>
    <w:rsid w:val="00402D2D"/>
    <w:rsid w:val="00403A43"/>
    <w:rsid w:val="00403C06"/>
    <w:rsid w:val="00404589"/>
    <w:rsid w:val="00405606"/>
    <w:rsid w:val="00405A3A"/>
    <w:rsid w:val="00413133"/>
    <w:rsid w:val="004131F0"/>
    <w:rsid w:val="0041378A"/>
    <w:rsid w:val="004146C9"/>
    <w:rsid w:val="00414C01"/>
    <w:rsid w:val="0041737A"/>
    <w:rsid w:val="00417384"/>
    <w:rsid w:val="00417D4C"/>
    <w:rsid w:val="004201B3"/>
    <w:rsid w:val="0042032A"/>
    <w:rsid w:val="00421415"/>
    <w:rsid w:val="004232E7"/>
    <w:rsid w:val="00423B20"/>
    <w:rsid w:val="004240D3"/>
    <w:rsid w:val="00424ED4"/>
    <w:rsid w:val="00425B2F"/>
    <w:rsid w:val="00425DFD"/>
    <w:rsid w:val="00425F72"/>
    <w:rsid w:val="004276A0"/>
    <w:rsid w:val="00427B1E"/>
    <w:rsid w:val="004339F3"/>
    <w:rsid w:val="00433C2E"/>
    <w:rsid w:val="00434F4D"/>
    <w:rsid w:val="004374E4"/>
    <w:rsid w:val="00441D9B"/>
    <w:rsid w:val="00445916"/>
    <w:rsid w:val="00446444"/>
    <w:rsid w:val="00447F59"/>
    <w:rsid w:val="00450548"/>
    <w:rsid w:val="0045226D"/>
    <w:rsid w:val="004522A0"/>
    <w:rsid w:val="004522D4"/>
    <w:rsid w:val="0045255B"/>
    <w:rsid w:val="00453876"/>
    <w:rsid w:val="00455476"/>
    <w:rsid w:val="004607B1"/>
    <w:rsid w:val="0046314E"/>
    <w:rsid w:val="00464C8C"/>
    <w:rsid w:val="00465188"/>
    <w:rsid w:val="004654DE"/>
    <w:rsid w:val="004675FC"/>
    <w:rsid w:val="00467B37"/>
    <w:rsid w:val="004706B3"/>
    <w:rsid w:val="0047167C"/>
    <w:rsid w:val="00473462"/>
    <w:rsid w:val="0047350D"/>
    <w:rsid w:val="00475072"/>
    <w:rsid w:val="004751CE"/>
    <w:rsid w:val="004756CB"/>
    <w:rsid w:val="00475B4B"/>
    <w:rsid w:val="00477954"/>
    <w:rsid w:val="0048013F"/>
    <w:rsid w:val="00480D90"/>
    <w:rsid w:val="00480F4A"/>
    <w:rsid w:val="004821A1"/>
    <w:rsid w:val="00483F45"/>
    <w:rsid w:val="00484440"/>
    <w:rsid w:val="004850BB"/>
    <w:rsid w:val="00486143"/>
    <w:rsid w:val="00486763"/>
    <w:rsid w:val="00486AF8"/>
    <w:rsid w:val="00486EC1"/>
    <w:rsid w:val="00487AA0"/>
    <w:rsid w:val="0049021E"/>
    <w:rsid w:val="0049096B"/>
    <w:rsid w:val="00492523"/>
    <w:rsid w:val="004933A5"/>
    <w:rsid w:val="00496494"/>
    <w:rsid w:val="00497CD0"/>
    <w:rsid w:val="004A013D"/>
    <w:rsid w:val="004A1014"/>
    <w:rsid w:val="004A1228"/>
    <w:rsid w:val="004A1BAD"/>
    <w:rsid w:val="004A2392"/>
    <w:rsid w:val="004A7CCD"/>
    <w:rsid w:val="004B0403"/>
    <w:rsid w:val="004B1079"/>
    <w:rsid w:val="004B1A88"/>
    <w:rsid w:val="004B1B76"/>
    <w:rsid w:val="004B1CDB"/>
    <w:rsid w:val="004B301E"/>
    <w:rsid w:val="004B3295"/>
    <w:rsid w:val="004B368C"/>
    <w:rsid w:val="004B36F6"/>
    <w:rsid w:val="004B513B"/>
    <w:rsid w:val="004B5F5D"/>
    <w:rsid w:val="004B608D"/>
    <w:rsid w:val="004B641A"/>
    <w:rsid w:val="004B64A0"/>
    <w:rsid w:val="004B6AEF"/>
    <w:rsid w:val="004B7461"/>
    <w:rsid w:val="004C1543"/>
    <w:rsid w:val="004C2540"/>
    <w:rsid w:val="004C26EF"/>
    <w:rsid w:val="004C273C"/>
    <w:rsid w:val="004C2D99"/>
    <w:rsid w:val="004C30D0"/>
    <w:rsid w:val="004C3F78"/>
    <w:rsid w:val="004C5BFE"/>
    <w:rsid w:val="004C6250"/>
    <w:rsid w:val="004C68E6"/>
    <w:rsid w:val="004C788E"/>
    <w:rsid w:val="004C79F1"/>
    <w:rsid w:val="004D1912"/>
    <w:rsid w:val="004D2102"/>
    <w:rsid w:val="004D42B3"/>
    <w:rsid w:val="004D5811"/>
    <w:rsid w:val="004D70A0"/>
    <w:rsid w:val="004D7A38"/>
    <w:rsid w:val="004E1237"/>
    <w:rsid w:val="004E1EED"/>
    <w:rsid w:val="004E3193"/>
    <w:rsid w:val="004E32A9"/>
    <w:rsid w:val="004E3977"/>
    <w:rsid w:val="004E45D7"/>
    <w:rsid w:val="004E5EF4"/>
    <w:rsid w:val="004E6041"/>
    <w:rsid w:val="004E6934"/>
    <w:rsid w:val="004E6D13"/>
    <w:rsid w:val="004E6F87"/>
    <w:rsid w:val="004F0179"/>
    <w:rsid w:val="004F0506"/>
    <w:rsid w:val="004F09D9"/>
    <w:rsid w:val="004F129D"/>
    <w:rsid w:val="004F2C4A"/>
    <w:rsid w:val="004F51CE"/>
    <w:rsid w:val="004F524C"/>
    <w:rsid w:val="004F5F74"/>
    <w:rsid w:val="004F6852"/>
    <w:rsid w:val="00501AB6"/>
    <w:rsid w:val="0050313A"/>
    <w:rsid w:val="00503285"/>
    <w:rsid w:val="00503E14"/>
    <w:rsid w:val="005041F1"/>
    <w:rsid w:val="0050505A"/>
    <w:rsid w:val="005051C0"/>
    <w:rsid w:val="0050739F"/>
    <w:rsid w:val="00510A53"/>
    <w:rsid w:val="0051158D"/>
    <w:rsid w:val="0051303B"/>
    <w:rsid w:val="0051354D"/>
    <w:rsid w:val="005137E0"/>
    <w:rsid w:val="00513E81"/>
    <w:rsid w:val="0051470F"/>
    <w:rsid w:val="005148AE"/>
    <w:rsid w:val="00520634"/>
    <w:rsid w:val="00521F5C"/>
    <w:rsid w:val="00522112"/>
    <w:rsid w:val="0052235E"/>
    <w:rsid w:val="005229C8"/>
    <w:rsid w:val="00523248"/>
    <w:rsid w:val="005246DB"/>
    <w:rsid w:val="00524864"/>
    <w:rsid w:val="00525747"/>
    <w:rsid w:val="00525916"/>
    <w:rsid w:val="005267F3"/>
    <w:rsid w:val="00526C85"/>
    <w:rsid w:val="00527E2D"/>
    <w:rsid w:val="00531062"/>
    <w:rsid w:val="00532785"/>
    <w:rsid w:val="005334B5"/>
    <w:rsid w:val="00534B6F"/>
    <w:rsid w:val="00535DAA"/>
    <w:rsid w:val="005375B7"/>
    <w:rsid w:val="00537809"/>
    <w:rsid w:val="00540493"/>
    <w:rsid w:val="00541047"/>
    <w:rsid w:val="0054452F"/>
    <w:rsid w:val="00544BCD"/>
    <w:rsid w:val="00550447"/>
    <w:rsid w:val="00550A9F"/>
    <w:rsid w:val="00550E02"/>
    <w:rsid w:val="00553454"/>
    <w:rsid w:val="00553D4F"/>
    <w:rsid w:val="005541D3"/>
    <w:rsid w:val="00554757"/>
    <w:rsid w:val="005551DA"/>
    <w:rsid w:val="005559DB"/>
    <w:rsid w:val="00556085"/>
    <w:rsid w:val="005562EF"/>
    <w:rsid w:val="00556A69"/>
    <w:rsid w:val="00556D14"/>
    <w:rsid w:val="00560F61"/>
    <w:rsid w:val="005620E9"/>
    <w:rsid w:val="005651CA"/>
    <w:rsid w:val="00565BB4"/>
    <w:rsid w:val="00567A06"/>
    <w:rsid w:val="00570253"/>
    <w:rsid w:val="00571207"/>
    <w:rsid w:val="005715CF"/>
    <w:rsid w:val="00573025"/>
    <w:rsid w:val="00574385"/>
    <w:rsid w:val="00574BF8"/>
    <w:rsid w:val="005752A0"/>
    <w:rsid w:val="005758FF"/>
    <w:rsid w:val="00576A32"/>
    <w:rsid w:val="005837B2"/>
    <w:rsid w:val="00583BFB"/>
    <w:rsid w:val="005860CF"/>
    <w:rsid w:val="0059145A"/>
    <w:rsid w:val="00592EF5"/>
    <w:rsid w:val="005934E5"/>
    <w:rsid w:val="005943BE"/>
    <w:rsid w:val="005946B4"/>
    <w:rsid w:val="0059550D"/>
    <w:rsid w:val="0059622A"/>
    <w:rsid w:val="00596BA8"/>
    <w:rsid w:val="00597522"/>
    <w:rsid w:val="005A0290"/>
    <w:rsid w:val="005A2699"/>
    <w:rsid w:val="005A287E"/>
    <w:rsid w:val="005A2EA8"/>
    <w:rsid w:val="005A3704"/>
    <w:rsid w:val="005A50A1"/>
    <w:rsid w:val="005A5241"/>
    <w:rsid w:val="005A57A8"/>
    <w:rsid w:val="005A58C5"/>
    <w:rsid w:val="005A6909"/>
    <w:rsid w:val="005A6A35"/>
    <w:rsid w:val="005A6EE5"/>
    <w:rsid w:val="005A6EFF"/>
    <w:rsid w:val="005A7807"/>
    <w:rsid w:val="005B021D"/>
    <w:rsid w:val="005B0476"/>
    <w:rsid w:val="005B1067"/>
    <w:rsid w:val="005B19E8"/>
    <w:rsid w:val="005B1A78"/>
    <w:rsid w:val="005B2B51"/>
    <w:rsid w:val="005B2BE2"/>
    <w:rsid w:val="005B336F"/>
    <w:rsid w:val="005B47FC"/>
    <w:rsid w:val="005B485E"/>
    <w:rsid w:val="005B4EA4"/>
    <w:rsid w:val="005B52CF"/>
    <w:rsid w:val="005C0B65"/>
    <w:rsid w:val="005C0BE1"/>
    <w:rsid w:val="005C1185"/>
    <w:rsid w:val="005C125E"/>
    <w:rsid w:val="005C3CA9"/>
    <w:rsid w:val="005C4AA9"/>
    <w:rsid w:val="005C4F06"/>
    <w:rsid w:val="005C651E"/>
    <w:rsid w:val="005C702E"/>
    <w:rsid w:val="005D00C0"/>
    <w:rsid w:val="005D173B"/>
    <w:rsid w:val="005D18D9"/>
    <w:rsid w:val="005D2344"/>
    <w:rsid w:val="005D3E98"/>
    <w:rsid w:val="005D498C"/>
    <w:rsid w:val="005D4BFF"/>
    <w:rsid w:val="005D5A28"/>
    <w:rsid w:val="005D6805"/>
    <w:rsid w:val="005D6CFD"/>
    <w:rsid w:val="005D7503"/>
    <w:rsid w:val="005E0065"/>
    <w:rsid w:val="005E051A"/>
    <w:rsid w:val="005E1825"/>
    <w:rsid w:val="005E24C9"/>
    <w:rsid w:val="005E26D4"/>
    <w:rsid w:val="005E38F7"/>
    <w:rsid w:val="005E5401"/>
    <w:rsid w:val="005E65C6"/>
    <w:rsid w:val="005E7395"/>
    <w:rsid w:val="005E7E89"/>
    <w:rsid w:val="005F1A6B"/>
    <w:rsid w:val="005F20CF"/>
    <w:rsid w:val="005F3053"/>
    <w:rsid w:val="005F329E"/>
    <w:rsid w:val="005F3567"/>
    <w:rsid w:val="005F4D5A"/>
    <w:rsid w:val="005F5A1C"/>
    <w:rsid w:val="005F733C"/>
    <w:rsid w:val="005F7702"/>
    <w:rsid w:val="005F7754"/>
    <w:rsid w:val="005F7B43"/>
    <w:rsid w:val="00601096"/>
    <w:rsid w:val="00601679"/>
    <w:rsid w:val="0060235C"/>
    <w:rsid w:val="0060310A"/>
    <w:rsid w:val="006038CF"/>
    <w:rsid w:val="006044FC"/>
    <w:rsid w:val="00604962"/>
    <w:rsid w:val="00604E19"/>
    <w:rsid w:val="00604E33"/>
    <w:rsid w:val="006052EB"/>
    <w:rsid w:val="00605486"/>
    <w:rsid w:val="00605514"/>
    <w:rsid w:val="00605D57"/>
    <w:rsid w:val="00605D8E"/>
    <w:rsid w:val="00606B00"/>
    <w:rsid w:val="00607A4D"/>
    <w:rsid w:val="00610326"/>
    <w:rsid w:val="00612D4D"/>
    <w:rsid w:val="00613B00"/>
    <w:rsid w:val="00616BE6"/>
    <w:rsid w:val="0061739C"/>
    <w:rsid w:val="0061754D"/>
    <w:rsid w:val="00622D65"/>
    <w:rsid w:val="006231D8"/>
    <w:rsid w:val="00623567"/>
    <w:rsid w:val="00624DE7"/>
    <w:rsid w:val="00624E79"/>
    <w:rsid w:val="00624F6C"/>
    <w:rsid w:val="0062623D"/>
    <w:rsid w:val="006263BD"/>
    <w:rsid w:val="006269C3"/>
    <w:rsid w:val="006270F2"/>
    <w:rsid w:val="00627236"/>
    <w:rsid w:val="0063039A"/>
    <w:rsid w:val="006307DB"/>
    <w:rsid w:val="00632531"/>
    <w:rsid w:val="00633A99"/>
    <w:rsid w:val="00633FC5"/>
    <w:rsid w:val="00634007"/>
    <w:rsid w:val="00634104"/>
    <w:rsid w:val="0063415C"/>
    <w:rsid w:val="00634307"/>
    <w:rsid w:val="006350BC"/>
    <w:rsid w:val="00635268"/>
    <w:rsid w:val="00635E94"/>
    <w:rsid w:val="00636F19"/>
    <w:rsid w:val="00640022"/>
    <w:rsid w:val="00640A5F"/>
    <w:rsid w:val="00640CE6"/>
    <w:rsid w:val="006410B8"/>
    <w:rsid w:val="00641552"/>
    <w:rsid w:val="00641C68"/>
    <w:rsid w:val="00642587"/>
    <w:rsid w:val="00642730"/>
    <w:rsid w:val="00642933"/>
    <w:rsid w:val="00643EE4"/>
    <w:rsid w:val="00646061"/>
    <w:rsid w:val="00646D66"/>
    <w:rsid w:val="00646DFB"/>
    <w:rsid w:val="00647486"/>
    <w:rsid w:val="006501EA"/>
    <w:rsid w:val="00650DC7"/>
    <w:rsid w:val="00650FAF"/>
    <w:rsid w:val="00655CC2"/>
    <w:rsid w:val="0065602D"/>
    <w:rsid w:val="00656972"/>
    <w:rsid w:val="00657DBC"/>
    <w:rsid w:val="006602AD"/>
    <w:rsid w:val="00660782"/>
    <w:rsid w:val="00661499"/>
    <w:rsid w:val="00662873"/>
    <w:rsid w:val="00662C4C"/>
    <w:rsid w:val="00663301"/>
    <w:rsid w:val="0066334B"/>
    <w:rsid w:val="0066385B"/>
    <w:rsid w:val="00665525"/>
    <w:rsid w:val="00666C96"/>
    <w:rsid w:val="0067070E"/>
    <w:rsid w:val="00672EC8"/>
    <w:rsid w:val="0067389A"/>
    <w:rsid w:val="00673915"/>
    <w:rsid w:val="00674789"/>
    <w:rsid w:val="00674B1D"/>
    <w:rsid w:val="006754E8"/>
    <w:rsid w:val="00677D2C"/>
    <w:rsid w:val="006816FE"/>
    <w:rsid w:val="00682221"/>
    <w:rsid w:val="006858F7"/>
    <w:rsid w:val="00691527"/>
    <w:rsid w:val="00693D02"/>
    <w:rsid w:val="0069439A"/>
    <w:rsid w:val="0069638B"/>
    <w:rsid w:val="00696487"/>
    <w:rsid w:val="00696893"/>
    <w:rsid w:val="00697014"/>
    <w:rsid w:val="0069717F"/>
    <w:rsid w:val="00697EDF"/>
    <w:rsid w:val="006A06B8"/>
    <w:rsid w:val="006A31E6"/>
    <w:rsid w:val="006A3FAB"/>
    <w:rsid w:val="006A48C9"/>
    <w:rsid w:val="006A52BB"/>
    <w:rsid w:val="006A5AE1"/>
    <w:rsid w:val="006A6ED3"/>
    <w:rsid w:val="006A7036"/>
    <w:rsid w:val="006A711D"/>
    <w:rsid w:val="006A769D"/>
    <w:rsid w:val="006A7E78"/>
    <w:rsid w:val="006B12D8"/>
    <w:rsid w:val="006B2009"/>
    <w:rsid w:val="006B2908"/>
    <w:rsid w:val="006B2F7B"/>
    <w:rsid w:val="006B351E"/>
    <w:rsid w:val="006B3C12"/>
    <w:rsid w:val="006B643F"/>
    <w:rsid w:val="006B791B"/>
    <w:rsid w:val="006C19D6"/>
    <w:rsid w:val="006C1A98"/>
    <w:rsid w:val="006C1B65"/>
    <w:rsid w:val="006C3268"/>
    <w:rsid w:val="006C4B35"/>
    <w:rsid w:val="006C647C"/>
    <w:rsid w:val="006C6BFA"/>
    <w:rsid w:val="006C77E0"/>
    <w:rsid w:val="006D2BA0"/>
    <w:rsid w:val="006D354F"/>
    <w:rsid w:val="006D42ED"/>
    <w:rsid w:val="006D526D"/>
    <w:rsid w:val="006D77E1"/>
    <w:rsid w:val="006D7B33"/>
    <w:rsid w:val="006E0B0D"/>
    <w:rsid w:val="006E0C0E"/>
    <w:rsid w:val="006E1BB2"/>
    <w:rsid w:val="006E1F01"/>
    <w:rsid w:val="006E356D"/>
    <w:rsid w:val="006E38FE"/>
    <w:rsid w:val="006E3BA9"/>
    <w:rsid w:val="006E557B"/>
    <w:rsid w:val="006E5684"/>
    <w:rsid w:val="006E6D8B"/>
    <w:rsid w:val="006F1425"/>
    <w:rsid w:val="006F19E7"/>
    <w:rsid w:val="006F1B08"/>
    <w:rsid w:val="006F302A"/>
    <w:rsid w:val="006F3A59"/>
    <w:rsid w:val="006F3D88"/>
    <w:rsid w:val="006F3E86"/>
    <w:rsid w:val="006F4A5F"/>
    <w:rsid w:val="006F5551"/>
    <w:rsid w:val="006F5B7B"/>
    <w:rsid w:val="006F7AFF"/>
    <w:rsid w:val="006F7B28"/>
    <w:rsid w:val="00700B60"/>
    <w:rsid w:val="00700E9D"/>
    <w:rsid w:val="00702119"/>
    <w:rsid w:val="00703099"/>
    <w:rsid w:val="00703E32"/>
    <w:rsid w:val="007048F4"/>
    <w:rsid w:val="00704D58"/>
    <w:rsid w:val="00706906"/>
    <w:rsid w:val="0070774F"/>
    <w:rsid w:val="00707CC1"/>
    <w:rsid w:val="00710060"/>
    <w:rsid w:val="0071122E"/>
    <w:rsid w:val="00711694"/>
    <w:rsid w:val="00711C9C"/>
    <w:rsid w:val="007120AF"/>
    <w:rsid w:val="007123CE"/>
    <w:rsid w:val="00712FB1"/>
    <w:rsid w:val="0071484C"/>
    <w:rsid w:val="007151EF"/>
    <w:rsid w:val="0071579A"/>
    <w:rsid w:val="0071633C"/>
    <w:rsid w:val="007167CE"/>
    <w:rsid w:val="00716F8B"/>
    <w:rsid w:val="00717255"/>
    <w:rsid w:val="00717701"/>
    <w:rsid w:val="007208AC"/>
    <w:rsid w:val="00720D42"/>
    <w:rsid w:val="0072151A"/>
    <w:rsid w:val="00721CDB"/>
    <w:rsid w:val="00721FF1"/>
    <w:rsid w:val="007221BD"/>
    <w:rsid w:val="007236F7"/>
    <w:rsid w:val="00725634"/>
    <w:rsid w:val="00731129"/>
    <w:rsid w:val="007404F8"/>
    <w:rsid w:val="00740598"/>
    <w:rsid w:val="007412DD"/>
    <w:rsid w:val="00743493"/>
    <w:rsid w:val="0074353B"/>
    <w:rsid w:val="00745462"/>
    <w:rsid w:val="0074652F"/>
    <w:rsid w:val="00746EFD"/>
    <w:rsid w:val="00747E9E"/>
    <w:rsid w:val="0075018A"/>
    <w:rsid w:val="00750E9D"/>
    <w:rsid w:val="00750F14"/>
    <w:rsid w:val="00752D1E"/>
    <w:rsid w:val="00752E5E"/>
    <w:rsid w:val="007532F7"/>
    <w:rsid w:val="007547A1"/>
    <w:rsid w:val="00754A65"/>
    <w:rsid w:val="0075590B"/>
    <w:rsid w:val="007561AF"/>
    <w:rsid w:val="00756899"/>
    <w:rsid w:val="007618D8"/>
    <w:rsid w:val="00762EB3"/>
    <w:rsid w:val="00764296"/>
    <w:rsid w:val="0076433C"/>
    <w:rsid w:val="007648E0"/>
    <w:rsid w:val="00764F38"/>
    <w:rsid w:val="007663D0"/>
    <w:rsid w:val="00766C19"/>
    <w:rsid w:val="00767047"/>
    <w:rsid w:val="007713A1"/>
    <w:rsid w:val="00774522"/>
    <w:rsid w:val="00774962"/>
    <w:rsid w:val="00774B61"/>
    <w:rsid w:val="0077601B"/>
    <w:rsid w:val="0077626D"/>
    <w:rsid w:val="007768A4"/>
    <w:rsid w:val="00777A6C"/>
    <w:rsid w:val="00777C0B"/>
    <w:rsid w:val="00777CF5"/>
    <w:rsid w:val="00780DC0"/>
    <w:rsid w:val="00782510"/>
    <w:rsid w:val="00783445"/>
    <w:rsid w:val="00786606"/>
    <w:rsid w:val="0078664A"/>
    <w:rsid w:val="00786DA7"/>
    <w:rsid w:val="007875B7"/>
    <w:rsid w:val="007878D7"/>
    <w:rsid w:val="00790170"/>
    <w:rsid w:val="0079080E"/>
    <w:rsid w:val="00792F26"/>
    <w:rsid w:val="00793150"/>
    <w:rsid w:val="00797392"/>
    <w:rsid w:val="007A1988"/>
    <w:rsid w:val="007A1CB9"/>
    <w:rsid w:val="007A26FA"/>
    <w:rsid w:val="007A2FC4"/>
    <w:rsid w:val="007A309D"/>
    <w:rsid w:val="007A413A"/>
    <w:rsid w:val="007A44AC"/>
    <w:rsid w:val="007A4CFA"/>
    <w:rsid w:val="007A5DF1"/>
    <w:rsid w:val="007A692E"/>
    <w:rsid w:val="007A6F48"/>
    <w:rsid w:val="007A6F95"/>
    <w:rsid w:val="007A7479"/>
    <w:rsid w:val="007B0297"/>
    <w:rsid w:val="007B0F9F"/>
    <w:rsid w:val="007B14F4"/>
    <w:rsid w:val="007B364A"/>
    <w:rsid w:val="007B3D24"/>
    <w:rsid w:val="007B4DF2"/>
    <w:rsid w:val="007B5665"/>
    <w:rsid w:val="007B5969"/>
    <w:rsid w:val="007B5C57"/>
    <w:rsid w:val="007B5CBE"/>
    <w:rsid w:val="007B5D64"/>
    <w:rsid w:val="007B7401"/>
    <w:rsid w:val="007C20B7"/>
    <w:rsid w:val="007C2AB8"/>
    <w:rsid w:val="007C3020"/>
    <w:rsid w:val="007C39DC"/>
    <w:rsid w:val="007C46B1"/>
    <w:rsid w:val="007C6430"/>
    <w:rsid w:val="007C6E1E"/>
    <w:rsid w:val="007C6EBA"/>
    <w:rsid w:val="007D10FB"/>
    <w:rsid w:val="007D13BF"/>
    <w:rsid w:val="007D15E5"/>
    <w:rsid w:val="007D4C1D"/>
    <w:rsid w:val="007D526A"/>
    <w:rsid w:val="007D5936"/>
    <w:rsid w:val="007D6E2D"/>
    <w:rsid w:val="007E0F71"/>
    <w:rsid w:val="007E1114"/>
    <w:rsid w:val="007E3BDC"/>
    <w:rsid w:val="007E4FD8"/>
    <w:rsid w:val="007E5A07"/>
    <w:rsid w:val="007E5B71"/>
    <w:rsid w:val="007E5EDD"/>
    <w:rsid w:val="007E6805"/>
    <w:rsid w:val="007E69BC"/>
    <w:rsid w:val="007E74AB"/>
    <w:rsid w:val="007E7D8D"/>
    <w:rsid w:val="007F0194"/>
    <w:rsid w:val="007F0AFE"/>
    <w:rsid w:val="007F0D51"/>
    <w:rsid w:val="007F28B3"/>
    <w:rsid w:val="007F4580"/>
    <w:rsid w:val="007F543D"/>
    <w:rsid w:val="007F6DEF"/>
    <w:rsid w:val="007F7B9E"/>
    <w:rsid w:val="00802AB7"/>
    <w:rsid w:val="00803393"/>
    <w:rsid w:val="00805C58"/>
    <w:rsid w:val="00805C7B"/>
    <w:rsid w:val="00806451"/>
    <w:rsid w:val="0080670E"/>
    <w:rsid w:val="00806964"/>
    <w:rsid w:val="008072EE"/>
    <w:rsid w:val="00807CBA"/>
    <w:rsid w:val="008104C8"/>
    <w:rsid w:val="008114B5"/>
    <w:rsid w:val="00811F11"/>
    <w:rsid w:val="008124B6"/>
    <w:rsid w:val="008124CF"/>
    <w:rsid w:val="0081449F"/>
    <w:rsid w:val="00814ACA"/>
    <w:rsid w:val="00814CD5"/>
    <w:rsid w:val="00814DF1"/>
    <w:rsid w:val="008158DF"/>
    <w:rsid w:val="00816A68"/>
    <w:rsid w:val="00816BFB"/>
    <w:rsid w:val="008207FA"/>
    <w:rsid w:val="00821C70"/>
    <w:rsid w:val="00821E58"/>
    <w:rsid w:val="00821EA1"/>
    <w:rsid w:val="008220B7"/>
    <w:rsid w:val="008225B7"/>
    <w:rsid w:val="00823934"/>
    <w:rsid w:val="00824262"/>
    <w:rsid w:val="0082445B"/>
    <w:rsid w:val="00824A8A"/>
    <w:rsid w:val="00824C2F"/>
    <w:rsid w:val="008262AB"/>
    <w:rsid w:val="008264AF"/>
    <w:rsid w:val="00826679"/>
    <w:rsid w:val="00827A64"/>
    <w:rsid w:val="00827D1F"/>
    <w:rsid w:val="0083082F"/>
    <w:rsid w:val="008324A1"/>
    <w:rsid w:val="008326F5"/>
    <w:rsid w:val="00833EEF"/>
    <w:rsid w:val="008366AF"/>
    <w:rsid w:val="00836D26"/>
    <w:rsid w:val="008372DF"/>
    <w:rsid w:val="00837649"/>
    <w:rsid w:val="008379DA"/>
    <w:rsid w:val="0084015C"/>
    <w:rsid w:val="008406AC"/>
    <w:rsid w:val="00841773"/>
    <w:rsid w:val="00842C39"/>
    <w:rsid w:val="00842CDF"/>
    <w:rsid w:val="0084349C"/>
    <w:rsid w:val="00845E45"/>
    <w:rsid w:val="00846015"/>
    <w:rsid w:val="00846B49"/>
    <w:rsid w:val="008474B6"/>
    <w:rsid w:val="00847F68"/>
    <w:rsid w:val="00847F75"/>
    <w:rsid w:val="0085184C"/>
    <w:rsid w:val="00851B58"/>
    <w:rsid w:val="00852AE1"/>
    <w:rsid w:val="0085313A"/>
    <w:rsid w:val="008534F0"/>
    <w:rsid w:val="00853550"/>
    <w:rsid w:val="00853F4F"/>
    <w:rsid w:val="00854F3E"/>
    <w:rsid w:val="00855012"/>
    <w:rsid w:val="008552AC"/>
    <w:rsid w:val="00856789"/>
    <w:rsid w:val="008618FE"/>
    <w:rsid w:val="00861CA6"/>
    <w:rsid w:val="00862704"/>
    <w:rsid w:val="0086296E"/>
    <w:rsid w:val="00862E22"/>
    <w:rsid w:val="00862FF4"/>
    <w:rsid w:val="008633F4"/>
    <w:rsid w:val="00863EA4"/>
    <w:rsid w:val="00864474"/>
    <w:rsid w:val="008645C7"/>
    <w:rsid w:val="00865376"/>
    <w:rsid w:val="00866EB1"/>
    <w:rsid w:val="008700A7"/>
    <w:rsid w:val="00871506"/>
    <w:rsid w:val="008716F1"/>
    <w:rsid w:val="00871BC2"/>
    <w:rsid w:val="00871DB4"/>
    <w:rsid w:val="00872DC4"/>
    <w:rsid w:val="0087361C"/>
    <w:rsid w:val="00874CB7"/>
    <w:rsid w:val="00875A4D"/>
    <w:rsid w:val="00875CC7"/>
    <w:rsid w:val="008807E2"/>
    <w:rsid w:val="008828C6"/>
    <w:rsid w:val="008845AF"/>
    <w:rsid w:val="008849CC"/>
    <w:rsid w:val="00885291"/>
    <w:rsid w:val="008861F4"/>
    <w:rsid w:val="0088772B"/>
    <w:rsid w:val="00891934"/>
    <w:rsid w:val="00891BB5"/>
    <w:rsid w:val="00892474"/>
    <w:rsid w:val="0089362A"/>
    <w:rsid w:val="008957A9"/>
    <w:rsid w:val="00895C2B"/>
    <w:rsid w:val="008A0E6D"/>
    <w:rsid w:val="008A2454"/>
    <w:rsid w:val="008A2935"/>
    <w:rsid w:val="008A2F64"/>
    <w:rsid w:val="008A4368"/>
    <w:rsid w:val="008A54FE"/>
    <w:rsid w:val="008A5CB4"/>
    <w:rsid w:val="008A666B"/>
    <w:rsid w:val="008A78D2"/>
    <w:rsid w:val="008A7FCF"/>
    <w:rsid w:val="008B16C2"/>
    <w:rsid w:val="008B190C"/>
    <w:rsid w:val="008B298D"/>
    <w:rsid w:val="008B3A9B"/>
    <w:rsid w:val="008B3B5B"/>
    <w:rsid w:val="008B407E"/>
    <w:rsid w:val="008B45D8"/>
    <w:rsid w:val="008B5822"/>
    <w:rsid w:val="008B6579"/>
    <w:rsid w:val="008B7F8D"/>
    <w:rsid w:val="008C009B"/>
    <w:rsid w:val="008C207B"/>
    <w:rsid w:val="008C249E"/>
    <w:rsid w:val="008C254E"/>
    <w:rsid w:val="008C3071"/>
    <w:rsid w:val="008C4222"/>
    <w:rsid w:val="008C5DDF"/>
    <w:rsid w:val="008C63C1"/>
    <w:rsid w:val="008C6B12"/>
    <w:rsid w:val="008C6B5B"/>
    <w:rsid w:val="008D0B70"/>
    <w:rsid w:val="008D0D6F"/>
    <w:rsid w:val="008D0EAE"/>
    <w:rsid w:val="008D0FD4"/>
    <w:rsid w:val="008D11C1"/>
    <w:rsid w:val="008D2734"/>
    <w:rsid w:val="008D3E44"/>
    <w:rsid w:val="008D4283"/>
    <w:rsid w:val="008D4319"/>
    <w:rsid w:val="008D4EE5"/>
    <w:rsid w:val="008D5592"/>
    <w:rsid w:val="008D56B4"/>
    <w:rsid w:val="008D62DA"/>
    <w:rsid w:val="008D6B1B"/>
    <w:rsid w:val="008D7488"/>
    <w:rsid w:val="008D78CB"/>
    <w:rsid w:val="008D7CC0"/>
    <w:rsid w:val="008E0061"/>
    <w:rsid w:val="008E07A3"/>
    <w:rsid w:val="008E15DF"/>
    <w:rsid w:val="008E20E0"/>
    <w:rsid w:val="008E33B2"/>
    <w:rsid w:val="008E43A4"/>
    <w:rsid w:val="008E43F1"/>
    <w:rsid w:val="008E4AD5"/>
    <w:rsid w:val="008E5EC3"/>
    <w:rsid w:val="008E6C45"/>
    <w:rsid w:val="008E6DEA"/>
    <w:rsid w:val="008F1FBD"/>
    <w:rsid w:val="008F4E02"/>
    <w:rsid w:val="008F5B65"/>
    <w:rsid w:val="008F6761"/>
    <w:rsid w:val="008F7743"/>
    <w:rsid w:val="0090180F"/>
    <w:rsid w:val="009018F9"/>
    <w:rsid w:val="009027D5"/>
    <w:rsid w:val="00904027"/>
    <w:rsid w:val="00905246"/>
    <w:rsid w:val="00905F84"/>
    <w:rsid w:val="00907B1F"/>
    <w:rsid w:val="00910A43"/>
    <w:rsid w:val="00911F64"/>
    <w:rsid w:val="00914AC3"/>
    <w:rsid w:val="00914DA2"/>
    <w:rsid w:val="009153EC"/>
    <w:rsid w:val="00916207"/>
    <w:rsid w:val="009165DF"/>
    <w:rsid w:val="009171DE"/>
    <w:rsid w:val="00917F89"/>
    <w:rsid w:val="009200E4"/>
    <w:rsid w:val="009218C0"/>
    <w:rsid w:val="00921BAD"/>
    <w:rsid w:val="00921F99"/>
    <w:rsid w:val="0092387C"/>
    <w:rsid w:val="009246A0"/>
    <w:rsid w:val="00926E70"/>
    <w:rsid w:val="00926E75"/>
    <w:rsid w:val="009279FD"/>
    <w:rsid w:val="00927BFE"/>
    <w:rsid w:val="00927E07"/>
    <w:rsid w:val="00927FBF"/>
    <w:rsid w:val="009304B9"/>
    <w:rsid w:val="00932810"/>
    <w:rsid w:val="009346E4"/>
    <w:rsid w:val="00934B2D"/>
    <w:rsid w:val="00934C0B"/>
    <w:rsid w:val="00934F68"/>
    <w:rsid w:val="009359C8"/>
    <w:rsid w:val="00935F32"/>
    <w:rsid w:val="009378FB"/>
    <w:rsid w:val="00937C75"/>
    <w:rsid w:val="00940826"/>
    <w:rsid w:val="00940A84"/>
    <w:rsid w:val="00940B6C"/>
    <w:rsid w:val="00940F4B"/>
    <w:rsid w:val="009418D5"/>
    <w:rsid w:val="00942BD6"/>
    <w:rsid w:val="00944B81"/>
    <w:rsid w:val="00946F94"/>
    <w:rsid w:val="009478B7"/>
    <w:rsid w:val="009512B1"/>
    <w:rsid w:val="009533BE"/>
    <w:rsid w:val="00953BC1"/>
    <w:rsid w:val="00953CB3"/>
    <w:rsid w:val="00953D9B"/>
    <w:rsid w:val="0095479F"/>
    <w:rsid w:val="00955FBD"/>
    <w:rsid w:val="00956520"/>
    <w:rsid w:val="00957D45"/>
    <w:rsid w:val="00960221"/>
    <w:rsid w:val="0096034D"/>
    <w:rsid w:val="009625A3"/>
    <w:rsid w:val="00962E08"/>
    <w:rsid w:val="00963514"/>
    <w:rsid w:val="00963D76"/>
    <w:rsid w:val="009654C7"/>
    <w:rsid w:val="00965E7C"/>
    <w:rsid w:val="00966976"/>
    <w:rsid w:val="0096699D"/>
    <w:rsid w:val="00966AB8"/>
    <w:rsid w:val="009670C1"/>
    <w:rsid w:val="0096725A"/>
    <w:rsid w:val="0096750F"/>
    <w:rsid w:val="009715A7"/>
    <w:rsid w:val="009718ED"/>
    <w:rsid w:val="0097234E"/>
    <w:rsid w:val="00972571"/>
    <w:rsid w:val="009731AD"/>
    <w:rsid w:val="009739E9"/>
    <w:rsid w:val="00973C0D"/>
    <w:rsid w:val="00975F12"/>
    <w:rsid w:val="00976424"/>
    <w:rsid w:val="00976592"/>
    <w:rsid w:val="0097708F"/>
    <w:rsid w:val="00977E66"/>
    <w:rsid w:val="00977F4C"/>
    <w:rsid w:val="0098025D"/>
    <w:rsid w:val="009808FE"/>
    <w:rsid w:val="0098413B"/>
    <w:rsid w:val="009847CD"/>
    <w:rsid w:val="00984B34"/>
    <w:rsid w:val="00984FDD"/>
    <w:rsid w:val="00985743"/>
    <w:rsid w:val="00985B9F"/>
    <w:rsid w:val="009869BB"/>
    <w:rsid w:val="00986A6E"/>
    <w:rsid w:val="0098762D"/>
    <w:rsid w:val="009902C2"/>
    <w:rsid w:val="00991A51"/>
    <w:rsid w:val="00991E7E"/>
    <w:rsid w:val="0099282E"/>
    <w:rsid w:val="009928D2"/>
    <w:rsid w:val="009928FD"/>
    <w:rsid w:val="00992D1A"/>
    <w:rsid w:val="0099356E"/>
    <w:rsid w:val="0099410F"/>
    <w:rsid w:val="00995D40"/>
    <w:rsid w:val="00996452"/>
    <w:rsid w:val="00996A6D"/>
    <w:rsid w:val="00996BAF"/>
    <w:rsid w:val="00997177"/>
    <w:rsid w:val="009A0817"/>
    <w:rsid w:val="009A08FC"/>
    <w:rsid w:val="009A2081"/>
    <w:rsid w:val="009A296E"/>
    <w:rsid w:val="009A3029"/>
    <w:rsid w:val="009A3C4A"/>
    <w:rsid w:val="009A5F8D"/>
    <w:rsid w:val="009A7093"/>
    <w:rsid w:val="009A79B6"/>
    <w:rsid w:val="009A7D45"/>
    <w:rsid w:val="009B0286"/>
    <w:rsid w:val="009B1DE4"/>
    <w:rsid w:val="009B2480"/>
    <w:rsid w:val="009B293C"/>
    <w:rsid w:val="009B3F71"/>
    <w:rsid w:val="009B4F19"/>
    <w:rsid w:val="009B7D27"/>
    <w:rsid w:val="009B7E4F"/>
    <w:rsid w:val="009C01E8"/>
    <w:rsid w:val="009C3A37"/>
    <w:rsid w:val="009C4343"/>
    <w:rsid w:val="009C46D1"/>
    <w:rsid w:val="009C47AD"/>
    <w:rsid w:val="009C4853"/>
    <w:rsid w:val="009C5266"/>
    <w:rsid w:val="009C5743"/>
    <w:rsid w:val="009C6C82"/>
    <w:rsid w:val="009D29B7"/>
    <w:rsid w:val="009D2EC0"/>
    <w:rsid w:val="009D3DFC"/>
    <w:rsid w:val="009D43D5"/>
    <w:rsid w:val="009D4962"/>
    <w:rsid w:val="009D5B9D"/>
    <w:rsid w:val="009D617A"/>
    <w:rsid w:val="009D6E51"/>
    <w:rsid w:val="009D7814"/>
    <w:rsid w:val="009D7FC7"/>
    <w:rsid w:val="009E0191"/>
    <w:rsid w:val="009E0DC8"/>
    <w:rsid w:val="009E1311"/>
    <w:rsid w:val="009E1465"/>
    <w:rsid w:val="009E4216"/>
    <w:rsid w:val="009E7F2C"/>
    <w:rsid w:val="009F1101"/>
    <w:rsid w:val="009F1A3E"/>
    <w:rsid w:val="009F2213"/>
    <w:rsid w:val="009F3C7A"/>
    <w:rsid w:val="009F55CC"/>
    <w:rsid w:val="009F6528"/>
    <w:rsid w:val="009F6938"/>
    <w:rsid w:val="009F6EE9"/>
    <w:rsid w:val="009F7A1E"/>
    <w:rsid w:val="00A00137"/>
    <w:rsid w:val="00A009C2"/>
    <w:rsid w:val="00A014F3"/>
    <w:rsid w:val="00A0193C"/>
    <w:rsid w:val="00A031D5"/>
    <w:rsid w:val="00A04F5A"/>
    <w:rsid w:val="00A062B7"/>
    <w:rsid w:val="00A076AF"/>
    <w:rsid w:val="00A0782E"/>
    <w:rsid w:val="00A10265"/>
    <w:rsid w:val="00A111F3"/>
    <w:rsid w:val="00A11244"/>
    <w:rsid w:val="00A11E6A"/>
    <w:rsid w:val="00A121B7"/>
    <w:rsid w:val="00A13ED4"/>
    <w:rsid w:val="00A142C5"/>
    <w:rsid w:val="00A14698"/>
    <w:rsid w:val="00A14A4E"/>
    <w:rsid w:val="00A1743D"/>
    <w:rsid w:val="00A21084"/>
    <w:rsid w:val="00A217A2"/>
    <w:rsid w:val="00A222B4"/>
    <w:rsid w:val="00A22822"/>
    <w:rsid w:val="00A24227"/>
    <w:rsid w:val="00A2517D"/>
    <w:rsid w:val="00A253A4"/>
    <w:rsid w:val="00A26FB5"/>
    <w:rsid w:val="00A305AA"/>
    <w:rsid w:val="00A30FB0"/>
    <w:rsid w:val="00A331A8"/>
    <w:rsid w:val="00A3375B"/>
    <w:rsid w:val="00A33FDD"/>
    <w:rsid w:val="00A35348"/>
    <w:rsid w:val="00A35522"/>
    <w:rsid w:val="00A36364"/>
    <w:rsid w:val="00A37817"/>
    <w:rsid w:val="00A37968"/>
    <w:rsid w:val="00A37973"/>
    <w:rsid w:val="00A4143A"/>
    <w:rsid w:val="00A414DF"/>
    <w:rsid w:val="00A417BB"/>
    <w:rsid w:val="00A419FB"/>
    <w:rsid w:val="00A43E58"/>
    <w:rsid w:val="00A4507D"/>
    <w:rsid w:val="00A46BEB"/>
    <w:rsid w:val="00A47BFF"/>
    <w:rsid w:val="00A47F3E"/>
    <w:rsid w:val="00A50085"/>
    <w:rsid w:val="00A522D5"/>
    <w:rsid w:val="00A542F2"/>
    <w:rsid w:val="00A551DD"/>
    <w:rsid w:val="00A5572C"/>
    <w:rsid w:val="00A56877"/>
    <w:rsid w:val="00A5710B"/>
    <w:rsid w:val="00A579D3"/>
    <w:rsid w:val="00A61384"/>
    <w:rsid w:val="00A63F3A"/>
    <w:rsid w:val="00A65E5B"/>
    <w:rsid w:val="00A66760"/>
    <w:rsid w:val="00A66A62"/>
    <w:rsid w:val="00A66B88"/>
    <w:rsid w:val="00A67C8D"/>
    <w:rsid w:val="00A708AA"/>
    <w:rsid w:val="00A70AAE"/>
    <w:rsid w:val="00A714B5"/>
    <w:rsid w:val="00A734B6"/>
    <w:rsid w:val="00A75EEA"/>
    <w:rsid w:val="00A77758"/>
    <w:rsid w:val="00A802C0"/>
    <w:rsid w:val="00A812CC"/>
    <w:rsid w:val="00A82947"/>
    <w:rsid w:val="00A82988"/>
    <w:rsid w:val="00A833CB"/>
    <w:rsid w:val="00A84409"/>
    <w:rsid w:val="00A85771"/>
    <w:rsid w:val="00A85AC7"/>
    <w:rsid w:val="00A8613A"/>
    <w:rsid w:val="00A903D7"/>
    <w:rsid w:val="00A90F3B"/>
    <w:rsid w:val="00A9128E"/>
    <w:rsid w:val="00A923AF"/>
    <w:rsid w:val="00A92E65"/>
    <w:rsid w:val="00A948E1"/>
    <w:rsid w:val="00A95291"/>
    <w:rsid w:val="00A97CE7"/>
    <w:rsid w:val="00AA1760"/>
    <w:rsid w:val="00AA36DB"/>
    <w:rsid w:val="00AA37D7"/>
    <w:rsid w:val="00AA39AB"/>
    <w:rsid w:val="00AA498D"/>
    <w:rsid w:val="00AA49B5"/>
    <w:rsid w:val="00AA5F33"/>
    <w:rsid w:val="00AA6F89"/>
    <w:rsid w:val="00AA79F1"/>
    <w:rsid w:val="00AA7C94"/>
    <w:rsid w:val="00AB0292"/>
    <w:rsid w:val="00AB0823"/>
    <w:rsid w:val="00AB0CB6"/>
    <w:rsid w:val="00AB1021"/>
    <w:rsid w:val="00AB1591"/>
    <w:rsid w:val="00AB1BED"/>
    <w:rsid w:val="00AB2355"/>
    <w:rsid w:val="00AB3643"/>
    <w:rsid w:val="00AB3905"/>
    <w:rsid w:val="00AB3A1F"/>
    <w:rsid w:val="00AB5106"/>
    <w:rsid w:val="00AB5918"/>
    <w:rsid w:val="00AB5B10"/>
    <w:rsid w:val="00AB5F95"/>
    <w:rsid w:val="00AB69C1"/>
    <w:rsid w:val="00AB6CBC"/>
    <w:rsid w:val="00AB7222"/>
    <w:rsid w:val="00AB74C7"/>
    <w:rsid w:val="00AC049C"/>
    <w:rsid w:val="00AC0685"/>
    <w:rsid w:val="00AC110E"/>
    <w:rsid w:val="00AC36DA"/>
    <w:rsid w:val="00AC3CA7"/>
    <w:rsid w:val="00AC3D66"/>
    <w:rsid w:val="00AC3F4B"/>
    <w:rsid w:val="00AC47F8"/>
    <w:rsid w:val="00AC4915"/>
    <w:rsid w:val="00AC4B7C"/>
    <w:rsid w:val="00AC51CB"/>
    <w:rsid w:val="00AC5D49"/>
    <w:rsid w:val="00AC7059"/>
    <w:rsid w:val="00AC774D"/>
    <w:rsid w:val="00AD097E"/>
    <w:rsid w:val="00AD0B2C"/>
    <w:rsid w:val="00AD17C0"/>
    <w:rsid w:val="00AD1B9C"/>
    <w:rsid w:val="00AD1CC0"/>
    <w:rsid w:val="00AD1F7C"/>
    <w:rsid w:val="00AD304D"/>
    <w:rsid w:val="00AD447C"/>
    <w:rsid w:val="00AD4653"/>
    <w:rsid w:val="00AD50EE"/>
    <w:rsid w:val="00AD532A"/>
    <w:rsid w:val="00AD60DD"/>
    <w:rsid w:val="00AD6958"/>
    <w:rsid w:val="00AD761D"/>
    <w:rsid w:val="00AD785C"/>
    <w:rsid w:val="00AD7DEC"/>
    <w:rsid w:val="00AE0CB5"/>
    <w:rsid w:val="00AE0DC3"/>
    <w:rsid w:val="00AE1180"/>
    <w:rsid w:val="00AE1494"/>
    <w:rsid w:val="00AE198E"/>
    <w:rsid w:val="00AE28EA"/>
    <w:rsid w:val="00AE2B53"/>
    <w:rsid w:val="00AE3F82"/>
    <w:rsid w:val="00AE44CA"/>
    <w:rsid w:val="00AE5486"/>
    <w:rsid w:val="00AE5B62"/>
    <w:rsid w:val="00AE6818"/>
    <w:rsid w:val="00AE6E90"/>
    <w:rsid w:val="00AE766B"/>
    <w:rsid w:val="00AF1532"/>
    <w:rsid w:val="00AF1906"/>
    <w:rsid w:val="00AF472D"/>
    <w:rsid w:val="00AF56C0"/>
    <w:rsid w:val="00AF599D"/>
    <w:rsid w:val="00AF5C99"/>
    <w:rsid w:val="00AF639A"/>
    <w:rsid w:val="00AF693F"/>
    <w:rsid w:val="00B00947"/>
    <w:rsid w:val="00B03301"/>
    <w:rsid w:val="00B041D0"/>
    <w:rsid w:val="00B04517"/>
    <w:rsid w:val="00B05017"/>
    <w:rsid w:val="00B051FA"/>
    <w:rsid w:val="00B062B5"/>
    <w:rsid w:val="00B066DD"/>
    <w:rsid w:val="00B06C7C"/>
    <w:rsid w:val="00B074B3"/>
    <w:rsid w:val="00B10512"/>
    <w:rsid w:val="00B105EB"/>
    <w:rsid w:val="00B10A3A"/>
    <w:rsid w:val="00B10AA6"/>
    <w:rsid w:val="00B10EDE"/>
    <w:rsid w:val="00B115A6"/>
    <w:rsid w:val="00B12411"/>
    <w:rsid w:val="00B12CC5"/>
    <w:rsid w:val="00B12F23"/>
    <w:rsid w:val="00B1318B"/>
    <w:rsid w:val="00B13D0D"/>
    <w:rsid w:val="00B14B5D"/>
    <w:rsid w:val="00B15727"/>
    <w:rsid w:val="00B167C3"/>
    <w:rsid w:val="00B205AB"/>
    <w:rsid w:val="00B20C6F"/>
    <w:rsid w:val="00B23668"/>
    <w:rsid w:val="00B246D5"/>
    <w:rsid w:val="00B2537A"/>
    <w:rsid w:val="00B25EBE"/>
    <w:rsid w:val="00B2624B"/>
    <w:rsid w:val="00B264D5"/>
    <w:rsid w:val="00B26BDE"/>
    <w:rsid w:val="00B26C5C"/>
    <w:rsid w:val="00B27749"/>
    <w:rsid w:val="00B27AB9"/>
    <w:rsid w:val="00B27AFF"/>
    <w:rsid w:val="00B31603"/>
    <w:rsid w:val="00B3357A"/>
    <w:rsid w:val="00B35DFC"/>
    <w:rsid w:val="00B35FA2"/>
    <w:rsid w:val="00B36717"/>
    <w:rsid w:val="00B3719B"/>
    <w:rsid w:val="00B40CF0"/>
    <w:rsid w:val="00B40EAE"/>
    <w:rsid w:val="00B41E6F"/>
    <w:rsid w:val="00B41F7A"/>
    <w:rsid w:val="00B42C33"/>
    <w:rsid w:val="00B42D4F"/>
    <w:rsid w:val="00B43232"/>
    <w:rsid w:val="00B43B17"/>
    <w:rsid w:val="00B43F5D"/>
    <w:rsid w:val="00B455DD"/>
    <w:rsid w:val="00B456D9"/>
    <w:rsid w:val="00B464C4"/>
    <w:rsid w:val="00B50869"/>
    <w:rsid w:val="00B518ED"/>
    <w:rsid w:val="00B52586"/>
    <w:rsid w:val="00B52626"/>
    <w:rsid w:val="00B52D03"/>
    <w:rsid w:val="00B52D64"/>
    <w:rsid w:val="00B53E16"/>
    <w:rsid w:val="00B54BC8"/>
    <w:rsid w:val="00B560F9"/>
    <w:rsid w:val="00B5792C"/>
    <w:rsid w:val="00B61C31"/>
    <w:rsid w:val="00B62685"/>
    <w:rsid w:val="00B66148"/>
    <w:rsid w:val="00B66155"/>
    <w:rsid w:val="00B66E65"/>
    <w:rsid w:val="00B67346"/>
    <w:rsid w:val="00B675BC"/>
    <w:rsid w:val="00B676D2"/>
    <w:rsid w:val="00B7107C"/>
    <w:rsid w:val="00B71F0C"/>
    <w:rsid w:val="00B735CA"/>
    <w:rsid w:val="00B76176"/>
    <w:rsid w:val="00B7676E"/>
    <w:rsid w:val="00B77231"/>
    <w:rsid w:val="00B779E2"/>
    <w:rsid w:val="00B82086"/>
    <w:rsid w:val="00B822C8"/>
    <w:rsid w:val="00B828FF"/>
    <w:rsid w:val="00B82D8C"/>
    <w:rsid w:val="00B83211"/>
    <w:rsid w:val="00B83293"/>
    <w:rsid w:val="00B848E5"/>
    <w:rsid w:val="00B87798"/>
    <w:rsid w:val="00B90947"/>
    <w:rsid w:val="00B91FA0"/>
    <w:rsid w:val="00B9441E"/>
    <w:rsid w:val="00B946D5"/>
    <w:rsid w:val="00B94D51"/>
    <w:rsid w:val="00B9560A"/>
    <w:rsid w:val="00BA0A0F"/>
    <w:rsid w:val="00BA2ED3"/>
    <w:rsid w:val="00BA3119"/>
    <w:rsid w:val="00BA34EA"/>
    <w:rsid w:val="00BA396D"/>
    <w:rsid w:val="00BA4308"/>
    <w:rsid w:val="00BA5383"/>
    <w:rsid w:val="00BA53E2"/>
    <w:rsid w:val="00BA5BE5"/>
    <w:rsid w:val="00BA66F6"/>
    <w:rsid w:val="00BA70A1"/>
    <w:rsid w:val="00BB0F2B"/>
    <w:rsid w:val="00BB1193"/>
    <w:rsid w:val="00BB2DC7"/>
    <w:rsid w:val="00BB5665"/>
    <w:rsid w:val="00BB5733"/>
    <w:rsid w:val="00BB5BB8"/>
    <w:rsid w:val="00BC0DCB"/>
    <w:rsid w:val="00BC1138"/>
    <w:rsid w:val="00BC1F71"/>
    <w:rsid w:val="00BC3431"/>
    <w:rsid w:val="00BC34A7"/>
    <w:rsid w:val="00BC4731"/>
    <w:rsid w:val="00BC4812"/>
    <w:rsid w:val="00BC4E97"/>
    <w:rsid w:val="00BC6858"/>
    <w:rsid w:val="00BC6E51"/>
    <w:rsid w:val="00BC6FE5"/>
    <w:rsid w:val="00BC7247"/>
    <w:rsid w:val="00BD2ADB"/>
    <w:rsid w:val="00BD32CA"/>
    <w:rsid w:val="00BD38FC"/>
    <w:rsid w:val="00BD4911"/>
    <w:rsid w:val="00BD4E68"/>
    <w:rsid w:val="00BD66B1"/>
    <w:rsid w:val="00BD6E50"/>
    <w:rsid w:val="00BE1900"/>
    <w:rsid w:val="00BE222E"/>
    <w:rsid w:val="00BE2377"/>
    <w:rsid w:val="00BE27A1"/>
    <w:rsid w:val="00BE451A"/>
    <w:rsid w:val="00BE5904"/>
    <w:rsid w:val="00BE5FF4"/>
    <w:rsid w:val="00BE62BE"/>
    <w:rsid w:val="00BE6C10"/>
    <w:rsid w:val="00BF079E"/>
    <w:rsid w:val="00BF3D51"/>
    <w:rsid w:val="00BF3D90"/>
    <w:rsid w:val="00BF6AC2"/>
    <w:rsid w:val="00BF73C3"/>
    <w:rsid w:val="00C01D78"/>
    <w:rsid w:val="00C026ED"/>
    <w:rsid w:val="00C0438A"/>
    <w:rsid w:val="00C047C1"/>
    <w:rsid w:val="00C04812"/>
    <w:rsid w:val="00C04DD1"/>
    <w:rsid w:val="00C0503A"/>
    <w:rsid w:val="00C051DA"/>
    <w:rsid w:val="00C056BD"/>
    <w:rsid w:val="00C0578C"/>
    <w:rsid w:val="00C06136"/>
    <w:rsid w:val="00C0613F"/>
    <w:rsid w:val="00C06613"/>
    <w:rsid w:val="00C07055"/>
    <w:rsid w:val="00C07574"/>
    <w:rsid w:val="00C07652"/>
    <w:rsid w:val="00C078F1"/>
    <w:rsid w:val="00C07BB9"/>
    <w:rsid w:val="00C07E45"/>
    <w:rsid w:val="00C1013A"/>
    <w:rsid w:val="00C147C9"/>
    <w:rsid w:val="00C16B31"/>
    <w:rsid w:val="00C1720C"/>
    <w:rsid w:val="00C17CE7"/>
    <w:rsid w:val="00C20490"/>
    <w:rsid w:val="00C21899"/>
    <w:rsid w:val="00C23E7D"/>
    <w:rsid w:val="00C2427A"/>
    <w:rsid w:val="00C24AEE"/>
    <w:rsid w:val="00C24E49"/>
    <w:rsid w:val="00C25BCF"/>
    <w:rsid w:val="00C26F17"/>
    <w:rsid w:val="00C275FE"/>
    <w:rsid w:val="00C310DA"/>
    <w:rsid w:val="00C31140"/>
    <w:rsid w:val="00C312F2"/>
    <w:rsid w:val="00C32AF1"/>
    <w:rsid w:val="00C33B26"/>
    <w:rsid w:val="00C33BED"/>
    <w:rsid w:val="00C34DA0"/>
    <w:rsid w:val="00C355D9"/>
    <w:rsid w:val="00C37F1D"/>
    <w:rsid w:val="00C418EA"/>
    <w:rsid w:val="00C46240"/>
    <w:rsid w:val="00C4672C"/>
    <w:rsid w:val="00C473AA"/>
    <w:rsid w:val="00C47835"/>
    <w:rsid w:val="00C47D64"/>
    <w:rsid w:val="00C50414"/>
    <w:rsid w:val="00C506BD"/>
    <w:rsid w:val="00C51045"/>
    <w:rsid w:val="00C514A5"/>
    <w:rsid w:val="00C5165A"/>
    <w:rsid w:val="00C52EE2"/>
    <w:rsid w:val="00C53B2E"/>
    <w:rsid w:val="00C53B4A"/>
    <w:rsid w:val="00C53F00"/>
    <w:rsid w:val="00C54834"/>
    <w:rsid w:val="00C549F9"/>
    <w:rsid w:val="00C560C5"/>
    <w:rsid w:val="00C56B9C"/>
    <w:rsid w:val="00C6042F"/>
    <w:rsid w:val="00C60B71"/>
    <w:rsid w:val="00C61033"/>
    <w:rsid w:val="00C62F51"/>
    <w:rsid w:val="00C65D6C"/>
    <w:rsid w:val="00C65F42"/>
    <w:rsid w:val="00C7022B"/>
    <w:rsid w:val="00C72665"/>
    <w:rsid w:val="00C733E1"/>
    <w:rsid w:val="00C73CC8"/>
    <w:rsid w:val="00C74B06"/>
    <w:rsid w:val="00C762B8"/>
    <w:rsid w:val="00C76E1D"/>
    <w:rsid w:val="00C77C31"/>
    <w:rsid w:val="00C80FE6"/>
    <w:rsid w:val="00C81706"/>
    <w:rsid w:val="00C82D0C"/>
    <w:rsid w:val="00C8493C"/>
    <w:rsid w:val="00C84A06"/>
    <w:rsid w:val="00C852C2"/>
    <w:rsid w:val="00C85508"/>
    <w:rsid w:val="00C86756"/>
    <w:rsid w:val="00C86AF6"/>
    <w:rsid w:val="00C86B7A"/>
    <w:rsid w:val="00C879B2"/>
    <w:rsid w:val="00C87E65"/>
    <w:rsid w:val="00C90242"/>
    <w:rsid w:val="00C912D2"/>
    <w:rsid w:val="00C912EF"/>
    <w:rsid w:val="00C918C5"/>
    <w:rsid w:val="00C91D01"/>
    <w:rsid w:val="00C9244E"/>
    <w:rsid w:val="00C92832"/>
    <w:rsid w:val="00C941A9"/>
    <w:rsid w:val="00C94F95"/>
    <w:rsid w:val="00C95677"/>
    <w:rsid w:val="00C96840"/>
    <w:rsid w:val="00C97F8D"/>
    <w:rsid w:val="00CA04B1"/>
    <w:rsid w:val="00CA0F04"/>
    <w:rsid w:val="00CA2E98"/>
    <w:rsid w:val="00CA379E"/>
    <w:rsid w:val="00CA4052"/>
    <w:rsid w:val="00CA4387"/>
    <w:rsid w:val="00CA44E7"/>
    <w:rsid w:val="00CA511A"/>
    <w:rsid w:val="00CA57D5"/>
    <w:rsid w:val="00CA5DE5"/>
    <w:rsid w:val="00CA5F76"/>
    <w:rsid w:val="00CA6647"/>
    <w:rsid w:val="00CA7274"/>
    <w:rsid w:val="00CA7A15"/>
    <w:rsid w:val="00CB202D"/>
    <w:rsid w:val="00CB23DB"/>
    <w:rsid w:val="00CB6710"/>
    <w:rsid w:val="00CB71CE"/>
    <w:rsid w:val="00CB78EF"/>
    <w:rsid w:val="00CB7DC2"/>
    <w:rsid w:val="00CB7E1E"/>
    <w:rsid w:val="00CC00B9"/>
    <w:rsid w:val="00CC0D8F"/>
    <w:rsid w:val="00CC0F03"/>
    <w:rsid w:val="00CC0FA3"/>
    <w:rsid w:val="00CC104D"/>
    <w:rsid w:val="00CC1353"/>
    <w:rsid w:val="00CC1F34"/>
    <w:rsid w:val="00CC2191"/>
    <w:rsid w:val="00CC2477"/>
    <w:rsid w:val="00CC3412"/>
    <w:rsid w:val="00CC3685"/>
    <w:rsid w:val="00CC3FB3"/>
    <w:rsid w:val="00CC3FBD"/>
    <w:rsid w:val="00CC5391"/>
    <w:rsid w:val="00CC6E16"/>
    <w:rsid w:val="00CC7601"/>
    <w:rsid w:val="00CC7626"/>
    <w:rsid w:val="00CD0E8C"/>
    <w:rsid w:val="00CD0FCF"/>
    <w:rsid w:val="00CD1C94"/>
    <w:rsid w:val="00CD2BBD"/>
    <w:rsid w:val="00CD2EC3"/>
    <w:rsid w:val="00CD41F9"/>
    <w:rsid w:val="00CD76AE"/>
    <w:rsid w:val="00CD76BD"/>
    <w:rsid w:val="00CD76DA"/>
    <w:rsid w:val="00CE23F7"/>
    <w:rsid w:val="00CE25CC"/>
    <w:rsid w:val="00CE28FD"/>
    <w:rsid w:val="00CE3573"/>
    <w:rsid w:val="00CE4E7B"/>
    <w:rsid w:val="00CE5677"/>
    <w:rsid w:val="00CE5A14"/>
    <w:rsid w:val="00CE5DEF"/>
    <w:rsid w:val="00CF054E"/>
    <w:rsid w:val="00CF0EBC"/>
    <w:rsid w:val="00CF17C4"/>
    <w:rsid w:val="00CF21D4"/>
    <w:rsid w:val="00CF2B7F"/>
    <w:rsid w:val="00CF337A"/>
    <w:rsid w:val="00CF3D33"/>
    <w:rsid w:val="00CF4CC1"/>
    <w:rsid w:val="00CF53E5"/>
    <w:rsid w:val="00CF5AB6"/>
    <w:rsid w:val="00CF5AED"/>
    <w:rsid w:val="00CF6076"/>
    <w:rsid w:val="00CF69FA"/>
    <w:rsid w:val="00CF6C88"/>
    <w:rsid w:val="00D008BD"/>
    <w:rsid w:val="00D01823"/>
    <w:rsid w:val="00D01FD6"/>
    <w:rsid w:val="00D0280B"/>
    <w:rsid w:val="00D02BC2"/>
    <w:rsid w:val="00D03097"/>
    <w:rsid w:val="00D058DB"/>
    <w:rsid w:val="00D06645"/>
    <w:rsid w:val="00D0668A"/>
    <w:rsid w:val="00D07715"/>
    <w:rsid w:val="00D10480"/>
    <w:rsid w:val="00D105A3"/>
    <w:rsid w:val="00D11C94"/>
    <w:rsid w:val="00D1260A"/>
    <w:rsid w:val="00D13334"/>
    <w:rsid w:val="00D13597"/>
    <w:rsid w:val="00D13E1A"/>
    <w:rsid w:val="00D1631E"/>
    <w:rsid w:val="00D16B77"/>
    <w:rsid w:val="00D177C8"/>
    <w:rsid w:val="00D1782F"/>
    <w:rsid w:val="00D20BAB"/>
    <w:rsid w:val="00D23A6A"/>
    <w:rsid w:val="00D254DA"/>
    <w:rsid w:val="00D257EE"/>
    <w:rsid w:val="00D25CA9"/>
    <w:rsid w:val="00D26071"/>
    <w:rsid w:val="00D27798"/>
    <w:rsid w:val="00D27A4E"/>
    <w:rsid w:val="00D27EA0"/>
    <w:rsid w:val="00D31627"/>
    <w:rsid w:val="00D32436"/>
    <w:rsid w:val="00D32622"/>
    <w:rsid w:val="00D32DF3"/>
    <w:rsid w:val="00D33256"/>
    <w:rsid w:val="00D33A4E"/>
    <w:rsid w:val="00D34011"/>
    <w:rsid w:val="00D353E9"/>
    <w:rsid w:val="00D3648E"/>
    <w:rsid w:val="00D37DC7"/>
    <w:rsid w:val="00D40427"/>
    <w:rsid w:val="00D4295A"/>
    <w:rsid w:val="00D42EAB"/>
    <w:rsid w:val="00D43296"/>
    <w:rsid w:val="00D43350"/>
    <w:rsid w:val="00D4656B"/>
    <w:rsid w:val="00D50707"/>
    <w:rsid w:val="00D51ED5"/>
    <w:rsid w:val="00D51F4A"/>
    <w:rsid w:val="00D52AE2"/>
    <w:rsid w:val="00D545E8"/>
    <w:rsid w:val="00D5590E"/>
    <w:rsid w:val="00D569E1"/>
    <w:rsid w:val="00D56A5C"/>
    <w:rsid w:val="00D576AE"/>
    <w:rsid w:val="00D60CB2"/>
    <w:rsid w:val="00D6104F"/>
    <w:rsid w:val="00D613E8"/>
    <w:rsid w:val="00D61B49"/>
    <w:rsid w:val="00D61C71"/>
    <w:rsid w:val="00D62041"/>
    <w:rsid w:val="00D62627"/>
    <w:rsid w:val="00D634E3"/>
    <w:rsid w:val="00D707CD"/>
    <w:rsid w:val="00D70FFC"/>
    <w:rsid w:val="00D710DE"/>
    <w:rsid w:val="00D725EE"/>
    <w:rsid w:val="00D72811"/>
    <w:rsid w:val="00D73384"/>
    <w:rsid w:val="00D73C83"/>
    <w:rsid w:val="00D765B4"/>
    <w:rsid w:val="00D77C8E"/>
    <w:rsid w:val="00D77FCD"/>
    <w:rsid w:val="00D80AFA"/>
    <w:rsid w:val="00D80DDA"/>
    <w:rsid w:val="00D81CC5"/>
    <w:rsid w:val="00D83A58"/>
    <w:rsid w:val="00D83D30"/>
    <w:rsid w:val="00D842D5"/>
    <w:rsid w:val="00D84508"/>
    <w:rsid w:val="00D85BB0"/>
    <w:rsid w:val="00D86CAE"/>
    <w:rsid w:val="00D8733C"/>
    <w:rsid w:val="00D9364C"/>
    <w:rsid w:val="00D93BFF"/>
    <w:rsid w:val="00D93E3A"/>
    <w:rsid w:val="00D94F9B"/>
    <w:rsid w:val="00D96076"/>
    <w:rsid w:val="00D96301"/>
    <w:rsid w:val="00D96693"/>
    <w:rsid w:val="00D97781"/>
    <w:rsid w:val="00DA0E90"/>
    <w:rsid w:val="00DA2749"/>
    <w:rsid w:val="00DA41D2"/>
    <w:rsid w:val="00DA5B2F"/>
    <w:rsid w:val="00DA618C"/>
    <w:rsid w:val="00DA642E"/>
    <w:rsid w:val="00DA6ACB"/>
    <w:rsid w:val="00DA7C16"/>
    <w:rsid w:val="00DB02AD"/>
    <w:rsid w:val="00DB0BD4"/>
    <w:rsid w:val="00DB0FF4"/>
    <w:rsid w:val="00DB1CC5"/>
    <w:rsid w:val="00DB207B"/>
    <w:rsid w:val="00DB36ED"/>
    <w:rsid w:val="00DB5D4C"/>
    <w:rsid w:val="00DB662A"/>
    <w:rsid w:val="00DB75BF"/>
    <w:rsid w:val="00DC023E"/>
    <w:rsid w:val="00DC02D1"/>
    <w:rsid w:val="00DC3233"/>
    <w:rsid w:val="00DC374A"/>
    <w:rsid w:val="00DC44FD"/>
    <w:rsid w:val="00DC53AC"/>
    <w:rsid w:val="00DC59C5"/>
    <w:rsid w:val="00DC5B1F"/>
    <w:rsid w:val="00DC720D"/>
    <w:rsid w:val="00DC75F2"/>
    <w:rsid w:val="00DD00BB"/>
    <w:rsid w:val="00DD16F8"/>
    <w:rsid w:val="00DD18A9"/>
    <w:rsid w:val="00DD1C7E"/>
    <w:rsid w:val="00DD280F"/>
    <w:rsid w:val="00DD5E75"/>
    <w:rsid w:val="00DD6EE8"/>
    <w:rsid w:val="00DE02B0"/>
    <w:rsid w:val="00DE0987"/>
    <w:rsid w:val="00DE3D1C"/>
    <w:rsid w:val="00DE417C"/>
    <w:rsid w:val="00DE4E35"/>
    <w:rsid w:val="00DE4F9C"/>
    <w:rsid w:val="00DE5574"/>
    <w:rsid w:val="00DE5E98"/>
    <w:rsid w:val="00DE5FD4"/>
    <w:rsid w:val="00DE6970"/>
    <w:rsid w:val="00DE69C1"/>
    <w:rsid w:val="00DF02B3"/>
    <w:rsid w:val="00DF0417"/>
    <w:rsid w:val="00DF0898"/>
    <w:rsid w:val="00DF0C76"/>
    <w:rsid w:val="00DF1184"/>
    <w:rsid w:val="00DF1A1E"/>
    <w:rsid w:val="00DF256D"/>
    <w:rsid w:val="00DF507E"/>
    <w:rsid w:val="00DF5090"/>
    <w:rsid w:val="00DF659C"/>
    <w:rsid w:val="00DF7A68"/>
    <w:rsid w:val="00E009EA"/>
    <w:rsid w:val="00E009FB"/>
    <w:rsid w:val="00E00AAC"/>
    <w:rsid w:val="00E01B22"/>
    <w:rsid w:val="00E01D25"/>
    <w:rsid w:val="00E01F48"/>
    <w:rsid w:val="00E038F4"/>
    <w:rsid w:val="00E03B86"/>
    <w:rsid w:val="00E04CDD"/>
    <w:rsid w:val="00E077FE"/>
    <w:rsid w:val="00E10B04"/>
    <w:rsid w:val="00E11516"/>
    <w:rsid w:val="00E120D5"/>
    <w:rsid w:val="00E12512"/>
    <w:rsid w:val="00E12D95"/>
    <w:rsid w:val="00E1310C"/>
    <w:rsid w:val="00E14441"/>
    <w:rsid w:val="00E156A4"/>
    <w:rsid w:val="00E162A5"/>
    <w:rsid w:val="00E17429"/>
    <w:rsid w:val="00E20332"/>
    <w:rsid w:val="00E20B4D"/>
    <w:rsid w:val="00E21541"/>
    <w:rsid w:val="00E2255F"/>
    <w:rsid w:val="00E22964"/>
    <w:rsid w:val="00E23286"/>
    <w:rsid w:val="00E23DD0"/>
    <w:rsid w:val="00E242DE"/>
    <w:rsid w:val="00E248C6"/>
    <w:rsid w:val="00E24A28"/>
    <w:rsid w:val="00E255EB"/>
    <w:rsid w:val="00E25C9A"/>
    <w:rsid w:val="00E26108"/>
    <w:rsid w:val="00E2679D"/>
    <w:rsid w:val="00E26A98"/>
    <w:rsid w:val="00E27DBD"/>
    <w:rsid w:val="00E27F12"/>
    <w:rsid w:val="00E31DC8"/>
    <w:rsid w:val="00E32319"/>
    <w:rsid w:val="00E328C6"/>
    <w:rsid w:val="00E330AC"/>
    <w:rsid w:val="00E34587"/>
    <w:rsid w:val="00E365E8"/>
    <w:rsid w:val="00E36771"/>
    <w:rsid w:val="00E36F04"/>
    <w:rsid w:val="00E37255"/>
    <w:rsid w:val="00E37C8F"/>
    <w:rsid w:val="00E40132"/>
    <w:rsid w:val="00E40FE7"/>
    <w:rsid w:val="00E41952"/>
    <w:rsid w:val="00E41D6D"/>
    <w:rsid w:val="00E42020"/>
    <w:rsid w:val="00E432C9"/>
    <w:rsid w:val="00E43493"/>
    <w:rsid w:val="00E4568A"/>
    <w:rsid w:val="00E45F5F"/>
    <w:rsid w:val="00E464D3"/>
    <w:rsid w:val="00E47443"/>
    <w:rsid w:val="00E47BAC"/>
    <w:rsid w:val="00E47F97"/>
    <w:rsid w:val="00E5022A"/>
    <w:rsid w:val="00E50DC8"/>
    <w:rsid w:val="00E51D1C"/>
    <w:rsid w:val="00E529B1"/>
    <w:rsid w:val="00E535D0"/>
    <w:rsid w:val="00E57BF0"/>
    <w:rsid w:val="00E6063D"/>
    <w:rsid w:val="00E6181D"/>
    <w:rsid w:val="00E61EBB"/>
    <w:rsid w:val="00E63AC7"/>
    <w:rsid w:val="00E64D4C"/>
    <w:rsid w:val="00E65C96"/>
    <w:rsid w:val="00E65DF4"/>
    <w:rsid w:val="00E66182"/>
    <w:rsid w:val="00E66A52"/>
    <w:rsid w:val="00E66E3F"/>
    <w:rsid w:val="00E67BD3"/>
    <w:rsid w:val="00E708C5"/>
    <w:rsid w:val="00E72D8B"/>
    <w:rsid w:val="00E7308D"/>
    <w:rsid w:val="00E75BCC"/>
    <w:rsid w:val="00E75DFC"/>
    <w:rsid w:val="00E76A55"/>
    <w:rsid w:val="00E847A2"/>
    <w:rsid w:val="00E858C3"/>
    <w:rsid w:val="00E860B4"/>
    <w:rsid w:val="00E8619E"/>
    <w:rsid w:val="00E87DC9"/>
    <w:rsid w:val="00E90500"/>
    <w:rsid w:val="00E911A1"/>
    <w:rsid w:val="00E91883"/>
    <w:rsid w:val="00E92A29"/>
    <w:rsid w:val="00E92FCB"/>
    <w:rsid w:val="00E93441"/>
    <w:rsid w:val="00E936CD"/>
    <w:rsid w:val="00E93CAE"/>
    <w:rsid w:val="00E952A9"/>
    <w:rsid w:val="00E96FB8"/>
    <w:rsid w:val="00E9702C"/>
    <w:rsid w:val="00E97247"/>
    <w:rsid w:val="00EA0379"/>
    <w:rsid w:val="00EA0C51"/>
    <w:rsid w:val="00EA1AC0"/>
    <w:rsid w:val="00EA1FAC"/>
    <w:rsid w:val="00EA20A7"/>
    <w:rsid w:val="00EA3411"/>
    <w:rsid w:val="00EA4C79"/>
    <w:rsid w:val="00EA4DB5"/>
    <w:rsid w:val="00EA5EAF"/>
    <w:rsid w:val="00EA69B8"/>
    <w:rsid w:val="00EA6BE9"/>
    <w:rsid w:val="00EA7122"/>
    <w:rsid w:val="00EA7365"/>
    <w:rsid w:val="00EB01F7"/>
    <w:rsid w:val="00EB0E90"/>
    <w:rsid w:val="00EB1F2E"/>
    <w:rsid w:val="00EB21BC"/>
    <w:rsid w:val="00EB2348"/>
    <w:rsid w:val="00EB23FF"/>
    <w:rsid w:val="00EB24F0"/>
    <w:rsid w:val="00EB2C91"/>
    <w:rsid w:val="00EB3BF4"/>
    <w:rsid w:val="00EB5832"/>
    <w:rsid w:val="00EB5CE1"/>
    <w:rsid w:val="00EB5F22"/>
    <w:rsid w:val="00EB6690"/>
    <w:rsid w:val="00EB714A"/>
    <w:rsid w:val="00EC008E"/>
    <w:rsid w:val="00EC0C6A"/>
    <w:rsid w:val="00EC1567"/>
    <w:rsid w:val="00EC28DD"/>
    <w:rsid w:val="00EC41C2"/>
    <w:rsid w:val="00EC6179"/>
    <w:rsid w:val="00EC72E5"/>
    <w:rsid w:val="00EC7665"/>
    <w:rsid w:val="00ED153F"/>
    <w:rsid w:val="00ED1650"/>
    <w:rsid w:val="00ED1F24"/>
    <w:rsid w:val="00ED2125"/>
    <w:rsid w:val="00ED3305"/>
    <w:rsid w:val="00ED379B"/>
    <w:rsid w:val="00ED3800"/>
    <w:rsid w:val="00ED4157"/>
    <w:rsid w:val="00ED61A2"/>
    <w:rsid w:val="00ED64C9"/>
    <w:rsid w:val="00EE1A59"/>
    <w:rsid w:val="00EE2B04"/>
    <w:rsid w:val="00EE2F2D"/>
    <w:rsid w:val="00EE2FBA"/>
    <w:rsid w:val="00EE4808"/>
    <w:rsid w:val="00EE4D5F"/>
    <w:rsid w:val="00EE5C32"/>
    <w:rsid w:val="00EE5E78"/>
    <w:rsid w:val="00EE656A"/>
    <w:rsid w:val="00EF036F"/>
    <w:rsid w:val="00EF0F7C"/>
    <w:rsid w:val="00EF1334"/>
    <w:rsid w:val="00EF2B36"/>
    <w:rsid w:val="00EF2E33"/>
    <w:rsid w:val="00EF319B"/>
    <w:rsid w:val="00EF3B66"/>
    <w:rsid w:val="00EF3E5E"/>
    <w:rsid w:val="00EF4BAB"/>
    <w:rsid w:val="00EF541F"/>
    <w:rsid w:val="00EF5AF8"/>
    <w:rsid w:val="00EF6E50"/>
    <w:rsid w:val="00EF6FD2"/>
    <w:rsid w:val="00F01BF8"/>
    <w:rsid w:val="00F021F8"/>
    <w:rsid w:val="00F0238D"/>
    <w:rsid w:val="00F02A40"/>
    <w:rsid w:val="00F06206"/>
    <w:rsid w:val="00F06D65"/>
    <w:rsid w:val="00F104D4"/>
    <w:rsid w:val="00F10A19"/>
    <w:rsid w:val="00F10D8D"/>
    <w:rsid w:val="00F11F22"/>
    <w:rsid w:val="00F1213F"/>
    <w:rsid w:val="00F13DE1"/>
    <w:rsid w:val="00F13E9A"/>
    <w:rsid w:val="00F16945"/>
    <w:rsid w:val="00F2079C"/>
    <w:rsid w:val="00F21F51"/>
    <w:rsid w:val="00F2286B"/>
    <w:rsid w:val="00F2320B"/>
    <w:rsid w:val="00F24DC8"/>
    <w:rsid w:val="00F25286"/>
    <w:rsid w:val="00F256BF"/>
    <w:rsid w:val="00F25872"/>
    <w:rsid w:val="00F259CA"/>
    <w:rsid w:val="00F262EE"/>
    <w:rsid w:val="00F275E6"/>
    <w:rsid w:val="00F32A9C"/>
    <w:rsid w:val="00F32D15"/>
    <w:rsid w:val="00F357A8"/>
    <w:rsid w:val="00F35B56"/>
    <w:rsid w:val="00F365FC"/>
    <w:rsid w:val="00F374D4"/>
    <w:rsid w:val="00F37972"/>
    <w:rsid w:val="00F37D1F"/>
    <w:rsid w:val="00F40D6B"/>
    <w:rsid w:val="00F414FA"/>
    <w:rsid w:val="00F42387"/>
    <w:rsid w:val="00F43050"/>
    <w:rsid w:val="00F435AD"/>
    <w:rsid w:val="00F439CB"/>
    <w:rsid w:val="00F441BD"/>
    <w:rsid w:val="00F44E86"/>
    <w:rsid w:val="00F468D7"/>
    <w:rsid w:val="00F47D48"/>
    <w:rsid w:val="00F501B2"/>
    <w:rsid w:val="00F502FB"/>
    <w:rsid w:val="00F5072B"/>
    <w:rsid w:val="00F53E03"/>
    <w:rsid w:val="00F5468F"/>
    <w:rsid w:val="00F55D2F"/>
    <w:rsid w:val="00F6074E"/>
    <w:rsid w:val="00F628A2"/>
    <w:rsid w:val="00F62D18"/>
    <w:rsid w:val="00F642A7"/>
    <w:rsid w:val="00F6553B"/>
    <w:rsid w:val="00F6693C"/>
    <w:rsid w:val="00F677A0"/>
    <w:rsid w:val="00F703C4"/>
    <w:rsid w:val="00F70BD9"/>
    <w:rsid w:val="00F71254"/>
    <w:rsid w:val="00F72118"/>
    <w:rsid w:val="00F724EF"/>
    <w:rsid w:val="00F7370B"/>
    <w:rsid w:val="00F73B8E"/>
    <w:rsid w:val="00F753B1"/>
    <w:rsid w:val="00F80C0E"/>
    <w:rsid w:val="00F80C4C"/>
    <w:rsid w:val="00F844D1"/>
    <w:rsid w:val="00F849F4"/>
    <w:rsid w:val="00F85486"/>
    <w:rsid w:val="00F854F2"/>
    <w:rsid w:val="00F869EA"/>
    <w:rsid w:val="00F86B55"/>
    <w:rsid w:val="00F872DF"/>
    <w:rsid w:val="00F877C0"/>
    <w:rsid w:val="00F87CD8"/>
    <w:rsid w:val="00F910DF"/>
    <w:rsid w:val="00F918B9"/>
    <w:rsid w:val="00F93367"/>
    <w:rsid w:val="00F93F3D"/>
    <w:rsid w:val="00F93FD8"/>
    <w:rsid w:val="00F94686"/>
    <w:rsid w:val="00F95B16"/>
    <w:rsid w:val="00F95E50"/>
    <w:rsid w:val="00F964A5"/>
    <w:rsid w:val="00FA0629"/>
    <w:rsid w:val="00FA06C4"/>
    <w:rsid w:val="00FA128F"/>
    <w:rsid w:val="00FA1A36"/>
    <w:rsid w:val="00FA1A74"/>
    <w:rsid w:val="00FA21F9"/>
    <w:rsid w:val="00FA35C8"/>
    <w:rsid w:val="00FA3FE9"/>
    <w:rsid w:val="00FA6DDF"/>
    <w:rsid w:val="00FA6E8C"/>
    <w:rsid w:val="00FA6FE2"/>
    <w:rsid w:val="00FA7147"/>
    <w:rsid w:val="00FA7367"/>
    <w:rsid w:val="00FB10B9"/>
    <w:rsid w:val="00FB1963"/>
    <w:rsid w:val="00FB217C"/>
    <w:rsid w:val="00FB5D6F"/>
    <w:rsid w:val="00FB781B"/>
    <w:rsid w:val="00FC01FF"/>
    <w:rsid w:val="00FC1321"/>
    <w:rsid w:val="00FC2582"/>
    <w:rsid w:val="00FC4504"/>
    <w:rsid w:val="00FC4929"/>
    <w:rsid w:val="00FC49D3"/>
    <w:rsid w:val="00FC4A72"/>
    <w:rsid w:val="00FC4B44"/>
    <w:rsid w:val="00FC4E4C"/>
    <w:rsid w:val="00FC4FF9"/>
    <w:rsid w:val="00FC7D4F"/>
    <w:rsid w:val="00FD0445"/>
    <w:rsid w:val="00FD3E54"/>
    <w:rsid w:val="00FD41CD"/>
    <w:rsid w:val="00FD53C8"/>
    <w:rsid w:val="00FD5430"/>
    <w:rsid w:val="00FD55AD"/>
    <w:rsid w:val="00FD56E8"/>
    <w:rsid w:val="00FD5849"/>
    <w:rsid w:val="00FD58C0"/>
    <w:rsid w:val="00FD5BFB"/>
    <w:rsid w:val="00FD6D1B"/>
    <w:rsid w:val="00FD743A"/>
    <w:rsid w:val="00FE037B"/>
    <w:rsid w:val="00FE0890"/>
    <w:rsid w:val="00FE3038"/>
    <w:rsid w:val="00FE336D"/>
    <w:rsid w:val="00FE372D"/>
    <w:rsid w:val="00FE3841"/>
    <w:rsid w:val="00FE4540"/>
    <w:rsid w:val="00FE56A3"/>
    <w:rsid w:val="00FE7489"/>
    <w:rsid w:val="00FE7992"/>
    <w:rsid w:val="00FE7BDC"/>
    <w:rsid w:val="00FF125C"/>
    <w:rsid w:val="00FF26CC"/>
    <w:rsid w:val="00FF28F0"/>
    <w:rsid w:val="00FF2E50"/>
    <w:rsid w:val="00FF3A01"/>
    <w:rsid w:val="00FF3EEE"/>
    <w:rsid w:val="00FF40BC"/>
    <w:rsid w:val="00FF46AD"/>
    <w:rsid w:val="00FF487C"/>
    <w:rsid w:val="00FF4CAA"/>
    <w:rsid w:val="00FF5407"/>
    <w:rsid w:val="00FF6E2E"/>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E071"/>
  <w15:docId w15:val="{84B2DF1F-6887-48C7-BFF8-663CAE64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DA"/>
    <w:rPr>
      <w:rFonts w:ascii="Tahoma" w:hAnsi="Tahoma" w:cs="Tahoma"/>
      <w:sz w:val="16"/>
      <w:szCs w:val="16"/>
    </w:rPr>
  </w:style>
  <w:style w:type="paragraph" w:styleId="Header">
    <w:name w:val="header"/>
    <w:basedOn w:val="Normal"/>
    <w:link w:val="HeaderChar"/>
    <w:uiPriority w:val="99"/>
    <w:semiHidden/>
    <w:unhideWhenUsed/>
    <w:rsid w:val="006175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754D"/>
  </w:style>
  <w:style w:type="paragraph" w:styleId="Footer">
    <w:name w:val="footer"/>
    <w:basedOn w:val="Normal"/>
    <w:link w:val="FooterChar"/>
    <w:uiPriority w:val="99"/>
    <w:semiHidden/>
    <w:unhideWhenUsed/>
    <w:rsid w:val="006175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754D"/>
  </w:style>
  <w:style w:type="character" w:styleId="CommentReference">
    <w:name w:val="annotation reference"/>
    <w:basedOn w:val="DefaultParagraphFont"/>
    <w:uiPriority w:val="99"/>
    <w:semiHidden/>
    <w:unhideWhenUsed/>
    <w:rsid w:val="005C1185"/>
    <w:rPr>
      <w:sz w:val="16"/>
      <w:szCs w:val="16"/>
    </w:rPr>
  </w:style>
  <w:style w:type="paragraph" w:styleId="CommentText">
    <w:name w:val="annotation text"/>
    <w:basedOn w:val="Normal"/>
    <w:link w:val="CommentTextChar"/>
    <w:uiPriority w:val="99"/>
    <w:semiHidden/>
    <w:unhideWhenUsed/>
    <w:rsid w:val="005C1185"/>
    <w:pPr>
      <w:spacing w:line="240" w:lineRule="auto"/>
    </w:pPr>
    <w:rPr>
      <w:sz w:val="20"/>
      <w:szCs w:val="20"/>
    </w:rPr>
  </w:style>
  <w:style w:type="character" w:customStyle="1" w:styleId="CommentTextChar">
    <w:name w:val="Comment Text Char"/>
    <w:basedOn w:val="DefaultParagraphFont"/>
    <w:link w:val="CommentText"/>
    <w:uiPriority w:val="99"/>
    <w:semiHidden/>
    <w:rsid w:val="005C1185"/>
    <w:rPr>
      <w:sz w:val="20"/>
      <w:szCs w:val="20"/>
    </w:rPr>
  </w:style>
  <w:style w:type="paragraph" w:styleId="CommentSubject">
    <w:name w:val="annotation subject"/>
    <w:basedOn w:val="CommentText"/>
    <w:next w:val="CommentText"/>
    <w:link w:val="CommentSubjectChar"/>
    <w:uiPriority w:val="99"/>
    <w:semiHidden/>
    <w:unhideWhenUsed/>
    <w:rsid w:val="005C1185"/>
    <w:rPr>
      <w:b/>
      <w:bCs/>
    </w:rPr>
  </w:style>
  <w:style w:type="character" w:customStyle="1" w:styleId="CommentSubjectChar">
    <w:name w:val="Comment Subject Char"/>
    <w:basedOn w:val="CommentTextChar"/>
    <w:link w:val="CommentSubject"/>
    <w:uiPriority w:val="99"/>
    <w:semiHidden/>
    <w:rsid w:val="005C1185"/>
    <w:rPr>
      <w:b/>
      <w:bCs/>
      <w:sz w:val="20"/>
      <w:szCs w:val="20"/>
    </w:rPr>
  </w:style>
  <w:style w:type="character" w:styleId="Hyperlink">
    <w:name w:val="Hyperlink"/>
    <w:basedOn w:val="DefaultParagraphFont"/>
    <w:uiPriority w:val="99"/>
    <w:unhideWhenUsed/>
    <w:rsid w:val="00574385"/>
    <w:rPr>
      <w:color w:val="0000FF" w:themeColor="hyperlink"/>
      <w:u w:val="single"/>
    </w:rPr>
  </w:style>
  <w:style w:type="paragraph" w:styleId="Revision">
    <w:name w:val="Revision"/>
    <w:hidden/>
    <w:uiPriority w:val="99"/>
    <w:semiHidden/>
    <w:rsid w:val="00E37C8F"/>
    <w:pPr>
      <w:spacing w:after="0" w:line="240" w:lineRule="auto"/>
    </w:pPr>
  </w:style>
  <w:style w:type="character" w:styleId="FollowedHyperlink">
    <w:name w:val="FollowedHyperlink"/>
    <w:basedOn w:val="DefaultParagraphFont"/>
    <w:uiPriority w:val="99"/>
    <w:semiHidden/>
    <w:unhideWhenUsed/>
    <w:rsid w:val="008C2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30045">
      <w:bodyDiv w:val="1"/>
      <w:marLeft w:val="0"/>
      <w:marRight w:val="0"/>
      <w:marTop w:val="0"/>
      <w:marBottom w:val="0"/>
      <w:divBdr>
        <w:top w:val="none" w:sz="0" w:space="0" w:color="auto"/>
        <w:left w:val="none" w:sz="0" w:space="0" w:color="auto"/>
        <w:bottom w:val="none" w:sz="0" w:space="0" w:color="auto"/>
        <w:right w:val="none" w:sz="0" w:space="0" w:color="auto"/>
      </w:divBdr>
    </w:div>
    <w:div w:id="16861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egon.gov/deq/RulesandRegulations/Pages/Advisory/ballast2016.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oof.rian@deq.state.or.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oof.rian@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2 xmlns="5e78b088-ccc4-4574-a109-9f6515d136b3" xsi:nil="true"/>
    <Templates xmlns="5e78b088-ccc4-4574-a109-9f6515d136b3" xsi:nil="true"/>
    <Document_x0020_Notes xmlns="5e78b088-ccc4-4574-a109-9f6515d136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BDABE072B9547BDF43AE397020A78" ma:contentTypeVersion="10" ma:contentTypeDescription="Create a new document." ma:contentTypeScope="" ma:versionID="235b3357834c59bd95c657aa3676bf73">
  <xsd:schema xmlns:xsd="http://www.w3.org/2001/XMLSchema" xmlns:xs="http://www.w3.org/2001/XMLSchema" xmlns:p="http://schemas.microsoft.com/office/2006/metadata/properties" xmlns:ns2="5e78b088-ccc4-4574-a109-9f6515d136b3" targetNamespace="http://schemas.microsoft.com/office/2006/metadata/properties" ma:root="true" ma:fieldsID="127ce9e323dd649d49859d5a3b2b6b3d" ns2:_="">
    <xsd:import namespace="5e78b088-ccc4-4574-a109-9f6515d136b3"/>
    <xsd:element name="properties">
      <xsd:complexType>
        <xsd:sequence>
          <xsd:element name="documentManagement">
            <xsd:complexType>
              <xsd:all>
                <xsd:element ref="ns2:Templates" minOccurs="0"/>
                <xsd:element ref="ns2:Topic2" minOccurs="0"/>
                <xsd:element ref="ns2:Document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8b088-ccc4-4574-a109-9f6515d136b3" elementFormDefault="qualified">
    <xsd:import namespace="http://schemas.microsoft.com/office/2006/documentManagement/types"/>
    <xsd:import namespace="http://schemas.microsoft.com/office/infopath/2007/PartnerControls"/>
    <xsd:element name="Templates" ma:index="8" nillable="true" ma:displayName="Templates" ma:description="Templates" ma:hidden="true" ma:internalName="Templates" ma:readOnly="false">
      <xsd:simpleType>
        <xsd:restriction base="dms:Text">
          <xsd:maxLength value="255"/>
        </xsd:restriction>
      </xsd:simpleType>
    </xsd:element>
    <xsd:element name="Topic2" ma:index="9" nillable="true" ma:displayName="Document Topic" ma:internalName="Topic2" ma:readOnly="false">
      <xsd:simpleType>
        <xsd:restriction base="dms:Text">
          <xsd:maxLength value="255"/>
        </xsd:restriction>
      </xsd:simpleType>
    </xsd:element>
    <xsd:element name="Document_x0020_Notes" ma:index="10" nillable="true" ma:displayName="Document Notes" ma:internalName="Document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AC99F-308E-4CDC-9709-060DE0C4DD88}">
  <ds:schemaRefs>
    <ds:schemaRef ds:uri="http://schemas.microsoft.com/office/2006/metadata/properties"/>
    <ds:schemaRef ds:uri="http://schemas.microsoft.com/office/infopath/2007/PartnerControls"/>
    <ds:schemaRef ds:uri="5e78b088-ccc4-4574-a109-9f6515d136b3"/>
  </ds:schemaRefs>
</ds:datastoreItem>
</file>

<file path=customXml/itemProps2.xml><?xml version="1.0" encoding="utf-8"?>
<ds:datastoreItem xmlns:ds="http://schemas.openxmlformats.org/officeDocument/2006/customXml" ds:itemID="{150503AE-8BE0-45D2-8912-0B9C5ED0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8b088-ccc4-4574-a109-9f6515d13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7C358-DBDF-4B2A-A1BF-EC94B41A1E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mthomps</dc:creator>
  <cp:lastModifiedBy>GOLDSTEIN Meyer</cp:lastModifiedBy>
  <cp:revision>2</cp:revision>
  <dcterms:created xsi:type="dcterms:W3CDTF">2016-01-13T22:30:00Z</dcterms:created>
  <dcterms:modified xsi:type="dcterms:W3CDTF">2016-01-13T22:30:00Z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0x0101007D7BDABE072B9547BDF43AE397020A78</vt:lpwstr>
  </property>
</Properties>
</file>