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means a ballast tank of a vessel that has been discharged of ballast water from a voyage and , as a result, is expected to have only unpumpable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“High-risk Ballast Water” means unexchanged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"Port" means any place to which a vessel is bound to anchor or moor.</w:t>
      </w:r>
    </w:p>
    <w:p w14:paraId="36720AC2" w14:textId="77777777"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28" w:author="GOLDSTEIN Meyer" w:date="2016-03-15T10:39:00Z">
        <w:r w:rsidR="00C86406">
          <w:rPr>
            <w:color w:val="000000"/>
          </w:rPr>
          <w:t xml:space="preserve">Vessels may not </w:t>
        </w:r>
      </w:ins>
      <w:del w:id="29" w:author="GOLDSTEIN Meyer" w:date="2016-03-15T10:39:00Z">
        <w:r w:rsidRPr="001A4ECC" w:rsidDel="00C86406">
          <w:rPr>
            <w:color w:val="000000"/>
          </w:rPr>
          <w:delText>D</w:delText>
        </w:r>
      </w:del>
      <w:ins w:id="30" w:author="GOLDSTEIN Meyer" w:date="2016-03-15T10:39:00Z">
        <w:r w:rsidR="00C86406">
          <w:rPr>
            <w:color w:val="000000"/>
          </w:rPr>
          <w:t>d</w:t>
        </w:r>
      </w:ins>
      <w:r w:rsidRPr="001A4ECC">
        <w:rPr>
          <w:color w:val="000000"/>
        </w:rPr>
        <w:t xml:space="preserve">ischarge </w:t>
      </w:r>
      <w:del w:id="31"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2"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3" w:author="GOLDSTEIN Meyer" w:date="2016-03-15T11:10:00Z">
        <w:r w:rsidR="004A7B70">
          <w:rPr>
            <w:color w:val="000000"/>
          </w:rPr>
          <w:t>may</w:t>
        </w:r>
      </w:ins>
      <w:del w:id="34" w:author="rhooff" w:date="2016-03-02T14:12:00Z">
        <w:r w:rsidRPr="001A4ECC" w:rsidDel="00945C34">
          <w:rPr>
            <w:color w:val="000000"/>
          </w:rPr>
          <w:delText xml:space="preserve">carrying ballast water into waters of the state </w:delText>
        </w:r>
      </w:del>
      <w:del w:id="35" w:author="GOLDSTEIN Meyer" w:date="2016-03-15T11:11:00Z">
        <w:r w:rsidRPr="001A4ECC" w:rsidDel="004A7B70">
          <w:rPr>
            <w:color w:val="000000"/>
          </w:rPr>
          <w:delText>must</w:delText>
        </w:r>
      </w:del>
      <w:r w:rsidRPr="001A4ECC">
        <w:rPr>
          <w:color w:val="000000"/>
        </w:rPr>
        <w:t xml:space="preserve"> not discharge ballast water </w:t>
      </w:r>
      <w:ins w:id="36"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7" w:author="rhooff" w:date="2016-03-07T16:41:00Z">
        <w:r w:rsidR="00252DB6">
          <w:rPr>
            <w:color w:val="000000"/>
          </w:rPr>
          <w:t xml:space="preserve">compliance with Section (3) of this rule </w:t>
        </w:r>
      </w:ins>
      <w:ins w:id="38" w:author="rhooff" w:date="2016-03-11T10:55:00Z">
        <w:r w:rsidR="00FB3CF1">
          <w:rPr>
            <w:color w:val="000000"/>
          </w:rPr>
          <w:t>or</w:t>
        </w:r>
      </w:ins>
      <w:ins w:id="39"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36720AD4" w14:textId="77777777" w:rsidR="001A4ECC" w:rsidRPr="001A4ECC" w:rsidRDefault="001A4ECC" w:rsidP="001A4ECC">
      <w:pPr>
        <w:pStyle w:val="NormalWeb"/>
        <w:rPr>
          <w:color w:val="000000"/>
        </w:rPr>
      </w:pPr>
      <w:r w:rsidRPr="001A4ECC">
        <w:rPr>
          <w:color w:val="000000"/>
        </w:rPr>
        <w:t xml:space="preserve">(A) </w:t>
      </w:r>
      <w:ins w:id="40" w:author="GOLDSTEIN Meyer" w:date="2016-03-15T10:41:00Z">
        <w:r w:rsidR="006E2D37">
          <w:rPr>
            <w:color w:val="000000"/>
          </w:rPr>
          <w:t xml:space="preserve">The vessel conducted </w:t>
        </w:r>
      </w:ins>
      <w:del w:id="41" w:author="GOLDSTEIN Meyer" w:date="2016-03-15T10:41:00Z">
        <w:r w:rsidRPr="001A4ECC" w:rsidDel="006E2D37">
          <w:rPr>
            <w:color w:val="000000"/>
          </w:rPr>
          <w:delText>A</w:delText>
        </w:r>
      </w:del>
      <w:ins w:id="42" w:author="GOLDSTEIN Meyer" w:date="2016-03-15T10:41:00Z">
        <w:r w:rsidR="006E2D37">
          <w:rPr>
            <w:color w:val="000000"/>
          </w:rPr>
          <w:t>a</w:t>
        </w:r>
      </w:ins>
      <w:r w:rsidRPr="001A4ECC">
        <w:rPr>
          <w:color w:val="000000"/>
        </w:rPr>
        <w:t xml:space="preserve">n open sea exchange </w:t>
      </w:r>
      <w:del w:id="4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4" w:author="GOLDSTEIN Meyer" w:date="2016-03-15T10:41:00Z">
        <w:r w:rsidR="006E2D37">
          <w:rPr>
            <w:color w:val="000000"/>
          </w:rPr>
          <w:t xml:space="preserve">The vessel conducted </w:t>
        </w:r>
      </w:ins>
      <w:del w:id="45" w:author="GOLDSTEIN Meyer" w:date="2016-03-15T10:41:00Z">
        <w:r w:rsidRPr="001A4ECC" w:rsidDel="006E2D37">
          <w:rPr>
            <w:color w:val="000000"/>
          </w:rPr>
          <w:delText>A</w:delText>
        </w:r>
      </w:del>
      <w:ins w:id="46" w:author="GOLDSTEIN Meyer" w:date="2016-03-15T10:41:00Z">
        <w:r w:rsidR="006E2D37">
          <w:rPr>
            <w:color w:val="000000"/>
          </w:rPr>
          <w:t>a</w:t>
        </w:r>
      </w:ins>
      <w:r w:rsidRPr="001A4ECC">
        <w:rPr>
          <w:color w:val="000000"/>
        </w:rPr>
        <w:t xml:space="preserve"> coastal ocean exchange </w:t>
      </w:r>
      <w:del w:id="4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48" w:author="rhooff" w:date="2016-03-02T14:58:00Z">
        <w:r w:rsidRPr="001A4ECC" w:rsidDel="00603606">
          <w:rPr>
            <w:color w:val="000000"/>
          </w:rPr>
          <w:delText xml:space="preserve">North American </w:delText>
        </w:r>
      </w:del>
      <w:r w:rsidRPr="001A4ECC">
        <w:rPr>
          <w:color w:val="000000"/>
        </w:rPr>
        <w:t>Pacific Coast Region</w:t>
      </w:r>
      <w:ins w:id="4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0" w:author="GOLDSTEIN Meyer" w:date="2016-03-15T10:42:00Z">
        <w:r w:rsidR="006E2D37">
          <w:rPr>
            <w:color w:val="000000"/>
          </w:rPr>
          <w:t xml:space="preserve">The vessel obtained </w:t>
        </w:r>
      </w:ins>
      <w:del w:id="51" w:author="GOLDSTEIN Meyer" w:date="2016-03-15T10:42:00Z">
        <w:r w:rsidRPr="001A4ECC" w:rsidDel="006E2D37">
          <w:rPr>
            <w:color w:val="000000"/>
          </w:rPr>
          <w:delText>T</w:delText>
        </w:r>
      </w:del>
      <w:ins w:id="52" w:author="GOLDSTEIN Meyer" w:date="2016-03-15T10:42:00Z">
        <w:r w:rsidR="006E2D37">
          <w:rPr>
            <w:color w:val="000000"/>
          </w:rPr>
          <w:t>t</w:t>
        </w:r>
      </w:ins>
      <w:r w:rsidRPr="001A4ECC">
        <w:rPr>
          <w:color w:val="000000"/>
        </w:rPr>
        <w:t xml:space="preserve">he ballast water </w:t>
      </w:r>
      <w:del w:id="53" w:author="GOLDSTEIN Meyer" w:date="2016-03-15T10:42:00Z">
        <w:r w:rsidRPr="001A4ECC" w:rsidDel="006E2D37">
          <w:rPr>
            <w:color w:val="000000"/>
          </w:rPr>
          <w:delText xml:space="preserve">was </w:delText>
        </w:r>
      </w:del>
      <w:r w:rsidRPr="001A4ECC">
        <w:rPr>
          <w:color w:val="000000"/>
        </w:rPr>
        <w:t xml:space="preserve">solely </w:t>
      </w:r>
      <w:del w:id="54"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77777777" w:rsidR="001A4ECC" w:rsidRPr="001A4ECC" w:rsidRDefault="001A4ECC" w:rsidP="001A4ECC">
      <w:pPr>
        <w:pStyle w:val="NormalWeb"/>
        <w:rPr>
          <w:color w:val="000000"/>
        </w:rPr>
      </w:pPr>
      <w:r w:rsidRPr="001A4ECC">
        <w:rPr>
          <w:color w:val="000000"/>
        </w:rPr>
        <w:t xml:space="preserve">(f) The ballast water had been </w:t>
      </w:r>
      <w:del w:id="55" w:author="rhooff" w:date="2016-03-02T14:59:00Z">
        <w:r w:rsidRPr="001A4ECC" w:rsidDel="00603606">
          <w:rPr>
            <w:color w:val="000000"/>
          </w:rPr>
          <w:delText xml:space="preserve">treated in a manner authorized by </w:delText>
        </w:r>
      </w:del>
      <w:ins w:id="56" w:author="rhooff" w:date="2016-03-02T14:59:00Z">
        <w:r w:rsidR="00603606">
          <w:rPr>
            <w:color w:val="000000"/>
          </w:rPr>
          <w:t xml:space="preserve">managed using a shipboard treatment system </w:t>
        </w:r>
      </w:ins>
      <w:ins w:id="57" w:author="rhooff" w:date="2016-03-02T15:00:00Z">
        <w:r w:rsidR="00603606" w:rsidRPr="00603606">
          <w:rPr>
            <w:color w:val="000000"/>
          </w:rPr>
          <w:t xml:space="preserve">that meets </w:t>
        </w:r>
      </w:ins>
      <w:ins w:id="58" w:author="GOLDSTEIN Meyer" w:date="2016-03-15T10:42:00Z">
        <w:r w:rsidR="006E2D37">
          <w:rPr>
            <w:color w:val="000000"/>
          </w:rPr>
          <w:t xml:space="preserve">the </w:t>
        </w:r>
      </w:ins>
      <w:ins w:id="59" w:author="rhooff" w:date="2016-03-02T15:00:00Z">
        <w:r w:rsidR="00603606" w:rsidRPr="00603606">
          <w:rPr>
            <w:color w:val="000000"/>
          </w:rPr>
          <w:t xml:space="preserve">certification and discharge standards in </w:t>
        </w:r>
      </w:ins>
      <w:r w:rsidRPr="001A4ECC">
        <w:rPr>
          <w:color w:val="000000"/>
        </w:rPr>
        <w:t>OAR 340-143-0050; or</w:t>
      </w:r>
    </w:p>
    <w:p w14:paraId="36720ADA" w14:textId="77777777" w:rsidR="001A4ECC" w:rsidRDefault="001A4ECC" w:rsidP="001A4ECC">
      <w:pPr>
        <w:pStyle w:val="NormalWeb"/>
        <w:rPr>
          <w:ins w:id="60" w:author="rhooff" w:date="2016-03-02T15:03:00Z"/>
          <w:color w:val="000000"/>
        </w:rPr>
      </w:pPr>
      <w:r w:rsidRPr="001A4ECC">
        <w:rPr>
          <w:color w:val="000000"/>
        </w:rPr>
        <w:t xml:space="preserve">(g) The vessel owner or operator </w:t>
      </w:r>
      <w:ins w:id="61" w:author="rhooff" w:date="2016-03-02T15:01:00Z">
        <w:r w:rsidR="00603606">
          <w:rPr>
            <w:color w:val="000000"/>
          </w:rPr>
          <w:t xml:space="preserve">has </w:t>
        </w:r>
      </w:ins>
      <w:del w:id="62" w:author="rhooff" w:date="2016-03-02T15:01:00Z">
        <w:r w:rsidRPr="001A4ECC" w:rsidDel="00603606">
          <w:rPr>
            <w:color w:val="000000"/>
          </w:rPr>
          <w:delText xml:space="preserve">declares </w:delText>
        </w:r>
      </w:del>
      <w:ins w:id="63"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4" w:author="rhooff" w:date="2016-03-02T15:01:00Z">
        <w:r w:rsidRPr="001A4ECC" w:rsidDel="006822BC">
          <w:rPr>
            <w:color w:val="000000"/>
          </w:rPr>
          <w:delText>in a manner consistent with</w:delText>
        </w:r>
      </w:del>
      <w:r w:rsidR="007D3A73">
        <w:rPr>
          <w:color w:val="000000"/>
        </w:rPr>
        <w:t xml:space="preserve">as </w:t>
      </w:r>
      <w:del w:id="65" w:author="rhooff" w:date="2016-03-02T15:02:00Z">
        <w:r w:rsidRPr="001A4ECC" w:rsidDel="006822BC">
          <w:rPr>
            <w:color w:val="000000"/>
          </w:rPr>
          <w:delText xml:space="preserve">ORS 783.635 (2)(b) and </w:delText>
        </w:r>
      </w:del>
      <w:r w:rsidRPr="001A4ECC">
        <w:rPr>
          <w:color w:val="000000"/>
        </w:rPr>
        <w:t>OAR 340-143-0040</w:t>
      </w:r>
      <w:ins w:id="66" w:author="rhooff" w:date="2016-03-02T15:02:00Z">
        <w:r w:rsidR="006822BC">
          <w:rPr>
            <w:color w:val="000000"/>
          </w:rPr>
          <w:t>(2)</w:t>
        </w:r>
      </w:ins>
      <w:ins w:id="67" w:author="GOLDSTEIN Meyer" w:date="2016-03-15T10:43:00Z">
        <w:r w:rsidR="006E2D37">
          <w:rPr>
            <w:color w:val="000000"/>
          </w:rPr>
          <w:t xml:space="preserve"> specifies</w:t>
        </w:r>
      </w:ins>
      <w:r w:rsidRPr="001A4ECC">
        <w:rPr>
          <w:color w:val="000000"/>
        </w:rPr>
        <w:t>.</w:t>
      </w:r>
    </w:p>
    <w:p w14:paraId="36720ADB" w14:textId="77777777" w:rsidR="006822BC" w:rsidRPr="006822BC" w:rsidRDefault="006822BC" w:rsidP="006822BC">
      <w:pPr>
        <w:pStyle w:val="NormalWeb"/>
        <w:rPr>
          <w:ins w:id="68" w:author="rhooff" w:date="2016-03-02T15:03:00Z"/>
          <w:color w:val="000000"/>
        </w:rPr>
      </w:pPr>
      <w:ins w:id="69" w:author="rhooff" w:date="2016-03-02T15:03:00Z">
        <w:r w:rsidRPr="006822BC">
          <w:rPr>
            <w:color w:val="000000"/>
          </w:rPr>
          <w:lastRenderedPageBreak/>
          <w:t xml:space="preserve">(3) </w:t>
        </w:r>
      </w:ins>
      <w:ins w:id="70" w:author="rhooff" w:date="2016-03-17T14:27:00Z">
        <w:r w:rsidR="00A75BC7">
          <w:rPr>
            <w:color w:val="000000"/>
          </w:rPr>
          <w:t>E</w:t>
        </w:r>
      </w:ins>
      <w:ins w:id="71" w:author="rhooff" w:date="2016-03-17T14:26:00Z">
        <w:r w:rsidR="00A75BC7">
          <w:rPr>
            <w:color w:val="000000"/>
          </w:rPr>
          <w:t>mpty</w:t>
        </w:r>
      </w:ins>
      <w:r w:rsidR="00A75BC7">
        <w:rPr>
          <w:color w:val="000000"/>
        </w:rPr>
        <w:t xml:space="preserve"> </w:t>
      </w:r>
      <w:ins w:id="72" w:author="rhooff" w:date="2016-03-17T14:34:00Z">
        <w:r w:rsidR="00A75BC7">
          <w:rPr>
            <w:color w:val="000000"/>
          </w:rPr>
          <w:t>b</w:t>
        </w:r>
      </w:ins>
      <w:ins w:id="73" w:author="rhooff" w:date="2016-03-02T15:03:00Z">
        <w:r w:rsidRPr="006822BC">
          <w:rPr>
            <w:color w:val="000000"/>
          </w:rPr>
          <w:t xml:space="preserve">allast tanks that contain unpumpable residual ballast water or sediment may only be used for ballasting and subsequent deballasting within waters of the state if the residual ballast water has </w:t>
        </w:r>
      </w:ins>
      <w:ins w:id="74" w:author="rhooff" w:date="2016-03-04T11:57:00Z">
        <w:r w:rsidR="00FA7485" w:rsidRPr="006822BC">
          <w:rPr>
            <w:color w:val="000000"/>
          </w:rPr>
          <w:t>salinity</w:t>
        </w:r>
      </w:ins>
      <w:ins w:id="75" w:author="rhooff" w:date="2016-03-02T15:03:00Z">
        <w:r w:rsidRPr="006822BC">
          <w:rPr>
            <w:color w:val="000000"/>
          </w:rPr>
          <w:t xml:space="preserve"> </w:t>
        </w:r>
      </w:ins>
      <w:ins w:id="76" w:author="rhooff" w:date="2016-03-04T11:56:00Z">
        <w:r w:rsidR="00FA7485">
          <w:rPr>
            <w:color w:val="000000"/>
          </w:rPr>
          <w:t>greater than or equal to</w:t>
        </w:r>
      </w:ins>
      <w:ins w:id="77" w:author="rhooff" w:date="2016-03-02T15:03:00Z">
        <w:r w:rsidRPr="006822BC">
          <w:rPr>
            <w:color w:val="000000"/>
          </w:rPr>
          <w:t xml:space="preserve"> 30 parts per thousand at the time of entering state waters.  For v</w:t>
        </w:r>
      </w:ins>
      <w:ins w:id="78" w:author="rhooff" w:date="2016-03-04T11:56:00Z">
        <w:r w:rsidR="00FA7485">
          <w:rPr>
            <w:color w:val="000000"/>
          </w:rPr>
          <w:t>oyages</w:t>
        </w:r>
      </w:ins>
      <w:ins w:id="79" w:author="rhooff" w:date="2016-03-02T15:03:00Z">
        <w:r w:rsidRPr="006822BC">
          <w:rPr>
            <w:color w:val="000000"/>
          </w:rPr>
          <w:t xml:space="preserve"> that have recently sourced ballast from low-salinity waters or </w:t>
        </w:r>
      </w:ins>
      <w:ins w:id="80" w:author="rhooff" w:date="2016-03-04T11:57:00Z">
        <w:r w:rsidR="00FA7485" w:rsidRPr="006822BC">
          <w:rPr>
            <w:color w:val="000000"/>
          </w:rPr>
          <w:t xml:space="preserve">are </w:t>
        </w:r>
      </w:ins>
      <w:ins w:id="81"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36720ADC" w14:textId="77777777" w:rsidR="006822BC" w:rsidRPr="006822BC" w:rsidRDefault="006822BC" w:rsidP="006822BC">
      <w:pPr>
        <w:pStyle w:val="NormalWeb"/>
        <w:rPr>
          <w:ins w:id="82" w:author="rhooff" w:date="2016-03-02T15:03:00Z"/>
          <w:color w:val="000000"/>
        </w:rPr>
      </w:pPr>
      <w:ins w:id="83" w:author="rhooff" w:date="2016-03-02T15:03:00Z">
        <w:r w:rsidRPr="006822BC">
          <w:rPr>
            <w:color w:val="000000"/>
          </w:rPr>
          <w:t xml:space="preserve">(a) </w:t>
        </w:r>
      </w:ins>
      <w:ins w:id="84" w:author="GOLDSTEIN Meyer" w:date="2016-03-15T10:44:00Z">
        <w:r w:rsidR="006E2D37">
          <w:rPr>
            <w:color w:val="000000"/>
          </w:rPr>
          <w:t>A</w:t>
        </w:r>
      </w:ins>
      <w:ins w:id="85"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86" w:author="rhooff" w:date="2016-03-02T15:03:00Z"/>
          <w:color w:val="000000"/>
        </w:rPr>
      </w:pPr>
      <w:ins w:id="87" w:author="rhooff" w:date="2016-03-02T15:03:00Z">
        <w:r w:rsidRPr="006822BC">
          <w:rPr>
            <w:color w:val="000000"/>
          </w:rPr>
          <w:t xml:space="preserve">(b) </w:t>
        </w:r>
      </w:ins>
      <w:ins w:id="88" w:author="GOLDSTEIN Meyer" w:date="2016-03-15T10:44:00Z">
        <w:r w:rsidR="006E2D37">
          <w:rPr>
            <w:color w:val="000000"/>
          </w:rPr>
          <w:t>A</w:t>
        </w:r>
      </w:ins>
      <w:ins w:id="8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90"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91" w:author="rhooff" w:date="2016-03-02T15:10:00Z"/>
          <w:color w:val="000000"/>
        </w:rPr>
      </w:pPr>
      <w:del w:id="92"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93" w:author="rhooff" w:date="2016-03-02T15:14:00Z"/>
          <w:color w:val="000000"/>
        </w:rPr>
      </w:pPr>
      <w:r w:rsidRPr="001A4ECC">
        <w:rPr>
          <w:color w:val="000000"/>
        </w:rPr>
        <w:t>(</w:t>
      </w:r>
      <w:del w:id="94" w:author="rhooff" w:date="2016-03-02T15:10:00Z">
        <w:r w:rsidRPr="001A4ECC" w:rsidDel="006822BC">
          <w:rPr>
            <w:color w:val="000000"/>
          </w:rPr>
          <w:delText>2</w:delText>
        </w:r>
      </w:del>
      <w:ins w:id="95" w:author="rhooff" w:date="2016-03-02T15:10:00Z">
        <w:r w:rsidR="006822BC">
          <w:rPr>
            <w:color w:val="000000"/>
          </w:rPr>
          <w:t>1</w:t>
        </w:r>
      </w:ins>
      <w:r w:rsidRPr="001A4ECC">
        <w:rPr>
          <w:color w:val="000000"/>
        </w:rPr>
        <w:t xml:space="preserve">) Use of </w:t>
      </w:r>
      <w:ins w:id="96" w:author="rhooff" w:date="2016-03-02T15:11:00Z">
        <w:r w:rsidR="006822BC">
          <w:rPr>
            <w:color w:val="000000"/>
          </w:rPr>
          <w:t xml:space="preserve">shipboard </w:t>
        </w:r>
      </w:ins>
      <w:r w:rsidRPr="001A4ECC">
        <w:rPr>
          <w:color w:val="000000"/>
        </w:rPr>
        <w:t>ballast water treatment systems. Ballast water treated</w:t>
      </w:r>
      <w:ins w:id="97"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98" w:author="rhooff" w:date="2016-03-02T15:12:00Z">
        <w:r w:rsidRPr="001A4ECC" w:rsidDel="0004311D">
          <w:rPr>
            <w:color w:val="000000"/>
          </w:rPr>
          <w:delText>or treated using technology approved for shipboard use</w:delText>
        </w:r>
      </w:del>
      <w:ins w:id="99" w:author="rhooff" w:date="2016-03-02T15:12:00Z">
        <w:r w:rsidR="0004311D">
          <w:rPr>
            <w:color w:val="000000"/>
          </w:rPr>
          <w:t>established</w:t>
        </w:r>
      </w:ins>
      <w:r w:rsidRPr="001A4ECC">
        <w:rPr>
          <w:color w:val="000000"/>
        </w:rPr>
        <w:t xml:space="preserve"> by the </w:t>
      </w:r>
      <w:del w:id="100"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01"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02" w:author="rhooff" w:date="2016-03-04T12:29:00Z">
        <w:r w:rsidRPr="001A4ECC" w:rsidDel="001F7E12">
          <w:rPr>
            <w:color w:val="000000"/>
          </w:rPr>
          <w:delText xml:space="preserve"> </w:delText>
        </w:r>
      </w:del>
      <w:ins w:id="103" w:author="rhooff" w:date="2016-03-04T12:29:00Z">
        <w:r w:rsidR="001F7E12" w:rsidRPr="0004311D">
          <w:rPr>
            <w:color w:val="000000"/>
          </w:rPr>
          <w:t>rule</w:t>
        </w:r>
      </w:ins>
      <w:del w:id="104" w:author="rhooff" w:date="2016-03-02T15:13:00Z">
        <w:r w:rsidRPr="001A4ECC" w:rsidDel="0004311D">
          <w:rPr>
            <w:color w:val="000000"/>
          </w:rPr>
          <w:delText>unless discharge violates section (1)</w:delText>
        </w:r>
      </w:del>
      <w:r w:rsidRPr="001A4ECC">
        <w:rPr>
          <w:color w:val="000000"/>
        </w:rPr>
        <w:t>.</w:t>
      </w:r>
    </w:p>
    <w:p w14:paraId="36720AE3" w14:textId="77777777" w:rsidR="0004311D" w:rsidRPr="0004311D" w:rsidRDefault="0004311D" w:rsidP="0004311D">
      <w:pPr>
        <w:pStyle w:val="NormalWeb"/>
        <w:rPr>
          <w:ins w:id="105" w:author="rhooff" w:date="2016-03-02T15:14:00Z"/>
          <w:color w:val="000000"/>
        </w:rPr>
      </w:pPr>
      <w:ins w:id="106" w:author="rhooff" w:date="2016-03-02T15:14:00Z">
        <w:r w:rsidRPr="0004311D">
          <w:rPr>
            <w:color w:val="000000"/>
          </w:rPr>
          <w:t xml:space="preserve">(2) Ballast exchange plus treatment.  </w:t>
        </w:r>
      </w:ins>
      <w:ins w:id="107" w:author="rhooff" w:date="2016-03-04T12:51:00Z">
        <w:r w:rsidR="004E2124">
          <w:rPr>
            <w:color w:val="000000"/>
          </w:rPr>
          <w:t xml:space="preserve">For </w:t>
        </w:r>
      </w:ins>
      <w:ins w:id="108" w:author="rhooff" w:date="2016-03-04T12:52:00Z">
        <w:r w:rsidR="004E2124">
          <w:rPr>
            <w:color w:val="000000"/>
          </w:rPr>
          <w:t>vessels managing ballast</w:t>
        </w:r>
      </w:ins>
      <w:ins w:id="109" w:author="rhooff" w:date="2016-03-04T12:40:00Z">
        <w:r w:rsidR="00261FBB">
          <w:rPr>
            <w:color w:val="000000"/>
          </w:rPr>
          <w:t xml:space="preserve"> </w:t>
        </w:r>
      </w:ins>
      <w:ins w:id="110" w:author="rhooff" w:date="2016-03-04T12:53:00Z">
        <w:r w:rsidR="004E2124">
          <w:rPr>
            <w:color w:val="000000"/>
          </w:rPr>
          <w:t xml:space="preserve">water </w:t>
        </w:r>
      </w:ins>
      <w:ins w:id="111" w:author="rhooff" w:date="2016-03-04T12:40:00Z">
        <w:r w:rsidR="00261FBB">
          <w:rPr>
            <w:color w:val="000000"/>
          </w:rPr>
          <w:t xml:space="preserve">with </w:t>
        </w:r>
      </w:ins>
      <w:ins w:id="112" w:author="rhooff" w:date="2016-03-04T12:43:00Z">
        <w:r w:rsidR="00261FBB">
          <w:rPr>
            <w:color w:val="000000"/>
          </w:rPr>
          <w:t xml:space="preserve">a </w:t>
        </w:r>
      </w:ins>
      <w:ins w:id="113" w:author="rhooff" w:date="2016-03-04T12:40:00Z">
        <w:r w:rsidR="00261FBB">
          <w:rPr>
            <w:color w:val="000000"/>
          </w:rPr>
          <w:t>shipboard treatment system</w:t>
        </w:r>
      </w:ins>
      <w:ins w:id="114" w:author="rhooff" w:date="2016-03-04T12:50:00Z">
        <w:r w:rsidR="004E2124">
          <w:rPr>
            <w:color w:val="000000"/>
          </w:rPr>
          <w:t xml:space="preserve"> </w:t>
        </w:r>
      </w:ins>
      <w:ins w:id="115" w:author="rhooff" w:date="2016-03-02T15:14:00Z">
        <w:r w:rsidRPr="0004311D">
          <w:rPr>
            <w:color w:val="000000"/>
          </w:rPr>
          <w:t xml:space="preserve"> </w:t>
        </w:r>
      </w:ins>
      <w:ins w:id="116" w:author="GOLDSTEIN Meyer" w:date="2016-03-15T10:47:00Z">
        <w:r w:rsidR="006E2D37">
          <w:rPr>
            <w:color w:val="000000"/>
          </w:rPr>
          <w:t xml:space="preserve">under </w:t>
        </w:r>
      </w:ins>
      <w:ins w:id="117" w:author="rhooff" w:date="2016-03-04T12:51:00Z">
        <w:r w:rsidR="004E2124">
          <w:rPr>
            <w:color w:val="000000"/>
          </w:rPr>
          <w:t xml:space="preserve">federal discharge standards, the vessel operator </w:t>
        </w:r>
      </w:ins>
      <w:ins w:id="118" w:author="rhooff" w:date="2016-03-02T15:14:00Z">
        <w:r w:rsidRPr="0004311D">
          <w:rPr>
            <w:color w:val="000000"/>
          </w:rPr>
          <w:t xml:space="preserve">shall </w:t>
        </w:r>
      </w:ins>
      <w:ins w:id="119" w:author="rhooff" w:date="2016-03-04T12:42:00Z">
        <w:r w:rsidR="00261FBB">
          <w:rPr>
            <w:color w:val="000000"/>
          </w:rPr>
          <w:t xml:space="preserve">also </w:t>
        </w:r>
      </w:ins>
      <w:ins w:id="120" w:author="rhooff" w:date="2016-03-02T15:14:00Z">
        <w:r w:rsidRPr="0004311D">
          <w:rPr>
            <w:color w:val="000000"/>
          </w:rPr>
          <w:t xml:space="preserve">conduct ballast water exchange for tanks with ballast water salinity less than </w:t>
        </w:r>
      </w:ins>
      <w:ins w:id="121" w:author="rhooff" w:date="2016-03-04T11:58:00Z">
        <w:r w:rsidR="00FA7485">
          <w:rPr>
            <w:color w:val="000000"/>
          </w:rPr>
          <w:t>or equal to</w:t>
        </w:r>
      </w:ins>
      <w:ins w:id="122" w:author="rhooff" w:date="2016-03-02T15:14:00Z">
        <w:r w:rsidR="00261FBB">
          <w:rPr>
            <w:color w:val="000000"/>
          </w:rPr>
          <w:t xml:space="preserve">18 parts per thousand.  </w:t>
        </w:r>
      </w:ins>
      <w:ins w:id="123" w:author="rhooff" w:date="2016-03-04T12:56:00Z">
        <w:r w:rsidR="004E2124">
          <w:rPr>
            <w:color w:val="000000"/>
          </w:rPr>
          <w:t xml:space="preserve">Prior to treatment, </w:t>
        </w:r>
      </w:ins>
      <w:ins w:id="124" w:author="GOLDSTEIN Meyer" w:date="2016-03-15T10:48:00Z">
        <w:r w:rsidR="006E2D37">
          <w:rPr>
            <w:color w:val="000000"/>
          </w:rPr>
          <w:t xml:space="preserve">vessel operators shall conduct </w:t>
        </w:r>
      </w:ins>
      <w:ins w:id="125" w:author="rhooff" w:date="2016-03-04T12:56:00Z">
        <w:r w:rsidR="004E2124">
          <w:rPr>
            <w:color w:val="000000"/>
          </w:rPr>
          <w:t>b</w:t>
        </w:r>
      </w:ins>
      <w:ins w:id="126" w:author="rhooff" w:date="2016-03-02T15:14:00Z">
        <w:r w:rsidRPr="0004311D">
          <w:rPr>
            <w:color w:val="000000"/>
          </w:rPr>
          <w:t xml:space="preserve">allast exchange or saltwater flushing practices as </w:t>
        </w:r>
      </w:ins>
      <w:ins w:id="127" w:author="GOLDSTEIN Meyer" w:date="2016-03-15T10:49:00Z">
        <w:r w:rsidR="006E2D37">
          <w:rPr>
            <w:color w:val="000000"/>
          </w:rPr>
          <w:t xml:space="preserve">OAR </w:t>
        </w:r>
      </w:ins>
      <w:ins w:id="128"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29" w:author="GOLDSTEIN Meyer" w:date="2016-03-15T10:49:00Z">
        <w:r w:rsidR="006E2D37">
          <w:rPr>
            <w:color w:val="000000"/>
          </w:rPr>
          <w:t xml:space="preserve"> specify</w:t>
        </w:r>
      </w:ins>
      <w:ins w:id="130" w:author="rhooff" w:date="2016-03-02T15:14:00Z">
        <w:r w:rsidRPr="0004311D">
          <w:rPr>
            <w:color w:val="000000"/>
          </w:rPr>
          <w:t xml:space="preserve">, respectively,  resulting in salinity </w:t>
        </w:r>
      </w:ins>
      <w:ins w:id="131" w:author="rhooff" w:date="2016-03-04T12:31:00Z">
        <w:r w:rsidR="001F7E12">
          <w:rPr>
            <w:color w:val="000000"/>
          </w:rPr>
          <w:t>greater than or equal to</w:t>
        </w:r>
      </w:ins>
      <w:ins w:id="132" w:author="rhooff" w:date="2016-03-02T15:14:00Z">
        <w:r w:rsidRPr="0004311D">
          <w:rPr>
            <w:color w:val="000000"/>
          </w:rPr>
          <w:t xml:space="preserve"> 30 parts per thousand</w:t>
        </w:r>
      </w:ins>
      <w:ins w:id="133" w:author="rhooff" w:date="2016-03-04T12:56:00Z">
        <w:r w:rsidR="004E2124">
          <w:rPr>
            <w:color w:val="000000"/>
          </w:rPr>
          <w:t>.</w:t>
        </w:r>
      </w:ins>
      <w:ins w:id="134" w:author="rhooff" w:date="2016-03-02T15:14:00Z">
        <w:r w:rsidRPr="0004311D">
          <w:rPr>
            <w:color w:val="000000"/>
          </w:rPr>
          <w:t xml:space="preserve"> The ballast water exchange requirement under this </w:t>
        </w:r>
      </w:ins>
      <w:ins w:id="135" w:author="rhooff" w:date="2016-03-04T09:31:00Z">
        <w:r w:rsidR="00064733">
          <w:rPr>
            <w:color w:val="000000"/>
          </w:rPr>
          <w:t>section</w:t>
        </w:r>
      </w:ins>
      <w:ins w:id="136" w:author="rhooff" w:date="2016-03-02T15:14:00Z">
        <w:r w:rsidRPr="0004311D">
          <w:rPr>
            <w:color w:val="000000"/>
          </w:rPr>
          <w:t xml:space="preserve"> does not apply if:</w:t>
        </w:r>
      </w:ins>
    </w:p>
    <w:p w14:paraId="36720AE4" w14:textId="77777777" w:rsidR="0004311D" w:rsidRPr="0004311D" w:rsidRDefault="0004311D" w:rsidP="0004311D">
      <w:pPr>
        <w:pStyle w:val="NormalWeb"/>
        <w:rPr>
          <w:ins w:id="137" w:author="rhooff" w:date="2016-03-02T15:14:00Z"/>
          <w:color w:val="000000"/>
        </w:rPr>
      </w:pPr>
      <w:ins w:id="138"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39" w:author="rhooff" w:date="2016-03-07T16:41:00Z">
        <w:r w:rsidR="00252DB6" w:rsidRPr="0004311D">
          <w:rPr>
            <w:color w:val="000000"/>
          </w:rPr>
          <w:t xml:space="preserve">D-2 standards established </w:t>
        </w:r>
      </w:ins>
      <w:ins w:id="140" w:author="rhooff" w:date="2016-03-07T16:42:00Z">
        <w:r w:rsidR="00252DB6">
          <w:rPr>
            <w:color w:val="000000"/>
          </w:rPr>
          <w:t>under</w:t>
        </w:r>
      </w:ins>
      <w:ins w:id="141" w:author="rhooff" w:date="2016-03-07T16:41:00Z">
        <w:r w:rsidR="00252DB6" w:rsidRPr="0004311D">
          <w:rPr>
            <w:color w:val="000000"/>
          </w:rPr>
          <w:t xml:space="preserve"> the </w:t>
        </w:r>
      </w:ins>
      <w:ins w:id="142" w:author="rhooff" w:date="2016-03-02T15:14:00Z">
        <w:r w:rsidRPr="0004311D">
          <w:rPr>
            <w:color w:val="000000"/>
          </w:rPr>
          <w:t>2004 Ballast Water Management Convention, such that discharged ballast contains:</w:t>
        </w:r>
      </w:ins>
    </w:p>
    <w:p w14:paraId="36720AE5" w14:textId="77777777" w:rsidR="0004311D" w:rsidRPr="0004311D" w:rsidRDefault="0004311D" w:rsidP="0004311D">
      <w:pPr>
        <w:pStyle w:val="NormalWeb"/>
        <w:rPr>
          <w:ins w:id="143" w:author="rhooff" w:date="2016-03-02T15:14:00Z"/>
          <w:color w:val="000000"/>
        </w:rPr>
      </w:pPr>
      <w:ins w:id="144" w:author="rhooff" w:date="2016-03-02T15:14:00Z">
        <w:r w:rsidRPr="0004311D">
          <w:rPr>
            <w:color w:val="000000"/>
          </w:rPr>
          <w:t xml:space="preserve">(A) </w:t>
        </w:r>
      </w:ins>
      <w:ins w:id="145" w:author="GOLDSTEIN Meyer" w:date="2016-03-15T10:49:00Z">
        <w:r w:rsidR="006E2D37">
          <w:rPr>
            <w:color w:val="000000"/>
          </w:rPr>
          <w:t>L</w:t>
        </w:r>
      </w:ins>
      <w:ins w:id="146"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47" w:author="rhooff" w:date="2016-03-02T15:14:00Z"/>
          <w:color w:val="000000"/>
        </w:rPr>
      </w:pPr>
      <w:ins w:id="148" w:author="rhooff" w:date="2016-03-02T15:14:00Z">
        <w:r w:rsidRPr="0004311D">
          <w:rPr>
            <w:color w:val="000000"/>
          </w:rPr>
          <w:lastRenderedPageBreak/>
          <w:t xml:space="preserve">(B) </w:t>
        </w:r>
      </w:ins>
      <w:ins w:id="149" w:author="GOLDSTEIN Meyer" w:date="2016-03-15T10:49:00Z">
        <w:r w:rsidR="006E2D37">
          <w:rPr>
            <w:color w:val="000000"/>
          </w:rPr>
          <w:t>L</w:t>
        </w:r>
      </w:ins>
      <w:ins w:id="150"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51" w:author="rhooff" w:date="2016-03-02T15:14:00Z"/>
          <w:color w:val="000000"/>
        </w:rPr>
      </w:pPr>
      <w:ins w:id="152" w:author="rhooff" w:date="2016-03-02T15:14:00Z">
        <w:r w:rsidRPr="0004311D">
          <w:rPr>
            <w:color w:val="000000"/>
          </w:rPr>
          <w:t xml:space="preserve">(C) </w:t>
        </w:r>
      </w:ins>
      <w:ins w:id="153" w:author="GOLDSTEIN Meyer" w:date="2016-03-15T10:49:00Z">
        <w:r w:rsidR="006E2D37">
          <w:rPr>
            <w:color w:val="000000"/>
          </w:rPr>
          <w:t>C</w:t>
        </w:r>
      </w:ins>
      <w:ins w:id="154"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155" w:author="rhooff" w:date="2016-03-02T15:14:00Z"/>
          <w:color w:val="000000"/>
        </w:rPr>
      </w:pPr>
      <w:ins w:id="156" w:author="rhooff" w:date="2016-03-02T15:14:00Z">
        <w:r w:rsidRPr="0004311D">
          <w:rPr>
            <w:color w:val="000000"/>
          </w:rPr>
          <w:t xml:space="preserve">(i) </w:t>
        </w:r>
      </w:ins>
      <w:ins w:id="157" w:author="GOLDSTEIN Meyer" w:date="2016-03-15T10:53:00Z">
        <w:r w:rsidR="0019588D">
          <w:rPr>
            <w:color w:val="000000"/>
          </w:rPr>
          <w:t>One</w:t>
        </w:r>
      </w:ins>
      <w:ins w:id="158" w:author="rhooff" w:date="2016-03-02T15:14:00Z">
        <w:r w:rsidRPr="0004311D">
          <w:rPr>
            <w:color w:val="000000"/>
          </w:rPr>
          <w:t xml:space="preserve"> colon</w:t>
        </w:r>
      </w:ins>
      <w:ins w:id="159" w:author="rhooff" w:date="2016-03-04T12:02:00Z">
        <w:r w:rsidR="00FA7485">
          <w:rPr>
            <w:color w:val="000000"/>
          </w:rPr>
          <w:t>y</w:t>
        </w:r>
      </w:ins>
      <w:ins w:id="160" w:author="rhooff" w:date="2016-03-02T15:14:00Z">
        <w:r w:rsidRPr="0004311D">
          <w:rPr>
            <w:color w:val="000000"/>
          </w:rPr>
          <w:t xml:space="preserve">-forming unit of toxicogenic Vibrio cholera (serotypes 01 and 0139) per 100 milliliters or less than </w:t>
        </w:r>
      </w:ins>
      <w:ins w:id="161" w:author="GOLDSTEIN Meyer" w:date="2016-03-15T10:53:00Z">
        <w:r w:rsidR="0019588D">
          <w:rPr>
            <w:color w:val="000000"/>
          </w:rPr>
          <w:t>one</w:t>
        </w:r>
      </w:ins>
      <w:ins w:id="162"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163" w:author="rhooff" w:date="2016-03-02T15:14:00Z"/>
          <w:color w:val="000000"/>
        </w:rPr>
      </w:pPr>
      <w:ins w:id="164"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165" w:author="rhooff" w:date="2016-03-02T15:14:00Z"/>
          <w:color w:val="000000"/>
        </w:rPr>
      </w:pPr>
      <w:ins w:id="166" w:author="rhooff" w:date="2016-03-02T15:14:00Z">
        <w:r w:rsidRPr="0004311D">
          <w:rPr>
            <w:color w:val="000000"/>
          </w:rPr>
          <w:t>(iii) 33 colony-forming unites of intestinal enterococci per 100 milliliters.</w:t>
        </w:r>
      </w:ins>
    </w:p>
    <w:p w14:paraId="36720AEB" w14:textId="77777777" w:rsidR="0004311D" w:rsidRPr="0004311D" w:rsidRDefault="0004311D" w:rsidP="0004311D">
      <w:pPr>
        <w:pStyle w:val="NormalWeb"/>
        <w:rPr>
          <w:ins w:id="167" w:author="rhooff" w:date="2016-03-02T15:14:00Z"/>
          <w:color w:val="000000"/>
        </w:rPr>
      </w:pPr>
      <w:ins w:id="168" w:author="rhooff" w:date="2016-03-02T15:14:00Z">
        <w:r w:rsidRPr="0004311D">
          <w:rPr>
            <w:color w:val="000000"/>
          </w:rPr>
          <w:t xml:space="preserve">(b) The  ballast water </w:t>
        </w:r>
      </w:ins>
      <w:ins w:id="169" w:author="rhooff" w:date="2016-03-04T12:46:00Z">
        <w:r w:rsidR="00261FBB">
          <w:rPr>
            <w:color w:val="000000"/>
          </w:rPr>
          <w:t>discharge</w:t>
        </w:r>
      </w:ins>
      <w:ins w:id="170" w:author="rhooff" w:date="2016-03-02T15:14:00Z">
        <w:r w:rsidRPr="0004311D">
          <w:rPr>
            <w:color w:val="000000"/>
          </w:rPr>
          <w:t xml:space="preserve"> qualifies for an exemption set forth in OAR 340-143-0010(2)(a),  OAR 340-143-0010(2)(c), OAR 340-143-0010(2)(d), or OAR 340-143-0010(2)(e), or</w:t>
        </w:r>
      </w:ins>
    </w:p>
    <w:p w14:paraId="36720AEC" w14:textId="77777777" w:rsidR="0004311D" w:rsidRPr="001A4ECC" w:rsidRDefault="0004311D" w:rsidP="001A4ECC">
      <w:pPr>
        <w:pStyle w:val="NormalWeb"/>
        <w:rPr>
          <w:color w:val="000000"/>
        </w:rPr>
      </w:pPr>
      <w:ins w:id="171" w:author="rhooff" w:date="2016-03-02T15:14:00Z">
        <w:r w:rsidRPr="0004311D">
          <w:rPr>
            <w:color w:val="000000"/>
          </w:rPr>
          <w:t>(c) The vessel owner or operator determines that compliance with the ballast water exchange requirement meets safety exemption conditions set forth in OAR 340-143-0040(2).</w:t>
        </w:r>
      </w:ins>
    </w:p>
    <w:p w14:paraId="36720AED" w14:textId="77777777" w:rsidR="001A4ECC" w:rsidRDefault="001A4ECC" w:rsidP="001A4ECC">
      <w:pPr>
        <w:pStyle w:val="NormalWeb"/>
        <w:rPr>
          <w:ins w:id="172" w:author="rhooff" w:date="2016-03-02T15:15:00Z"/>
          <w:color w:val="000000"/>
        </w:rPr>
      </w:pPr>
      <w:r w:rsidRPr="001A4ECC">
        <w:rPr>
          <w:color w:val="000000"/>
        </w:rPr>
        <w:t>(3) As an alternative to discharging high-risk ballast water identified in 340-143-0040, DEQ may authorize</w:t>
      </w:r>
      <w:ins w:id="173" w:author="rhooff" w:date="2016-03-02T15:15:00Z">
        <w:r w:rsidR="0004311D" w:rsidRPr="0004311D">
          <w:rPr>
            <w:color w:val="000000"/>
          </w:rPr>
          <w:t xml:space="preserve">, by order in writing, </w:t>
        </w:r>
      </w:ins>
      <w:del w:id="174" w:author="GOLDSTEIN Meyer" w:date="2016-03-15T10:54:00Z">
        <w:r w:rsidRPr="001A4ECC" w:rsidDel="0019588D">
          <w:rPr>
            <w:color w:val="000000"/>
          </w:rPr>
          <w:delText>the use of</w:delText>
        </w:r>
      </w:del>
      <w:ins w:id="17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77777777" w:rsidR="0004311D" w:rsidRPr="0004311D" w:rsidRDefault="0004311D" w:rsidP="0004311D">
      <w:pPr>
        <w:pStyle w:val="NormalWeb"/>
        <w:rPr>
          <w:ins w:id="176" w:author="rhooff" w:date="2016-03-02T15:16:00Z"/>
          <w:color w:val="000000"/>
        </w:rPr>
      </w:pPr>
      <w:ins w:id="177" w:author="rhooff" w:date="2016-03-02T15:16:00Z">
        <w:r w:rsidRPr="0004311D">
          <w:rPr>
            <w:color w:val="000000"/>
          </w:rPr>
          <w:t xml:space="preserve">(4) </w:t>
        </w:r>
      </w:ins>
      <w:ins w:id="178" w:author="GOLDSTEIN Meyer" w:date="2016-03-15T10:55:00Z">
        <w:r w:rsidR="0019588D">
          <w:rPr>
            <w:color w:val="000000"/>
          </w:rPr>
          <w:t xml:space="preserve">DEQ </w:t>
        </w:r>
      </w:ins>
      <w:ins w:id="179" w:author="GOLDSTEIN Meyer" w:date="2016-03-15T10:54:00Z">
        <w:r w:rsidR="0019588D">
          <w:rPr>
            <w:color w:val="000000"/>
          </w:rPr>
          <w:t>shall repeal</w:t>
        </w:r>
      </w:ins>
      <w:ins w:id="180" w:author="GOLDSTEIN Meyer" w:date="2016-03-15T10:55:00Z">
        <w:r w:rsidR="0019588D">
          <w:rPr>
            <w:color w:val="000000"/>
          </w:rPr>
          <w:t xml:space="preserve"> section (2) of this rule</w:t>
        </w:r>
      </w:ins>
      <w:ins w:id="181" w:author="GOLDSTEIN Meyer" w:date="2016-03-15T10:54:00Z">
        <w:r w:rsidR="0019588D">
          <w:rPr>
            <w:color w:val="000000"/>
          </w:rPr>
          <w:t xml:space="preserve"> </w:t>
        </w:r>
      </w:ins>
      <w:ins w:id="182" w:author="GOLDSTEIN Meyer" w:date="2016-03-15T10:55:00Z">
        <w:r w:rsidR="0019588D">
          <w:rPr>
            <w:color w:val="000000"/>
          </w:rPr>
          <w:t>e</w:t>
        </w:r>
      </w:ins>
      <w:ins w:id="183" w:author="rhooff" w:date="2016-03-02T15:16:00Z">
        <w:r w:rsidRPr="0004311D">
          <w:rPr>
            <w:color w:val="000000"/>
          </w:rPr>
          <w:t>ffective January 1, 2025</w:t>
        </w:r>
      </w:ins>
      <w:ins w:id="184" w:author="rhooff" w:date="2016-03-04T09:21:00Z">
        <w:r w:rsidR="00BC6CD2">
          <w:rPr>
            <w:color w:val="000000"/>
          </w:rPr>
          <w:t>.</w:t>
        </w:r>
      </w:ins>
      <w:ins w:id="185" w:author="rhooff" w:date="2016-03-04T09:35:00Z">
        <w:r w:rsidR="00BC6CD2">
          <w:rPr>
            <w:color w:val="000000"/>
          </w:rPr>
          <w:t xml:space="preserve"> </w:t>
        </w:r>
      </w:ins>
      <w:ins w:id="186" w:author="rhooff" w:date="2016-03-04T09:24:00Z">
        <w:r w:rsidR="00634937">
          <w:rPr>
            <w:color w:val="000000"/>
          </w:rPr>
          <w:t xml:space="preserve">Prior to this date, </w:t>
        </w:r>
      </w:ins>
      <w:ins w:id="187" w:author="rhooff" w:date="2016-03-02T15:16:00Z">
        <w:r w:rsidRPr="0004311D">
          <w:rPr>
            <w:color w:val="000000"/>
          </w:rPr>
          <w:t>DEQ</w:t>
        </w:r>
      </w:ins>
      <w:ins w:id="188" w:author="rhooff" w:date="2016-03-04T09:21:00Z">
        <w:r w:rsidR="00634937">
          <w:rPr>
            <w:color w:val="000000"/>
          </w:rPr>
          <w:t>, in consultation with a stakeholder advisory group</w:t>
        </w:r>
      </w:ins>
      <w:ins w:id="189" w:author="rhooff" w:date="2016-03-04T09:24:00Z">
        <w:r w:rsidR="00634937">
          <w:rPr>
            <w:color w:val="000000"/>
          </w:rPr>
          <w:t>,</w:t>
        </w:r>
      </w:ins>
      <w:ins w:id="190" w:author="rhooff" w:date="2016-03-02T15:16:00Z">
        <w:r w:rsidRPr="0004311D">
          <w:rPr>
            <w:color w:val="000000"/>
          </w:rPr>
          <w:t xml:space="preserve"> will review </w:t>
        </w:r>
      </w:ins>
      <w:ins w:id="19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92" w:author="rhooff" w:date="2016-03-04T09:35:00Z">
        <w:r w:rsidR="00BC6CD2">
          <w:rPr>
            <w:color w:val="000000"/>
          </w:rPr>
          <w:t xml:space="preserve">and shipboard treatment systems </w:t>
        </w:r>
      </w:ins>
      <w:ins w:id="193" w:author="rhooff" w:date="2016-03-04T09:28:00Z">
        <w:r w:rsidR="00D92420" w:rsidRPr="0004311D">
          <w:rPr>
            <w:color w:val="000000"/>
          </w:rPr>
          <w:t>for preventing introductions of aquatic invasive species to Oregon waters</w:t>
        </w:r>
      </w:ins>
      <w:ins w:id="194" w:author="rhooff" w:date="2016-03-02T15:16:00Z">
        <w:r w:rsidR="00BC6CD2">
          <w:rPr>
            <w:color w:val="000000"/>
          </w:rPr>
          <w:t>.</w:t>
        </w:r>
      </w:ins>
      <w:ins w:id="195" w:author="rhooff" w:date="2016-03-04T09:35:00Z">
        <w:r w:rsidR="00BC6CD2">
          <w:rPr>
            <w:color w:val="000000"/>
          </w:rPr>
          <w:t xml:space="preserve"> </w:t>
        </w:r>
      </w:ins>
      <w:ins w:id="196" w:author="rhooff" w:date="2016-03-04T09:26:00Z">
        <w:r w:rsidR="00634937">
          <w:rPr>
            <w:color w:val="000000"/>
          </w:rPr>
          <w:t xml:space="preserve">The review may provide </w:t>
        </w:r>
      </w:ins>
      <w:ins w:id="197" w:author="rhooff" w:date="2016-03-04T09:27:00Z">
        <w:r w:rsidR="00634937">
          <w:rPr>
            <w:color w:val="000000"/>
          </w:rPr>
          <w:t>recommendations including</w:t>
        </w:r>
        <w:r w:rsidR="00634937" w:rsidRPr="007D3A73">
          <w:t xml:space="preserve">, but not limited to, </w:t>
        </w:r>
      </w:ins>
      <w:ins w:id="198" w:author="rhooff" w:date="2016-03-07T16:42:00Z">
        <w:r w:rsidR="00252DB6" w:rsidRPr="007D3A73">
          <w:t>an extended</w:t>
        </w:r>
      </w:ins>
      <w:ins w:id="199" w:author="rhooff" w:date="2016-03-04T09:27:00Z">
        <w:r w:rsidR="00634937" w:rsidRPr="007D3A73">
          <w:t xml:space="preserve"> </w:t>
        </w:r>
      </w:ins>
      <w:ins w:id="200" w:author="rhooff" w:date="2016-03-04T09:28:00Z">
        <w:r w:rsidR="00D92420" w:rsidRPr="007D3A73">
          <w:t>repeal date</w:t>
        </w:r>
      </w:ins>
      <w:ins w:id="201" w:author="rhooff" w:date="2016-03-04T09:27:00Z">
        <w:r w:rsidR="00634937" w:rsidRPr="007D3A73">
          <w:t xml:space="preserve"> of this rule</w:t>
        </w:r>
        <w:r w:rsidR="00D92420" w:rsidRPr="007D3A73">
          <w:t>, if necessary</w:t>
        </w:r>
        <w:r w:rsidR="00634937" w:rsidRPr="007D3A73">
          <w:t>.</w:t>
        </w:r>
      </w:ins>
    </w:p>
    <w:p w14:paraId="0F4DE5E3" w14:textId="77777777" w:rsidR="00E824FE" w:rsidRDefault="001A4ECC" w:rsidP="001A4ECC">
      <w:pPr>
        <w:pStyle w:val="NormalWeb"/>
        <w:rPr>
          <w:color w:val="000000"/>
        </w:rPr>
        <w:sectPr w:rsidR="00E824FE" w:rsidSect="004435D2">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t>Hist: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Pr="00812766" w:rsidRDefault="00FF779F" w:rsidP="00FF779F">
      <w:pPr>
        <w:spacing w:after="100" w:afterAutospacing="1"/>
        <w:ind w:right="144"/>
        <w:jc w:val="center"/>
      </w:pPr>
      <w:r w:rsidRPr="00812766">
        <w:rPr>
          <w:b/>
          <w:bCs/>
        </w:rPr>
        <w:t>NOISE CONTROL REGULATIONS</w:t>
      </w:r>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lastRenderedPageBreak/>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(1) "Air Carrier Airport" means any airport that serves air carriers holding Certificates of Public Convenience and Necessity issued by the Civil Aeronautic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(3) "Airport Noise Abatement Program" means a Commis-sion-approved program designed to achieve noise compatability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(Ldn)"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lastRenderedPageBreak/>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(Leq)"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(21) "Impulse Sound" means either a single pressure peak or a single burst (multiple pressure peaks) for a duration of less than one second as measured on a peak unweighted sound pressure measuring instrument or "C" weighted, slow response instrument and specified by dB and dBC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lastRenderedPageBreak/>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(29) "Motor Sports Facility Noise Impact Boundaries" means the daily 55 dBA day-night (Ldn)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 xml:space="preserve">(35) "New Motor Vehicle" means a motor vehicle whose equitable or legal title has never been transferred to a person who in good faith purchases the new motor vehicle for purposes other </w:t>
      </w:r>
      <w:r w:rsidRPr="00812766">
        <w:lastRenderedPageBreak/>
        <w:t>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(37) "Noise Level" means weighted sound pressure level measured by use of a metering characteristic with an "A" frequency weighting network and reported as dBA.</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(39) "Octave Band Sound Pressure Level" means the sound pressure level for the sound being measured within the specified octave band. The reference pressure is 20 micropascals (20 micronewtons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(41) "One-Third Octave Band Sound Pressure Level" means the sound pressure level for the sound being measured within the specified one-third octave band at the preferred frequencies. The reference pressure is 20 micropascals (20 micronewtons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"enduro"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political subdivision, governmental agency, municipalty,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lastRenderedPageBreak/>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silvicultural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 xml:space="preserve">(55) "Road Vehicle Auxiliary Equipment" means those mechanical devices which are built in or attached to a road vehicle and are used primarily for the handling or storage of products in </w:t>
      </w:r>
      <w:r w:rsidRPr="00812766">
        <w:lastRenderedPageBreak/>
        <w:t>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(56) "Sound Pressure Level" (SPL) means 20 times the logarithm to the base 10 of the ratio of the root-mean-square pressure of the sound to the reference pressure. SPL is given in decibels (dB). The reference pressure is 20 micropascals (20 micronewtons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(59) "Statistical Noise Level" means the noise level which is equalled or exceeded a stated percentage of the time. An L10 = 65 dBA implies that in any hour of the day 65 dBA can be equalled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t xml:space="preserve">(66) "Well Maintained Muffler" means a device or combination of devices which effectively decreases the sound energy of internal combustion engine exhaust without a muffler by a minimum of 5 dBA at trackside. A well maintained muffler shall be free of defects or modifications that reduce its sound reduction capabilities. Each outlet of a multiple exhaust </w:t>
      </w:r>
      <w:r w:rsidRPr="00812766">
        <w:lastRenderedPageBreak/>
        <w:t>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(a) Reverse gas flow device incorporating a multitube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(i) Formula Vee four-into-one header/collector when installed on a Formula Vee sports car racing vehicle; or a</w:t>
      </w:r>
    </w:p>
    <w:p w14:paraId="36720B5F" w14:textId="77777777" w:rsidR="00FF779F" w:rsidRPr="00812766" w:rsidRDefault="00FF779F" w:rsidP="00C25684">
      <w:pPr>
        <w:spacing w:after="100" w:afterAutospacing="1"/>
        <w:ind w:left="0" w:right="144"/>
      </w:pPr>
      <w:r w:rsidRPr="00812766">
        <w:t>(j) Hughes-type Racing muffler; or</w:t>
      </w:r>
    </w:p>
    <w:p w14:paraId="36720B60" w14:textId="77777777" w:rsidR="00FF779F" w:rsidRPr="00812766" w:rsidRDefault="00FF779F" w:rsidP="00C25684">
      <w:pPr>
        <w:spacing w:after="100" w:afterAutospacing="1"/>
        <w:ind w:left="0" w:right="144"/>
      </w:pPr>
      <w:r w:rsidRPr="00812766">
        <w:lastRenderedPageBreak/>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02" w:author="GOLDSTEIN Meyer" w:date="2016-03-15T11:19:00Z"/>
        </w:rPr>
      </w:pPr>
      <w:ins w:id="203"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7116EE41" w:rsidR="00FF779F" w:rsidRDefault="00206DE1" w:rsidP="00C25684">
      <w:pPr>
        <w:spacing w:after="100" w:afterAutospacing="1"/>
        <w:ind w:left="0" w:right="144"/>
      </w:pPr>
      <w:hyperlink r:id="rId9" w:history="1">
        <w:r w:rsidR="00FF779F" w:rsidRPr="00206DE1">
          <w:rPr>
            <w:rStyle w:val="Hyperlink"/>
          </w:rPr>
          <w:t>LINK TO NCPS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methods approved in writing by the Department. These measurements will generally be carried out by the motor vehicle manufacturer on a sample of either prototype or production vehicles. </w:t>
      </w:r>
      <w:r w:rsidRPr="00812766">
        <w:lastRenderedPageBreak/>
        <w:t>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lastRenderedPageBreak/>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36720B7E" w14:textId="77777777" w:rsidR="00FF779F" w:rsidRPr="00812766" w:rsidRDefault="00FF779F" w:rsidP="00C25684">
      <w:pPr>
        <w:spacing w:after="100" w:afterAutospacing="1"/>
        <w:ind w:left="0" w:right="144"/>
      </w:pPr>
      <w:r w:rsidRPr="00812766">
        <w:t>(ii) Which is unambiguous as to which vehicle such notice applies.</w:t>
      </w:r>
    </w:p>
    <w:p w14:paraId="36720B7F" w14:textId="77777777" w:rsidR="00FF779F" w:rsidRDefault="00FF779F" w:rsidP="00C25684">
      <w:pPr>
        <w:spacing w:after="100" w:afterAutospacing="1"/>
        <w:ind w:left="0" w:right="144"/>
      </w:pPr>
      <w:ins w:id="204"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72" w:type="dxa"/>
          <w:left w:w="72" w:type="dxa"/>
          <w:right w:w="72" w:type="dxa"/>
        </w:tblCellMar>
        <w:tblLook w:val="04A0" w:firstRow="1" w:lastRow="0" w:firstColumn="1" w:lastColumn="0" w:noHBand="0" w:noVBand="1"/>
      </w:tblPr>
      <w:tblGrid>
        <w:gridCol w:w="5745"/>
        <w:gridCol w:w="3585"/>
      </w:tblGrid>
      <w:tr w:rsidR="00FF779F" w:rsidRPr="00C3722A" w14:paraId="36720B84" w14:textId="77777777" w:rsidTr="00C25684">
        <w:trPr>
          <w:trHeight w:val="1608"/>
          <w:tblHeader/>
          <w:jc w:val="center"/>
          <w:ins w:id="205"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FF779F">
            <w:pPr>
              <w:jc w:val="center"/>
              <w:rPr>
                <w:ins w:id="206" w:author="GOLDSTEIN Meyer" w:date="2016-03-15T11:20:00Z"/>
                <w:rFonts w:ascii="Arial" w:hAnsi="Arial" w:cs="Arial"/>
                <w:b/>
                <w:sz w:val="32"/>
                <w:szCs w:val="32"/>
              </w:rPr>
            </w:pPr>
            <w:ins w:id="207" w:author="GOLDSTEIN Meyer" w:date="2016-03-15T11:20:00Z">
              <w:r>
                <w:rPr>
                  <w:noProof/>
                </w:rPr>
                <w:drawing>
                  <wp:anchor distT="0" distB="0" distL="114300" distR="114300" simplePos="0" relativeHeight="251650048" behindDoc="0" locked="0" layoutInCell="1" allowOverlap="1" wp14:anchorId="36720E08" wp14:editId="36720E09">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340-035-0025</w:t>
              </w:r>
            </w:ins>
          </w:p>
          <w:p w14:paraId="36720B81" w14:textId="77777777" w:rsidR="00FF779F" w:rsidRPr="00760042" w:rsidRDefault="00FF779F" w:rsidP="00FF779F">
            <w:pPr>
              <w:jc w:val="center"/>
              <w:rPr>
                <w:ins w:id="208" w:author="GOLDSTEIN Meyer" w:date="2016-03-15T11:20:00Z"/>
                <w:rFonts w:ascii="Arial" w:hAnsi="Arial" w:cs="Arial"/>
                <w:b/>
                <w:sz w:val="28"/>
                <w:szCs w:val="28"/>
              </w:rPr>
            </w:pPr>
            <w:ins w:id="209" w:author="GOLDSTEIN Meyer" w:date="2016-03-15T11:20:00Z">
              <w:r w:rsidRPr="00760042">
                <w:rPr>
                  <w:rFonts w:ascii="Arial" w:hAnsi="Arial" w:cs="Arial"/>
                  <w:b/>
                  <w:sz w:val="28"/>
                  <w:szCs w:val="28"/>
                </w:rPr>
                <w:t>Table 1</w:t>
              </w:r>
            </w:ins>
          </w:p>
          <w:p w14:paraId="36720B82" w14:textId="77777777" w:rsidR="00FF779F" w:rsidRDefault="00FF779F" w:rsidP="00FF779F">
            <w:pPr>
              <w:jc w:val="center"/>
              <w:rPr>
                <w:ins w:id="210" w:author="GOLDSTEIN Meyer" w:date="2016-03-15T11:20:00Z"/>
                <w:rFonts w:ascii="Arial" w:hAnsi="Arial" w:cs="Arial"/>
                <w:b/>
              </w:rPr>
            </w:pPr>
            <w:ins w:id="211" w:author="GOLDSTEIN Meyer" w:date="2016-03-15T11:20:00Z">
              <w:r>
                <w:rPr>
                  <w:rFonts w:ascii="Arial" w:hAnsi="Arial" w:cs="Arial"/>
                  <w:b/>
                </w:rPr>
                <w:t>New Motor Vehicle Standards</w:t>
              </w:r>
            </w:ins>
          </w:p>
          <w:p w14:paraId="36720B83" w14:textId="77777777" w:rsidR="00FF779F" w:rsidRPr="00C3722A" w:rsidRDefault="00FF779F" w:rsidP="00FF779F">
            <w:pPr>
              <w:jc w:val="center"/>
              <w:rPr>
                <w:ins w:id="212" w:author="GOLDSTEIN Meyer" w:date="2016-03-15T11:20:00Z"/>
                <w:rFonts w:ascii="Arial" w:hAnsi="Arial" w:cs="Arial"/>
                <w:b/>
              </w:rPr>
            </w:pPr>
            <w:ins w:id="213"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C25684">
        <w:trPr>
          <w:tblHeader/>
          <w:jc w:val="center"/>
          <w:ins w:id="214"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FF779F">
            <w:pPr>
              <w:jc w:val="center"/>
              <w:rPr>
                <w:ins w:id="215" w:author="GOLDSTEIN Meyer" w:date="2016-03-15T11:20:00Z"/>
                <w:rFonts w:ascii="Arial" w:hAnsi="Arial" w:cs="Arial"/>
                <w:b/>
                <w:color w:val="000000" w:themeColor="text1"/>
              </w:rPr>
            </w:pPr>
            <w:ins w:id="216"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FF779F">
            <w:pPr>
              <w:jc w:val="center"/>
              <w:rPr>
                <w:ins w:id="217" w:author="GOLDSTEIN Meyer" w:date="2016-03-15T11:20:00Z"/>
                <w:rFonts w:ascii="Arial" w:hAnsi="Arial" w:cs="Arial"/>
                <w:b/>
                <w:color w:val="000000" w:themeColor="text1"/>
              </w:rPr>
            </w:pPr>
            <w:ins w:id="218" w:author="GOLDSTEIN Meyer" w:date="2016-03-15T11:20:00Z">
              <w:r w:rsidRPr="00F9067C">
                <w:rPr>
                  <w:rFonts w:ascii="Arial" w:hAnsi="Arial" w:cs="Arial"/>
                  <w:b/>
                  <w:color w:val="000000" w:themeColor="text1"/>
                </w:rPr>
                <w:t>Maximum Noise Level (dBA)</w:t>
              </w:r>
            </w:ins>
          </w:p>
        </w:tc>
      </w:tr>
      <w:tr w:rsidR="00FF779F" w:rsidRPr="00955045" w14:paraId="36720B89" w14:textId="77777777" w:rsidTr="00C25684">
        <w:trPr>
          <w:jc w:val="center"/>
          <w:ins w:id="219"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FF779F">
            <w:pPr>
              <w:jc w:val="center"/>
              <w:rPr>
                <w:ins w:id="220" w:author="GOLDSTEIN Meyer" w:date="2016-03-15T11:20:00Z"/>
                <w:rFonts w:ascii="Arial" w:hAnsi="Arial" w:cs="Arial"/>
                <w:b/>
                <w:color w:val="000000" w:themeColor="text1"/>
              </w:rPr>
            </w:pPr>
            <w:ins w:id="221" w:author="GOLDSTEIN Meyer" w:date="2016-03-15T11:20:00Z">
              <w:r w:rsidRPr="00F9067C">
                <w:rPr>
                  <w:rFonts w:ascii="Arial" w:hAnsi="Arial" w:cs="Arial"/>
                  <w:b/>
                  <w:color w:val="FFFFFF" w:themeColor="background1"/>
                </w:rPr>
                <w:t>Motorcycles</w:t>
              </w:r>
            </w:ins>
          </w:p>
        </w:tc>
      </w:tr>
      <w:tr w:rsidR="00FF779F" w:rsidRPr="00955045" w14:paraId="36720B8C" w14:textId="77777777" w:rsidTr="00C25684">
        <w:trPr>
          <w:jc w:val="center"/>
          <w:ins w:id="222" w:author="GOLDSTEIN Meyer" w:date="2016-03-15T11:20:00Z"/>
        </w:trPr>
        <w:tc>
          <w:tcPr>
            <w:tcW w:w="5745" w:type="dxa"/>
            <w:shd w:val="clear" w:color="auto" w:fill="FFFFFF" w:themeFill="background1"/>
            <w:vAlign w:val="center"/>
          </w:tcPr>
          <w:p w14:paraId="36720B8A" w14:textId="77777777" w:rsidR="00FF779F" w:rsidRPr="00955045" w:rsidRDefault="00FF779F" w:rsidP="00FF779F">
            <w:pPr>
              <w:jc w:val="center"/>
              <w:rPr>
                <w:ins w:id="223" w:author="GOLDSTEIN Meyer" w:date="2016-03-15T11:20:00Z"/>
                <w:rFonts w:ascii="Arial" w:hAnsi="Arial" w:cs="Arial"/>
                <w:color w:val="000000" w:themeColor="text1"/>
              </w:rPr>
            </w:pPr>
            <w:ins w:id="224"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FF779F">
            <w:pPr>
              <w:jc w:val="center"/>
              <w:rPr>
                <w:ins w:id="225" w:author="GOLDSTEIN Meyer" w:date="2016-03-15T11:20:00Z"/>
                <w:rFonts w:ascii="Arial" w:hAnsi="Arial" w:cs="Arial"/>
                <w:color w:val="000000" w:themeColor="text1"/>
              </w:rPr>
            </w:pPr>
            <w:ins w:id="226" w:author="GOLDSTEIN Meyer" w:date="2016-03-15T11:20:00Z">
              <w:r w:rsidRPr="00955045">
                <w:rPr>
                  <w:rFonts w:ascii="Arial" w:hAnsi="Arial" w:cs="Arial"/>
                  <w:color w:val="000000" w:themeColor="text1"/>
                </w:rPr>
                <w:t>86</w:t>
              </w:r>
            </w:ins>
          </w:p>
        </w:tc>
      </w:tr>
      <w:tr w:rsidR="00FF779F" w:rsidRPr="00955045" w14:paraId="36720B8F" w14:textId="77777777" w:rsidTr="00C25684">
        <w:trPr>
          <w:jc w:val="center"/>
          <w:ins w:id="227" w:author="GOLDSTEIN Meyer" w:date="2016-03-15T11:20:00Z"/>
        </w:trPr>
        <w:tc>
          <w:tcPr>
            <w:tcW w:w="5745" w:type="dxa"/>
            <w:shd w:val="clear" w:color="auto" w:fill="FFFFFF" w:themeFill="background1"/>
            <w:vAlign w:val="center"/>
          </w:tcPr>
          <w:p w14:paraId="36720B8D" w14:textId="77777777" w:rsidR="00FF779F" w:rsidRPr="00955045" w:rsidRDefault="00FF779F" w:rsidP="00FF779F">
            <w:pPr>
              <w:jc w:val="center"/>
              <w:rPr>
                <w:ins w:id="228" w:author="GOLDSTEIN Meyer" w:date="2016-03-15T11:20:00Z"/>
                <w:rFonts w:ascii="Arial" w:hAnsi="Arial" w:cs="Arial"/>
                <w:color w:val="000000" w:themeColor="text1"/>
              </w:rPr>
            </w:pPr>
            <w:ins w:id="229"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FF779F">
            <w:pPr>
              <w:jc w:val="center"/>
              <w:rPr>
                <w:ins w:id="230" w:author="GOLDSTEIN Meyer" w:date="2016-03-15T11:20:00Z"/>
                <w:rFonts w:ascii="Arial" w:hAnsi="Arial" w:cs="Arial"/>
                <w:color w:val="000000" w:themeColor="text1"/>
              </w:rPr>
            </w:pPr>
            <w:ins w:id="231" w:author="GOLDSTEIN Meyer" w:date="2016-03-15T11:20:00Z">
              <w:r>
                <w:rPr>
                  <w:rFonts w:ascii="Arial" w:hAnsi="Arial" w:cs="Arial"/>
                  <w:color w:val="000000" w:themeColor="text1"/>
                </w:rPr>
                <w:t>83</w:t>
              </w:r>
            </w:ins>
          </w:p>
        </w:tc>
      </w:tr>
      <w:tr w:rsidR="00FF779F" w:rsidRPr="00955045" w14:paraId="36720B92" w14:textId="77777777" w:rsidTr="00C25684">
        <w:trPr>
          <w:jc w:val="center"/>
          <w:ins w:id="232" w:author="GOLDSTEIN Meyer" w:date="2016-03-15T11:20:00Z"/>
        </w:trPr>
        <w:tc>
          <w:tcPr>
            <w:tcW w:w="5745" w:type="dxa"/>
            <w:shd w:val="clear" w:color="auto" w:fill="FFFFFF" w:themeFill="background1"/>
            <w:vAlign w:val="center"/>
          </w:tcPr>
          <w:p w14:paraId="36720B90" w14:textId="77777777" w:rsidR="00FF779F" w:rsidRPr="00955045" w:rsidRDefault="00FF779F" w:rsidP="00FF779F">
            <w:pPr>
              <w:jc w:val="center"/>
              <w:rPr>
                <w:ins w:id="233" w:author="GOLDSTEIN Meyer" w:date="2016-03-15T11:20:00Z"/>
                <w:rFonts w:ascii="Arial" w:hAnsi="Arial" w:cs="Arial"/>
                <w:color w:val="000000" w:themeColor="text1"/>
              </w:rPr>
            </w:pPr>
            <w:ins w:id="234"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FF779F">
            <w:pPr>
              <w:jc w:val="center"/>
              <w:rPr>
                <w:ins w:id="235" w:author="GOLDSTEIN Meyer" w:date="2016-03-15T11:20:00Z"/>
                <w:rFonts w:ascii="Arial" w:hAnsi="Arial" w:cs="Arial"/>
                <w:color w:val="000000" w:themeColor="text1"/>
              </w:rPr>
            </w:pPr>
            <w:ins w:id="236" w:author="GOLDSTEIN Meyer" w:date="2016-03-15T11:20:00Z">
              <w:r>
                <w:rPr>
                  <w:rFonts w:ascii="Arial" w:hAnsi="Arial" w:cs="Arial"/>
                  <w:color w:val="000000" w:themeColor="text1"/>
                </w:rPr>
                <w:t>81</w:t>
              </w:r>
            </w:ins>
          </w:p>
        </w:tc>
      </w:tr>
      <w:tr w:rsidR="00FF779F" w:rsidRPr="00955045" w14:paraId="36720B95" w14:textId="77777777" w:rsidTr="00C25684">
        <w:trPr>
          <w:jc w:val="center"/>
          <w:ins w:id="237" w:author="GOLDSTEIN Meyer" w:date="2016-03-15T11:20:00Z"/>
        </w:trPr>
        <w:tc>
          <w:tcPr>
            <w:tcW w:w="5745" w:type="dxa"/>
            <w:shd w:val="clear" w:color="auto" w:fill="FFFFFF" w:themeFill="background1"/>
            <w:vAlign w:val="center"/>
          </w:tcPr>
          <w:p w14:paraId="36720B93" w14:textId="77777777" w:rsidR="00FF779F" w:rsidRPr="00955045" w:rsidRDefault="00FF779F" w:rsidP="00FF779F">
            <w:pPr>
              <w:jc w:val="center"/>
              <w:rPr>
                <w:ins w:id="238" w:author="GOLDSTEIN Meyer" w:date="2016-03-15T11:20:00Z"/>
                <w:rFonts w:ascii="Arial" w:hAnsi="Arial" w:cs="Arial"/>
                <w:color w:val="000000" w:themeColor="text1"/>
              </w:rPr>
            </w:pPr>
            <w:ins w:id="239"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FF779F">
            <w:pPr>
              <w:jc w:val="center"/>
              <w:rPr>
                <w:ins w:id="240" w:author="GOLDSTEIN Meyer" w:date="2016-03-15T11:20:00Z"/>
                <w:rFonts w:ascii="Arial" w:hAnsi="Arial" w:cs="Arial"/>
                <w:color w:val="000000" w:themeColor="text1"/>
              </w:rPr>
            </w:pPr>
            <w:ins w:id="241" w:author="GOLDSTEIN Meyer" w:date="2016-03-15T11:20:00Z">
              <w:r>
                <w:rPr>
                  <w:rFonts w:ascii="Arial" w:hAnsi="Arial" w:cs="Arial"/>
                  <w:color w:val="000000" w:themeColor="text1"/>
                </w:rPr>
                <w:t>83</w:t>
              </w:r>
            </w:ins>
          </w:p>
        </w:tc>
      </w:tr>
      <w:tr w:rsidR="00FF779F" w:rsidRPr="00955045" w14:paraId="36720B98" w14:textId="77777777" w:rsidTr="00C25684">
        <w:trPr>
          <w:jc w:val="center"/>
          <w:ins w:id="242" w:author="GOLDSTEIN Meyer" w:date="2016-03-15T11:20:00Z"/>
        </w:trPr>
        <w:tc>
          <w:tcPr>
            <w:tcW w:w="5745" w:type="dxa"/>
            <w:shd w:val="clear" w:color="auto" w:fill="FFFFFF" w:themeFill="background1"/>
            <w:vAlign w:val="center"/>
          </w:tcPr>
          <w:p w14:paraId="36720B96" w14:textId="77777777" w:rsidR="00FF779F" w:rsidRPr="00955045" w:rsidRDefault="00FF779F" w:rsidP="00FF779F">
            <w:pPr>
              <w:jc w:val="center"/>
              <w:rPr>
                <w:ins w:id="243" w:author="GOLDSTEIN Meyer" w:date="2016-03-15T11:20:00Z"/>
                <w:rFonts w:ascii="Arial" w:hAnsi="Arial" w:cs="Arial"/>
                <w:color w:val="000000" w:themeColor="text1"/>
              </w:rPr>
            </w:pPr>
            <w:ins w:id="244"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FF779F">
            <w:pPr>
              <w:jc w:val="center"/>
              <w:rPr>
                <w:ins w:id="245" w:author="GOLDSTEIN Meyer" w:date="2016-03-15T11:20:00Z"/>
                <w:rFonts w:ascii="Arial" w:hAnsi="Arial" w:cs="Arial"/>
                <w:color w:val="000000" w:themeColor="text1"/>
              </w:rPr>
            </w:pPr>
            <w:ins w:id="246" w:author="GOLDSTEIN Meyer" w:date="2016-03-15T11:20:00Z">
              <w:r>
                <w:rPr>
                  <w:rFonts w:ascii="Arial" w:hAnsi="Arial" w:cs="Arial"/>
                  <w:color w:val="000000" w:themeColor="text1"/>
                </w:rPr>
                <w:t>70</w:t>
              </w:r>
            </w:ins>
          </w:p>
        </w:tc>
      </w:tr>
      <w:tr w:rsidR="00FF779F" w:rsidRPr="00420EB1" w14:paraId="36720B9A" w14:textId="77777777" w:rsidTr="00C25684">
        <w:trPr>
          <w:jc w:val="center"/>
          <w:ins w:id="247"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FF779F">
            <w:pPr>
              <w:jc w:val="center"/>
              <w:rPr>
                <w:ins w:id="248" w:author="GOLDSTEIN Meyer" w:date="2016-03-15T11:20:00Z"/>
                <w:rFonts w:ascii="Arial" w:hAnsi="Arial" w:cs="Arial"/>
                <w:b/>
                <w:color w:val="000000" w:themeColor="text1"/>
              </w:rPr>
            </w:pPr>
            <w:ins w:id="249"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C25684">
        <w:trPr>
          <w:jc w:val="center"/>
          <w:ins w:id="250" w:author="GOLDSTEIN Meyer" w:date="2016-03-15T11:20:00Z"/>
        </w:trPr>
        <w:tc>
          <w:tcPr>
            <w:tcW w:w="5745" w:type="dxa"/>
            <w:shd w:val="clear" w:color="auto" w:fill="FFFFFF" w:themeFill="background1"/>
            <w:vAlign w:val="center"/>
          </w:tcPr>
          <w:p w14:paraId="36720B9B" w14:textId="77777777" w:rsidR="00FF779F" w:rsidRPr="00955045" w:rsidRDefault="00FF779F" w:rsidP="00FF779F">
            <w:pPr>
              <w:jc w:val="center"/>
              <w:rPr>
                <w:ins w:id="251" w:author="GOLDSTEIN Meyer" w:date="2016-03-15T11:20:00Z"/>
                <w:rFonts w:ascii="Arial" w:hAnsi="Arial" w:cs="Arial"/>
                <w:color w:val="000000" w:themeColor="text1"/>
              </w:rPr>
            </w:pPr>
            <w:ins w:id="252"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FF779F">
            <w:pPr>
              <w:jc w:val="center"/>
              <w:rPr>
                <w:ins w:id="253" w:author="GOLDSTEIN Meyer" w:date="2016-03-15T11:20:00Z"/>
                <w:rFonts w:ascii="Arial" w:hAnsi="Arial" w:cs="Arial"/>
                <w:color w:val="000000" w:themeColor="text1"/>
              </w:rPr>
            </w:pPr>
            <w:ins w:id="254" w:author="GOLDSTEIN Meyer" w:date="2016-03-15T11:20:00Z">
              <w:r>
                <w:rPr>
                  <w:rFonts w:ascii="Arial" w:hAnsi="Arial" w:cs="Arial"/>
                  <w:color w:val="000000" w:themeColor="text1"/>
                </w:rPr>
                <w:t>83</w:t>
              </w:r>
            </w:ins>
          </w:p>
        </w:tc>
      </w:tr>
      <w:tr w:rsidR="00FF779F" w:rsidRPr="00955045" w14:paraId="36720BA0" w14:textId="77777777" w:rsidTr="00C25684">
        <w:trPr>
          <w:jc w:val="center"/>
          <w:ins w:id="255" w:author="GOLDSTEIN Meyer" w:date="2016-03-15T11:20:00Z"/>
        </w:trPr>
        <w:tc>
          <w:tcPr>
            <w:tcW w:w="5745" w:type="dxa"/>
            <w:shd w:val="clear" w:color="auto" w:fill="FFFFFF" w:themeFill="background1"/>
            <w:vAlign w:val="center"/>
          </w:tcPr>
          <w:p w14:paraId="36720B9E" w14:textId="77777777" w:rsidR="00FF779F" w:rsidRPr="00955045" w:rsidRDefault="00FF779F" w:rsidP="00FF779F">
            <w:pPr>
              <w:jc w:val="center"/>
              <w:rPr>
                <w:ins w:id="256" w:author="GOLDSTEIN Meyer" w:date="2016-03-15T11:20:00Z"/>
                <w:rFonts w:ascii="Arial" w:hAnsi="Arial" w:cs="Arial"/>
                <w:color w:val="000000" w:themeColor="text1"/>
              </w:rPr>
            </w:pPr>
            <w:ins w:id="257"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FF779F">
            <w:pPr>
              <w:jc w:val="center"/>
              <w:rPr>
                <w:ins w:id="258" w:author="GOLDSTEIN Meyer" w:date="2016-03-15T11:20:00Z"/>
                <w:rFonts w:ascii="Arial" w:hAnsi="Arial" w:cs="Arial"/>
                <w:color w:val="000000" w:themeColor="text1"/>
              </w:rPr>
            </w:pPr>
            <w:ins w:id="259" w:author="GOLDSTEIN Meyer" w:date="2016-03-15T11:20:00Z">
              <w:r>
                <w:rPr>
                  <w:rFonts w:ascii="Arial" w:hAnsi="Arial" w:cs="Arial"/>
                  <w:color w:val="000000" w:themeColor="text1"/>
                </w:rPr>
                <w:t>80</w:t>
              </w:r>
            </w:ins>
          </w:p>
        </w:tc>
      </w:tr>
      <w:tr w:rsidR="00FF779F" w:rsidRPr="00B67D28" w14:paraId="36720BA2" w14:textId="77777777" w:rsidTr="00C25684">
        <w:trPr>
          <w:jc w:val="center"/>
          <w:ins w:id="260"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FF779F">
            <w:pPr>
              <w:jc w:val="center"/>
              <w:rPr>
                <w:ins w:id="261" w:author="GOLDSTEIN Meyer" w:date="2016-03-15T11:20:00Z"/>
                <w:rFonts w:ascii="Arial" w:hAnsi="Arial" w:cs="Arial"/>
                <w:b/>
                <w:color w:val="000000" w:themeColor="text1"/>
              </w:rPr>
            </w:pPr>
            <w:ins w:id="262" w:author="GOLDSTEIN Meyer" w:date="2016-03-15T11:20:00Z">
              <w:r w:rsidRPr="00B67D28">
                <w:rPr>
                  <w:rFonts w:ascii="Arial" w:hAnsi="Arial" w:cs="Arial"/>
                  <w:b/>
                  <w:color w:val="FFFFFF" w:themeColor="background1"/>
                </w:rPr>
                <w:lastRenderedPageBreak/>
                <w:t>Off road models with engine displacement greater than 170cc</w:t>
              </w:r>
            </w:ins>
          </w:p>
        </w:tc>
      </w:tr>
      <w:tr w:rsidR="00FF779F" w:rsidRPr="00955045" w14:paraId="36720BA5" w14:textId="77777777" w:rsidTr="00C25684">
        <w:trPr>
          <w:jc w:val="center"/>
          <w:ins w:id="263" w:author="GOLDSTEIN Meyer" w:date="2016-03-15T11:20:00Z"/>
        </w:trPr>
        <w:tc>
          <w:tcPr>
            <w:tcW w:w="5745" w:type="dxa"/>
            <w:shd w:val="clear" w:color="auto" w:fill="FFFFFF" w:themeFill="background1"/>
            <w:vAlign w:val="center"/>
          </w:tcPr>
          <w:p w14:paraId="36720BA3" w14:textId="77777777" w:rsidR="00FF779F" w:rsidRPr="00955045" w:rsidRDefault="00FF779F" w:rsidP="00FF779F">
            <w:pPr>
              <w:jc w:val="center"/>
              <w:rPr>
                <w:ins w:id="264" w:author="GOLDSTEIN Meyer" w:date="2016-03-15T11:20:00Z"/>
                <w:rFonts w:ascii="Arial" w:hAnsi="Arial" w:cs="Arial"/>
                <w:color w:val="000000" w:themeColor="text1"/>
              </w:rPr>
            </w:pPr>
            <w:ins w:id="265"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FF779F">
            <w:pPr>
              <w:jc w:val="center"/>
              <w:rPr>
                <w:ins w:id="266" w:author="GOLDSTEIN Meyer" w:date="2016-03-15T11:20:00Z"/>
                <w:rFonts w:ascii="Arial" w:hAnsi="Arial" w:cs="Arial"/>
                <w:color w:val="000000" w:themeColor="text1"/>
              </w:rPr>
            </w:pPr>
            <w:ins w:id="267" w:author="GOLDSTEIN Meyer" w:date="2016-03-15T11:20:00Z">
              <w:r>
                <w:rPr>
                  <w:rFonts w:ascii="Arial" w:hAnsi="Arial" w:cs="Arial"/>
                  <w:color w:val="000000" w:themeColor="text1"/>
                </w:rPr>
                <w:t>86</w:t>
              </w:r>
            </w:ins>
          </w:p>
        </w:tc>
      </w:tr>
      <w:tr w:rsidR="00FF779F" w:rsidRPr="00955045" w14:paraId="36720BA8" w14:textId="77777777" w:rsidTr="00C25684">
        <w:trPr>
          <w:jc w:val="center"/>
          <w:ins w:id="268" w:author="GOLDSTEIN Meyer" w:date="2016-03-15T11:20:00Z"/>
        </w:trPr>
        <w:tc>
          <w:tcPr>
            <w:tcW w:w="5745" w:type="dxa"/>
            <w:shd w:val="clear" w:color="auto" w:fill="FFFFFF" w:themeFill="background1"/>
            <w:vAlign w:val="center"/>
          </w:tcPr>
          <w:p w14:paraId="36720BA6" w14:textId="77777777" w:rsidR="00FF779F" w:rsidRPr="00955045" w:rsidRDefault="00FF779F" w:rsidP="00FF779F">
            <w:pPr>
              <w:jc w:val="center"/>
              <w:rPr>
                <w:ins w:id="269" w:author="GOLDSTEIN Meyer" w:date="2016-03-15T11:20:00Z"/>
                <w:rFonts w:ascii="Arial" w:hAnsi="Arial" w:cs="Arial"/>
                <w:color w:val="000000" w:themeColor="text1"/>
              </w:rPr>
            </w:pPr>
            <w:ins w:id="270"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FF779F">
            <w:pPr>
              <w:jc w:val="center"/>
              <w:rPr>
                <w:ins w:id="271" w:author="GOLDSTEIN Meyer" w:date="2016-03-15T11:20:00Z"/>
                <w:rFonts w:ascii="Arial" w:hAnsi="Arial" w:cs="Arial"/>
                <w:color w:val="000000" w:themeColor="text1"/>
              </w:rPr>
            </w:pPr>
            <w:ins w:id="272" w:author="GOLDSTEIN Meyer" w:date="2016-03-15T11:20:00Z">
              <w:r>
                <w:rPr>
                  <w:rFonts w:ascii="Arial" w:hAnsi="Arial" w:cs="Arial"/>
                  <w:color w:val="000000" w:themeColor="text1"/>
                </w:rPr>
                <w:t>82</w:t>
              </w:r>
            </w:ins>
          </w:p>
        </w:tc>
      </w:tr>
      <w:tr w:rsidR="00FF779F" w:rsidRPr="00DC32A3" w14:paraId="36720BAA" w14:textId="77777777" w:rsidTr="00C25684">
        <w:trPr>
          <w:jc w:val="center"/>
          <w:ins w:id="273"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FF779F">
            <w:pPr>
              <w:jc w:val="center"/>
              <w:rPr>
                <w:ins w:id="274" w:author="GOLDSTEIN Meyer" w:date="2016-03-15T11:20:00Z"/>
                <w:rFonts w:ascii="Arial" w:hAnsi="Arial" w:cs="Arial"/>
                <w:b/>
                <w:color w:val="FFFFFF" w:themeColor="background1"/>
              </w:rPr>
            </w:pPr>
            <w:ins w:id="275"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C25684">
        <w:trPr>
          <w:jc w:val="center"/>
          <w:ins w:id="276" w:author="GOLDSTEIN Meyer" w:date="2016-03-15T11:20:00Z"/>
        </w:trPr>
        <w:tc>
          <w:tcPr>
            <w:tcW w:w="5745" w:type="dxa"/>
            <w:shd w:val="clear" w:color="auto" w:fill="FFFFFF" w:themeFill="background1"/>
            <w:vAlign w:val="center"/>
          </w:tcPr>
          <w:p w14:paraId="36720BAB" w14:textId="77777777" w:rsidR="00FF779F" w:rsidRPr="00256373" w:rsidRDefault="00FF779F" w:rsidP="00FF779F">
            <w:pPr>
              <w:jc w:val="center"/>
              <w:rPr>
                <w:ins w:id="277" w:author="GOLDSTEIN Meyer" w:date="2016-03-15T11:20:00Z"/>
                <w:rFonts w:ascii="Arial" w:hAnsi="Arial" w:cs="Arial"/>
                <w:color w:val="000000" w:themeColor="text1"/>
              </w:rPr>
            </w:pPr>
            <w:ins w:id="278"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FF779F">
            <w:pPr>
              <w:jc w:val="center"/>
              <w:rPr>
                <w:ins w:id="279" w:author="GOLDSTEIN Meyer" w:date="2016-03-15T11:20:00Z"/>
                <w:rFonts w:ascii="Arial" w:hAnsi="Arial" w:cs="Arial"/>
                <w:color w:val="000000" w:themeColor="text1"/>
              </w:rPr>
            </w:pPr>
            <w:ins w:id="280" w:author="GOLDSTEIN Meyer" w:date="2016-03-15T11:20:00Z">
              <w:r w:rsidRPr="00256373">
                <w:rPr>
                  <w:rFonts w:ascii="Arial" w:hAnsi="Arial" w:cs="Arial"/>
                  <w:color w:val="000000" w:themeColor="text1"/>
                </w:rPr>
                <w:t>82</w:t>
              </w:r>
            </w:ins>
          </w:p>
        </w:tc>
      </w:tr>
      <w:tr w:rsidR="00FF779F" w:rsidRPr="00256373" w14:paraId="36720BB0" w14:textId="77777777" w:rsidTr="00C25684">
        <w:trPr>
          <w:jc w:val="center"/>
          <w:ins w:id="281" w:author="GOLDSTEIN Meyer" w:date="2016-03-15T11:20:00Z"/>
        </w:trPr>
        <w:tc>
          <w:tcPr>
            <w:tcW w:w="5745" w:type="dxa"/>
            <w:shd w:val="clear" w:color="auto" w:fill="FFFFFF" w:themeFill="background1"/>
            <w:vAlign w:val="center"/>
          </w:tcPr>
          <w:p w14:paraId="36720BAE" w14:textId="77777777" w:rsidR="00FF779F" w:rsidRPr="00256373" w:rsidRDefault="00FF779F" w:rsidP="00FF779F">
            <w:pPr>
              <w:jc w:val="center"/>
              <w:rPr>
                <w:ins w:id="282" w:author="GOLDSTEIN Meyer" w:date="2016-03-15T11:20:00Z"/>
                <w:rFonts w:ascii="Arial" w:hAnsi="Arial" w:cs="Arial"/>
                <w:color w:val="000000" w:themeColor="text1"/>
              </w:rPr>
            </w:pPr>
            <w:ins w:id="283"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FF779F">
            <w:pPr>
              <w:jc w:val="center"/>
              <w:rPr>
                <w:ins w:id="284" w:author="GOLDSTEIN Meyer" w:date="2016-03-15T11:20:00Z"/>
                <w:rFonts w:ascii="Arial" w:hAnsi="Arial" w:cs="Arial"/>
                <w:color w:val="000000" w:themeColor="text1"/>
              </w:rPr>
            </w:pPr>
            <w:ins w:id="285" w:author="GOLDSTEIN Meyer" w:date="2016-03-15T11:20:00Z">
              <w:r>
                <w:rPr>
                  <w:rFonts w:ascii="Arial" w:hAnsi="Arial" w:cs="Arial"/>
                  <w:color w:val="000000" w:themeColor="text1"/>
                </w:rPr>
                <w:t>78</w:t>
              </w:r>
            </w:ins>
          </w:p>
        </w:tc>
      </w:tr>
      <w:tr w:rsidR="00FF779F" w:rsidRPr="00256373" w14:paraId="36720BB2" w14:textId="77777777" w:rsidTr="00C25684">
        <w:trPr>
          <w:jc w:val="center"/>
          <w:ins w:id="286"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FF779F">
            <w:pPr>
              <w:jc w:val="center"/>
              <w:rPr>
                <w:ins w:id="287" w:author="GOLDSTEIN Meyer" w:date="2016-03-15T11:20:00Z"/>
                <w:rFonts w:ascii="Arial" w:hAnsi="Arial" w:cs="Arial"/>
                <w:color w:val="000000" w:themeColor="text1"/>
              </w:rPr>
            </w:pPr>
            <w:ins w:id="288"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C25684">
        <w:trPr>
          <w:jc w:val="center"/>
          <w:ins w:id="289" w:author="GOLDSTEIN Meyer" w:date="2016-03-15T11:20:00Z"/>
        </w:trPr>
        <w:tc>
          <w:tcPr>
            <w:tcW w:w="5745" w:type="dxa"/>
            <w:shd w:val="clear" w:color="auto" w:fill="FFFFFF" w:themeFill="background1"/>
            <w:vAlign w:val="center"/>
          </w:tcPr>
          <w:p w14:paraId="36720BB3" w14:textId="77777777" w:rsidR="00FF779F" w:rsidRPr="00256373" w:rsidRDefault="00FF779F" w:rsidP="00FF779F">
            <w:pPr>
              <w:jc w:val="center"/>
              <w:rPr>
                <w:ins w:id="290" w:author="GOLDSTEIN Meyer" w:date="2016-03-15T11:20:00Z"/>
                <w:rFonts w:ascii="Arial" w:hAnsi="Arial" w:cs="Arial"/>
                <w:color w:val="000000" w:themeColor="text1"/>
              </w:rPr>
            </w:pPr>
            <w:ins w:id="291"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FF779F">
            <w:pPr>
              <w:jc w:val="center"/>
              <w:rPr>
                <w:ins w:id="292" w:author="GOLDSTEIN Meyer" w:date="2016-03-15T11:20:00Z"/>
                <w:rFonts w:ascii="Arial" w:hAnsi="Arial" w:cs="Arial"/>
                <w:color w:val="000000" w:themeColor="text1"/>
              </w:rPr>
            </w:pPr>
            <w:ins w:id="293" w:author="GOLDSTEIN Meyer" w:date="2016-03-15T11:20:00Z">
              <w:r>
                <w:rPr>
                  <w:rFonts w:ascii="Arial" w:hAnsi="Arial" w:cs="Arial"/>
                  <w:color w:val="000000" w:themeColor="text1"/>
                </w:rPr>
                <w:t>82</w:t>
              </w:r>
            </w:ins>
          </w:p>
        </w:tc>
      </w:tr>
      <w:tr w:rsidR="00FF779F" w:rsidRPr="00256373" w14:paraId="36720BB8" w14:textId="77777777" w:rsidTr="00C25684">
        <w:trPr>
          <w:jc w:val="center"/>
          <w:ins w:id="294" w:author="GOLDSTEIN Meyer" w:date="2016-03-15T11:20:00Z"/>
        </w:trPr>
        <w:tc>
          <w:tcPr>
            <w:tcW w:w="5745" w:type="dxa"/>
            <w:shd w:val="clear" w:color="auto" w:fill="FFFFFF" w:themeFill="background1"/>
            <w:vAlign w:val="center"/>
          </w:tcPr>
          <w:p w14:paraId="36720BB6" w14:textId="77777777" w:rsidR="00FF779F" w:rsidRPr="00256373" w:rsidRDefault="00FF779F" w:rsidP="00FF779F">
            <w:pPr>
              <w:jc w:val="center"/>
              <w:rPr>
                <w:ins w:id="295" w:author="GOLDSTEIN Meyer" w:date="2016-03-15T11:20:00Z"/>
                <w:rFonts w:ascii="Arial" w:hAnsi="Arial" w:cs="Arial"/>
                <w:color w:val="000000" w:themeColor="text1"/>
              </w:rPr>
            </w:pPr>
            <w:ins w:id="296"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FF779F">
            <w:pPr>
              <w:jc w:val="center"/>
              <w:rPr>
                <w:ins w:id="297" w:author="GOLDSTEIN Meyer" w:date="2016-03-15T11:20:00Z"/>
                <w:rFonts w:ascii="Arial" w:hAnsi="Arial" w:cs="Arial"/>
                <w:color w:val="000000" w:themeColor="text1"/>
              </w:rPr>
            </w:pPr>
            <w:ins w:id="298" w:author="GOLDSTEIN Meyer" w:date="2016-03-15T11:20:00Z">
              <w:r>
                <w:rPr>
                  <w:rFonts w:ascii="Arial" w:hAnsi="Arial" w:cs="Arial"/>
                  <w:color w:val="000000" w:themeColor="text1"/>
                </w:rPr>
                <w:t>83</w:t>
              </w:r>
            </w:ins>
          </w:p>
        </w:tc>
      </w:tr>
      <w:tr w:rsidR="00FF779F" w:rsidRPr="00256373" w14:paraId="36720BBB" w14:textId="77777777" w:rsidTr="00C25684">
        <w:trPr>
          <w:jc w:val="center"/>
          <w:ins w:id="299" w:author="GOLDSTEIN Meyer" w:date="2016-03-15T11:20:00Z"/>
        </w:trPr>
        <w:tc>
          <w:tcPr>
            <w:tcW w:w="5745" w:type="dxa"/>
            <w:shd w:val="clear" w:color="auto" w:fill="FFFFFF" w:themeFill="background1"/>
            <w:vAlign w:val="center"/>
          </w:tcPr>
          <w:p w14:paraId="36720BB9" w14:textId="77777777" w:rsidR="00FF779F" w:rsidRPr="00256373" w:rsidRDefault="00FF779F" w:rsidP="00FF779F">
            <w:pPr>
              <w:jc w:val="center"/>
              <w:rPr>
                <w:ins w:id="300" w:author="GOLDSTEIN Meyer" w:date="2016-03-15T11:20:00Z"/>
                <w:rFonts w:ascii="Arial" w:hAnsi="Arial" w:cs="Arial"/>
                <w:color w:val="000000" w:themeColor="text1"/>
              </w:rPr>
            </w:pPr>
            <w:ins w:id="301"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FF779F">
            <w:pPr>
              <w:jc w:val="center"/>
              <w:rPr>
                <w:ins w:id="302" w:author="GOLDSTEIN Meyer" w:date="2016-03-15T11:20:00Z"/>
                <w:rFonts w:ascii="Arial" w:hAnsi="Arial" w:cs="Arial"/>
                <w:color w:val="000000" w:themeColor="text1"/>
              </w:rPr>
            </w:pPr>
            <w:ins w:id="303" w:author="GOLDSTEIN Meyer" w:date="2016-03-15T11:20:00Z">
              <w:r>
                <w:rPr>
                  <w:rFonts w:ascii="Arial" w:hAnsi="Arial" w:cs="Arial"/>
                  <w:color w:val="000000" w:themeColor="text1"/>
                </w:rPr>
                <w:t>---</w:t>
              </w:r>
            </w:ins>
          </w:p>
        </w:tc>
      </w:tr>
      <w:tr w:rsidR="00FF779F" w:rsidRPr="00256373" w14:paraId="36720BBE" w14:textId="77777777" w:rsidTr="00C25684">
        <w:trPr>
          <w:jc w:val="center"/>
          <w:ins w:id="304" w:author="GOLDSTEIN Meyer" w:date="2016-03-15T11:20:00Z"/>
        </w:trPr>
        <w:tc>
          <w:tcPr>
            <w:tcW w:w="5745" w:type="dxa"/>
            <w:shd w:val="clear" w:color="auto" w:fill="FFFFFF" w:themeFill="background1"/>
            <w:vAlign w:val="center"/>
          </w:tcPr>
          <w:p w14:paraId="36720BBC" w14:textId="77777777" w:rsidR="00FF779F" w:rsidRPr="00256373" w:rsidRDefault="00FF779F" w:rsidP="00FF779F">
            <w:pPr>
              <w:jc w:val="center"/>
              <w:rPr>
                <w:ins w:id="305" w:author="GOLDSTEIN Meyer" w:date="2016-03-15T11:20:00Z"/>
                <w:rFonts w:ascii="Arial" w:hAnsi="Arial" w:cs="Arial"/>
                <w:color w:val="000000" w:themeColor="text1"/>
              </w:rPr>
            </w:pPr>
            <w:ins w:id="306"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FF779F">
            <w:pPr>
              <w:jc w:val="center"/>
              <w:rPr>
                <w:ins w:id="307" w:author="GOLDSTEIN Meyer" w:date="2016-03-15T11:20:00Z"/>
                <w:rFonts w:ascii="Arial" w:hAnsi="Arial" w:cs="Arial"/>
                <w:color w:val="000000" w:themeColor="text1"/>
              </w:rPr>
            </w:pPr>
          </w:p>
        </w:tc>
      </w:tr>
      <w:tr w:rsidR="00FF779F" w:rsidRPr="00256373" w14:paraId="36720BC0" w14:textId="77777777" w:rsidTr="00C25684">
        <w:trPr>
          <w:jc w:val="center"/>
          <w:ins w:id="308"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FF779F">
            <w:pPr>
              <w:jc w:val="center"/>
              <w:rPr>
                <w:ins w:id="309" w:author="GOLDSTEIN Meyer" w:date="2016-03-15T11:20:00Z"/>
                <w:rFonts w:ascii="Arial" w:hAnsi="Arial" w:cs="Arial"/>
                <w:b/>
                <w:color w:val="FFFFFF" w:themeColor="background1"/>
              </w:rPr>
            </w:pPr>
            <w:ins w:id="310"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C25684">
        <w:trPr>
          <w:jc w:val="center"/>
          <w:ins w:id="311" w:author="GOLDSTEIN Meyer" w:date="2016-03-15T11:20:00Z"/>
        </w:trPr>
        <w:tc>
          <w:tcPr>
            <w:tcW w:w="5745" w:type="dxa"/>
            <w:shd w:val="clear" w:color="auto" w:fill="FFFFFF" w:themeFill="background1"/>
            <w:vAlign w:val="center"/>
          </w:tcPr>
          <w:p w14:paraId="36720BC1" w14:textId="77777777" w:rsidR="00FF779F" w:rsidRPr="00256373" w:rsidRDefault="00FF779F" w:rsidP="00FF779F">
            <w:pPr>
              <w:jc w:val="center"/>
              <w:rPr>
                <w:ins w:id="312" w:author="GOLDSTEIN Meyer" w:date="2016-03-15T11:20:00Z"/>
                <w:rFonts w:ascii="Arial" w:hAnsi="Arial" w:cs="Arial"/>
                <w:color w:val="000000" w:themeColor="text1"/>
              </w:rPr>
            </w:pPr>
            <w:ins w:id="313"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FF779F">
            <w:pPr>
              <w:jc w:val="center"/>
              <w:rPr>
                <w:ins w:id="314" w:author="GOLDSTEIN Meyer" w:date="2016-03-15T11:20:00Z"/>
                <w:rFonts w:ascii="Arial" w:hAnsi="Arial" w:cs="Arial"/>
                <w:color w:val="000000" w:themeColor="text1"/>
              </w:rPr>
            </w:pPr>
            <w:ins w:id="315" w:author="GOLDSTEIN Meyer" w:date="2016-03-15T11:20:00Z">
              <w:r>
                <w:rPr>
                  <w:rFonts w:ascii="Arial" w:hAnsi="Arial" w:cs="Arial"/>
                  <w:color w:val="000000" w:themeColor="text1"/>
                </w:rPr>
                <w:t>83</w:t>
              </w:r>
            </w:ins>
          </w:p>
        </w:tc>
      </w:tr>
      <w:tr w:rsidR="00FF779F" w:rsidRPr="00256373" w14:paraId="36720BC6" w14:textId="77777777" w:rsidTr="00C25684">
        <w:trPr>
          <w:jc w:val="center"/>
          <w:ins w:id="316" w:author="GOLDSTEIN Meyer" w:date="2016-03-15T11:20:00Z"/>
        </w:trPr>
        <w:tc>
          <w:tcPr>
            <w:tcW w:w="5745" w:type="dxa"/>
            <w:shd w:val="clear" w:color="auto" w:fill="FFFFFF" w:themeFill="background1"/>
            <w:vAlign w:val="center"/>
          </w:tcPr>
          <w:p w14:paraId="36720BC4" w14:textId="77777777" w:rsidR="00FF779F" w:rsidRPr="00256373" w:rsidRDefault="00FF779F" w:rsidP="00FF779F">
            <w:pPr>
              <w:jc w:val="center"/>
              <w:rPr>
                <w:ins w:id="317" w:author="GOLDSTEIN Meyer" w:date="2016-03-15T11:20:00Z"/>
                <w:rFonts w:ascii="Arial" w:hAnsi="Arial" w:cs="Arial"/>
                <w:color w:val="000000" w:themeColor="text1"/>
              </w:rPr>
            </w:pPr>
            <w:ins w:id="318"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FF779F">
            <w:pPr>
              <w:jc w:val="center"/>
              <w:rPr>
                <w:ins w:id="319" w:author="GOLDSTEIN Meyer" w:date="2016-03-15T11:20:00Z"/>
                <w:rFonts w:ascii="Arial" w:hAnsi="Arial" w:cs="Arial"/>
                <w:color w:val="000000" w:themeColor="text1"/>
              </w:rPr>
            </w:pPr>
            <w:ins w:id="320" w:author="GOLDSTEIN Meyer" w:date="2016-03-15T11:20:00Z">
              <w:r>
                <w:rPr>
                  <w:rFonts w:ascii="Arial" w:hAnsi="Arial" w:cs="Arial"/>
                  <w:color w:val="000000" w:themeColor="text1"/>
                </w:rPr>
                <w:t>83</w:t>
              </w:r>
            </w:ins>
          </w:p>
        </w:tc>
      </w:tr>
      <w:tr w:rsidR="00FF779F" w:rsidRPr="00256373" w14:paraId="36720BC9" w14:textId="77777777" w:rsidTr="00C25684">
        <w:trPr>
          <w:jc w:val="center"/>
          <w:ins w:id="321" w:author="GOLDSTEIN Meyer" w:date="2016-03-15T11:20:00Z"/>
        </w:trPr>
        <w:tc>
          <w:tcPr>
            <w:tcW w:w="5745" w:type="dxa"/>
            <w:shd w:val="clear" w:color="auto" w:fill="FFFFFF" w:themeFill="background1"/>
            <w:vAlign w:val="center"/>
          </w:tcPr>
          <w:p w14:paraId="36720BC7" w14:textId="77777777" w:rsidR="00FF779F" w:rsidRPr="00256373" w:rsidRDefault="00FF779F" w:rsidP="00FF779F">
            <w:pPr>
              <w:jc w:val="center"/>
              <w:rPr>
                <w:ins w:id="322" w:author="GOLDSTEIN Meyer" w:date="2016-03-15T11:20:00Z"/>
                <w:rFonts w:ascii="Arial" w:hAnsi="Arial" w:cs="Arial"/>
                <w:color w:val="000000" w:themeColor="text1"/>
              </w:rPr>
            </w:pPr>
            <w:ins w:id="323"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FF779F">
            <w:pPr>
              <w:jc w:val="center"/>
              <w:rPr>
                <w:ins w:id="324" w:author="GOLDSTEIN Meyer" w:date="2016-03-15T11:20:00Z"/>
                <w:rFonts w:ascii="Arial" w:hAnsi="Arial" w:cs="Arial"/>
                <w:color w:val="000000" w:themeColor="text1"/>
              </w:rPr>
            </w:pPr>
            <w:ins w:id="325" w:author="GOLDSTEIN Meyer" w:date="2016-03-15T11:20:00Z">
              <w:r>
                <w:rPr>
                  <w:rFonts w:ascii="Arial" w:hAnsi="Arial" w:cs="Arial"/>
                  <w:color w:val="000000" w:themeColor="text1"/>
                </w:rPr>
                <w:t>80</w:t>
              </w:r>
            </w:ins>
          </w:p>
        </w:tc>
      </w:tr>
      <w:tr w:rsidR="00FF779F" w:rsidRPr="00256373" w14:paraId="36720BCB" w14:textId="77777777" w:rsidTr="00C25684">
        <w:trPr>
          <w:jc w:val="center"/>
          <w:ins w:id="326"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FF779F">
            <w:pPr>
              <w:jc w:val="center"/>
              <w:rPr>
                <w:ins w:id="327" w:author="GOLDSTEIN Meyer" w:date="2016-03-15T11:20:00Z"/>
                <w:rFonts w:ascii="Arial" w:hAnsi="Arial" w:cs="Arial"/>
                <w:b/>
                <w:color w:val="000000" w:themeColor="text1"/>
              </w:rPr>
            </w:pPr>
            <w:ins w:id="328" w:author="GOLDSTEIN Meyer" w:date="2016-03-15T11:20:00Z">
              <w:r w:rsidRPr="00256373">
                <w:rPr>
                  <w:rFonts w:ascii="Arial" w:hAnsi="Arial" w:cs="Arial"/>
                  <w:b/>
                  <w:color w:val="FFFFFF" w:themeColor="background1"/>
                </w:rPr>
                <w:t>Motorboats</w:t>
              </w:r>
            </w:ins>
          </w:p>
        </w:tc>
      </w:tr>
      <w:tr w:rsidR="00FF779F" w:rsidRPr="00256373" w14:paraId="36720BCE" w14:textId="77777777" w:rsidTr="00C25684">
        <w:trPr>
          <w:jc w:val="center"/>
          <w:ins w:id="329" w:author="GOLDSTEIN Meyer" w:date="2016-03-15T11:20:00Z"/>
        </w:trPr>
        <w:tc>
          <w:tcPr>
            <w:tcW w:w="5745" w:type="dxa"/>
            <w:shd w:val="clear" w:color="auto" w:fill="FFFFFF" w:themeFill="background1"/>
            <w:vAlign w:val="center"/>
          </w:tcPr>
          <w:p w14:paraId="36720BCC" w14:textId="77777777" w:rsidR="00FF779F" w:rsidRPr="00256373" w:rsidRDefault="00FF779F" w:rsidP="00FF779F">
            <w:pPr>
              <w:jc w:val="center"/>
              <w:rPr>
                <w:ins w:id="330" w:author="GOLDSTEIN Meyer" w:date="2016-03-15T11:20:00Z"/>
                <w:rFonts w:ascii="Arial" w:hAnsi="Arial" w:cs="Arial"/>
                <w:color w:val="000000" w:themeColor="text1"/>
              </w:rPr>
            </w:pPr>
            <w:ins w:id="331"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FF779F">
            <w:pPr>
              <w:jc w:val="center"/>
              <w:rPr>
                <w:ins w:id="332" w:author="GOLDSTEIN Meyer" w:date="2016-03-15T11:20:00Z"/>
                <w:rFonts w:ascii="Arial" w:hAnsi="Arial" w:cs="Arial"/>
                <w:color w:val="000000" w:themeColor="text1"/>
              </w:rPr>
            </w:pPr>
            <w:ins w:id="333"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206DE1" w:rsidP="00C25684">
      <w:pPr>
        <w:spacing w:after="100" w:afterAutospacing="1"/>
        <w:ind w:left="0" w:right="144"/>
        <w:rPr>
          <w:color w:val="BF8F00" w:themeColor="accent4" w:themeShade="BF"/>
        </w:rPr>
      </w:pPr>
      <w:hyperlink r:id="rId11" w:history="1">
        <w:r w:rsidR="00FF779F" w:rsidRPr="00206DE1">
          <w:rPr>
            <w:rStyle w:val="Hyperlink"/>
          </w:rPr>
          <w:t>LINK TO NPCS 21</w:t>
        </w:r>
      </w:hyperlink>
    </w:p>
    <w:p w14:paraId="36720BD8" w14:textId="77777777" w:rsidR="00FF779F" w:rsidRPr="00812766" w:rsidRDefault="00FF779F" w:rsidP="00C25684">
      <w:pPr>
        <w:spacing w:after="100" w:afterAutospacing="1"/>
        <w:ind w:left="0" w:right="144"/>
      </w:pPr>
      <w:r w:rsidRPr="00812766">
        <w:lastRenderedPageBreak/>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lastRenderedPageBreak/>
        <w:t>(c) Trucks Engaged in Interstate Commerce. Motor vehicles with a GVWR or GCWR in excess of 10,000 pounds which are engaged in interstate commerce by trucking and are regulated by </w:t>
      </w:r>
      <w:r w:rsidRPr="00812766">
        <w:rPr>
          <w:b/>
          <w:bCs/>
        </w:rPr>
        <w:t>Part 202</w:t>
      </w:r>
      <w:r w:rsidRPr="00812766">
        <w:t> of</w:t>
      </w:r>
      <w:r w:rsidRPr="00812766">
        <w:rPr>
          <w:b/>
          <w:bCs/>
        </w:rPr>
        <w:t>Title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(D) Not equipped with any tire which as originally manufactured or newly retreaded has a tread pattern composed primarily of cavities in the tread, excluding sipes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dBA for more than 30 minutes between 10 p.m. and 7 a.m. </w:t>
      </w:r>
      <w:r w:rsidRPr="00812766">
        <w:lastRenderedPageBreak/>
        <w:t>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(c) Vehicles equipped with at least two snowtread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lastRenderedPageBreak/>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36720C0A" w14:textId="77777777" w:rsidR="00FF779F" w:rsidRPr="00547870" w:rsidRDefault="00FF779F" w:rsidP="00C25684">
      <w:pPr>
        <w:spacing w:after="100" w:afterAutospacing="1"/>
        <w:ind w:left="0" w:right="144"/>
      </w:pPr>
      <w:ins w:id="334"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right w:w="72" w:type="dxa"/>
        </w:tblCellMar>
        <w:tblLook w:val="04A0" w:firstRow="1" w:lastRow="0" w:firstColumn="1" w:lastColumn="0" w:noHBand="0" w:noVBand="1"/>
      </w:tblPr>
      <w:tblGrid>
        <w:gridCol w:w="2775"/>
        <w:gridCol w:w="3240"/>
        <w:gridCol w:w="3315"/>
      </w:tblGrid>
      <w:tr w:rsidR="00FF779F" w:rsidRPr="00E16CB8" w14:paraId="36720C0F" w14:textId="77777777" w:rsidTr="00C25684">
        <w:trPr>
          <w:trHeight w:val="1608"/>
          <w:jc w:val="center"/>
          <w:ins w:id="335"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FF779F">
            <w:pPr>
              <w:jc w:val="center"/>
              <w:rPr>
                <w:ins w:id="336" w:author="GOLDSTEIN Meyer" w:date="2016-03-15T11:20:00Z"/>
                <w:rFonts w:ascii="Arial" w:hAnsi="Arial" w:cs="Arial"/>
                <w:b/>
                <w:sz w:val="32"/>
                <w:szCs w:val="32"/>
              </w:rPr>
            </w:pPr>
            <w:ins w:id="337" w:author="GOLDSTEIN Meyer" w:date="2016-03-15T11:20:00Z">
              <w:r>
                <w:rPr>
                  <w:noProof/>
                </w:rPr>
                <w:drawing>
                  <wp:anchor distT="0" distB="0" distL="114300" distR="114300" simplePos="0" relativeHeight="251652096" behindDoc="0" locked="0" layoutInCell="1" allowOverlap="1" wp14:anchorId="36720E0A" wp14:editId="36720E0B">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0C" w14:textId="77777777" w:rsidR="00FF779F" w:rsidRPr="00B70A99" w:rsidRDefault="00FF779F" w:rsidP="00FF779F">
            <w:pPr>
              <w:jc w:val="center"/>
              <w:rPr>
                <w:ins w:id="338" w:author="GOLDSTEIN Meyer" w:date="2016-03-15T11:20:00Z"/>
                <w:rFonts w:ascii="Arial" w:hAnsi="Arial" w:cs="Arial"/>
                <w:b/>
                <w:sz w:val="28"/>
                <w:szCs w:val="28"/>
              </w:rPr>
            </w:pPr>
            <w:ins w:id="339" w:author="GOLDSTEIN Meyer" w:date="2016-03-15T11:20:00Z">
              <w:r w:rsidRPr="00B70A99">
                <w:rPr>
                  <w:rFonts w:ascii="Arial" w:hAnsi="Arial" w:cs="Arial"/>
                  <w:b/>
                  <w:sz w:val="28"/>
                  <w:szCs w:val="28"/>
                </w:rPr>
                <w:t>Table 2</w:t>
              </w:r>
            </w:ins>
          </w:p>
          <w:p w14:paraId="36720C0D" w14:textId="77777777" w:rsidR="00FF779F" w:rsidRDefault="00FF779F" w:rsidP="00FF779F">
            <w:pPr>
              <w:jc w:val="center"/>
              <w:rPr>
                <w:ins w:id="340" w:author="GOLDSTEIN Meyer" w:date="2016-03-15T11:20:00Z"/>
                <w:rFonts w:ascii="Arial" w:hAnsi="Arial" w:cs="Arial"/>
                <w:b/>
              </w:rPr>
            </w:pPr>
            <w:ins w:id="341" w:author="GOLDSTEIN Meyer" w:date="2016-03-15T11:20:00Z">
              <w:r>
                <w:rPr>
                  <w:rFonts w:ascii="Arial" w:hAnsi="Arial" w:cs="Arial"/>
                  <w:b/>
                </w:rPr>
                <w:t>In-Use Road Vehicle Standards</w:t>
              </w:r>
            </w:ins>
          </w:p>
          <w:p w14:paraId="36720C0E" w14:textId="77777777" w:rsidR="00FF779F" w:rsidRPr="00C3722A" w:rsidRDefault="00FF779F" w:rsidP="00FF779F">
            <w:pPr>
              <w:jc w:val="center"/>
              <w:rPr>
                <w:ins w:id="342" w:author="GOLDSTEIN Meyer" w:date="2016-03-15T11:20:00Z"/>
                <w:rFonts w:ascii="Arial" w:hAnsi="Arial" w:cs="Arial"/>
                <w:b/>
              </w:rPr>
            </w:pPr>
            <w:ins w:id="343"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C25684">
        <w:trPr>
          <w:jc w:val="center"/>
          <w:ins w:id="344"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FF779F">
            <w:pPr>
              <w:jc w:val="center"/>
              <w:rPr>
                <w:ins w:id="345" w:author="GOLDSTEIN Meyer" w:date="2016-03-15T11:20:00Z"/>
                <w:rFonts w:ascii="Arial" w:hAnsi="Arial" w:cs="Arial"/>
                <w:b/>
                <w:color w:val="000000" w:themeColor="text1"/>
              </w:rPr>
            </w:pPr>
            <w:ins w:id="346"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FF779F">
            <w:pPr>
              <w:jc w:val="center"/>
              <w:rPr>
                <w:ins w:id="347" w:author="GOLDSTEIN Meyer" w:date="2016-03-15T11:20:00Z"/>
                <w:rFonts w:ascii="Arial" w:hAnsi="Arial" w:cs="Arial"/>
                <w:b/>
                <w:color w:val="000000" w:themeColor="text1"/>
              </w:rPr>
            </w:pPr>
            <w:ins w:id="348" w:author="GOLDSTEIN Meyer" w:date="2016-03-15T11:20:00Z">
              <w:r>
                <w:rPr>
                  <w:rFonts w:ascii="Arial" w:hAnsi="Arial" w:cs="Arial"/>
                  <w:b/>
                  <w:color w:val="000000" w:themeColor="text1"/>
                </w:rPr>
                <w:t>Maximum Noise Level (dBA)</w:t>
              </w:r>
            </w:ins>
          </w:p>
        </w:tc>
        <w:tc>
          <w:tcPr>
            <w:tcW w:w="3315" w:type="dxa"/>
            <w:shd w:val="clear" w:color="auto" w:fill="A8D08D" w:themeFill="accent6" w:themeFillTint="99"/>
            <w:vAlign w:val="center"/>
          </w:tcPr>
          <w:p w14:paraId="36720C12" w14:textId="77777777" w:rsidR="00FF779F" w:rsidRPr="00955045" w:rsidRDefault="00FF779F" w:rsidP="00FF779F">
            <w:pPr>
              <w:jc w:val="center"/>
              <w:rPr>
                <w:ins w:id="349" w:author="GOLDSTEIN Meyer" w:date="2016-03-15T11:20:00Z"/>
                <w:rFonts w:ascii="Arial" w:hAnsi="Arial" w:cs="Arial"/>
                <w:b/>
                <w:color w:val="000000" w:themeColor="text1"/>
              </w:rPr>
            </w:pPr>
            <w:ins w:id="350"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C25684">
        <w:trPr>
          <w:jc w:val="center"/>
          <w:ins w:id="351"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FF779F">
            <w:pPr>
              <w:jc w:val="center"/>
              <w:rPr>
                <w:ins w:id="352" w:author="GOLDSTEIN Meyer" w:date="2016-03-15T11:20:00Z"/>
                <w:rFonts w:ascii="Arial" w:hAnsi="Arial" w:cs="Arial"/>
                <w:b/>
                <w:color w:val="000000" w:themeColor="text1"/>
              </w:rPr>
            </w:pPr>
            <w:ins w:id="353"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C25684">
        <w:trPr>
          <w:jc w:val="center"/>
          <w:ins w:id="354" w:author="GOLDSTEIN Meyer" w:date="2016-03-15T11:20:00Z"/>
        </w:trPr>
        <w:tc>
          <w:tcPr>
            <w:tcW w:w="2775" w:type="dxa"/>
            <w:shd w:val="clear" w:color="auto" w:fill="FFFFFF" w:themeFill="background1"/>
            <w:vAlign w:val="center"/>
          </w:tcPr>
          <w:p w14:paraId="36720C16" w14:textId="77777777" w:rsidR="00FF779F" w:rsidRPr="00955045" w:rsidRDefault="00FF779F" w:rsidP="00FF779F">
            <w:pPr>
              <w:jc w:val="center"/>
              <w:rPr>
                <w:ins w:id="355" w:author="GOLDSTEIN Meyer" w:date="2016-03-15T11:20:00Z"/>
                <w:rFonts w:ascii="Arial" w:hAnsi="Arial" w:cs="Arial"/>
                <w:color w:val="000000" w:themeColor="text1"/>
              </w:rPr>
            </w:pPr>
            <w:ins w:id="35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FF779F">
            <w:pPr>
              <w:jc w:val="center"/>
              <w:rPr>
                <w:ins w:id="357" w:author="GOLDSTEIN Meyer" w:date="2016-03-15T11:20:00Z"/>
                <w:rFonts w:ascii="Arial" w:hAnsi="Arial" w:cs="Arial"/>
                <w:color w:val="000000" w:themeColor="text1"/>
              </w:rPr>
            </w:pPr>
            <w:ins w:id="35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FF779F">
            <w:pPr>
              <w:jc w:val="center"/>
              <w:rPr>
                <w:ins w:id="359" w:author="GOLDSTEIN Meyer" w:date="2016-03-15T11:20:00Z"/>
                <w:rFonts w:ascii="Arial" w:hAnsi="Arial" w:cs="Arial"/>
                <w:color w:val="000000" w:themeColor="text1"/>
              </w:rPr>
            </w:pPr>
            <w:ins w:id="360" w:author="GOLDSTEIN Meyer" w:date="2016-03-15T11:20:00Z">
              <w:r>
                <w:rPr>
                  <w:rFonts w:ascii="Arial" w:hAnsi="Arial" w:cs="Arial"/>
                  <w:color w:val="000000" w:themeColor="text1"/>
                </w:rPr>
                <w:t>25 feet (7.6 meters)</w:t>
              </w:r>
            </w:ins>
          </w:p>
        </w:tc>
      </w:tr>
      <w:tr w:rsidR="00FF779F" w:rsidRPr="00E16CB8" w14:paraId="36720C1D" w14:textId="77777777" w:rsidTr="00C25684">
        <w:trPr>
          <w:jc w:val="center"/>
          <w:ins w:id="361" w:author="GOLDSTEIN Meyer" w:date="2016-03-15T11:20:00Z"/>
        </w:trPr>
        <w:tc>
          <w:tcPr>
            <w:tcW w:w="2775" w:type="dxa"/>
            <w:shd w:val="clear" w:color="auto" w:fill="FFFFFF" w:themeFill="background1"/>
            <w:vAlign w:val="center"/>
          </w:tcPr>
          <w:p w14:paraId="36720C1A" w14:textId="77777777" w:rsidR="00FF779F" w:rsidRDefault="00FF779F" w:rsidP="00FF779F">
            <w:pPr>
              <w:jc w:val="center"/>
              <w:rPr>
                <w:ins w:id="362" w:author="GOLDSTEIN Meyer" w:date="2016-03-15T11:20:00Z"/>
                <w:rFonts w:ascii="Arial" w:hAnsi="Arial" w:cs="Arial"/>
                <w:color w:val="000000" w:themeColor="text1"/>
              </w:rPr>
            </w:pPr>
            <w:ins w:id="363"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FF779F">
            <w:pPr>
              <w:jc w:val="center"/>
              <w:rPr>
                <w:ins w:id="364" w:author="GOLDSTEIN Meyer" w:date="2016-03-15T11:20:00Z"/>
                <w:rFonts w:ascii="Arial" w:hAnsi="Arial" w:cs="Arial"/>
                <w:color w:val="000000" w:themeColor="text1"/>
              </w:rPr>
            </w:pPr>
            <w:ins w:id="36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FF779F">
            <w:pPr>
              <w:jc w:val="center"/>
              <w:rPr>
                <w:ins w:id="366" w:author="GOLDSTEIN Meyer" w:date="2016-03-15T11:20:00Z"/>
                <w:rFonts w:ascii="Arial" w:hAnsi="Arial" w:cs="Arial"/>
                <w:color w:val="000000" w:themeColor="text1"/>
              </w:rPr>
            </w:pPr>
            <w:ins w:id="367" w:author="GOLDSTEIN Meyer" w:date="2016-03-15T11:20:00Z">
              <w:r>
                <w:rPr>
                  <w:rFonts w:ascii="Arial" w:hAnsi="Arial" w:cs="Arial"/>
                  <w:color w:val="000000" w:themeColor="text1"/>
                </w:rPr>
                <w:t>25 feet (7.6 meters)</w:t>
              </w:r>
            </w:ins>
          </w:p>
        </w:tc>
      </w:tr>
      <w:tr w:rsidR="00FF779F" w:rsidRPr="00E16CB8" w14:paraId="36720C1F" w14:textId="77777777" w:rsidTr="00C25684">
        <w:trPr>
          <w:jc w:val="center"/>
          <w:ins w:id="368"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FF779F">
            <w:pPr>
              <w:jc w:val="center"/>
              <w:rPr>
                <w:ins w:id="369" w:author="GOLDSTEIN Meyer" w:date="2016-03-15T11:20:00Z"/>
                <w:rFonts w:ascii="Arial" w:hAnsi="Arial" w:cs="Arial"/>
                <w:b/>
                <w:color w:val="FFFFFF" w:themeColor="background1"/>
              </w:rPr>
            </w:pPr>
            <w:ins w:id="370"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C25684">
        <w:trPr>
          <w:jc w:val="center"/>
          <w:ins w:id="371" w:author="GOLDSTEIN Meyer" w:date="2016-03-15T11:20:00Z"/>
        </w:trPr>
        <w:tc>
          <w:tcPr>
            <w:tcW w:w="2775" w:type="dxa"/>
            <w:shd w:val="clear" w:color="auto" w:fill="FFFFFF" w:themeFill="background1"/>
            <w:vAlign w:val="center"/>
          </w:tcPr>
          <w:p w14:paraId="36720C20" w14:textId="77777777" w:rsidR="00FF779F" w:rsidRPr="00955045" w:rsidRDefault="00FF779F" w:rsidP="00FF779F">
            <w:pPr>
              <w:jc w:val="center"/>
              <w:rPr>
                <w:ins w:id="372" w:author="GOLDSTEIN Meyer" w:date="2016-03-15T11:20:00Z"/>
                <w:rFonts w:ascii="Arial" w:hAnsi="Arial" w:cs="Arial"/>
                <w:color w:val="000000" w:themeColor="text1"/>
              </w:rPr>
            </w:pPr>
            <w:ins w:id="373"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FF779F">
            <w:pPr>
              <w:jc w:val="center"/>
              <w:rPr>
                <w:ins w:id="374" w:author="GOLDSTEIN Meyer" w:date="2016-03-15T11:20:00Z"/>
                <w:rFonts w:ascii="Arial" w:hAnsi="Arial" w:cs="Arial"/>
                <w:color w:val="000000" w:themeColor="text1"/>
              </w:rPr>
            </w:pPr>
            <w:ins w:id="375"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FF779F">
            <w:pPr>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25 feet (7.6 meters)</w:t>
              </w:r>
            </w:ins>
          </w:p>
        </w:tc>
      </w:tr>
      <w:tr w:rsidR="00FF779F" w:rsidRPr="00E16CB8" w14:paraId="36720C27" w14:textId="77777777" w:rsidTr="00C25684">
        <w:trPr>
          <w:jc w:val="center"/>
          <w:ins w:id="378" w:author="GOLDSTEIN Meyer" w:date="2016-03-15T11:20:00Z"/>
        </w:trPr>
        <w:tc>
          <w:tcPr>
            <w:tcW w:w="2775" w:type="dxa"/>
            <w:shd w:val="clear" w:color="auto" w:fill="FFFFFF" w:themeFill="background1"/>
            <w:vAlign w:val="center"/>
          </w:tcPr>
          <w:p w14:paraId="36720C24" w14:textId="77777777" w:rsidR="00FF779F" w:rsidRPr="00955045" w:rsidRDefault="00FF779F" w:rsidP="00FF779F">
            <w:pPr>
              <w:jc w:val="center"/>
              <w:rPr>
                <w:ins w:id="379" w:author="GOLDSTEIN Meyer" w:date="2016-03-15T11:20:00Z"/>
                <w:rFonts w:ascii="Arial" w:hAnsi="Arial" w:cs="Arial"/>
                <w:color w:val="000000" w:themeColor="text1"/>
              </w:rPr>
            </w:pPr>
            <w:ins w:id="380"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FF779F">
            <w:pPr>
              <w:jc w:val="center"/>
              <w:rPr>
                <w:ins w:id="381" w:author="GOLDSTEIN Meyer" w:date="2016-03-15T11:20:00Z"/>
                <w:rFonts w:ascii="Arial" w:hAnsi="Arial" w:cs="Arial"/>
                <w:color w:val="000000" w:themeColor="text1"/>
              </w:rPr>
            </w:pPr>
            <w:ins w:id="382"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FF779F">
            <w:pPr>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25 feet (7.6 meters)</w:t>
              </w:r>
            </w:ins>
          </w:p>
        </w:tc>
      </w:tr>
      <w:tr w:rsidR="00FF779F" w:rsidRPr="00E16CB8" w14:paraId="36720C2B" w14:textId="77777777" w:rsidTr="00C25684">
        <w:trPr>
          <w:jc w:val="center"/>
          <w:ins w:id="385" w:author="GOLDSTEIN Meyer" w:date="2016-03-15T11:20:00Z"/>
        </w:trPr>
        <w:tc>
          <w:tcPr>
            <w:tcW w:w="2775" w:type="dxa"/>
            <w:shd w:val="clear" w:color="auto" w:fill="FFFFFF" w:themeFill="background1"/>
            <w:vAlign w:val="center"/>
          </w:tcPr>
          <w:p w14:paraId="36720C28" w14:textId="77777777" w:rsidR="00FF779F" w:rsidRDefault="00FF779F" w:rsidP="00FF779F">
            <w:pPr>
              <w:jc w:val="center"/>
              <w:rPr>
                <w:ins w:id="386" w:author="GOLDSTEIN Meyer" w:date="2016-03-15T11:20:00Z"/>
                <w:rFonts w:ascii="Arial" w:hAnsi="Arial" w:cs="Arial"/>
                <w:color w:val="000000" w:themeColor="text1"/>
              </w:rPr>
            </w:pPr>
            <w:ins w:id="387"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FF779F">
            <w:pPr>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FF779F">
            <w:pPr>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25 feet (7.6 meters)</w:t>
              </w:r>
            </w:ins>
          </w:p>
        </w:tc>
      </w:tr>
      <w:tr w:rsidR="00FF779F" w:rsidRPr="00E16CB8" w14:paraId="36720C2D" w14:textId="77777777" w:rsidTr="00C25684">
        <w:trPr>
          <w:jc w:val="center"/>
          <w:ins w:id="392"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FF779F">
            <w:pPr>
              <w:jc w:val="center"/>
              <w:rPr>
                <w:ins w:id="393" w:author="GOLDSTEIN Meyer" w:date="2016-03-15T11:20:00Z"/>
                <w:rFonts w:ascii="Arial" w:hAnsi="Arial" w:cs="Arial"/>
                <w:b/>
                <w:color w:val="FFFFFF" w:themeColor="background1"/>
              </w:rPr>
            </w:pPr>
            <w:ins w:id="394" w:author="GOLDSTEIN Meyer" w:date="2016-03-15T11:20:00Z">
              <w:r>
                <w:rPr>
                  <w:rFonts w:ascii="Arial" w:hAnsi="Arial" w:cs="Arial"/>
                  <w:b/>
                  <w:color w:val="FFFFFF" w:themeColor="background1"/>
                </w:rPr>
                <w:t>Motorcycles</w:t>
              </w:r>
            </w:ins>
          </w:p>
        </w:tc>
      </w:tr>
      <w:tr w:rsidR="00FF779F" w:rsidRPr="00E16CB8" w14:paraId="36720C31" w14:textId="77777777" w:rsidTr="00C25684">
        <w:trPr>
          <w:jc w:val="center"/>
          <w:ins w:id="395" w:author="GOLDSTEIN Meyer" w:date="2016-03-15T11:20:00Z"/>
        </w:trPr>
        <w:tc>
          <w:tcPr>
            <w:tcW w:w="2775" w:type="dxa"/>
            <w:shd w:val="clear" w:color="auto" w:fill="FFFFFF" w:themeFill="background1"/>
            <w:vAlign w:val="center"/>
          </w:tcPr>
          <w:p w14:paraId="36720C2E" w14:textId="77777777" w:rsidR="00FF779F" w:rsidRPr="00955045" w:rsidRDefault="00FF779F" w:rsidP="00FF779F">
            <w:pPr>
              <w:jc w:val="center"/>
              <w:rPr>
                <w:ins w:id="396" w:author="GOLDSTEIN Meyer" w:date="2016-03-15T11:20:00Z"/>
                <w:rFonts w:ascii="Arial" w:hAnsi="Arial" w:cs="Arial"/>
                <w:color w:val="000000" w:themeColor="text1"/>
              </w:rPr>
            </w:pPr>
            <w:ins w:id="397"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FF779F">
            <w:pPr>
              <w:jc w:val="center"/>
              <w:rPr>
                <w:ins w:id="398" w:author="GOLDSTEIN Meyer" w:date="2016-03-15T11:20:00Z"/>
                <w:rFonts w:ascii="Arial" w:hAnsi="Arial" w:cs="Arial"/>
                <w:color w:val="000000" w:themeColor="text1"/>
              </w:rPr>
            </w:pPr>
            <w:ins w:id="399"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FF779F">
            <w:pPr>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20 inches (1/2 meter)</w:t>
              </w:r>
            </w:ins>
          </w:p>
        </w:tc>
      </w:tr>
      <w:tr w:rsidR="00FF779F" w:rsidRPr="00E16CB8" w14:paraId="36720C35" w14:textId="77777777" w:rsidTr="00C25684">
        <w:trPr>
          <w:jc w:val="center"/>
          <w:ins w:id="402" w:author="GOLDSTEIN Meyer" w:date="2016-03-15T11:20:00Z"/>
        </w:trPr>
        <w:tc>
          <w:tcPr>
            <w:tcW w:w="2775" w:type="dxa"/>
            <w:shd w:val="clear" w:color="auto" w:fill="FFFFFF" w:themeFill="background1"/>
            <w:vAlign w:val="center"/>
          </w:tcPr>
          <w:p w14:paraId="36720C32" w14:textId="77777777" w:rsidR="00FF779F" w:rsidRDefault="00FF779F" w:rsidP="00FF779F">
            <w:pPr>
              <w:jc w:val="center"/>
              <w:rPr>
                <w:ins w:id="403" w:author="GOLDSTEIN Meyer" w:date="2016-03-15T11:20:00Z"/>
                <w:rFonts w:ascii="Arial" w:hAnsi="Arial" w:cs="Arial"/>
                <w:color w:val="000000" w:themeColor="text1"/>
              </w:rPr>
            </w:pPr>
            <w:ins w:id="404"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FF779F">
            <w:pPr>
              <w:jc w:val="center"/>
              <w:rPr>
                <w:ins w:id="405" w:author="GOLDSTEIN Meyer" w:date="2016-03-15T11:20:00Z"/>
                <w:rFonts w:ascii="Arial" w:hAnsi="Arial" w:cs="Arial"/>
                <w:color w:val="000000" w:themeColor="text1"/>
              </w:rPr>
            </w:pPr>
            <w:ins w:id="406"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FF779F">
            <w:pPr>
              <w:jc w:val="center"/>
              <w:rPr>
                <w:ins w:id="407" w:author="GOLDSTEIN Meyer" w:date="2016-03-15T11:20:00Z"/>
                <w:rFonts w:ascii="Arial" w:hAnsi="Arial" w:cs="Arial"/>
                <w:color w:val="000000" w:themeColor="text1"/>
              </w:rPr>
            </w:pPr>
            <w:ins w:id="408" w:author="GOLDSTEIN Meyer" w:date="2016-03-15T11:20:00Z">
              <w:r>
                <w:rPr>
                  <w:rFonts w:ascii="Arial" w:hAnsi="Arial" w:cs="Arial"/>
                  <w:color w:val="000000" w:themeColor="text1"/>
                </w:rPr>
                <w:t>20 inches (1/2 meter)</w:t>
              </w:r>
            </w:ins>
          </w:p>
        </w:tc>
      </w:tr>
      <w:tr w:rsidR="00FF779F" w:rsidRPr="00E16CB8" w14:paraId="36720C37" w14:textId="77777777" w:rsidTr="00C25684">
        <w:trPr>
          <w:jc w:val="center"/>
          <w:ins w:id="409"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FF779F">
            <w:pPr>
              <w:jc w:val="center"/>
              <w:rPr>
                <w:ins w:id="410" w:author="GOLDSTEIN Meyer" w:date="2016-03-15T11:20:00Z"/>
                <w:rFonts w:ascii="Arial" w:hAnsi="Arial" w:cs="Arial"/>
                <w:b/>
                <w:color w:val="FFFFFF" w:themeColor="background1"/>
              </w:rPr>
            </w:pPr>
            <w:ins w:id="411"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C25684">
        <w:trPr>
          <w:jc w:val="center"/>
          <w:ins w:id="412" w:author="GOLDSTEIN Meyer" w:date="2016-03-15T11:20:00Z"/>
        </w:trPr>
        <w:tc>
          <w:tcPr>
            <w:tcW w:w="2775" w:type="dxa"/>
            <w:shd w:val="clear" w:color="auto" w:fill="FFFFFF" w:themeFill="background1"/>
            <w:vAlign w:val="center"/>
          </w:tcPr>
          <w:p w14:paraId="36720C38" w14:textId="77777777" w:rsidR="00FF779F" w:rsidRDefault="00FF779F" w:rsidP="00FF779F">
            <w:pPr>
              <w:jc w:val="center"/>
              <w:rPr>
                <w:ins w:id="413" w:author="GOLDSTEIN Meyer" w:date="2016-03-15T11:20:00Z"/>
                <w:rFonts w:ascii="Arial" w:hAnsi="Arial" w:cs="Arial"/>
                <w:color w:val="000000" w:themeColor="text1"/>
              </w:rPr>
            </w:pPr>
            <w:ins w:id="414"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FF779F">
            <w:pPr>
              <w:jc w:val="center"/>
              <w:rPr>
                <w:ins w:id="415" w:author="GOLDSTEIN Meyer" w:date="2016-03-15T11:20:00Z"/>
                <w:rFonts w:ascii="Arial" w:hAnsi="Arial" w:cs="Arial"/>
                <w:color w:val="000000" w:themeColor="text1"/>
              </w:rPr>
            </w:pPr>
            <w:ins w:id="416"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FF779F">
            <w:pPr>
              <w:jc w:val="center"/>
              <w:rPr>
                <w:ins w:id="417" w:author="GOLDSTEIN Meyer" w:date="2016-03-15T11:20:00Z"/>
                <w:rFonts w:ascii="Arial" w:hAnsi="Arial" w:cs="Arial"/>
                <w:color w:val="000000" w:themeColor="text1"/>
              </w:rPr>
            </w:pPr>
            <w:ins w:id="418" w:author="GOLDSTEIN Meyer" w:date="2016-03-15T11:20:00Z">
              <w:r>
                <w:rPr>
                  <w:rFonts w:ascii="Arial" w:hAnsi="Arial" w:cs="Arial"/>
                  <w:color w:val="000000" w:themeColor="text1"/>
                </w:rPr>
                <w:t>20 inches (1/2 meter)</w:t>
              </w:r>
            </w:ins>
          </w:p>
        </w:tc>
      </w:tr>
      <w:tr w:rsidR="00FF779F" w:rsidRPr="00E16CB8" w14:paraId="36720C3D" w14:textId="77777777" w:rsidTr="00C25684">
        <w:trPr>
          <w:jc w:val="center"/>
          <w:ins w:id="419"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FF779F">
            <w:pPr>
              <w:jc w:val="center"/>
              <w:rPr>
                <w:ins w:id="420" w:author="GOLDSTEIN Meyer" w:date="2016-03-15T11:20:00Z"/>
                <w:rFonts w:ascii="Arial" w:hAnsi="Arial" w:cs="Arial"/>
                <w:b/>
                <w:color w:val="FFFFFF" w:themeColor="background1"/>
              </w:rPr>
            </w:pPr>
            <w:ins w:id="421"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C25684">
        <w:trPr>
          <w:jc w:val="center"/>
          <w:ins w:id="422" w:author="GOLDSTEIN Meyer" w:date="2016-03-15T11:20:00Z"/>
        </w:trPr>
        <w:tc>
          <w:tcPr>
            <w:tcW w:w="2775" w:type="dxa"/>
            <w:shd w:val="clear" w:color="auto" w:fill="FFFFFF" w:themeFill="background1"/>
            <w:vAlign w:val="center"/>
          </w:tcPr>
          <w:p w14:paraId="36720C3E" w14:textId="77777777" w:rsidR="00FF779F" w:rsidRDefault="00FF779F" w:rsidP="00FF779F">
            <w:pPr>
              <w:jc w:val="center"/>
              <w:rPr>
                <w:ins w:id="423" w:author="GOLDSTEIN Meyer" w:date="2016-03-15T11:20:00Z"/>
                <w:rFonts w:ascii="Arial" w:hAnsi="Arial" w:cs="Arial"/>
                <w:color w:val="000000" w:themeColor="text1"/>
              </w:rPr>
            </w:pPr>
            <w:ins w:id="424"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FF779F">
            <w:pPr>
              <w:jc w:val="center"/>
              <w:rPr>
                <w:ins w:id="425" w:author="GOLDSTEIN Meyer" w:date="2016-03-15T11:20:00Z"/>
                <w:rFonts w:ascii="Arial" w:hAnsi="Arial" w:cs="Arial"/>
                <w:color w:val="000000" w:themeColor="text1"/>
              </w:rPr>
            </w:pPr>
            <w:ins w:id="426"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FF779F">
            <w:pPr>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20 inches (1/2 meter)</w:t>
              </w:r>
            </w:ins>
          </w:p>
        </w:tc>
      </w:tr>
      <w:tr w:rsidR="00FF779F" w:rsidRPr="00E16CB8" w14:paraId="36720C43" w14:textId="77777777" w:rsidTr="00C25684">
        <w:trPr>
          <w:jc w:val="center"/>
          <w:ins w:id="429"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FF779F">
            <w:pPr>
              <w:jc w:val="center"/>
              <w:rPr>
                <w:ins w:id="430" w:author="GOLDSTEIN Meyer" w:date="2016-03-15T11:20:00Z"/>
                <w:rFonts w:ascii="Arial" w:hAnsi="Arial" w:cs="Arial"/>
                <w:b/>
                <w:color w:val="FFFFFF" w:themeColor="background1"/>
              </w:rPr>
            </w:pPr>
            <w:ins w:id="431"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C25684">
        <w:trPr>
          <w:jc w:val="center"/>
          <w:ins w:id="432" w:author="GOLDSTEIN Meyer" w:date="2016-03-15T11:20:00Z"/>
        </w:trPr>
        <w:tc>
          <w:tcPr>
            <w:tcW w:w="2775" w:type="dxa"/>
            <w:shd w:val="clear" w:color="auto" w:fill="FFFFFF" w:themeFill="background1"/>
            <w:vAlign w:val="center"/>
          </w:tcPr>
          <w:p w14:paraId="36720C44" w14:textId="77777777" w:rsidR="00FF779F" w:rsidRPr="00955045" w:rsidRDefault="00FF779F" w:rsidP="00FF779F">
            <w:pPr>
              <w:jc w:val="center"/>
              <w:rPr>
                <w:ins w:id="433" w:author="GOLDSTEIN Meyer" w:date="2016-03-15T11:20:00Z"/>
                <w:rFonts w:ascii="Arial" w:hAnsi="Arial" w:cs="Arial"/>
                <w:color w:val="000000" w:themeColor="text1"/>
              </w:rPr>
            </w:pPr>
            <w:ins w:id="434" w:author="GOLDSTEIN Meyer" w:date="2016-03-15T11:20:00Z">
              <w:r>
                <w:rPr>
                  <w:rFonts w:ascii="Arial" w:hAnsi="Arial" w:cs="Arial"/>
                  <w:color w:val="000000" w:themeColor="text1"/>
                </w:rPr>
                <w:lastRenderedPageBreak/>
                <w:t>Before 1976</w:t>
              </w:r>
            </w:ins>
          </w:p>
        </w:tc>
        <w:tc>
          <w:tcPr>
            <w:tcW w:w="3240" w:type="dxa"/>
            <w:shd w:val="clear" w:color="auto" w:fill="FFFFFF" w:themeFill="background1"/>
            <w:vAlign w:val="center"/>
          </w:tcPr>
          <w:p w14:paraId="36720C45" w14:textId="77777777" w:rsidR="00FF779F" w:rsidRPr="00955045" w:rsidRDefault="00FF779F" w:rsidP="00FF779F">
            <w:pPr>
              <w:jc w:val="center"/>
              <w:rPr>
                <w:ins w:id="435" w:author="GOLDSTEIN Meyer" w:date="2016-03-15T11:20:00Z"/>
                <w:rFonts w:ascii="Arial" w:hAnsi="Arial" w:cs="Arial"/>
                <w:color w:val="000000" w:themeColor="text1"/>
              </w:rPr>
            </w:pPr>
            <w:ins w:id="436"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FF779F">
            <w:pPr>
              <w:jc w:val="center"/>
              <w:rPr>
                <w:ins w:id="437" w:author="GOLDSTEIN Meyer" w:date="2016-03-15T11:20:00Z"/>
                <w:rFonts w:ascii="Arial" w:hAnsi="Arial" w:cs="Arial"/>
                <w:color w:val="000000" w:themeColor="text1"/>
              </w:rPr>
            </w:pPr>
            <w:ins w:id="438" w:author="GOLDSTEIN Meyer" w:date="2016-03-15T11:20:00Z">
              <w:r>
                <w:rPr>
                  <w:rFonts w:ascii="Arial" w:hAnsi="Arial" w:cs="Arial"/>
                  <w:color w:val="000000" w:themeColor="text1"/>
                </w:rPr>
                <w:t>25 feet (7.6 meters)</w:t>
              </w:r>
            </w:ins>
          </w:p>
        </w:tc>
      </w:tr>
      <w:tr w:rsidR="00FF779F" w:rsidRPr="00E16CB8" w14:paraId="36720C4B" w14:textId="77777777" w:rsidTr="00C25684">
        <w:trPr>
          <w:trHeight w:val="296"/>
          <w:jc w:val="center"/>
          <w:ins w:id="439" w:author="GOLDSTEIN Meyer" w:date="2016-03-15T11:20:00Z"/>
        </w:trPr>
        <w:tc>
          <w:tcPr>
            <w:tcW w:w="2775" w:type="dxa"/>
            <w:shd w:val="clear" w:color="auto" w:fill="FFFFFF" w:themeFill="background1"/>
            <w:vAlign w:val="center"/>
          </w:tcPr>
          <w:p w14:paraId="36720C48" w14:textId="77777777" w:rsidR="00FF779F" w:rsidRPr="00955045" w:rsidRDefault="00FF779F" w:rsidP="00FF779F">
            <w:pPr>
              <w:jc w:val="center"/>
              <w:rPr>
                <w:ins w:id="440" w:author="GOLDSTEIN Meyer" w:date="2016-03-15T11:20:00Z"/>
                <w:rFonts w:ascii="Arial" w:hAnsi="Arial" w:cs="Arial"/>
                <w:color w:val="000000" w:themeColor="text1"/>
              </w:rPr>
            </w:pPr>
            <w:ins w:id="441"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FF779F">
            <w:pPr>
              <w:jc w:val="center"/>
              <w:rPr>
                <w:ins w:id="442" w:author="GOLDSTEIN Meyer" w:date="2016-03-15T11:20:00Z"/>
                <w:rFonts w:ascii="Arial" w:hAnsi="Arial" w:cs="Arial"/>
                <w:color w:val="000000" w:themeColor="text1"/>
              </w:rPr>
            </w:pPr>
            <w:ins w:id="443"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FF779F">
            <w:pPr>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79"/>
        <w:gridCol w:w="1872"/>
        <w:gridCol w:w="1859"/>
      </w:tblGrid>
      <w:tr w:rsidR="00FF779F" w:rsidRPr="00E16CB8" w14:paraId="36720C64" w14:textId="77777777" w:rsidTr="00C25684">
        <w:trPr>
          <w:trHeight w:val="1651"/>
          <w:jc w:val="center"/>
          <w:ins w:id="446" w:author="GOLDSTEIN Meyer" w:date="2016-03-15T11:24:00Z"/>
        </w:trPr>
        <w:tc>
          <w:tcPr>
            <w:tcW w:w="8010"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C5E0B3" w:themeFill="accent6" w:themeFillTint="66"/>
            <w:vAlign w:val="center"/>
          </w:tcPr>
          <w:p w14:paraId="36720C5F" w14:textId="77777777" w:rsidR="00FF779F" w:rsidRDefault="00B245B6" w:rsidP="00FF779F">
            <w:pPr>
              <w:jc w:val="center"/>
              <w:rPr>
                <w:ins w:id="447" w:author="GOLDSTEIN Meyer" w:date="2016-03-15T11:24:00Z"/>
                <w:rFonts w:ascii="Arial" w:hAnsi="Arial" w:cs="Arial"/>
                <w:b/>
                <w:sz w:val="32"/>
                <w:szCs w:val="32"/>
              </w:rPr>
            </w:pPr>
            <w:ins w:id="448" w:author="GOLDSTEIN Meyer" w:date="2016-03-15T11:24:00Z">
              <w:r>
                <w:rPr>
                  <w:noProof/>
                </w:rPr>
                <w:drawing>
                  <wp:anchor distT="0" distB="0" distL="114300" distR="114300" simplePos="0" relativeHeight="251654144"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FF779F">
            <w:pPr>
              <w:jc w:val="center"/>
              <w:rPr>
                <w:ins w:id="449" w:author="GOLDSTEIN Meyer" w:date="2016-03-15T11:24:00Z"/>
                <w:rFonts w:ascii="Arial" w:hAnsi="Arial" w:cs="Arial"/>
                <w:b/>
                <w:sz w:val="28"/>
                <w:szCs w:val="28"/>
              </w:rPr>
            </w:pPr>
            <w:ins w:id="450"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FF779F">
            <w:pPr>
              <w:jc w:val="center"/>
              <w:rPr>
                <w:ins w:id="451" w:author="GOLDSTEIN Meyer" w:date="2016-03-15T11:24:00Z"/>
                <w:rFonts w:ascii="Arial" w:hAnsi="Arial" w:cs="Arial"/>
                <w:b/>
              </w:rPr>
            </w:pPr>
            <w:ins w:id="452" w:author="GOLDSTEIN Meyer" w:date="2016-03-15T11:24:00Z">
              <w:r>
                <w:rPr>
                  <w:rFonts w:ascii="Arial" w:hAnsi="Arial" w:cs="Arial"/>
                  <w:b/>
                </w:rPr>
                <w:t>Off-Road Recreational Vehicle Standards</w:t>
              </w:r>
            </w:ins>
          </w:p>
          <w:p w14:paraId="36720C62" w14:textId="77777777" w:rsidR="00FF779F" w:rsidRDefault="00FF779F" w:rsidP="00FF779F">
            <w:pPr>
              <w:jc w:val="center"/>
              <w:rPr>
                <w:ins w:id="453" w:author="GOLDSTEIN Meyer" w:date="2016-03-15T11:24:00Z"/>
                <w:rFonts w:ascii="Arial" w:hAnsi="Arial" w:cs="Arial"/>
                <w:b/>
              </w:rPr>
            </w:pPr>
          </w:p>
          <w:p w14:paraId="36720C63" w14:textId="77777777" w:rsidR="00FF779F" w:rsidRDefault="00FF779F" w:rsidP="00FF779F">
            <w:pPr>
              <w:jc w:val="center"/>
              <w:rPr>
                <w:ins w:id="454" w:author="GOLDSTEIN Meyer" w:date="2016-03-15T11:24:00Z"/>
                <w:noProof/>
              </w:rPr>
            </w:pPr>
            <w:ins w:id="455" w:author="GOLDSTEIN Meyer" w:date="2016-03-15T11:24:00Z">
              <w:r>
                <w:rPr>
                  <w:rFonts w:ascii="Arial" w:hAnsi="Arial" w:cs="Arial"/>
                  <w:b/>
                </w:rPr>
                <w:t>Allowable Noise Limits</w:t>
              </w:r>
            </w:ins>
          </w:p>
        </w:tc>
      </w:tr>
      <w:tr w:rsidR="00FF779F" w:rsidRPr="00E16CB8" w14:paraId="36720C67" w14:textId="77777777" w:rsidTr="00C25684">
        <w:trPr>
          <w:trHeight w:val="368"/>
          <w:jc w:val="center"/>
          <w:ins w:id="456" w:author="GOLDSTEIN Meyer" w:date="2016-03-15T11:24:00Z"/>
        </w:trPr>
        <w:tc>
          <w:tcPr>
            <w:tcW w:w="4279" w:type="dxa"/>
            <w:tcBorders>
              <w:top w:val="single" w:sz="18" w:space="0" w:color="000000" w:themeColor="text1"/>
              <w:left w:val="single" w:sz="18"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65" w14:textId="77777777" w:rsidR="00FF779F" w:rsidRPr="00674929" w:rsidRDefault="00FF779F" w:rsidP="00FF779F">
            <w:pPr>
              <w:jc w:val="center"/>
              <w:rPr>
                <w:ins w:id="457" w:author="GOLDSTEIN Meyer" w:date="2016-03-15T11:24:00Z"/>
                <w:rFonts w:ascii="Arial" w:hAnsi="Arial" w:cs="Arial"/>
                <w:b/>
                <w:noProof/>
                <w:color w:val="FFFFFF" w:themeColor="background1"/>
              </w:rPr>
            </w:pPr>
            <w:ins w:id="458" w:author="GOLDSTEIN Meyer" w:date="2016-03-15T11:24:00Z">
              <w:r>
                <w:rPr>
                  <w:rFonts w:ascii="Arial" w:hAnsi="Arial" w:cs="Arial"/>
                  <w:b/>
                  <w:noProof/>
                  <w:color w:val="FFFFFF" w:themeColor="background1"/>
                </w:rPr>
                <w:t>Model Year</w:t>
              </w:r>
            </w:ins>
          </w:p>
        </w:tc>
        <w:tc>
          <w:tcPr>
            <w:tcW w:w="3731" w:type="dxa"/>
            <w:gridSpan w:val="2"/>
            <w:tcBorders>
              <w:top w:val="single" w:sz="18" w:space="0" w:color="000000" w:themeColor="text1"/>
              <w:left w:val="single" w:sz="2" w:space="0" w:color="000000" w:themeColor="text1"/>
              <w:bottom w:val="single" w:sz="2" w:space="0" w:color="000000" w:themeColor="text1"/>
              <w:right w:val="single" w:sz="18" w:space="0" w:color="000000" w:themeColor="text1"/>
            </w:tcBorders>
            <w:shd w:val="clear" w:color="auto" w:fill="538135" w:themeFill="accent6" w:themeFillShade="BF"/>
            <w:vAlign w:val="center"/>
          </w:tcPr>
          <w:p w14:paraId="36720C66" w14:textId="77777777" w:rsidR="00FF779F" w:rsidRPr="002D0550" w:rsidRDefault="00FF779F" w:rsidP="00FF779F">
            <w:pPr>
              <w:jc w:val="center"/>
              <w:rPr>
                <w:ins w:id="459" w:author="GOLDSTEIN Meyer" w:date="2016-03-15T11:24:00Z"/>
                <w:rFonts w:ascii="Arial" w:hAnsi="Arial" w:cs="Arial"/>
                <w:b/>
                <w:noProof/>
                <w:color w:val="FFFFFF" w:themeColor="background1"/>
              </w:rPr>
            </w:pPr>
            <w:ins w:id="460"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C25684">
        <w:trPr>
          <w:trHeight w:val="368"/>
          <w:jc w:val="center"/>
          <w:ins w:id="46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8" w14:textId="77777777" w:rsidR="00FF779F" w:rsidRDefault="00FF779F" w:rsidP="00FF779F">
            <w:pPr>
              <w:jc w:val="center"/>
              <w:rPr>
                <w:ins w:id="462" w:author="GOLDSTEIN Meyer" w:date="2016-03-15T11:24:00Z"/>
                <w:rFonts w:ascii="Arial" w:hAnsi="Arial" w:cs="Arial"/>
                <w:b/>
                <w:noProof/>
                <w:color w:val="FFFFFF" w:themeColor="background1"/>
              </w:rPr>
            </w:pP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9" w14:textId="77777777" w:rsidR="00FF779F" w:rsidRPr="00CB4956" w:rsidRDefault="00FF779F" w:rsidP="00FF779F">
            <w:pPr>
              <w:jc w:val="center"/>
              <w:rPr>
                <w:ins w:id="463" w:author="GOLDSTEIN Meyer" w:date="2016-03-15T11:24:00Z"/>
                <w:rFonts w:ascii="Arial" w:hAnsi="Arial" w:cs="Arial"/>
                <w:b/>
                <w:noProof/>
                <w:color w:val="000000" w:themeColor="text1"/>
              </w:rPr>
            </w:pPr>
            <w:ins w:id="464"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FF779F">
            <w:pPr>
              <w:jc w:val="center"/>
              <w:rPr>
                <w:ins w:id="465" w:author="GOLDSTEIN Meyer" w:date="2016-03-15T11:24:00Z"/>
                <w:rFonts w:ascii="Arial" w:hAnsi="Arial" w:cs="Arial"/>
                <w:b/>
                <w:noProof/>
                <w:color w:val="000000" w:themeColor="text1"/>
              </w:rPr>
            </w:pPr>
            <w:ins w:id="466"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A8D08D" w:themeFill="accent6" w:themeFillTint="99"/>
            <w:vAlign w:val="center"/>
          </w:tcPr>
          <w:p w14:paraId="36720C6B" w14:textId="77777777" w:rsidR="00FF779F" w:rsidRPr="00CB4956" w:rsidRDefault="00FF779F" w:rsidP="00FF779F">
            <w:pPr>
              <w:jc w:val="center"/>
              <w:rPr>
                <w:ins w:id="467" w:author="GOLDSTEIN Meyer" w:date="2016-03-15T11:24:00Z"/>
                <w:rFonts w:ascii="Arial" w:hAnsi="Arial" w:cs="Arial"/>
                <w:b/>
                <w:noProof/>
                <w:color w:val="000000" w:themeColor="text1"/>
              </w:rPr>
            </w:pPr>
            <w:ins w:id="468"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FF779F">
            <w:pPr>
              <w:jc w:val="center"/>
              <w:rPr>
                <w:ins w:id="469" w:author="GOLDSTEIN Meyer" w:date="2016-03-15T11:24:00Z"/>
                <w:rFonts w:ascii="Arial" w:hAnsi="Arial" w:cs="Arial"/>
                <w:b/>
                <w:noProof/>
                <w:color w:val="000000" w:themeColor="text1"/>
              </w:rPr>
            </w:pPr>
            <w:ins w:id="470" w:author="GOLDSTEIN Meyer" w:date="2016-03-15T11:24:00Z">
              <w:r w:rsidRPr="00CB4956">
                <w:rPr>
                  <w:rFonts w:ascii="Arial" w:hAnsi="Arial" w:cs="Arial"/>
                  <w:b/>
                  <w:noProof/>
                  <w:color w:val="000000" w:themeColor="text1"/>
                </w:rPr>
                <w:t>(15.2 meters)</w:t>
              </w:r>
            </w:ins>
          </w:p>
        </w:tc>
      </w:tr>
      <w:tr w:rsidR="00FF779F" w:rsidRPr="00E16CB8" w14:paraId="36720C6F" w14:textId="77777777" w:rsidTr="00C25684">
        <w:trPr>
          <w:trHeight w:val="368"/>
          <w:jc w:val="center"/>
          <w:ins w:id="471"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6E" w14:textId="77777777" w:rsidR="00FF779F" w:rsidRPr="00CB4956" w:rsidRDefault="00FF779F" w:rsidP="00FF779F">
            <w:pPr>
              <w:jc w:val="center"/>
              <w:rPr>
                <w:ins w:id="472" w:author="GOLDSTEIN Meyer" w:date="2016-03-15T11:24:00Z"/>
                <w:rFonts w:ascii="Arial" w:hAnsi="Arial" w:cs="Arial"/>
                <w:b/>
                <w:noProof/>
                <w:color w:val="000000" w:themeColor="text1"/>
              </w:rPr>
            </w:pPr>
            <w:ins w:id="473"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C25684">
        <w:trPr>
          <w:jc w:val="center"/>
          <w:ins w:id="474"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0" w14:textId="77777777" w:rsidR="00FF779F" w:rsidRPr="00FC666E" w:rsidRDefault="00FF779F" w:rsidP="00FF779F">
            <w:pPr>
              <w:jc w:val="center"/>
              <w:rPr>
                <w:ins w:id="475" w:author="GOLDSTEIN Meyer" w:date="2016-03-15T11:24:00Z"/>
                <w:rFonts w:ascii="Arial" w:hAnsi="Arial" w:cs="Arial"/>
                <w:color w:val="000000" w:themeColor="text1"/>
              </w:rPr>
            </w:pPr>
            <w:ins w:id="476" w:author="GOLDSTEIN Meyer" w:date="2016-03-15T11:24:00Z">
              <w:r>
                <w:rPr>
                  <w:rFonts w:ascii="Arial" w:hAnsi="Arial" w:cs="Arial"/>
                  <w:color w:val="000000" w:themeColor="text1"/>
                </w:rPr>
                <w:t>1975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1" w14:textId="77777777" w:rsidR="00FF779F" w:rsidRPr="00FC666E" w:rsidRDefault="00FF779F" w:rsidP="00FF779F">
            <w:pPr>
              <w:jc w:val="center"/>
              <w:rPr>
                <w:ins w:id="477" w:author="GOLDSTEIN Meyer" w:date="2016-03-15T11:24:00Z"/>
                <w:rFonts w:ascii="Arial" w:hAnsi="Arial" w:cs="Arial"/>
                <w:color w:val="000000" w:themeColor="text1"/>
              </w:rPr>
            </w:pPr>
            <w:ins w:id="478" w:author="GOLDSTEIN Meyer" w:date="2016-03-15T11:24:00Z">
              <w:r>
                <w:rPr>
                  <w:rFonts w:ascii="Arial" w:hAnsi="Arial" w:cs="Arial"/>
                  <w:color w:val="000000" w:themeColor="text1"/>
                </w:rPr>
                <w:t>102</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2" w14:textId="77777777" w:rsidR="00FF779F" w:rsidRPr="00FC666E" w:rsidRDefault="00FF779F" w:rsidP="00FF779F">
            <w:pPr>
              <w:jc w:val="center"/>
              <w:rPr>
                <w:ins w:id="479" w:author="GOLDSTEIN Meyer" w:date="2016-03-15T11:24:00Z"/>
                <w:rFonts w:ascii="Arial" w:hAnsi="Arial" w:cs="Arial"/>
                <w:color w:val="000000" w:themeColor="text1"/>
              </w:rPr>
            </w:pPr>
            <w:ins w:id="480" w:author="GOLDSTEIN Meyer" w:date="2016-03-15T11:24:00Z">
              <w:r>
                <w:rPr>
                  <w:rFonts w:ascii="Arial" w:hAnsi="Arial" w:cs="Arial"/>
                  <w:color w:val="000000" w:themeColor="text1"/>
                </w:rPr>
                <w:t>85</w:t>
              </w:r>
            </w:ins>
          </w:p>
        </w:tc>
      </w:tr>
      <w:tr w:rsidR="00FF779F" w:rsidRPr="00E16CB8" w14:paraId="36720C77" w14:textId="77777777" w:rsidTr="00C25684">
        <w:trPr>
          <w:jc w:val="center"/>
          <w:ins w:id="48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4" w14:textId="77777777" w:rsidR="00FF779F" w:rsidRPr="00FC666E" w:rsidRDefault="00FF779F" w:rsidP="00FF779F">
            <w:pPr>
              <w:jc w:val="center"/>
              <w:rPr>
                <w:ins w:id="482" w:author="GOLDSTEIN Meyer" w:date="2016-03-15T11:24:00Z"/>
                <w:rFonts w:ascii="Arial" w:hAnsi="Arial" w:cs="Arial"/>
                <w:color w:val="000000" w:themeColor="text1"/>
              </w:rPr>
            </w:pPr>
            <w:ins w:id="483"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5" w14:textId="77777777" w:rsidR="00FF779F" w:rsidRPr="00FC666E" w:rsidRDefault="00FF779F" w:rsidP="00FF779F">
            <w:pPr>
              <w:jc w:val="center"/>
              <w:rPr>
                <w:ins w:id="484" w:author="GOLDSTEIN Meyer" w:date="2016-03-15T11:24:00Z"/>
                <w:rFonts w:ascii="Arial" w:hAnsi="Arial" w:cs="Arial"/>
                <w:color w:val="000000" w:themeColor="text1"/>
              </w:rPr>
            </w:pPr>
            <w:ins w:id="485" w:author="GOLDSTEIN Meyer" w:date="2016-03-15T11:24:00Z">
              <w:r>
                <w:rPr>
                  <w:rFonts w:ascii="Arial" w:hAnsi="Arial" w:cs="Arial"/>
                  <w:color w:val="000000" w:themeColor="text1"/>
                </w:rPr>
                <w:t>99</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6" w14:textId="77777777" w:rsidR="00FF779F" w:rsidRPr="00FC666E" w:rsidRDefault="00FF779F" w:rsidP="00FF779F">
            <w:pPr>
              <w:jc w:val="center"/>
              <w:rPr>
                <w:ins w:id="486" w:author="GOLDSTEIN Meyer" w:date="2016-03-15T11:24:00Z"/>
                <w:rFonts w:ascii="Arial" w:hAnsi="Arial" w:cs="Arial"/>
                <w:color w:val="000000" w:themeColor="text1"/>
              </w:rPr>
            </w:pPr>
            <w:ins w:id="487" w:author="GOLDSTEIN Meyer" w:date="2016-03-15T11:24:00Z">
              <w:r>
                <w:rPr>
                  <w:rFonts w:ascii="Arial" w:hAnsi="Arial" w:cs="Arial"/>
                  <w:color w:val="000000" w:themeColor="text1"/>
                </w:rPr>
                <w:t>82</w:t>
              </w:r>
            </w:ins>
          </w:p>
        </w:tc>
      </w:tr>
      <w:tr w:rsidR="00FF779F" w:rsidRPr="00E16CB8" w14:paraId="36720C79" w14:textId="77777777" w:rsidTr="00C25684">
        <w:trPr>
          <w:jc w:val="center"/>
          <w:ins w:id="488"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78" w14:textId="77777777" w:rsidR="00FF779F" w:rsidRPr="0051386F" w:rsidRDefault="00FF779F" w:rsidP="00FF779F">
            <w:pPr>
              <w:jc w:val="center"/>
              <w:rPr>
                <w:ins w:id="489" w:author="GOLDSTEIN Meyer" w:date="2016-03-15T11:24:00Z"/>
                <w:rFonts w:ascii="Arial" w:hAnsi="Arial" w:cs="Arial"/>
                <w:b/>
                <w:color w:val="000000" w:themeColor="text1"/>
              </w:rPr>
            </w:pPr>
            <w:ins w:id="490" w:author="GOLDSTEIN Meyer" w:date="2016-03-15T11:24:00Z">
              <w:r w:rsidRPr="0051386F">
                <w:rPr>
                  <w:rFonts w:ascii="Arial" w:hAnsi="Arial" w:cs="Arial"/>
                  <w:b/>
                  <w:color w:val="000000" w:themeColor="text1"/>
                </w:rPr>
                <w:t>Snowmobiles</w:t>
              </w:r>
            </w:ins>
          </w:p>
        </w:tc>
      </w:tr>
      <w:tr w:rsidR="00FF779F" w:rsidRPr="00E16CB8" w14:paraId="36720C7D" w14:textId="77777777" w:rsidTr="00C25684">
        <w:trPr>
          <w:jc w:val="center"/>
          <w:ins w:id="49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A" w14:textId="77777777" w:rsidR="00FF779F" w:rsidRDefault="00FF779F" w:rsidP="00FF779F">
            <w:pPr>
              <w:jc w:val="center"/>
              <w:rPr>
                <w:ins w:id="492" w:author="GOLDSTEIN Meyer" w:date="2016-03-15T11:24:00Z"/>
                <w:rFonts w:ascii="Arial" w:hAnsi="Arial" w:cs="Arial"/>
                <w:color w:val="000000" w:themeColor="text1"/>
              </w:rPr>
            </w:pPr>
            <w:ins w:id="493" w:author="GOLDSTEIN Meyer" w:date="2016-03-15T11:24:00Z">
              <w:r>
                <w:rPr>
                  <w:rFonts w:ascii="Arial" w:hAnsi="Arial" w:cs="Arial"/>
                  <w:color w:val="000000" w:themeColor="text1"/>
                </w:rPr>
                <w:t>1971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B" w14:textId="77777777" w:rsidR="00FF779F" w:rsidRDefault="00FF779F" w:rsidP="00FF779F">
            <w:pPr>
              <w:jc w:val="center"/>
              <w:rPr>
                <w:ins w:id="494" w:author="GOLDSTEIN Meyer" w:date="2016-03-15T11:24:00Z"/>
                <w:rFonts w:ascii="Arial" w:hAnsi="Arial" w:cs="Arial"/>
                <w:color w:val="000000" w:themeColor="text1"/>
              </w:rPr>
            </w:pPr>
            <w:ins w:id="495"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C" w14:textId="77777777" w:rsidR="00FF779F" w:rsidRPr="00FC666E" w:rsidRDefault="00FF779F" w:rsidP="00FF779F">
            <w:pPr>
              <w:jc w:val="center"/>
              <w:rPr>
                <w:ins w:id="496" w:author="GOLDSTEIN Meyer" w:date="2016-03-15T11:24:00Z"/>
                <w:rFonts w:ascii="Arial" w:hAnsi="Arial" w:cs="Arial"/>
                <w:color w:val="000000" w:themeColor="text1"/>
              </w:rPr>
            </w:pPr>
            <w:ins w:id="497" w:author="GOLDSTEIN Meyer" w:date="2016-03-15T11:24:00Z">
              <w:r>
                <w:rPr>
                  <w:rFonts w:ascii="Arial" w:hAnsi="Arial" w:cs="Arial"/>
                  <w:color w:val="000000" w:themeColor="text1"/>
                </w:rPr>
                <w:t>86</w:t>
              </w:r>
            </w:ins>
          </w:p>
        </w:tc>
      </w:tr>
      <w:tr w:rsidR="00FF779F" w:rsidRPr="00E16CB8" w14:paraId="36720C81" w14:textId="77777777" w:rsidTr="00C25684">
        <w:trPr>
          <w:jc w:val="center"/>
          <w:ins w:id="498"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E" w14:textId="77777777" w:rsidR="00FF779F" w:rsidRDefault="00FF779F" w:rsidP="00FF779F">
            <w:pPr>
              <w:jc w:val="center"/>
              <w:rPr>
                <w:ins w:id="499" w:author="GOLDSTEIN Meyer" w:date="2016-03-15T11:24:00Z"/>
                <w:rFonts w:ascii="Arial" w:hAnsi="Arial" w:cs="Arial"/>
                <w:color w:val="000000" w:themeColor="text1"/>
              </w:rPr>
            </w:pPr>
            <w:ins w:id="500" w:author="GOLDSTEIN Meyer" w:date="2016-03-15T11:24:00Z">
              <w:r>
                <w:rPr>
                  <w:rFonts w:ascii="Arial" w:hAnsi="Arial" w:cs="Arial"/>
                  <w:color w:val="000000" w:themeColor="text1"/>
                </w:rPr>
                <w:t>1972-1975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F" w14:textId="77777777" w:rsidR="00FF779F" w:rsidRDefault="00FF779F" w:rsidP="00FF779F">
            <w:pPr>
              <w:jc w:val="center"/>
              <w:rPr>
                <w:ins w:id="501" w:author="GOLDSTEIN Meyer" w:date="2016-03-15T11:24:00Z"/>
                <w:rFonts w:ascii="Arial" w:hAnsi="Arial" w:cs="Arial"/>
                <w:color w:val="000000" w:themeColor="text1"/>
              </w:rPr>
            </w:pPr>
            <w:ins w:id="502"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0" w14:textId="77777777" w:rsidR="00FF779F" w:rsidRPr="00FC666E" w:rsidRDefault="00FF779F" w:rsidP="00FF779F">
            <w:pPr>
              <w:jc w:val="center"/>
              <w:rPr>
                <w:ins w:id="503" w:author="GOLDSTEIN Meyer" w:date="2016-03-15T11:24:00Z"/>
                <w:rFonts w:ascii="Arial" w:hAnsi="Arial" w:cs="Arial"/>
                <w:color w:val="000000" w:themeColor="text1"/>
              </w:rPr>
            </w:pPr>
            <w:ins w:id="504" w:author="GOLDSTEIN Meyer" w:date="2016-03-15T11:24:00Z">
              <w:r>
                <w:rPr>
                  <w:rFonts w:ascii="Arial" w:hAnsi="Arial" w:cs="Arial"/>
                  <w:color w:val="000000" w:themeColor="text1"/>
                </w:rPr>
                <w:t>84</w:t>
              </w:r>
            </w:ins>
          </w:p>
        </w:tc>
      </w:tr>
      <w:tr w:rsidR="00FF779F" w:rsidRPr="00E16CB8" w14:paraId="36720C85" w14:textId="77777777" w:rsidTr="00C25684">
        <w:trPr>
          <w:jc w:val="center"/>
          <w:ins w:id="505"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2" w14:textId="77777777" w:rsidR="00FF779F" w:rsidRDefault="00FF779F" w:rsidP="00FF779F">
            <w:pPr>
              <w:jc w:val="center"/>
              <w:rPr>
                <w:ins w:id="506" w:author="GOLDSTEIN Meyer" w:date="2016-03-15T11:24:00Z"/>
                <w:rFonts w:ascii="Arial" w:hAnsi="Arial" w:cs="Arial"/>
                <w:color w:val="000000" w:themeColor="text1"/>
              </w:rPr>
            </w:pPr>
            <w:ins w:id="507"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3" w14:textId="77777777" w:rsidR="00FF779F" w:rsidRDefault="00FF779F" w:rsidP="00FF779F">
            <w:pPr>
              <w:jc w:val="center"/>
              <w:rPr>
                <w:ins w:id="508" w:author="GOLDSTEIN Meyer" w:date="2016-03-15T11:24:00Z"/>
                <w:rFonts w:ascii="Arial" w:hAnsi="Arial" w:cs="Arial"/>
                <w:color w:val="000000" w:themeColor="text1"/>
              </w:rPr>
            </w:pPr>
            <w:ins w:id="509"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4" w14:textId="77777777" w:rsidR="00FF779F" w:rsidRPr="00FC666E" w:rsidRDefault="00FF779F" w:rsidP="00FF779F">
            <w:pPr>
              <w:jc w:val="center"/>
              <w:rPr>
                <w:ins w:id="510" w:author="GOLDSTEIN Meyer" w:date="2016-03-15T11:24:00Z"/>
                <w:rFonts w:ascii="Arial" w:hAnsi="Arial" w:cs="Arial"/>
                <w:color w:val="000000" w:themeColor="text1"/>
              </w:rPr>
            </w:pPr>
            <w:ins w:id="511" w:author="GOLDSTEIN Meyer" w:date="2016-03-15T11:24:00Z">
              <w:r>
                <w:rPr>
                  <w:rFonts w:ascii="Arial" w:hAnsi="Arial" w:cs="Arial"/>
                  <w:color w:val="000000" w:themeColor="text1"/>
                </w:rPr>
                <w:t>80</w:t>
              </w:r>
            </w:ins>
          </w:p>
        </w:tc>
      </w:tr>
      <w:tr w:rsidR="00FF779F" w:rsidRPr="00E16CB8" w14:paraId="36720C87" w14:textId="77777777" w:rsidTr="00C25684">
        <w:trPr>
          <w:jc w:val="center"/>
          <w:ins w:id="512"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86" w14:textId="77777777" w:rsidR="00FF779F" w:rsidRPr="0051386F" w:rsidRDefault="00FF779F" w:rsidP="00FF779F">
            <w:pPr>
              <w:jc w:val="center"/>
              <w:rPr>
                <w:ins w:id="513" w:author="GOLDSTEIN Meyer" w:date="2016-03-15T11:24:00Z"/>
                <w:rFonts w:ascii="Arial" w:hAnsi="Arial" w:cs="Arial"/>
                <w:b/>
                <w:color w:val="000000" w:themeColor="text1"/>
              </w:rPr>
            </w:pPr>
            <w:ins w:id="514" w:author="GOLDSTEIN Meyer" w:date="2016-03-15T11:24:00Z">
              <w:r w:rsidRPr="0051386F">
                <w:rPr>
                  <w:rFonts w:ascii="Arial" w:hAnsi="Arial" w:cs="Arial"/>
                  <w:b/>
                  <w:color w:val="000000" w:themeColor="text1"/>
                </w:rPr>
                <w:t>Boats</w:t>
              </w:r>
            </w:ins>
          </w:p>
        </w:tc>
      </w:tr>
      <w:tr w:rsidR="00FF779F" w:rsidRPr="00E16CB8" w14:paraId="36720C8B" w14:textId="77777777" w:rsidTr="00C25684">
        <w:trPr>
          <w:jc w:val="center"/>
          <w:ins w:id="515"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8" w14:textId="77777777" w:rsidR="00FF779F" w:rsidRDefault="00FF779F" w:rsidP="00FF779F">
            <w:pPr>
              <w:jc w:val="center"/>
              <w:rPr>
                <w:ins w:id="516" w:author="GOLDSTEIN Meyer" w:date="2016-03-15T11:24:00Z"/>
                <w:rFonts w:ascii="Arial" w:hAnsi="Arial" w:cs="Arial"/>
                <w:color w:val="000000" w:themeColor="text1"/>
              </w:rPr>
            </w:pPr>
            <w:ins w:id="517"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9" w14:textId="77777777" w:rsidR="00FF779F" w:rsidRDefault="00FF779F" w:rsidP="00FF779F">
            <w:pPr>
              <w:jc w:val="center"/>
              <w:rPr>
                <w:ins w:id="518" w:author="GOLDSTEIN Meyer" w:date="2016-03-15T11:24:00Z"/>
                <w:rFonts w:ascii="Arial" w:hAnsi="Arial" w:cs="Arial"/>
                <w:color w:val="000000" w:themeColor="text1"/>
              </w:rPr>
            </w:pPr>
            <w:ins w:id="519"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A" w14:textId="77777777" w:rsidR="00FF779F" w:rsidRPr="00FC666E" w:rsidRDefault="00FF779F" w:rsidP="00FF779F">
            <w:pPr>
              <w:jc w:val="center"/>
              <w:rPr>
                <w:ins w:id="520" w:author="GOLDSTEIN Meyer" w:date="2016-03-15T11:24:00Z"/>
                <w:rFonts w:ascii="Arial" w:hAnsi="Arial" w:cs="Arial"/>
                <w:color w:val="000000" w:themeColor="text1"/>
              </w:rPr>
            </w:pPr>
            <w:ins w:id="521" w:author="GOLDSTEIN Meyer" w:date="2016-03-15T11:24:00Z">
              <w:r>
                <w:rPr>
                  <w:rFonts w:ascii="Arial" w:hAnsi="Arial" w:cs="Arial"/>
                  <w:color w:val="000000" w:themeColor="text1"/>
                </w:rPr>
                <w:t>84</w:t>
              </w:r>
            </w:ins>
          </w:p>
        </w:tc>
      </w:tr>
      <w:tr w:rsidR="00FF779F" w:rsidRPr="00E16CB8" w14:paraId="36720C8F" w14:textId="77777777" w:rsidTr="00C25684">
        <w:trPr>
          <w:jc w:val="center"/>
          <w:ins w:id="522"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C" w14:textId="77777777" w:rsidR="00FF779F" w:rsidRDefault="00FF779F" w:rsidP="00FF779F">
            <w:pPr>
              <w:jc w:val="center"/>
              <w:rPr>
                <w:ins w:id="523" w:author="GOLDSTEIN Meyer" w:date="2016-03-15T11:24:00Z"/>
                <w:rFonts w:ascii="Arial" w:hAnsi="Arial" w:cs="Arial"/>
                <w:color w:val="000000" w:themeColor="text1"/>
              </w:rPr>
            </w:pPr>
            <w:ins w:id="524" w:author="GOLDSTEIN Meyer" w:date="2016-03-15T11:24:00Z">
              <w:r>
                <w:rPr>
                  <w:rFonts w:ascii="Arial" w:hAnsi="Arial" w:cs="Arial"/>
                  <w:color w:val="000000" w:themeColor="text1"/>
                </w:rPr>
                <w:lastRenderedPageBreak/>
                <w:t>Atmosphere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D" w14:textId="77777777" w:rsidR="00FF779F" w:rsidRDefault="00FF779F" w:rsidP="00FF779F">
            <w:pPr>
              <w:jc w:val="center"/>
              <w:rPr>
                <w:ins w:id="525" w:author="GOLDSTEIN Meyer" w:date="2016-03-15T11:24:00Z"/>
                <w:rFonts w:ascii="Arial" w:hAnsi="Arial" w:cs="Arial"/>
                <w:color w:val="000000" w:themeColor="text1"/>
              </w:rPr>
            </w:pPr>
            <w:ins w:id="526"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E" w14:textId="77777777" w:rsidR="00FF779F" w:rsidRPr="00FC666E" w:rsidRDefault="00FF779F" w:rsidP="00FF779F">
            <w:pPr>
              <w:jc w:val="center"/>
              <w:rPr>
                <w:ins w:id="527" w:author="GOLDSTEIN Meyer" w:date="2016-03-15T11:24:00Z"/>
                <w:rFonts w:ascii="Arial" w:hAnsi="Arial" w:cs="Arial"/>
                <w:color w:val="000000" w:themeColor="text1"/>
              </w:rPr>
            </w:pPr>
            <w:ins w:id="528" w:author="GOLDSTEIN Meyer" w:date="2016-03-15T11:24:00Z">
              <w:r>
                <w:rPr>
                  <w:rFonts w:ascii="Arial" w:hAnsi="Arial" w:cs="Arial"/>
                  <w:color w:val="000000" w:themeColor="text1"/>
                </w:rPr>
                <w:t>84</w:t>
              </w:r>
            </w:ins>
          </w:p>
        </w:tc>
      </w:tr>
      <w:tr w:rsidR="00FF779F" w:rsidRPr="00E16CB8" w14:paraId="36720C91" w14:textId="77777777" w:rsidTr="00C25684">
        <w:trPr>
          <w:jc w:val="center"/>
          <w:ins w:id="529"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90" w14:textId="77777777" w:rsidR="00FF779F" w:rsidRPr="0051386F" w:rsidRDefault="00FF779F" w:rsidP="00FF779F">
            <w:pPr>
              <w:jc w:val="center"/>
              <w:rPr>
                <w:ins w:id="530" w:author="GOLDSTEIN Meyer" w:date="2016-03-15T11:24:00Z"/>
                <w:rFonts w:ascii="Arial" w:hAnsi="Arial" w:cs="Arial"/>
                <w:b/>
                <w:color w:val="000000" w:themeColor="text1"/>
              </w:rPr>
            </w:pPr>
            <w:ins w:id="531" w:author="GOLDSTEIN Meyer" w:date="2016-03-15T11:24:00Z">
              <w:r w:rsidRPr="0051386F">
                <w:rPr>
                  <w:rFonts w:ascii="Arial" w:hAnsi="Arial" w:cs="Arial"/>
                  <w:b/>
                  <w:color w:val="000000" w:themeColor="text1"/>
                </w:rPr>
                <w:t>All Others</w:t>
              </w:r>
            </w:ins>
          </w:p>
        </w:tc>
      </w:tr>
      <w:tr w:rsidR="00FF779F" w:rsidRPr="00E16CB8" w14:paraId="36720C95" w14:textId="77777777" w:rsidTr="00C25684">
        <w:trPr>
          <w:jc w:val="center"/>
          <w:ins w:id="532"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92" w14:textId="77777777" w:rsidR="00FF779F" w:rsidRDefault="00FF779F" w:rsidP="00FF779F">
            <w:pPr>
              <w:jc w:val="center"/>
              <w:rPr>
                <w:ins w:id="533" w:author="GOLDSTEIN Meyer" w:date="2016-03-15T11:24:00Z"/>
                <w:rFonts w:ascii="Arial" w:hAnsi="Arial" w:cs="Arial"/>
                <w:color w:val="000000" w:themeColor="text1"/>
              </w:rPr>
            </w:pPr>
            <w:ins w:id="534" w:author="GOLDSTEIN Meyer" w:date="2016-03-15T11:24:00Z">
              <w:r>
                <w:rPr>
                  <w:rFonts w:ascii="Arial" w:hAnsi="Arial" w:cs="Arial"/>
                  <w:color w:val="000000" w:themeColor="text1"/>
                </w:rPr>
                <w:t>Front engine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93" w14:textId="77777777" w:rsidR="00FF779F" w:rsidRDefault="00FF779F" w:rsidP="00FF779F">
            <w:pPr>
              <w:jc w:val="center"/>
              <w:rPr>
                <w:ins w:id="535" w:author="GOLDSTEIN Meyer" w:date="2016-03-15T11:24:00Z"/>
                <w:rFonts w:ascii="Arial" w:hAnsi="Arial" w:cs="Arial"/>
                <w:color w:val="000000" w:themeColor="text1"/>
              </w:rPr>
            </w:pPr>
            <w:ins w:id="536" w:author="GOLDSTEIN Meyer" w:date="2016-03-15T11:24:00Z">
              <w:r>
                <w:rPr>
                  <w:rFonts w:ascii="Arial" w:hAnsi="Arial" w:cs="Arial"/>
                  <w:color w:val="000000" w:themeColor="text1"/>
                </w:rPr>
                <w:t>95</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94" w14:textId="77777777" w:rsidR="00FF779F" w:rsidRPr="00FC666E" w:rsidRDefault="00FF779F" w:rsidP="00FF779F">
            <w:pPr>
              <w:jc w:val="center"/>
              <w:rPr>
                <w:ins w:id="537" w:author="GOLDSTEIN Meyer" w:date="2016-03-15T11:24:00Z"/>
                <w:rFonts w:ascii="Arial" w:hAnsi="Arial" w:cs="Arial"/>
                <w:color w:val="000000" w:themeColor="text1"/>
              </w:rPr>
            </w:pPr>
            <w:ins w:id="538" w:author="GOLDSTEIN Meyer" w:date="2016-03-15T11:24:00Z">
              <w:r>
                <w:rPr>
                  <w:rFonts w:ascii="Arial" w:hAnsi="Arial" w:cs="Arial"/>
                  <w:color w:val="000000" w:themeColor="text1"/>
                </w:rPr>
                <w:t>78</w:t>
              </w:r>
            </w:ins>
          </w:p>
        </w:tc>
      </w:tr>
      <w:tr w:rsidR="00FF779F" w:rsidRPr="00E16CB8" w14:paraId="36720C99" w14:textId="77777777" w:rsidTr="00C25684">
        <w:trPr>
          <w:jc w:val="center"/>
          <w:ins w:id="539" w:author="GOLDSTEIN Meyer" w:date="2016-03-15T11:24:00Z"/>
        </w:trPr>
        <w:tc>
          <w:tcPr>
            <w:tcW w:w="4279" w:type="dxa"/>
            <w:tcBorders>
              <w:top w:val="single" w:sz="2" w:space="0" w:color="000000" w:themeColor="text1"/>
              <w:left w:val="single" w:sz="18" w:space="0" w:color="000000" w:themeColor="text1"/>
              <w:bottom w:val="single" w:sz="18" w:space="0" w:color="000000" w:themeColor="text1"/>
              <w:right w:val="single" w:sz="2" w:space="0" w:color="000000" w:themeColor="text1"/>
            </w:tcBorders>
            <w:shd w:val="clear" w:color="auto" w:fill="FFFFFF" w:themeFill="background1"/>
            <w:vAlign w:val="center"/>
          </w:tcPr>
          <w:p w14:paraId="36720C96" w14:textId="77777777" w:rsidR="00FF779F" w:rsidRDefault="00FF779F" w:rsidP="00FF779F">
            <w:pPr>
              <w:jc w:val="center"/>
              <w:rPr>
                <w:ins w:id="540" w:author="GOLDSTEIN Meyer" w:date="2016-03-15T11:24:00Z"/>
                <w:rFonts w:ascii="Arial" w:hAnsi="Arial" w:cs="Arial"/>
                <w:color w:val="000000" w:themeColor="text1"/>
              </w:rPr>
            </w:pPr>
            <w:ins w:id="541"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FFFFFF" w:themeFill="background1"/>
            <w:vAlign w:val="center"/>
          </w:tcPr>
          <w:p w14:paraId="36720C97" w14:textId="77777777" w:rsidR="00FF779F" w:rsidRDefault="00FF779F" w:rsidP="00FF779F">
            <w:pPr>
              <w:jc w:val="center"/>
              <w:rPr>
                <w:ins w:id="542" w:author="GOLDSTEIN Meyer" w:date="2016-03-15T11:24:00Z"/>
                <w:rFonts w:ascii="Arial" w:hAnsi="Arial" w:cs="Arial"/>
                <w:color w:val="000000" w:themeColor="text1"/>
              </w:rPr>
            </w:pPr>
            <w:ins w:id="543" w:author="GOLDSTEIN Meyer" w:date="2016-03-15T11:24:00Z">
              <w:r>
                <w:rPr>
                  <w:rFonts w:ascii="Arial" w:hAnsi="Arial" w:cs="Arial"/>
                  <w:color w:val="000000" w:themeColor="text1"/>
                </w:rPr>
                <w:t>97</w:t>
              </w:r>
            </w:ins>
          </w:p>
        </w:tc>
        <w:tc>
          <w:tcPr>
            <w:tcW w:w="1859" w:type="dxa"/>
            <w:tcBorders>
              <w:top w:val="single" w:sz="2" w:space="0" w:color="000000" w:themeColor="text1"/>
              <w:left w:val="single" w:sz="2" w:space="0" w:color="000000" w:themeColor="text1"/>
              <w:bottom w:val="single" w:sz="18" w:space="0" w:color="000000" w:themeColor="text1"/>
              <w:right w:val="single" w:sz="18" w:space="0" w:color="000000" w:themeColor="text1"/>
            </w:tcBorders>
            <w:shd w:val="clear" w:color="auto" w:fill="FFFFFF" w:themeFill="background1"/>
            <w:vAlign w:val="center"/>
          </w:tcPr>
          <w:p w14:paraId="36720C98" w14:textId="77777777" w:rsidR="00FF779F" w:rsidRPr="00FC666E" w:rsidRDefault="00FF779F" w:rsidP="00FF779F">
            <w:pPr>
              <w:jc w:val="center"/>
              <w:rPr>
                <w:ins w:id="544" w:author="GOLDSTEIN Meyer" w:date="2016-03-15T11:24:00Z"/>
                <w:rFonts w:ascii="Arial" w:hAnsi="Arial" w:cs="Arial"/>
                <w:color w:val="000000" w:themeColor="text1"/>
              </w:rPr>
            </w:pPr>
            <w:ins w:id="545"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6720C9C"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CA2" w14:textId="77777777" w:rsidTr="00C25684">
        <w:trPr>
          <w:trHeight w:val="1651"/>
          <w:jc w:val="center"/>
          <w:ins w:id="546"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B245B6">
            <w:pPr>
              <w:jc w:val="center"/>
              <w:rPr>
                <w:ins w:id="547" w:author="GOLDSTEIN Meyer" w:date="2016-03-15T11:26:00Z"/>
                <w:rFonts w:ascii="Arial" w:hAnsi="Arial" w:cs="Arial"/>
                <w:b/>
                <w:sz w:val="32"/>
                <w:szCs w:val="32"/>
              </w:rPr>
            </w:pPr>
            <w:ins w:id="548" w:author="GOLDSTEIN Meyer" w:date="2016-03-15T11:26:00Z">
              <w:r>
                <w:rPr>
                  <w:noProof/>
                </w:rPr>
                <w:drawing>
                  <wp:anchor distT="0" distB="0" distL="114300" distR="114300" simplePos="0" relativeHeight="25165619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B245B6">
            <w:pPr>
              <w:jc w:val="center"/>
              <w:rPr>
                <w:ins w:id="549" w:author="GOLDSTEIN Meyer" w:date="2016-03-15T11:26:00Z"/>
                <w:rFonts w:ascii="Arial" w:hAnsi="Arial" w:cs="Arial"/>
                <w:b/>
                <w:sz w:val="28"/>
                <w:szCs w:val="28"/>
              </w:rPr>
            </w:pPr>
            <w:ins w:id="550" w:author="GOLDSTEIN Meyer" w:date="2016-03-15T11:26:00Z">
              <w:r w:rsidRPr="008113F6">
                <w:rPr>
                  <w:rFonts w:ascii="Arial" w:hAnsi="Arial" w:cs="Arial"/>
                  <w:b/>
                  <w:sz w:val="28"/>
                  <w:szCs w:val="28"/>
                </w:rPr>
                <w:t>Table 5</w:t>
              </w:r>
            </w:ins>
          </w:p>
          <w:p w14:paraId="36720C9F" w14:textId="77777777" w:rsidR="00C25684" w:rsidRDefault="00C25684" w:rsidP="00B245B6">
            <w:pPr>
              <w:jc w:val="center"/>
              <w:rPr>
                <w:ins w:id="551" w:author="GOLDSTEIN Meyer" w:date="2016-03-15T11:26:00Z"/>
                <w:rFonts w:ascii="Arial" w:hAnsi="Arial" w:cs="Arial"/>
                <w:b/>
              </w:rPr>
            </w:pPr>
            <w:ins w:id="552" w:author="GOLDSTEIN Meyer" w:date="2016-03-15T11:26:00Z">
              <w:r>
                <w:rPr>
                  <w:rFonts w:ascii="Arial" w:hAnsi="Arial" w:cs="Arial"/>
                  <w:b/>
                </w:rPr>
                <w:t>Ambient Standards for Vehicles Operated Near</w:t>
              </w:r>
            </w:ins>
          </w:p>
          <w:p w14:paraId="36720CA0" w14:textId="77777777" w:rsidR="00C25684" w:rsidRDefault="00C25684" w:rsidP="00B245B6">
            <w:pPr>
              <w:jc w:val="center"/>
              <w:rPr>
                <w:ins w:id="553" w:author="GOLDSTEIN Meyer" w:date="2016-03-15T11:26:00Z"/>
                <w:rFonts w:ascii="Arial" w:hAnsi="Arial" w:cs="Arial"/>
                <w:b/>
              </w:rPr>
            </w:pPr>
            <w:ins w:id="554" w:author="GOLDSTEIN Meyer" w:date="2016-03-15T11:26:00Z">
              <w:r>
                <w:rPr>
                  <w:rFonts w:ascii="Arial" w:hAnsi="Arial" w:cs="Arial"/>
                  <w:b/>
                </w:rPr>
                <w:t>Noise Sensitive Property</w:t>
              </w:r>
            </w:ins>
          </w:p>
          <w:p w14:paraId="36720CA1" w14:textId="77777777" w:rsidR="00C25684" w:rsidRDefault="00C25684" w:rsidP="00B245B6">
            <w:pPr>
              <w:jc w:val="center"/>
              <w:rPr>
                <w:ins w:id="555" w:author="GOLDSTEIN Meyer" w:date="2016-03-15T11:26:00Z"/>
                <w:noProof/>
              </w:rPr>
            </w:pPr>
            <w:ins w:id="556" w:author="GOLDSTEIN Meyer" w:date="2016-03-15T11:26:00Z">
              <w:r>
                <w:rPr>
                  <w:rFonts w:ascii="Arial" w:hAnsi="Arial" w:cs="Arial"/>
                  <w:b/>
                </w:rPr>
                <w:t>Allowable Noise Limits</w:t>
              </w:r>
            </w:ins>
          </w:p>
        </w:tc>
      </w:tr>
      <w:tr w:rsidR="00C25684" w:rsidRPr="00E16CB8" w14:paraId="36720CA5" w14:textId="77777777" w:rsidTr="00C25684">
        <w:trPr>
          <w:trHeight w:val="368"/>
          <w:jc w:val="center"/>
          <w:ins w:id="557" w:author="GOLDSTEIN Meyer" w:date="2016-03-15T11:26:00Z"/>
        </w:trPr>
        <w:tc>
          <w:tcPr>
            <w:tcW w:w="4290" w:type="dxa"/>
            <w:shd w:val="clear" w:color="auto" w:fill="538135" w:themeFill="accent6" w:themeFillShade="BF"/>
            <w:vAlign w:val="center"/>
          </w:tcPr>
          <w:p w14:paraId="36720CA3" w14:textId="77777777" w:rsidR="00C25684" w:rsidRPr="00674929" w:rsidRDefault="00C25684" w:rsidP="00B245B6">
            <w:pPr>
              <w:jc w:val="center"/>
              <w:rPr>
                <w:ins w:id="558" w:author="GOLDSTEIN Meyer" w:date="2016-03-15T11:26:00Z"/>
                <w:rFonts w:ascii="Arial" w:hAnsi="Arial" w:cs="Arial"/>
                <w:b/>
                <w:noProof/>
                <w:color w:val="FFFFFF" w:themeColor="background1"/>
              </w:rPr>
            </w:pPr>
            <w:ins w:id="559" w:author="GOLDSTEIN Meyer" w:date="2016-03-15T11:26:00Z">
              <w:r>
                <w:rPr>
                  <w:rFonts w:ascii="Arial" w:hAnsi="Arial" w:cs="Arial"/>
                  <w:b/>
                  <w:noProof/>
                  <w:color w:val="FFFFFF" w:themeColor="background1"/>
                </w:rPr>
                <w:t>Time</w:t>
              </w:r>
            </w:ins>
          </w:p>
        </w:tc>
        <w:tc>
          <w:tcPr>
            <w:tcW w:w="3720" w:type="dxa"/>
            <w:shd w:val="clear" w:color="auto" w:fill="538135" w:themeFill="accent6" w:themeFillShade="BF"/>
            <w:vAlign w:val="center"/>
          </w:tcPr>
          <w:p w14:paraId="36720CA4" w14:textId="77777777" w:rsidR="00C25684" w:rsidRPr="002D0550" w:rsidRDefault="00C25684" w:rsidP="00B245B6">
            <w:pPr>
              <w:jc w:val="center"/>
              <w:rPr>
                <w:ins w:id="560" w:author="GOLDSTEIN Meyer" w:date="2016-03-15T11:26:00Z"/>
                <w:rFonts w:ascii="Arial" w:hAnsi="Arial" w:cs="Arial"/>
                <w:b/>
                <w:noProof/>
                <w:color w:val="FFFFFF" w:themeColor="background1"/>
              </w:rPr>
            </w:pPr>
            <w:ins w:id="561" w:author="GOLDSTEIN Meyer" w:date="2016-03-15T11:26:00Z">
              <w:r>
                <w:rPr>
                  <w:rFonts w:ascii="Arial" w:hAnsi="Arial" w:cs="Arial"/>
                  <w:b/>
                  <w:noProof/>
                  <w:color w:val="FFFFFF" w:themeColor="background1"/>
                </w:rPr>
                <w:t>Maximum Noise Level</w:t>
              </w:r>
            </w:ins>
          </w:p>
        </w:tc>
      </w:tr>
      <w:tr w:rsidR="00C25684" w:rsidRPr="00E16CB8" w14:paraId="36720CA8" w14:textId="77777777" w:rsidTr="00C25684">
        <w:trPr>
          <w:jc w:val="center"/>
          <w:ins w:id="562" w:author="GOLDSTEIN Meyer" w:date="2016-03-15T11:26:00Z"/>
        </w:trPr>
        <w:tc>
          <w:tcPr>
            <w:tcW w:w="4290" w:type="dxa"/>
            <w:shd w:val="clear" w:color="auto" w:fill="FFFFFF" w:themeFill="background1"/>
            <w:vAlign w:val="center"/>
          </w:tcPr>
          <w:p w14:paraId="36720CA6" w14:textId="77777777" w:rsidR="00C25684" w:rsidRPr="00FC666E" w:rsidRDefault="00C25684" w:rsidP="00B245B6">
            <w:pPr>
              <w:jc w:val="center"/>
              <w:rPr>
                <w:ins w:id="563" w:author="GOLDSTEIN Meyer" w:date="2016-03-15T11:26:00Z"/>
                <w:rFonts w:ascii="Arial" w:hAnsi="Arial" w:cs="Arial"/>
                <w:color w:val="000000" w:themeColor="text1"/>
              </w:rPr>
            </w:pPr>
            <w:ins w:id="564" w:author="GOLDSTEIN Meyer" w:date="2016-03-15T11:26:00Z">
              <w:r>
                <w:rPr>
                  <w:rFonts w:ascii="Arial" w:hAnsi="Arial" w:cs="Arial"/>
                  <w:color w:val="000000" w:themeColor="text1"/>
                </w:rPr>
                <w:t>7:00 a.m. – 10:00 p.m.</w:t>
              </w:r>
            </w:ins>
          </w:p>
        </w:tc>
        <w:tc>
          <w:tcPr>
            <w:tcW w:w="3720" w:type="dxa"/>
            <w:shd w:val="clear" w:color="auto" w:fill="FFFFFF" w:themeFill="background1"/>
            <w:vAlign w:val="center"/>
          </w:tcPr>
          <w:p w14:paraId="36720CA7" w14:textId="77777777" w:rsidR="00C25684" w:rsidRPr="00FC666E" w:rsidRDefault="00C25684" w:rsidP="00B245B6">
            <w:pPr>
              <w:jc w:val="center"/>
              <w:rPr>
                <w:ins w:id="565" w:author="GOLDSTEIN Meyer" w:date="2016-03-15T11:26:00Z"/>
                <w:rFonts w:ascii="Arial" w:hAnsi="Arial" w:cs="Arial"/>
                <w:color w:val="000000" w:themeColor="text1"/>
              </w:rPr>
            </w:pPr>
            <w:ins w:id="566" w:author="GOLDSTEIN Meyer" w:date="2016-03-15T11:26:00Z">
              <w:r>
                <w:rPr>
                  <w:rFonts w:ascii="Arial" w:hAnsi="Arial" w:cs="Arial"/>
                  <w:color w:val="000000" w:themeColor="text1"/>
                </w:rPr>
                <w:t>60</w:t>
              </w:r>
            </w:ins>
          </w:p>
        </w:tc>
      </w:tr>
      <w:tr w:rsidR="00C25684" w:rsidRPr="00E16CB8" w14:paraId="36720CAB" w14:textId="77777777" w:rsidTr="00C25684">
        <w:trPr>
          <w:jc w:val="center"/>
          <w:ins w:id="567" w:author="GOLDSTEIN Meyer" w:date="2016-03-15T11:26:00Z"/>
        </w:trPr>
        <w:tc>
          <w:tcPr>
            <w:tcW w:w="4290" w:type="dxa"/>
            <w:shd w:val="clear" w:color="auto" w:fill="FFFFFF" w:themeFill="background1"/>
            <w:vAlign w:val="center"/>
          </w:tcPr>
          <w:p w14:paraId="36720CA9" w14:textId="77777777" w:rsidR="00C25684" w:rsidRPr="00FC666E" w:rsidRDefault="00C25684" w:rsidP="00B245B6">
            <w:pPr>
              <w:jc w:val="center"/>
              <w:rPr>
                <w:ins w:id="568" w:author="GOLDSTEIN Meyer" w:date="2016-03-15T11:26:00Z"/>
                <w:rFonts w:ascii="Arial" w:hAnsi="Arial" w:cs="Arial"/>
                <w:color w:val="000000" w:themeColor="text1"/>
              </w:rPr>
            </w:pPr>
            <w:ins w:id="569" w:author="GOLDSTEIN Meyer" w:date="2016-03-15T11:26:00Z">
              <w:r>
                <w:rPr>
                  <w:rFonts w:ascii="Arial" w:hAnsi="Arial" w:cs="Arial"/>
                  <w:color w:val="000000" w:themeColor="text1"/>
                </w:rPr>
                <w:t>10:00 p.m. – 7:00 a.m.</w:t>
              </w:r>
            </w:ins>
          </w:p>
        </w:tc>
        <w:tc>
          <w:tcPr>
            <w:tcW w:w="3720" w:type="dxa"/>
            <w:shd w:val="clear" w:color="auto" w:fill="FFFFFF" w:themeFill="background1"/>
            <w:vAlign w:val="center"/>
          </w:tcPr>
          <w:p w14:paraId="36720CAA" w14:textId="77777777" w:rsidR="00C25684" w:rsidRPr="00FC666E" w:rsidRDefault="00C25684" w:rsidP="00B245B6">
            <w:pPr>
              <w:jc w:val="center"/>
              <w:rPr>
                <w:ins w:id="570" w:author="GOLDSTEIN Meyer" w:date="2016-03-15T11:26:00Z"/>
                <w:rFonts w:ascii="Arial" w:hAnsi="Arial" w:cs="Arial"/>
                <w:color w:val="000000" w:themeColor="text1"/>
              </w:rPr>
            </w:pPr>
            <w:ins w:id="571"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572" w:author="GOLDSTEIN Meyer" w:date="2016-03-15T11:26:00Z"/>
        </w:rPr>
      </w:pPr>
    </w:p>
    <w:p w14:paraId="36720CAD" w14:textId="77777777"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CB4" w14:textId="77777777" w:rsidTr="00C25684">
        <w:trPr>
          <w:trHeight w:val="1651"/>
          <w:jc w:val="center"/>
          <w:ins w:id="573"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B245B6">
            <w:pPr>
              <w:jc w:val="center"/>
              <w:rPr>
                <w:ins w:id="574" w:author="GOLDSTEIN Meyer" w:date="2016-03-15T11:27:00Z"/>
                <w:rFonts w:ascii="Arial" w:hAnsi="Arial" w:cs="Arial"/>
                <w:b/>
                <w:sz w:val="32"/>
                <w:szCs w:val="32"/>
              </w:rPr>
            </w:pPr>
            <w:ins w:id="575" w:author="GOLDSTEIN Meyer" w:date="2016-03-15T11:27:00Z">
              <w:r>
                <w:rPr>
                  <w:noProof/>
                </w:rPr>
                <w:drawing>
                  <wp:anchor distT="0" distB="0" distL="114300" distR="114300" simplePos="0" relativeHeight="25165824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B245B6">
            <w:pPr>
              <w:jc w:val="center"/>
              <w:rPr>
                <w:ins w:id="576" w:author="GOLDSTEIN Meyer" w:date="2016-03-15T11:27:00Z"/>
                <w:rFonts w:ascii="Arial" w:hAnsi="Arial" w:cs="Arial"/>
                <w:b/>
                <w:sz w:val="28"/>
                <w:szCs w:val="28"/>
              </w:rPr>
            </w:pPr>
            <w:ins w:id="577"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B245B6">
            <w:pPr>
              <w:jc w:val="center"/>
              <w:rPr>
                <w:ins w:id="578" w:author="GOLDSTEIN Meyer" w:date="2016-03-15T11:27:00Z"/>
                <w:rFonts w:ascii="Arial" w:hAnsi="Arial" w:cs="Arial"/>
                <w:b/>
              </w:rPr>
            </w:pPr>
            <w:ins w:id="579" w:author="GOLDSTEIN Meyer" w:date="2016-03-15T11:27:00Z">
              <w:r>
                <w:rPr>
                  <w:rFonts w:ascii="Arial" w:hAnsi="Arial" w:cs="Arial"/>
                  <w:b/>
                </w:rPr>
                <w:t>Auxiliary Equipment Driven by Primary Engine</w:t>
              </w:r>
            </w:ins>
          </w:p>
          <w:p w14:paraId="36720CB1" w14:textId="77777777" w:rsidR="00C25684" w:rsidRDefault="00C25684" w:rsidP="00B245B6">
            <w:pPr>
              <w:jc w:val="center"/>
              <w:rPr>
                <w:ins w:id="580" w:author="GOLDSTEIN Meyer" w:date="2016-03-15T11:27:00Z"/>
                <w:rFonts w:ascii="Arial" w:hAnsi="Arial" w:cs="Arial"/>
                <w:b/>
              </w:rPr>
            </w:pPr>
            <w:ins w:id="581" w:author="GOLDSTEIN Meyer" w:date="2016-03-15T11:27:00Z">
              <w:r>
                <w:rPr>
                  <w:rFonts w:ascii="Arial" w:hAnsi="Arial" w:cs="Arial"/>
                  <w:b/>
                </w:rPr>
                <w:t>Noise Standards</w:t>
              </w:r>
            </w:ins>
          </w:p>
          <w:p w14:paraId="36720CB2" w14:textId="77777777" w:rsidR="00C25684" w:rsidRDefault="00C25684" w:rsidP="00B245B6">
            <w:pPr>
              <w:jc w:val="center"/>
              <w:rPr>
                <w:ins w:id="582" w:author="GOLDSTEIN Meyer" w:date="2016-03-15T11:27:00Z"/>
                <w:rFonts w:ascii="Arial" w:hAnsi="Arial" w:cs="Arial"/>
                <w:b/>
              </w:rPr>
            </w:pPr>
          </w:p>
          <w:p w14:paraId="36720CB3" w14:textId="77777777" w:rsidR="00C25684" w:rsidRDefault="00C25684" w:rsidP="00B245B6">
            <w:pPr>
              <w:jc w:val="center"/>
              <w:rPr>
                <w:ins w:id="583" w:author="GOLDSTEIN Meyer" w:date="2016-03-15T11:27:00Z"/>
                <w:noProof/>
              </w:rPr>
            </w:pPr>
            <w:ins w:id="584" w:author="GOLDSTEIN Meyer" w:date="2016-03-15T11:27:00Z">
              <w:r>
                <w:rPr>
                  <w:rFonts w:ascii="Arial" w:hAnsi="Arial" w:cs="Arial"/>
                  <w:b/>
                </w:rPr>
                <w:t>Stationary Test at 50 feet (15.2 meters) or Greater</w:t>
              </w:r>
            </w:ins>
          </w:p>
        </w:tc>
      </w:tr>
      <w:tr w:rsidR="00C25684" w:rsidRPr="00E16CB8" w14:paraId="36720CB7" w14:textId="77777777" w:rsidTr="00C25684">
        <w:trPr>
          <w:trHeight w:val="368"/>
          <w:jc w:val="center"/>
          <w:ins w:id="585" w:author="GOLDSTEIN Meyer" w:date="2016-03-15T11:27:00Z"/>
        </w:trPr>
        <w:tc>
          <w:tcPr>
            <w:tcW w:w="4290" w:type="dxa"/>
            <w:shd w:val="clear" w:color="auto" w:fill="538135" w:themeFill="accent6" w:themeFillShade="BF"/>
            <w:vAlign w:val="center"/>
          </w:tcPr>
          <w:p w14:paraId="36720CB5" w14:textId="77777777" w:rsidR="00C25684" w:rsidRPr="00674929" w:rsidRDefault="00C25684" w:rsidP="00B245B6">
            <w:pPr>
              <w:jc w:val="center"/>
              <w:rPr>
                <w:ins w:id="586" w:author="GOLDSTEIN Meyer" w:date="2016-03-15T11:27:00Z"/>
                <w:rFonts w:ascii="Arial" w:hAnsi="Arial" w:cs="Arial"/>
                <w:b/>
                <w:noProof/>
                <w:color w:val="FFFFFF" w:themeColor="background1"/>
              </w:rPr>
            </w:pPr>
            <w:ins w:id="587" w:author="GOLDSTEIN Meyer" w:date="2016-03-15T11:27:00Z">
              <w:r>
                <w:rPr>
                  <w:rFonts w:ascii="Arial" w:hAnsi="Arial" w:cs="Arial"/>
                  <w:b/>
                  <w:noProof/>
                  <w:color w:val="FFFFFF" w:themeColor="background1"/>
                </w:rPr>
                <w:t>Model Year</w:t>
              </w:r>
            </w:ins>
          </w:p>
        </w:tc>
        <w:tc>
          <w:tcPr>
            <w:tcW w:w="3720" w:type="dxa"/>
            <w:shd w:val="clear" w:color="auto" w:fill="538135" w:themeFill="accent6" w:themeFillShade="BF"/>
            <w:vAlign w:val="center"/>
          </w:tcPr>
          <w:p w14:paraId="36720CB6" w14:textId="77777777" w:rsidR="00C25684" w:rsidRPr="002D0550" w:rsidRDefault="00C25684" w:rsidP="00B245B6">
            <w:pPr>
              <w:jc w:val="center"/>
              <w:rPr>
                <w:ins w:id="588" w:author="GOLDSTEIN Meyer" w:date="2016-03-15T11:27:00Z"/>
                <w:rFonts w:ascii="Arial" w:hAnsi="Arial" w:cs="Arial"/>
                <w:b/>
                <w:noProof/>
                <w:color w:val="FFFFFF" w:themeColor="background1"/>
              </w:rPr>
            </w:pPr>
            <w:ins w:id="589"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C25684">
        <w:trPr>
          <w:jc w:val="center"/>
          <w:ins w:id="590" w:author="GOLDSTEIN Meyer" w:date="2016-03-15T11:27:00Z"/>
        </w:trPr>
        <w:tc>
          <w:tcPr>
            <w:tcW w:w="4290" w:type="dxa"/>
            <w:shd w:val="clear" w:color="auto" w:fill="FFFFFF" w:themeFill="background1"/>
            <w:vAlign w:val="center"/>
          </w:tcPr>
          <w:p w14:paraId="36720CB8" w14:textId="77777777" w:rsidR="00C25684" w:rsidRPr="00FC666E" w:rsidRDefault="00C25684" w:rsidP="00B245B6">
            <w:pPr>
              <w:jc w:val="center"/>
              <w:rPr>
                <w:ins w:id="591" w:author="GOLDSTEIN Meyer" w:date="2016-03-15T11:27:00Z"/>
                <w:rFonts w:ascii="Arial" w:hAnsi="Arial" w:cs="Arial"/>
                <w:color w:val="000000" w:themeColor="text1"/>
              </w:rPr>
            </w:pPr>
            <w:ins w:id="592" w:author="GOLDSTEIN Meyer" w:date="2016-03-15T11:27:00Z">
              <w:r>
                <w:rPr>
                  <w:rFonts w:ascii="Arial" w:hAnsi="Arial" w:cs="Arial"/>
                  <w:color w:val="000000" w:themeColor="text1"/>
                </w:rPr>
                <w:t>Before 1976</w:t>
              </w:r>
            </w:ins>
          </w:p>
        </w:tc>
        <w:tc>
          <w:tcPr>
            <w:tcW w:w="3720" w:type="dxa"/>
            <w:shd w:val="clear" w:color="auto" w:fill="FFFFFF" w:themeFill="background1"/>
            <w:vAlign w:val="center"/>
          </w:tcPr>
          <w:p w14:paraId="36720CB9" w14:textId="77777777" w:rsidR="00C25684" w:rsidRPr="00FC666E" w:rsidRDefault="00C25684" w:rsidP="00B245B6">
            <w:pPr>
              <w:jc w:val="center"/>
              <w:rPr>
                <w:ins w:id="593" w:author="GOLDSTEIN Meyer" w:date="2016-03-15T11:27:00Z"/>
                <w:rFonts w:ascii="Arial" w:hAnsi="Arial" w:cs="Arial"/>
                <w:color w:val="000000" w:themeColor="text1"/>
              </w:rPr>
            </w:pPr>
            <w:ins w:id="594" w:author="GOLDSTEIN Meyer" w:date="2016-03-15T11:27:00Z">
              <w:r>
                <w:rPr>
                  <w:rFonts w:ascii="Arial" w:hAnsi="Arial" w:cs="Arial"/>
                  <w:color w:val="000000" w:themeColor="text1"/>
                </w:rPr>
                <w:t>88</w:t>
              </w:r>
            </w:ins>
          </w:p>
        </w:tc>
      </w:tr>
      <w:tr w:rsidR="00C25684" w:rsidRPr="00E16CB8" w14:paraId="36720CBD" w14:textId="77777777" w:rsidTr="00C25684">
        <w:trPr>
          <w:jc w:val="center"/>
          <w:ins w:id="595" w:author="GOLDSTEIN Meyer" w:date="2016-03-15T11:27:00Z"/>
        </w:trPr>
        <w:tc>
          <w:tcPr>
            <w:tcW w:w="4290" w:type="dxa"/>
            <w:shd w:val="clear" w:color="auto" w:fill="FFFFFF" w:themeFill="background1"/>
            <w:vAlign w:val="center"/>
          </w:tcPr>
          <w:p w14:paraId="36720CBB" w14:textId="77777777" w:rsidR="00C25684" w:rsidRPr="00FC666E" w:rsidRDefault="00C25684" w:rsidP="00B245B6">
            <w:pPr>
              <w:jc w:val="center"/>
              <w:rPr>
                <w:ins w:id="596" w:author="GOLDSTEIN Meyer" w:date="2016-03-15T11:27:00Z"/>
                <w:rFonts w:ascii="Arial" w:hAnsi="Arial" w:cs="Arial"/>
                <w:color w:val="000000" w:themeColor="text1"/>
              </w:rPr>
            </w:pPr>
            <w:ins w:id="597" w:author="GOLDSTEIN Meyer" w:date="2016-03-15T11:27:00Z">
              <w:r>
                <w:rPr>
                  <w:rFonts w:ascii="Arial" w:hAnsi="Arial" w:cs="Arial"/>
                  <w:color w:val="000000" w:themeColor="text1"/>
                </w:rPr>
                <w:t>1976-1978</w:t>
              </w:r>
            </w:ins>
          </w:p>
        </w:tc>
        <w:tc>
          <w:tcPr>
            <w:tcW w:w="3720" w:type="dxa"/>
            <w:shd w:val="clear" w:color="auto" w:fill="FFFFFF" w:themeFill="background1"/>
            <w:vAlign w:val="center"/>
          </w:tcPr>
          <w:p w14:paraId="36720CBC" w14:textId="77777777" w:rsidR="00C25684" w:rsidRPr="00FC666E" w:rsidRDefault="00C25684" w:rsidP="00B245B6">
            <w:pPr>
              <w:jc w:val="center"/>
              <w:rPr>
                <w:ins w:id="598" w:author="GOLDSTEIN Meyer" w:date="2016-03-15T11:27:00Z"/>
                <w:rFonts w:ascii="Arial" w:hAnsi="Arial" w:cs="Arial"/>
                <w:color w:val="000000" w:themeColor="text1"/>
              </w:rPr>
            </w:pPr>
            <w:ins w:id="599" w:author="GOLDSTEIN Meyer" w:date="2016-03-15T11:27:00Z">
              <w:r>
                <w:rPr>
                  <w:rFonts w:ascii="Arial" w:hAnsi="Arial" w:cs="Arial"/>
                  <w:color w:val="000000" w:themeColor="text1"/>
                </w:rPr>
                <w:t>85</w:t>
              </w:r>
            </w:ins>
          </w:p>
        </w:tc>
      </w:tr>
      <w:tr w:rsidR="00C25684" w:rsidRPr="00E16CB8" w14:paraId="36720CC0" w14:textId="77777777" w:rsidTr="00C25684">
        <w:trPr>
          <w:jc w:val="center"/>
          <w:ins w:id="600" w:author="GOLDSTEIN Meyer" w:date="2016-03-15T11:27:00Z"/>
        </w:trPr>
        <w:tc>
          <w:tcPr>
            <w:tcW w:w="4290" w:type="dxa"/>
            <w:shd w:val="clear" w:color="auto" w:fill="FFFFFF" w:themeFill="background1"/>
            <w:vAlign w:val="center"/>
          </w:tcPr>
          <w:p w14:paraId="36720CBE" w14:textId="77777777" w:rsidR="00C25684" w:rsidRPr="00FC666E" w:rsidRDefault="00C25684" w:rsidP="00B245B6">
            <w:pPr>
              <w:jc w:val="center"/>
              <w:rPr>
                <w:ins w:id="601" w:author="GOLDSTEIN Meyer" w:date="2016-03-15T11:27:00Z"/>
                <w:rFonts w:ascii="Arial" w:hAnsi="Arial" w:cs="Arial"/>
                <w:color w:val="000000" w:themeColor="text1"/>
              </w:rPr>
            </w:pPr>
            <w:ins w:id="602" w:author="GOLDSTEIN Meyer" w:date="2016-03-15T11:27:00Z">
              <w:r>
                <w:rPr>
                  <w:rFonts w:ascii="Arial" w:hAnsi="Arial" w:cs="Arial"/>
                  <w:color w:val="000000" w:themeColor="text1"/>
                </w:rPr>
                <w:t>After 1978</w:t>
              </w:r>
            </w:ins>
          </w:p>
        </w:tc>
        <w:tc>
          <w:tcPr>
            <w:tcW w:w="3720" w:type="dxa"/>
            <w:shd w:val="clear" w:color="auto" w:fill="FFFFFF" w:themeFill="background1"/>
            <w:vAlign w:val="center"/>
          </w:tcPr>
          <w:p w14:paraId="36720CBF" w14:textId="77777777" w:rsidR="00C25684" w:rsidRPr="00FC666E" w:rsidRDefault="00C25684" w:rsidP="00B245B6">
            <w:pPr>
              <w:jc w:val="center"/>
              <w:rPr>
                <w:ins w:id="603" w:author="GOLDSTEIN Meyer" w:date="2016-03-15T11:27:00Z"/>
                <w:rFonts w:ascii="Arial" w:hAnsi="Arial" w:cs="Arial"/>
                <w:color w:val="000000" w:themeColor="text1"/>
              </w:rPr>
            </w:pPr>
            <w:ins w:id="604"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14DA9FBD" w:rsidR="00FF779F" w:rsidRPr="00C13940" w:rsidRDefault="00206DE1" w:rsidP="00C25684">
      <w:pPr>
        <w:spacing w:after="100" w:afterAutospacing="1"/>
        <w:ind w:left="0" w:right="144"/>
        <w:rPr>
          <w:color w:val="BF8F00" w:themeColor="accent4" w:themeShade="BF"/>
        </w:rPr>
      </w:pPr>
      <w:hyperlink r:id="rId12" w:history="1">
        <w:r w:rsidR="00FF779F" w:rsidRPr="00206DE1">
          <w:rPr>
            <w:rStyle w:val="Hyperlink"/>
          </w:rPr>
          <w:t>LINK TO NCPS 1</w:t>
        </w:r>
      </w:hyperlink>
    </w:p>
    <w:p w14:paraId="36720CC3" w14:textId="77777777" w:rsidR="00FF779F" w:rsidRDefault="00FF779F" w:rsidP="00C25684">
      <w:pPr>
        <w:spacing w:after="100" w:afterAutospacing="1"/>
        <w:ind w:left="0" w:right="144"/>
      </w:pPr>
    </w:p>
    <w:p w14:paraId="36720CC4" w14:textId="33B0AA20" w:rsidR="00FF779F" w:rsidRPr="00C13940" w:rsidRDefault="00206DE1" w:rsidP="00C25684">
      <w:pPr>
        <w:spacing w:after="100" w:afterAutospacing="1"/>
        <w:ind w:left="0" w:right="144"/>
        <w:rPr>
          <w:color w:val="BF8F00" w:themeColor="accent4" w:themeShade="BF"/>
        </w:rPr>
      </w:pPr>
      <w:hyperlink r:id="rId13" w:history="1">
        <w:r w:rsidR="00FF779F" w:rsidRPr="00206DE1">
          <w:rPr>
            <w:rStyle w:val="Hyperlink"/>
          </w:rPr>
          <w:t>LINK TO NCPS 21</w:t>
        </w:r>
      </w:hyperlink>
    </w:p>
    <w:p w14:paraId="36720CC5" w14:textId="77777777" w:rsidR="00FF779F" w:rsidRDefault="00FF779F" w:rsidP="00C25684">
      <w:pPr>
        <w:spacing w:after="100" w:afterAutospacing="1"/>
        <w:ind w:left="0" w:right="144"/>
      </w:pPr>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lastRenderedPageBreak/>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dBA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dBA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lastRenderedPageBreak/>
        <w:t>(II) The "actual ambient background level" is the measured noise level at the appropriate measurement point as specified in subsection (3</w:t>
      </w:r>
      <w:proofErr w:type="gramStart"/>
      <w:r w:rsidRPr="00812766">
        <w:t>)(</w:t>
      </w:r>
      <w:proofErr w:type="gramEnd"/>
      <w:r w:rsidRPr="00812766">
        <w:t>b) of this rule using generally accepted noise engineering measurement practices. Background noise measurements shall be obtained at the appropriate measurement point, synchronized with windspeed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(III) The noise levels from a wind energy facility may increase the ambient statistical noise levels L10 and L50 by more than 10 dBA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dBA at the appropriate measurement point.</w:t>
      </w:r>
    </w:p>
    <w:p w14:paraId="36720CD4" w14:textId="77777777" w:rsidR="00FF779F" w:rsidRPr="00812766" w:rsidRDefault="00FF779F" w:rsidP="00C25684">
      <w:pPr>
        <w:spacing w:after="100" w:afterAutospacing="1"/>
        <w:ind w:left="0" w:right="144"/>
      </w:pPr>
      <w:r w:rsidRPr="00812766">
        <w:t>(IV)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dBA or to the actual ambient background L10 and L50 noise level, if measured. The facility complies with the noise ambient background standard if this comparison shows that the increase in noise is not more than 10 dBA over this entire range of wind speeds.</w:t>
      </w:r>
    </w:p>
    <w:p w14:paraId="36720CD5" w14:textId="77777777" w:rsidR="00FF779F" w:rsidRPr="00812766" w:rsidRDefault="00FF779F" w:rsidP="00C25684">
      <w:pPr>
        <w:spacing w:after="100" w:afterAutospacing="1"/>
        <w:ind w:left="0" w:right="144"/>
      </w:pPr>
      <w:r w:rsidRPr="00812766">
        <w:t>(V)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windspeed corresponding to the maximum sound power level and no turbine that could contribute to the noise level is disabled. The facility complies with the noise ambient background standard if the increase in noise over either the assumed ambient noise level of 26 dBA or to the actual ambient background L10 and L50 noise level, if measured, is not more than 10 dBA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standards, noise generated by the energy facility is measured at the appropriate measurement point when the facility's nearest wind turbine is operating at the windspeed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lastRenderedPageBreak/>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(A) Blasting. 98 dBC, slow response, between the hours of 7 a.m. and 10 p.m. and 93 dBC,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lastRenderedPageBreak/>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lastRenderedPageBreak/>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lastRenderedPageBreak/>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D07" w14:textId="77777777" w:rsidTr="00C25684">
        <w:trPr>
          <w:trHeight w:val="1651"/>
          <w:jc w:val="center"/>
          <w:ins w:id="605"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B245B6">
            <w:pPr>
              <w:jc w:val="center"/>
              <w:rPr>
                <w:ins w:id="606" w:author="GOLDSTEIN Meyer" w:date="2016-03-15T11:27:00Z"/>
                <w:rFonts w:ascii="Arial" w:hAnsi="Arial" w:cs="Arial"/>
                <w:b/>
                <w:sz w:val="32"/>
                <w:szCs w:val="32"/>
              </w:rPr>
            </w:pPr>
            <w:ins w:id="607" w:author="GOLDSTEIN Meyer" w:date="2016-03-15T11:27:00Z">
              <w:r>
                <w:rPr>
                  <w:noProof/>
                </w:rPr>
                <w:drawing>
                  <wp:anchor distT="0" distB="0" distL="114300" distR="114300" simplePos="0" relativeHeight="251660288"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B245B6">
            <w:pPr>
              <w:jc w:val="center"/>
              <w:rPr>
                <w:ins w:id="608" w:author="GOLDSTEIN Meyer" w:date="2016-03-15T11:27:00Z"/>
                <w:rFonts w:ascii="Arial" w:hAnsi="Arial" w:cs="Arial"/>
                <w:b/>
                <w:sz w:val="28"/>
                <w:szCs w:val="28"/>
              </w:rPr>
            </w:pPr>
            <w:ins w:id="609"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B245B6">
            <w:pPr>
              <w:jc w:val="center"/>
              <w:rPr>
                <w:ins w:id="610" w:author="GOLDSTEIN Meyer" w:date="2016-03-15T11:27:00Z"/>
                <w:rFonts w:ascii="Arial" w:hAnsi="Arial" w:cs="Arial"/>
                <w:b/>
              </w:rPr>
            </w:pPr>
            <w:ins w:id="611" w:author="GOLDSTEIN Meyer" w:date="2016-03-15T11:27:00Z">
              <w:r>
                <w:rPr>
                  <w:rFonts w:ascii="Arial" w:hAnsi="Arial" w:cs="Arial"/>
                  <w:b/>
                </w:rPr>
                <w:t>Existing Industrial and Commercial Noise Source Standards</w:t>
              </w:r>
            </w:ins>
          </w:p>
          <w:p w14:paraId="36720D06" w14:textId="77777777" w:rsidR="00C25684" w:rsidRPr="00A03532" w:rsidRDefault="00C25684" w:rsidP="00B245B6">
            <w:pPr>
              <w:jc w:val="center"/>
              <w:rPr>
                <w:ins w:id="612" w:author="GOLDSTEIN Meyer" w:date="2016-03-15T11:27:00Z"/>
                <w:rFonts w:ascii="Arial" w:hAnsi="Arial" w:cs="Arial"/>
                <w:b/>
                <w:noProof/>
              </w:rPr>
            </w:pPr>
            <w:ins w:id="613" w:author="GOLDSTEIN Meyer" w:date="2016-03-15T11:27:00Z">
              <w:r>
                <w:rPr>
                  <w:rFonts w:ascii="Arial" w:hAnsi="Arial" w:cs="Arial"/>
                  <w:b/>
                  <w:noProof/>
                </w:rPr>
                <w:t>Allowable Statistical Noise Levels in Any One Hour</w:t>
              </w:r>
            </w:ins>
          </w:p>
        </w:tc>
      </w:tr>
      <w:tr w:rsidR="00C25684" w:rsidRPr="00E16CB8" w14:paraId="36720D0A" w14:textId="77777777" w:rsidTr="00C25684">
        <w:trPr>
          <w:trHeight w:val="368"/>
          <w:jc w:val="center"/>
          <w:ins w:id="614"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B245B6">
            <w:pPr>
              <w:jc w:val="center"/>
              <w:rPr>
                <w:ins w:id="615" w:author="GOLDSTEIN Meyer" w:date="2016-03-15T11:27:00Z"/>
                <w:rFonts w:ascii="Arial" w:hAnsi="Arial" w:cs="Arial"/>
                <w:b/>
                <w:noProof/>
                <w:color w:val="FFFFFF" w:themeColor="background1"/>
              </w:rPr>
            </w:pPr>
            <w:ins w:id="616"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B245B6">
            <w:pPr>
              <w:jc w:val="center"/>
              <w:rPr>
                <w:ins w:id="617" w:author="GOLDSTEIN Meyer" w:date="2016-03-15T11:27:00Z"/>
                <w:rFonts w:ascii="Arial" w:hAnsi="Arial" w:cs="Arial"/>
                <w:b/>
                <w:noProof/>
                <w:color w:val="FFFFFF" w:themeColor="background1"/>
              </w:rPr>
            </w:pPr>
            <w:ins w:id="618" w:author="GOLDSTEIN Meyer" w:date="2016-03-15T11:27:00Z">
              <w:r>
                <w:rPr>
                  <w:rFonts w:ascii="Arial" w:hAnsi="Arial" w:cs="Arial"/>
                  <w:b/>
                  <w:noProof/>
                  <w:color w:val="FFFFFF" w:themeColor="background1"/>
                </w:rPr>
                <w:t>10:00 p.m. – 7:00 a.m.</w:t>
              </w:r>
            </w:ins>
          </w:p>
        </w:tc>
      </w:tr>
      <w:tr w:rsidR="00C25684" w:rsidRPr="00E16CB8" w14:paraId="36720D0D" w14:textId="77777777" w:rsidTr="00C25684">
        <w:trPr>
          <w:jc w:val="center"/>
          <w:ins w:id="619" w:author="GOLDSTEIN Meyer" w:date="2016-03-15T11:27:00Z"/>
        </w:trPr>
        <w:tc>
          <w:tcPr>
            <w:tcW w:w="4290" w:type="dxa"/>
            <w:shd w:val="clear" w:color="auto" w:fill="FFFFFF" w:themeFill="background1"/>
            <w:vAlign w:val="center"/>
          </w:tcPr>
          <w:p w14:paraId="36720D0B" w14:textId="77777777" w:rsidR="00C25684" w:rsidRPr="00A03532" w:rsidRDefault="00C25684" w:rsidP="00B245B6">
            <w:pPr>
              <w:jc w:val="center"/>
              <w:rPr>
                <w:ins w:id="620" w:author="GOLDSTEIN Meyer" w:date="2016-03-15T11:27:00Z"/>
                <w:rFonts w:ascii="Arial" w:hAnsi="Arial" w:cs="Arial"/>
                <w:color w:val="000000" w:themeColor="text1"/>
              </w:rPr>
            </w:pPr>
            <w:ins w:id="621"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shd w:val="clear" w:color="auto" w:fill="FFFFFF" w:themeFill="background1"/>
            <w:vAlign w:val="center"/>
          </w:tcPr>
          <w:p w14:paraId="36720D0C" w14:textId="77777777" w:rsidR="00C25684" w:rsidRPr="00FC666E" w:rsidRDefault="00C25684" w:rsidP="00B245B6">
            <w:pPr>
              <w:jc w:val="center"/>
              <w:rPr>
                <w:ins w:id="622" w:author="GOLDSTEIN Meyer" w:date="2016-03-15T11:27:00Z"/>
                <w:rFonts w:ascii="Arial" w:hAnsi="Arial" w:cs="Arial"/>
                <w:color w:val="000000" w:themeColor="text1"/>
              </w:rPr>
            </w:pPr>
            <w:ins w:id="623"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6720D10" w14:textId="77777777" w:rsidTr="00C25684">
        <w:trPr>
          <w:jc w:val="center"/>
          <w:ins w:id="624" w:author="GOLDSTEIN Meyer" w:date="2016-03-15T11:27:00Z"/>
        </w:trPr>
        <w:tc>
          <w:tcPr>
            <w:tcW w:w="4290" w:type="dxa"/>
            <w:shd w:val="clear" w:color="auto" w:fill="FFFFFF" w:themeFill="background1"/>
            <w:vAlign w:val="center"/>
          </w:tcPr>
          <w:p w14:paraId="36720D0E" w14:textId="77777777" w:rsidR="00C25684" w:rsidRPr="00FC666E" w:rsidRDefault="00C25684" w:rsidP="00B245B6">
            <w:pPr>
              <w:jc w:val="center"/>
              <w:rPr>
                <w:ins w:id="625" w:author="GOLDSTEIN Meyer" w:date="2016-03-15T11:27:00Z"/>
                <w:rFonts w:ascii="Arial" w:hAnsi="Arial" w:cs="Arial"/>
                <w:color w:val="000000" w:themeColor="text1"/>
              </w:rPr>
            </w:pPr>
            <w:ins w:id="62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shd w:val="clear" w:color="auto" w:fill="FFFFFF" w:themeFill="background1"/>
            <w:vAlign w:val="center"/>
          </w:tcPr>
          <w:p w14:paraId="36720D0F" w14:textId="77777777" w:rsidR="00C25684" w:rsidRPr="00FC666E" w:rsidRDefault="00C25684" w:rsidP="00B245B6">
            <w:pPr>
              <w:jc w:val="center"/>
              <w:rPr>
                <w:ins w:id="627" w:author="GOLDSTEIN Meyer" w:date="2016-03-15T11:27:00Z"/>
                <w:rFonts w:ascii="Arial" w:hAnsi="Arial" w:cs="Arial"/>
                <w:color w:val="000000" w:themeColor="text1"/>
              </w:rPr>
            </w:pPr>
            <w:ins w:id="62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36720D13" w14:textId="77777777" w:rsidTr="00C25684">
        <w:trPr>
          <w:jc w:val="center"/>
          <w:ins w:id="629" w:author="GOLDSTEIN Meyer" w:date="2016-03-15T11:27:00Z"/>
        </w:trPr>
        <w:tc>
          <w:tcPr>
            <w:tcW w:w="4290" w:type="dxa"/>
            <w:shd w:val="clear" w:color="auto" w:fill="FFFFFF" w:themeFill="background1"/>
            <w:vAlign w:val="center"/>
          </w:tcPr>
          <w:p w14:paraId="36720D11" w14:textId="77777777" w:rsidR="00C25684" w:rsidRPr="00FC666E" w:rsidRDefault="00C25684" w:rsidP="00B245B6">
            <w:pPr>
              <w:jc w:val="center"/>
              <w:rPr>
                <w:ins w:id="630" w:author="GOLDSTEIN Meyer" w:date="2016-03-15T11:27:00Z"/>
                <w:rFonts w:ascii="Arial" w:hAnsi="Arial" w:cs="Arial"/>
                <w:color w:val="000000" w:themeColor="text1"/>
              </w:rPr>
            </w:pPr>
            <w:ins w:id="63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shd w:val="clear" w:color="auto" w:fill="FFFFFF" w:themeFill="background1"/>
            <w:vAlign w:val="center"/>
          </w:tcPr>
          <w:p w14:paraId="36720D12" w14:textId="77777777" w:rsidR="00C25684" w:rsidRPr="00FC666E" w:rsidRDefault="00C25684" w:rsidP="00B245B6">
            <w:pPr>
              <w:jc w:val="center"/>
              <w:rPr>
                <w:ins w:id="632" w:author="GOLDSTEIN Meyer" w:date="2016-03-15T11:27:00Z"/>
                <w:rFonts w:ascii="Arial" w:hAnsi="Arial" w:cs="Arial"/>
                <w:color w:val="000000" w:themeColor="text1"/>
              </w:rPr>
            </w:pPr>
            <w:ins w:id="63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D1B" w14:textId="77777777" w:rsidTr="00C25684">
        <w:trPr>
          <w:trHeight w:val="1651"/>
          <w:jc w:val="center"/>
          <w:ins w:id="634"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B245B6">
            <w:pPr>
              <w:jc w:val="center"/>
              <w:rPr>
                <w:ins w:id="635" w:author="GOLDSTEIN Meyer" w:date="2016-03-15T11:27:00Z"/>
                <w:rFonts w:ascii="Arial" w:hAnsi="Arial" w:cs="Arial"/>
                <w:b/>
                <w:sz w:val="32"/>
                <w:szCs w:val="32"/>
              </w:rPr>
            </w:pPr>
            <w:ins w:id="636" w:author="GOLDSTEIN Meyer" w:date="2016-03-15T11:27:00Z">
              <w:r>
                <w:rPr>
                  <w:noProof/>
                </w:rPr>
                <w:drawing>
                  <wp:anchor distT="0" distB="0" distL="114300" distR="114300" simplePos="0" relativeHeight="251662336"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B245B6">
            <w:pPr>
              <w:jc w:val="center"/>
              <w:rPr>
                <w:ins w:id="637" w:author="GOLDSTEIN Meyer" w:date="2016-03-15T11:27:00Z"/>
                <w:rFonts w:ascii="Arial" w:hAnsi="Arial" w:cs="Arial"/>
                <w:b/>
                <w:sz w:val="28"/>
                <w:szCs w:val="28"/>
              </w:rPr>
            </w:pPr>
            <w:ins w:id="638"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B245B6">
            <w:pPr>
              <w:jc w:val="center"/>
              <w:rPr>
                <w:ins w:id="639" w:author="GOLDSTEIN Meyer" w:date="2016-03-15T11:27:00Z"/>
                <w:rFonts w:ascii="Arial" w:hAnsi="Arial" w:cs="Arial"/>
                <w:b/>
              </w:rPr>
            </w:pPr>
            <w:ins w:id="640" w:author="GOLDSTEIN Meyer" w:date="2016-03-15T11:27:00Z">
              <w:r>
                <w:rPr>
                  <w:rFonts w:ascii="Arial" w:hAnsi="Arial" w:cs="Arial"/>
                  <w:b/>
                </w:rPr>
                <w:t>New Industrial and Commercial Noise Source Standards</w:t>
              </w:r>
            </w:ins>
          </w:p>
          <w:p w14:paraId="36720D19" w14:textId="77777777" w:rsidR="00C25684" w:rsidRDefault="00C25684" w:rsidP="00B245B6">
            <w:pPr>
              <w:jc w:val="center"/>
              <w:rPr>
                <w:ins w:id="641" w:author="GOLDSTEIN Meyer" w:date="2016-03-15T11:27:00Z"/>
                <w:rFonts w:ascii="Arial" w:hAnsi="Arial" w:cs="Arial"/>
                <w:b/>
                <w:noProof/>
              </w:rPr>
            </w:pPr>
          </w:p>
          <w:p w14:paraId="36720D1A" w14:textId="77777777" w:rsidR="00C25684" w:rsidRPr="00A03532" w:rsidRDefault="00C25684" w:rsidP="00B245B6">
            <w:pPr>
              <w:jc w:val="center"/>
              <w:rPr>
                <w:ins w:id="642" w:author="GOLDSTEIN Meyer" w:date="2016-03-15T11:27:00Z"/>
                <w:rFonts w:ascii="Arial" w:hAnsi="Arial" w:cs="Arial"/>
                <w:b/>
                <w:noProof/>
              </w:rPr>
            </w:pPr>
            <w:ins w:id="643" w:author="GOLDSTEIN Meyer" w:date="2016-03-15T11:27:00Z">
              <w:r>
                <w:rPr>
                  <w:rFonts w:ascii="Arial" w:hAnsi="Arial" w:cs="Arial"/>
                  <w:b/>
                  <w:noProof/>
                </w:rPr>
                <w:t>Allowable Statistical Noise Levels in Any One Hour</w:t>
              </w:r>
            </w:ins>
          </w:p>
        </w:tc>
      </w:tr>
      <w:tr w:rsidR="00C25684" w:rsidRPr="00E16CB8" w14:paraId="36720D1E" w14:textId="77777777" w:rsidTr="00C25684">
        <w:trPr>
          <w:trHeight w:val="368"/>
          <w:jc w:val="center"/>
          <w:ins w:id="644" w:author="GOLDSTEIN Meyer" w:date="2016-03-15T11:27:00Z"/>
        </w:trPr>
        <w:tc>
          <w:tcPr>
            <w:tcW w:w="4290" w:type="dxa"/>
            <w:shd w:val="clear" w:color="auto" w:fill="538135" w:themeFill="accent6" w:themeFillShade="BF"/>
            <w:vAlign w:val="center"/>
          </w:tcPr>
          <w:p w14:paraId="36720D1C" w14:textId="77777777" w:rsidR="00C25684" w:rsidRPr="00674929" w:rsidRDefault="00C25684" w:rsidP="00B245B6">
            <w:pPr>
              <w:jc w:val="center"/>
              <w:rPr>
                <w:ins w:id="645" w:author="GOLDSTEIN Meyer" w:date="2016-03-15T11:27:00Z"/>
                <w:rFonts w:ascii="Arial" w:hAnsi="Arial" w:cs="Arial"/>
                <w:b/>
                <w:noProof/>
                <w:color w:val="FFFFFF" w:themeColor="background1"/>
              </w:rPr>
            </w:pPr>
            <w:ins w:id="646"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1D" w14:textId="77777777" w:rsidR="00C25684" w:rsidRPr="002D0550" w:rsidRDefault="00C25684" w:rsidP="00B245B6">
            <w:pPr>
              <w:jc w:val="center"/>
              <w:rPr>
                <w:ins w:id="647" w:author="GOLDSTEIN Meyer" w:date="2016-03-15T11:27:00Z"/>
                <w:rFonts w:ascii="Arial" w:hAnsi="Arial" w:cs="Arial"/>
                <w:b/>
                <w:noProof/>
                <w:color w:val="FFFFFF" w:themeColor="background1"/>
              </w:rPr>
            </w:pPr>
            <w:ins w:id="648" w:author="GOLDSTEIN Meyer" w:date="2016-03-15T11:27:00Z">
              <w:r>
                <w:rPr>
                  <w:rFonts w:ascii="Arial" w:hAnsi="Arial" w:cs="Arial"/>
                  <w:b/>
                  <w:noProof/>
                  <w:color w:val="FFFFFF" w:themeColor="background1"/>
                </w:rPr>
                <w:t>10:00 p.m. – 7:00 a.m.</w:t>
              </w:r>
            </w:ins>
          </w:p>
        </w:tc>
      </w:tr>
      <w:tr w:rsidR="00C25684" w:rsidRPr="00E16CB8" w14:paraId="36720D21" w14:textId="77777777" w:rsidTr="00C25684">
        <w:trPr>
          <w:jc w:val="center"/>
          <w:ins w:id="649" w:author="GOLDSTEIN Meyer" w:date="2016-03-15T11:27:00Z"/>
        </w:trPr>
        <w:tc>
          <w:tcPr>
            <w:tcW w:w="4290" w:type="dxa"/>
            <w:shd w:val="clear" w:color="auto" w:fill="FFFFFF" w:themeFill="background1"/>
            <w:vAlign w:val="center"/>
          </w:tcPr>
          <w:p w14:paraId="36720D1F" w14:textId="77777777" w:rsidR="00C25684" w:rsidRPr="00A03532" w:rsidRDefault="00C25684" w:rsidP="00B245B6">
            <w:pPr>
              <w:jc w:val="center"/>
              <w:rPr>
                <w:ins w:id="650" w:author="GOLDSTEIN Meyer" w:date="2016-03-15T11:27:00Z"/>
                <w:rFonts w:ascii="Arial" w:hAnsi="Arial" w:cs="Arial"/>
                <w:color w:val="000000" w:themeColor="text1"/>
              </w:rPr>
            </w:pPr>
            <w:ins w:id="651"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shd w:val="clear" w:color="auto" w:fill="FFFFFF" w:themeFill="background1"/>
            <w:vAlign w:val="center"/>
          </w:tcPr>
          <w:p w14:paraId="36720D20" w14:textId="77777777" w:rsidR="00C25684" w:rsidRPr="00FC666E" w:rsidRDefault="00C25684" w:rsidP="00B245B6">
            <w:pPr>
              <w:jc w:val="center"/>
              <w:rPr>
                <w:ins w:id="652" w:author="GOLDSTEIN Meyer" w:date="2016-03-15T11:27:00Z"/>
                <w:rFonts w:ascii="Arial" w:hAnsi="Arial" w:cs="Arial"/>
                <w:color w:val="000000" w:themeColor="text1"/>
              </w:rPr>
            </w:pPr>
            <w:ins w:id="653"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6720D24" w14:textId="77777777" w:rsidTr="00C25684">
        <w:trPr>
          <w:jc w:val="center"/>
          <w:ins w:id="654" w:author="GOLDSTEIN Meyer" w:date="2016-03-15T11:27:00Z"/>
        </w:trPr>
        <w:tc>
          <w:tcPr>
            <w:tcW w:w="4290" w:type="dxa"/>
            <w:shd w:val="clear" w:color="auto" w:fill="FFFFFF" w:themeFill="background1"/>
            <w:vAlign w:val="center"/>
          </w:tcPr>
          <w:p w14:paraId="36720D22" w14:textId="77777777" w:rsidR="00C25684" w:rsidRPr="00FC666E" w:rsidRDefault="00C25684" w:rsidP="00B245B6">
            <w:pPr>
              <w:jc w:val="center"/>
              <w:rPr>
                <w:ins w:id="655" w:author="GOLDSTEIN Meyer" w:date="2016-03-15T11:27:00Z"/>
                <w:rFonts w:ascii="Arial" w:hAnsi="Arial" w:cs="Arial"/>
                <w:color w:val="000000" w:themeColor="text1"/>
              </w:rPr>
            </w:pPr>
            <w:ins w:id="65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shd w:val="clear" w:color="auto" w:fill="FFFFFF" w:themeFill="background1"/>
            <w:vAlign w:val="center"/>
          </w:tcPr>
          <w:p w14:paraId="36720D23" w14:textId="77777777" w:rsidR="00C25684" w:rsidRPr="00FC666E" w:rsidRDefault="00C25684" w:rsidP="00B245B6">
            <w:pPr>
              <w:jc w:val="center"/>
              <w:rPr>
                <w:ins w:id="657" w:author="GOLDSTEIN Meyer" w:date="2016-03-15T11:27:00Z"/>
                <w:rFonts w:ascii="Arial" w:hAnsi="Arial" w:cs="Arial"/>
                <w:color w:val="000000" w:themeColor="text1"/>
              </w:rPr>
            </w:pPr>
            <w:ins w:id="65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36720D27" w14:textId="77777777" w:rsidTr="00C25684">
        <w:trPr>
          <w:trHeight w:val="402"/>
          <w:jc w:val="center"/>
          <w:ins w:id="659" w:author="GOLDSTEIN Meyer" w:date="2016-03-15T11:27:00Z"/>
        </w:trPr>
        <w:tc>
          <w:tcPr>
            <w:tcW w:w="4290" w:type="dxa"/>
            <w:shd w:val="clear" w:color="auto" w:fill="FFFFFF" w:themeFill="background1"/>
            <w:vAlign w:val="center"/>
          </w:tcPr>
          <w:p w14:paraId="36720D25" w14:textId="77777777" w:rsidR="00C25684" w:rsidRPr="00FC666E" w:rsidRDefault="00C25684" w:rsidP="00B245B6">
            <w:pPr>
              <w:jc w:val="center"/>
              <w:rPr>
                <w:ins w:id="660" w:author="GOLDSTEIN Meyer" w:date="2016-03-15T11:27:00Z"/>
                <w:rFonts w:ascii="Arial" w:hAnsi="Arial" w:cs="Arial"/>
                <w:color w:val="000000" w:themeColor="text1"/>
              </w:rPr>
            </w:pPr>
            <w:ins w:id="66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shd w:val="clear" w:color="auto" w:fill="FFFFFF" w:themeFill="background1"/>
            <w:vAlign w:val="center"/>
          </w:tcPr>
          <w:p w14:paraId="36720D26" w14:textId="77777777" w:rsidR="00C25684" w:rsidRPr="00FC666E" w:rsidRDefault="00C25684" w:rsidP="00B245B6">
            <w:pPr>
              <w:jc w:val="center"/>
              <w:rPr>
                <w:ins w:id="662" w:author="GOLDSTEIN Meyer" w:date="2016-03-15T11:27:00Z"/>
                <w:rFonts w:ascii="Arial" w:hAnsi="Arial" w:cs="Arial"/>
                <w:color w:val="000000" w:themeColor="text1"/>
              </w:rPr>
            </w:pPr>
            <w:ins w:id="66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36720D31" w14:textId="77777777" w:rsidTr="00C25684">
        <w:trPr>
          <w:trHeight w:val="1570"/>
          <w:tblHeader/>
          <w:jc w:val="center"/>
          <w:ins w:id="664"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B245B6">
            <w:pPr>
              <w:jc w:val="center"/>
              <w:rPr>
                <w:ins w:id="665" w:author="GOLDSTEIN Meyer" w:date="2016-03-15T11:28:00Z"/>
                <w:rFonts w:ascii="Arial" w:hAnsi="Arial" w:cs="Arial"/>
                <w:b/>
                <w:sz w:val="32"/>
                <w:szCs w:val="32"/>
              </w:rPr>
            </w:pPr>
            <w:ins w:id="666" w:author="GOLDSTEIN Meyer" w:date="2016-03-15T11:28:00Z">
              <w:r>
                <w:rPr>
                  <w:noProof/>
                </w:rPr>
                <w:lastRenderedPageBreak/>
                <w:drawing>
                  <wp:anchor distT="0" distB="0" distL="114300" distR="114300" simplePos="0" relativeHeight="251664384"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B245B6">
            <w:pPr>
              <w:jc w:val="center"/>
              <w:rPr>
                <w:ins w:id="667" w:author="GOLDSTEIN Meyer" w:date="2016-03-15T11:28:00Z"/>
                <w:rFonts w:ascii="Arial" w:hAnsi="Arial" w:cs="Arial"/>
                <w:b/>
                <w:sz w:val="28"/>
                <w:szCs w:val="28"/>
              </w:rPr>
            </w:pPr>
            <w:ins w:id="668"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B245B6">
            <w:pPr>
              <w:jc w:val="center"/>
              <w:rPr>
                <w:ins w:id="669" w:author="GOLDSTEIN Meyer" w:date="2016-03-15T11:28:00Z"/>
                <w:rFonts w:ascii="Arial" w:hAnsi="Arial" w:cs="Arial"/>
                <w:b/>
              </w:rPr>
            </w:pPr>
            <w:ins w:id="670" w:author="GOLDSTEIN Meyer" w:date="2016-03-15T11:28:00Z">
              <w:r>
                <w:rPr>
                  <w:rFonts w:ascii="Arial" w:hAnsi="Arial" w:cs="Arial"/>
                  <w:b/>
                </w:rPr>
                <w:t>Industrial and Commercial Noise Source</w:t>
              </w:r>
            </w:ins>
          </w:p>
          <w:p w14:paraId="36720D2E" w14:textId="77777777" w:rsidR="00C25684" w:rsidRDefault="00C25684" w:rsidP="00B245B6">
            <w:pPr>
              <w:jc w:val="center"/>
              <w:rPr>
                <w:ins w:id="671" w:author="GOLDSTEIN Meyer" w:date="2016-03-15T11:28:00Z"/>
                <w:rFonts w:ascii="Arial" w:hAnsi="Arial" w:cs="Arial"/>
                <w:b/>
              </w:rPr>
            </w:pPr>
            <w:ins w:id="672" w:author="GOLDSTEIN Meyer" w:date="2016-03-15T11:28:00Z">
              <w:r>
                <w:rPr>
                  <w:rFonts w:ascii="Arial" w:hAnsi="Arial" w:cs="Arial"/>
                  <w:b/>
                </w:rPr>
                <w:t xml:space="preserve"> Standards for Quiet Areas</w:t>
              </w:r>
            </w:ins>
          </w:p>
          <w:p w14:paraId="36720D2F" w14:textId="77777777" w:rsidR="00C25684" w:rsidRDefault="00C25684" w:rsidP="00B245B6">
            <w:pPr>
              <w:jc w:val="center"/>
              <w:rPr>
                <w:ins w:id="673" w:author="GOLDSTEIN Meyer" w:date="2016-03-15T11:28:00Z"/>
                <w:rFonts w:ascii="Arial" w:hAnsi="Arial" w:cs="Arial"/>
                <w:b/>
              </w:rPr>
            </w:pPr>
          </w:p>
          <w:p w14:paraId="36720D30" w14:textId="77777777" w:rsidR="00C25684" w:rsidRPr="00A03532" w:rsidRDefault="00C25684" w:rsidP="00B245B6">
            <w:pPr>
              <w:jc w:val="center"/>
              <w:rPr>
                <w:ins w:id="674" w:author="GOLDSTEIN Meyer" w:date="2016-03-15T11:28:00Z"/>
                <w:rFonts w:ascii="Arial" w:hAnsi="Arial" w:cs="Arial"/>
                <w:b/>
              </w:rPr>
            </w:pPr>
            <w:ins w:id="675" w:author="GOLDSTEIN Meyer" w:date="2016-03-15T11:28:00Z">
              <w:r>
                <w:rPr>
                  <w:rFonts w:ascii="Arial" w:hAnsi="Arial" w:cs="Arial"/>
                  <w:b/>
                </w:rPr>
                <w:t>Allowable Statistical Noise Levels in Any One Hour</w:t>
              </w:r>
            </w:ins>
          </w:p>
        </w:tc>
      </w:tr>
      <w:tr w:rsidR="00C25684" w:rsidRPr="00E16CB8" w14:paraId="36720D35" w14:textId="77777777" w:rsidTr="00C25684">
        <w:trPr>
          <w:trHeight w:val="368"/>
          <w:tblHeader/>
          <w:jc w:val="center"/>
          <w:ins w:id="676" w:author="GOLDSTEIN Meyer" w:date="2016-03-15T11:28:00Z"/>
        </w:trPr>
        <w:tc>
          <w:tcPr>
            <w:tcW w:w="2145" w:type="dxa"/>
            <w:shd w:val="clear" w:color="auto" w:fill="538135" w:themeFill="accent6" w:themeFillShade="BF"/>
            <w:vAlign w:val="center"/>
          </w:tcPr>
          <w:p w14:paraId="36720D32" w14:textId="77777777" w:rsidR="00C25684" w:rsidRPr="00674929" w:rsidRDefault="00C25684" w:rsidP="00B245B6">
            <w:pPr>
              <w:jc w:val="center"/>
              <w:rPr>
                <w:ins w:id="677" w:author="GOLDSTEIN Meyer" w:date="2016-03-15T11:28:00Z"/>
                <w:rFonts w:ascii="Arial" w:hAnsi="Arial" w:cs="Arial"/>
                <w:b/>
                <w:noProof/>
                <w:color w:val="FFFFFF" w:themeColor="background1"/>
              </w:rPr>
            </w:pPr>
          </w:p>
        </w:tc>
        <w:tc>
          <w:tcPr>
            <w:tcW w:w="2865" w:type="dxa"/>
            <w:shd w:val="clear" w:color="auto" w:fill="538135" w:themeFill="accent6" w:themeFillShade="BF"/>
            <w:vAlign w:val="center"/>
          </w:tcPr>
          <w:p w14:paraId="36720D33" w14:textId="77777777" w:rsidR="00C25684" w:rsidRPr="00674929" w:rsidRDefault="00C25684" w:rsidP="00B245B6">
            <w:pPr>
              <w:jc w:val="center"/>
              <w:rPr>
                <w:ins w:id="678" w:author="GOLDSTEIN Meyer" w:date="2016-03-15T11:28:00Z"/>
                <w:rFonts w:ascii="Arial" w:hAnsi="Arial" w:cs="Arial"/>
                <w:b/>
                <w:noProof/>
                <w:color w:val="FFFFFF" w:themeColor="background1"/>
              </w:rPr>
            </w:pPr>
            <w:ins w:id="679" w:author="GOLDSTEIN Meyer" w:date="2016-03-15T11:28:00Z">
              <w:r>
                <w:rPr>
                  <w:rFonts w:ascii="Arial" w:hAnsi="Arial" w:cs="Arial"/>
                  <w:b/>
                  <w:noProof/>
                  <w:color w:val="FFFFFF" w:themeColor="background1"/>
                </w:rPr>
                <w:t>7:00 a.m. – 10:00 p.m.</w:t>
              </w:r>
            </w:ins>
          </w:p>
        </w:tc>
        <w:tc>
          <w:tcPr>
            <w:tcW w:w="3000" w:type="dxa"/>
            <w:shd w:val="clear" w:color="auto" w:fill="538135" w:themeFill="accent6" w:themeFillShade="BF"/>
            <w:vAlign w:val="center"/>
          </w:tcPr>
          <w:p w14:paraId="36720D34" w14:textId="77777777" w:rsidR="00C25684" w:rsidRPr="002D0550" w:rsidRDefault="00C25684" w:rsidP="00B245B6">
            <w:pPr>
              <w:jc w:val="center"/>
              <w:rPr>
                <w:ins w:id="680" w:author="GOLDSTEIN Meyer" w:date="2016-03-15T11:28:00Z"/>
                <w:rFonts w:ascii="Arial" w:hAnsi="Arial" w:cs="Arial"/>
                <w:b/>
                <w:noProof/>
                <w:color w:val="FFFFFF" w:themeColor="background1"/>
              </w:rPr>
            </w:pPr>
            <w:ins w:id="681" w:author="GOLDSTEIN Meyer" w:date="2016-03-15T11:28:00Z">
              <w:r>
                <w:rPr>
                  <w:rFonts w:ascii="Arial" w:hAnsi="Arial" w:cs="Arial"/>
                  <w:b/>
                  <w:noProof/>
                  <w:color w:val="FFFFFF" w:themeColor="background1"/>
                </w:rPr>
                <w:t>10:00 p.m. – 7:00 a.m.</w:t>
              </w:r>
            </w:ins>
          </w:p>
        </w:tc>
      </w:tr>
      <w:tr w:rsidR="00C25684" w:rsidRPr="00E16CB8" w14:paraId="36720D39" w14:textId="77777777" w:rsidTr="00C25684">
        <w:trPr>
          <w:trHeight w:val="368"/>
          <w:jc w:val="center"/>
          <w:ins w:id="682" w:author="GOLDSTEIN Meyer" w:date="2016-03-15T11:28:00Z"/>
        </w:trPr>
        <w:tc>
          <w:tcPr>
            <w:tcW w:w="2145" w:type="dxa"/>
            <w:shd w:val="clear" w:color="auto" w:fill="FFFFFF" w:themeFill="background1"/>
            <w:vAlign w:val="center"/>
          </w:tcPr>
          <w:p w14:paraId="36720D36" w14:textId="77777777" w:rsidR="00C25684" w:rsidRPr="00EF38D9" w:rsidRDefault="00C25684" w:rsidP="00B245B6">
            <w:pPr>
              <w:jc w:val="center"/>
              <w:rPr>
                <w:ins w:id="683" w:author="GOLDSTEIN Meyer" w:date="2016-03-15T11:28:00Z"/>
                <w:rFonts w:ascii="Arial" w:hAnsi="Arial" w:cs="Arial"/>
                <w:noProof/>
                <w:color w:val="000000" w:themeColor="text1"/>
              </w:rPr>
            </w:pPr>
            <w:ins w:id="684"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shd w:val="clear" w:color="auto" w:fill="FFFFFF" w:themeFill="background1"/>
            <w:vAlign w:val="center"/>
          </w:tcPr>
          <w:p w14:paraId="36720D37" w14:textId="77777777" w:rsidR="00C25684" w:rsidRPr="00EF38D9" w:rsidRDefault="00C25684" w:rsidP="00B245B6">
            <w:pPr>
              <w:jc w:val="center"/>
              <w:rPr>
                <w:ins w:id="685" w:author="GOLDSTEIN Meyer" w:date="2016-03-15T11:28:00Z"/>
                <w:rFonts w:ascii="Arial" w:hAnsi="Arial" w:cs="Arial"/>
                <w:noProof/>
                <w:color w:val="000000" w:themeColor="text1"/>
              </w:rPr>
            </w:pPr>
            <w:ins w:id="686" w:author="GOLDSTEIN Meyer" w:date="2016-03-15T11:28:00Z">
              <w:r>
                <w:rPr>
                  <w:rFonts w:ascii="Arial" w:hAnsi="Arial" w:cs="Arial"/>
                  <w:noProof/>
                  <w:color w:val="000000" w:themeColor="text1"/>
                </w:rPr>
                <w:t>50 dBA</w:t>
              </w:r>
            </w:ins>
          </w:p>
        </w:tc>
        <w:tc>
          <w:tcPr>
            <w:tcW w:w="3000" w:type="dxa"/>
            <w:shd w:val="clear" w:color="auto" w:fill="FFFFFF" w:themeFill="background1"/>
            <w:vAlign w:val="center"/>
          </w:tcPr>
          <w:p w14:paraId="36720D38" w14:textId="77777777" w:rsidR="00C25684" w:rsidRPr="00EF38D9" w:rsidRDefault="00C25684" w:rsidP="00B245B6">
            <w:pPr>
              <w:jc w:val="center"/>
              <w:rPr>
                <w:ins w:id="687" w:author="GOLDSTEIN Meyer" w:date="2016-03-15T11:28:00Z"/>
                <w:rFonts w:ascii="Arial" w:hAnsi="Arial" w:cs="Arial"/>
                <w:noProof/>
                <w:color w:val="000000" w:themeColor="text1"/>
              </w:rPr>
            </w:pPr>
            <w:ins w:id="688" w:author="GOLDSTEIN Meyer" w:date="2016-03-15T11:28:00Z">
              <w:r>
                <w:rPr>
                  <w:rFonts w:ascii="Arial" w:hAnsi="Arial" w:cs="Arial"/>
                  <w:noProof/>
                  <w:color w:val="000000" w:themeColor="text1"/>
                </w:rPr>
                <w:t>45 dBA</w:t>
              </w:r>
            </w:ins>
          </w:p>
        </w:tc>
      </w:tr>
      <w:tr w:rsidR="00C25684" w:rsidRPr="00E16CB8" w14:paraId="36720D3D" w14:textId="77777777" w:rsidTr="00C25684">
        <w:trPr>
          <w:trHeight w:val="368"/>
          <w:jc w:val="center"/>
          <w:ins w:id="689" w:author="GOLDSTEIN Meyer" w:date="2016-03-15T11:28:00Z"/>
        </w:trPr>
        <w:tc>
          <w:tcPr>
            <w:tcW w:w="2145" w:type="dxa"/>
            <w:shd w:val="clear" w:color="auto" w:fill="FFFFFF" w:themeFill="background1"/>
            <w:vAlign w:val="center"/>
          </w:tcPr>
          <w:p w14:paraId="36720D3A" w14:textId="77777777" w:rsidR="00C25684" w:rsidRPr="00EF38D9" w:rsidRDefault="00C25684" w:rsidP="00B245B6">
            <w:pPr>
              <w:jc w:val="center"/>
              <w:rPr>
                <w:ins w:id="690" w:author="GOLDSTEIN Meyer" w:date="2016-03-15T11:28:00Z"/>
                <w:rFonts w:ascii="Arial" w:hAnsi="Arial" w:cs="Arial"/>
                <w:noProof/>
                <w:color w:val="000000" w:themeColor="text1"/>
              </w:rPr>
            </w:pPr>
            <w:ins w:id="691"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shd w:val="clear" w:color="auto" w:fill="FFFFFF" w:themeFill="background1"/>
            <w:vAlign w:val="center"/>
          </w:tcPr>
          <w:p w14:paraId="36720D3B" w14:textId="77777777" w:rsidR="00C25684" w:rsidRPr="00EF38D9" w:rsidRDefault="00C25684" w:rsidP="00B245B6">
            <w:pPr>
              <w:jc w:val="center"/>
              <w:rPr>
                <w:ins w:id="692" w:author="GOLDSTEIN Meyer" w:date="2016-03-15T11:28:00Z"/>
                <w:rFonts w:ascii="Arial" w:hAnsi="Arial" w:cs="Arial"/>
                <w:noProof/>
                <w:color w:val="000000" w:themeColor="text1"/>
              </w:rPr>
            </w:pPr>
            <w:ins w:id="693" w:author="GOLDSTEIN Meyer" w:date="2016-03-15T11:28:00Z">
              <w:r>
                <w:rPr>
                  <w:rFonts w:ascii="Arial" w:hAnsi="Arial" w:cs="Arial"/>
                  <w:noProof/>
                  <w:color w:val="000000" w:themeColor="text1"/>
                </w:rPr>
                <w:t>55 dBA</w:t>
              </w:r>
            </w:ins>
          </w:p>
        </w:tc>
        <w:tc>
          <w:tcPr>
            <w:tcW w:w="3000" w:type="dxa"/>
            <w:shd w:val="clear" w:color="auto" w:fill="FFFFFF" w:themeFill="background1"/>
            <w:vAlign w:val="center"/>
          </w:tcPr>
          <w:p w14:paraId="36720D3C" w14:textId="77777777" w:rsidR="00C25684" w:rsidRPr="00EF38D9" w:rsidRDefault="00C25684" w:rsidP="00B245B6">
            <w:pPr>
              <w:jc w:val="center"/>
              <w:rPr>
                <w:ins w:id="694" w:author="GOLDSTEIN Meyer" w:date="2016-03-15T11:28:00Z"/>
                <w:rFonts w:ascii="Arial" w:hAnsi="Arial" w:cs="Arial"/>
                <w:noProof/>
                <w:color w:val="000000" w:themeColor="text1"/>
              </w:rPr>
            </w:pPr>
            <w:ins w:id="695" w:author="GOLDSTEIN Meyer" w:date="2016-03-15T11:28:00Z">
              <w:r>
                <w:rPr>
                  <w:rFonts w:ascii="Arial" w:hAnsi="Arial" w:cs="Arial"/>
                  <w:noProof/>
                  <w:color w:val="000000" w:themeColor="text1"/>
                </w:rPr>
                <w:t>50dBA</w:t>
              </w:r>
            </w:ins>
          </w:p>
        </w:tc>
      </w:tr>
      <w:tr w:rsidR="00C25684" w:rsidRPr="00E16CB8" w14:paraId="36720D41" w14:textId="77777777" w:rsidTr="00C25684">
        <w:trPr>
          <w:trHeight w:val="368"/>
          <w:jc w:val="center"/>
          <w:ins w:id="696" w:author="GOLDSTEIN Meyer" w:date="2016-03-15T11:28:00Z"/>
        </w:trPr>
        <w:tc>
          <w:tcPr>
            <w:tcW w:w="2145" w:type="dxa"/>
            <w:shd w:val="clear" w:color="auto" w:fill="FFFFFF" w:themeFill="background1"/>
            <w:vAlign w:val="center"/>
          </w:tcPr>
          <w:p w14:paraId="36720D3E" w14:textId="77777777" w:rsidR="00C25684" w:rsidRPr="00EF38D9" w:rsidRDefault="00C25684" w:rsidP="00B245B6">
            <w:pPr>
              <w:jc w:val="center"/>
              <w:rPr>
                <w:ins w:id="697" w:author="GOLDSTEIN Meyer" w:date="2016-03-15T11:28:00Z"/>
                <w:rFonts w:ascii="Arial" w:hAnsi="Arial" w:cs="Arial"/>
                <w:noProof/>
                <w:color w:val="000000" w:themeColor="text1"/>
              </w:rPr>
            </w:pPr>
            <w:ins w:id="698"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shd w:val="clear" w:color="auto" w:fill="FFFFFF" w:themeFill="background1"/>
            <w:vAlign w:val="center"/>
          </w:tcPr>
          <w:p w14:paraId="36720D3F" w14:textId="77777777" w:rsidR="00C25684" w:rsidRPr="00EF38D9" w:rsidRDefault="00C25684" w:rsidP="00B245B6">
            <w:pPr>
              <w:jc w:val="center"/>
              <w:rPr>
                <w:ins w:id="699" w:author="GOLDSTEIN Meyer" w:date="2016-03-15T11:28:00Z"/>
                <w:rFonts w:ascii="Arial" w:hAnsi="Arial" w:cs="Arial"/>
                <w:noProof/>
                <w:color w:val="000000" w:themeColor="text1"/>
              </w:rPr>
            </w:pPr>
            <w:ins w:id="700" w:author="GOLDSTEIN Meyer" w:date="2016-03-15T11:28:00Z">
              <w:r>
                <w:rPr>
                  <w:rFonts w:ascii="Arial" w:hAnsi="Arial" w:cs="Arial"/>
                  <w:noProof/>
                  <w:color w:val="000000" w:themeColor="text1"/>
                </w:rPr>
                <w:t>60 dBA</w:t>
              </w:r>
            </w:ins>
          </w:p>
        </w:tc>
        <w:tc>
          <w:tcPr>
            <w:tcW w:w="3000" w:type="dxa"/>
            <w:shd w:val="clear" w:color="auto" w:fill="FFFFFF" w:themeFill="background1"/>
            <w:vAlign w:val="center"/>
          </w:tcPr>
          <w:p w14:paraId="36720D40" w14:textId="77777777" w:rsidR="00C25684" w:rsidRPr="00EF38D9" w:rsidRDefault="00C25684" w:rsidP="00B245B6">
            <w:pPr>
              <w:jc w:val="center"/>
              <w:rPr>
                <w:ins w:id="701" w:author="GOLDSTEIN Meyer" w:date="2016-03-15T11:28:00Z"/>
                <w:rFonts w:ascii="Arial" w:hAnsi="Arial" w:cs="Arial"/>
                <w:noProof/>
                <w:color w:val="000000" w:themeColor="text1"/>
              </w:rPr>
            </w:pPr>
            <w:ins w:id="702"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36720D49" w14:textId="77777777" w:rsidTr="00C25684">
        <w:trPr>
          <w:trHeight w:val="1651"/>
          <w:jc w:val="center"/>
          <w:ins w:id="703"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04" w:author="GOLDSTEIN Meyer" w:date="2016-03-15T11:28:00Z"/>
                <w:rFonts w:ascii="Arial" w:hAnsi="Arial" w:cs="Arial"/>
                <w:b/>
                <w:sz w:val="32"/>
                <w:szCs w:val="32"/>
              </w:rPr>
            </w:pPr>
            <w:ins w:id="705" w:author="GOLDSTEIN Meyer" w:date="2016-03-15T11:28:00Z">
              <w:r>
                <w:rPr>
                  <w:noProof/>
                </w:rPr>
                <w:drawing>
                  <wp:anchor distT="0" distB="0" distL="114300" distR="114300" simplePos="0" relativeHeight="251666432"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06" w:author="GOLDSTEIN Meyer" w:date="2016-03-15T11:28:00Z"/>
                <w:rFonts w:ascii="Arial" w:hAnsi="Arial" w:cs="Arial"/>
                <w:b/>
                <w:sz w:val="28"/>
                <w:szCs w:val="28"/>
              </w:rPr>
            </w:pPr>
            <w:ins w:id="707"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08" w:author="GOLDSTEIN Meyer" w:date="2016-03-15T11:28:00Z"/>
                <w:rFonts w:ascii="Arial" w:hAnsi="Arial" w:cs="Arial"/>
                <w:b/>
              </w:rPr>
            </w:pPr>
            <w:ins w:id="709" w:author="GOLDSTEIN Meyer" w:date="2016-03-15T11:28:00Z">
              <w:r>
                <w:rPr>
                  <w:rFonts w:ascii="Arial" w:hAnsi="Arial" w:cs="Arial"/>
                  <w:b/>
                </w:rPr>
                <w:t>Median Octave Band Standards</w:t>
              </w:r>
            </w:ins>
          </w:p>
          <w:p w14:paraId="36720D47" w14:textId="77777777" w:rsidR="00C25684" w:rsidRDefault="00C25684" w:rsidP="00B245B6">
            <w:pPr>
              <w:jc w:val="center"/>
              <w:rPr>
                <w:ins w:id="710" w:author="GOLDSTEIN Meyer" w:date="2016-03-15T11:28:00Z"/>
                <w:rFonts w:ascii="Arial" w:hAnsi="Arial" w:cs="Arial"/>
                <w:b/>
              </w:rPr>
            </w:pPr>
            <w:ins w:id="711"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12" w:author="GOLDSTEIN Meyer" w:date="2016-03-15T11:28:00Z"/>
                <w:rFonts w:ascii="Arial" w:hAnsi="Arial" w:cs="Arial"/>
                <w:b/>
                <w:noProof/>
              </w:rPr>
            </w:pPr>
            <w:ins w:id="713" w:author="GOLDSTEIN Meyer" w:date="2016-03-15T11:28:00Z">
              <w:r>
                <w:rPr>
                  <w:rFonts w:ascii="Arial" w:hAnsi="Arial" w:cs="Arial"/>
                  <w:b/>
                  <w:noProof/>
                </w:rPr>
                <w:t>Allowable Octave Band Sound Pressure Levels</w:t>
              </w:r>
            </w:ins>
          </w:p>
        </w:tc>
      </w:tr>
      <w:tr w:rsidR="00C25684" w:rsidRPr="00E16CB8" w14:paraId="36720D4D" w14:textId="77777777" w:rsidTr="00C25684">
        <w:trPr>
          <w:trHeight w:val="368"/>
          <w:jc w:val="center"/>
          <w:ins w:id="714" w:author="GOLDSTEIN Meyer" w:date="2016-03-15T11:28:00Z"/>
        </w:trPr>
        <w:tc>
          <w:tcPr>
            <w:tcW w:w="2145" w:type="dxa"/>
            <w:shd w:val="clear" w:color="auto" w:fill="538135" w:themeFill="accent6" w:themeFillShade="BF"/>
            <w:vAlign w:val="center"/>
          </w:tcPr>
          <w:p w14:paraId="36720D4A" w14:textId="77777777" w:rsidR="00C25684" w:rsidRPr="00674929" w:rsidRDefault="00C25684" w:rsidP="00B245B6">
            <w:pPr>
              <w:jc w:val="center"/>
              <w:rPr>
                <w:ins w:id="715" w:author="GOLDSTEIN Meyer" w:date="2016-03-15T11:28:00Z"/>
                <w:rFonts w:ascii="Arial" w:hAnsi="Arial" w:cs="Arial"/>
                <w:b/>
                <w:noProof/>
                <w:color w:val="FFFFFF" w:themeColor="background1"/>
              </w:rPr>
            </w:pPr>
            <w:ins w:id="716" w:author="GOLDSTEIN Meyer" w:date="2016-03-15T11:28:00Z">
              <w:r>
                <w:rPr>
                  <w:rFonts w:ascii="Arial" w:hAnsi="Arial" w:cs="Arial"/>
                  <w:b/>
                  <w:noProof/>
                  <w:color w:val="FFFFFF" w:themeColor="background1"/>
                </w:rPr>
                <w:t>Octave Band Frequency (Hz)</w:t>
              </w:r>
            </w:ins>
          </w:p>
        </w:tc>
        <w:tc>
          <w:tcPr>
            <w:tcW w:w="2865" w:type="dxa"/>
            <w:shd w:val="clear" w:color="auto" w:fill="538135" w:themeFill="accent6" w:themeFillShade="BF"/>
            <w:vAlign w:val="center"/>
          </w:tcPr>
          <w:p w14:paraId="36720D4B" w14:textId="77777777" w:rsidR="00C25684" w:rsidRPr="00674929" w:rsidRDefault="00C25684" w:rsidP="00B245B6">
            <w:pPr>
              <w:jc w:val="center"/>
              <w:rPr>
                <w:ins w:id="717" w:author="GOLDSTEIN Meyer" w:date="2016-03-15T11:28:00Z"/>
                <w:rFonts w:ascii="Arial" w:hAnsi="Arial" w:cs="Arial"/>
                <w:b/>
                <w:noProof/>
                <w:color w:val="FFFFFF" w:themeColor="background1"/>
              </w:rPr>
            </w:pPr>
            <w:ins w:id="718" w:author="GOLDSTEIN Meyer" w:date="2016-03-15T11:28:00Z">
              <w:r>
                <w:rPr>
                  <w:rFonts w:ascii="Arial" w:hAnsi="Arial" w:cs="Arial"/>
                  <w:b/>
                  <w:noProof/>
                  <w:color w:val="FFFFFF" w:themeColor="background1"/>
                </w:rPr>
                <w:t>7:00 a.m. – 10:00 p.m.</w:t>
              </w:r>
            </w:ins>
          </w:p>
        </w:tc>
        <w:tc>
          <w:tcPr>
            <w:tcW w:w="3000" w:type="dxa"/>
            <w:shd w:val="clear" w:color="auto" w:fill="538135" w:themeFill="accent6" w:themeFillShade="BF"/>
            <w:vAlign w:val="center"/>
          </w:tcPr>
          <w:p w14:paraId="36720D4C" w14:textId="77777777" w:rsidR="00C25684" w:rsidRPr="002D0550" w:rsidRDefault="00C25684" w:rsidP="00B245B6">
            <w:pPr>
              <w:jc w:val="center"/>
              <w:rPr>
                <w:ins w:id="719" w:author="GOLDSTEIN Meyer" w:date="2016-03-15T11:28:00Z"/>
                <w:rFonts w:ascii="Arial" w:hAnsi="Arial" w:cs="Arial"/>
                <w:b/>
                <w:noProof/>
                <w:color w:val="FFFFFF" w:themeColor="background1"/>
              </w:rPr>
            </w:pPr>
            <w:ins w:id="720" w:author="GOLDSTEIN Meyer" w:date="2016-03-15T11:28:00Z">
              <w:r>
                <w:rPr>
                  <w:rFonts w:ascii="Arial" w:hAnsi="Arial" w:cs="Arial"/>
                  <w:b/>
                  <w:noProof/>
                  <w:color w:val="FFFFFF" w:themeColor="background1"/>
                </w:rPr>
                <w:t>10:00 p.m. – 7:00 a.m.</w:t>
              </w:r>
            </w:ins>
          </w:p>
        </w:tc>
      </w:tr>
      <w:tr w:rsidR="00C25684" w:rsidRPr="00E16CB8" w14:paraId="36720D51" w14:textId="77777777" w:rsidTr="00C25684">
        <w:trPr>
          <w:trHeight w:val="368"/>
          <w:jc w:val="center"/>
          <w:ins w:id="721" w:author="GOLDSTEIN Meyer" w:date="2016-03-15T11:28:00Z"/>
        </w:trPr>
        <w:tc>
          <w:tcPr>
            <w:tcW w:w="2145" w:type="dxa"/>
            <w:shd w:val="clear" w:color="auto" w:fill="FFFFFF" w:themeFill="background1"/>
            <w:vAlign w:val="center"/>
          </w:tcPr>
          <w:p w14:paraId="36720D4E" w14:textId="77777777" w:rsidR="00C25684" w:rsidRPr="005C08B9" w:rsidRDefault="00C25684" w:rsidP="00B245B6">
            <w:pPr>
              <w:jc w:val="center"/>
              <w:rPr>
                <w:ins w:id="722" w:author="GOLDSTEIN Meyer" w:date="2016-03-15T11:28:00Z"/>
                <w:rFonts w:ascii="Arial" w:hAnsi="Arial" w:cs="Arial"/>
                <w:noProof/>
                <w:color w:val="000000" w:themeColor="text1"/>
                <w:sz w:val="20"/>
                <w:szCs w:val="20"/>
              </w:rPr>
            </w:pPr>
            <w:ins w:id="723" w:author="GOLDSTEIN Meyer" w:date="2016-03-15T11:28:00Z">
              <w:r w:rsidRPr="005C08B9">
                <w:rPr>
                  <w:rFonts w:ascii="Arial" w:hAnsi="Arial" w:cs="Arial"/>
                  <w:noProof/>
                  <w:color w:val="000000" w:themeColor="text1"/>
                  <w:sz w:val="20"/>
                  <w:szCs w:val="20"/>
                </w:rPr>
                <w:t>31.5</w:t>
              </w:r>
            </w:ins>
          </w:p>
        </w:tc>
        <w:tc>
          <w:tcPr>
            <w:tcW w:w="2865" w:type="dxa"/>
            <w:shd w:val="clear" w:color="auto" w:fill="FFFFFF" w:themeFill="background1"/>
            <w:vAlign w:val="center"/>
          </w:tcPr>
          <w:p w14:paraId="36720D4F" w14:textId="77777777" w:rsidR="00C25684" w:rsidRPr="005C08B9" w:rsidRDefault="00C25684" w:rsidP="00B245B6">
            <w:pPr>
              <w:jc w:val="center"/>
              <w:rPr>
                <w:ins w:id="724" w:author="GOLDSTEIN Meyer" w:date="2016-03-15T11:28:00Z"/>
                <w:rFonts w:ascii="Arial" w:hAnsi="Arial" w:cs="Arial"/>
                <w:noProof/>
                <w:color w:val="000000" w:themeColor="text1"/>
                <w:sz w:val="20"/>
                <w:szCs w:val="20"/>
              </w:rPr>
            </w:pPr>
            <w:ins w:id="725" w:author="GOLDSTEIN Meyer" w:date="2016-03-15T11:28:00Z">
              <w:r w:rsidRPr="005C08B9">
                <w:rPr>
                  <w:rFonts w:ascii="Arial" w:hAnsi="Arial" w:cs="Arial"/>
                  <w:noProof/>
                  <w:color w:val="000000" w:themeColor="text1"/>
                  <w:sz w:val="20"/>
                  <w:szCs w:val="20"/>
                </w:rPr>
                <w:t>68</w:t>
              </w:r>
            </w:ins>
          </w:p>
        </w:tc>
        <w:tc>
          <w:tcPr>
            <w:tcW w:w="3000" w:type="dxa"/>
            <w:shd w:val="clear" w:color="auto" w:fill="FFFFFF" w:themeFill="background1"/>
            <w:vAlign w:val="center"/>
          </w:tcPr>
          <w:p w14:paraId="36720D50" w14:textId="77777777" w:rsidR="00C25684" w:rsidRPr="005C08B9" w:rsidRDefault="00C25684" w:rsidP="00B245B6">
            <w:pPr>
              <w:jc w:val="center"/>
              <w:rPr>
                <w:ins w:id="726" w:author="GOLDSTEIN Meyer" w:date="2016-03-15T11:28:00Z"/>
                <w:rFonts w:ascii="Arial" w:hAnsi="Arial" w:cs="Arial"/>
                <w:noProof/>
                <w:color w:val="000000" w:themeColor="text1"/>
                <w:sz w:val="20"/>
                <w:szCs w:val="20"/>
              </w:rPr>
            </w:pPr>
            <w:ins w:id="727"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C25684">
        <w:trPr>
          <w:trHeight w:val="368"/>
          <w:jc w:val="center"/>
          <w:ins w:id="728" w:author="GOLDSTEIN Meyer" w:date="2016-03-15T11:28:00Z"/>
        </w:trPr>
        <w:tc>
          <w:tcPr>
            <w:tcW w:w="2145" w:type="dxa"/>
            <w:shd w:val="clear" w:color="auto" w:fill="FFFFFF" w:themeFill="background1"/>
            <w:vAlign w:val="center"/>
          </w:tcPr>
          <w:p w14:paraId="36720D52" w14:textId="77777777" w:rsidR="00C25684" w:rsidRPr="005C08B9" w:rsidRDefault="00C25684" w:rsidP="00B245B6">
            <w:pPr>
              <w:jc w:val="center"/>
              <w:rPr>
                <w:ins w:id="729" w:author="GOLDSTEIN Meyer" w:date="2016-03-15T11:28:00Z"/>
                <w:rFonts w:ascii="Arial" w:hAnsi="Arial" w:cs="Arial"/>
                <w:noProof/>
                <w:color w:val="000000" w:themeColor="text1"/>
                <w:sz w:val="20"/>
                <w:szCs w:val="20"/>
              </w:rPr>
            </w:pPr>
            <w:ins w:id="730" w:author="GOLDSTEIN Meyer" w:date="2016-03-15T11:28:00Z">
              <w:r w:rsidRPr="005C08B9">
                <w:rPr>
                  <w:rFonts w:ascii="Arial" w:hAnsi="Arial" w:cs="Arial"/>
                  <w:noProof/>
                  <w:color w:val="000000" w:themeColor="text1"/>
                  <w:sz w:val="20"/>
                  <w:szCs w:val="20"/>
                </w:rPr>
                <w:t>63</w:t>
              </w:r>
            </w:ins>
          </w:p>
        </w:tc>
        <w:tc>
          <w:tcPr>
            <w:tcW w:w="2865" w:type="dxa"/>
            <w:shd w:val="clear" w:color="auto" w:fill="FFFFFF" w:themeFill="background1"/>
            <w:vAlign w:val="center"/>
          </w:tcPr>
          <w:p w14:paraId="36720D53" w14:textId="77777777" w:rsidR="00C25684" w:rsidRPr="005C08B9" w:rsidRDefault="00C25684" w:rsidP="00B245B6">
            <w:pPr>
              <w:jc w:val="center"/>
              <w:rPr>
                <w:ins w:id="731" w:author="GOLDSTEIN Meyer" w:date="2016-03-15T11:28:00Z"/>
                <w:rFonts w:ascii="Arial" w:hAnsi="Arial" w:cs="Arial"/>
                <w:noProof/>
                <w:color w:val="000000" w:themeColor="text1"/>
                <w:sz w:val="20"/>
                <w:szCs w:val="20"/>
              </w:rPr>
            </w:pPr>
            <w:ins w:id="732" w:author="GOLDSTEIN Meyer" w:date="2016-03-15T11:28:00Z">
              <w:r w:rsidRPr="005C08B9">
                <w:rPr>
                  <w:rFonts w:ascii="Arial" w:hAnsi="Arial" w:cs="Arial"/>
                  <w:noProof/>
                  <w:color w:val="000000" w:themeColor="text1"/>
                  <w:sz w:val="20"/>
                  <w:szCs w:val="20"/>
                </w:rPr>
                <w:t>65</w:t>
              </w:r>
            </w:ins>
          </w:p>
        </w:tc>
        <w:tc>
          <w:tcPr>
            <w:tcW w:w="3000" w:type="dxa"/>
            <w:shd w:val="clear" w:color="auto" w:fill="FFFFFF" w:themeFill="background1"/>
            <w:vAlign w:val="center"/>
          </w:tcPr>
          <w:p w14:paraId="36720D54" w14:textId="77777777" w:rsidR="00C25684" w:rsidRPr="005C08B9" w:rsidRDefault="00C25684" w:rsidP="00B245B6">
            <w:pPr>
              <w:jc w:val="center"/>
              <w:rPr>
                <w:ins w:id="733" w:author="GOLDSTEIN Meyer" w:date="2016-03-15T11:28:00Z"/>
                <w:rFonts w:ascii="Arial" w:hAnsi="Arial" w:cs="Arial"/>
                <w:noProof/>
                <w:color w:val="000000" w:themeColor="text1"/>
                <w:sz w:val="20"/>
                <w:szCs w:val="20"/>
              </w:rPr>
            </w:pPr>
            <w:ins w:id="734"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C25684">
        <w:trPr>
          <w:trHeight w:val="368"/>
          <w:jc w:val="center"/>
          <w:ins w:id="735" w:author="GOLDSTEIN Meyer" w:date="2016-03-15T11:28:00Z"/>
        </w:trPr>
        <w:tc>
          <w:tcPr>
            <w:tcW w:w="2145" w:type="dxa"/>
            <w:shd w:val="clear" w:color="auto" w:fill="FFFFFF" w:themeFill="background1"/>
            <w:vAlign w:val="center"/>
          </w:tcPr>
          <w:p w14:paraId="36720D56" w14:textId="77777777" w:rsidR="00C25684" w:rsidRPr="005C08B9" w:rsidRDefault="00C25684" w:rsidP="00B245B6">
            <w:pPr>
              <w:jc w:val="center"/>
              <w:rPr>
                <w:ins w:id="736" w:author="GOLDSTEIN Meyer" w:date="2016-03-15T11:28:00Z"/>
                <w:rFonts w:ascii="Arial" w:hAnsi="Arial" w:cs="Arial"/>
                <w:noProof/>
                <w:color w:val="000000" w:themeColor="text1"/>
                <w:sz w:val="20"/>
                <w:szCs w:val="20"/>
              </w:rPr>
            </w:pPr>
            <w:ins w:id="737" w:author="GOLDSTEIN Meyer" w:date="2016-03-15T11:28:00Z">
              <w:r w:rsidRPr="005C08B9">
                <w:rPr>
                  <w:rFonts w:ascii="Arial" w:hAnsi="Arial" w:cs="Arial"/>
                  <w:noProof/>
                  <w:color w:val="000000" w:themeColor="text1"/>
                  <w:sz w:val="20"/>
                  <w:szCs w:val="20"/>
                </w:rPr>
                <w:t>125</w:t>
              </w:r>
            </w:ins>
          </w:p>
        </w:tc>
        <w:tc>
          <w:tcPr>
            <w:tcW w:w="2865" w:type="dxa"/>
            <w:shd w:val="clear" w:color="auto" w:fill="FFFFFF" w:themeFill="background1"/>
            <w:vAlign w:val="center"/>
          </w:tcPr>
          <w:p w14:paraId="36720D57" w14:textId="77777777" w:rsidR="00C25684" w:rsidRPr="005C08B9" w:rsidRDefault="00C25684" w:rsidP="00B245B6">
            <w:pPr>
              <w:jc w:val="center"/>
              <w:rPr>
                <w:ins w:id="738" w:author="GOLDSTEIN Meyer" w:date="2016-03-15T11:28:00Z"/>
                <w:rFonts w:ascii="Arial" w:hAnsi="Arial" w:cs="Arial"/>
                <w:noProof/>
                <w:color w:val="000000" w:themeColor="text1"/>
                <w:sz w:val="20"/>
                <w:szCs w:val="20"/>
              </w:rPr>
            </w:pPr>
            <w:ins w:id="739" w:author="GOLDSTEIN Meyer" w:date="2016-03-15T11:28:00Z">
              <w:r w:rsidRPr="005C08B9">
                <w:rPr>
                  <w:rFonts w:ascii="Arial" w:hAnsi="Arial" w:cs="Arial"/>
                  <w:noProof/>
                  <w:color w:val="000000" w:themeColor="text1"/>
                  <w:sz w:val="20"/>
                  <w:szCs w:val="20"/>
                </w:rPr>
                <w:t>61</w:t>
              </w:r>
            </w:ins>
          </w:p>
        </w:tc>
        <w:tc>
          <w:tcPr>
            <w:tcW w:w="3000" w:type="dxa"/>
            <w:shd w:val="clear" w:color="auto" w:fill="FFFFFF" w:themeFill="background1"/>
            <w:vAlign w:val="center"/>
          </w:tcPr>
          <w:p w14:paraId="36720D58" w14:textId="77777777" w:rsidR="00C25684" w:rsidRPr="005C08B9" w:rsidRDefault="00C25684" w:rsidP="00B245B6">
            <w:pPr>
              <w:jc w:val="center"/>
              <w:rPr>
                <w:ins w:id="740" w:author="GOLDSTEIN Meyer" w:date="2016-03-15T11:28:00Z"/>
                <w:rFonts w:ascii="Arial" w:hAnsi="Arial" w:cs="Arial"/>
                <w:noProof/>
                <w:color w:val="000000" w:themeColor="text1"/>
                <w:sz w:val="20"/>
                <w:szCs w:val="20"/>
              </w:rPr>
            </w:pPr>
            <w:ins w:id="741"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C25684">
        <w:trPr>
          <w:trHeight w:val="368"/>
          <w:jc w:val="center"/>
          <w:ins w:id="742" w:author="GOLDSTEIN Meyer" w:date="2016-03-15T11:28:00Z"/>
        </w:trPr>
        <w:tc>
          <w:tcPr>
            <w:tcW w:w="2145" w:type="dxa"/>
            <w:shd w:val="clear" w:color="auto" w:fill="FFFFFF" w:themeFill="background1"/>
            <w:vAlign w:val="center"/>
          </w:tcPr>
          <w:p w14:paraId="36720D5A" w14:textId="77777777" w:rsidR="00C25684" w:rsidRPr="005C08B9" w:rsidRDefault="00C25684" w:rsidP="00B245B6">
            <w:pPr>
              <w:jc w:val="center"/>
              <w:rPr>
                <w:ins w:id="743" w:author="GOLDSTEIN Meyer" w:date="2016-03-15T11:28:00Z"/>
                <w:rFonts w:ascii="Arial" w:hAnsi="Arial" w:cs="Arial"/>
                <w:noProof/>
                <w:color w:val="000000" w:themeColor="text1"/>
                <w:sz w:val="20"/>
                <w:szCs w:val="20"/>
              </w:rPr>
            </w:pPr>
            <w:ins w:id="744" w:author="GOLDSTEIN Meyer" w:date="2016-03-15T11:28:00Z">
              <w:r w:rsidRPr="005C08B9">
                <w:rPr>
                  <w:rFonts w:ascii="Arial" w:hAnsi="Arial" w:cs="Arial"/>
                  <w:noProof/>
                  <w:color w:val="000000" w:themeColor="text1"/>
                  <w:sz w:val="20"/>
                  <w:szCs w:val="20"/>
                </w:rPr>
                <w:t>250</w:t>
              </w:r>
            </w:ins>
          </w:p>
        </w:tc>
        <w:tc>
          <w:tcPr>
            <w:tcW w:w="2865" w:type="dxa"/>
            <w:shd w:val="clear" w:color="auto" w:fill="FFFFFF" w:themeFill="background1"/>
            <w:vAlign w:val="center"/>
          </w:tcPr>
          <w:p w14:paraId="36720D5B" w14:textId="77777777" w:rsidR="00C25684" w:rsidRPr="005C08B9" w:rsidRDefault="00C25684" w:rsidP="00B245B6">
            <w:pPr>
              <w:jc w:val="center"/>
              <w:rPr>
                <w:ins w:id="745" w:author="GOLDSTEIN Meyer" w:date="2016-03-15T11:28:00Z"/>
                <w:rFonts w:ascii="Arial" w:hAnsi="Arial" w:cs="Arial"/>
                <w:noProof/>
                <w:color w:val="000000" w:themeColor="text1"/>
                <w:sz w:val="20"/>
                <w:szCs w:val="20"/>
              </w:rPr>
            </w:pPr>
            <w:ins w:id="746" w:author="GOLDSTEIN Meyer" w:date="2016-03-15T11:28:00Z">
              <w:r w:rsidRPr="005C08B9">
                <w:rPr>
                  <w:rFonts w:ascii="Arial" w:hAnsi="Arial" w:cs="Arial"/>
                  <w:noProof/>
                  <w:color w:val="000000" w:themeColor="text1"/>
                  <w:sz w:val="20"/>
                  <w:szCs w:val="20"/>
                </w:rPr>
                <w:t>55</w:t>
              </w:r>
            </w:ins>
          </w:p>
        </w:tc>
        <w:tc>
          <w:tcPr>
            <w:tcW w:w="3000" w:type="dxa"/>
            <w:shd w:val="clear" w:color="auto" w:fill="FFFFFF" w:themeFill="background1"/>
            <w:vAlign w:val="center"/>
          </w:tcPr>
          <w:p w14:paraId="36720D5C" w14:textId="77777777" w:rsidR="00C25684" w:rsidRPr="005C08B9" w:rsidRDefault="00C25684" w:rsidP="00B245B6">
            <w:pPr>
              <w:jc w:val="center"/>
              <w:rPr>
                <w:ins w:id="747" w:author="GOLDSTEIN Meyer" w:date="2016-03-15T11:28:00Z"/>
                <w:rFonts w:ascii="Arial" w:hAnsi="Arial" w:cs="Arial"/>
                <w:noProof/>
                <w:color w:val="000000" w:themeColor="text1"/>
                <w:sz w:val="20"/>
                <w:szCs w:val="20"/>
              </w:rPr>
            </w:pPr>
            <w:ins w:id="748"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C25684">
        <w:trPr>
          <w:trHeight w:val="368"/>
          <w:jc w:val="center"/>
          <w:ins w:id="749" w:author="GOLDSTEIN Meyer" w:date="2016-03-15T11:28:00Z"/>
        </w:trPr>
        <w:tc>
          <w:tcPr>
            <w:tcW w:w="2145" w:type="dxa"/>
            <w:shd w:val="clear" w:color="auto" w:fill="FFFFFF" w:themeFill="background1"/>
            <w:vAlign w:val="center"/>
          </w:tcPr>
          <w:p w14:paraId="36720D5E" w14:textId="77777777" w:rsidR="00C25684" w:rsidRPr="005C08B9" w:rsidRDefault="00C25684" w:rsidP="00B245B6">
            <w:pPr>
              <w:jc w:val="center"/>
              <w:rPr>
                <w:ins w:id="750" w:author="GOLDSTEIN Meyer" w:date="2016-03-15T11:28:00Z"/>
                <w:rFonts w:ascii="Arial" w:hAnsi="Arial" w:cs="Arial"/>
                <w:noProof/>
                <w:color w:val="000000" w:themeColor="text1"/>
                <w:sz w:val="20"/>
                <w:szCs w:val="20"/>
              </w:rPr>
            </w:pPr>
            <w:ins w:id="751" w:author="GOLDSTEIN Meyer" w:date="2016-03-15T11:28:00Z">
              <w:r w:rsidRPr="005C08B9">
                <w:rPr>
                  <w:rFonts w:ascii="Arial" w:hAnsi="Arial" w:cs="Arial"/>
                  <w:noProof/>
                  <w:color w:val="000000" w:themeColor="text1"/>
                  <w:sz w:val="20"/>
                  <w:szCs w:val="20"/>
                </w:rPr>
                <w:t>500</w:t>
              </w:r>
            </w:ins>
          </w:p>
        </w:tc>
        <w:tc>
          <w:tcPr>
            <w:tcW w:w="2865" w:type="dxa"/>
            <w:shd w:val="clear" w:color="auto" w:fill="FFFFFF" w:themeFill="background1"/>
            <w:vAlign w:val="center"/>
          </w:tcPr>
          <w:p w14:paraId="36720D5F" w14:textId="77777777" w:rsidR="00C25684" w:rsidRPr="005C08B9" w:rsidRDefault="00C25684" w:rsidP="00B245B6">
            <w:pPr>
              <w:jc w:val="center"/>
              <w:rPr>
                <w:ins w:id="752" w:author="GOLDSTEIN Meyer" w:date="2016-03-15T11:28:00Z"/>
                <w:rFonts w:ascii="Arial" w:hAnsi="Arial" w:cs="Arial"/>
                <w:noProof/>
                <w:color w:val="000000" w:themeColor="text1"/>
                <w:sz w:val="20"/>
                <w:szCs w:val="20"/>
              </w:rPr>
            </w:pPr>
            <w:ins w:id="753" w:author="GOLDSTEIN Meyer" w:date="2016-03-15T11:28:00Z">
              <w:r w:rsidRPr="005C08B9">
                <w:rPr>
                  <w:rFonts w:ascii="Arial" w:hAnsi="Arial" w:cs="Arial"/>
                  <w:noProof/>
                  <w:color w:val="000000" w:themeColor="text1"/>
                  <w:sz w:val="20"/>
                  <w:szCs w:val="20"/>
                </w:rPr>
                <w:t>52</w:t>
              </w:r>
            </w:ins>
          </w:p>
        </w:tc>
        <w:tc>
          <w:tcPr>
            <w:tcW w:w="3000" w:type="dxa"/>
            <w:shd w:val="clear" w:color="auto" w:fill="FFFFFF" w:themeFill="background1"/>
            <w:vAlign w:val="center"/>
          </w:tcPr>
          <w:p w14:paraId="36720D60" w14:textId="77777777" w:rsidR="00C25684" w:rsidRPr="005C08B9" w:rsidRDefault="00C25684" w:rsidP="00B245B6">
            <w:pPr>
              <w:jc w:val="center"/>
              <w:rPr>
                <w:ins w:id="754" w:author="GOLDSTEIN Meyer" w:date="2016-03-15T11:28:00Z"/>
                <w:rFonts w:ascii="Arial" w:hAnsi="Arial" w:cs="Arial"/>
                <w:noProof/>
                <w:color w:val="000000" w:themeColor="text1"/>
                <w:sz w:val="20"/>
                <w:szCs w:val="20"/>
              </w:rPr>
            </w:pPr>
            <w:ins w:id="755"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C25684">
        <w:trPr>
          <w:trHeight w:val="368"/>
          <w:jc w:val="center"/>
          <w:ins w:id="756" w:author="GOLDSTEIN Meyer" w:date="2016-03-15T11:28:00Z"/>
        </w:trPr>
        <w:tc>
          <w:tcPr>
            <w:tcW w:w="2145" w:type="dxa"/>
            <w:shd w:val="clear" w:color="auto" w:fill="FFFFFF" w:themeFill="background1"/>
            <w:vAlign w:val="center"/>
          </w:tcPr>
          <w:p w14:paraId="36720D62" w14:textId="77777777" w:rsidR="00C25684" w:rsidRPr="005C08B9" w:rsidRDefault="00C25684" w:rsidP="00B245B6">
            <w:pPr>
              <w:jc w:val="center"/>
              <w:rPr>
                <w:ins w:id="757" w:author="GOLDSTEIN Meyer" w:date="2016-03-15T11:28:00Z"/>
                <w:rFonts w:ascii="Arial" w:hAnsi="Arial" w:cs="Arial"/>
                <w:noProof/>
                <w:color w:val="000000" w:themeColor="text1"/>
                <w:sz w:val="20"/>
                <w:szCs w:val="20"/>
              </w:rPr>
            </w:pPr>
            <w:ins w:id="758" w:author="GOLDSTEIN Meyer" w:date="2016-03-15T11:28:00Z">
              <w:r w:rsidRPr="005C08B9">
                <w:rPr>
                  <w:rFonts w:ascii="Arial" w:hAnsi="Arial" w:cs="Arial"/>
                  <w:noProof/>
                  <w:color w:val="000000" w:themeColor="text1"/>
                  <w:sz w:val="20"/>
                  <w:szCs w:val="20"/>
                </w:rPr>
                <w:t>1000</w:t>
              </w:r>
            </w:ins>
          </w:p>
        </w:tc>
        <w:tc>
          <w:tcPr>
            <w:tcW w:w="2865" w:type="dxa"/>
            <w:shd w:val="clear" w:color="auto" w:fill="FFFFFF" w:themeFill="background1"/>
            <w:vAlign w:val="center"/>
          </w:tcPr>
          <w:p w14:paraId="36720D63" w14:textId="77777777" w:rsidR="00C25684" w:rsidRPr="005C08B9" w:rsidRDefault="00C25684" w:rsidP="00B245B6">
            <w:pPr>
              <w:jc w:val="center"/>
              <w:rPr>
                <w:ins w:id="759" w:author="GOLDSTEIN Meyer" w:date="2016-03-15T11:28:00Z"/>
                <w:rFonts w:ascii="Arial" w:hAnsi="Arial" w:cs="Arial"/>
                <w:noProof/>
                <w:color w:val="000000" w:themeColor="text1"/>
                <w:sz w:val="20"/>
                <w:szCs w:val="20"/>
              </w:rPr>
            </w:pPr>
            <w:ins w:id="760" w:author="GOLDSTEIN Meyer" w:date="2016-03-15T11:28:00Z">
              <w:r w:rsidRPr="005C08B9">
                <w:rPr>
                  <w:rFonts w:ascii="Arial" w:hAnsi="Arial" w:cs="Arial"/>
                  <w:noProof/>
                  <w:color w:val="000000" w:themeColor="text1"/>
                  <w:sz w:val="20"/>
                  <w:szCs w:val="20"/>
                </w:rPr>
                <w:t>49</w:t>
              </w:r>
            </w:ins>
          </w:p>
        </w:tc>
        <w:tc>
          <w:tcPr>
            <w:tcW w:w="3000" w:type="dxa"/>
            <w:shd w:val="clear" w:color="auto" w:fill="FFFFFF" w:themeFill="background1"/>
            <w:vAlign w:val="center"/>
          </w:tcPr>
          <w:p w14:paraId="36720D64" w14:textId="77777777" w:rsidR="00C25684" w:rsidRPr="005C08B9" w:rsidRDefault="00C25684" w:rsidP="00B245B6">
            <w:pPr>
              <w:jc w:val="center"/>
              <w:rPr>
                <w:ins w:id="761" w:author="GOLDSTEIN Meyer" w:date="2016-03-15T11:28:00Z"/>
                <w:rFonts w:ascii="Arial" w:hAnsi="Arial" w:cs="Arial"/>
                <w:noProof/>
                <w:color w:val="000000" w:themeColor="text1"/>
                <w:sz w:val="20"/>
                <w:szCs w:val="20"/>
              </w:rPr>
            </w:pPr>
            <w:ins w:id="762"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C25684">
        <w:trPr>
          <w:trHeight w:val="368"/>
          <w:jc w:val="center"/>
          <w:ins w:id="763" w:author="GOLDSTEIN Meyer" w:date="2016-03-15T11:28:00Z"/>
        </w:trPr>
        <w:tc>
          <w:tcPr>
            <w:tcW w:w="2145" w:type="dxa"/>
            <w:shd w:val="clear" w:color="auto" w:fill="FFFFFF" w:themeFill="background1"/>
            <w:vAlign w:val="center"/>
          </w:tcPr>
          <w:p w14:paraId="36720D66" w14:textId="77777777" w:rsidR="00C25684" w:rsidRPr="005C08B9" w:rsidRDefault="00C25684" w:rsidP="00B245B6">
            <w:pPr>
              <w:jc w:val="center"/>
              <w:rPr>
                <w:ins w:id="764" w:author="GOLDSTEIN Meyer" w:date="2016-03-15T11:28:00Z"/>
                <w:rFonts w:ascii="Arial" w:hAnsi="Arial" w:cs="Arial"/>
                <w:noProof/>
                <w:color w:val="000000" w:themeColor="text1"/>
                <w:sz w:val="20"/>
                <w:szCs w:val="20"/>
              </w:rPr>
            </w:pPr>
            <w:ins w:id="765" w:author="GOLDSTEIN Meyer" w:date="2016-03-15T11:28:00Z">
              <w:r w:rsidRPr="005C08B9">
                <w:rPr>
                  <w:rFonts w:ascii="Arial" w:hAnsi="Arial" w:cs="Arial"/>
                  <w:noProof/>
                  <w:color w:val="000000" w:themeColor="text1"/>
                  <w:sz w:val="20"/>
                  <w:szCs w:val="20"/>
                </w:rPr>
                <w:t>2000</w:t>
              </w:r>
            </w:ins>
          </w:p>
        </w:tc>
        <w:tc>
          <w:tcPr>
            <w:tcW w:w="2865" w:type="dxa"/>
            <w:shd w:val="clear" w:color="auto" w:fill="FFFFFF" w:themeFill="background1"/>
            <w:vAlign w:val="center"/>
          </w:tcPr>
          <w:p w14:paraId="36720D67" w14:textId="77777777" w:rsidR="00C25684" w:rsidRPr="005C08B9" w:rsidRDefault="00C25684" w:rsidP="00B245B6">
            <w:pPr>
              <w:jc w:val="center"/>
              <w:rPr>
                <w:ins w:id="766" w:author="GOLDSTEIN Meyer" w:date="2016-03-15T11:28:00Z"/>
                <w:rFonts w:ascii="Arial" w:hAnsi="Arial" w:cs="Arial"/>
                <w:noProof/>
                <w:color w:val="000000" w:themeColor="text1"/>
                <w:sz w:val="20"/>
                <w:szCs w:val="20"/>
              </w:rPr>
            </w:pPr>
            <w:ins w:id="767" w:author="GOLDSTEIN Meyer" w:date="2016-03-15T11:28:00Z">
              <w:r w:rsidRPr="005C08B9">
                <w:rPr>
                  <w:rFonts w:ascii="Arial" w:hAnsi="Arial" w:cs="Arial"/>
                  <w:noProof/>
                  <w:color w:val="000000" w:themeColor="text1"/>
                  <w:sz w:val="20"/>
                  <w:szCs w:val="20"/>
                </w:rPr>
                <w:t>46</w:t>
              </w:r>
            </w:ins>
          </w:p>
        </w:tc>
        <w:tc>
          <w:tcPr>
            <w:tcW w:w="3000" w:type="dxa"/>
            <w:shd w:val="clear" w:color="auto" w:fill="FFFFFF" w:themeFill="background1"/>
            <w:vAlign w:val="center"/>
          </w:tcPr>
          <w:p w14:paraId="36720D68" w14:textId="77777777" w:rsidR="00C25684" w:rsidRPr="005C08B9" w:rsidRDefault="00C25684" w:rsidP="00B245B6">
            <w:pPr>
              <w:jc w:val="center"/>
              <w:rPr>
                <w:ins w:id="768" w:author="GOLDSTEIN Meyer" w:date="2016-03-15T11:28:00Z"/>
                <w:rFonts w:ascii="Arial" w:hAnsi="Arial" w:cs="Arial"/>
                <w:noProof/>
                <w:color w:val="000000" w:themeColor="text1"/>
                <w:sz w:val="20"/>
                <w:szCs w:val="20"/>
              </w:rPr>
            </w:pPr>
            <w:ins w:id="769"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C25684">
        <w:trPr>
          <w:trHeight w:val="368"/>
          <w:jc w:val="center"/>
          <w:ins w:id="770" w:author="GOLDSTEIN Meyer" w:date="2016-03-15T11:28:00Z"/>
        </w:trPr>
        <w:tc>
          <w:tcPr>
            <w:tcW w:w="2145" w:type="dxa"/>
            <w:shd w:val="clear" w:color="auto" w:fill="FFFFFF" w:themeFill="background1"/>
            <w:vAlign w:val="center"/>
          </w:tcPr>
          <w:p w14:paraId="36720D6A" w14:textId="77777777" w:rsidR="00C25684" w:rsidRPr="005C08B9" w:rsidRDefault="00C25684" w:rsidP="00B245B6">
            <w:pPr>
              <w:jc w:val="center"/>
              <w:rPr>
                <w:ins w:id="771" w:author="GOLDSTEIN Meyer" w:date="2016-03-15T11:28:00Z"/>
                <w:rFonts w:ascii="Arial" w:hAnsi="Arial" w:cs="Arial"/>
                <w:noProof/>
                <w:color w:val="000000" w:themeColor="text1"/>
                <w:sz w:val="20"/>
                <w:szCs w:val="20"/>
              </w:rPr>
            </w:pPr>
            <w:ins w:id="772" w:author="GOLDSTEIN Meyer" w:date="2016-03-15T11:28:00Z">
              <w:r w:rsidRPr="005C08B9">
                <w:rPr>
                  <w:rFonts w:ascii="Arial" w:hAnsi="Arial" w:cs="Arial"/>
                  <w:noProof/>
                  <w:color w:val="000000" w:themeColor="text1"/>
                  <w:sz w:val="20"/>
                  <w:szCs w:val="20"/>
                </w:rPr>
                <w:t>4000</w:t>
              </w:r>
            </w:ins>
          </w:p>
        </w:tc>
        <w:tc>
          <w:tcPr>
            <w:tcW w:w="2865" w:type="dxa"/>
            <w:shd w:val="clear" w:color="auto" w:fill="FFFFFF" w:themeFill="background1"/>
            <w:vAlign w:val="center"/>
          </w:tcPr>
          <w:p w14:paraId="36720D6B" w14:textId="77777777" w:rsidR="00C25684" w:rsidRPr="005C08B9" w:rsidRDefault="00C25684" w:rsidP="00B245B6">
            <w:pPr>
              <w:jc w:val="center"/>
              <w:rPr>
                <w:ins w:id="773" w:author="GOLDSTEIN Meyer" w:date="2016-03-15T11:28:00Z"/>
                <w:rFonts w:ascii="Arial" w:hAnsi="Arial" w:cs="Arial"/>
                <w:noProof/>
                <w:color w:val="000000" w:themeColor="text1"/>
                <w:sz w:val="20"/>
                <w:szCs w:val="20"/>
              </w:rPr>
            </w:pPr>
            <w:ins w:id="774" w:author="GOLDSTEIN Meyer" w:date="2016-03-15T11:28:00Z">
              <w:r w:rsidRPr="005C08B9">
                <w:rPr>
                  <w:rFonts w:ascii="Arial" w:hAnsi="Arial" w:cs="Arial"/>
                  <w:noProof/>
                  <w:color w:val="000000" w:themeColor="text1"/>
                  <w:sz w:val="20"/>
                  <w:szCs w:val="20"/>
                </w:rPr>
                <w:t>43</w:t>
              </w:r>
            </w:ins>
          </w:p>
        </w:tc>
        <w:tc>
          <w:tcPr>
            <w:tcW w:w="3000" w:type="dxa"/>
            <w:shd w:val="clear" w:color="auto" w:fill="FFFFFF" w:themeFill="background1"/>
            <w:vAlign w:val="center"/>
          </w:tcPr>
          <w:p w14:paraId="36720D6C" w14:textId="77777777" w:rsidR="00C25684" w:rsidRPr="005C08B9" w:rsidRDefault="00C25684" w:rsidP="00B245B6">
            <w:pPr>
              <w:jc w:val="center"/>
              <w:rPr>
                <w:ins w:id="775" w:author="GOLDSTEIN Meyer" w:date="2016-03-15T11:28:00Z"/>
                <w:rFonts w:ascii="Arial" w:hAnsi="Arial" w:cs="Arial"/>
                <w:noProof/>
                <w:color w:val="000000" w:themeColor="text1"/>
                <w:sz w:val="20"/>
                <w:szCs w:val="20"/>
              </w:rPr>
            </w:pPr>
            <w:ins w:id="776"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C25684">
        <w:trPr>
          <w:trHeight w:val="368"/>
          <w:jc w:val="center"/>
          <w:ins w:id="777" w:author="GOLDSTEIN Meyer" w:date="2016-03-15T11:28:00Z"/>
        </w:trPr>
        <w:tc>
          <w:tcPr>
            <w:tcW w:w="2145" w:type="dxa"/>
            <w:shd w:val="clear" w:color="auto" w:fill="FFFFFF" w:themeFill="background1"/>
            <w:vAlign w:val="center"/>
          </w:tcPr>
          <w:p w14:paraId="36720D6E" w14:textId="77777777" w:rsidR="00C25684" w:rsidRPr="005C08B9" w:rsidRDefault="00C25684" w:rsidP="00B245B6">
            <w:pPr>
              <w:jc w:val="center"/>
              <w:rPr>
                <w:ins w:id="778" w:author="GOLDSTEIN Meyer" w:date="2016-03-15T11:28:00Z"/>
                <w:rFonts w:ascii="Arial" w:hAnsi="Arial" w:cs="Arial"/>
                <w:noProof/>
                <w:color w:val="000000" w:themeColor="text1"/>
                <w:sz w:val="20"/>
                <w:szCs w:val="20"/>
              </w:rPr>
            </w:pPr>
            <w:ins w:id="779" w:author="GOLDSTEIN Meyer" w:date="2016-03-15T11:28:00Z">
              <w:r w:rsidRPr="005C08B9">
                <w:rPr>
                  <w:rFonts w:ascii="Arial" w:hAnsi="Arial" w:cs="Arial"/>
                  <w:noProof/>
                  <w:color w:val="000000" w:themeColor="text1"/>
                  <w:sz w:val="20"/>
                  <w:szCs w:val="20"/>
                </w:rPr>
                <w:t>8000</w:t>
              </w:r>
            </w:ins>
          </w:p>
        </w:tc>
        <w:tc>
          <w:tcPr>
            <w:tcW w:w="2865" w:type="dxa"/>
            <w:shd w:val="clear" w:color="auto" w:fill="FFFFFF" w:themeFill="background1"/>
            <w:vAlign w:val="center"/>
          </w:tcPr>
          <w:p w14:paraId="36720D6F" w14:textId="77777777" w:rsidR="00C25684" w:rsidRPr="005C08B9" w:rsidRDefault="00C25684" w:rsidP="00B245B6">
            <w:pPr>
              <w:jc w:val="center"/>
              <w:rPr>
                <w:ins w:id="780" w:author="GOLDSTEIN Meyer" w:date="2016-03-15T11:28:00Z"/>
                <w:rFonts w:ascii="Arial" w:hAnsi="Arial" w:cs="Arial"/>
                <w:noProof/>
                <w:color w:val="000000" w:themeColor="text1"/>
                <w:sz w:val="20"/>
                <w:szCs w:val="20"/>
              </w:rPr>
            </w:pPr>
            <w:ins w:id="781" w:author="GOLDSTEIN Meyer" w:date="2016-03-15T11:28:00Z">
              <w:r w:rsidRPr="005C08B9">
                <w:rPr>
                  <w:rFonts w:ascii="Arial" w:hAnsi="Arial" w:cs="Arial"/>
                  <w:noProof/>
                  <w:color w:val="000000" w:themeColor="text1"/>
                  <w:sz w:val="20"/>
                  <w:szCs w:val="20"/>
                </w:rPr>
                <w:t>40</w:t>
              </w:r>
            </w:ins>
          </w:p>
        </w:tc>
        <w:tc>
          <w:tcPr>
            <w:tcW w:w="3000" w:type="dxa"/>
            <w:shd w:val="clear" w:color="auto" w:fill="FFFFFF" w:themeFill="background1"/>
            <w:vAlign w:val="center"/>
          </w:tcPr>
          <w:p w14:paraId="36720D70" w14:textId="77777777" w:rsidR="00C25684" w:rsidRPr="005C08B9" w:rsidRDefault="00C25684" w:rsidP="00B245B6">
            <w:pPr>
              <w:jc w:val="center"/>
              <w:rPr>
                <w:ins w:id="782" w:author="GOLDSTEIN Meyer" w:date="2016-03-15T11:28:00Z"/>
                <w:rFonts w:ascii="Arial" w:hAnsi="Arial" w:cs="Arial"/>
                <w:noProof/>
                <w:color w:val="000000" w:themeColor="text1"/>
                <w:sz w:val="20"/>
                <w:szCs w:val="20"/>
              </w:rPr>
            </w:pPr>
            <w:ins w:id="783"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5D7ED676" w:rsidR="00FF779F" w:rsidRPr="00C13940" w:rsidRDefault="00206DE1" w:rsidP="00C25684">
      <w:pPr>
        <w:spacing w:after="100" w:afterAutospacing="1"/>
        <w:ind w:left="0" w:right="144"/>
        <w:rPr>
          <w:color w:val="BF8F00" w:themeColor="accent4" w:themeShade="BF"/>
        </w:rPr>
      </w:pPr>
      <w:hyperlink r:id="rId14" w:history="1">
        <w:r w:rsidR="00FF779F" w:rsidRPr="00206DE1">
          <w:rPr>
            <w:rStyle w:val="Hyperlink"/>
          </w:rPr>
          <w:t>LINK TO NCPS 1</w:t>
        </w:r>
      </w:hyperlink>
    </w:p>
    <w:p w14:paraId="36720D77" w14:textId="77777777" w:rsidR="00FF779F" w:rsidRPr="00547870" w:rsidRDefault="00FF779F" w:rsidP="00C25684">
      <w:pPr>
        <w:spacing w:after="100" w:afterAutospacing="1"/>
        <w:ind w:left="0" w:right="144"/>
      </w:pPr>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78" w14:textId="77777777" w:rsidR="00FF779F" w:rsidRPr="00812766" w:rsidRDefault="00FF779F" w:rsidP="00C25684">
      <w:pPr>
        <w:spacing w:after="100" w:afterAutospacing="1"/>
        <w:ind w:left="0" w:right="144"/>
      </w:pPr>
      <w:r w:rsidRPr="00812766" w:rsidDel="00247AE0">
        <w:t xml:space="preserve"> </w:t>
      </w: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dBA at trackside;</w:t>
      </w:r>
    </w:p>
    <w:p w14:paraId="36720D83" w14:textId="77777777" w:rsidR="00FF779F" w:rsidRPr="00812766" w:rsidRDefault="00FF779F" w:rsidP="00C25684">
      <w:pPr>
        <w:spacing w:after="100" w:afterAutospacing="1"/>
        <w:ind w:left="0" w:right="144"/>
      </w:pPr>
      <w:r w:rsidRPr="00812766">
        <w:t>(c)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dBA at trackside;</w:t>
      </w:r>
    </w:p>
    <w:p w14:paraId="36720D84" w14:textId="77777777" w:rsidR="00FF779F" w:rsidRPr="00812766" w:rsidRDefault="00FF779F" w:rsidP="00C25684">
      <w:pPr>
        <w:spacing w:after="100" w:afterAutospacing="1"/>
        <w:ind w:left="0" w:right="144"/>
      </w:pPr>
      <w:r w:rsidRPr="00812766">
        <w:t>(d)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dBA at trackside or 105 dBA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dBA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dBA at trackside;</w:t>
      </w:r>
    </w:p>
    <w:p w14:paraId="36720D87" w14:textId="77777777" w:rsidR="00FF779F" w:rsidRPr="00812766" w:rsidRDefault="00FF779F" w:rsidP="00C25684">
      <w:pPr>
        <w:spacing w:after="100" w:afterAutospacing="1"/>
        <w:ind w:left="0" w:right="144"/>
      </w:pPr>
      <w:r w:rsidRPr="00812766">
        <w:t>(g)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dBA at trackside;</w:t>
      </w:r>
    </w:p>
    <w:p w14:paraId="36720D88" w14:textId="77777777" w:rsidR="00FF779F" w:rsidRPr="00812766" w:rsidRDefault="00FF779F" w:rsidP="00C25684">
      <w:pPr>
        <w:spacing w:after="100" w:afterAutospacing="1"/>
        <w:ind w:left="0" w:right="144"/>
      </w:pPr>
      <w:r w:rsidRPr="00812766">
        <w:t>(h)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dBA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dBA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775501EC" w:rsidR="00FF779F" w:rsidRPr="00C13940" w:rsidRDefault="00206DE1" w:rsidP="00C25684">
      <w:pPr>
        <w:spacing w:after="100" w:afterAutospacing="1"/>
        <w:ind w:left="0" w:right="144"/>
        <w:rPr>
          <w:color w:val="BF8F00" w:themeColor="accent4" w:themeShade="BF"/>
        </w:rPr>
      </w:pPr>
      <w:hyperlink r:id="rId15" w:history="1">
        <w:r w:rsidR="00FF779F" w:rsidRPr="00206DE1">
          <w:rPr>
            <w:rStyle w:val="Hyperlink"/>
          </w:rPr>
          <w:t>LINK TO NCPS 35</w:t>
        </w:r>
      </w:hyperlink>
    </w:p>
    <w:p w14:paraId="36720DAE" w14:textId="77777777" w:rsidR="00FF779F" w:rsidRPr="00547870"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AF" w14:textId="77777777"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(2) Airport Noise Criterion. The criterion for airport noise is an Annual Average Day-Night Airport Noise Level of 55 dBA.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(i) Projected airport noise contours from the Noise Impact Boundary to the airport property line in 5 dBA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(vi) Dispaced</w:t>
      </w:r>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(i) Changes in land use through non-noise sensitive zoning and revision of comprehensive plans, within the Noise Impact Boundary (55 dBA);</w:t>
      </w:r>
    </w:p>
    <w:p w14:paraId="36720DDE" w14:textId="77777777" w:rsidR="00FF779F" w:rsidRPr="00812766" w:rsidRDefault="00FF779F" w:rsidP="00C25684">
      <w:pPr>
        <w:spacing w:after="100" w:afterAutospacing="1"/>
        <w:ind w:left="0" w:right="144"/>
      </w:pPr>
      <w:r w:rsidRPr="00812766">
        <w:t>(ii) Influencing land use through the programing of public improvement projects within the Noise Impact Boundary (55 dBA);</w:t>
      </w:r>
    </w:p>
    <w:p w14:paraId="36720DDF" w14:textId="77777777" w:rsidR="00FF779F" w:rsidRPr="00812766" w:rsidRDefault="00FF779F" w:rsidP="00C25684">
      <w:pPr>
        <w:spacing w:after="100" w:afterAutospacing="1"/>
        <w:ind w:left="0" w:right="144"/>
      </w:pPr>
      <w:r w:rsidRPr="00812766">
        <w:t>(iii) Purchase assurance programs within the 65 dBA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dBA boundary;</w:t>
      </w:r>
    </w:p>
    <w:p w14:paraId="36720DE1" w14:textId="77777777" w:rsidR="00FF779F" w:rsidRPr="00812766" w:rsidRDefault="00FF779F" w:rsidP="00C25684">
      <w:pPr>
        <w:spacing w:after="100" w:afterAutospacing="1"/>
        <w:ind w:left="0" w:right="144"/>
      </w:pPr>
      <w:r w:rsidRPr="00812766">
        <w:lastRenderedPageBreak/>
        <w:t>(v) Soundproofing programs within the 65 dBA boundary, or within the Noise Impact Boundary (55 dBA)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dBA boundary;</w:t>
      </w:r>
    </w:p>
    <w:p w14:paraId="36720DE3" w14:textId="77777777" w:rsidR="00FF779F" w:rsidRPr="00812766" w:rsidRDefault="00FF779F" w:rsidP="00C25684">
      <w:pPr>
        <w:spacing w:after="100" w:afterAutospacing="1"/>
        <w:ind w:left="0" w:right="144"/>
      </w:pPr>
      <w:r w:rsidRPr="00812766">
        <w:t>(vii) Purchase of land for airport related uses within the 65 dBA boundary;</w:t>
      </w:r>
    </w:p>
    <w:p w14:paraId="36720DE4" w14:textId="77777777" w:rsidR="00FF779F" w:rsidRPr="00812766" w:rsidRDefault="00FF779F" w:rsidP="00C25684">
      <w:pPr>
        <w:spacing w:after="100" w:afterAutospacing="1"/>
        <w:ind w:left="0" w:right="144"/>
      </w:pPr>
      <w:r w:rsidRPr="00812766">
        <w:t>(viii) Purchase of land for non-noise sensitive public use within the Noise Impact Boundary (55 dBA);</w:t>
      </w:r>
    </w:p>
    <w:p w14:paraId="36720DE5" w14:textId="77777777" w:rsidR="00FF779F" w:rsidRPr="00812766" w:rsidRDefault="00FF779F" w:rsidP="00C25684">
      <w:pPr>
        <w:spacing w:after="100" w:afterAutospacing="1"/>
        <w:ind w:left="0" w:right="144"/>
      </w:pPr>
      <w:r w:rsidRPr="00812766">
        <w:t>(ix) Purchase of land for resale for airport noise compatible purposes within the 65 dBA boundary;</w:t>
      </w:r>
    </w:p>
    <w:p w14:paraId="36720DE6" w14:textId="77777777" w:rsidR="00FF779F" w:rsidRPr="00812766" w:rsidRDefault="00FF779F" w:rsidP="00C25684">
      <w:pPr>
        <w:spacing w:after="100" w:afterAutospacing="1"/>
        <w:ind w:left="0" w:right="144"/>
      </w:pPr>
      <w:r w:rsidRPr="00812766">
        <w:t>(x) Noise impact disclosure to purchaser within the Noise Impact Boundary (55 dBA);</w:t>
      </w:r>
    </w:p>
    <w:p w14:paraId="36720DE7" w14:textId="77777777" w:rsidR="00FF779F" w:rsidRPr="00812766" w:rsidRDefault="00FF779F" w:rsidP="00C25684">
      <w:pPr>
        <w:spacing w:after="100" w:afterAutospacing="1"/>
        <w:ind w:left="0" w:right="144"/>
      </w:pPr>
      <w:r w:rsidRPr="00812766">
        <w:t>(xi) Modifications to Uniform State Building Code for areas of airport noise impact within the Noise Impact Boundary (55 dBA).</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0CE2F91A" w:rsidR="00FF779F" w:rsidRDefault="00206DE1" w:rsidP="00C25684">
      <w:pPr>
        <w:spacing w:after="100" w:afterAutospacing="1"/>
        <w:ind w:left="0" w:right="144"/>
      </w:pPr>
      <w:hyperlink r:id="rId16" w:history="1">
        <w:r w:rsidR="00FF779F" w:rsidRPr="00206DE1">
          <w:rPr>
            <w:rStyle w:val="Hyperlink"/>
          </w:rPr>
          <w:t>LINK TO NCPS 37</w:t>
        </w:r>
      </w:hyperlink>
      <w:bookmarkStart w:id="784" w:name="_GoBack"/>
      <w:bookmarkEnd w:id="784"/>
    </w:p>
    <w:p w14:paraId="36720DFC" w14:textId="77777777" w:rsidR="00FF779F" w:rsidRPr="00547870" w:rsidRDefault="00FF779F" w:rsidP="00C25684">
      <w:pPr>
        <w:spacing w:after="100" w:afterAutospacing="1"/>
        <w:ind w:left="0" w:right="144"/>
      </w:pPr>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FD" w14:textId="77777777"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4311D"/>
    <w:rsid w:val="00064733"/>
    <w:rsid w:val="0011684F"/>
    <w:rsid w:val="0019588D"/>
    <w:rsid w:val="001A4ECC"/>
    <w:rsid w:val="001F76B2"/>
    <w:rsid w:val="001F7E12"/>
    <w:rsid w:val="00206DE1"/>
    <w:rsid w:val="00252DB6"/>
    <w:rsid w:val="00261FBB"/>
    <w:rsid w:val="002B683D"/>
    <w:rsid w:val="0030544D"/>
    <w:rsid w:val="003D1B7E"/>
    <w:rsid w:val="00420345"/>
    <w:rsid w:val="004435D2"/>
    <w:rsid w:val="004A7B70"/>
    <w:rsid w:val="004E2124"/>
    <w:rsid w:val="00603606"/>
    <w:rsid w:val="00634937"/>
    <w:rsid w:val="006822BC"/>
    <w:rsid w:val="006E2D37"/>
    <w:rsid w:val="007D3A73"/>
    <w:rsid w:val="007E1D88"/>
    <w:rsid w:val="00812A15"/>
    <w:rsid w:val="0083039F"/>
    <w:rsid w:val="00873795"/>
    <w:rsid w:val="00925681"/>
    <w:rsid w:val="00945C34"/>
    <w:rsid w:val="00A75BC7"/>
    <w:rsid w:val="00AC0E98"/>
    <w:rsid w:val="00AD76BB"/>
    <w:rsid w:val="00B245B6"/>
    <w:rsid w:val="00BC6CD2"/>
    <w:rsid w:val="00BE6F11"/>
    <w:rsid w:val="00C115E2"/>
    <w:rsid w:val="00C25684"/>
    <w:rsid w:val="00C86406"/>
    <w:rsid w:val="00D92420"/>
    <w:rsid w:val="00DD4712"/>
    <w:rsid w:val="00E372D7"/>
    <w:rsid w:val="00E824FE"/>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q/rules/div35/npcs2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aq/rules/div35/npcs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aq/rules/div35/npcs3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rules/div35/npcs21.pdf" TargetMode="External"/><Relationship Id="rId5" Type="http://schemas.openxmlformats.org/officeDocument/2006/relationships/numbering" Target="numbering.xml"/><Relationship Id="rId15" Type="http://schemas.openxmlformats.org/officeDocument/2006/relationships/hyperlink" Target="http://www.deq.state.or.us/aq/rules/div35/npcs35.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deq.state.or.us/aq/rules/div35/npcs35.pdf" TargetMode="External"/><Relationship Id="rId14" Type="http://schemas.openxmlformats.org/officeDocument/2006/relationships/hyperlink" Target="http://www.deq.state.or.us/aq/rules/div35/npc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5C3-5DE7-4D3F-AE50-E334848BCCA3}">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E9D6185A-F4D3-4CDC-A623-9B8098F6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13975</Words>
  <Characters>79662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cp:lastPrinted>2016-03-17T20:30:00Z</cp:lastPrinted>
  <dcterms:created xsi:type="dcterms:W3CDTF">2016-04-01T21:52:00Z</dcterms:created>
  <dcterms:modified xsi:type="dcterms:W3CDTF">2016-04-01T21:52:00Z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