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00B2A" w14:textId="77777777" w:rsidR="00377FA3" w:rsidRPr="00CF33D7" w:rsidRDefault="00377FA3" w:rsidP="00530694">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9100E57" wp14:editId="49100E5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49100B2B" w14:textId="77777777" w:rsidR="00377FA3" w:rsidRPr="00377FA3" w:rsidRDefault="00B1715A" w:rsidP="00530694">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49100B2C" w14:textId="77777777" w:rsidR="00377FA3" w:rsidRPr="00CF33D7" w:rsidRDefault="00377FA3" w:rsidP="00530694">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49100B2D" w14:textId="77777777" w:rsidR="00377FA3" w:rsidRPr="00377FA3" w:rsidRDefault="00377FA3" w:rsidP="00530694">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49100B2E" w14:textId="77777777" w:rsidR="00377FA3" w:rsidRPr="00377FA3" w:rsidRDefault="00377FA3" w:rsidP="00530694">
      <w:pPr>
        <w:ind w:left="0"/>
      </w:pPr>
    </w:p>
    <w:p w14:paraId="49100B2F" w14:textId="77777777" w:rsidR="00377FA3" w:rsidRPr="00377FA3" w:rsidRDefault="00377FA3" w:rsidP="00530694">
      <w:pPr>
        <w:ind w:left="0"/>
        <w:rPr>
          <w:b/>
          <w:color w:val="000000"/>
        </w:rPr>
      </w:pPr>
    </w:p>
    <w:p w14:paraId="49100B30" w14:textId="77777777" w:rsidR="00377FA3" w:rsidRPr="004345C0" w:rsidRDefault="004345C0" w:rsidP="00530694">
      <w:pPr>
        <w:ind w:left="0"/>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49100B31" w14:textId="77777777" w:rsidR="00377FA3" w:rsidRPr="00377FA3" w:rsidRDefault="00377FA3" w:rsidP="00530694">
      <w:pPr>
        <w:ind w:left="0"/>
        <w:jc w:val="center"/>
        <w:rPr>
          <w:rStyle w:val="Strong"/>
          <w:rFonts w:ascii="Times New Roman" w:hAnsi="Times New Roman" w:cs="Times New Roman"/>
        </w:rPr>
      </w:pPr>
    </w:p>
    <w:p w14:paraId="49100B32" w14:textId="77777777" w:rsidR="006E5165" w:rsidRDefault="006E5165" w:rsidP="00530694">
      <w:pPr>
        <w:ind w:left="0"/>
        <w:rPr>
          <w:rStyle w:val="Strong"/>
          <w:rFonts w:ascii="Times New Roman" w:hAnsi="Times New Roman" w:cs="Times New Roman"/>
          <w:b/>
          <w:sz w:val="28"/>
          <w:szCs w:val="28"/>
        </w:rPr>
      </w:pPr>
    </w:p>
    <w:tbl>
      <w:tblPr>
        <w:tblW w:w="12330" w:type="dxa"/>
        <w:jc w:val="center"/>
        <w:tblLook w:val="04A0" w:firstRow="1" w:lastRow="0" w:firstColumn="1" w:lastColumn="0" w:noHBand="0" w:noVBand="1"/>
      </w:tblPr>
      <w:tblGrid>
        <w:gridCol w:w="12330"/>
      </w:tblGrid>
      <w:tr w:rsidR="00377FA3" w:rsidRPr="00377FA3" w14:paraId="49100B34" w14:textId="77777777" w:rsidTr="002516FB">
        <w:trPr>
          <w:trHeight w:val="615"/>
          <w:jc w:val="center"/>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49100B33" w14:textId="77777777" w:rsidR="00377FA3" w:rsidRPr="00377FA3" w:rsidRDefault="00377FA3" w:rsidP="005306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49100B35" w14:textId="77777777" w:rsidR="00377FA3" w:rsidRPr="00377FA3" w:rsidRDefault="00377FA3" w:rsidP="00530694">
      <w:pPr>
        <w:ind w:left="0"/>
      </w:pPr>
    </w:p>
    <w:p w14:paraId="49100B36" w14:textId="77777777" w:rsidR="00377FA3" w:rsidRPr="004345C0" w:rsidRDefault="00377FA3" w:rsidP="00530694">
      <w:pPr>
        <w:spacing w:after="120"/>
        <w:ind w:left="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49100B37" w14:textId="77777777" w:rsidR="00377FA3" w:rsidRPr="00377FA3" w:rsidRDefault="00377FA3" w:rsidP="00530694">
      <w:pPr>
        <w:spacing w:after="120"/>
        <w:ind w:left="0"/>
        <w:rPr>
          <w:color w:val="806000" w:themeColor="accent4" w:themeShade="80"/>
        </w:rPr>
      </w:pPr>
    </w:p>
    <w:p w14:paraId="49100B38" w14:textId="77777777" w:rsidR="00377FA3" w:rsidRPr="00377FA3" w:rsidRDefault="00377FA3" w:rsidP="00530694">
      <w:pPr>
        <w:spacing w:after="120"/>
        <w:ind w:left="0"/>
        <w:jc w:val="center"/>
        <w:rPr>
          <w:caps/>
          <w:color w:val="806000" w:themeColor="accent4" w:themeShade="80"/>
        </w:rPr>
      </w:pPr>
    </w:p>
    <w:p w14:paraId="49100B39" w14:textId="77777777" w:rsidR="00377FA3" w:rsidRPr="00377FA3" w:rsidRDefault="00377FA3" w:rsidP="00530694">
      <w:pPr>
        <w:pStyle w:val="Heading1"/>
        <w:rPr>
          <w:rFonts w:ascii="Times New Roman" w:hAnsi="Times New Roman" w:cs="Times New Roman"/>
        </w:rPr>
      </w:pPr>
    </w:p>
    <w:p w14:paraId="49100B3A" w14:textId="77777777" w:rsidR="00377FA3" w:rsidRPr="00DA3F7F" w:rsidRDefault="00377FA3" w:rsidP="00530694">
      <w:pPr>
        <w:pStyle w:val="ListParagraph"/>
        <w:numPr>
          <w:ilvl w:val="0"/>
          <w:numId w:val="5"/>
        </w:numPr>
        <w:spacing w:after="120"/>
        <w:ind w:left="0" w:right="900"/>
        <w:contextualSpacing w:val="0"/>
        <w:outlineLvl w:val="9"/>
        <w:rPr>
          <w:strike/>
          <w:lang w:bidi="en-US"/>
        </w:rPr>
        <w:sectPr w:rsidR="00377FA3" w:rsidRPr="00DA3F7F" w:rsidSect="00530694">
          <w:footerReference w:type="default" r:id="rId12"/>
          <w:pgSz w:w="12240" w:h="15840"/>
          <w:pgMar w:top="1440" w:right="1440" w:bottom="1440" w:left="1440" w:header="720" w:footer="720" w:gutter="432"/>
          <w:cols w:space="720"/>
          <w:docGrid w:linePitch="360"/>
        </w:sectPr>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3C" w14:textId="77777777" w:rsidTr="002516FB">
        <w:trPr>
          <w:trHeight w:val="603"/>
          <w:jc w:val="center"/>
        </w:trPr>
        <w:tc>
          <w:tcPr>
            <w:tcW w:w="12335" w:type="dxa"/>
            <w:shd w:val="clear" w:color="auto" w:fill="D0CECE" w:themeFill="background2" w:themeFillShade="E6"/>
            <w:noWrap/>
            <w:vAlign w:val="bottom"/>
            <w:hideMark/>
          </w:tcPr>
          <w:p w14:paraId="49100B3B"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49100B3D" w14:textId="77777777" w:rsidR="004345C0" w:rsidRPr="00E933A4" w:rsidRDefault="004345C0" w:rsidP="00530694">
      <w:pPr>
        <w:pStyle w:val="Heading1"/>
        <w:rPr>
          <w:vertAlign w:val="subscript"/>
        </w:rPr>
      </w:pPr>
      <w:r w:rsidRPr="00E933A4">
        <w:t>Short summary</w:t>
      </w:r>
      <w:r w:rsidRPr="00E933A4">
        <w:rPr>
          <w:vertAlign w:val="subscript"/>
        </w:rPr>
        <w:t> </w:t>
      </w:r>
    </w:p>
    <w:p w14:paraId="49100B3E" w14:textId="77777777" w:rsidR="004345C0" w:rsidRPr="00941DCB" w:rsidRDefault="004345C0" w:rsidP="00530694">
      <w:pPr>
        <w:pStyle w:val="Heading2"/>
      </w:pPr>
      <w:r w:rsidRPr="00941DCB">
        <w:t>Ballast Water Rules</w:t>
      </w:r>
    </w:p>
    <w:p w14:paraId="49100B3F" w14:textId="77777777" w:rsidR="004345C0" w:rsidRPr="00941DCB" w:rsidRDefault="004345C0" w:rsidP="00530694">
      <w:pPr>
        <w:ind w:left="0"/>
        <w:rPr>
          <w:iCs/>
        </w:rPr>
      </w:pPr>
    </w:p>
    <w:p w14:paraId="49100B40" w14:textId="77777777" w:rsidR="002124BF" w:rsidRDefault="004345C0" w:rsidP="00530694">
      <w:pPr>
        <w:ind w:left="0" w:hanging="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14:paraId="49100B41" w14:textId="77777777" w:rsidR="002124BF" w:rsidRDefault="002124BF" w:rsidP="00530694">
      <w:pPr>
        <w:ind w:left="0" w:hanging="7"/>
        <w:rPr>
          <w:iCs/>
        </w:rPr>
      </w:pPr>
    </w:p>
    <w:p w14:paraId="49100B42" w14:textId="71F4EAF8" w:rsidR="00C46D54" w:rsidRDefault="00C46D54" w:rsidP="00530694">
      <w:pPr>
        <w:widowControl w:val="0"/>
        <w:ind w:left="0" w:hanging="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vessel must ballast and subsequently de-ballast from empty ballast tanks while in state waters.</w:t>
      </w:r>
      <w:r w:rsidR="006350A0">
        <w:rPr>
          <w:iCs/>
        </w:rPr>
        <w:t xml:space="preserve">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w:t>
      </w:r>
      <w:r w:rsidR="006350A0">
        <w:rPr>
          <w:iCs/>
        </w:rPr>
        <w:t xml:space="preserve"> </w:t>
      </w:r>
      <w:r w:rsidR="008B4ED2">
        <w:rPr>
          <w:iCs/>
        </w:rPr>
        <w:t xml:space="preserve">This management practice is already </w:t>
      </w:r>
      <w:r w:rsidR="007C1BF9">
        <w:rPr>
          <w:iCs/>
        </w:rPr>
        <w:t>required</w:t>
      </w:r>
      <w:r w:rsidR="008B4ED2">
        <w:rPr>
          <w:iCs/>
        </w:rPr>
        <w:t xml:space="preserve"> under the</w:t>
      </w:r>
      <w:r w:rsidR="0085454C">
        <w:rPr>
          <w:iCs/>
        </w:rPr>
        <w:t xml:space="preserve"> 2013 EPA Vessel General Permit</w:t>
      </w:r>
      <w:r w:rsidR="008B4ED2">
        <w:rPr>
          <w:iCs/>
        </w:rPr>
        <w:t xml:space="preserve"> but adopting it under OAR 340-143 would </w:t>
      </w:r>
      <w:r w:rsidR="007C1BF9">
        <w:rPr>
          <w:iCs/>
        </w:rPr>
        <w:t>facilitate technical assistance,</w:t>
      </w:r>
      <w:r w:rsidR="008B4ED2">
        <w:rPr>
          <w:iCs/>
        </w:rPr>
        <w:t xml:space="preserve"> compliance verification and enforcement efforts by Oregon DEQ.</w:t>
      </w:r>
    </w:p>
    <w:p w14:paraId="49100B43" w14:textId="77777777" w:rsidR="00C46D54" w:rsidRDefault="00C46D54" w:rsidP="00530694">
      <w:pPr>
        <w:widowControl w:val="0"/>
        <w:ind w:left="0" w:hanging="7"/>
        <w:rPr>
          <w:iCs/>
        </w:rPr>
      </w:pPr>
    </w:p>
    <w:p w14:paraId="49100B44" w14:textId="5BE721CE" w:rsidR="00C46D54" w:rsidRPr="00941DCB" w:rsidRDefault="00C46D54" w:rsidP="00530694">
      <w:pPr>
        <w:widowControl w:val="0"/>
        <w:ind w:left="0" w:hanging="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requirements.</w:t>
      </w:r>
      <w:r w:rsidR="006350A0">
        <w:rPr>
          <w:iCs/>
        </w:rPr>
        <w:t xml:space="preserve"> </w:t>
      </w:r>
      <w:r w:rsidR="00484612">
        <w:rPr>
          <w:iCs/>
        </w:rPr>
        <w:t xml:space="preserve">New </w:t>
      </w:r>
      <w:r w:rsidR="0085454C">
        <w:rPr>
          <w:iCs/>
        </w:rPr>
        <w:t xml:space="preserve">United States Coast Guard and U.S. Environmental Protection Agency </w:t>
      </w:r>
      <w:r w:rsidR="00484612">
        <w:rPr>
          <w:iCs/>
        </w:rPr>
        <w:t xml:space="preserve">ballast discharge standards </w:t>
      </w:r>
      <w:r w:rsidRPr="00941DCB">
        <w:rPr>
          <w:iCs/>
        </w:rPr>
        <w:t xml:space="preserve">will </w:t>
      </w:r>
      <w:r w:rsidR="007C1BF9">
        <w:rPr>
          <w:iCs/>
        </w:rPr>
        <w:t>require most vessels to manage ballast water using first-generation shipboard treatment systems instead of conducting mid-ocean ballast exchange</w:t>
      </w:r>
      <w:r w:rsidR="0085454C">
        <w:rPr>
          <w:iCs/>
        </w:rPr>
        <w:t xml:space="preserve">. This </w:t>
      </w:r>
      <w:r w:rsidR="007C1BF9">
        <w:rPr>
          <w:iCs/>
        </w:rPr>
        <w:t>strategy has proven to be highly effective for preventing AIS introductions to low-salinity ports like those that are common in Oregon. The federal numeric discharge standards are likely to improve AIS prevention for marine ports such as Puget Sound and Los Angeles</w:t>
      </w:r>
      <w:r w:rsidR="0085454C">
        <w:rPr>
          <w:iCs/>
        </w:rPr>
        <w:t>. H</w:t>
      </w:r>
      <w:r w:rsidR="007C1BF9">
        <w:rPr>
          <w:iCs/>
        </w:rPr>
        <w:t>owever,</w:t>
      </w:r>
      <w:r w:rsidRPr="00941DCB">
        <w:rPr>
          <w:iCs/>
        </w:rPr>
        <w:t xml:space="preserve"> under some circumstances </w:t>
      </w:r>
      <w:r w:rsidR="0085454C">
        <w:rPr>
          <w:iCs/>
        </w:rPr>
        <w:t xml:space="preserve">these standards </w:t>
      </w:r>
      <w:r w:rsidRPr="00941DCB">
        <w:rPr>
          <w:iCs/>
        </w:rPr>
        <w:t xml:space="preserve">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14:paraId="49100B45" w14:textId="77777777" w:rsidR="004345C0" w:rsidRPr="00941DCB" w:rsidRDefault="004345C0" w:rsidP="00530694">
      <w:pPr>
        <w:widowControl w:val="0"/>
        <w:ind w:left="0" w:hanging="7"/>
        <w:rPr>
          <w:iCs/>
        </w:rPr>
      </w:pPr>
    </w:p>
    <w:p w14:paraId="49100B46" w14:textId="4D08C376" w:rsidR="004345C0" w:rsidRPr="00941DCB" w:rsidRDefault="004345C0" w:rsidP="00530694">
      <w:pPr>
        <w:widowControl w:val="0"/>
        <w:ind w:left="0" w:hanging="7"/>
        <w:rPr>
          <w:iCs/>
        </w:rPr>
      </w:pPr>
      <w:r w:rsidRPr="00A346B2">
        <w:rPr>
          <w:iCs/>
        </w:rPr>
        <w:t>Retaining ballast exchange for high-risk voyages would serve as an important interim strategy to protect Oregon’s low-salinity ports during a significant transition that depends upon the reliability of new technologies that have lacked rigorous testing.</w:t>
      </w:r>
      <w:r w:rsidR="006350A0">
        <w:rPr>
          <w:iCs/>
        </w:rPr>
        <w:t xml:space="preserve"> </w:t>
      </w:r>
      <w:r w:rsidRPr="00A346B2">
        <w:rPr>
          <w:iCs/>
        </w:rPr>
        <w:t xml:space="preserve">As proposed, the rule would </w:t>
      </w:r>
      <w:r w:rsidR="00A346B2" w:rsidRPr="00A346B2">
        <w:rPr>
          <w:iCs/>
        </w:rPr>
        <w:t>be subject to a sunset date, beyond which ‘exchange + treatment’ would no longer be required</w:t>
      </w:r>
      <w:r w:rsidRPr="00A346B2">
        <w:rPr>
          <w:iCs/>
        </w:rPr>
        <w:t xml:space="preserve"> unless DEQ and the</w:t>
      </w:r>
      <w:r w:rsidR="0085454C">
        <w:rPr>
          <w:iCs/>
        </w:rPr>
        <w:t xml:space="preserve"> EQC </w:t>
      </w:r>
      <w:r w:rsidRPr="00A346B2">
        <w:rPr>
          <w:iCs/>
        </w:rPr>
        <w:t xml:space="preserve">determine that technology reliability and efficacy of federal shipboard treatment policies remain inadequate. In the event that </w:t>
      </w:r>
      <w:r w:rsidR="0085454C">
        <w:rPr>
          <w:iCs/>
        </w:rPr>
        <w:t xml:space="preserve">Oregon adopts </w:t>
      </w:r>
      <w:r w:rsidRPr="00A346B2">
        <w:rPr>
          <w:iCs/>
        </w:rPr>
        <w:t>these rules</w:t>
      </w:r>
      <w:r w:rsidR="0085454C">
        <w:rPr>
          <w:iCs/>
        </w:rPr>
        <w:t>,</w:t>
      </w:r>
      <w:r w:rsidRPr="00A346B2">
        <w:rPr>
          <w:iCs/>
        </w:rPr>
        <w:t xml:space="preserve"> </w:t>
      </w:r>
      <w:r w:rsidR="0085454C">
        <w:rPr>
          <w:iCs/>
        </w:rPr>
        <w:t xml:space="preserve">DEQ </w:t>
      </w:r>
      <w:r w:rsidRPr="00A346B2">
        <w:rPr>
          <w:iCs/>
        </w:rPr>
        <w:t>anticipate</w:t>
      </w:r>
      <w:r w:rsidR="0085454C">
        <w:rPr>
          <w:iCs/>
        </w:rPr>
        <w:t>s</w:t>
      </w:r>
      <w:r w:rsidRPr="00A346B2">
        <w:rPr>
          <w:iCs/>
        </w:rPr>
        <w:t xml:space="preserve"> that </w:t>
      </w:r>
      <w:r w:rsidR="0085454C">
        <w:rPr>
          <w:iCs/>
        </w:rPr>
        <w:t xml:space="preserve">the </w:t>
      </w:r>
      <w:r w:rsidRPr="00A346B2">
        <w:rPr>
          <w:iCs/>
        </w:rPr>
        <w:t>Washington Department of Fish and Wildlife will seek to adopt comparable rules for vessels operating in the Columbia River.</w:t>
      </w:r>
    </w:p>
    <w:p w14:paraId="49100B47" w14:textId="77777777" w:rsidR="004345C0" w:rsidRPr="00941DCB" w:rsidRDefault="004345C0" w:rsidP="00530694">
      <w:pPr>
        <w:ind w:left="0" w:hanging="7"/>
        <w:rPr>
          <w:iCs/>
        </w:rPr>
      </w:pPr>
    </w:p>
    <w:p w14:paraId="49100B48" w14:textId="643F67B9" w:rsidR="004345C0" w:rsidRPr="00941DCB" w:rsidRDefault="0001708B" w:rsidP="00530694">
      <w:pPr>
        <w:widowControl w:val="0"/>
        <w:ind w:left="0" w:hanging="7"/>
        <w:rPr>
          <w:iCs/>
        </w:rPr>
      </w:pPr>
      <w:r>
        <w:rPr>
          <w:iCs/>
        </w:rPr>
        <w:lastRenderedPageBreak/>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w:t>
      </w:r>
      <w:r w:rsidR="006350A0">
        <w:rPr>
          <w:iCs/>
        </w:rPr>
        <w:t xml:space="preserve"> </w:t>
      </w:r>
    </w:p>
    <w:p w14:paraId="49100B49" w14:textId="77777777" w:rsidR="004345C0" w:rsidRPr="00941DCB" w:rsidRDefault="004345C0" w:rsidP="00530694">
      <w:pPr>
        <w:widowControl w:val="0"/>
        <w:ind w:left="0" w:hanging="7"/>
        <w:rPr>
          <w:iCs/>
        </w:rPr>
      </w:pPr>
    </w:p>
    <w:p w14:paraId="49100B4A" w14:textId="77777777" w:rsidR="004345C0" w:rsidRPr="00941DCB" w:rsidRDefault="004345C0" w:rsidP="00530694">
      <w:pPr>
        <w:widowControl w:val="0"/>
        <w:ind w:left="0" w:hanging="7"/>
        <w:rPr>
          <w:rFonts w:ascii="Arial" w:hAnsi="Arial" w:cs="Arial"/>
          <w:b/>
          <w:iCs/>
        </w:rPr>
      </w:pPr>
      <w:r w:rsidRPr="00941DCB">
        <w:rPr>
          <w:rFonts w:ascii="Arial" w:hAnsi="Arial" w:cs="Arial"/>
          <w:b/>
          <w:iCs/>
        </w:rPr>
        <w:t>DEQ Noise Regulations</w:t>
      </w:r>
    </w:p>
    <w:p w14:paraId="49100B4B" w14:textId="77777777" w:rsidR="004345C0" w:rsidRPr="00941DCB" w:rsidRDefault="004345C0" w:rsidP="00530694">
      <w:pPr>
        <w:widowControl w:val="0"/>
        <w:ind w:left="0" w:hanging="7"/>
        <w:rPr>
          <w:iCs/>
        </w:rPr>
      </w:pPr>
    </w:p>
    <w:p w14:paraId="49100B4C" w14:textId="77777777" w:rsidR="004345C0" w:rsidRPr="00941DCB" w:rsidRDefault="004345C0" w:rsidP="00530694">
      <w:pPr>
        <w:widowControl w:val="0"/>
        <w:ind w:left="0" w:hanging="7"/>
        <w:rPr>
          <w:iCs/>
        </w:rPr>
      </w:pPr>
      <w:r w:rsidRPr="00941DCB">
        <w:rPr>
          <w:iCs/>
        </w:rPr>
        <w:t>This rulemaking includes a second element. As an administrative action intended to improve the clarity of its rules, DEQ has included rulemaking on a second topic in this rulemaking. This action involves DEQ’s noise control regulations, found at OAR 340</w:t>
      </w:r>
      <w:r w:rsidR="0085454C">
        <w:rPr>
          <w:iCs/>
        </w:rPr>
        <w:t>,</w:t>
      </w:r>
      <w:r w:rsidRPr="00941DCB">
        <w:rPr>
          <w:iCs/>
        </w:rPr>
        <w:t xml:space="preserve"> division 35. </w:t>
      </w:r>
    </w:p>
    <w:p w14:paraId="49100B4D" w14:textId="77777777" w:rsidR="004345C0" w:rsidRPr="00941DCB" w:rsidRDefault="004345C0" w:rsidP="00530694">
      <w:pPr>
        <w:widowControl w:val="0"/>
        <w:ind w:left="0" w:hanging="7"/>
        <w:rPr>
          <w:iCs/>
        </w:rPr>
      </w:pPr>
    </w:p>
    <w:p w14:paraId="49100B4E" w14:textId="77777777" w:rsidR="004345C0" w:rsidRPr="00941DCB" w:rsidRDefault="004345C0" w:rsidP="00530694">
      <w:pPr>
        <w:ind w:left="0" w:hanging="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49100B4F" w14:textId="77777777" w:rsidR="004345C0" w:rsidRPr="00941DCB" w:rsidRDefault="004345C0" w:rsidP="00530694">
      <w:pPr>
        <w:ind w:left="0" w:hanging="7"/>
      </w:pPr>
    </w:p>
    <w:p w14:paraId="49100B50" w14:textId="77777777" w:rsidR="004345C0" w:rsidRPr="00941DCB" w:rsidRDefault="004345C0" w:rsidP="00530694">
      <w:pPr>
        <w:ind w:left="0" w:hanging="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49100B51" w14:textId="77777777" w:rsidR="004345C0" w:rsidRPr="00941DCB" w:rsidRDefault="004345C0" w:rsidP="00530694">
      <w:pPr>
        <w:widowControl w:val="0"/>
        <w:ind w:left="0" w:hanging="7"/>
        <w:rPr>
          <w:iCs/>
        </w:rPr>
      </w:pPr>
    </w:p>
    <w:p w14:paraId="49100B52" w14:textId="77777777" w:rsidR="004345C0" w:rsidRPr="00941DCB" w:rsidRDefault="004345C0" w:rsidP="00530694">
      <w:pPr>
        <w:widowControl w:val="0"/>
        <w:ind w:left="0" w:hanging="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49100B53" w14:textId="77777777" w:rsidR="004345C0" w:rsidRPr="00941DCB" w:rsidRDefault="004345C0" w:rsidP="00530694">
      <w:pPr>
        <w:widowControl w:val="0"/>
        <w:ind w:left="0" w:hanging="7"/>
        <w:rPr>
          <w:iCs/>
        </w:rPr>
      </w:pPr>
    </w:p>
    <w:p w14:paraId="49100B54" w14:textId="77777777" w:rsidR="004345C0" w:rsidRPr="00941DCB" w:rsidRDefault="004345C0" w:rsidP="00530694">
      <w:pPr>
        <w:widowControl w:val="0"/>
        <w:ind w:left="0" w:hanging="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49100B55" w14:textId="77777777" w:rsidR="004345C0" w:rsidRPr="00941DCB" w:rsidRDefault="004345C0" w:rsidP="00530694">
      <w:pPr>
        <w:widowControl w:val="0"/>
        <w:ind w:left="0" w:hanging="7"/>
        <w:rPr>
          <w:iCs/>
        </w:rPr>
      </w:pPr>
    </w:p>
    <w:p w14:paraId="49100B56" w14:textId="77777777" w:rsidR="004345C0" w:rsidRPr="00941DCB" w:rsidRDefault="004345C0" w:rsidP="00530694">
      <w:pPr>
        <w:widowControl w:val="0"/>
        <w:ind w:left="0" w:hanging="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49100B57" w14:textId="77777777" w:rsidR="004345C0" w:rsidRPr="00941DCB" w:rsidRDefault="004345C0" w:rsidP="00530694">
      <w:pPr>
        <w:widowControl w:val="0"/>
        <w:ind w:left="0" w:hanging="7"/>
        <w:rPr>
          <w:iCs/>
        </w:rPr>
      </w:pPr>
    </w:p>
    <w:p w14:paraId="49100B58" w14:textId="77777777" w:rsidR="00E933A4" w:rsidRDefault="004345C0" w:rsidP="00530694">
      <w:pPr>
        <w:widowControl w:val="0"/>
        <w:ind w:left="0" w:hanging="7"/>
        <w:rPr>
          <w:rFonts w:ascii="Arial" w:hAnsi="Arial" w:cs="Arial"/>
          <w:b/>
        </w:rPr>
      </w:pPr>
      <w:r w:rsidRPr="00941DCB">
        <w:rPr>
          <w:iCs/>
        </w:rPr>
        <w:t>DEQ will therefore ask the EQC to approve these proposed amendments to the division 35 noise control regulations.</w:t>
      </w:r>
    </w:p>
    <w:p w14:paraId="49100B59" w14:textId="77777777" w:rsidR="004345C0" w:rsidRPr="00941DCB" w:rsidRDefault="004345C0" w:rsidP="00530694">
      <w:pPr>
        <w:pStyle w:val="Heading2"/>
        <w:rPr>
          <w:rFonts w:cs="Arial"/>
          <w:b/>
          <w:color w:val="C45911" w:themeColor="accent2" w:themeShade="BF"/>
          <w:szCs w:val="24"/>
        </w:rPr>
      </w:pPr>
      <w:r w:rsidRPr="00941DCB">
        <w:rPr>
          <w:rFonts w:cs="Arial"/>
          <w:b/>
          <w:szCs w:val="24"/>
        </w:rPr>
        <w:t xml:space="preserve">Brief history </w:t>
      </w:r>
    </w:p>
    <w:p w14:paraId="49100B5A" w14:textId="77777777" w:rsidR="0001708B" w:rsidRDefault="001C287F" w:rsidP="00530694">
      <w:pPr>
        <w:ind w:left="0"/>
      </w:pPr>
      <w:r>
        <w:t xml:space="preserve">Commercial ships are designed to travel at full cargo capacity and routinely transfer water from ambient surroundings into dedicated ballast tanks in order to maintain optimal trim and stability. The transfer and subsequent discharge of ballast water from one port to another is a </w:t>
      </w:r>
      <w:r>
        <w:lastRenderedPageBreak/>
        <w:t xml:space="preserve">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14:paraId="49100B5B" w14:textId="77777777" w:rsidR="0001708B" w:rsidRDefault="0001708B" w:rsidP="00530694">
      <w:pPr>
        <w:ind w:left="0"/>
      </w:pPr>
    </w:p>
    <w:p w14:paraId="49100B5C" w14:textId="05ED48F4" w:rsidR="004345C0" w:rsidRPr="00941DCB" w:rsidRDefault="004345C0" w:rsidP="00530694">
      <w:pPr>
        <w:ind w:left="0"/>
      </w:pPr>
      <w:r w:rsidRPr="00941DCB">
        <w:t>Oregon established ballast water management regulations in 2001 to prohibit commercial vessels from discharging ballast to state waters unless the discharge meets specified management criteria.</w:t>
      </w:r>
      <w:r w:rsidR="006350A0">
        <w:t xml:space="preserve"> </w:t>
      </w:r>
      <w:r w:rsidRPr="00941DCB">
        <w:t>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w:t>
      </w:r>
      <w:r w:rsidR="006350A0">
        <w:t xml:space="preserve"> </w:t>
      </w:r>
      <w:r w:rsidRPr="00941DCB">
        <w:t xml:space="preserve">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w:t>
      </w:r>
      <w:r w:rsidR="00F27936">
        <w:t>USCG-</w:t>
      </w:r>
      <w:r w:rsidRPr="00941DCB">
        <w:t>approved shipboard ballast water treatment system is also identified as an acceptable management method.</w:t>
      </w:r>
      <w:r w:rsidR="006350A0">
        <w:t xml:space="preserve"> </w:t>
      </w:r>
      <w:r w:rsidRPr="00941DCB">
        <w:t>However, until recently, technology was still in development and the USCG had not established numerical standards or technology certification criteria to guide implementation of treatment–based strategies.</w:t>
      </w:r>
      <w:r w:rsidR="006350A0">
        <w:t xml:space="preserve"> </w:t>
      </w:r>
      <w:r w:rsidRPr="00941DCB">
        <w:t>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w:t>
      </w:r>
      <w:r w:rsidR="00F27936">
        <w:t>adopting f</w:t>
      </w:r>
      <w:r w:rsidRPr="00941DCB">
        <w:t>ederal standards adequately protect</w:t>
      </w:r>
      <w:r w:rsidR="00F27936">
        <w:t>s</w:t>
      </w:r>
      <w:r w:rsidRPr="00941DCB">
        <w:t xml:space="preserve"> Oregon waters.</w:t>
      </w:r>
    </w:p>
    <w:p w14:paraId="49100B5D" w14:textId="77777777" w:rsidR="004345C0" w:rsidRPr="00941DCB" w:rsidRDefault="004345C0" w:rsidP="00530694">
      <w:pPr>
        <w:ind w:left="0"/>
      </w:pPr>
    </w:p>
    <w:p w14:paraId="49100B5E" w14:textId="7B14728F" w:rsidR="004345C0" w:rsidRPr="00941DCB" w:rsidRDefault="004345C0" w:rsidP="00530694">
      <w:pPr>
        <w:ind w:left="0"/>
      </w:pPr>
      <w:r w:rsidRPr="00941DCB">
        <w:t>In 2009, the Oregon Legislature clarified authority for the EQC to adopt by rule standards and procedures to minimize the risk of introducing AIS from ballast discharged to state waters (HB 2714).</w:t>
      </w:r>
      <w:r w:rsidR="006350A0">
        <w:t xml:space="preserve"> </w:t>
      </w:r>
      <w:r w:rsidRPr="00941DCB">
        <w:t>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49100B5F" w14:textId="77777777" w:rsidR="004345C0" w:rsidRPr="00941DCB" w:rsidRDefault="004345C0" w:rsidP="00530694">
      <w:pPr>
        <w:ind w:left="0"/>
      </w:pPr>
    </w:p>
    <w:p w14:paraId="49100B60" w14:textId="5A7BC172" w:rsidR="004345C0" w:rsidRPr="00941DCB" w:rsidRDefault="004345C0" w:rsidP="00530694">
      <w:pPr>
        <w:ind w:left="0"/>
      </w:pPr>
      <w:r w:rsidRPr="00941DCB">
        <w:t>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w:t>
      </w:r>
      <w:r w:rsidR="006350A0">
        <w:t xml:space="preserve"> </w:t>
      </w:r>
    </w:p>
    <w:p w14:paraId="49100B61" w14:textId="77777777" w:rsidR="004345C0" w:rsidRPr="00941DCB" w:rsidRDefault="004345C0" w:rsidP="00530694">
      <w:pPr>
        <w:ind w:left="0"/>
      </w:pPr>
    </w:p>
    <w:p w14:paraId="49100B62" w14:textId="77777777" w:rsidR="004345C0" w:rsidRPr="00941DCB" w:rsidRDefault="004345C0" w:rsidP="00530694">
      <w:pPr>
        <w:ind w:left="0"/>
      </w:pPr>
      <w:r w:rsidRPr="00941DCB">
        <w:t xml:space="preserve">The 2012 USCG final rule on ballast water management established numeric standards for discharging living organisms in ballast discharge by adopting the less protective standards </w:t>
      </w:r>
      <w:r w:rsidR="00F27936">
        <w:t xml:space="preserve">the IMO </w:t>
      </w:r>
      <w:r w:rsidRPr="00941DCB">
        <w:t>established. The EPA also adopted the less protective IMO standards within the 2013 NPDES Vessel General Permit</w:t>
      </w:r>
      <w:r w:rsidR="00F27936">
        <w:t>. H</w:t>
      </w:r>
      <w:r w:rsidRPr="00941DCB">
        <w:t>owever, the U.S. 2</w:t>
      </w:r>
      <w:r w:rsidRPr="00941DCB">
        <w:rPr>
          <w:vertAlign w:val="superscript"/>
        </w:rPr>
        <w:t>nd</w:t>
      </w:r>
      <w:r w:rsidRPr="00941DCB">
        <w:t xml:space="preserve"> Circuit Court of Appeals ruled in October 2015 that the EPA’s reliance on the IMO/USCG standard was arbitrary and capricious.</w:t>
      </w:r>
    </w:p>
    <w:p w14:paraId="49100B63" w14:textId="77777777" w:rsidR="004345C0" w:rsidRPr="00941DCB" w:rsidRDefault="004345C0" w:rsidP="00530694">
      <w:pPr>
        <w:ind w:left="0"/>
      </w:pPr>
    </w:p>
    <w:p w14:paraId="49100B64" w14:textId="77777777" w:rsidR="004345C0" w:rsidRPr="00941DCB" w:rsidRDefault="004345C0" w:rsidP="00530694">
      <w:pPr>
        <w:ind w:left="0"/>
      </w:pPr>
      <w:r w:rsidRPr="00941DCB">
        <w:lastRenderedPageBreak/>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49100B65" w14:textId="77777777" w:rsidR="004345C0" w:rsidRPr="00941DCB" w:rsidRDefault="004345C0" w:rsidP="00530694">
      <w:pPr>
        <w:ind w:left="0"/>
      </w:pPr>
    </w:p>
    <w:p w14:paraId="49100B66" w14:textId="77777777" w:rsidR="004345C0" w:rsidRPr="00941DCB" w:rsidRDefault="004345C0" w:rsidP="00530694">
      <w:pPr>
        <w:ind w:left="0"/>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9100B67" w14:textId="77777777" w:rsidR="004345C0" w:rsidRPr="00941DCB" w:rsidRDefault="004345C0" w:rsidP="00530694">
      <w:pPr>
        <w:ind w:left="0"/>
      </w:pPr>
    </w:p>
    <w:p w14:paraId="49100B68" w14:textId="77777777" w:rsidR="004345C0" w:rsidRPr="00941DCB" w:rsidRDefault="004345C0" w:rsidP="00530694">
      <w:pPr>
        <w:ind w:left="0"/>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14:paraId="49100B69" w14:textId="77777777" w:rsidR="004345C0" w:rsidRPr="00941DCB" w:rsidRDefault="004345C0" w:rsidP="00530694">
      <w:pPr>
        <w:ind w:left="0"/>
      </w:pPr>
    </w:p>
    <w:p w14:paraId="49100B6A" w14:textId="58B92906" w:rsidR="00E933A4" w:rsidRDefault="004345C0" w:rsidP="00530694">
      <w:pPr>
        <w:ind w:left="0"/>
        <w:rPr>
          <w:rFonts w:ascii="Arial" w:hAnsi="Arial" w:cs="Arial"/>
          <w:b/>
        </w:rPr>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and </w:t>
      </w:r>
      <w:r w:rsidRPr="00941DCB">
        <w:t>regional consi</w:t>
      </w:r>
      <w:r w:rsidR="003B281B">
        <w:t>stency with neighboring states.</w:t>
      </w:r>
      <w:r w:rsidR="006350A0">
        <w:t xml:space="preserve"> </w:t>
      </w:r>
      <w:r w:rsidR="003B281B">
        <w:t>Task force recommendations resulted in the passage of HB 2207 which established and clarified EQC rulemaking authority to revise ballast water management regulations for high-risk voyages to Oregon waters.</w:t>
      </w:r>
    </w:p>
    <w:p w14:paraId="49100B6B" w14:textId="77777777" w:rsidR="004345C0" w:rsidRPr="00941DCB" w:rsidRDefault="004345C0" w:rsidP="00530694">
      <w:pPr>
        <w:pStyle w:val="Heading2"/>
        <w:rPr>
          <w:rFonts w:cs="Arial"/>
          <w:b/>
          <w:color w:val="C45911" w:themeColor="accent2" w:themeShade="BF"/>
          <w:szCs w:val="24"/>
        </w:rPr>
      </w:pPr>
      <w:r w:rsidRPr="00941DCB">
        <w:rPr>
          <w:rFonts w:cs="Arial"/>
          <w:b/>
          <w:szCs w:val="24"/>
        </w:rPr>
        <w:t>Regulated parties</w:t>
      </w:r>
    </w:p>
    <w:p w14:paraId="49100B6C" w14:textId="77777777" w:rsidR="004345C0" w:rsidRPr="00941DCB" w:rsidRDefault="004345C0" w:rsidP="00530694">
      <w:pPr>
        <w:ind w:left="0"/>
      </w:pPr>
    </w:p>
    <w:p w14:paraId="49100B6D" w14:textId="77777777" w:rsidR="004345C0" w:rsidRPr="00941DCB" w:rsidRDefault="004345C0" w:rsidP="00530694">
      <w:pPr>
        <w:ind w:left="0"/>
        <w:rPr>
          <w:rFonts w:ascii="Arial" w:hAnsi="Arial" w:cs="Arial"/>
          <w:b/>
        </w:rPr>
      </w:pPr>
      <w:r w:rsidRPr="00941DCB">
        <w:rPr>
          <w:rFonts w:ascii="Arial" w:hAnsi="Arial" w:cs="Arial"/>
          <w:b/>
        </w:rPr>
        <w:t>Ballast Water</w:t>
      </w:r>
    </w:p>
    <w:p w14:paraId="49100B6E" w14:textId="77777777" w:rsidR="006D6E87" w:rsidRPr="00941DCB" w:rsidRDefault="006D6E87" w:rsidP="00530694">
      <w:pPr>
        <w:ind w:left="0"/>
      </w:pPr>
    </w:p>
    <w:p w14:paraId="49100B6F" w14:textId="77777777" w:rsidR="004345C0" w:rsidRPr="00941DCB" w:rsidRDefault="004345C0" w:rsidP="00530694">
      <w:pPr>
        <w:ind w:left="0"/>
      </w:pPr>
      <w:r w:rsidRPr="00941DCB">
        <w:t xml:space="preserve">The proposed amendments to OAR 340-143 </w:t>
      </w:r>
      <w:r w:rsidRPr="00941DCB">
        <w:rPr>
          <w:color w:val="000000" w:themeColor="text1"/>
        </w:rPr>
        <w:t>do not</w:t>
      </w:r>
      <w:r w:rsidRPr="00941DCB">
        <w:rPr>
          <w:color w:val="000000"/>
        </w:rPr>
        <w:t xml:space="preserve"> change the regulated parties.</w:t>
      </w:r>
    </w:p>
    <w:p w14:paraId="49100B70" w14:textId="77777777" w:rsidR="004345C0" w:rsidRPr="00941DCB" w:rsidRDefault="004345C0" w:rsidP="00530694">
      <w:pPr>
        <w:ind w:left="0"/>
      </w:pPr>
    </w:p>
    <w:p w14:paraId="49100B71" w14:textId="77777777" w:rsidR="004345C0" w:rsidRPr="00941DCB" w:rsidRDefault="004345C0" w:rsidP="00530694">
      <w:pPr>
        <w:ind w:left="0"/>
        <w:rPr>
          <w:rFonts w:ascii="Arial" w:hAnsi="Arial" w:cs="Arial"/>
          <w:b/>
        </w:rPr>
      </w:pPr>
      <w:r w:rsidRPr="00941DCB">
        <w:rPr>
          <w:rFonts w:ascii="Arial" w:hAnsi="Arial" w:cs="Arial"/>
          <w:b/>
        </w:rPr>
        <w:t>Noise Regulations</w:t>
      </w:r>
    </w:p>
    <w:p w14:paraId="49100B72" w14:textId="77777777" w:rsidR="004345C0" w:rsidRPr="00941DCB" w:rsidRDefault="004345C0" w:rsidP="00530694">
      <w:pPr>
        <w:ind w:left="0"/>
      </w:pPr>
    </w:p>
    <w:p w14:paraId="49100B73" w14:textId="77777777" w:rsidR="004345C0" w:rsidRPr="00941DCB" w:rsidRDefault="00F27936" w:rsidP="00530694">
      <w:pPr>
        <w:ind w:left="0"/>
      </w:pPr>
      <w:r>
        <w:lastRenderedPageBreak/>
        <w:t>T</w:t>
      </w:r>
      <w:r w:rsidR="004345C0" w:rsidRPr="00941DCB">
        <w:t>he proposed amendments do not change the regulated parties or the compliance requirements in any way.</w:t>
      </w:r>
    </w:p>
    <w:p w14:paraId="49100B74" w14:textId="77777777" w:rsidR="004345C0" w:rsidRPr="00941DCB" w:rsidRDefault="004345C0" w:rsidP="00530694">
      <w:pPr>
        <w:pStyle w:val="Heading2"/>
        <w:rPr>
          <w:rFonts w:cs="Arial"/>
          <w:color w:val="C45911" w:themeColor="accent2" w:themeShade="BF"/>
          <w:szCs w:val="24"/>
        </w:rPr>
      </w:pPr>
      <w:r w:rsidRPr="00941DCB">
        <w:rPr>
          <w:rFonts w:cs="Arial"/>
          <w:szCs w:val="24"/>
        </w:rPr>
        <w:t xml:space="preserve">Request for other options </w:t>
      </w:r>
    </w:p>
    <w:p w14:paraId="49100B75" w14:textId="77777777" w:rsidR="00377FA3" w:rsidRPr="00377FA3" w:rsidRDefault="004345C0" w:rsidP="00530694">
      <w:pPr>
        <w:ind w:left="0"/>
        <w:sectPr w:rsidR="00377FA3" w:rsidRPr="00377FA3" w:rsidSect="00530694">
          <w:pgSz w:w="12240" w:h="15840"/>
          <w:pgMar w:top="1440" w:right="1440" w:bottom="1440" w:left="1440" w:header="720" w:footer="720" w:gutter="432"/>
          <w:cols w:space="720"/>
          <w:docGrid w:linePitch="360"/>
        </w:sectPr>
      </w:pPr>
      <w:r w:rsidRPr="00941DCB">
        <w:t>During the pub</w:t>
      </w:r>
      <w:r w:rsidR="00F27936">
        <w:t>lic comment period, DEQ requested</w:t>
      </w:r>
      <w:r w:rsidRPr="00941DCB">
        <w:t xml:space="preserve"> public comment on whether to consider other options for achieving the rules’ substantive goals while reducing any potential negative economic impact on business resulting from the rules.</w:t>
      </w:r>
      <w:r w:rsidR="00F27936" w:rsidRPr="00377FA3">
        <w:t xml:space="preserve"> </w:t>
      </w:r>
    </w:p>
    <w:p w14:paraId="49100B76"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78" w14:textId="77777777" w:rsidTr="00530694">
        <w:trPr>
          <w:trHeight w:val="603"/>
          <w:jc w:val="center"/>
        </w:trPr>
        <w:tc>
          <w:tcPr>
            <w:tcW w:w="12335" w:type="dxa"/>
            <w:shd w:val="clear" w:color="auto" w:fill="D0CECE" w:themeFill="background2" w:themeFillShade="E6"/>
            <w:noWrap/>
            <w:vAlign w:val="bottom"/>
            <w:hideMark/>
          </w:tcPr>
          <w:p w14:paraId="49100B77"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49100B79" w14:textId="77777777" w:rsidR="00377FA3" w:rsidRPr="00377FA3" w:rsidRDefault="00377FA3" w:rsidP="00530694">
      <w:pPr>
        <w:ind w:left="0"/>
      </w:pPr>
    </w:p>
    <w:p w14:paraId="49100B7A" w14:textId="14C268BC" w:rsidR="00377FA3" w:rsidRPr="00377FA3" w:rsidRDefault="00377FA3" w:rsidP="00530694">
      <w:pPr>
        <w:ind w:left="0"/>
      </w:pPr>
    </w:p>
    <w:p w14:paraId="49100B7B" w14:textId="77777777" w:rsidR="00887F56" w:rsidRDefault="00887F56" w:rsidP="00530694">
      <w:pPr>
        <w:ind w:left="0"/>
        <w:rPr>
          <w:b/>
        </w:rPr>
      </w:pPr>
    </w:p>
    <w:p w14:paraId="49100B7C" w14:textId="77777777" w:rsidR="001F2622" w:rsidRPr="00941DCB" w:rsidRDefault="001F2622" w:rsidP="00530694">
      <w:pPr>
        <w:ind w:left="0"/>
        <w:rPr>
          <w:rFonts w:ascii="Arial" w:hAnsi="Arial" w:cs="Arial"/>
          <w:b/>
        </w:rPr>
      </w:pPr>
      <w:r w:rsidRPr="00941DCB">
        <w:rPr>
          <w:rFonts w:ascii="Arial" w:hAnsi="Arial" w:cs="Arial"/>
          <w:b/>
        </w:rPr>
        <w:t>Management of Empty Ballast Tanks</w:t>
      </w:r>
    </w:p>
    <w:p w14:paraId="49100B7D" w14:textId="77777777" w:rsidR="001F2622" w:rsidRPr="00941DCB" w:rsidRDefault="001F2622" w:rsidP="00530694">
      <w:pPr>
        <w:ind w:left="0"/>
      </w:pPr>
    </w:p>
    <w:p w14:paraId="49100B7E" w14:textId="77777777" w:rsidR="001F2622" w:rsidRPr="00941DCB" w:rsidRDefault="001F2622" w:rsidP="00530694">
      <w:pPr>
        <w:ind w:left="0"/>
      </w:pPr>
      <w:r w:rsidRPr="00941DCB">
        <w:t>What need would the proposed rule address?</w:t>
      </w:r>
    </w:p>
    <w:p w14:paraId="49100B7F" w14:textId="77777777" w:rsidR="001F2622" w:rsidRPr="00941DCB" w:rsidRDefault="001F2622" w:rsidP="00530694">
      <w:pPr>
        <w:ind w:left="0"/>
      </w:pPr>
    </w:p>
    <w:p w14:paraId="49100B80" w14:textId="77777777" w:rsidR="001F2622" w:rsidRPr="00941DCB" w:rsidRDefault="001F2622" w:rsidP="00530694">
      <w:pPr>
        <w:ind w:left="0"/>
      </w:pPr>
      <w:r w:rsidRPr="00941DCB">
        <w:t xml:space="preserve">The need </w:t>
      </w:r>
      <w:r w:rsidR="00F27936">
        <w:t xml:space="preserve">is </w:t>
      </w:r>
      <w:r w:rsidRPr="00941DCB">
        <w:t>to reduce the invasive species transfer risk associated with residual ballast water and sediments in ‘empty’ ballast tanks that may be used for ballasting and subsequent de-ballasting while in state waters.</w:t>
      </w:r>
    </w:p>
    <w:p w14:paraId="49100B81" w14:textId="77777777" w:rsidR="001F2622" w:rsidRPr="00941DCB" w:rsidRDefault="001F2622" w:rsidP="00530694">
      <w:pPr>
        <w:ind w:left="0"/>
      </w:pPr>
    </w:p>
    <w:p w14:paraId="49100B82" w14:textId="77777777" w:rsidR="001F2622" w:rsidRPr="00941DCB" w:rsidRDefault="001F2622" w:rsidP="00530694">
      <w:pPr>
        <w:ind w:left="0"/>
      </w:pPr>
      <w:r w:rsidRPr="00941DCB">
        <w:t>How would the proposed rule address the need?</w:t>
      </w:r>
    </w:p>
    <w:p w14:paraId="49100B83" w14:textId="77777777" w:rsidR="001F2622" w:rsidRPr="00941DCB" w:rsidRDefault="001F2622" w:rsidP="00530694">
      <w:pPr>
        <w:ind w:left="0"/>
      </w:pPr>
    </w:p>
    <w:p w14:paraId="49100B84" w14:textId="77777777" w:rsidR="001F2622" w:rsidRPr="00941DCB" w:rsidRDefault="001F2622" w:rsidP="00530694">
      <w:pPr>
        <w:ind w:left="0"/>
      </w:pPr>
      <w:r w:rsidRPr="00941DCB">
        <w:t>The proposed rule requires vessel operators to conduct a mid-ocean saltwater flush of empty ballast tanks that they want to use for ballasting and subsequent de-ballasting while in port.</w:t>
      </w:r>
    </w:p>
    <w:p w14:paraId="49100B85" w14:textId="77777777" w:rsidR="001F2622" w:rsidRPr="00941DCB" w:rsidRDefault="001F2622" w:rsidP="00530694">
      <w:pPr>
        <w:ind w:left="0"/>
      </w:pPr>
    </w:p>
    <w:p w14:paraId="49100B86" w14:textId="77777777" w:rsidR="001F2622" w:rsidRPr="00941DCB" w:rsidRDefault="001F2622" w:rsidP="00530694">
      <w:pPr>
        <w:ind w:left="0"/>
      </w:pPr>
      <w:r w:rsidRPr="00941DCB">
        <w:t>How will DEQ know the rule addressed the need?</w:t>
      </w:r>
    </w:p>
    <w:p w14:paraId="49100B87" w14:textId="77777777" w:rsidR="001F2622" w:rsidRPr="00941DCB" w:rsidRDefault="001F2622" w:rsidP="00530694">
      <w:pPr>
        <w:ind w:left="0"/>
      </w:pPr>
    </w:p>
    <w:p w14:paraId="49100B88" w14:textId="5267B9A0" w:rsidR="001F2622" w:rsidRPr="00941DCB" w:rsidRDefault="001F2622" w:rsidP="00530694">
      <w:pPr>
        <w:ind w:left="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w:t>
      </w:r>
      <w:r w:rsidR="006350A0">
        <w:t xml:space="preserve"> </w:t>
      </w:r>
      <w:r w:rsidRPr="00941DCB">
        <w:t>This minimum salinity criterion can be used for compliance verification purposes.</w:t>
      </w:r>
    </w:p>
    <w:p w14:paraId="49100B89" w14:textId="77777777" w:rsidR="001F2622" w:rsidRPr="00941DCB" w:rsidRDefault="001F2622" w:rsidP="00530694">
      <w:pPr>
        <w:ind w:left="0"/>
        <w:rPr>
          <w:rFonts w:ascii="Arial" w:hAnsi="Arial" w:cs="Arial"/>
        </w:rPr>
      </w:pPr>
    </w:p>
    <w:p w14:paraId="49100B8A" w14:textId="77777777" w:rsidR="001F2622" w:rsidRPr="00941DCB" w:rsidRDefault="001F2622" w:rsidP="00530694">
      <w:pPr>
        <w:ind w:left="0"/>
        <w:rPr>
          <w:rFonts w:ascii="Arial" w:hAnsi="Arial" w:cs="Arial"/>
          <w:b/>
        </w:rPr>
      </w:pPr>
      <w:r w:rsidRPr="00941DCB">
        <w:rPr>
          <w:rFonts w:ascii="Arial" w:hAnsi="Arial" w:cs="Arial"/>
          <w:b/>
        </w:rPr>
        <w:t>Retaining Ballast Water Exchange</w:t>
      </w:r>
    </w:p>
    <w:p w14:paraId="49100B8B" w14:textId="77777777" w:rsidR="001F2622" w:rsidRPr="00941DCB" w:rsidRDefault="001F2622" w:rsidP="00530694">
      <w:pPr>
        <w:ind w:left="0"/>
        <w:rPr>
          <w:b/>
        </w:rPr>
      </w:pPr>
    </w:p>
    <w:p w14:paraId="49100B8C" w14:textId="77777777" w:rsidR="001F2622" w:rsidRPr="00941DCB" w:rsidRDefault="001F2622" w:rsidP="00530694">
      <w:pPr>
        <w:ind w:left="0"/>
      </w:pPr>
      <w:r w:rsidRPr="00941DCB">
        <w:t>What need would the proposed rule address?</w:t>
      </w:r>
    </w:p>
    <w:p w14:paraId="49100B8D" w14:textId="77777777" w:rsidR="001F2622" w:rsidRPr="00941DCB" w:rsidRDefault="001F2622" w:rsidP="00530694">
      <w:pPr>
        <w:ind w:left="0"/>
      </w:pPr>
    </w:p>
    <w:p w14:paraId="49100B8E" w14:textId="77777777" w:rsidR="001F2622" w:rsidRPr="00941DCB" w:rsidRDefault="001F2622" w:rsidP="00530694">
      <w:pPr>
        <w:ind w:left="0"/>
      </w:pPr>
      <w:r w:rsidRPr="00941DCB">
        <w:t>There are concerns that new management practices established by federal requirements could, under some circumstances, represent a lower efficacy for preventing AIS transport to low-salinity ports in Oregon than current mid-ocean ballast exchange management practices.</w:t>
      </w:r>
    </w:p>
    <w:p w14:paraId="49100B8F" w14:textId="77777777" w:rsidR="001F2622" w:rsidRPr="00941DCB" w:rsidRDefault="001F2622" w:rsidP="00530694">
      <w:pPr>
        <w:ind w:left="0"/>
      </w:pPr>
    </w:p>
    <w:p w14:paraId="49100B90" w14:textId="77777777" w:rsidR="001F2622" w:rsidRPr="00941DCB" w:rsidRDefault="001F2622" w:rsidP="00530694">
      <w:pPr>
        <w:ind w:left="0"/>
      </w:pPr>
      <w:r w:rsidRPr="00941DCB">
        <w:t>How would the proposed rule address the need?</w:t>
      </w:r>
    </w:p>
    <w:p w14:paraId="49100B91" w14:textId="77777777" w:rsidR="001F2622" w:rsidRPr="00941DCB" w:rsidRDefault="001F2622" w:rsidP="00530694">
      <w:pPr>
        <w:ind w:left="0"/>
      </w:pPr>
    </w:p>
    <w:p w14:paraId="49100B92" w14:textId="77777777" w:rsidR="001F2622" w:rsidRPr="00941DCB" w:rsidRDefault="001F2622" w:rsidP="00530694">
      <w:pPr>
        <w:ind w:left="0"/>
      </w:pPr>
      <w:r w:rsidRPr="00941DCB">
        <w:t xml:space="preserve">The rules </w:t>
      </w:r>
      <w:r w:rsidR="0072684D">
        <w:t xml:space="preserve">would </w:t>
      </w:r>
      <w:r w:rsidRPr="00941DCB">
        <w:t>retain ballast water exchange</w:t>
      </w:r>
      <w:r w:rsidR="0072684D">
        <w:t>, in addition to treatment</w:t>
      </w:r>
      <w:r w:rsidRPr="00941DCB">
        <w:t xml:space="preserve"> requirements</w:t>
      </w:r>
      <w:r w:rsidR="0072684D">
        <w:t xml:space="preserve"> (‘exchange + treatment),</w:t>
      </w:r>
      <w:r w:rsidRPr="00941DCB">
        <w:t xml:space="preserve"> for a subset of vessel arrivals to Oregon that represent a high risk for transporting AIS.</w:t>
      </w:r>
    </w:p>
    <w:p w14:paraId="49100B93" w14:textId="77777777" w:rsidR="001F2622" w:rsidRPr="00941DCB" w:rsidRDefault="001F2622" w:rsidP="00530694">
      <w:pPr>
        <w:ind w:left="0"/>
      </w:pPr>
    </w:p>
    <w:p w14:paraId="49100B94" w14:textId="77777777" w:rsidR="001F2622" w:rsidRPr="00941DCB" w:rsidRDefault="001F2622" w:rsidP="00530694">
      <w:pPr>
        <w:ind w:left="0"/>
      </w:pPr>
      <w:r w:rsidRPr="00941DCB">
        <w:t>How will DEQ know the rule addressed the need?</w:t>
      </w:r>
    </w:p>
    <w:p w14:paraId="49100B95" w14:textId="77777777" w:rsidR="001F2622" w:rsidRPr="00941DCB" w:rsidRDefault="001F2622" w:rsidP="00530694">
      <w:pPr>
        <w:ind w:left="0"/>
      </w:pPr>
    </w:p>
    <w:p w14:paraId="49100B96" w14:textId="7048FEEC" w:rsidR="001F2622" w:rsidRPr="00941DCB" w:rsidRDefault="001F2622" w:rsidP="00530694">
      <w:pPr>
        <w:ind w:left="0"/>
      </w:pPr>
      <w:r w:rsidRPr="00941DCB">
        <w:t xml:space="preserve">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w:t>
      </w:r>
      <w:r w:rsidRPr="00941DCB">
        <w:lastRenderedPageBreak/>
        <w:t>prioritized for vessel arrivals that represent a higher risk for transporting AIS to Oregon waters, such as the vessel arrivals that would be subject to the proposed rule.</w:t>
      </w:r>
      <w:r w:rsidR="006350A0">
        <w:t xml:space="preserve"> </w:t>
      </w:r>
      <w:r w:rsidRPr="00941DCB">
        <w:t>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49100B97" w14:textId="77777777" w:rsidR="001F2622" w:rsidRPr="00941DCB" w:rsidRDefault="001F2622" w:rsidP="00530694">
      <w:pPr>
        <w:ind w:left="0"/>
      </w:pPr>
    </w:p>
    <w:p w14:paraId="49100B98" w14:textId="77777777" w:rsidR="001F2622" w:rsidRPr="00941DCB" w:rsidRDefault="001F2622" w:rsidP="00530694">
      <w:pPr>
        <w:ind w:left="0"/>
        <w:rPr>
          <w:rFonts w:ascii="Arial" w:hAnsi="Arial" w:cs="Arial"/>
          <w:b/>
        </w:rPr>
      </w:pPr>
      <w:r w:rsidRPr="00941DCB">
        <w:rPr>
          <w:rFonts w:ascii="Arial" w:hAnsi="Arial" w:cs="Arial"/>
          <w:b/>
        </w:rPr>
        <w:t>Noise Tables</w:t>
      </w:r>
    </w:p>
    <w:p w14:paraId="49100B99" w14:textId="77777777" w:rsidR="001F2622" w:rsidRPr="00941DCB" w:rsidRDefault="001F2622" w:rsidP="00530694">
      <w:pPr>
        <w:ind w:left="0"/>
        <w:rPr>
          <w:b/>
        </w:rPr>
      </w:pPr>
    </w:p>
    <w:p w14:paraId="49100B9A" w14:textId="77777777" w:rsidR="001F2622" w:rsidRPr="00941DCB" w:rsidRDefault="001F2622" w:rsidP="00530694">
      <w:pPr>
        <w:ind w:left="0"/>
      </w:pPr>
      <w:r w:rsidRPr="00941DCB">
        <w:t>What need would the proposed rule address?</w:t>
      </w:r>
    </w:p>
    <w:p w14:paraId="49100B9B" w14:textId="77777777" w:rsidR="001F2622" w:rsidRPr="00941DCB" w:rsidRDefault="001F2622" w:rsidP="00530694">
      <w:pPr>
        <w:ind w:left="0"/>
      </w:pPr>
    </w:p>
    <w:p w14:paraId="49100B9C" w14:textId="77777777" w:rsidR="001F2622" w:rsidRPr="00941DCB" w:rsidRDefault="001F2622" w:rsidP="00530694">
      <w:pPr>
        <w:ind w:left="0"/>
      </w:pPr>
      <w:r w:rsidRPr="00941DCB">
        <w:t xml:space="preserve">The rules are currently difficult for users to read, interpret and apply because the necessary information contained in tables and reference documents is not published in the same location as the rules. </w:t>
      </w:r>
    </w:p>
    <w:p w14:paraId="49100B9D" w14:textId="77777777" w:rsidR="001F2622" w:rsidRPr="00941DCB" w:rsidRDefault="001F2622" w:rsidP="00530694">
      <w:pPr>
        <w:ind w:left="0"/>
        <w:rPr>
          <w:b/>
        </w:rPr>
      </w:pPr>
    </w:p>
    <w:p w14:paraId="49100B9E" w14:textId="77777777" w:rsidR="001F2622" w:rsidRPr="00941DCB" w:rsidRDefault="001F2622" w:rsidP="00530694">
      <w:pPr>
        <w:ind w:left="0"/>
      </w:pPr>
      <w:r w:rsidRPr="00941DCB">
        <w:t>How would the proposed rule address the need?</w:t>
      </w:r>
    </w:p>
    <w:p w14:paraId="49100B9F" w14:textId="77777777" w:rsidR="001F2622" w:rsidRPr="00941DCB" w:rsidRDefault="001F2622" w:rsidP="00530694">
      <w:pPr>
        <w:ind w:left="0"/>
      </w:pPr>
    </w:p>
    <w:p w14:paraId="49100BA0" w14:textId="77777777" w:rsidR="001F2622" w:rsidRPr="00941DCB" w:rsidRDefault="001F2622" w:rsidP="00530694">
      <w:pPr>
        <w:ind w:left="0"/>
      </w:pPr>
      <w:r w:rsidRPr="00941DCB">
        <w:t>The amendments move tables and reference documents from a source that is external to the official published version of the rules and incorporates those documents into the official published version of the rules.</w:t>
      </w:r>
    </w:p>
    <w:p w14:paraId="49100BA1" w14:textId="77777777" w:rsidR="001F2622" w:rsidRPr="00941DCB" w:rsidRDefault="001F2622" w:rsidP="00530694">
      <w:pPr>
        <w:ind w:left="0"/>
      </w:pPr>
    </w:p>
    <w:p w14:paraId="49100BA2" w14:textId="77777777" w:rsidR="001F2622" w:rsidRPr="00941DCB" w:rsidRDefault="001F2622" w:rsidP="00530694">
      <w:pPr>
        <w:ind w:left="0"/>
      </w:pPr>
      <w:r w:rsidRPr="00941DCB">
        <w:t>How will DEQ know the rule addressed the need?</w:t>
      </w:r>
    </w:p>
    <w:p w14:paraId="49100BA3" w14:textId="77777777" w:rsidR="001F2622" w:rsidRPr="00941DCB" w:rsidRDefault="001F2622" w:rsidP="00530694">
      <w:pPr>
        <w:ind w:left="0"/>
      </w:pPr>
    </w:p>
    <w:p w14:paraId="49100BA4" w14:textId="77777777" w:rsidR="001F2622" w:rsidRPr="00941DCB" w:rsidRDefault="001F2622" w:rsidP="00530694">
      <w:pPr>
        <w:ind w:left="0"/>
      </w:pPr>
      <w:r w:rsidRPr="00941DCB">
        <w:t>The external documents will have been incorporated into the official published version of DEQ’s rules.</w:t>
      </w:r>
    </w:p>
    <w:p w14:paraId="49100BA5" w14:textId="77777777" w:rsidR="00887F56" w:rsidRDefault="00887F56" w:rsidP="00530694">
      <w:pPr>
        <w:ind w:left="0"/>
        <w:rPr>
          <w:sz w:val="22"/>
          <w:szCs w:val="22"/>
        </w:rPr>
      </w:pPr>
    </w:p>
    <w:p w14:paraId="49100BA6" w14:textId="77777777" w:rsidR="00887F56" w:rsidRPr="001F2622" w:rsidRDefault="00887F56" w:rsidP="00530694">
      <w:pPr>
        <w:ind w:left="0"/>
        <w:rPr>
          <w:b/>
          <w:sz w:val="22"/>
          <w:szCs w:val="22"/>
        </w:rPr>
      </w:pPr>
    </w:p>
    <w:p w14:paraId="49100BA7" w14:textId="77777777" w:rsidR="001F2622" w:rsidRDefault="001F2622" w:rsidP="00530694">
      <w:pPr>
        <w:ind w:left="0"/>
        <w:sectPr w:rsidR="001F2622" w:rsidSect="00530694">
          <w:pgSz w:w="12240" w:h="15840"/>
          <w:pgMar w:top="1440" w:right="1440" w:bottom="1440" w:left="1440" w:header="720" w:footer="720" w:gutter="360"/>
          <w:cols w:space="720"/>
          <w:docGrid w:linePitch="360"/>
        </w:sectPr>
      </w:pPr>
    </w:p>
    <w:p w14:paraId="49100BA8"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AA" w14:textId="77777777" w:rsidTr="00530694">
        <w:trPr>
          <w:trHeight w:val="603"/>
          <w:jc w:val="center"/>
          <w:hidden w:val="0"/>
        </w:trPr>
        <w:tc>
          <w:tcPr>
            <w:tcW w:w="12335" w:type="dxa"/>
            <w:shd w:val="clear" w:color="auto" w:fill="D0CECE" w:themeFill="background2" w:themeFillShade="E6"/>
            <w:noWrap/>
            <w:vAlign w:val="bottom"/>
            <w:hideMark/>
          </w:tcPr>
          <w:p w14:paraId="49100BA9" w14:textId="77777777" w:rsidR="00377FA3" w:rsidRPr="00377FA3" w:rsidRDefault="00377FA3" w:rsidP="00530694">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49100BAB" w14:textId="77777777" w:rsidR="00377FA3" w:rsidRPr="00377FA3" w:rsidRDefault="00377FA3" w:rsidP="00530694">
      <w:pPr>
        <w:ind w:left="0"/>
      </w:pPr>
    </w:p>
    <w:p w14:paraId="49100BAE" w14:textId="77777777" w:rsidR="00887F56" w:rsidRPr="00941DCB" w:rsidRDefault="00887F56" w:rsidP="00530694">
      <w:pPr>
        <w:pStyle w:val="Heading2"/>
        <w:rPr>
          <w:b/>
          <w:szCs w:val="24"/>
        </w:rPr>
      </w:pPr>
      <w:r w:rsidRPr="00941DCB">
        <w:rPr>
          <w:rFonts w:cs="Arial"/>
          <w:b/>
          <w:szCs w:val="24"/>
        </w:rPr>
        <w:t>Ballast Water Rules</w:t>
      </w:r>
    </w:p>
    <w:p w14:paraId="49100BAF" w14:textId="77777777" w:rsidR="00887F56" w:rsidRPr="00941DCB" w:rsidRDefault="00887F56" w:rsidP="00530694">
      <w:pPr>
        <w:pStyle w:val="Heading2"/>
        <w:rPr>
          <w:rFonts w:cs="Arial"/>
          <w:b/>
          <w:szCs w:val="24"/>
        </w:rPr>
      </w:pPr>
      <w:r w:rsidRPr="00941DCB">
        <w:rPr>
          <w:rFonts w:cs="Arial"/>
          <w:szCs w:val="24"/>
        </w:rPr>
        <w:t>Lead division</w:t>
      </w:r>
    </w:p>
    <w:p w14:paraId="49100BB0" w14:textId="77777777" w:rsidR="00887F56" w:rsidRPr="00941DCB" w:rsidRDefault="00887F56" w:rsidP="00530694">
      <w:pPr>
        <w:tabs>
          <w:tab w:val="left" w:pos="4500"/>
        </w:tabs>
        <w:ind w:left="0"/>
        <w:rPr>
          <w:color w:val="000000" w:themeColor="text1"/>
        </w:rPr>
      </w:pPr>
      <w:r w:rsidRPr="00941DCB">
        <w:rPr>
          <w:color w:val="000000" w:themeColor="text1"/>
        </w:rPr>
        <w:t>Operations Division</w:t>
      </w:r>
    </w:p>
    <w:p w14:paraId="49100BB1" w14:textId="77777777" w:rsidR="00887F56" w:rsidRPr="00941DCB" w:rsidRDefault="00887F56" w:rsidP="00530694">
      <w:pPr>
        <w:pStyle w:val="Heading2"/>
        <w:rPr>
          <w:rFonts w:cs="Arial"/>
          <w:b/>
          <w:szCs w:val="24"/>
        </w:rPr>
      </w:pPr>
      <w:r w:rsidRPr="00941DCB">
        <w:rPr>
          <w:rFonts w:cs="Arial"/>
          <w:szCs w:val="24"/>
        </w:rPr>
        <w:t>Program or activity</w:t>
      </w:r>
    </w:p>
    <w:p w14:paraId="49100BB2" w14:textId="77777777" w:rsidR="00887F56" w:rsidRPr="00941DCB" w:rsidRDefault="00887F56" w:rsidP="00530694">
      <w:pPr>
        <w:tabs>
          <w:tab w:val="left" w:pos="4500"/>
        </w:tabs>
        <w:ind w:left="0"/>
        <w:rPr>
          <w:color w:val="000000" w:themeColor="text1"/>
        </w:rPr>
      </w:pPr>
      <w:r w:rsidRPr="00941DCB">
        <w:rPr>
          <w:color w:val="000000" w:themeColor="text1"/>
        </w:rPr>
        <w:t>Ballast Water Management</w:t>
      </w:r>
    </w:p>
    <w:p w14:paraId="49100BB3" w14:textId="77777777" w:rsidR="00887F56" w:rsidRPr="00941DCB" w:rsidRDefault="00887F56" w:rsidP="00530694">
      <w:pPr>
        <w:pStyle w:val="Heading2"/>
        <w:rPr>
          <w:rFonts w:cs="Arial"/>
          <w:szCs w:val="24"/>
        </w:rPr>
      </w:pPr>
      <w:r w:rsidRPr="00941DCB">
        <w:rPr>
          <w:rFonts w:cs="Arial"/>
          <w:szCs w:val="24"/>
        </w:rPr>
        <w:t>Chapter 340 action</w:t>
      </w:r>
    </w:p>
    <w:p w14:paraId="49100BB4" w14:textId="77777777" w:rsidR="00F45D15" w:rsidRPr="00941DCB" w:rsidRDefault="00F45D15" w:rsidP="00530694">
      <w:pPr>
        <w:ind w:left="0"/>
      </w:pPr>
      <w:r w:rsidRPr="00941DCB">
        <w:t>Amend</w:t>
      </w:r>
    </w:p>
    <w:p w14:paraId="49100BB5" w14:textId="77777777" w:rsidR="00F45D15" w:rsidRPr="00941DCB" w:rsidRDefault="00F45D15" w:rsidP="00530694">
      <w:pPr>
        <w:ind w:left="0"/>
      </w:pPr>
    </w:p>
    <w:p w14:paraId="49100BB6" w14:textId="77777777" w:rsidR="00887F56" w:rsidRPr="00941DCB" w:rsidRDefault="00887F56" w:rsidP="00530694">
      <w:pPr>
        <w:ind w:left="0"/>
      </w:pPr>
      <w:r w:rsidRPr="00941DCB">
        <w:t>OAR 340-143-0005, 340-143-0010, 340-143-0050</w:t>
      </w:r>
    </w:p>
    <w:p w14:paraId="49100BB7" w14:textId="77777777" w:rsidR="00887F56" w:rsidRPr="00941DCB" w:rsidRDefault="00887F56" w:rsidP="00530694">
      <w:pPr>
        <w:pStyle w:val="Heading2"/>
        <w:rPr>
          <w:rFonts w:cs="Arial"/>
          <w:szCs w:val="24"/>
        </w:rPr>
      </w:pPr>
      <w:r w:rsidRPr="00941DCB">
        <w:rPr>
          <w:rFonts w:cs="Arial"/>
          <w:szCs w:val="24"/>
        </w:rPr>
        <w:t xml:space="preserve">Statutory authority </w:t>
      </w:r>
    </w:p>
    <w:p w14:paraId="49100BB8" w14:textId="77777777" w:rsidR="00887F56" w:rsidRPr="00941DCB" w:rsidRDefault="00887F56" w:rsidP="00530694">
      <w:pPr>
        <w:ind w:left="0"/>
        <w:rPr>
          <w:rStyle w:val="Emphasis"/>
          <w:rFonts w:ascii="Arial" w:hAnsi="Arial"/>
          <w:vanish w:val="0"/>
          <w:color w:val="C45911" w:themeColor="accent2" w:themeShade="BF"/>
          <w:sz w:val="24"/>
        </w:rPr>
      </w:pPr>
      <w:r w:rsidRPr="00941DCB">
        <w:rPr>
          <w:color w:val="000000" w:themeColor="text1"/>
        </w:rPr>
        <w:t>ORS 468.020, 783.620 – 783.640</w:t>
      </w:r>
    </w:p>
    <w:p w14:paraId="49100BB9" w14:textId="77777777" w:rsidR="00887F56" w:rsidRPr="00941DCB" w:rsidRDefault="00887F56" w:rsidP="00530694">
      <w:pPr>
        <w:pStyle w:val="Heading2"/>
        <w:rPr>
          <w:rFonts w:cs="Arial"/>
          <w:szCs w:val="24"/>
        </w:rPr>
      </w:pPr>
      <w:r w:rsidRPr="00941DCB">
        <w:rPr>
          <w:rFonts w:cs="Arial"/>
          <w:szCs w:val="24"/>
        </w:rPr>
        <w:t>Statute implemented</w:t>
      </w:r>
    </w:p>
    <w:p w14:paraId="49100BBA" w14:textId="77777777" w:rsidR="00887F56" w:rsidRPr="00941DCB" w:rsidRDefault="00887F56" w:rsidP="00530694">
      <w:pPr>
        <w:ind w:left="0" w:right="14"/>
      </w:pPr>
      <w:r w:rsidRPr="00941DCB">
        <w:t>ORS 783.620 – 783.640</w:t>
      </w:r>
    </w:p>
    <w:p w14:paraId="49100BBB" w14:textId="77777777" w:rsidR="00887F56" w:rsidRPr="00941DCB" w:rsidRDefault="00887F56" w:rsidP="00530694">
      <w:pPr>
        <w:pStyle w:val="Heading2"/>
        <w:spacing w:before="0" w:after="0"/>
        <w:ind w:right="14" w:hanging="173"/>
        <w:rPr>
          <w:szCs w:val="24"/>
        </w:rPr>
      </w:pPr>
    </w:p>
    <w:p w14:paraId="49100BBC" w14:textId="77777777" w:rsidR="00887F56" w:rsidRPr="00941DCB" w:rsidRDefault="00887F56" w:rsidP="00530694">
      <w:pPr>
        <w:pStyle w:val="Heading2"/>
        <w:spacing w:before="0" w:after="0"/>
        <w:ind w:right="14"/>
        <w:rPr>
          <w:rStyle w:val="Emphasis"/>
          <w:rFonts w:ascii="Arial" w:hAnsi="Arial" w:cs="Arial"/>
          <w:vanish w:val="0"/>
          <w:color w:val="000000" w:themeColor="text1"/>
          <w:sz w:val="24"/>
          <w:szCs w:val="24"/>
        </w:rPr>
      </w:pPr>
      <w:r w:rsidRPr="00941DCB">
        <w:rPr>
          <w:rFonts w:cs="Arial"/>
          <w:szCs w:val="24"/>
        </w:rPr>
        <w:t xml:space="preserve">Legislation </w:t>
      </w:r>
      <w:r w:rsidRPr="00941DCB">
        <w:rPr>
          <w:rStyle w:val="Emphasis"/>
          <w:rFonts w:ascii="Arial" w:hAnsi="Arial" w:cs="Arial"/>
          <w:color w:val="C45911" w:themeColor="accent2" w:themeShade="BF"/>
          <w:sz w:val="24"/>
          <w:szCs w:val="24"/>
        </w:rPr>
        <w:br/>
      </w:r>
    </w:p>
    <w:p w14:paraId="49100BBD" w14:textId="77777777" w:rsidR="00887F56" w:rsidRPr="00941DCB" w:rsidRDefault="00887F56" w:rsidP="00530694">
      <w:pPr>
        <w:pStyle w:val="Heading2"/>
        <w:spacing w:before="0" w:after="0"/>
        <w:ind w:right="14" w:hanging="173"/>
        <w:rPr>
          <w:rFonts w:asciiTheme="minorHAnsi" w:hAnsiTheme="minorHAnsi" w:cstheme="minorHAnsi"/>
          <w:bCs w:val="0"/>
          <w:szCs w:val="24"/>
        </w:rPr>
      </w:pPr>
      <w:r w:rsidRPr="00941DCB">
        <w:rPr>
          <w:rStyle w:val="Emphasis"/>
          <w:rFonts w:asciiTheme="minorHAnsi" w:hAnsiTheme="minorHAnsi" w:cstheme="minorHAnsi"/>
          <w:color w:val="000000" w:themeColor="text1"/>
          <w:sz w:val="24"/>
          <w:szCs w:val="24"/>
        </w:rPr>
        <w:t>House Bill 2207 (2015)</w:t>
      </w:r>
    </w:p>
    <w:p w14:paraId="49100BBE" w14:textId="77777777" w:rsidR="00887F56" w:rsidRPr="00941DCB" w:rsidRDefault="00887F56" w:rsidP="00530694">
      <w:pPr>
        <w:pStyle w:val="Heading2"/>
        <w:rPr>
          <w:rFonts w:cs="Arial"/>
          <w:szCs w:val="24"/>
        </w:rPr>
      </w:pPr>
      <w:r w:rsidRPr="00941DCB">
        <w:rPr>
          <w:rFonts w:cs="Arial"/>
          <w:szCs w:val="24"/>
        </w:rPr>
        <w:t xml:space="preserve">Other authority </w:t>
      </w:r>
    </w:p>
    <w:p w14:paraId="49100BBF" w14:textId="77777777" w:rsidR="00887F56" w:rsidRPr="00941DCB" w:rsidRDefault="00887F56" w:rsidP="00530694">
      <w:pPr>
        <w:ind w:left="0"/>
        <w:rPr>
          <w:color w:val="000000" w:themeColor="text1"/>
        </w:rPr>
      </w:pPr>
      <w:r w:rsidRPr="00941DCB">
        <w:rPr>
          <w:color w:val="000000" w:themeColor="text1"/>
        </w:rPr>
        <w:t>Nonindigenous Aquatic Nuisance Prevention and Control Act of 1990 (NANPCA - Section 1205) (codified as 16 U.S.C. § 4725)</w:t>
      </w:r>
    </w:p>
    <w:p w14:paraId="49100BC0" w14:textId="77777777" w:rsidR="00887F56" w:rsidRPr="00941DCB" w:rsidRDefault="00887F56" w:rsidP="00530694">
      <w:pPr>
        <w:ind w:left="0"/>
      </w:pPr>
    </w:p>
    <w:p w14:paraId="49100BC1" w14:textId="77777777" w:rsidR="00887F56" w:rsidRPr="00F75F76" w:rsidRDefault="00887F56" w:rsidP="00530694">
      <w:pPr>
        <w:ind w:left="0"/>
        <w:rPr>
          <w:rFonts w:ascii="Arial" w:hAnsi="Arial" w:cs="Arial"/>
          <w:u w:val="single"/>
        </w:rPr>
      </w:pPr>
      <w:bookmarkStart w:id="0" w:name="SupportingDocuments"/>
      <w:r w:rsidRPr="00941DCB">
        <w:rPr>
          <w:rStyle w:val="Heading2Char"/>
          <w:rFonts w:cs="Arial"/>
          <w:szCs w:val="24"/>
        </w:rPr>
        <w:t>Documents relied on for rulemaking</w:t>
      </w:r>
      <w:r w:rsidRPr="00F75F76">
        <w:rPr>
          <w:rStyle w:val="Heading2Char"/>
          <w:rFonts w:cs="Arial"/>
        </w:rPr>
        <w:t xml:space="preserve"> </w:t>
      </w:r>
      <w:bookmarkEnd w:id="0"/>
      <w:r w:rsidRPr="00F75F76">
        <w:rPr>
          <w:rStyle w:val="Heading2Char"/>
          <w:rFonts w:cs="Arial"/>
        </w:rPr>
        <w:tab/>
      </w:r>
    </w:p>
    <w:p w14:paraId="49100BC2" w14:textId="77777777" w:rsidR="00887F56" w:rsidRDefault="00887F56" w:rsidP="00530694">
      <w:pPr>
        <w:ind w:left="0"/>
        <w:rPr>
          <w:u w:val="single"/>
        </w:rPr>
      </w:pPr>
    </w:p>
    <w:p w14:paraId="49100BC3" w14:textId="77777777" w:rsidR="00887F56" w:rsidRPr="006D34D0" w:rsidRDefault="00887F56" w:rsidP="00530694">
      <w:pPr>
        <w:ind w:left="0"/>
        <w:rPr>
          <w:rFonts w:asciiTheme="majorHAnsi" w:hAnsiTheme="majorHAnsi" w:cstheme="majorHAnsi"/>
          <w:sz w:val="22"/>
          <w:szCs w:val="22"/>
        </w:rPr>
      </w:pPr>
      <w:r>
        <w:tab/>
      </w:r>
    </w:p>
    <w:tbl>
      <w:tblPr>
        <w:tblStyle w:val="TableGrid"/>
        <w:tblW w:w="913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528"/>
        <w:gridCol w:w="4611"/>
      </w:tblGrid>
      <w:tr w:rsidR="00887F56" w14:paraId="49100BC6" w14:textId="77777777" w:rsidTr="00530694">
        <w:trPr>
          <w:trHeight w:val="334"/>
          <w:jc w:val="center"/>
        </w:trPr>
        <w:tc>
          <w:tcPr>
            <w:tcW w:w="4528" w:type="dxa"/>
            <w:shd w:val="clear" w:color="auto" w:fill="A8D08D" w:themeFill="accent6" w:themeFillTint="99"/>
          </w:tcPr>
          <w:p w14:paraId="49100BC4" w14:textId="77777777" w:rsidR="00887F56" w:rsidRPr="00530694" w:rsidRDefault="00887F56" w:rsidP="00530694">
            <w:pPr>
              <w:pStyle w:val="Title"/>
              <w:ind w:left="0"/>
              <w:rPr>
                <w:rFonts w:ascii="Arial" w:hAnsi="Arial" w:cs="Arial"/>
                <w:color w:val="000000" w:themeColor="text1"/>
                <w:szCs w:val="24"/>
              </w:rPr>
            </w:pPr>
            <w:r w:rsidRPr="00530694">
              <w:rPr>
                <w:rFonts w:ascii="Arial" w:hAnsi="Arial" w:cs="Arial"/>
                <w:color w:val="000000" w:themeColor="text1"/>
              </w:rPr>
              <w:t>Document title</w:t>
            </w:r>
          </w:p>
        </w:tc>
        <w:tc>
          <w:tcPr>
            <w:tcW w:w="4611" w:type="dxa"/>
            <w:shd w:val="clear" w:color="auto" w:fill="A8D08D" w:themeFill="accent6" w:themeFillTint="99"/>
          </w:tcPr>
          <w:p w14:paraId="49100BC5" w14:textId="77777777" w:rsidR="00887F56" w:rsidRPr="00530694" w:rsidRDefault="00887F56" w:rsidP="00530694">
            <w:pPr>
              <w:pStyle w:val="Title"/>
              <w:ind w:left="0"/>
              <w:rPr>
                <w:rFonts w:ascii="Arial" w:hAnsi="Arial" w:cs="Arial"/>
                <w:color w:val="000000" w:themeColor="text1"/>
                <w:sz w:val="24"/>
                <w:szCs w:val="24"/>
              </w:rPr>
            </w:pPr>
            <w:r w:rsidRPr="00530694">
              <w:rPr>
                <w:rFonts w:ascii="Arial" w:hAnsi="Arial" w:cs="Arial"/>
                <w:color w:val="000000" w:themeColor="text1"/>
              </w:rPr>
              <w:t>Document location</w:t>
            </w:r>
          </w:p>
        </w:tc>
      </w:tr>
      <w:tr w:rsidR="00887F56" w14:paraId="49100BC9" w14:textId="77777777" w:rsidTr="00530694">
        <w:trPr>
          <w:trHeight w:val="753"/>
          <w:jc w:val="center"/>
        </w:trPr>
        <w:tc>
          <w:tcPr>
            <w:tcW w:w="4528" w:type="dxa"/>
          </w:tcPr>
          <w:p w14:paraId="49100BC7" w14:textId="77777777" w:rsidR="00887F56" w:rsidRPr="00F75F76" w:rsidRDefault="00887F56" w:rsidP="005306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611" w:type="dxa"/>
          </w:tcPr>
          <w:p w14:paraId="49100BC8" w14:textId="77777777" w:rsidR="00887F56" w:rsidRPr="00F75F76" w:rsidRDefault="0095763C" w:rsidP="00530694">
            <w:pPr>
              <w:ind w:left="0"/>
              <w:rPr>
                <w:rFonts w:ascii="Times New Roman" w:hAnsi="Times New Roman" w:cs="Times New Roman"/>
                <w:color w:val="000000" w:themeColor="text1"/>
              </w:rPr>
            </w:pPr>
            <w:hyperlink r:id="rId13" w:history="1">
              <w:r w:rsidR="000344F2">
                <w:rPr>
                  <w:rStyle w:val="Hyperlink"/>
                  <w:rFonts w:ascii="Times New Roman" w:hAnsi="Times New Roman" w:cs="Times New Roman"/>
                  <w:iCs/>
                </w:rPr>
                <w:t>OTF Report</w:t>
              </w:r>
            </w:hyperlink>
          </w:p>
        </w:tc>
      </w:tr>
      <w:tr w:rsidR="00887F56" w14:paraId="49100BCC" w14:textId="77777777" w:rsidTr="00530694">
        <w:trPr>
          <w:trHeight w:val="251"/>
          <w:jc w:val="center"/>
        </w:trPr>
        <w:tc>
          <w:tcPr>
            <w:tcW w:w="4528" w:type="dxa"/>
          </w:tcPr>
          <w:p w14:paraId="49100BCA"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EPA VGP 2013</w:t>
            </w:r>
          </w:p>
        </w:tc>
        <w:tc>
          <w:tcPr>
            <w:tcW w:w="4611" w:type="dxa"/>
          </w:tcPr>
          <w:p w14:paraId="49100BCB" w14:textId="77777777" w:rsidR="00887F56" w:rsidRPr="00F75F76" w:rsidRDefault="0095763C" w:rsidP="00530694">
            <w:pPr>
              <w:ind w:left="0"/>
              <w:rPr>
                <w:rFonts w:ascii="Times New Roman" w:hAnsi="Times New Roman" w:cs="Times New Roman"/>
                <w:color w:val="C45911" w:themeColor="accent2" w:themeShade="BF"/>
              </w:rPr>
            </w:pPr>
            <w:hyperlink r:id="rId14" w:history="1">
              <w:r w:rsidR="000344F2">
                <w:rPr>
                  <w:rStyle w:val="Hyperlink"/>
                  <w:rFonts w:ascii="Times New Roman" w:hAnsi="Times New Roman" w:cs="Times New Roman"/>
                </w:rPr>
                <w:t>EPA VGP 2013</w:t>
              </w:r>
            </w:hyperlink>
            <w:r w:rsidR="00887F56" w:rsidRPr="00F75F76">
              <w:rPr>
                <w:rFonts w:ascii="Times New Roman" w:hAnsi="Times New Roman" w:cs="Times New Roman"/>
                <w:color w:val="C45911" w:themeColor="accent2" w:themeShade="BF"/>
              </w:rPr>
              <w:t xml:space="preserve"> </w:t>
            </w:r>
          </w:p>
        </w:tc>
      </w:tr>
      <w:tr w:rsidR="00887F56" w14:paraId="49100BCF" w14:textId="77777777" w:rsidTr="00530694">
        <w:trPr>
          <w:trHeight w:val="514"/>
          <w:jc w:val="center"/>
        </w:trPr>
        <w:tc>
          <w:tcPr>
            <w:tcW w:w="4528" w:type="dxa"/>
          </w:tcPr>
          <w:p w14:paraId="49100BCD"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611" w:type="dxa"/>
          </w:tcPr>
          <w:p w14:paraId="49100BCE" w14:textId="3B688EBC" w:rsidR="00887F56" w:rsidRPr="00F75F76" w:rsidRDefault="0095763C" w:rsidP="00530694">
            <w:pPr>
              <w:ind w:left="0"/>
              <w:rPr>
                <w:rFonts w:ascii="Times New Roman" w:hAnsi="Times New Roman" w:cs="Times New Roman"/>
              </w:rPr>
            </w:pPr>
            <w:hyperlink r:id="rId15" w:history="1">
              <w:r w:rsidR="000344F2">
                <w:rPr>
                  <w:rStyle w:val="Hyperlink"/>
                  <w:rFonts w:ascii="Times New Roman" w:hAnsi="Times New Roman" w:cs="Times New Roman"/>
                </w:rPr>
                <w:t>Transport Canada 2012 Implementation Paper</w:t>
              </w:r>
            </w:hyperlink>
            <w:r w:rsidR="006350A0">
              <w:rPr>
                <w:rFonts w:ascii="Times New Roman" w:hAnsi="Times New Roman" w:cs="Times New Roman"/>
              </w:rPr>
              <w:t xml:space="preserve"> </w:t>
            </w:r>
          </w:p>
        </w:tc>
      </w:tr>
      <w:tr w:rsidR="00887F56" w14:paraId="49100BD2" w14:textId="77777777" w:rsidTr="00530694">
        <w:trPr>
          <w:trHeight w:val="753"/>
          <w:jc w:val="center"/>
        </w:trPr>
        <w:tc>
          <w:tcPr>
            <w:tcW w:w="4528" w:type="dxa"/>
          </w:tcPr>
          <w:p w14:paraId="49100BD0"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 xml:space="preserve">Briski, E., Gollasch, S., David, M., Linley, R. D., Casas-Monroy, O., Rajakaruna, H., &amp; Bailey, S. A. (2015). Combining ballast water </w:t>
            </w:r>
            <w:r w:rsidRPr="00F75F76">
              <w:rPr>
                <w:rFonts w:ascii="Times New Roman" w:hAnsi="Times New Roman" w:cs="Times New Roman"/>
              </w:rPr>
              <w:lastRenderedPageBreak/>
              <w:t>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611" w:type="dxa"/>
          </w:tcPr>
          <w:p w14:paraId="49100BD1" w14:textId="35388476" w:rsidR="00887F56" w:rsidRPr="00F75F76" w:rsidRDefault="0095763C" w:rsidP="00530694">
            <w:pPr>
              <w:ind w:left="0"/>
              <w:rPr>
                <w:rFonts w:ascii="Times New Roman" w:hAnsi="Times New Roman" w:cs="Times New Roman"/>
                <w:color w:val="C45911" w:themeColor="accent2" w:themeShade="BF"/>
              </w:rPr>
            </w:pPr>
            <w:hyperlink r:id="rId16" w:history="1">
              <w:r w:rsidR="000344F2">
                <w:rPr>
                  <w:rStyle w:val="Hyperlink"/>
                  <w:rFonts w:ascii="Times New Roman" w:hAnsi="Times New Roman" w:cs="Times New Roman"/>
                </w:rPr>
                <w:t>Combining ballast water exchange</w:t>
              </w:r>
            </w:hyperlink>
            <w:r w:rsidR="006350A0">
              <w:rPr>
                <w:rFonts w:ascii="Times New Roman" w:hAnsi="Times New Roman" w:cs="Times New Roman"/>
              </w:rPr>
              <w:t xml:space="preserve"> </w:t>
            </w:r>
          </w:p>
        </w:tc>
      </w:tr>
      <w:tr w:rsidR="00887F56" w14:paraId="49100BD5" w14:textId="77777777" w:rsidTr="00530694">
        <w:trPr>
          <w:trHeight w:val="1267"/>
          <w:jc w:val="center"/>
        </w:trPr>
        <w:tc>
          <w:tcPr>
            <w:tcW w:w="4528" w:type="dxa"/>
          </w:tcPr>
          <w:p w14:paraId="49100BD3"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611" w:type="dxa"/>
          </w:tcPr>
          <w:p w14:paraId="49100BD4" w14:textId="543E6541" w:rsidR="00887F56" w:rsidRPr="00F75F76" w:rsidRDefault="0095763C" w:rsidP="00530694">
            <w:pPr>
              <w:ind w:left="0"/>
              <w:rPr>
                <w:rFonts w:ascii="Times New Roman" w:hAnsi="Times New Roman" w:cs="Times New Roman"/>
              </w:rPr>
            </w:pPr>
            <w:hyperlink r:id="rId17" w:history="1">
              <w:r w:rsidR="000344F2">
                <w:rPr>
                  <w:rStyle w:val="Hyperlink"/>
                  <w:rFonts w:ascii="Times New Roman" w:hAnsi="Times New Roman" w:cs="Times New Roman"/>
                </w:rPr>
                <w:t>Evaluating efficacy of environmental policy</w:t>
              </w:r>
            </w:hyperlink>
            <w:r w:rsidR="006350A0">
              <w:rPr>
                <w:rFonts w:ascii="Times New Roman" w:hAnsi="Times New Roman" w:cs="Times New Roman"/>
              </w:rPr>
              <w:t xml:space="preserve"> </w:t>
            </w:r>
          </w:p>
        </w:tc>
      </w:tr>
      <w:tr w:rsidR="00887F56" w14:paraId="49100BD8" w14:textId="77777777" w:rsidTr="00530694">
        <w:trPr>
          <w:trHeight w:val="1255"/>
          <w:jc w:val="center"/>
        </w:trPr>
        <w:tc>
          <w:tcPr>
            <w:tcW w:w="4528" w:type="dxa"/>
          </w:tcPr>
          <w:p w14:paraId="49100BD6"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611" w:type="dxa"/>
          </w:tcPr>
          <w:p w14:paraId="49100BD7" w14:textId="78BF45E7" w:rsidR="00887F56" w:rsidRPr="00F75F76" w:rsidRDefault="0095763C" w:rsidP="00530694">
            <w:pPr>
              <w:ind w:left="0"/>
              <w:rPr>
                <w:rFonts w:ascii="Times New Roman" w:hAnsi="Times New Roman" w:cs="Times New Roman"/>
              </w:rPr>
            </w:pPr>
            <w:hyperlink r:id="rId18" w:history="1">
              <w:r w:rsidR="000344F2">
                <w:rPr>
                  <w:rStyle w:val="Hyperlink"/>
                  <w:rFonts w:ascii="Times New Roman" w:hAnsi="Times New Roman" w:cs="Times New Roman"/>
                </w:rPr>
                <w:t>Multidimensional approach</w:t>
              </w:r>
            </w:hyperlink>
            <w:r w:rsidR="006350A0">
              <w:rPr>
                <w:rFonts w:ascii="Times New Roman" w:hAnsi="Times New Roman" w:cs="Times New Roman"/>
              </w:rPr>
              <w:t xml:space="preserve"> </w:t>
            </w:r>
          </w:p>
        </w:tc>
      </w:tr>
      <w:tr w:rsidR="00887F56" w14:paraId="49100BDB" w14:textId="77777777" w:rsidTr="00530694">
        <w:trPr>
          <w:trHeight w:val="1518"/>
          <w:jc w:val="center"/>
        </w:trPr>
        <w:tc>
          <w:tcPr>
            <w:tcW w:w="4528" w:type="dxa"/>
          </w:tcPr>
          <w:p w14:paraId="49100BD9"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611" w:type="dxa"/>
          </w:tcPr>
          <w:p w14:paraId="49100BDA" w14:textId="5CE9A035" w:rsidR="00887F56" w:rsidRPr="00F75F76" w:rsidRDefault="0095763C" w:rsidP="00530694">
            <w:pPr>
              <w:ind w:left="0"/>
              <w:rPr>
                <w:rFonts w:ascii="Times New Roman" w:hAnsi="Times New Roman" w:cs="Times New Roman"/>
              </w:rPr>
            </w:pPr>
            <w:hyperlink r:id="rId19" w:history="1">
              <w:r w:rsidR="000344F2">
                <w:rPr>
                  <w:rStyle w:val="Hyperlink"/>
                  <w:rFonts w:ascii="Times New Roman" w:hAnsi="Times New Roman" w:cs="Times New Roman"/>
                </w:rPr>
                <w:t>Efficacy of open ocean ballast water exchange</w:t>
              </w:r>
            </w:hyperlink>
            <w:r w:rsidR="006350A0">
              <w:rPr>
                <w:rFonts w:ascii="Times New Roman" w:hAnsi="Times New Roman" w:cs="Times New Roman"/>
              </w:rPr>
              <w:t xml:space="preserve"> </w:t>
            </w:r>
          </w:p>
        </w:tc>
      </w:tr>
      <w:tr w:rsidR="00887F56" w14:paraId="49100BDE" w14:textId="77777777" w:rsidTr="00530694">
        <w:trPr>
          <w:trHeight w:val="1255"/>
          <w:jc w:val="center"/>
        </w:trPr>
        <w:tc>
          <w:tcPr>
            <w:tcW w:w="4528" w:type="dxa"/>
          </w:tcPr>
          <w:p w14:paraId="49100BDC"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611" w:type="dxa"/>
          </w:tcPr>
          <w:p w14:paraId="49100BDD" w14:textId="09B403AC" w:rsidR="00887F56" w:rsidRPr="00F75F76" w:rsidRDefault="0095763C" w:rsidP="00530694">
            <w:pPr>
              <w:ind w:left="0"/>
              <w:rPr>
                <w:rFonts w:ascii="Times New Roman" w:hAnsi="Times New Roman" w:cs="Times New Roman"/>
              </w:rPr>
            </w:pPr>
            <w:hyperlink r:id="rId20" w:history="1">
              <w:r w:rsidR="000344F2">
                <w:rPr>
                  <w:rStyle w:val="Hyperlink"/>
                  <w:rFonts w:ascii="Times New Roman" w:hAnsi="Times New Roman" w:cs="Times New Roman"/>
                </w:rPr>
                <w:t>Brine induce mortality</w:t>
              </w:r>
            </w:hyperlink>
            <w:r w:rsidR="006350A0">
              <w:rPr>
                <w:rFonts w:ascii="Times New Roman" w:hAnsi="Times New Roman" w:cs="Times New Roman"/>
              </w:rPr>
              <w:t xml:space="preserve"> </w:t>
            </w:r>
          </w:p>
        </w:tc>
      </w:tr>
      <w:tr w:rsidR="00887F56" w14:paraId="49100BE1" w14:textId="77777777" w:rsidTr="00530694">
        <w:trPr>
          <w:trHeight w:val="1267"/>
          <w:jc w:val="center"/>
        </w:trPr>
        <w:tc>
          <w:tcPr>
            <w:tcW w:w="4528" w:type="dxa"/>
          </w:tcPr>
          <w:p w14:paraId="49100BDF"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611" w:type="dxa"/>
          </w:tcPr>
          <w:p w14:paraId="49100BE0" w14:textId="59FD9EF8" w:rsidR="00887F56" w:rsidRPr="00F75F76" w:rsidRDefault="0095763C" w:rsidP="00530694">
            <w:pPr>
              <w:ind w:left="0"/>
              <w:rPr>
                <w:rFonts w:ascii="Times New Roman" w:hAnsi="Times New Roman" w:cs="Times New Roman"/>
              </w:rPr>
            </w:pPr>
            <w:hyperlink r:id="rId21" w:history="1">
              <w:r w:rsidR="000344F2">
                <w:rPr>
                  <w:rStyle w:val="Hyperlink"/>
                  <w:rFonts w:ascii="Times New Roman" w:hAnsi="Times New Roman" w:cs="Times New Roman"/>
                </w:rPr>
                <w:t>Critical review of the IMO convention</w:t>
              </w:r>
            </w:hyperlink>
            <w:r w:rsidR="006350A0">
              <w:rPr>
                <w:rFonts w:ascii="Times New Roman" w:hAnsi="Times New Roman" w:cs="Times New Roman"/>
              </w:rPr>
              <w:t xml:space="preserve"> </w:t>
            </w:r>
          </w:p>
        </w:tc>
      </w:tr>
      <w:tr w:rsidR="00887F56" w14:paraId="49100BE5" w14:textId="77777777" w:rsidTr="00530694">
        <w:trPr>
          <w:trHeight w:val="1506"/>
          <w:jc w:val="center"/>
        </w:trPr>
        <w:tc>
          <w:tcPr>
            <w:tcW w:w="4528" w:type="dxa"/>
          </w:tcPr>
          <w:p w14:paraId="49100BE2" w14:textId="77777777" w:rsidR="00887F56" w:rsidRPr="00F75F76" w:rsidRDefault="00887F56" w:rsidP="005306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49100BE3" w14:textId="71C886DA" w:rsidR="00887F56" w:rsidRPr="00F75F76" w:rsidRDefault="00887F56" w:rsidP="005306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w:t>
            </w:r>
            <w:r w:rsidR="006350A0">
              <w:rPr>
                <w:rFonts w:ascii="Times New Roman" w:hAnsi="Times New Roman" w:cs="Times New Roman"/>
                <w:bCs/>
              </w:rPr>
              <w:t xml:space="preserve"> </w:t>
            </w:r>
            <w:r w:rsidRPr="00F75F76">
              <w:rPr>
                <w:rFonts w:ascii="Times New Roman" w:hAnsi="Times New Roman" w:cs="Times New Roman"/>
                <w:bCs/>
              </w:rPr>
              <w:t>NOAA Technical Memorandum GLERL-142.</w:t>
            </w:r>
          </w:p>
        </w:tc>
        <w:tc>
          <w:tcPr>
            <w:tcW w:w="4611" w:type="dxa"/>
          </w:tcPr>
          <w:p w14:paraId="49100BE4" w14:textId="34EA5594" w:rsidR="00887F56" w:rsidRPr="00F75F76" w:rsidRDefault="0095763C" w:rsidP="00530694">
            <w:pPr>
              <w:ind w:left="0"/>
              <w:rPr>
                <w:rFonts w:ascii="Times New Roman" w:hAnsi="Times New Roman" w:cs="Times New Roman"/>
              </w:rPr>
            </w:pPr>
            <w:hyperlink r:id="rId22" w:history="1">
              <w:r w:rsidR="000344F2">
                <w:rPr>
                  <w:rStyle w:val="Hyperlink"/>
                  <w:rFonts w:ascii="Times New Roman" w:hAnsi="Times New Roman" w:cs="Times New Roman"/>
                </w:rPr>
                <w:t>Current state of understanding</w:t>
              </w:r>
            </w:hyperlink>
            <w:r w:rsidR="006350A0">
              <w:rPr>
                <w:rFonts w:ascii="Times New Roman" w:hAnsi="Times New Roman" w:cs="Times New Roman"/>
              </w:rPr>
              <w:t xml:space="preserve"> </w:t>
            </w:r>
          </w:p>
        </w:tc>
      </w:tr>
      <w:tr w:rsidR="00887F56" w14:paraId="49100BE8" w14:textId="77777777" w:rsidTr="00530694">
        <w:trPr>
          <w:trHeight w:val="1255"/>
          <w:jc w:val="center"/>
        </w:trPr>
        <w:tc>
          <w:tcPr>
            <w:tcW w:w="4528" w:type="dxa"/>
          </w:tcPr>
          <w:p w14:paraId="49100BE6"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611" w:type="dxa"/>
          </w:tcPr>
          <w:p w14:paraId="49100BE7" w14:textId="1CE1D653" w:rsidR="00887F56" w:rsidRPr="00F75F76" w:rsidRDefault="0095763C" w:rsidP="00530694">
            <w:pPr>
              <w:ind w:left="0"/>
              <w:rPr>
                <w:rFonts w:ascii="Times New Roman" w:hAnsi="Times New Roman" w:cs="Times New Roman"/>
              </w:rPr>
            </w:pPr>
            <w:hyperlink r:id="rId23" w:history="1">
              <w:r w:rsidR="000344F2">
                <w:rPr>
                  <w:rStyle w:val="Hyperlink"/>
                  <w:rFonts w:ascii="Times New Roman" w:hAnsi="Times New Roman" w:cs="Times New Roman"/>
                </w:rPr>
                <w:t>Intra coastal ballast water flux</w:t>
              </w:r>
            </w:hyperlink>
            <w:r w:rsidR="006350A0">
              <w:rPr>
                <w:rFonts w:ascii="Times New Roman" w:hAnsi="Times New Roman" w:cs="Times New Roman"/>
              </w:rPr>
              <w:t xml:space="preserve"> </w:t>
            </w:r>
          </w:p>
        </w:tc>
      </w:tr>
    </w:tbl>
    <w:p w14:paraId="49100BE9" w14:textId="77777777" w:rsidR="00887F56" w:rsidRDefault="00887F56" w:rsidP="00530694">
      <w:pPr>
        <w:ind w:left="0"/>
      </w:pPr>
    </w:p>
    <w:p w14:paraId="49100BEA" w14:textId="77777777" w:rsidR="00887F56" w:rsidRDefault="00887F56" w:rsidP="00530694">
      <w:pPr>
        <w:ind w:left="0"/>
        <w:rPr>
          <w:rFonts w:asciiTheme="majorHAnsi" w:hAnsiTheme="majorHAnsi" w:cstheme="majorHAnsi"/>
          <w:sz w:val="28"/>
          <w:szCs w:val="28"/>
        </w:rPr>
      </w:pPr>
    </w:p>
    <w:p w14:paraId="49100BEB" w14:textId="77777777" w:rsidR="00887F56" w:rsidRPr="00941DCB" w:rsidRDefault="00887F56" w:rsidP="00530694">
      <w:pPr>
        <w:ind w:left="0"/>
        <w:rPr>
          <w:rFonts w:ascii="Arial" w:hAnsi="Arial" w:cs="Arial"/>
          <w:b/>
        </w:rPr>
      </w:pPr>
      <w:r w:rsidRPr="00941DCB">
        <w:rPr>
          <w:rFonts w:ascii="Arial" w:hAnsi="Arial" w:cs="Arial"/>
          <w:b/>
        </w:rPr>
        <w:t>Noise Control Regulations</w:t>
      </w:r>
    </w:p>
    <w:p w14:paraId="49100BEC" w14:textId="77777777" w:rsidR="00887F56" w:rsidRPr="00941DCB" w:rsidRDefault="00887F56" w:rsidP="00530694">
      <w:pPr>
        <w:pStyle w:val="Heading2"/>
        <w:rPr>
          <w:rFonts w:cs="Arial"/>
          <w:b/>
          <w:szCs w:val="24"/>
        </w:rPr>
      </w:pPr>
      <w:r w:rsidRPr="00941DCB">
        <w:rPr>
          <w:rFonts w:cs="Arial"/>
          <w:szCs w:val="24"/>
        </w:rPr>
        <w:lastRenderedPageBreak/>
        <w:t>Lead division</w:t>
      </w:r>
    </w:p>
    <w:p w14:paraId="49100BED" w14:textId="77777777" w:rsidR="00887F56" w:rsidRPr="00941DCB" w:rsidRDefault="00887F56" w:rsidP="00530694">
      <w:pPr>
        <w:tabs>
          <w:tab w:val="left" w:pos="4500"/>
        </w:tabs>
        <w:ind w:left="0"/>
        <w:rPr>
          <w:color w:val="000000" w:themeColor="text1"/>
        </w:rPr>
      </w:pPr>
      <w:r w:rsidRPr="00941DCB">
        <w:rPr>
          <w:color w:val="000000" w:themeColor="text1"/>
        </w:rPr>
        <w:t>Operations Division</w:t>
      </w:r>
    </w:p>
    <w:p w14:paraId="49100BEE" w14:textId="77777777" w:rsidR="00887F56" w:rsidRPr="00941DCB" w:rsidRDefault="00887F56" w:rsidP="00530694">
      <w:pPr>
        <w:pStyle w:val="Heading2"/>
        <w:rPr>
          <w:rFonts w:cs="Arial"/>
          <w:b/>
          <w:szCs w:val="24"/>
        </w:rPr>
      </w:pPr>
      <w:r w:rsidRPr="00941DCB">
        <w:rPr>
          <w:rFonts w:cs="Arial"/>
          <w:szCs w:val="24"/>
        </w:rPr>
        <w:t>Program or activity</w:t>
      </w:r>
    </w:p>
    <w:p w14:paraId="49100BEF" w14:textId="77777777" w:rsidR="00887F56" w:rsidRPr="00941DCB" w:rsidRDefault="00887F56" w:rsidP="00530694">
      <w:pPr>
        <w:tabs>
          <w:tab w:val="left" w:pos="4500"/>
        </w:tabs>
        <w:ind w:left="0"/>
        <w:rPr>
          <w:color w:val="000000" w:themeColor="text1"/>
        </w:rPr>
      </w:pPr>
      <w:r w:rsidRPr="00941DCB">
        <w:rPr>
          <w:color w:val="000000" w:themeColor="text1"/>
        </w:rPr>
        <w:t>Rulemaking</w:t>
      </w:r>
    </w:p>
    <w:p w14:paraId="49100BF0" w14:textId="77777777" w:rsidR="00887F56" w:rsidRPr="00941DCB" w:rsidRDefault="00887F56" w:rsidP="00530694">
      <w:pPr>
        <w:pStyle w:val="Heading2"/>
        <w:rPr>
          <w:rFonts w:cs="Arial"/>
          <w:szCs w:val="24"/>
        </w:rPr>
      </w:pPr>
      <w:r w:rsidRPr="00941DCB">
        <w:rPr>
          <w:rFonts w:cs="Arial"/>
          <w:szCs w:val="24"/>
        </w:rPr>
        <w:t>Chapter 340 action</w:t>
      </w:r>
    </w:p>
    <w:p w14:paraId="49100BF1" w14:textId="77777777" w:rsidR="00F45D15" w:rsidRPr="00941DCB" w:rsidRDefault="00F75F76" w:rsidP="00530694">
      <w:pPr>
        <w:ind w:left="0"/>
      </w:pPr>
      <w:r w:rsidRPr="00941DCB">
        <w:t>Amend</w:t>
      </w:r>
    </w:p>
    <w:p w14:paraId="49100BF2" w14:textId="77777777" w:rsidR="00F45D15" w:rsidRPr="00941DCB" w:rsidRDefault="00F45D15" w:rsidP="00530694">
      <w:pPr>
        <w:ind w:left="0"/>
      </w:pPr>
    </w:p>
    <w:p w14:paraId="49100BF3" w14:textId="77777777" w:rsidR="00887F56" w:rsidRPr="00941DCB" w:rsidRDefault="00887F56" w:rsidP="00530694">
      <w:pPr>
        <w:ind w:left="0"/>
      </w:pPr>
      <w:r w:rsidRPr="00941DCB">
        <w:t>OAR 340-035-0015, 340-035-0025, 340-035-0030, 340-035-0035, 340-035-0040</w:t>
      </w:r>
      <w:r w:rsidR="00F45D15" w:rsidRPr="00941DCB">
        <w:t xml:space="preserve">, </w:t>
      </w:r>
      <w:r w:rsidRPr="00941DCB">
        <w:t>340-035-0045</w:t>
      </w:r>
    </w:p>
    <w:p w14:paraId="49100BF4" w14:textId="77777777" w:rsidR="006D6E87" w:rsidRPr="00941DCB" w:rsidRDefault="006D6E87" w:rsidP="00530694">
      <w:pPr>
        <w:ind w:left="0" w:right="14"/>
        <w:rPr>
          <w:rFonts w:ascii="Arial" w:hAnsi="Arial" w:cs="Arial"/>
        </w:rPr>
      </w:pPr>
    </w:p>
    <w:p w14:paraId="49100BF5" w14:textId="77777777" w:rsidR="00F75F76" w:rsidRPr="00941DCB" w:rsidRDefault="00F75F76" w:rsidP="00530694">
      <w:pPr>
        <w:ind w:left="0" w:right="14"/>
        <w:rPr>
          <w:rFonts w:ascii="Arial" w:hAnsi="Arial" w:cs="Arial"/>
        </w:rPr>
      </w:pPr>
      <w:r w:rsidRPr="00941DCB">
        <w:rPr>
          <w:rFonts w:ascii="Arial" w:hAnsi="Arial" w:cs="Arial"/>
        </w:rPr>
        <w:t>Statutory Authority</w:t>
      </w:r>
    </w:p>
    <w:p w14:paraId="49100BF6" w14:textId="77777777" w:rsidR="00F75F76" w:rsidRPr="00941DCB" w:rsidRDefault="00F75F76" w:rsidP="00530694">
      <w:pPr>
        <w:ind w:left="0" w:right="14"/>
      </w:pPr>
    </w:p>
    <w:p w14:paraId="49100BF7" w14:textId="77777777" w:rsidR="00F75F76" w:rsidRPr="00941DCB" w:rsidRDefault="00F75F76" w:rsidP="00530694">
      <w:pPr>
        <w:ind w:left="0" w:right="14"/>
      </w:pPr>
      <w:r w:rsidRPr="00941DCB">
        <w:t>ORS 467</w:t>
      </w:r>
    </w:p>
    <w:p w14:paraId="49100BF8" w14:textId="77777777" w:rsidR="00F75F76" w:rsidRPr="00941DCB" w:rsidRDefault="00F75F76" w:rsidP="00530694">
      <w:pPr>
        <w:ind w:left="0" w:right="14"/>
      </w:pPr>
    </w:p>
    <w:p w14:paraId="49100BF9" w14:textId="77777777" w:rsidR="00F75F76" w:rsidRPr="00941DCB" w:rsidRDefault="00F75F76" w:rsidP="00530694">
      <w:pPr>
        <w:ind w:left="0" w:right="14"/>
        <w:rPr>
          <w:rFonts w:ascii="Arial" w:hAnsi="Arial" w:cs="Arial"/>
        </w:rPr>
      </w:pPr>
      <w:r w:rsidRPr="00941DCB">
        <w:rPr>
          <w:rFonts w:ascii="Arial" w:hAnsi="Arial" w:cs="Arial"/>
        </w:rPr>
        <w:t>Statutes Implemented</w:t>
      </w:r>
    </w:p>
    <w:p w14:paraId="49100BFA" w14:textId="77777777" w:rsidR="00F75F76" w:rsidRPr="00941DCB" w:rsidRDefault="00F75F76" w:rsidP="00530694">
      <w:pPr>
        <w:ind w:left="0" w:right="14"/>
      </w:pPr>
    </w:p>
    <w:p w14:paraId="49100BFB" w14:textId="77777777" w:rsidR="00887F56" w:rsidRPr="00941DCB" w:rsidRDefault="00887F56" w:rsidP="00530694">
      <w:pPr>
        <w:ind w:left="0" w:right="14"/>
      </w:pPr>
      <w:r w:rsidRPr="00941DCB">
        <w:t xml:space="preserve">ORS </w:t>
      </w:r>
      <w:r w:rsidR="00F75F76" w:rsidRPr="00941DCB">
        <w:t>467, 467.030.</w:t>
      </w:r>
    </w:p>
    <w:p w14:paraId="49100BFC" w14:textId="77777777" w:rsidR="00887F56" w:rsidRPr="00941DCB" w:rsidRDefault="00887F56" w:rsidP="00530694">
      <w:pPr>
        <w:ind w:left="0"/>
      </w:pPr>
    </w:p>
    <w:p w14:paraId="49100BFD" w14:textId="77777777" w:rsidR="00887F56" w:rsidRPr="00941DCB" w:rsidRDefault="00887F56" w:rsidP="00530694">
      <w:pPr>
        <w:ind w:left="0"/>
        <w:rPr>
          <w:rStyle w:val="Heading2Char"/>
          <w:rFonts w:cs="Arial"/>
          <w:szCs w:val="24"/>
        </w:rPr>
      </w:pPr>
      <w:r w:rsidRPr="00941DCB">
        <w:rPr>
          <w:rStyle w:val="Heading2Char"/>
          <w:rFonts w:cs="Arial"/>
          <w:szCs w:val="24"/>
        </w:rPr>
        <w:t>Documents relied on for rulemaking</w:t>
      </w:r>
    </w:p>
    <w:p w14:paraId="49100BFE" w14:textId="77777777" w:rsidR="00887F56" w:rsidRDefault="00887F56" w:rsidP="00530694">
      <w:pPr>
        <w:ind w:left="0"/>
        <w:rPr>
          <w:rStyle w:val="Heading2Char"/>
        </w:rPr>
      </w:pPr>
    </w:p>
    <w:p w14:paraId="49100BFF" w14:textId="77777777" w:rsidR="00377FA3" w:rsidRPr="006572DA" w:rsidRDefault="00887F56" w:rsidP="00530694">
      <w:pPr>
        <w:ind w:left="0"/>
      </w:pPr>
      <w:r w:rsidRPr="006572DA">
        <w:rPr>
          <w:rStyle w:val="Heading2Char"/>
          <w:rFonts w:ascii="Times New Roman" w:hAnsi="Times New Roman" w:cs="Times New Roman"/>
          <w:szCs w:val="24"/>
        </w:rPr>
        <w:t>None.</w:t>
      </w: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01" w14:textId="77777777" w:rsidTr="00530694">
        <w:trPr>
          <w:trHeight w:val="603"/>
          <w:jc w:val="center"/>
        </w:trPr>
        <w:tc>
          <w:tcPr>
            <w:tcW w:w="12335" w:type="dxa"/>
            <w:shd w:val="clear" w:color="auto" w:fill="D0CECE" w:themeFill="background2" w:themeFillShade="E6"/>
            <w:noWrap/>
            <w:vAlign w:val="bottom"/>
            <w:hideMark/>
          </w:tcPr>
          <w:p w14:paraId="49100C00"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49100C02" w14:textId="77777777" w:rsidR="00377FA3" w:rsidRPr="00377FA3" w:rsidRDefault="00377FA3" w:rsidP="00530694">
      <w:pPr>
        <w:ind w:left="0"/>
      </w:pPr>
    </w:p>
    <w:p w14:paraId="49100C04" w14:textId="77777777" w:rsidR="00377FA3" w:rsidRPr="00377FA3" w:rsidRDefault="00377FA3" w:rsidP="00530694">
      <w:pPr>
        <w:ind w:left="0"/>
      </w:pPr>
    </w:p>
    <w:p w14:paraId="49100C05" w14:textId="77777777" w:rsidR="00377FA3" w:rsidRDefault="00377FA3" w:rsidP="00530694">
      <w:pPr>
        <w:ind w:left="0"/>
      </w:pPr>
    </w:p>
    <w:p w14:paraId="49100C06" w14:textId="77777777" w:rsidR="008C09AA" w:rsidRPr="008C09AA" w:rsidRDefault="008C09AA" w:rsidP="00530694">
      <w:pPr>
        <w:ind w:left="0"/>
        <w:sectPr w:rsidR="008C09AA" w:rsidRPr="008C09AA" w:rsidSect="00530694">
          <w:pgSz w:w="12240" w:h="15840"/>
          <w:pgMar w:top="1440" w:right="1440" w:bottom="1440" w:left="1440" w:header="720" w:footer="720" w:gutter="432"/>
          <w:cols w:space="720"/>
          <w:docGrid w:linePitch="360"/>
        </w:sectPr>
      </w:pPr>
      <w:r w:rsidRPr="008C09AA">
        <w:t>This rulemaking does not involve fees.</w:t>
      </w:r>
    </w:p>
    <w:p w14:paraId="49100C07"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09" w14:textId="77777777" w:rsidTr="00530694">
        <w:trPr>
          <w:trHeight w:val="603"/>
          <w:jc w:val="center"/>
        </w:trPr>
        <w:tc>
          <w:tcPr>
            <w:tcW w:w="12335" w:type="dxa"/>
            <w:shd w:val="clear" w:color="auto" w:fill="D0CECE" w:themeFill="background2" w:themeFillShade="E6"/>
            <w:noWrap/>
            <w:vAlign w:val="bottom"/>
            <w:hideMark/>
          </w:tcPr>
          <w:p w14:paraId="49100C08" w14:textId="77777777" w:rsidR="00377FA3" w:rsidRPr="00377FA3" w:rsidRDefault="00377FA3" w:rsidP="005306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49100C0A" w14:textId="77777777" w:rsidR="00377FA3" w:rsidRPr="00377FA3" w:rsidRDefault="00377FA3" w:rsidP="00530694">
      <w:pPr>
        <w:ind w:left="0"/>
      </w:pPr>
    </w:p>
    <w:p w14:paraId="49100C0E" w14:textId="77777777" w:rsidR="008C09AA" w:rsidRDefault="008C09AA" w:rsidP="00530694">
      <w:pPr>
        <w:ind w:left="0"/>
      </w:pPr>
    </w:p>
    <w:p w14:paraId="49100C0F" w14:textId="77777777" w:rsidR="008C09AA" w:rsidRPr="00941DCB" w:rsidRDefault="008C09AA" w:rsidP="00530694">
      <w:pPr>
        <w:pStyle w:val="Subtitle"/>
        <w:ind w:left="0"/>
        <w:rPr>
          <w:rFonts w:ascii="Arial" w:hAnsi="Arial" w:cs="Arial"/>
          <w:b/>
          <w:sz w:val="24"/>
          <w:szCs w:val="24"/>
        </w:rPr>
      </w:pPr>
      <w:r w:rsidRPr="00941DCB">
        <w:rPr>
          <w:rFonts w:ascii="Arial" w:hAnsi="Arial" w:cs="Arial"/>
          <w:b/>
          <w:sz w:val="24"/>
          <w:szCs w:val="24"/>
        </w:rPr>
        <w:t>Fiscal and Economic Impact</w:t>
      </w:r>
    </w:p>
    <w:p w14:paraId="49100C10" w14:textId="77777777" w:rsidR="008C09AA" w:rsidRPr="00941DCB" w:rsidRDefault="008C09AA" w:rsidP="00530694">
      <w:pPr>
        <w:ind w:left="0"/>
      </w:pPr>
    </w:p>
    <w:p w14:paraId="49100C11"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12" w14:textId="77777777" w:rsidR="008C09AA" w:rsidRPr="00941DCB" w:rsidRDefault="008C09AA" w:rsidP="00530694">
      <w:pPr>
        <w:ind w:left="0"/>
      </w:pPr>
    </w:p>
    <w:p w14:paraId="49100C13" w14:textId="4376B040" w:rsidR="008C09AA" w:rsidRPr="00941DCB" w:rsidRDefault="008C09AA" w:rsidP="00530694">
      <w:pPr>
        <w:ind w:left="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w:t>
      </w:r>
      <w:r w:rsidR="006350A0">
        <w:t xml:space="preserve"> </w:t>
      </w:r>
      <w:r w:rsidRPr="00941DCB">
        <w:t>The proposed rules do not involve a significant cost of compliance for these foreign businesses and are not expected to have any indirect effects on local businesses that depend on maritime commerce.</w:t>
      </w:r>
      <w:r w:rsidR="006350A0">
        <w:t xml:space="preserve"> </w:t>
      </w:r>
      <w:r w:rsidRPr="00941DCB">
        <w:t>As proposed, the rules affecting management of empty ballast tanks (340-143-0010) are in essence the same as preexisting federal requirements. And the ‘exchange plus treatment’ requirement is specifically tailored to only target high-risk voyages carrying low salinity ballast water</w:t>
      </w:r>
      <w:r w:rsidR="006572DA">
        <w:t xml:space="preserve">. This is </w:t>
      </w:r>
      <w:r w:rsidRPr="00941DCB">
        <w:t>less than 11% of all vessel arrivals according to DEQ estimates.</w:t>
      </w:r>
    </w:p>
    <w:p w14:paraId="49100C14" w14:textId="77777777" w:rsidR="008C09AA" w:rsidRPr="00941DCB" w:rsidRDefault="008C09AA" w:rsidP="00530694">
      <w:pPr>
        <w:ind w:left="0"/>
      </w:pPr>
    </w:p>
    <w:p w14:paraId="49100C15" w14:textId="77777777" w:rsidR="008C09AA" w:rsidRPr="00941DCB" w:rsidRDefault="008C09AA" w:rsidP="00530694">
      <w:pPr>
        <w:ind w:left="0"/>
        <w:rPr>
          <w:rFonts w:ascii="Arial" w:hAnsi="Arial" w:cs="Arial"/>
        </w:rPr>
      </w:pPr>
      <w:r w:rsidRPr="00941DCB">
        <w:rPr>
          <w:rFonts w:ascii="Arial" w:hAnsi="Arial" w:cs="Arial"/>
        </w:rPr>
        <w:t>Noise Table Rules</w:t>
      </w:r>
    </w:p>
    <w:p w14:paraId="49100C16" w14:textId="77777777" w:rsidR="008C09AA" w:rsidRPr="00941DCB" w:rsidRDefault="008C09AA" w:rsidP="00530694">
      <w:pPr>
        <w:ind w:left="0"/>
      </w:pPr>
      <w:r w:rsidRPr="00941DCB">
        <w:tab/>
      </w:r>
    </w:p>
    <w:p w14:paraId="49100C17"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18" w14:textId="77777777" w:rsidR="008C09AA" w:rsidRPr="00941DCB" w:rsidRDefault="008C09AA" w:rsidP="00530694">
      <w:pPr>
        <w:ind w:left="0"/>
        <w:rPr>
          <w:rFonts w:ascii="Arial" w:hAnsi="Arial" w:cs="Arial"/>
        </w:rPr>
      </w:pPr>
      <w:r w:rsidRPr="00941DCB">
        <w:rPr>
          <w:rFonts w:ascii="Arial" w:hAnsi="Arial" w:cs="Arial"/>
        </w:rPr>
        <w:tab/>
      </w:r>
    </w:p>
    <w:p w14:paraId="49100C19" w14:textId="30EC4C35" w:rsidR="008C09AA" w:rsidRPr="00941DCB" w:rsidRDefault="008C09AA" w:rsidP="00530694">
      <w:pPr>
        <w:pStyle w:val="Subtitle"/>
        <w:ind w:left="0"/>
        <w:rPr>
          <w:sz w:val="24"/>
          <w:szCs w:val="24"/>
        </w:rPr>
      </w:pPr>
      <w:r w:rsidRPr="00941DCB">
        <w:rPr>
          <w:rFonts w:ascii="Arial" w:hAnsi="Arial" w:cs="Arial"/>
          <w:sz w:val="24"/>
          <w:szCs w:val="24"/>
        </w:rPr>
        <w:t>Statement of Cost of Compliance</w:t>
      </w:r>
      <w:r w:rsidRPr="00941DCB">
        <w:rPr>
          <w:sz w:val="24"/>
          <w:szCs w:val="24"/>
        </w:rPr>
        <w:tab/>
      </w:r>
      <w:r w:rsidR="006350A0">
        <w:rPr>
          <w:sz w:val="24"/>
          <w:szCs w:val="24"/>
        </w:rPr>
        <w:t xml:space="preserve"> </w:t>
      </w:r>
    </w:p>
    <w:p w14:paraId="49100C1A" w14:textId="77777777" w:rsidR="008C09AA" w:rsidRPr="00941DCB" w:rsidRDefault="008C09AA" w:rsidP="00530694">
      <w:pPr>
        <w:ind w:left="0"/>
      </w:pPr>
    </w:p>
    <w:p w14:paraId="49100C1B" w14:textId="77777777" w:rsidR="008C09AA" w:rsidRPr="00941DCB" w:rsidRDefault="008C09AA" w:rsidP="00530694">
      <w:pPr>
        <w:pStyle w:val="ListParagraph"/>
        <w:spacing w:after="120"/>
        <w:ind w:left="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14:paraId="49100C1C"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1D" w14:textId="77777777" w:rsidR="008C09AA" w:rsidRPr="00941DCB" w:rsidRDefault="008C09AA" w:rsidP="00530694">
      <w:pPr>
        <w:ind w:left="0"/>
      </w:pPr>
    </w:p>
    <w:p w14:paraId="49100C1E" w14:textId="77777777" w:rsidR="008C09AA" w:rsidRPr="00941DCB" w:rsidRDefault="008C09AA" w:rsidP="00530694">
      <w:pPr>
        <w:ind w:left="0"/>
        <w:rPr>
          <w:iCs/>
        </w:rPr>
      </w:pPr>
      <w:r w:rsidRPr="00941DCB">
        <w:rPr>
          <w:iCs/>
        </w:rPr>
        <w:t>This rulemaking will not require additional resources for the Department of Environmental Quality, nor other state or federal agencies.</w:t>
      </w:r>
    </w:p>
    <w:p w14:paraId="49100C1F" w14:textId="77777777" w:rsidR="008C09AA" w:rsidRPr="00941DCB" w:rsidRDefault="008C09AA" w:rsidP="00530694">
      <w:pPr>
        <w:ind w:left="0"/>
        <w:rPr>
          <w:u w:val="single"/>
        </w:rPr>
      </w:pPr>
    </w:p>
    <w:p w14:paraId="49100C20" w14:textId="77777777" w:rsidR="008C09AA" w:rsidRPr="00941DCB" w:rsidRDefault="008C09AA" w:rsidP="00530694">
      <w:pPr>
        <w:ind w:left="0"/>
        <w:rPr>
          <w:rFonts w:ascii="Arial" w:hAnsi="Arial" w:cs="Arial"/>
        </w:rPr>
      </w:pPr>
      <w:r w:rsidRPr="00941DCB">
        <w:rPr>
          <w:rFonts w:ascii="Arial" w:hAnsi="Arial" w:cs="Arial"/>
        </w:rPr>
        <w:t>Noise Table Rules</w:t>
      </w:r>
    </w:p>
    <w:p w14:paraId="49100C21" w14:textId="77777777" w:rsidR="008C09AA" w:rsidRPr="00941DCB" w:rsidRDefault="008C09AA" w:rsidP="00530694">
      <w:pPr>
        <w:ind w:left="0"/>
      </w:pPr>
    </w:p>
    <w:p w14:paraId="49100C22"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23" w14:textId="77777777" w:rsidR="008C09AA" w:rsidRPr="00941DCB" w:rsidRDefault="008C09AA" w:rsidP="00530694">
      <w:pPr>
        <w:ind w:left="0"/>
      </w:pPr>
    </w:p>
    <w:p w14:paraId="49100C24" w14:textId="77777777" w:rsidR="008C09AA" w:rsidRPr="00941DCB" w:rsidRDefault="008C09AA" w:rsidP="00530694">
      <w:pPr>
        <w:pStyle w:val="ListParagraph"/>
        <w:spacing w:after="120"/>
        <w:ind w:left="0" w:right="14"/>
        <w:rPr>
          <w:rFonts w:ascii="Arial" w:hAnsi="Arial" w:cs="Arial"/>
          <w:b/>
        </w:rPr>
      </w:pPr>
      <w:r w:rsidRPr="00941DCB">
        <w:rPr>
          <w:rFonts w:ascii="Arial" w:hAnsi="Arial" w:cs="Arial"/>
          <w:b/>
        </w:rPr>
        <w:t>Local governments</w:t>
      </w:r>
    </w:p>
    <w:p w14:paraId="49100C25" w14:textId="77777777" w:rsidR="008C09AA" w:rsidRPr="00941DCB" w:rsidRDefault="008C09AA" w:rsidP="00530694">
      <w:pPr>
        <w:ind w:left="0"/>
        <w:rPr>
          <w:rFonts w:ascii="Arial" w:hAnsi="Arial" w:cs="Arial"/>
          <w:iCs/>
        </w:rPr>
      </w:pPr>
      <w:r w:rsidRPr="00941DCB">
        <w:rPr>
          <w:rFonts w:ascii="Arial" w:hAnsi="Arial" w:cs="Arial"/>
          <w:iCs/>
        </w:rPr>
        <w:t>Ballast Water Rules</w:t>
      </w:r>
    </w:p>
    <w:p w14:paraId="49100C26" w14:textId="77777777" w:rsidR="008C09AA" w:rsidRPr="00941DCB" w:rsidRDefault="008C09AA" w:rsidP="00530694">
      <w:pPr>
        <w:ind w:left="0"/>
        <w:rPr>
          <w:iCs/>
        </w:rPr>
      </w:pPr>
    </w:p>
    <w:p w14:paraId="49100C27" w14:textId="74345B54" w:rsidR="008C09AA" w:rsidRPr="00941DCB" w:rsidRDefault="008C09AA" w:rsidP="00530694">
      <w:pPr>
        <w:ind w:left="0"/>
        <w:rPr>
          <w:iCs/>
        </w:rPr>
      </w:pPr>
      <w:r w:rsidRPr="00941DCB">
        <w:rPr>
          <w:iCs/>
        </w:rPr>
        <w:t>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w:t>
      </w:r>
      <w:r w:rsidR="006350A0">
        <w:rPr>
          <w:iCs/>
        </w:rPr>
        <w:t xml:space="preserve"> </w:t>
      </w:r>
    </w:p>
    <w:p w14:paraId="49100C28" w14:textId="77777777" w:rsidR="008C09AA" w:rsidRPr="00941DCB" w:rsidRDefault="008C09AA" w:rsidP="00530694">
      <w:pPr>
        <w:ind w:left="0"/>
        <w:rPr>
          <w:iCs/>
        </w:rPr>
      </w:pPr>
    </w:p>
    <w:p w14:paraId="49100C29" w14:textId="77777777" w:rsidR="008C09AA" w:rsidRPr="00941DCB" w:rsidRDefault="008C09AA" w:rsidP="00530694">
      <w:pPr>
        <w:ind w:left="0"/>
        <w:rPr>
          <w:rFonts w:ascii="Arial" w:hAnsi="Arial" w:cs="Arial"/>
          <w:iCs/>
        </w:rPr>
      </w:pPr>
      <w:r w:rsidRPr="00941DCB">
        <w:rPr>
          <w:rFonts w:ascii="Arial" w:hAnsi="Arial" w:cs="Arial"/>
          <w:iCs/>
        </w:rPr>
        <w:t>Noise Table Rules</w:t>
      </w:r>
    </w:p>
    <w:p w14:paraId="49100C2A" w14:textId="77777777" w:rsidR="008C09AA" w:rsidRPr="00941DCB" w:rsidRDefault="008C09AA" w:rsidP="00530694">
      <w:pPr>
        <w:ind w:left="0"/>
        <w:rPr>
          <w:iCs/>
        </w:rPr>
      </w:pPr>
    </w:p>
    <w:p w14:paraId="49100C2B" w14:textId="77777777" w:rsidR="008C09AA" w:rsidRPr="00941DCB" w:rsidRDefault="008C09AA" w:rsidP="00530694">
      <w:pPr>
        <w:ind w:left="0"/>
        <w:rPr>
          <w:iCs/>
        </w:rPr>
      </w:pPr>
      <w:r w:rsidRPr="00941DCB">
        <w:rPr>
          <w:iCs/>
        </w:rPr>
        <w:t>This rulemaking makes no wording or substantive change to DEQ’s noise regulations and therefore has no fiscal impact on any person or entity.</w:t>
      </w:r>
    </w:p>
    <w:p w14:paraId="49100C2C" w14:textId="77777777" w:rsidR="008C09AA" w:rsidRPr="00941DCB" w:rsidRDefault="008C09AA" w:rsidP="00530694">
      <w:pPr>
        <w:ind w:left="0"/>
      </w:pPr>
    </w:p>
    <w:p w14:paraId="49100C2D" w14:textId="77777777" w:rsidR="008C09AA" w:rsidRPr="00941DCB" w:rsidRDefault="008C09AA" w:rsidP="00530694">
      <w:pPr>
        <w:pStyle w:val="ListParagraph"/>
        <w:spacing w:after="120"/>
        <w:ind w:left="0" w:right="14"/>
        <w:rPr>
          <w:rFonts w:ascii="Arial" w:hAnsi="Arial" w:cs="Arial"/>
          <w:b/>
        </w:rPr>
      </w:pPr>
      <w:r w:rsidRPr="00941DCB">
        <w:rPr>
          <w:rFonts w:ascii="Arial" w:hAnsi="Arial" w:cs="Arial"/>
          <w:b/>
        </w:rPr>
        <w:t>Public</w:t>
      </w:r>
    </w:p>
    <w:p w14:paraId="49100C2E"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2F" w14:textId="77777777" w:rsidR="008C09AA" w:rsidRPr="00941DCB" w:rsidRDefault="008C09AA" w:rsidP="00530694">
      <w:pPr>
        <w:ind w:left="0"/>
      </w:pPr>
    </w:p>
    <w:p w14:paraId="49100C30" w14:textId="04CF45F6" w:rsidR="008C09AA" w:rsidRPr="00941DCB" w:rsidRDefault="008C09AA" w:rsidP="00530694">
      <w:pPr>
        <w:ind w:left="0"/>
        <w:rPr>
          <w:iCs/>
        </w:rPr>
      </w:pPr>
      <w:r w:rsidRPr="00941DCB">
        <w:rPr>
          <w:iCs/>
        </w:rPr>
        <w:t>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w:t>
      </w:r>
      <w:r w:rsidR="006350A0">
        <w:rPr>
          <w:iCs/>
        </w:rPr>
        <w:t xml:space="preserve"> </w:t>
      </w:r>
    </w:p>
    <w:p w14:paraId="49100C31" w14:textId="77777777" w:rsidR="008C09AA" w:rsidRPr="00941DCB" w:rsidRDefault="008C09AA" w:rsidP="00530694">
      <w:pPr>
        <w:ind w:left="0"/>
      </w:pPr>
    </w:p>
    <w:p w14:paraId="49100C32" w14:textId="77777777" w:rsidR="008C09AA" w:rsidRPr="00941DCB" w:rsidRDefault="008C09AA" w:rsidP="00530694">
      <w:pPr>
        <w:ind w:left="0"/>
        <w:rPr>
          <w:rFonts w:ascii="Arial" w:hAnsi="Arial" w:cs="Arial"/>
        </w:rPr>
      </w:pPr>
      <w:r w:rsidRPr="00941DCB">
        <w:rPr>
          <w:rFonts w:ascii="Arial" w:hAnsi="Arial" w:cs="Arial"/>
        </w:rPr>
        <w:t>Noise Table Rules</w:t>
      </w:r>
    </w:p>
    <w:p w14:paraId="49100C33" w14:textId="77777777" w:rsidR="008C09AA" w:rsidRPr="00941DCB" w:rsidRDefault="008C09AA" w:rsidP="00530694">
      <w:pPr>
        <w:ind w:left="0"/>
      </w:pPr>
    </w:p>
    <w:p w14:paraId="49100C34"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35" w14:textId="77777777" w:rsidR="008C09AA" w:rsidRDefault="008C09AA" w:rsidP="00530694">
      <w:pPr>
        <w:ind w:left="0"/>
      </w:pPr>
    </w:p>
    <w:p w14:paraId="49100C36" w14:textId="77777777" w:rsidR="008C09AA" w:rsidRPr="008C09AA" w:rsidRDefault="008C09AA" w:rsidP="00530694">
      <w:pPr>
        <w:pStyle w:val="ListParagraph"/>
        <w:spacing w:after="120"/>
        <w:ind w:left="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49100C37"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38" w14:textId="77777777" w:rsidR="008C09AA" w:rsidRPr="00941DCB" w:rsidRDefault="008C09AA" w:rsidP="00530694">
      <w:pPr>
        <w:ind w:left="0"/>
      </w:pPr>
    </w:p>
    <w:p w14:paraId="49100C39" w14:textId="1EBBAF1C" w:rsidR="008C09AA" w:rsidRPr="00941DCB" w:rsidRDefault="008C09AA" w:rsidP="00530694">
      <w:pPr>
        <w:ind w:left="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w:t>
      </w:r>
      <w:r w:rsidR="006350A0">
        <w:rPr>
          <w:iCs/>
        </w:rPr>
        <w:t xml:space="preserve"> </w:t>
      </w:r>
      <w:r w:rsidRPr="00941DCB">
        <w:rPr>
          <w:iCs/>
        </w:rPr>
        <w:t>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49100C3A" w14:textId="77777777" w:rsidR="008C09AA" w:rsidRPr="00941DCB" w:rsidRDefault="008C09AA" w:rsidP="00530694">
      <w:pPr>
        <w:ind w:left="0"/>
        <w:rPr>
          <w:u w:val="single"/>
        </w:rPr>
      </w:pPr>
    </w:p>
    <w:p w14:paraId="49100C3B" w14:textId="77777777" w:rsidR="008C09AA" w:rsidRPr="00941DCB" w:rsidRDefault="008C09AA" w:rsidP="00530694">
      <w:pPr>
        <w:ind w:left="0"/>
        <w:rPr>
          <w:rFonts w:ascii="Arial" w:hAnsi="Arial" w:cs="Arial"/>
        </w:rPr>
      </w:pPr>
      <w:r w:rsidRPr="00941DCB">
        <w:rPr>
          <w:rFonts w:ascii="Arial" w:hAnsi="Arial" w:cs="Arial"/>
        </w:rPr>
        <w:t>Noise Table Rules</w:t>
      </w:r>
    </w:p>
    <w:p w14:paraId="49100C3C" w14:textId="77777777" w:rsidR="008C09AA" w:rsidRPr="00941DCB" w:rsidRDefault="008C09AA" w:rsidP="00530694">
      <w:pPr>
        <w:ind w:left="0"/>
      </w:pPr>
    </w:p>
    <w:p w14:paraId="49100C3D"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3E" w14:textId="77777777" w:rsidR="008C09AA" w:rsidRPr="00941DCB" w:rsidRDefault="008C09AA" w:rsidP="00530694">
      <w:pPr>
        <w:ind w:left="0"/>
        <w:rPr>
          <w:rFonts w:ascii="Arial" w:hAnsi="Arial" w:cs="Arial"/>
        </w:rPr>
      </w:pPr>
    </w:p>
    <w:p w14:paraId="49100C3F" w14:textId="77777777" w:rsidR="008C09AA" w:rsidRPr="00941DCB" w:rsidRDefault="008C09AA" w:rsidP="00530694">
      <w:pPr>
        <w:pStyle w:val="ListParagraph"/>
        <w:spacing w:after="120"/>
        <w:ind w:left="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14:paraId="49100C40" w14:textId="77777777" w:rsidR="008C09AA" w:rsidRPr="00941DCB" w:rsidRDefault="008C09AA" w:rsidP="00530694">
      <w:pPr>
        <w:tabs>
          <w:tab w:val="left" w:pos="630"/>
        </w:tabs>
        <w:ind w:left="0"/>
        <w:rPr>
          <w:rFonts w:ascii="Arial" w:hAnsi="Arial" w:cs="Arial"/>
          <w:iCs/>
        </w:rPr>
      </w:pPr>
      <w:r w:rsidRPr="00941DCB">
        <w:rPr>
          <w:rFonts w:ascii="Arial" w:hAnsi="Arial" w:cs="Arial"/>
          <w:iCs/>
        </w:rPr>
        <w:t>Ballast Water Rules</w:t>
      </w:r>
    </w:p>
    <w:p w14:paraId="49100C41" w14:textId="77777777" w:rsidR="008C09AA" w:rsidRPr="00941DCB" w:rsidRDefault="008C09AA" w:rsidP="00530694">
      <w:pPr>
        <w:tabs>
          <w:tab w:val="left" w:pos="630"/>
        </w:tabs>
        <w:ind w:left="0"/>
        <w:rPr>
          <w:iCs/>
        </w:rPr>
      </w:pPr>
    </w:p>
    <w:p w14:paraId="49100C42" w14:textId="21397641" w:rsidR="008C09AA" w:rsidRDefault="008C09AA" w:rsidP="00530694">
      <w:pPr>
        <w:tabs>
          <w:tab w:val="left" w:pos="630"/>
        </w:tabs>
        <w:ind w:left="0"/>
        <w:rPr>
          <w:iCs/>
        </w:rPr>
      </w:pPr>
      <w:r w:rsidRPr="00941DCB">
        <w:rPr>
          <w:iCs/>
        </w:rPr>
        <w:t>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w:t>
      </w:r>
      <w:r w:rsidR="006350A0">
        <w:rPr>
          <w:iCs/>
        </w:rPr>
        <w:t xml:space="preserve"> </w:t>
      </w:r>
    </w:p>
    <w:p w14:paraId="49100C43" w14:textId="77777777" w:rsidR="0042415B" w:rsidRDefault="0042415B" w:rsidP="00530694">
      <w:pPr>
        <w:tabs>
          <w:tab w:val="left" w:pos="630"/>
        </w:tabs>
        <w:ind w:left="0"/>
        <w:rPr>
          <w:iCs/>
        </w:rPr>
      </w:pPr>
    </w:p>
    <w:tbl>
      <w:tblPr>
        <w:tblStyle w:val="TableGrid"/>
        <w:tblW w:w="85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3736"/>
        <w:gridCol w:w="4792"/>
      </w:tblGrid>
      <w:tr w:rsidR="0042415B" w:rsidRPr="00B15DF7" w14:paraId="49100C49" w14:textId="77777777" w:rsidTr="00530694">
        <w:trPr>
          <w:trHeight w:val="896"/>
          <w:jc w:val="center"/>
        </w:trPr>
        <w:tc>
          <w:tcPr>
            <w:tcW w:w="3736" w:type="dxa"/>
          </w:tcPr>
          <w:p w14:paraId="49100C44"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49100C45"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rPr>
              <w:tab/>
            </w:r>
          </w:p>
        </w:tc>
        <w:tc>
          <w:tcPr>
            <w:tcW w:w="4792" w:type="dxa"/>
          </w:tcPr>
          <w:p w14:paraId="49100C46" w14:textId="77777777" w:rsidR="0042415B" w:rsidRPr="00964A94" w:rsidRDefault="0042415B" w:rsidP="005306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49100C47" w14:textId="77777777" w:rsidR="0042415B" w:rsidRPr="00964A94" w:rsidRDefault="0042415B" w:rsidP="00530694">
            <w:pPr>
              <w:ind w:left="0"/>
              <w:rPr>
                <w:rFonts w:ascii="Times New Roman" w:hAnsi="Times New Roman" w:cs="Times New Roman"/>
              </w:rPr>
            </w:pPr>
          </w:p>
          <w:p w14:paraId="49100C48" w14:textId="77777777" w:rsidR="0042415B" w:rsidRPr="00964A94" w:rsidRDefault="0042415B" w:rsidP="00530694">
            <w:pPr>
              <w:ind w:left="0"/>
              <w:rPr>
                <w:rFonts w:ascii="Times New Roman" w:hAnsi="Times New Roman" w:cs="Times New Roman"/>
              </w:rPr>
            </w:pPr>
          </w:p>
        </w:tc>
      </w:tr>
      <w:tr w:rsidR="0042415B" w:rsidRPr="00B15DF7" w14:paraId="49100C4C" w14:textId="77777777" w:rsidTr="00530694">
        <w:trPr>
          <w:trHeight w:val="1117"/>
          <w:jc w:val="center"/>
        </w:trPr>
        <w:tc>
          <w:tcPr>
            <w:tcW w:w="3736" w:type="dxa"/>
          </w:tcPr>
          <w:p w14:paraId="49100C4A"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4792" w:type="dxa"/>
          </w:tcPr>
          <w:p w14:paraId="49100C4B" w14:textId="77777777" w:rsidR="0042415B" w:rsidRPr="00964A94" w:rsidRDefault="0042415B" w:rsidP="005306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42415B" w:rsidRPr="00B15DF7" w14:paraId="49100C4F" w14:textId="77777777" w:rsidTr="00530694">
        <w:trPr>
          <w:trHeight w:val="664"/>
          <w:jc w:val="center"/>
        </w:trPr>
        <w:tc>
          <w:tcPr>
            <w:tcW w:w="3736" w:type="dxa"/>
          </w:tcPr>
          <w:p w14:paraId="49100C4D"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4792" w:type="dxa"/>
          </w:tcPr>
          <w:p w14:paraId="49100C4E" w14:textId="77777777" w:rsidR="0042415B"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42415B" w:rsidRPr="00B15DF7" w14:paraId="49100C53" w14:textId="77777777" w:rsidTr="00530694">
        <w:trPr>
          <w:trHeight w:val="664"/>
          <w:jc w:val="center"/>
        </w:trPr>
        <w:tc>
          <w:tcPr>
            <w:tcW w:w="3736" w:type="dxa"/>
          </w:tcPr>
          <w:p w14:paraId="49100C50"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49100C51" w14:textId="77777777" w:rsidR="0042415B" w:rsidRPr="00964A94" w:rsidRDefault="0042415B" w:rsidP="00530694">
            <w:pPr>
              <w:ind w:left="0"/>
              <w:rPr>
                <w:rFonts w:ascii="Times New Roman" w:hAnsi="Times New Roman" w:cs="Times New Roman"/>
              </w:rPr>
            </w:pPr>
          </w:p>
        </w:tc>
        <w:tc>
          <w:tcPr>
            <w:tcW w:w="4792" w:type="dxa"/>
          </w:tcPr>
          <w:p w14:paraId="49100C52" w14:textId="77777777" w:rsidR="0042415B"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See discussion below.</w:t>
            </w:r>
          </w:p>
        </w:tc>
      </w:tr>
    </w:tbl>
    <w:p w14:paraId="49100C54" w14:textId="77777777" w:rsidR="0042415B" w:rsidRPr="00941DCB" w:rsidRDefault="0042415B" w:rsidP="00530694">
      <w:pPr>
        <w:tabs>
          <w:tab w:val="left" w:pos="630"/>
        </w:tabs>
        <w:ind w:left="0"/>
        <w:rPr>
          <w:iCs/>
        </w:rPr>
      </w:pPr>
    </w:p>
    <w:p w14:paraId="49100C55" w14:textId="77777777" w:rsidR="008C09AA" w:rsidRPr="00941DCB" w:rsidRDefault="008C09AA" w:rsidP="00530694">
      <w:pPr>
        <w:tabs>
          <w:tab w:val="left" w:pos="630"/>
        </w:tabs>
        <w:ind w:left="0"/>
        <w:rPr>
          <w:iCs/>
        </w:rPr>
      </w:pPr>
    </w:p>
    <w:p w14:paraId="49100C56" w14:textId="77777777" w:rsidR="0042415B" w:rsidRDefault="0042415B" w:rsidP="00530694">
      <w:pPr>
        <w:tabs>
          <w:tab w:val="left" w:pos="630"/>
        </w:tabs>
        <w:ind w:left="0"/>
        <w:rPr>
          <w:rFonts w:ascii="Arial" w:hAnsi="Arial" w:cs="Arial"/>
          <w:iCs/>
        </w:rPr>
      </w:pPr>
    </w:p>
    <w:p w14:paraId="49100C57" w14:textId="77777777" w:rsidR="008C09AA" w:rsidRPr="00941DCB" w:rsidRDefault="008C09AA" w:rsidP="00530694">
      <w:pPr>
        <w:tabs>
          <w:tab w:val="left" w:pos="630"/>
        </w:tabs>
        <w:ind w:left="0"/>
        <w:rPr>
          <w:rFonts w:ascii="Arial" w:hAnsi="Arial" w:cs="Arial"/>
          <w:iCs/>
        </w:rPr>
      </w:pPr>
      <w:r w:rsidRPr="00941DCB">
        <w:rPr>
          <w:rFonts w:ascii="Arial" w:hAnsi="Arial" w:cs="Arial"/>
          <w:iCs/>
        </w:rPr>
        <w:t>Noise Table Rules</w:t>
      </w:r>
    </w:p>
    <w:p w14:paraId="49100C58" w14:textId="77777777" w:rsidR="008C09AA" w:rsidRPr="00941DCB" w:rsidRDefault="008C09AA" w:rsidP="00530694">
      <w:pPr>
        <w:tabs>
          <w:tab w:val="left" w:pos="630"/>
        </w:tabs>
        <w:ind w:left="0"/>
        <w:rPr>
          <w:iCs/>
        </w:rPr>
      </w:pPr>
    </w:p>
    <w:p w14:paraId="49100C59" w14:textId="77777777" w:rsidR="008C09AA" w:rsidRPr="00941DCB" w:rsidRDefault="008C09AA" w:rsidP="00530694">
      <w:pPr>
        <w:tabs>
          <w:tab w:val="left" w:pos="630"/>
        </w:tabs>
        <w:ind w:left="0"/>
        <w:rPr>
          <w:iCs/>
        </w:rPr>
      </w:pPr>
      <w:r w:rsidRPr="00941DCB">
        <w:rPr>
          <w:iCs/>
        </w:rPr>
        <w:t>This rulemaking makes no wording or substantive change to DEQ’s noise regulations and therefore has no fiscal impact on any person or entity.</w:t>
      </w:r>
    </w:p>
    <w:p w14:paraId="49100C5A" w14:textId="77777777" w:rsidR="008C09AA" w:rsidRDefault="008C09AA" w:rsidP="00530694">
      <w:pPr>
        <w:ind w:left="0"/>
        <w:rPr>
          <w:iCs/>
        </w:rPr>
      </w:pPr>
    </w:p>
    <w:p w14:paraId="49100C5B" w14:textId="77777777" w:rsidR="008C09AA" w:rsidRPr="008F491E" w:rsidRDefault="008C09AA" w:rsidP="00530694">
      <w:pPr>
        <w:ind w:left="0"/>
      </w:pPr>
    </w:p>
    <w:tbl>
      <w:tblPr>
        <w:tblStyle w:val="TableGrid"/>
        <w:tblW w:w="8683"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3804"/>
        <w:gridCol w:w="4879"/>
      </w:tblGrid>
      <w:tr w:rsidR="008C09AA" w:rsidRPr="00B15DF7" w14:paraId="49100C61" w14:textId="77777777" w:rsidTr="00530694">
        <w:trPr>
          <w:trHeight w:val="878"/>
          <w:jc w:val="center"/>
        </w:trPr>
        <w:tc>
          <w:tcPr>
            <w:tcW w:w="3804" w:type="dxa"/>
          </w:tcPr>
          <w:p w14:paraId="49100C5C"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49100C5D"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rPr>
              <w:tab/>
            </w:r>
          </w:p>
        </w:tc>
        <w:tc>
          <w:tcPr>
            <w:tcW w:w="4879" w:type="dxa"/>
          </w:tcPr>
          <w:p w14:paraId="49100C5E" w14:textId="77777777" w:rsidR="008C09AA" w:rsidRPr="00964A94" w:rsidRDefault="008C09AA" w:rsidP="005306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49100C5F" w14:textId="77777777" w:rsidR="008C09AA" w:rsidRPr="00964A94" w:rsidRDefault="008C09AA" w:rsidP="00530694">
            <w:pPr>
              <w:ind w:left="0"/>
              <w:rPr>
                <w:rFonts w:ascii="Times New Roman" w:hAnsi="Times New Roman" w:cs="Times New Roman"/>
              </w:rPr>
            </w:pPr>
          </w:p>
          <w:p w14:paraId="49100C60" w14:textId="77777777" w:rsidR="008C09AA" w:rsidRPr="00964A94" w:rsidRDefault="008C09AA" w:rsidP="00530694">
            <w:pPr>
              <w:ind w:left="0"/>
              <w:rPr>
                <w:rFonts w:ascii="Times New Roman" w:hAnsi="Times New Roman" w:cs="Times New Roman"/>
              </w:rPr>
            </w:pPr>
          </w:p>
        </w:tc>
      </w:tr>
      <w:tr w:rsidR="008C09AA" w:rsidRPr="00B15DF7" w14:paraId="49100C64" w14:textId="77777777" w:rsidTr="00530694">
        <w:trPr>
          <w:trHeight w:val="1095"/>
          <w:jc w:val="center"/>
        </w:trPr>
        <w:tc>
          <w:tcPr>
            <w:tcW w:w="3804" w:type="dxa"/>
          </w:tcPr>
          <w:p w14:paraId="49100C62"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4879" w:type="dxa"/>
          </w:tcPr>
          <w:p w14:paraId="49100C63" w14:textId="77777777" w:rsidR="008C09AA" w:rsidRPr="00964A94" w:rsidRDefault="0042415B" w:rsidP="005306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8C09AA" w:rsidRPr="00B15DF7" w14:paraId="49100C67" w14:textId="77777777" w:rsidTr="00530694">
        <w:trPr>
          <w:trHeight w:val="651"/>
          <w:jc w:val="center"/>
        </w:trPr>
        <w:tc>
          <w:tcPr>
            <w:tcW w:w="3804" w:type="dxa"/>
          </w:tcPr>
          <w:p w14:paraId="49100C65"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4879" w:type="dxa"/>
          </w:tcPr>
          <w:p w14:paraId="49100C66" w14:textId="77777777" w:rsidR="008C09AA"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8C09AA" w:rsidRPr="00B15DF7" w14:paraId="49100C6B" w14:textId="77777777" w:rsidTr="00530694">
        <w:trPr>
          <w:trHeight w:val="651"/>
          <w:jc w:val="center"/>
        </w:trPr>
        <w:tc>
          <w:tcPr>
            <w:tcW w:w="3804" w:type="dxa"/>
          </w:tcPr>
          <w:p w14:paraId="49100C68"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49100C69" w14:textId="77777777" w:rsidR="008C09AA" w:rsidRPr="00964A94" w:rsidRDefault="008C09AA" w:rsidP="00530694">
            <w:pPr>
              <w:ind w:left="0"/>
              <w:rPr>
                <w:rFonts w:ascii="Times New Roman" w:hAnsi="Times New Roman" w:cs="Times New Roman"/>
              </w:rPr>
            </w:pPr>
          </w:p>
        </w:tc>
        <w:tc>
          <w:tcPr>
            <w:tcW w:w="4879" w:type="dxa"/>
          </w:tcPr>
          <w:p w14:paraId="49100C6A" w14:textId="77777777" w:rsidR="008C09AA"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N/A</w:t>
            </w:r>
          </w:p>
        </w:tc>
      </w:tr>
    </w:tbl>
    <w:p w14:paraId="49100C6C" w14:textId="77777777" w:rsidR="008C09AA" w:rsidRDefault="008C09AA" w:rsidP="00530694">
      <w:pPr>
        <w:pStyle w:val="Heading2"/>
      </w:pPr>
    </w:p>
    <w:p w14:paraId="49100C6D" w14:textId="77777777" w:rsidR="008C09AA" w:rsidRPr="00941DCB" w:rsidRDefault="008C09AA" w:rsidP="00530694">
      <w:pPr>
        <w:pStyle w:val="Heading2"/>
        <w:rPr>
          <w:rFonts w:cs="Arial"/>
          <w:b/>
        </w:rPr>
      </w:pPr>
      <w:r w:rsidRPr="00941DCB">
        <w:rPr>
          <w:rFonts w:cs="Arial"/>
          <w:b/>
        </w:rPr>
        <w:t>How DEQ involved small businesses in developing this rule</w:t>
      </w:r>
    </w:p>
    <w:p w14:paraId="49100C6E" w14:textId="77777777" w:rsidR="008C09AA" w:rsidRPr="006D6E87" w:rsidRDefault="008C09AA" w:rsidP="00530694">
      <w:pPr>
        <w:pStyle w:val="Heading2"/>
        <w:rPr>
          <w:iCs/>
          <w:szCs w:val="24"/>
        </w:rPr>
      </w:pPr>
      <w:r w:rsidRPr="006D6E87">
        <w:rPr>
          <w:iCs/>
          <w:szCs w:val="24"/>
        </w:rPr>
        <w:t>Ballast Water Rules</w:t>
      </w:r>
    </w:p>
    <w:p w14:paraId="49100C6F" w14:textId="347A4E1E" w:rsidR="008C09AA" w:rsidRPr="00CF66B9" w:rsidRDefault="008C09AA" w:rsidP="00530694">
      <w:pPr>
        <w:pStyle w:val="Heading2"/>
        <w:rPr>
          <w:rFonts w:ascii="Times New Roman" w:hAnsi="Times New Roman" w:cs="Times New Roman"/>
          <w:iCs/>
          <w:color w:val="auto"/>
          <w:szCs w:val="24"/>
        </w:rPr>
      </w:pPr>
      <w:r w:rsidRPr="00CF66B9">
        <w:rPr>
          <w:rFonts w:ascii="Times New Roman" w:hAnsi="Times New Roman" w:cs="Times New Roman"/>
          <w:iCs/>
          <w:color w:val="auto"/>
          <w:szCs w:val="24"/>
        </w:rPr>
        <w:t>Large companies headquartered outside of Oregon own greater than 95% of the vessels ORS 783.620 through 783.640 regulate. There are a limited number of local businesses that operate regulated vessels, and those that do</w:t>
      </w:r>
      <w:r w:rsidR="004943C1">
        <w:rPr>
          <w:rFonts w:ascii="Times New Roman" w:hAnsi="Times New Roman" w:cs="Times New Roman"/>
          <w:iCs/>
          <w:color w:val="auto"/>
          <w:szCs w:val="24"/>
        </w:rPr>
        <w:t xml:space="preserve">, </w:t>
      </w:r>
      <w:r w:rsidRPr="00CF66B9">
        <w:rPr>
          <w:rFonts w:ascii="Times New Roman" w:hAnsi="Times New Roman" w:cs="Times New Roman"/>
          <w:iCs/>
          <w:color w:val="auto"/>
          <w:szCs w:val="24"/>
        </w:rPr>
        <w:t>ocean going tug and barge operations</w:t>
      </w:r>
      <w:r w:rsidR="004943C1">
        <w:rPr>
          <w:rFonts w:ascii="Times New Roman" w:hAnsi="Times New Roman" w:cs="Times New Roman"/>
          <w:iCs/>
          <w:color w:val="auto"/>
          <w:szCs w:val="24"/>
        </w:rPr>
        <w:t xml:space="preserve">, </w:t>
      </w:r>
      <w:r w:rsidRPr="00CF66B9">
        <w:rPr>
          <w:rFonts w:ascii="Times New Roman" w:hAnsi="Times New Roman" w:cs="Times New Roman"/>
          <w:iCs/>
          <w:color w:val="auto"/>
          <w:szCs w:val="24"/>
        </w:rPr>
        <w:t>have more than 50 employees.</w:t>
      </w:r>
      <w:r w:rsidR="006350A0">
        <w:rPr>
          <w:rFonts w:ascii="Times New Roman" w:hAnsi="Times New Roman" w:cs="Times New Roman"/>
          <w:iCs/>
          <w:color w:val="auto"/>
          <w:szCs w:val="24"/>
        </w:rPr>
        <w:t xml:space="preserve"> </w:t>
      </w:r>
      <w:r w:rsidRPr="00CF66B9">
        <w:rPr>
          <w:rFonts w:ascii="Times New Roman" w:hAnsi="Times New Roman" w:cs="Times New Roman"/>
          <w:iCs/>
          <w:color w:val="auto"/>
          <w:szCs w:val="24"/>
        </w:rPr>
        <w:t>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49100C70" w14:textId="77777777" w:rsidR="008C09AA" w:rsidRPr="004943C1" w:rsidRDefault="008C09AA" w:rsidP="00530694">
      <w:pPr>
        <w:pStyle w:val="Heading2"/>
        <w:rPr>
          <w:rFonts w:cs="Arial"/>
          <w:szCs w:val="24"/>
        </w:rPr>
      </w:pPr>
      <w:r w:rsidRPr="004943C1">
        <w:rPr>
          <w:rFonts w:cs="Arial"/>
          <w:szCs w:val="24"/>
        </w:rPr>
        <w:t>Noise Table Rules</w:t>
      </w:r>
    </w:p>
    <w:p w14:paraId="49100C71" w14:textId="77777777" w:rsidR="008C09AA" w:rsidRPr="00CF66B9" w:rsidRDefault="008C09AA" w:rsidP="00530694">
      <w:pPr>
        <w:ind w:left="0"/>
        <w:rPr>
          <w:bCs/>
        </w:rPr>
      </w:pPr>
    </w:p>
    <w:p w14:paraId="49100C72" w14:textId="77777777" w:rsidR="008C09AA" w:rsidRPr="00CF66B9" w:rsidRDefault="008C09AA" w:rsidP="00530694">
      <w:pPr>
        <w:ind w:left="0"/>
      </w:pPr>
      <w:r w:rsidRPr="00CF66B9">
        <w:t>This rulemaking makes no wording or substantive change to DEQ’s noise regulations and therefore has no fiscal impact on any person or entity.</w:t>
      </w:r>
    </w:p>
    <w:p w14:paraId="49100C73" w14:textId="77777777" w:rsidR="008C09AA" w:rsidRPr="004943C1" w:rsidRDefault="008C09AA" w:rsidP="00530694">
      <w:pPr>
        <w:pStyle w:val="Heading2"/>
        <w:rPr>
          <w:rFonts w:cs="Arial"/>
          <w:b/>
          <w:szCs w:val="22"/>
        </w:rPr>
      </w:pPr>
      <w:r w:rsidRPr="004943C1">
        <w:rPr>
          <w:rFonts w:cs="Arial"/>
          <w:b/>
          <w:szCs w:val="22"/>
        </w:rPr>
        <w:t>Documents relied on for fiscal and economic impact</w:t>
      </w:r>
    </w:p>
    <w:p w14:paraId="49100C74" w14:textId="77777777" w:rsidR="008C09AA" w:rsidRPr="00CF66B9" w:rsidRDefault="008C09AA" w:rsidP="00530694">
      <w:pPr>
        <w:ind w:left="0"/>
      </w:pPr>
      <w:r w:rsidRPr="00CF66B9">
        <w:t xml:space="preserve">None. </w:t>
      </w:r>
    </w:p>
    <w:p w14:paraId="49100C75" w14:textId="77777777" w:rsidR="008C09AA" w:rsidRPr="004943C1" w:rsidRDefault="008C09AA" w:rsidP="00530694">
      <w:pPr>
        <w:pStyle w:val="Heading2"/>
        <w:rPr>
          <w:rFonts w:cs="Arial"/>
          <w:b/>
          <w:szCs w:val="22"/>
        </w:rPr>
      </w:pPr>
      <w:r w:rsidRPr="004943C1">
        <w:rPr>
          <w:rFonts w:cs="Arial"/>
          <w:b/>
          <w:szCs w:val="22"/>
        </w:rPr>
        <w:t>Advisory committee</w:t>
      </w:r>
    </w:p>
    <w:p w14:paraId="49100C76" w14:textId="77777777" w:rsidR="008C09AA" w:rsidRPr="00CF66B9" w:rsidRDefault="008C09AA" w:rsidP="00530694">
      <w:pPr>
        <w:ind w:left="0"/>
      </w:pPr>
      <w:r w:rsidRPr="00CF66B9">
        <w:t xml:space="preserve">DEQ appointed an advisory committee. </w:t>
      </w:r>
    </w:p>
    <w:p w14:paraId="49100C77" w14:textId="77777777" w:rsidR="008C09AA" w:rsidRPr="00CF66B9" w:rsidRDefault="008C09AA" w:rsidP="00530694">
      <w:pPr>
        <w:ind w:left="0"/>
      </w:pPr>
    </w:p>
    <w:p w14:paraId="49100C78" w14:textId="77777777" w:rsidR="008C09AA" w:rsidRPr="00CF66B9" w:rsidRDefault="008C09AA" w:rsidP="00530694">
      <w:pPr>
        <w:spacing w:after="120"/>
        <w:ind w:left="0" w:right="14"/>
      </w:pPr>
      <w:r w:rsidRPr="00CF66B9">
        <w:t>As ORS 183.33 requires, DEQ asked for the committee’s recommendations on:</w:t>
      </w:r>
    </w:p>
    <w:p w14:paraId="49100C79" w14:textId="77777777" w:rsidR="008C09AA" w:rsidRPr="00CF66B9" w:rsidRDefault="008C09AA" w:rsidP="00530694">
      <w:pPr>
        <w:pStyle w:val="ListParagraph"/>
        <w:numPr>
          <w:ilvl w:val="0"/>
          <w:numId w:val="11"/>
        </w:numPr>
        <w:ind w:left="720" w:right="14"/>
        <w:contextualSpacing w:val="0"/>
        <w:rPr>
          <w:bCs/>
        </w:rPr>
      </w:pPr>
      <w:r w:rsidRPr="00CF66B9">
        <w:t xml:space="preserve">Whether the proposed rules would have a fiscal impact, </w:t>
      </w:r>
    </w:p>
    <w:p w14:paraId="49100C7A" w14:textId="77777777" w:rsidR="008C09AA" w:rsidRPr="00CF66B9" w:rsidRDefault="008C09AA" w:rsidP="00530694">
      <w:pPr>
        <w:pStyle w:val="ListParagraph"/>
        <w:numPr>
          <w:ilvl w:val="0"/>
          <w:numId w:val="11"/>
        </w:numPr>
        <w:ind w:left="720" w:right="14"/>
        <w:contextualSpacing w:val="0"/>
        <w:rPr>
          <w:bCs/>
        </w:rPr>
      </w:pPr>
      <w:r w:rsidRPr="00CF66B9">
        <w:t>The extent of the impact, and</w:t>
      </w:r>
    </w:p>
    <w:p w14:paraId="49100C7B" w14:textId="77777777" w:rsidR="008C09AA" w:rsidRPr="00CF66B9" w:rsidRDefault="008C09AA" w:rsidP="00530694">
      <w:pPr>
        <w:pStyle w:val="ListParagraph"/>
        <w:numPr>
          <w:ilvl w:val="0"/>
          <w:numId w:val="11"/>
        </w:numPr>
        <w:ind w:left="720" w:right="14"/>
        <w:contextualSpacing w:val="0"/>
        <w:rPr>
          <w:bCs/>
        </w:rPr>
      </w:pPr>
      <w:r w:rsidRPr="00CF66B9">
        <w:t xml:space="preserve">Whether the proposed rules would have a significant impact on small businesses and complies with </w:t>
      </w:r>
      <w:r w:rsidRPr="00CF66B9">
        <w:rPr>
          <w:iCs/>
        </w:rPr>
        <w:t>ORS 183.540</w:t>
      </w:r>
      <w:r w:rsidRPr="00CF66B9">
        <w:t xml:space="preserve">. </w:t>
      </w:r>
    </w:p>
    <w:p w14:paraId="49100C7C" w14:textId="77777777" w:rsidR="008C09AA" w:rsidRPr="00CF66B9" w:rsidRDefault="008C09AA" w:rsidP="00530694">
      <w:pPr>
        <w:shd w:val="clear" w:color="auto" w:fill="FFFFFF" w:themeFill="background1"/>
      </w:pPr>
    </w:p>
    <w:p w14:paraId="49100C7D" w14:textId="77777777" w:rsidR="008C09AA" w:rsidRPr="00CF66B9" w:rsidRDefault="008C09AA" w:rsidP="00530694">
      <w:pPr>
        <w:shd w:val="clear" w:color="auto" w:fill="FFFFFF" w:themeFill="background1"/>
        <w:ind w:left="0"/>
      </w:pPr>
      <w:r w:rsidRPr="00CF66B9">
        <w:t xml:space="preserve">The committee reviewed the draft fiscal and economic impact statement and </w:t>
      </w:r>
      <w:r w:rsidRPr="00CF66B9">
        <w:rPr>
          <w:iCs/>
          <w:color w:val="000000" w:themeColor="text1"/>
        </w:rPr>
        <w:t xml:space="preserve">its findings are stated in the approved minutes dated </w:t>
      </w:r>
      <w:r w:rsidRPr="00CF66B9">
        <w:rPr>
          <w:iCs/>
        </w:rPr>
        <w:t>29 February 2016</w:t>
      </w:r>
      <w:r w:rsidR="004943C1">
        <w:rPr>
          <w:iCs/>
        </w:rPr>
        <w:t xml:space="preserve">. </w:t>
      </w:r>
      <w:r w:rsidRPr="00CF66B9">
        <w:rPr>
          <w:rStyle w:val="Emphasis"/>
          <w:color w:val="000000" w:themeColor="text1"/>
          <w:sz w:val="24"/>
        </w:rPr>
        <w:t xml:space="preserve">did not provide or request additional data to support or refute DEQ’s finding of no significant direct or indirect economic impacts. </w:t>
      </w:r>
      <w:r w:rsidRPr="00CF66B9">
        <w:rPr>
          <w:iCs/>
          <w:color w:val="000000" w:themeColor="text1"/>
        </w:rPr>
        <w:t>T</w:t>
      </w:r>
      <w:r w:rsidRPr="00CF66B9">
        <w:rPr>
          <w:color w:val="000000" w:themeColor="text1"/>
        </w:rPr>
        <w:t xml:space="preserve">he committee determined the proposed rules would not have a significant adverse impact on small businesses in Oregon. </w:t>
      </w:r>
    </w:p>
    <w:p w14:paraId="49100C7E" w14:textId="531398B5" w:rsidR="008C09AA" w:rsidRPr="00F51795" w:rsidRDefault="008C09AA" w:rsidP="00530694">
      <w:pPr>
        <w:pStyle w:val="Heading2"/>
        <w:rPr>
          <w:rStyle w:val="Emphasis"/>
          <w:rFonts w:cs="Times New Roman"/>
          <w:b/>
          <w:bCs/>
          <w:vanish w:val="0"/>
          <w:sz w:val="24"/>
          <w:szCs w:val="24"/>
        </w:rPr>
      </w:pPr>
      <w:r w:rsidRPr="00F51795">
        <w:rPr>
          <w:rFonts w:ascii="Times New Roman" w:hAnsi="Times New Roman" w:cs="Times New Roman"/>
          <w:b/>
          <w:szCs w:val="24"/>
        </w:rPr>
        <w:t>Housing cost</w:t>
      </w:r>
      <w:r w:rsidR="006350A0">
        <w:rPr>
          <w:rFonts w:ascii="Times New Roman" w:hAnsi="Times New Roman" w:cs="Times New Roman"/>
          <w:b/>
          <w:szCs w:val="24"/>
        </w:rPr>
        <w:t xml:space="preserve"> </w:t>
      </w:r>
    </w:p>
    <w:p w14:paraId="49100C7F" w14:textId="77777777" w:rsidR="008C09AA" w:rsidRPr="00F51795" w:rsidRDefault="008C09AA" w:rsidP="00530694">
      <w:pPr>
        <w:ind w:left="0"/>
      </w:pPr>
      <w:r w:rsidRPr="00F51795">
        <w:t>Ballast Water Rules</w:t>
      </w:r>
    </w:p>
    <w:p w14:paraId="49100C80" w14:textId="77777777" w:rsidR="008C09AA" w:rsidRPr="00F51795" w:rsidRDefault="008C09AA" w:rsidP="00530694">
      <w:pPr>
        <w:ind w:left="0"/>
      </w:pPr>
    </w:p>
    <w:p w14:paraId="49100C81" w14:textId="77777777" w:rsidR="008C09AA" w:rsidRPr="00F51795" w:rsidRDefault="008C09AA" w:rsidP="00530694">
      <w:pPr>
        <w:ind w:left="0"/>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49100C82" w14:textId="77777777" w:rsidR="008C09AA" w:rsidRPr="00F51795" w:rsidRDefault="008C09AA" w:rsidP="00530694">
      <w:pPr>
        <w:ind w:left="0"/>
      </w:pPr>
    </w:p>
    <w:p w14:paraId="49100C83" w14:textId="77777777" w:rsidR="008C09AA" w:rsidRPr="00F51795" w:rsidRDefault="008C09AA" w:rsidP="00530694">
      <w:pPr>
        <w:ind w:left="0"/>
      </w:pPr>
      <w:r w:rsidRPr="00F51795">
        <w:lastRenderedPageBreak/>
        <w:t>Noise Table Rules</w:t>
      </w:r>
    </w:p>
    <w:p w14:paraId="49100C84" w14:textId="77777777" w:rsidR="008C09AA" w:rsidRPr="00F51795" w:rsidRDefault="008C09AA" w:rsidP="00530694">
      <w:pPr>
        <w:ind w:left="0"/>
      </w:pPr>
    </w:p>
    <w:p w14:paraId="49100C85" w14:textId="77777777" w:rsidR="008C09AA" w:rsidRPr="00F51795" w:rsidRDefault="008C09AA" w:rsidP="00530694">
      <w:pPr>
        <w:ind w:left="0"/>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49100C86" w14:textId="77777777" w:rsidR="008C09AA" w:rsidRDefault="008C09AA" w:rsidP="00530694">
      <w:pPr>
        <w:ind w:left="0"/>
      </w:pPr>
    </w:p>
    <w:p w14:paraId="49100C87" w14:textId="77777777" w:rsidR="008C09AA" w:rsidRPr="00377FA3" w:rsidRDefault="008C09AA" w:rsidP="00530694">
      <w:pPr>
        <w:ind w:left="0"/>
        <w:sectPr w:rsidR="008C09AA" w:rsidRPr="00377FA3" w:rsidSect="00530694">
          <w:pgSz w:w="12240" w:h="15840"/>
          <w:pgMar w:top="1440" w:right="1440" w:bottom="1440" w:left="1440" w:header="720" w:footer="720" w:gutter="432"/>
          <w:cols w:space="720"/>
          <w:docGrid w:linePitch="360"/>
        </w:sectPr>
      </w:pPr>
    </w:p>
    <w:p w14:paraId="49100C88"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8A" w14:textId="77777777" w:rsidTr="00530694">
        <w:trPr>
          <w:trHeight w:val="603"/>
          <w:jc w:val="center"/>
        </w:trPr>
        <w:tc>
          <w:tcPr>
            <w:tcW w:w="12335" w:type="dxa"/>
            <w:shd w:val="clear" w:color="auto" w:fill="D0CECE" w:themeFill="background2" w:themeFillShade="E6"/>
            <w:noWrap/>
            <w:vAlign w:val="bottom"/>
            <w:hideMark/>
          </w:tcPr>
          <w:p w14:paraId="49100C89"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49100C8B" w14:textId="77777777" w:rsidR="00377FA3" w:rsidRPr="00377FA3" w:rsidRDefault="00377FA3" w:rsidP="00530694">
      <w:pPr>
        <w:ind w:left="0"/>
      </w:pPr>
    </w:p>
    <w:p w14:paraId="49100C8F" w14:textId="77777777" w:rsidR="00AE34D8" w:rsidRPr="00AE34D8" w:rsidRDefault="00AE34D8" w:rsidP="00530694">
      <w:pPr>
        <w:pStyle w:val="Heading2"/>
        <w:rPr>
          <w:rFonts w:cs="Arial"/>
          <w:szCs w:val="24"/>
        </w:rPr>
      </w:pPr>
      <w:r w:rsidRPr="00AE34D8">
        <w:rPr>
          <w:rFonts w:cs="Arial"/>
          <w:b/>
          <w:szCs w:val="24"/>
        </w:rPr>
        <w:t>Ballast Water Rules</w:t>
      </w:r>
    </w:p>
    <w:p w14:paraId="49100C90" w14:textId="77777777" w:rsidR="00AE34D8" w:rsidRPr="00F51795" w:rsidRDefault="00AE34D8" w:rsidP="00530694">
      <w:pPr>
        <w:pStyle w:val="Heading2"/>
        <w:rPr>
          <w:rFonts w:cs="Arial"/>
          <w:b/>
          <w:szCs w:val="24"/>
        </w:rPr>
      </w:pPr>
      <w:r w:rsidRPr="00F51795">
        <w:rPr>
          <w:rFonts w:cs="Arial"/>
          <w:b/>
          <w:szCs w:val="24"/>
        </w:rPr>
        <w:t xml:space="preserve">Relationship to federal requirements </w:t>
      </w:r>
    </w:p>
    <w:p w14:paraId="49100C91" w14:textId="31D6405B" w:rsidR="00AE34D8" w:rsidRPr="00F51795" w:rsidRDefault="00AE34D8" w:rsidP="00530694">
      <w:pPr>
        <w:ind w:left="0"/>
        <w:rPr>
          <w:color w:val="000000"/>
        </w:rPr>
      </w:pPr>
      <w:r w:rsidRPr="00F51795">
        <w:rPr>
          <w:color w:val="000000"/>
        </w:rPr>
        <w:t>ORS 183.332, 468A.327 and OAR 340-011-0029 require DEQ to attempt to adopt rules that correspond with existing equivalent federal laws and rules unless there are reasons not to do so.</w:t>
      </w:r>
      <w:r w:rsidR="006350A0">
        <w:rPr>
          <w:color w:val="000000"/>
        </w:rPr>
        <w:t xml:space="preserve"> </w:t>
      </w:r>
    </w:p>
    <w:p w14:paraId="49100C92" w14:textId="77777777" w:rsidR="00AE34D8" w:rsidRPr="00F51795" w:rsidRDefault="00AE34D8" w:rsidP="00530694">
      <w:pPr>
        <w:ind w:left="0"/>
        <w:rPr>
          <w:color w:val="000000"/>
        </w:rPr>
      </w:pPr>
    </w:p>
    <w:p w14:paraId="49100C93" w14:textId="77777777" w:rsidR="00AE34D8" w:rsidRPr="00F51795" w:rsidRDefault="00AE34D8" w:rsidP="00530694">
      <w:pPr>
        <w:ind w:left="0"/>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49100C94" w14:textId="77777777" w:rsidR="00AE34D8" w:rsidRPr="00F51795" w:rsidRDefault="00AE34D8" w:rsidP="00530694">
      <w:pPr>
        <w:ind w:left="0"/>
      </w:pPr>
    </w:p>
    <w:p w14:paraId="49100C95" w14:textId="6E3631AD" w:rsidR="00AE34D8" w:rsidRPr="00F51795" w:rsidRDefault="00AE34D8" w:rsidP="00530694">
      <w:pPr>
        <w:ind w:left="0" w:right="14"/>
      </w:pPr>
      <w:r w:rsidRPr="00F51795">
        <w:t>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6350A0">
        <w:t xml:space="preserve"> </w:t>
      </w:r>
      <w:r w:rsidRPr="00F51795">
        <w:t>The rules are substantively equivalent, however, to federal requirements established under section 2.2.3.7 of the 2013 EPA NPDES Vessel General Permit. That provision requires vessels entering the Great Lakes to retain ballast water exchange practices.</w:t>
      </w:r>
      <w:r w:rsidR="006350A0">
        <w:t xml:space="preserve"> </w:t>
      </w:r>
    </w:p>
    <w:p w14:paraId="49100C96" w14:textId="77777777" w:rsidR="00AE34D8" w:rsidRPr="00F51795" w:rsidRDefault="00AE34D8" w:rsidP="00530694">
      <w:pPr>
        <w:pStyle w:val="Heading2"/>
        <w:rPr>
          <w:rFonts w:cs="Arial"/>
          <w:b/>
          <w:szCs w:val="24"/>
        </w:rPr>
      </w:pPr>
      <w:bookmarkStart w:id="1" w:name="AlternativesConsidered"/>
      <w:bookmarkStart w:id="2" w:name="RANGE!C35"/>
      <w:r w:rsidRPr="00F51795">
        <w:rPr>
          <w:rFonts w:cs="Arial"/>
          <w:b/>
          <w:szCs w:val="24"/>
        </w:rPr>
        <w:t>What alternatives did DEQ consider</w:t>
      </w:r>
      <w:bookmarkEnd w:id="1"/>
      <w:r w:rsidRPr="00F51795">
        <w:rPr>
          <w:rFonts w:cs="Arial"/>
          <w:b/>
          <w:szCs w:val="24"/>
        </w:rPr>
        <w:t xml:space="preserve"> if any?</w:t>
      </w:r>
      <w:bookmarkEnd w:id="2"/>
      <w:r w:rsidRPr="00F51795">
        <w:rPr>
          <w:rFonts w:cs="Arial"/>
          <w:b/>
          <w:szCs w:val="24"/>
        </w:rPr>
        <w:t xml:space="preserve"> </w:t>
      </w:r>
    </w:p>
    <w:p w14:paraId="49100C97"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w:t>
      </w:r>
      <w:r w:rsidR="00474739">
        <w:rPr>
          <w:rStyle w:val="Emphasis"/>
          <w:vanish w:val="0"/>
          <w:color w:val="000000" w:themeColor="text1"/>
          <w:sz w:val="24"/>
        </w:rPr>
        <w:t>-</w:t>
      </w:r>
      <w:r w:rsidRPr="00F51795">
        <w:rPr>
          <w:rStyle w:val="Emphasis"/>
          <w:vanish w:val="0"/>
          <w:color w:val="000000" w:themeColor="text1"/>
          <w:sz w:val="24"/>
        </w:rPr>
        <w:t>specific ballast water discharge standard that is more protective than what has been established by federal regulations. For example, California’s ballast water discharge standard is roughly 100x more stringent than the federal standard.</w:t>
      </w:r>
    </w:p>
    <w:p w14:paraId="49100C98" w14:textId="77777777" w:rsidR="00AE34D8" w:rsidRPr="00F51795" w:rsidRDefault="00AE34D8" w:rsidP="00530694">
      <w:pPr>
        <w:ind w:left="0"/>
        <w:rPr>
          <w:rStyle w:val="Emphasis"/>
          <w:vanish w:val="0"/>
          <w:color w:val="000000" w:themeColor="text1"/>
          <w:sz w:val="24"/>
        </w:rPr>
      </w:pPr>
    </w:p>
    <w:p w14:paraId="49100C99"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49100C9A" w14:textId="77777777" w:rsidR="00AE34D8" w:rsidRPr="00F51795" w:rsidRDefault="00AE34D8" w:rsidP="00530694">
      <w:pPr>
        <w:ind w:left="0"/>
        <w:rPr>
          <w:rStyle w:val="Emphasis"/>
          <w:vanish w:val="0"/>
          <w:color w:val="000000" w:themeColor="text1"/>
          <w:sz w:val="24"/>
        </w:rPr>
      </w:pPr>
    </w:p>
    <w:p w14:paraId="49100C9B" w14:textId="77777777" w:rsidR="00AE34D8" w:rsidRPr="00F51795" w:rsidRDefault="00AE34D8" w:rsidP="00530694">
      <w:pPr>
        <w:ind w:left="0"/>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49100C9C" w14:textId="77777777" w:rsidR="00AE34D8" w:rsidRPr="00F51795" w:rsidRDefault="00AE34D8" w:rsidP="00530694">
      <w:pPr>
        <w:ind w:left="0"/>
        <w:rPr>
          <w:rStyle w:val="Emphasis"/>
          <w:vanish w:val="0"/>
          <w:color w:val="000000" w:themeColor="text1"/>
          <w:sz w:val="24"/>
        </w:rPr>
      </w:pPr>
    </w:p>
    <w:p w14:paraId="49100C9D" w14:textId="56ECAF8F" w:rsidR="00AE34D8" w:rsidRPr="00F51795" w:rsidRDefault="00AE34D8" w:rsidP="00530694">
      <w:pPr>
        <w:ind w:left="0"/>
        <w:rPr>
          <w:rStyle w:val="Emphasis"/>
          <w:vanish w:val="0"/>
          <w:color w:val="000000" w:themeColor="text1"/>
          <w:sz w:val="24"/>
        </w:rPr>
      </w:pPr>
      <w:r w:rsidRPr="00F51795">
        <w:t>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w:t>
      </w:r>
      <w:r w:rsidR="006350A0">
        <w:t xml:space="preserve"> </w:t>
      </w:r>
      <w:r w:rsidRPr="00F51795">
        <w:t xml:space="preserve">DEQ, in consultation with stakeholders, determined that the strategy adopted for protecting the Great Lakes, </w:t>
      </w:r>
      <w:r w:rsidRPr="00F51795">
        <w:rPr>
          <w:rStyle w:val="Emphasis"/>
          <w:vanish w:val="0"/>
          <w:color w:val="000000" w:themeColor="text1"/>
          <w:sz w:val="24"/>
        </w:rPr>
        <w:t>and similarly adopted by states of MI, MN, MA, NY, and RI, will be a sufficiently protective strategy for the predominantly low-salinity ports of Oregon.</w:t>
      </w:r>
      <w:r w:rsidR="006350A0">
        <w:rPr>
          <w:rStyle w:val="Emphasis"/>
          <w:vanish w:val="0"/>
          <w:color w:val="000000" w:themeColor="text1"/>
          <w:sz w:val="24"/>
        </w:rPr>
        <w:t xml:space="preserve"> </w:t>
      </w:r>
    </w:p>
    <w:p w14:paraId="49100C9E" w14:textId="77777777" w:rsidR="00AE34D8" w:rsidRPr="00F51795" w:rsidRDefault="00AE34D8" w:rsidP="00530694">
      <w:pPr>
        <w:ind w:left="0"/>
        <w:rPr>
          <w:rStyle w:val="Emphasis"/>
          <w:vanish w:val="0"/>
          <w:color w:val="000000" w:themeColor="text1"/>
          <w:sz w:val="24"/>
        </w:rPr>
      </w:pPr>
    </w:p>
    <w:p w14:paraId="49100C9F"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49100CA0" w14:textId="77777777" w:rsidR="00AE34D8" w:rsidRDefault="00AE34D8" w:rsidP="00530694">
      <w:pPr>
        <w:ind w:left="0"/>
        <w:rPr>
          <w:rStyle w:val="Emphasis"/>
          <w:vanish w:val="0"/>
          <w:color w:val="000000" w:themeColor="text1"/>
        </w:rPr>
      </w:pPr>
    </w:p>
    <w:p w14:paraId="49100CA1" w14:textId="77777777" w:rsidR="00AE34D8" w:rsidRPr="00AE34D8" w:rsidRDefault="00AE34D8" w:rsidP="00530694">
      <w:pPr>
        <w:ind w:left="0"/>
        <w:rPr>
          <w:rFonts w:ascii="Arial" w:hAnsi="Arial" w:cs="Arial"/>
          <w:b/>
        </w:rPr>
      </w:pPr>
      <w:r w:rsidRPr="00AE34D8">
        <w:rPr>
          <w:rFonts w:ascii="Arial" w:hAnsi="Arial" w:cs="Arial"/>
          <w:b/>
        </w:rPr>
        <w:t>Noise Regulations</w:t>
      </w:r>
    </w:p>
    <w:p w14:paraId="49100CA2" w14:textId="77777777" w:rsidR="00AE34D8" w:rsidRPr="00F51795" w:rsidRDefault="00AE34D8" w:rsidP="00530694">
      <w:pPr>
        <w:pStyle w:val="Heading2"/>
        <w:rPr>
          <w:rFonts w:cs="Arial"/>
          <w:b/>
          <w:szCs w:val="24"/>
        </w:rPr>
      </w:pPr>
      <w:r w:rsidRPr="00F51795">
        <w:rPr>
          <w:rFonts w:cs="Arial"/>
          <w:b/>
          <w:szCs w:val="24"/>
        </w:rPr>
        <w:t xml:space="preserve">Relationship to federal requirements </w:t>
      </w:r>
    </w:p>
    <w:p w14:paraId="49100CA3" w14:textId="77777777" w:rsidR="00AE34D8" w:rsidRPr="00F51795" w:rsidRDefault="00AE34D8" w:rsidP="00530694">
      <w:pPr>
        <w:ind w:left="0"/>
      </w:pPr>
      <w:r w:rsidRPr="00F51795">
        <w:t>The proposed amendments make no substantive changes to the rules and therefore do not conflict with or duplicate federal requirements.</w:t>
      </w:r>
    </w:p>
    <w:p w14:paraId="49100CA4" w14:textId="77777777" w:rsidR="00AE34D8" w:rsidRPr="00F51795" w:rsidRDefault="00AE34D8" w:rsidP="00530694">
      <w:pPr>
        <w:pStyle w:val="Heading2"/>
        <w:rPr>
          <w:rFonts w:cs="Arial"/>
          <w:b/>
          <w:szCs w:val="24"/>
        </w:rPr>
      </w:pPr>
      <w:r w:rsidRPr="00F51795">
        <w:rPr>
          <w:rFonts w:cs="Arial"/>
          <w:b/>
          <w:szCs w:val="24"/>
        </w:rPr>
        <w:t xml:space="preserve">What alternatives did DEQ consider if any? </w:t>
      </w:r>
    </w:p>
    <w:p w14:paraId="49100CA5" w14:textId="77777777" w:rsidR="00AE34D8" w:rsidRPr="00F51795" w:rsidRDefault="00AE34D8" w:rsidP="00530694">
      <w:pPr>
        <w:ind w:left="0"/>
      </w:pPr>
      <w:r w:rsidRPr="00F51795">
        <w:t xml:space="preserve">DEQ did not consider any alternatives because the proposed amendments do not make any substantive changes to the rules. </w:t>
      </w:r>
    </w:p>
    <w:p w14:paraId="49100CA6" w14:textId="77777777" w:rsidR="00AE34D8" w:rsidRPr="00377FA3" w:rsidRDefault="00AE34D8" w:rsidP="00530694">
      <w:pPr>
        <w:ind w:left="0"/>
        <w:sectPr w:rsidR="00AE34D8" w:rsidRPr="00377FA3" w:rsidSect="00530694">
          <w:pgSz w:w="12240" w:h="15840"/>
          <w:pgMar w:top="1440" w:right="1440" w:bottom="1440" w:left="1440" w:header="720" w:footer="720" w:gutter="432"/>
          <w:cols w:space="720"/>
          <w:docGrid w:linePitch="360"/>
        </w:sectPr>
      </w:pPr>
    </w:p>
    <w:p w14:paraId="49100CA7"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A9" w14:textId="77777777" w:rsidTr="00530694">
        <w:trPr>
          <w:trHeight w:val="603"/>
          <w:jc w:val="center"/>
        </w:trPr>
        <w:tc>
          <w:tcPr>
            <w:tcW w:w="12335" w:type="dxa"/>
            <w:shd w:val="clear" w:color="auto" w:fill="D0CECE" w:themeFill="background2" w:themeFillShade="E6"/>
            <w:noWrap/>
            <w:vAlign w:val="bottom"/>
            <w:hideMark/>
          </w:tcPr>
          <w:p w14:paraId="49100CA8"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49100CAA" w14:textId="77777777" w:rsidR="00377FA3" w:rsidRPr="00377FA3" w:rsidRDefault="00377FA3" w:rsidP="00530694">
      <w:pPr>
        <w:ind w:left="0"/>
      </w:pPr>
    </w:p>
    <w:p w14:paraId="49100CAE" w14:textId="77777777" w:rsidR="006D6E87" w:rsidRPr="00F51795" w:rsidRDefault="006D6E87" w:rsidP="00530694">
      <w:pPr>
        <w:pStyle w:val="Heading2"/>
        <w:tabs>
          <w:tab w:val="left" w:pos="3173"/>
        </w:tabs>
        <w:rPr>
          <w:rFonts w:cs="Arial"/>
          <w:b/>
          <w:szCs w:val="24"/>
        </w:rPr>
      </w:pPr>
      <w:r w:rsidRPr="00F51795">
        <w:rPr>
          <w:rFonts w:cs="Arial"/>
          <w:b/>
          <w:szCs w:val="24"/>
        </w:rPr>
        <w:t>Land-use considerations</w:t>
      </w:r>
    </w:p>
    <w:p w14:paraId="49100CAF" w14:textId="77777777" w:rsidR="006D6E87" w:rsidRPr="00F51795" w:rsidRDefault="006D6E87" w:rsidP="00530694">
      <w:pPr>
        <w:ind w:left="0"/>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49100CB0" w14:textId="77777777" w:rsidR="006D6E87" w:rsidRPr="00F51795" w:rsidRDefault="006D6E87" w:rsidP="00530694">
      <w:pPr>
        <w:ind w:left="0"/>
      </w:pPr>
    </w:p>
    <w:p w14:paraId="49100CB1" w14:textId="77777777" w:rsidR="006D6E87" w:rsidRPr="00F51795" w:rsidRDefault="006D6E87" w:rsidP="00530694">
      <w:pPr>
        <w:ind w:left="0"/>
      </w:pPr>
      <w:r w:rsidRPr="00F51795">
        <w:t>Under OAR 660-030-0005 and OAR 340 division 18, DEQ considers that rules affect land use if:</w:t>
      </w:r>
    </w:p>
    <w:p w14:paraId="49100CB2" w14:textId="77777777" w:rsidR="006D6E87" w:rsidRPr="00F51795" w:rsidRDefault="006D6E87" w:rsidP="00530694">
      <w:pPr>
        <w:numPr>
          <w:ilvl w:val="0"/>
          <w:numId w:val="12"/>
        </w:numPr>
        <w:ind w:left="360"/>
      </w:pPr>
      <w:r w:rsidRPr="00F51795">
        <w:t>The statewide land use planning goals specifically refer to the rule or program, or</w:t>
      </w:r>
    </w:p>
    <w:p w14:paraId="49100CB3" w14:textId="77777777" w:rsidR="006D6E87" w:rsidRPr="00F51795" w:rsidRDefault="006D6E87" w:rsidP="00530694">
      <w:pPr>
        <w:numPr>
          <w:ilvl w:val="0"/>
          <w:numId w:val="12"/>
        </w:numPr>
        <w:ind w:left="360"/>
      </w:pPr>
      <w:r w:rsidRPr="00F51795">
        <w:t>The rule or program is reasonably expected to have significant effects on:</w:t>
      </w:r>
    </w:p>
    <w:p w14:paraId="49100CB4" w14:textId="77777777" w:rsidR="006D6E87" w:rsidRPr="00F51795" w:rsidRDefault="006D6E87" w:rsidP="00530694">
      <w:pPr>
        <w:numPr>
          <w:ilvl w:val="1"/>
          <w:numId w:val="12"/>
        </w:numPr>
        <w:ind w:left="630"/>
      </w:pPr>
      <w:r w:rsidRPr="00F51795">
        <w:t>Resources, objectives or areas identified in the statewide planning goals, or</w:t>
      </w:r>
    </w:p>
    <w:p w14:paraId="49100CB5" w14:textId="77777777" w:rsidR="006D6E87" w:rsidRPr="00F51795" w:rsidRDefault="006D6E87" w:rsidP="00530694">
      <w:pPr>
        <w:numPr>
          <w:ilvl w:val="1"/>
          <w:numId w:val="12"/>
        </w:numPr>
        <w:ind w:left="630"/>
      </w:pPr>
      <w:r w:rsidRPr="00F51795">
        <w:t>Present or future land uses identified in acknowledged comprehensive plans</w:t>
      </w:r>
    </w:p>
    <w:p w14:paraId="49100CB6" w14:textId="77777777" w:rsidR="006D6E87" w:rsidRPr="00F51795" w:rsidRDefault="006D6E87" w:rsidP="00530694">
      <w:pPr>
        <w:ind w:left="0"/>
      </w:pPr>
    </w:p>
    <w:p w14:paraId="49100CB7" w14:textId="77777777" w:rsidR="006D6E87" w:rsidRPr="00F51795" w:rsidRDefault="006D6E87" w:rsidP="00530694">
      <w:pPr>
        <w:ind w:left="0"/>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49100CB8" w14:textId="77777777" w:rsidR="006D6E87" w:rsidRPr="00F51795" w:rsidRDefault="006D6E87" w:rsidP="00530694">
      <w:pPr>
        <w:ind w:left="0"/>
      </w:pPr>
    </w:p>
    <w:p w14:paraId="49100CB9" w14:textId="77777777" w:rsidR="006D6E87" w:rsidRPr="00F51795" w:rsidRDefault="006D6E87" w:rsidP="00530694">
      <w:pPr>
        <w:tabs>
          <w:tab w:val="left" w:pos="1980"/>
        </w:tabs>
        <w:ind w:left="0"/>
        <w:rPr>
          <w:rFonts w:ascii="Arial" w:hAnsi="Arial" w:cs="Arial"/>
          <w:b/>
        </w:rPr>
      </w:pPr>
      <w:r w:rsidRPr="00F51795">
        <w:rPr>
          <w:rFonts w:ascii="Arial" w:hAnsi="Arial" w:cs="Arial"/>
          <w:b/>
        </w:rPr>
        <w:t>Goal</w:t>
      </w:r>
      <w:r w:rsidRPr="00F51795">
        <w:rPr>
          <w:rFonts w:ascii="Arial" w:hAnsi="Arial" w:cs="Arial"/>
          <w:b/>
        </w:rPr>
        <w:tab/>
        <w:t>Title</w:t>
      </w:r>
    </w:p>
    <w:p w14:paraId="49100CBA" w14:textId="6A57FAC0" w:rsidR="006D6E87" w:rsidRPr="00F51795" w:rsidRDefault="00B41B28" w:rsidP="00530694">
      <w:pPr>
        <w:tabs>
          <w:tab w:val="right" w:pos="1440"/>
          <w:tab w:val="left" w:pos="1980"/>
        </w:tabs>
        <w:ind w:left="0"/>
      </w:pPr>
      <w:r>
        <w:t>5</w:t>
      </w:r>
      <w:r w:rsidR="00530694">
        <w:tab/>
      </w:r>
      <w:r>
        <w:t xml:space="preserve"> </w:t>
      </w:r>
      <w:r>
        <w:tab/>
      </w:r>
      <w:r w:rsidR="006D6E87" w:rsidRPr="00F51795">
        <w:t>Open Spaces, Scenic and Historic Areas, and Natural Resources</w:t>
      </w:r>
    </w:p>
    <w:p w14:paraId="49100CBB" w14:textId="4C3B981A" w:rsidR="006D6E87" w:rsidRPr="00F51795" w:rsidRDefault="00B41B28" w:rsidP="00530694">
      <w:pPr>
        <w:tabs>
          <w:tab w:val="right" w:pos="1440"/>
          <w:tab w:val="left" w:pos="1980"/>
        </w:tabs>
        <w:ind w:left="0"/>
      </w:pPr>
      <w:r>
        <w:t xml:space="preserve">6 </w:t>
      </w:r>
      <w:r w:rsidR="00530694">
        <w:tab/>
      </w:r>
      <w:r>
        <w:tab/>
      </w:r>
      <w:r w:rsidR="006D6E87" w:rsidRPr="00F51795">
        <w:t>Air, Water and Land Resources Quality</w:t>
      </w:r>
    </w:p>
    <w:p w14:paraId="49100CBC" w14:textId="60521CDB" w:rsidR="006D6E87" w:rsidRPr="00F51795" w:rsidRDefault="006D6E87" w:rsidP="00530694">
      <w:pPr>
        <w:tabs>
          <w:tab w:val="right" w:pos="1440"/>
          <w:tab w:val="left" w:pos="1980"/>
        </w:tabs>
        <w:ind w:left="0"/>
      </w:pPr>
      <w:r w:rsidRPr="00F51795">
        <w:t>9</w:t>
      </w:r>
      <w:r w:rsidRPr="00F51795">
        <w:tab/>
      </w:r>
      <w:r w:rsidRPr="00F51795">
        <w:tab/>
        <w:t>Ocean Resources</w:t>
      </w:r>
    </w:p>
    <w:p w14:paraId="49100CBD" w14:textId="2546FD0E" w:rsidR="006D6E87" w:rsidRPr="00F51795" w:rsidRDefault="006D6E87" w:rsidP="00530694">
      <w:pPr>
        <w:tabs>
          <w:tab w:val="right" w:pos="1440"/>
          <w:tab w:val="left" w:pos="1980"/>
        </w:tabs>
        <w:ind w:left="0"/>
      </w:pPr>
      <w:r w:rsidRPr="00F51795">
        <w:t xml:space="preserve">11 </w:t>
      </w:r>
      <w:r w:rsidRPr="00F51795">
        <w:tab/>
      </w:r>
      <w:r w:rsidR="00530694">
        <w:tab/>
      </w:r>
      <w:r w:rsidRPr="00F51795">
        <w:t>Public Facilities and Services</w:t>
      </w:r>
    </w:p>
    <w:p w14:paraId="49100CBE" w14:textId="2F66D33C" w:rsidR="006D6E87" w:rsidRPr="00F51795" w:rsidRDefault="006D6E87" w:rsidP="00530694">
      <w:pPr>
        <w:tabs>
          <w:tab w:val="right" w:pos="1440"/>
          <w:tab w:val="left" w:pos="1980"/>
        </w:tabs>
        <w:ind w:left="0"/>
      </w:pPr>
      <w:r w:rsidRPr="00F51795">
        <w:t>16</w:t>
      </w:r>
      <w:r w:rsidR="00530694">
        <w:tab/>
      </w:r>
      <w:r w:rsidRPr="00F51795">
        <w:tab/>
        <w:t>Estuarial Resources</w:t>
      </w:r>
      <w:r w:rsidRPr="00F51795">
        <w:tab/>
      </w:r>
    </w:p>
    <w:p w14:paraId="49100CBF" w14:textId="77777777" w:rsidR="006D6E87" w:rsidRPr="00F51795" w:rsidRDefault="006D6E87" w:rsidP="00530694">
      <w:pPr>
        <w:ind w:left="0"/>
      </w:pPr>
    </w:p>
    <w:p w14:paraId="49100CC0" w14:textId="77777777" w:rsidR="006D6E87" w:rsidRPr="00F51795" w:rsidRDefault="006D6E87" w:rsidP="00530694">
      <w:pPr>
        <w:pStyle w:val="ListParagraph"/>
        <w:ind w:left="0"/>
      </w:pPr>
      <w:r w:rsidRPr="00F51795">
        <w:t>Statewide goals also specifically reference the following DEQ programs:</w:t>
      </w:r>
    </w:p>
    <w:p w14:paraId="49100CC1" w14:textId="77777777" w:rsidR="006D6E87" w:rsidRPr="00F51795" w:rsidRDefault="006D6E87" w:rsidP="00C36107">
      <w:pPr>
        <w:pStyle w:val="ListParagraph"/>
      </w:pPr>
    </w:p>
    <w:p w14:paraId="49100CC2" w14:textId="77777777" w:rsidR="006D6E87" w:rsidRPr="00F51795" w:rsidRDefault="006D6E87" w:rsidP="00C36107">
      <w:pPr>
        <w:pStyle w:val="ListParagraph"/>
        <w:numPr>
          <w:ilvl w:val="0"/>
          <w:numId w:val="13"/>
        </w:numPr>
        <w:ind w:left="720"/>
      </w:pPr>
      <w:r w:rsidRPr="00F51795">
        <w:t>Nonpoint source discharge water quality program – Goal 16</w:t>
      </w:r>
    </w:p>
    <w:p w14:paraId="49100CC3" w14:textId="77777777" w:rsidR="006D6E87" w:rsidRPr="00F51795" w:rsidRDefault="006D6E87" w:rsidP="00C36107">
      <w:pPr>
        <w:pStyle w:val="ListParagraph"/>
        <w:numPr>
          <w:ilvl w:val="0"/>
          <w:numId w:val="13"/>
        </w:numPr>
        <w:ind w:left="720"/>
      </w:pPr>
      <w:r w:rsidRPr="00F51795">
        <w:t>Water quality and sewage disposal systems – Goal 16</w:t>
      </w:r>
    </w:p>
    <w:p w14:paraId="49100CC4" w14:textId="77777777" w:rsidR="006D6E87" w:rsidRPr="00F51795" w:rsidRDefault="006D6E87" w:rsidP="00C36107">
      <w:pPr>
        <w:pStyle w:val="ListParagraph"/>
        <w:numPr>
          <w:ilvl w:val="0"/>
          <w:numId w:val="13"/>
        </w:numPr>
        <w:ind w:left="720"/>
      </w:pPr>
      <w:r w:rsidRPr="00F51795">
        <w:t>Water quality permits and oil spill regulations – Goal 19</w:t>
      </w:r>
    </w:p>
    <w:p w14:paraId="49100CC5" w14:textId="77777777" w:rsidR="006D6E87" w:rsidRDefault="006D6E87" w:rsidP="00C36107">
      <w:pPr>
        <w:pStyle w:val="ListParagraph"/>
      </w:pPr>
    </w:p>
    <w:p w14:paraId="49100CC6" w14:textId="77777777" w:rsidR="006D6E87" w:rsidRPr="00F51795" w:rsidRDefault="006D6E87" w:rsidP="00530694">
      <w:pPr>
        <w:pStyle w:val="Heading2"/>
        <w:rPr>
          <w:rFonts w:cs="Arial"/>
          <w:b/>
          <w:szCs w:val="24"/>
        </w:rPr>
      </w:pPr>
      <w:r w:rsidRPr="00F51795">
        <w:rPr>
          <w:rFonts w:cs="Arial"/>
          <w:b/>
          <w:szCs w:val="24"/>
        </w:rPr>
        <w:t>Determination</w:t>
      </w:r>
    </w:p>
    <w:p w14:paraId="49100CC7" w14:textId="77777777" w:rsidR="006D6E87" w:rsidRPr="00F51795" w:rsidRDefault="006D6E87" w:rsidP="00530694">
      <w:pPr>
        <w:ind w:left="0"/>
      </w:pPr>
      <w:r w:rsidRPr="00F51795">
        <w:t>DEQ determined that these proposed rules do not affect</w:t>
      </w:r>
      <w:r w:rsidRPr="00F51795">
        <w:rPr>
          <w:b/>
        </w:rPr>
        <w:t xml:space="preserve"> </w:t>
      </w:r>
      <w:r w:rsidRPr="00F51795">
        <w:t>land use under OAR 340-018-0030 or DEQ’s State Agency Coordination Program.</w:t>
      </w:r>
    </w:p>
    <w:p w14:paraId="49100CC8" w14:textId="77777777" w:rsidR="006D6E87" w:rsidRPr="00377FA3" w:rsidRDefault="006D6E87" w:rsidP="00530694">
      <w:pPr>
        <w:ind w:left="0"/>
        <w:sectPr w:rsidR="006D6E87" w:rsidRPr="00377FA3" w:rsidSect="00530694">
          <w:pgSz w:w="12240" w:h="15840"/>
          <w:pgMar w:top="1440" w:right="1440" w:bottom="1440" w:left="1440" w:header="720" w:footer="720" w:gutter="432"/>
          <w:cols w:space="720"/>
          <w:docGrid w:linePitch="360"/>
        </w:sectPr>
      </w:pPr>
    </w:p>
    <w:p w14:paraId="49100CC9" w14:textId="77777777" w:rsidR="00377FA3" w:rsidRPr="00377FA3" w:rsidRDefault="00377FA3" w:rsidP="00530694">
      <w:pPr>
        <w:ind w:left="0"/>
      </w:pPr>
    </w:p>
    <w:tbl>
      <w:tblPr>
        <w:tblW w:w="1224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49100CCC" w14:textId="77777777" w:rsidTr="00C36107">
        <w:trPr>
          <w:trHeight w:val="571"/>
          <w:jc w:val="center"/>
        </w:trPr>
        <w:tc>
          <w:tcPr>
            <w:tcW w:w="12240" w:type="dxa"/>
            <w:shd w:val="clear" w:color="auto" w:fill="D0CECE" w:themeFill="background2" w:themeFillShade="E6"/>
            <w:noWrap/>
            <w:vAlign w:val="bottom"/>
            <w:hideMark/>
          </w:tcPr>
          <w:p w14:paraId="49100CCA" w14:textId="77777777" w:rsidR="00377FA3" w:rsidRPr="00377FA3" w:rsidRDefault="00377FA3" w:rsidP="00530694">
            <w:pPr>
              <w:ind w:left="0"/>
              <w:rPr>
                <w:color w:val="32525C"/>
                <w:sz w:val="28"/>
                <w:szCs w:val="28"/>
              </w:rPr>
            </w:pPr>
            <w:r w:rsidRPr="00377FA3">
              <w:t> </w:t>
            </w:r>
          </w:p>
          <w:p w14:paraId="49100CCB"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49100CCF" w14:textId="77777777" w:rsidR="00D80AC5" w:rsidRPr="00F51795" w:rsidRDefault="006D6E87" w:rsidP="00530694">
      <w:pPr>
        <w:pStyle w:val="Heading2"/>
        <w:rPr>
          <w:rFonts w:cs="Arial"/>
          <w:b/>
          <w:szCs w:val="24"/>
        </w:rPr>
      </w:pPr>
      <w:bookmarkStart w:id="3" w:name="AdvisoryCommittee"/>
      <w:r w:rsidRPr="00F51795">
        <w:rPr>
          <w:rFonts w:cs="Arial"/>
          <w:b/>
          <w:szCs w:val="24"/>
        </w:rPr>
        <w:t>Advisory committee</w:t>
      </w:r>
      <w:bookmarkEnd w:id="3"/>
    </w:p>
    <w:p w14:paraId="49100CD0" w14:textId="77777777" w:rsidR="006D6E87" w:rsidRPr="00F51795" w:rsidRDefault="006D6E87" w:rsidP="00530694">
      <w:pPr>
        <w:pStyle w:val="Heading2"/>
        <w:rPr>
          <w:rFonts w:cs="Arial"/>
          <w:b/>
          <w:szCs w:val="24"/>
        </w:rPr>
      </w:pPr>
      <w:r w:rsidRPr="00F51795">
        <w:rPr>
          <w:rFonts w:cs="Arial"/>
          <w:b/>
          <w:szCs w:val="24"/>
        </w:rPr>
        <w:t>Background</w:t>
      </w:r>
    </w:p>
    <w:p w14:paraId="49100CD1" w14:textId="1B3FA869" w:rsidR="006D6E87" w:rsidRPr="00F51795" w:rsidRDefault="006D6E87" w:rsidP="00530694">
      <w:pPr>
        <w:ind w:left="0"/>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w:t>
      </w:r>
      <w:r w:rsidR="006350A0">
        <w:t xml:space="preserve"> </w:t>
      </w:r>
      <w:r w:rsidRPr="00F51795">
        <w:t>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4" w:history="1">
        <w:r w:rsidR="006031C1">
          <w:rPr>
            <w:rStyle w:val="Hyperlink"/>
          </w:rPr>
          <w:t>Ballast Water Rulemaking Advisory Committee</w:t>
        </w:r>
      </w:hyperlink>
      <w:r w:rsidR="006031C1">
        <w:rPr>
          <w:rStyle w:val="Hyperlink"/>
        </w:rPr>
        <w:t>.</w:t>
      </w:r>
      <w:r w:rsidR="006350A0">
        <w:t xml:space="preserve"> </w:t>
      </w:r>
    </w:p>
    <w:p w14:paraId="49100CD2" w14:textId="77777777" w:rsidR="006D6E87" w:rsidRPr="00F51795" w:rsidRDefault="006D6E87" w:rsidP="00530694">
      <w:pPr>
        <w:ind w:left="0"/>
        <w:rPr>
          <w:color w:val="C45911" w:themeColor="accent2" w:themeShade="BF"/>
        </w:rPr>
      </w:pPr>
    </w:p>
    <w:p w14:paraId="49100CD3" w14:textId="77777777" w:rsidR="006D6E87" w:rsidRPr="00F51795" w:rsidRDefault="006D6E87" w:rsidP="00530694">
      <w:pPr>
        <w:ind w:left="0"/>
      </w:pPr>
      <w:r w:rsidRPr="00F51795">
        <w:rPr>
          <w:color w:val="000000" w:themeColor="text1"/>
        </w:rPr>
        <w:t>The committee members were:</w:t>
      </w:r>
    </w:p>
    <w:p w14:paraId="49100CD4" w14:textId="77777777" w:rsidR="006D6E87" w:rsidRPr="00A94E6E" w:rsidRDefault="006D6E87" w:rsidP="00530694">
      <w:pPr>
        <w:ind w:left="0"/>
      </w:pPr>
    </w:p>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3877"/>
        <w:gridCol w:w="4339"/>
      </w:tblGrid>
      <w:tr w:rsidR="006D6E87" w14:paraId="49100CD7" w14:textId="77777777" w:rsidTr="00C36107">
        <w:trPr>
          <w:cnfStyle w:val="100000000000" w:firstRow="1" w:lastRow="0" w:firstColumn="0" w:lastColumn="0" w:oddVBand="0" w:evenVBand="0" w:oddHBand="0" w:evenHBand="0" w:firstRowFirstColumn="0" w:firstRowLastColumn="0" w:lastRowFirstColumn="0" w:lastRowLastColumn="0"/>
          <w:trHeight w:val="406"/>
          <w:tblHeader/>
        </w:trPr>
        <w:tc>
          <w:tcPr>
            <w:tcW w:w="4590" w:type="dxa"/>
            <w:tcBorders>
              <w:bottom w:val="none" w:sz="0" w:space="0" w:color="auto"/>
            </w:tcBorders>
            <w:shd w:val="clear" w:color="auto" w:fill="A8D08D" w:themeFill="accent6" w:themeFillTint="99"/>
          </w:tcPr>
          <w:p w14:paraId="49100CD5" w14:textId="77777777" w:rsidR="006D6E87" w:rsidRPr="00C36107" w:rsidRDefault="006D6E87" w:rsidP="00530694">
            <w:pPr>
              <w:pStyle w:val="Title"/>
              <w:ind w:left="0"/>
              <w:rPr>
                <w:color w:val="000000" w:themeColor="text1"/>
              </w:rPr>
            </w:pPr>
            <w:r w:rsidRPr="00C36107">
              <w:rPr>
                <w:color w:val="000000" w:themeColor="text1"/>
              </w:rPr>
              <w:t>Name</w:t>
            </w:r>
          </w:p>
        </w:tc>
        <w:tc>
          <w:tcPr>
            <w:tcW w:w="4950" w:type="dxa"/>
            <w:tcBorders>
              <w:bottom w:val="none" w:sz="0" w:space="0" w:color="auto"/>
            </w:tcBorders>
            <w:shd w:val="clear" w:color="auto" w:fill="A8D08D" w:themeFill="accent6" w:themeFillTint="99"/>
          </w:tcPr>
          <w:p w14:paraId="49100CD6" w14:textId="77777777" w:rsidR="006D6E87" w:rsidRPr="00C36107" w:rsidRDefault="006D6E87" w:rsidP="00530694">
            <w:pPr>
              <w:pStyle w:val="Title"/>
              <w:ind w:left="0"/>
              <w:rPr>
                <w:color w:val="000000" w:themeColor="text1"/>
              </w:rPr>
            </w:pPr>
            <w:r w:rsidRPr="00C36107">
              <w:rPr>
                <w:color w:val="000000" w:themeColor="text1"/>
              </w:rPr>
              <w:t>Representing</w:t>
            </w:r>
          </w:p>
        </w:tc>
      </w:tr>
      <w:tr w:rsidR="006D6E87" w14:paraId="49100CD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D8" w14:textId="77777777" w:rsidR="006D6E87" w:rsidRPr="00D80AC5" w:rsidRDefault="006D6E87" w:rsidP="00530694">
            <w:pPr>
              <w:ind w:left="0" w:right="0"/>
              <w:outlineLvl w:val="9"/>
              <w:rPr>
                <w:rFonts w:cs="Times New Roman"/>
              </w:rPr>
            </w:pPr>
            <w:r w:rsidRPr="00D80AC5">
              <w:rPr>
                <w:rFonts w:cs="Times New Roman"/>
              </w:rPr>
              <w:t>Mark Sytsma, Chair</w:t>
            </w:r>
          </w:p>
        </w:tc>
        <w:tc>
          <w:tcPr>
            <w:tcW w:w="4950" w:type="dxa"/>
            <w:vAlign w:val="center"/>
          </w:tcPr>
          <w:p w14:paraId="49100CD9" w14:textId="77777777" w:rsidR="006D6E87" w:rsidRPr="00D80AC5" w:rsidRDefault="006D6E87" w:rsidP="00530694">
            <w:pPr>
              <w:ind w:left="0" w:right="0"/>
              <w:outlineLvl w:val="9"/>
              <w:rPr>
                <w:rFonts w:cs="Times New Roman"/>
              </w:rPr>
            </w:pPr>
            <w:r w:rsidRPr="00D80AC5">
              <w:rPr>
                <w:rFonts w:cs="Times New Roman"/>
              </w:rPr>
              <w:t>Portland State University</w:t>
            </w:r>
          </w:p>
        </w:tc>
      </w:tr>
      <w:tr w:rsidR="006D6E87" w14:paraId="49100CDD"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DB"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49100CDC"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49100CE0"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DE" w14:textId="77777777" w:rsidR="006D6E87" w:rsidRPr="00D80AC5" w:rsidRDefault="006D6E87" w:rsidP="00530694">
            <w:pPr>
              <w:ind w:left="0" w:right="0"/>
              <w:outlineLvl w:val="9"/>
              <w:rPr>
                <w:rFonts w:cs="Times New Roman"/>
                <w:color w:val="000000"/>
              </w:rPr>
            </w:pPr>
            <w:r w:rsidRPr="00D80AC5">
              <w:rPr>
                <w:rFonts w:cs="Times New Roman"/>
                <w:color w:val="000000"/>
              </w:rPr>
              <w:t>Michelle Hollis</w:t>
            </w:r>
          </w:p>
        </w:tc>
        <w:tc>
          <w:tcPr>
            <w:tcW w:w="4950" w:type="dxa"/>
            <w:vAlign w:val="center"/>
          </w:tcPr>
          <w:p w14:paraId="49100CDF" w14:textId="77777777" w:rsidR="006D6E87" w:rsidRPr="00D80AC5" w:rsidRDefault="006D6E87" w:rsidP="00530694">
            <w:pPr>
              <w:ind w:left="0" w:right="0"/>
              <w:outlineLvl w:val="9"/>
              <w:rPr>
                <w:rFonts w:cs="Times New Roman"/>
                <w:color w:val="000000"/>
              </w:rPr>
            </w:pPr>
            <w:r w:rsidRPr="00D80AC5">
              <w:rPr>
                <w:rFonts w:cs="Times New Roman"/>
                <w:color w:val="000000"/>
              </w:rPr>
              <w:t>Port of Portland</w:t>
            </w:r>
          </w:p>
        </w:tc>
      </w:tr>
      <w:tr w:rsidR="006D6E87" w14:paraId="49100CE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1"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9100CE2"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49100CE6"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E4" w14:textId="77777777" w:rsidR="006D6E87" w:rsidRPr="00D80AC5" w:rsidRDefault="006D6E87" w:rsidP="00530694">
            <w:pPr>
              <w:ind w:left="0" w:right="0"/>
              <w:outlineLvl w:val="9"/>
              <w:rPr>
                <w:rFonts w:cs="Times New Roman"/>
                <w:color w:val="000000"/>
              </w:rPr>
            </w:pPr>
            <w:r w:rsidRPr="00D80AC5">
              <w:rPr>
                <w:rFonts w:cs="Times New Roman"/>
                <w:color w:val="000000"/>
              </w:rPr>
              <w:t>Ross McDonald</w:t>
            </w:r>
          </w:p>
        </w:tc>
        <w:tc>
          <w:tcPr>
            <w:tcW w:w="4950" w:type="dxa"/>
            <w:vAlign w:val="center"/>
          </w:tcPr>
          <w:p w14:paraId="49100CE5" w14:textId="77777777" w:rsidR="006D6E87" w:rsidRPr="00D80AC5" w:rsidRDefault="006D6E87" w:rsidP="00530694">
            <w:pPr>
              <w:ind w:left="0" w:right="0"/>
              <w:outlineLvl w:val="9"/>
              <w:rPr>
                <w:rFonts w:cs="Times New Roman"/>
                <w:color w:val="000000"/>
              </w:rPr>
            </w:pPr>
            <w:r w:rsidRPr="00D80AC5">
              <w:rPr>
                <w:rFonts w:cs="Times New Roman"/>
                <w:color w:val="000000"/>
              </w:rPr>
              <w:t>Sause Bros</w:t>
            </w:r>
          </w:p>
        </w:tc>
      </w:tr>
      <w:tr w:rsidR="006D6E87" w14:paraId="49100CE9"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7"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49100CE8"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9100CEC"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EA" w14:textId="77777777" w:rsidR="006D6E87" w:rsidRPr="00D80AC5" w:rsidRDefault="006D6E87" w:rsidP="00530694">
            <w:pPr>
              <w:ind w:left="0" w:right="0"/>
              <w:outlineLvl w:val="9"/>
              <w:rPr>
                <w:rFonts w:cs="Times New Roman"/>
                <w:color w:val="000000"/>
              </w:rPr>
            </w:pPr>
            <w:r w:rsidRPr="00D80AC5">
              <w:rPr>
                <w:rFonts w:cs="Times New Roman"/>
                <w:color w:val="000000"/>
              </w:rPr>
              <w:t>Fred Myer</w:t>
            </w:r>
          </w:p>
        </w:tc>
        <w:tc>
          <w:tcPr>
            <w:tcW w:w="4950" w:type="dxa"/>
            <w:vAlign w:val="center"/>
          </w:tcPr>
          <w:p w14:paraId="49100CEB" w14:textId="77777777" w:rsidR="006D6E87" w:rsidRPr="00D80AC5" w:rsidRDefault="006D6E87" w:rsidP="00530694">
            <w:pPr>
              <w:ind w:left="0" w:right="0"/>
              <w:outlineLvl w:val="9"/>
              <w:rPr>
                <w:rFonts w:cs="Times New Roman"/>
                <w:color w:val="000000"/>
              </w:rPr>
            </w:pPr>
            <w:r w:rsidRPr="00D80AC5">
              <w:rPr>
                <w:rFonts w:cs="Times New Roman"/>
                <w:color w:val="000000"/>
              </w:rPr>
              <w:t>Port of Portland</w:t>
            </w:r>
          </w:p>
        </w:tc>
      </w:tr>
      <w:tr w:rsidR="006D6E87" w14:paraId="49100CEF"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D"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49100CEE"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49100CF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0" w14:textId="77777777" w:rsidR="006D6E87" w:rsidRPr="00D80AC5" w:rsidRDefault="006D6E87" w:rsidP="00530694">
            <w:pPr>
              <w:ind w:left="0" w:right="0"/>
              <w:outlineLvl w:val="9"/>
              <w:rPr>
                <w:rFonts w:cs="Times New Roman"/>
                <w:color w:val="000000"/>
              </w:rPr>
            </w:pPr>
            <w:r w:rsidRPr="00D80AC5">
              <w:rPr>
                <w:rFonts w:cs="Times New Roman"/>
                <w:color w:val="000000"/>
              </w:rPr>
              <w:t>Kate Mickelson</w:t>
            </w:r>
          </w:p>
        </w:tc>
        <w:tc>
          <w:tcPr>
            <w:tcW w:w="4950" w:type="dxa"/>
            <w:vAlign w:val="center"/>
          </w:tcPr>
          <w:p w14:paraId="49100CF1" w14:textId="77777777" w:rsidR="006D6E87" w:rsidRPr="00D80AC5" w:rsidRDefault="006D6E87" w:rsidP="00530694">
            <w:pPr>
              <w:ind w:left="0" w:right="0"/>
              <w:outlineLvl w:val="9"/>
              <w:rPr>
                <w:rFonts w:cs="Times New Roman"/>
                <w:color w:val="000000"/>
              </w:rPr>
            </w:pPr>
            <w:r w:rsidRPr="00D80AC5">
              <w:rPr>
                <w:rFonts w:cs="Times New Roman"/>
                <w:color w:val="000000"/>
              </w:rPr>
              <w:t>Columbia River Steamship Operators Association</w:t>
            </w:r>
          </w:p>
        </w:tc>
      </w:tr>
      <w:tr w:rsidR="006D6E87" w14:paraId="49100CF5"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3"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Dick Vander Schaaf</w:t>
            </w:r>
          </w:p>
        </w:tc>
        <w:tc>
          <w:tcPr>
            <w:tcW w:w="4950" w:type="dxa"/>
            <w:vAlign w:val="center"/>
          </w:tcPr>
          <w:p w14:paraId="49100CF4"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9100CF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6" w14:textId="77777777" w:rsidR="006D6E87" w:rsidRPr="00D80AC5" w:rsidRDefault="006D6E87" w:rsidP="00530694">
            <w:pPr>
              <w:ind w:left="0" w:right="0"/>
              <w:outlineLvl w:val="9"/>
              <w:rPr>
                <w:rFonts w:cs="Times New Roman"/>
                <w:color w:val="000000"/>
              </w:rPr>
            </w:pPr>
            <w:r w:rsidRPr="00D80AC5">
              <w:rPr>
                <w:rFonts w:cs="Times New Roman"/>
                <w:color w:val="000000"/>
              </w:rPr>
              <w:t>Travis Williams</w:t>
            </w:r>
          </w:p>
        </w:tc>
        <w:tc>
          <w:tcPr>
            <w:tcW w:w="4950" w:type="dxa"/>
            <w:vAlign w:val="center"/>
          </w:tcPr>
          <w:p w14:paraId="49100CF7" w14:textId="77777777" w:rsidR="006D6E87" w:rsidRPr="00D80AC5" w:rsidRDefault="006D6E87" w:rsidP="00530694">
            <w:pPr>
              <w:ind w:left="0" w:right="0"/>
              <w:outlineLvl w:val="9"/>
              <w:rPr>
                <w:rFonts w:cs="Times New Roman"/>
                <w:color w:val="000000"/>
              </w:rPr>
            </w:pPr>
            <w:r w:rsidRPr="00D80AC5">
              <w:rPr>
                <w:rFonts w:cs="Times New Roman"/>
                <w:color w:val="000000"/>
              </w:rPr>
              <w:t>Willamette Riverkeeper</w:t>
            </w:r>
          </w:p>
        </w:tc>
      </w:tr>
      <w:tr w:rsidR="006D6E87" w14:paraId="49100CF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9"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49100CFA"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49100CF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C" w14:textId="77777777" w:rsidR="006D6E87" w:rsidRPr="00D80AC5" w:rsidRDefault="006D6E87" w:rsidP="00530694">
            <w:pPr>
              <w:ind w:left="0" w:right="0"/>
              <w:outlineLvl w:val="9"/>
              <w:rPr>
                <w:rFonts w:cs="Times New Roman"/>
                <w:color w:val="000000"/>
              </w:rPr>
            </w:pPr>
            <w:r w:rsidRPr="00D80AC5">
              <w:rPr>
                <w:rFonts w:cs="Times New Roman"/>
                <w:color w:val="000000"/>
              </w:rPr>
              <w:t>Nicole Dobroski</w:t>
            </w:r>
          </w:p>
        </w:tc>
        <w:tc>
          <w:tcPr>
            <w:tcW w:w="4950" w:type="dxa"/>
            <w:vAlign w:val="center"/>
          </w:tcPr>
          <w:p w14:paraId="49100CFD" w14:textId="77777777" w:rsidR="006D6E87" w:rsidRPr="00D80AC5" w:rsidRDefault="006D6E87" w:rsidP="00530694">
            <w:pPr>
              <w:ind w:left="0" w:right="0"/>
              <w:outlineLvl w:val="9"/>
              <w:rPr>
                <w:rFonts w:cs="Times New Roman"/>
                <w:color w:val="000000"/>
              </w:rPr>
            </w:pPr>
            <w:r w:rsidRPr="00D80AC5">
              <w:rPr>
                <w:rFonts w:cs="Times New Roman"/>
                <w:color w:val="000000"/>
              </w:rPr>
              <w:t>CA State Lands Commission</w:t>
            </w:r>
          </w:p>
        </w:tc>
      </w:tr>
      <w:tr w:rsidR="006D6E87" w14:paraId="49100D01"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F"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49100D00"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49100D04"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D02" w14:textId="77777777" w:rsidR="006D6E87" w:rsidRPr="00D80AC5" w:rsidRDefault="006D6E87" w:rsidP="00530694">
            <w:pPr>
              <w:ind w:left="0" w:right="0"/>
              <w:outlineLvl w:val="9"/>
              <w:rPr>
                <w:rFonts w:cs="Times New Roman"/>
                <w:color w:val="000000"/>
              </w:rPr>
            </w:pPr>
            <w:r w:rsidRPr="00D80AC5">
              <w:rPr>
                <w:rFonts w:cs="Times New Roman"/>
                <w:color w:val="000000"/>
              </w:rPr>
              <w:t>Michael Pearson</w:t>
            </w:r>
          </w:p>
        </w:tc>
        <w:tc>
          <w:tcPr>
            <w:tcW w:w="4950" w:type="dxa"/>
            <w:vAlign w:val="center"/>
          </w:tcPr>
          <w:p w14:paraId="49100D03" w14:textId="77777777" w:rsidR="006D6E87" w:rsidRPr="00D80AC5" w:rsidRDefault="006D6E87" w:rsidP="00530694">
            <w:pPr>
              <w:ind w:left="0" w:right="0"/>
              <w:outlineLvl w:val="9"/>
              <w:rPr>
                <w:rFonts w:cs="Times New Roman"/>
                <w:color w:val="000000"/>
              </w:rPr>
            </w:pPr>
            <w:r w:rsidRPr="00D80AC5">
              <w:rPr>
                <w:rFonts w:cs="Times New Roman"/>
                <w:color w:val="000000"/>
              </w:rPr>
              <w:t>U.S. Coast Guard</w:t>
            </w:r>
          </w:p>
        </w:tc>
      </w:tr>
      <w:tr w:rsidR="006D6E87" w14:paraId="49100D07"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D05"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14:paraId="49100D06"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49100D08" w14:textId="77777777" w:rsidR="006D6E87" w:rsidRDefault="006D6E87" w:rsidP="00530694">
      <w:pPr>
        <w:ind w:left="0"/>
      </w:pPr>
    </w:p>
    <w:p w14:paraId="49100D09" w14:textId="77777777" w:rsidR="006D6E87" w:rsidRPr="00F51795" w:rsidRDefault="006D6E87" w:rsidP="00530694">
      <w:pPr>
        <w:pStyle w:val="Heading2"/>
        <w:rPr>
          <w:rFonts w:cs="Arial"/>
          <w:b/>
          <w:szCs w:val="24"/>
        </w:rPr>
      </w:pPr>
      <w:r w:rsidRPr="00F51795">
        <w:rPr>
          <w:rFonts w:cs="Arial"/>
          <w:b/>
          <w:szCs w:val="24"/>
        </w:rPr>
        <w:lastRenderedPageBreak/>
        <w:t>Meeting notifications</w:t>
      </w:r>
    </w:p>
    <w:p w14:paraId="49100D0A" w14:textId="77777777" w:rsidR="006D6E87" w:rsidRPr="00F51795" w:rsidRDefault="006D6E87" w:rsidP="00530694">
      <w:pPr>
        <w:ind w:left="0"/>
      </w:pPr>
      <w:r w:rsidRPr="00F51795">
        <w:t>To notify people about the advisory committee’s activities, DEQ:</w:t>
      </w:r>
    </w:p>
    <w:p w14:paraId="49100D0B" w14:textId="77777777" w:rsidR="006D6E87" w:rsidRPr="00F51795" w:rsidRDefault="006D6E87" w:rsidP="00530694">
      <w:pPr>
        <w:ind w:left="0"/>
      </w:pPr>
    </w:p>
    <w:p w14:paraId="22D74A45" w14:textId="3FFEE77F" w:rsidR="00C36107" w:rsidRDefault="007E406C" w:rsidP="00E72246">
      <w:pPr>
        <w:pStyle w:val="ListParagraph"/>
        <w:numPr>
          <w:ilvl w:val="0"/>
          <w:numId w:val="14"/>
        </w:numPr>
        <w:ind w:left="360"/>
        <w:rPr>
          <w:color w:val="000000" w:themeColor="text1"/>
        </w:rPr>
      </w:pPr>
      <w:r>
        <w:rPr>
          <w:color w:val="000000" w:themeColor="text1"/>
        </w:rPr>
        <w:t xml:space="preserve">On </w:t>
      </w:r>
      <w:r w:rsidR="00B05CC1">
        <w:rPr>
          <w:color w:val="000000" w:themeColor="text1"/>
        </w:rPr>
        <w:t xml:space="preserve">January 12, 2016 and February 17, 2016, </w:t>
      </w:r>
      <w:r>
        <w:rPr>
          <w:color w:val="000000" w:themeColor="text1"/>
        </w:rPr>
        <w:t>s</w:t>
      </w:r>
      <w:r w:rsidR="006D6E87" w:rsidRPr="00F51795">
        <w:rPr>
          <w:color w:val="000000" w:themeColor="text1"/>
        </w:rPr>
        <w:t xml:space="preserve">ent GovDelivery bulletins, </w:t>
      </w:r>
      <w:r w:rsidR="006D6E87" w:rsidRPr="00F51795">
        <w:rPr>
          <w:rFonts w:eastAsiaTheme="minorHAnsi"/>
          <w:color w:val="000000" w:themeColor="text1"/>
        </w:rPr>
        <w:t xml:space="preserve">a free e-mail subscription service, </w:t>
      </w:r>
      <w:r w:rsidR="006D6E87" w:rsidRPr="00F51795">
        <w:rPr>
          <w:color w:val="000000" w:themeColor="text1"/>
        </w:rPr>
        <w:t>to the following lists:</w:t>
      </w:r>
    </w:p>
    <w:p w14:paraId="35E45426" w14:textId="7A42DFD5" w:rsidR="007E406C" w:rsidRDefault="007E406C" w:rsidP="00591E29">
      <w:pPr>
        <w:pStyle w:val="ListParagraph"/>
        <w:numPr>
          <w:ilvl w:val="1"/>
          <w:numId w:val="14"/>
        </w:numPr>
        <w:ind w:left="1170"/>
        <w:rPr>
          <w:color w:val="000000" w:themeColor="text1"/>
        </w:rPr>
      </w:pPr>
      <w:r>
        <w:rPr>
          <w:color w:val="000000" w:themeColor="text1"/>
        </w:rPr>
        <w:t xml:space="preserve"> </w:t>
      </w:r>
      <w:r w:rsidR="00B05CC1">
        <w:rPr>
          <w:color w:val="000000" w:themeColor="text1"/>
        </w:rPr>
        <w:t>Rulemaking (6969)</w:t>
      </w:r>
    </w:p>
    <w:p w14:paraId="11E63DE9" w14:textId="2B7AA199" w:rsidR="007E406C" w:rsidRPr="00B05CC1" w:rsidRDefault="007E406C" w:rsidP="00B05CC1">
      <w:pPr>
        <w:pStyle w:val="ListParagraph"/>
        <w:numPr>
          <w:ilvl w:val="1"/>
          <w:numId w:val="14"/>
        </w:numPr>
        <w:ind w:left="1170"/>
        <w:rPr>
          <w:color w:val="000000" w:themeColor="text1"/>
        </w:rPr>
      </w:pPr>
      <w:r>
        <w:rPr>
          <w:color w:val="000000" w:themeColor="text1"/>
        </w:rPr>
        <w:t xml:space="preserve"> </w:t>
      </w:r>
      <w:r w:rsidR="00B05CC1">
        <w:rPr>
          <w:color w:val="000000" w:themeColor="text1"/>
        </w:rPr>
        <w:t>Ballast Water (24)</w:t>
      </w:r>
    </w:p>
    <w:p w14:paraId="49100D0F" w14:textId="77777777" w:rsidR="006D6E87" w:rsidRPr="00F51795" w:rsidRDefault="006D6E87" w:rsidP="00C36107">
      <w:pPr>
        <w:pStyle w:val="ListParagraph"/>
        <w:numPr>
          <w:ilvl w:val="0"/>
          <w:numId w:val="14"/>
        </w:numPr>
        <w:ind w:left="450" w:right="378"/>
      </w:pPr>
      <w:r w:rsidRPr="00F51795">
        <w:t xml:space="preserve">Added advisory committee announcements to DEQ’s calendar of public meetings at </w:t>
      </w:r>
      <w:hyperlink r:id="rId25" w:history="1">
        <w:r w:rsidRPr="00F51795">
          <w:rPr>
            <w:rStyle w:val="Hyperlink"/>
          </w:rPr>
          <w:t>DEQ Calendar</w:t>
        </w:r>
      </w:hyperlink>
      <w:r w:rsidRPr="00F51795">
        <w:t>.</w:t>
      </w:r>
    </w:p>
    <w:p w14:paraId="49100D10" w14:textId="2ECE1F14" w:rsidR="006D6E87" w:rsidRPr="00F51795" w:rsidRDefault="00B05CC1" w:rsidP="00C36107">
      <w:pPr>
        <w:pStyle w:val="ListParagraph"/>
        <w:numPr>
          <w:ilvl w:val="0"/>
          <w:numId w:val="14"/>
        </w:numPr>
        <w:ind w:left="450" w:right="378"/>
      </w:pPr>
      <w:r>
        <w:t>P</w:t>
      </w:r>
      <w:r w:rsidR="006D6E87" w:rsidRPr="00F51795">
        <w:t>rovided news release statements announcing advisory committee meeting details</w:t>
      </w:r>
    </w:p>
    <w:p w14:paraId="49100D11" w14:textId="01F51E39" w:rsidR="006D6E87" w:rsidRPr="00F51795" w:rsidRDefault="00B05CC1" w:rsidP="00C36107">
      <w:pPr>
        <w:pStyle w:val="ListParagraph"/>
        <w:numPr>
          <w:ilvl w:val="0"/>
          <w:numId w:val="14"/>
        </w:numPr>
        <w:ind w:left="450" w:right="378"/>
      </w:pPr>
      <w:r>
        <w:t>P</w:t>
      </w:r>
      <w:r w:rsidR="006D6E87" w:rsidRPr="00F51795">
        <w:t>rovided notice of meetings and links to committee information through postings on Facebook and Twitter.</w:t>
      </w:r>
    </w:p>
    <w:p w14:paraId="49100D12" w14:textId="77777777" w:rsidR="006D6E87" w:rsidRPr="00F51795" w:rsidRDefault="006D6E87" w:rsidP="00530694">
      <w:pPr>
        <w:pStyle w:val="Heading2"/>
        <w:rPr>
          <w:rFonts w:cs="Arial"/>
          <w:b/>
          <w:szCs w:val="24"/>
        </w:rPr>
      </w:pPr>
      <w:r w:rsidRPr="00F51795">
        <w:rPr>
          <w:rFonts w:cs="Arial"/>
          <w:b/>
          <w:szCs w:val="24"/>
        </w:rPr>
        <w:t>Committee discussions</w:t>
      </w:r>
    </w:p>
    <w:p w14:paraId="49100D13" w14:textId="718E9081" w:rsidR="006D6E87" w:rsidRPr="00F51795" w:rsidRDefault="006D6E87" w:rsidP="00530694">
      <w:pPr>
        <w:ind w:left="0"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w:t>
      </w:r>
      <w:r w:rsidR="006350A0">
        <w:t xml:space="preserve"> </w:t>
      </w:r>
      <w:r w:rsidRPr="00F51795">
        <w:t xml:space="preserve">The </w:t>
      </w:r>
      <w:r w:rsidR="00D80AC5" w:rsidRPr="00F51795">
        <w:t xml:space="preserve">advisory </w:t>
      </w:r>
      <w:r w:rsidRPr="00F51795">
        <w:t>committee</w:t>
      </w:r>
      <w:r w:rsidR="00D80AC5" w:rsidRPr="00F51795">
        <w:t>, as well its precursor the 2014 Task Force on Shipping Transport of Aquatic Invasive Species</w:t>
      </w:r>
      <w:r w:rsidR="000774CF">
        <w:t>,</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w:t>
      </w:r>
      <w:r w:rsidR="007E0A18">
        <w:t>on</w:t>
      </w:r>
      <w:r w:rsidRPr="00F51795">
        <w:t xml:space="preserve">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w:t>
      </w:r>
      <w:r w:rsidR="000774CF">
        <w:t>,</w:t>
      </w:r>
      <w:r w:rsidRPr="00F51795">
        <w:t xml:space="preserve"> which is approximately 10.7% of arrivals</w:t>
      </w:r>
      <w:r w:rsidR="000774CF">
        <w:t>,</w:t>
      </w:r>
      <w:r w:rsidR="00B75426" w:rsidRPr="00F51795">
        <w:t xml:space="preserve"> and</w:t>
      </w:r>
      <w:r w:rsidRPr="00F51795">
        <w:t xml:space="preserve"> does not need to be applied to all vessel operators discharging ballast. Some other jurisdictions have adopted this strategy.</w:t>
      </w:r>
      <w:r w:rsidR="006350A0">
        <w:t xml:space="preserve"> </w:t>
      </w:r>
    </w:p>
    <w:p w14:paraId="49100D14" w14:textId="77777777" w:rsidR="006D6E87" w:rsidRPr="00F51795" w:rsidRDefault="006D6E87" w:rsidP="00530694">
      <w:pPr>
        <w:ind w:left="0" w:right="378"/>
      </w:pPr>
    </w:p>
    <w:p w14:paraId="49100D15" w14:textId="054A90B0" w:rsidR="006D6E87" w:rsidRPr="00F51795" w:rsidRDefault="006D6E87" w:rsidP="00530694">
      <w:pPr>
        <w:ind w:left="0" w:right="378"/>
      </w:pPr>
      <w:r w:rsidRPr="00F51795">
        <w:t xml:space="preserve">Although regional consistency is an important guiding objective for most advisory committee members, the committee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w:t>
      </w:r>
      <w:r w:rsidR="006350A0">
        <w:t xml:space="preserve"> </w:t>
      </w:r>
      <w:r w:rsidRPr="00F51795">
        <w:t xml:space="preserve">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14:paraId="49100D16" w14:textId="77777777" w:rsidR="006D6E87" w:rsidRPr="00F51795" w:rsidRDefault="006D6E87" w:rsidP="00530694">
      <w:pPr>
        <w:ind w:left="0" w:right="378"/>
      </w:pPr>
      <w:r w:rsidRPr="00F51795">
        <w:t xml:space="preserve"> </w:t>
      </w:r>
    </w:p>
    <w:p w14:paraId="49100D17" w14:textId="189D721A" w:rsidR="006D6E87" w:rsidRPr="00F51795" w:rsidRDefault="006D6E87" w:rsidP="00530694">
      <w:pPr>
        <w:ind w:left="0" w:right="378"/>
      </w:pPr>
      <w:r w:rsidRPr="00F51795">
        <w:t>Moreover, the committee’s participation was important in developing detailed exemptions that will make the regulations more adaptable to rapidly evolving shipboard treatment technologies.</w:t>
      </w:r>
      <w:r w:rsidR="006350A0">
        <w:t xml:space="preserve"> </w:t>
      </w:r>
    </w:p>
    <w:p w14:paraId="49100D18" w14:textId="77777777" w:rsidR="00934149" w:rsidRPr="00F51795" w:rsidRDefault="00934149" w:rsidP="00530694">
      <w:pPr>
        <w:ind w:left="0" w:right="378"/>
      </w:pPr>
    </w:p>
    <w:p w14:paraId="49100D19" w14:textId="51394C13" w:rsidR="00934149" w:rsidRPr="00F51795" w:rsidRDefault="00934149" w:rsidP="00530694">
      <w:pPr>
        <w:ind w:left="0" w:right="378"/>
      </w:pPr>
      <w:r w:rsidRPr="00F51795">
        <w:t xml:space="preserve">In order to facilitate further discussion and full transparency with all stakeholders, DEQ convened a fourth meeting on </w:t>
      </w:r>
      <w:r w:rsidR="000774CF">
        <w:t xml:space="preserve">October </w:t>
      </w:r>
      <w:r w:rsidRPr="00F51795">
        <w:t>10 during the final open public comment period.</w:t>
      </w:r>
      <w:r w:rsidR="006350A0">
        <w:t xml:space="preserve"> </w:t>
      </w:r>
      <w:r w:rsidRPr="00F51795">
        <w:t xml:space="preserve">This meeting provided an opportunity for DEQ to identify revisions to the proposed rules that were being considered based on comments received during earlier public </w:t>
      </w:r>
      <w:r w:rsidRPr="00F51795">
        <w:lastRenderedPageBreak/>
        <w:t>comment periods, and for all stakeholders to identify their support or concerns.</w:t>
      </w:r>
      <w:r w:rsidR="006350A0">
        <w:t xml:space="preserve"> </w:t>
      </w:r>
      <w:r w:rsidRPr="00F51795">
        <w:t xml:space="preserve">In particular, the advisory committee was able to further discuss </w:t>
      </w:r>
      <w:r w:rsidR="008D1B0E" w:rsidRPr="00F51795">
        <w:t>individual members</w:t>
      </w:r>
      <w:r w:rsidR="000774CF">
        <w:t>’</w:t>
      </w:r>
      <w:r w:rsidR="008D1B0E" w:rsidRPr="00F51795">
        <w:t xml:space="preserve"> positions on the</w:t>
      </w:r>
      <w:r w:rsidRPr="00F51795">
        <w:t xml:space="preserve"> </w:t>
      </w:r>
      <w:r w:rsidR="0072684D">
        <w:t xml:space="preserve">‘exchange + treatment’ </w:t>
      </w:r>
      <w:r w:rsidRPr="00F51795">
        <w:t>proposal and specific elements related to defining criteria, exemptions, sunset date, and regional coordination with neighboring states.</w:t>
      </w:r>
      <w:r w:rsidR="006350A0">
        <w:t xml:space="preserve"> </w:t>
      </w:r>
      <w:r w:rsidRPr="00F51795">
        <w:t>In addition, DEQ was able to present results from a re-analysis of anticipated vessel arrivals that would be affected by the proposed rule</w:t>
      </w:r>
      <w:r w:rsidR="000774CF">
        <w:t xml:space="preserve">, made </w:t>
      </w:r>
      <w:r w:rsidRPr="00F51795">
        <w:t>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become available.</w:t>
      </w:r>
      <w:r w:rsidR="006350A0">
        <w:t xml:space="preserve"> </w:t>
      </w:r>
      <w:r w:rsidRPr="00F51795">
        <w:t xml:space="preserve">These results showed </w:t>
      </w:r>
      <w:r w:rsidR="008D1B0E" w:rsidRPr="00F51795">
        <w:t xml:space="preserve">that an estimated 8.8% of vessel arrivals to Oregon may be subject to the </w:t>
      </w:r>
      <w:r w:rsidR="0072684D">
        <w:t>‘exchange + treatment’</w:t>
      </w:r>
      <w:r w:rsidR="008D1B0E" w:rsidRPr="00F51795">
        <w:t xml:space="preserve"> requirement</w:t>
      </w:r>
      <w:r w:rsidR="000774CF">
        <w:t xml:space="preserve">. This is </w:t>
      </w:r>
      <w:r w:rsidR="008D1B0E" w:rsidRPr="00F51795">
        <w:t>less than the 10.7% estimated in earlier analyses.</w:t>
      </w:r>
      <w:r w:rsidR="006350A0">
        <w:t xml:space="preserve"> </w:t>
      </w:r>
      <w:r w:rsidR="008D1B0E" w:rsidRPr="00F51795">
        <w:t>It is also important to note that the modeled data used for the updated analysis is highly conservative in estimating which San Francisco Bay ports may have low-salinity conditions where uptake of ballast may be subject to the proposed rule.</w:t>
      </w:r>
      <w:r w:rsidR="006350A0">
        <w:t xml:space="preserve"> </w:t>
      </w:r>
      <w:r w:rsidR="008D1B0E" w:rsidRPr="00F51795">
        <w:t>As a result, the percentage of vessels affected is likely to be less than 8.8%.</w:t>
      </w:r>
    </w:p>
    <w:p w14:paraId="49100D1A" w14:textId="77777777" w:rsidR="00B75426" w:rsidRPr="00F51795" w:rsidRDefault="00B75426" w:rsidP="00530694">
      <w:pPr>
        <w:ind w:left="0" w:right="378"/>
      </w:pPr>
    </w:p>
    <w:p w14:paraId="49100D1B" w14:textId="0A47ED5F" w:rsidR="006D6E87" w:rsidRPr="00F51795" w:rsidRDefault="006D6E87" w:rsidP="00530694">
      <w:pPr>
        <w:ind w:left="0" w:right="378"/>
      </w:pPr>
      <w:r w:rsidRPr="00F51795">
        <w:t xml:space="preserve">Meeting minutes and recordings are available </w:t>
      </w:r>
      <w:r w:rsidR="00B75426" w:rsidRPr="00F51795">
        <w:t xml:space="preserve">by request from DEQ or </w:t>
      </w:r>
      <w:r w:rsidRPr="00F51795">
        <w:t>from the advisory committee webpage at:</w:t>
      </w:r>
      <w:r w:rsidR="006350A0">
        <w:t xml:space="preserve"> </w:t>
      </w:r>
      <w:hyperlink r:id="rId26" w:history="1">
        <w:r w:rsidR="000774CF">
          <w:rPr>
            <w:rStyle w:val="Hyperlink"/>
          </w:rPr>
          <w:t>Ballast Water Rulemaking Advisory Committee</w:t>
        </w:r>
      </w:hyperlink>
      <w:r w:rsidR="000774CF">
        <w:rPr>
          <w:rStyle w:val="Hyperlink"/>
        </w:rPr>
        <w:t>.</w:t>
      </w:r>
      <w:r w:rsidR="006350A0">
        <w:t xml:space="preserve"> </w:t>
      </w:r>
    </w:p>
    <w:p w14:paraId="49100D1C" w14:textId="77777777" w:rsidR="006D6E87" w:rsidRPr="0036375F" w:rsidRDefault="006D6E87" w:rsidP="00530694">
      <w:pPr>
        <w:pStyle w:val="Heading2"/>
        <w:rPr>
          <w:rFonts w:cs="Arial"/>
          <w:b/>
        </w:rPr>
      </w:pPr>
      <w:r w:rsidRPr="0036375F">
        <w:rPr>
          <w:rStyle w:val="SubtitleChar"/>
          <w:rFonts w:ascii="Arial" w:hAnsi="Arial" w:cs="Arial"/>
          <w:b/>
        </w:rPr>
        <w:t>EQC prior involvemen</w:t>
      </w:r>
      <w:r w:rsidRPr="0036375F">
        <w:rPr>
          <w:rFonts w:cs="Arial"/>
          <w:b/>
        </w:rPr>
        <w:t>t</w:t>
      </w:r>
    </w:p>
    <w:p w14:paraId="49100D1D" w14:textId="77777777" w:rsidR="006D6E87" w:rsidRPr="00F51795" w:rsidRDefault="006D6E87" w:rsidP="00530694">
      <w:pPr>
        <w:ind w:left="0"/>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14:paraId="49100D1E" w14:textId="77777777" w:rsidR="006D6E87" w:rsidRPr="00F51795" w:rsidRDefault="006D6E87" w:rsidP="00530694">
      <w:pPr>
        <w:ind w:left="0"/>
        <w:rPr>
          <w:highlight w:val="yellow"/>
        </w:rPr>
      </w:pPr>
    </w:p>
    <w:p w14:paraId="49100D1F" w14:textId="77777777" w:rsidR="006D6E87" w:rsidRPr="00F51795" w:rsidRDefault="006D6E87" w:rsidP="00530694">
      <w:pPr>
        <w:ind w:left="0"/>
      </w:pPr>
      <w:r w:rsidRPr="00F51795">
        <w:t xml:space="preserve">DEQ did not present additional information specific to this proposed rule revision. </w:t>
      </w:r>
    </w:p>
    <w:p w14:paraId="49100D20" w14:textId="77777777" w:rsidR="00B1715A" w:rsidRPr="002F0640" w:rsidRDefault="00B1715A" w:rsidP="00530694">
      <w:pPr>
        <w:ind w:left="0"/>
        <w:rPr>
          <w:sz w:val="22"/>
          <w:szCs w:val="22"/>
          <w:highlight w:val="yellow"/>
        </w:rPr>
      </w:pPr>
    </w:p>
    <w:p w14:paraId="49100D21" w14:textId="77777777" w:rsidR="0036375F" w:rsidRDefault="0036375F" w:rsidP="00530694">
      <w:pPr>
        <w:pStyle w:val="Heading2"/>
        <w:spacing w:before="0" w:after="0"/>
        <w:rPr>
          <w:rFonts w:cs="Arial"/>
          <w:b/>
          <w:szCs w:val="24"/>
        </w:rPr>
      </w:pPr>
      <w:r>
        <w:rPr>
          <w:rFonts w:cs="Arial"/>
          <w:b/>
          <w:szCs w:val="24"/>
        </w:rPr>
        <w:t>Public Notice</w:t>
      </w:r>
    </w:p>
    <w:p w14:paraId="49100D22" w14:textId="77777777" w:rsidR="0036375F" w:rsidRDefault="0036375F" w:rsidP="00530694">
      <w:pPr>
        <w:ind w:left="0"/>
      </w:pPr>
    </w:p>
    <w:p w14:paraId="49100D23" w14:textId="4096F90D" w:rsidR="0036375F" w:rsidRPr="00F51795" w:rsidRDefault="0036375F" w:rsidP="00530694">
      <w:pPr>
        <w:ind w:left="0"/>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w:t>
      </w:r>
      <w:r w:rsidR="00447CD4">
        <w:rPr>
          <w:color w:val="000000" w:themeColor="text1"/>
        </w:rPr>
        <w:t xml:space="preserve">proposed rulemaking and hearing </w:t>
      </w:r>
      <w:r w:rsidRPr="00F51795">
        <w:rPr>
          <w:color w:val="000000" w:themeColor="text1"/>
        </w:rPr>
        <w:t>by:</w:t>
      </w:r>
    </w:p>
    <w:p w14:paraId="49100D24"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14:paraId="49100D25" w14:textId="4BA39EF3"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Posting notice on the </w:t>
      </w:r>
      <w:r w:rsidR="00447CD4">
        <w:rPr>
          <w:color w:val="000000" w:themeColor="text1"/>
        </w:rPr>
        <w:t xml:space="preserve">DEQ </w:t>
      </w:r>
      <w:r w:rsidRPr="00F51795">
        <w:rPr>
          <w:color w:val="000000" w:themeColor="text1"/>
        </w:rPr>
        <w:t>rulemaking web page:</w:t>
      </w:r>
      <w:r w:rsidR="00F45D15" w:rsidRPr="00F51795">
        <w:rPr>
          <w:color w:val="000000" w:themeColor="text1"/>
        </w:rPr>
        <w:t xml:space="preserve"> </w:t>
      </w:r>
      <w:hyperlink r:id="rId27" w:history="1">
        <w:r w:rsidR="00F45D15" w:rsidRPr="00F51795">
          <w:rPr>
            <w:rStyle w:val="Hyperlink"/>
          </w:rPr>
          <w:t>Ballast Water 2016 Rulemaking Web Page</w:t>
        </w:r>
      </w:hyperlink>
    </w:p>
    <w:p w14:paraId="5F159DC0" w14:textId="5B51C7E8" w:rsidR="00447CD4" w:rsidRDefault="00447CD4" w:rsidP="00447CD4">
      <w:pPr>
        <w:pStyle w:val="ListParagraph"/>
        <w:numPr>
          <w:ilvl w:val="0"/>
          <w:numId w:val="17"/>
        </w:numPr>
        <w:ind w:left="810"/>
        <w:rPr>
          <w:color w:val="000000" w:themeColor="text1"/>
        </w:rPr>
      </w:pPr>
      <w:r>
        <w:rPr>
          <w:color w:val="000000" w:themeColor="text1"/>
        </w:rPr>
        <w:t>On April 11 and 12, 2016, sending email notices through GovDelivery to the following subscriber lists:</w:t>
      </w:r>
    </w:p>
    <w:p w14:paraId="6B6F0477" w14:textId="7ADD31F9" w:rsidR="00447CD4" w:rsidRDefault="0036375F" w:rsidP="00447CD4">
      <w:pPr>
        <w:pStyle w:val="ListParagraph"/>
        <w:numPr>
          <w:ilvl w:val="1"/>
          <w:numId w:val="17"/>
        </w:numPr>
        <w:rPr>
          <w:color w:val="000000" w:themeColor="text1"/>
        </w:rPr>
      </w:pPr>
      <w:r w:rsidRPr="00F51795">
        <w:rPr>
          <w:color w:val="000000" w:themeColor="text1"/>
        </w:rPr>
        <w:t>Rulemaking</w:t>
      </w:r>
      <w:r w:rsidR="00447CD4">
        <w:rPr>
          <w:color w:val="000000" w:themeColor="text1"/>
        </w:rPr>
        <w:t xml:space="preserve"> (6969 subscribers)</w:t>
      </w:r>
    </w:p>
    <w:p w14:paraId="72A59594" w14:textId="12D3295A" w:rsidR="00447CD4" w:rsidRDefault="00F45D15" w:rsidP="00447CD4">
      <w:pPr>
        <w:pStyle w:val="ListParagraph"/>
        <w:numPr>
          <w:ilvl w:val="1"/>
          <w:numId w:val="17"/>
        </w:numPr>
        <w:rPr>
          <w:color w:val="000000" w:themeColor="text1"/>
        </w:rPr>
      </w:pPr>
      <w:r w:rsidRPr="00F51795">
        <w:rPr>
          <w:color w:val="000000" w:themeColor="text1"/>
        </w:rPr>
        <w:t>DEQ Public Notices</w:t>
      </w:r>
      <w:r w:rsidR="00447CD4">
        <w:rPr>
          <w:color w:val="000000" w:themeColor="text1"/>
        </w:rPr>
        <w:t xml:space="preserve"> (1008 subscribers)</w:t>
      </w:r>
    </w:p>
    <w:p w14:paraId="49100D26" w14:textId="49E619F7" w:rsidR="0036375F" w:rsidRPr="00F51795" w:rsidRDefault="00F45D15" w:rsidP="00447CD4">
      <w:pPr>
        <w:pStyle w:val="ListParagraph"/>
        <w:numPr>
          <w:ilvl w:val="1"/>
          <w:numId w:val="17"/>
        </w:numPr>
        <w:rPr>
          <w:color w:val="000000" w:themeColor="text1"/>
        </w:rPr>
      </w:pPr>
      <w:r w:rsidRPr="00F51795">
        <w:rPr>
          <w:color w:val="000000" w:themeColor="text1"/>
        </w:rPr>
        <w:t>Ballast Water Managemen</w:t>
      </w:r>
      <w:r w:rsidR="00447CD4">
        <w:rPr>
          <w:color w:val="000000" w:themeColor="text1"/>
        </w:rPr>
        <w:t>t</w:t>
      </w:r>
      <w:r w:rsidR="0036375F" w:rsidRPr="00F51795">
        <w:rPr>
          <w:color w:val="000000" w:themeColor="text1"/>
        </w:rPr>
        <w:t xml:space="preserve"> </w:t>
      </w:r>
      <w:r w:rsidR="00447CD4">
        <w:rPr>
          <w:color w:val="000000" w:themeColor="text1"/>
        </w:rPr>
        <w:t>(24 subscribers)</w:t>
      </w:r>
    </w:p>
    <w:p w14:paraId="49100D27"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Issuing a press release </w:t>
      </w:r>
    </w:p>
    <w:p w14:paraId="49100D28"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Emailing the following key legislators:</w:t>
      </w:r>
    </w:p>
    <w:p w14:paraId="49100D29" w14:textId="298AE36E" w:rsidR="001C25B6" w:rsidRPr="00F51795" w:rsidRDefault="001C25B6" w:rsidP="008D0B66">
      <w:pPr>
        <w:pStyle w:val="ListParagraph"/>
        <w:numPr>
          <w:ilvl w:val="1"/>
          <w:numId w:val="17"/>
        </w:numPr>
        <w:ind w:left="1080"/>
        <w:rPr>
          <w:color w:val="000000" w:themeColor="text1"/>
        </w:rPr>
      </w:pPr>
      <w:r w:rsidRPr="00F51795">
        <w:rPr>
          <w:color w:val="000000" w:themeColor="text1"/>
        </w:rPr>
        <w:t>Sen</w:t>
      </w:r>
      <w:r w:rsidR="008D0B66">
        <w:rPr>
          <w:color w:val="000000" w:themeColor="text1"/>
        </w:rPr>
        <w:t>ator</w:t>
      </w:r>
      <w:r w:rsidRPr="00F51795">
        <w:rPr>
          <w:color w:val="000000" w:themeColor="text1"/>
        </w:rPr>
        <w:t xml:space="preserve"> Edwards (as Chair of Environment and Natural Resources Committee)</w:t>
      </w:r>
    </w:p>
    <w:p w14:paraId="49100D2A" w14:textId="57F7BB17" w:rsidR="001C25B6" w:rsidRPr="00F51795" w:rsidRDefault="001C25B6" w:rsidP="008D0B66">
      <w:pPr>
        <w:pStyle w:val="ListParagraph"/>
        <w:numPr>
          <w:ilvl w:val="1"/>
          <w:numId w:val="17"/>
        </w:numPr>
        <w:ind w:left="1080"/>
        <w:rPr>
          <w:color w:val="000000" w:themeColor="text1"/>
        </w:rPr>
      </w:pPr>
      <w:r w:rsidRPr="00F51795">
        <w:rPr>
          <w:color w:val="000000" w:themeColor="text1"/>
        </w:rPr>
        <w:t>Rep</w:t>
      </w:r>
      <w:r w:rsidR="008D0B66">
        <w:rPr>
          <w:color w:val="000000" w:themeColor="text1"/>
        </w:rPr>
        <w:t>resentative</w:t>
      </w:r>
      <w:r w:rsidRPr="00F51795">
        <w:rPr>
          <w:color w:val="000000" w:themeColor="text1"/>
        </w:rPr>
        <w:t xml:space="preserve"> Witt (as Chair of Agriculture and Natural Resources Committee)</w:t>
      </w:r>
    </w:p>
    <w:p w14:paraId="49100D2B" w14:textId="6510FE46" w:rsidR="001C25B6" w:rsidRPr="00F51795" w:rsidRDefault="001C25B6" w:rsidP="008D0B66">
      <w:pPr>
        <w:pStyle w:val="ListParagraph"/>
        <w:numPr>
          <w:ilvl w:val="1"/>
          <w:numId w:val="17"/>
        </w:numPr>
        <w:ind w:left="1080"/>
        <w:rPr>
          <w:color w:val="000000" w:themeColor="text1"/>
        </w:rPr>
      </w:pPr>
      <w:r w:rsidRPr="00F51795">
        <w:rPr>
          <w:color w:val="000000" w:themeColor="text1"/>
        </w:rPr>
        <w:t>Sen</w:t>
      </w:r>
      <w:r w:rsidR="008D0B66">
        <w:rPr>
          <w:color w:val="000000" w:themeColor="text1"/>
        </w:rPr>
        <w:t>ator</w:t>
      </w:r>
      <w:r w:rsidRPr="00F51795">
        <w:rPr>
          <w:color w:val="000000" w:themeColor="text1"/>
        </w:rPr>
        <w:t xml:space="preserve"> Roblan (2014/15 legislative liaison to STAIS task force)</w:t>
      </w:r>
    </w:p>
    <w:p w14:paraId="49100D2C" w14:textId="574E9988" w:rsidR="001C25B6" w:rsidRPr="00F51795" w:rsidRDefault="001C25B6" w:rsidP="008D0B66">
      <w:pPr>
        <w:pStyle w:val="ListParagraph"/>
        <w:numPr>
          <w:ilvl w:val="1"/>
          <w:numId w:val="17"/>
        </w:numPr>
        <w:ind w:left="1080"/>
        <w:rPr>
          <w:color w:val="000000" w:themeColor="text1"/>
        </w:rPr>
      </w:pPr>
      <w:r w:rsidRPr="00F51795">
        <w:rPr>
          <w:color w:val="000000" w:themeColor="text1"/>
        </w:rPr>
        <w:t>Rep</w:t>
      </w:r>
      <w:r w:rsidR="008D0B66">
        <w:rPr>
          <w:color w:val="000000" w:themeColor="text1"/>
        </w:rPr>
        <w:t>resentative</w:t>
      </w:r>
      <w:r w:rsidRPr="00F51795">
        <w:rPr>
          <w:color w:val="000000" w:themeColor="text1"/>
        </w:rPr>
        <w:t xml:space="preserve"> McKeown (2014/15 legislative liaison to STAIS task force)</w:t>
      </w:r>
    </w:p>
    <w:p w14:paraId="49100D2D" w14:textId="77777777" w:rsidR="0036375F" w:rsidRPr="00F51795" w:rsidRDefault="0036375F" w:rsidP="008D0B66">
      <w:pPr>
        <w:ind w:left="1080"/>
      </w:pPr>
    </w:p>
    <w:p w14:paraId="394642F4" w14:textId="5A23B715" w:rsidR="007D2FDD" w:rsidRDefault="007D2FDD" w:rsidP="007D2FDD">
      <w:pPr>
        <w:ind w:left="0"/>
      </w:pPr>
      <w:r>
        <w:t>DEQ re-opened the comment period on June 20, 2016. DEQ provided notice of this by:</w:t>
      </w:r>
    </w:p>
    <w:p w14:paraId="57835604" w14:textId="42FE36F0" w:rsidR="007D2FDD" w:rsidRPr="00F97DE7" w:rsidRDefault="007D2FDD" w:rsidP="007D2FDD">
      <w:pPr>
        <w:pStyle w:val="ListParagraph"/>
        <w:numPr>
          <w:ilvl w:val="0"/>
          <w:numId w:val="19"/>
        </w:numPr>
      </w:pPr>
      <w:r>
        <w:t xml:space="preserve">On June 20, 2016, </w:t>
      </w:r>
      <w:r>
        <w:rPr>
          <w:color w:val="000000" w:themeColor="text1"/>
        </w:rPr>
        <w:t>sending email notices through GovDelivery to the following subscriber lists:</w:t>
      </w:r>
    </w:p>
    <w:p w14:paraId="6487CD50" w14:textId="77777777" w:rsidR="007D2FDD" w:rsidRPr="00F97DE7" w:rsidRDefault="007D2FDD" w:rsidP="007D2FDD">
      <w:pPr>
        <w:pStyle w:val="ListParagraph"/>
        <w:numPr>
          <w:ilvl w:val="1"/>
          <w:numId w:val="19"/>
        </w:numPr>
      </w:pPr>
      <w:r>
        <w:rPr>
          <w:color w:val="000000" w:themeColor="text1"/>
        </w:rPr>
        <w:t>Rulemaking (6969 subscribers)</w:t>
      </w:r>
    </w:p>
    <w:p w14:paraId="48DC6B8D" w14:textId="77777777" w:rsidR="007D2FDD" w:rsidRPr="00F97DE7" w:rsidRDefault="007D2FDD" w:rsidP="007D2FDD">
      <w:pPr>
        <w:pStyle w:val="ListParagraph"/>
        <w:numPr>
          <w:ilvl w:val="1"/>
          <w:numId w:val="19"/>
        </w:numPr>
      </w:pPr>
      <w:r>
        <w:rPr>
          <w:color w:val="000000" w:themeColor="text1"/>
        </w:rPr>
        <w:lastRenderedPageBreak/>
        <w:t>Ballast Water (24 subscribers)</w:t>
      </w:r>
    </w:p>
    <w:p w14:paraId="4B16D2DE" w14:textId="77777777" w:rsidR="007D2FDD" w:rsidRDefault="007D2FDD" w:rsidP="007D2FDD">
      <w:pPr>
        <w:pStyle w:val="ListParagraph"/>
        <w:numPr>
          <w:ilvl w:val="1"/>
          <w:numId w:val="19"/>
        </w:numPr>
      </w:pPr>
      <w:r>
        <w:rPr>
          <w:color w:val="000000" w:themeColor="text1"/>
        </w:rPr>
        <w:t>DEQ Public Notices (1008 subscribers)</w:t>
      </w:r>
    </w:p>
    <w:p w14:paraId="45A475E6" w14:textId="77777777" w:rsidR="007D2FDD" w:rsidRPr="00B05278" w:rsidRDefault="007D2FDD" w:rsidP="007D2FDD">
      <w:pPr>
        <w:pStyle w:val="ListParagraph"/>
        <w:numPr>
          <w:ilvl w:val="0"/>
          <w:numId w:val="17"/>
        </w:numPr>
        <w:ind w:left="810"/>
        <w:rPr>
          <w:color w:val="000000" w:themeColor="text1"/>
        </w:rPr>
      </w:pPr>
      <w:r w:rsidRPr="00F51795">
        <w:rPr>
          <w:color w:val="000000" w:themeColor="text1"/>
        </w:rPr>
        <w:t>Posting notice on the rulemaking web page:</w:t>
      </w:r>
      <w:r>
        <w:rPr>
          <w:color w:val="000000" w:themeColor="text1"/>
        </w:rPr>
        <w:t xml:space="preserve"> </w:t>
      </w:r>
      <w:hyperlink r:id="rId28" w:history="1">
        <w:r w:rsidRPr="00F51795">
          <w:rPr>
            <w:rStyle w:val="Hyperlink"/>
          </w:rPr>
          <w:t>Ballast Water 2016 Rulemaking Web Page</w:t>
        </w:r>
      </w:hyperlink>
    </w:p>
    <w:p w14:paraId="514BDDEF" w14:textId="77777777" w:rsidR="007D2FDD" w:rsidRPr="00F51795" w:rsidRDefault="007D2FDD" w:rsidP="007D2FDD">
      <w:pPr>
        <w:pStyle w:val="ListParagraph"/>
        <w:numPr>
          <w:ilvl w:val="0"/>
          <w:numId w:val="17"/>
        </w:numPr>
        <w:ind w:left="810"/>
        <w:rPr>
          <w:color w:val="000000" w:themeColor="text1"/>
        </w:rPr>
      </w:pPr>
      <w:r w:rsidRPr="00F51795">
        <w:rPr>
          <w:color w:val="000000" w:themeColor="text1"/>
        </w:rPr>
        <w:t xml:space="preserve">Issuing a press release </w:t>
      </w:r>
    </w:p>
    <w:p w14:paraId="6EA365D7" w14:textId="77777777" w:rsidR="007D2FDD" w:rsidRDefault="007D2FDD" w:rsidP="00447CD4">
      <w:pPr>
        <w:ind w:left="0"/>
      </w:pPr>
    </w:p>
    <w:p w14:paraId="192D78A3" w14:textId="56846B6E" w:rsidR="00F97DE7" w:rsidRDefault="00F97DE7" w:rsidP="00447CD4">
      <w:pPr>
        <w:ind w:left="0"/>
      </w:pPr>
      <w:r>
        <w:t>DEQ re-opened the comment period on September 7, 2016. DEQ provided notice of this by:</w:t>
      </w:r>
    </w:p>
    <w:p w14:paraId="205ACD58" w14:textId="4A2178B9" w:rsidR="00F97DE7" w:rsidRPr="00F97DE7" w:rsidRDefault="00F97DE7" w:rsidP="00F97DE7">
      <w:pPr>
        <w:pStyle w:val="ListParagraph"/>
        <w:numPr>
          <w:ilvl w:val="0"/>
          <w:numId w:val="19"/>
        </w:numPr>
      </w:pPr>
      <w:r>
        <w:t xml:space="preserve">On September 7, 2016, </w:t>
      </w:r>
      <w:r>
        <w:rPr>
          <w:color w:val="000000" w:themeColor="text1"/>
        </w:rPr>
        <w:t>sending email notices through GovDelivery to the following subscriber lists:</w:t>
      </w:r>
    </w:p>
    <w:p w14:paraId="0121243B" w14:textId="22D7FC00" w:rsidR="00F97DE7" w:rsidRPr="00F97DE7" w:rsidRDefault="00F97DE7" w:rsidP="00F97DE7">
      <w:pPr>
        <w:pStyle w:val="ListParagraph"/>
        <w:numPr>
          <w:ilvl w:val="1"/>
          <w:numId w:val="19"/>
        </w:numPr>
      </w:pPr>
      <w:r>
        <w:rPr>
          <w:color w:val="000000" w:themeColor="text1"/>
        </w:rPr>
        <w:t>Rulemaking (</w:t>
      </w:r>
      <w:r w:rsidR="00AD4C7B">
        <w:rPr>
          <w:color w:val="000000" w:themeColor="text1"/>
        </w:rPr>
        <w:t xml:space="preserve">6969 </w:t>
      </w:r>
      <w:r>
        <w:rPr>
          <w:color w:val="000000" w:themeColor="text1"/>
        </w:rPr>
        <w:t>subscribers)</w:t>
      </w:r>
    </w:p>
    <w:p w14:paraId="6F77A8CC" w14:textId="07F6EB6A" w:rsidR="00F97DE7" w:rsidRPr="00F97DE7" w:rsidRDefault="00F97DE7" w:rsidP="00F97DE7">
      <w:pPr>
        <w:pStyle w:val="ListParagraph"/>
        <w:numPr>
          <w:ilvl w:val="1"/>
          <w:numId w:val="19"/>
        </w:numPr>
      </w:pPr>
      <w:r>
        <w:rPr>
          <w:color w:val="000000" w:themeColor="text1"/>
        </w:rPr>
        <w:t>Ballast Water (</w:t>
      </w:r>
      <w:r w:rsidR="00E206BD">
        <w:rPr>
          <w:color w:val="000000" w:themeColor="text1"/>
        </w:rPr>
        <w:t>24</w:t>
      </w:r>
      <w:r>
        <w:rPr>
          <w:color w:val="000000" w:themeColor="text1"/>
        </w:rPr>
        <w:t xml:space="preserve"> subscribers)</w:t>
      </w:r>
    </w:p>
    <w:p w14:paraId="2437FBEC" w14:textId="31D690FC" w:rsidR="00F97DE7" w:rsidRDefault="00F97DE7" w:rsidP="00F97DE7">
      <w:pPr>
        <w:pStyle w:val="ListParagraph"/>
        <w:numPr>
          <w:ilvl w:val="1"/>
          <w:numId w:val="19"/>
        </w:numPr>
      </w:pPr>
      <w:r>
        <w:rPr>
          <w:color w:val="000000" w:themeColor="text1"/>
        </w:rPr>
        <w:t>DEQ Public Notices (</w:t>
      </w:r>
      <w:r w:rsidR="00E206BD">
        <w:rPr>
          <w:color w:val="000000" w:themeColor="text1"/>
        </w:rPr>
        <w:t>1008</w:t>
      </w:r>
      <w:r>
        <w:rPr>
          <w:color w:val="000000" w:themeColor="text1"/>
        </w:rPr>
        <w:t xml:space="preserve"> subscribers)</w:t>
      </w:r>
    </w:p>
    <w:p w14:paraId="49100D30" w14:textId="13671759" w:rsidR="001C25B6" w:rsidRPr="00B05278" w:rsidRDefault="001C25B6" w:rsidP="00B05278">
      <w:pPr>
        <w:pStyle w:val="ListParagraph"/>
        <w:numPr>
          <w:ilvl w:val="0"/>
          <w:numId w:val="17"/>
        </w:numPr>
        <w:ind w:left="810"/>
        <w:rPr>
          <w:color w:val="000000" w:themeColor="text1"/>
        </w:rPr>
      </w:pPr>
      <w:r w:rsidRPr="00F51795">
        <w:rPr>
          <w:color w:val="000000" w:themeColor="text1"/>
        </w:rPr>
        <w:t>Posting notice on the rulemaking web page:</w:t>
      </w:r>
      <w:r w:rsidR="006350A0">
        <w:rPr>
          <w:color w:val="000000" w:themeColor="text1"/>
        </w:rPr>
        <w:t xml:space="preserve"> </w:t>
      </w:r>
      <w:hyperlink r:id="rId29" w:history="1">
        <w:r w:rsidR="00F45D15" w:rsidRPr="00F51795">
          <w:rPr>
            <w:rStyle w:val="Hyperlink"/>
          </w:rPr>
          <w:t>Ballast Water 2016 Rulemaking Web Page</w:t>
        </w:r>
      </w:hyperlink>
    </w:p>
    <w:p w14:paraId="49100D31" w14:textId="77777777" w:rsidR="001C25B6" w:rsidRPr="00F51795" w:rsidRDefault="001C25B6" w:rsidP="00447CD4">
      <w:pPr>
        <w:pStyle w:val="ListParagraph"/>
        <w:numPr>
          <w:ilvl w:val="0"/>
          <w:numId w:val="17"/>
        </w:numPr>
        <w:ind w:left="810"/>
        <w:rPr>
          <w:color w:val="000000" w:themeColor="text1"/>
        </w:rPr>
      </w:pPr>
      <w:r w:rsidRPr="00F51795">
        <w:rPr>
          <w:color w:val="000000" w:themeColor="text1"/>
        </w:rPr>
        <w:t xml:space="preserve">Issuing a press release </w:t>
      </w:r>
    </w:p>
    <w:p w14:paraId="49100D32" w14:textId="77777777" w:rsidR="0036375F" w:rsidRPr="0036375F" w:rsidRDefault="0036375F" w:rsidP="00530694">
      <w:pPr>
        <w:ind w:left="0"/>
      </w:pPr>
    </w:p>
    <w:p w14:paraId="49100D33" w14:textId="77777777" w:rsidR="00377FA3" w:rsidRPr="002F0640" w:rsidRDefault="00377FA3" w:rsidP="00530694">
      <w:pPr>
        <w:pStyle w:val="Heading2"/>
        <w:spacing w:before="0" w:after="0"/>
        <w:rPr>
          <w:rFonts w:cs="Arial"/>
          <w:b/>
          <w:szCs w:val="24"/>
        </w:rPr>
      </w:pPr>
      <w:r w:rsidRPr="002F0640">
        <w:rPr>
          <w:rFonts w:cs="Arial"/>
          <w:b/>
          <w:szCs w:val="24"/>
        </w:rPr>
        <w:t>Request for other options</w:t>
      </w:r>
    </w:p>
    <w:p w14:paraId="49100D34" w14:textId="77777777" w:rsidR="00A72D66" w:rsidRPr="00A72D66" w:rsidRDefault="00A72D66" w:rsidP="00530694">
      <w:pPr>
        <w:ind w:left="0"/>
      </w:pPr>
    </w:p>
    <w:p w14:paraId="49100D35" w14:textId="77777777" w:rsidR="00377FA3" w:rsidRPr="00F51795" w:rsidRDefault="00377FA3" w:rsidP="00530694">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49100D36" w14:textId="77777777" w:rsidR="00A72D66" w:rsidRPr="00A72D66" w:rsidRDefault="00A72D66" w:rsidP="00530694">
      <w:pPr>
        <w:ind w:left="0"/>
        <w:rPr>
          <w:color w:val="000000" w:themeColor="text1"/>
        </w:rPr>
      </w:pPr>
    </w:p>
    <w:p w14:paraId="49100D37" w14:textId="77777777" w:rsidR="00377FA3" w:rsidRPr="002F0640" w:rsidRDefault="00377FA3" w:rsidP="00530694">
      <w:pPr>
        <w:pStyle w:val="Heading2"/>
        <w:spacing w:before="0" w:after="0"/>
        <w:rPr>
          <w:rFonts w:cs="Arial"/>
          <w:b/>
          <w:szCs w:val="24"/>
        </w:rPr>
      </w:pPr>
      <w:r w:rsidRPr="002F0640">
        <w:rPr>
          <w:rFonts w:cs="Arial"/>
          <w:b/>
          <w:szCs w:val="24"/>
        </w:rPr>
        <w:t xml:space="preserve">Public hearings </w:t>
      </w:r>
    </w:p>
    <w:p w14:paraId="49100D38" w14:textId="77777777" w:rsidR="00A72D66" w:rsidRPr="00F51795" w:rsidRDefault="00A72D66" w:rsidP="00530694">
      <w:pPr>
        <w:ind w:left="0"/>
      </w:pPr>
    </w:p>
    <w:p w14:paraId="49100D39" w14:textId="77777777" w:rsidR="00377FA3" w:rsidRPr="00F51795" w:rsidRDefault="00377FA3" w:rsidP="00530694">
      <w:pPr>
        <w:ind w:left="0" w:right="828"/>
        <w:rPr>
          <w:bCs/>
          <w:color w:val="000000" w:themeColor="text1"/>
        </w:rPr>
      </w:pPr>
      <w:r w:rsidRPr="00F51795">
        <w:rPr>
          <w:bCs/>
          <w:color w:val="000000" w:themeColor="text1"/>
        </w:rPr>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w:t>
      </w:r>
      <w:r w:rsidR="000774CF">
        <w:rPr>
          <w:bCs/>
          <w:color w:val="000000" w:themeColor="text1"/>
        </w:rPr>
        <w:t>8</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14:paraId="49100D3A" w14:textId="77777777" w:rsidR="00A72D66" w:rsidRPr="002F0640" w:rsidRDefault="00A72D66" w:rsidP="00530694">
      <w:pPr>
        <w:ind w:left="0" w:right="828"/>
        <w:rPr>
          <w:rFonts w:ascii="Arial" w:hAnsi="Arial" w:cs="Arial"/>
          <w:bCs/>
          <w:color w:val="000000" w:themeColor="text1"/>
        </w:rPr>
      </w:pPr>
    </w:p>
    <w:p w14:paraId="49100D3B" w14:textId="77777777" w:rsidR="00377FA3" w:rsidRPr="002F0640" w:rsidRDefault="00377FA3" w:rsidP="00530694">
      <w:pPr>
        <w:pStyle w:val="Heading2"/>
        <w:spacing w:before="0" w:after="0"/>
        <w:rPr>
          <w:rFonts w:cs="Arial"/>
          <w:b/>
          <w:szCs w:val="24"/>
        </w:rPr>
      </w:pPr>
      <w:r w:rsidRPr="002F0640">
        <w:rPr>
          <w:rFonts w:cs="Arial"/>
          <w:b/>
          <w:szCs w:val="24"/>
        </w:rPr>
        <w:t>Presiding Officers’ Record</w:t>
      </w:r>
    </w:p>
    <w:p w14:paraId="49100D3C" w14:textId="77777777" w:rsidR="00A72D66" w:rsidRPr="00A72D66" w:rsidRDefault="00A72D66" w:rsidP="00530694">
      <w:pPr>
        <w:ind w:left="0"/>
      </w:pPr>
    </w:p>
    <w:p w14:paraId="49100D3D" w14:textId="77777777" w:rsidR="00377FA3" w:rsidRPr="002F0640" w:rsidRDefault="00377FA3" w:rsidP="00530694">
      <w:pPr>
        <w:pStyle w:val="Heading3"/>
        <w:spacing w:before="0"/>
        <w:ind w:left="0"/>
        <w:rPr>
          <w:rFonts w:ascii="Arial" w:hAnsi="Arial" w:cs="Arial"/>
          <w:b/>
          <w:color w:val="000000" w:themeColor="text1"/>
        </w:rPr>
      </w:pPr>
      <w:r w:rsidRPr="002F0640">
        <w:rPr>
          <w:rFonts w:ascii="Arial" w:hAnsi="Arial" w:cs="Arial"/>
          <w:b/>
          <w:color w:val="000000" w:themeColor="text1"/>
        </w:rPr>
        <w:t>Hearing 1</w:t>
      </w:r>
    </w:p>
    <w:p w14:paraId="49100D3E" w14:textId="77777777" w:rsidR="00A72D66" w:rsidRPr="00A72D66" w:rsidRDefault="00A72D66" w:rsidP="00530694">
      <w:pPr>
        <w:ind w:left="0"/>
      </w:pPr>
    </w:p>
    <w:p w14:paraId="49100D3F" w14:textId="77777777" w:rsidR="00377FA3" w:rsidRPr="00F51795" w:rsidRDefault="00377FA3" w:rsidP="00530694">
      <w:pPr>
        <w:ind w:left="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14:paraId="49100D40" w14:textId="77777777" w:rsidR="00377FA3" w:rsidRPr="00F51795" w:rsidRDefault="00B1715A" w:rsidP="00530694">
      <w:pPr>
        <w:ind w:left="0"/>
        <w:rPr>
          <w:color w:val="000000" w:themeColor="text1"/>
        </w:rPr>
      </w:pPr>
      <w:r w:rsidRPr="00F51795">
        <w:rPr>
          <w:rStyle w:val="Emphasis"/>
          <w:vanish w:val="0"/>
          <w:color w:val="000000" w:themeColor="text1"/>
          <w:sz w:val="24"/>
        </w:rPr>
        <w:t>Meeting date and time: May 18, 2016; 3-5 p</w:t>
      </w:r>
      <w:r w:rsidR="000774CF">
        <w:rPr>
          <w:rStyle w:val="Emphasis"/>
          <w:vanish w:val="0"/>
          <w:color w:val="000000" w:themeColor="text1"/>
          <w:sz w:val="24"/>
        </w:rPr>
        <w:t>.</w:t>
      </w:r>
      <w:r w:rsidRPr="00F51795">
        <w:rPr>
          <w:rStyle w:val="Emphasis"/>
          <w:vanish w:val="0"/>
          <w:color w:val="000000" w:themeColor="text1"/>
          <w:sz w:val="24"/>
        </w:rPr>
        <w:t>m</w:t>
      </w:r>
      <w:r w:rsidR="000774CF">
        <w:rPr>
          <w:rStyle w:val="Emphasis"/>
          <w:vanish w:val="0"/>
          <w:color w:val="000000" w:themeColor="text1"/>
          <w:sz w:val="24"/>
        </w:rPr>
        <w:t>.</w:t>
      </w:r>
    </w:p>
    <w:p w14:paraId="49100D41"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14:paraId="49100D42" w14:textId="77777777" w:rsidR="00377FA3" w:rsidRPr="00F51795" w:rsidRDefault="00377FA3" w:rsidP="00530694">
      <w:pPr>
        <w:tabs>
          <w:tab w:val="left" w:pos="-1440"/>
          <w:tab w:val="left" w:pos="-720"/>
        </w:tabs>
        <w:suppressAutoHyphens/>
        <w:ind w:left="0" w:right="558"/>
        <w:rPr>
          <w:color w:val="000000" w:themeColor="text1"/>
        </w:rPr>
      </w:pPr>
    </w:p>
    <w:p w14:paraId="49100D43"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14:paraId="49100D44" w14:textId="77777777" w:rsidR="00377FA3" w:rsidRPr="00F51795" w:rsidRDefault="00377FA3" w:rsidP="00530694">
      <w:pPr>
        <w:tabs>
          <w:tab w:val="left" w:pos="-1440"/>
          <w:tab w:val="left" w:pos="-720"/>
        </w:tabs>
        <w:suppressAutoHyphens/>
        <w:ind w:left="0" w:right="558"/>
        <w:rPr>
          <w:color w:val="000000" w:themeColor="text1"/>
        </w:rPr>
      </w:pPr>
    </w:p>
    <w:p w14:paraId="49100D45"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lastRenderedPageBreak/>
        <w:t>As Oregon Administrative Rule 137-001-0030 requires, the presiding officer summarized the content of the rulemaking notice.</w:t>
      </w:r>
    </w:p>
    <w:p w14:paraId="49100D46" w14:textId="77777777" w:rsidR="00377FA3" w:rsidRPr="00F51795" w:rsidRDefault="00377FA3" w:rsidP="00530694">
      <w:pPr>
        <w:tabs>
          <w:tab w:val="left" w:pos="-1440"/>
          <w:tab w:val="left" w:pos="-720"/>
        </w:tabs>
        <w:suppressAutoHyphens/>
        <w:ind w:left="0" w:right="558"/>
        <w:rPr>
          <w:color w:val="000000" w:themeColor="text1"/>
        </w:rPr>
      </w:pPr>
    </w:p>
    <w:p w14:paraId="49100D47" w14:textId="77777777" w:rsidR="00183896" w:rsidRPr="002F0640" w:rsidRDefault="00183896" w:rsidP="00530694">
      <w:pPr>
        <w:pStyle w:val="Heading2"/>
        <w:spacing w:before="0" w:after="0"/>
        <w:rPr>
          <w:rFonts w:cs="Arial"/>
          <w:b/>
          <w:szCs w:val="24"/>
        </w:rPr>
      </w:pPr>
      <w:r w:rsidRPr="002F0640">
        <w:rPr>
          <w:rFonts w:cs="Arial"/>
          <w:b/>
          <w:szCs w:val="24"/>
        </w:rPr>
        <w:t xml:space="preserve">Public </w:t>
      </w:r>
      <w:r>
        <w:rPr>
          <w:rFonts w:cs="Arial"/>
          <w:b/>
          <w:szCs w:val="24"/>
        </w:rPr>
        <w:t>comment period(s)</w:t>
      </w:r>
    </w:p>
    <w:p w14:paraId="49100D48" w14:textId="77777777" w:rsidR="00183896" w:rsidRPr="002F0640" w:rsidRDefault="00183896" w:rsidP="00530694">
      <w:pPr>
        <w:ind w:left="0"/>
        <w:rPr>
          <w:sz w:val="22"/>
          <w:szCs w:val="22"/>
        </w:rPr>
      </w:pPr>
    </w:p>
    <w:p w14:paraId="49100D49" w14:textId="6E7EC625" w:rsidR="00183896" w:rsidRPr="00F51795" w:rsidRDefault="00183896" w:rsidP="00530694">
      <w:pPr>
        <w:ind w:left="0" w:right="828"/>
        <w:rPr>
          <w:bCs/>
          <w:color w:val="000000" w:themeColor="text1"/>
        </w:rPr>
      </w:pPr>
      <w:r w:rsidRPr="00F51795">
        <w:rPr>
          <w:bCs/>
          <w:color w:val="000000" w:themeColor="text1"/>
        </w:rPr>
        <w:t>DEQ accepted public comments on the proposed rulemaking during three comment periods:</w:t>
      </w:r>
      <w:r w:rsidR="006350A0">
        <w:rPr>
          <w:bCs/>
          <w:color w:val="000000" w:themeColor="text1"/>
        </w:rPr>
        <w:t xml:space="preserve"> </w:t>
      </w:r>
      <w:r w:rsidR="000774CF">
        <w:rPr>
          <w:bCs/>
          <w:color w:val="000000" w:themeColor="text1"/>
        </w:rPr>
        <w:t xml:space="preserve">April </w:t>
      </w:r>
      <w:r w:rsidRPr="00F51795">
        <w:rPr>
          <w:bCs/>
          <w:color w:val="000000" w:themeColor="text1"/>
        </w:rPr>
        <w:t xml:space="preserve">15 </w:t>
      </w:r>
      <w:r w:rsidR="000774CF">
        <w:rPr>
          <w:bCs/>
          <w:color w:val="000000" w:themeColor="text1"/>
        </w:rPr>
        <w:t xml:space="preserve">to May </w:t>
      </w:r>
      <w:r w:rsidRPr="00F51795">
        <w:rPr>
          <w:bCs/>
          <w:color w:val="000000" w:themeColor="text1"/>
        </w:rPr>
        <w:t xml:space="preserve">25; </w:t>
      </w:r>
      <w:r w:rsidR="000774CF">
        <w:rPr>
          <w:bCs/>
          <w:color w:val="000000" w:themeColor="text1"/>
        </w:rPr>
        <w:t xml:space="preserve">June </w:t>
      </w:r>
      <w:r w:rsidRPr="00F51795">
        <w:rPr>
          <w:bCs/>
          <w:color w:val="000000" w:themeColor="text1"/>
        </w:rPr>
        <w:t xml:space="preserve">20 </w:t>
      </w:r>
      <w:r w:rsidR="000774CF">
        <w:rPr>
          <w:bCs/>
          <w:color w:val="000000" w:themeColor="text1"/>
        </w:rPr>
        <w:t xml:space="preserve">to July 8; </w:t>
      </w:r>
      <w:r w:rsidRPr="00F51795">
        <w:rPr>
          <w:bCs/>
          <w:color w:val="000000" w:themeColor="text1"/>
        </w:rPr>
        <w:t xml:space="preserve">and </w:t>
      </w:r>
      <w:r w:rsidR="000774CF">
        <w:rPr>
          <w:bCs/>
          <w:color w:val="000000" w:themeColor="text1"/>
        </w:rPr>
        <w:t xml:space="preserve">September </w:t>
      </w:r>
      <w:r w:rsidRPr="00F51795">
        <w:rPr>
          <w:bCs/>
          <w:color w:val="000000" w:themeColor="text1"/>
        </w:rPr>
        <w:t xml:space="preserve">7 </w:t>
      </w:r>
      <w:r w:rsidR="000774CF">
        <w:rPr>
          <w:bCs/>
          <w:color w:val="000000" w:themeColor="text1"/>
        </w:rPr>
        <w:t>to</w:t>
      </w:r>
      <w:r w:rsidRPr="00F51795">
        <w:rPr>
          <w:bCs/>
          <w:color w:val="000000" w:themeColor="text1"/>
        </w:rPr>
        <w:t xml:space="preserve"> </w:t>
      </w:r>
      <w:r w:rsidR="000774CF">
        <w:rPr>
          <w:bCs/>
          <w:color w:val="000000" w:themeColor="text1"/>
        </w:rPr>
        <w:t xml:space="preserve">October </w:t>
      </w:r>
      <w:r w:rsidRPr="00F51795">
        <w:rPr>
          <w:bCs/>
          <w:color w:val="000000" w:themeColor="text1"/>
        </w:rPr>
        <w:t>24. A summary of the 4</w:t>
      </w:r>
      <w:r w:rsidR="000928A1">
        <w:rPr>
          <w:bCs/>
          <w:color w:val="000000" w:themeColor="text1"/>
        </w:rPr>
        <w:t>8</w:t>
      </w:r>
      <w:r w:rsidRPr="00F51795">
        <w:rPr>
          <w:bCs/>
          <w:color w:val="000000" w:themeColor="text1"/>
        </w:rPr>
        <w:t xml:space="preserve"> comments received, DEQ’s responses, and a list of the commenters is available in the following sections. Original comments are on file with DEQ.</w:t>
      </w:r>
    </w:p>
    <w:p w14:paraId="49100D4A" w14:textId="77777777" w:rsidR="00183896" w:rsidRPr="002F0640" w:rsidRDefault="00183896" w:rsidP="00530694">
      <w:pPr>
        <w:tabs>
          <w:tab w:val="left" w:pos="-1440"/>
          <w:tab w:val="left" w:pos="-720"/>
        </w:tabs>
        <w:suppressAutoHyphens/>
        <w:ind w:left="0" w:right="558"/>
        <w:rPr>
          <w:color w:val="000000" w:themeColor="text1"/>
          <w:sz w:val="22"/>
          <w:szCs w:val="22"/>
        </w:rPr>
      </w:pPr>
    </w:p>
    <w:p w14:paraId="49100D4B" w14:textId="77777777" w:rsidR="00377FA3" w:rsidRPr="002F0640" w:rsidRDefault="00377FA3" w:rsidP="00530694">
      <w:pPr>
        <w:tabs>
          <w:tab w:val="left" w:pos="-1440"/>
          <w:tab w:val="left" w:pos="-720"/>
        </w:tabs>
        <w:suppressAutoHyphens/>
        <w:ind w:left="0" w:right="558"/>
        <w:rPr>
          <w:rStyle w:val="Heading3Char"/>
          <w:rFonts w:ascii="Arial" w:hAnsi="Arial" w:cs="Arial"/>
          <w:color w:val="000000" w:themeColor="text1"/>
        </w:rPr>
      </w:pPr>
    </w:p>
    <w:p w14:paraId="49100D4C" w14:textId="77777777" w:rsidR="00183896" w:rsidRPr="00377FA3" w:rsidRDefault="00183896" w:rsidP="00530694">
      <w:pPr>
        <w:ind w:left="0"/>
        <w:rPr>
          <w:rStyle w:val="Emphasis"/>
        </w:rPr>
        <w:sectPr w:rsidR="00183896" w:rsidRPr="00377FA3" w:rsidSect="00530694">
          <w:pgSz w:w="12240" w:h="15840"/>
          <w:pgMar w:top="1440" w:right="1440" w:bottom="1440" w:left="1440" w:header="720" w:footer="720" w:gutter="432"/>
          <w:cols w:space="720"/>
          <w:docGrid w:linePitch="360"/>
        </w:sectPr>
      </w:pPr>
    </w:p>
    <w:tbl>
      <w:tblPr>
        <w:tblW w:w="12240" w:type="dxa"/>
        <w:jc w:val="center"/>
        <w:tblLook w:val="04A0" w:firstRow="1" w:lastRow="0" w:firstColumn="1" w:lastColumn="0" w:noHBand="0" w:noVBand="1"/>
      </w:tblPr>
      <w:tblGrid>
        <w:gridCol w:w="12240"/>
      </w:tblGrid>
      <w:tr w:rsidR="00377FA3" w:rsidRPr="00377FA3" w14:paraId="49100D4F" w14:textId="77777777" w:rsidTr="007D2FDD">
        <w:trPr>
          <w:trHeight w:val="600"/>
          <w:jc w:val="center"/>
        </w:trPr>
        <w:tc>
          <w:tcPr>
            <w:tcW w:w="12240" w:type="dxa"/>
            <w:tcBorders>
              <w:top w:val="nil"/>
              <w:left w:val="nil"/>
              <w:bottom w:val="double" w:sz="6" w:space="0" w:color="7F7F7F"/>
              <w:right w:val="nil"/>
            </w:tcBorders>
            <w:shd w:val="clear" w:color="000000" w:fill="D8D3C6"/>
            <w:noWrap/>
            <w:vAlign w:val="bottom"/>
            <w:hideMark/>
          </w:tcPr>
          <w:p w14:paraId="49100D4D" w14:textId="77777777" w:rsidR="00377FA3" w:rsidRPr="00377FA3" w:rsidRDefault="00377FA3" w:rsidP="00530694">
            <w:pPr>
              <w:ind w:left="0"/>
              <w:rPr>
                <w:bCs/>
                <w:color w:val="385623" w:themeColor="accent6" w:themeShade="80"/>
              </w:rPr>
            </w:pPr>
            <w:r w:rsidRPr="00377FA3">
              <w:rPr>
                <w:bCs/>
                <w:color w:val="504938"/>
                <w:sz w:val="22"/>
                <w:szCs w:val="22"/>
              </w:rPr>
              <w:lastRenderedPageBreak/>
              <w:t> </w:t>
            </w:r>
          </w:p>
          <w:p w14:paraId="49100D4E"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49100D50" w14:textId="1084699D" w:rsidR="00377FA3" w:rsidRPr="00377FA3" w:rsidRDefault="006350A0" w:rsidP="00530694">
      <w:pPr>
        <w:ind w:left="0"/>
        <w:rPr>
          <w:color w:val="32525C"/>
        </w:rPr>
      </w:pPr>
      <w:r>
        <w:rPr>
          <w:color w:val="32525C"/>
        </w:rPr>
        <w:t xml:space="preserve"> </w:t>
      </w:r>
    </w:p>
    <w:p w14:paraId="49100D51" w14:textId="77777777" w:rsidR="00924404" w:rsidRDefault="00183896" w:rsidP="00530694">
      <w:pPr>
        <w:ind w:left="0"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49100D52" w14:textId="77777777" w:rsidR="00377FA3" w:rsidRPr="00377FA3" w:rsidRDefault="00377FA3" w:rsidP="00530694">
      <w:pPr>
        <w:ind w:left="0" w:right="630"/>
        <w:rPr>
          <w:bCs/>
          <w:color w:val="000000" w:themeColor="text1"/>
        </w:rPr>
      </w:pPr>
    </w:p>
    <w:p w14:paraId="33E8FDF8" w14:textId="77777777" w:rsidR="007D2FDD" w:rsidRPr="007D2FDD" w:rsidRDefault="000B0B39" w:rsidP="00530694">
      <w:pPr>
        <w:pStyle w:val="ListParagraph"/>
        <w:numPr>
          <w:ilvl w:val="0"/>
          <w:numId w:val="15"/>
        </w:numPr>
        <w:tabs>
          <w:tab w:val="left" w:pos="2700"/>
        </w:tabs>
        <w:ind w:left="0" w:right="634"/>
      </w:pPr>
      <w:r>
        <w:rPr>
          <w:b/>
          <w:bCs/>
        </w:rPr>
        <w:t>Comment 1</w:t>
      </w:r>
      <w:r w:rsidR="006350A0">
        <w:rPr>
          <w:b/>
          <w:bCs/>
        </w:rPr>
        <w:t xml:space="preserve"> </w:t>
      </w:r>
    </w:p>
    <w:p w14:paraId="49100D53" w14:textId="1FFCF1F4" w:rsidR="00C3461A" w:rsidRPr="00396E80" w:rsidRDefault="005C15B9" w:rsidP="007D2FDD">
      <w:pPr>
        <w:pStyle w:val="ListParagraph"/>
        <w:tabs>
          <w:tab w:val="left" w:pos="2700"/>
        </w:tabs>
        <w:ind w:left="0" w:right="634"/>
      </w:pPr>
      <w:r>
        <w:rPr>
          <w:bCs/>
        </w:rPr>
        <w:t xml:space="preserve">Topic: </w:t>
      </w:r>
      <w:r w:rsidR="001134E7">
        <w:rPr>
          <w:bCs/>
        </w:rPr>
        <w:t>General response to</w:t>
      </w:r>
      <w:r w:rsidR="000B0B39">
        <w:rPr>
          <w:bCs/>
        </w:rPr>
        <w:t xml:space="preserve"> DEQ</w:t>
      </w:r>
      <w:r w:rsidR="001134E7">
        <w:rPr>
          <w:bCs/>
        </w:rPr>
        <w:t>’s</w:t>
      </w:r>
      <w:r w:rsidR="000B0B39">
        <w:rPr>
          <w:bCs/>
        </w:rPr>
        <w:t xml:space="preserve"> </w:t>
      </w:r>
      <w:r w:rsidR="001134E7">
        <w:rPr>
          <w:bCs/>
        </w:rPr>
        <w:t xml:space="preserve">substantive goal of </w:t>
      </w:r>
      <w:r w:rsidR="002445EE">
        <w:rPr>
          <w:bCs/>
        </w:rPr>
        <w:t xml:space="preserve">preventing the transfer of non-indigenous species to Oregon </w:t>
      </w:r>
      <w:r w:rsidR="000B0B39">
        <w:rPr>
          <w:bCs/>
        </w:rPr>
        <w:t xml:space="preserve">by </w:t>
      </w:r>
      <w:r w:rsidR="00FD45D3">
        <w:rPr>
          <w:bCs/>
        </w:rPr>
        <w:t>maintaining</w:t>
      </w:r>
      <w:r w:rsidR="000B0B39">
        <w:rPr>
          <w:bCs/>
        </w:rPr>
        <w:t xml:space="preserve"> ballast water exchange </w:t>
      </w:r>
      <w:r w:rsidR="002445EE">
        <w:rPr>
          <w:bCs/>
        </w:rPr>
        <w:t>requirements</w:t>
      </w:r>
      <w:r w:rsidR="00FD45D3">
        <w:rPr>
          <w:bCs/>
        </w:rPr>
        <w:t xml:space="preserve"> (under 340-143-0050(2))</w:t>
      </w:r>
      <w:r w:rsidR="00787916">
        <w:rPr>
          <w:bCs/>
        </w:rPr>
        <w:t xml:space="preserve">, </w:t>
      </w:r>
      <w:r w:rsidR="000B0B39">
        <w:rPr>
          <w:bCs/>
        </w:rPr>
        <w:t xml:space="preserve">in addition to </w:t>
      </w:r>
      <w:r w:rsidR="00BF4A96">
        <w:rPr>
          <w:bCs/>
        </w:rPr>
        <w:t>implementing</w:t>
      </w:r>
      <w:r w:rsidR="00FD45D3">
        <w:rPr>
          <w:bCs/>
        </w:rPr>
        <w:t xml:space="preserve"> </w:t>
      </w:r>
      <w:r w:rsidR="000B0B39">
        <w:rPr>
          <w:bCs/>
        </w:rPr>
        <w:t>new federal ballast water discharge standards</w:t>
      </w:r>
      <w:r w:rsidR="00787916">
        <w:rPr>
          <w:bCs/>
        </w:rPr>
        <w:t xml:space="preserve"> </w:t>
      </w:r>
      <w:r w:rsidR="00FD45D3">
        <w:rPr>
          <w:bCs/>
        </w:rPr>
        <w:t>that require the use of shipboard ballast water treatment systems</w:t>
      </w:r>
      <w:r w:rsidR="000B0B39">
        <w:rPr>
          <w:bCs/>
        </w:rPr>
        <w:t>.</w:t>
      </w:r>
    </w:p>
    <w:p w14:paraId="49100D54" w14:textId="77777777" w:rsidR="00396E80" w:rsidRDefault="00396E80" w:rsidP="00530694">
      <w:pPr>
        <w:tabs>
          <w:tab w:val="left" w:pos="1080"/>
        </w:tabs>
        <w:ind w:left="0" w:right="634"/>
      </w:pPr>
      <w:r>
        <w:tab/>
      </w:r>
    </w:p>
    <w:p w14:paraId="49100D55" w14:textId="77777777" w:rsidR="00396E80" w:rsidRPr="00305BDC" w:rsidRDefault="00396E80" w:rsidP="00530694">
      <w:pPr>
        <w:tabs>
          <w:tab w:val="left" w:pos="1080"/>
        </w:tabs>
        <w:ind w:left="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49100D56" w14:textId="77777777" w:rsidR="00A71647" w:rsidRPr="00305BDC" w:rsidRDefault="00A71647" w:rsidP="00530694">
      <w:pPr>
        <w:tabs>
          <w:tab w:val="left" w:pos="1080"/>
        </w:tabs>
        <w:ind w:left="0" w:right="634"/>
        <w:rPr>
          <w:highlight w:val="yellow"/>
        </w:rPr>
      </w:pPr>
    </w:p>
    <w:p w14:paraId="49100D57" w14:textId="77777777" w:rsidR="00A71647" w:rsidRPr="002B5E54" w:rsidRDefault="00A71647" w:rsidP="00530694">
      <w:pPr>
        <w:tabs>
          <w:tab w:val="left" w:pos="1080"/>
        </w:tabs>
        <w:ind w:left="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49100D58" w14:textId="77777777" w:rsidR="00A71647" w:rsidRPr="002B5E54" w:rsidRDefault="00A71647" w:rsidP="00530694">
      <w:pPr>
        <w:tabs>
          <w:tab w:val="left" w:pos="1080"/>
        </w:tabs>
        <w:ind w:left="0" w:right="634"/>
      </w:pPr>
    </w:p>
    <w:p w14:paraId="49100D59" w14:textId="5346E252" w:rsidR="00A71647" w:rsidRPr="002B5E54" w:rsidRDefault="00A71647" w:rsidP="00530694">
      <w:pPr>
        <w:tabs>
          <w:tab w:val="left" w:pos="1080"/>
        </w:tabs>
        <w:ind w:left="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unwarranted at this time and have questioned whether sufficient proof exists to demonstrate that it will have appreciable benefits.</w:t>
      </w:r>
      <w:r w:rsidR="006350A0">
        <w:t xml:space="preserve"> </w:t>
      </w:r>
      <w:r w:rsidR="00787916">
        <w:t xml:space="preserve">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49100D5A" w14:textId="77777777" w:rsidR="00A71647" w:rsidRPr="00305BDC" w:rsidRDefault="00A71647" w:rsidP="00530694">
      <w:pPr>
        <w:tabs>
          <w:tab w:val="left" w:pos="2700"/>
        </w:tabs>
        <w:ind w:left="0" w:right="634"/>
        <w:rPr>
          <w:highlight w:val="yellow"/>
        </w:rPr>
      </w:pPr>
    </w:p>
    <w:p w14:paraId="2E296557" w14:textId="77777777" w:rsidR="007D2FDD" w:rsidRDefault="00C3461A" w:rsidP="00530694">
      <w:pPr>
        <w:pStyle w:val="ListParagraph"/>
        <w:tabs>
          <w:tab w:val="left" w:pos="2700"/>
        </w:tabs>
        <w:ind w:left="0" w:right="634"/>
        <w:rPr>
          <w:b/>
          <w:bCs/>
        </w:rPr>
      </w:pPr>
      <w:r w:rsidRPr="00BE0FF3">
        <w:rPr>
          <w:b/>
          <w:bCs/>
        </w:rPr>
        <w:t>Response:</w:t>
      </w:r>
    </w:p>
    <w:p w14:paraId="59A0FBE8" w14:textId="77777777" w:rsidR="00FF3827" w:rsidRDefault="002B5E54" w:rsidP="00530694">
      <w:pPr>
        <w:pStyle w:val="ListParagraph"/>
        <w:tabs>
          <w:tab w:val="left" w:pos="2700"/>
        </w:tabs>
        <w:ind w:left="0" w:right="634"/>
        <w:rPr>
          <w:ins w:id="4" w:author="HOOFF Rian" w:date="2016-12-15T11:33:00Z"/>
          <w:bCs/>
        </w:rPr>
      </w:pPr>
      <w:r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has proven to be a valuable strategy for preventing the transfer of aquatic invasive species</w:t>
      </w:r>
      <w:r w:rsidR="00DF6150">
        <w:rPr>
          <w:bCs/>
        </w:rPr>
        <w:t xml:space="preserve">. This is particularly true </w:t>
      </w:r>
      <w:r w:rsidR="004323B7">
        <w:rPr>
          <w:bCs/>
        </w:rPr>
        <w:t xml:space="preserve">when ballast is being transferred from low-salinity source conditions to </w:t>
      </w:r>
      <w:r w:rsidR="00872185">
        <w:rPr>
          <w:bCs/>
        </w:rPr>
        <w:t>low-salinity ports.</w:t>
      </w:r>
      <w:r w:rsidR="006350A0">
        <w:rPr>
          <w:bCs/>
        </w:rPr>
        <w:t xml:space="preserve">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w:t>
      </w:r>
      <w:r w:rsidR="00DF6150">
        <w:rPr>
          <w:bCs/>
        </w:rPr>
        <w:t xml:space="preserve">. </w:t>
      </w:r>
      <w:ins w:id="5" w:author="HOOFF Rian" w:date="2016-12-15T11:32:00Z">
        <w:r w:rsidR="00FF3827">
          <w:rPr>
            <w:bCs/>
          </w:rPr>
          <w:t>A</w:t>
        </w:r>
      </w:ins>
      <w:del w:id="6" w:author="HOOFF Rian" w:date="2016-12-15T11:32:00Z">
        <w:r w:rsidR="00DF6150" w:rsidDel="00FF3827">
          <w:rPr>
            <w:bCs/>
          </w:rPr>
          <w:delText>T</w:delText>
        </w:r>
        <w:r w:rsidR="00BE0FF3" w:rsidDel="00FF3827">
          <w:rPr>
            <w:bCs/>
          </w:rPr>
          <w:delText>he</w:delText>
        </w:r>
      </w:del>
      <w:r w:rsidR="00BE0FF3">
        <w:rPr>
          <w:bCs/>
        </w:rPr>
        <w:t xml:space="preserve"> significant decline in </w:t>
      </w:r>
      <w:ins w:id="7" w:author="HOOFF Rian" w:date="2016-12-15T11:32:00Z">
        <w:r w:rsidR="00FF3827">
          <w:rPr>
            <w:bCs/>
          </w:rPr>
          <w:t xml:space="preserve">the </w:t>
        </w:r>
      </w:ins>
      <w:r w:rsidR="00BE0FF3">
        <w:rPr>
          <w:bCs/>
        </w:rPr>
        <w:t xml:space="preserve">introduction of new non-indigenous species </w:t>
      </w:r>
      <w:ins w:id="8" w:author="HOOFF Rian" w:date="2016-12-15T11:32:00Z">
        <w:r w:rsidR="00FF3827">
          <w:rPr>
            <w:bCs/>
          </w:rPr>
          <w:t xml:space="preserve">to North America ports over the past two decades </w:t>
        </w:r>
      </w:ins>
      <w:r w:rsidR="00BE0FF3">
        <w:rPr>
          <w:bCs/>
        </w:rPr>
        <w:t xml:space="preserve">is largely </w:t>
      </w:r>
      <w:ins w:id="9" w:author="HOOFF Rian" w:date="2016-12-15T11:32:00Z">
        <w:r w:rsidR="00FF3827">
          <w:rPr>
            <w:bCs/>
          </w:rPr>
          <w:t>attributed</w:t>
        </w:r>
      </w:ins>
      <w:del w:id="10" w:author="HOOFF Rian" w:date="2016-12-15T11:33:00Z">
        <w:r w:rsidR="00BE0FF3" w:rsidDel="00FF3827">
          <w:rPr>
            <w:bCs/>
          </w:rPr>
          <w:delText>due</w:delText>
        </w:r>
      </w:del>
      <w:r w:rsidR="00BE0FF3">
        <w:rPr>
          <w:bCs/>
        </w:rPr>
        <w:t xml:space="preserve"> to these management efforts.</w:t>
      </w:r>
      <w:r w:rsidR="006350A0">
        <w:rPr>
          <w:bCs/>
        </w:rPr>
        <w:t xml:space="preserve"> </w:t>
      </w:r>
    </w:p>
    <w:p w14:paraId="0A5AD1E1" w14:textId="77777777" w:rsidR="00FF3827" w:rsidRDefault="00FF3827" w:rsidP="00530694">
      <w:pPr>
        <w:pStyle w:val="ListParagraph"/>
        <w:tabs>
          <w:tab w:val="left" w:pos="2700"/>
        </w:tabs>
        <w:ind w:left="0" w:right="634"/>
        <w:rPr>
          <w:ins w:id="11" w:author="HOOFF Rian" w:date="2016-12-15T11:33:00Z"/>
          <w:bCs/>
        </w:rPr>
      </w:pPr>
    </w:p>
    <w:p w14:paraId="49100D5B" w14:textId="0FECCC00" w:rsidR="00895341" w:rsidRDefault="00BE0FF3" w:rsidP="00530694">
      <w:pPr>
        <w:pStyle w:val="ListParagraph"/>
        <w:tabs>
          <w:tab w:val="left" w:pos="2700"/>
        </w:tabs>
        <w:ind w:left="0" w:right="634"/>
        <w:rPr>
          <w:bCs/>
        </w:rPr>
      </w:pPr>
      <w:r>
        <w:rPr>
          <w:bCs/>
        </w:rPr>
        <w:lastRenderedPageBreak/>
        <w:t>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r w:rsidR="006350A0">
        <w:rPr>
          <w:bCs/>
        </w:rPr>
        <w:t xml:space="preserve"> </w:t>
      </w:r>
    </w:p>
    <w:p w14:paraId="49100D5C" w14:textId="77777777" w:rsidR="00895341" w:rsidRDefault="00895341" w:rsidP="00530694">
      <w:pPr>
        <w:pStyle w:val="ListParagraph"/>
        <w:tabs>
          <w:tab w:val="left" w:pos="2700"/>
        </w:tabs>
        <w:ind w:left="0" w:right="634"/>
        <w:rPr>
          <w:bCs/>
        </w:rPr>
      </w:pPr>
    </w:p>
    <w:p w14:paraId="49100D5D" w14:textId="2529F6B4" w:rsidR="00BE0FF3" w:rsidRDefault="00BE0FF3" w:rsidP="00530694">
      <w:pPr>
        <w:pStyle w:val="ListParagraph"/>
        <w:tabs>
          <w:tab w:val="left" w:pos="2700"/>
        </w:tabs>
        <w:ind w:left="0" w:right="634"/>
        <w:rPr>
          <w:bCs/>
        </w:rPr>
      </w:pPr>
      <w:r>
        <w:rPr>
          <w:bCs/>
        </w:rPr>
        <w:t xml:space="preserve">Although </w:t>
      </w:r>
      <w:r w:rsidR="00E23897">
        <w:rPr>
          <w:bCs/>
        </w:rPr>
        <w:t>DEQ believes that implement</w:t>
      </w:r>
      <w:r w:rsidR="00DF6150">
        <w:rPr>
          <w:bCs/>
        </w:rPr>
        <w:t>ing</w:t>
      </w:r>
      <w:r>
        <w:rPr>
          <w:bCs/>
        </w:rPr>
        <w:t xml:space="preserve"> numeric discharge standards promises to eventually provide a more standardized and protective one-size-fits-all </w:t>
      </w:r>
      <w:r w:rsidR="00E23897">
        <w:rPr>
          <w:bCs/>
        </w:rPr>
        <w:t xml:space="preserve">ballast </w:t>
      </w:r>
      <w:r>
        <w:rPr>
          <w:bCs/>
        </w:rPr>
        <w:t xml:space="preserve">management strategy, </w:t>
      </w:r>
      <w:r w:rsidR="00DF6150">
        <w:rPr>
          <w:bCs/>
        </w:rPr>
        <w:t>the d</w:t>
      </w:r>
      <w:r w:rsidR="00E23897">
        <w:rPr>
          <w:bCs/>
        </w:rPr>
        <w:t>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w:t>
      </w:r>
      <w:r w:rsidR="00895341">
        <w:rPr>
          <w:bCs/>
        </w:rPr>
        <w:t>.</w:t>
      </w:r>
      <w:r w:rsidR="006350A0">
        <w:rPr>
          <w:bCs/>
        </w:rPr>
        <w:t xml:space="preserve"> </w:t>
      </w:r>
      <w:r>
        <w:rPr>
          <w:bCs/>
        </w:rPr>
        <w:t>In addition</w:t>
      </w:r>
      <w:r w:rsidR="00701A8C">
        <w:rPr>
          <w:bCs/>
        </w:rPr>
        <w:t xml:space="preserve"> to </w:t>
      </w:r>
      <w:r w:rsidR="00FF3827">
        <w:rPr>
          <w:bCs/>
        </w:rPr>
        <w:t xml:space="preserve">concerns regarding the stringency of the federally adopted numeric </w:t>
      </w:r>
      <w:r w:rsidR="00701A8C">
        <w:rPr>
          <w:bCs/>
        </w:rPr>
        <w:t xml:space="preserve">ballast discharge standard we are concerned that some of the treatment systems </w:t>
      </w:r>
      <w:r w:rsidR="00FF3827">
        <w:rPr>
          <w:bCs/>
        </w:rPr>
        <w:t xml:space="preserve">currently approved for use </w:t>
      </w:r>
      <w:r w:rsidR="00701A8C">
        <w:rPr>
          <w:bCs/>
        </w:rPr>
        <w:t>have not been adequately tested for all environmental conditions</w:t>
      </w:r>
      <w:r w:rsidR="00DF6150">
        <w:rPr>
          <w:bCs/>
        </w:rPr>
        <w:t xml:space="preserve">, </w:t>
      </w:r>
      <w:r w:rsidR="00895341">
        <w:rPr>
          <w:bCs/>
        </w:rPr>
        <w:t>including low-salinity</w:t>
      </w:r>
      <w:r w:rsidR="00701A8C">
        <w:rPr>
          <w:bCs/>
        </w:rPr>
        <w:t xml:space="preserve"> and high-turbidity.</w:t>
      </w:r>
      <w:r w:rsidR="006350A0">
        <w:rPr>
          <w:bCs/>
        </w:rPr>
        <w:t xml:space="preserve"> </w:t>
      </w:r>
      <w:r w:rsidR="00701A8C">
        <w:rPr>
          <w:bCs/>
        </w:rPr>
        <w:t>Also, the reliability of first-generation technology to perform consistently and under heavy use operational conditions in the marine environment has not been verified.</w:t>
      </w:r>
      <w:r w:rsidR="006350A0">
        <w:rPr>
          <w:bCs/>
        </w:rPr>
        <w:t xml:space="preserve"> </w:t>
      </w:r>
      <w:r w:rsidR="0021589A">
        <w:rPr>
          <w:bCs/>
        </w:rPr>
        <w:t>In response to these federal policies that primarily aim to improve AIS prevention for marine ports – and because ballast discharge operations to Oregon waters occur predominantly to low-salinity environments -</w:t>
      </w:r>
      <w:r w:rsidR="00DF6150">
        <w:rPr>
          <w:bCs/>
        </w:rPr>
        <w:t xml:space="preserve"> </w:t>
      </w:r>
      <w:r w:rsidR="00E76ACE">
        <w:rPr>
          <w:bCs/>
        </w:rPr>
        <w:t xml:space="preserve">DEQ recommends that EQC adopt </w:t>
      </w:r>
      <w:r w:rsidR="0021589A">
        <w:rPr>
          <w:bCs/>
        </w:rPr>
        <w:t>an ‘exchange + treatment’ strategy (modeled after other jurisdictions)</w:t>
      </w:r>
      <w:r w:rsidR="00E76ACE">
        <w:rPr>
          <w:bCs/>
        </w:rPr>
        <w:t xml:space="preserve"> as a temporary measure until </w:t>
      </w:r>
      <w:r w:rsidR="0021589A">
        <w:rPr>
          <w:bCs/>
        </w:rPr>
        <w:t>shipboard treatment systems</w:t>
      </w:r>
      <w:r w:rsidR="00E76ACE">
        <w:rPr>
          <w:bCs/>
        </w:rPr>
        <w:t xml:space="preserve"> can be enhanced </w:t>
      </w:r>
      <w:r w:rsidR="0021589A">
        <w:rPr>
          <w:bCs/>
        </w:rPr>
        <w:t xml:space="preserve">or </w:t>
      </w:r>
      <w:r w:rsidR="00E76ACE">
        <w:rPr>
          <w:bCs/>
        </w:rPr>
        <w:t>verified</w:t>
      </w:r>
      <w:r w:rsidR="0021589A">
        <w:rPr>
          <w:bCs/>
        </w:rPr>
        <w:t xml:space="preserve"> as an effective strategy for low-salinity conditions</w:t>
      </w:r>
      <w:r w:rsidR="00E76ACE">
        <w:rPr>
          <w:bCs/>
        </w:rPr>
        <w:t>.</w:t>
      </w:r>
    </w:p>
    <w:p w14:paraId="49100D5E" w14:textId="77777777" w:rsidR="00C52D93" w:rsidRPr="00701A8C" w:rsidRDefault="00C52D93" w:rsidP="00530694">
      <w:pPr>
        <w:tabs>
          <w:tab w:val="left" w:pos="2700"/>
        </w:tabs>
        <w:ind w:left="0" w:right="634"/>
        <w:rPr>
          <w:bCs/>
        </w:rPr>
      </w:pPr>
    </w:p>
    <w:p w14:paraId="49100D5F" w14:textId="32B4EFA7" w:rsidR="00872185" w:rsidRDefault="00FF3827" w:rsidP="00530694">
      <w:pPr>
        <w:pStyle w:val="ListParagraph"/>
        <w:tabs>
          <w:tab w:val="left" w:pos="2700"/>
        </w:tabs>
        <w:ind w:left="0" w:right="634"/>
        <w:rPr>
          <w:bCs/>
        </w:rPr>
      </w:pPr>
      <w:r>
        <w:rPr>
          <w:bCs/>
        </w:rPr>
        <w:t xml:space="preserve">Based on the above reasons, </w:t>
      </w:r>
      <w:r w:rsidR="00C52D93">
        <w:rPr>
          <w:bCs/>
        </w:rPr>
        <w:t xml:space="preserve">DEQ disagrees with </w:t>
      </w:r>
      <w:r w:rsidR="00DB6F90">
        <w:rPr>
          <w:bCs/>
        </w:rPr>
        <w:t>commenters #4, 15 and 16</w:t>
      </w:r>
      <w:r w:rsidR="007E0A18">
        <w:rPr>
          <w:bCs/>
        </w:rPr>
        <w:t>’s</w:t>
      </w:r>
      <w:r w:rsidR="00C52D93">
        <w:rPr>
          <w:bCs/>
        </w:rPr>
        <w:t xml:space="preserve"> suggestion that </w:t>
      </w:r>
      <w:r w:rsidR="00662A2F">
        <w:rPr>
          <w:bCs/>
        </w:rPr>
        <w:t>‘exchange + treatment’</w:t>
      </w:r>
      <w:r w:rsidR="00C52D93">
        <w:rPr>
          <w:bCs/>
        </w:rPr>
        <w:t xml:space="preserve"> is unwarranted for protecting Oregon waters at this time</w:t>
      </w:r>
      <w:r w:rsidR="009441E0">
        <w:rPr>
          <w:bCs/>
        </w:rPr>
        <w:t>.</w:t>
      </w:r>
      <w:r w:rsidR="006350A0">
        <w:rPr>
          <w:bCs/>
        </w:rPr>
        <w:t xml:space="preserve"> </w:t>
      </w:r>
      <w:r w:rsidR="009441E0">
        <w:rPr>
          <w:bCs/>
        </w:rPr>
        <w:t xml:space="preserve">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w:t>
      </w:r>
      <w:r w:rsidR="006350A0">
        <w:rPr>
          <w:bCs/>
        </w:rPr>
        <w:t xml:space="preserve"> </w:t>
      </w:r>
      <w:r w:rsidR="00367527">
        <w:rPr>
          <w:bCs/>
        </w:rPr>
        <w:t xml:space="preserve">DEQ </w:t>
      </w:r>
      <w:r w:rsidR="001D1C18">
        <w:rPr>
          <w:bCs/>
        </w:rPr>
        <w:t>is concerned that</w:t>
      </w:r>
      <w:r w:rsidR="00367527">
        <w:rPr>
          <w:bCs/>
        </w:rPr>
        <w:t xml:space="preserve"> use of </w:t>
      </w:r>
      <w:r w:rsidR="0021589A">
        <w:rPr>
          <w:bCs/>
        </w:rPr>
        <w:t xml:space="preserve">these </w:t>
      </w:r>
      <w:r w:rsidR="00367527">
        <w:rPr>
          <w:bCs/>
        </w:rPr>
        <w:t>first-generation systems</w:t>
      </w:r>
      <w:r w:rsidR="001D1C18">
        <w:rPr>
          <w:bCs/>
        </w:rPr>
        <w:t>, without ballast water exchange, could increase AIS threats to Oregon waters under some circumstances.</w:t>
      </w:r>
      <w:r w:rsidR="006350A0">
        <w:rPr>
          <w:bCs/>
        </w:rPr>
        <w:t xml:space="preserve">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w:t>
      </w:r>
      <w:r w:rsidR="001D1C18">
        <w:rPr>
          <w:bCs/>
        </w:rPr>
        <w:t>implement</w:t>
      </w:r>
      <w:r w:rsidR="009441E0">
        <w:rPr>
          <w:bCs/>
        </w:rPr>
        <w:t xml:space="preserve"> a ‘treatment-</w:t>
      </w:r>
      <w:r w:rsidR="001D1C18">
        <w:rPr>
          <w:bCs/>
        </w:rPr>
        <w:t xml:space="preserve">only’ </w:t>
      </w:r>
      <w:r w:rsidR="009441E0">
        <w:rPr>
          <w:bCs/>
        </w:rPr>
        <w:t>strategy</w:t>
      </w:r>
      <w:r w:rsidR="001D1C18">
        <w:rPr>
          <w:bCs/>
        </w:rPr>
        <w:t xml:space="preserve"> for ballast management</w:t>
      </w:r>
      <w:r w:rsidR="009441E0">
        <w:rPr>
          <w:bCs/>
        </w:rPr>
        <w:t xml:space="preserve"> (Briski et al. 2015). </w:t>
      </w:r>
    </w:p>
    <w:p w14:paraId="49100D60" w14:textId="77777777" w:rsidR="00DF6150" w:rsidRDefault="00DF6150" w:rsidP="00530694">
      <w:pPr>
        <w:pStyle w:val="ListParagraph"/>
        <w:tabs>
          <w:tab w:val="left" w:pos="2700"/>
        </w:tabs>
        <w:ind w:left="0" w:right="634"/>
        <w:rPr>
          <w:bCs/>
        </w:rPr>
      </w:pPr>
    </w:p>
    <w:p w14:paraId="49100D61" w14:textId="46B464C4" w:rsidR="00A71647" w:rsidRPr="00C3461A" w:rsidRDefault="001D1C18" w:rsidP="00530694">
      <w:pPr>
        <w:pStyle w:val="ListParagraph"/>
        <w:tabs>
          <w:tab w:val="left" w:pos="2700"/>
        </w:tabs>
        <w:ind w:left="0" w:right="634"/>
      </w:pPr>
      <w:r>
        <w:rPr>
          <w:bCs/>
        </w:rPr>
        <w:t>The same commenters’</w:t>
      </w:r>
      <w:r w:rsidR="00283470">
        <w:rPr>
          <w:bCs/>
        </w:rPr>
        <w:t xml:space="preserve"> </w:t>
      </w:r>
      <w:r w:rsidR="00872185">
        <w:rPr>
          <w:bCs/>
        </w:rPr>
        <w:t xml:space="preserve">suggest that </w:t>
      </w:r>
      <w:r w:rsidR="00D32025">
        <w:rPr>
          <w:bCs/>
        </w:rPr>
        <w:t xml:space="preserve">the department should postpone </w:t>
      </w:r>
      <w:r w:rsidR="00872185">
        <w:rPr>
          <w:bCs/>
        </w:rPr>
        <w:t xml:space="preserve">rulemaking efforts to </w:t>
      </w:r>
      <w:r>
        <w:rPr>
          <w:bCs/>
        </w:rPr>
        <w:t>wait for the next issuance of the EPA Vessel General Permit, in case there is a repeal or modification to the ‘exchange + treatment’ regulations for vessels operating in the Great Lakes</w:t>
      </w:r>
      <w:r w:rsidR="00872185">
        <w:rPr>
          <w:bCs/>
        </w:rPr>
        <w:t>.</w:t>
      </w:r>
      <w:r w:rsidR="006350A0">
        <w:rPr>
          <w:bCs/>
        </w:rPr>
        <w:t xml:space="preserve"> </w:t>
      </w:r>
      <w:r w:rsidR="00283470">
        <w:rPr>
          <w:bCs/>
        </w:rPr>
        <w:t xml:space="preserve">However, </w:t>
      </w:r>
      <w:r>
        <w:rPr>
          <w:bCs/>
        </w:rPr>
        <w:t xml:space="preserve">since the </w:t>
      </w:r>
      <w:r w:rsidR="00283470">
        <w:rPr>
          <w:bCs/>
        </w:rPr>
        <w:t>EPA established ‘exchange + treatment in 2013, scientific results have only supported</w:t>
      </w:r>
      <w:r w:rsidR="00DF6150">
        <w:rPr>
          <w:bCs/>
        </w:rPr>
        <w:t xml:space="preserve">, </w:t>
      </w:r>
      <w:r w:rsidR="00367527">
        <w:rPr>
          <w:bCs/>
        </w:rPr>
        <w:t xml:space="preserve">and </w:t>
      </w:r>
      <w:r w:rsidR="00DF6150">
        <w:rPr>
          <w:bCs/>
        </w:rPr>
        <w:t xml:space="preserve">not </w:t>
      </w:r>
      <w:r w:rsidR="00367527">
        <w:rPr>
          <w:bCs/>
        </w:rPr>
        <w:t>refute</w:t>
      </w:r>
      <w:r w:rsidR="00283470">
        <w:rPr>
          <w:bCs/>
        </w:rPr>
        <w:t>d</w:t>
      </w:r>
      <w:r w:rsidR="00DF6150">
        <w:rPr>
          <w:bCs/>
        </w:rPr>
        <w:t>,</w:t>
      </w:r>
      <w:r w:rsidR="00367527">
        <w:rPr>
          <w:bCs/>
        </w:rPr>
        <w:t xml:space="preserve"> the value of ‘exchange + treatment’ </w:t>
      </w:r>
      <w:r w:rsidR="00283470">
        <w:rPr>
          <w:bCs/>
        </w:rPr>
        <w:t>for protecting low-salinity ports.  Due to this scientific support and because DEQ has</w:t>
      </w:r>
      <w:r w:rsidR="00662A2F">
        <w:rPr>
          <w:bCs/>
        </w:rPr>
        <w:t xml:space="preserve"> </w:t>
      </w:r>
      <w:r w:rsidR="00367527">
        <w:rPr>
          <w:bCs/>
        </w:rPr>
        <w:t xml:space="preserve">no indication that EPA or individual states will be </w:t>
      </w:r>
      <w:r w:rsidR="00E23897">
        <w:rPr>
          <w:bCs/>
        </w:rPr>
        <w:t xml:space="preserve">retracting </w:t>
      </w:r>
      <w:r w:rsidR="00283470">
        <w:rPr>
          <w:bCs/>
        </w:rPr>
        <w:t xml:space="preserve">‘exchange + treatment’ </w:t>
      </w:r>
      <w:r w:rsidR="00367527">
        <w:rPr>
          <w:bCs/>
        </w:rPr>
        <w:t xml:space="preserve">provisions </w:t>
      </w:r>
      <w:r w:rsidR="00662A2F">
        <w:rPr>
          <w:bCs/>
        </w:rPr>
        <w:t xml:space="preserve">during </w:t>
      </w:r>
      <w:r w:rsidR="00367527">
        <w:rPr>
          <w:bCs/>
        </w:rPr>
        <w:t>re-issuance of the Vessel General Permit in 2018</w:t>
      </w:r>
      <w:r w:rsidR="00283470">
        <w:rPr>
          <w:bCs/>
        </w:rPr>
        <w:t>, DEQ disagrees with the commenters rationale for postponing the proposed rule</w:t>
      </w:r>
      <w:r w:rsidR="00662A2F">
        <w:rPr>
          <w:bCs/>
        </w:rPr>
        <w:t>.</w:t>
      </w:r>
      <w:r w:rsidR="006350A0">
        <w:rPr>
          <w:bCs/>
        </w:rPr>
        <w:t xml:space="preserve"> </w:t>
      </w:r>
      <w:r w:rsidR="00662A2F">
        <w:rPr>
          <w:bCs/>
        </w:rPr>
        <w:t xml:space="preserve">In addition, </w:t>
      </w:r>
      <w:r w:rsidR="00E23897">
        <w:rPr>
          <w:bCs/>
        </w:rPr>
        <w:t xml:space="preserve">communications from other west coast ballast water </w:t>
      </w:r>
      <w:r w:rsidR="00E23897">
        <w:rPr>
          <w:bCs/>
        </w:rPr>
        <w:lastRenderedPageBreak/>
        <w:t>management jurisdictions during</w:t>
      </w:r>
      <w:r w:rsidR="00662A2F">
        <w:rPr>
          <w:bCs/>
        </w:rPr>
        <w:t xml:space="preserve"> this rulemaking process indicate that regional consistency on the topic of ‘exchange + treatment’ is attainable following Oregon adoption of these rules</w:t>
      </w:r>
      <w:r w:rsidR="00283470">
        <w:rPr>
          <w:bCs/>
        </w:rPr>
        <w:t>, and therefore further reduces the likelihood that Oregon would be alone in requiring ‘exchange + treatment’ practices for some voyage conditions</w:t>
      </w:r>
      <w:r w:rsidR="00662A2F">
        <w:rPr>
          <w:bCs/>
        </w:rPr>
        <w:t>.</w:t>
      </w:r>
      <w:r w:rsidR="006350A0">
        <w:rPr>
          <w:bCs/>
        </w:rPr>
        <w:t xml:space="preserve"> </w:t>
      </w:r>
    </w:p>
    <w:p w14:paraId="49100D62" w14:textId="77777777" w:rsidR="00A71647" w:rsidRDefault="00A71647" w:rsidP="00530694">
      <w:pPr>
        <w:pStyle w:val="ListParagraph"/>
        <w:tabs>
          <w:tab w:val="left" w:pos="2700"/>
        </w:tabs>
        <w:ind w:left="0" w:right="634"/>
        <w:rPr>
          <w:bCs/>
        </w:rPr>
      </w:pPr>
    </w:p>
    <w:p w14:paraId="0D8F205D" w14:textId="77777777" w:rsidR="007D2FDD" w:rsidRPr="007D2FDD" w:rsidRDefault="000B0B39" w:rsidP="00530694">
      <w:pPr>
        <w:pStyle w:val="ListParagraph"/>
        <w:numPr>
          <w:ilvl w:val="0"/>
          <w:numId w:val="15"/>
        </w:numPr>
        <w:tabs>
          <w:tab w:val="left" w:pos="2700"/>
        </w:tabs>
        <w:ind w:left="0" w:right="634"/>
      </w:pPr>
      <w:r>
        <w:rPr>
          <w:b/>
          <w:bCs/>
        </w:rPr>
        <w:t>Comment 2</w:t>
      </w:r>
    </w:p>
    <w:p w14:paraId="49100D63" w14:textId="737B08A2" w:rsidR="00F35AE7" w:rsidRPr="00396E80" w:rsidRDefault="005C15B9" w:rsidP="007D2FDD">
      <w:pPr>
        <w:pStyle w:val="ListParagraph"/>
        <w:tabs>
          <w:tab w:val="left" w:pos="2700"/>
        </w:tabs>
        <w:ind w:left="0" w:right="634"/>
      </w:pPr>
      <w:r>
        <w:rPr>
          <w:bCs/>
        </w:rPr>
        <w:t xml:space="preserve">Topic: </w:t>
      </w:r>
      <w:r w:rsidR="00742BDE">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sidR="00742BDE">
        <w:rPr>
          <w:bCs/>
        </w:rPr>
        <w:t>‘exchange + treatment’</w:t>
      </w:r>
      <w:r w:rsidR="00D927AF">
        <w:rPr>
          <w:bCs/>
        </w:rPr>
        <w:t xml:space="preserve"> proposal under 340-143-0050(2)</w:t>
      </w:r>
      <w:r w:rsidR="00742BDE">
        <w:rPr>
          <w:bCs/>
        </w:rPr>
        <w:t>.</w:t>
      </w:r>
    </w:p>
    <w:p w14:paraId="49100D64" w14:textId="77777777" w:rsidR="00F35AE7" w:rsidRDefault="00F35AE7" w:rsidP="00530694">
      <w:pPr>
        <w:tabs>
          <w:tab w:val="left" w:pos="1080"/>
        </w:tabs>
        <w:ind w:left="0" w:right="634"/>
      </w:pPr>
      <w:r>
        <w:tab/>
      </w:r>
    </w:p>
    <w:p w14:paraId="49100D65" w14:textId="77777777" w:rsidR="00F35AE7" w:rsidRPr="00305BDC" w:rsidRDefault="00427309" w:rsidP="00530694">
      <w:pPr>
        <w:tabs>
          <w:tab w:val="left" w:pos="1080"/>
        </w:tabs>
        <w:ind w:left="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66" w14:textId="77777777" w:rsidR="00F35AE7" w:rsidRPr="00305BDC" w:rsidRDefault="00F35AE7" w:rsidP="00530694">
      <w:pPr>
        <w:tabs>
          <w:tab w:val="left" w:pos="1080"/>
        </w:tabs>
        <w:ind w:left="0" w:right="634"/>
        <w:rPr>
          <w:highlight w:val="yellow"/>
        </w:rPr>
      </w:pPr>
    </w:p>
    <w:p w14:paraId="49100D67" w14:textId="77777777" w:rsidR="00F35AE7" w:rsidRPr="00FE06C7" w:rsidRDefault="00F35AE7" w:rsidP="00530694">
      <w:pPr>
        <w:tabs>
          <w:tab w:val="left" w:pos="1080"/>
        </w:tabs>
        <w:ind w:left="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xml:space="preserve">, and these commenters suggest </w:t>
      </w:r>
      <w:r w:rsidR="00DF6150">
        <w:t xml:space="preserve">Oregon should adopt </w:t>
      </w:r>
      <w:r w:rsidR="00BE60A7" w:rsidRPr="00FE06C7">
        <w:t>a comparable strategy.</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9100D68" w14:textId="77777777" w:rsidR="00F35AE7" w:rsidRPr="00305BDC" w:rsidRDefault="00F35AE7" w:rsidP="00530694">
      <w:pPr>
        <w:tabs>
          <w:tab w:val="left" w:pos="1080"/>
        </w:tabs>
        <w:ind w:left="0" w:right="634"/>
        <w:rPr>
          <w:highlight w:val="yellow"/>
        </w:rPr>
      </w:pPr>
    </w:p>
    <w:p w14:paraId="49100D69" w14:textId="77777777" w:rsidR="00F35AE7" w:rsidRPr="00D927AF" w:rsidRDefault="00F35AE7" w:rsidP="00530694">
      <w:pPr>
        <w:tabs>
          <w:tab w:val="left" w:pos="1080"/>
        </w:tabs>
        <w:ind w:left="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14:paraId="49100D6A" w14:textId="77777777" w:rsidR="00F35AE7" w:rsidRPr="00305BDC" w:rsidRDefault="00F35AE7" w:rsidP="00530694">
      <w:pPr>
        <w:tabs>
          <w:tab w:val="left" w:pos="2700"/>
        </w:tabs>
        <w:ind w:left="0" w:right="634"/>
        <w:rPr>
          <w:highlight w:val="yellow"/>
        </w:rPr>
      </w:pPr>
    </w:p>
    <w:p w14:paraId="2E31C337" w14:textId="77777777" w:rsidR="007D2FDD" w:rsidRDefault="00F35AE7" w:rsidP="00530694">
      <w:pPr>
        <w:pStyle w:val="ListParagraph"/>
        <w:tabs>
          <w:tab w:val="left" w:pos="2700"/>
        </w:tabs>
        <w:ind w:left="0" w:right="634"/>
        <w:rPr>
          <w:b/>
          <w:bCs/>
        </w:rPr>
      </w:pPr>
      <w:r w:rsidRPr="00C52D93">
        <w:rPr>
          <w:b/>
          <w:bCs/>
        </w:rPr>
        <w:t>Response:</w:t>
      </w:r>
    </w:p>
    <w:p w14:paraId="49100D6B" w14:textId="399B19ED" w:rsidR="00F35AE7" w:rsidRDefault="00F35AE7" w:rsidP="00530694">
      <w:pPr>
        <w:pStyle w:val="ListParagraph"/>
        <w:tabs>
          <w:tab w:val="left" w:pos="2700"/>
        </w:tabs>
        <w:ind w:left="0" w:right="634"/>
        <w:rPr>
          <w:bCs/>
        </w:rPr>
      </w:pP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regardless of source water salinity levels</w:t>
      </w:r>
      <w:r w:rsidR="00407B6E">
        <w:rPr>
          <w:bCs/>
        </w:rPr>
        <w:t>.</w:t>
      </w:r>
      <w:r w:rsidR="006B249A">
        <w:rPr>
          <w:bCs/>
        </w:rPr>
        <w:t xml:space="preserve"> </w:t>
      </w:r>
      <w:r w:rsidR="00407B6E">
        <w:rPr>
          <w:bCs/>
        </w:rPr>
        <w:t>Instead, DEQ has retained</w:t>
      </w:r>
      <w:r w:rsidR="00C52D93">
        <w:rPr>
          <w:bCs/>
        </w:rPr>
        <w:t xml:space="preserve"> the </w:t>
      </w:r>
      <w:r w:rsidR="006B249A">
        <w:rPr>
          <w:bCs/>
        </w:rPr>
        <w:t>proposed criteria</w:t>
      </w:r>
      <w:r w:rsidR="00C52D93">
        <w:rPr>
          <w:bCs/>
        </w:rPr>
        <w:t xml:space="preserve"> </w:t>
      </w:r>
      <w:r w:rsidR="00407B6E">
        <w:rPr>
          <w:bCs/>
        </w:rPr>
        <w:t>that only establishes these requirements for the highest risk ballast transfer circumstances (i.e. low-salinity ballast source to low-salinity discharge environment).  Retaining the proposed criteria</w:t>
      </w:r>
      <w:r w:rsidR="00C52D93">
        <w:rPr>
          <w:bCs/>
        </w:rPr>
        <w:t xml:space="preserve"> is the </w:t>
      </w:r>
      <w:r w:rsidR="00742BDE">
        <w:rPr>
          <w:bCs/>
        </w:rPr>
        <w:t>preferred</w:t>
      </w:r>
      <w:r w:rsidR="00C52D93">
        <w:rPr>
          <w:bCs/>
        </w:rPr>
        <w:t xml:space="preserve"> alternative of </w:t>
      </w:r>
      <w:r w:rsidR="00407B6E">
        <w:rPr>
          <w:bCs/>
        </w:rPr>
        <w:t xml:space="preserve">the advisory committee members and </w:t>
      </w:r>
      <w:r w:rsidR="00C52D93">
        <w:rPr>
          <w:bCs/>
        </w:rPr>
        <w:t>commenters</w:t>
      </w:r>
      <w:r w:rsidR="00407B6E">
        <w:rPr>
          <w:bCs/>
        </w:rPr>
        <w:t xml:space="preserve"> that have indicated concerns</w:t>
      </w:r>
      <w:r w:rsidR="00C52D93">
        <w:rPr>
          <w:bCs/>
        </w:rPr>
        <w:t xml:space="preserve"> </w:t>
      </w:r>
      <w:r w:rsidR="00407B6E">
        <w:rPr>
          <w:bCs/>
        </w:rPr>
        <w:t xml:space="preserve">about this policy proposal </w:t>
      </w:r>
      <w:r w:rsidR="00283470">
        <w:rPr>
          <w:bCs/>
        </w:rPr>
        <w:t xml:space="preserve">(commenters </w:t>
      </w:r>
      <w:r w:rsidR="00C52D93">
        <w:rPr>
          <w:bCs/>
        </w:rPr>
        <w:t>#4, 15, and 16</w:t>
      </w:r>
      <w:r w:rsidR="00283470">
        <w:rPr>
          <w:bCs/>
        </w:rPr>
        <w:t>)</w:t>
      </w:r>
      <w:r w:rsidR="00C52D93">
        <w:rPr>
          <w:bCs/>
        </w:rPr>
        <w:t>.</w:t>
      </w:r>
      <w:r w:rsidR="006350A0">
        <w:rPr>
          <w:bCs/>
        </w:rPr>
        <w:t xml:space="preserve"> </w:t>
      </w:r>
    </w:p>
    <w:p w14:paraId="49100D6C" w14:textId="77777777" w:rsidR="00F35AE7" w:rsidRDefault="00F35AE7" w:rsidP="00530694">
      <w:pPr>
        <w:pStyle w:val="ListParagraph"/>
        <w:tabs>
          <w:tab w:val="left" w:pos="2700"/>
        </w:tabs>
        <w:ind w:left="0" w:right="634"/>
        <w:rPr>
          <w:bCs/>
        </w:rPr>
      </w:pPr>
    </w:p>
    <w:p w14:paraId="31B0815C" w14:textId="77777777" w:rsidR="007D2FDD" w:rsidRPr="007D2FDD" w:rsidRDefault="000B0B39" w:rsidP="00530694">
      <w:pPr>
        <w:pStyle w:val="ListParagraph"/>
        <w:numPr>
          <w:ilvl w:val="0"/>
          <w:numId w:val="15"/>
        </w:numPr>
        <w:tabs>
          <w:tab w:val="left" w:pos="2700"/>
        </w:tabs>
        <w:ind w:left="0" w:right="634"/>
      </w:pPr>
      <w:r>
        <w:rPr>
          <w:b/>
          <w:bCs/>
        </w:rPr>
        <w:t>Comment 3</w:t>
      </w:r>
    </w:p>
    <w:p w14:paraId="49100D6D" w14:textId="5CC6A83B" w:rsidR="00F35AE7" w:rsidRPr="00396E80" w:rsidRDefault="005C15B9" w:rsidP="007D2FDD">
      <w:pPr>
        <w:pStyle w:val="ListParagraph"/>
        <w:tabs>
          <w:tab w:val="left" w:pos="2700"/>
        </w:tabs>
        <w:ind w:left="0" w:right="634"/>
      </w:pPr>
      <w:r>
        <w:rPr>
          <w:bCs/>
        </w:rPr>
        <w:t xml:space="preserve">Topic: </w:t>
      </w:r>
      <w:r w:rsidR="00742BDE">
        <w:rPr>
          <w:bCs/>
        </w:rPr>
        <w:t>Identifying criteria of the receiving environment (e.g. geographic location, salinity threshold, etc.) that is used to determine</w:t>
      </w:r>
      <w:r w:rsidR="00FE06C7">
        <w:rPr>
          <w:bCs/>
        </w:rPr>
        <w:t xml:space="preserve"> </w:t>
      </w:r>
      <w:r w:rsidR="00742BDE">
        <w:rPr>
          <w:bCs/>
        </w:rPr>
        <w:t>whether ‘exchange + treatment’</w:t>
      </w:r>
      <w:r>
        <w:rPr>
          <w:bCs/>
        </w:rPr>
        <w:t xml:space="preserve">, as </w:t>
      </w:r>
      <w:r w:rsidR="00FE06C7">
        <w:rPr>
          <w:bCs/>
        </w:rPr>
        <w:t>propos</w:t>
      </w:r>
      <w:r w:rsidR="00742BDE">
        <w:rPr>
          <w:bCs/>
        </w:rPr>
        <w:t xml:space="preserve">ed </w:t>
      </w:r>
      <w:r w:rsidR="00FE06C7">
        <w:rPr>
          <w:bCs/>
        </w:rPr>
        <w:t>under 340-143-0050(2)</w:t>
      </w:r>
      <w:r>
        <w:rPr>
          <w:bCs/>
        </w:rPr>
        <w:t>,</w:t>
      </w:r>
      <w:r w:rsidR="00FE06C7">
        <w:rPr>
          <w:bCs/>
        </w:rPr>
        <w:t xml:space="preserve"> </w:t>
      </w:r>
      <w:r>
        <w:rPr>
          <w:bCs/>
        </w:rPr>
        <w:t xml:space="preserve">is </w:t>
      </w:r>
      <w:r w:rsidR="00742BDE">
        <w:rPr>
          <w:bCs/>
        </w:rPr>
        <w:t xml:space="preserve">required </w:t>
      </w:r>
      <w:r w:rsidR="006B249A">
        <w:rPr>
          <w:bCs/>
        </w:rPr>
        <w:t xml:space="preserve">prior to the discharge </w:t>
      </w:r>
      <w:r w:rsidR="00742BDE">
        <w:rPr>
          <w:bCs/>
        </w:rPr>
        <w:t>of ballast water</w:t>
      </w:r>
      <w:r>
        <w:rPr>
          <w:bCs/>
        </w:rPr>
        <w:t xml:space="preserve"> in Oregon</w:t>
      </w:r>
      <w:r w:rsidR="00742BDE">
        <w:rPr>
          <w:bCs/>
        </w:rPr>
        <w:t>.</w:t>
      </w:r>
    </w:p>
    <w:p w14:paraId="49100D6E" w14:textId="77777777" w:rsidR="00F35AE7" w:rsidRDefault="00F35AE7" w:rsidP="00530694">
      <w:pPr>
        <w:tabs>
          <w:tab w:val="left" w:pos="1080"/>
        </w:tabs>
        <w:ind w:left="0" w:right="634"/>
      </w:pPr>
      <w:r>
        <w:tab/>
      </w:r>
    </w:p>
    <w:p w14:paraId="49100D6F" w14:textId="77777777" w:rsidR="00F35AE7" w:rsidRPr="00305BDC" w:rsidRDefault="00F35AE7" w:rsidP="00530694">
      <w:pPr>
        <w:tabs>
          <w:tab w:val="left" w:pos="1080"/>
        </w:tabs>
        <w:ind w:left="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49100D70" w14:textId="77777777" w:rsidR="00A518D2" w:rsidRDefault="00A518D2" w:rsidP="00530694">
      <w:pPr>
        <w:tabs>
          <w:tab w:val="left" w:pos="1080"/>
        </w:tabs>
        <w:ind w:left="0" w:right="634"/>
      </w:pPr>
    </w:p>
    <w:p w14:paraId="49100D71" w14:textId="5BAA2366" w:rsidR="00F35AE7" w:rsidRPr="00652F9A" w:rsidRDefault="00F35AE7" w:rsidP="00530694">
      <w:pPr>
        <w:tabs>
          <w:tab w:val="left" w:pos="1080"/>
        </w:tabs>
        <w:ind w:left="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7E0A18">
        <w:t xml:space="preserve">for circumstances </w:t>
      </w:r>
      <w:r w:rsidR="006B249A">
        <w:t xml:space="preserve">within waters of the state where </w:t>
      </w:r>
      <w:r w:rsidR="00742BDE">
        <w:rPr>
          <w:bCs/>
        </w:rPr>
        <w:t xml:space="preserve">‘exchange + treatment’ </w:t>
      </w:r>
      <w:r w:rsidR="00C656F5">
        <w:t>requirement</w:t>
      </w:r>
      <w:r w:rsidR="006B249A">
        <w:t>s may apply</w:t>
      </w:r>
      <w:r w:rsidR="00652F9A">
        <w:t>.</w:t>
      </w:r>
      <w:r w:rsidR="006350A0">
        <w:t xml:space="preserve"> </w:t>
      </w:r>
      <w:r w:rsidR="00742BDE">
        <w:t>Rather than</w:t>
      </w:r>
      <w:r w:rsidR="006B249A">
        <w:t xml:space="preserve"> applying</w:t>
      </w:r>
      <w:r w:rsidR="007E0A18">
        <w:t xml:space="preserve"> the</w:t>
      </w:r>
      <w:r w:rsidR="006B249A">
        <w:t xml:space="preserve">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49100D72" w14:textId="77777777" w:rsidR="00F35AE7" w:rsidRPr="00305BDC" w:rsidRDefault="00F35AE7" w:rsidP="00530694">
      <w:pPr>
        <w:tabs>
          <w:tab w:val="left" w:pos="1080"/>
        </w:tabs>
        <w:ind w:left="0" w:right="634"/>
        <w:rPr>
          <w:highlight w:val="yellow"/>
        </w:rPr>
      </w:pPr>
    </w:p>
    <w:p w14:paraId="49100D73" w14:textId="291CD806" w:rsidR="00F35AE7" w:rsidRPr="00305BDC" w:rsidRDefault="00F35AE7" w:rsidP="00530694">
      <w:pPr>
        <w:tabs>
          <w:tab w:val="left" w:pos="1080"/>
        </w:tabs>
        <w:ind w:left="0" w:right="634"/>
        <w:rPr>
          <w:highlight w:val="yellow"/>
        </w:rPr>
      </w:pPr>
      <w:r w:rsidRPr="00094DE5">
        <w:t>Commenter</w:t>
      </w:r>
      <w:r w:rsidR="00DF6150">
        <w:t>s</w:t>
      </w:r>
      <w:r w:rsidRPr="00094DE5">
        <w:t xml:space="preserve"> #</w:t>
      </w:r>
      <w:r w:rsidR="00094DE5" w:rsidRPr="00094DE5">
        <w:t>1</w:t>
      </w:r>
      <w:r w:rsidR="00AD2FCB">
        <w:t>,</w:t>
      </w:r>
      <w:r w:rsidR="00BF4A96">
        <w:t xml:space="preserve"> </w:t>
      </w:r>
      <w:r w:rsidR="00AD2FCB">
        <w:t>2,</w:t>
      </w:r>
      <w:r w:rsidR="00BF4A96">
        <w:t xml:space="preserve"> </w:t>
      </w:r>
      <w:r w:rsidR="00AD2FCB">
        <w:t>9</w:t>
      </w:r>
      <w:r w:rsidR="00094DE5" w:rsidRPr="00094DE5">
        <w:t xml:space="preserve"> and 13 </w:t>
      </w:r>
      <w:r w:rsidR="00A518D2">
        <w:t>generally indicate a</w:t>
      </w:r>
      <w:r w:rsidR="00AD2FCB" w:rsidRPr="00AD2FCB">
        <w:t xml:space="preserve"> preference for applying </w:t>
      </w:r>
      <w:r w:rsidR="0072684D">
        <w:t xml:space="preserve">‘exchange + treatment’ </w:t>
      </w:r>
      <w:r w:rsidR="00AD2FCB" w:rsidRPr="00AD2FCB">
        <w:t>requirements to all ballast discharge to Oregon, regardless of receiving port salinity conditions.</w:t>
      </w:r>
      <w:r w:rsidR="006350A0">
        <w:t xml:space="preserve">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49100D74" w14:textId="77777777" w:rsidR="00F35AE7" w:rsidRPr="00305BDC" w:rsidRDefault="00F35AE7" w:rsidP="00530694">
      <w:pPr>
        <w:tabs>
          <w:tab w:val="left" w:pos="2700"/>
        </w:tabs>
        <w:ind w:left="0" w:right="634"/>
        <w:rPr>
          <w:highlight w:val="yellow"/>
        </w:rPr>
      </w:pPr>
    </w:p>
    <w:p w14:paraId="3FFFB1E2" w14:textId="77777777" w:rsidR="007D2FDD" w:rsidRDefault="00F35AE7" w:rsidP="00530694">
      <w:pPr>
        <w:tabs>
          <w:tab w:val="left" w:pos="1080"/>
        </w:tabs>
        <w:ind w:left="0" w:right="634"/>
        <w:rPr>
          <w:b/>
          <w:bCs/>
        </w:rPr>
      </w:pPr>
      <w:r w:rsidRPr="00582F06">
        <w:rPr>
          <w:b/>
          <w:bCs/>
        </w:rPr>
        <w:t>Response:</w:t>
      </w:r>
    </w:p>
    <w:p w14:paraId="145A94C4" w14:textId="5D81847D" w:rsidR="001A3907" w:rsidRDefault="006B249A" w:rsidP="00530694">
      <w:pPr>
        <w:tabs>
          <w:tab w:val="left" w:pos="1080"/>
        </w:tabs>
        <w:ind w:left="0" w:right="634"/>
        <w:rPr>
          <w:bCs/>
        </w:rPr>
      </w:pPr>
      <w:r>
        <w:t>According to ballast management data reported to DEQ, essentially all ballast d</w:t>
      </w:r>
      <w:r w:rsidR="00582F06">
        <w:t xml:space="preserve">ischarge </w:t>
      </w:r>
      <w:r>
        <w:t xml:space="preserve">to Oregon </w:t>
      </w:r>
      <w:r w:rsidR="00582F06">
        <w:t xml:space="preserve">by regulated vessels </w:t>
      </w:r>
      <w:r>
        <w:t xml:space="preserve">occurs at locations </w:t>
      </w:r>
      <w:r w:rsidR="00582F06">
        <w:t>that are deemed to exhibit low-salinity surface water conditions during some if not all of the year.</w:t>
      </w:r>
      <w:r w:rsidR="006350A0">
        <w:t xml:space="preserve"> </w:t>
      </w:r>
      <w:r w:rsidR="00582F06">
        <w:t xml:space="preserve">Therefore, </w:t>
      </w:r>
      <w:r w:rsidR="005C15B9">
        <w:t xml:space="preserve">if the substantive goal of </w:t>
      </w:r>
      <w:r w:rsidR="001A3907">
        <w:t>’exchange + treatment’ proposal</w:t>
      </w:r>
      <w:r w:rsidR="005C15B9">
        <w:t xml:space="preserve"> is to address low-salinity to low-salinity ballast transfer, </w:t>
      </w:r>
      <w:r w:rsidR="00582F06">
        <w:t xml:space="preserve">greater specificity </w:t>
      </w:r>
      <w:r w:rsidR="001A3907">
        <w:t xml:space="preserve">defining </w:t>
      </w:r>
      <w:r w:rsidR="00582F06">
        <w:t>locations within the state subject to the rule</w:t>
      </w:r>
      <w:r w:rsidR="001A3907">
        <w:t xml:space="preserve"> (</w:t>
      </w:r>
      <w:r w:rsidR="00582F06">
        <w:t>either by river mile of major ports or by salinity threshold</w:t>
      </w:r>
      <w:r w:rsidR="001A3907">
        <w:t xml:space="preserve">) </w:t>
      </w:r>
      <w:r w:rsidR="00582F06">
        <w:t xml:space="preserve">is expected to have little to no </w:t>
      </w:r>
      <w:r w:rsidR="00727B97">
        <w:t>effect</w:t>
      </w:r>
      <w:r w:rsidR="00582F06">
        <w:t xml:space="preserve"> on the </w:t>
      </w:r>
      <w:r w:rsidR="001A3907">
        <w:t xml:space="preserve">number of vessel arrivals or </w:t>
      </w:r>
      <w:r w:rsidR="00582F06">
        <w:t xml:space="preserve">amount of ballast discharge that may be subject to the </w:t>
      </w:r>
      <w:r w:rsidR="001A3907">
        <w:rPr>
          <w:bCs/>
        </w:rPr>
        <w:t>proposed rule</w:t>
      </w:r>
      <w:r w:rsidR="00582F06">
        <w:rPr>
          <w:bCs/>
        </w:rPr>
        <w:t>.</w:t>
      </w:r>
      <w:r w:rsidR="006350A0">
        <w:rPr>
          <w:bCs/>
        </w:rPr>
        <w:t xml:space="preserve"> </w:t>
      </w:r>
      <w:r w:rsidR="00986469">
        <w:rPr>
          <w:bCs/>
        </w:rPr>
        <w:t xml:space="preserve">Because the difference in approaches is semantic, the proposed rule language was preferred by DEQ for clarity and simplicity of communication and </w:t>
      </w:r>
      <w:r w:rsidR="001A3907">
        <w:rPr>
          <w:bCs/>
        </w:rPr>
        <w:t>outreach. However, i</w:t>
      </w:r>
      <w:r w:rsidR="00986469" w:rsidRPr="00727B97">
        <w:rPr>
          <w:bCs/>
        </w:rPr>
        <w:t>n response to</w:t>
      </w:r>
      <w:r w:rsidR="00727B97" w:rsidRPr="00727B97">
        <w:rPr>
          <w:bCs/>
        </w:rPr>
        <w:t xml:space="preserve"> comments received,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w:t>
      </w:r>
      <w:r w:rsidR="006350A0">
        <w:rPr>
          <w:bCs/>
        </w:rPr>
        <w:t xml:space="preserve"> </w:t>
      </w:r>
    </w:p>
    <w:p w14:paraId="7DA8EC73" w14:textId="77777777" w:rsidR="001A3907" w:rsidRDefault="001A3907" w:rsidP="00530694">
      <w:pPr>
        <w:tabs>
          <w:tab w:val="left" w:pos="1080"/>
        </w:tabs>
        <w:ind w:left="0" w:right="634"/>
        <w:rPr>
          <w:bCs/>
        </w:rPr>
      </w:pPr>
    </w:p>
    <w:p w14:paraId="49100D77" w14:textId="2E10E88C" w:rsidR="0054311C" w:rsidRPr="00B047CE" w:rsidRDefault="00960D68" w:rsidP="00530694">
      <w:pPr>
        <w:tabs>
          <w:tab w:val="left" w:pos="1080"/>
        </w:tabs>
        <w:ind w:left="0" w:right="634"/>
      </w:pPr>
      <w:r>
        <w:rPr>
          <w:bCs/>
        </w:rPr>
        <w:t>In order to</w:t>
      </w:r>
      <w:r w:rsidR="00727B97">
        <w:rPr>
          <w:bCs/>
        </w:rPr>
        <w:t xml:space="preserve"> strike a balance between the various commenter requests, </w:t>
      </w:r>
      <w:r w:rsidR="001A3907">
        <w:rPr>
          <w:bCs/>
        </w:rPr>
        <w:t xml:space="preserve">to </w:t>
      </w:r>
      <w:r w:rsidR="00727B97">
        <w:rPr>
          <w:bCs/>
        </w:rPr>
        <w:t xml:space="preserve">preserve the intent of preventing the discharge of low-salinity ballast to low-salinity receiving environments, and </w:t>
      </w:r>
      <w:r w:rsidR="001A3907">
        <w:rPr>
          <w:bCs/>
        </w:rPr>
        <w:t xml:space="preserve">to </w:t>
      </w:r>
      <w:r w:rsidR="00727B97">
        <w:rPr>
          <w:bCs/>
        </w:rPr>
        <w:t>establish rule language that can be easily communicated to regulated entities, the rule has been revised to require ‘exchange + treatment’ for vessel ballast discharge to the waters of the Columbia River, Coos Bay, and Yaquina Bay.</w:t>
      </w:r>
      <w:r w:rsidR="006350A0">
        <w:rPr>
          <w:bCs/>
        </w:rPr>
        <w:t xml:space="preserve"> </w:t>
      </w:r>
      <w:r w:rsidR="00727B97">
        <w:rPr>
          <w:bCs/>
        </w:rPr>
        <w:t>The Columbia River has low-salinity surface water conditions out to the mouth and beyond</w:t>
      </w:r>
      <w:r w:rsidR="00DF6150">
        <w:rPr>
          <w:bCs/>
        </w:rPr>
        <w:t xml:space="preserve">, </w:t>
      </w:r>
      <w:r w:rsidR="00727B97">
        <w:rPr>
          <w:bCs/>
        </w:rPr>
        <w:t>at least during ebb-tide conditions</w:t>
      </w:r>
      <w:r w:rsidR="00DF6150">
        <w:rPr>
          <w:bCs/>
        </w:rPr>
        <w:t xml:space="preserve">, </w:t>
      </w:r>
      <w:r w:rsidR="00727B97">
        <w:rPr>
          <w:bCs/>
        </w:rPr>
        <w:t>throughout the year.</w:t>
      </w:r>
      <w:r w:rsidR="006350A0">
        <w:rPr>
          <w:bCs/>
        </w:rPr>
        <w:t xml:space="preserve"> </w:t>
      </w:r>
      <w:r w:rsidR="00727B97">
        <w:rPr>
          <w:bCs/>
        </w:rPr>
        <w:t xml:space="preserve">Coos Bay surface waters exhibit </w:t>
      </w:r>
      <w:r>
        <w:rPr>
          <w:bCs/>
        </w:rPr>
        <w:t>low-salinity conditions out to the mouth under some ebb tide conditions during heavy river flow conditions, but routinely are low-salinity in the mid-to-upper bay locations where most vessel terminals and ballast discharge occur.</w:t>
      </w:r>
      <w:r w:rsidR="006350A0">
        <w:rPr>
          <w:bCs/>
        </w:rPr>
        <w:t xml:space="preserve"> </w:t>
      </w:r>
      <w:r>
        <w:rPr>
          <w:bCs/>
        </w:rPr>
        <w:t>In light of proposals to re-open the international terminal in Yaquina Bay</w:t>
      </w:r>
      <w:r w:rsidR="00DF6150">
        <w:rPr>
          <w:bCs/>
        </w:rPr>
        <w:t xml:space="preserve">, </w:t>
      </w:r>
      <w:r>
        <w:rPr>
          <w:bCs/>
        </w:rPr>
        <w:t>which may result in new ballast discharge activity from regulated vessels</w:t>
      </w:r>
      <w:r w:rsidR="00DF6150">
        <w:rPr>
          <w:bCs/>
        </w:rPr>
        <w:t>,</w:t>
      </w:r>
      <w:r>
        <w:rPr>
          <w:bCs/>
        </w:rPr>
        <w:t xml:space="preserve"> and the fact that tidal and seasonal variability produce low-salinity conditions through much of the year,</w:t>
      </w:r>
      <w:r w:rsidR="006350A0">
        <w:rPr>
          <w:bCs/>
        </w:rPr>
        <w:t xml:space="preserve"> </w:t>
      </w:r>
      <w:r>
        <w:rPr>
          <w:bCs/>
        </w:rPr>
        <w:t xml:space="preserve">the revised rule would also require ‘exchange + treatment’ for vessels that are </w:t>
      </w:r>
      <w:r>
        <w:rPr>
          <w:bCs/>
        </w:rPr>
        <w:lastRenderedPageBreak/>
        <w:t>transporting low-salinity ballast to that port.</w:t>
      </w:r>
      <w:r w:rsidR="006350A0">
        <w:rPr>
          <w:bCs/>
        </w:rPr>
        <w:t xml:space="preserve"> </w:t>
      </w:r>
      <w:r w:rsidR="00C17229">
        <w:rPr>
          <w:bCs/>
        </w:rPr>
        <w:t>Although fixed locations defined by river mile</w:t>
      </w:r>
      <w:r w:rsidR="00DF6150">
        <w:rPr>
          <w:bCs/>
        </w:rPr>
        <w:t>,</w:t>
      </w:r>
      <w:r w:rsidR="00C17229">
        <w:rPr>
          <w:bCs/>
        </w:rPr>
        <w:t xml:space="preserve"> as suggested by commenters #4, 15, and 16</w:t>
      </w:r>
      <w:r w:rsidR="00DF6150">
        <w:rPr>
          <w:bCs/>
        </w:rPr>
        <w:t>,</w:t>
      </w:r>
      <w:r w:rsidR="00C17229">
        <w:rPr>
          <w:bCs/>
        </w:rPr>
        <w:t xml:space="preserve"> provide additional clarity, DEQ found that salinity values fluctuate substantially at these locations and as such it would be arbitrary with respect to environmental protection intent of the rule.</w:t>
      </w:r>
      <w:r w:rsidR="006350A0">
        <w:rPr>
          <w:bCs/>
        </w:rPr>
        <w:t xml:space="preserve"> </w:t>
      </w:r>
      <w:r w:rsidR="00C17229">
        <w:rPr>
          <w:bCs/>
        </w:rPr>
        <w:t>In addition, DEQ found that establishing the criteria based on receiving environment salinity at the time of discharge</w:t>
      </w:r>
      <w:r w:rsidR="00DF6150">
        <w:rPr>
          <w:bCs/>
        </w:rPr>
        <w:t xml:space="preserve">, </w:t>
      </w:r>
      <w:r w:rsidR="00C17229">
        <w:rPr>
          <w:bCs/>
        </w:rPr>
        <w:t>as suggested by commenter #1</w:t>
      </w:r>
      <w:r w:rsidR="00DF6150">
        <w:rPr>
          <w:bCs/>
        </w:rPr>
        <w:t>,</w:t>
      </w:r>
      <w:r w:rsidR="00C17229">
        <w:rPr>
          <w:bCs/>
        </w:rPr>
        <w:t xml:space="preserve"> would result in additional and unnecessary potential for confusion and uncertainty by vessel operators to determine whether or not the ‘exchange + treatment’ rule applied to their ballast discharge events.</w:t>
      </w:r>
    </w:p>
    <w:p w14:paraId="49100D78" w14:textId="77777777" w:rsidR="00F35AE7" w:rsidRDefault="00F35AE7" w:rsidP="00530694">
      <w:pPr>
        <w:pStyle w:val="ListParagraph"/>
        <w:tabs>
          <w:tab w:val="left" w:pos="2700"/>
        </w:tabs>
        <w:ind w:left="0" w:right="634"/>
        <w:rPr>
          <w:bCs/>
        </w:rPr>
      </w:pPr>
    </w:p>
    <w:p w14:paraId="4450CBD0" w14:textId="77777777" w:rsidR="007D2FDD" w:rsidRPr="007D2FDD" w:rsidRDefault="000B0B39" w:rsidP="00530694">
      <w:pPr>
        <w:pStyle w:val="ListParagraph"/>
        <w:numPr>
          <w:ilvl w:val="0"/>
          <w:numId w:val="15"/>
        </w:numPr>
        <w:tabs>
          <w:tab w:val="left" w:pos="2700"/>
        </w:tabs>
        <w:ind w:left="0" w:right="634"/>
      </w:pPr>
      <w:r>
        <w:rPr>
          <w:b/>
          <w:bCs/>
        </w:rPr>
        <w:t>Comment 4</w:t>
      </w:r>
      <w:r w:rsidR="006350A0">
        <w:rPr>
          <w:b/>
          <w:bCs/>
        </w:rPr>
        <w:t xml:space="preserve"> </w:t>
      </w:r>
    </w:p>
    <w:p w14:paraId="49100D79" w14:textId="75CADEAE" w:rsidR="00F35AE7" w:rsidRPr="00396E80" w:rsidRDefault="005C15B9" w:rsidP="007D2FDD">
      <w:pPr>
        <w:pStyle w:val="ListParagraph"/>
        <w:tabs>
          <w:tab w:val="left" w:pos="2700"/>
        </w:tabs>
        <w:ind w:left="0" w:right="634"/>
      </w:pPr>
      <w:r>
        <w:rPr>
          <w:bCs/>
        </w:rPr>
        <w:t xml:space="preserve">Topic: </w:t>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14:paraId="49100D7A" w14:textId="77777777" w:rsidR="00F35AE7" w:rsidRDefault="00F35AE7" w:rsidP="00530694">
      <w:pPr>
        <w:tabs>
          <w:tab w:val="left" w:pos="1080"/>
        </w:tabs>
        <w:ind w:left="0" w:right="634"/>
      </w:pPr>
      <w:r>
        <w:tab/>
      </w:r>
    </w:p>
    <w:p w14:paraId="49100D7B" w14:textId="77777777" w:rsidR="00F35AE7" w:rsidRDefault="00F35AE7" w:rsidP="00530694">
      <w:pPr>
        <w:tabs>
          <w:tab w:val="left" w:pos="1080"/>
        </w:tabs>
        <w:ind w:left="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7C" w14:textId="77777777" w:rsidR="0065293D" w:rsidRDefault="0065293D" w:rsidP="00530694">
      <w:pPr>
        <w:tabs>
          <w:tab w:val="left" w:pos="1080"/>
        </w:tabs>
        <w:ind w:left="0" w:right="634"/>
      </w:pPr>
    </w:p>
    <w:p w14:paraId="49100D7D" w14:textId="3BB57F37" w:rsidR="0065293D" w:rsidRDefault="0065293D" w:rsidP="00530694">
      <w:pPr>
        <w:tabs>
          <w:tab w:val="left" w:pos="1080"/>
        </w:tabs>
        <w:ind w:left="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w:t>
      </w:r>
      <w:r w:rsidR="006350A0">
        <w:t xml:space="preserve"> </w:t>
      </w:r>
      <w:r w:rsidR="0088522B">
        <w:t>Also, commenter made sentence structure suggestion related to ‘vessel operators unable to verify ballast salinity’ to OAR 340-143-0050(2) for clarity and consistency with similar language proposed under OAR 340-143-0010(3).</w:t>
      </w:r>
    </w:p>
    <w:p w14:paraId="49100D7E" w14:textId="77777777" w:rsidR="0065293D" w:rsidRDefault="0065293D" w:rsidP="00530694">
      <w:pPr>
        <w:tabs>
          <w:tab w:val="left" w:pos="1080"/>
        </w:tabs>
        <w:ind w:left="0" w:right="634"/>
      </w:pPr>
    </w:p>
    <w:p w14:paraId="49100D7F" w14:textId="77777777" w:rsidR="0065293D" w:rsidRPr="0095653C" w:rsidRDefault="0065293D" w:rsidP="00530694">
      <w:pPr>
        <w:tabs>
          <w:tab w:val="left" w:pos="1080"/>
        </w:tabs>
        <w:ind w:left="0" w:right="634"/>
      </w:pPr>
      <w:r>
        <w:t>Commenter #10 provided word choice and sentence structure suggestions includin</w:t>
      </w:r>
      <w:r w:rsidR="007B5794">
        <w:t>g: using ‘must’ rather than ‘shall’; using ‘before’ rather than ‘prior to’</w:t>
      </w:r>
      <w:r w:rsidR="00E342D2">
        <w:t>.</w:t>
      </w:r>
    </w:p>
    <w:p w14:paraId="49100D80" w14:textId="77777777" w:rsidR="00F35AE7" w:rsidRPr="00305BDC" w:rsidRDefault="00F35AE7" w:rsidP="00530694">
      <w:pPr>
        <w:tabs>
          <w:tab w:val="left" w:pos="2700"/>
        </w:tabs>
        <w:ind w:left="0" w:right="634"/>
        <w:rPr>
          <w:highlight w:val="yellow"/>
        </w:rPr>
      </w:pPr>
    </w:p>
    <w:p w14:paraId="59FC7260" w14:textId="77777777" w:rsidR="007D2FDD" w:rsidRDefault="00F35AE7" w:rsidP="00530694">
      <w:pPr>
        <w:pStyle w:val="ListParagraph"/>
        <w:tabs>
          <w:tab w:val="left" w:pos="2700"/>
        </w:tabs>
        <w:ind w:left="0" w:right="634"/>
        <w:rPr>
          <w:b/>
          <w:bCs/>
        </w:rPr>
      </w:pPr>
      <w:r w:rsidRPr="00B6424F">
        <w:rPr>
          <w:b/>
          <w:bCs/>
        </w:rPr>
        <w:t>Response:</w:t>
      </w:r>
    </w:p>
    <w:p w14:paraId="49100D81" w14:textId="13887556" w:rsidR="00F35AE7" w:rsidRDefault="00B6424F" w:rsidP="00530694">
      <w:pPr>
        <w:pStyle w:val="ListParagraph"/>
        <w:tabs>
          <w:tab w:val="left" w:pos="2700"/>
        </w:tabs>
        <w:ind w:left="0" w:right="634"/>
        <w:rPr>
          <w:bCs/>
        </w:rPr>
      </w:pPr>
      <w:r>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49100D82" w14:textId="77777777" w:rsidR="00F35AE7" w:rsidRDefault="00F35AE7" w:rsidP="00530694">
      <w:pPr>
        <w:pStyle w:val="ListParagraph"/>
        <w:tabs>
          <w:tab w:val="left" w:pos="2700"/>
        </w:tabs>
        <w:ind w:left="0" w:right="634"/>
        <w:rPr>
          <w:bCs/>
        </w:rPr>
      </w:pPr>
    </w:p>
    <w:p w14:paraId="750A2F51" w14:textId="77777777" w:rsidR="007D2FDD" w:rsidRPr="007D2FDD" w:rsidRDefault="00427309" w:rsidP="00530694">
      <w:pPr>
        <w:pStyle w:val="ListParagraph"/>
        <w:numPr>
          <w:ilvl w:val="0"/>
          <w:numId w:val="15"/>
        </w:numPr>
        <w:tabs>
          <w:tab w:val="left" w:pos="2700"/>
        </w:tabs>
        <w:ind w:left="0" w:right="634"/>
      </w:pPr>
      <w:r>
        <w:rPr>
          <w:b/>
          <w:bCs/>
        </w:rPr>
        <w:t>Comment 5</w:t>
      </w:r>
    </w:p>
    <w:p w14:paraId="49100D83" w14:textId="02CDA483" w:rsidR="00427309" w:rsidRPr="00396E80" w:rsidRDefault="005C15B9" w:rsidP="007D2FDD">
      <w:pPr>
        <w:pStyle w:val="ListParagraph"/>
        <w:tabs>
          <w:tab w:val="left" w:pos="2700"/>
        </w:tabs>
        <w:ind w:left="0" w:right="634"/>
      </w:pPr>
      <w:r>
        <w:rPr>
          <w:bCs/>
        </w:rPr>
        <w:t xml:space="preserve">Topic: </w:t>
      </w:r>
      <w:r w:rsidR="002C668C">
        <w:rPr>
          <w:bCs/>
        </w:rPr>
        <w:t>Recommends providing greater specificity</w:t>
      </w:r>
      <w:r w:rsidR="00427309">
        <w:rPr>
          <w:bCs/>
        </w:rPr>
        <w:t xml:space="preserve"> </w:t>
      </w:r>
      <w:r w:rsidR="002C668C">
        <w:rPr>
          <w:bCs/>
        </w:rPr>
        <w:t xml:space="preserve">for exemptions to the </w:t>
      </w:r>
      <w:r w:rsidR="0048497C">
        <w:rPr>
          <w:bCs/>
        </w:rPr>
        <w:t>‘</w:t>
      </w:r>
      <w:r w:rsidR="002C668C">
        <w:rPr>
          <w:bCs/>
        </w:rPr>
        <w:t>exchange</w:t>
      </w:r>
      <w:r w:rsidR="0048497C">
        <w:rPr>
          <w:bCs/>
        </w:rPr>
        <w:t xml:space="preserve"> + treatment’</w:t>
      </w:r>
      <w:r w:rsidR="002C668C">
        <w:rPr>
          <w:bCs/>
        </w:rPr>
        <w:t xml:space="preserve"> portion of the rule</w:t>
      </w:r>
      <w:r w:rsidR="0048497C" w:rsidRPr="0048497C">
        <w:rPr>
          <w:bCs/>
        </w:rPr>
        <w:t xml:space="preserve"> </w:t>
      </w:r>
      <w:r w:rsidR="0048497C">
        <w:rPr>
          <w:bCs/>
        </w:rPr>
        <w:t>under OAR 340-143-0050(2)(c)</w:t>
      </w:r>
      <w:r w:rsidR="002C668C">
        <w:rPr>
          <w:bCs/>
        </w:rPr>
        <w:t>.</w:t>
      </w:r>
    </w:p>
    <w:p w14:paraId="49100D84" w14:textId="77777777" w:rsidR="00427309" w:rsidRDefault="00427309" w:rsidP="00530694">
      <w:pPr>
        <w:tabs>
          <w:tab w:val="left" w:pos="1080"/>
        </w:tabs>
        <w:ind w:left="0" w:right="634"/>
      </w:pPr>
      <w:r>
        <w:tab/>
      </w:r>
    </w:p>
    <w:p w14:paraId="49100D85" w14:textId="77777777" w:rsidR="00427309" w:rsidRPr="00305BDC" w:rsidRDefault="00427309" w:rsidP="00530694">
      <w:pPr>
        <w:tabs>
          <w:tab w:val="left" w:pos="1080"/>
        </w:tabs>
        <w:ind w:left="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86" w14:textId="77777777" w:rsidR="00427309" w:rsidRPr="00305BDC" w:rsidRDefault="00427309" w:rsidP="00530694">
      <w:pPr>
        <w:tabs>
          <w:tab w:val="left" w:pos="1080"/>
        </w:tabs>
        <w:ind w:left="0" w:right="634"/>
        <w:rPr>
          <w:highlight w:val="yellow"/>
        </w:rPr>
      </w:pPr>
    </w:p>
    <w:p w14:paraId="49100D87" w14:textId="4A24449D" w:rsidR="00427309" w:rsidRPr="00305BDC" w:rsidRDefault="00427309" w:rsidP="00530694">
      <w:pPr>
        <w:tabs>
          <w:tab w:val="left" w:pos="1080"/>
        </w:tabs>
        <w:ind w:left="0" w:right="634"/>
        <w:rPr>
          <w:highlight w:val="yellow"/>
        </w:rPr>
      </w:pPr>
      <w:r w:rsidRPr="00B6424F">
        <w:t>Commenter</w:t>
      </w:r>
      <w:r w:rsidR="00FB0691">
        <w:t>s</w:t>
      </w:r>
      <w:r w:rsidRPr="00B6424F">
        <w:t xml:space="preserve">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provided for circumstances where </w:t>
      </w:r>
      <w:r w:rsidR="009B5ABA">
        <w:t xml:space="preserve">requirement to conduct </w:t>
      </w:r>
      <w:r w:rsidR="009B5ABA" w:rsidRPr="00C3274A">
        <w:lastRenderedPageBreak/>
        <w:t xml:space="preserve">exchange, </w:t>
      </w:r>
      <w:r w:rsidR="009B5ABA">
        <w:t>prior</w:t>
      </w:r>
      <w:r w:rsidR="009B5ABA" w:rsidRPr="00C3274A">
        <w:t xml:space="preserve"> to treatment,</w:t>
      </w:r>
      <w:r w:rsidR="00B6424F">
        <w:t xml:space="preserve"> </w:t>
      </w:r>
      <w:r w:rsidR="009B5ABA">
        <w:t>may be</w:t>
      </w:r>
      <w:r w:rsidR="00B6424F">
        <w:t xml:space="preserve"> incompatible with proper use of treatment systems due to vessel design or system configuration.</w:t>
      </w:r>
      <w:r w:rsidR="006350A0">
        <w:t xml:space="preserve"> </w:t>
      </w:r>
      <w:r w:rsidR="00B6424F">
        <w:t>In these cases, vessel operators should be exempt from the exchange portion of the rules management requirements.</w:t>
      </w:r>
    </w:p>
    <w:p w14:paraId="49100D88" w14:textId="77777777" w:rsidR="00427309" w:rsidRPr="00305BDC" w:rsidRDefault="00427309" w:rsidP="00530694">
      <w:pPr>
        <w:tabs>
          <w:tab w:val="left" w:pos="1080"/>
        </w:tabs>
        <w:ind w:left="0" w:right="634"/>
        <w:rPr>
          <w:highlight w:val="yellow"/>
        </w:rPr>
      </w:pPr>
    </w:p>
    <w:p w14:paraId="49100D89" w14:textId="6C691146" w:rsidR="00427309" w:rsidRPr="00C3274A" w:rsidRDefault="00427309" w:rsidP="00530694">
      <w:pPr>
        <w:tabs>
          <w:tab w:val="left" w:pos="1080"/>
        </w:tabs>
        <w:ind w:left="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w:t>
      </w:r>
      <w:r w:rsidR="006350A0">
        <w:t xml:space="preserve"> </w:t>
      </w:r>
    </w:p>
    <w:p w14:paraId="49100D8A" w14:textId="77777777" w:rsidR="00427309" w:rsidRPr="00305BDC" w:rsidRDefault="00427309" w:rsidP="00530694">
      <w:pPr>
        <w:tabs>
          <w:tab w:val="left" w:pos="2700"/>
        </w:tabs>
        <w:ind w:left="0" w:right="634"/>
        <w:rPr>
          <w:highlight w:val="yellow"/>
        </w:rPr>
      </w:pPr>
    </w:p>
    <w:p w14:paraId="114FAE15" w14:textId="77777777" w:rsidR="007D2FDD" w:rsidRDefault="00427309" w:rsidP="00530694">
      <w:pPr>
        <w:pStyle w:val="ListParagraph"/>
        <w:tabs>
          <w:tab w:val="left" w:pos="2700"/>
        </w:tabs>
        <w:ind w:left="0" w:right="634"/>
        <w:rPr>
          <w:b/>
          <w:bCs/>
        </w:rPr>
      </w:pPr>
      <w:r w:rsidRPr="00B6424F">
        <w:rPr>
          <w:b/>
          <w:bCs/>
        </w:rPr>
        <w:t>Response:</w:t>
      </w:r>
    </w:p>
    <w:p w14:paraId="49100D8B" w14:textId="09C5F130" w:rsidR="00427309" w:rsidRDefault="00427309" w:rsidP="00530694">
      <w:pPr>
        <w:pStyle w:val="ListParagraph"/>
        <w:tabs>
          <w:tab w:val="left" w:pos="2700"/>
        </w:tabs>
        <w:ind w:left="0" w:right="634"/>
        <w:rPr>
          <w:bCs/>
        </w:rPr>
      </w:pPr>
      <w:r w:rsidRPr="00B6424F">
        <w:rPr>
          <w:bCs/>
        </w:rPr>
        <w:t>DEQ</w:t>
      </w:r>
      <w:r w:rsidR="00B6424F">
        <w:rPr>
          <w:bCs/>
        </w:rPr>
        <w:t xml:space="preserve"> </w:t>
      </w:r>
      <w:r w:rsidR="009E0F21">
        <w:rPr>
          <w:bCs/>
        </w:rPr>
        <w:t>has revised the proposed rule in order to address the concerns raised by all commenters in this comment category.</w:t>
      </w:r>
      <w:r w:rsidR="006350A0">
        <w:rPr>
          <w:bCs/>
        </w:rPr>
        <w:t xml:space="preserve"> </w:t>
      </w:r>
      <w:r w:rsidR="009E0F21">
        <w:rPr>
          <w:bCs/>
        </w:rPr>
        <w:t xml:space="preserve">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compatible with conducting exchange prior to treatment.</w:t>
      </w:r>
      <w:r w:rsidR="006350A0">
        <w:rPr>
          <w:bCs/>
        </w:rPr>
        <w:t xml:space="preserve"> </w:t>
      </w:r>
      <w:r w:rsidR="009E0F21">
        <w:rPr>
          <w:bCs/>
        </w:rPr>
        <w:t xml:space="preserve">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times that are longer than would be feasible for normal vessel operations under a short voyage to an Oregon port.</w:t>
      </w:r>
      <w:r w:rsidR="006350A0">
        <w:rPr>
          <w:bCs/>
        </w:rPr>
        <w:t xml:space="preserve"> </w:t>
      </w:r>
      <w:r w:rsidR="000D566F">
        <w:rPr>
          <w:bCs/>
        </w:rPr>
        <w:t>In order to prevent this rule from causing economic impacts due to delayed operations</w:t>
      </w:r>
      <w:r w:rsidR="000071EC">
        <w:rPr>
          <w:bCs/>
        </w:rPr>
        <w:t>,</w:t>
      </w:r>
      <w:r w:rsidR="000D566F">
        <w:rPr>
          <w:bCs/>
        </w:rPr>
        <w:t xml:space="preserve"> or from causing inadvertent discharge of active biocides to waters of the state</w:t>
      </w:r>
      <w:r w:rsidR="000071EC">
        <w:rPr>
          <w:bCs/>
        </w:rPr>
        <w:t>,</w:t>
      </w:r>
      <w:r w:rsidR="000D566F">
        <w:rPr>
          <w:bCs/>
        </w:rPr>
        <w:t xml:space="preserve">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49100D8C" w14:textId="77777777" w:rsidR="00427309" w:rsidRDefault="00427309" w:rsidP="00530694">
      <w:pPr>
        <w:pStyle w:val="ListParagraph"/>
        <w:tabs>
          <w:tab w:val="left" w:pos="2700"/>
        </w:tabs>
        <w:ind w:left="0" w:right="634"/>
        <w:rPr>
          <w:bCs/>
        </w:rPr>
      </w:pPr>
    </w:p>
    <w:p w14:paraId="09C2719E" w14:textId="77777777" w:rsidR="007D2FDD" w:rsidRPr="007D2FDD" w:rsidRDefault="00427309" w:rsidP="00530694">
      <w:pPr>
        <w:pStyle w:val="ListParagraph"/>
        <w:numPr>
          <w:ilvl w:val="0"/>
          <w:numId w:val="15"/>
        </w:numPr>
        <w:tabs>
          <w:tab w:val="left" w:pos="2700"/>
        </w:tabs>
        <w:ind w:left="0" w:right="634"/>
      </w:pPr>
      <w:r>
        <w:rPr>
          <w:b/>
          <w:bCs/>
        </w:rPr>
        <w:t>Comment 6</w:t>
      </w:r>
    </w:p>
    <w:p w14:paraId="49100D8D" w14:textId="262CED43" w:rsidR="00427309" w:rsidRPr="00396E80" w:rsidRDefault="005C15B9" w:rsidP="007D2FDD">
      <w:pPr>
        <w:pStyle w:val="ListParagraph"/>
        <w:tabs>
          <w:tab w:val="left" w:pos="2700"/>
        </w:tabs>
        <w:ind w:left="0" w:right="634"/>
      </w:pPr>
      <w:r>
        <w:rPr>
          <w:bCs/>
        </w:rPr>
        <w:t xml:space="preserve">Topic: </w:t>
      </w:r>
      <w:r w:rsidR="00FA7545">
        <w:rPr>
          <w:bCs/>
        </w:rPr>
        <w:t xml:space="preserve">Recommendations regarding </w:t>
      </w:r>
      <w:r w:rsidR="00C50C07">
        <w:rPr>
          <w:bCs/>
        </w:rPr>
        <w:t>revisions to the</w:t>
      </w:r>
      <w:r w:rsidR="00FA7545">
        <w:rPr>
          <w:bCs/>
        </w:rPr>
        <w:t xml:space="preserve"> </w:t>
      </w:r>
      <w:r w:rsidR="002D4611">
        <w:rPr>
          <w:bCs/>
        </w:rPr>
        <w:t>sunset date for the</w:t>
      </w:r>
      <w:r w:rsidR="00FA7545">
        <w:rPr>
          <w:bCs/>
        </w:rPr>
        <w:t xml:space="preserve"> </w:t>
      </w:r>
      <w:r w:rsidR="002D4611">
        <w:rPr>
          <w:bCs/>
        </w:rPr>
        <w:t>‘exchange + treatment’</w:t>
      </w:r>
      <w:r w:rsidR="00FA7545">
        <w:rPr>
          <w:bCs/>
        </w:rPr>
        <w:t xml:space="preserve"> rule proposed under OAR 340-143-0050(2)</w:t>
      </w:r>
      <w:r w:rsidR="00C50C07">
        <w:rPr>
          <w:bCs/>
        </w:rPr>
        <w:t>.</w:t>
      </w:r>
    </w:p>
    <w:p w14:paraId="49100D8E" w14:textId="77777777" w:rsidR="00427309" w:rsidRDefault="00427309" w:rsidP="00530694">
      <w:pPr>
        <w:tabs>
          <w:tab w:val="left" w:pos="1080"/>
        </w:tabs>
        <w:ind w:left="0" w:right="634"/>
      </w:pPr>
      <w:r>
        <w:tab/>
      </w:r>
    </w:p>
    <w:p w14:paraId="49100D8F" w14:textId="77777777" w:rsidR="00427309" w:rsidRPr="00305BDC" w:rsidRDefault="00427309" w:rsidP="00530694">
      <w:pPr>
        <w:tabs>
          <w:tab w:val="left" w:pos="1080"/>
        </w:tabs>
        <w:ind w:left="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90" w14:textId="77777777" w:rsidR="00427309" w:rsidRPr="00305BDC" w:rsidRDefault="00427309" w:rsidP="00530694">
      <w:pPr>
        <w:tabs>
          <w:tab w:val="left" w:pos="1080"/>
        </w:tabs>
        <w:ind w:left="0" w:right="634"/>
        <w:rPr>
          <w:highlight w:val="yellow"/>
        </w:rPr>
      </w:pPr>
    </w:p>
    <w:p w14:paraId="49100D91" w14:textId="74C9B971" w:rsidR="00427309" w:rsidRDefault="00427309" w:rsidP="00530694">
      <w:pPr>
        <w:tabs>
          <w:tab w:val="left" w:pos="1080"/>
        </w:tabs>
        <w:ind w:left="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w:t>
      </w:r>
      <w:r w:rsidR="006350A0">
        <w:t xml:space="preserve"> </w:t>
      </w:r>
    </w:p>
    <w:p w14:paraId="49100D92" w14:textId="77777777" w:rsidR="00FA7545" w:rsidRDefault="00FA7545" w:rsidP="00530694">
      <w:pPr>
        <w:tabs>
          <w:tab w:val="left" w:pos="1080"/>
        </w:tabs>
        <w:ind w:left="0" w:right="634"/>
      </w:pPr>
    </w:p>
    <w:p w14:paraId="49100D93" w14:textId="79DC1D48" w:rsidR="00FA7545" w:rsidRPr="00305BDC" w:rsidRDefault="00FA7545" w:rsidP="00530694">
      <w:pPr>
        <w:tabs>
          <w:tab w:val="left" w:pos="1080"/>
        </w:tabs>
        <w:ind w:left="0" w:right="634"/>
        <w:rPr>
          <w:highlight w:val="yellow"/>
        </w:rPr>
      </w:pPr>
      <w:r>
        <w:t>In response to advisory committee discussions during subsequent re-opened comment periods</w:t>
      </w:r>
      <w:r w:rsidR="00276D13">
        <w:t xml:space="preserve"> where DEQ noted inadequate rationale to justify a </w:t>
      </w:r>
      <w:r w:rsidR="00C50C07">
        <w:t>sunset date less than two years after establishment</w:t>
      </w:r>
      <w:r w:rsidR="000071EC">
        <w:t>,</w:t>
      </w:r>
      <w:r w:rsidR="00C50C07">
        <w:t xml:space="preserve"> </w:t>
      </w:r>
      <w:r w:rsidR="00276D13">
        <w:t>but a willingness to shorten the sunset date to be in alignmen</w:t>
      </w:r>
      <w:r w:rsidR="00C50C07">
        <w:t>t with the 2023 VGP re-issuance</w:t>
      </w:r>
      <w:r w:rsidR="000071EC">
        <w:t>,</w:t>
      </w:r>
      <w:r w:rsidR="00C50C07">
        <w:t xml:space="preserve"> commenter</w:t>
      </w:r>
      <w:r>
        <w:t xml:space="preserve"> #16 supports </w:t>
      </w:r>
      <w:r w:rsidR="00276D13">
        <w:t>revising the repeal date effective December 2023.</w:t>
      </w:r>
      <w:r w:rsidR="006350A0">
        <w:t xml:space="preserve"> </w:t>
      </w:r>
      <w:r w:rsidR="00276D13">
        <w:t xml:space="preserve">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w:t>
      </w:r>
      <w:r w:rsidR="00276D13">
        <w:lastRenderedPageBreak/>
        <w:t>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49100D94" w14:textId="77777777" w:rsidR="00427309" w:rsidRPr="00305BDC" w:rsidRDefault="00427309" w:rsidP="00530694">
      <w:pPr>
        <w:tabs>
          <w:tab w:val="left" w:pos="2700"/>
        </w:tabs>
        <w:ind w:left="0" w:right="634"/>
        <w:rPr>
          <w:highlight w:val="yellow"/>
        </w:rPr>
      </w:pPr>
    </w:p>
    <w:p w14:paraId="677A3702" w14:textId="77777777" w:rsidR="007D2FDD" w:rsidRDefault="00427309" w:rsidP="00530694">
      <w:pPr>
        <w:pStyle w:val="ListParagraph"/>
        <w:tabs>
          <w:tab w:val="left" w:pos="2700"/>
        </w:tabs>
        <w:ind w:left="0" w:right="634"/>
        <w:rPr>
          <w:b/>
          <w:bCs/>
        </w:rPr>
      </w:pPr>
      <w:r w:rsidRPr="00276D13">
        <w:rPr>
          <w:b/>
          <w:bCs/>
        </w:rPr>
        <w:t>Response:</w:t>
      </w:r>
    </w:p>
    <w:p w14:paraId="49100D95" w14:textId="6ACC07E8" w:rsidR="00C52D93" w:rsidRDefault="00427309" w:rsidP="00530694">
      <w:pPr>
        <w:pStyle w:val="ListParagraph"/>
        <w:tabs>
          <w:tab w:val="left" w:pos="2700"/>
        </w:tabs>
        <w:ind w:left="0" w:right="634"/>
        <w:rPr>
          <w:bCs/>
        </w:rPr>
      </w:pP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w:t>
      </w:r>
      <w:r w:rsidR="006350A0">
        <w:rPr>
          <w:bCs/>
        </w:rPr>
        <w:t xml:space="preserve"> </w:t>
      </w:r>
      <w:r w:rsidR="00276D13">
        <w:rPr>
          <w:bCs/>
        </w:rPr>
        <w:t xml:space="preserve">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shorten the sunset date period from January 2025 to December 2023.</w:t>
      </w:r>
    </w:p>
    <w:p w14:paraId="49100D96" w14:textId="77777777" w:rsidR="00C52D93" w:rsidRDefault="00C52D93" w:rsidP="00530694">
      <w:pPr>
        <w:pStyle w:val="ListParagraph"/>
        <w:tabs>
          <w:tab w:val="left" w:pos="2700"/>
        </w:tabs>
        <w:ind w:left="0" w:right="634"/>
        <w:rPr>
          <w:bCs/>
        </w:rPr>
      </w:pPr>
    </w:p>
    <w:p w14:paraId="49100D97" w14:textId="4C6148E5" w:rsidR="0084043C" w:rsidRPr="00E80426" w:rsidRDefault="0084043C" w:rsidP="00530694">
      <w:pPr>
        <w:pStyle w:val="ListParagraph"/>
        <w:tabs>
          <w:tab w:val="left" w:pos="2700"/>
        </w:tabs>
        <w:ind w:left="0" w:right="634"/>
        <w:rPr>
          <w:bCs/>
        </w:rPr>
      </w:pPr>
      <w:r>
        <w:rPr>
          <w:bCs/>
        </w:rPr>
        <w:t xml:space="preserve">DEQ also revised the wording for the sunset date to reflect the fact the DEQ cannot repeal </w:t>
      </w:r>
      <w:r w:rsidR="000071EC">
        <w:rPr>
          <w:bCs/>
        </w:rPr>
        <w:t xml:space="preserve">a rule because </w:t>
      </w:r>
      <w:r>
        <w:rPr>
          <w:bCs/>
        </w:rPr>
        <w:t>only EQC may do so.</w:t>
      </w:r>
      <w:r w:rsidR="006350A0">
        <w:rPr>
          <w:bCs/>
        </w:rPr>
        <w:t xml:space="preserve"> </w:t>
      </w:r>
      <w:r>
        <w:rPr>
          <w:bCs/>
        </w:rPr>
        <w:t>Instead, the revised rule establishes a date beyond which the rule will no longer be in effect.</w:t>
      </w:r>
    </w:p>
    <w:p w14:paraId="49100D98" w14:textId="77777777" w:rsidR="0084043C" w:rsidRDefault="0084043C" w:rsidP="00530694">
      <w:pPr>
        <w:pStyle w:val="ListParagraph"/>
        <w:tabs>
          <w:tab w:val="left" w:pos="2700"/>
        </w:tabs>
        <w:ind w:left="0" w:right="634"/>
        <w:rPr>
          <w:bCs/>
        </w:rPr>
      </w:pPr>
    </w:p>
    <w:p w14:paraId="49100D99" w14:textId="01220843" w:rsidR="00E80426" w:rsidRDefault="00C50C07" w:rsidP="00530694">
      <w:pPr>
        <w:pStyle w:val="ListParagraph"/>
        <w:tabs>
          <w:tab w:val="left" w:pos="2700"/>
        </w:tabs>
        <w:ind w:left="0" w:right="634"/>
        <w:rPr>
          <w:bCs/>
        </w:rPr>
      </w:pPr>
      <w:r>
        <w:rPr>
          <w:bCs/>
        </w:rPr>
        <w:t xml:space="preserve">DEQ has not revised the implementation of </w:t>
      </w:r>
      <w:r>
        <w:t>‘exchange + treatment’ requirements to be contingent upon the actions of other enforcement jurisdictions.</w:t>
      </w:r>
      <w:r w:rsidR="006350A0">
        <w:t xml:space="preserve">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is</w:t>
      </w:r>
      <w:r w:rsidR="000071EC">
        <w:rPr>
          <w:bCs/>
        </w:rPr>
        <w:t xml:space="preserve"> permitted under the Oregon </w:t>
      </w:r>
      <w:r w:rsidR="00BF4A96">
        <w:rPr>
          <w:bCs/>
        </w:rPr>
        <w:t>Constitution</w:t>
      </w:r>
      <w:r w:rsidR="000071EC">
        <w:rPr>
          <w:bCs/>
        </w:rPr>
        <w:t>.</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w:t>
      </w:r>
      <w:r w:rsidR="006350A0">
        <w:rPr>
          <w:bCs/>
        </w:rPr>
        <w:t xml:space="preserve"> </w:t>
      </w:r>
      <w:r w:rsidR="00C52D93">
        <w:rPr>
          <w:bCs/>
        </w:rPr>
        <w:t xml:space="preserve">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w:t>
      </w:r>
      <w:r w:rsidR="006350A0">
        <w:rPr>
          <w:bCs/>
        </w:rPr>
        <w:t xml:space="preserve"> </w:t>
      </w:r>
      <w:r w:rsidR="00C52D93">
        <w:rPr>
          <w:bCs/>
        </w:rPr>
        <w:t xml:space="preserve">Alternatively, if DEQ fails to respond to such hypothetical circumstances, other parties may petition EQC </w:t>
      </w:r>
      <w:r w:rsidR="0084043C">
        <w:rPr>
          <w:bCs/>
        </w:rPr>
        <w:t>to repeal the rule</w:t>
      </w:r>
      <w:r w:rsidR="00C52D93">
        <w:rPr>
          <w:bCs/>
        </w:rPr>
        <w:t>.</w:t>
      </w:r>
      <w:r w:rsidR="006350A0">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w:t>
      </w:r>
      <w:r w:rsidR="006350A0">
        <w:rPr>
          <w:bCs/>
        </w:rPr>
        <w:t xml:space="preserve"> </w:t>
      </w:r>
    </w:p>
    <w:p w14:paraId="49100D9A" w14:textId="77777777" w:rsidR="00427309" w:rsidRPr="0084043C" w:rsidRDefault="00427309" w:rsidP="00530694">
      <w:pPr>
        <w:tabs>
          <w:tab w:val="left" w:pos="2700"/>
        </w:tabs>
        <w:ind w:left="0" w:right="634"/>
        <w:rPr>
          <w:bCs/>
        </w:rPr>
      </w:pPr>
    </w:p>
    <w:p w14:paraId="44D1B21B" w14:textId="77777777" w:rsidR="007D2FDD" w:rsidRPr="007D2FDD" w:rsidRDefault="00427309" w:rsidP="00530694">
      <w:pPr>
        <w:pStyle w:val="ListParagraph"/>
        <w:numPr>
          <w:ilvl w:val="0"/>
          <w:numId w:val="15"/>
        </w:numPr>
        <w:tabs>
          <w:tab w:val="left" w:pos="2700"/>
        </w:tabs>
        <w:ind w:left="0" w:right="634"/>
      </w:pPr>
      <w:r>
        <w:rPr>
          <w:b/>
          <w:bCs/>
        </w:rPr>
        <w:t>Comment 7</w:t>
      </w:r>
    </w:p>
    <w:p w14:paraId="49100D9B" w14:textId="2496FB9C" w:rsidR="00F53433" w:rsidRPr="00396E80" w:rsidRDefault="005C15B9" w:rsidP="007D2FDD">
      <w:pPr>
        <w:pStyle w:val="ListParagraph"/>
        <w:tabs>
          <w:tab w:val="left" w:pos="2700"/>
        </w:tabs>
        <w:ind w:left="0" w:right="634"/>
      </w:pPr>
      <w:r>
        <w:rPr>
          <w:bCs/>
        </w:rPr>
        <w:t xml:space="preserve">Topic: </w:t>
      </w:r>
      <w:r w:rsidR="00F53433">
        <w:rPr>
          <w:bCs/>
        </w:rPr>
        <w:t>Support for salt</w:t>
      </w:r>
      <w:r w:rsidR="0015133C">
        <w:rPr>
          <w:bCs/>
        </w:rPr>
        <w:t>water flushing requirements of empty</w:t>
      </w:r>
      <w:r w:rsidR="00F53433">
        <w:rPr>
          <w:bCs/>
        </w:rPr>
        <w:t xml:space="preserve"> ballast tanks that will be used for ballasting and subsequent de-ballasting while in state waters.</w:t>
      </w:r>
    </w:p>
    <w:p w14:paraId="49100D9C" w14:textId="77777777" w:rsidR="00F53433" w:rsidRDefault="00F53433" w:rsidP="00530694">
      <w:pPr>
        <w:tabs>
          <w:tab w:val="left" w:pos="1080"/>
        </w:tabs>
        <w:ind w:left="0" w:right="634"/>
      </w:pPr>
      <w:r>
        <w:tab/>
      </w:r>
    </w:p>
    <w:p w14:paraId="49100D9D" w14:textId="77777777" w:rsidR="00F53433" w:rsidRPr="00305BDC" w:rsidRDefault="00F53433" w:rsidP="00530694">
      <w:pPr>
        <w:tabs>
          <w:tab w:val="left" w:pos="1080"/>
        </w:tabs>
        <w:ind w:left="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49100D9E" w14:textId="77777777" w:rsidR="00F53433" w:rsidRPr="00305BDC" w:rsidRDefault="00F53433" w:rsidP="00530694">
      <w:pPr>
        <w:tabs>
          <w:tab w:val="left" w:pos="1080"/>
        </w:tabs>
        <w:ind w:left="0" w:right="634"/>
        <w:rPr>
          <w:highlight w:val="yellow"/>
        </w:rPr>
      </w:pPr>
    </w:p>
    <w:p w14:paraId="49100D9F" w14:textId="77777777" w:rsidR="00F53433" w:rsidRPr="00305BDC" w:rsidRDefault="00F53433" w:rsidP="00530694">
      <w:pPr>
        <w:tabs>
          <w:tab w:val="left" w:pos="1080"/>
        </w:tabs>
        <w:ind w:left="0" w:right="634"/>
        <w:rPr>
          <w:highlight w:val="yellow"/>
        </w:rPr>
      </w:pPr>
      <w:r>
        <w:t>All six commenters</w:t>
      </w:r>
      <w:r w:rsidRPr="00A0477F">
        <w:t xml:space="preserve"> </w:t>
      </w:r>
      <w:r w:rsidRPr="00F53433">
        <w:t>indicate support for the proposed rule.</w:t>
      </w:r>
    </w:p>
    <w:p w14:paraId="49100DA0" w14:textId="77777777" w:rsidR="00F53433" w:rsidRPr="00305BDC" w:rsidRDefault="00F53433" w:rsidP="00530694">
      <w:pPr>
        <w:tabs>
          <w:tab w:val="left" w:pos="2700"/>
        </w:tabs>
        <w:ind w:left="0" w:right="634"/>
        <w:rPr>
          <w:highlight w:val="yellow"/>
        </w:rPr>
      </w:pPr>
    </w:p>
    <w:p w14:paraId="574C4FC2" w14:textId="77777777" w:rsidR="007D2FDD" w:rsidRDefault="00F53433" w:rsidP="00530694">
      <w:pPr>
        <w:pStyle w:val="ListParagraph"/>
        <w:tabs>
          <w:tab w:val="left" w:pos="2700"/>
        </w:tabs>
        <w:ind w:left="0" w:right="634"/>
        <w:rPr>
          <w:b/>
          <w:bCs/>
        </w:rPr>
      </w:pPr>
      <w:r w:rsidRPr="00F53433">
        <w:rPr>
          <w:b/>
          <w:bCs/>
        </w:rPr>
        <w:t>Response:</w:t>
      </w:r>
    </w:p>
    <w:p w14:paraId="49100DA1" w14:textId="0747B931" w:rsidR="00F53433" w:rsidRDefault="00F53433" w:rsidP="00530694">
      <w:pPr>
        <w:pStyle w:val="ListParagraph"/>
        <w:tabs>
          <w:tab w:val="left" w:pos="2700"/>
        </w:tabs>
        <w:ind w:left="0" w:right="634"/>
        <w:rPr>
          <w:bCs/>
        </w:rPr>
      </w:pPr>
      <w:r w:rsidRPr="00F53433">
        <w:rPr>
          <w:bCs/>
        </w:rPr>
        <w:t>DEQ</w:t>
      </w:r>
      <w:r>
        <w:rPr>
          <w:bCs/>
        </w:rPr>
        <w:t xml:space="preserve"> agrees with and appreciates the comments in support of this proposed rule.</w:t>
      </w:r>
    </w:p>
    <w:p w14:paraId="49100DA2" w14:textId="77777777" w:rsidR="00427309" w:rsidRDefault="00427309" w:rsidP="00530694">
      <w:pPr>
        <w:pStyle w:val="ListParagraph"/>
        <w:tabs>
          <w:tab w:val="left" w:pos="2700"/>
        </w:tabs>
        <w:ind w:left="0" w:right="634"/>
        <w:rPr>
          <w:bCs/>
        </w:rPr>
      </w:pPr>
    </w:p>
    <w:p w14:paraId="1EB580A5" w14:textId="77777777" w:rsidR="007D2FDD" w:rsidRPr="007D2FDD" w:rsidRDefault="00427309" w:rsidP="00530694">
      <w:pPr>
        <w:pStyle w:val="ListParagraph"/>
        <w:numPr>
          <w:ilvl w:val="0"/>
          <w:numId w:val="15"/>
        </w:numPr>
        <w:tabs>
          <w:tab w:val="left" w:pos="2700"/>
        </w:tabs>
        <w:ind w:left="0" w:right="634"/>
      </w:pPr>
      <w:r>
        <w:rPr>
          <w:b/>
          <w:bCs/>
        </w:rPr>
        <w:t>Comment 8</w:t>
      </w:r>
    </w:p>
    <w:p w14:paraId="49100DA3" w14:textId="5304CC12" w:rsidR="00427309" w:rsidRPr="00396E80" w:rsidRDefault="008F328D" w:rsidP="007D2FDD">
      <w:pPr>
        <w:pStyle w:val="ListParagraph"/>
        <w:tabs>
          <w:tab w:val="left" w:pos="2700"/>
        </w:tabs>
        <w:ind w:left="0" w:right="634"/>
      </w:pPr>
      <w:r>
        <w:rPr>
          <w:bCs/>
        </w:rPr>
        <w:t>Expressing concerns that the absence of rules in Washington State identical to those proposed under OAR 340-143-0050(2) could result in competitive disadvantage circumstances for Oregon maritime industry port facilities.</w:t>
      </w:r>
    </w:p>
    <w:p w14:paraId="49100DA4" w14:textId="77777777" w:rsidR="00427309" w:rsidRDefault="00427309" w:rsidP="00530694">
      <w:pPr>
        <w:tabs>
          <w:tab w:val="left" w:pos="1080"/>
        </w:tabs>
        <w:ind w:left="0" w:right="634"/>
      </w:pPr>
      <w:r>
        <w:lastRenderedPageBreak/>
        <w:tab/>
      </w:r>
    </w:p>
    <w:p w14:paraId="49100DA5" w14:textId="77777777" w:rsidR="00427309" w:rsidRPr="00305BDC" w:rsidRDefault="00427309" w:rsidP="00530694">
      <w:pPr>
        <w:tabs>
          <w:tab w:val="left" w:pos="1080"/>
        </w:tabs>
        <w:ind w:left="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A6" w14:textId="77777777" w:rsidR="00427309" w:rsidRPr="00305BDC" w:rsidRDefault="00427309" w:rsidP="00530694">
      <w:pPr>
        <w:tabs>
          <w:tab w:val="left" w:pos="1080"/>
        </w:tabs>
        <w:ind w:left="0" w:right="634"/>
        <w:rPr>
          <w:highlight w:val="yellow"/>
        </w:rPr>
      </w:pPr>
    </w:p>
    <w:p w14:paraId="49100DA7" w14:textId="576D0F71" w:rsidR="00A0477F" w:rsidRPr="00305BDC" w:rsidRDefault="00BE4AA5" w:rsidP="00530694">
      <w:pPr>
        <w:tabs>
          <w:tab w:val="left" w:pos="1080"/>
        </w:tabs>
        <w:ind w:left="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w:t>
      </w:r>
      <w:r w:rsidR="006350A0">
        <w:t xml:space="preserve"> </w:t>
      </w:r>
      <w:r w:rsidR="00F75DAF">
        <w:t>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49100DA8" w14:textId="77777777" w:rsidR="00427309" w:rsidRPr="00305BDC" w:rsidRDefault="00427309" w:rsidP="00530694">
      <w:pPr>
        <w:tabs>
          <w:tab w:val="left" w:pos="2700"/>
        </w:tabs>
        <w:ind w:left="0" w:right="634"/>
        <w:rPr>
          <w:highlight w:val="yellow"/>
        </w:rPr>
      </w:pPr>
    </w:p>
    <w:p w14:paraId="7A15AEAB" w14:textId="77777777" w:rsidR="007D2FDD" w:rsidRDefault="00427309" w:rsidP="00530694">
      <w:pPr>
        <w:pStyle w:val="ListParagraph"/>
        <w:tabs>
          <w:tab w:val="left" w:pos="2700"/>
        </w:tabs>
        <w:ind w:left="0" w:right="634"/>
        <w:rPr>
          <w:b/>
          <w:bCs/>
        </w:rPr>
      </w:pPr>
      <w:r w:rsidRPr="00F53433">
        <w:rPr>
          <w:b/>
          <w:bCs/>
        </w:rPr>
        <w:t>Response:</w:t>
      </w:r>
    </w:p>
    <w:p w14:paraId="49100DA9" w14:textId="629F1CFF" w:rsidR="00AD28F2" w:rsidRDefault="00AD28F2" w:rsidP="00530694">
      <w:pPr>
        <w:pStyle w:val="ListParagraph"/>
        <w:tabs>
          <w:tab w:val="left" w:pos="2700"/>
        </w:tabs>
        <w:ind w:left="0" w:right="634"/>
        <w:rPr>
          <w:bCs/>
        </w:rPr>
      </w:pPr>
      <w:r>
        <w:rPr>
          <w:bCs/>
        </w:rPr>
        <w:t>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w:t>
      </w:r>
      <w:r w:rsidR="006350A0">
        <w:rPr>
          <w:bCs/>
        </w:rPr>
        <w:t xml:space="preserve"> </w:t>
      </w:r>
      <w:r>
        <w:rPr>
          <w:bCs/>
        </w:rPr>
        <w:t>For Washington State, that would mean adopting regulations that establish consistency with these proposed rules for vessels operating on the shared waters of the Columbia River.</w:t>
      </w:r>
      <w:r w:rsidR="006350A0">
        <w:rPr>
          <w:bCs/>
        </w:rPr>
        <w:t xml:space="preserve"> </w:t>
      </w:r>
    </w:p>
    <w:p w14:paraId="49100DAA" w14:textId="77777777" w:rsidR="00AD28F2" w:rsidRDefault="00AD28F2" w:rsidP="00530694">
      <w:pPr>
        <w:pStyle w:val="ListParagraph"/>
        <w:tabs>
          <w:tab w:val="left" w:pos="2700"/>
        </w:tabs>
        <w:ind w:left="0" w:right="634"/>
        <w:rPr>
          <w:bCs/>
        </w:rPr>
      </w:pPr>
    </w:p>
    <w:p w14:paraId="49100DAB" w14:textId="2CAEE9E4" w:rsidR="00BE4AA5" w:rsidRDefault="008F328D" w:rsidP="00530694">
      <w:pPr>
        <w:pStyle w:val="ListParagraph"/>
        <w:tabs>
          <w:tab w:val="left" w:pos="2700"/>
        </w:tabs>
        <w:ind w:left="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w:t>
      </w:r>
      <w:r w:rsidR="006350A0">
        <w:rPr>
          <w:bCs/>
        </w:rPr>
        <w:t xml:space="preserve"> </w:t>
      </w:r>
      <w:r>
        <w:rPr>
          <w:bCs/>
        </w:rPr>
        <w:t xml:space="preserve">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w:t>
      </w:r>
      <w:r w:rsidR="006350A0">
        <w:rPr>
          <w:bCs/>
        </w:rPr>
        <w:t xml:space="preserve">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w:t>
      </w:r>
      <w:r w:rsidR="006350A0">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w:t>
      </w:r>
      <w:r w:rsidR="006350A0">
        <w:rPr>
          <w:bCs/>
        </w:rPr>
        <w:t xml:space="preserve"> </w:t>
      </w:r>
      <w:r w:rsidR="00BE4AA5">
        <w:rPr>
          <w:bCs/>
        </w:rPr>
        <w:t>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w:t>
      </w:r>
      <w:r w:rsidR="006350A0">
        <w:rPr>
          <w:bCs/>
        </w:rPr>
        <w:t xml:space="preserve"> </w:t>
      </w:r>
      <w:r w:rsidR="00BE4AA5">
        <w:rPr>
          <w:bCs/>
        </w:rPr>
        <w:t>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w:t>
      </w:r>
      <w:r w:rsidR="006350A0">
        <w:rPr>
          <w:bCs/>
        </w:rPr>
        <w:t xml:space="preserve"> </w:t>
      </w:r>
      <w:r w:rsidR="005869AF">
        <w:rPr>
          <w:bCs/>
        </w:rPr>
        <w:t>DEQ recognizes that t</w:t>
      </w:r>
      <w:r w:rsidR="0029779F">
        <w:rPr>
          <w:bCs/>
        </w:rPr>
        <w:t xml:space="preserve">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w:t>
      </w:r>
      <w:r w:rsidR="00AD28F2">
        <w:rPr>
          <w:bCs/>
        </w:rPr>
        <w:lastRenderedPageBreak/>
        <w:t xml:space="preserve">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49100DAC" w14:textId="77777777" w:rsidR="00B047CE" w:rsidRDefault="00B047CE" w:rsidP="00530694">
      <w:pPr>
        <w:pStyle w:val="ListParagraph"/>
        <w:tabs>
          <w:tab w:val="left" w:pos="2700"/>
        </w:tabs>
        <w:ind w:left="0" w:right="634"/>
        <w:rPr>
          <w:bCs/>
        </w:rPr>
      </w:pPr>
    </w:p>
    <w:p w14:paraId="49100DAD" w14:textId="77777777" w:rsidR="00B047CE" w:rsidRPr="002115FC" w:rsidRDefault="00B047CE" w:rsidP="00530694">
      <w:pPr>
        <w:pStyle w:val="ListParagraph"/>
        <w:tabs>
          <w:tab w:val="left" w:pos="2700"/>
        </w:tabs>
        <w:ind w:left="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14:paraId="49100DAE" w14:textId="77777777" w:rsidR="00427309" w:rsidRDefault="00427309" w:rsidP="00530694">
      <w:pPr>
        <w:pStyle w:val="ListParagraph"/>
        <w:tabs>
          <w:tab w:val="left" w:pos="2700"/>
        </w:tabs>
        <w:ind w:left="0" w:right="634"/>
        <w:rPr>
          <w:bCs/>
        </w:rPr>
      </w:pPr>
    </w:p>
    <w:p w14:paraId="0D285E46"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A0477F">
        <w:rPr>
          <w:b/>
          <w:bCs/>
        </w:rPr>
        <w:t>9</w:t>
      </w:r>
    </w:p>
    <w:p w14:paraId="49100DAF" w14:textId="4F3F591A" w:rsidR="00427309" w:rsidRPr="00396E80" w:rsidRDefault="005C15B9" w:rsidP="007D2FDD">
      <w:pPr>
        <w:pStyle w:val="ListParagraph"/>
        <w:tabs>
          <w:tab w:val="left" w:pos="2700"/>
        </w:tabs>
        <w:ind w:left="0" w:right="634"/>
      </w:pPr>
      <w:r>
        <w:rPr>
          <w:bCs/>
        </w:rPr>
        <w:t xml:space="preserve">Topic: </w:t>
      </w:r>
      <w:r w:rsidR="00EE389B">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to Oregon that may be affected by proposed rule under OAR 340-143-0050(2).</w:t>
      </w:r>
      <w:r w:rsidR="006350A0">
        <w:rPr>
          <w:bCs/>
        </w:rPr>
        <w:t xml:space="preserve"> </w:t>
      </w:r>
      <w:r w:rsidR="00F53433">
        <w:rPr>
          <w:bCs/>
        </w:rPr>
        <w:t xml:space="preserve">Specifically, the </w:t>
      </w:r>
      <w:r w:rsidR="00EF1774">
        <w:rPr>
          <w:bCs/>
        </w:rPr>
        <w:t>commenter asserts that the number of affected vessel arrivals could be higher than DEQ estimated during advisory committee meetings and in the notice of proposed rulemaking.</w:t>
      </w:r>
    </w:p>
    <w:p w14:paraId="49100DB0" w14:textId="77777777" w:rsidR="00427309" w:rsidRDefault="00427309" w:rsidP="00530694">
      <w:pPr>
        <w:tabs>
          <w:tab w:val="left" w:pos="1080"/>
        </w:tabs>
        <w:ind w:left="0" w:right="634"/>
      </w:pPr>
      <w:r>
        <w:tab/>
      </w:r>
    </w:p>
    <w:p w14:paraId="49100DB1"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49100DB2" w14:textId="77777777" w:rsidR="00427309" w:rsidRPr="00305BDC" w:rsidRDefault="00427309" w:rsidP="00530694">
      <w:pPr>
        <w:tabs>
          <w:tab w:val="left" w:pos="1080"/>
        </w:tabs>
        <w:ind w:left="0" w:right="634"/>
        <w:rPr>
          <w:highlight w:val="yellow"/>
        </w:rPr>
      </w:pPr>
    </w:p>
    <w:p w14:paraId="49100DB3" w14:textId="77777777" w:rsidR="00427309" w:rsidRPr="00F23F15" w:rsidRDefault="00427309" w:rsidP="00530694">
      <w:pPr>
        <w:tabs>
          <w:tab w:val="left" w:pos="1080"/>
        </w:tabs>
        <w:ind w:left="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49100DB4" w14:textId="77777777" w:rsidR="00427309" w:rsidRPr="00305BDC" w:rsidRDefault="00427309" w:rsidP="00530694">
      <w:pPr>
        <w:tabs>
          <w:tab w:val="left" w:pos="2700"/>
        </w:tabs>
        <w:ind w:left="0" w:right="634"/>
        <w:rPr>
          <w:highlight w:val="yellow"/>
        </w:rPr>
      </w:pPr>
    </w:p>
    <w:p w14:paraId="391968C1" w14:textId="77777777" w:rsidR="007D2FDD" w:rsidRDefault="00427309" w:rsidP="00530694">
      <w:pPr>
        <w:pStyle w:val="ListParagraph"/>
        <w:tabs>
          <w:tab w:val="left" w:pos="2700"/>
        </w:tabs>
        <w:ind w:left="0" w:right="634"/>
        <w:rPr>
          <w:b/>
          <w:bCs/>
        </w:rPr>
      </w:pPr>
      <w:r w:rsidRPr="005C033F">
        <w:rPr>
          <w:b/>
          <w:bCs/>
        </w:rPr>
        <w:t>Response:</w:t>
      </w:r>
    </w:p>
    <w:p w14:paraId="49100DB5" w14:textId="5C874D9A" w:rsidR="00427309" w:rsidRDefault="005C033F" w:rsidP="00530694">
      <w:pPr>
        <w:pStyle w:val="ListParagraph"/>
        <w:tabs>
          <w:tab w:val="left" w:pos="2700"/>
        </w:tabs>
        <w:ind w:left="0" w:right="634"/>
        <w:rPr>
          <w:bCs/>
        </w:rPr>
      </w:pPr>
      <w:r>
        <w:rPr>
          <w:bCs/>
        </w:rPr>
        <w:t xml:space="preserve">DEQ </w:t>
      </w:r>
      <w:r w:rsidR="00A0477F">
        <w:rPr>
          <w:bCs/>
        </w:rPr>
        <w:t>conducted a new analysis using more robust data sources</w:t>
      </w:r>
      <w:r>
        <w:rPr>
          <w:bCs/>
        </w:rPr>
        <w:t xml:space="preserve"> prior to the</w:t>
      </w:r>
      <w:r w:rsidR="000071EC">
        <w:rPr>
          <w:bCs/>
        </w:rPr>
        <w:t xml:space="preserve"> October </w:t>
      </w:r>
      <w:r>
        <w:rPr>
          <w:bCs/>
        </w:rPr>
        <w:t xml:space="preserve">10 </w:t>
      </w:r>
      <w:r w:rsidR="000071EC">
        <w:rPr>
          <w:bCs/>
        </w:rPr>
        <w:t>a</w:t>
      </w:r>
      <w:r>
        <w:rPr>
          <w:bCs/>
        </w:rPr>
        <w:t xml:space="preserve">dvisory </w:t>
      </w:r>
      <w:r w:rsidR="000071EC">
        <w:rPr>
          <w:bCs/>
        </w:rPr>
        <w:t>c</w:t>
      </w:r>
      <w:r>
        <w:rPr>
          <w:bCs/>
        </w:rPr>
        <w:t xml:space="preserve">ommittee meeting and associated public comment period. Rather than relying on </w:t>
      </w:r>
      <w:r w:rsidR="000761B8">
        <w:rPr>
          <w:bCs/>
        </w:rPr>
        <w:t xml:space="preserve">data estimates from </w:t>
      </w:r>
      <w:r>
        <w:rPr>
          <w:bCs/>
        </w:rPr>
        <w:t xml:space="preserve">a 2007 Portland State University </w:t>
      </w:r>
      <w:r w:rsidR="000071EC">
        <w:rPr>
          <w:bCs/>
        </w:rPr>
        <w:t>masters’ t</w:t>
      </w:r>
      <w:r>
        <w:rPr>
          <w:bCs/>
        </w:rPr>
        <w:t>hesis, DEQ’s more recent analysis used 2013-2015 vessel arrival data and a more robust dataset of global port salinity estimates (Keller et al. 2015).</w:t>
      </w:r>
      <w:r w:rsidR="006350A0">
        <w:rPr>
          <w:bCs/>
        </w:rPr>
        <w:t xml:space="preserve"> </w:t>
      </w:r>
      <w:r>
        <w:rPr>
          <w:bCs/>
        </w:rPr>
        <w:t>The result of the revised analysis indicate</w:t>
      </w:r>
      <w:r w:rsidR="005869AF">
        <w:rPr>
          <w:bCs/>
        </w:rPr>
        <w:t>s</w:t>
      </w:r>
      <w:r>
        <w:rPr>
          <w:bCs/>
        </w:rPr>
        <w:t xml:space="preserve"> that fewer vessel arrivals are likely to be affected than originally estimated, not more</w:t>
      </w:r>
      <w:r w:rsidR="00A0477F">
        <w:rPr>
          <w:bCs/>
        </w:rPr>
        <w:t>.</w:t>
      </w:r>
      <w:r w:rsidR="006350A0">
        <w:rPr>
          <w:bCs/>
        </w:rPr>
        <w:t xml:space="preserve"> </w:t>
      </w:r>
      <w:r>
        <w:rPr>
          <w:bCs/>
        </w:rPr>
        <w:t xml:space="preserve">Originally, DEQ estimated that approximately 10.7% of arrivals to Oregon waters may be required to meet the ‘exchange + treatment’ requirement, whereas the revised analysis indicates a lower estimate of </w:t>
      </w:r>
      <w:r w:rsidRPr="000761B8">
        <w:rPr>
          <w:bCs/>
        </w:rPr>
        <w:t>8.</w:t>
      </w:r>
      <w:r w:rsidR="000761B8">
        <w:rPr>
          <w:bCs/>
        </w:rPr>
        <w:t>8</w:t>
      </w:r>
      <w:r>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as confirmed by DEQ.</w:t>
      </w:r>
      <w:r w:rsidR="006350A0">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xml:space="preserve">, contrary to the modeled salinity estimates relied upon </w:t>
      </w:r>
      <w:r w:rsidR="003623A6">
        <w:rPr>
          <w:bCs/>
        </w:rPr>
        <w:lastRenderedPageBreak/>
        <w:t>for the analysis, salinity values are rarely observed below the 18 parts per thousand threshold.</w:t>
      </w:r>
      <w:r w:rsidR="006350A0">
        <w:rPr>
          <w:bCs/>
        </w:rPr>
        <w:t xml:space="preserve"> </w:t>
      </w:r>
      <w:r w:rsidR="000761B8">
        <w:rPr>
          <w:bCs/>
        </w:rPr>
        <w:t xml:space="preserve">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14:paraId="49100DB6" w14:textId="77777777" w:rsidR="00427309" w:rsidRDefault="00427309" w:rsidP="00530694">
      <w:pPr>
        <w:pStyle w:val="ListParagraph"/>
        <w:tabs>
          <w:tab w:val="left" w:pos="2700"/>
        </w:tabs>
        <w:ind w:left="0" w:right="634"/>
        <w:rPr>
          <w:bCs/>
        </w:rPr>
      </w:pPr>
    </w:p>
    <w:p w14:paraId="4CEFD6DC"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A0477F">
        <w:rPr>
          <w:b/>
          <w:bCs/>
        </w:rPr>
        <w:t>10</w:t>
      </w:r>
    </w:p>
    <w:p w14:paraId="49100DB7" w14:textId="4C4A1495" w:rsidR="00427309" w:rsidRPr="00396E80" w:rsidRDefault="005C15B9" w:rsidP="007D2FDD">
      <w:pPr>
        <w:pStyle w:val="ListParagraph"/>
        <w:tabs>
          <w:tab w:val="left" w:pos="2700"/>
        </w:tabs>
        <w:ind w:left="0" w:right="634"/>
      </w:pPr>
      <w:r>
        <w:rPr>
          <w:bCs/>
        </w:rPr>
        <w:t xml:space="preserve">Topic: </w:t>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D5370D">
        <w:rPr>
          <w:bCs/>
        </w:rPr>
        <w:t>that</w:t>
      </w:r>
      <w:r w:rsidR="00A0477F">
        <w:rPr>
          <w:bCs/>
        </w:rPr>
        <w:t xml:space="preserve"> allow vessels transferring ballast within our ‘common water</w:t>
      </w:r>
      <w:r w:rsidR="002736F1">
        <w:rPr>
          <w:bCs/>
        </w:rPr>
        <w:t>s</w:t>
      </w:r>
      <w:r w:rsidR="00A0477F">
        <w:rPr>
          <w:bCs/>
        </w:rPr>
        <w:t xml:space="preserve"> zone</w:t>
      </w:r>
      <w:r w:rsidR="00D5370D">
        <w:rPr>
          <w:bCs/>
        </w:rPr>
        <w:t>,</w:t>
      </w:r>
      <w:r w:rsidR="00A0477F">
        <w:rPr>
          <w:bCs/>
        </w:rPr>
        <w:t xml:space="preserve">’ </w:t>
      </w:r>
      <w:r w:rsidR="00EE389B">
        <w:rPr>
          <w:bCs/>
        </w:rPr>
        <w:t>as defined under OAR 340-143-0005(4)</w:t>
      </w:r>
      <w:r w:rsidR="00D5370D">
        <w:rPr>
          <w:bCs/>
        </w:rPr>
        <w:t>,</w:t>
      </w:r>
      <w:r w:rsidR="00EE389B">
        <w:rPr>
          <w:bCs/>
        </w:rPr>
        <w:t xml:space="preserve">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14:paraId="49100DB8" w14:textId="77777777" w:rsidR="00427309" w:rsidRDefault="00427309" w:rsidP="00530694">
      <w:pPr>
        <w:tabs>
          <w:tab w:val="left" w:pos="1080"/>
        </w:tabs>
        <w:ind w:left="0" w:right="634"/>
      </w:pPr>
      <w:r>
        <w:tab/>
      </w:r>
    </w:p>
    <w:p w14:paraId="49100DB9"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BA" w14:textId="77777777" w:rsidR="00427309" w:rsidRPr="00EE4753" w:rsidRDefault="00427309" w:rsidP="00530694">
      <w:pPr>
        <w:tabs>
          <w:tab w:val="left" w:pos="1080"/>
        </w:tabs>
        <w:ind w:left="0" w:right="634"/>
      </w:pPr>
    </w:p>
    <w:p w14:paraId="49100DBB" w14:textId="77777777" w:rsidR="00427309" w:rsidRPr="00EE4753" w:rsidRDefault="00427309" w:rsidP="00530694">
      <w:pPr>
        <w:tabs>
          <w:tab w:val="left" w:pos="1080"/>
        </w:tabs>
        <w:ind w:left="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49100DBC" w14:textId="77777777" w:rsidR="00427309" w:rsidRPr="00305BDC" w:rsidRDefault="00427309" w:rsidP="00530694">
      <w:pPr>
        <w:tabs>
          <w:tab w:val="left" w:pos="2700"/>
        </w:tabs>
        <w:ind w:left="0" w:right="634"/>
        <w:rPr>
          <w:highlight w:val="yellow"/>
        </w:rPr>
      </w:pPr>
    </w:p>
    <w:p w14:paraId="1BABB846" w14:textId="77777777" w:rsidR="007D2FDD" w:rsidRDefault="00427309" w:rsidP="00530694">
      <w:pPr>
        <w:pStyle w:val="ListParagraph"/>
        <w:tabs>
          <w:tab w:val="left" w:pos="2700"/>
        </w:tabs>
        <w:ind w:left="0" w:right="634"/>
        <w:rPr>
          <w:b/>
          <w:bCs/>
        </w:rPr>
      </w:pPr>
      <w:r w:rsidRPr="0028292E">
        <w:rPr>
          <w:b/>
          <w:bCs/>
        </w:rPr>
        <w:t>Response:</w:t>
      </w:r>
    </w:p>
    <w:p w14:paraId="49100DBD" w14:textId="2DAF2F36" w:rsidR="00427309" w:rsidRDefault="00FB6F63" w:rsidP="00530694">
      <w:pPr>
        <w:pStyle w:val="ListParagraph"/>
        <w:tabs>
          <w:tab w:val="left" w:pos="2700"/>
        </w:tabs>
        <w:ind w:left="0" w:right="634"/>
        <w:rPr>
          <w:bCs/>
        </w:rPr>
      </w:pPr>
      <w:r>
        <w:rPr>
          <w:bCs/>
        </w:rPr>
        <w:t>This is an issue</w:t>
      </w:r>
      <w:r w:rsidR="00A0477F">
        <w:rPr>
          <w:bCs/>
        </w:rPr>
        <w:t xml:space="preserve"> outside the scope of </w:t>
      </w:r>
      <w:r>
        <w:rPr>
          <w:bCs/>
        </w:rPr>
        <w:t xml:space="preserve">the topics discussed by the rulemaking advisory committee or proposed under the Notice of </w:t>
      </w:r>
      <w:r w:rsidR="00D5370D">
        <w:rPr>
          <w:bCs/>
        </w:rPr>
        <w:t>P</w:t>
      </w:r>
      <w:r>
        <w:rPr>
          <w:bCs/>
        </w:rPr>
        <w:t xml:space="preserve">roposed </w:t>
      </w:r>
      <w:r w:rsidR="00D5370D">
        <w:rPr>
          <w:bCs/>
        </w:rPr>
        <w:t>R</w:t>
      </w:r>
      <w:r>
        <w:rPr>
          <w:bCs/>
        </w:rPr>
        <w:t>ulemaking and as such DEQ will decline to address it in the final rule.</w:t>
      </w:r>
      <w:r w:rsidR="006350A0">
        <w:rPr>
          <w:bCs/>
        </w:rPr>
        <w:t xml:space="preserve"> </w:t>
      </w:r>
    </w:p>
    <w:p w14:paraId="49100DBE" w14:textId="77777777" w:rsidR="00427309" w:rsidRDefault="00427309" w:rsidP="00530694">
      <w:pPr>
        <w:pStyle w:val="ListParagraph"/>
        <w:tabs>
          <w:tab w:val="left" w:pos="2700"/>
        </w:tabs>
        <w:ind w:left="0" w:right="634"/>
        <w:rPr>
          <w:bCs/>
        </w:rPr>
      </w:pPr>
    </w:p>
    <w:p w14:paraId="34B2FA91"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DC4575">
        <w:rPr>
          <w:b/>
          <w:bCs/>
        </w:rPr>
        <w:t>11</w:t>
      </w:r>
    </w:p>
    <w:p w14:paraId="49100DBF" w14:textId="510485AC" w:rsidR="00427309" w:rsidRPr="00396E80" w:rsidRDefault="005C15B9" w:rsidP="007D2FDD">
      <w:pPr>
        <w:pStyle w:val="ListParagraph"/>
        <w:tabs>
          <w:tab w:val="left" w:pos="2700"/>
        </w:tabs>
        <w:ind w:left="0" w:right="634"/>
      </w:pPr>
      <w:r>
        <w:rPr>
          <w:bCs/>
        </w:rPr>
        <w:t xml:space="preserve">Topic: </w:t>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49100DC0" w14:textId="77777777" w:rsidR="00427309" w:rsidRDefault="00427309" w:rsidP="00530694">
      <w:pPr>
        <w:tabs>
          <w:tab w:val="left" w:pos="1080"/>
        </w:tabs>
        <w:ind w:left="0" w:right="634"/>
      </w:pPr>
      <w:r>
        <w:tab/>
      </w:r>
    </w:p>
    <w:p w14:paraId="49100DC1"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C2" w14:textId="77777777" w:rsidR="00427309" w:rsidRPr="00305BDC" w:rsidRDefault="00427309" w:rsidP="00530694">
      <w:pPr>
        <w:tabs>
          <w:tab w:val="left" w:pos="1080"/>
        </w:tabs>
        <w:ind w:left="0" w:right="634"/>
        <w:rPr>
          <w:highlight w:val="yellow"/>
        </w:rPr>
      </w:pPr>
    </w:p>
    <w:p w14:paraId="49100DC3" w14:textId="64588B61" w:rsidR="00427309" w:rsidRPr="0028292E" w:rsidRDefault="00427309" w:rsidP="00530694">
      <w:pPr>
        <w:tabs>
          <w:tab w:val="left" w:pos="1080"/>
        </w:tabs>
        <w:ind w:left="0" w:right="634"/>
      </w:pPr>
      <w:r w:rsidRPr="0028292E">
        <w:t>Commenter #</w:t>
      </w:r>
      <w:r w:rsidR="0028292E" w:rsidRPr="0028292E">
        <w:t>13</w:t>
      </w:r>
      <w:r w:rsidR="00430A6A">
        <w:t xml:space="preserve"> expressed concerns that the proposed rules do not address the use of on</w:t>
      </w:r>
      <w:r w:rsidR="002736F1">
        <w:t>s</w:t>
      </w:r>
      <w:r w:rsidR="00430A6A">
        <w:t>hore or barge based treatment systems.</w:t>
      </w:r>
      <w:r w:rsidR="006350A0">
        <w:t xml:space="preserve"> </w:t>
      </w:r>
      <w:r w:rsidR="00430A6A">
        <w:t>Even though no facilities or operations of this variety have been proposed in Oregon</w:t>
      </w:r>
      <w:r w:rsidR="00DC4575">
        <w:t xml:space="preserve">, </w:t>
      </w:r>
      <w:r w:rsidR="002736F1">
        <w:t>or elsewhere in North America</w:t>
      </w:r>
      <w:r w:rsidR="00DC4575">
        <w:t>,</w:t>
      </w:r>
      <w:r w:rsidR="002736F1">
        <w:t xml:space="preserve">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14:paraId="49100DC4" w14:textId="77777777" w:rsidR="00427309" w:rsidRPr="00305BDC" w:rsidRDefault="00427309" w:rsidP="00530694">
      <w:pPr>
        <w:tabs>
          <w:tab w:val="left" w:pos="2700"/>
        </w:tabs>
        <w:ind w:left="0" w:right="634"/>
        <w:rPr>
          <w:highlight w:val="yellow"/>
        </w:rPr>
      </w:pPr>
    </w:p>
    <w:p w14:paraId="062881AD" w14:textId="77777777" w:rsidR="007D2FDD" w:rsidRDefault="00427309" w:rsidP="00530694">
      <w:pPr>
        <w:pStyle w:val="ListParagraph"/>
        <w:tabs>
          <w:tab w:val="left" w:pos="2700"/>
        </w:tabs>
        <w:ind w:left="0" w:right="634"/>
        <w:rPr>
          <w:b/>
          <w:bCs/>
        </w:rPr>
      </w:pPr>
      <w:r w:rsidRPr="0028292E">
        <w:rPr>
          <w:b/>
          <w:bCs/>
        </w:rPr>
        <w:t>Response:</w:t>
      </w:r>
    </w:p>
    <w:p w14:paraId="49100DC5" w14:textId="2E6A7C28" w:rsidR="00427309" w:rsidRDefault="0028292E" w:rsidP="00530694">
      <w:pPr>
        <w:pStyle w:val="ListParagraph"/>
        <w:tabs>
          <w:tab w:val="left" w:pos="2700"/>
        </w:tabs>
        <w:ind w:left="0" w:right="634"/>
        <w:rPr>
          <w:bCs/>
        </w:rPr>
      </w:pPr>
      <w:r>
        <w:rPr>
          <w:bCs/>
        </w:rPr>
        <w:t xml:space="preserve">DEQ is monitoring developments related to the feasibility and practicability of alternative approaches to achieving </w:t>
      </w:r>
      <w:r w:rsidR="00430A6A">
        <w:rPr>
          <w:bCs/>
        </w:rPr>
        <w:t xml:space="preserve">sufficiently protective </w:t>
      </w:r>
      <w:r>
        <w:rPr>
          <w:bCs/>
        </w:rPr>
        <w:t xml:space="preserve">ballast </w:t>
      </w:r>
      <w:r w:rsidR="00430A6A">
        <w:rPr>
          <w:bCs/>
        </w:rPr>
        <w:t>discharge standards, including the potential for shore-based or barge-based treatment strategies.</w:t>
      </w:r>
      <w:r w:rsidR="006350A0">
        <w:rPr>
          <w:bCs/>
        </w:rPr>
        <w:t xml:space="preserve"> </w:t>
      </w:r>
      <w:r w:rsidR="00430A6A">
        <w:rPr>
          <w:bCs/>
        </w:rPr>
        <w:t xml:space="preserve">At this time, however, there are no active proposals for this type of activity in Oregon </w:t>
      </w:r>
      <w:r w:rsidR="00DC4575">
        <w:rPr>
          <w:bCs/>
        </w:rPr>
        <w:t>that</w:t>
      </w:r>
      <w:r w:rsidR="00430A6A">
        <w:rPr>
          <w:bCs/>
        </w:rPr>
        <w:t xml:space="preserve"> DEQ could evaluate as a basis for rule development.</w:t>
      </w:r>
      <w:r w:rsidR="006350A0">
        <w:rPr>
          <w:bCs/>
        </w:rPr>
        <w:t xml:space="preserve"> </w:t>
      </w:r>
      <w:r w:rsidR="00430A6A">
        <w:rPr>
          <w:bCs/>
        </w:rPr>
        <w:t xml:space="preserve">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w:t>
      </w:r>
      <w:r w:rsidR="006350A0">
        <w:rPr>
          <w:bCs/>
        </w:rPr>
        <w:t xml:space="preserve"> </w:t>
      </w:r>
      <w:r w:rsidR="00430A6A">
        <w:rPr>
          <w:bCs/>
        </w:rPr>
        <w:t xml:space="preserve">Therefore, DEQ has determined that this issue is outside the scope of this rulemaking effort and it is not addressed in the </w:t>
      </w:r>
      <w:r w:rsidR="00D27DFF">
        <w:rPr>
          <w:bCs/>
        </w:rPr>
        <w:t>draft</w:t>
      </w:r>
      <w:r w:rsidR="00430A6A">
        <w:rPr>
          <w:bCs/>
        </w:rPr>
        <w:t xml:space="preserve"> rule.</w:t>
      </w:r>
    </w:p>
    <w:p w14:paraId="49100DC6" w14:textId="77777777" w:rsidR="00396E80" w:rsidRPr="00C3461A" w:rsidRDefault="00396E80" w:rsidP="00530694">
      <w:pPr>
        <w:pStyle w:val="ListParagraph"/>
        <w:tabs>
          <w:tab w:val="left" w:pos="2700"/>
        </w:tabs>
        <w:ind w:left="0" w:right="634"/>
      </w:pPr>
      <w:r>
        <w:rPr>
          <w:b/>
          <w:bCs/>
        </w:rPr>
        <w:tab/>
      </w:r>
    </w:p>
    <w:p w14:paraId="49100DC7" w14:textId="77777777" w:rsidR="004646AA" w:rsidRDefault="004646AA" w:rsidP="00530694">
      <w:pPr>
        <w:pStyle w:val="ListParagraph"/>
        <w:ind w:left="0" w:right="634"/>
        <w:contextualSpacing w:val="0"/>
        <w:rPr>
          <w:bCs/>
          <w:color w:val="000000" w:themeColor="text1"/>
        </w:rPr>
      </w:pPr>
    </w:p>
    <w:p w14:paraId="49100DC8" w14:textId="77777777" w:rsidR="00377FA3" w:rsidRPr="00377FA3" w:rsidRDefault="00377FA3" w:rsidP="00530694">
      <w:pPr>
        <w:pStyle w:val="ListParagraph"/>
        <w:spacing w:after="120"/>
        <w:ind w:left="0" w:right="630"/>
        <w:rPr>
          <w:bCs/>
          <w:color w:val="000000" w:themeColor="text1"/>
        </w:rPr>
      </w:pPr>
    </w:p>
    <w:p w14:paraId="49100DC9" w14:textId="77777777" w:rsidR="00377FA3" w:rsidRPr="00377FA3" w:rsidRDefault="00377FA3" w:rsidP="00530694">
      <w:pPr>
        <w:pStyle w:val="ListParagraph"/>
        <w:spacing w:after="120"/>
        <w:ind w:left="0" w:right="630" w:hanging="360"/>
        <w:rPr>
          <w:bCs/>
          <w:color w:val="000000" w:themeColor="text1"/>
        </w:rPr>
        <w:sectPr w:rsidR="00377FA3" w:rsidRPr="00377FA3" w:rsidSect="00530694">
          <w:pgSz w:w="12240" w:h="15840"/>
          <w:pgMar w:top="1440" w:right="1440" w:bottom="1440" w:left="1440" w:header="720" w:footer="720" w:gutter="432"/>
          <w:cols w:space="720"/>
          <w:docGrid w:linePitch="360"/>
        </w:sectPr>
      </w:pPr>
    </w:p>
    <w:tbl>
      <w:tblPr>
        <w:tblW w:w="12240" w:type="dxa"/>
        <w:jc w:val="center"/>
        <w:tblLook w:val="04A0" w:firstRow="1" w:lastRow="0" w:firstColumn="1" w:lastColumn="0" w:noHBand="0" w:noVBand="1"/>
      </w:tblPr>
      <w:tblGrid>
        <w:gridCol w:w="12240"/>
      </w:tblGrid>
      <w:tr w:rsidR="00377FA3" w:rsidRPr="00377FA3" w14:paraId="49100DCB" w14:textId="77777777" w:rsidTr="00480B82">
        <w:trPr>
          <w:trHeight w:val="600"/>
          <w:jc w:val="center"/>
        </w:trPr>
        <w:tc>
          <w:tcPr>
            <w:tcW w:w="12240" w:type="dxa"/>
            <w:tcBorders>
              <w:top w:val="nil"/>
              <w:left w:val="nil"/>
              <w:bottom w:val="double" w:sz="6" w:space="0" w:color="7F7F7F"/>
              <w:right w:val="nil"/>
            </w:tcBorders>
            <w:shd w:val="clear" w:color="000000" w:fill="D8D3C6"/>
            <w:noWrap/>
            <w:vAlign w:val="bottom"/>
            <w:hideMark/>
          </w:tcPr>
          <w:p w14:paraId="49100DCA" w14:textId="77777777" w:rsidR="00377FA3" w:rsidRPr="00276752" w:rsidRDefault="00377FA3" w:rsidP="005306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49100DCC" w14:textId="18419171" w:rsidR="00377FA3" w:rsidRPr="00377FA3" w:rsidRDefault="006350A0" w:rsidP="00530694">
      <w:pPr>
        <w:ind w:left="0"/>
        <w:rPr>
          <w:color w:val="32525C"/>
        </w:rPr>
      </w:pPr>
      <w:r>
        <w:rPr>
          <w:color w:val="32525C"/>
        </w:rPr>
        <w:t xml:space="preserve"> </w:t>
      </w:r>
    </w:p>
    <w:p w14:paraId="49100DCD" w14:textId="77777777" w:rsidR="005A0475" w:rsidRDefault="005A0475" w:rsidP="00530694">
      <w:pPr>
        <w:pStyle w:val="Heading2"/>
        <w:rPr>
          <w:rFonts w:ascii="Times New Roman" w:hAnsi="Times New Roman" w:cs="Times New Roman"/>
        </w:rPr>
      </w:pPr>
    </w:p>
    <w:p w14:paraId="49100DCE" w14:textId="77777777" w:rsidR="00377FA3" w:rsidRPr="00F51795" w:rsidRDefault="00377FA3" w:rsidP="00530694">
      <w:pPr>
        <w:pStyle w:val="Heading2"/>
        <w:rPr>
          <w:rFonts w:ascii="Times New Roman" w:hAnsi="Times New Roman" w:cs="Times New Roman"/>
          <w:b/>
          <w:color w:val="auto"/>
          <w:szCs w:val="24"/>
        </w:rPr>
      </w:pPr>
      <w:r w:rsidRPr="00F51795">
        <w:rPr>
          <w:rFonts w:ascii="Times New Roman" w:hAnsi="Times New Roman" w:cs="Times New Roman"/>
          <w:b/>
          <w:color w:val="auto"/>
          <w:szCs w:val="24"/>
        </w:rPr>
        <w:t>Comments received by close of public comment period</w:t>
      </w:r>
    </w:p>
    <w:p w14:paraId="49100DCF" w14:textId="77777777" w:rsidR="00D8597B" w:rsidRDefault="00377FA3" w:rsidP="00530694">
      <w:pPr>
        <w:spacing w:after="120"/>
        <w:ind w:left="0"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49100DD0" w14:textId="77777777" w:rsidR="005A0475" w:rsidRPr="005A0475" w:rsidRDefault="005A0475" w:rsidP="00530694">
      <w:pPr>
        <w:spacing w:after="120"/>
        <w:ind w:left="0"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49100DD2"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49100DD1" w14:textId="77777777" w:rsidR="007B21FA" w:rsidRPr="001B7270" w:rsidRDefault="007B21FA" w:rsidP="00530694">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49100DD7" w14:textId="77777777" w:rsidTr="008F328D">
        <w:tc>
          <w:tcPr>
            <w:tcW w:w="715" w:type="dxa"/>
            <w:shd w:val="clear" w:color="auto" w:fill="A8D08D" w:themeFill="accent6" w:themeFillTint="99"/>
            <w:tcMar>
              <w:top w:w="43" w:type="dxa"/>
              <w:left w:w="43" w:type="dxa"/>
              <w:bottom w:w="43" w:type="dxa"/>
              <w:right w:w="43" w:type="dxa"/>
            </w:tcMar>
            <w:vAlign w:val="center"/>
          </w:tcPr>
          <w:p w14:paraId="49100DD3" w14:textId="77777777" w:rsidR="00A71647" w:rsidRPr="00F45D15" w:rsidRDefault="00A71647" w:rsidP="00530694">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49100DD4" w14:textId="77777777" w:rsidR="00A71647" w:rsidRPr="00F45D15" w:rsidRDefault="00A71647" w:rsidP="00530694">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49100DD5" w14:textId="77777777" w:rsidR="00A71647" w:rsidRPr="00F45D15" w:rsidRDefault="00E31399" w:rsidP="00530694">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49100DD6" w14:textId="77777777" w:rsidR="00A71647" w:rsidRPr="00F45D15" w:rsidRDefault="00A71647" w:rsidP="00530694">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49100DDC" w14:textId="77777777" w:rsidTr="008F328D">
        <w:tc>
          <w:tcPr>
            <w:tcW w:w="715" w:type="dxa"/>
            <w:tcMar>
              <w:top w:w="43" w:type="dxa"/>
              <w:left w:w="43" w:type="dxa"/>
              <w:bottom w:w="43" w:type="dxa"/>
              <w:right w:w="43" w:type="dxa"/>
            </w:tcMar>
            <w:vAlign w:val="center"/>
          </w:tcPr>
          <w:p w14:paraId="49100DD8"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1</w:t>
            </w:r>
          </w:p>
        </w:tc>
        <w:tc>
          <w:tcPr>
            <w:tcW w:w="3420" w:type="dxa"/>
            <w:vAlign w:val="center"/>
          </w:tcPr>
          <w:p w14:paraId="49100DD9"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Mark Sytsma</w:t>
            </w:r>
          </w:p>
        </w:tc>
        <w:tc>
          <w:tcPr>
            <w:tcW w:w="4140" w:type="dxa"/>
            <w:tcMar>
              <w:top w:w="43" w:type="dxa"/>
              <w:left w:w="43" w:type="dxa"/>
              <w:bottom w:w="43" w:type="dxa"/>
              <w:right w:w="43" w:type="dxa"/>
            </w:tcMar>
            <w:vAlign w:val="center"/>
          </w:tcPr>
          <w:p w14:paraId="49100DDA"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Portland State University</w:t>
            </w:r>
          </w:p>
        </w:tc>
        <w:tc>
          <w:tcPr>
            <w:tcW w:w="1620" w:type="dxa"/>
            <w:tcMar>
              <w:top w:w="43" w:type="dxa"/>
              <w:left w:w="43" w:type="dxa"/>
              <w:bottom w:w="43" w:type="dxa"/>
              <w:right w:w="43" w:type="dxa"/>
            </w:tcMar>
            <w:vAlign w:val="center"/>
          </w:tcPr>
          <w:p w14:paraId="49100DDB"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A71647" w:rsidRPr="00E16CB8" w14:paraId="49100DE1" w14:textId="77777777" w:rsidTr="008F328D">
        <w:tc>
          <w:tcPr>
            <w:tcW w:w="715" w:type="dxa"/>
            <w:tcMar>
              <w:top w:w="43" w:type="dxa"/>
              <w:left w:w="43" w:type="dxa"/>
              <w:bottom w:w="43" w:type="dxa"/>
              <w:right w:w="43" w:type="dxa"/>
            </w:tcMar>
            <w:vAlign w:val="center"/>
          </w:tcPr>
          <w:p w14:paraId="49100DDD"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2</w:t>
            </w:r>
          </w:p>
        </w:tc>
        <w:tc>
          <w:tcPr>
            <w:tcW w:w="3420" w:type="dxa"/>
            <w:vAlign w:val="center"/>
          </w:tcPr>
          <w:p w14:paraId="49100DDE"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Doug Heiken</w:t>
            </w:r>
          </w:p>
        </w:tc>
        <w:tc>
          <w:tcPr>
            <w:tcW w:w="4140" w:type="dxa"/>
            <w:tcMar>
              <w:top w:w="43" w:type="dxa"/>
              <w:left w:w="43" w:type="dxa"/>
              <w:bottom w:w="43" w:type="dxa"/>
              <w:right w:w="43" w:type="dxa"/>
            </w:tcMar>
            <w:vAlign w:val="center"/>
          </w:tcPr>
          <w:p w14:paraId="49100DDF"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Oregon Wild</w:t>
            </w:r>
          </w:p>
        </w:tc>
        <w:tc>
          <w:tcPr>
            <w:tcW w:w="1620" w:type="dxa"/>
            <w:tcMar>
              <w:top w:w="43" w:type="dxa"/>
              <w:left w:w="43" w:type="dxa"/>
              <w:bottom w:w="43" w:type="dxa"/>
              <w:right w:w="43" w:type="dxa"/>
            </w:tcMar>
            <w:vAlign w:val="center"/>
          </w:tcPr>
          <w:p w14:paraId="49100DE0"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1134E7" w:rsidRPr="00DC4575">
              <w:rPr>
                <w:rFonts w:ascii="Times New Roman" w:hAnsi="Times New Roman" w:cs="Times New Roman"/>
                <w:color w:val="000000"/>
              </w:rPr>
              <w:t>,</w:t>
            </w:r>
            <w:r w:rsidR="00BF4A96">
              <w:rPr>
                <w:rFonts w:ascii="Times New Roman" w:hAnsi="Times New Roman" w:cs="Times New Roman"/>
                <w:color w:val="000000"/>
              </w:rPr>
              <w:t xml:space="preserve"> </w:t>
            </w:r>
            <w:r w:rsidR="001134E7" w:rsidRPr="00DC4575">
              <w:rPr>
                <w:rFonts w:ascii="Times New Roman" w:hAnsi="Times New Roman" w:cs="Times New Roman"/>
                <w:color w:val="000000"/>
              </w:rPr>
              <w:t>3</w:t>
            </w:r>
          </w:p>
        </w:tc>
      </w:tr>
      <w:tr w:rsidR="00A71647" w:rsidRPr="00E16CB8" w14:paraId="49100DE6" w14:textId="77777777" w:rsidTr="008F328D">
        <w:tc>
          <w:tcPr>
            <w:tcW w:w="715" w:type="dxa"/>
            <w:tcMar>
              <w:top w:w="43" w:type="dxa"/>
              <w:left w:w="43" w:type="dxa"/>
              <w:bottom w:w="43" w:type="dxa"/>
              <w:right w:w="43" w:type="dxa"/>
            </w:tcMar>
            <w:vAlign w:val="center"/>
          </w:tcPr>
          <w:p w14:paraId="49100DE2"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3</w:t>
            </w:r>
          </w:p>
        </w:tc>
        <w:tc>
          <w:tcPr>
            <w:tcW w:w="3420" w:type="dxa"/>
            <w:vAlign w:val="center"/>
          </w:tcPr>
          <w:p w14:paraId="49100DE3"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Nicole Dobroski</w:t>
            </w:r>
          </w:p>
        </w:tc>
        <w:tc>
          <w:tcPr>
            <w:tcW w:w="4140" w:type="dxa"/>
            <w:tcMar>
              <w:top w:w="43" w:type="dxa"/>
              <w:left w:w="43" w:type="dxa"/>
              <w:bottom w:w="43" w:type="dxa"/>
              <w:right w:w="43" w:type="dxa"/>
            </w:tcMar>
            <w:vAlign w:val="center"/>
          </w:tcPr>
          <w:p w14:paraId="49100DE4"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California State Lands Commission</w:t>
            </w:r>
          </w:p>
        </w:tc>
        <w:tc>
          <w:tcPr>
            <w:tcW w:w="1620" w:type="dxa"/>
            <w:tcMar>
              <w:top w:w="43" w:type="dxa"/>
              <w:left w:w="43" w:type="dxa"/>
              <w:bottom w:w="43" w:type="dxa"/>
              <w:right w:w="43" w:type="dxa"/>
            </w:tcMar>
            <w:vAlign w:val="center"/>
          </w:tcPr>
          <w:p w14:paraId="49100DE5"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tc>
      </w:tr>
      <w:tr w:rsidR="007B21FA" w:rsidRPr="00E16CB8" w14:paraId="49100DEC" w14:textId="77777777" w:rsidTr="008F328D">
        <w:tc>
          <w:tcPr>
            <w:tcW w:w="715" w:type="dxa"/>
            <w:tcMar>
              <w:top w:w="43" w:type="dxa"/>
              <w:left w:w="43" w:type="dxa"/>
              <w:bottom w:w="43" w:type="dxa"/>
              <w:right w:w="43" w:type="dxa"/>
            </w:tcMar>
            <w:vAlign w:val="center"/>
          </w:tcPr>
          <w:p w14:paraId="49100DE7"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4</w:t>
            </w:r>
          </w:p>
        </w:tc>
        <w:tc>
          <w:tcPr>
            <w:tcW w:w="3420" w:type="dxa"/>
            <w:vAlign w:val="center"/>
          </w:tcPr>
          <w:p w14:paraId="49100DE8"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134E7" w:rsidRPr="00DC4575">
              <w:rPr>
                <w:rFonts w:ascii="Times New Roman" w:hAnsi="Times New Roman" w:cs="Times New Roman"/>
                <w:vertAlign w:val="superscript"/>
              </w:rPr>
              <w:t>4</w:t>
            </w:r>
            <w:r w:rsidRPr="00DC4575">
              <w:rPr>
                <w:rFonts w:ascii="Times New Roman" w:hAnsi="Times New Roman" w:cs="Times New Roman"/>
              </w:rPr>
              <w:t>, Frank Holmes</w:t>
            </w:r>
            <w:r w:rsidR="001134E7" w:rsidRPr="00DC4575">
              <w:rPr>
                <w:rFonts w:ascii="Times New Roman" w:hAnsi="Times New Roman" w:cs="Times New Roman"/>
                <w:vertAlign w:val="superscript"/>
              </w:rPr>
              <w:t>5</w:t>
            </w:r>
            <w:r w:rsidR="001134E7" w:rsidRPr="00DC4575">
              <w:rPr>
                <w:rFonts w:ascii="Times New Roman" w:hAnsi="Times New Roman" w:cs="Times New Roman"/>
              </w:rPr>
              <w:t>, Fred Myer</w:t>
            </w:r>
            <w:r w:rsidR="001134E7" w:rsidRPr="00DC4575">
              <w:rPr>
                <w:rFonts w:ascii="Times New Roman" w:hAnsi="Times New Roman" w:cs="Times New Roman"/>
                <w:vertAlign w:val="superscript"/>
              </w:rPr>
              <w:t>6</w:t>
            </w:r>
            <w:r w:rsidR="001134E7" w:rsidRPr="00DC4575">
              <w:rPr>
                <w:rFonts w:ascii="Times New Roman" w:hAnsi="Times New Roman" w:cs="Times New Roman"/>
              </w:rPr>
              <w:t xml:space="preserve"> </w:t>
            </w:r>
            <w:r w:rsidR="00666D7D" w:rsidRPr="00DC4575">
              <w:rPr>
                <w:rFonts w:ascii="Times New Roman" w:hAnsi="Times New Roman" w:cs="Times New Roman"/>
              </w:rPr>
              <w:t>(5/24/16; 7/8/16)</w:t>
            </w:r>
          </w:p>
        </w:tc>
        <w:tc>
          <w:tcPr>
            <w:tcW w:w="4140" w:type="dxa"/>
            <w:tcMar>
              <w:top w:w="43" w:type="dxa"/>
              <w:left w:w="43" w:type="dxa"/>
              <w:bottom w:w="43" w:type="dxa"/>
              <w:right w:w="43" w:type="dxa"/>
            </w:tcMar>
            <w:vAlign w:val="center"/>
          </w:tcPr>
          <w:p w14:paraId="49100DE9" w14:textId="77777777" w:rsidR="007B21FA" w:rsidRPr="00DC4575" w:rsidRDefault="00183896" w:rsidP="00530694">
            <w:pPr>
              <w:ind w:left="0" w:right="0"/>
              <w:rPr>
                <w:rFonts w:ascii="Times New Roman" w:hAnsi="Times New Roman" w:cs="Times New Roman"/>
              </w:rPr>
            </w:pPr>
            <w:r w:rsidRPr="00DC4575">
              <w:rPr>
                <w:rFonts w:ascii="Times New Roman" w:hAnsi="Times New Roman" w:cs="Times New Roman"/>
                <w:vertAlign w:val="superscript"/>
              </w:rPr>
              <w:t>1</w:t>
            </w:r>
            <w:r w:rsidR="007B21FA"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7B21FA"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7B21FA" w:rsidRPr="00DC4575">
              <w:rPr>
                <w:rFonts w:ascii="Times New Roman" w:hAnsi="Times New Roman" w:cs="Times New Roman"/>
              </w:rPr>
              <w:t xml:space="preserve">Oregon Public Ports Association, </w:t>
            </w:r>
            <w:r w:rsidR="001134E7" w:rsidRPr="00DC4575">
              <w:rPr>
                <w:rFonts w:ascii="Times New Roman" w:hAnsi="Times New Roman" w:cs="Times New Roman"/>
                <w:vertAlign w:val="superscript"/>
              </w:rPr>
              <w:t>4</w:t>
            </w:r>
            <w:r w:rsidR="007B21FA" w:rsidRPr="00DC4575">
              <w:rPr>
                <w:rFonts w:ascii="Times New Roman" w:hAnsi="Times New Roman" w:cs="Times New Roman"/>
              </w:rPr>
              <w:t xml:space="preserve">Sause Bros., </w:t>
            </w:r>
            <w:r w:rsidR="001134E7" w:rsidRPr="00DC4575">
              <w:rPr>
                <w:rFonts w:ascii="Times New Roman" w:hAnsi="Times New Roman" w:cs="Times New Roman"/>
                <w:vertAlign w:val="superscript"/>
              </w:rPr>
              <w:t>5</w:t>
            </w:r>
            <w:r w:rsidR="007B21FA" w:rsidRPr="00DC4575">
              <w:rPr>
                <w:rFonts w:ascii="Times New Roman" w:hAnsi="Times New Roman" w:cs="Times New Roman"/>
              </w:rPr>
              <w:t>States Petroleum Association</w:t>
            </w:r>
            <w:r w:rsidR="001134E7" w:rsidRPr="00DC4575">
              <w:rPr>
                <w:rFonts w:ascii="Times New Roman" w:hAnsi="Times New Roman" w:cs="Times New Roman"/>
              </w:rPr>
              <w:t xml:space="preserve">, </w:t>
            </w:r>
            <w:r w:rsidR="001134E7" w:rsidRPr="00DC4575">
              <w:rPr>
                <w:rFonts w:ascii="Times New Roman" w:hAnsi="Times New Roman" w:cs="Times New Roman"/>
                <w:vertAlign w:val="superscript"/>
              </w:rPr>
              <w:t>6</w:t>
            </w:r>
            <w:r w:rsidR="001134E7" w:rsidRPr="00DC4575">
              <w:rPr>
                <w:rFonts w:ascii="Times New Roman" w:hAnsi="Times New Roman" w:cs="Times New Roman"/>
              </w:rPr>
              <w:t>Port of Portland</w:t>
            </w:r>
          </w:p>
        </w:tc>
        <w:tc>
          <w:tcPr>
            <w:tcW w:w="1620" w:type="dxa"/>
            <w:tcMar>
              <w:top w:w="43" w:type="dxa"/>
              <w:left w:w="43" w:type="dxa"/>
              <w:bottom w:w="43" w:type="dxa"/>
              <w:right w:w="43" w:type="dxa"/>
            </w:tcMar>
            <w:vAlign w:val="center"/>
          </w:tcPr>
          <w:p w14:paraId="49100DEA"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6,</w:t>
            </w:r>
            <w:r w:rsidR="00BF4A96">
              <w:rPr>
                <w:rFonts w:ascii="Times New Roman" w:hAnsi="Times New Roman" w:cs="Times New Roman"/>
                <w:color w:val="000000"/>
              </w:rPr>
              <w:t xml:space="preserve"> </w:t>
            </w:r>
            <w:r w:rsidRPr="00DC4575">
              <w:rPr>
                <w:rFonts w:ascii="Times New Roman" w:hAnsi="Times New Roman" w:cs="Times New Roman"/>
                <w:color w:val="000000"/>
              </w:rPr>
              <w:t>8,</w:t>
            </w:r>
            <w:r w:rsidR="00BF4A96">
              <w:rPr>
                <w:rFonts w:ascii="Times New Roman" w:hAnsi="Times New Roman" w:cs="Times New Roman"/>
                <w:color w:val="000000"/>
              </w:rPr>
              <w:t xml:space="preserve"> </w:t>
            </w:r>
            <w:r w:rsidRPr="00DC4575">
              <w:rPr>
                <w:rFonts w:ascii="Times New Roman" w:hAnsi="Times New Roman" w:cs="Times New Roman"/>
                <w:color w:val="000000"/>
              </w:rPr>
              <w:t>9</w:t>
            </w:r>
          </w:p>
          <w:p w14:paraId="49100DEB" w14:textId="77777777" w:rsidR="007B21FA" w:rsidRPr="00DC4575" w:rsidRDefault="007B21FA" w:rsidP="00530694">
            <w:pPr>
              <w:ind w:left="0" w:right="0"/>
              <w:rPr>
                <w:rFonts w:ascii="Times New Roman" w:hAnsi="Times New Roman" w:cs="Times New Roman"/>
              </w:rPr>
            </w:pPr>
          </w:p>
        </w:tc>
      </w:tr>
      <w:tr w:rsidR="007B21FA" w:rsidRPr="00E16CB8" w14:paraId="49100DF2" w14:textId="77777777" w:rsidTr="008F328D">
        <w:tc>
          <w:tcPr>
            <w:tcW w:w="715" w:type="dxa"/>
            <w:tcMar>
              <w:top w:w="43" w:type="dxa"/>
              <w:left w:w="43" w:type="dxa"/>
              <w:bottom w:w="43" w:type="dxa"/>
              <w:right w:w="43" w:type="dxa"/>
            </w:tcMar>
            <w:vAlign w:val="center"/>
          </w:tcPr>
          <w:p w14:paraId="49100DED"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5</w:t>
            </w:r>
          </w:p>
        </w:tc>
        <w:tc>
          <w:tcPr>
            <w:tcW w:w="3420" w:type="dxa"/>
            <w:vAlign w:val="center"/>
          </w:tcPr>
          <w:p w14:paraId="49100DEE"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James Unsworth</w:t>
            </w:r>
          </w:p>
        </w:tc>
        <w:tc>
          <w:tcPr>
            <w:tcW w:w="4140" w:type="dxa"/>
            <w:tcMar>
              <w:top w:w="43" w:type="dxa"/>
              <w:left w:w="43" w:type="dxa"/>
              <w:bottom w:w="43" w:type="dxa"/>
              <w:right w:w="43" w:type="dxa"/>
            </w:tcMar>
            <w:vAlign w:val="center"/>
          </w:tcPr>
          <w:p w14:paraId="49100DEF"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49100DF0"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,8</w:t>
            </w:r>
          </w:p>
          <w:p w14:paraId="49100DF1" w14:textId="77777777" w:rsidR="007B21FA" w:rsidRPr="00DC4575" w:rsidRDefault="007B21FA" w:rsidP="00530694">
            <w:pPr>
              <w:ind w:left="0" w:right="0"/>
              <w:rPr>
                <w:rFonts w:ascii="Times New Roman" w:hAnsi="Times New Roman" w:cs="Times New Roman"/>
              </w:rPr>
            </w:pPr>
          </w:p>
        </w:tc>
      </w:tr>
      <w:tr w:rsidR="007B21FA" w:rsidRPr="00E16CB8" w14:paraId="49100DF8" w14:textId="77777777" w:rsidTr="008F328D">
        <w:tc>
          <w:tcPr>
            <w:tcW w:w="715" w:type="dxa"/>
            <w:tcMar>
              <w:top w:w="43" w:type="dxa"/>
              <w:left w:w="43" w:type="dxa"/>
              <w:bottom w:w="43" w:type="dxa"/>
              <w:right w:w="43" w:type="dxa"/>
            </w:tcMar>
            <w:vAlign w:val="center"/>
          </w:tcPr>
          <w:p w14:paraId="49100DF3"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6</w:t>
            </w:r>
          </w:p>
        </w:tc>
        <w:tc>
          <w:tcPr>
            <w:tcW w:w="3420" w:type="dxa"/>
            <w:vAlign w:val="center"/>
          </w:tcPr>
          <w:p w14:paraId="49100DF4"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Allen Pleus</w:t>
            </w:r>
          </w:p>
        </w:tc>
        <w:tc>
          <w:tcPr>
            <w:tcW w:w="4140" w:type="dxa"/>
            <w:tcMar>
              <w:top w:w="43" w:type="dxa"/>
              <w:left w:w="43" w:type="dxa"/>
              <w:bottom w:w="43" w:type="dxa"/>
              <w:right w:w="43" w:type="dxa"/>
            </w:tcMar>
            <w:vAlign w:val="center"/>
          </w:tcPr>
          <w:p w14:paraId="49100DF5"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49100DF6"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4,</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p w14:paraId="49100DF7" w14:textId="77777777" w:rsidR="007B21FA" w:rsidRPr="00DC4575" w:rsidRDefault="007B21FA" w:rsidP="00530694">
            <w:pPr>
              <w:ind w:left="0" w:right="0"/>
              <w:rPr>
                <w:rFonts w:ascii="Times New Roman" w:hAnsi="Times New Roman" w:cs="Times New Roman"/>
              </w:rPr>
            </w:pPr>
          </w:p>
        </w:tc>
      </w:tr>
      <w:tr w:rsidR="007B21FA" w:rsidRPr="00E16CB8" w14:paraId="49100DFD" w14:textId="77777777" w:rsidTr="008F328D">
        <w:tc>
          <w:tcPr>
            <w:tcW w:w="715" w:type="dxa"/>
            <w:tcMar>
              <w:top w:w="43" w:type="dxa"/>
              <w:left w:w="43" w:type="dxa"/>
              <w:bottom w:w="43" w:type="dxa"/>
              <w:right w:w="43" w:type="dxa"/>
            </w:tcMar>
            <w:vAlign w:val="center"/>
          </w:tcPr>
          <w:p w14:paraId="49100DF9" w14:textId="77777777" w:rsidR="007B21FA" w:rsidRPr="00DC4575" w:rsidRDefault="00087876" w:rsidP="00530694">
            <w:pPr>
              <w:ind w:left="0" w:right="0"/>
              <w:rPr>
                <w:rFonts w:ascii="Times New Roman" w:hAnsi="Times New Roman" w:cs="Times New Roman"/>
              </w:rPr>
            </w:pPr>
            <w:r w:rsidRPr="00DC4575">
              <w:rPr>
                <w:rFonts w:ascii="Times New Roman" w:hAnsi="Times New Roman" w:cs="Times New Roman"/>
              </w:rPr>
              <w:t>7</w:t>
            </w:r>
          </w:p>
        </w:tc>
        <w:tc>
          <w:tcPr>
            <w:tcW w:w="3420" w:type="dxa"/>
            <w:vAlign w:val="center"/>
          </w:tcPr>
          <w:p w14:paraId="49100DFA"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Debrah Marriot</w:t>
            </w:r>
          </w:p>
        </w:tc>
        <w:tc>
          <w:tcPr>
            <w:tcW w:w="4140" w:type="dxa"/>
            <w:tcMar>
              <w:top w:w="43" w:type="dxa"/>
              <w:left w:w="43" w:type="dxa"/>
              <w:bottom w:w="43" w:type="dxa"/>
              <w:right w:w="43" w:type="dxa"/>
            </w:tcMar>
            <w:vAlign w:val="center"/>
          </w:tcPr>
          <w:p w14:paraId="49100DFB"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Lower Columbia River Estuary Partnership</w:t>
            </w:r>
          </w:p>
        </w:tc>
        <w:tc>
          <w:tcPr>
            <w:tcW w:w="1620" w:type="dxa"/>
            <w:tcMar>
              <w:top w:w="43" w:type="dxa"/>
              <w:left w:w="43" w:type="dxa"/>
              <w:bottom w:w="43" w:type="dxa"/>
              <w:right w:w="43" w:type="dxa"/>
            </w:tcMar>
            <w:vAlign w:val="center"/>
          </w:tcPr>
          <w:p w14:paraId="49100DFC" w14:textId="77777777" w:rsidR="007B21FA"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666D7D" w:rsidRPr="00E16CB8" w14:paraId="49100E02" w14:textId="77777777" w:rsidTr="008F328D">
        <w:tc>
          <w:tcPr>
            <w:tcW w:w="715" w:type="dxa"/>
            <w:tcMar>
              <w:top w:w="43" w:type="dxa"/>
              <w:left w:w="43" w:type="dxa"/>
              <w:bottom w:w="43" w:type="dxa"/>
              <w:right w:w="43" w:type="dxa"/>
            </w:tcMar>
            <w:vAlign w:val="center"/>
          </w:tcPr>
          <w:p w14:paraId="49100DFE"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8</w:t>
            </w:r>
          </w:p>
        </w:tc>
        <w:tc>
          <w:tcPr>
            <w:tcW w:w="3420" w:type="dxa"/>
            <w:vAlign w:val="center"/>
          </w:tcPr>
          <w:p w14:paraId="49100DFF"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Kim Cox</w:t>
            </w:r>
          </w:p>
        </w:tc>
        <w:tc>
          <w:tcPr>
            <w:tcW w:w="4140" w:type="dxa"/>
            <w:tcMar>
              <w:top w:w="43" w:type="dxa"/>
              <w:left w:w="43" w:type="dxa"/>
              <w:bottom w:w="43" w:type="dxa"/>
              <w:right w:w="43" w:type="dxa"/>
            </w:tcMar>
            <w:vAlign w:val="center"/>
          </w:tcPr>
          <w:p w14:paraId="49100E00"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City of Portland, Bureau of Environmental Services</w:t>
            </w:r>
          </w:p>
        </w:tc>
        <w:tc>
          <w:tcPr>
            <w:tcW w:w="1620" w:type="dxa"/>
            <w:tcMar>
              <w:top w:w="43" w:type="dxa"/>
              <w:left w:w="43" w:type="dxa"/>
              <w:bottom w:w="43" w:type="dxa"/>
              <w:right w:w="43" w:type="dxa"/>
            </w:tcMar>
            <w:vAlign w:val="center"/>
          </w:tcPr>
          <w:p w14:paraId="49100E01"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666D7D" w:rsidRPr="00E16CB8" w14:paraId="49100E07" w14:textId="77777777" w:rsidTr="008F328D">
        <w:tc>
          <w:tcPr>
            <w:tcW w:w="715" w:type="dxa"/>
            <w:tcMar>
              <w:top w:w="43" w:type="dxa"/>
              <w:left w:w="43" w:type="dxa"/>
              <w:bottom w:w="43" w:type="dxa"/>
              <w:right w:w="43" w:type="dxa"/>
            </w:tcMar>
            <w:vAlign w:val="center"/>
          </w:tcPr>
          <w:p w14:paraId="49100E03"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9</w:t>
            </w:r>
          </w:p>
        </w:tc>
        <w:tc>
          <w:tcPr>
            <w:tcW w:w="3420" w:type="dxa"/>
            <w:vAlign w:val="center"/>
          </w:tcPr>
          <w:p w14:paraId="49100E04"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Blaine Parker</w:t>
            </w:r>
          </w:p>
        </w:tc>
        <w:tc>
          <w:tcPr>
            <w:tcW w:w="4140" w:type="dxa"/>
            <w:tcMar>
              <w:top w:w="43" w:type="dxa"/>
              <w:left w:w="43" w:type="dxa"/>
              <w:bottom w:w="43" w:type="dxa"/>
              <w:right w:w="43" w:type="dxa"/>
            </w:tcMar>
            <w:vAlign w:val="center"/>
          </w:tcPr>
          <w:p w14:paraId="49100E05"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Columbia River Inter-Tribal Fish Commission</w:t>
            </w:r>
          </w:p>
        </w:tc>
        <w:tc>
          <w:tcPr>
            <w:tcW w:w="1620" w:type="dxa"/>
            <w:tcMar>
              <w:top w:w="43" w:type="dxa"/>
              <w:left w:w="43" w:type="dxa"/>
              <w:bottom w:w="43" w:type="dxa"/>
              <w:right w:w="43" w:type="dxa"/>
            </w:tcMar>
            <w:vAlign w:val="center"/>
          </w:tcPr>
          <w:p w14:paraId="49100E06"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2</w:t>
            </w:r>
            <w:r w:rsidR="001134E7" w:rsidRPr="00DC4575">
              <w:rPr>
                <w:rFonts w:ascii="Times New Roman" w:hAnsi="Times New Roman" w:cs="Times New Roman"/>
              </w:rPr>
              <w:t>,</w:t>
            </w:r>
            <w:r w:rsidR="00BF4A96">
              <w:rPr>
                <w:rFonts w:ascii="Times New Roman" w:hAnsi="Times New Roman" w:cs="Times New Roman"/>
              </w:rPr>
              <w:t xml:space="preserve"> </w:t>
            </w:r>
            <w:r w:rsidR="001134E7" w:rsidRPr="00DC4575">
              <w:rPr>
                <w:rFonts w:ascii="Times New Roman" w:hAnsi="Times New Roman" w:cs="Times New Roman"/>
              </w:rPr>
              <w:t>3</w:t>
            </w:r>
          </w:p>
        </w:tc>
      </w:tr>
      <w:tr w:rsidR="00666D7D" w:rsidRPr="00E16CB8" w14:paraId="49100E0C" w14:textId="77777777" w:rsidTr="008F328D">
        <w:tc>
          <w:tcPr>
            <w:tcW w:w="715" w:type="dxa"/>
            <w:tcMar>
              <w:top w:w="43" w:type="dxa"/>
              <w:left w:w="43" w:type="dxa"/>
              <w:bottom w:w="43" w:type="dxa"/>
              <w:right w:w="43" w:type="dxa"/>
            </w:tcMar>
            <w:vAlign w:val="center"/>
          </w:tcPr>
          <w:p w14:paraId="49100E08"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10</w:t>
            </w:r>
          </w:p>
        </w:tc>
        <w:tc>
          <w:tcPr>
            <w:tcW w:w="3420" w:type="dxa"/>
            <w:vAlign w:val="center"/>
          </w:tcPr>
          <w:p w14:paraId="49100E09"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Jas Adams</w:t>
            </w:r>
          </w:p>
        </w:tc>
        <w:tc>
          <w:tcPr>
            <w:tcW w:w="4140" w:type="dxa"/>
            <w:tcMar>
              <w:top w:w="43" w:type="dxa"/>
              <w:left w:w="43" w:type="dxa"/>
              <w:bottom w:w="43" w:type="dxa"/>
              <w:right w:w="43" w:type="dxa"/>
            </w:tcMar>
            <w:vAlign w:val="center"/>
          </w:tcPr>
          <w:p w14:paraId="49100E0A" w14:textId="77777777" w:rsidR="00666D7D" w:rsidRPr="00DC4575" w:rsidRDefault="00E31399" w:rsidP="00530694">
            <w:pPr>
              <w:ind w:left="0" w:right="0"/>
              <w:rPr>
                <w:rFonts w:ascii="Times New Roman" w:hAnsi="Times New Roman" w:cs="Times New Roman"/>
              </w:rPr>
            </w:pPr>
            <w:r w:rsidRPr="00DC4575">
              <w:rPr>
                <w:rFonts w:ascii="Times New Roman" w:hAnsi="Times New Roman" w:cs="Times New Roman"/>
              </w:rPr>
              <w:t>Citizen (retired DOJ)</w:t>
            </w:r>
          </w:p>
        </w:tc>
        <w:tc>
          <w:tcPr>
            <w:tcW w:w="1620" w:type="dxa"/>
            <w:tcMar>
              <w:top w:w="43" w:type="dxa"/>
              <w:left w:w="43" w:type="dxa"/>
              <w:bottom w:w="43" w:type="dxa"/>
              <w:right w:w="43" w:type="dxa"/>
            </w:tcMar>
            <w:vAlign w:val="center"/>
          </w:tcPr>
          <w:p w14:paraId="49100E0B"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4</w:t>
            </w:r>
          </w:p>
        </w:tc>
      </w:tr>
      <w:tr w:rsidR="00F521FB" w:rsidRPr="00E16CB8" w14:paraId="49100E11" w14:textId="77777777" w:rsidTr="008F328D">
        <w:tc>
          <w:tcPr>
            <w:tcW w:w="715" w:type="dxa"/>
            <w:tcMar>
              <w:top w:w="43" w:type="dxa"/>
              <w:left w:w="43" w:type="dxa"/>
              <w:bottom w:w="43" w:type="dxa"/>
              <w:right w:w="43" w:type="dxa"/>
            </w:tcMar>
            <w:vAlign w:val="center"/>
          </w:tcPr>
          <w:p w14:paraId="49100E0D"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11</w:t>
            </w:r>
          </w:p>
        </w:tc>
        <w:tc>
          <w:tcPr>
            <w:tcW w:w="3420" w:type="dxa"/>
            <w:vAlign w:val="center"/>
          </w:tcPr>
          <w:p w14:paraId="49100E0E" w14:textId="77777777" w:rsidR="00F521FB" w:rsidRPr="00DC4575" w:rsidRDefault="00F521FB" w:rsidP="00530694">
            <w:pPr>
              <w:ind w:left="0" w:right="0"/>
              <w:rPr>
                <w:rFonts w:ascii="Times New Roman" w:hAnsi="Times New Roman" w:cs="Times New Roman"/>
                <w:highlight w:val="yellow"/>
              </w:rPr>
            </w:pPr>
            <w:r w:rsidRPr="00DC4575">
              <w:rPr>
                <w:rFonts w:ascii="Times New Roman" w:hAnsi="Times New Roman" w:cs="Times New Roman"/>
              </w:rPr>
              <w:t>Dorothy Shoemaker</w:t>
            </w:r>
          </w:p>
        </w:tc>
        <w:tc>
          <w:tcPr>
            <w:tcW w:w="4140" w:type="dxa"/>
            <w:tcMar>
              <w:top w:w="43" w:type="dxa"/>
              <w:left w:w="43" w:type="dxa"/>
              <w:bottom w:w="43" w:type="dxa"/>
              <w:right w:w="43" w:type="dxa"/>
            </w:tcMar>
            <w:vAlign w:val="center"/>
          </w:tcPr>
          <w:p w14:paraId="49100E0F" w14:textId="77777777" w:rsidR="00F521FB" w:rsidRPr="00DC4575" w:rsidRDefault="00F521FB" w:rsidP="00530694">
            <w:pPr>
              <w:ind w:left="0" w:right="0"/>
              <w:rPr>
                <w:rFonts w:ascii="Times New Roman" w:hAnsi="Times New Roman" w:cs="Times New Roman"/>
                <w:highlight w:val="yellow"/>
              </w:rPr>
            </w:pPr>
            <w:r w:rsidRPr="00DC4575">
              <w:rPr>
                <w:rFonts w:ascii="Times New Roman" w:hAnsi="Times New Roman" w:cs="Times New Roman"/>
              </w:rPr>
              <w:t>Citizen</w:t>
            </w:r>
          </w:p>
        </w:tc>
        <w:tc>
          <w:tcPr>
            <w:tcW w:w="1620" w:type="dxa"/>
            <w:tcMar>
              <w:top w:w="43" w:type="dxa"/>
              <w:left w:w="43" w:type="dxa"/>
              <w:bottom w:w="43" w:type="dxa"/>
              <w:right w:w="43" w:type="dxa"/>
            </w:tcMar>
            <w:vAlign w:val="center"/>
          </w:tcPr>
          <w:p w14:paraId="49100E10"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F521FB" w:rsidRPr="00E16CB8" w14:paraId="49100E16" w14:textId="77777777" w:rsidTr="008F328D">
        <w:tc>
          <w:tcPr>
            <w:tcW w:w="715" w:type="dxa"/>
            <w:tcMar>
              <w:top w:w="43" w:type="dxa"/>
              <w:left w:w="43" w:type="dxa"/>
              <w:bottom w:w="43" w:type="dxa"/>
              <w:right w:w="43" w:type="dxa"/>
            </w:tcMar>
            <w:vAlign w:val="center"/>
          </w:tcPr>
          <w:p w14:paraId="49100E12"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12</w:t>
            </w:r>
          </w:p>
        </w:tc>
        <w:tc>
          <w:tcPr>
            <w:tcW w:w="3420" w:type="dxa"/>
            <w:vAlign w:val="center"/>
          </w:tcPr>
          <w:p w14:paraId="49100E13"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Cybele Knowles and 898 co-signatories</w:t>
            </w:r>
          </w:p>
        </w:tc>
        <w:tc>
          <w:tcPr>
            <w:tcW w:w="4140" w:type="dxa"/>
            <w:tcMar>
              <w:top w:w="43" w:type="dxa"/>
              <w:left w:w="43" w:type="dxa"/>
              <w:bottom w:w="43" w:type="dxa"/>
              <w:right w:w="43" w:type="dxa"/>
            </w:tcMar>
            <w:vAlign w:val="center"/>
          </w:tcPr>
          <w:p w14:paraId="49100E14"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Center for Biological Diversity</w:t>
            </w:r>
          </w:p>
        </w:tc>
        <w:tc>
          <w:tcPr>
            <w:tcW w:w="1620" w:type="dxa"/>
            <w:tcMar>
              <w:top w:w="43" w:type="dxa"/>
              <w:left w:w="43" w:type="dxa"/>
              <w:bottom w:w="43" w:type="dxa"/>
              <w:right w:w="43" w:type="dxa"/>
            </w:tcMar>
            <w:vAlign w:val="center"/>
          </w:tcPr>
          <w:p w14:paraId="49100E15"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7</w:t>
            </w:r>
          </w:p>
        </w:tc>
      </w:tr>
      <w:tr w:rsidR="00F521FB" w:rsidRPr="00E16CB8" w14:paraId="49100E1B" w14:textId="77777777" w:rsidTr="008F328D">
        <w:tc>
          <w:tcPr>
            <w:tcW w:w="715" w:type="dxa"/>
            <w:tcMar>
              <w:top w:w="43" w:type="dxa"/>
              <w:left w:w="43" w:type="dxa"/>
              <w:bottom w:w="43" w:type="dxa"/>
              <w:right w:w="43" w:type="dxa"/>
            </w:tcMar>
            <w:vAlign w:val="center"/>
          </w:tcPr>
          <w:p w14:paraId="49100E17"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13</w:t>
            </w:r>
          </w:p>
        </w:tc>
        <w:tc>
          <w:tcPr>
            <w:tcW w:w="3420" w:type="dxa"/>
            <w:vAlign w:val="center"/>
          </w:tcPr>
          <w:p w14:paraId="49100E18"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Nina Bell and Tierra Curry</w:t>
            </w:r>
          </w:p>
        </w:tc>
        <w:tc>
          <w:tcPr>
            <w:tcW w:w="4140" w:type="dxa"/>
            <w:tcMar>
              <w:top w:w="43" w:type="dxa"/>
              <w:left w:w="43" w:type="dxa"/>
              <w:bottom w:w="43" w:type="dxa"/>
              <w:right w:w="43" w:type="dxa"/>
            </w:tcMar>
            <w:vAlign w:val="center"/>
          </w:tcPr>
          <w:p w14:paraId="49100E19"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Northwest Environmental Advocates</w:t>
            </w:r>
          </w:p>
        </w:tc>
        <w:tc>
          <w:tcPr>
            <w:tcW w:w="1620" w:type="dxa"/>
            <w:tcMar>
              <w:top w:w="43" w:type="dxa"/>
              <w:left w:w="43" w:type="dxa"/>
              <w:bottom w:w="43" w:type="dxa"/>
              <w:right w:w="43" w:type="dxa"/>
            </w:tcMar>
            <w:vAlign w:val="center"/>
          </w:tcPr>
          <w:p w14:paraId="49100E1A" w14:textId="77777777" w:rsidR="00F521FB"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10,</w:t>
            </w:r>
            <w:r w:rsidR="00BF4A96">
              <w:rPr>
                <w:rFonts w:ascii="Times New Roman" w:hAnsi="Times New Roman" w:cs="Times New Roman"/>
                <w:color w:val="000000"/>
              </w:rPr>
              <w:t xml:space="preserve"> </w:t>
            </w:r>
            <w:r w:rsidRPr="00DC4575">
              <w:rPr>
                <w:rFonts w:ascii="Times New Roman" w:hAnsi="Times New Roman" w:cs="Times New Roman"/>
                <w:color w:val="000000"/>
              </w:rPr>
              <w:t>11</w:t>
            </w:r>
          </w:p>
        </w:tc>
      </w:tr>
      <w:tr w:rsidR="00F521FB" w:rsidRPr="00E16CB8" w14:paraId="49100E20" w14:textId="77777777" w:rsidTr="008F328D">
        <w:tc>
          <w:tcPr>
            <w:tcW w:w="715" w:type="dxa"/>
            <w:tcMar>
              <w:top w:w="43" w:type="dxa"/>
              <w:left w:w="43" w:type="dxa"/>
              <w:bottom w:w="43" w:type="dxa"/>
              <w:right w:w="43" w:type="dxa"/>
            </w:tcMar>
            <w:vAlign w:val="center"/>
          </w:tcPr>
          <w:p w14:paraId="49100E1C"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14</w:t>
            </w:r>
          </w:p>
        </w:tc>
        <w:tc>
          <w:tcPr>
            <w:tcW w:w="3420" w:type="dxa"/>
            <w:vAlign w:val="center"/>
          </w:tcPr>
          <w:p w14:paraId="49100E1D"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Paul Henson</w:t>
            </w:r>
          </w:p>
        </w:tc>
        <w:tc>
          <w:tcPr>
            <w:tcW w:w="4140" w:type="dxa"/>
            <w:tcMar>
              <w:top w:w="43" w:type="dxa"/>
              <w:left w:w="43" w:type="dxa"/>
              <w:bottom w:w="43" w:type="dxa"/>
              <w:right w:w="43" w:type="dxa"/>
            </w:tcMar>
            <w:vAlign w:val="center"/>
          </w:tcPr>
          <w:p w14:paraId="49100E1E"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U.S. Fish and Wildlife Service</w:t>
            </w:r>
          </w:p>
        </w:tc>
        <w:tc>
          <w:tcPr>
            <w:tcW w:w="1620" w:type="dxa"/>
            <w:tcMar>
              <w:top w:w="43" w:type="dxa"/>
              <w:left w:w="43" w:type="dxa"/>
              <w:bottom w:w="43" w:type="dxa"/>
              <w:right w:w="43" w:type="dxa"/>
            </w:tcMar>
            <w:vAlign w:val="center"/>
          </w:tcPr>
          <w:p w14:paraId="49100E1F"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F521FB" w:rsidRPr="00E16CB8" w14:paraId="49100E26" w14:textId="77777777" w:rsidTr="008F328D">
        <w:tc>
          <w:tcPr>
            <w:tcW w:w="715" w:type="dxa"/>
            <w:tcMar>
              <w:top w:w="43" w:type="dxa"/>
              <w:left w:w="43" w:type="dxa"/>
              <w:bottom w:w="43" w:type="dxa"/>
              <w:right w:w="43" w:type="dxa"/>
            </w:tcMar>
            <w:vAlign w:val="center"/>
          </w:tcPr>
          <w:p w14:paraId="49100E21" w14:textId="77777777" w:rsidR="00F521FB" w:rsidRPr="00DC4575" w:rsidRDefault="005A0475" w:rsidP="00530694">
            <w:pPr>
              <w:ind w:left="0" w:right="0"/>
              <w:rPr>
                <w:rFonts w:ascii="Times New Roman" w:hAnsi="Times New Roman" w:cs="Times New Roman"/>
              </w:rPr>
            </w:pPr>
            <w:r w:rsidRPr="00DC4575">
              <w:rPr>
                <w:rFonts w:ascii="Times New Roman" w:hAnsi="Times New Roman" w:cs="Times New Roman"/>
              </w:rPr>
              <w:lastRenderedPageBreak/>
              <w:t>15</w:t>
            </w:r>
          </w:p>
        </w:tc>
        <w:tc>
          <w:tcPr>
            <w:tcW w:w="3420" w:type="dxa"/>
            <w:vAlign w:val="center"/>
          </w:tcPr>
          <w:p w14:paraId="49100E22"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83896" w:rsidRPr="00DC4575">
              <w:rPr>
                <w:rFonts w:ascii="Times New Roman" w:hAnsi="Times New Roman" w:cs="Times New Roman"/>
                <w:vertAlign w:val="superscript"/>
              </w:rPr>
              <w:t>4</w:t>
            </w:r>
            <w:r w:rsidRPr="00DC4575">
              <w:rPr>
                <w:rFonts w:ascii="Times New Roman" w:hAnsi="Times New Roman" w:cs="Times New Roman"/>
              </w:rPr>
              <w:t>, Frank Holmes</w:t>
            </w:r>
            <w:r w:rsidR="00183896" w:rsidRPr="00DC4575">
              <w:rPr>
                <w:rFonts w:ascii="Times New Roman" w:hAnsi="Times New Roman" w:cs="Times New Roman"/>
                <w:vertAlign w:val="superscript"/>
              </w:rPr>
              <w:t>5</w:t>
            </w:r>
            <w:r w:rsidRPr="00DC4575">
              <w:rPr>
                <w:rFonts w:ascii="Times New Roman" w:hAnsi="Times New Roman" w:cs="Times New Roman"/>
              </w:rPr>
              <w:t xml:space="preserve"> (10/24/16)</w:t>
            </w:r>
          </w:p>
        </w:tc>
        <w:tc>
          <w:tcPr>
            <w:tcW w:w="4140" w:type="dxa"/>
            <w:tcMar>
              <w:top w:w="43" w:type="dxa"/>
              <w:left w:w="43" w:type="dxa"/>
              <w:bottom w:w="43" w:type="dxa"/>
              <w:right w:w="43" w:type="dxa"/>
            </w:tcMar>
            <w:vAlign w:val="center"/>
          </w:tcPr>
          <w:p w14:paraId="49100E23" w14:textId="77777777" w:rsidR="00F521FB" w:rsidRPr="00DC4575" w:rsidRDefault="00183896" w:rsidP="00530694">
            <w:pPr>
              <w:ind w:left="0" w:right="0"/>
              <w:rPr>
                <w:rFonts w:ascii="Times New Roman" w:hAnsi="Times New Roman" w:cs="Times New Roman"/>
              </w:rPr>
            </w:pPr>
            <w:r w:rsidRPr="00DC4575">
              <w:rPr>
                <w:rFonts w:ascii="Times New Roman" w:hAnsi="Times New Roman" w:cs="Times New Roman"/>
                <w:vertAlign w:val="superscript"/>
              </w:rPr>
              <w:t>1</w:t>
            </w:r>
            <w:r w:rsidR="00F521FB"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F521FB"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F521FB" w:rsidRPr="00DC4575">
              <w:rPr>
                <w:rFonts w:ascii="Times New Roman" w:hAnsi="Times New Roman" w:cs="Times New Roman"/>
              </w:rPr>
              <w:t xml:space="preserve">Oregon Public Ports Association, </w:t>
            </w:r>
            <w:r w:rsidRPr="00DC4575">
              <w:rPr>
                <w:rFonts w:ascii="Times New Roman" w:hAnsi="Times New Roman" w:cs="Times New Roman"/>
                <w:vertAlign w:val="superscript"/>
              </w:rPr>
              <w:t>4</w:t>
            </w:r>
            <w:r w:rsidR="00F521FB" w:rsidRPr="00DC4575">
              <w:rPr>
                <w:rFonts w:ascii="Times New Roman" w:hAnsi="Times New Roman" w:cs="Times New Roman"/>
              </w:rPr>
              <w:t xml:space="preserve">Sause Bros., </w:t>
            </w:r>
            <w:r w:rsidRPr="00DC4575">
              <w:rPr>
                <w:rFonts w:ascii="Times New Roman" w:hAnsi="Times New Roman" w:cs="Times New Roman"/>
                <w:vertAlign w:val="superscript"/>
              </w:rPr>
              <w:t>5</w:t>
            </w:r>
            <w:r w:rsidR="00F521FB" w:rsidRPr="00DC4575">
              <w:rPr>
                <w:rFonts w:ascii="Times New Roman" w:hAnsi="Times New Roman" w:cs="Times New Roman"/>
              </w:rPr>
              <w:t>Western States Petroleum Association</w:t>
            </w:r>
          </w:p>
        </w:tc>
        <w:tc>
          <w:tcPr>
            <w:tcW w:w="1620" w:type="dxa"/>
            <w:tcMar>
              <w:top w:w="43" w:type="dxa"/>
              <w:left w:w="43" w:type="dxa"/>
              <w:bottom w:w="43" w:type="dxa"/>
              <w:right w:w="43" w:type="dxa"/>
            </w:tcMar>
            <w:vAlign w:val="center"/>
          </w:tcPr>
          <w:p w14:paraId="49100E24"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6, 8</w:t>
            </w:r>
          </w:p>
          <w:p w14:paraId="49100E25" w14:textId="77777777" w:rsidR="00F521FB" w:rsidRPr="00DC4575" w:rsidRDefault="00F521FB" w:rsidP="00530694">
            <w:pPr>
              <w:ind w:left="0" w:right="0"/>
              <w:rPr>
                <w:rFonts w:ascii="Times New Roman" w:hAnsi="Times New Roman" w:cs="Times New Roman"/>
              </w:rPr>
            </w:pPr>
          </w:p>
        </w:tc>
      </w:tr>
      <w:tr w:rsidR="00F521FB" w:rsidRPr="00E16CB8" w14:paraId="49100E2C" w14:textId="77777777" w:rsidTr="008F328D">
        <w:tc>
          <w:tcPr>
            <w:tcW w:w="715" w:type="dxa"/>
            <w:tcMar>
              <w:top w:w="43" w:type="dxa"/>
              <w:left w:w="43" w:type="dxa"/>
              <w:bottom w:w="43" w:type="dxa"/>
              <w:right w:w="43" w:type="dxa"/>
            </w:tcMar>
            <w:vAlign w:val="center"/>
          </w:tcPr>
          <w:p w14:paraId="49100E27"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16</w:t>
            </w:r>
          </w:p>
        </w:tc>
        <w:tc>
          <w:tcPr>
            <w:tcW w:w="3420" w:type="dxa"/>
            <w:vAlign w:val="center"/>
          </w:tcPr>
          <w:p w14:paraId="49100E28"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Charles Costanzo</w:t>
            </w:r>
          </w:p>
        </w:tc>
        <w:tc>
          <w:tcPr>
            <w:tcW w:w="4140" w:type="dxa"/>
            <w:tcMar>
              <w:top w:w="43" w:type="dxa"/>
              <w:left w:w="43" w:type="dxa"/>
              <w:bottom w:w="43" w:type="dxa"/>
              <w:right w:w="43" w:type="dxa"/>
            </w:tcMar>
            <w:vAlign w:val="center"/>
          </w:tcPr>
          <w:p w14:paraId="49100E29"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American Waterways Operators</w:t>
            </w:r>
          </w:p>
        </w:tc>
        <w:tc>
          <w:tcPr>
            <w:tcW w:w="1620" w:type="dxa"/>
            <w:tcMar>
              <w:top w:w="43" w:type="dxa"/>
              <w:left w:w="43" w:type="dxa"/>
              <w:bottom w:w="43" w:type="dxa"/>
              <w:right w:w="43" w:type="dxa"/>
            </w:tcMar>
            <w:vAlign w:val="center"/>
          </w:tcPr>
          <w:p w14:paraId="49100E2A"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w:t>
            </w:r>
          </w:p>
          <w:p w14:paraId="49100E2B" w14:textId="77777777" w:rsidR="00F521FB" w:rsidRPr="00DC4575" w:rsidRDefault="00F521FB" w:rsidP="00530694">
            <w:pPr>
              <w:ind w:left="0" w:right="0"/>
              <w:rPr>
                <w:rFonts w:ascii="Times New Roman" w:hAnsi="Times New Roman" w:cs="Times New Roman"/>
              </w:rPr>
            </w:pPr>
          </w:p>
        </w:tc>
      </w:tr>
    </w:tbl>
    <w:p w14:paraId="49100E2D" w14:textId="77777777" w:rsidR="00A71647" w:rsidRDefault="00A71647" w:rsidP="00530694">
      <w:pPr>
        <w:spacing w:after="120"/>
        <w:ind w:left="0" w:right="630"/>
        <w:rPr>
          <w:b/>
          <w:bCs/>
          <w:color w:val="000000" w:themeColor="text1"/>
        </w:rPr>
      </w:pPr>
    </w:p>
    <w:p w14:paraId="49100E2E" w14:textId="26755872" w:rsidR="00377FA3" w:rsidRPr="00377FA3" w:rsidRDefault="006350A0" w:rsidP="00530694">
      <w:pPr>
        <w:ind w:left="0" w:right="1008"/>
        <w:rPr>
          <w:color w:val="32525C"/>
        </w:rPr>
        <w:sectPr w:rsidR="00377FA3" w:rsidRPr="00377FA3" w:rsidSect="00530694">
          <w:pgSz w:w="12240" w:h="15840"/>
          <w:pgMar w:top="1440" w:right="1440" w:bottom="1440" w:left="1440" w:header="720" w:footer="720" w:gutter="432"/>
          <w:cols w:space="720"/>
          <w:docGrid w:linePitch="360"/>
        </w:sectPr>
      </w:pPr>
      <w:r>
        <w:rPr>
          <w:color w:val="32525C"/>
        </w:rPr>
        <w:t xml:space="preserve"> </w:t>
      </w:r>
    </w:p>
    <w:tbl>
      <w:tblPr>
        <w:tblW w:w="12240" w:type="dxa"/>
        <w:jc w:val="center"/>
        <w:tblLook w:val="04A0" w:firstRow="1" w:lastRow="0" w:firstColumn="1" w:lastColumn="0" w:noHBand="0" w:noVBand="1"/>
      </w:tblPr>
      <w:tblGrid>
        <w:gridCol w:w="12240"/>
      </w:tblGrid>
      <w:tr w:rsidR="00377FA3" w:rsidRPr="00377FA3" w14:paraId="49100E31" w14:textId="77777777" w:rsidTr="00480B82">
        <w:trPr>
          <w:trHeight w:val="560"/>
          <w:jc w:val="center"/>
        </w:trPr>
        <w:tc>
          <w:tcPr>
            <w:tcW w:w="12240" w:type="dxa"/>
            <w:tcBorders>
              <w:top w:val="nil"/>
              <w:left w:val="nil"/>
              <w:bottom w:val="double" w:sz="6" w:space="0" w:color="7F7F7F"/>
              <w:right w:val="nil"/>
            </w:tcBorders>
            <w:shd w:val="clear" w:color="000000" w:fill="D8D3C6"/>
            <w:noWrap/>
            <w:vAlign w:val="bottom"/>
            <w:hideMark/>
          </w:tcPr>
          <w:p w14:paraId="49100E2F" w14:textId="77777777" w:rsidR="00377FA3" w:rsidRPr="00377FA3" w:rsidRDefault="00377FA3" w:rsidP="00530694">
            <w:pPr>
              <w:ind w:left="0"/>
              <w:rPr>
                <w:b/>
                <w:bCs/>
                <w:color w:val="32525C"/>
                <w:sz w:val="28"/>
                <w:szCs w:val="28"/>
              </w:rPr>
            </w:pPr>
            <w:r w:rsidRPr="00377FA3">
              <w:br w:type="page"/>
            </w:r>
          </w:p>
          <w:p w14:paraId="49100E30" w14:textId="77777777" w:rsidR="00377FA3" w:rsidRPr="00377FA3" w:rsidRDefault="00377FA3" w:rsidP="005306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49100E32" w14:textId="7ECED052" w:rsidR="00377FA3" w:rsidRPr="00377FA3" w:rsidRDefault="006350A0" w:rsidP="00530694">
      <w:pPr>
        <w:ind w:left="0"/>
      </w:pPr>
      <w:r>
        <w:t xml:space="preserve"> </w:t>
      </w:r>
    </w:p>
    <w:p w14:paraId="49100E33" w14:textId="77777777" w:rsidR="00377FA3" w:rsidRPr="009A06A3" w:rsidRDefault="00377FA3" w:rsidP="00530694">
      <w:pPr>
        <w:pStyle w:val="Heading2"/>
        <w:rPr>
          <w:rFonts w:ascii="Times New Roman" w:hAnsi="Times New Roman" w:cs="Times New Roman"/>
          <w:b/>
          <w:szCs w:val="24"/>
        </w:rPr>
      </w:pPr>
      <w:r w:rsidRPr="009A06A3">
        <w:rPr>
          <w:rFonts w:ascii="Times New Roman" w:hAnsi="Times New Roman" w:cs="Times New Roman"/>
          <w:b/>
          <w:szCs w:val="24"/>
        </w:rPr>
        <w:t>Notification</w:t>
      </w:r>
    </w:p>
    <w:p w14:paraId="49100E34" w14:textId="77777777" w:rsidR="00DC4FE4" w:rsidRDefault="00377FA3" w:rsidP="00530694">
      <w:pPr>
        <w:ind w:left="0" w:right="1008"/>
        <w:rPr>
          <w:color w:val="000000" w:themeColor="text1"/>
        </w:rPr>
      </w:pPr>
      <w:r w:rsidRPr="009A06A3">
        <w:rPr>
          <w:color w:val="000000" w:themeColor="text1"/>
        </w:rPr>
        <w:t xml:space="preserve">The proposed rules would become effective on approximately </w:t>
      </w:r>
      <w:r w:rsidR="00DC4FE4">
        <w:rPr>
          <w:color w:val="000000" w:themeColor="text1"/>
        </w:rPr>
        <w:t>March 1, 2017</w:t>
      </w:r>
      <w:r w:rsidR="00B41B28">
        <w:rPr>
          <w:color w:val="000000" w:themeColor="text1"/>
        </w:rPr>
        <w:t>.</w:t>
      </w:r>
      <w:r w:rsidRPr="009A06A3">
        <w:rPr>
          <w:color w:val="000000" w:themeColor="text1"/>
        </w:rPr>
        <w:t xml:space="preserve"> </w:t>
      </w:r>
      <w:r w:rsidR="00DC4FE4">
        <w:rPr>
          <w:color w:val="000000" w:themeColor="text1"/>
        </w:rPr>
        <w:t xml:space="preserve">At least 30 days prior to filing, </w:t>
      </w:r>
      <w:r w:rsidRPr="009A06A3">
        <w:rPr>
          <w:color w:val="000000" w:themeColor="text1"/>
        </w:rPr>
        <w:t>DEQ w</w:t>
      </w:r>
      <w:r w:rsidR="00DC4FE4">
        <w:rPr>
          <w:color w:val="000000" w:themeColor="text1"/>
        </w:rPr>
        <w:t>ould notify affected parties by sending email notification to:</w:t>
      </w:r>
    </w:p>
    <w:p w14:paraId="49100E35" w14:textId="77777777" w:rsidR="00DC4FE4" w:rsidRDefault="00DC4FE4" w:rsidP="00480B82">
      <w:pPr>
        <w:pStyle w:val="ListParagraph"/>
        <w:numPr>
          <w:ilvl w:val="0"/>
          <w:numId w:val="18"/>
        </w:numPr>
        <w:ind w:left="810"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14:paraId="49100E36" w14:textId="77777777" w:rsidR="00DC4FE4" w:rsidRDefault="00DC4575" w:rsidP="00480B82">
      <w:pPr>
        <w:pStyle w:val="ListParagraph"/>
        <w:numPr>
          <w:ilvl w:val="0"/>
          <w:numId w:val="18"/>
        </w:numPr>
        <w:ind w:left="810" w:right="1008"/>
        <w:rPr>
          <w:color w:val="000000" w:themeColor="text1"/>
        </w:rPr>
      </w:pPr>
      <w:r>
        <w:rPr>
          <w:color w:val="000000" w:themeColor="text1"/>
        </w:rPr>
        <w:t>L</w:t>
      </w:r>
      <w:r w:rsidR="00DC4FE4">
        <w:rPr>
          <w:color w:val="000000" w:themeColor="text1"/>
        </w:rPr>
        <w:t>ocal maritime organizations (including, but not limited to the Portland Merchants Exchange and the Columbia River Steamship Operators Association);</w:t>
      </w:r>
    </w:p>
    <w:p w14:paraId="49100E37" w14:textId="77777777" w:rsidR="00DC4FE4" w:rsidRDefault="00DC4FE4" w:rsidP="00480B82">
      <w:pPr>
        <w:pStyle w:val="ListParagraph"/>
        <w:numPr>
          <w:ilvl w:val="0"/>
          <w:numId w:val="18"/>
        </w:numPr>
        <w:ind w:left="810" w:right="1008"/>
        <w:rPr>
          <w:color w:val="000000" w:themeColor="text1"/>
        </w:rPr>
      </w:pPr>
      <w:r w:rsidRPr="00DC4FE4">
        <w:rPr>
          <w:color w:val="000000" w:themeColor="text1"/>
        </w:rPr>
        <w:t>the Pacific Ballast Work Group list</w:t>
      </w:r>
      <w:r>
        <w:rPr>
          <w:color w:val="000000" w:themeColor="text1"/>
        </w:rPr>
        <w:t>serv; and</w:t>
      </w:r>
    </w:p>
    <w:p w14:paraId="49100E38" w14:textId="77777777" w:rsidR="00DC4FE4" w:rsidRDefault="00DC4FE4" w:rsidP="00480B82">
      <w:pPr>
        <w:pStyle w:val="ListParagraph"/>
        <w:numPr>
          <w:ilvl w:val="0"/>
          <w:numId w:val="18"/>
        </w:numPr>
        <w:ind w:left="810" w:right="1008"/>
        <w:rPr>
          <w:color w:val="000000" w:themeColor="text1"/>
        </w:rPr>
      </w:pPr>
      <w:r>
        <w:rPr>
          <w:color w:val="000000" w:themeColor="text1"/>
        </w:rPr>
        <w:t>Washington Department of Fish and Wildlife’s Ballast Water Program.</w:t>
      </w:r>
    </w:p>
    <w:p w14:paraId="49100E39" w14:textId="77777777" w:rsidR="00DC4FE4" w:rsidRPr="00DC4FE4" w:rsidRDefault="00DC4FE4" w:rsidP="00530694">
      <w:pPr>
        <w:pStyle w:val="ListParagraph"/>
        <w:ind w:left="0" w:right="1008"/>
        <w:rPr>
          <w:color w:val="000000" w:themeColor="text1"/>
        </w:rPr>
      </w:pPr>
    </w:p>
    <w:p w14:paraId="49100E3A" w14:textId="77777777" w:rsidR="00DC4FE4" w:rsidRDefault="00DC4FE4" w:rsidP="00530694">
      <w:pPr>
        <w:ind w:left="0" w:right="1008"/>
        <w:rPr>
          <w:color w:val="000000" w:themeColor="text1"/>
        </w:rPr>
      </w:pPr>
      <w:r>
        <w:rPr>
          <w:color w:val="000000" w:themeColor="text1"/>
        </w:rPr>
        <w:t>Prior to becoming effective, DEQ would also update the ballast water program webpage and other appropriate agency webpages and factsheets with notice of the newly adopted rules and outreach messaging.</w:t>
      </w:r>
    </w:p>
    <w:p w14:paraId="49100E3B" w14:textId="77777777" w:rsidR="00377FA3" w:rsidRPr="009A06A3" w:rsidRDefault="00377FA3" w:rsidP="00530694">
      <w:pPr>
        <w:spacing w:after="120"/>
        <w:ind w:left="0" w:right="1008"/>
        <w:rPr>
          <w:bCs/>
          <w:color w:val="000000" w:themeColor="text1"/>
        </w:rPr>
      </w:pPr>
    </w:p>
    <w:p w14:paraId="49100E3C" w14:textId="77777777" w:rsidR="00377FA3" w:rsidRPr="009A06A3" w:rsidRDefault="00377FA3" w:rsidP="00530694">
      <w:pPr>
        <w:pStyle w:val="Heading2"/>
        <w:rPr>
          <w:rFonts w:ascii="Times New Roman" w:hAnsi="Times New Roman" w:cs="Times New Roman"/>
          <w:b/>
          <w:szCs w:val="24"/>
        </w:rPr>
      </w:pPr>
      <w:r w:rsidRPr="009A06A3">
        <w:rPr>
          <w:rFonts w:ascii="Times New Roman" w:hAnsi="Times New Roman" w:cs="Times New Roman"/>
          <w:b/>
          <w:szCs w:val="24"/>
        </w:rPr>
        <w:t>Compliance and enforcement</w:t>
      </w:r>
    </w:p>
    <w:p w14:paraId="49100E3D"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14:paraId="49100E3E"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14:paraId="49100E3F" w14:textId="77777777" w:rsidR="00377FA3" w:rsidRPr="009A06A3" w:rsidRDefault="00377FA3" w:rsidP="00530694">
      <w:pPr>
        <w:spacing w:after="120"/>
        <w:ind w:left="0" w:right="1008"/>
        <w:rPr>
          <w:bCs/>
          <w:color w:val="000000" w:themeColor="text1"/>
        </w:rPr>
      </w:pPr>
    </w:p>
    <w:p w14:paraId="49100E40" w14:textId="77777777" w:rsidR="00377FA3" w:rsidRPr="009A06A3" w:rsidRDefault="00377FA3" w:rsidP="00530694">
      <w:pPr>
        <w:pStyle w:val="Heading2"/>
        <w:rPr>
          <w:rFonts w:ascii="Times New Roman" w:hAnsi="Times New Roman" w:cs="Times New Roman"/>
          <w:b/>
          <w:szCs w:val="24"/>
        </w:rPr>
      </w:pPr>
      <w:r w:rsidRPr="009A06A3">
        <w:rPr>
          <w:rFonts w:ascii="Times New Roman" w:hAnsi="Times New Roman" w:cs="Times New Roman"/>
          <w:b/>
          <w:szCs w:val="24"/>
        </w:rPr>
        <w:t>Measuring, sampling, monitoring and reporting</w:t>
      </w:r>
    </w:p>
    <w:p w14:paraId="49100E41" w14:textId="2557895E"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w:t>
      </w:r>
      <w:r w:rsidR="006350A0">
        <w:rPr>
          <w:color w:val="000000" w:themeColor="text1"/>
        </w:rPr>
        <w:t xml:space="preserve"> </w:t>
      </w:r>
      <w:r w:rsidR="00A0270F">
        <w:rPr>
          <w:color w:val="000000" w:themeColor="text1"/>
        </w:rPr>
        <w:t>Ballast water reporting to the state would continue to rely on the same reporting form required by the U.S. Coast Guard.</w:t>
      </w:r>
      <w:r w:rsidR="006350A0">
        <w:rPr>
          <w:color w:val="000000" w:themeColor="text1"/>
        </w:rPr>
        <w:t xml:space="preserve"> </w:t>
      </w:r>
      <w:r w:rsidR="00A0270F">
        <w:rPr>
          <w:color w:val="000000" w:themeColor="text1"/>
        </w:rPr>
        <w:t>The reporting form revised by USCG in February 2016 is designed to capture managem</w:t>
      </w:r>
      <w:bookmarkStart w:id="12" w:name="_GoBack"/>
      <w:bookmarkEnd w:id="12"/>
      <w:r w:rsidR="00A0270F">
        <w:rPr>
          <w:color w:val="000000" w:themeColor="text1"/>
        </w:rPr>
        <w:t xml:space="preserve">ent practices including saltwater flushing of empty tanks and ‘exchange + treatment’. </w:t>
      </w:r>
    </w:p>
    <w:p w14:paraId="49100E42"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lastRenderedPageBreak/>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14:paraId="49100E43" w14:textId="77777777" w:rsidR="00377FA3" w:rsidRPr="009A06A3" w:rsidRDefault="00377FA3" w:rsidP="00480B82">
      <w:pPr>
        <w:ind w:left="900" w:right="1008"/>
        <w:rPr>
          <w:color w:val="000000" w:themeColor="text1"/>
        </w:rPr>
      </w:pPr>
    </w:p>
    <w:p w14:paraId="49100E44" w14:textId="77777777" w:rsidR="00377FA3" w:rsidRPr="009A06A3" w:rsidRDefault="00377FA3" w:rsidP="00480B82">
      <w:pPr>
        <w:pStyle w:val="Heading2"/>
        <w:ind w:left="900"/>
        <w:rPr>
          <w:rFonts w:ascii="Times New Roman" w:hAnsi="Times New Roman" w:cs="Times New Roman"/>
          <w:b/>
          <w:szCs w:val="24"/>
        </w:rPr>
      </w:pPr>
      <w:r w:rsidRPr="009A06A3">
        <w:rPr>
          <w:rFonts w:ascii="Times New Roman" w:hAnsi="Times New Roman" w:cs="Times New Roman"/>
          <w:b/>
          <w:szCs w:val="24"/>
        </w:rPr>
        <w:t>Systems</w:t>
      </w:r>
    </w:p>
    <w:p w14:paraId="49100E45"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14:paraId="49100E46" w14:textId="2A3DA9D3"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w:t>
      </w:r>
      <w:r w:rsidR="006350A0">
        <w:rPr>
          <w:color w:val="000000" w:themeColor="text1"/>
        </w:rPr>
        <w:t xml:space="preserve"> </w:t>
      </w:r>
      <w:r w:rsidR="00A0270F">
        <w:rPr>
          <w:color w:val="000000" w:themeColor="text1"/>
        </w:rPr>
        <w:t>All changes would be accommodated by DEQ ballast water program staff.</w:t>
      </w:r>
    </w:p>
    <w:p w14:paraId="49100E47"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14:paraId="49100E48" w14:textId="77777777" w:rsidR="00377FA3" w:rsidRPr="009A06A3" w:rsidRDefault="00377FA3" w:rsidP="00530694">
      <w:pPr>
        <w:ind w:left="0" w:right="1008"/>
        <w:rPr>
          <w:color w:val="000000" w:themeColor="text1"/>
        </w:rPr>
      </w:pPr>
    </w:p>
    <w:p w14:paraId="49100E49" w14:textId="77777777" w:rsidR="00377FA3" w:rsidRPr="009A06A3" w:rsidRDefault="00377FA3" w:rsidP="00530694">
      <w:pPr>
        <w:spacing w:after="120"/>
        <w:ind w:left="0" w:right="1008"/>
        <w:rPr>
          <w:b/>
          <w:bCs/>
          <w:color w:val="000000" w:themeColor="text1"/>
        </w:rPr>
      </w:pPr>
      <w:r w:rsidRPr="009A06A3">
        <w:rPr>
          <w:b/>
          <w:bCs/>
          <w:color w:val="000000" w:themeColor="text1"/>
        </w:rPr>
        <w:t>Training</w:t>
      </w:r>
    </w:p>
    <w:p w14:paraId="49100E4A" w14:textId="59ADCECF" w:rsidR="00377FA3" w:rsidRPr="009A06A3" w:rsidRDefault="00377FA3" w:rsidP="002516FB">
      <w:pPr>
        <w:pStyle w:val="ListParagraph"/>
        <w:numPr>
          <w:ilvl w:val="0"/>
          <w:numId w:val="3"/>
        </w:numPr>
        <w:spacing w:after="120"/>
        <w:ind w:left="99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Regulated entities would receive email notification with links to program webpage, factsheets and informational materials.</w:t>
      </w:r>
      <w:r w:rsidR="006350A0">
        <w:rPr>
          <w:color w:val="000000" w:themeColor="text1"/>
        </w:rPr>
        <w:t xml:space="preserve"> </w:t>
      </w:r>
      <w:r w:rsidR="00695556">
        <w:rPr>
          <w:color w:val="000000" w:themeColor="text1"/>
        </w:rPr>
        <w:t>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w:t>
      </w:r>
      <w:r w:rsidR="006350A0">
        <w:rPr>
          <w:color w:val="000000" w:themeColor="text1"/>
        </w:rPr>
        <w:t xml:space="preserve"> </w:t>
      </w:r>
      <w:r w:rsidR="00695556">
        <w:rPr>
          <w:color w:val="000000" w:themeColor="text1"/>
        </w:rPr>
        <w:t xml:space="preserve">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14:paraId="49100E4B" w14:textId="77777777" w:rsidR="00377FA3" w:rsidRPr="00A0270F" w:rsidRDefault="00377FA3" w:rsidP="002516FB">
      <w:pPr>
        <w:pStyle w:val="ListParagraph"/>
        <w:numPr>
          <w:ilvl w:val="0"/>
          <w:numId w:val="3"/>
        </w:numPr>
        <w:spacing w:after="120"/>
        <w:ind w:left="990" w:right="1008"/>
        <w:contextualSpacing w:val="0"/>
        <w:rPr>
          <w:color w:val="000000"/>
        </w:rPr>
        <w:sectPr w:rsidR="00377FA3" w:rsidRPr="00A0270F" w:rsidSect="00530694">
          <w:footerReference w:type="default" r:id="rId30"/>
          <w:type w:val="continuous"/>
          <w:pgSz w:w="12240" w:h="15840"/>
          <w:pgMar w:top="1440" w:right="1440" w:bottom="1440" w:left="144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14:paraId="49100E4E"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49100E4C" w14:textId="77777777" w:rsidR="00377FA3" w:rsidRPr="00377FA3" w:rsidRDefault="00377FA3" w:rsidP="00530694">
            <w:pPr>
              <w:ind w:left="0"/>
              <w:rPr>
                <w:b/>
                <w:bCs/>
                <w:color w:val="32525C"/>
                <w:sz w:val="28"/>
                <w:szCs w:val="28"/>
              </w:rPr>
            </w:pPr>
          </w:p>
          <w:p w14:paraId="49100E4D" w14:textId="77777777" w:rsidR="00377FA3" w:rsidRPr="00377FA3" w:rsidRDefault="00377FA3" w:rsidP="005306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49100E4F" w14:textId="77777777" w:rsidR="00377FA3" w:rsidRPr="00377FA3" w:rsidRDefault="00377FA3" w:rsidP="00530694">
      <w:pPr>
        <w:ind w:left="0"/>
        <w:rPr>
          <w:color w:val="32525C"/>
        </w:rPr>
      </w:pPr>
    </w:p>
    <w:p w14:paraId="49100E50" w14:textId="77777777" w:rsidR="00377FA3" w:rsidRPr="00C46BB1" w:rsidRDefault="00377FA3" w:rsidP="00530694">
      <w:pPr>
        <w:spacing w:after="120"/>
        <w:ind w:left="0" w:right="1008"/>
        <w:rPr>
          <w:b/>
          <w:bCs/>
          <w:color w:val="504938"/>
        </w:rPr>
      </w:pPr>
      <w:r w:rsidRPr="00C46BB1">
        <w:rPr>
          <w:rStyle w:val="Heading2Char"/>
          <w:rFonts w:ascii="Times New Roman" w:hAnsi="Times New Roman" w:cs="Times New Roman"/>
          <w:b/>
          <w:szCs w:val="24"/>
        </w:rPr>
        <w:t xml:space="preserve">Requirement </w:t>
      </w:r>
      <w:r w:rsidRPr="00C46BB1">
        <w:rPr>
          <w:b/>
          <w:color w:val="0331F8"/>
        </w:rPr>
        <w:tab/>
        <w:t xml:space="preserve"> </w:t>
      </w:r>
    </w:p>
    <w:p w14:paraId="49100E51" w14:textId="77777777" w:rsidR="00377FA3" w:rsidRPr="00377FA3" w:rsidRDefault="00377FA3" w:rsidP="00530694">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49100E52" w14:textId="77777777" w:rsidR="00377FA3" w:rsidRPr="00C46BB1" w:rsidRDefault="00377FA3" w:rsidP="00530694">
      <w:pPr>
        <w:pStyle w:val="Heading2"/>
        <w:rPr>
          <w:rFonts w:ascii="Times New Roman" w:hAnsi="Times New Roman" w:cs="Times New Roman"/>
          <w:b/>
          <w:szCs w:val="24"/>
        </w:rPr>
      </w:pPr>
      <w:r w:rsidRPr="00C46BB1">
        <w:rPr>
          <w:rFonts w:ascii="Times New Roman" w:hAnsi="Times New Roman" w:cs="Times New Roman"/>
          <w:b/>
          <w:szCs w:val="24"/>
        </w:rPr>
        <w:t xml:space="preserve">Exemption from five-year rule review </w:t>
      </w:r>
    </w:p>
    <w:p w14:paraId="49100E53" w14:textId="77777777" w:rsidR="00377FA3" w:rsidRPr="00377FA3" w:rsidRDefault="00377FA3" w:rsidP="00530694">
      <w:pPr>
        <w:ind w:left="0"/>
      </w:pPr>
    </w:p>
    <w:p w14:paraId="49100E56" w14:textId="5FE2AF31" w:rsidR="00E372D7" w:rsidRPr="00377FA3" w:rsidRDefault="00377FA3" w:rsidP="002531ED">
      <w:pPr>
        <w:autoSpaceDE w:val="0"/>
        <w:autoSpaceDN w:val="0"/>
        <w:adjustRightInd w:val="0"/>
        <w:ind w:left="0"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sectPr w:rsidR="00E372D7" w:rsidRPr="00377FA3" w:rsidSect="00530694">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00E68" w14:textId="77777777" w:rsidR="00FF3827" w:rsidRDefault="00FF3827">
      <w:r>
        <w:separator/>
      </w:r>
    </w:p>
  </w:endnote>
  <w:endnote w:type="continuationSeparator" w:id="0">
    <w:p w14:paraId="49100E69" w14:textId="77777777" w:rsidR="00FF3827" w:rsidRDefault="00FF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0E6D" w14:textId="77777777" w:rsidR="00FF3827" w:rsidRDefault="00FF3827" w:rsidP="00964A94">
    <w:pPr>
      <w:pStyle w:val="Footer"/>
    </w:pPr>
  </w:p>
  <w:p w14:paraId="49100E6E" w14:textId="77777777" w:rsidR="00FF3827" w:rsidRPr="002B4E71" w:rsidRDefault="00FF3827" w:rsidP="00964A94">
    <w:pPr>
      <w:pStyle w:val="Footer"/>
    </w:pPr>
    <w:r>
      <w:t>Staff Report</w:t>
    </w:r>
    <w:r w:rsidRPr="002B4E71">
      <w:t xml:space="preserve"> page | </w:t>
    </w:r>
    <w:r>
      <w:fldChar w:fldCharType="begin"/>
    </w:r>
    <w:r>
      <w:instrText xml:space="preserve"> PAGE   \* MERGEFORMAT </w:instrText>
    </w:r>
    <w:r>
      <w:fldChar w:fldCharType="separate"/>
    </w:r>
    <w:r w:rsidR="0095763C">
      <w:rPr>
        <w:noProof/>
      </w:rPr>
      <w:t>37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0E71" w14:textId="77777777" w:rsidR="00FF3827" w:rsidRDefault="00FF3827" w:rsidP="00964A94">
    <w:pPr>
      <w:pStyle w:val="Footer"/>
    </w:pPr>
  </w:p>
  <w:p w14:paraId="49100E72" w14:textId="77777777" w:rsidR="00FF3827" w:rsidRPr="002B4E71" w:rsidRDefault="00FF3827" w:rsidP="00964A94">
    <w:pPr>
      <w:pStyle w:val="Footer"/>
    </w:pPr>
    <w:r w:rsidRPr="002B4E71">
      <w:t xml:space="preserve">Notice page | </w:t>
    </w:r>
    <w:r>
      <w:fldChar w:fldCharType="begin"/>
    </w:r>
    <w:r>
      <w:instrText xml:space="preserve"> PAGE   \* MERGEFORMAT </w:instrText>
    </w:r>
    <w:r>
      <w:fldChar w:fldCharType="separate"/>
    </w:r>
    <w:r w:rsidR="0095763C">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00E66" w14:textId="77777777" w:rsidR="00FF3827" w:rsidRDefault="00FF3827">
      <w:r>
        <w:separator/>
      </w:r>
    </w:p>
  </w:footnote>
  <w:footnote w:type="continuationSeparator" w:id="0">
    <w:p w14:paraId="49100E67" w14:textId="77777777" w:rsidR="00FF3827" w:rsidRDefault="00FF3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67E916A3"/>
    <w:multiLevelType w:val="hybridMultilevel"/>
    <w:tmpl w:val="4852BEEE"/>
    <w:lvl w:ilvl="0" w:tplc="04090001">
      <w:start w:val="1"/>
      <w:numFmt w:val="bullet"/>
      <w:lvlText w:val=""/>
      <w:lvlJc w:val="left"/>
      <w:pPr>
        <w:ind w:left="2227" w:hanging="360"/>
      </w:pPr>
      <w:rPr>
        <w:rFonts w:ascii="Symbol" w:hAnsi="Symbol" w:hint="default"/>
      </w:rPr>
    </w:lvl>
    <w:lvl w:ilvl="1" w:tplc="04090003">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4"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CF3D17"/>
    <w:multiLevelType w:val="hybridMultilevel"/>
    <w:tmpl w:val="9A46D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3"/>
  </w:num>
  <w:num w:numId="3">
    <w:abstractNumId w:val="14"/>
  </w:num>
  <w:num w:numId="4">
    <w:abstractNumId w:val="5"/>
  </w:num>
  <w:num w:numId="5">
    <w:abstractNumId w:val="11"/>
  </w:num>
  <w:num w:numId="6">
    <w:abstractNumId w:val="4"/>
  </w:num>
  <w:num w:numId="7">
    <w:abstractNumId w:val="1"/>
  </w:num>
  <w:num w:numId="8">
    <w:abstractNumId w:val="12"/>
  </w:num>
  <w:num w:numId="9">
    <w:abstractNumId w:val="17"/>
  </w:num>
  <w:num w:numId="10">
    <w:abstractNumId w:val="6"/>
  </w:num>
  <w:num w:numId="11">
    <w:abstractNumId w:val="18"/>
  </w:num>
  <w:num w:numId="12">
    <w:abstractNumId w:val="0"/>
  </w:num>
  <w:num w:numId="13">
    <w:abstractNumId w:val="8"/>
  </w:num>
  <w:num w:numId="14">
    <w:abstractNumId w:val="13"/>
  </w:num>
  <w:num w:numId="15">
    <w:abstractNumId w:val="15"/>
  </w:num>
  <w:num w:numId="16">
    <w:abstractNumId w:val="9"/>
  </w:num>
  <w:num w:numId="17">
    <w:abstractNumId w:val="10"/>
  </w:num>
  <w:num w:numId="18">
    <w:abstractNumId w:val="2"/>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071EC"/>
    <w:rsid w:val="0001708B"/>
    <w:rsid w:val="0002001F"/>
    <w:rsid w:val="0003444B"/>
    <w:rsid w:val="000344F2"/>
    <w:rsid w:val="00063484"/>
    <w:rsid w:val="000761B8"/>
    <w:rsid w:val="000774CF"/>
    <w:rsid w:val="000779A5"/>
    <w:rsid w:val="00087876"/>
    <w:rsid w:val="000928A1"/>
    <w:rsid w:val="00094DE5"/>
    <w:rsid w:val="000B0B39"/>
    <w:rsid w:val="000D03CC"/>
    <w:rsid w:val="000D566F"/>
    <w:rsid w:val="001134E7"/>
    <w:rsid w:val="0015133C"/>
    <w:rsid w:val="00177D22"/>
    <w:rsid w:val="00183896"/>
    <w:rsid w:val="001A3907"/>
    <w:rsid w:val="001B0B23"/>
    <w:rsid w:val="001B7270"/>
    <w:rsid w:val="001C25B6"/>
    <w:rsid w:val="001C287F"/>
    <w:rsid w:val="001D1C18"/>
    <w:rsid w:val="001F2622"/>
    <w:rsid w:val="001F7EB4"/>
    <w:rsid w:val="00200B21"/>
    <w:rsid w:val="0020612E"/>
    <w:rsid w:val="002115FC"/>
    <w:rsid w:val="002124BF"/>
    <w:rsid w:val="00214C8D"/>
    <w:rsid w:val="0021589A"/>
    <w:rsid w:val="00234ECC"/>
    <w:rsid w:val="002442FB"/>
    <w:rsid w:val="002445EE"/>
    <w:rsid w:val="002516FB"/>
    <w:rsid w:val="002531ED"/>
    <w:rsid w:val="00262962"/>
    <w:rsid w:val="00264F32"/>
    <w:rsid w:val="00265245"/>
    <w:rsid w:val="002665AF"/>
    <w:rsid w:val="002736F1"/>
    <w:rsid w:val="00276752"/>
    <w:rsid w:val="00276D13"/>
    <w:rsid w:val="0028292E"/>
    <w:rsid w:val="00283470"/>
    <w:rsid w:val="0029779F"/>
    <w:rsid w:val="002B207D"/>
    <w:rsid w:val="002B5E54"/>
    <w:rsid w:val="002C2E35"/>
    <w:rsid w:val="002C668C"/>
    <w:rsid w:val="002D4611"/>
    <w:rsid w:val="002F0640"/>
    <w:rsid w:val="0030544D"/>
    <w:rsid w:val="00305BDC"/>
    <w:rsid w:val="003131BB"/>
    <w:rsid w:val="00336BD4"/>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07B6E"/>
    <w:rsid w:val="00414FAE"/>
    <w:rsid w:val="004160B1"/>
    <w:rsid w:val="00420496"/>
    <w:rsid w:val="0042415B"/>
    <w:rsid w:val="00427309"/>
    <w:rsid w:val="00430A6A"/>
    <w:rsid w:val="004323B7"/>
    <w:rsid w:val="004345C0"/>
    <w:rsid w:val="00447CD4"/>
    <w:rsid w:val="004646AA"/>
    <w:rsid w:val="00465414"/>
    <w:rsid w:val="00474739"/>
    <w:rsid w:val="00480B82"/>
    <w:rsid w:val="00484612"/>
    <w:rsid w:val="0048497C"/>
    <w:rsid w:val="004943C1"/>
    <w:rsid w:val="004B460C"/>
    <w:rsid w:val="00530694"/>
    <w:rsid w:val="0054311C"/>
    <w:rsid w:val="00546210"/>
    <w:rsid w:val="005668E9"/>
    <w:rsid w:val="00567FC7"/>
    <w:rsid w:val="00573943"/>
    <w:rsid w:val="00582F06"/>
    <w:rsid w:val="005869AF"/>
    <w:rsid w:val="00591E29"/>
    <w:rsid w:val="005A0475"/>
    <w:rsid w:val="005B5DB1"/>
    <w:rsid w:val="005B62FA"/>
    <w:rsid w:val="005C033F"/>
    <w:rsid w:val="005C15B9"/>
    <w:rsid w:val="005E261F"/>
    <w:rsid w:val="006031C1"/>
    <w:rsid w:val="00604DD6"/>
    <w:rsid w:val="00616ED0"/>
    <w:rsid w:val="0062702A"/>
    <w:rsid w:val="006350A0"/>
    <w:rsid w:val="00642E61"/>
    <w:rsid w:val="0065293D"/>
    <w:rsid w:val="00652B8E"/>
    <w:rsid w:val="00652F9A"/>
    <w:rsid w:val="006572DA"/>
    <w:rsid w:val="00662A2F"/>
    <w:rsid w:val="00666D7D"/>
    <w:rsid w:val="00695556"/>
    <w:rsid w:val="006B249A"/>
    <w:rsid w:val="006C4594"/>
    <w:rsid w:val="006C5CCF"/>
    <w:rsid w:val="006D4500"/>
    <w:rsid w:val="006D6E87"/>
    <w:rsid w:val="006E5165"/>
    <w:rsid w:val="006E54A7"/>
    <w:rsid w:val="00701A8C"/>
    <w:rsid w:val="007038EB"/>
    <w:rsid w:val="0072684D"/>
    <w:rsid w:val="00727B97"/>
    <w:rsid w:val="00742BDE"/>
    <w:rsid w:val="00746827"/>
    <w:rsid w:val="00746C81"/>
    <w:rsid w:val="00762378"/>
    <w:rsid w:val="00787916"/>
    <w:rsid w:val="007B21FA"/>
    <w:rsid w:val="007B5794"/>
    <w:rsid w:val="007C1BF9"/>
    <w:rsid w:val="007D152E"/>
    <w:rsid w:val="007D2FDD"/>
    <w:rsid w:val="007D5DED"/>
    <w:rsid w:val="007E0A18"/>
    <w:rsid w:val="007E406C"/>
    <w:rsid w:val="0084043C"/>
    <w:rsid w:val="008476A8"/>
    <w:rsid w:val="0085454C"/>
    <w:rsid w:val="00872185"/>
    <w:rsid w:val="0088522B"/>
    <w:rsid w:val="00887F56"/>
    <w:rsid w:val="00895341"/>
    <w:rsid w:val="0089787B"/>
    <w:rsid w:val="008B4ED2"/>
    <w:rsid w:val="008C09AA"/>
    <w:rsid w:val="008C1E0D"/>
    <w:rsid w:val="008D009E"/>
    <w:rsid w:val="008D0B66"/>
    <w:rsid w:val="008D1B0E"/>
    <w:rsid w:val="008E2A1B"/>
    <w:rsid w:val="008F328D"/>
    <w:rsid w:val="00924404"/>
    <w:rsid w:val="0093090B"/>
    <w:rsid w:val="00934149"/>
    <w:rsid w:val="00941DCB"/>
    <w:rsid w:val="009441E0"/>
    <w:rsid w:val="0095653C"/>
    <w:rsid w:val="009576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1138"/>
    <w:rsid w:val="00A518D2"/>
    <w:rsid w:val="00A71647"/>
    <w:rsid w:val="00A72D66"/>
    <w:rsid w:val="00AC062E"/>
    <w:rsid w:val="00AD28F2"/>
    <w:rsid w:val="00AD2FCB"/>
    <w:rsid w:val="00AD4C7B"/>
    <w:rsid w:val="00AE34D8"/>
    <w:rsid w:val="00AE696D"/>
    <w:rsid w:val="00AF7293"/>
    <w:rsid w:val="00B047CE"/>
    <w:rsid w:val="00B05278"/>
    <w:rsid w:val="00B05CC1"/>
    <w:rsid w:val="00B1363F"/>
    <w:rsid w:val="00B1715A"/>
    <w:rsid w:val="00B240F4"/>
    <w:rsid w:val="00B41B28"/>
    <w:rsid w:val="00B6424F"/>
    <w:rsid w:val="00B75426"/>
    <w:rsid w:val="00B83057"/>
    <w:rsid w:val="00BA1900"/>
    <w:rsid w:val="00BE0FF3"/>
    <w:rsid w:val="00BE4AA5"/>
    <w:rsid w:val="00BE60A7"/>
    <w:rsid w:val="00BF4A96"/>
    <w:rsid w:val="00C17229"/>
    <w:rsid w:val="00C25CFC"/>
    <w:rsid w:val="00C3274A"/>
    <w:rsid w:val="00C3461A"/>
    <w:rsid w:val="00C36107"/>
    <w:rsid w:val="00C46BB1"/>
    <w:rsid w:val="00C46D54"/>
    <w:rsid w:val="00C50C07"/>
    <w:rsid w:val="00C52D93"/>
    <w:rsid w:val="00C656F5"/>
    <w:rsid w:val="00C90C71"/>
    <w:rsid w:val="00CB0084"/>
    <w:rsid w:val="00CF33D7"/>
    <w:rsid w:val="00CF66B9"/>
    <w:rsid w:val="00D2135A"/>
    <w:rsid w:val="00D27DFF"/>
    <w:rsid w:val="00D32025"/>
    <w:rsid w:val="00D5370D"/>
    <w:rsid w:val="00D80AC5"/>
    <w:rsid w:val="00D8597B"/>
    <w:rsid w:val="00D90375"/>
    <w:rsid w:val="00D927AF"/>
    <w:rsid w:val="00DA3D2E"/>
    <w:rsid w:val="00DA3F7F"/>
    <w:rsid w:val="00DB4DA2"/>
    <w:rsid w:val="00DB6F90"/>
    <w:rsid w:val="00DC4575"/>
    <w:rsid w:val="00DC4FE4"/>
    <w:rsid w:val="00DD3F5A"/>
    <w:rsid w:val="00DD6B4C"/>
    <w:rsid w:val="00DF6150"/>
    <w:rsid w:val="00E04C13"/>
    <w:rsid w:val="00E1145C"/>
    <w:rsid w:val="00E206BD"/>
    <w:rsid w:val="00E23897"/>
    <w:rsid w:val="00E30322"/>
    <w:rsid w:val="00E31399"/>
    <w:rsid w:val="00E342D2"/>
    <w:rsid w:val="00E372D7"/>
    <w:rsid w:val="00E6642F"/>
    <w:rsid w:val="00E72246"/>
    <w:rsid w:val="00E76ACE"/>
    <w:rsid w:val="00E80426"/>
    <w:rsid w:val="00E933A4"/>
    <w:rsid w:val="00EB395D"/>
    <w:rsid w:val="00EE389B"/>
    <w:rsid w:val="00EE4753"/>
    <w:rsid w:val="00EF1774"/>
    <w:rsid w:val="00F23F15"/>
    <w:rsid w:val="00F27936"/>
    <w:rsid w:val="00F35AE7"/>
    <w:rsid w:val="00F44AE2"/>
    <w:rsid w:val="00F45D15"/>
    <w:rsid w:val="00F51795"/>
    <w:rsid w:val="00F521FB"/>
    <w:rsid w:val="00F53433"/>
    <w:rsid w:val="00F552BB"/>
    <w:rsid w:val="00F75DAF"/>
    <w:rsid w:val="00F75F76"/>
    <w:rsid w:val="00F97DE7"/>
    <w:rsid w:val="00FA4693"/>
    <w:rsid w:val="00FA7545"/>
    <w:rsid w:val="00FA7B76"/>
    <w:rsid w:val="00FB0691"/>
    <w:rsid w:val="00FB4ACF"/>
    <w:rsid w:val="00FB6F63"/>
    <w:rsid w:val="00FC5162"/>
    <w:rsid w:val="00FD45D3"/>
    <w:rsid w:val="00FE06C7"/>
    <w:rsid w:val="00FF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0B2A"/>
  <w15:docId w15:val="{E8AE66DF-3908-404F-B61F-AEF0BB5F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131BB"/>
    <w:pPr>
      <w:keepNext/>
      <w:keepLines/>
      <w:ind w:left="0" w:right="14"/>
    </w:pPr>
    <w:rPr>
      <w:rFonts w:ascii="Arial" w:eastAsiaTheme="majorEastAsia" w:hAnsi="Arial"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3131BB"/>
    <w:pPr>
      <w:keepNext/>
      <w:keepLines/>
      <w:spacing w:before="200" w:after="120"/>
      <w:ind w:left="0"/>
      <w:outlineLvl w:val="1"/>
    </w:pPr>
    <w:rPr>
      <w:rFonts w:ascii="Arial" w:hAnsi="Arial" w:cstheme="majorBidi"/>
      <w:bCs/>
      <w:color w:val="000000" w:themeColor="text1"/>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131BB"/>
    <w:rPr>
      <w:rFonts w:ascii="Arial" w:eastAsiaTheme="majorEastAsia" w:hAnsi="Arial" w:cstheme="majorBidi"/>
      <w:b/>
      <w:bCs/>
      <w:color w:val="000000" w:themeColor="text1"/>
      <w:sz w:val="28"/>
      <w:szCs w:val="28"/>
      <w:lang w:bidi="en-US"/>
    </w:rPr>
  </w:style>
  <w:style w:type="character" w:customStyle="1" w:styleId="Heading2Char">
    <w:name w:val="Heading 2 Char"/>
    <w:basedOn w:val="DefaultParagraphFont"/>
    <w:link w:val="Heading2"/>
    <w:uiPriority w:val="9"/>
    <w:rsid w:val="003131BB"/>
    <w:rPr>
      <w:rFonts w:ascii="Arial" w:eastAsia="Times New Roman" w:hAnsi="Arial" w:cstheme="majorBidi"/>
      <w:bCs/>
      <w:color w:val="000000" w:themeColor="text1"/>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oregon.gov/deq/Pages/Ev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2015/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2015/ballast2016.asp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AC6F4-76EF-4D64-8EBA-A16E60270512}">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ListId:docs;"/>
    <ds:schemaRef ds:uri="http://purl.org/dc/dcmitype/"/>
    <ds:schemaRef ds:uri="http://purl.org/dc/terms/"/>
  </ds:schemaRefs>
</ds:datastoreItem>
</file>

<file path=customXml/itemProps3.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4.xml><?xml version="1.0" encoding="utf-8"?>
<ds:datastoreItem xmlns:ds="http://schemas.openxmlformats.org/officeDocument/2006/customXml" ds:itemID="{4A490062-D38A-436E-B9D7-3D86842F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11757</Words>
  <Characters>67016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cp:lastPrinted>2016-11-28T17:43:00Z</cp:lastPrinted>
  <dcterms:created xsi:type="dcterms:W3CDTF">2016-12-15T21:22:00Z</dcterms:created>
  <dcterms:modified xsi:type="dcterms:W3CDTF">2016-12-15T21:22:00Z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