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0A550BC3" w:rsidR="00FE10D3" w:rsidRDefault="00FE10D3" w:rsidP="00FE10D3">
      <w:pPr>
        <w:pStyle w:val="NormalWeb"/>
        <w:rPr>
          <w:ins w:id="0" w:author="HOOFF Rian" w:date="2016-11-28T15:07:00Z"/>
          <w:rStyle w:val="Strong"/>
          <w:b w:val="0"/>
          <w:color w:val="000000"/>
        </w:rPr>
      </w:pPr>
      <w:ins w:id="1"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ins>
      <w:ins w:id="2" w:author="GOLDSTEIN Meyer" w:date="2016-11-30T10:47:00Z">
        <w:r w:rsidR="00BE1622">
          <w:rPr>
            <w:rStyle w:val="Strong"/>
            <w:b w:val="0"/>
            <w:color w:val="000000"/>
          </w:rPr>
          <w:t xml:space="preserve">is division uses the definitions for </w:t>
        </w:r>
      </w:ins>
      <w:ins w:id="3" w:author="GOLDSTEIN Meyer" w:date="2016-11-30T10:48:00Z">
        <w:r w:rsidR="00BE1622">
          <w:rPr>
            <w:rStyle w:val="Strong"/>
            <w:b w:val="0"/>
            <w:color w:val="000000"/>
          </w:rPr>
          <w:t xml:space="preserve">the </w:t>
        </w:r>
      </w:ins>
      <w:ins w:id="4" w:author="HOOFF Rian" w:date="2016-11-28T15:07:00Z">
        <w:r>
          <w:rPr>
            <w:rStyle w:val="Strong"/>
            <w:b w:val="0"/>
            <w:color w:val="000000"/>
          </w:rPr>
          <w:t xml:space="preserve">following terms </w:t>
        </w:r>
      </w:ins>
      <w:ins w:id="5" w:author="GOLDSTEIN Meyer" w:date="2016-11-30T10:48:00Z">
        <w:r w:rsidR="00BE1622">
          <w:rPr>
            <w:rStyle w:val="Strong"/>
            <w:b w:val="0"/>
            <w:color w:val="000000"/>
          </w:rPr>
          <w:t xml:space="preserve">provided </w:t>
        </w:r>
      </w:ins>
      <w:ins w:id="6" w:author="HOOFF Rian" w:date="2016-11-28T15:07:00Z">
        <w:r>
          <w:rPr>
            <w:rStyle w:val="Strong"/>
            <w:b w:val="0"/>
            <w:color w:val="000000"/>
          </w:rPr>
          <w:t>in ORS 783.625:</w:t>
        </w:r>
      </w:ins>
    </w:p>
    <w:p w14:paraId="4837F658" w14:textId="77777777" w:rsidR="00FE10D3" w:rsidRDefault="00FE10D3" w:rsidP="00FE10D3">
      <w:pPr>
        <w:pStyle w:val="NormalWeb"/>
        <w:rPr>
          <w:ins w:id="7" w:author="HOOFF Rian" w:date="2016-11-28T15:07:00Z"/>
          <w:rStyle w:val="Strong"/>
          <w:b w:val="0"/>
          <w:color w:val="000000"/>
        </w:rPr>
      </w:pPr>
      <w:ins w:id="8" w:author="HOOFF Rian" w:date="2016-11-28T15:07:00Z">
        <w:r>
          <w:rPr>
            <w:rStyle w:val="Strong"/>
            <w:color w:val="000000"/>
          </w:rPr>
          <w:t>(</w:t>
        </w:r>
        <w:r>
          <w:rPr>
            <w:rStyle w:val="Strong"/>
            <w:b w:val="0"/>
            <w:color w:val="000000"/>
          </w:rPr>
          <w:t xml:space="preserve">a) “Ballast water”; </w:t>
        </w:r>
      </w:ins>
    </w:p>
    <w:p w14:paraId="25F27AC4" w14:textId="77777777" w:rsidR="00FE10D3" w:rsidRDefault="00FE10D3" w:rsidP="00FE10D3">
      <w:pPr>
        <w:pStyle w:val="NormalWeb"/>
        <w:rPr>
          <w:ins w:id="9" w:author="HOOFF Rian" w:date="2016-11-28T15:07:00Z"/>
          <w:rStyle w:val="Strong"/>
          <w:b w:val="0"/>
          <w:color w:val="000000"/>
        </w:rPr>
      </w:pPr>
      <w:ins w:id="10" w:author="HOOFF Rian" w:date="2016-11-28T15:07:00Z">
        <w:r>
          <w:rPr>
            <w:rStyle w:val="Strong"/>
            <w:b w:val="0"/>
            <w:color w:val="000000"/>
          </w:rPr>
          <w:t>(b) “Cargo vessel”;</w:t>
        </w:r>
      </w:ins>
    </w:p>
    <w:p w14:paraId="625C8126" w14:textId="4430BB19" w:rsidR="00FE10D3" w:rsidRDefault="00FE10D3" w:rsidP="00FE10D3">
      <w:pPr>
        <w:pStyle w:val="NormalWeb"/>
        <w:rPr>
          <w:ins w:id="11" w:author="HOOFF Rian" w:date="2016-11-28T15:07:00Z"/>
          <w:rStyle w:val="Strong"/>
          <w:b w:val="0"/>
          <w:color w:val="000000"/>
        </w:rPr>
      </w:pPr>
      <w:ins w:id="12" w:author="HOOFF Rian" w:date="2016-11-28T15:07:00Z">
        <w:r>
          <w:rPr>
            <w:rStyle w:val="Strong"/>
            <w:b w:val="0"/>
            <w:color w:val="000000"/>
          </w:rPr>
          <w:t>(c) “Empty ballast tank”:</w:t>
        </w:r>
      </w:ins>
    </w:p>
    <w:p w14:paraId="11D387BE" w14:textId="77777777" w:rsidR="00FE10D3" w:rsidRDefault="00FE10D3" w:rsidP="00FE10D3">
      <w:pPr>
        <w:pStyle w:val="NormalWeb"/>
        <w:rPr>
          <w:ins w:id="13" w:author="HOOFF Rian" w:date="2016-11-28T15:07:00Z"/>
          <w:rStyle w:val="Strong"/>
          <w:b w:val="0"/>
          <w:color w:val="000000"/>
        </w:rPr>
      </w:pPr>
      <w:ins w:id="14" w:author="HOOFF Rian" w:date="2016-11-28T15:07:00Z">
        <w:r>
          <w:rPr>
            <w:rStyle w:val="Strong"/>
            <w:b w:val="0"/>
            <w:color w:val="000000"/>
          </w:rPr>
          <w:t>(d) “Oil”;</w:t>
        </w:r>
      </w:ins>
    </w:p>
    <w:p w14:paraId="7B0B3DF1" w14:textId="77777777" w:rsidR="00FE10D3" w:rsidRDefault="00FE10D3" w:rsidP="00FE10D3">
      <w:pPr>
        <w:pStyle w:val="NormalWeb"/>
        <w:rPr>
          <w:ins w:id="15" w:author="HOOFF Rian" w:date="2016-11-28T15:07:00Z"/>
          <w:rStyle w:val="Strong"/>
          <w:b w:val="0"/>
          <w:color w:val="000000"/>
        </w:rPr>
      </w:pPr>
      <w:ins w:id="16" w:author="HOOFF Rian" w:date="2016-11-28T15:07:00Z">
        <w:r>
          <w:rPr>
            <w:rStyle w:val="Strong"/>
            <w:b w:val="0"/>
            <w:color w:val="000000"/>
          </w:rPr>
          <w:t>(e) “Open sea exchange”;</w:t>
        </w:r>
      </w:ins>
    </w:p>
    <w:p w14:paraId="7954300C" w14:textId="6243ED24" w:rsidR="00FE10D3" w:rsidRDefault="00FE10D3" w:rsidP="00FE10D3">
      <w:pPr>
        <w:pStyle w:val="NormalWeb"/>
        <w:rPr>
          <w:ins w:id="17" w:author="HOOFF Rian" w:date="2016-11-28T15:07:00Z"/>
          <w:rStyle w:val="Strong"/>
          <w:b w:val="0"/>
          <w:color w:val="000000"/>
        </w:rPr>
      </w:pPr>
      <w:ins w:id="18" w:author="HOOFF Rian" w:date="2016-11-28T15:07:00Z">
        <w:r>
          <w:rPr>
            <w:rStyle w:val="Strong"/>
            <w:b w:val="0"/>
            <w:color w:val="000000"/>
          </w:rPr>
          <w:t xml:space="preserve">(f) </w:t>
        </w:r>
      </w:ins>
      <w:ins w:id="19" w:author="HOOFF Rian" w:date="2016-11-28T15:08:00Z">
        <w:r>
          <w:rPr>
            <w:rStyle w:val="Strong"/>
            <w:b w:val="0"/>
            <w:color w:val="000000"/>
          </w:rPr>
          <w:t>“</w:t>
        </w:r>
      </w:ins>
      <w:ins w:id="20" w:author="HOOFF Rian" w:date="2016-11-28T15:07:00Z">
        <w:r>
          <w:rPr>
            <w:rStyle w:val="Strong"/>
            <w:b w:val="0"/>
            <w:color w:val="000000"/>
          </w:rPr>
          <w:t>Passenger vessel”;</w:t>
        </w:r>
      </w:ins>
    </w:p>
    <w:p w14:paraId="2DC432F9" w14:textId="77777777" w:rsidR="00FE10D3" w:rsidRDefault="00FE10D3" w:rsidP="00FE10D3">
      <w:pPr>
        <w:pStyle w:val="NormalWeb"/>
        <w:rPr>
          <w:ins w:id="21" w:author="HOOFF Rian" w:date="2016-11-28T15:07:00Z"/>
          <w:rStyle w:val="Strong"/>
          <w:b w:val="0"/>
          <w:color w:val="000000"/>
        </w:rPr>
      </w:pPr>
      <w:ins w:id="22" w:author="HOOFF Rian" w:date="2016-11-28T15:07:00Z">
        <w:r>
          <w:rPr>
            <w:rStyle w:val="Strong"/>
            <w:b w:val="0"/>
            <w:color w:val="000000"/>
          </w:rPr>
          <w:t>(g) “Sediment”;</w:t>
        </w:r>
      </w:ins>
    </w:p>
    <w:p w14:paraId="5AE4429D" w14:textId="77777777" w:rsidR="00FE10D3" w:rsidRDefault="00FE10D3" w:rsidP="00FE10D3">
      <w:pPr>
        <w:pStyle w:val="NormalWeb"/>
        <w:rPr>
          <w:ins w:id="23" w:author="HOOFF Rian" w:date="2016-11-28T15:07:00Z"/>
          <w:rStyle w:val="Strong"/>
          <w:b w:val="0"/>
          <w:color w:val="000000"/>
        </w:rPr>
      </w:pPr>
      <w:ins w:id="24" w:author="HOOFF Rian" w:date="2016-11-28T15:07:00Z">
        <w:r>
          <w:rPr>
            <w:rStyle w:val="Strong"/>
            <w:b w:val="0"/>
            <w:color w:val="000000"/>
          </w:rPr>
          <w:t>(h) “Ship”;</w:t>
        </w:r>
      </w:ins>
    </w:p>
    <w:p w14:paraId="01DC57CE" w14:textId="77777777" w:rsidR="00FE10D3" w:rsidRDefault="00FE10D3" w:rsidP="00FE10D3">
      <w:pPr>
        <w:pStyle w:val="NormalWeb"/>
        <w:rPr>
          <w:ins w:id="25" w:author="HOOFF Rian" w:date="2016-11-28T15:07:00Z"/>
          <w:rStyle w:val="Strong"/>
          <w:b w:val="0"/>
          <w:color w:val="000000"/>
        </w:rPr>
      </w:pPr>
      <w:ins w:id="26" w:author="HOOFF Rian" w:date="2016-11-28T15:07:00Z">
        <w:r>
          <w:rPr>
            <w:rStyle w:val="Strong"/>
            <w:b w:val="0"/>
            <w:color w:val="000000"/>
          </w:rPr>
          <w:t>(</w:t>
        </w:r>
        <w:proofErr w:type="spellStart"/>
        <w:r>
          <w:rPr>
            <w:rStyle w:val="Strong"/>
            <w:b w:val="0"/>
            <w:color w:val="000000"/>
          </w:rPr>
          <w:t>i</w:t>
        </w:r>
        <w:proofErr w:type="spellEnd"/>
        <w:r>
          <w:rPr>
            <w:rStyle w:val="Strong"/>
            <w:b w:val="0"/>
            <w:color w:val="000000"/>
          </w:rPr>
          <w:t xml:space="preserve">) “Tank vessel”; </w:t>
        </w:r>
      </w:ins>
    </w:p>
    <w:p w14:paraId="7D213A59" w14:textId="77777777" w:rsidR="00FE10D3" w:rsidRDefault="00FE10D3" w:rsidP="00FE10D3">
      <w:pPr>
        <w:pStyle w:val="NormalWeb"/>
        <w:rPr>
          <w:ins w:id="27" w:author="HOOFF Rian" w:date="2016-11-28T15:07:00Z"/>
          <w:rStyle w:val="Strong"/>
          <w:b w:val="0"/>
          <w:color w:val="000000"/>
        </w:rPr>
      </w:pPr>
      <w:ins w:id="28" w:author="HOOFF Rian" w:date="2016-11-28T15:07:00Z">
        <w:r>
          <w:rPr>
            <w:rStyle w:val="Strong"/>
            <w:b w:val="0"/>
            <w:color w:val="000000"/>
          </w:rPr>
          <w:t xml:space="preserve">(j) “Vessel”; </w:t>
        </w:r>
      </w:ins>
    </w:p>
    <w:p w14:paraId="7EC8513B" w14:textId="62ED7B5B" w:rsidR="00FE10D3" w:rsidRDefault="00FE10D3" w:rsidP="00FE10D3">
      <w:pPr>
        <w:pStyle w:val="NormalWeb"/>
        <w:rPr>
          <w:ins w:id="29" w:author="HOOFF Rian" w:date="2016-11-28T15:07:00Z"/>
          <w:rStyle w:val="Strong"/>
          <w:b w:val="0"/>
          <w:color w:val="000000"/>
        </w:rPr>
      </w:pPr>
      <w:ins w:id="30" w:author="HOOFF Rian" w:date="2016-11-28T15:07:00Z">
        <w:r>
          <w:rPr>
            <w:rStyle w:val="Strong"/>
            <w:b w:val="0"/>
            <w:color w:val="000000"/>
          </w:rPr>
          <w:t>(k)</w:t>
        </w:r>
      </w:ins>
      <w:ins w:id="31" w:author="HOOFF Rian" w:date="2016-11-28T15:08:00Z">
        <w:r>
          <w:rPr>
            <w:rStyle w:val="Strong"/>
            <w:b w:val="0"/>
            <w:color w:val="000000"/>
          </w:rPr>
          <w:t xml:space="preserve"> </w:t>
        </w:r>
      </w:ins>
      <w:ins w:id="32"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33" w:author="HOOFF Rian" w:date="2016-11-28T15:07:00Z"/>
          <w:rStyle w:val="Strong"/>
          <w:b w:val="0"/>
          <w:color w:val="000000"/>
        </w:rPr>
      </w:pPr>
      <w:ins w:id="34"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5" w:author="HOOFF Rian" w:date="2016-11-28T15:08:00Z"/>
          <w:b/>
          <w:color w:val="000000"/>
        </w:rPr>
      </w:pPr>
      <w:ins w:id="36"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3" w14:textId="01F28D49" w:rsidR="001A4ECC" w:rsidRPr="001A4ECC" w:rsidDel="002B303B" w:rsidRDefault="002B303B" w:rsidP="001A4ECC">
      <w:pPr>
        <w:pStyle w:val="NormalWeb"/>
        <w:rPr>
          <w:del w:id="37" w:author="HOOFF Rian" w:date="2016-11-28T10:24:00Z"/>
          <w:color w:val="000000"/>
        </w:rPr>
      </w:pPr>
      <w:ins w:id="38" w:author="HOOFF Rian" w:date="2016-11-28T10:23:00Z">
        <w:del w:id="39" w:author="GOLDSTEIN Meyer" w:date="2016-11-30T10:48:00Z">
          <w:r w:rsidRPr="001A4ECC" w:rsidDel="00BE1622">
            <w:rPr>
              <w:color w:val="000000"/>
            </w:rPr>
            <w:delText xml:space="preserve"> </w:delText>
          </w:r>
        </w:del>
      </w:ins>
      <w:del w:id="40" w:author="HOOFF Rian" w:date="2016-11-28T10:23:00Z">
        <w:r w:rsidR="001A4ECC" w:rsidRPr="001A4ECC" w:rsidDel="002B303B">
          <w:rPr>
            <w:color w:val="000000"/>
          </w:rPr>
          <w:delText>(1) "Ballast Water" means any water and associated sediment used to manipulate the trim and stability of a vesse</w:delText>
        </w:r>
      </w:del>
      <w:del w:id="41"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lastRenderedPageBreak/>
        <w:t>(</w:t>
      </w:r>
      <w:del w:id="42" w:author="HOOFF Rian" w:date="2016-11-28T10:25:00Z">
        <w:r w:rsidRPr="001A4ECC" w:rsidDel="002B303B">
          <w:rPr>
            <w:color w:val="000000"/>
          </w:rPr>
          <w:delText>3</w:delText>
        </w:r>
      </w:del>
      <w:ins w:id="43"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t>(</w:t>
      </w:r>
      <w:del w:id="44" w:author="HOOFF Rian" w:date="2016-11-28T10:25:00Z">
        <w:r w:rsidRPr="001A4ECC" w:rsidDel="002B303B">
          <w:rPr>
            <w:color w:val="000000"/>
          </w:rPr>
          <w:delText>4</w:delText>
        </w:r>
      </w:del>
      <w:ins w:id="45"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46" w:author="rhooff" w:date="2016-03-02T11:50:00Z"/>
          <w:color w:val="000000"/>
        </w:rPr>
      </w:pPr>
      <w:r w:rsidRPr="001A4ECC">
        <w:rPr>
          <w:color w:val="000000"/>
        </w:rPr>
        <w:t>(</w:t>
      </w:r>
      <w:del w:id="47" w:author="HOOFF Rian" w:date="2016-11-28T10:25:00Z">
        <w:r w:rsidRPr="001A4ECC" w:rsidDel="002B303B">
          <w:rPr>
            <w:color w:val="000000"/>
          </w:rPr>
          <w:delText>5</w:delText>
        </w:r>
      </w:del>
      <w:ins w:id="48" w:author="HOOFF Rian" w:date="2016-11-28T15:08:00Z">
        <w:r w:rsidR="00FE10D3">
          <w:rPr>
            <w:color w:val="000000"/>
          </w:rPr>
          <w:t>c</w:t>
        </w:r>
      </w:ins>
      <w:r w:rsidRPr="001A4ECC">
        <w:rPr>
          <w:color w:val="000000"/>
        </w:rPr>
        <w:t>) "DEQ" means the Oregon Department of Environmental Quality.</w:t>
      </w:r>
    </w:p>
    <w:p w14:paraId="36720AB8" w14:textId="4C6E7D8A" w:rsidR="001A4ECC" w:rsidRPr="001A4ECC" w:rsidRDefault="001A4ECC" w:rsidP="001A4ECC">
      <w:pPr>
        <w:pStyle w:val="NormalWeb"/>
        <w:rPr>
          <w:color w:val="000000"/>
        </w:rPr>
      </w:pPr>
      <w:r w:rsidRPr="001A4ECC">
        <w:rPr>
          <w:color w:val="000000"/>
        </w:rPr>
        <w:t>(</w:t>
      </w:r>
      <w:del w:id="49" w:author="HOOFF Rian" w:date="2016-11-28T10:25:00Z">
        <w:r w:rsidRPr="001A4ECC" w:rsidDel="002B303B">
          <w:rPr>
            <w:color w:val="000000"/>
          </w:rPr>
          <w:delText>6</w:delText>
        </w:r>
      </w:del>
      <w:ins w:id="50" w:author="rhooff" w:date="2016-03-02T11:53:00Z">
        <w:del w:id="51" w:author="HOOFF Rian" w:date="2016-11-28T10:25:00Z">
          <w:r w:rsidR="00812A15" w:rsidDel="002B303B">
            <w:rPr>
              <w:color w:val="000000"/>
            </w:rPr>
            <w:delText>7</w:delText>
          </w:r>
        </w:del>
      </w:ins>
      <w:ins w:id="52"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53" w:author="rhooff" w:date="2016-03-02T11:54:00Z">
        <w:r w:rsidRPr="001A4ECC" w:rsidDel="00812A15">
          <w:rPr>
            <w:color w:val="000000"/>
          </w:rPr>
          <w:delText>recommended or required</w:delText>
        </w:r>
      </w:del>
      <w:ins w:id="54"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55" w:author="HOOFF Rian" w:date="2016-11-28T10:25:00Z">
        <w:r w:rsidRPr="001A4ECC" w:rsidDel="002B303B">
          <w:rPr>
            <w:color w:val="000000"/>
          </w:rPr>
          <w:delText>7</w:delText>
        </w:r>
      </w:del>
      <w:ins w:id="56" w:author="rhooff" w:date="2016-03-02T11:53:00Z">
        <w:del w:id="57" w:author="HOOFF Rian" w:date="2016-11-28T10:25:00Z">
          <w:r w:rsidR="00812A15" w:rsidDel="002B303B">
            <w:rPr>
              <w:color w:val="000000"/>
            </w:rPr>
            <w:delText>8</w:delText>
          </w:r>
        </w:del>
      </w:ins>
      <w:ins w:id="58"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59" w:author="HOOFF Rian" w:date="2016-11-28T10:25:00Z">
        <w:r w:rsidRPr="001A4ECC" w:rsidDel="002B303B">
          <w:rPr>
            <w:color w:val="000000"/>
          </w:rPr>
          <w:delText>8</w:delText>
        </w:r>
      </w:del>
      <w:ins w:id="60" w:author="rhooff" w:date="2016-03-02T11:53:00Z">
        <w:del w:id="61" w:author="HOOFF Rian" w:date="2016-11-28T10:25:00Z">
          <w:r w:rsidR="00812A15" w:rsidDel="002B303B">
            <w:rPr>
              <w:color w:val="000000"/>
            </w:rPr>
            <w:delText>9</w:delText>
          </w:r>
        </w:del>
      </w:ins>
      <w:ins w:id="62" w:author="HOOFF Rian" w:date="2016-11-28T15:09:00Z">
        <w:r w:rsidR="00FE10D3">
          <w:rPr>
            <w:color w:val="000000"/>
          </w:rPr>
          <w:t>f</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63" w:author="HOOFF Rian" w:date="2016-11-28T10:25:00Z">
        <w:r w:rsidRPr="001A4ECC" w:rsidDel="002B303B">
          <w:rPr>
            <w:color w:val="000000"/>
          </w:rPr>
          <w:delText>9</w:delText>
        </w:r>
      </w:del>
      <w:ins w:id="64" w:author="rhooff" w:date="2016-03-02T11:53:00Z">
        <w:del w:id="65" w:author="HOOFF Rian" w:date="2016-11-28T10:25:00Z">
          <w:r w:rsidR="00812A15" w:rsidDel="002B303B">
            <w:rPr>
              <w:color w:val="000000"/>
            </w:rPr>
            <w:delText>10</w:delText>
          </w:r>
        </w:del>
      </w:ins>
      <w:ins w:id="66"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67" w:author="HOOFF Rian" w:date="2016-11-28T10:25:00Z">
        <w:r w:rsidRPr="001A4ECC" w:rsidDel="002B303B">
          <w:rPr>
            <w:color w:val="000000"/>
          </w:rPr>
          <w:delText>10</w:delText>
        </w:r>
      </w:del>
      <w:ins w:id="68" w:author="rhooff" w:date="2016-03-02T11:53:00Z">
        <w:del w:id="69" w:author="HOOFF Rian" w:date="2016-11-28T10:25:00Z">
          <w:r w:rsidR="00812A15" w:rsidRPr="001A4ECC" w:rsidDel="002B303B">
            <w:rPr>
              <w:color w:val="000000"/>
            </w:rPr>
            <w:delText>1</w:delText>
          </w:r>
          <w:r w:rsidR="00812A15" w:rsidDel="002B303B">
            <w:rPr>
              <w:color w:val="000000"/>
            </w:rPr>
            <w:delText>1</w:delText>
          </w:r>
        </w:del>
      </w:ins>
      <w:ins w:id="70"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E" w14:textId="2D268707" w:rsidR="001A4ECC" w:rsidRPr="001A4ECC" w:rsidDel="002B303B" w:rsidRDefault="002B303B" w:rsidP="001A4ECC">
      <w:pPr>
        <w:pStyle w:val="NormalWeb"/>
        <w:rPr>
          <w:del w:id="71" w:author="HOOFF Rian" w:date="2016-11-28T10:24:00Z"/>
          <w:color w:val="000000"/>
        </w:rPr>
      </w:pPr>
      <w:ins w:id="72" w:author="HOOFF Rian" w:date="2016-11-28T10:24:00Z">
        <w:del w:id="73" w:author="GOLDSTEIN Meyer" w:date="2016-11-30T10:50:00Z">
          <w:r w:rsidRPr="001A4ECC" w:rsidDel="007F2B32">
            <w:rPr>
              <w:color w:val="000000"/>
            </w:rPr>
            <w:delText xml:space="preserve"> </w:delText>
          </w:r>
        </w:del>
      </w:ins>
      <w:del w:id="74" w:author="HOOFF Rian" w:date="2016-11-28T10:24:00Z">
        <w:r w:rsidR="001A4ECC" w:rsidRPr="001A4ECC" w:rsidDel="002B303B">
          <w:rPr>
            <w:color w:val="000000"/>
          </w:rPr>
          <w:delText>(11) "Oil" means oil, gasoline, crude oil, fuel oil, diesel oil, lubricating oil, oil sludge, oil refuse and any other petroleum-related product.(12)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proofErr w:type="spellStart"/>
      <w:del w:id="75" w:author="HOOFF Rian" w:date="2016-11-28T10:26:00Z">
        <w:r w:rsidRPr="001A4ECC" w:rsidDel="002B303B">
          <w:rPr>
            <w:color w:val="000000"/>
          </w:rPr>
          <w:delText>13</w:delText>
        </w:r>
      </w:del>
      <w:ins w:id="76" w:author="rhooff" w:date="2016-03-02T11:53:00Z">
        <w:del w:id="77" w:author="HOOFF Rian" w:date="2016-11-28T10:26:00Z">
          <w:r w:rsidR="00812A15" w:rsidRPr="001A4ECC" w:rsidDel="002B303B">
            <w:rPr>
              <w:color w:val="000000"/>
            </w:rPr>
            <w:delText>1</w:delText>
          </w:r>
          <w:r w:rsidR="00812A15" w:rsidDel="002B303B">
            <w:rPr>
              <w:color w:val="000000"/>
            </w:rPr>
            <w:delText>4</w:delText>
          </w:r>
        </w:del>
      </w:ins>
      <w:ins w:id="78" w:author="HOOFF Rian" w:date="2016-11-28T15:09:00Z">
        <w:r w:rsidR="00FE10D3">
          <w:rPr>
            <w:color w:val="000000"/>
          </w:rPr>
          <w:t>i</w:t>
        </w:r>
      </w:ins>
      <w:proofErr w:type="spellEnd"/>
      <w:r w:rsidRPr="001A4ECC">
        <w:rPr>
          <w:color w:val="000000"/>
        </w:rPr>
        <w:t>) “Pacific Coast Region” means all coastal waters on the Pacific Coast of North America east of 154 degrees W longitude and north of 25 degrees N latitude, exclusive of the Gulf of California.</w:t>
      </w:r>
    </w:p>
    <w:p w14:paraId="36720AC0" w14:textId="1A852D50" w:rsidR="001A4ECC" w:rsidRPr="001A4ECC" w:rsidDel="002B303B" w:rsidRDefault="001A4ECC" w:rsidP="001A4ECC">
      <w:pPr>
        <w:pStyle w:val="NormalWeb"/>
        <w:rPr>
          <w:del w:id="79" w:author="HOOFF Rian" w:date="2016-11-28T10:24:00Z"/>
          <w:color w:val="000000"/>
        </w:rPr>
      </w:pPr>
      <w:del w:id="80" w:author="HOOFF Rian" w:date="2016-11-28T10:24:00Z">
        <w:r w:rsidRPr="001A4ECC" w:rsidDel="002B303B">
          <w:rPr>
            <w:color w:val="000000"/>
          </w:rPr>
          <w:delText>(14) "Passenger Vessel" means a ship of 300 gross tons or more, carrying passengers for compensation.</w:delText>
        </w:r>
      </w:del>
    </w:p>
    <w:p w14:paraId="36720AC1" w14:textId="596F51D9" w:rsidR="001A4ECC" w:rsidRDefault="001A4ECC" w:rsidP="001A4ECC">
      <w:pPr>
        <w:pStyle w:val="NormalWeb"/>
        <w:rPr>
          <w:ins w:id="81" w:author="rhooff" w:date="2016-03-02T11:51:00Z"/>
          <w:color w:val="000000"/>
        </w:rPr>
      </w:pPr>
      <w:r w:rsidRPr="001A4ECC">
        <w:rPr>
          <w:color w:val="000000"/>
        </w:rPr>
        <w:t>(</w:t>
      </w:r>
      <w:del w:id="82" w:author="HOOFF Rian" w:date="2016-11-28T10:26:00Z">
        <w:r w:rsidRPr="001A4ECC" w:rsidDel="002B303B">
          <w:rPr>
            <w:color w:val="000000"/>
          </w:rPr>
          <w:delText>15</w:delText>
        </w:r>
      </w:del>
      <w:ins w:id="83" w:author="HOOFF Rian" w:date="2016-11-28T15:09:00Z">
        <w:r w:rsidR="00FE10D3">
          <w:rPr>
            <w:color w:val="000000"/>
          </w:rPr>
          <w:t>j</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126A8CF7" w:rsidR="00812A15" w:rsidRPr="001A4ECC" w:rsidRDefault="00812A15" w:rsidP="001A4ECC">
      <w:pPr>
        <w:pStyle w:val="NormalWeb"/>
        <w:rPr>
          <w:color w:val="000000"/>
        </w:rPr>
      </w:pPr>
      <w:ins w:id="84" w:author="rhooff" w:date="2016-03-02T11:51:00Z">
        <w:r>
          <w:rPr>
            <w:color w:val="000000"/>
          </w:rPr>
          <w:t>(</w:t>
        </w:r>
      </w:ins>
      <w:ins w:id="85" w:author="HOOFF Rian" w:date="2016-11-28T15:09:00Z">
        <w:r w:rsidR="00FE10D3">
          <w:rPr>
            <w:color w:val="000000"/>
          </w:rPr>
          <w:t>k</w:t>
        </w:r>
      </w:ins>
      <w:ins w:id="86" w:author="rhooff" w:date="2016-03-02T11:51:00Z">
        <w:r>
          <w:rPr>
            <w:color w:val="000000"/>
          </w:rPr>
          <w:t xml:space="preserve">) “Saltwater flush” </w:t>
        </w:r>
      </w:ins>
      <w:ins w:id="87" w:author="rhooff" w:date="2016-03-02T11:55:00Z">
        <w:r w:rsidRPr="00812A15">
          <w:rPr>
            <w:color w:val="000000"/>
          </w:rPr>
          <w:t xml:space="preserve">means to pump </w:t>
        </w:r>
      </w:ins>
      <w:ins w:id="88" w:author="HOOFF Rian" w:date="2016-11-01T15:33:00Z">
        <w:r w:rsidR="007A3DEA">
          <w:t>coastal ocean or open sea water, depending upon last ballast source location, into an empty ballast tank in a volume sufficient to ensure that after discharging the ballast water,</w:t>
        </w:r>
      </w:ins>
      <w:r w:rsidR="00C53119">
        <w:t xml:space="preserve"> </w:t>
      </w:r>
      <w:ins w:id="89" w:author="rhooff" w:date="2016-03-02T11:55:00Z">
        <w:r w:rsidRPr="00812A15">
          <w:rPr>
            <w:color w:val="000000"/>
          </w:rPr>
          <w:t>the remaining residual ballast water and sediment has a salinity greater than or equal to 30 parts per thousand.</w:t>
        </w:r>
      </w:ins>
    </w:p>
    <w:p w14:paraId="36720AC3" w14:textId="5AAE77BE" w:rsidR="001A4ECC" w:rsidRPr="001A4ECC" w:rsidDel="002B303B" w:rsidRDefault="001A4ECC" w:rsidP="001A4ECC">
      <w:pPr>
        <w:pStyle w:val="NormalWeb"/>
        <w:rPr>
          <w:del w:id="90" w:author="HOOFF Rian" w:date="2016-11-28T10:24:00Z"/>
          <w:color w:val="000000"/>
        </w:rPr>
      </w:pPr>
      <w:del w:id="91" w:author="HOOFF Rian" w:date="2016-11-28T10:24:00Z">
        <w:r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92" w:author="HOOFF Rian" w:date="2016-11-28T10:24:00Z"/>
          <w:color w:val="000000"/>
        </w:rPr>
      </w:pPr>
      <w:del w:id="93" w:author="HOOFF Rian" w:date="2016-11-28T10:24:00Z">
        <w:r w:rsidRPr="001A4ECC" w:rsidDel="002B303B">
          <w:rPr>
            <w:color w:val="000000"/>
          </w:rPr>
          <w:lastRenderedPageBreak/>
          <w:delText>(17) "Ship" means any boat, ship, vessel, barge or other floating craft of any kind.</w:delText>
        </w:r>
      </w:del>
    </w:p>
    <w:p w14:paraId="36720AC5" w14:textId="7294CA6E" w:rsidR="001A4ECC" w:rsidRPr="001A4ECC" w:rsidDel="002B303B" w:rsidRDefault="001A4ECC" w:rsidP="001A4ECC">
      <w:pPr>
        <w:pStyle w:val="NormalWeb"/>
        <w:rPr>
          <w:del w:id="94" w:author="HOOFF Rian" w:date="2016-11-28T10:24:00Z"/>
          <w:color w:val="000000"/>
        </w:rPr>
      </w:pPr>
      <w:del w:id="95"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96" w:author="HOOFF Rian" w:date="2016-11-28T10:24:00Z"/>
          <w:color w:val="000000"/>
        </w:rPr>
      </w:pPr>
      <w:del w:id="97"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98" w:author="HOOFF Rian" w:date="2016-11-28T10:24:00Z"/>
          <w:color w:val="000000"/>
        </w:rPr>
      </w:pPr>
      <w:del w:id="99"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00" w:author="HOOFF Rian" w:date="2016-11-28T10:24:00Z"/>
          <w:color w:val="000000"/>
        </w:rPr>
      </w:pPr>
      <w:del w:id="101"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02" w:author="HOOFF Rian" w:date="2016-11-28T10:26:00Z">
        <w:r w:rsidRPr="001A4ECC" w:rsidDel="002B303B">
          <w:rPr>
            <w:color w:val="000000"/>
          </w:rPr>
          <w:delText>19</w:delText>
        </w:r>
      </w:del>
      <w:ins w:id="103" w:author="HOOFF Rian" w:date="2016-11-28T15:09:00Z">
        <w:r w:rsidR="00FE10D3">
          <w:rPr>
            <w:color w:val="000000"/>
          </w:rPr>
          <w:t>l</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04" w:author="HOOFF Rian" w:date="2016-11-28T10:25:00Z"/>
          <w:color w:val="000000"/>
        </w:rPr>
      </w:pPr>
      <w:del w:id="105"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06" w:author="HOOFF Rian" w:date="2016-11-28T10:25:00Z"/>
          <w:color w:val="000000"/>
        </w:rPr>
      </w:pPr>
      <w:del w:id="107"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08" w:author="HOOFF Rian" w:date="2016-11-28T10:25:00Z"/>
          <w:color w:val="000000"/>
        </w:rPr>
      </w:pPr>
      <w:del w:id="109"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10" w:author="GOLDSTEIN Meyer" w:date="2016-03-15T10:39:00Z">
        <w:r w:rsidR="00C86406">
          <w:rPr>
            <w:color w:val="000000"/>
          </w:rPr>
          <w:t xml:space="preserve">Vessels may not </w:t>
        </w:r>
      </w:ins>
      <w:del w:id="111" w:author="GOLDSTEIN Meyer" w:date="2016-03-15T10:39:00Z">
        <w:r w:rsidRPr="001A4ECC" w:rsidDel="00C86406">
          <w:rPr>
            <w:color w:val="000000"/>
          </w:rPr>
          <w:delText>D</w:delText>
        </w:r>
      </w:del>
      <w:ins w:id="112" w:author="GOLDSTEIN Meyer" w:date="2016-03-15T10:39:00Z">
        <w:r w:rsidR="00C86406">
          <w:rPr>
            <w:color w:val="000000"/>
          </w:rPr>
          <w:t>d</w:t>
        </w:r>
      </w:ins>
      <w:r w:rsidRPr="001A4ECC">
        <w:rPr>
          <w:color w:val="000000"/>
        </w:rPr>
        <w:t xml:space="preserve">ischarge </w:t>
      </w:r>
      <w:del w:id="113"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14"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15" w:author="GOLDSTEIN Meyer" w:date="2016-03-15T11:10:00Z">
        <w:r w:rsidR="004A7B70">
          <w:rPr>
            <w:color w:val="000000"/>
          </w:rPr>
          <w:t>may</w:t>
        </w:r>
      </w:ins>
      <w:del w:id="116" w:author="rhooff" w:date="2016-03-02T14:12:00Z">
        <w:r w:rsidRPr="001A4ECC" w:rsidDel="00945C34">
          <w:rPr>
            <w:color w:val="000000"/>
          </w:rPr>
          <w:delText xml:space="preserve">carrying ballast water into waters of the state </w:delText>
        </w:r>
      </w:del>
      <w:del w:id="117" w:author="GOLDSTEIN Meyer" w:date="2016-03-15T11:11:00Z">
        <w:r w:rsidRPr="001A4ECC" w:rsidDel="004A7B70">
          <w:rPr>
            <w:color w:val="000000"/>
          </w:rPr>
          <w:delText>must</w:delText>
        </w:r>
      </w:del>
      <w:r w:rsidRPr="001A4ECC">
        <w:rPr>
          <w:color w:val="000000"/>
        </w:rPr>
        <w:t xml:space="preserve"> not discharge ballast water </w:t>
      </w:r>
      <w:ins w:id="118" w:author="rhooff" w:date="2016-03-02T14:12:00Z">
        <w:r w:rsidR="00945C34">
          <w:rPr>
            <w:color w:val="000000"/>
          </w:rPr>
          <w:t xml:space="preserve">into waters of the state </w:t>
        </w:r>
      </w:ins>
      <w:r w:rsidRPr="001A4ECC">
        <w:rPr>
          <w:color w:val="000000"/>
        </w:rPr>
        <w:t>unless:</w:t>
      </w:r>
    </w:p>
    <w:p w14:paraId="36720AD2" w14:textId="1CAEA424"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19" w:author="rhooff" w:date="2016-03-07T16:41:00Z">
        <w:r w:rsidR="00252DB6">
          <w:rPr>
            <w:color w:val="000000"/>
          </w:rPr>
          <w:t xml:space="preserve">compliance with </w:t>
        </w:r>
      </w:ins>
      <w:ins w:id="120" w:author="GOLDSTEIN Meyer" w:date="2016-11-30T10:52:00Z">
        <w:r w:rsidR="007F2B32">
          <w:rPr>
            <w:color w:val="000000"/>
          </w:rPr>
          <w:t>s</w:t>
        </w:r>
      </w:ins>
      <w:ins w:id="121" w:author="rhooff" w:date="2016-03-07T16:41:00Z">
        <w:r w:rsidR="00252DB6">
          <w:rPr>
            <w:color w:val="000000"/>
          </w:rPr>
          <w:t xml:space="preserve">ection (3) of this rule </w:t>
        </w:r>
      </w:ins>
      <w:ins w:id="122" w:author="rhooff" w:date="2016-03-11T10:55:00Z">
        <w:r w:rsidR="00FB3CF1">
          <w:rPr>
            <w:color w:val="000000"/>
          </w:rPr>
          <w:t>or</w:t>
        </w:r>
      </w:ins>
      <w:ins w:id="123" w:author="rhooff" w:date="2016-03-07T16:41:00Z">
        <w:r w:rsidR="00252DB6">
          <w:rPr>
            <w:color w:val="000000"/>
          </w:rPr>
          <w:t xml:space="preserve"> </w:t>
        </w:r>
      </w:ins>
      <w:r w:rsidRPr="001A4ECC">
        <w:rPr>
          <w:color w:val="000000"/>
        </w:rPr>
        <w:t xml:space="preserve">that the ballast water to be discharged was not mixed with ballast water or sediment from an area other than </w:t>
      </w:r>
      <w:del w:id="124" w:author="HOOFF Rian" w:date="2016-11-28T10:50:00Z">
        <w:r w:rsidRPr="001A4ECC" w:rsidDel="00D655A7">
          <w:rPr>
            <w:color w:val="000000"/>
          </w:rPr>
          <w:delText>mid-ocean</w:delText>
        </w:r>
      </w:del>
      <w:ins w:id="125"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lastRenderedPageBreak/>
        <w:t xml:space="preserve">(b) The owner or operator of the vessel conducted proper ballast water exchange management practices before entering waters of the state, </w:t>
      </w:r>
      <w:del w:id="126" w:author="HOOFF Rian" w:date="2016-11-01T15:34:00Z">
        <w:r w:rsidRPr="001A4ECC" w:rsidDel="007A3DEA">
          <w:rPr>
            <w:color w:val="000000"/>
          </w:rPr>
          <w:delText>such that</w:delText>
        </w:r>
      </w:del>
      <w:ins w:id="127"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28" w:author="GOLDSTEIN Meyer" w:date="2016-03-15T10:41:00Z">
        <w:r w:rsidR="006E2D37">
          <w:rPr>
            <w:color w:val="000000"/>
          </w:rPr>
          <w:t xml:space="preserve">The vessel conducted </w:t>
        </w:r>
      </w:ins>
      <w:del w:id="129" w:author="GOLDSTEIN Meyer" w:date="2016-03-15T10:41:00Z">
        <w:r w:rsidRPr="001A4ECC" w:rsidDel="006E2D37">
          <w:rPr>
            <w:color w:val="000000"/>
          </w:rPr>
          <w:delText>A</w:delText>
        </w:r>
      </w:del>
      <w:ins w:id="130" w:author="GOLDSTEIN Meyer" w:date="2016-03-15T10:41:00Z">
        <w:r w:rsidR="006E2D37">
          <w:rPr>
            <w:color w:val="000000"/>
          </w:rPr>
          <w:t>a</w:t>
        </w:r>
      </w:ins>
      <w:r w:rsidRPr="001A4ECC">
        <w:rPr>
          <w:color w:val="000000"/>
        </w:rPr>
        <w:t xml:space="preserve">n open sea exchange </w:t>
      </w:r>
      <w:del w:id="131"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32" w:author="GOLDSTEIN Meyer" w:date="2016-03-15T10:41:00Z">
        <w:r w:rsidR="006E2D37">
          <w:rPr>
            <w:color w:val="000000"/>
          </w:rPr>
          <w:t xml:space="preserve">The vessel conducted </w:t>
        </w:r>
      </w:ins>
      <w:del w:id="133" w:author="GOLDSTEIN Meyer" w:date="2016-03-15T10:41:00Z">
        <w:r w:rsidRPr="001A4ECC" w:rsidDel="006E2D37">
          <w:rPr>
            <w:color w:val="000000"/>
          </w:rPr>
          <w:delText>A</w:delText>
        </w:r>
      </w:del>
      <w:ins w:id="134" w:author="GOLDSTEIN Meyer" w:date="2016-03-15T10:41:00Z">
        <w:r w:rsidR="006E2D37">
          <w:rPr>
            <w:color w:val="000000"/>
          </w:rPr>
          <w:t>a</w:t>
        </w:r>
      </w:ins>
      <w:r w:rsidRPr="001A4ECC">
        <w:rPr>
          <w:color w:val="000000"/>
        </w:rPr>
        <w:t xml:space="preserve"> coastal ocean exchange </w:t>
      </w:r>
      <w:del w:id="135"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36" w:author="rhooff" w:date="2016-03-02T14:58:00Z">
        <w:r w:rsidRPr="001A4ECC" w:rsidDel="00603606">
          <w:rPr>
            <w:color w:val="000000"/>
          </w:rPr>
          <w:delText xml:space="preserve">North American </w:delText>
        </w:r>
      </w:del>
      <w:r w:rsidRPr="001A4ECC">
        <w:rPr>
          <w:color w:val="000000"/>
        </w:rPr>
        <w:t>Pacific Coast Region</w:t>
      </w:r>
      <w:ins w:id="137"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38" w:author="GOLDSTEIN Meyer" w:date="2016-03-15T10:42:00Z">
        <w:r w:rsidR="006E2D37">
          <w:rPr>
            <w:color w:val="000000"/>
          </w:rPr>
          <w:t xml:space="preserve">The vessel obtained </w:t>
        </w:r>
      </w:ins>
      <w:del w:id="139" w:author="GOLDSTEIN Meyer" w:date="2016-03-15T10:42:00Z">
        <w:r w:rsidRPr="001A4ECC" w:rsidDel="006E2D37">
          <w:rPr>
            <w:color w:val="000000"/>
          </w:rPr>
          <w:delText>T</w:delText>
        </w:r>
      </w:del>
      <w:ins w:id="140" w:author="GOLDSTEIN Meyer" w:date="2016-03-15T10:42:00Z">
        <w:r w:rsidR="006E2D37">
          <w:rPr>
            <w:color w:val="000000"/>
          </w:rPr>
          <w:t>t</w:t>
        </w:r>
      </w:ins>
      <w:r w:rsidRPr="001A4ECC">
        <w:rPr>
          <w:color w:val="000000"/>
        </w:rPr>
        <w:t xml:space="preserve">he ballast water </w:t>
      </w:r>
      <w:del w:id="141" w:author="GOLDSTEIN Meyer" w:date="2016-03-15T10:42:00Z">
        <w:r w:rsidRPr="001A4ECC" w:rsidDel="006E2D37">
          <w:rPr>
            <w:color w:val="000000"/>
          </w:rPr>
          <w:delText xml:space="preserve">was </w:delText>
        </w:r>
      </w:del>
      <w:r w:rsidRPr="001A4ECC">
        <w:rPr>
          <w:color w:val="000000"/>
        </w:rPr>
        <w:t xml:space="preserve">solely </w:t>
      </w:r>
      <w:del w:id="142" w:author="GOLDSTEIN Meyer" w:date="2016-03-15T10:42:00Z">
        <w:r w:rsidRPr="001A4ECC" w:rsidDel="006E2D37">
          <w:rPr>
            <w:color w:val="000000"/>
          </w:rPr>
          <w:delText xml:space="preserve">obtained </w:delText>
        </w:r>
      </w:del>
      <w:r w:rsidRPr="001A4ECC">
        <w:rPr>
          <w:color w:val="000000"/>
        </w:rPr>
        <w:t xml:space="preserve">from </w:t>
      </w:r>
      <w:del w:id="143" w:author="HOOFF Rian" w:date="2016-11-28T10:49:00Z">
        <w:r w:rsidRPr="001A4ECC" w:rsidDel="00D655A7">
          <w:rPr>
            <w:color w:val="000000"/>
          </w:rPr>
          <w:delText>mid-ocean</w:delText>
        </w:r>
      </w:del>
      <w:ins w:id="144"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45" w:author="HOOFF Rian" w:date="2016-11-21T13:42:00Z">
        <w:r w:rsidRPr="001A4ECC" w:rsidDel="00101EF8">
          <w:rPr>
            <w:color w:val="000000"/>
          </w:rPr>
          <w:delText>5</w:delText>
        </w:r>
      </w:del>
      <w:ins w:id="146"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47" w:author="rhooff" w:date="2016-03-02T14:59:00Z">
        <w:r w:rsidRPr="001A4ECC" w:rsidDel="00603606">
          <w:rPr>
            <w:color w:val="000000"/>
          </w:rPr>
          <w:delText xml:space="preserve">treated in a manner authorized by </w:delText>
        </w:r>
      </w:del>
      <w:ins w:id="148" w:author="rhooff" w:date="2016-03-02T14:59:00Z">
        <w:r w:rsidR="00603606">
          <w:rPr>
            <w:color w:val="000000"/>
          </w:rPr>
          <w:t xml:space="preserve">managed using a shipboard treatment system </w:t>
        </w:r>
      </w:ins>
      <w:ins w:id="149" w:author="rhooff" w:date="2016-03-02T15:00:00Z">
        <w:r w:rsidR="00603606" w:rsidRPr="00603606">
          <w:rPr>
            <w:color w:val="000000"/>
          </w:rPr>
          <w:t xml:space="preserve">that meets </w:t>
        </w:r>
      </w:ins>
      <w:ins w:id="150" w:author="GOLDSTEIN Meyer" w:date="2016-03-15T10:42:00Z">
        <w:r w:rsidR="006E2D37">
          <w:rPr>
            <w:color w:val="000000"/>
          </w:rPr>
          <w:t xml:space="preserve">the </w:t>
        </w:r>
      </w:ins>
      <w:ins w:id="151" w:author="rhooff" w:date="2016-03-02T15:00:00Z">
        <w:r w:rsidR="00603606" w:rsidRPr="00603606">
          <w:rPr>
            <w:color w:val="000000"/>
          </w:rPr>
          <w:t xml:space="preserve">certification and discharge standards </w:t>
        </w:r>
      </w:ins>
      <w:ins w:id="152" w:author="HOOFF Rian" w:date="2016-11-01T15:35:00Z">
        <w:r w:rsidR="007A3DEA">
          <w:rPr>
            <w:color w:val="000000"/>
          </w:rPr>
          <w:t xml:space="preserve">set forth </w:t>
        </w:r>
      </w:ins>
      <w:ins w:id="153"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54" w:author="rhooff" w:date="2016-03-02T15:03:00Z"/>
          <w:color w:val="000000"/>
        </w:rPr>
      </w:pPr>
      <w:r w:rsidRPr="001A4ECC">
        <w:rPr>
          <w:color w:val="000000"/>
        </w:rPr>
        <w:t xml:space="preserve">(g) The vessel owner or operator </w:t>
      </w:r>
      <w:ins w:id="155" w:author="rhooff" w:date="2016-03-02T15:01:00Z">
        <w:r w:rsidR="00603606">
          <w:rPr>
            <w:color w:val="000000"/>
          </w:rPr>
          <w:t xml:space="preserve">has </w:t>
        </w:r>
      </w:ins>
      <w:del w:id="156" w:author="rhooff" w:date="2016-03-02T15:01:00Z">
        <w:r w:rsidRPr="001A4ECC" w:rsidDel="00603606">
          <w:rPr>
            <w:color w:val="000000"/>
          </w:rPr>
          <w:delText xml:space="preserve">declares </w:delText>
        </w:r>
      </w:del>
      <w:ins w:id="157"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58" w:author="rhooff" w:date="2016-03-02T15:01:00Z">
        <w:r w:rsidRPr="001A4ECC" w:rsidDel="006822BC">
          <w:rPr>
            <w:color w:val="000000"/>
          </w:rPr>
          <w:delText>in a manner consistent with</w:delText>
        </w:r>
      </w:del>
      <w:r w:rsidR="007D3A73">
        <w:rPr>
          <w:color w:val="000000"/>
        </w:rPr>
        <w:t xml:space="preserve">as </w:t>
      </w:r>
      <w:del w:id="159" w:author="rhooff" w:date="2016-03-02T15:02:00Z">
        <w:r w:rsidRPr="001A4ECC" w:rsidDel="006822BC">
          <w:rPr>
            <w:color w:val="000000"/>
          </w:rPr>
          <w:delText xml:space="preserve">ORS 783.635 (2)(b) and </w:delText>
        </w:r>
      </w:del>
      <w:ins w:id="160" w:author="HOOFF Rian" w:date="2016-11-28T10:52:00Z">
        <w:r w:rsidR="00D655A7">
          <w:rPr>
            <w:color w:val="000000"/>
          </w:rPr>
          <w:t xml:space="preserve">described </w:t>
        </w:r>
      </w:ins>
      <w:ins w:id="161" w:author="HOOFF Rian" w:date="2016-11-21T13:43:00Z">
        <w:r w:rsidR="00101EF8">
          <w:rPr>
            <w:color w:val="000000"/>
          </w:rPr>
          <w:t xml:space="preserve">under </w:t>
        </w:r>
      </w:ins>
      <w:r w:rsidRPr="001A4ECC">
        <w:rPr>
          <w:color w:val="000000"/>
        </w:rPr>
        <w:t>OAR 340-143-0040</w:t>
      </w:r>
      <w:ins w:id="162" w:author="rhooff" w:date="2016-03-02T15:02:00Z">
        <w:r w:rsidR="006822BC">
          <w:rPr>
            <w:color w:val="000000"/>
          </w:rPr>
          <w:t>(2)</w:t>
        </w:r>
      </w:ins>
      <w:r w:rsidRPr="001A4ECC">
        <w:rPr>
          <w:color w:val="000000"/>
        </w:rPr>
        <w:t>.</w:t>
      </w:r>
    </w:p>
    <w:p w14:paraId="36720ADB" w14:textId="7FB69D47" w:rsidR="006822BC" w:rsidRPr="006822BC" w:rsidRDefault="006822BC" w:rsidP="006822BC">
      <w:pPr>
        <w:pStyle w:val="NormalWeb"/>
        <w:rPr>
          <w:ins w:id="163" w:author="rhooff" w:date="2016-03-02T15:03:00Z"/>
          <w:color w:val="000000"/>
        </w:rPr>
      </w:pPr>
      <w:ins w:id="164" w:author="rhooff" w:date="2016-03-02T15:03:00Z">
        <w:r w:rsidRPr="006822BC">
          <w:rPr>
            <w:color w:val="000000"/>
          </w:rPr>
          <w:t xml:space="preserve">(3) </w:t>
        </w:r>
      </w:ins>
      <w:ins w:id="165" w:author="HOOFF Rian" w:date="2016-11-28T10:54:00Z">
        <w:r w:rsidR="00D655A7">
          <w:rPr>
            <w:color w:val="000000"/>
          </w:rPr>
          <w:t xml:space="preserve">Vessels may not use </w:t>
        </w:r>
      </w:ins>
      <w:ins w:id="166" w:author="HOOFF Rian" w:date="2016-11-28T10:55:00Z">
        <w:r w:rsidR="00D655A7">
          <w:rPr>
            <w:color w:val="000000"/>
          </w:rPr>
          <w:t>e</w:t>
        </w:r>
      </w:ins>
      <w:ins w:id="167" w:author="rhooff" w:date="2016-03-17T14:26:00Z">
        <w:r w:rsidR="00A75BC7">
          <w:rPr>
            <w:color w:val="000000"/>
          </w:rPr>
          <w:t>mpty</w:t>
        </w:r>
      </w:ins>
      <w:r w:rsidR="00A75BC7">
        <w:rPr>
          <w:color w:val="000000"/>
        </w:rPr>
        <w:t xml:space="preserve"> </w:t>
      </w:r>
      <w:ins w:id="168" w:author="rhooff" w:date="2016-03-17T14:34:00Z">
        <w:r w:rsidR="00A75BC7">
          <w:rPr>
            <w:color w:val="000000"/>
          </w:rPr>
          <w:t>b</w:t>
        </w:r>
      </w:ins>
      <w:ins w:id="169"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for ballasting and subsequent </w:t>
        </w:r>
        <w:proofErr w:type="spellStart"/>
        <w:r w:rsidRPr="006822BC">
          <w:rPr>
            <w:color w:val="000000"/>
          </w:rPr>
          <w:t>deballasting</w:t>
        </w:r>
        <w:proofErr w:type="spellEnd"/>
        <w:r w:rsidRPr="006822BC">
          <w:rPr>
            <w:color w:val="000000"/>
          </w:rPr>
          <w:t xml:space="preserve"> within waters of the state </w:t>
        </w:r>
      </w:ins>
      <w:ins w:id="170" w:author="HOOFF Rian" w:date="2016-11-28T10:56:00Z">
        <w:r w:rsidR="0092491F">
          <w:rPr>
            <w:color w:val="000000"/>
          </w:rPr>
          <w:t>unless</w:t>
        </w:r>
      </w:ins>
      <w:ins w:id="171" w:author="rhooff" w:date="2016-03-02T15:03:00Z">
        <w:r w:rsidRPr="006822BC">
          <w:rPr>
            <w:color w:val="000000"/>
          </w:rPr>
          <w:t xml:space="preserve"> the residual ballast water has </w:t>
        </w:r>
      </w:ins>
      <w:ins w:id="172" w:author="rhooff" w:date="2016-03-04T11:57:00Z">
        <w:r w:rsidR="00FA7485" w:rsidRPr="006822BC">
          <w:rPr>
            <w:color w:val="000000"/>
          </w:rPr>
          <w:t>salinity</w:t>
        </w:r>
      </w:ins>
      <w:ins w:id="173" w:author="rhooff" w:date="2016-03-02T15:03:00Z">
        <w:r w:rsidRPr="006822BC">
          <w:rPr>
            <w:color w:val="000000"/>
          </w:rPr>
          <w:t xml:space="preserve"> </w:t>
        </w:r>
      </w:ins>
      <w:ins w:id="174" w:author="rhooff" w:date="2016-03-04T11:56:00Z">
        <w:r w:rsidR="00FA7485">
          <w:rPr>
            <w:color w:val="000000"/>
          </w:rPr>
          <w:t>greater than or equal to</w:t>
        </w:r>
      </w:ins>
      <w:ins w:id="175" w:author="rhooff" w:date="2016-03-02T15:03:00Z">
        <w:r w:rsidRPr="006822BC">
          <w:rPr>
            <w:color w:val="000000"/>
          </w:rPr>
          <w:t xml:space="preserve"> 30 parts per thousand at the time of entering state waters.  </w:t>
        </w:r>
      </w:ins>
      <w:ins w:id="176" w:author="HOOFF Rian" w:date="2016-11-01T15:40:00Z">
        <w:r w:rsidR="007A3DEA">
          <w:rPr>
            <w:color w:val="000000"/>
          </w:rPr>
          <w:t>Vessel operators</w:t>
        </w:r>
      </w:ins>
      <w:ins w:id="177" w:author="rhooff" w:date="2016-03-02T15:03:00Z">
        <w:r w:rsidRPr="006822BC">
          <w:rPr>
            <w:color w:val="000000"/>
          </w:rPr>
          <w:t xml:space="preserve"> that</w:t>
        </w:r>
      </w:ins>
      <w:ins w:id="178" w:author="GOLDSTEIN Meyer" w:date="2016-12-14T15:00:00Z">
        <w:r w:rsidR="00D421B7">
          <w:rPr>
            <w:color w:val="000000"/>
          </w:rPr>
          <w:t xml:space="preserve"> </w:t>
        </w:r>
      </w:ins>
      <w:ins w:id="179" w:author="rhooff" w:date="2016-03-04T11:57:00Z">
        <w:r w:rsidR="00FA7485" w:rsidRPr="006822BC">
          <w:rPr>
            <w:color w:val="000000"/>
          </w:rPr>
          <w:t xml:space="preserve">are </w:t>
        </w:r>
      </w:ins>
      <w:ins w:id="180" w:author="rhooff" w:date="2016-03-02T15:03:00Z">
        <w:r w:rsidRPr="006822BC">
          <w:rPr>
            <w:color w:val="000000"/>
          </w:rPr>
          <w:t xml:space="preserve">unable to verify the salinity of the residual ballast water </w:t>
        </w:r>
      </w:ins>
      <w:ins w:id="181" w:author="HOOFF Rian" w:date="2016-11-01T15:42:00Z">
        <w:r w:rsidR="007A3DEA">
          <w:rPr>
            <w:color w:val="000000"/>
          </w:rPr>
          <w:t>before</w:t>
        </w:r>
      </w:ins>
      <w:ins w:id="182" w:author="rhooff" w:date="2016-03-02T15:03:00Z">
        <w:r w:rsidRPr="006822BC">
          <w:rPr>
            <w:color w:val="000000"/>
          </w:rPr>
          <w:t xml:space="preserve"> entering state waters</w:t>
        </w:r>
      </w:ins>
      <w:r w:rsidR="00C53119">
        <w:rPr>
          <w:color w:val="000000"/>
        </w:rPr>
        <w:t xml:space="preserve"> </w:t>
      </w:r>
      <w:ins w:id="183" w:author="HOOFF Rian" w:date="2016-11-01T15:44:00Z">
        <w:r w:rsidR="002D762E">
          <w:rPr>
            <w:color w:val="000000"/>
          </w:rPr>
          <w:t>must</w:t>
        </w:r>
      </w:ins>
      <w:ins w:id="184" w:author="rhooff" w:date="2016-03-02T15:03:00Z">
        <w:r w:rsidRPr="006822BC">
          <w:rPr>
            <w:color w:val="000000"/>
          </w:rPr>
          <w:t xml:space="preserve"> conduct a saltwater flush of empty </w:t>
        </w:r>
      </w:ins>
      <w:ins w:id="185" w:author="HOOFF Rian" w:date="2016-11-01T15:44:00Z">
        <w:r w:rsidR="002D762E">
          <w:rPr>
            <w:color w:val="000000"/>
          </w:rPr>
          <w:t xml:space="preserve">ballast </w:t>
        </w:r>
      </w:ins>
      <w:ins w:id="186" w:author="rhooff" w:date="2016-03-02T15:03:00Z">
        <w:r w:rsidRPr="006822BC">
          <w:rPr>
            <w:color w:val="000000"/>
          </w:rPr>
          <w:t>tank(s):</w:t>
        </w:r>
      </w:ins>
    </w:p>
    <w:p w14:paraId="36720ADC" w14:textId="77777777" w:rsidR="006822BC" w:rsidRPr="006822BC" w:rsidRDefault="006822BC" w:rsidP="006822BC">
      <w:pPr>
        <w:pStyle w:val="NormalWeb"/>
        <w:rPr>
          <w:ins w:id="187" w:author="rhooff" w:date="2016-03-02T15:03:00Z"/>
          <w:color w:val="000000"/>
        </w:rPr>
      </w:pPr>
      <w:ins w:id="188" w:author="rhooff" w:date="2016-03-02T15:03:00Z">
        <w:r w:rsidRPr="006822BC">
          <w:rPr>
            <w:color w:val="000000"/>
          </w:rPr>
          <w:t xml:space="preserve">(a) </w:t>
        </w:r>
      </w:ins>
      <w:ins w:id="189" w:author="GOLDSTEIN Meyer" w:date="2016-03-15T10:44:00Z">
        <w:r w:rsidR="006E2D37">
          <w:rPr>
            <w:color w:val="000000"/>
          </w:rPr>
          <w:t>A</w:t>
        </w:r>
      </w:ins>
      <w:ins w:id="190"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91" w:author="rhooff" w:date="2016-03-02T15:03:00Z"/>
          <w:color w:val="000000"/>
        </w:rPr>
      </w:pPr>
      <w:ins w:id="192" w:author="rhooff" w:date="2016-03-02T15:03:00Z">
        <w:r w:rsidRPr="006822BC">
          <w:rPr>
            <w:color w:val="000000"/>
          </w:rPr>
          <w:t xml:space="preserve">(b) </w:t>
        </w:r>
      </w:ins>
      <w:ins w:id="193" w:author="GOLDSTEIN Meyer" w:date="2016-03-15T10:44:00Z">
        <w:r w:rsidR="006E2D37">
          <w:rPr>
            <w:color w:val="000000"/>
          </w:rPr>
          <w:t>A</w:t>
        </w:r>
      </w:ins>
      <w:ins w:id="194"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195" w:author="HOOFF Rian" w:date="2016-11-28T10:59:00Z">
        <w:r w:rsidRPr="001A4ECC" w:rsidDel="0092491F">
          <w:rPr>
            <w:rStyle w:val="Strong"/>
            <w:color w:val="000000"/>
          </w:rPr>
          <w:delText xml:space="preserve">Use of </w:delText>
        </w:r>
      </w:del>
      <w:ins w:id="196"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97" w:author="rhooff" w:date="2016-03-02T15:10:00Z"/>
          <w:color w:val="000000"/>
        </w:rPr>
      </w:pPr>
      <w:del w:id="198" w:author="rhooff" w:date="2016-03-02T15:10:00Z">
        <w:r w:rsidRPr="001A4ECC" w:rsidDel="006822BC">
          <w:rPr>
            <w:color w:val="000000"/>
          </w:rPr>
          <w:lastRenderedPageBreak/>
          <w:delText>(1) Discharge Standards. Reserved</w:delText>
        </w:r>
      </w:del>
    </w:p>
    <w:p w14:paraId="36720AE2" w14:textId="77777777" w:rsidR="001A4ECC" w:rsidRDefault="001A4ECC" w:rsidP="001A4ECC">
      <w:pPr>
        <w:pStyle w:val="NormalWeb"/>
        <w:rPr>
          <w:ins w:id="199" w:author="rhooff" w:date="2016-03-02T15:14:00Z"/>
          <w:color w:val="000000"/>
        </w:rPr>
      </w:pPr>
      <w:r w:rsidRPr="001A4ECC">
        <w:rPr>
          <w:color w:val="000000"/>
        </w:rPr>
        <w:t>(</w:t>
      </w:r>
      <w:del w:id="200" w:author="rhooff" w:date="2016-03-02T15:10:00Z">
        <w:r w:rsidRPr="001A4ECC" w:rsidDel="006822BC">
          <w:rPr>
            <w:color w:val="000000"/>
          </w:rPr>
          <w:delText>2</w:delText>
        </w:r>
      </w:del>
      <w:ins w:id="201" w:author="rhooff" w:date="2016-03-02T15:10:00Z">
        <w:r w:rsidR="006822BC">
          <w:rPr>
            <w:color w:val="000000"/>
          </w:rPr>
          <w:t>1</w:t>
        </w:r>
      </w:ins>
      <w:r w:rsidRPr="001A4ECC">
        <w:rPr>
          <w:color w:val="000000"/>
        </w:rPr>
        <w:t xml:space="preserve">) Use of </w:t>
      </w:r>
      <w:ins w:id="202" w:author="rhooff" w:date="2016-03-02T15:11:00Z">
        <w:r w:rsidR="006822BC">
          <w:rPr>
            <w:color w:val="000000"/>
          </w:rPr>
          <w:t xml:space="preserve">shipboard </w:t>
        </w:r>
      </w:ins>
      <w:r w:rsidRPr="001A4ECC">
        <w:rPr>
          <w:color w:val="000000"/>
        </w:rPr>
        <w:t>ballast water treatment systems. Ballast water treated</w:t>
      </w:r>
      <w:ins w:id="203"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04" w:author="rhooff" w:date="2016-03-02T15:12:00Z">
        <w:r w:rsidRPr="001A4ECC" w:rsidDel="0004311D">
          <w:rPr>
            <w:color w:val="000000"/>
          </w:rPr>
          <w:delText>or treated using technology approved for shipboard use</w:delText>
        </w:r>
      </w:del>
      <w:ins w:id="205" w:author="rhooff" w:date="2016-03-02T15:12:00Z">
        <w:r w:rsidR="0004311D">
          <w:rPr>
            <w:color w:val="000000"/>
          </w:rPr>
          <w:t>established</w:t>
        </w:r>
      </w:ins>
      <w:r w:rsidRPr="001A4ECC">
        <w:rPr>
          <w:color w:val="000000"/>
        </w:rPr>
        <w:t xml:space="preserve"> by the </w:t>
      </w:r>
      <w:del w:id="206"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07"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08" w:author="rhooff" w:date="2016-03-04T12:29:00Z">
        <w:r w:rsidRPr="001A4ECC" w:rsidDel="001F7E12">
          <w:rPr>
            <w:color w:val="000000"/>
          </w:rPr>
          <w:delText xml:space="preserve"> </w:delText>
        </w:r>
      </w:del>
      <w:ins w:id="209" w:author="rhooff" w:date="2016-03-04T12:29:00Z">
        <w:r w:rsidR="001F7E12" w:rsidRPr="0004311D">
          <w:rPr>
            <w:color w:val="000000"/>
          </w:rPr>
          <w:t>rule</w:t>
        </w:r>
      </w:ins>
      <w:del w:id="210" w:author="rhooff" w:date="2016-03-02T15:13:00Z">
        <w:r w:rsidRPr="001A4ECC" w:rsidDel="0004311D">
          <w:rPr>
            <w:color w:val="000000"/>
          </w:rPr>
          <w:delText>unless discharge violates section (1)</w:delText>
        </w:r>
      </w:del>
      <w:r w:rsidRPr="001A4ECC">
        <w:rPr>
          <w:color w:val="000000"/>
        </w:rPr>
        <w:t>.</w:t>
      </w:r>
    </w:p>
    <w:p w14:paraId="36720AE3" w14:textId="6AD88966" w:rsidR="0004311D" w:rsidRPr="0004311D" w:rsidRDefault="0004311D" w:rsidP="0004311D">
      <w:pPr>
        <w:pStyle w:val="NormalWeb"/>
        <w:rPr>
          <w:ins w:id="211" w:author="rhooff" w:date="2016-03-02T15:14:00Z"/>
          <w:color w:val="000000"/>
        </w:rPr>
      </w:pPr>
      <w:ins w:id="212" w:author="rhooff" w:date="2016-03-02T15:14:00Z">
        <w:r w:rsidRPr="0004311D">
          <w:rPr>
            <w:color w:val="000000"/>
          </w:rPr>
          <w:t xml:space="preserve">(2) Ballast exchange plus treatment.  </w:t>
        </w:r>
      </w:ins>
      <w:ins w:id="213" w:author="rhooff" w:date="2016-03-04T12:51:00Z">
        <w:r w:rsidR="004E2124">
          <w:rPr>
            <w:color w:val="000000"/>
          </w:rPr>
          <w:t xml:space="preserve">For </w:t>
        </w:r>
      </w:ins>
      <w:ins w:id="214" w:author="rhooff" w:date="2016-03-04T12:52:00Z">
        <w:r w:rsidR="004E2124">
          <w:rPr>
            <w:color w:val="000000"/>
          </w:rPr>
          <w:t>vessels managing ballast</w:t>
        </w:r>
      </w:ins>
      <w:ins w:id="215" w:author="rhooff" w:date="2016-03-04T12:40:00Z">
        <w:r w:rsidR="00261FBB">
          <w:rPr>
            <w:color w:val="000000"/>
          </w:rPr>
          <w:t xml:space="preserve"> </w:t>
        </w:r>
      </w:ins>
      <w:ins w:id="216" w:author="rhooff" w:date="2016-03-04T12:53:00Z">
        <w:r w:rsidR="004E2124">
          <w:rPr>
            <w:color w:val="000000"/>
          </w:rPr>
          <w:t xml:space="preserve">water </w:t>
        </w:r>
      </w:ins>
      <w:ins w:id="217" w:author="rhooff" w:date="2016-03-04T12:40:00Z">
        <w:r w:rsidR="00261FBB">
          <w:rPr>
            <w:color w:val="000000"/>
          </w:rPr>
          <w:t xml:space="preserve">with </w:t>
        </w:r>
      </w:ins>
      <w:ins w:id="218" w:author="rhooff" w:date="2016-03-04T12:43:00Z">
        <w:r w:rsidR="00261FBB">
          <w:rPr>
            <w:color w:val="000000"/>
          </w:rPr>
          <w:t xml:space="preserve">a </w:t>
        </w:r>
      </w:ins>
      <w:ins w:id="219" w:author="rhooff" w:date="2016-03-04T12:40:00Z">
        <w:r w:rsidR="00261FBB">
          <w:rPr>
            <w:color w:val="000000"/>
          </w:rPr>
          <w:t>shipboard treatment system</w:t>
        </w:r>
      </w:ins>
      <w:ins w:id="220" w:author="rhooff" w:date="2016-03-04T12:50:00Z">
        <w:r w:rsidR="004E2124">
          <w:rPr>
            <w:color w:val="000000"/>
          </w:rPr>
          <w:t xml:space="preserve"> </w:t>
        </w:r>
      </w:ins>
      <w:ins w:id="221" w:author="GOLDSTEIN Meyer" w:date="2016-03-15T10:47:00Z">
        <w:r w:rsidR="006E2D37">
          <w:rPr>
            <w:color w:val="000000"/>
          </w:rPr>
          <w:t xml:space="preserve">under </w:t>
        </w:r>
      </w:ins>
      <w:ins w:id="222" w:author="rhooff" w:date="2016-03-04T12:51:00Z">
        <w:r w:rsidR="004E2124">
          <w:rPr>
            <w:color w:val="000000"/>
          </w:rPr>
          <w:t xml:space="preserve">federal discharge standards, the vessel operator </w:t>
        </w:r>
      </w:ins>
      <w:ins w:id="223" w:author="HOOFF Rian" w:date="2016-11-01T15:52:00Z">
        <w:r w:rsidR="002D762E">
          <w:rPr>
            <w:color w:val="000000"/>
          </w:rPr>
          <w:t>must</w:t>
        </w:r>
      </w:ins>
      <w:ins w:id="224" w:author="rhooff" w:date="2016-03-02T15:14:00Z">
        <w:r w:rsidRPr="0004311D">
          <w:rPr>
            <w:color w:val="000000"/>
          </w:rPr>
          <w:t xml:space="preserve"> </w:t>
        </w:r>
      </w:ins>
      <w:ins w:id="225" w:author="rhooff" w:date="2016-03-04T12:42:00Z">
        <w:r w:rsidR="00261FBB">
          <w:rPr>
            <w:color w:val="000000"/>
          </w:rPr>
          <w:t xml:space="preserve">also </w:t>
        </w:r>
      </w:ins>
      <w:ins w:id="226" w:author="rhooff" w:date="2016-03-02T15:14:00Z">
        <w:r w:rsidRPr="0004311D">
          <w:rPr>
            <w:color w:val="000000"/>
          </w:rPr>
          <w:t xml:space="preserve">conduct ballast water exchange for tanks with ballast water salinity less than </w:t>
        </w:r>
      </w:ins>
      <w:ins w:id="227" w:author="rhooff" w:date="2016-03-04T11:58:00Z">
        <w:r w:rsidR="00FA7485">
          <w:rPr>
            <w:color w:val="000000"/>
          </w:rPr>
          <w:t>or equal to</w:t>
        </w:r>
      </w:ins>
      <w:ins w:id="228" w:author="HOOFF Rian" w:date="2016-11-22T16:06:00Z">
        <w:r w:rsidR="003A05B1">
          <w:rPr>
            <w:color w:val="000000"/>
          </w:rPr>
          <w:t xml:space="preserve"> </w:t>
        </w:r>
      </w:ins>
      <w:ins w:id="229" w:author="rhooff" w:date="2016-03-02T15:14:00Z">
        <w:r w:rsidR="00261FBB">
          <w:rPr>
            <w:color w:val="000000"/>
          </w:rPr>
          <w:t>18 parts per thousand</w:t>
        </w:r>
      </w:ins>
      <w:ins w:id="230" w:author="HOOFF Rian" w:date="2016-11-21T13:47:00Z">
        <w:r w:rsidR="00101EF8">
          <w:rPr>
            <w:color w:val="000000"/>
          </w:rPr>
          <w:t>, or under circumstances when vessel operator is unable to verify ballast salinity</w:t>
        </w:r>
      </w:ins>
      <w:ins w:id="231" w:author="rhooff" w:date="2016-03-02T15:14:00Z">
        <w:r w:rsidR="00261FBB">
          <w:rPr>
            <w:color w:val="000000"/>
          </w:rPr>
          <w:t xml:space="preserve">.  </w:t>
        </w:r>
      </w:ins>
      <w:ins w:id="232" w:author="HOOFF Rian" w:date="2016-11-22T16:01:00Z">
        <w:r w:rsidR="008C7D0A">
          <w:t>This requirement applies to ballast discharge to waters of the Columbia River, Coos Bay, or Yaquina Bay</w:t>
        </w:r>
      </w:ins>
      <w:ins w:id="233" w:author="HOOFF Rian" w:date="2016-11-22T16:02:00Z">
        <w:r w:rsidR="008C7D0A">
          <w:t>.</w:t>
        </w:r>
      </w:ins>
      <w:ins w:id="234" w:author="HOOFF Rian" w:date="2016-11-22T16:01:00Z">
        <w:r w:rsidR="008C7D0A" w:rsidDel="002D762E">
          <w:rPr>
            <w:color w:val="000000"/>
          </w:rPr>
          <w:t xml:space="preserve"> </w:t>
        </w:r>
      </w:ins>
      <w:ins w:id="235" w:author="HOOFF Rian" w:date="2016-11-28T11:02:00Z">
        <w:r w:rsidR="0092491F">
          <w:rPr>
            <w:color w:val="000000"/>
          </w:rPr>
          <w:t>Under these circumstances,</w:t>
        </w:r>
      </w:ins>
      <w:ins w:id="236" w:author="GOLDSTEIN Meyer" w:date="2016-11-30T10:55:00Z">
        <w:r w:rsidR="00224330">
          <w:rPr>
            <w:color w:val="000000"/>
          </w:rPr>
          <w:t xml:space="preserve"> </w:t>
        </w:r>
      </w:ins>
      <w:ins w:id="237" w:author="GOLDSTEIN Meyer" w:date="2016-03-15T10:48:00Z">
        <w:r w:rsidR="006E2D37">
          <w:rPr>
            <w:color w:val="000000"/>
          </w:rPr>
          <w:t xml:space="preserve">vessel operators </w:t>
        </w:r>
      </w:ins>
      <w:ins w:id="238" w:author="HOOFF Rian" w:date="2016-11-01T15:53:00Z">
        <w:r w:rsidR="00C72A65">
          <w:rPr>
            <w:color w:val="000000"/>
          </w:rPr>
          <w:t>must</w:t>
        </w:r>
      </w:ins>
      <w:ins w:id="239" w:author="GOLDSTEIN Meyer" w:date="2016-03-15T10:48:00Z">
        <w:r w:rsidR="006E2D37">
          <w:rPr>
            <w:color w:val="000000"/>
          </w:rPr>
          <w:t xml:space="preserve"> conduct </w:t>
        </w:r>
      </w:ins>
      <w:ins w:id="240" w:author="rhooff" w:date="2016-03-04T12:56:00Z">
        <w:r w:rsidR="004E2124">
          <w:rPr>
            <w:color w:val="000000"/>
          </w:rPr>
          <w:t>b</w:t>
        </w:r>
      </w:ins>
      <w:ins w:id="241" w:author="rhooff" w:date="2016-03-02T15:14:00Z">
        <w:r w:rsidRPr="0004311D">
          <w:rPr>
            <w:color w:val="000000"/>
          </w:rPr>
          <w:t>allast exchange or saltwater flushing practices</w:t>
        </w:r>
      </w:ins>
      <w:ins w:id="242" w:author="HOOFF Rian" w:date="2016-11-28T11:02:00Z">
        <w:r w:rsidR="0092491F">
          <w:rPr>
            <w:color w:val="000000"/>
          </w:rPr>
          <w:t xml:space="preserve"> prior to treatment,</w:t>
        </w:r>
      </w:ins>
      <w:ins w:id="243" w:author="GOLDSTEIN Meyer" w:date="2016-11-30T10:55:00Z">
        <w:r w:rsidR="00224330">
          <w:rPr>
            <w:color w:val="000000"/>
          </w:rPr>
          <w:t xml:space="preserve"> </w:t>
        </w:r>
      </w:ins>
      <w:ins w:id="244" w:author="rhooff" w:date="2016-03-02T15:14:00Z">
        <w:del w:id="245" w:author="HOOFF Rian" w:date="2016-11-28T11:02:00Z">
          <w:r w:rsidRPr="0004311D" w:rsidDel="0092491F">
            <w:rPr>
              <w:color w:val="000000"/>
            </w:rPr>
            <w:delText xml:space="preserve"> </w:delText>
          </w:r>
        </w:del>
        <w:r w:rsidRPr="0004311D">
          <w:rPr>
            <w:color w:val="000000"/>
          </w:rPr>
          <w:t xml:space="preserve">as </w:t>
        </w:r>
      </w:ins>
      <w:ins w:id="246" w:author="GOLDSTEIN Meyer" w:date="2016-03-15T10:49:00Z">
        <w:r w:rsidR="006E2D37">
          <w:rPr>
            <w:color w:val="000000"/>
          </w:rPr>
          <w:t xml:space="preserve">OAR </w:t>
        </w:r>
      </w:ins>
      <w:ins w:id="247"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248" w:author="GOLDSTEIN Meyer" w:date="2016-03-15T10:49:00Z">
        <w:r w:rsidR="006E2D37">
          <w:rPr>
            <w:color w:val="000000"/>
          </w:rPr>
          <w:t xml:space="preserve"> specify</w:t>
        </w:r>
      </w:ins>
      <w:ins w:id="249" w:author="rhooff" w:date="2016-03-02T15:14:00Z">
        <w:r w:rsidRPr="0004311D">
          <w:rPr>
            <w:color w:val="000000"/>
          </w:rPr>
          <w:t xml:space="preserve">, respectively, </w:t>
        </w:r>
        <w:del w:id="250" w:author="GOLDSTEIN Meyer" w:date="2016-11-30T10:55:00Z">
          <w:r w:rsidRPr="0004311D" w:rsidDel="00224330">
            <w:rPr>
              <w:color w:val="000000"/>
            </w:rPr>
            <w:delText xml:space="preserve"> </w:delText>
          </w:r>
        </w:del>
        <w:r w:rsidRPr="0004311D">
          <w:rPr>
            <w:color w:val="000000"/>
          </w:rPr>
          <w:t xml:space="preserve">resulting in salinity </w:t>
        </w:r>
      </w:ins>
      <w:ins w:id="251" w:author="rhooff" w:date="2016-03-04T12:31:00Z">
        <w:r w:rsidR="001F7E12">
          <w:rPr>
            <w:color w:val="000000"/>
          </w:rPr>
          <w:t>greater than or equal to</w:t>
        </w:r>
      </w:ins>
      <w:ins w:id="252" w:author="rhooff" w:date="2016-03-02T15:14:00Z">
        <w:r w:rsidRPr="0004311D">
          <w:rPr>
            <w:color w:val="000000"/>
          </w:rPr>
          <w:t xml:space="preserve"> 30 parts per thousand</w:t>
        </w:r>
      </w:ins>
      <w:ins w:id="253" w:author="rhooff" w:date="2016-03-04T12:56:00Z">
        <w:r w:rsidR="004E2124">
          <w:rPr>
            <w:color w:val="000000"/>
          </w:rPr>
          <w:t>.</w:t>
        </w:r>
      </w:ins>
      <w:ins w:id="254" w:author="rhooff" w:date="2016-03-02T15:14:00Z">
        <w:r w:rsidRPr="0004311D">
          <w:rPr>
            <w:color w:val="000000"/>
          </w:rPr>
          <w:t xml:space="preserve"> The ballast water exchange requirement under this </w:t>
        </w:r>
      </w:ins>
      <w:ins w:id="255" w:author="rhooff" w:date="2016-03-04T09:31:00Z">
        <w:r w:rsidR="00064733">
          <w:rPr>
            <w:color w:val="000000"/>
          </w:rPr>
          <w:t>section</w:t>
        </w:r>
      </w:ins>
      <w:ins w:id="256" w:author="rhooff" w:date="2016-03-02T15:14:00Z">
        <w:r w:rsidRPr="0004311D">
          <w:rPr>
            <w:color w:val="000000"/>
          </w:rPr>
          <w:t xml:space="preserve"> does not apply if:</w:t>
        </w:r>
      </w:ins>
    </w:p>
    <w:p w14:paraId="36720AE4" w14:textId="1F14AA45" w:rsidR="0004311D" w:rsidRPr="0004311D" w:rsidRDefault="0004311D" w:rsidP="0004311D">
      <w:pPr>
        <w:pStyle w:val="NormalWeb"/>
        <w:rPr>
          <w:ins w:id="257" w:author="rhooff" w:date="2016-03-02T15:14:00Z"/>
          <w:color w:val="000000"/>
        </w:rPr>
      </w:pPr>
      <w:ins w:id="258" w:author="rhooff" w:date="2016-03-02T15:14:00Z">
        <w:r w:rsidRPr="0004311D">
          <w:rPr>
            <w:color w:val="000000"/>
          </w:rPr>
          <w:t xml:space="preserve">(a) The vessel is equipped with a ballast </w:t>
        </w:r>
        <w:r w:rsidR="001F7E12">
          <w:rPr>
            <w:color w:val="000000"/>
          </w:rPr>
          <w:t xml:space="preserve">water treatment system </w:t>
        </w:r>
      </w:ins>
      <w:ins w:id="259" w:author="HOOFF Rian" w:date="2016-11-01T15:57:00Z">
        <w:r w:rsidR="00C72A65">
          <w:t>approved for shipboard use by the U.S. Coast Guard and</w:t>
        </w:r>
        <w:r w:rsidR="00C72A65">
          <w:rPr>
            <w:color w:val="000000"/>
          </w:rPr>
          <w:t xml:space="preserve"> </w:t>
        </w:r>
      </w:ins>
      <w:ins w:id="260" w:author="rhooff" w:date="2016-03-02T15:14:00Z">
        <w:r w:rsidR="001F7E12">
          <w:rPr>
            <w:color w:val="000000"/>
          </w:rPr>
          <w:t>meet</w:t>
        </w:r>
      </w:ins>
      <w:ins w:id="261" w:author="HOOFF Rian" w:date="2016-11-01T15:59:00Z">
        <w:r w:rsidR="00C72A65">
          <w:rPr>
            <w:color w:val="000000"/>
          </w:rPr>
          <w:t>s</w:t>
        </w:r>
      </w:ins>
      <w:ins w:id="262" w:author="rhooff" w:date="2016-03-02T15:14:00Z">
        <w:r w:rsidRPr="0004311D">
          <w:rPr>
            <w:color w:val="000000"/>
          </w:rPr>
          <w:t xml:space="preserve"> a ballast discharge standard more stringent than the International Maritime Organization </w:t>
        </w:r>
      </w:ins>
      <w:ins w:id="263" w:author="rhooff" w:date="2016-03-07T16:41:00Z">
        <w:r w:rsidR="00252DB6" w:rsidRPr="0004311D">
          <w:rPr>
            <w:color w:val="000000"/>
          </w:rPr>
          <w:t xml:space="preserve">D-2 standards established </w:t>
        </w:r>
      </w:ins>
      <w:ins w:id="264" w:author="rhooff" w:date="2016-03-07T16:42:00Z">
        <w:r w:rsidR="00252DB6">
          <w:rPr>
            <w:color w:val="000000"/>
          </w:rPr>
          <w:t>under</w:t>
        </w:r>
      </w:ins>
      <w:ins w:id="265" w:author="rhooff" w:date="2016-03-07T16:41:00Z">
        <w:r w:rsidR="00252DB6" w:rsidRPr="0004311D">
          <w:rPr>
            <w:color w:val="000000"/>
          </w:rPr>
          <w:t xml:space="preserve"> the </w:t>
        </w:r>
      </w:ins>
      <w:ins w:id="266" w:author="rhooff" w:date="2016-03-02T15:14:00Z">
        <w:r w:rsidRPr="0004311D">
          <w:rPr>
            <w:color w:val="000000"/>
          </w:rPr>
          <w:t xml:space="preserve">2004 Ballast Water Management Convention, </w:t>
        </w:r>
      </w:ins>
      <w:ins w:id="267" w:author="HOOFF Rian" w:date="2016-11-01T15:58:00Z">
        <w:r w:rsidR="00C72A65">
          <w:rPr>
            <w:color w:val="000000"/>
          </w:rPr>
          <w:t>provided</w:t>
        </w:r>
      </w:ins>
      <w:ins w:id="268"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269" w:author="rhooff" w:date="2016-03-02T15:14:00Z"/>
          <w:color w:val="000000"/>
        </w:rPr>
      </w:pPr>
      <w:ins w:id="270" w:author="rhooff" w:date="2016-03-02T15:14:00Z">
        <w:r w:rsidRPr="0004311D">
          <w:rPr>
            <w:color w:val="000000"/>
          </w:rPr>
          <w:t xml:space="preserve">(A) </w:t>
        </w:r>
      </w:ins>
      <w:ins w:id="271" w:author="GOLDSTEIN Meyer" w:date="2016-03-15T10:49:00Z">
        <w:r w:rsidR="006E2D37">
          <w:rPr>
            <w:color w:val="000000"/>
          </w:rPr>
          <w:t>L</w:t>
        </w:r>
      </w:ins>
      <w:ins w:id="272"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273" w:author="rhooff" w:date="2016-03-02T15:14:00Z"/>
          <w:color w:val="000000"/>
        </w:rPr>
      </w:pPr>
      <w:ins w:id="274" w:author="rhooff" w:date="2016-03-02T15:14:00Z">
        <w:r w:rsidRPr="0004311D">
          <w:rPr>
            <w:color w:val="000000"/>
          </w:rPr>
          <w:t xml:space="preserve">(B) </w:t>
        </w:r>
      </w:ins>
      <w:ins w:id="275" w:author="GOLDSTEIN Meyer" w:date="2016-03-15T10:49:00Z">
        <w:r w:rsidR="006E2D37">
          <w:rPr>
            <w:color w:val="000000"/>
          </w:rPr>
          <w:t>L</w:t>
        </w:r>
      </w:ins>
      <w:ins w:id="276" w:author="rhooff" w:date="2016-03-02T15:14:00Z">
        <w:r w:rsidRPr="0004311D">
          <w:rPr>
            <w:color w:val="000000"/>
          </w:rPr>
          <w:t>ess than 1 living organism per 10 milliliters that is less than 50 micrometers in minimum dimension and more than 10 micrometers in minimum dimension;</w:t>
        </w:r>
      </w:ins>
      <w:ins w:id="277" w:author="HOOFF Rian" w:date="2016-11-28T11:03:00Z">
        <w:r w:rsidR="0092491F">
          <w:rPr>
            <w:color w:val="000000"/>
          </w:rPr>
          <w:t xml:space="preserve"> and</w:t>
        </w:r>
      </w:ins>
    </w:p>
    <w:p w14:paraId="36720AE7" w14:textId="77777777" w:rsidR="0004311D" w:rsidRPr="0004311D" w:rsidRDefault="0004311D" w:rsidP="0004311D">
      <w:pPr>
        <w:pStyle w:val="NormalWeb"/>
        <w:rPr>
          <w:ins w:id="278" w:author="rhooff" w:date="2016-03-02T15:14:00Z"/>
          <w:color w:val="000000"/>
        </w:rPr>
      </w:pPr>
      <w:ins w:id="279" w:author="rhooff" w:date="2016-03-02T15:14:00Z">
        <w:r w:rsidRPr="0004311D">
          <w:rPr>
            <w:color w:val="000000"/>
          </w:rPr>
          <w:t xml:space="preserve">(C) </w:t>
        </w:r>
      </w:ins>
      <w:ins w:id="280" w:author="GOLDSTEIN Meyer" w:date="2016-03-15T10:49:00Z">
        <w:r w:rsidR="006E2D37">
          <w:rPr>
            <w:color w:val="000000"/>
          </w:rPr>
          <w:t>C</w:t>
        </w:r>
      </w:ins>
      <w:ins w:id="281"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82" w:author="rhooff" w:date="2016-03-02T15:14:00Z"/>
          <w:color w:val="000000"/>
        </w:rPr>
      </w:pPr>
      <w:ins w:id="283"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284" w:author="GOLDSTEIN Meyer" w:date="2016-03-15T10:53:00Z">
        <w:r w:rsidR="0019588D">
          <w:rPr>
            <w:color w:val="000000"/>
          </w:rPr>
          <w:t>One</w:t>
        </w:r>
      </w:ins>
      <w:ins w:id="285" w:author="rhooff" w:date="2016-03-02T15:14:00Z">
        <w:r w:rsidRPr="0004311D">
          <w:rPr>
            <w:color w:val="000000"/>
          </w:rPr>
          <w:t xml:space="preserve"> colon</w:t>
        </w:r>
      </w:ins>
      <w:ins w:id="286" w:author="rhooff" w:date="2016-03-04T12:02:00Z">
        <w:r w:rsidR="00FA7485">
          <w:rPr>
            <w:color w:val="000000"/>
          </w:rPr>
          <w:t>y</w:t>
        </w:r>
      </w:ins>
      <w:ins w:id="287" w:author="rhooff" w:date="2016-03-02T15:14:00Z">
        <w:r w:rsidRPr="0004311D">
          <w:rPr>
            <w:color w:val="000000"/>
          </w:rPr>
          <w:t xml:space="preserve">-forming unit of toxicogenic Vibrio cholera (serotypes 01 and 0139) per 100 milliliters or less than </w:t>
        </w:r>
      </w:ins>
      <w:ins w:id="288" w:author="GOLDSTEIN Meyer" w:date="2016-03-15T10:53:00Z">
        <w:r w:rsidR="0019588D">
          <w:rPr>
            <w:color w:val="000000"/>
          </w:rPr>
          <w:t>one</w:t>
        </w:r>
      </w:ins>
      <w:ins w:id="289"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90" w:author="rhooff" w:date="2016-03-02T15:14:00Z"/>
          <w:color w:val="000000"/>
        </w:rPr>
      </w:pPr>
      <w:ins w:id="291" w:author="rhooff" w:date="2016-03-02T15:14:00Z">
        <w:r w:rsidRPr="0004311D">
          <w:rPr>
            <w:color w:val="000000"/>
          </w:rPr>
          <w:t>(ii) 126 colony-forming units of Escherichia coli per 100 milliliters; and</w:t>
        </w:r>
      </w:ins>
    </w:p>
    <w:p w14:paraId="36720AEA" w14:textId="76D4CA11" w:rsidR="0004311D" w:rsidRPr="0004311D" w:rsidRDefault="0004311D" w:rsidP="0004311D">
      <w:pPr>
        <w:pStyle w:val="NormalWeb"/>
        <w:rPr>
          <w:ins w:id="292" w:author="rhooff" w:date="2016-03-02T15:14:00Z"/>
          <w:color w:val="000000"/>
        </w:rPr>
      </w:pPr>
      <w:ins w:id="293" w:author="rhooff" w:date="2016-03-02T15:14:00Z">
        <w:r w:rsidRPr="0004311D">
          <w:rPr>
            <w:color w:val="000000"/>
          </w:rPr>
          <w:t>(iii) 33 colony-forming units of intestinal enterococci per 100 milliliters.</w:t>
        </w:r>
      </w:ins>
    </w:p>
    <w:p w14:paraId="36720AEB" w14:textId="77777777" w:rsidR="0004311D" w:rsidRPr="0004311D" w:rsidRDefault="0004311D" w:rsidP="0004311D">
      <w:pPr>
        <w:pStyle w:val="NormalWeb"/>
        <w:rPr>
          <w:ins w:id="294" w:author="rhooff" w:date="2016-03-02T15:14:00Z"/>
          <w:color w:val="000000"/>
        </w:rPr>
      </w:pPr>
      <w:ins w:id="295" w:author="rhooff" w:date="2016-03-02T15:14:00Z">
        <w:r w:rsidRPr="0004311D">
          <w:rPr>
            <w:color w:val="000000"/>
          </w:rPr>
          <w:t xml:space="preserve">(b) The  ballast water </w:t>
        </w:r>
      </w:ins>
      <w:ins w:id="296" w:author="rhooff" w:date="2016-03-04T12:46:00Z">
        <w:r w:rsidR="00261FBB">
          <w:rPr>
            <w:color w:val="000000"/>
          </w:rPr>
          <w:t>discharge</w:t>
        </w:r>
      </w:ins>
      <w:ins w:id="297" w:author="rhooff" w:date="2016-03-02T15:14:00Z">
        <w:r w:rsidRPr="0004311D">
          <w:rPr>
            <w:color w:val="000000"/>
          </w:rPr>
          <w:t xml:space="preserve"> qualifies for an exemption set forth in OAR 340-143-0010(2)(a),  OAR 340-143-0010(2)(c), OAR 340-143-0010(2)(d), or OAR 340-143-0010(2)(e), or</w:t>
        </w:r>
      </w:ins>
    </w:p>
    <w:p w14:paraId="36720AEC" w14:textId="34C732A2" w:rsidR="0004311D" w:rsidRDefault="0004311D" w:rsidP="001A4ECC">
      <w:pPr>
        <w:pStyle w:val="NormalWeb"/>
        <w:rPr>
          <w:ins w:id="298" w:author="HOOFF Rian" w:date="2016-11-01T16:07:00Z"/>
          <w:color w:val="000000"/>
        </w:rPr>
      </w:pPr>
      <w:ins w:id="299" w:author="rhooff" w:date="2016-03-02T15:14:00Z">
        <w:r w:rsidRPr="0004311D">
          <w:rPr>
            <w:color w:val="000000"/>
          </w:rPr>
          <w:t xml:space="preserve">(c) </w:t>
        </w:r>
      </w:ins>
      <w:ins w:id="300" w:author="HOOFF Rian" w:date="2016-11-28T11:05:00Z">
        <w:r w:rsidR="0092491F">
          <w:rPr>
            <w:color w:val="000000"/>
          </w:rPr>
          <w:t>DEQ</w:t>
        </w:r>
      </w:ins>
      <w:ins w:id="301" w:author="HOOFF Rian" w:date="2016-11-01T16:10:00Z">
        <w:r w:rsidR="000E3736">
          <w:rPr>
            <w:color w:val="000000"/>
          </w:rPr>
          <w:t xml:space="preserve"> authorizes</w:t>
        </w:r>
      </w:ins>
      <w:ins w:id="302" w:author="HOOFF Rian" w:date="2016-11-01T16:05:00Z">
        <w:r w:rsidR="000E3736">
          <w:rPr>
            <w:color w:val="000000"/>
          </w:rPr>
          <w:t xml:space="preserve"> </w:t>
        </w:r>
      </w:ins>
      <w:ins w:id="303" w:author="HOOFF Rian" w:date="2016-11-28T11:07:00Z">
        <w:r w:rsidR="00F5366A">
          <w:rPr>
            <w:color w:val="000000"/>
          </w:rPr>
          <w:t xml:space="preserve">a vessel’s voyage </w:t>
        </w:r>
      </w:ins>
      <w:ins w:id="304" w:author="HOOFF Rian" w:date="2016-11-01T16:05:00Z">
        <w:r w:rsidR="000E3736">
          <w:rPr>
            <w:color w:val="000000"/>
          </w:rPr>
          <w:t xml:space="preserve">an exemption from the exchange requirements portion of this rule per </w:t>
        </w:r>
      </w:ins>
      <w:ins w:id="305" w:author="HOOFF Rian" w:date="2016-11-01T16:11:00Z">
        <w:r w:rsidR="000E3736">
          <w:rPr>
            <w:color w:val="000000"/>
          </w:rPr>
          <w:t xml:space="preserve">exemption request </w:t>
        </w:r>
      </w:ins>
      <w:ins w:id="306" w:author="HOOFF Rian" w:date="2016-11-01T16:05:00Z">
        <w:r w:rsidR="000E3736">
          <w:rPr>
            <w:color w:val="000000"/>
          </w:rPr>
          <w:t xml:space="preserve">procedures established under OAR 143-0040 </w:t>
        </w:r>
      </w:ins>
      <w:ins w:id="307" w:author="HOOFF Rian" w:date="2016-11-01T16:12:00Z">
        <w:r w:rsidR="000E3736">
          <w:rPr>
            <w:color w:val="000000"/>
          </w:rPr>
          <w:t>for circumstances where</w:t>
        </w:r>
      </w:ins>
      <w:ins w:id="308" w:author="HOOFF Rian" w:date="2016-11-01T16:05:00Z">
        <w:r w:rsidR="000E3736">
          <w:rPr>
            <w:color w:val="000000"/>
          </w:rPr>
          <w:t>:</w:t>
        </w:r>
      </w:ins>
    </w:p>
    <w:p w14:paraId="4C4BDA7F" w14:textId="3DAD5B01" w:rsidR="000E3736" w:rsidRDefault="000E3736" w:rsidP="001A4ECC">
      <w:pPr>
        <w:pStyle w:val="NormalWeb"/>
        <w:rPr>
          <w:ins w:id="309" w:author="HOOFF Rian" w:date="2016-11-01T16:07:00Z"/>
          <w:color w:val="000000"/>
        </w:rPr>
      </w:pPr>
      <w:ins w:id="310" w:author="HOOFF Rian" w:date="2016-11-01T16:07:00Z">
        <w:r>
          <w:rPr>
            <w:color w:val="000000"/>
          </w:rPr>
          <w:lastRenderedPageBreak/>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11" w:author="HOOFF Rian" w:date="2016-11-01T16:08:00Z">
        <w:r>
          <w:rPr>
            <w:color w:val="000000"/>
          </w:rPr>
          <w:t>(B) Conducting exchange prior to treatment represents a threat to the environment, crew, or vessel.</w:t>
        </w:r>
      </w:ins>
    </w:p>
    <w:p w14:paraId="36720AED" w14:textId="7DB5C715" w:rsidR="001A4ECC" w:rsidRDefault="001A4ECC" w:rsidP="001A4ECC">
      <w:pPr>
        <w:pStyle w:val="NormalWeb"/>
        <w:rPr>
          <w:ins w:id="312" w:author="rhooff" w:date="2016-03-02T15:15:00Z"/>
          <w:color w:val="000000"/>
        </w:rPr>
      </w:pPr>
      <w:r w:rsidRPr="001A4ECC">
        <w:rPr>
          <w:color w:val="000000"/>
        </w:rPr>
        <w:t>(3) As an alternative to discharging high-risk ballast water identified in 340-143-0040, DEQ may authorize</w:t>
      </w:r>
      <w:ins w:id="313" w:author="rhooff" w:date="2016-03-02T15:15:00Z">
        <w:r w:rsidR="0004311D" w:rsidRPr="0004311D">
          <w:rPr>
            <w:color w:val="000000"/>
          </w:rPr>
          <w:t xml:space="preserve">, by order in writing, </w:t>
        </w:r>
      </w:ins>
      <w:ins w:id="314"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00B4D087" w:rsidR="0004311D" w:rsidRPr="0004311D" w:rsidRDefault="0004311D" w:rsidP="0004311D">
      <w:pPr>
        <w:pStyle w:val="NormalWeb"/>
        <w:rPr>
          <w:ins w:id="315" w:author="rhooff" w:date="2016-03-02T15:16:00Z"/>
          <w:color w:val="000000"/>
        </w:rPr>
      </w:pPr>
      <w:ins w:id="316" w:author="rhooff" w:date="2016-03-02T15:16:00Z">
        <w:r w:rsidRPr="0004311D">
          <w:rPr>
            <w:color w:val="000000"/>
          </w:rPr>
          <w:t xml:space="preserve">(4) </w:t>
        </w:r>
      </w:ins>
      <w:ins w:id="317" w:author="HOOFF Rian" w:date="2016-11-21T13:50:00Z">
        <w:r w:rsidR="00101EF8">
          <w:rPr>
            <w:color w:val="000000"/>
          </w:rPr>
          <w:t xml:space="preserve">Section (2) of this rule is no longer in effect </w:t>
        </w:r>
      </w:ins>
      <w:ins w:id="318" w:author="HOOFF Rian" w:date="2016-11-22T10:37:00Z">
        <w:r w:rsidR="00E60328">
          <w:rPr>
            <w:color w:val="000000"/>
          </w:rPr>
          <w:t>a</w:t>
        </w:r>
      </w:ins>
      <w:ins w:id="319" w:author="HOOFF Rian" w:date="2016-11-22T10:38:00Z">
        <w:r w:rsidR="00E60328">
          <w:rPr>
            <w:color w:val="000000"/>
          </w:rPr>
          <w:t>fter</w:t>
        </w:r>
      </w:ins>
      <w:ins w:id="320" w:author="rhooff" w:date="2016-03-02T15:16:00Z">
        <w:r w:rsidRPr="0004311D">
          <w:rPr>
            <w:color w:val="000000"/>
          </w:rPr>
          <w:t xml:space="preserve"> </w:t>
        </w:r>
      </w:ins>
      <w:ins w:id="321" w:author="HOOFF Rian" w:date="2016-11-01T16:14:00Z">
        <w:r w:rsidR="005623FC">
          <w:rPr>
            <w:color w:val="000000"/>
          </w:rPr>
          <w:t>December 19, 2023</w:t>
        </w:r>
      </w:ins>
      <w:ins w:id="322" w:author="rhooff" w:date="2016-03-04T09:21:00Z">
        <w:r w:rsidR="00BC6CD2">
          <w:rPr>
            <w:color w:val="000000"/>
          </w:rPr>
          <w:t>.</w:t>
        </w:r>
      </w:ins>
      <w:ins w:id="323" w:author="rhooff" w:date="2016-03-04T09:35:00Z">
        <w:r w:rsidR="00BC6CD2">
          <w:rPr>
            <w:color w:val="000000"/>
          </w:rPr>
          <w:t xml:space="preserve"> </w:t>
        </w:r>
      </w:ins>
      <w:ins w:id="324" w:author="HOOFF Rian" w:date="2016-11-01T16:15:00Z">
        <w:r w:rsidR="005623FC">
          <w:rPr>
            <w:color w:val="000000"/>
          </w:rPr>
          <w:t xml:space="preserve">Before </w:t>
        </w:r>
      </w:ins>
      <w:ins w:id="325" w:author="rhooff" w:date="2016-03-04T09:24:00Z">
        <w:r w:rsidR="00634937">
          <w:rPr>
            <w:color w:val="000000"/>
          </w:rPr>
          <w:t xml:space="preserve">this date, </w:t>
        </w:r>
      </w:ins>
      <w:ins w:id="326" w:author="rhooff" w:date="2016-03-02T15:16:00Z">
        <w:r w:rsidRPr="0004311D">
          <w:rPr>
            <w:color w:val="000000"/>
          </w:rPr>
          <w:t>DEQ</w:t>
        </w:r>
      </w:ins>
      <w:ins w:id="327" w:author="rhooff" w:date="2016-03-04T09:21:00Z">
        <w:r w:rsidR="00634937">
          <w:rPr>
            <w:color w:val="000000"/>
          </w:rPr>
          <w:t>, in consultation with a stakeholder advisory group</w:t>
        </w:r>
      </w:ins>
      <w:ins w:id="328" w:author="rhooff" w:date="2016-03-04T09:24:00Z">
        <w:r w:rsidR="00634937">
          <w:rPr>
            <w:color w:val="000000"/>
          </w:rPr>
          <w:t>,</w:t>
        </w:r>
      </w:ins>
      <w:ins w:id="329" w:author="rhooff" w:date="2016-03-02T15:16:00Z">
        <w:r w:rsidRPr="0004311D">
          <w:rPr>
            <w:color w:val="000000"/>
          </w:rPr>
          <w:t xml:space="preserve"> will review </w:t>
        </w:r>
      </w:ins>
      <w:ins w:id="330"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31" w:author="rhooff" w:date="2016-03-04T09:35:00Z">
        <w:r w:rsidR="00BC6CD2">
          <w:rPr>
            <w:color w:val="000000"/>
          </w:rPr>
          <w:t>and shipboard treatment systems</w:t>
        </w:r>
      </w:ins>
      <w:ins w:id="332" w:author="HOOFF Rian" w:date="2016-11-21T13:57:00Z">
        <w:r w:rsidR="00D8054D">
          <w:rPr>
            <w:color w:val="000000"/>
          </w:rPr>
          <w:t xml:space="preserve">, </w:t>
        </w:r>
      </w:ins>
      <w:ins w:id="333" w:author="HOOFF Rian" w:date="2016-11-28T11:08:00Z">
        <w:r w:rsidR="00F5366A">
          <w:rPr>
            <w:color w:val="000000"/>
          </w:rPr>
          <w:t>or</w:t>
        </w:r>
      </w:ins>
      <w:ins w:id="334" w:author="HOOFF Rian" w:date="2016-11-21T13:57:00Z">
        <w:r w:rsidR="00D8054D">
          <w:rPr>
            <w:color w:val="000000"/>
          </w:rPr>
          <w:t xml:space="preserve"> the potential need for continuation of this rule</w:t>
        </w:r>
      </w:ins>
      <w:r w:rsidR="00C53119">
        <w:rPr>
          <w:color w:val="000000"/>
        </w:rPr>
        <w:t xml:space="preserve"> </w:t>
      </w:r>
      <w:ins w:id="335" w:author="HOOFF Rian" w:date="2016-11-21T13:58:00Z">
        <w:r w:rsidR="00D8054D">
          <w:rPr>
            <w:color w:val="000000"/>
          </w:rPr>
          <w:t xml:space="preserve">to prevent </w:t>
        </w:r>
      </w:ins>
      <w:ins w:id="336" w:author="rhooff" w:date="2016-03-04T09:28:00Z">
        <w:r w:rsidR="00D92420" w:rsidRPr="0004311D">
          <w:rPr>
            <w:color w:val="000000"/>
          </w:rPr>
          <w:t>introductions of aquatic invasive species to Oregon waters</w:t>
        </w:r>
      </w:ins>
      <w:ins w:id="337" w:author="rhooff" w:date="2016-03-02T15:16:00Z">
        <w:r w:rsidR="00BC6CD2">
          <w:rPr>
            <w:color w:val="000000"/>
          </w:rPr>
          <w:t>.</w:t>
        </w:r>
      </w:ins>
    </w:p>
    <w:p w14:paraId="36720DFD" w14:textId="5047D190" w:rsidR="00FF779F" w:rsidRPr="00812766" w:rsidRDefault="001A4ECC" w:rsidP="00F677A6">
      <w:pPr>
        <w:pStyle w:val="NormalWeb"/>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w:t>
      </w:r>
      <w:r w:rsidR="00F677A6">
        <w:rPr>
          <w:color w:val="000000"/>
        </w:rPr>
        <w:t>Q 4-2011, f. &amp; cert. ef. 3-17</w:t>
      </w:r>
      <w:bookmarkStart w:id="338" w:name="_GoBack"/>
      <w:bookmarkEnd w:id="338"/>
    </w:p>
    <w:sectPr w:rsidR="00FF779F" w:rsidRPr="00812766" w:rsidSect="00E824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E677CB" w:rsidRDefault="00E677CB" w:rsidP="00632BE0">
      <w:r>
        <w:separator/>
      </w:r>
    </w:p>
  </w:endnote>
  <w:endnote w:type="continuationSeparator" w:id="0">
    <w:p w14:paraId="1E4E79E4" w14:textId="77777777" w:rsidR="00E677CB" w:rsidRDefault="00E677CB"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E677CB" w:rsidRDefault="00E67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E677CB" w:rsidRDefault="00E67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E677CB" w:rsidRDefault="00E67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E677CB" w:rsidRDefault="00E677CB" w:rsidP="00632BE0">
      <w:r>
        <w:separator/>
      </w:r>
    </w:p>
  </w:footnote>
  <w:footnote w:type="continuationSeparator" w:id="0">
    <w:p w14:paraId="65FDD055" w14:textId="77777777" w:rsidR="00E677CB" w:rsidRDefault="00E677CB"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E677CB" w:rsidRDefault="00E67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E677CB" w:rsidRDefault="00E67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E677CB" w:rsidRDefault="00E6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2E9B"/>
    <w:rsid w:val="00B245B6"/>
    <w:rsid w:val="00B4039A"/>
    <w:rsid w:val="00B50A94"/>
    <w:rsid w:val="00B54355"/>
    <w:rsid w:val="00B85C44"/>
    <w:rsid w:val="00BC6CD2"/>
    <w:rsid w:val="00BE1622"/>
    <w:rsid w:val="00BE6F11"/>
    <w:rsid w:val="00BE7C22"/>
    <w:rsid w:val="00C115E2"/>
    <w:rsid w:val="00C25684"/>
    <w:rsid w:val="00C5260F"/>
    <w:rsid w:val="00C53119"/>
    <w:rsid w:val="00C72A65"/>
    <w:rsid w:val="00C86406"/>
    <w:rsid w:val="00CD5546"/>
    <w:rsid w:val="00D421B7"/>
    <w:rsid w:val="00D655A7"/>
    <w:rsid w:val="00D8054D"/>
    <w:rsid w:val="00D92420"/>
    <w:rsid w:val="00DD3984"/>
    <w:rsid w:val="00DE47B8"/>
    <w:rsid w:val="00E372D7"/>
    <w:rsid w:val="00E60328"/>
    <w:rsid w:val="00E6548F"/>
    <w:rsid w:val="00E677CB"/>
    <w:rsid w:val="00E824FE"/>
    <w:rsid w:val="00EE22EB"/>
    <w:rsid w:val="00EF4529"/>
    <w:rsid w:val="00F208D1"/>
    <w:rsid w:val="00F5366A"/>
    <w:rsid w:val="00F57651"/>
    <w:rsid w:val="00F677A6"/>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ListId:doc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641CE54-AD4D-40C2-BF74-4445C08D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cp:lastPrinted>2016-11-28T19:10:00Z</cp:lastPrinted>
  <dcterms:created xsi:type="dcterms:W3CDTF">2017-01-05T22:18:00Z</dcterms:created>
  <dcterms:modified xsi:type="dcterms:W3CDTF">2017-01-05T23:15:00Z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