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CF286"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3CACF2C3" wp14:editId="3CACF2C4">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3CACF287" w14:textId="77777777" w:rsidR="002175B6" w:rsidRPr="002175B6" w:rsidRDefault="00EB22AE" w:rsidP="002175B6">
      <w:pPr>
        <w:pStyle w:val="Heading2"/>
      </w:pPr>
      <w:r>
        <w:t>&amp;</w:t>
      </w:r>
      <w:r w:rsidR="00D45EEC">
        <w:t xml:space="preserve"> Noise Control Regulations</w:t>
      </w:r>
    </w:p>
    <w:p w14:paraId="3CACF288" w14:textId="77777777" w:rsidR="002175B6" w:rsidRPr="002175B6" w:rsidRDefault="002175B6" w:rsidP="002175B6"/>
    <w:p w14:paraId="3CACF289" w14:textId="77777777" w:rsidR="00D43DD9" w:rsidRDefault="00D43DD9" w:rsidP="002175B6">
      <w:pPr>
        <w:rPr>
          <w:sz w:val="24"/>
          <w:szCs w:val="24"/>
        </w:rPr>
      </w:pPr>
    </w:p>
    <w:p w14:paraId="3CACF28A" w14:textId="77777777" w:rsidR="00D43DD9" w:rsidRPr="00D43DD9" w:rsidRDefault="00DF511F" w:rsidP="00D43DD9">
      <w:pPr>
        <w:pStyle w:val="Heading3"/>
        <w:rPr>
          <w:sz w:val="28"/>
          <w:szCs w:val="28"/>
          <w:u w:val="single"/>
        </w:rPr>
      </w:pPr>
      <w:r>
        <w:rPr>
          <w:sz w:val="28"/>
          <w:szCs w:val="28"/>
          <w:u w:val="single"/>
        </w:rPr>
        <w:t>THIS DOCUMENT INCLUDES:</w:t>
      </w:r>
    </w:p>
    <w:p w14:paraId="3CACF28B" w14:textId="77777777" w:rsidR="00D43DD9" w:rsidRDefault="00D43DD9" w:rsidP="002175B6">
      <w:pPr>
        <w:rPr>
          <w:sz w:val="24"/>
          <w:szCs w:val="24"/>
        </w:rPr>
      </w:pPr>
    </w:p>
    <w:p w14:paraId="3CACF28C"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CACF28D"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CACF28E" w14:textId="77777777" w:rsidR="00D43DD9" w:rsidRPr="00D43DD9" w:rsidRDefault="00D43DD9" w:rsidP="00EB22AE">
      <w:pPr>
        <w:pStyle w:val="ListParagraph"/>
        <w:numPr>
          <w:ilvl w:val="0"/>
          <w:numId w:val="4"/>
        </w:numPr>
        <w:rPr>
          <w:sz w:val="28"/>
          <w:szCs w:val="28"/>
        </w:rPr>
      </w:pPr>
      <w:r w:rsidRPr="00D43DD9">
        <w:rPr>
          <w:sz w:val="28"/>
          <w:szCs w:val="28"/>
        </w:rPr>
        <w:t>Draft Rules</w:t>
      </w:r>
    </w:p>
    <w:p w14:paraId="3CACF28F" w14:textId="77777777" w:rsidR="00D43DD9" w:rsidRDefault="00D43DD9" w:rsidP="00D43DD9">
      <w:pPr>
        <w:pStyle w:val="ListParagraph"/>
        <w:rPr>
          <w:sz w:val="24"/>
          <w:szCs w:val="24"/>
        </w:rPr>
      </w:pPr>
    </w:p>
    <w:p w14:paraId="3CACF290" w14:textId="77777777" w:rsidR="00D43DD9" w:rsidRDefault="006A7C99" w:rsidP="00D43DD9">
      <w:pPr>
        <w:pStyle w:val="ListParagraph"/>
        <w:ind w:left="0"/>
        <w:rPr>
          <w:sz w:val="24"/>
          <w:szCs w:val="24"/>
        </w:rPr>
      </w:pPr>
      <w:r>
        <w:rPr>
          <w:noProof/>
          <w:sz w:val="24"/>
          <w:szCs w:val="24"/>
        </w:rPr>
        <w:pict w14:anchorId="3CACF2C5">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CACF291" w14:textId="77777777" w:rsidR="00D43DD9" w:rsidRDefault="00D43DD9" w:rsidP="00D43DD9">
      <w:pPr>
        <w:pStyle w:val="ListParagraph"/>
        <w:ind w:left="0"/>
        <w:rPr>
          <w:sz w:val="24"/>
          <w:szCs w:val="24"/>
        </w:rPr>
      </w:pPr>
    </w:p>
    <w:p w14:paraId="3CACF292"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3CACF293" w14:textId="77777777" w:rsidR="002175B6" w:rsidRPr="002175B6" w:rsidRDefault="002175B6" w:rsidP="002175B6">
      <w:pPr>
        <w:pStyle w:val="Heading3"/>
      </w:pPr>
      <w:r w:rsidRPr="002175B6">
        <w:t>DEQ proposal</w:t>
      </w:r>
    </w:p>
    <w:p w14:paraId="3CACF294" w14:textId="77777777"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14:paraId="3CACF295" w14:textId="77777777"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3CACF296" w14:textId="77777777"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3CACF297" w14:textId="77777777" w:rsidR="00D45EEC" w:rsidRDefault="00D45EEC" w:rsidP="002175B6">
      <w:r w:rsidRPr="00844081">
        <w:t xml:space="preserve">DEQ </w:t>
      </w:r>
      <w:r w:rsidR="00A41AC2" w:rsidRPr="00844081">
        <w:t xml:space="preserve">also </w:t>
      </w:r>
      <w:r w:rsidRPr="00844081">
        <w:t xml:space="preserve">proposes the following changes to OAR 340, division number </w:t>
      </w:r>
      <w:r w:rsidRPr="00844081">
        <w:rPr>
          <w:b/>
        </w:rPr>
        <w:t>35</w:t>
      </w:r>
      <w:r w:rsidRPr="00844081">
        <w:t xml:space="preserve"> that 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3CACF298" w14:textId="77777777" w:rsidR="002175B6" w:rsidRDefault="002175B6" w:rsidP="002175B6">
      <w:pPr>
        <w:pStyle w:val="Heading3"/>
      </w:pPr>
      <w:r w:rsidRPr="002175B6">
        <w:t>More information</w:t>
      </w:r>
    </w:p>
    <w:p w14:paraId="3CACF299" w14:textId="77777777" w:rsidR="00844081" w:rsidRPr="00844081" w:rsidRDefault="00844081" w:rsidP="00844081">
      <w:r>
        <w:t xml:space="preserve">Information about the rulemaking is </w:t>
      </w:r>
      <w:r w:rsidRPr="002175B6">
        <w:t>on this rulemaki</w:t>
      </w:r>
      <w:r>
        <w:t xml:space="preserve">ng’s web page: </w:t>
      </w:r>
    </w:p>
    <w:p w14:paraId="3CACF29A" w14:textId="77777777" w:rsidR="00844081" w:rsidRDefault="006A7C99" w:rsidP="00844081">
      <w:hyperlink r:id="rId11" w:history="1">
        <w:r w:rsidR="00844081" w:rsidRPr="00A77B8D">
          <w:rPr>
            <w:rStyle w:val="Hyperlink"/>
          </w:rPr>
          <w:t>http://www.oregon.gov/deq/RulesandRegulations/Pages/2015/ballast2016.aspx</w:t>
        </w:r>
      </w:hyperlink>
    </w:p>
    <w:p w14:paraId="3CACF29B" w14:textId="77777777" w:rsidR="002175B6" w:rsidRDefault="005A0A1E" w:rsidP="002175B6">
      <w:pPr>
        <w:pStyle w:val="Heading3"/>
      </w:pPr>
      <w:r>
        <w:t xml:space="preserve">Public </w:t>
      </w:r>
      <w:r w:rsidR="002175B6" w:rsidRPr="002175B6">
        <w:t>Hearing</w:t>
      </w:r>
      <w:r>
        <w:t>s</w:t>
      </w:r>
      <w:r w:rsidR="002175B6" w:rsidRPr="002175B6">
        <w:t xml:space="preserve"> </w:t>
      </w:r>
    </w:p>
    <w:p w14:paraId="3CACF29C" w14:textId="77777777" w:rsidR="002175B6" w:rsidRDefault="005A0A1E" w:rsidP="00E4001C">
      <w:r>
        <w:t>DEQ will hold</w:t>
      </w:r>
      <w:r w:rsidR="00270078">
        <w:t xml:space="preserve"> the following</w:t>
      </w:r>
      <w:r>
        <w:t xml:space="preserve"> public hearings on this rulemaking</w:t>
      </w:r>
      <w:r w:rsidR="00270078">
        <w:t>:</w:t>
      </w:r>
    </w:p>
    <w:p w14:paraId="3CACF29D" w14:textId="77777777" w:rsidR="00406A3B" w:rsidRPr="00844081" w:rsidRDefault="00EB22AE" w:rsidP="00E4001C">
      <w:pPr>
        <w:rPr>
          <w:color w:val="000000" w:themeColor="text1"/>
        </w:rPr>
      </w:pPr>
      <w:r w:rsidRPr="00844081">
        <w:rPr>
          <w:color w:val="000000" w:themeColor="text1"/>
        </w:rPr>
        <w:lastRenderedPageBreak/>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3CACF29E" w14:textId="77777777" w:rsidR="002175B6" w:rsidRPr="002175B6" w:rsidRDefault="002175B6" w:rsidP="002175B6">
      <w:pPr>
        <w:pStyle w:val="Heading3"/>
      </w:pPr>
      <w:r w:rsidRPr="002175B6">
        <w:t>What will happen next?</w:t>
      </w:r>
    </w:p>
    <w:p w14:paraId="3CACF29F"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3CACF2A0" w14:textId="77777777" w:rsidR="002175B6" w:rsidRPr="002175B6" w:rsidRDefault="002175B6" w:rsidP="002175B6">
      <w:pPr>
        <w:pStyle w:val="Heading3"/>
      </w:pPr>
      <w:r w:rsidRPr="002175B6">
        <w:t>Present proposal to the EQC</w:t>
      </w:r>
    </w:p>
    <w:p w14:paraId="3CACF2A1" w14:textId="4453131D" w:rsidR="002175B6" w:rsidRPr="0096237B" w:rsidRDefault="00BC7A6A" w:rsidP="0096237B">
      <w:r>
        <w:t xml:space="preserve">Proposed rules </w:t>
      </w:r>
      <w:del w:id="0" w:author="SVELUND Greg" w:date="2016-03-25T16:13:00Z">
        <w:r w:rsidR="00251538" w:rsidDel="006A7C99">
          <w:delText xml:space="preserve">only </w:delText>
        </w:r>
      </w:del>
      <w:bookmarkStart w:id="1" w:name="_GoBack"/>
      <w:bookmarkEnd w:id="1"/>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3CACF2A2"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CACF2A3" w14:textId="77777777" w:rsidR="005A0A1E" w:rsidRDefault="005A0A1E" w:rsidP="002175B6">
      <w:pPr>
        <w:spacing w:after="0"/>
      </w:pPr>
    </w:p>
    <w:p w14:paraId="3CACF2A4"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3CACF2A5" w14:textId="77777777" w:rsidR="00E4001C" w:rsidRPr="002175B6" w:rsidRDefault="00E4001C" w:rsidP="00E4001C">
      <w:pPr>
        <w:pStyle w:val="Heading3"/>
      </w:pPr>
      <w:r w:rsidRPr="002175B6">
        <w:t>Comment deadline</w:t>
      </w:r>
    </w:p>
    <w:p w14:paraId="3CACF2A6"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3CACF2A7" w14:textId="77777777" w:rsidR="002175B6" w:rsidRPr="002175B6" w:rsidRDefault="000F7BDA" w:rsidP="002175B6">
      <w:pPr>
        <w:pStyle w:val="Heading4"/>
      </w:pPr>
      <w:r>
        <w:t>Submit comment o</w:t>
      </w:r>
      <w:r w:rsidR="002175B6" w:rsidRPr="002175B6">
        <w:t>nline</w:t>
      </w:r>
    </w:p>
    <w:p w14:paraId="3CACF2A8" w14:textId="77777777" w:rsidR="00EB22AE" w:rsidRDefault="00EB22AE" w:rsidP="002175B6">
      <w:pPr>
        <w:spacing w:after="0"/>
        <w:rPr>
          <w:bCs/>
          <w:color w:val="BF8F00" w:themeColor="accent4" w:themeShade="BF"/>
        </w:rPr>
      </w:pPr>
    </w:p>
    <w:p w14:paraId="3CACF2A9" w14:textId="77777777" w:rsidR="00310CA3" w:rsidRDefault="006A7C99"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14:paraId="3CACF2AA" w14:textId="77777777" w:rsidR="00756DB9" w:rsidRPr="00756DB9" w:rsidRDefault="00756DB9" w:rsidP="002175B6">
      <w:pPr>
        <w:spacing w:after="0"/>
        <w:rPr>
          <w:bCs/>
          <w:color w:val="000000" w:themeColor="text1"/>
          <w:u w:val="single"/>
        </w:rPr>
      </w:pPr>
    </w:p>
    <w:p w14:paraId="3CACF2AB" w14:textId="77777777" w:rsidR="00756DB9" w:rsidRDefault="00756DB9" w:rsidP="00756DB9">
      <w:pPr>
        <w:pStyle w:val="Heading4"/>
        <w:spacing w:before="0" w:line="240" w:lineRule="auto"/>
      </w:pPr>
      <w:r>
        <w:t xml:space="preserve">Note for public university students: </w:t>
      </w:r>
      <w:r w:rsidRPr="002175B6">
        <w:rPr>
          <w:vanish/>
        </w:rPr>
        <w:t>Optional p</w:t>
      </w:r>
    </w:p>
    <w:p w14:paraId="3CACF2AC" w14:textId="77777777"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CACF2AD" w14:textId="77777777" w:rsidR="002175B6" w:rsidRPr="002175B6" w:rsidRDefault="002175B6" w:rsidP="002175B6">
      <w:pPr>
        <w:pStyle w:val="Heading4"/>
      </w:pPr>
      <w:r w:rsidRPr="002175B6">
        <w:t>By mail</w:t>
      </w:r>
    </w:p>
    <w:p w14:paraId="3CACF2AE" w14:textId="77777777" w:rsidR="002175B6" w:rsidRPr="002175B6" w:rsidRDefault="002175B6" w:rsidP="002175B6">
      <w:pPr>
        <w:spacing w:after="0"/>
      </w:pPr>
      <w:r w:rsidRPr="002175B6">
        <w:t>Oregon DEQ</w:t>
      </w:r>
    </w:p>
    <w:p w14:paraId="3CACF2AF"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3CACF2B0" w14:textId="77777777" w:rsidR="002175B6" w:rsidRPr="002175B6" w:rsidRDefault="002175B6" w:rsidP="002175B6">
      <w:pPr>
        <w:spacing w:after="0"/>
      </w:pPr>
      <w:r w:rsidRPr="002175B6">
        <w:t>811 SW Sixth Avenue</w:t>
      </w:r>
    </w:p>
    <w:p w14:paraId="3CACF2B1" w14:textId="77777777" w:rsidR="002175B6" w:rsidRPr="002175B6" w:rsidRDefault="002175B6" w:rsidP="002175B6">
      <w:pPr>
        <w:spacing w:after="0"/>
      </w:pPr>
      <w:r w:rsidRPr="002175B6">
        <w:t>Portland, OR 97204-1390</w:t>
      </w:r>
    </w:p>
    <w:p w14:paraId="3CACF2B2" w14:textId="77777777" w:rsidR="002175B6" w:rsidRPr="002175B6" w:rsidRDefault="002175B6" w:rsidP="002175B6">
      <w:pPr>
        <w:pStyle w:val="Heading4"/>
      </w:pPr>
      <w:r w:rsidRPr="002175B6">
        <w:t>At hearing</w:t>
      </w:r>
    </w:p>
    <w:p w14:paraId="3CACF2B3" w14:textId="77777777" w:rsidR="0096237B" w:rsidRPr="00756DB9" w:rsidRDefault="00EB22AE" w:rsidP="0096237B">
      <w:pPr>
        <w:spacing w:after="0"/>
        <w:rPr>
          <w:color w:val="000000" w:themeColor="text1"/>
        </w:rPr>
      </w:pPr>
      <w:r w:rsidRPr="00756DB9">
        <w:rPr>
          <w:color w:val="000000" w:themeColor="text1"/>
        </w:rPr>
        <w:t>May 18, 2016</w:t>
      </w:r>
    </w:p>
    <w:p w14:paraId="3CACF2B4" w14:textId="77777777" w:rsidR="0096237B" w:rsidRDefault="0096237B" w:rsidP="0096237B">
      <w:pPr>
        <w:pStyle w:val="Heading3"/>
      </w:pPr>
      <w:r w:rsidRPr="002175B6">
        <w:t>Sign up for rulemaking notices</w:t>
      </w:r>
    </w:p>
    <w:p w14:paraId="3CACF2B5" w14:textId="77777777" w:rsidR="00756DB9" w:rsidRDefault="0096237B" w:rsidP="008C18E1">
      <w:pPr>
        <w:rPr>
          <w:color w:val="BF8F00" w:themeColor="accent4" w:themeShade="BF"/>
        </w:rPr>
      </w:pPr>
      <w:r w:rsidRPr="002175B6">
        <w:lastRenderedPageBreak/>
        <w:t xml:space="preserve">Get email updates about future DEQ rulemaking by signing up through </w:t>
      </w:r>
      <w:r w:rsidR="002343CB">
        <w:t>GovDelivery:</w:t>
      </w:r>
    </w:p>
    <w:p w14:paraId="3CACF2B6" w14:textId="77777777" w:rsidR="00756DB9" w:rsidRDefault="006A7C99" w:rsidP="008C18E1">
      <w:hyperlink r:id="rId13" w:history="1">
        <w:r w:rsidR="00756DB9" w:rsidRPr="00A77B8D">
          <w:rPr>
            <w:rStyle w:val="Hyperlink"/>
          </w:rPr>
          <w:t>https://public.govdelivery.com/accounts/ORDEQ/subscriber/new?topic_id=ORDEQ_603</w:t>
        </w:r>
      </w:hyperlink>
    </w:p>
    <w:p w14:paraId="3CACF2B7" w14:textId="77777777" w:rsidR="0096237B" w:rsidRDefault="0096237B" w:rsidP="0096237B">
      <w:r>
        <w:t>or on the rulemaking web site.</w:t>
      </w:r>
    </w:p>
    <w:p w14:paraId="3CACF2B8" w14:textId="77777777" w:rsidR="00926649" w:rsidRDefault="00926649" w:rsidP="00926649">
      <w:pPr>
        <w:pStyle w:val="Heading3"/>
      </w:pPr>
      <w:r>
        <w:t>Accessibility information</w:t>
      </w:r>
    </w:p>
    <w:p w14:paraId="3CACF2B9" w14:textId="77777777" w:rsidR="00926649" w:rsidRDefault="00926649" w:rsidP="00926649">
      <w:pPr>
        <w:spacing w:after="0" w:line="240" w:lineRule="auto"/>
      </w:pPr>
      <w:r>
        <w:t>You may review copies of all documents referenced in this announcement at:</w:t>
      </w:r>
    </w:p>
    <w:p w14:paraId="3CACF2BA" w14:textId="77777777" w:rsidR="00926649" w:rsidRDefault="00926649" w:rsidP="00926649">
      <w:pPr>
        <w:spacing w:after="0" w:line="240" w:lineRule="auto"/>
      </w:pPr>
    </w:p>
    <w:p w14:paraId="3CACF2BB" w14:textId="77777777" w:rsidR="00926649" w:rsidRDefault="00926649" w:rsidP="00926649">
      <w:pPr>
        <w:spacing w:after="0" w:line="240" w:lineRule="auto"/>
      </w:pPr>
      <w:r>
        <w:t>Oregon Department of Environmental Quality</w:t>
      </w:r>
    </w:p>
    <w:p w14:paraId="3CACF2BC" w14:textId="77777777" w:rsidR="00926649" w:rsidRDefault="00926649" w:rsidP="00926649">
      <w:pPr>
        <w:spacing w:after="0" w:line="240" w:lineRule="auto"/>
      </w:pPr>
      <w:r>
        <w:t>811 SW Sixth Avenue</w:t>
      </w:r>
    </w:p>
    <w:p w14:paraId="3CACF2BD" w14:textId="77777777" w:rsidR="00926649" w:rsidRDefault="00926649" w:rsidP="00926649">
      <w:pPr>
        <w:spacing w:after="0" w:line="240" w:lineRule="auto"/>
      </w:pPr>
      <w:r>
        <w:t>Portland, OR, 97204</w:t>
      </w:r>
    </w:p>
    <w:p w14:paraId="3CACF2BE" w14:textId="77777777" w:rsidR="00926649" w:rsidRDefault="00926649" w:rsidP="00926649">
      <w:pPr>
        <w:spacing w:after="0" w:line="240" w:lineRule="auto"/>
      </w:pPr>
    </w:p>
    <w:p w14:paraId="3CACF2BF"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3CACF2C0" w14:textId="77777777" w:rsidR="00926649" w:rsidRDefault="00926649" w:rsidP="00926649">
      <w:pPr>
        <w:spacing w:after="0" w:line="240" w:lineRule="auto"/>
      </w:pPr>
    </w:p>
    <w:p w14:paraId="3CACF2C1"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3CACF2C2"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CF2C8" w14:textId="77777777" w:rsidR="00CB0A3D" w:rsidRDefault="00CB0A3D" w:rsidP="002175B6">
      <w:r>
        <w:separator/>
      </w:r>
    </w:p>
  </w:endnote>
  <w:endnote w:type="continuationSeparator" w:id="0">
    <w:p w14:paraId="3CACF2C9"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CACF2CB" w14:textId="77777777" w:rsidR="00CB0A3D" w:rsidRDefault="00B1492C">
        <w:pPr>
          <w:pStyle w:val="Footer"/>
          <w:jc w:val="right"/>
        </w:pPr>
        <w:r>
          <w:fldChar w:fldCharType="begin"/>
        </w:r>
        <w:r w:rsidR="002343CB">
          <w:instrText xml:space="preserve"> PAGE   \* MERGEFORMAT </w:instrText>
        </w:r>
        <w:r>
          <w:fldChar w:fldCharType="separate"/>
        </w:r>
        <w:r w:rsidR="006A7C99">
          <w:rPr>
            <w:noProof/>
          </w:rPr>
          <w:t>2</w:t>
        </w:r>
        <w:r>
          <w:rPr>
            <w:noProof/>
          </w:rPr>
          <w:fldChar w:fldCharType="end"/>
        </w:r>
      </w:p>
    </w:sdtContent>
  </w:sdt>
  <w:p w14:paraId="3CACF2CC"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CACF2CE" w14:textId="77777777" w:rsidR="00CB0A3D" w:rsidRDefault="00B1492C">
        <w:pPr>
          <w:pStyle w:val="Footer"/>
          <w:jc w:val="right"/>
        </w:pPr>
        <w:r>
          <w:fldChar w:fldCharType="begin"/>
        </w:r>
        <w:r w:rsidR="002343CB">
          <w:instrText xml:space="preserve"> PAGE   \* MERGEFORMAT </w:instrText>
        </w:r>
        <w:r>
          <w:fldChar w:fldCharType="separate"/>
        </w:r>
        <w:r w:rsidR="006A7C99">
          <w:rPr>
            <w:noProof/>
          </w:rPr>
          <w:t>1</w:t>
        </w:r>
        <w:r>
          <w:rPr>
            <w:noProof/>
          </w:rPr>
          <w:fldChar w:fldCharType="end"/>
        </w:r>
      </w:p>
    </w:sdtContent>
  </w:sdt>
  <w:p w14:paraId="3CACF2CF"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CF2C6" w14:textId="77777777" w:rsidR="00CB0A3D" w:rsidRDefault="00CB0A3D" w:rsidP="002175B6">
      <w:r>
        <w:separator/>
      </w:r>
    </w:p>
  </w:footnote>
  <w:footnote w:type="continuationSeparator" w:id="0">
    <w:p w14:paraId="3CACF2C7"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F2CA"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CF2CD"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LUND Greg">
    <w15:presenceInfo w15:providerId="AD" w15:userId="S-1-5-21-2124760015-1411717758-1302595720-73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2175B6"/>
    <w:rsid w:val="002343CB"/>
    <w:rsid w:val="00251538"/>
    <w:rsid w:val="00270078"/>
    <w:rsid w:val="002B3667"/>
    <w:rsid w:val="00310CA3"/>
    <w:rsid w:val="0033586B"/>
    <w:rsid w:val="003F02B8"/>
    <w:rsid w:val="00406A3B"/>
    <w:rsid w:val="00571F48"/>
    <w:rsid w:val="00593858"/>
    <w:rsid w:val="005A0A1E"/>
    <w:rsid w:val="00617EF1"/>
    <w:rsid w:val="006A7C99"/>
    <w:rsid w:val="0075087B"/>
    <w:rsid w:val="00756DB9"/>
    <w:rsid w:val="00832F87"/>
    <w:rsid w:val="00844081"/>
    <w:rsid w:val="008C18E1"/>
    <w:rsid w:val="00926649"/>
    <w:rsid w:val="0096237B"/>
    <w:rsid w:val="00A41AC2"/>
    <w:rsid w:val="00B1492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94C39"/>
    <w:rsid w:val="00FD7F77"/>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ACF286"/>
  <w15:docId w15:val="{D8C9DE4B-25AC-472B-A6B6-065F35DD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7084C-2DF0-4E6C-9E79-997D54C48469}">
  <ds:schemaRefs>
    <ds:schemaRef ds:uri="http://schemas.microsoft.com/office/infopath/2007/PartnerControls"/>
    <ds:schemaRef ds:uri="http://purl.org/dc/terms/"/>
    <ds:schemaRef ds:uri="http://purl.org/dc/dcmitype/"/>
    <ds:schemaRef ds:uri="http://purl.org/dc/elements/1.1/"/>
    <ds:schemaRef ds:uri="$ListId:doc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2B17F2-1259-49B8-A9ED-AD6CEFF2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SVELUND Greg</cp:lastModifiedBy>
  <cp:revision>6</cp:revision>
  <dcterms:created xsi:type="dcterms:W3CDTF">2016-03-25T17:29:00Z</dcterms:created>
  <dcterms:modified xsi:type="dcterms:W3CDTF">2016-03-25T23:13:00Z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